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503D34" w14:paraId="72224D35" w14:textId="77777777">
        <w:trPr>
          <w:ins w:id="0" w:author="EOS" w:date="2025-08-04T10:44:00Z"/>
        </w:trPr>
        <w:tc>
          <w:tcPr>
            <w:tcW w:w="9061" w:type="dxa"/>
          </w:tcPr>
          <w:p w14:paraId="7DC20CD2" w14:textId="3EFE5293" w:rsidR="00503D34" w:rsidRPr="00503D34" w:rsidRDefault="00503D34" w:rsidP="00503D34">
            <w:pPr>
              <w:tabs>
                <w:tab w:val="left" w:pos="567"/>
              </w:tabs>
              <w:spacing w:line="240" w:lineRule="auto"/>
              <w:rPr>
                <w:ins w:id="1" w:author="EOS" w:date="2025-08-04T10:44:00Z" w16du:dateUtc="2025-08-04T08:44:00Z"/>
                <w:bCs/>
                <w:szCs w:val="22"/>
                <w:lang w:val="en-GB"/>
              </w:rPr>
            </w:pPr>
            <w:ins w:id="2" w:author="EOS" w:date="2025-08-04T10:44:00Z" w16du:dateUtc="2025-08-04T08:44:00Z">
              <w:r w:rsidRPr="00503D34">
                <w:rPr>
                  <w:bCs/>
                  <w:szCs w:val="22"/>
                  <w:lang w:val="en-GB"/>
                </w:rPr>
                <w:t>This document is the approved product information for A</w:t>
              </w:r>
            </w:ins>
            <w:ins w:id="3" w:author="EOS" w:date="2025-08-04T14:09:00Z" w16du:dateUtc="2025-08-04T12:09:00Z">
              <w:r w:rsidR="000E1BF0">
                <w:rPr>
                  <w:bCs/>
                  <w:szCs w:val="22"/>
                  <w:lang w:val="en-GB"/>
                </w:rPr>
                <w:t>d</w:t>
              </w:r>
            </w:ins>
            <w:ins w:id="4" w:author="EOS" w:date="2025-08-04T14:10:00Z" w16du:dateUtc="2025-08-04T12:10:00Z">
              <w:r w:rsidR="000E1BF0">
                <w:rPr>
                  <w:bCs/>
                  <w:szCs w:val="22"/>
                  <w:lang w:val="en-GB"/>
                </w:rPr>
                <w:t>circa</w:t>
              </w:r>
            </w:ins>
            <w:ins w:id="5" w:author="EOS" w:date="2025-08-04T10:44:00Z" w16du:dateUtc="2025-08-04T08:44:00Z">
              <w:r w:rsidRPr="00503D34">
                <w:rPr>
                  <w:bCs/>
                  <w:szCs w:val="22"/>
                  <w:lang w:val="en-GB"/>
                </w:rPr>
                <w:t>, with the changes since the previous procedure affecting the product information (EMEA/H/C/001021/IB/0038/G) tracked.</w:t>
              </w:r>
            </w:ins>
          </w:p>
          <w:p w14:paraId="1872DB03" w14:textId="77777777" w:rsidR="00503D34" w:rsidRPr="00503D34" w:rsidRDefault="00503D34" w:rsidP="00503D34">
            <w:pPr>
              <w:tabs>
                <w:tab w:val="left" w:pos="567"/>
              </w:tabs>
              <w:spacing w:line="240" w:lineRule="auto"/>
              <w:rPr>
                <w:ins w:id="6" w:author="EOS" w:date="2025-08-04T10:44:00Z" w16du:dateUtc="2025-08-04T08:44:00Z"/>
                <w:bCs/>
                <w:szCs w:val="22"/>
                <w:lang w:val="en-GB"/>
              </w:rPr>
            </w:pPr>
          </w:p>
          <w:p w14:paraId="5E8A13B1" w14:textId="4CE3B923" w:rsidR="00503D34" w:rsidRPr="00503D34" w:rsidRDefault="00503D34" w:rsidP="00503D34">
            <w:pPr>
              <w:tabs>
                <w:tab w:val="left" w:pos="567"/>
              </w:tabs>
              <w:spacing w:line="240" w:lineRule="auto"/>
              <w:rPr>
                <w:ins w:id="7" w:author="EOS" w:date="2025-08-04T10:44:00Z" w16du:dateUtc="2025-08-04T08:44:00Z"/>
                <w:szCs w:val="22"/>
                <w:lang w:val="en-GB"/>
              </w:rPr>
            </w:pPr>
            <w:ins w:id="8" w:author="EOS" w:date="2025-08-04T10:44:00Z" w16du:dateUtc="2025-08-04T08:44:00Z">
              <w:r w:rsidRPr="00503D34">
                <w:rPr>
                  <w:bCs/>
                  <w:szCs w:val="22"/>
                  <w:lang w:val="en-GB"/>
                </w:rPr>
                <w:t xml:space="preserve">For more information, see the European Medicines Agency’s website: </w:t>
              </w:r>
            </w:ins>
            <w:r w:rsidRPr="00503D34">
              <w:rPr>
                <w:bCs/>
                <w:szCs w:val="22"/>
                <w:lang w:val="en-GB"/>
              </w:rPr>
              <w:fldChar w:fldCharType="begin"/>
            </w:r>
            <w:r w:rsidRPr="00503D34">
              <w:rPr>
                <w:bCs/>
                <w:szCs w:val="22"/>
                <w:lang w:val="en-GB"/>
              </w:rPr>
              <w:instrText>HYPERLINK "https://www.ema.europa.eu/en/medicines/human/EPAR/adcirca"</w:instrText>
            </w:r>
            <w:r w:rsidRPr="00503D34">
              <w:rPr>
                <w:bCs/>
                <w:szCs w:val="22"/>
                <w:lang w:val="en-GB"/>
              </w:rPr>
            </w:r>
            <w:r w:rsidRPr="00503D34">
              <w:rPr>
                <w:bCs/>
                <w:szCs w:val="22"/>
                <w:lang w:val="en-GB"/>
              </w:rPr>
              <w:fldChar w:fldCharType="separate"/>
            </w:r>
            <w:ins w:id="9" w:author="EOS" w:date="2025-08-04T10:44:00Z" w16du:dateUtc="2025-08-04T08:44:00Z">
              <w:r w:rsidRPr="00503D34">
                <w:rPr>
                  <w:rStyle w:val="Hyperlink"/>
                  <w:bCs/>
                  <w:szCs w:val="22"/>
                  <w:lang w:val="en-GB"/>
                </w:rPr>
                <w:t>https://www.ema.europa.eu/en/medicines/human/EPAR/adcirca</w:t>
              </w:r>
              <w:r w:rsidRPr="00503D34">
                <w:rPr>
                  <w:bCs/>
                  <w:szCs w:val="22"/>
                  <w:lang w:val="en-GB"/>
                </w:rPr>
                <w:fldChar w:fldCharType="end"/>
              </w:r>
            </w:ins>
          </w:p>
        </w:tc>
      </w:tr>
    </w:tbl>
    <w:p w14:paraId="6A2BCB34" w14:textId="3CDA3451" w:rsidR="00904ECE" w:rsidRPr="005F1D29" w:rsidRDefault="00904ECE" w:rsidP="00B31B48">
      <w:pPr>
        <w:tabs>
          <w:tab w:val="left" w:pos="567"/>
        </w:tabs>
        <w:spacing w:line="240" w:lineRule="auto"/>
        <w:rPr>
          <w:szCs w:val="22"/>
          <w:lang w:val="en-GB"/>
        </w:rPr>
      </w:pPr>
    </w:p>
    <w:p w14:paraId="2D1F7EB5" w14:textId="77777777" w:rsidR="00904ECE" w:rsidRPr="005F1D29" w:rsidRDefault="00904ECE" w:rsidP="00B31B48">
      <w:pPr>
        <w:tabs>
          <w:tab w:val="left" w:pos="567"/>
        </w:tabs>
        <w:spacing w:line="240" w:lineRule="auto"/>
        <w:rPr>
          <w:szCs w:val="22"/>
          <w:lang w:val="en-GB"/>
        </w:rPr>
      </w:pPr>
    </w:p>
    <w:p w14:paraId="2C4CA00D" w14:textId="52B73735" w:rsidR="00904ECE" w:rsidRPr="005F1D29" w:rsidRDefault="00904ECE" w:rsidP="00B31B48">
      <w:pPr>
        <w:tabs>
          <w:tab w:val="left" w:pos="567"/>
        </w:tabs>
        <w:spacing w:line="240" w:lineRule="auto"/>
        <w:rPr>
          <w:szCs w:val="22"/>
          <w:lang w:val="en-GB"/>
        </w:rPr>
      </w:pPr>
    </w:p>
    <w:p w14:paraId="12A4D257" w14:textId="77777777" w:rsidR="00904ECE" w:rsidRPr="005F1D29" w:rsidRDefault="00904ECE" w:rsidP="00B31B48">
      <w:pPr>
        <w:pStyle w:val="EndnoteText"/>
        <w:tabs>
          <w:tab w:val="left" w:pos="567"/>
        </w:tabs>
        <w:rPr>
          <w:sz w:val="22"/>
          <w:szCs w:val="22"/>
          <w:lang w:val="en-GB"/>
        </w:rPr>
      </w:pPr>
    </w:p>
    <w:p w14:paraId="58260F3F" w14:textId="77777777" w:rsidR="00904ECE" w:rsidRPr="005F1D29" w:rsidRDefault="00904ECE" w:rsidP="00B31B48">
      <w:pPr>
        <w:tabs>
          <w:tab w:val="left" w:pos="567"/>
        </w:tabs>
        <w:spacing w:line="240" w:lineRule="auto"/>
        <w:rPr>
          <w:szCs w:val="22"/>
          <w:lang w:val="en-GB"/>
        </w:rPr>
      </w:pPr>
    </w:p>
    <w:p w14:paraId="4723D434" w14:textId="77777777" w:rsidR="00904ECE" w:rsidRPr="005F1D29" w:rsidRDefault="00904ECE" w:rsidP="00B31B48">
      <w:pPr>
        <w:tabs>
          <w:tab w:val="left" w:pos="567"/>
        </w:tabs>
        <w:spacing w:line="240" w:lineRule="auto"/>
        <w:rPr>
          <w:szCs w:val="22"/>
          <w:lang w:val="en-GB"/>
        </w:rPr>
      </w:pPr>
    </w:p>
    <w:p w14:paraId="4490B372" w14:textId="77777777" w:rsidR="00904ECE" w:rsidRPr="005F1D29" w:rsidRDefault="00904ECE" w:rsidP="00B31B48">
      <w:pPr>
        <w:tabs>
          <w:tab w:val="left" w:pos="567"/>
        </w:tabs>
        <w:spacing w:line="240" w:lineRule="auto"/>
        <w:rPr>
          <w:szCs w:val="22"/>
          <w:lang w:val="en-GB"/>
        </w:rPr>
      </w:pPr>
    </w:p>
    <w:p w14:paraId="7E40ED1C" w14:textId="77777777" w:rsidR="00904ECE" w:rsidRPr="005F1D29" w:rsidRDefault="00904ECE" w:rsidP="00B31B48">
      <w:pPr>
        <w:pStyle w:val="EndnoteText"/>
        <w:tabs>
          <w:tab w:val="left" w:pos="567"/>
        </w:tabs>
        <w:rPr>
          <w:sz w:val="22"/>
          <w:szCs w:val="22"/>
          <w:lang w:val="en-GB"/>
        </w:rPr>
      </w:pPr>
    </w:p>
    <w:p w14:paraId="1BD53D11" w14:textId="77777777" w:rsidR="00904ECE" w:rsidRPr="005F1D29" w:rsidRDefault="00904ECE" w:rsidP="00B31B48">
      <w:pPr>
        <w:tabs>
          <w:tab w:val="left" w:pos="567"/>
        </w:tabs>
        <w:spacing w:line="240" w:lineRule="auto"/>
        <w:rPr>
          <w:szCs w:val="22"/>
          <w:lang w:val="en-GB"/>
        </w:rPr>
      </w:pPr>
    </w:p>
    <w:p w14:paraId="5E946C3F" w14:textId="77777777" w:rsidR="00904ECE" w:rsidRPr="005F1D29" w:rsidRDefault="00904ECE" w:rsidP="00B31B48">
      <w:pPr>
        <w:tabs>
          <w:tab w:val="left" w:pos="567"/>
        </w:tabs>
        <w:spacing w:line="240" w:lineRule="auto"/>
        <w:rPr>
          <w:szCs w:val="22"/>
          <w:lang w:val="en-GB"/>
        </w:rPr>
      </w:pPr>
    </w:p>
    <w:p w14:paraId="7F099A21" w14:textId="77777777" w:rsidR="00904ECE" w:rsidRPr="005F1D29" w:rsidRDefault="00904ECE" w:rsidP="00B31B48">
      <w:pPr>
        <w:tabs>
          <w:tab w:val="left" w:pos="567"/>
        </w:tabs>
        <w:spacing w:line="240" w:lineRule="auto"/>
        <w:rPr>
          <w:szCs w:val="22"/>
          <w:lang w:val="en-GB"/>
        </w:rPr>
      </w:pPr>
    </w:p>
    <w:p w14:paraId="2E6ADDC0" w14:textId="77777777" w:rsidR="00904ECE" w:rsidRPr="005F1D29" w:rsidRDefault="00904ECE" w:rsidP="00B31B48">
      <w:pPr>
        <w:tabs>
          <w:tab w:val="left" w:pos="567"/>
        </w:tabs>
        <w:spacing w:line="240" w:lineRule="auto"/>
        <w:rPr>
          <w:szCs w:val="22"/>
          <w:lang w:val="en-GB"/>
        </w:rPr>
      </w:pPr>
    </w:p>
    <w:p w14:paraId="54C9C8AB" w14:textId="77777777" w:rsidR="00904ECE" w:rsidRPr="005F1D29" w:rsidRDefault="00904ECE" w:rsidP="00B31B48">
      <w:pPr>
        <w:tabs>
          <w:tab w:val="left" w:pos="567"/>
        </w:tabs>
        <w:spacing w:line="240" w:lineRule="auto"/>
        <w:rPr>
          <w:szCs w:val="22"/>
          <w:lang w:val="en-GB"/>
        </w:rPr>
      </w:pPr>
    </w:p>
    <w:p w14:paraId="5C24319E" w14:textId="77777777" w:rsidR="00904ECE" w:rsidRPr="005F1D29" w:rsidRDefault="00904ECE" w:rsidP="00B31B48">
      <w:pPr>
        <w:tabs>
          <w:tab w:val="left" w:pos="567"/>
        </w:tabs>
        <w:spacing w:line="240" w:lineRule="auto"/>
        <w:rPr>
          <w:szCs w:val="22"/>
          <w:lang w:val="en-GB"/>
        </w:rPr>
      </w:pPr>
    </w:p>
    <w:p w14:paraId="73907102" w14:textId="77777777" w:rsidR="00904ECE" w:rsidRPr="005F1D29" w:rsidRDefault="00904ECE" w:rsidP="00B31B48">
      <w:pPr>
        <w:tabs>
          <w:tab w:val="left" w:pos="567"/>
        </w:tabs>
        <w:spacing w:line="240" w:lineRule="auto"/>
        <w:rPr>
          <w:szCs w:val="22"/>
          <w:lang w:val="en-GB"/>
        </w:rPr>
      </w:pPr>
    </w:p>
    <w:p w14:paraId="074C482D" w14:textId="77777777" w:rsidR="00904ECE" w:rsidRPr="005F1D29" w:rsidRDefault="00904ECE" w:rsidP="00B31B48">
      <w:pPr>
        <w:tabs>
          <w:tab w:val="left" w:pos="567"/>
        </w:tabs>
        <w:spacing w:line="240" w:lineRule="auto"/>
        <w:rPr>
          <w:szCs w:val="22"/>
          <w:lang w:val="en-GB"/>
        </w:rPr>
      </w:pPr>
    </w:p>
    <w:p w14:paraId="14798FF0" w14:textId="77777777" w:rsidR="00904ECE" w:rsidRPr="005F1D29" w:rsidRDefault="00904ECE" w:rsidP="00B31B48">
      <w:pPr>
        <w:tabs>
          <w:tab w:val="left" w:pos="567"/>
        </w:tabs>
        <w:spacing w:line="240" w:lineRule="auto"/>
        <w:rPr>
          <w:szCs w:val="22"/>
          <w:lang w:val="en-GB"/>
        </w:rPr>
      </w:pPr>
    </w:p>
    <w:p w14:paraId="16939666" w14:textId="77777777" w:rsidR="00904ECE" w:rsidRPr="005F1D29" w:rsidRDefault="00904ECE" w:rsidP="00B31B48">
      <w:pPr>
        <w:tabs>
          <w:tab w:val="left" w:pos="567"/>
        </w:tabs>
        <w:spacing w:line="240" w:lineRule="auto"/>
        <w:rPr>
          <w:szCs w:val="22"/>
          <w:lang w:val="en-GB"/>
        </w:rPr>
      </w:pPr>
    </w:p>
    <w:p w14:paraId="6E8B2755" w14:textId="77777777" w:rsidR="004B4A20" w:rsidRDefault="004B4A20" w:rsidP="00B31B48">
      <w:pPr>
        <w:tabs>
          <w:tab w:val="left" w:pos="567"/>
        </w:tabs>
        <w:spacing w:line="240" w:lineRule="auto"/>
        <w:jc w:val="center"/>
        <w:rPr>
          <w:b/>
          <w:szCs w:val="22"/>
          <w:lang w:val="en-GB"/>
        </w:rPr>
      </w:pPr>
    </w:p>
    <w:p w14:paraId="4FC55B97" w14:textId="77777777" w:rsidR="004B4A20" w:rsidRDefault="004B4A20" w:rsidP="00B31B48">
      <w:pPr>
        <w:tabs>
          <w:tab w:val="left" w:pos="567"/>
        </w:tabs>
        <w:spacing w:line="240" w:lineRule="auto"/>
        <w:jc w:val="center"/>
        <w:rPr>
          <w:b/>
          <w:szCs w:val="22"/>
          <w:lang w:val="en-GB"/>
        </w:rPr>
      </w:pPr>
    </w:p>
    <w:p w14:paraId="42A3CAD7" w14:textId="77777777" w:rsidR="004B4A20" w:rsidRDefault="004B4A20" w:rsidP="00B31B48">
      <w:pPr>
        <w:tabs>
          <w:tab w:val="left" w:pos="567"/>
        </w:tabs>
        <w:spacing w:line="240" w:lineRule="auto"/>
        <w:jc w:val="center"/>
        <w:rPr>
          <w:b/>
          <w:szCs w:val="22"/>
          <w:lang w:val="en-GB"/>
        </w:rPr>
      </w:pPr>
    </w:p>
    <w:p w14:paraId="761A4450" w14:textId="77777777" w:rsidR="004B4A20" w:rsidRDefault="004B4A20" w:rsidP="00B31B48">
      <w:pPr>
        <w:tabs>
          <w:tab w:val="left" w:pos="567"/>
        </w:tabs>
        <w:spacing w:line="240" w:lineRule="auto"/>
        <w:jc w:val="center"/>
        <w:rPr>
          <w:b/>
          <w:szCs w:val="22"/>
          <w:lang w:val="en-GB"/>
        </w:rPr>
      </w:pPr>
    </w:p>
    <w:p w14:paraId="68BCF6EF" w14:textId="77777777" w:rsidR="004B4A20" w:rsidRDefault="004B4A20" w:rsidP="00B31B48">
      <w:pPr>
        <w:tabs>
          <w:tab w:val="left" w:pos="567"/>
        </w:tabs>
        <w:spacing w:line="240" w:lineRule="auto"/>
        <w:jc w:val="center"/>
        <w:rPr>
          <w:b/>
          <w:szCs w:val="22"/>
          <w:lang w:val="en-GB"/>
        </w:rPr>
      </w:pPr>
    </w:p>
    <w:p w14:paraId="36FD80FA" w14:textId="4359D7EA" w:rsidR="00904ECE" w:rsidRPr="005F1D29" w:rsidRDefault="00904ECE" w:rsidP="00B31B48">
      <w:pPr>
        <w:tabs>
          <w:tab w:val="left" w:pos="567"/>
        </w:tabs>
        <w:spacing w:line="240" w:lineRule="auto"/>
        <w:jc w:val="center"/>
        <w:rPr>
          <w:b/>
          <w:szCs w:val="22"/>
          <w:lang w:val="en-GB"/>
        </w:rPr>
      </w:pPr>
      <w:r w:rsidRPr="005F1D29">
        <w:rPr>
          <w:b/>
          <w:szCs w:val="22"/>
          <w:lang w:val="en-GB"/>
        </w:rPr>
        <w:t>ANNEX I</w:t>
      </w:r>
    </w:p>
    <w:p w14:paraId="3649B9F5" w14:textId="77777777" w:rsidR="00904ECE" w:rsidRPr="005F1D29" w:rsidRDefault="00904ECE" w:rsidP="00B31B48">
      <w:pPr>
        <w:tabs>
          <w:tab w:val="left" w:pos="567"/>
        </w:tabs>
        <w:spacing w:line="240" w:lineRule="auto"/>
        <w:jc w:val="center"/>
        <w:rPr>
          <w:b/>
          <w:szCs w:val="22"/>
          <w:lang w:val="en-GB"/>
        </w:rPr>
      </w:pPr>
    </w:p>
    <w:p w14:paraId="456FBC41" w14:textId="77777777" w:rsidR="00904ECE" w:rsidRPr="005F1D29" w:rsidRDefault="00904ECE" w:rsidP="00B31B48">
      <w:pPr>
        <w:pStyle w:val="TitleA"/>
        <w:rPr>
          <w:szCs w:val="22"/>
          <w:lang w:val="en-GB"/>
        </w:rPr>
      </w:pPr>
      <w:r w:rsidRPr="005F1D29">
        <w:rPr>
          <w:szCs w:val="22"/>
          <w:lang w:val="en-GB"/>
        </w:rPr>
        <w:t>SUMMARY OF PRODUCT CHARACTERISTICS</w:t>
      </w:r>
    </w:p>
    <w:p w14:paraId="6A95D1B1" w14:textId="77777777" w:rsidR="00904ECE" w:rsidRPr="005F1D29" w:rsidRDefault="00904ECE" w:rsidP="00B31B48">
      <w:pPr>
        <w:tabs>
          <w:tab w:val="left" w:pos="567"/>
        </w:tabs>
        <w:spacing w:line="240" w:lineRule="auto"/>
        <w:rPr>
          <w:szCs w:val="22"/>
          <w:lang w:val="en-GB"/>
        </w:rPr>
      </w:pPr>
    </w:p>
    <w:p w14:paraId="109A6977" w14:textId="5FA89153" w:rsidR="00904ECE" w:rsidRPr="005F1D29" w:rsidRDefault="00904ECE" w:rsidP="00B31B48">
      <w:pPr>
        <w:tabs>
          <w:tab w:val="left" w:pos="567"/>
        </w:tabs>
        <w:spacing w:line="240" w:lineRule="auto"/>
        <w:rPr>
          <w:szCs w:val="22"/>
          <w:lang w:val="en-GB"/>
        </w:rPr>
      </w:pPr>
      <w:r w:rsidRPr="005F1D29">
        <w:rPr>
          <w:b/>
          <w:szCs w:val="22"/>
          <w:lang w:val="en-GB"/>
        </w:rPr>
        <w:br w:type="page"/>
      </w:r>
      <w:r w:rsidRPr="005F1D29">
        <w:rPr>
          <w:b/>
          <w:szCs w:val="22"/>
          <w:lang w:val="en-GB"/>
        </w:rPr>
        <w:lastRenderedPageBreak/>
        <w:t>1.</w:t>
      </w:r>
      <w:r w:rsidRPr="005F1D29">
        <w:rPr>
          <w:b/>
          <w:szCs w:val="22"/>
          <w:lang w:val="en-GB"/>
        </w:rPr>
        <w:tab/>
        <w:t>NAME OF THE MEDICINAL PRODUCT</w:t>
      </w:r>
    </w:p>
    <w:p w14:paraId="0ECCBEDE" w14:textId="77777777" w:rsidR="00904ECE" w:rsidRPr="005F1D29" w:rsidRDefault="00904ECE" w:rsidP="00B31B48">
      <w:pPr>
        <w:tabs>
          <w:tab w:val="left" w:pos="567"/>
        </w:tabs>
        <w:spacing w:line="240" w:lineRule="auto"/>
        <w:rPr>
          <w:szCs w:val="22"/>
          <w:lang w:val="en-GB"/>
        </w:rPr>
      </w:pPr>
    </w:p>
    <w:p w14:paraId="5FC30CCF" w14:textId="77777777" w:rsidR="00904ECE" w:rsidRPr="005F1D29" w:rsidRDefault="00F520D3" w:rsidP="00B31B48">
      <w:pPr>
        <w:tabs>
          <w:tab w:val="left" w:pos="567"/>
        </w:tabs>
        <w:spacing w:line="240" w:lineRule="auto"/>
        <w:rPr>
          <w:szCs w:val="22"/>
          <w:lang w:val="en-GB"/>
        </w:rPr>
      </w:pPr>
      <w:r w:rsidRPr="005F1D29">
        <w:rPr>
          <w:szCs w:val="22"/>
          <w:lang w:val="en-GB"/>
        </w:rPr>
        <w:t>ADCIRCA</w:t>
      </w:r>
      <w:r w:rsidR="00904ECE" w:rsidRPr="005F1D29">
        <w:rPr>
          <w:szCs w:val="22"/>
          <w:lang w:val="en-GB"/>
        </w:rPr>
        <w:t xml:space="preserve"> 20 mg film-coated tablets</w:t>
      </w:r>
    </w:p>
    <w:p w14:paraId="58CF49F3" w14:textId="77777777" w:rsidR="00904ECE" w:rsidRPr="005F1D29" w:rsidRDefault="00904ECE" w:rsidP="00B31B48">
      <w:pPr>
        <w:tabs>
          <w:tab w:val="left" w:pos="567"/>
        </w:tabs>
        <w:spacing w:line="240" w:lineRule="auto"/>
        <w:rPr>
          <w:szCs w:val="22"/>
          <w:lang w:val="en-GB"/>
        </w:rPr>
      </w:pPr>
    </w:p>
    <w:p w14:paraId="2354C692" w14:textId="77777777" w:rsidR="00904ECE" w:rsidRPr="005F1D29" w:rsidRDefault="00904ECE" w:rsidP="00B31B48">
      <w:pPr>
        <w:tabs>
          <w:tab w:val="left" w:pos="567"/>
        </w:tabs>
        <w:spacing w:line="240" w:lineRule="auto"/>
        <w:rPr>
          <w:szCs w:val="22"/>
          <w:lang w:val="en-GB"/>
        </w:rPr>
      </w:pPr>
    </w:p>
    <w:p w14:paraId="065299F9"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2.</w:t>
      </w:r>
      <w:r w:rsidRPr="005F1D29">
        <w:rPr>
          <w:b/>
          <w:szCs w:val="22"/>
          <w:lang w:val="en-GB"/>
        </w:rPr>
        <w:tab/>
        <w:t>QUALITATIVE AND QUANTITATIVE COMPOSITION</w:t>
      </w:r>
    </w:p>
    <w:p w14:paraId="29E98B26" w14:textId="77777777" w:rsidR="00904ECE" w:rsidRPr="005F1D29" w:rsidRDefault="00904ECE" w:rsidP="00B31B48">
      <w:pPr>
        <w:tabs>
          <w:tab w:val="left" w:pos="567"/>
        </w:tabs>
        <w:spacing w:line="240" w:lineRule="auto"/>
        <w:rPr>
          <w:i/>
          <w:szCs w:val="22"/>
          <w:lang w:val="en-GB"/>
        </w:rPr>
      </w:pPr>
    </w:p>
    <w:p w14:paraId="7F8BF24A" w14:textId="77777777" w:rsidR="00904ECE" w:rsidRPr="005F1D29" w:rsidRDefault="00904ECE" w:rsidP="00B31B48">
      <w:pPr>
        <w:tabs>
          <w:tab w:val="left" w:pos="567"/>
        </w:tabs>
        <w:spacing w:line="240" w:lineRule="auto"/>
        <w:rPr>
          <w:szCs w:val="22"/>
          <w:lang w:val="en-GB"/>
        </w:rPr>
      </w:pPr>
      <w:r w:rsidRPr="005F1D29">
        <w:rPr>
          <w:szCs w:val="22"/>
          <w:lang w:val="en-GB"/>
        </w:rPr>
        <w:t>Each</w:t>
      </w:r>
      <w:r w:rsidR="00F221F8" w:rsidRPr="005F1D29">
        <w:rPr>
          <w:szCs w:val="22"/>
          <w:lang w:val="en-GB"/>
        </w:rPr>
        <w:t xml:space="preserve"> film-coated</w:t>
      </w:r>
      <w:r w:rsidRPr="005F1D29">
        <w:rPr>
          <w:szCs w:val="22"/>
          <w:lang w:val="en-GB"/>
        </w:rPr>
        <w:t xml:space="preserve"> tablet contains 20 mg tadalafil.</w:t>
      </w:r>
    </w:p>
    <w:p w14:paraId="36DAF7A5" w14:textId="77777777" w:rsidR="00904ECE" w:rsidRPr="005F1D29" w:rsidRDefault="00904ECE" w:rsidP="00B31B48">
      <w:pPr>
        <w:tabs>
          <w:tab w:val="left" w:pos="567"/>
        </w:tabs>
        <w:spacing w:line="240" w:lineRule="auto"/>
        <w:rPr>
          <w:szCs w:val="22"/>
          <w:lang w:val="en-GB"/>
        </w:rPr>
      </w:pPr>
    </w:p>
    <w:p w14:paraId="095B4B0A" w14:textId="77777777" w:rsidR="00E86BA3" w:rsidRPr="005F1D29" w:rsidRDefault="00904ECE" w:rsidP="00B31B48">
      <w:pPr>
        <w:tabs>
          <w:tab w:val="left" w:pos="567"/>
        </w:tabs>
        <w:spacing w:line="240" w:lineRule="auto"/>
        <w:rPr>
          <w:szCs w:val="22"/>
          <w:lang w:val="en-GB"/>
        </w:rPr>
      </w:pPr>
      <w:r w:rsidRPr="005F1D29">
        <w:rPr>
          <w:szCs w:val="22"/>
          <w:u w:val="single"/>
          <w:lang w:val="en-GB"/>
        </w:rPr>
        <w:t>Excipient</w:t>
      </w:r>
      <w:r w:rsidR="00652220" w:rsidRPr="005F1D29">
        <w:rPr>
          <w:szCs w:val="22"/>
          <w:u w:val="single"/>
          <w:lang w:val="en-GB"/>
        </w:rPr>
        <w:t xml:space="preserve"> with know</w:t>
      </w:r>
      <w:r w:rsidR="00560B96" w:rsidRPr="005F1D29">
        <w:rPr>
          <w:szCs w:val="22"/>
          <w:u w:val="single"/>
          <w:lang w:val="en-GB"/>
        </w:rPr>
        <w:t>n</w:t>
      </w:r>
      <w:r w:rsidR="00652220" w:rsidRPr="005F1D29">
        <w:rPr>
          <w:szCs w:val="22"/>
          <w:u w:val="single"/>
          <w:lang w:val="en-GB"/>
        </w:rPr>
        <w:t xml:space="preserve"> effect</w:t>
      </w:r>
    </w:p>
    <w:p w14:paraId="0E5A66CC" w14:textId="77777777" w:rsidR="00904ECE" w:rsidRPr="005F1D29" w:rsidRDefault="00652220" w:rsidP="00B31B48">
      <w:pPr>
        <w:tabs>
          <w:tab w:val="left" w:pos="567"/>
        </w:tabs>
        <w:spacing w:line="240" w:lineRule="auto"/>
        <w:rPr>
          <w:szCs w:val="22"/>
          <w:lang w:val="en-GB"/>
        </w:rPr>
      </w:pPr>
      <w:r w:rsidRPr="005F1D29">
        <w:rPr>
          <w:szCs w:val="22"/>
          <w:lang w:val="en-GB"/>
        </w:rPr>
        <w:br/>
      </w:r>
      <w:r w:rsidR="00257142" w:rsidRPr="005F1D29">
        <w:rPr>
          <w:szCs w:val="22"/>
          <w:lang w:val="en-GB"/>
        </w:rPr>
        <w:t>Each</w:t>
      </w:r>
      <w:r w:rsidR="00904ECE" w:rsidRPr="005F1D29">
        <w:rPr>
          <w:szCs w:val="22"/>
          <w:lang w:val="en-GB"/>
        </w:rPr>
        <w:t xml:space="preserve"> </w:t>
      </w:r>
      <w:r w:rsidR="00F81B9E" w:rsidRPr="005F1D29">
        <w:rPr>
          <w:szCs w:val="22"/>
          <w:lang w:val="en-GB"/>
        </w:rPr>
        <w:t xml:space="preserve">film-coated </w:t>
      </w:r>
      <w:r w:rsidR="00904ECE" w:rsidRPr="005F1D29">
        <w:rPr>
          <w:szCs w:val="22"/>
          <w:lang w:val="en-GB"/>
        </w:rPr>
        <w:t>tablet contains 2</w:t>
      </w:r>
      <w:r w:rsidRPr="005F1D29">
        <w:rPr>
          <w:szCs w:val="22"/>
          <w:lang w:val="en-GB"/>
        </w:rPr>
        <w:t>33 </w:t>
      </w:r>
      <w:r w:rsidR="00904ECE" w:rsidRPr="005F1D29">
        <w:rPr>
          <w:szCs w:val="22"/>
          <w:lang w:val="en-GB"/>
        </w:rPr>
        <w:t xml:space="preserve">mg lactose </w:t>
      </w:r>
      <w:r w:rsidRPr="005F1D29">
        <w:rPr>
          <w:szCs w:val="22"/>
          <w:lang w:val="en-GB"/>
        </w:rPr>
        <w:t xml:space="preserve">(as </w:t>
      </w:r>
      <w:r w:rsidR="00904ECE" w:rsidRPr="005F1D29">
        <w:rPr>
          <w:szCs w:val="22"/>
          <w:lang w:val="en-GB"/>
        </w:rPr>
        <w:t>monohydrate</w:t>
      </w:r>
      <w:r w:rsidRPr="005F1D29">
        <w:rPr>
          <w:szCs w:val="22"/>
          <w:lang w:val="en-GB"/>
        </w:rPr>
        <w:t>)</w:t>
      </w:r>
      <w:r w:rsidR="00904ECE" w:rsidRPr="005F1D29">
        <w:rPr>
          <w:szCs w:val="22"/>
          <w:lang w:val="en-GB"/>
        </w:rPr>
        <w:t>.</w:t>
      </w:r>
    </w:p>
    <w:p w14:paraId="3D26615F" w14:textId="77777777" w:rsidR="00904ECE" w:rsidRPr="005F1D29" w:rsidRDefault="00904ECE" w:rsidP="00B31B48">
      <w:pPr>
        <w:tabs>
          <w:tab w:val="left" w:pos="567"/>
        </w:tabs>
        <w:spacing w:line="240" w:lineRule="auto"/>
        <w:rPr>
          <w:szCs w:val="22"/>
          <w:lang w:val="en-GB"/>
        </w:rPr>
      </w:pPr>
    </w:p>
    <w:p w14:paraId="04725B5F" w14:textId="77777777" w:rsidR="00904ECE" w:rsidRPr="005F1D29" w:rsidRDefault="00904ECE" w:rsidP="00B31B48">
      <w:pPr>
        <w:tabs>
          <w:tab w:val="left" w:pos="567"/>
        </w:tabs>
        <w:spacing w:line="240" w:lineRule="auto"/>
        <w:rPr>
          <w:szCs w:val="22"/>
          <w:lang w:val="en-GB"/>
        </w:rPr>
      </w:pPr>
      <w:r w:rsidRPr="005F1D29">
        <w:rPr>
          <w:szCs w:val="22"/>
          <w:lang w:val="en-GB"/>
        </w:rPr>
        <w:t xml:space="preserve">For </w:t>
      </w:r>
      <w:r w:rsidR="00F221F8" w:rsidRPr="005F1D29">
        <w:rPr>
          <w:szCs w:val="22"/>
          <w:lang w:val="en-GB"/>
        </w:rPr>
        <w:t>the</w:t>
      </w:r>
      <w:r w:rsidRPr="005F1D29">
        <w:rPr>
          <w:szCs w:val="22"/>
          <w:lang w:val="en-GB"/>
        </w:rPr>
        <w:t xml:space="preserve"> full list of excipients, see section 6.1.</w:t>
      </w:r>
    </w:p>
    <w:p w14:paraId="32280788" w14:textId="77777777" w:rsidR="00904ECE" w:rsidRPr="005F1D29" w:rsidRDefault="00904ECE" w:rsidP="00B31B48">
      <w:pPr>
        <w:pStyle w:val="EndnoteText"/>
        <w:tabs>
          <w:tab w:val="left" w:pos="567"/>
        </w:tabs>
        <w:rPr>
          <w:sz w:val="22"/>
          <w:szCs w:val="22"/>
          <w:lang w:val="en-GB"/>
        </w:rPr>
      </w:pPr>
    </w:p>
    <w:p w14:paraId="44B5B2D7" w14:textId="77777777" w:rsidR="00460756" w:rsidRPr="005F1D29" w:rsidRDefault="00460756" w:rsidP="00B31B48">
      <w:pPr>
        <w:pStyle w:val="EndnoteText"/>
        <w:tabs>
          <w:tab w:val="left" w:pos="567"/>
        </w:tabs>
        <w:rPr>
          <w:sz w:val="22"/>
          <w:szCs w:val="22"/>
          <w:lang w:val="en-GB"/>
        </w:rPr>
      </w:pPr>
    </w:p>
    <w:p w14:paraId="099AB20F" w14:textId="77777777" w:rsidR="00904ECE" w:rsidRPr="005F1D29" w:rsidRDefault="00904ECE" w:rsidP="00B31B48">
      <w:pPr>
        <w:tabs>
          <w:tab w:val="left" w:pos="567"/>
        </w:tabs>
        <w:spacing w:line="240" w:lineRule="auto"/>
        <w:ind w:left="567" w:hanging="567"/>
        <w:rPr>
          <w:caps/>
          <w:szCs w:val="22"/>
          <w:lang w:val="en-GB"/>
        </w:rPr>
      </w:pPr>
      <w:r w:rsidRPr="005F1D29">
        <w:rPr>
          <w:b/>
          <w:szCs w:val="22"/>
          <w:lang w:val="en-GB"/>
        </w:rPr>
        <w:t>3.</w:t>
      </w:r>
      <w:r w:rsidRPr="005F1D29">
        <w:rPr>
          <w:b/>
          <w:szCs w:val="22"/>
          <w:lang w:val="en-GB"/>
        </w:rPr>
        <w:tab/>
        <w:t xml:space="preserve">PHARMACEUTICAL </w:t>
      </w:r>
      <w:r w:rsidRPr="005F1D29">
        <w:rPr>
          <w:b/>
          <w:caps/>
          <w:szCs w:val="22"/>
          <w:lang w:val="en-GB"/>
        </w:rPr>
        <w:t>form</w:t>
      </w:r>
    </w:p>
    <w:p w14:paraId="0EAD95A9" w14:textId="77777777" w:rsidR="00904ECE" w:rsidRPr="005F1D29" w:rsidRDefault="00904ECE" w:rsidP="00B31B48">
      <w:pPr>
        <w:tabs>
          <w:tab w:val="left" w:pos="567"/>
        </w:tabs>
        <w:spacing w:line="240" w:lineRule="auto"/>
        <w:rPr>
          <w:szCs w:val="22"/>
          <w:lang w:val="en-GB"/>
        </w:rPr>
      </w:pPr>
    </w:p>
    <w:p w14:paraId="34532E51" w14:textId="77777777" w:rsidR="00904ECE" w:rsidRPr="005F1D29" w:rsidRDefault="00904ECE" w:rsidP="00B31B48">
      <w:pPr>
        <w:tabs>
          <w:tab w:val="left" w:pos="567"/>
        </w:tabs>
        <w:spacing w:line="240" w:lineRule="auto"/>
        <w:rPr>
          <w:szCs w:val="22"/>
          <w:lang w:val="en-GB"/>
        </w:rPr>
      </w:pPr>
      <w:r w:rsidRPr="005F1D29">
        <w:rPr>
          <w:szCs w:val="22"/>
          <w:lang w:val="en-GB"/>
        </w:rPr>
        <w:t>Film-coated tablet (tablet).</w:t>
      </w:r>
    </w:p>
    <w:p w14:paraId="76249C8F" w14:textId="77777777" w:rsidR="00904ECE" w:rsidRPr="005F1D29" w:rsidRDefault="00904ECE" w:rsidP="00B31B48">
      <w:pPr>
        <w:tabs>
          <w:tab w:val="left" w:pos="567"/>
        </w:tabs>
        <w:spacing w:line="240" w:lineRule="auto"/>
        <w:rPr>
          <w:szCs w:val="22"/>
          <w:lang w:val="en-GB"/>
        </w:rPr>
      </w:pPr>
    </w:p>
    <w:p w14:paraId="7597108F" w14:textId="5AD74C4E" w:rsidR="00904ECE" w:rsidRPr="005F1D29" w:rsidRDefault="004265A9" w:rsidP="00B31B48">
      <w:pPr>
        <w:tabs>
          <w:tab w:val="left" w:pos="567"/>
        </w:tabs>
        <w:spacing w:line="240" w:lineRule="auto"/>
        <w:rPr>
          <w:szCs w:val="22"/>
          <w:lang w:val="en-GB"/>
        </w:rPr>
      </w:pPr>
      <w:r w:rsidRPr="005F1D29">
        <w:rPr>
          <w:szCs w:val="22"/>
          <w:lang w:val="en-GB"/>
        </w:rPr>
        <w:t>Orange</w:t>
      </w:r>
      <w:r w:rsidR="00904ECE" w:rsidRPr="005F1D29">
        <w:rPr>
          <w:szCs w:val="22"/>
          <w:lang w:val="en-GB"/>
        </w:rPr>
        <w:t xml:space="preserve"> and almond shaped </w:t>
      </w:r>
      <w:r w:rsidR="00F221F8" w:rsidRPr="005F1D29">
        <w:rPr>
          <w:szCs w:val="22"/>
          <w:lang w:val="en-GB"/>
        </w:rPr>
        <w:t xml:space="preserve">film-coated </w:t>
      </w:r>
      <w:r w:rsidR="00904ECE" w:rsidRPr="005F1D29">
        <w:rPr>
          <w:szCs w:val="22"/>
          <w:lang w:val="en-GB"/>
        </w:rPr>
        <w:t>tablets</w:t>
      </w:r>
      <w:r w:rsidR="002208AC" w:rsidRPr="005F1D29">
        <w:rPr>
          <w:szCs w:val="22"/>
          <w:lang w:val="en-GB"/>
        </w:rPr>
        <w:t xml:space="preserve"> of 12.09 mm </w:t>
      </w:r>
      <w:r w:rsidR="006A6313">
        <w:rPr>
          <w:szCs w:val="22"/>
          <w:lang w:val="en-GB"/>
        </w:rPr>
        <w:t>x</w:t>
      </w:r>
      <w:r w:rsidR="002208AC" w:rsidRPr="005F1D29">
        <w:rPr>
          <w:szCs w:val="22"/>
          <w:lang w:val="en-GB"/>
        </w:rPr>
        <w:t xml:space="preserve"> 7.37 mm</w:t>
      </w:r>
      <w:r w:rsidR="00904ECE" w:rsidRPr="005F1D29">
        <w:rPr>
          <w:szCs w:val="22"/>
          <w:lang w:val="en-GB"/>
        </w:rPr>
        <w:t>, marked "</w:t>
      </w:r>
      <w:r w:rsidR="00CF1301" w:rsidRPr="005F1D29">
        <w:rPr>
          <w:szCs w:val="22"/>
          <w:lang w:val="en-GB"/>
        </w:rPr>
        <w:t>4467</w:t>
      </w:r>
      <w:r w:rsidR="00904ECE" w:rsidRPr="005F1D29">
        <w:rPr>
          <w:szCs w:val="22"/>
          <w:lang w:val="en-GB"/>
        </w:rPr>
        <w:t>" on one side.</w:t>
      </w:r>
    </w:p>
    <w:p w14:paraId="3F632C78" w14:textId="77777777" w:rsidR="00904ECE" w:rsidRPr="005F1D29" w:rsidRDefault="00904ECE" w:rsidP="00B31B48">
      <w:pPr>
        <w:tabs>
          <w:tab w:val="left" w:pos="567"/>
        </w:tabs>
        <w:spacing w:line="240" w:lineRule="auto"/>
        <w:rPr>
          <w:szCs w:val="22"/>
          <w:lang w:val="en-GB"/>
        </w:rPr>
      </w:pPr>
    </w:p>
    <w:p w14:paraId="5AADCE6F" w14:textId="77777777" w:rsidR="00904ECE" w:rsidRPr="005F1D29" w:rsidRDefault="00904ECE" w:rsidP="00B31B48">
      <w:pPr>
        <w:tabs>
          <w:tab w:val="left" w:pos="567"/>
        </w:tabs>
        <w:spacing w:line="240" w:lineRule="auto"/>
        <w:rPr>
          <w:szCs w:val="22"/>
          <w:lang w:val="en-GB"/>
        </w:rPr>
      </w:pPr>
    </w:p>
    <w:p w14:paraId="58D5662B" w14:textId="77777777" w:rsidR="00904ECE" w:rsidRPr="005F1D29" w:rsidRDefault="00904ECE" w:rsidP="00B31B48">
      <w:pPr>
        <w:tabs>
          <w:tab w:val="left" w:pos="567"/>
        </w:tabs>
        <w:spacing w:line="240" w:lineRule="auto"/>
        <w:ind w:left="567" w:hanging="567"/>
        <w:rPr>
          <w:caps/>
          <w:szCs w:val="22"/>
          <w:lang w:val="en-GB"/>
        </w:rPr>
      </w:pPr>
      <w:r w:rsidRPr="005F1D29">
        <w:rPr>
          <w:b/>
          <w:caps/>
          <w:szCs w:val="22"/>
          <w:lang w:val="en-GB"/>
        </w:rPr>
        <w:t>4.</w:t>
      </w:r>
      <w:r w:rsidRPr="005F1D29">
        <w:rPr>
          <w:b/>
          <w:caps/>
          <w:szCs w:val="22"/>
          <w:lang w:val="en-GB"/>
        </w:rPr>
        <w:tab/>
        <w:t>Clinical particulars</w:t>
      </w:r>
    </w:p>
    <w:p w14:paraId="0DBD6467" w14:textId="77777777" w:rsidR="00904ECE" w:rsidRPr="005F1D29" w:rsidRDefault="00904ECE" w:rsidP="00B31B48">
      <w:pPr>
        <w:tabs>
          <w:tab w:val="left" w:pos="567"/>
        </w:tabs>
        <w:spacing w:line="240" w:lineRule="auto"/>
        <w:rPr>
          <w:szCs w:val="22"/>
          <w:lang w:val="en-GB"/>
        </w:rPr>
      </w:pPr>
    </w:p>
    <w:p w14:paraId="35C182A9" w14:textId="5ABDCF28" w:rsidR="00904ECE" w:rsidRPr="005F1D29" w:rsidRDefault="00904ECE" w:rsidP="00B31B48">
      <w:pPr>
        <w:tabs>
          <w:tab w:val="left" w:pos="567"/>
        </w:tabs>
        <w:spacing w:line="240" w:lineRule="auto"/>
        <w:ind w:left="567" w:hanging="567"/>
        <w:rPr>
          <w:szCs w:val="22"/>
          <w:lang w:val="en-GB"/>
        </w:rPr>
      </w:pPr>
      <w:r w:rsidRPr="005F1D29">
        <w:rPr>
          <w:b/>
          <w:szCs w:val="22"/>
          <w:lang w:val="en-GB"/>
        </w:rPr>
        <w:t>4.1</w:t>
      </w:r>
      <w:r w:rsidRPr="005F1D29">
        <w:rPr>
          <w:b/>
          <w:szCs w:val="22"/>
          <w:lang w:val="en-GB"/>
        </w:rPr>
        <w:tab/>
        <w:t>Therapeutic indications</w:t>
      </w:r>
    </w:p>
    <w:p w14:paraId="5BBE4C8F" w14:textId="77777777" w:rsidR="00904ECE" w:rsidRPr="005F1D29" w:rsidRDefault="00904ECE" w:rsidP="00B31B48">
      <w:pPr>
        <w:tabs>
          <w:tab w:val="left" w:pos="567"/>
        </w:tabs>
        <w:spacing w:line="240" w:lineRule="auto"/>
        <w:rPr>
          <w:szCs w:val="22"/>
          <w:lang w:val="en-GB"/>
        </w:rPr>
      </w:pPr>
    </w:p>
    <w:p w14:paraId="2E8BE883" w14:textId="327B53B6" w:rsidR="00A42731" w:rsidRPr="00936356" w:rsidRDefault="00DC0CC0" w:rsidP="00B31B48">
      <w:pPr>
        <w:tabs>
          <w:tab w:val="left" w:pos="567"/>
        </w:tabs>
        <w:spacing w:line="240" w:lineRule="auto"/>
        <w:rPr>
          <w:szCs w:val="22"/>
          <w:u w:val="single"/>
          <w:lang w:val="en-GB"/>
        </w:rPr>
      </w:pPr>
      <w:r w:rsidRPr="00936356">
        <w:rPr>
          <w:szCs w:val="22"/>
          <w:u w:val="single"/>
          <w:lang w:val="en-GB"/>
        </w:rPr>
        <w:t>Adults</w:t>
      </w:r>
    </w:p>
    <w:p w14:paraId="4863A5E8" w14:textId="77777777" w:rsidR="00A42731" w:rsidRPr="005F1D29" w:rsidRDefault="00A42731" w:rsidP="00B31B48">
      <w:pPr>
        <w:tabs>
          <w:tab w:val="left" w:pos="567"/>
        </w:tabs>
        <w:spacing w:line="240" w:lineRule="auto"/>
        <w:rPr>
          <w:szCs w:val="22"/>
          <w:lang w:val="en-GB"/>
        </w:rPr>
      </w:pPr>
    </w:p>
    <w:p w14:paraId="31E09797" w14:textId="4A8522C3" w:rsidR="000D3E77" w:rsidRPr="005F1D29" w:rsidRDefault="00DC0CC0" w:rsidP="00B31B48">
      <w:pPr>
        <w:autoSpaceDE w:val="0"/>
        <w:autoSpaceDN w:val="0"/>
        <w:adjustRightInd w:val="0"/>
        <w:spacing w:line="240" w:lineRule="auto"/>
        <w:rPr>
          <w:rFonts w:eastAsia="MS Mincho"/>
          <w:szCs w:val="22"/>
          <w:lang w:val="en-GB" w:eastAsia="ja-JP"/>
        </w:rPr>
      </w:pPr>
      <w:r w:rsidRPr="005F1D29">
        <w:rPr>
          <w:szCs w:val="22"/>
          <w:lang w:val="en-GB"/>
        </w:rPr>
        <w:t>T</w:t>
      </w:r>
      <w:r w:rsidR="000D3E77" w:rsidRPr="005F1D29">
        <w:rPr>
          <w:szCs w:val="22"/>
          <w:lang w:val="en-GB"/>
        </w:rPr>
        <w:t xml:space="preserve">reatment of pulmonary arterial hypertension (PAH) </w:t>
      </w:r>
      <w:r w:rsidR="000D3E77" w:rsidRPr="005F1D29">
        <w:rPr>
          <w:rFonts w:eastAsia="MS Mincho"/>
          <w:szCs w:val="22"/>
          <w:lang w:val="en-GB" w:eastAsia="ja-JP"/>
        </w:rPr>
        <w:t>classified as WHO functional class II and III, to improve exercise capacity (see section 5.1).</w:t>
      </w:r>
    </w:p>
    <w:p w14:paraId="10243B53" w14:textId="77777777" w:rsidR="00E86BA3" w:rsidRPr="005F1D29" w:rsidRDefault="00E86BA3" w:rsidP="00B31B48">
      <w:pPr>
        <w:autoSpaceDE w:val="0"/>
        <w:autoSpaceDN w:val="0"/>
        <w:adjustRightInd w:val="0"/>
        <w:spacing w:line="240" w:lineRule="auto"/>
        <w:rPr>
          <w:rFonts w:eastAsia="MS Mincho"/>
          <w:szCs w:val="22"/>
          <w:lang w:val="en-GB" w:eastAsia="ja-JP"/>
        </w:rPr>
      </w:pPr>
    </w:p>
    <w:p w14:paraId="59048CDB" w14:textId="3660B77D" w:rsidR="000D3E77" w:rsidRDefault="000D3E77" w:rsidP="00B31B48">
      <w:pPr>
        <w:autoSpaceDE w:val="0"/>
        <w:autoSpaceDN w:val="0"/>
        <w:adjustRightInd w:val="0"/>
        <w:spacing w:line="240" w:lineRule="auto"/>
        <w:rPr>
          <w:rFonts w:eastAsia="MS Mincho"/>
          <w:szCs w:val="22"/>
          <w:lang w:val="en-GB" w:eastAsia="ja-JP"/>
        </w:rPr>
      </w:pPr>
      <w:r w:rsidRPr="005F1D29">
        <w:rPr>
          <w:rFonts w:eastAsia="MS Mincho"/>
          <w:szCs w:val="22"/>
          <w:lang w:val="en-GB" w:eastAsia="ja-JP"/>
        </w:rPr>
        <w:t>Efficacy has been shown in idiopathic PAH (IPAH) and in PAH related to collagen vascular disease.</w:t>
      </w:r>
    </w:p>
    <w:p w14:paraId="376C05C3" w14:textId="0970C99A" w:rsidR="003115E7" w:rsidRDefault="003115E7" w:rsidP="00B31B48">
      <w:pPr>
        <w:autoSpaceDE w:val="0"/>
        <w:autoSpaceDN w:val="0"/>
        <w:adjustRightInd w:val="0"/>
        <w:spacing w:line="240" w:lineRule="auto"/>
        <w:rPr>
          <w:rFonts w:eastAsia="MS Mincho"/>
          <w:szCs w:val="22"/>
          <w:lang w:val="en-GB" w:eastAsia="ja-JP"/>
        </w:rPr>
      </w:pPr>
    </w:p>
    <w:p w14:paraId="46F2BFC2" w14:textId="22AA5AA6" w:rsidR="003115E7" w:rsidRPr="00936356" w:rsidRDefault="003115E7" w:rsidP="00B31B48">
      <w:pPr>
        <w:autoSpaceDE w:val="0"/>
        <w:autoSpaceDN w:val="0"/>
        <w:adjustRightInd w:val="0"/>
        <w:spacing w:line="240" w:lineRule="auto"/>
        <w:rPr>
          <w:rFonts w:eastAsia="MS Mincho"/>
          <w:szCs w:val="22"/>
          <w:u w:val="single"/>
          <w:lang w:val="en-GB" w:eastAsia="ja-JP"/>
        </w:rPr>
      </w:pPr>
      <w:r w:rsidRPr="00936356">
        <w:rPr>
          <w:rFonts w:eastAsia="MS Mincho"/>
          <w:szCs w:val="22"/>
          <w:u w:val="single"/>
          <w:lang w:val="en-GB" w:eastAsia="ja-JP"/>
        </w:rPr>
        <w:t>Paediatric population</w:t>
      </w:r>
    </w:p>
    <w:p w14:paraId="1E9CA61F" w14:textId="63910532" w:rsidR="00A42731" w:rsidRDefault="00A42731" w:rsidP="00B31B48">
      <w:pPr>
        <w:autoSpaceDE w:val="0"/>
        <w:autoSpaceDN w:val="0"/>
        <w:adjustRightInd w:val="0"/>
        <w:spacing w:line="240" w:lineRule="auto"/>
        <w:rPr>
          <w:rFonts w:eastAsia="MS Mincho"/>
          <w:szCs w:val="22"/>
          <w:lang w:val="en-GB" w:eastAsia="ja-JP"/>
        </w:rPr>
      </w:pPr>
    </w:p>
    <w:p w14:paraId="4D812EC6" w14:textId="64575137" w:rsidR="003115E7" w:rsidRPr="005F1D29" w:rsidRDefault="003115E7" w:rsidP="00B31B48">
      <w:pPr>
        <w:autoSpaceDE w:val="0"/>
        <w:autoSpaceDN w:val="0"/>
        <w:adjustRightInd w:val="0"/>
        <w:spacing w:line="240" w:lineRule="auto"/>
        <w:rPr>
          <w:rFonts w:eastAsia="MS Mincho"/>
          <w:szCs w:val="22"/>
          <w:lang w:val="en-GB" w:eastAsia="ja-JP"/>
        </w:rPr>
      </w:pPr>
      <w:r w:rsidRPr="005F1D29">
        <w:rPr>
          <w:szCs w:val="22"/>
          <w:lang w:val="en-GB"/>
        </w:rPr>
        <w:t xml:space="preserve">Treatment of </w:t>
      </w:r>
      <w:r>
        <w:rPr>
          <w:szCs w:val="22"/>
          <w:lang w:val="en-GB"/>
        </w:rPr>
        <w:t xml:space="preserve">paediatric patients aged 2 years and above with </w:t>
      </w:r>
      <w:r w:rsidRPr="005F1D29">
        <w:rPr>
          <w:szCs w:val="22"/>
          <w:lang w:val="en-GB"/>
        </w:rPr>
        <w:t xml:space="preserve">pulmonary arterial hypertension (PAH) </w:t>
      </w:r>
      <w:r w:rsidRPr="005F1D29">
        <w:rPr>
          <w:rFonts w:eastAsia="MS Mincho"/>
          <w:szCs w:val="22"/>
          <w:lang w:val="en-GB" w:eastAsia="ja-JP"/>
        </w:rPr>
        <w:t>classified as WHO functional class II and III.</w:t>
      </w:r>
    </w:p>
    <w:p w14:paraId="7715C7F6" w14:textId="231615E3" w:rsidR="00904ECE" w:rsidRPr="005F1D29" w:rsidRDefault="00904ECE" w:rsidP="00B31B48">
      <w:pPr>
        <w:tabs>
          <w:tab w:val="left" w:pos="567"/>
        </w:tabs>
        <w:spacing w:line="240" w:lineRule="auto"/>
        <w:rPr>
          <w:szCs w:val="22"/>
          <w:lang w:val="en-GB"/>
        </w:rPr>
      </w:pPr>
    </w:p>
    <w:p w14:paraId="19A530BD" w14:textId="4555227A" w:rsidR="00904ECE" w:rsidRPr="005F1D29" w:rsidRDefault="00904ECE" w:rsidP="00B31B48">
      <w:pPr>
        <w:tabs>
          <w:tab w:val="left" w:pos="567"/>
        </w:tabs>
        <w:spacing w:line="240" w:lineRule="auto"/>
        <w:ind w:left="567" w:hanging="567"/>
        <w:rPr>
          <w:szCs w:val="22"/>
          <w:lang w:val="en-GB"/>
        </w:rPr>
      </w:pPr>
      <w:r w:rsidRPr="005F1D29">
        <w:rPr>
          <w:b/>
          <w:szCs w:val="22"/>
          <w:lang w:val="en-GB"/>
        </w:rPr>
        <w:t>4.2</w:t>
      </w:r>
      <w:r w:rsidRPr="005F1D29">
        <w:rPr>
          <w:b/>
          <w:szCs w:val="22"/>
          <w:lang w:val="en-GB"/>
        </w:rPr>
        <w:tab/>
        <w:t>Posology and method of administration</w:t>
      </w:r>
    </w:p>
    <w:p w14:paraId="714B8C9D" w14:textId="77777777" w:rsidR="00904ECE" w:rsidRPr="005F1D29" w:rsidRDefault="00904ECE" w:rsidP="00B31B48">
      <w:pPr>
        <w:tabs>
          <w:tab w:val="left" w:pos="567"/>
        </w:tabs>
        <w:spacing w:line="240" w:lineRule="auto"/>
        <w:rPr>
          <w:szCs w:val="22"/>
          <w:lang w:val="en-GB"/>
        </w:rPr>
      </w:pPr>
    </w:p>
    <w:p w14:paraId="7A5E4796" w14:textId="42AFBEAA" w:rsidR="00F221F8" w:rsidRPr="005F1D29" w:rsidRDefault="00F221F8" w:rsidP="00B31B48">
      <w:pPr>
        <w:tabs>
          <w:tab w:val="left" w:pos="567"/>
        </w:tabs>
        <w:spacing w:line="240" w:lineRule="auto"/>
        <w:rPr>
          <w:szCs w:val="22"/>
          <w:lang w:val="en-GB"/>
        </w:rPr>
      </w:pPr>
      <w:r w:rsidRPr="005F1D29">
        <w:rPr>
          <w:szCs w:val="22"/>
          <w:lang w:val="en-GB"/>
        </w:rPr>
        <w:t>Treatment should only be initiated and monitored by a physician experienced in the treatment of PAH.</w:t>
      </w:r>
    </w:p>
    <w:p w14:paraId="6B324B2C" w14:textId="77777777" w:rsidR="00CB4761" w:rsidRPr="005F1D29" w:rsidRDefault="00CB4761" w:rsidP="00B31B48">
      <w:pPr>
        <w:tabs>
          <w:tab w:val="left" w:pos="567"/>
        </w:tabs>
        <w:spacing w:line="240" w:lineRule="auto"/>
        <w:rPr>
          <w:szCs w:val="22"/>
          <w:lang w:val="en-GB"/>
        </w:rPr>
      </w:pPr>
    </w:p>
    <w:p w14:paraId="018A4D71" w14:textId="2415CF2B" w:rsidR="00CB4761" w:rsidRPr="005F1D29" w:rsidRDefault="00A57BE9" w:rsidP="00B31B48">
      <w:pPr>
        <w:tabs>
          <w:tab w:val="left" w:pos="567"/>
        </w:tabs>
        <w:spacing w:line="240" w:lineRule="auto"/>
        <w:rPr>
          <w:szCs w:val="22"/>
          <w:u w:val="single"/>
          <w:lang w:val="en-GB"/>
        </w:rPr>
      </w:pPr>
      <w:r w:rsidRPr="005F1D29">
        <w:rPr>
          <w:szCs w:val="22"/>
          <w:u w:val="single"/>
          <w:lang w:val="en-GB"/>
        </w:rPr>
        <w:t>Posology</w:t>
      </w:r>
    </w:p>
    <w:p w14:paraId="42103816" w14:textId="77777777" w:rsidR="00E86BA3" w:rsidRPr="005F1D29" w:rsidRDefault="00E86BA3" w:rsidP="00B31B48">
      <w:pPr>
        <w:tabs>
          <w:tab w:val="left" w:pos="567"/>
        </w:tabs>
        <w:spacing w:line="240" w:lineRule="auto"/>
        <w:rPr>
          <w:szCs w:val="22"/>
          <w:u w:val="single"/>
          <w:lang w:val="en-GB"/>
        </w:rPr>
      </w:pPr>
    </w:p>
    <w:p w14:paraId="267979A3" w14:textId="57C21EE7" w:rsidR="00A42731" w:rsidRPr="00936356" w:rsidRDefault="00A32C2C" w:rsidP="00B31B48">
      <w:pPr>
        <w:tabs>
          <w:tab w:val="left" w:pos="567"/>
        </w:tabs>
        <w:spacing w:line="240" w:lineRule="auto"/>
        <w:rPr>
          <w:i/>
          <w:szCs w:val="22"/>
          <w:u w:val="single"/>
          <w:lang w:val="en-GB"/>
        </w:rPr>
      </w:pPr>
      <w:r w:rsidRPr="00936356">
        <w:rPr>
          <w:i/>
          <w:szCs w:val="22"/>
          <w:u w:val="single"/>
          <w:lang w:val="en-GB"/>
        </w:rPr>
        <w:t>Adults</w:t>
      </w:r>
    </w:p>
    <w:p w14:paraId="1D3C2EF2" w14:textId="4B8FE46F" w:rsidR="00904ECE" w:rsidRPr="005F1D29" w:rsidRDefault="000D3E77" w:rsidP="00B31B48">
      <w:pPr>
        <w:tabs>
          <w:tab w:val="left" w:pos="567"/>
        </w:tabs>
        <w:spacing w:line="240" w:lineRule="auto"/>
        <w:rPr>
          <w:szCs w:val="22"/>
          <w:lang w:val="en-GB"/>
        </w:rPr>
      </w:pPr>
      <w:r w:rsidRPr="005F1D29">
        <w:rPr>
          <w:szCs w:val="22"/>
          <w:lang w:val="en-GB"/>
        </w:rPr>
        <w:t>The recommended dose is 40 mg (</w:t>
      </w:r>
      <w:r w:rsidR="008E3EF9">
        <w:rPr>
          <w:szCs w:val="22"/>
          <w:lang w:val="en-GB"/>
        </w:rPr>
        <w:t>two</w:t>
      </w:r>
      <w:r w:rsidR="008E3EF9" w:rsidRPr="005F1D29">
        <w:rPr>
          <w:szCs w:val="22"/>
          <w:lang w:val="en-GB"/>
        </w:rPr>
        <w:t xml:space="preserve"> </w:t>
      </w:r>
      <w:r w:rsidRPr="005F1D29">
        <w:rPr>
          <w:szCs w:val="22"/>
          <w:lang w:val="en-GB"/>
        </w:rPr>
        <w:t>x 20 mg</w:t>
      </w:r>
      <w:r w:rsidR="009D606A">
        <w:rPr>
          <w:szCs w:val="22"/>
          <w:lang w:val="en-GB"/>
        </w:rPr>
        <w:t xml:space="preserve"> film-coated tablets</w:t>
      </w:r>
      <w:r w:rsidRPr="005F1D29">
        <w:rPr>
          <w:szCs w:val="22"/>
          <w:lang w:val="en-GB"/>
        </w:rPr>
        <w:t xml:space="preserve">) </w:t>
      </w:r>
      <w:r w:rsidR="00BB53E3" w:rsidRPr="005F1D29">
        <w:rPr>
          <w:szCs w:val="22"/>
          <w:lang w:val="en-GB"/>
        </w:rPr>
        <w:t>taken once daily</w:t>
      </w:r>
      <w:r w:rsidRPr="005F1D29">
        <w:rPr>
          <w:szCs w:val="22"/>
          <w:lang w:val="en-GB"/>
        </w:rPr>
        <w:t>.</w:t>
      </w:r>
    </w:p>
    <w:p w14:paraId="28E1AD64" w14:textId="77777777" w:rsidR="00A42731" w:rsidRPr="005F1D29" w:rsidRDefault="00A42731" w:rsidP="00B31B48">
      <w:pPr>
        <w:tabs>
          <w:tab w:val="left" w:pos="567"/>
        </w:tabs>
        <w:spacing w:line="240" w:lineRule="auto"/>
        <w:rPr>
          <w:szCs w:val="22"/>
          <w:lang w:val="en-GB"/>
        </w:rPr>
      </w:pPr>
    </w:p>
    <w:p w14:paraId="74C5A6FF" w14:textId="688DDD8B" w:rsidR="00A42731" w:rsidRPr="00936356" w:rsidRDefault="008B75C7" w:rsidP="00B31B48">
      <w:pPr>
        <w:tabs>
          <w:tab w:val="left" w:pos="567"/>
        </w:tabs>
        <w:spacing w:line="240" w:lineRule="auto"/>
        <w:rPr>
          <w:i/>
          <w:szCs w:val="22"/>
          <w:u w:val="single"/>
          <w:lang w:val="en-GB"/>
        </w:rPr>
      </w:pPr>
      <w:r w:rsidRPr="00936356">
        <w:rPr>
          <w:i/>
          <w:szCs w:val="22"/>
          <w:u w:val="single"/>
          <w:lang w:val="en-GB"/>
        </w:rPr>
        <w:t xml:space="preserve">Paediatric population (age </w:t>
      </w:r>
      <w:r w:rsidR="00213831" w:rsidRPr="00936356">
        <w:rPr>
          <w:i/>
          <w:szCs w:val="22"/>
          <w:u w:val="single"/>
          <w:lang w:val="en-GB"/>
        </w:rPr>
        <w:t>2 years</w:t>
      </w:r>
      <w:r w:rsidRPr="00936356">
        <w:rPr>
          <w:i/>
          <w:szCs w:val="22"/>
          <w:u w:val="single"/>
          <w:lang w:val="en-GB"/>
        </w:rPr>
        <w:t xml:space="preserve"> to 17</w:t>
      </w:r>
      <w:r w:rsidR="004E693A" w:rsidRPr="00936356">
        <w:rPr>
          <w:i/>
          <w:szCs w:val="22"/>
          <w:u w:val="single"/>
          <w:lang w:val="en-GB"/>
        </w:rPr>
        <w:t> </w:t>
      </w:r>
      <w:r w:rsidRPr="00936356">
        <w:rPr>
          <w:i/>
          <w:szCs w:val="22"/>
          <w:u w:val="single"/>
          <w:lang w:val="en-GB"/>
        </w:rPr>
        <w:t>years)</w:t>
      </w:r>
    </w:p>
    <w:p w14:paraId="5DA48463" w14:textId="608A666E" w:rsidR="00A42731" w:rsidRPr="005F1D29" w:rsidRDefault="00A42731" w:rsidP="00B31B48">
      <w:pPr>
        <w:tabs>
          <w:tab w:val="left" w:pos="567"/>
        </w:tabs>
        <w:spacing w:line="240" w:lineRule="auto"/>
        <w:rPr>
          <w:szCs w:val="22"/>
          <w:lang w:val="en-GB"/>
        </w:rPr>
      </w:pPr>
      <w:r w:rsidRPr="005F1D29">
        <w:rPr>
          <w:szCs w:val="22"/>
          <w:lang w:val="en-GB"/>
        </w:rPr>
        <w:t xml:space="preserve">The recommended </w:t>
      </w:r>
      <w:r w:rsidR="002320D1">
        <w:rPr>
          <w:szCs w:val="22"/>
          <w:lang w:val="en-GB"/>
        </w:rPr>
        <w:t xml:space="preserve">once </w:t>
      </w:r>
      <w:r w:rsidR="002C4EA1" w:rsidRPr="005F1D29">
        <w:rPr>
          <w:szCs w:val="22"/>
          <w:lang w:val="en-GB"/>
        </w:rPr>
        <w:t xml:space="preserve">daily </w:t>
      </w:r>
      <w:r w:rsidRPr="005F1D29">
        <w:rPr>
          <w:szCs w:val="22"/>
          <w:lang w:val="en-GB"/>
        </w:rPr>
        <w:t>dose</w:t>
      </w:r>
      <w:r w:rsidR="00B15B63" w:rsidRPr="005F1D29">
        <w:rPr>
          <w:szCs w:val="22"/>
          <w:lang w:val="en-GB"/>
        </w:rPr>
        <w:t>s</w:t>
      </w:r>
      <w:r w:rsidRPr="005F1D29">
        <w:rPr>
          <w:szCs w:val="22"/>
          <w:lang w:val="en-GB"/>
        </w:rPr>
        <w:t xml:space="preserve"> </w:t>
      </w:r>
      <w:r w:rsidR="003A0179" w:rsidRPr="005F1D29">
        <w:rPr>
          <w:szCs w:val="22"/>
          <w:lang w:val="en-GB"/>
        </w:rPr>
        <w:t xml:space="preserve">based on </w:t>
      </w:r>
      <w:r w:rsidR="0046074B" w:rsidRPr="005F1D29">
        <w:rPr>
          <w:szCs w:val="22"/>
          <w:lang w:val="en-GB"/>
        </w:rPr>
        <w:t xml:space="preserve">age and </w:t>
      </w:r>
      <w:r w:rsidR="003A0179" w:rsidRPr="005F1D29">
        <w:rPr>
          <w:szCs w:val="22"/>
          <w:lang w:val="en-GB"/>
        </w:rPr>
        <w:t xml:space="preserve">weight categories in </w:t>
      </w:r>
      <w:r w:rsidR="001E3D1A" w:rsidRPr="005F1D29">
        <w:rPr>
          <w:szCs w:val="22"/>
          <w:lang w:val="en-GB"/>
        </w:rPr>
        <w:t xml:space="preserve">paediatric </w:t>
      </w:r>
      <w:r w:rsidR="003A0179" w:rsidRPr="005F1D29">
        <w:rPr>
          <w:szCs w:val="22"/>
          <w:lang w:val="en-GB"/>
        </w:rPr>
        <w:t>patients</w:t>
      </w:r>
      <w:r w:rsidR="00B15B63" w:rsidRPr="005F1D29">
        <w:rPr>
          <w:szCs w:val="22"/>
          <w:lang w:val="en-GB"/>
        </w:rPr>
        <w:t xml:space="preserve"> are shown below</w:t>
      </w:r>
      <w:r w:rsidR="00ED7934" w:rsidRPr="005F1D29">
        <w:rPr>
          <w:szCs w:val="22"/>
          <w:lang w:val="en-GB"/>
        </w:rPr>
        <w:t>.</w:t>
      </w:r>
      <w:r w:rsidRPr="005F1D29">
        <w:rPr>
          <w:szCs w:val="22"/>
          <w:lang w:val="en-GB"/>
        </w:rPr>
        <w:t xml:space="preserve"> </w:t>
      </w:r>
    </w:p>
    <w:p w14:paraId="3B6872FA" w14:textId="310FAAED" w:rsidR="00A42731" w:rsidRPr="005F1D29" w:rsidRDefault="00A42731" w:rsidP="00B31B48">
      <w:pPr>
        <w:tabs>
          <w:tab w:val="left" w:pos="567"/>
        </w:tabs>
        <w:spacing w:line="240" w:lineRule="auto"/>
        <w:rPr>
          <w:szCs w:val="22"/>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8F0208" w:rsidRPr="005F1D29" w14:paraId="44E0953D" w14:textId="77777777" w:rsidTr="00227F5B">
        <w:tc>
          <w:tcPr>
            <w:tcW w:w="4390" w:type="dxa"/>
            <w:shd w:val="clear" w:color="auto" w:fill="auto"/>
          </w:tcPr>
          <w:p w14:paraId="3A551DB9" w14:textId="6AC82F66" w:rsidR="008F0208" w:rsidRPr="005F1D29" w:rsidRDefault="008F0208" w:rsidP="004B4A20">
            <w:pPr>
              <w:keepNext/>
              <w:spacing w:line="240" w:lineRule="auto"/>
              <w:rPr>
                <w:rFonts w:eastAsia="Calibri"/>
                <w:b/>
                <w:szCs w:val="22"/>
                <w:lang w:val="en-GB"/>
              </w:rPr>
            </w:pPr>
            <w:r w:rsidRPr="005F1D29">
              <w:rPr>
                <w:rFonts w:eastAsia="Calibri"/>
                <w:b/>
                <w:szCs w:val="22"/>
                <w:lang w:val="en-GB"/>
              </w:rPr>
              <w:lastRenderedPageBreak/>
              <w:t xml:space="preserve">Paediatric </w:t>
            </w:r>
            <w:r w:rsidR="00A67669">
              <w:rPr>
                <w:rFonts w:eastAsia="Calibri"/>
                <w:b/>
                <w:szCs w:val="22"/>
                <w:lang w:val="en-GB"/>
              </w:rPr>
              <w:t>p</w:t>
            </w:r>
            <w:r w:rsidRPr="005F1D29">
              <w:rPr>
                <w:rFonts w:eastAsia="Calibri"/>
                <w:b/>
                <w:szCs w:val="22"/>
                <w:lang w:val="en-GB"/>
              </w:rPr>
              <w:t xml:space="preserve">atient’s </w:t>
            </w:r>
            <w:r w:rsidR="00A67669">
              <w:rPr>
                <w:rFonts w:eastAsia="Calibri"/>
                <w:b/>
                <w:szCs w:val="22"/>
                <w:lang w:val="en-GB"/>
              </w:rPr>
              <w:t>a</w:t>
            </w:r>
            <w:r w:rsidRPr="005F1D29">
              <w:rPr>
                <w:rFonts w:eastAsia="Calibri"/>
                <w:b/>
                <w:szCs w:val="22"/>
                <w:lang w:val="en-GB"/>
              </w:rPr>
              <w:t xml:space="preserve">ge and/or </w:t>
            </w:r>
            <w:r w:rsidR="00A67669">
              <w:rPr>
                <w:rFonts w:eastAsia="Calibri"/>
                <w:b/>
                <w:szCs w:val="22"/>
                <w:lang w:val="en-GB"/>
              </w:rPr>
              <w:t>w</w:t>
            </w:r>
            <w:r w:rsidRPr="005F1D29">
              <w:rPr>
                <w:rFonts w:eastAsia="Calibri"/>
                <w:b/>
                <w:szCs w:val="22"/>
                <w:lang w:val="en-GB"/>
              </w:rPr>
              <w:t>eight</w:t>
            </w:r>
          </w:p>
        </w:tc>
        <w:tc>
          <w:tcPr>
            <w:tcW w:w="5103" w:type="dxa"/>
            <w:shd w:val="clear" w:color="auto" w:fill="auto"/>
          </w:tcPr>
          <w:p w14:paraId="6E621C32" w14:textId="2FA7236A" w:rsidR="008F0208" w:rsidRPr="005F1D29" w:rsidRDefault="008F0208" w:rsidP="004B4A20">
            <w:pPr>
              <w:keepNext/>
              <w:spacing w:line="240" w:lineRule="auto"/>
              <w:rPr>
                <w:rFonts w:eastAsia="Calibri"/>
                <w:b/>
                <w:szCs w:val="22"/>
                <w:lang w:val="en-GB"/>
              </w:rPr>
            </w:pPr>
            <w:r w:rsidRPr="005F1D29">
              <w:rPr>
                <w:rFonts w:eastAsia="Calibri"/>
                <w:b/>
                <w:szCs w:val="22"/>
                <w:lang w:val="en-GB"/>
              </w:rPr>
              <w:t xml:space="preserve">Recommended </w:t>
            </w:r>
            <w:r w:rsidR="00A67669">
              <w:rPr>
                <w:rFonts w:eastAsia="Calibri"/>
                <w:b/>
                <w:szCs w:val="22"/>
                <w:lang w:val="en-GB"/>
              </w:rPr>
              <w:t>d</w:t>
            </w:r>
            <w:r w:rsidRPr="005F1D29">
              <w:rPr>
                <w:rFonts w:eastAsia="Calibri"/>
                <w:b/>
                <w:szCs w:val="22"/>
                <w:lang w:val="en-GB"/>
              </w:rPr>
              <w:t xml:space="preserve">aily </w:t>
            </w:r>
            <w:r w:rsidR="00A67669">
              <w:rPr>
                <w:rFonts w:eastAsia="Calibri"/>
                <w:b/>
                <w:szCs w:val="22"/>
                <w:lang w:val="en-GB"/>
              </w:rPr>
              <w:t>d</w:t>
            </w:r>
            <w:r w:rsidRPr="005F1D29">
              <w:rPr>
                <w:rFonts w:eastAsia="Calibri"/>
                <w:b/>
                <w:szCs w:val="22"/>
                <w:lang w:val="en-GB"/>
              </w:rPr>
              <w:t xml:space="preserve">ose and </w:t>
            </w:r>
            <w:r w:rsidR="00A67669">
              <w:rPr>
                <w:rFonts w:eastAsia="Calibri"/>
                <w:b/>
                <w:szCs w:val="22"/>
                <w:lang w:val="en-GB"/>
              </w:rPr>
              <w:t>d</w:t>
            </w:r>
            <w:r w:rsidRPr="005F1D29">
              <w:rPr>
                <w:rFonts w:eastAsia="Calibri"/>
                <w:b/>
                <w:szCs w:val="22"/>
                <w:lang w:val="en-GB"/>
              </w:rPr>
              <w:t xml:space="preserve">osing </w:t>
            </w:r>
            <w:r w:rsidR="00A67669">
              <w:rPr>
                <w:rFonts w:eastAsia="Calibri"/>
                <w:b/>
                <w:szCs w:val="22"/>
                <w:lang w:val="en-GB"/>
              </w:rPr>
              <w:t>r</w:t>
            </w:r>
            <w:r w:rsidRPr="005F1D29">
              <w:rPr>
                <w:rFonts w:eastAsia="Calibri"/>
                <w:b/>
                <w:szCs w:val="22"/>
                <w:lang w:val="en-GB"/>
              </w:rPr>
              <w:t>egimen</w:t>
            </w:r>
          </w:p>
        </w:tc>
      </w:tr>
      <w:tr w:rsidR="008F0208" w:rsidRPr="005F1D29" w14:paraId="5DC16CF4" w14:textId="77777777" w:rsidTr="00227F5B">
        <w:tc>
          <w:tcPr>
            <w:tcW w:w="4390" w:type="dxa"/>
            <w:shd w:val="clear" w:color="auto" w:fill="auto"/>
          </w:tcPr>
          <w:p w14:paraId="76CA0E5D" w14:textId="77777777" w:rsidR="008F0208" w:rsidRPr="005F1D29" w:rsidRDefault="008F0208" w:rsidP="004B4A20">
            <w:pPr>
              <w:keepNext/>
              <w:spacing w:line="240" w:lineRule="auto"/>
              <w:rPr>
                <w:rFonts w:eastAsia="Calibri"/>
                <w:szCs w:val="22"/>
                <w:lang w:val="en-GB" w:eastAsia="ja-JP"/>
              </w:rPr>
            </w:pPr>
            <w:r w:rsidRPr="005F1D29">
              <w:rPr>
                <w:rFonts w:eastAsia="Calibri"/>
                <w:szCs w:val="22"/>
                <w:lang w:val="en-GB" w:eastAsia="ja-JP"/>
              </w:rPr>
              <w:t>Age ≥ 2 years old</w:t>
            </w:r>
          </w:p>
          <w:p w14:paraId="4095F162" w14:textId="77777777" w:rsidR="008F0208" w:rsidRPr="005F1D29" w:rsidRDefault="008F0208" w:rsidP="004B4A20">
            <w:pPr>
              <w:keepNext/>
              <w:spacing w:line="240" w:lineRule="auto"/>
              <w:rPr>
                <w:rFonts w:eastAsia="Calibri"/>
                <w:szCs w:val="22"/>
                <w:lang w:val="en-GB"/>
              </w:rPr>
            </w:pPr>
            <w:r w:rsidRPr="005F1D29">
              <w:rPr>
                <w:rFonts w:eastAsia="Calibri"/>
                <w:szCs w:val="22"/>
                <w:lang w:val="en-GB" w:eastAsia="ja-JP"/>
              </w:rPr>
              <w:t xml:space="preserve">          Body weight ≥ 40 kg</w:t>
            </w:r>
          </w:p>
          <w:p w14:paraId="535A1025" w14:textId="77777777" w:rsidR="008F0208" w:rsidRPr="005F1D29" w:rsidRDefault="008F0208" w:rsidP="004B4A20">
            <w:pPr>
              <w:keepNext/>
              <w:spacing w:line="240" w:lineRule="auto"/>
              <w:rPr>
                <w:rFonts w:eastAsia="Calibri"/>
                <w:szCs w:val="22"/>
                <w:lang w:val="en-GB"/>
              </w:rPr>
            </w:pPr>
            <w:r w:rsidRPr="005F1D29">
              <w:rPr>
                <w:rFonts w:eastAsia="Calibri"/>
                <w:szCs w:val="22"/>
                <w:lang w:val="en-GB"/>
              </w:rPr>
              <w:t xml:space="preserve">          Body weight &lt; 40 kg</w:t>
            </w:r>
          </w:p>
        </w:tc>
        <w:tc>
          <w:tcPr>
            <w:tcW w:w="5103" w:type="dxa"/>
            <w:shd w:val="clear" w:color="auto" w:fill="auto"/>
          </w:tcPr>
          <w:p w14:paraId="412A4996" w14:textId="77777777" w:rsidR="008F0208" w:rsidRPr="005F1D29" w:rsidRDefault="008F0208" w:rsidP="004B4A20">
            <w:pPr>
              <w:keepNext/>
              <w:spacing w:line="240" w:lineRule="auto"/>
              <w:rPr>
                <w:rFonts w:eastAsia="Calibri"/>
                <w:szCs w:val="22"/>
                <w:lang w:val="en-GB" w:eastAsia="ja-JP"/>
              </w:rPr>
            </w:pPr>
          </w:p>
          <w:p w14:paraId="0E55D9C9" w14:textId="7658D472" w:rsidR="008F0208" w:rsidRPr="005F1D29" w:rsidRDefault="008F0208" w:rsidP="004B4A20">
            <w:pPr>
              <w:keepNext/>
              <w:spacing w:line="240" w:lineRule="auto"/>
              <w:rPr>
                <w:rFonts w:eastAsia="Calibri"/>
                <w:szCs w:val="22"/>
                <w:lang w:val="en-GB"/>
              </w:rPr>
            </w:pPr>
            <w:r w:rsidRPr="005F1D29">
              <w:rPr>
                <w:rFonts w:eastAsia="Calibri"/>
                <w:szCs w:val="22"/>
                <w:lang w:val="en-GB" w:eastAsia="ja-JP"/>
              </w:rPr>
              <w:t>40 mg (two 20 mg tablets)</w:t>
            </w:r>
            <w:r w:rsidR="00057078">
              <w:rPr>
                <w:rFonts w:eastAsia="Calibri"/>
                <w:szCs w:val="22"/>
                <w:lang w:val="en-GB" w:eastAsia="ja-JP"/>
              </w:rPr>
              <w:t xml:space="preserve"> once daily</w:t>
            </w:r>
          </w:p>
          <w:p w14:paraId="0E90A2C7" w14:textId="5CDB7A41" w:rsidR="008F0208" w:rsidRPr="005F1D29" w:rsidRDefault="008F0208" w:rsidP="004B4A20">
            <w:pPr>
              <w:keepNext/>
              <w:spacing w:line="240" w:lineRule="auto"/>
              <w:rPr>
                <w:rFonts w:eastAsia="Calibri"/>
                <w:szCs w:val="22"/>
                <w:lang w:val="en-GB"/>
              </w:rPr>
            </w:pPr>
            <w:r w:rsidRPr="005F1D29">
              <w:rPr>
                <w:rFonts w:eastAsia="Calibri"/>
                <w:szCs w:val="22"/>
                <w:lang w:val="en-GB"/>
              </w:rPr>
              <w:t>20 mg (one 20 mg tablet or 10 mL of oral suspension (OS), 2 mg/mL tadalafil*)</w:t>
            </w:r>
            <w:r w:rsidR="008E3EF9">
              <w:rPr>
                <w:rFonts w:eastAsia="Calibri"/>
                <w:szCs w:val="22"/>
                <w:lang w:val="en-GB"/>
              </w:rPr>
              <w:t xml:space="preserve"> once daily</w:t>
            </w:r>
          </w:p>
        </w:tc>
      </w:tr>
    </w:tbl>
    <w:p w14:paraId="7467D26B" w14:textId="02226686" w:rsidR="008D4F16" w:rsidRPr="005F1D29" w:rsidRDefault="008F0208" w:rsidP="00936356">
      <w:pPr>
        <w:keepNext/>
        <w:tabs>
          <w:tab w:val="left" w:pos="567"/>
        </w:tabs>
        <w:spacing w:line="240" w:lineRule="auto"/>
        <w:rPr>
          <w:szCs w:val="22"/>
          <w:lang w:val="en-GB"/>
        </w:rPr>
      </w:pPr>
      <w:r w:rsidRPr="005F1D29">
        <w:rPr>
          <w:szCs w:val="22"/>
          <w:lang w:val="en-GB"/>
        </w:rPr>
        <w:t>* Oral suspension is available for administration to paediatric patients who require 20 </w:t>
      </w:r>
      <w:r w:rsidR="003E39FE" w:rsidRPr="005F1D29">
        <w:rPr>
          <w:szCs w:val="22"/>
          <w:lang w:val="en-GB"/>
        </w:rPr>
        <w:t xml:space="preserve">mg </w:t>
      </w:r>
      <w:r w:rsidR="00FF04B5" w:rsidRPr="005F1D29">
        <w:rPr>
          <w:szCs w:val="22"/>
          <w:lang w:val="en-GB"/>
        </w:rPr>
        <w:t>and</w:t>
      </w:r>
      <w:r w:rsidR="003E39FE" w:rsidRPr="005F1D29">
        <w:rPr>
          <w:szCs w:val="22"/>
          <w:lang w:val="en-GB"/>
        </w:rPr>
        <w:t xml:space="preserve"> are not able to swallow tablets</w:t>
      </w:r>
      <w:r w:rsidR="009525C3" w:rsidRPr="005F1D29">
        <w:rPr>
          <w:szCs w:val="22"/>
          <w:lang w:val="en-GB"/>
        </w:rPr>
        <w:t>.</w:t>
      </w:r>
      <w:r w:rsidR="00D21420">
        <w:rPr>
          <w:szCs w:val="22"/>
          <w:lang w:val="en-GB"/>
        </w:rPr>
        <w:t xml:space="preserve">  </w:t>
      </w:r>
    </w:p>
    <w:p w14:paraId="4E003E3E" w14:textId="1F7DCB29" w:rsidR="00AB3D8D" w:rsidRPr="005F1D29" w:rsidRDefault="00AB3D8D" w:rsidP="00B31B48">
      <w:pPr>
        <w:tabs>
          <w:tab w:val="left" w:pos="567"/>
        </w:tabs>
        <w:spacing w:line="240" w:lineRule="auto"/>
        <w:rPr>
          <w:szCs w:val="22"/>
          <w:lang w:val="en-GB"/>
        </w:rPr>
      </w:pPr>
    </w:p>
    <w:p w14:paraId="7A60B599" w14:textId="4028EE8E" w:rsidR="003F7A2C" w:rsidRPr="005F1D29" w:rsidRDefault="0041123A" w:rsidP="00B31B48">
      <w:pPr>
        <w:tabs>
          <w:tab w:val="left" w:pos="567"/>
        </w:tabs>
        <w:spacing w:line="240" w:lineRule="auto"/>
        <w:rPr>
          <w:szCs w:val="22"/>
          <w:lang w:val="en-GB"/>
        </w:rPr>
      </w:pPr>
      <w:r>
        <w:rPr>
          <w:color w:val="000000"/>
          <w:szCs w:val="22"/>
          <w:lang w:val="en-GB"/>
        </w:rPr>
        <w:t xml:space="preserve">For patients </w:t>
      </w:r>
      <w:r w:rsidRPr="005F1D29">
        <w:rPr>
          <w:color w:val="000000"/>
          <w:szCs w:val="22"/>
          <w:lang w:val="en-GB"/>
        </w:rPr>
        <w:t>&lt;</w:t>
      </w:r>
      <w:r w:rsidR="00D64432">
        <w:rPr>
          <w:color w:val="000000"/>
          <w:szCs w:val="22"/>
          <w:lang w:val="en-GB"/>
        </w:rPr>
        <w:t> </w:t>
      </w:r>
      <w:r w:rsidRPr="005F1D29">
        <w:rPr>
          <w:color w:val="000000"/>
          <w:szCs w:val="22"/>
          <w:lang w:val="en-GB"/>
        </w:rPr>
        <w:t xml:space="preserve">2 years old </w:t>
      </w:r>
      <w:r>
        <w:rPr>
          <w:color w:val="000000"/>
          <w:szCs w:val="22"/>
          <w:lang w:val="en-GB"/>
        </w:rPr>
        <w:t>n</w:t>
      </w:r>
      <w:r w:rsidR="003F7A2C" w:rsidRPr="005F1D29">
        <w:rPr>
          <w:color w:val="000000"/>
          <w:szCs w:val="22"/>
          <w:lang w:val="en-GB"/>
        </w:rPr>
        <w:t xml:space="preserve">o PK or efficacy data are available from </w:t>
      </w:r>
      <w:r>
        <w:rPr>
          <w:color w:val="000000"/>
          <w:szCs w:val="22"/>
          <w:lang w:val="en-GB"/>
        </w:rPr>
        <w:t>clinical trials</w:t>
      </w:r>
      <w:r w:rsidR="003F7A2C" w:rsidRPr="005F1D29">
        <w:rPr>
          <w:color w:val="000000"/>
          <w:szCs w:val="22"/>
          <w:lang w:val="en-GB"/>
        </w:rPr>
        <w:t xml:space="preserve">. </w:t>
      </w:r>
      <w:r w:rsidR="003F7A2C" w:rsidRPr="005F1D29">
        <w:rPr>
          <w:szCs w:val="22"/>
          <w:lang w:val="en-GB"/>
        </w:rPr>
        <w:t xml:space="preserve">The </w:t>
      </w:r>
      <w:r w:rsidR="00410915">
        <w:rPr>
          <w:szCs w:val="22"/>
          <w:lang w:val="en-GB"/>
        </w:rPr>
        <w:t xml:space="preserve">most appropriate </w:t>
      </w:r>
      <w:r w:rsidR="003F7A2C" w:rsidRPr="005F1D29">
        <w:rPr>
          <w:szCs w:val="22"/>
          <w:lang w:val="en-GB"/>
        </w:rPr>
        <w:t>dose of ADCIRCA in children aged between 6</w:t>
      </w:r>
      <w:r w:rsidR="004E693A" w:rsidRPr="005F1D29">
        <w:rPr>
          <w:szCs w:val="22"/>
          <w:lang w:val="en-GB"/>
        </w:rPr>
        <w:t> </w:t>
      </w:r>
      <w:r w:rsidR="003F7A2C" w:rsidRPr="005F1D29">
        <w:rPr>
          <w:szCs w:val="22"/>
          <w:lang w:val="en-GB"/>
        </w:rPr>
        <w:t>months to &lt;</w:t>
      </w:r>
      <w:r w:rsidR="004E693A" w:rsidRPr="005F1D29">
        <w:rPr>
          <w:szCs w:val="22"/>
          <w:lang w:val="en-GB"/>
        </w:rPr>
        <w:t> </w:t>
      </w:r>
      <w:r w:rsidR="003F7A2C" w:rsidRPr="005F1D29">
        <w:rPr>
          <w:szCs w:val="22"/>
          <w:lang w:val="en-GB"/>
        </w:rPr>
        <w:t>2</w:t>
      </w:r>
      <w:r w:rsidR="004E693A" w:rsidRPr="005F1D29">
        <w:rPr>
          <w:szCs w:val="22"/>
          <w:lang w:val="en-GB"/>
        </w:rPr>
        <w:t> </w:t>
      </w:r>
      <w:r w:rsidR="003F7A2C" w:rsidRPr="005F1D29">
        <w:rPr>
          <w:szCs w:val="22"/>
          <w:lang w:val="en-GB"/>
        </w:rPr>
        <w:t xml:space="preserve">years </w:t>
      </w:r>
      <w:r w:rsidR="003011DD">
        <w:rPr>
          <w:szCs w:val="22"/>
          <w:lang w:val="en-GB"/>
        </w:rPr>
        <w:t>has not been established</w:t>
      </w:r>
      <w:r w:rsidR="003F7A2C" w:rsidRPr="005F1D29">
        <w:rPr>
          <w:szCs w:val="22"/>
          <w:lang w:val="en-GB"/>
        </w:rPr>
        <w:t>.</w:t>
      </w:r>
      <w:r w:rsidR="003011DD">
        <w:rPr>
          <w:szCs w:val="22"/>
          <w:lang w:val="en-GB"/>
        </w:rPr>
        <w:t xml:space="preserve"> Therefore, ADCIRCA is not recommended in this age subset.</w:t>
      </w:r>
    </w:p>
    <w:p w14:paraId="6B23B00E" w14:textId="77777777" w:rsidR="00D76D8C" w:rsidRPr="005F1D29" w:rsidRDefault="00D76D8C" w:rsidP="00B31B48">
      <w:pPr>
        <w:tabs>
          <w:tab w:val="left" w:pos="567"/>
        </w:tabs>
        <w:spacing w:line="240" w:lineRule="auto"/>
        <w:rPr>
          <w:szCs w:val="22"/>
          <w:lang w:val="en-GB"/>
        </w:rPr>
      </w:pPr>
    </w:p>
    <w:p w14:paraId="5326047E" w14:textId="77777777" w:rsidR="009F0AC3" w:rsidRPr="00936356" w:rsidRDefault="009F0AC3" w:rsidP="00B31B48">
      <w:pPr>
        <w:tabs>
          <w:tab w:val="left" w:pos="567"/>
        </w:tabs>
        <w:spacing w:line="240" w:lineRule="auto"/>
        <w:rPr>
          <w:i/>
          <w:szCs w:val="22"/>
          <w:u w:val="single"/>
          <w:lang w:val="en-GB"/>
        </w:rPr>
      </w:pPr>
      <w:r w:rsidRPr="00936356">
        <w:rPr>
          <w:i/>
          <w:szCs w:val="22"/>
          <w:u w:val="single"/>
          <w:lang w:val="en-GB"/>
        </w:rPr>
        <w:t>Delayed</w:t>
      </w:r>
      <w:r w:rsidR="00261919" w:rsidRPr="00936356">
        <w:rPr>
          <w:i/>
          <w:szCs w:val="22"/>
          <w:u w:val="single"/>
          <w:lang w:val="en-GB"/>
        </w:rPr>
        <w:t xml:space="preserve"> dose</w:t>
      </w:r>
      <w:r w:rsidR="0014601D" w:rsidRPr="00936356">
        <w:rPr>
          <w:i/>
          <w:szCs w:val="22"/>
          <w:u w:val="single"/>
          <w:lang w:val="en-GB"/>
        </w:rPr>
        <w:t xml:space="preserve">, </w:t>
      </w:r>
      <w:r w:rsidRPr="00936356">
        <w:rPr>
          <w:i/>
          <w:szCs w:val="22"/>
          <w:u w:val="single"/>
          <w:lang w:val="en-GB"/>
        </w:rPr>
        <w:t>missed dose</w:t>
      </w:r>
      <w:r w:rsidR="00CB2587" w:rsidRPr="00936356">
        <w:rPr>
          <w:i/>
          <w:szCs w:val="22"/>
          <w:u w:val="single"/>
          <w:lang w:val="en-GB"/>
        </w:rPr>
        <w:t>,</w:t>
      </w:r>
      <w:r w:rsidR="0014601D" w:rsidRPr="00936356">
        <w:rPr>
          <w:i/>
          <w:szCs w:val="22"/>
          <w:u w:val="single"/>
          <w:lang w:val="en-GB"/>
        </w:rPr>
        <w:t xml:space="preserve"> or vomiting</w:t>
      </w:r>
    </w:p>
    <w:p w14:paraId="748735E7" w14:textId="5BD909AC" w:rsidR="009F0AC3" w:rsidRPr="005F1D29" w:rsidRDefault="009F0AC3" w:rsidP="00B31B48">
      <w:pPr>
        <w:tabs>
          <w:tab w:val="left" w:pos="567"/>
        </w:tabs>
        <w:spacing w:line="240" w:lineRule="auto"/>
        <w:rPr>
          <w:szCs w:val="22"/>
          <w:lang w:val="en-GB"/>
        </w:rPr>
      </w:pPr>
      <w:r w:rsidRPr="005F1D29">
        <w:rPr>
          <w:szCs w:val="22"/>
          <w:lang w:val="en-GB"/>
        </w:rPr>
        <w:t xml:space="preserve">If there is a delay in the administration of </w:t>
      </w:r>
      <w:r w:rsidR="004738A1" w:rsidRPr="005F1D29">
        <w:rPr>
          <w:szCs w:val="22"/>
          <w:lang w:val="en-GB"/>
        </w:rPr>
        <w:t>ADCIRCA</w:t>
      </w:r>
      <w:r w:rsidR="0050740E" w:rsidRPr="005F1D29">
        <w:rPr>
          <w:szCs w:val="22"/>
          <w:lang w:val="en-GB"/>
        </w:rPr>
        <w:t xml:space="preserve">, but yet </w:t>
      </w:r>
      <w:r w:rsidR="007E4F4E" w:rsidRPr="005F1D29">
        <w:rPr>
          <w:szCs w:val="22"/>
          <w:lang w:val="en-GB"/>
        </w:rPr>
        <w:t>within the same day</w:t>
      </w:r>
      <w:r w:rsidRPr="005F1D29">
        <w:rPr>
          <w:szCs w:val="22"/>
          <w:lang w:val="en-GB"/>
        </w:rPr>
        <w:t>, the dose should be taken with no changes to the</w:t>
      </w:r>
      <w:r w:rsidR="00846789" w:rsidRPr="005F1D29">
        <w:rPr>
          <w:szCs w:val="22"/>
          <w:lang w:val="en-GB"/>
        </w:rPr>
        <w:t xml:space="preserve"> </w:t>
      </w:r>
      <w:r w:rsidRPr="005F1D29">
        <w:rPr>
          <w:szCs w:val="22"/>
          <w:lang w:val="en-GB"/>
        </w:rPr>
        <w:t>subsequent dose schedules. Patients should not take a</w:t>
      </w:r>
      <w:r w:rsidR="00ED0F99" w:rsidRPr="005F1D29">
        <w:rPr>
          <w:szCs w:val="22"/>
          <w:lang w:val="en-GB"/>
        </w:rPr>
        <w:t>n</w:t>
      </w:r>
      <w:r w:rsidRPr="005F1D29">
        <w:rPr>
          <w:szCs w:val="22"/>
          <w:lang w:val="en-GB"/>
        </w:rPr>
        <w:t xml:space="preserve"> extra dose if a dose is missed. </w:t>
      </w:r>
    </w:p>
    <w:p w14:paraId="022BE0D9" w14:textId="77777777" w:rsidR="009F0AC3" w:rsidRPr="005F1D29" w:rsidRDefault="009F0AC3" w:rsidP="00B31B48">
      <w:pPr>
        <w:tabs>
          <w:tab w:val="left" w:pos="567"/>
        </w:tabs>
        <w:spacing w:line="240" w:lineRule="auto"/>
        <w:rPr>
          <w:b/>
          <w:szCs w:val="22"/>
          <w:lang w:val="en-GB"/>
        </w:rPr>
      </w:pPr>
    </w:p>
    <w:p w14:paraId="685D971B" w14:textId="3BC090B3" w:rsidR="00CE3150" w:rsidRPr="005F1D29" w:rsidRDefault="00980596" w:rsidP="00B31B48">
      <w:pPr>
        <w:tabs>
          <w:tab w:val="left" w:pos="567"/>
        </w:tabs>
        <w:spacing w:line="240" w:lineRule="auto"/>
        <w:rPr>
          <w:szCs w:val="22"/>
          <w:lang w:val="en-GB"/>
        </w:rPr>
      </w:pPr>
      <w:r w:rsidRPr="005F1D29">
        <w:rPr>
          <w:szCs w:val="22"/>
          <w:lang w:val="en-GB"/>
        </w:rPr>
        <w:t>Patients should not take a</w:t>
      </w:r>
      <w:r w:rsidR="00ED0F99" w:rsidRPr="005F1D29">
        <w:rPr>
          <w:szCs w:val="22"/>
          <w:lang w:val="en-GB"/>
        </w:rPr>
        <w:t>n</w:t>
      </w:r>
      <w:r w:rsidRPr="005F1D29">
        <w:rPr>
          <w:szCs w:val="22"/>
          <w:lang w:val="en-GB"/>
        </w:rPr>
        <w:t xml:space="preserve"> extra dose if vomiting occurs.</w:t>
      </w:r>
    </w:p>
    <w:p w14:paraId="2FAEFB72" w14:textId="77777777" w:rsidR="006809C4" w:rsidRPr="005F1D29" w:rsidRDefault="006809C4" w:rsidP="00B31B48">
      <w:pPr>
        <w:tabs>
          <w:tab w:val="left" w:pos="567"/>
        </w:tabs>
        <w:spacing w:line="240" w:lineRule="auto"/>
        <w:rPr>
          <w:b/>
          <w:szCs w:val="22"/>
          <w:lang w:val="en-GB"/>
        </w:rPr>
      </w:pPr>
    </w:p>
    <w:p w14:paraId="3D2ACEBD" w14:textId="5235DBDD" w:rsidR="00F15F1A" w:rsidRPr="005F1D29" w:rsidRDefault="00F15F1A" w:rsidP="00B31B48">
      <w:pPr>
        <w:tabs>
          <w:tab w:val="left" w:pos="567"/>
        </w:tabs>
        <w:spacing w:line="240" w:lineRule="auto"/>
        <w:rPr>
          <w:szCs w:val="22"/>
          <w:u w:val="single"/>
          <w:lang w:val="en-GB"/>
        </w:rPr>
      </w:pPr>
      <w:r w:rsidRPr="005F1D29">
        <w:rPr>
          <w:szCs w:val="22"/>
          <w:u w:val="single"/>
          <w:lang w:val="en-GB"/>
        </w:rPr>
        <w:t>Special populations</w:t>
      </w:r>
    </w:p>
    <w:p w14:paraId="5039E05D" w14:textId="77777777" w:rsidR="00A42731" w:rsidRPr="005F1D29" w:rsidRDefault="00A42731" w:rsidP="00B31B48">
      <w:pPr>
        <w:tabs>
          <w:tab w:val="left" w:pos="567"/>
        </w:tabs>
        <w:spacing w:line="240" w:lineRule="auto"/>
        <w:rPr>
          <w:b/>
          <w:szCs w:val="22"/>
          <w:lang w:val="en-GB"/>
        </w:rPr>
      </w:pPr>
    </w:p>
    <w:p w14:paraId="65C621B4" w14:textId="55A78C1A" w:rsidR="00A57BE9" w:rsidRDefault="00B552EF" w:rsidP="00B31B48">
      <w:pPr>
        <w:tabs>
          <w:tab w:val="left" w:pos="567"/>
        </w:tabs>
        <w:spacing w:line="240" w:lineRule="auto"/>
        <w:rPr>
          <w:i/>
          <w:szCs w:val="22"/>
          <w:u w:val="single"/>
          <w:lang w:val="en-GB"/>
        </w:rPr>
      </w:pPr>
      <w:r w:rsidRPr="00936356">
        <w:rPr>
          <w:i/>
          <w:szCs w:val="22"/>
          <w:u w:val="single"/>
          <w:lang w:val="en-GB"/>
        </w:rPr>
        <w:t>E</w:t>
      </w:r>
      <w:r w:rsidR="00A57BE9" w:rsidRPr="00936356">
        <w:rPr>
          <w:i/>
          <w:szCs w:val="22"/>
          <w:u w:val="single"/>
          <w:lang w:val="en-GB"/>
        </w:rPr>
        <w:t>lderly patients</w:t>
      </w:r>
    </w:p>
    <w:p w14:paraId="17B69EF5" w14:textId="77777777" w:rsidR="001D2820" w:rsidRPr="00936356" w:rsidRDefault="001D2820" w:rsidP="00B31B48">
      <w:pPr>
        <w:tabs>
          <w:tab w:val="left" w:pos="567"/>
        </w:tabs>
        <w:spacing w:line="240" w:lineRule="auto"/>
        <w:rPr>
          <w:szCs w:val="22"/>
          <w:u w:val="single"/>
          <w:lang w:val="en-GB"/>
        </w:rPr>
      </w:pPr>
    </w:p>
    <w:p w14:paraId="7D07EE7F" w14:textId="77777777" w:rsidR="00A57BE9" w:rsidRPr="005F1D29" w:rsidRDefault="00A57BE9" w:rsidP="00B31B48">
      <w:pPr>
        <w:tabs>
          <w:tab w:val="left" w:pos="567"/>
        </w:tabs>
        <w:spacing w:line="240" w:lineRule="auto"/>
        <w:rPr>
          <w:szCs w:val="22"/>
          <w:lang w:val="en-GB"/>
        </w:rPr>
      </w:pPr>
      <w:r w:rsidRPr="005F1D29">
        <w:rPr>
          <w:szCs w:val="22"/>
          <w:lang w:val="en-GB"/>
        </w:rPr>
        <w:t>Dose adjustments are not required in elderly patients.</w:t>
      </w:r>
    </w:p>
    <w:p w14:paraId="7C133680" w14:textId="77777777" w:rsidR="0031722D" w:rsidRPr="005F1D29" w:rsidRDefault="0031722D" w:rsidP="00B31B48">
      <w:pPr>
        <w:tabs>
          <w:tab w:val="left" w:pos="567"/>
        </w:tabs>
        <w:spacing w:line="240" w:lineRule="auto"/>
        <w:rPr>
          <w:szCs w:val="22"/>
          <w:lang w:val="en-GB"/>
        </w:rPr>
      </w:pPr>
    </w:p>
    <w:p w14:paraId="4FD6B62D" w14:textId="770F1C82" w:rsidR="000D3E77" w:rsidRPr="00936356" w:rsidRDefault="00F221F8" w:rsidP="00B31B48">
      <w:pPr>
        <w:tabs>
          <w:tab w:val="left" w:pos="576"/>
        </w:tabs>
        <w:autoSpaceDE w:val="0"/>
        <w:autoSpaceDN w:val="0"/>
        <w:adjustRightInd w:val="0"/>
        <w:spacing w:line="240" w:lineRule="auto"/>
        <w:rPr>
          <w:i/>
          <w:szCs w:val="22"/>
          <w:u w:val="single"/>
          <w:lang w:val="en-GB"/>
        </w:rPr>
      </w:pPr>
      <w:r w:rsidRPr="00936356">
        <w:rPr>
          <w:i/>
          <w:szCs w:val="22"/>
          <w:u w:val="single"/>
          <w:lang w:val="en-GB"/>
        </w:rPr>
        <w:t>R</w:t>
      </w:r>
      <w:r w:rsidR="000D3E77" w:rsidRPr="00936356">
        <w:rPr>
          <w:i/>
          <w:szCs w:val="22"/>
          <w:u w:val="single"/>
          <w:lang w:val="en-GB"/>
        </w:rPr>
        <w:t>enal impairment</w:t>
      </w:r>
    </w:p>
    <w:p w14:paraId="46C6DEA2" w14:textId="77777777" w:rsidR="00C5727A" w:rsidRPr="005F1D29" w:rsidRDefault="00C5727A" w:rsidP="00B31B48">
      <w:pPr>
        <w:tabs>
          <w:tab w:val="left" w:pos="576"/>
        </w:tabs>
        <w:autoSpaceDE w:val="0"/>
        <w:autoSpaceDN w:val="0"/>
        <w:adjustRightInd w:val="0"/>
        <w:spacing w:line="240" w:lineRule="auto"/>
        <w:rPr>
          <w:i/>
          <w:color w:val="000000"/>
          <w:szCs w:val="22"/>
          <w:lang w:val="en-GB"/>
        </w:rPr>
      </w:pPr>
    </w:p>
    <w:p w14:paraId="79AEAE7E" w14:textId="2F819672" w:rsidR="00B3032D" w:rsidRPr="001D2820" w:rsidRDefault="00B3032D" w:rsidP="00B31B48">
      <w:pPr>
        <w:tabs>
          <w:tab w:val="left" w:pos="567"/>
        </w:tabs>
        <w:spacing w:line="240" w:lineRule="auto"/>
        <w:rPr>
          <w:szCs w:val="22"/>
          <w:lang w:val="en-GB"/>
        </w:rPr>
      </w:pPr>
      <w:r w:rsidRPr="001D2820">
        <w:rPr>
          <w:i/>
          <w:szCs w:val="22"/>
          <w:lang w:val="en-GB"/>
        </w:rPr>
        <w:t xml:space="preserve">Adults and </w:t>
      </w:r>
      <w:r w:rsidR="00405298" w:rsidRPr="00936356">
        <w:rPr>
          <w:i/>
          <w:szCs w:val="22"/>
          <w:lang w:val="en-GB"/>
        </w:rPr>
        <w:t>p</w:t>
      </w:r>
      <w:r w:rsidRPr="001D2820">
        <w:rPr>
          <w:i/>
          <w:szCs w:val="22"/>
          <w:lang w:val="en-GB"/>
        </w:rPr>
        <w:t xml:space="preserve">aediatric </w:t>
      </w:r>
      <w:r w:rsidR="00405298" w:rsidRPr="00936356">
        <w:rPr>
          <w:i/>
          <w:szCs w:val="22"/>
          <w:lang w:val="en-GB"/>
        </w:rPr>
        <w:t>p</w:t>
      </w:r>
      <w:r w:rsidRPr="001D2820">
        <w:rPr>
          <w:i/>
          <w:szCs w:val="22"/>
          <w:lang w:val="en-GB"/>
        </w:rPr>
        <w:t>opulation (2 to 17</w:t>
      </w:r>
      <w:r w:rsidR="00C71BBE" w:rsidRPr="001D2820">
        <w:rPr>
          <w:i/>
          <w:szCs w:val="22"/>
          <w:lang w:val="en-GB"/>
        </w:rPr>
        <w:t> </w:t>
      </w:r>
      <w:r w:rsidRPr="001D2820">
        <w:rPr>
          <w:i/>
          <w:szCs w:val="22"/>
          <w:lang w:val="en-GB"/>
        </w:rPr>
        <w:t>years</w:t>
      </w:r>
      <w:r w:rsidR="00A740BC" w:rsidRPr="001D2820">
        <w:rPr>
          <w:i/>
          <w:szCs w:val="22"/>
          <w:lang w:val="en-GB"/>
        </w:rPr>
        <w:t xml:space="preserve">, </w:t>
      </w:r>
      <w:r w:rsidR="007644CF" w:rsidRPr="001D2820">
        <w:rPr>
          <w:i/>
          <w:szCs w:val="22"/>
          <w:lang w:val="en-GB"/>
        </w:rPr>
        <w:t>w</w:t>
      </w:r>
      <w:r w:rsidR="00A740BC" w:rsidRPr="001D2820">
        <w:rPr>
          <w:i/>
          <w:szCs w:val="22"/>
          <w:lang w:val="en-GB"/>
        </w:rPr>
        <w:t xml:space="preserve">eighing </w:t>
      </w:r>
      <w:r w:rsidR="00916CA2" w:rsidRPr="001D2820">
        <w:rPr>
          <w:i/>
          <w:szCs w:val="22"/>
          <w:lang w:val="en-GB"/>
        </w:rPr>
        <w:t>at least</w:t>
      </w:r>
      <w:r w:rsidR="00A740BC" w:rsidRPr="001D2820">
        <w:rPr>
          <w:i/>
          <w:szCs w:val="22"/>
          <w:lang w:val="en-GB"/>
        </w:rPr>
        <w:t xml:space="preserve"> </w:t>
      </w:r>
      <w:r w:rsidR="00074894" w:rsidRPr="001D2820">
        <w:rPr>
          <w:i/>
          <w:szCs w:val="22"/>
          <w:lang w:val="en-GB"/>
        </w:rPr>
        <w:t>40</w:t>
      </w:r>
      <w:r w:rsidR="00C71BBE" w:rsidRPr="001D2820">
        <w:rPr>
          <w:i/>
          <w:szCs w:val="22"/>
          <w:lang w:val="en-GB"/>
        </w:rPr>
        <w:t> </w:t>
      </w:r>
      <w:r w:rsidR="00074894" w:rsidRPr="001D2820">
        <w:rPr>
          <w:i/>
          <w:szCs w:val="22"/>
          <w:lang w:val="en-GB"/>
        </w:rPr>
        <w:t>kg)</w:t>
      </w:r>
    </w:p>
    <w:p w14:paraId="1F3FA760" w14:textId="5601779A" w:rsidR="00832A45" w:rsidRPr="005F1D29" w:rsidRDefault="00B3032D" w:rsidP="00B31B48">
      <w:pPr>
        <w:tabs>
          <w:tab w:val="left" w:pos="567"/>
        </w:tabs>
        <w:spacing w:line="240" w:lineRule="auto"/>
        <w:rPr>
          <w:szCs w:val="22"/>
          <w:lang w:val="en-GB"/>
        </w:rPr>
      </w:pPr>
      <w:r w:rsidRPr="005F1D29">
        <w:rPr>
          <w:szCs w:val="22"/>
          <w:lang w:val="en-GB"/>
        </w:rPr>
        <w:t>In patients with mild to moderate renal impairment a starting dose of 20 mg once per day is recommended. The dose may be increased to 40 mg once per day, based on individual efficacy and tolerability. In patients with severe renal impairment the use of tadalafil is not recommended (see sections</w:t>
      </w:r>
      <w:r w:rsidR="00C71BBE" w:rsidRPr="005F1D29">
        <w:rPr>
          <w:szCs w:val="22"/>
          <w:lang w:val="en-GB"/>
        </w:rPr>
        <w:t> </w:t>
      </w:r>
      <w:r w:rsidRPr="005F1D29">
        <w:rPr>
          <w:szCs w:val="22"/>
          <w:lang w:val="en-GB"/>
        </w:rPr>
        <w:t>4.4 and 5.2).</w:t>
      </w:r>
    </w:p>
    <w:p w14:paraId="1D54A866" w14:textId="77777777" w:rsidR="00143B6B" w:rsidRPr="005F1D29" w:rsidRDefault="00143B6B" w:rsidP="00B31B48">
      <w:pPr>
        <w:tabs>
          <w:tab w:val="left" w:pos="567"/>
        </w:tabs>
        <w:spacing w:line="240" w:lineRule="auto"/>
        <w:rPr>
          <w:szCs w:val="22"/>
          <w:lang w:val="en-GB"/>
        </w:rPr>
      </w:pPr>
    </w:p>
    <w:p w14:paraId="00F3DD2F" w14:textId="197563AA" w:rsidR="00143B6B" w:rsidRPr="001D2820" w:rsidRDefault="00143B6B" w:rsidP="00B31B48">
      <w:pPr>
        <w:tabs>
          <w:tab w:val="left" w:pos="567"/>
        </w:tabs>
        <w:spacing w:line="240" w:lineRule="auto"/>
        <w:rPr>
          <w:i/>
          <w:szCs w:val="22"/>
          <w:lang w:val="en-GB"/>
        </w:rPr>
      </w:pPr>
      <w:r w:rsidRPr="001D2820">
        <w:rPr>
          <w:i/>
          <w:szCs w:val="22"/>
          <w:lang w:val="en-GB"/>
        </w:rPr>
        <w:t xml:space="preserve">Paediatric </w:t>
      </w:r>
      <w:r w:rsidR="009708B9">
        <w:rPr>
          <w:i/>
          <w:szCs w:val="22"/>
          <w:lang w:val="en-GB"/>
        </w:rPr>
        <w:t>p</w:t>
      </w:r>
      <w:r w:rsidRPr="001D2820">
        <w:rPr>
          <w:i/>
          <w:szCs w:val="22"/>
          <w:lang w:val="en-GB"/>
        </w:rPr>
        <w:t>opulation (2 to 17</w:t>
      </w:r>
      <w:r w:rsidR="00C71BBE" w:rsidRPr="001D2820">
        <w:rPr>
          <w:i/>
          <w:szCs w:val="22"/>
          <w:lang w:val="en-GB"/>
        </w:rPr>
        <w:t> </w:t>
      </w:r>
      <w:r w:rsidRPr="001D2820">
        <w:rPr>
          <w:i/>
          <w:szCs w:val="22"/>
          <w:lang w:val="en-GB"/>
        </w:rPr>
        <w:t>years</w:t>
      </w:r>
      <w:r w:rsidR="00777152" w:rsidRPr="001D2820">
        <w:rPr>
          <w:i/>
          <w:szCs w:val="22"/>
          <w:lang w:val="en-GB"/>
        </w:rPr>
        <w:t xml:space="preserve">, </w:t>
      </w:r>
      <w:r w:rsidR="007644CF" w:rsidRPr="001D2820">
        <w:rPr>
          <w:i/>
          <w:szCs w:val="22"/>
          <w:lang w:val="en-GB"/>
        </w:rPr>
        <w:t>w</w:t>
      </w:r>
      <w:r w:rsidR="00777152" w:rsidRPr="001D2820">
        <w:rPr>
          <w:i/>
          <w:szCs w:val="22"/>
          <w:lang w:val="en-GB"/>
        </w:rPr>
        <w:t xml:space="preserve">eighing </w:t>
      </w:r>
      <w:r w:rsidR="007644CF" w:rsidRPr="001D2820">
        <w:rPr>
          <w:i/>
          <w:szCs w:val="22"/>
          <w:lang w:val="en-GB"/>
        </w:rPr>
        <w:t>l</w:t>
      </w:r>
      <w:r w:rsidR="00777152" w:rsidRPr="001D2820">
        <w:rPr>
          <w:i/>
          <w:szCs w:val="22"/>
          <w:lang w:val="en-GB"/>
        </w:rPr>
        <w:t>ess than 40</w:t>
      </w:r>
      <w:r w:rsidR="00C71BBE" w:rsidRPr="001D2820">
        <w:rPr>
          <w:i/>
          <w:szCs w:val="22"/>
          <w:lang w:val="en-GB"/>
        </w:rPr>
        <w:t> </w:t>
      </w:r>
      <w:r w:rsidR="00777152" w:rsidRPr="001D2820">
        <w:rPr>
          <w:i/>
          <w:szCs w:val="22"/>
          <w:lang w:val="en-GB"/>
        </w:rPr>
        <w:t>kg</w:t>
      </w:r>
      <w:r w:rsidRPr="001D2820">
        <w:rPr>
          <w:i/>
          <w:szCs w:val="22"/>
          <w:lang w:val="en-GB"/>
        </w:rPr>
        <w:t>)</w:t>
      </w:r>
    </w:p>
    <w:p w14:paraId="267906A7" w14:textId="070636E9" w:rsidR="00143B6B" w:rsidRPr="005F1D29" w:rsidRDefault="00143B6B" w:rsidP="00B31B48">
      <w:pPr>
        <w:tabs>
          <w:tab w:val="left" w:pos="567"/>
        </w:tabs>
        <w:spacing w:line="240" w:lineRule="auto"/>
        <w:rPr>
          <w:szCs w:val="22"/>
          <w:lang w:val="en-GB"/>
        </w:rPr>
      </w:pPr>
      <w:r w:rsidRPr="005F1D29">
        <w:rPr>
          <w:szCs w:val="22"/>
          <w:lang w:val="en-GB"/>
        </w:rPr>
        <w:t xml:space="preserve">In patients </w:t>
      </w:r>
      <w:r w:rsidR="00074894" w:rsidRPr="005F1D29">
        <w:rPr>
          <w:rFonts w:eastAsia="Symbol"/>
          <w:szCs w:val="22"/>
          <w:lang w:val="en-GB"/>
        </w:rPr>
        <w:t>&lt;</w:t>
      </w:r>
      <w:r w:rsidR="00DD6745" w:rsidRPr="005F1D29">
        <w:rPr>
          <w:szCs w:val="22"/>
          <w:lang w:val="en-GB"/>
        </w:rPr>
        <w:t> </w:t>
      </w:r>
      <w:r w:rsidRPr="005F1D29">
        <w:rPr>
          <w:szCs w:val="22"/>
          <w:lang w:val="en-GB"/>
        </w:rPr>
        <w:t>40</w:t>
      </w:r>
      <w:r w:rsidR="00DD6745" w:rsidRPr="005F1D29">
        <w:rPr>
          <w:szCs w:val="22"/>
          <w:lang w:val="en-GB"/>
        </w:rPr>
        <w:t> </w:t>
      </w:r>
      <w:r w:rsidRPr="005F1D29">
        <w:rPr>
          <w:szCs w:val="22"/>
          <w:lang w:val="en-GB"/>
        </w:rPr>
        <w:t>kg and with mild to moderate renal impairment a starting dose of 10 mg once per day is recommended. The dose may be increased to 20 mg once per day, based on individual efficacy and tolerability. In patients with severe renal impairment the use of tadalafil is not recommended (see sections</w:t>
      </w:r>
      <w:r w:rsidR="00DD6745" w:rsidRPr="005F1D29">
        <w:rPr>
          <w:szCs w:val="22"/>
          <w:lang w:val="en-GB"/>
        </w:rPr>
        <w:t> </w:t>
      </w:r>
      <w:r w:rsidRPr="005F1D29">
        <w:rPr>
          <w:szCs w:val="22"/>
          <w:lang w:val="en-GB"/>
        </w:rPr>
        <w:t>4.4 and 5.2).</w:t>
      </w:r>
    </w:p>
    <w:p w14:paraId="050505BC" w14:textId="77777777" w:rsidR="00FF3D6D" w:rsidRPr="005F1D29" w:rsidRDefault="00FF3D6D" w:rsidP="00B31B48">
      <w:pPr>
        <w:pStyle w:val="ListParagraph"/>
        <w:ind w:left="0"/>
        <w:rPr>
          <w:sz w:val="22"/>
          <w:szCs w:val="22"/>
          <w:lang w:val="en-GB"/>
        </w:rPr>
      </w:pPr>
    </w:p>
    <w:p w14:paraId="2597464F" w14:textId="2DD43473" w:rsidR="000D3E77" w:rsidRPr="00936356" w:rsidRDefault="00F221F8" w:rsidP="00B31B48">
      <w:pPr>
        <w:autoSpaceDE w:val="0"/>
        <w:autoSpaceDN w:val="0"/>
        <w:adjustRightInd w:val="0"/>
        <w:spacing w:line="240" w:lineRule="auto"/>
        <w:rPr>
          <w:i/>
          <w:szCs w:val="22"/>
          <w:u w:val="single"/>
          <w:lang w:val="en-GB"/>
        </w:rPr>
      </w:pPr>
      <w:r w:rsidRPr="00936356">
        <w:rPr>
          <w:i/>
          <w:szCs w:val="22"/>
          <w:u w:val="single"/>
          <w:lang w:val="en-GB"/>
        </w:rPr>
        <w:t>H</w:t>
      </w:r>
      <w:r w:rsidR="000D3E77" w:rsidRPr="00936356">
        <w:rPr>
          <w:i/>
          <w:szCs w:val="22"/>
          <w:u w:val="single"/>
          <w:lang w:val="en-GB"/>
        </w:rPr>
        <w:t>epatic impairment</w:t>
      </w:r>
    </w:p>
    <w:p w14:paraId="6D40D226" w14:textId="77777777" w:rsidR="00447E06" w:rsidRPr="005F1D29" w:rsidRDefault="00447E06" w:rsidP="00B31B48">
      <w:pPr>
        <w:autoSpaceDE w:val="0"/>
        <w:autoSpaceDN w:val="0"/>
        <w:adjustRightInd w:val="0"/>
        <w:spacing w:line="240" w:lineRule="auto"/>
        <w:rPr>
          <w:i/>
          <w:szCs w:val="22"/>
          <w:lang w:val="en-GB"/>
        </w:rPr>
      </w:pPr>
    </w:p>
    <w:p w14:paraId="745408E2" w14:textId="3700C82A" w:rsidR="00EA1E5C" w:rsidRPr="005F1D29" w:rsidRDefault="00EA1E5C" w:rsidP="00B31B48">
      <w:pPr>
        <w:tabs>
          <w:tab w:val="left" w:pos="567"/>
        </w:tabs>
        <w:spacing w:line="240" w:lineRule="auto"/>
        <w:rPr>
          <w:szCs w:val="22"/>
          <w:lang w:val="en-GB"/>
        </w:rPr>
      </w:pPr>
      <w:r w:rsidRPr="005F1D29">
        <w:rPr>
          <w:i/>
          <w:szCs w:val="22"/>
          <w:lang w:val="en-GB"/>
        </w:rPr>
        <w:t xml:space="preserve">Adults and </w:t>
      </w:r>
      <w:r w:rsidR="009A6169">
        <w:rPr>
          <w:i/>
          <w:szCs w:val="22"/>
          <w:lang w:val="en-GB"/>
        </w:rPr>
        <w:t>p</w:t>
      </w:r>
      <w:r w:rsidRPr="005F1D29">
        <w:rPr>
          <w:i/>
          <w:szCs w:val="22"/>
          <w:lang w:val="en-GB"/>
        </w:rPr>
        <w:t xml:space="preserve">aediatric </w:t>
      </w:r>
      <w:r w:rsidR="009A6169">
        <w:rPr>
          <w:i/>
          <w:szCs w:val="22"/>
          <w:lang w:val="en-GB"/>
        </w:rPr>
        <w:t>p</w:t>
      </w:r>
      <w:r w:rsidRPr="005F1D29">
        <w:rPr>
          <w:i/>
          <w:szCs w:val="22"/>
          <w:lang w:val="en-GB"/>
        </w:rPr>
        <w:t>opulation (2 to 17</w:t>
      </w:r>
      <w:r w:rsidR="00DD6745" w:rsidRPr="005F1D29">
        <w:rPr>
          <w:i/>
          <w:szCs w:val="22"/>
          <w:lang w:val="en-GB"/>
        </w:rPr>
        <w:t> </w:t>
      </w:r>
      <w:r w:rsidRPr="005F1D29">
        <w:rPr>
          <w:i/>
          <w:szCs w:val="22"/>
          <w:lang w:val="en-GB"/>
        </w:rPr>
        <w:t>years</w:t>
      </w:r>
      <w:r w:rsidR="00B03684" w:rsidRPr="005F1D29">
        <w:rPr>
          <w:i/>
          <w:szCs w:val="22"/>
          <w:lang w:val="en-GB"/>
        </w:rPr>
        <w:t>, weighing at least 40</w:t>
      </w:r>
      <w:r w:rsidR="00DD6745" w:rsidRPr="005F1D29">
        <w:rPr>
          <w:i/>
          <w:szCs w:val="22"/>
          <w:lang w:val="en-GB"/>
        </w:rPr>
        <w:t> </w:t>
      </w:r>
      <w:r w:rsidR="00B03684" w:rsidRPr="005F1D29">
        <w:rPr>
          <w:i/>
          <w:szCs w:val="22"/>
          <w:lang w:val="en-GB"/>
        </w:rPr>
        <w:t>kg</w:t>
      </w:r>
      <w:r w:rsidRPr="005F1D29">
        <w:rPr>
          <w:i/>
          <w:szCs w:val="22"/>
          <w:lang w:val="en-GB"/>
        </w:rPr>
        <w:t xml:space="preserve">) </w:t>
      </w:r>
    </w:p>
    <w:p w14:paraId="45B4BF72" w14:textId="340BD377" w:rsidR="00351FF4" w:rsidRPr="005F1D29" w:rsidRDefault="00AD1136" w:rsidP="00B31B48">
      <w:pPr>
        <w:tabs>
          <w:tab w:val="left" w:pos="567"/>
        </w:tabs>
        <w:spacing w:line="240" w:lineRule="auto"/>
        <w:rPr>
          <w:szCs w:val="22"/>
          <w:lang w:val="en-GB"/>
        </w:rPr>
      </w:pPr>
      <w:r w:rsidRPr="005F1D29">
        <w:rPr>
          <w:szCs w:val="22"/>
          <w:lang w:val="en-GB"/>
        </w:rPr>
        <w:t xml:space="preserve">Due to limited clinical experience in patients with mild to moderate hepatic cirrhosis (Child-Pugh Class A and B), a starting dose of 20 mg once per day may be considered. </w:t>
      </w:r>
    </w:p>
    <w:p w14:paraId="51CBCCB4" w14:textId="70B32C8E" w:rsidR="00AD1136" w:rsidRPr="005F1D29" w:rsidRDefault="00AD1136" w:rsidP="00B31B48">
      <w:pPr>
        <w:tabs>
          <w:tab w:val="left" w:pos="567"/>
        </w:tabs>
        <w:spacing w:line="240" w:lineRule="auto"/>
        <w:rPr>
          <w:szCs w:val="22"/>
          <w:lang w:val="en-GB"/>
        </w:rPr>
      </w:pPr>
    </w:p>
    <w:p w14:paraId="258BEB8C" w14:textId="44BC5EC3" w:rsidR="00EA1E5C" w:rsidRPr="005F1D29" w:rsidRDefault="00EA1E5C" w:rsidP="00B31B48">
      <w:pPr>
        <w:tabs>
          <w:tab w:val="left" w:pos="567"/>
        </w:tabs>
        <w:spacing w:line="240" w:lineRule="auto"/>
        <w:rPr>
          <w:i/>
          <w:szCs w:val="22"/>
          <w:lang w:val="en-GB"/>
        </w:rPr>
      </w:pPr>
      <w:r w:rsidRPr="005F1D29">
        <w:rPr>
          <w:i/>
          <w:szCs w:val="22"/>
          <w:lang w:val="en-GB"/>
        </w:rPr>
        <w:t xml:space="preserve">Paediatric </w:t>
      </w:r>
      <w:r w:rsidR="004658FD">
        <w:rPr>
          <w:i/>
          <w:szCs w:val="22"/>
          <w:lang w:val="en-GB"/>
        </w:rPr>
        <w:t>p</w:t>
      </w:r>
      <w:r w:rsidRPr="005F1D29">
        <w:rPr>
          <w:i/>
          <w:szCs w:val="22"/>
          <w:lang w:val="en-GB"/>
        </w:rPr>
        <w:t>opulation (2 to 17</w:t>
      </w:r>
      <w:r w:rsidR="00DD6745" w:rsidRPr="005F1D29">
        <w:rPr>
          <w:i/>
          <w:szCs w:val="22"/>
          <w:lang w:val="en-GB"/>
        </w:rPr>
        <w:t> </w:t>
      </w:r>
      <w:r w:rsidRPr="005F1D29">
        <w:rPr>
          <w:i/>
          <w:szCs w:val="22"/>
          <w:lang w:val="en-GB"/>
        </w:rPr>
        <w:t>years</w:t>
      </w:r>
      <w:r w:rsidR="00EF334E" w:rsidRPr="005F1D29">
        <w:rPr>
          <w:i/>
          <w:szCs w:val="22"/>
          <w:lang w:val="en-GB"/>
        </w:rPr>
        <w:t>, weighing less than 40</w:t>
      </w:r>
      <w:r w:rsidR="00DD6745" w:rsidRPr="005F1D29">
        <w:rPr>
          <w:i/>
          <w:szCs w:val="22"/>
          <w:lang w:val="en-GB"/>
        </w:rPr>
        <w:t> </w:t>
      </w:r>
      <w:r w:rsidR="00EF334E" w:rsidRPr="005F1D29">
        <w:rPr>
          <w:i/>
          <w:szCs w:val="22"/>
          <w:lang w:val="en-GB"/>
        </w:rPr>
        <w:t>kg</w:t>
      </w:r>
      <w:r w:rsidRPr="005F1D29">
        <w:rPr>
          <w:i/>
          <w:szCs w:val="22"/>
          <w:lang w:val="en-GB"/>
        </w:rPr>
        <w:t xml:space="preserve">) </w:t>
      </w:r>
    </w:p>
    <w:p w14:paraId="03D80E2A" w14:textId="2E0596A1" w:rsidR="00EA1E5C" w:rsidRPr="005F1D29" w:rsidRDefault="00EA1E5C" w:rsidP="00B31B48">
      <w:pPr>
        <w:tabs>
          <w:tab w:val="left" w:pos="567"/>
        </w:tabs>
        <w:spacing w:line="240" w:lineRule="auto"/>
        <w:rPr>
          <w:szCs w:val="22"/>
          <w:lang w:val="en-GB"/>
        </w:rPr>
      </w:pPr>
      <w:r w:rsidRPr="005F1D29">
        <w:rPr>
          <w:szCs w:val="22"/>
          <w:lang w:val="en-GB"/>
        </w:rPr>
        <w:t>In patients</w:t>
      </w:r>
      <w:r w:rsidR="00E40414">
        <w:rPr>
          <w:szCs w:val="22"/>
          <w:lang w:val="en-GB"/>
        </w:rPr>
        <w:t xml:space="preserve"> </w:t>
      </w:r>
      <w:r w:rsidR="00746E63" w:rsidRPr="005F1D29">
        <w:rPr>
          <w:szCs w:val="22"/>
          <w:lang w:val="en-GB"/>
        </w:rPr>
        <w:t>&lt; 40 kg and with mild to moderate hepatic impairment</w:t>
      </w:r>
      <w:r w:rsidRPr="005F1D29">
        <w:rPr>
          <w:szCs w:val="22"/>
          <w:lang w:val="en-GB"/>
        </w:rPr>
        <w:t>, a starting dose of 10</w:t>
      </w:r>
      <w:r w:rsidR="00DD6745" w:rsidRPr="005F1D29">
        <w:rPr>
          <w:szCs w:val="22"/>
          <w:lang w:val="en-GB"/>
        </w:rPr>
        <w:t> </w:t>
      </w:r>
      <w:r w:rsidRPr="005F1D29">
        <w:rPr>
          <w:szCs w:val="22"/>
          <w:lang w:val="en-GB"/>
        </w:rPr>
        <w:t>mg once per day may be considered.</w:t>
      </w:r>
    </w:p>
    <w:p w14:paraId="66418B66" w14:textId="77777777" w:rsidR="00E40414" w:rsidRPr="005F1D29" w:rsidRDefault="00E40414" w:rsidP="00B31B48">
      <w:pPr>
        <w:pStyle w:val="ListParagraph"/>
        <w:ind w:left="0"/>
        <w:rPr>
          <w:sz w:val="22"/>
          <w:szCs w:val="22"/>
          <w:lang w:val="en-GB"/>
        </w:rPr>
      </w:pPr>
    </w:p>
    <w:p w14:paraId="4E51826D" w14:textId="1F96F151" w:rsidR="00026FCD" w:rsidRPr="005F1D29" w:rsidRDefault="00FD288C" w:rsidP="00B31B48">
      <w:pPr>
        <w:tabs>
          <w:tab w:val="left" w:pos="567"/>
        </w:tabs>
        <w:spacing w:line="240" w:lineRule="auto"/>
        <w:rPr>
          <w:szCs w:val="22"/>
          <w:lang w:val="en-GB"/>
        </w:rPr>
      </w:pPr>
      <w:r w:rsidRPr="005F1D29">
        <w:rPr>
          <w:szCs w:val="22"/>
          <w:lang w:val="en-GB"/>
        </w:rPr>
        <w:t xml:space="preserve">For patients </w:t>
      </w:r>
      <w:r w:rsidR="00335936">
        <w:rPr>
          <w:szCs w:val="22"/>
          <w:lang w:val="en-GB"/>
        </w:rPr>
        <w:t>of</w:t>
      </w:r>
      <w:r w:rsidRPr="005F1D29">
        <w:rPr>
          <w:szCs w:val="22"/>
          <w:lang w:val="en-GB"/>
        </w:rPr>
        <w:t xml:space="preserve"> all ages, </w:t>
      </w:r>
      <w:r w:rsidR="00013F52" w:rsidRPr="005F1D29">
        <w:rPr>
          <w:szCs w:val="22"/>
          <w:lang w:val="en-GB"/>
        </w:rPr>
        <w:t xml:space="preserve">if </w:t>
      </w:r>
      <w:r w:rsidR="004E3BA7" w:rsidRPr="005F1D29">
        <w:rPr>
          <w:szCs w:val="22"/>
          <w:lang w:val="en-GB"/>
        </w:rPr>
        <w:t xml:space="preserve">tadalafil is prescribed, a careful individual benefit/risk </w:t>
      </w:r>
      <w:r w:rsidR="00335936">
        <w:rPr>
          <w:szCs w:val="22"/>
          <w:lang w:val="en-GB"/>
        </w:rPr>
        <w:t>assessment</w:t>
      </w:r>
      <w:r w:rsidR="00335936" w:rsidRPr="005F1D29">
        <w:rPr>
          <w:szCs w:val="22"/>
          <w:lang w:val="en-GB"/>
        </w:rPr>
        <w:t xml:space="preserve"> </w:t>
      </w:r>
      <w:r w:rsidR="004E3BA7" w:rsidRPr="005F1D29">
        <w:rPr>
          <w:szCs w:val="22"/>
          <w:lang w:val="en-GB"/>
        </w:rPr>
        <w:t>should be undertaken by the prescribing physician. Patients with severe hepatic cirrhosis (Child-Pugh Class C) have not been studied and therefore dosing of tadalafil is not recommended (see sections</w:t>
      </w:r>
      <w:r w:rsidR="00DD6745" w:rsidRPr="005F1D29">
        <w:rPr>
          <w:szCs w:val="22"/>
          <w:lang w:val="en-GB"/>
        </w:rPr>
        <w:t> </w:t>
      </w:r>
      <w:r w:rsidR="004E3BA7" w:rsidRPr="005F1D29">
        <w:rPr>
          <w:szCs w:val="22"/>
          <w:lang w:val="en-GB"/>
        </w:rPr>
        <w:t>4.4 and 5.2).</w:t>
      </w:r>
    </w:p>
    <w:p w14:paraId="4588F624" w14:textId="77777777" w:rsidR="00C12277" w:rsidRPr="005F1D29" w:rsidRDefault="00C12277" w:rsidP="00B31B48">
      <w:pPr>
        <w:tabs>
          <w:tab w:val="left" w:pos="567"/>
        </w:tabs>
        <w:spacing w:line="240" w:lineRule="auto"/>
        <w:rPr>
          <w:i/>
          <w:szCs w:val="22"/>
          <w:lang w:val="en-GB"/>
        </w:rPr>
      </w:pPr>
    </w:p>
    <w:p w14:paraId="4EAF6C93" w14:textId="7F271767" w:rsidR="006D25DB" w:rsidRDefault="00A57BE9" w:rsidP="00B31B48">
      <w:pPr>
        <w:tabs>
          <w:tab w:val="left" w:pos="567"/>
        </w:tabs>
        <w:spacing w:line="240" w:lineRule="auto"/>
        <w:rPr>
          <w:i/>
          <w:szCs w:val="22"/>
          <w:u w:val="single"/>
          <w:lang w:val="en-GB"/>
        </w:rPr>
      </w:pPr>
      <w:r w:rsidRPr="00936356">
        <w:rPr>
          <w:i/>
          <w:szCs w:val="22"/>
          <w:u w:val="single"/>
          <w:lang w:val="en-GB"/>
        </w:rPr>
        <w:t>Paediatric population</w:t>
      </w:r>
      <w:r w:rsidR="008B17A0" w:rsidRPr="00936356">
        <w:rPr>
          <w:i/>
          <w:szCs w:val="22"/>
          <w:u w:val="single"/>
          <w:lang w:val="en-GB"/>
        </w:rPr>
        <w:t xml:space="preserve"> </w:t>
      </w:r>
      <w:r w:rsidR="006D25DB" w:rsidRPr="00936356">
        <w:rPr>
          <w:i/>
          <w:szCs w:val="22"/>
          <w:u w:val="single"/>
          <w:lang w:val="en-GB"/>
        </w:rPr>
        <w:t>(age &lt;</w:t>
      </w:r>
      <w:r w:rsidR="00DD6745" w:rsidRPr="00936356">
        <w:rPr>
          <w:i/>
          <w:szCs w:val="22"/>
          <w:u w:val="single"/>
          <w:lang w:val="en-GB"/>
        </w:rPr>
        <w:t> </w:t>
      </w:r>
      <w:r w:rsidR="00D94045" w:rsidRPr="00936356">
        <w:rPr>
          <w:i/>
          <w:szCs w:val="22"/>
          <w:u w:val="single"/>
          <w:lang w:val="en-GB"/>
        </w:rPr>
        <w:t>2 years</w:t>
      </w:r>
      <w:r w:rsidR="006D25DB" w:rsidRPr="00936356">
        <w:rPr>
          <w:i/>
          <w:szCs w:val="22"/>
          <w:u w:val="single"/>
          <w:lang w:val="en-GB"/>
        </w:rPr>
        <w:t>)</w:t>
      </w:r>
    </w:p>
    <w:p w14:paraId="079A2924" w14:textId="77777777" w:rsidR="001D2820" w:rsidRPr="00936356" w:rsidRDefault="001D2820" w:rsidP="00B31B48">
      <w:pPr>
        <w:tabs>
          <w:tab w:val="left" w:pos="567"/>
        </w:tabs>
        <w:spacing w:line="240" w:lineRule="auto"/>
        <w:rPr>
          <w:i/>
          <w:szCs w:val="22"/>
          <w:u w:val="single"/>
          <w:lang w:val="en-GB"/>
        </w:rPr>
      </w:pPr>
    </w:p>
    <w:p w14:paraId="53F9EAC4" w14:textId="1B3E7F8A" w:rsidR="00904ECE" w:rsidRPr="005F1D29" w:rsidDel="008D4F16" w:rsidRDefault="00D94045" w:rsidP="00B31B48">
      <w:pPr>
        <w:tabs>
          <w:tab w:val="left" w:pos="567"/>
        </w:tabs>
        <w:spacing w:line="240" w:lineRule="auto"/>
        <w:rPr>
          <w:szCs w:val="22"/>
          <w:lang w:val="en-GB"/>
        </w:rPr>
      </w:pPr>
      <w:r>
        <w:rPr>
          <w:szCs w:val="22"/>
          <w:lang w:val="en-GB"/>
        </w:rPr>
        <w:t>Dosing</w:t>
      </w:r>
      <w:r w:rsidRPr="005F1D29" w:rsidDel="008D4F16">
        <w:rPr>
          <w:szCs w:val="22"/>
          <w:lang w:val="en-GB"/>
        </w:rPr>
        <w:t xml:space="preserve"> </w:t>
      </w:r>
      <w:r w:rsidR="00AB7F47" w:rsidRPr="005F1D29">
        <w:rPr>
          <w:szCs w:val="22"/>
          <w:lang w:val="en-GB"/>
        </w:rPr>
        <w:t xml:space="preserve">and </w:t>
      </w:r>
      <w:r w:rsidR="00AB7F47" w:rsidRPr="005F1D29" w:rsidDel="008D4F16">
        <w:rPr>
          <w:szCs w:val="22"/>
          <w:lang w:val="en-GB"/>
        </w:rPr>
        <w:t xml:space="preserve">efficacy of ADCIRCA </w:t>
      </w:r>
      <w:r w:rsidR="00C86933">
        <w:rPr>
          <w:szCs w:val="22"/>
          <w:lang w:val="en-GB"/>
        </w:rPr>
        <w:t>has not been established</w:t>
      </w:r>
      <w:r w:rsidR="000553C6">
        <w:rPr>
          <w:szCs w:val="22"/>
          <w:lang w:val="en-GB"/>
        </w:rPr>
        <w:t xml:space="preserve"> </w:t>
      </w:r>
      <w:r w:rsidR="00C86933">
        <w:rPr>
          <w:szCs w:val="22"/>
          <w:lang w:val="en-GB"/>
        </w:rPr>
        <w:t xml:space="preserve">for </w:t>
      </w:r>
      <w:r w:rsidR="006E08D5" w:rsidRPr="005F1D29">
        <w:rPr>
          <w:szCs w:val="22"/>
          <w:lang w:val="en-GB"/>
        </w:rPr>
        <w:t xml:space="preserve">children </w:t>
      </w:r>
      <w:r w:rsidR="00714240" w:rsidRPr="005F1D29">
        <w:rPr>
          <w:szCs w:val="22"/>
          <w:lang w:val="en-GB"/>
        </w:rPr>
        <w:t xml:space="preserve">aged </w:t>
      </w:r>
      <w:r w:rsidR="006E08D5" w:rsidRPr="005F1D29">
        <w:rPr>
          <w:szCs w:val="22"/>
          <w:lang w:val="en-GB"/>
        </w:rPr>
        <w:t>&lt;</w:t>
      </w:r>
      <w:r w:rsidR="00DD6745" w:rsidRPr="005F1D29">
        <w:rPr>
          <w:szCs w:val="22"/>
          <w:lang w:val="en-GB"/>
        </w:rPr>
        <w:t> </w:t>
      </w:r>
      <w:r w:rsidR="00C86933">
        <w:rPr>
          <w:szCs w:val="22"/>
          <w:lang w:val="en-GB"/>
        </w:rPr>
        <w:t>2 years</w:t>
      </w:r>
      <w:r w:rsidR="00AB7F47" w:rsidRPr="005F1D29" w:rsidDel="008D4F16">
        <w:rPr>
          <w:szCs w:val="22"/>
          <w:lang w:val="en-GB"/>
        </w:rPr>
        <w:t xml:space="preserve">. </w:t>
      </w:r>
      <w:r w:rsidR="008C3001" w:rsidRPr="005F1D29" w:rsidDel="008D4F16">
        <w:rPr>
          <w:szCs w:val="22"/>
          <w:lang w:val="en-GB"/>
        </w:rPr>
        <w:t>Currently available data are described in section</w:t>
      </w:r>
      <w:r w:rsidR="00037AA5">
        <w:rPr>
          <w:szCs w:val="22"/>
          <w:lang w:val="en-GB"/>
        </w:rPr>
        <w:t>s</w:t>
      </w:r>
      <w:r w:rsidR="00DD6745" w:rsidRPr="005F1D29">
        <w:rPr>
          <w:szCs w:val="22"/>
          <w:lang w:val="en-GB"/>
        </w:rPr>
        <w:t> </w:t>
      </w:r>
      <w:r w:rsidR="00D4517E" w:rsidRPr="005F1D29">
        <w:rPr>
          <w:szCs w:val="22"/>
          <w:lang w:val="en-GB"/>
        </w:rPr>
        <w:t xml:space="preserve">4.8 and </w:t>
      </w:r>
      <w:r w:rsidR="008C3001" w:rsidRPr="005F1D29" w:rsidDel="008D4F16">
        <w:rPr>
          <w:szCs w:val="22"/>
          <w:lang w:val="en-GB"/>
        </w:rPr>
        <w:t>5.1</w:t>
      </w:r>
      <w:r w:rsidR="00AB7F47" w:rsidRPr="005F1D29" w:rsidDel="008D4F16">
        <w:rPr>
          <w:szCs w:val="22"/>
          <w:lang w:val="en-GB"/>
        </w:rPr>
        <w:t>.</w:t>
      </w:r>
      <w:r w:rsidR="00904ECE" w:rsidRPr="005F1D29" w:rsidDel="008D4F16">
        <w:rPr>
          <w:szCs w:val="22"/>
          <w:lang w:val="en-GB"/>
        </w:rPr>
        <w:t xml:space="preserve"> </w:t>
      </w:r>
    </w:p>
    <w:p w14:paraId="0C109428" w14:textId="77777777" w:rsidR="008B17A0" w:rsidRPr="005F1D29" w:rsidRDefault="008B17A0" w:rsidP="00B31B48">
      <w:pPr>
        <w:tabs>
          <w:tab w:val="left" w:pos="567"/>
        </w:tabs>
        <w:spacing w:line="240" w:lineRule="auto"/>
        <w:rPr>
          <w:szCs w:val="22"/>
          <w:u w:val="single"/>
          <w:lang w:val="en-GB"/>
        </w:rPr>
      </w:pPr>
    </w:p>
    <w:p w14:paraId="44884A29" w14:textId="1641E4CC" w:rsidR="00B552EF" w:rsidRPr="005F1D29" w:rsidRDefault="00B552EF" w:rsidP="00B31B48">
      <w:pPr>
        <w:tabs>
          <w:tab w:val="left" w:pos="567"/>
        </w:tabs>
        <w:spacing w:line="240" w:lineRule="auto"/>
        <w:rPr>
          <w:szCs w:val="22"/>
          <w:u w:val="single"/>
          <w:lang w:val="en-GB"/>
        </w:rPr>
      </w:pPr>
      <w:r w:rsidRPr="005F1D29">
        <w:rPr>
          <w:szCs w:val="22"/>
          <w:u w:val="single"/>
          <w:lang w:val="en-GB"/>
        </w:rPr>
        <w:t>Method of administration</w:t>
      </w:r>
    </w:p>
    <w:p w14:paraId="28B4FAFA" w14:textId="77777777" w:rsidR="00E8009C" w:rsidRPr="005F1D29" w:rsidRDefault="00E8009C" w:rsidP="00B31B48">
      <w:pPr>
        <w:tabs>
          <w:tab w:val="left" w:pos="567"/>
        </w:tabs>
        <w:spacing w:line="240" w:lineRule="auto"/>
        <w:rPr>
          <w:szCs w:val="22"/>
          <w:u w:val="single"/>
          <w:lang w:val="en-GB"/>
        </w:rPr>
      </w:pPr>
    </w:p>
    <w:p w14:paraId="294079E9" w14:textId="77777777" w:rsidR="00B43D5A" w:rsidRPr="005F1D29" w:rsidRDefault="0081228F" w:rsidP="00B31B48">
      <w:pPr>
        <w:tabs>
          <w:tab w:val="left" w:pos="567"/>
        </w:tabs>
        <w:spacing w:line="240" w:lineRule="auto"/>
        <w:rPr>
          <w:szCs w:val="22"/>
          <w:lang w:val="en-GB"/>
        </w:rPr>
      </w:pPr>
      <w:r w:rsidRPr="005F1D29">
        <w:rPr>
          <w:szCs w:val="22"/>
          <w:lang w:val="en-GB"/>
        </w:rPr>
        <w:t xml:space="preserve">ADCIRCA is for oral use. </w:t>
      </w:r>
    </w:p>
    <w:p w14:paraId="7250B426" w14:textId="77777777" w:rsidR="0081228F" w:rsidRPr="005F1D29" w:rsidRDefault="0081228F" w:rsidP="00B31B48">
      <w:pPr>
        <w:tabs>
          <w:tab w:val="left" w:pos="567"/>
        </w:tabs>
        <w:spacing w:line="240" w:lineRule="auto"/>
        <w:rPr>
          <w:szCs w:val="22"/>
          <w:lang w:val="en-GB"/>
        </w:rPr>
      </w:pPr>
    </w:p>
    <w:p w14:paraId="6239A697" w14:textId="47AF886E" w:rsidR="002836D7" w:rsidRDefault="002836D7" w:rsidP="00B31B48">
      <w:pPr>
        <w:tabs>
          <w:tab w:val="left" w:pos="567"/>
        </w:tabs>
        <w:spacing w:line="240" w:lineRule="auto"/>
        <w:rPr>
          <w:szCs w:val="22"/>
          <w:lang w:val="en-GB"/>
        </w:rPr>
      </w:pPr>
      <w:r w:rsidRPr="005F1D29">
        <w:rPr>
          <w:szCs w:val="22"/>
          <w:lang w:val="en-GB"/>
        </w:rPr>
        <w:t xml:space="preserve">The film-coated tablets </w:t>
      </w:r>
      <w:r w:rsidR="002308F5" w:rsidRPr="005F1D29">
        <w:rPr>
          <w:szCs w:val="22"/>
          <w:lang w:val="en-GB"/>
        </w:rPr>
        <w:t xml:space="preserve">should be swallowed whole with water, </w:t>
      </w:r>
      <w:r w:rsidRPr="005F1D29">
        <w:rPr>
          <w:szCs w:val="22"/>
          <w:lang w:val="en-GB"/>
        </w:rPr>
        <w:t>with or without food</w:t>
      </w:r>
      <w:r w:rsidR="00CC7807" w:rsidRPr="005F1D29">
        <w:rPr>
          <w:szCs w:val="22"/>
          <w:lang w:val="en-GB"/>
        </w:rPr>
        <w:t>.</w:t>
      </w:r>
    </w:p>
    <w:p w14:paraId="42C76FAE" w14:textId="77777777" w:rsidR="00293C8E" w:rsidRPr="005F1D29" w:rsidRDefault="00293C8E" w:rsidP="00B31B48">
      <w:pPr>
        <w:tabs>
          <w:tab w:val="left" w:pos="567"/>
        </w:tabs>
        <w:spacing w:line="240" w:lineRule="auto"/>
        <w:rPr>
          <w:szCs w:val="22"/>
          <w:lang w:val="en-GB"/>
        </w:rPr>
      </w:pPr>
    </w:p>
    <w:p w14:paraId="01762D63" w14:textId="77777777" w:rsidR="00904ECE" w:rsidRPr="005F1D29" w:rsidRDefault="00904ECE" w:rsidP="00936356">
      <w:pPr>
        <w:keepNext/>
        <w:tabs>
          <w:tab w:val="left" w:pos="567"/>
        </w:tabs>
        <w:spacing w:line="240" w:lineRule="auto"/>
        <w:ind w:left="567" w:hanging="567"/>
        <w:rPr>
          <w:szCs w:val="22"/>
          <w:lang w:val="en-GB"/>
        </w:rPr>
      </w:pPr>
      <w:r w:rsidRPr="005F1D29">
        <w:rPr>
          <w:b/>
          <w:szCs w:val="22"/>
          <w:lang w:val="en-GB"/>
        </w:rPr>
        <w:t>4.3</w:t>
      </w:r>
      <w:r w:rsidRPr="005F1D29">
        <w:rPr>
          <w:b/>
          <w:szCs w:val="22"/>
          <w:lang w:val="en-GB"/>
        </w:rPr>
        <w:tab/>
        <w:t>Contraindications</w:t>
      </w:r>
    </w:p>
    <w:p w14:paraId="2DB7F1CD" w14:textId="77777777" w:rsidR="00904ECE" w:rsidRPr="005F1D29" w:rsidRDefault="00904ECE" w:rsidP="00B31B48">
      <w:pPr>
        <w:tabs>
          <w:tab w:val="left" w:pos="567"/>
        </w:tabs>
        <w:spacing w:line="240" w:lineRule="auto"/>
        <w:rPr>
          <w:szCs w:val="22"/>
          <w:lang w:val="en-GB"/>
        </w:rPr>
      </w:pPr>
    </w:p>
    <w:p w14:paraId="04C42037" w14:textId="77777777" w:rsidR="00904ECE" w:rsidRPr="005F1D29" w:rsidRDefault="00904ECE" w:rsidP="00B31B48">
      <w:pPr>
        <w:tabs>
          <w:tab w:val="left" w:pos="567"/>
        </w:tabs>
        <w:spacing w:line="240" w:lineRule="auto"/>
        <w:rPr>
          <w:szCs w:val="22"/>
          <w:lang w:val="en-GB"/>
        </w:rPr>
      </w:pPr>
      <w:r w:rsidRPr="005F1D29">
        <w:rPr>
          <w:szCs w:val="22"/>
          <w:lang w:val="en-GB"/>
        </w:rPr>
        <w:t>Hypersensitivity to the active substance or to any of the excipients</w:t>
      </w:r>
      <w:r w:rsidR="00560B96" w:rsidRPr="005F1D29">
        <w:rPr>
          <w:szCs w:val="22"/>
          <w:lang w:val="en-GB"/>
        </w:rPr>
        <w:t xml:space="preserve"> listed in section 6.1</w:t>
      </w:r>
      <w:r w:rsidRPr="005F1D29">
        <w:rPr>
          <w:szCs w:val="22"/>
          <w:lang w:val="en-GB"/>
        </w:rPr>
        <w:t>.</w:t>
      </w:r>
    </w:p>
    <w:p w14:paraId="73149BAE" w14:textId="77777777" w:rsidR="00904ECE" w:rsidRPr="005F1D29" w:rsidRDefault="00904ECE" w:rsidP="00B31B48">
      <w:pPr>
        <w:tabs>
          <w:tab w:val="left" w:pos="567"/>
        </w:tabs>
        <w:spacing w:line="240" w:lineRule="auto"/>
        <w:rPr>
          <w:szCs w:val="22"/>
          <w:lang w:val="en-GB"/>
        </w:rPr>
      </w:pPr>
    </w:p>
    <w:p w14:paraId="78A56585" w14:textId="46B509D8" w:rsidR="007D572F" w:rsidRPr="005F1D29" w:rsidRDefault="007D572F" w:rsidP="00B31B48">
      <w:pPr>
        <w:pStyle w:val="ListParagraph"/>
        <w:autoSpaceDE w:val="0"/>
        <w:autoSpaceDN w:val="0"/>
        <w:adjustRightInd w:val="0"/>
        <w:ind w:left="0"/>
        <w:rPr>
          <w:iCs/>
          <w:sz w:val="22"/>
          <w:szCs w:val="22"/>
          <w:lang w:val="en-GB" w:eastAsia="ca-ES"/>
        </w:rPr>
      </w:pPr>
      <w:r w:rsidRPr="005F1D29">
        <w:rPr>
          <w:sz w:val="22"/>
          <w:szCs w:val="22"/>
          <w:lang w:val="en-GB"/>
        </w:rPr>
        <w:t>Acute myocardial infarction within the last 90</w:t>
      </w:r>
      <w:r w:rsidR="00DD6745" w:rsidRPr="005F1D29">
        <w:rPr>
          <w:sz w:val="22"/>
          <w:szCs w:val="22"/>
          <w:lang w:val="en-GB"/>
        </w:rPr>
        <w:t> </w:t>
      </w:r>
      <w:r w:rsidRPr="005F1D29">
        <w:rPr>
          <w:sz w:val="22"/>
          <w:szCs w:val="22"/>
          <w:lang w:val="en-GB"/>
        </w:rPr>
        <w:t>days.</w:t>
      </w:r>
    </w:p>
    <w:p w14:paraId="7C3498EC" w14:textId="77777777" w:rsidR="007D572F" w:rsidRPr="005F1D29" w:rsidRDefault="007D572F" w:rsidP="00B31B48">
      <w:pPr>
        <w:pStyle w:val="ListParagraph"/>
        <w:autoSpaceDE w:val="0"/>
        <w:autoSpaceDN w:val="0"/>
        <w:adjustRightInd w:val="0"/>
        <w:ind w:left="0"/>
        <w:rPr>
          <w:iCs/>
          <w:sz w:val="22"/>
          <w:szCs w:val="22"/>
          <w:lang w:val="en-GB" w:eastAsia="ca-ES"/>
        </w:rPr>
      </w:pPr>
    </w:p>
    <w:p w14:paraId="08DB8E73" w14:textId="23D6F160" w:rsidR="007D572F" w:rsidRPr="005F1D29" w:rsidRDefault="007D572F" w:rsidP="00B31B48">
      <w:pPr>
        <w:tabs>
          <w:tab w:val="left" w:pos="567"/>
        </w:tabs>
        <w:spacing w:line="240" w:lineRule="auto"/>
        <w:rPr>
          <w:iCs/>
          <w:szCs w:val="22"/>
          <w:lang w:val="en-GB" w:eastAsia="ca-ES"/>
        </w:rPr>
      </w:pPr>
      <w:r w:rsidRPr="005F1D29">
        <w:rPr>
          <w:iCs/>
          <w:szCs w:val="22"/>
          <w:lang w:val="en-GB" w:eastAsia="ca-ES"/>
        </w:rPr>
        <w:t>Severe hypotension (&lt;</w:t>
      </w:r>
      <w:r w:rsidR="00DD6745" w:rsidRPr="005F1D29">
        <w:rPr>
          <w:iCs/>
          <w:szCs w:val="22"/>
          <w:lang w:val="en-GB" w:eastAsia="ca-ES"/>
        </w:rPr>
        <w:t> </w:t>
      </w:r>
      <w:r w:rsidRPr="005F1D29">
        <w:rPr>
          <w:iCs/>
          <w:szCs w:val="22"/>
          <w:lang w:val="en-GB" w:eastAsia="ca-ES"/>
        </w:rPr>
        <w:t>90/50</w:t>
      </w:r>
      <w:r w:rsidR="00652220" w:rsidRPr="005F1D29">
        <w:rPr>
          <w:iCs/>
          <w:szCs w:val="22"/>
          <w:lang w:val="en-GB" w:eastAsia="ca-ES"/>
        </w:rPr>
        <w:t> </w:t>
      </w:r>
      <w:r w:rsidRPr="005F1D29">
        <w:rPr>
          <w:iCs/>
          <w:szCs w:val="22"/>
          <w:lang w:val="en-GB" w:eastAsia="ca-ES"/>
        </w:rPr>
        <w:t>mm Hg).</w:t>
      </w:r>
    </w:p>
    <w:p w14:paraId="69F476DD" w14:textId="77777777" w:rsidR="005D5449" w:rsidRPr="005F1D29" w:rsidRDefault="005D5449" w:rsidP="00B31B48">
      <w:pPr>
        <w:tabs>
          <w:tab w:val="left" w:pos="567"/>
        </w:tabs>
        <w:spacing w:line="240" w:lineRule="auto"/>
        <w:rPr>
          <w:iCs/>
          <w:szCs w:val="22"/>
          <w:u w:val="single"/>
          <w:lang w:val="en-GB" w:eastAsia="ca-ES"/>
        </w:rPr>
      </w:pPr>
    </w:p>
    <w:p w14:paraId="6280F91D" w14:textId="740E9239" w:rsidR="00181F9D" w:rsidRPr="005F1D29" w:rsidRDefault="00181F9D" w:rsidP="00936356">
      <w:pPr>
        <w:spacing w:line="240" w:lineRule="auto"/>
        <w:rPr>
          <w:szCs w:val="22"/>
          <w:lang w:val="en-GB"/>
        </w:rPr>
      </w:pPr>
      <w:r w:rsidRPr="005F1D29">
        <w:rPr>
          <w:szCs w:val="22"/>
          <w:lang w:val="en-GB"/>
        </w:rPr>
        <w:t>I</w:t>
      </w:r>
      <w:r w:rsidR="00904ECE" w:rsidRPr="005F1D29">
        <w:rPr>
          <w:szCs w:val="22"/>
          <w:lang w:val="en-GB"/>
        </w:rPr>
        <w:t xml:space="preserve">n clinical </w:t>
      </w:r>
      <w:r w:rsidR="00317A39">
        <w:rPr>
          <w:szCs w:val="22"/>
          <w:lang w:val="en-GB"/>
        </w:rPr>
        <w:t>trials</w:t>
      </w:r>
      <w:r w:rsidR="00904ECE" w:rsidRPr="005F1D29">
        <w:rPr>
          <w:szCs w:val="22"/>
          <w:lang w:val="en-GB"/>
        </w:rPr>
        <w:t xml:space="preserve">, tadalafil was shown to augment the hypotensive effects of nitrates. This is thought to result from the combined effects of nitrates and tadalafil on the nitric oxide/cGMP pathway. Therefore, administration of </w:t>
      </w:r>
      <w:r w:rsidR="00F221F8" w:rsidRPr="005F1D29">
        <w:rPr>
          <w:szCs w:val="22"/>
          <w:lang w:val="en-GB"/>
        </w:rPr>
        <w:t>tadalafil</w:t>
      </w:r>
      <w:r w:rsidR="00904ECE" w:rsidRPr="005F1D29">
        <w:rPr>
          <w:szCs w:val="22"/>
          <w:lang w:val="en-GB"/>
        </w:rPr>
        <w:t xml:space="preserve"> to patients who are using any form of organic nitrate is contraindicated (</w:t>
      </w:r>
      <w:r w:rsidR="00560B96" w:rsidRPr="005F1D29">
        <w:rPr>
          <w:szCs w:val="22"/>
          <w:lang w:val="en-GB"/>
        </w:rPr>
        <w:t>s</w:t>
      </w:r>
      <w:r w:rsidR="00904ECE" w:rsidRPr="005F1D29">
        <w:rPr>
          <w:szCs w:val="22"/>
          <w:lang w:val="en-GB"/>
        </w:rPr>
        <w:t>ee section 4.5).</w:t>
      </w:r>
    </w:p>
    <w:p w14:paraId="08E1BEE8" w14:textId="77777777" w:rsidR="00181F9D" w:rsidRPr="005F1D29" w:rsidRDefault="00181F9D" w:rsidP="00B31B48">
      <w:pPr>
        <w:tabs>
          <w:tab w:val="left" w:pos="567"/>
        </w:tabs>
        <w:spacing w:line="240" w:lineRule="auto"/>
        <w:ind w:left="567"/>
        <w:rPr>
          <w:color w:val="000000"/>
          <w:szCs w:val="22"/>
          <w:lang w:val="en-GB"/>
        </w:rPr>
      </w:pPr>
    </w:p>
    <w:p w14:paraId="576576F0" w14:textId="4DA1029A" w:rsidR="005D5449" w:rsidRPr="005F1D29" w:rsidRDefault="005D5449" w:rsidP="00B31B48">
      <w:pPr>
        <w:tabs>
          <w:tab w:val="left" w:pos="0"/>
        </w:tabs>
        <w:spacing w:line="240" w:lineRule="auto"/>
        <w:rPr>
          <w:color w:val="000000"/>
          <w:szCs w:val="22"/>
          <w:lang w:val="en-GB"/>
        </w:rPr>
      </w:pPr>
      <w:r w:rsidRPr="005F1D29">
        <w:rPr>
          <w:color w:val="000000"/>
          <w:szCs w:val="22"/>
          <w:lang w:val="en-GB"/>
        </w:rPr>
        <w:t xml:space="preserve">The co-administration of </w:t>
      </w:r>
      <w:r w:rsidR="00805A66" w:rsidRPr="005F1D29">
        <w:rPr>
          <w:szCs w:val="22"/>
          <w:lang w:val="en-GB"/>
        </w:rPr>
        <w:t>phosphodiesterase type</w:t>
      </w:r>
      <w:r w:rsidR="007F7726" w:rsidRPr="005F1D29">
        <w:rPr>
          <w:szCs w:val="22"/>
          <w:lang w:val="en-GB"/>
        </w:rPr>
        <w:t> </w:t>
      </w:r>
      <w:r w:rsidR="00805A66" w:rsidRPr="005F1D29">
        <w:rPr>
          <w:szCs w:val="22"/>
          <w:lang w:val="en-GB"/>
        </w:rPr>
        <w:t>5 (</w:t>
      </w:r>
      <w:r w:rsidRPr="005F1D29">
        <w:rPr>
          <w:color w:val="000000"/>
          <w:szCs w:val="22"/>
          <w:lang w:val="en-GB"/>
        </w:rPr>
        <w:t>PDE5</w:t>
      </w:r>
      <w:r w:rsidR="00805A66" w:rsidRPr="005F1D29">
        <w:rPr>
          <w:color w:val="000000"/>
          <w:szCs w:val="22"/>
          <w:lang w:val="en-GB"/>
        </w:rPr>
        <w:t>)</w:t>
      </w:r>
      <w:r w:rsidRPr="005F1D29">
        <w:rPr>
          <w:color w:val="000000"/>
          <w:szCs w:val="22"/>
          <w:lang w:val="en-GB"/>
        </w:rPr>
        <w:t xml:space="preserve"> inhibitors, including tadalafil, with guanylate cyclase stimulators, </w:t>
      </w:r>
      <w:r w:rsidRPr="005F1D29">
        <w:rPr>
          <w:szCs w:val="22"/>
          <w:lang w:val="en-GB"/>
        </w:rPr>
        <w:t>such</w:t>
      </w:r>
      <w:r w:rsidRPr="005F1D29">
        <w:rPr>
          <w:color w:val="000000"/>
          <w:szCs w:val="22"/>
          <w:lang w:val="en-GB"/>
        </w:rPr>
        <w:t xml:space="preserve"> as riociguat, is contraindicated as it may potentially lead to symptomatic hypotension (see section</w:t>
      </w:r>
      <w:r w:rsidR="00B93268" w:rsidRPr="005F1D29">
        <w:rPr>
          <w:color w:val="000000"/>
          <w:szCs w:val="22"/>
          <w:lang w:val="en-GB"/>
        </w:rPr>
        <w:t> </w:t>
      </w:r>
      <w:r w:rsidRPr="005F1D29">
        <w:rPr>
          <w:color w:val="000000"/>
          <w:szCs w:val="22"/>
          <w:lang w:val="en-GB"/>
        </w:rPr>
        <w:t>4.5).</w:t>
      </w:r>
    </w:p>
    <w:p w14:paraId="6A90B8EA" w14:textId="77777777" w:rsidR="00904ECE" w:rsidRPr="005F1D29" w:rsidRDefault="00904ECE" w:rsidP="00B31B48">
      <w:pPr>
        <w:tabs>
          <w:tab w:val="left" w:pos="567"/>
        </w:tabs>
        <w:spacing w:line="240" w:lineRule="auto"/>
        <w:rPr>
          <w:szCs w:val="22"/>
          <w:lang w:val="en-GB"/>
        </w:rPr>
      </w:pPr>
    </w:p>
    <w:p w14:paraId="4D12E025" w14:textId="7423766A" w:rsidR="00904ECE" w:rsidRPr="005F1D29" w:rsidRDefault="00F221F8" w:rsidP="00B31B48">
      <w:pPr>
        <w:tabs>
          <w:tab w:val="left" w:pos="567"/>
        </w:tabs>
        <w:spacing w:line="240" w:lineRule="auto"/>
        <w:rPr>
          <w:szCs w:val="22"/>
          <w:lang w:val="en-GB"/>
        </w:rPr>
      </w:pPr>
      <w:r w:rsidRPr="005F1D29">
        <w:rPr>
          <w:szCs w:val="22"/>
          <w:lang w:val="en-GB"/>
        </w:rPr>
        <w:t>P</w:t>
      </w:r>
      <w:r w:rsidR="00904ECE" w:rsidRPr="005F1D29">
        <w:rPr>
          <w:szCs w:val="22"/>
          <w:lang w:val="en-GB"/>
        </w:rPr>
        <w:t>atients who have loss of vision in one eye because of non-arteritic anterior ischemic optic neuropathy (NAION), regardless of whether this episode was in connection or not with previous PDE5 inhibitor exposure (see section</w:t>
      </w:r>
      <w:r w:rsidR="00B93268" w:rsidRPr="005F1D29">
        <w:rPr>
          <w:szCs w:val="22"/>
          <w:lang w:val="en-GB"/>
        </w:rPr>
        <w:t> </w:t>
      </w:r>
      <w:r w:rsidR="00904ECE" w:rsidRPr="005F1D29">
        <w:rPr>
          <w:szCs w:val="22"/>
          <w:lang w:val="en-GB"/>
        </w:rPr>
        <w:t>4.4).</w:t>
      </w:r>
    </w:p>
    <w:p w14:paraId="3DDC7981" w14:textId="77777777" w:rsidR="00FA7510" w:rsidRPr="005F1D29" w:rsidRDefault="00FA7510" w:rsidP="00B31B48">
      <w:pPr>
        <w:tabs>
          <w:tab w:val="left" w:pos="567"/>
        </w:tabs>
        <w:spacing w:line="240" w:lineRule="auto"/>
        <w:rPr>
          <w:szCs w:val="22"/>
          <w:lang w:val="en-GB"/>
        </w:rPr>
      </w:pPr>
    </w:p>
    <w:p w14:paraId="4E2E111F"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4.4</w:t>
      </w:r>
      <w:r w:rsidRPr="005F1D29">
        <w:rPr>
          <w:b/>
          <w:szCs w:val="22"/>
          <w:lang w:val="en-GB"/>
        </w:rPr>
        <w:tab/>
        <w:t>Special warnings and precautions for use</w:t>
      </w:r>
    </w:p>
    <w:p w14:paraId="5853A222" w14:textId="77777777" w:rsidR="00904ECE" w:rsidRPr="005F1D29" w:rsidRDefault="00904ECE" w:rsidP="00B31B48">
      <w:pPr>
        <w:tabs>
          <w:tab w:val="left" w:pos="567"/>
        </w:tabs>
        <w:spacing w:line="240" w:lineRule="auto"/>
        <w:rPr>
          <w:szCs w:val="22"/>
          <w:lang w:val="en-GB"/>
        </w:rPr>
      </w:pPr>
    </w:p>
    <w:p w14:paraId="1B7FE452" w14:textId="11504F0D" w:rsidR="00F47237" w:rsidRPr="005F1D29" w:rsidRDefault="00F47237" w:rsidP="00B31B48">
      <w:pPr>
        <w:spacing w:line="240" w:lineRule="auto"/>
        <w:rPr>
          <w:szCs w:val="22"/>
          <w:u w:val="single"/>
          <w:lang w:val="en-GB"/>
        </w:rPr>
      </w:pPr>
      <w:r w:rsidRPr="005F1D29">
        <w:rPr>
          <w:szCs w:val="22"/>
          <w:u w:val="single"/>
          <w:lang w:val="en-GB"/>
        </w:rPr>
        <w:t>Cardiovascular</w:t>
      </w:r>
      <w:r w:rsidR="0044019A">
        <w:rPr>
          <w:szCs w:val="22"/>
          <w:u w:val="single"/>
          <w:lang w:val="en-GB"/>
        </w:rPr>
        <w:t xml:space="preserve"> disease</w:t>
      </w:r>
      <w:r w:rsidR="00705331">
        <w:rPr>
          <w:szCs w:val="22"/>
          <w:u w:val="single"/>
          <w:lang w:val="en-GB"/>
        </w:rPr>
        <w:t>s</w:t>
      </w:r>
    </w:p>
    <w:p w14:paraId="1466DBD5" w14:textId="77777777" w:rsidR="00E86BA3" w:rsidRPr="005F1D29" w:rsidRDefault="00E86BA3" w:rsidP="00B31B48">
      <w:pPr>
        <w:spacing w:line="240" w:lineRule="auto"/>
        <w:rPr>
          <w:szCs w:val="22"/>
          <w:u w:val="single"/>
          <w:lang w:val="en-GB"/>
        </w:rPr>
      </w:pPr>
    </w:p>
    <w:p w14:paraId="490C3D24" w14:textId="6E0C8818" w:rsidR="0033001E" w:rsidRPr="005F1D29" w:rsidRDefault="0033001E" w:rsidP="00B31B48">
      <w:pPr>
        <w:spacing w:line="240" w:lineRule="auto"/>
        <w:rPr>
          <w:szCs w:val="22"/>
          <w:lang w:val="en-GB"/>
        </w:rPr>
      </w:pPr>
      <w:r w:rsidRPr="005F1D29">
        <w:rPr>
          <w:szCs w:val="22"/>
          <w:lang w:val="en-GB"/>
        </w:rPr>
        <w:t xml:space="preserve">The following groups of patients with cardiovascular disease were not included in PAH clinical </w:t>
      </w:r>
      <w:r w:rsidR="00317A39">
        <w:rPr>
          <w:szCs w:val="22"/>
          <w:lang w:val="en-GB"/>
        </w:rPr>
        <w:t>trial</w:t>
      </w:r>
      <w:r w:rsidR="00317A39" w:rsidRPr="005F1D29">
        <w:rPr>
          <w:szCs w:val="22"/>
          <w:lang w:val="en-GB"/>
        </w:rPr>
        <w:t>s</w:t>
      </w:r>
      <w:r w:rsidRPr="005F1D29">
        <w:rPr>
          <w:szCs w:val="22"/>
          <w:lang w:val="en-GB"/>
        </w:rPr>
        <w:t>:</w:t>
      </w:r>
    </w:p>
    <w:p w14:paraId="759261D8" w14:textId="77777777" w:rsidR="0033001E" w:rsidRPr="005F1D29" w:rsidRDefault="0033001E" w:rsidP="00B31B48">
      <w:pPr>
        <w:spacing w:line="240" w:lineRule="auto"/>
        <w:rPr>
          <w:szCs w:val="22"/>
          <w:lang w:val="en-GB"/>
        </w:rPr>
      </w:pPr>
    </w:p>
    <w:p w14:paraId="0BC09E86" w14:textId="77470D01" w:rsidR="0033001E" w:rsidRPr="005F1D29" w:rsidRDefault="0033001E" w:rsidP="00936356">
      <w:pPr>
        <w:pStyle w:val="PLRBulletedIndent"/>
        <w:ind w:left="567" w:hanging="531"/>
        <w:rPr>
          <w:sz w:val="22"/>
          <w:szCs w:val="22"/>
          <w:lang w:val="en-GB"/>
        </w:rPr>
      </w:pPr>
      <w:r w:rsidRPr="005F1D29">
        <w:rPr>
          <w:sz w:val="22"/>
          <w:szCs w:val="22"/>
          <w:lang w:val="en-GB"/>
        </w:rPr>
        <w:t xml:space="preserve">- </w:t>
      </w:r>
      <w:r w:rsidR="00305C33" w:rsidRPr="005F1D29">
        <w:rPr>
          <w:sz w:val="22"/>
          <w:szCs w:val="22"/>
          <w:lang w:val="en-GB"/>
        </w:rPr>
        <w:tab/>
      </w:r>
      <w:r w:rsidRPr="005F1D29">
        <w:rPr>
          <w:sz w:val="22"/>
          <w:szCs w:val="22"/>
          <w:lang w:val="en-GB"/>
        </w:rPr>
        <w:t>Patients with clinically significant aortic and mitral valve disease</w:t>
      </w:r>
    </w:p>
    <w:p w14:paraId="778E2250" w14:textId="7BCAD17A" w:rsidR="0033001E" w:rsidRPr="005F1D29" w:rsidRDefault="0033001E" w:rsidP="00936356">
      <w:pPr>
        <w:pStyle w:val="PLRBulletedIndent"/>
        <w:ind w:left="567" w:hanging="531"/>
        <w:rPr>
          <w:sz w:val="22"/>
          <w:szCs w:val="22"/>
          <w:lang w:val="en-GB"/>
        </w:rPr>
      </w:pPr>
      <w:r w:rsidRPr="005F1D29">
        <w:rPr>
          <w:sz w:val="22"/>
          <w:szCs w:val="22"/>
          <w:lang w:val="en-GB"/>
        </w:rPr>
        <w:t xml:space="preserve">- </w:t>
      </w:r>
      <w:r w:rsidR="00305C33" w:rsidRPr="005F1D29">
        <w:rPr>
          <w:sz w:val="22"/>
          <w:szCs w:val="22"/>
          <w:lang w:val="en-GB"/>
        </w:rPr>
        <w:tab/>
      </w:r>
      <w:r w:rsidRPr="005F1D29">
        <w:rPr>
          <w:sz w:val="22"/>
          <w:szCs w:val="22"/>
          <w:lang w:val="en-GB"/>
        </w:rPr>
        <w:t>Patients with pericardial constriction</w:t>
      </w:r>
    </w:p>
    <w:p w14:paraId="22C75AA4" w14:textId="2ED327BD" w:rsidR="0033001E" w:rsidRPr="005F1D29" w:rsidRDefault="0033001E" w:rsidP="00936356">
      <w:pPr>
        <w:pStyle w:val="PLRBulletedIndent"/>
        <w:ind w:left="567" w:hanging="531"/>
        <w:rPr>
          <w:sz w:val="22"/>
          <w:szCs w:val="22"/>
          <w:lang w:val="en-GB"/>
        </w:rPr>
      </w:pPr>
      <w:r w:rsidRPr="005F1D29">
        <w:rPr>
          <w:sz w:val="22"/>
          <w:szCs w:val="22"/>
          <w:lang w:val="en-GB"/>
        </w:rPr>
        <w:t xml:space="preserve">- </w:t>
      </w:r>
      <w:r w:rsidR="00305C33" w:rsidRPr="005F1D29">
        <w:rPr>
          <w:sz w:val="22"/>
          <w:szCs w:val="22"/>
          <w:lang w:val="en-GB"/>
        </w:rPr>
        <w:tab/>
      </w:r>
      <w:r w:rsidRPr="005F1D29">
        <w:rPr>
          <w:sz w:val="22"/>
          <w:szCs w:val="22"/>
          <w:lang w:val="en-GB"/>
        </w:rPr>
        <w:t>Patients with restrictive or congestive cardiomyopathy</w:t>
      </w:r>
    </w:p>
    <w:p w14:paraId="54ECF78E" w14:textId="75A83F38" w:rsidR="0033001E" w:rsidRPr="005F1D29" w:rsidRDefault="0033001E" w:rsidP="00936356">
      <w:pPr>
        <w:pStyle w:val="PLRBulletedIndent"/>
        <w:ind w:left="567" w:hanging="531"/>
        <w:rPr>
          <w:sz w:val="22"/>
          <w:szCs w:val="22"/>
          <w:lang w:val="en-GB"/>
        </w:rPr>
      </w:pPr>
      <w:r w:rsidRPr="005F1D29">
        <w:rPr>
          <w:sz w:val="22"/>
          <w:szCs w:val="22"/>
          <w:lang w:val="en-GB"/>
        </w:rPr>
        <w:t xml:space="preserve">- </w:t>
      </w:r>
      <w:r w:rsidR="00305C33" w:rsidRPr="005F1D29">
        <w:rPr>
          <w:sz w:val="22"/>
          <w:szCs w:val="22"/>
          <w:lang w:val="en-GB"/>
        </w:rPr>
        <w:tab/>
      </w:r>
      <w:r w:rsidRPr="005F1D29">
        <w:rPr>
          <w:sz w:val="22"/>
          <w:szCs w:val="22"/>
          <w:lang w:val="en-GB"/>
        </w:rPr>
        <w:t>Patients with significant left ventricular dysfunction</w:t>
      </w:r>
    </w:p>
    <w:p w14:paraId="21E1E259" w14:textId="528E4513" w:rsidR="0033001E" w:rsidRPr="005F1D29" w:rsidRDefault="0033001E" w:rsidP="00936356">
      <w:pPr>
        <w:pStyle w:val="PLRBulletedIndent"/>
        <w:ind w:left="567" w:hanging="531"/>
        <w:rPr>
          <w:sz w:val="22"/>
          <w:szCs w:val="22"/>
          <w:lang w:val="en-GB"/>
        </w:rPr>
      </w:pPr>
      <w:r w:rsidRPr="005F1D29">
        <w:rPr>
          <w:sz w:val="22"/>
          <w:szCs w:val="22"/>
          <w:lang w:val="en-GB"/>
        </w:rPr>
        <w:t xml:space="preserve">- </w:t>
      </w:r>
      <w:r w:rsidR="00305C33" w:rsidRPr="005F1D29">
        <w:rPr>
          <w:sz w:val="22"/>
          <w:szCs w:val="22"/>
          <w:lang w:val="en-GB"/>
        </w:rPr>
        <w:tab/>
      </w:r>
      <w:r w:rsidRPr="005F1D29">
        <w:rPr>
          <w:sz w:val="22"/>
          <w:szCs w:val="22"/>
          <w:lang w:val="en-GB"/>
        </w:rPr>
        <w:t>Patients with life-threatening arrhythmias</w:t>
      </w:r>
    </w:p>
    <w:p w14:paraId="71B5290D" w14:textId="36FCBBF3" w:rsidR="0033001E" w:rsidRPr="005F1D29" w:rsidRDefault="0033001E" w:rsidP="00936356">
      <w:pPr>
        <w:pStyle w:val="PLRBulletedIndent"/>
        <w:ind w:left="567" w:hanging="531"/>
        <w:rPr>
          <w:sz w:val="22"/>
          <w:szCs w:val="22"/>
          <w:lang w:val="en-GB"/>
        </w:rPr>
      </w:pPr>
      <w:r w:rsidRPr="005F1D29">
        <w:rPr>
          <w:sz w:val="22"/>
          <w:szCs w:val="22"/>
          <w:lang w:val="en-GB"/>
        </w:rPr>
        <w:t xml:space="preserve">- </w:t>
      </w:r>
      <w:r w:rsidR="00305C33" w:rsidRPr="005F1D29">
        <w:rPr>
          <w:sz w:val="22"/>
          <w:szCs w:val="22"/>
          <w:lang w:val="en-GB"/>
        </w:rPr>
        <w:tab/>
      </w:r>
      <w:r w:rsidRPr="005F1D29">
        <w:rPr>
          <w:sz w:val="22"/>
          <w:szCs w:val="22"/>
          <w:lang w:val="en-GB"/>
        </w:rPr>
        <w:t>Patients with symptomatic coronary artery disease</w:t>
      </w:r>
    </w:p>
    <w:p w14:paraId="4DF4C4D1" w14:textId="18C32F26" w:rsidR="0033001E" w:rsidRPr="005F1D29" w:rsidRDefault="0033001E" w:rsidP="00936356">
      <w:pPr>
        <w:autoSpaceDE w:val="0"/>
        <w:autoSpaceDN w:val="0"/>
        <w:adjustRightInd w:val="0"/>
        <w:spacing w:line="240" w:lineRule="auto"/>
        <w:ind w:left="567" w:hanging="531"/>
        <w:rPr>
          <w:szCs w:val="22"/>
          <w:lang w:val="en-GB"/>
        </w:rPr>
      </w:pPr>
      <w:r w:rsidRPr="005F1D29">
        <w:rPr>
          <w:szCs w:val="22"/>
          <w:lang w:val="en-GB"/>
        </w:rPr>
        <w:t xml:space="preserve">- </w:t>
      </w:r>
      <w:r w:rsidR="00305C33" w:rsidRPr="005F1D29">
        <w:rPr>
          <w:szCs w:val="22"/>
          <w:lang w:val="en-GB"/>
        </w:rPr>
        <w:tab/>
      </w:r>
      <w:r w:rsidRPr="005F1D29">
        <w:rPr>
          <w:szCs w:val="22"/>
          <w:lang w:val="en-GB"/>
        </w:rPr>
        <w:t>Patients with uncontrolled hypertension.</w:t>
      </w:r>
    </w:p>
    <w:p w14:paraId="422F71BF" w14:textId="77777777" w:rsidR="0033001E" w:rsidRPr="005F1D29" w:rsidRDefault="0033001E" w:rsidP="00B31B48">
      <w:pPr>
        <w:autoSpaceDE w:val="0"/>
        <w:autoSpaceDN w:val="0"/>
        <w:adjustRightInd w:val="0"/>
        <w:spacing w:line="240" w:lineRule="auto"/>
        <w:rPr>
          <w:szCs w:val="22"/>
          <w:lang w:val="en-GB"/>
        </w:rPr>
      </w:pPr>
    </w:p>
    <w:p w14:paraId="312B94D7" w14:textId="77777777" w:rsidR="0033001E" w:rsidRPr="005F1D29" w:rsidRDefault="0033001E" w:rsidP="00B31B48">
      <w:pPr>
        <w:autoSpaceDE w:val="0"/>
        <w:autoSpaceDN w:val="0"/>
        <w:adjustRightInd w:val="0"/>
        <w:spacing w:line="240" w:lineRule="auto"/>
        <w:rPr>
          <w:szCs w:val="22"/>
          <w:lang w:val="en-GB"/>
        </w:rPr>
      </w:pPr>
      <w:r w:rsidRPr="005F1D29">
        <w:rPr>
          <w:szCs w:val="22"/>
          <w:lang w:val="en-GB"/>
        </w:rPr>
        <w:t xml:space="preserve">Since there are no clinical data on the safety of tadalafil in these patients, the use of tadalafil is not recommended. </w:t>
      </w:r>
    </w:p>
    <w:p w14:paraId="6FF9B785" w14:textId="77777777" w:rsidR="0033001E" w:rsidRPr="005F1D29" w:rsidRDefault="0033001E" w:rsidP="00B31B48">
      <w:pPr>
        <w:autoSpaceDE w:val="0"/>
        <w:autoSpaceDN w:val="0"/>
        <w:adjustRightInd w:val="0"/>
        <w:spacing w:line="240" w:lineRule="auto"/>
        <w:rPr>
          <w:szCs w:val="22"/>
          <w:lang w:val="en-GB"/>
        </w:rPr>
      </w:pPr>
    </w:p>
    <w:p w14:paraId="5A026B17" w14:textId="77777777" w:rsidR="0033001E" w:rsidRPr="005F1D29" w:rsidRDefault="0033001E" w:rsidP="00B31B48">
      <w:pPr>
        <w:autoSpaceDE w:val="0"/>
        <w:autoSpaceDN w:val="0"/>
        <w:adjustRightInd w:val="0"/>
        <w:spacing w:line="240" w:lineRule="auto"/>
        <w:rPr>
          <w:szCs w:val="22"/>
          <w:lang w:val="en-GB"/>
        </w:rPr>
      </w:pPr>
      <w:r w:rsidRPr="005F1D29">
        <w:rPr>
          <w:szCs w:val="22"/>
          <w:lang w:val="en-GB"/>
        </w:rPr>
        <w:t>Pulmonary vasodilators may significantly worsen the cardiovascular status of patients with</w:t>
      </w:r>
      <w:r w:rsidR="005E001E" w:rsidRPr="005F1D29">
        <w:rPr>
          <w:szCs w:val="22"/>
          <w:lang w:val="en-GB"/>
        </w:rPr>
        <w:t xml:space="preserve"> </w:t>
      </w:r>
      <w:r w:rsidRPr="005F1D29">
        <w:rPr>
          <w:szCs w:val="22"/>
          <w:lang w:val="en-GB"/>
        </w:rPr>
        <w:t xml:space="preserve">pulmonary veno-occlusive disease (PVOD). Since there are no clinical data on administration of tadalafil to patients with veno-occlusive disease, administration of tadalafil to such patients is not recommended. Should signs of pulmonary oedema occur when tadalafil is administered, the possibility of associated PVOD should be considered. </w:t>
      </w:r>
    </w:p>
    <w:p w14:paraId="29D34246" w14:textId="77777777" w:rsidR="0033001E" w:rsidRPr="005F1D29" w:rsidRDefault="0033001E" w:rsidP="00B31B48">
      <w:pPr>
        <w:autoSpaceDE w:val="0"/>
        <w:autoSpaceDN w:val="0"/>
        <w:adjustRightInd w:val="0"/>
        <w:spacing w:line="240" w:lineRule="auto"/>
        <w:rPr>
          <w:szCs w:val="22"/>
          <w:lang w:val="en-GB"/>
        </w:rPr>
      </w:pPr>
    </w:p>
    <w:p w14:paraId="28A24701" w14:textId="77777777" w:rsidR="00904ECE" w:rsidRPr="005F1D29" w:rsidRDefault="005E001E" w:rsidP="00B31B48">
      <w:pPr>
        <w:tabs>
          <w:tab w:val="left" w:pos="567"/>
        </w:tabs>
        <w:spacing w:line="240" w:lineRule="auto"/>
        <w:rPr>
          <w:szCs w:val="22"/>
          <w:lang w:val="en-GB"/>
        </w:rPr>
      </w:pPr>
      <w:r w:rsidRPr="005F1D29">
        <w:rPr>
          <w:szCs w:val="22"/>
          <w:lang w:val="en-GB"/>
        </w:rPr>
        <w:t>T</w:t>
      </w:r>
      <w:r w:rsidR="0033001E" w:rsidRPr="005F1D29">
        <w:rPr>
          <w:szCs w:val="22"/>
          <w:lang w:val="en-GB"/>
        </w:rPr>
        <w:t>adalafil has systemic vasodilatory properties that may result in transient decreases in blood pressure. Physicians should carefully consider whether their patients with certain underlying conditions, such as severe left ventricular outflow obstruction, fluid depletion, autonomic hypotension or patients with resting hypotension, could be adversely affected by such vasodilatory effects.</w:t>
      </w:r>
    </w:p>
    <w:p w14:paraId="748AC774" w14:textId="77777777" w:rsidR="00C03816" w:rsidRPr="005F1D29" w:rsidRDefault="00C03816" w:rsidP="00B31B48">
      <w:pPr>
        <w:tabs>
          <w:tab w:val="left" w:pos="567"/>
        </w:tabs>
        <w:spacing w:line="240" w:lineRule="auto"/>
        <w:rPr>
          <w:szCs w:val="22"/>
          <w:lang w:val="en-GB"/>
        </w:rPr>
      </w:pPr>
    </w:p>
    <w:p w14:paraId="0B12A208" w14:textId="54F1E54E" w:rsidR="00904ECE" w:rsidRPr="005F1D29" w:rsidRDefault="00C03816" w:rsidP="00B31B48">
      <w:pPr>
        <w:tabs>
          <w:tab w:val="left" w:pos="567"/>
        </w:tabs>
        <w:spacing w:line="240" w:lineRule="auto"/>
        <w:rPr>
          <w:szCs w:val="22"/>
          <w:lang w:val="en-GB"/>
        </w:rPr>
      </w:pPr>
      <w:r w:rsidRPr="005F1D29">
        <w:rPr>
          <w:szCs w:val="22"/>
          <w:lang w:val="en-GB"/>
        </w:rPr>
        <w:lastRenderedPageBreak/>
        <w:t>In patients who are taking alpha</w:t>
      </w:r>
      <w:r w:rsidRPr="005F1D29">
        <w:rPr>
          <w:szCs w:val="22"/>
          <w:vertAlign w:val="subscript"/>
          <w:lang w:val="en-GB"/>
        </w:rPr>
        <w:t>1</w:t>
      </w:r>
      <w:r w:rsidRPr="005F1D29">
        <w:rPr>
          <w:szCs w:val="22"/>
          <w:lang w:val="en-GB"/>
        </w:rPr>
        <w:t xml:space="preserve"> blockers conco</w:t>
      </w:r>
      <w:r w:rsidR="005E001E" w:rsidRPr="005F1D29">
        <w:rPr>
          <w:szCs w:val="22"/>
          <w:lang w:val="en-GB"/>
        </w:rPr>
        <w:t>mitant administration of tadalafil</w:t>
      </w:r>
      <w:r w:rsidRPr="005F1D29">
        <w:rPr>
          <w:szCs w:val="22"/>
          <w:lang w:val="en-GB"/>
        </w:rPr>
        <w:t xml:space="preserve"> may lead to symptomatic hypotension in some patients (see section</w:t>
      </w:r>
      <w:r w:rsidR="00F4641C" w:rsidRPr="005F1D29">
        <w:rPr>
          <w:szCs w:val="22"/>
          <w:lang w:val="en-GB"/>
        </w:rPr>
        <w:t> </w:t>
      </w:r>
      <w:r w:rsidRPr="005F1D29">
        <w:rPr>
          <w:szCs w:val="22"/>
          <w:lang w:val="en-GB"/>
        </w:rPr>
        <w:t>4.5). Therefore, the combination of tadalafil and doxazosin is not recommended.</w:t>
      </w:r>
    </w:p>
    <w:p w14:paraId="64DECE2B" w14:textId="77777777" w:rsidR="00181F9D" w:rsidRPr="005F1D29" w:rsidRDefault="00181F9D" w:rsidP="00B31B48">
      <w:pPr>
        <w:tabs>
          <w:tab w:val="left" w:pos="567"/>
        </w:tabs>
        <w:spacing w:line="240" w:lineRule="auto"/>
        <w:rPr>
          <w:szCs w:val="22"/>
          <w:lang w:val="en-GB"/>
        </w:rPr>
      </w:pPr>
    </w:p>
    <w:p w14:paraId="5298297A" w14:textId="77777777" w:rsidR="008C1620" w:rsidRPr="005F1D29" w:rsidRDefault="008C1620" w:rsidP="00936356">
      <w:pPr>
        <w:keepNext/>
        <w:tabs>
          <w:tab w:val="left" w:pos="567"/>
        </w:tabs>
        <w:spacing w:line="240" w:lineRule="auto"/>
        <w:rPr>
          <w:szCs w:val="22"/>
          <w:u w:val="single"/>
          <w:lang w:val="en-GB"/>
        </w:rPr>
      </w:pPr>
      <w:r w:rsidRPr="005F1D29">
        <w:rPr>
          <w:szCs w:val="22"/>
          <w:u w:val="single"/>
          <w:lang w:val="en-GB"/>
        </w:rPr>
        <w:t>Vision</w:t>
      </w:r>
    </w:p>
    <w:p w14:paraId="327C0FB4" w14:textId="77777777" w:rsidR="00E86BA3" w:rsidRPr="005F1D29" w:rsidRDefault="00E86BA3" w:rsidP="00936356">
      <w:pPr>
        <w:keepNext/>
        <w:tabs>
          <w:tab w:val="left" w:pos="567"/>
        </w:tabs>
        <w:spacing w:line="240" w:lineRule="auto"/>
        <w:rPr>
          <w:szCs w:val="22"/>
          <w:u w:val="single"/>
          <w:lang w:val="en-GB"/>
        </w:rPr>
      </w:pPr>
    </w:p>
    <w:p w14:paraId="5C7332D2" w14:textId="6A3B4E23" w:rsidR="00D87499" w:rsidRPr="005F1D29" w:rsidRDefault="00904ECE" w:rsidP="00B31B48">
      <w:pPr>
        <w:tabs>
          <w:tab w:val="left" w:pos="567"/>
        </w:tabs>
        <w:spacing w:line="240" w:lineRule="auto"/>
        <w:rPr>
          <w:szCs w:val="22"/>
          <w:lang w:val="en-GB"/>
        </w:rPr>
      </w:pPr>
      <w:r w:rsidRPr="005F1D29">
        <w:rPr>
          <w:szCs w:val="22"/>
          <w:lang w:val="en-GB"/>
        </w:rPr>
        <w:t>Visual defects</w:t>
      </w:r>
      <w:r w:rsidR="000D7D5E">
        <w:rPr>
          <w:szCs w:val="22"/>
          <w:lang w:val="en-GB"/>
        </w:rPr>
        <w:t>,</w:t>
      </w:r>
      <w:r w:rsidRPr="005F1D29">
        <w:rPr>
          <w:szCs w:val="22"/>
          <w:lang w:val="en-GB"/>
        </w:rPr>
        <w:t xml:space="preserve"> </w:t>
      </w:r>
      <w:r w:rsidR="00930181" w:rsidRPr="00930181">
        <w:rPr>
          <w:szCs w:val="22"/>
          <w:lang w:val="en-GB"/>
        </w:rPr>
        <w:t xml:space="preserve">including Central Serous Chorioretinopathy </w:t>
      </w:r>
      <w:r w:rsidR="000D7D5E">
        <w:rPr>
          <w:szCs w:val="22"/>
          <w:lang w:val="en-GB"/>
        </w:rPr>
        <w:t>(</w:t>
      </w:r>
      <w:r w:rsidR="00930181" w:rsidRPr="00930181">
        <w:rPr>
          <w:szCs w:val="22"/>
          <w:lang w:val="en-GB"/>
        </w:rPr>
        <w:t>CSCR)</w:t>
      </w:r>
      <w:r w:rsidR="000D7D5E">
        <w:rPr>
          <w:szCs w:val="22"/>
          <w:lang w:val="en-GB"/>
        </w:rPr>
        <w:t>,</w:t>
      </w:r>
      <w:r w:rsidR="00930181">
        <w:rPr>
          <w:szCs w:val="22"/>
          <w:lang w:val="en-GB"/>
        </w:rPr>
        <w:t xml:space="preserve"> </w:t>
      </w:r>
      <w:r w:rsidRPr="005F1D29">
        <w:rPr>
          <w:szCs w:val="22"/>
          <w:lang w:val="en-GB"/>
        </w:rPr>
        <w:t xml:space="preserve">and cases of NAION have been reported in connection with the intake of </w:t>
      </w:r>
      <w:r w:rsidR="005E001E" w:rsidRPr="005F1D29">
        <w:rPr>
          <w:szCs w:val="22"/>
          <w:lang w:val="en-GB"/>
        </w:rPr>
        <w:t>tadalafil</w:t>
      </w:r>
      <w:r w:rsidRPr="005F1D29">
        <w:rPr>
          <w:szCs w:val="22"/>
          <w:lang w:val="en-GB"/>
        </w:rPr>
        <w:t xml:space="preserve"> and other PDE5 inhibitors. </w:t>
      </w:r>
      <w:r w:rsidR="00116F4D" w:rsidRPr="00116F4D">
        <w:rPr>
          <w:szCs w:val="22"/>
          <w:lang w:val="en-GB"/>
        </w:rPr>
        <w:t>Most cases of CSCR resolved spontaneously after stopping tadalafil.</w:t>
      </w:r>
      <w:r w:rsidR="00116F4D">
        <w:rPr>
          <w:szCs w:val="22"/>
          <w:lang w:val="en-GB"/>
        </w:rPr>
        <w:t xml:space="preserve"> </w:t>
      </w:r>
      <w:r w:rsidR="008D139F">
        <w:rPr>
          <w:szCs w:val="22"/>
          <w:lang w:val="en-GB"/>
        </w:rPr>
        <w:t>Regarding NAION, a</w:t>
      </w:r>
      <w:r w:rsidR="00D16A4E" w:rsidRPr="005F1D29">
        <w:rPr>
          <w:szCs w:val="22"/>
          <w:lang w:val="en-GB"/>
        </w:rPr>
        <w:t xml:space="preserve">nalyses of observational data suggest an increased risk of acute NAION in men with </w:t>
      </w:r>
      <w:r w:rsidR="00151E74" w:rsidRPr="005F1D29">
        <w:rPr>
          <w:szCs w:val="22"/>
          <w:lang w:val="en-GB"/>
        </w:rPr>
        <w:t>erectile dysfunction</w:t>
      </w:r>
      <w:r w:rsidR="00D16A4E" w:rsidRPr="005F1D29">
        <w:rPr>
          <w:szCs w:val="22"/>
          <w:lang w:val="en-GB"/>
        </w:rPr>
        <w:t xml:space="preserve"> following exposure to tadalafil or other PDE5 inhibitors. As this may be relevant for all patients exposed to tadalafil, t</w:t>
      </w:r>
      <w:r w:rsidRPr="005F1D29">
        <w:rPr>
          <w:szCs w:val="22"/>
          <w:lang w:val="en-GB"/>
        </w:rPr>
        <w:t xml:space="preserve">he patient should be advised that in case of sudden visual defect, </w:t>
      </w:r>
      <w:r w:rsidR="004C4D78" w:rsidRPr="004C4D78">
        <w:rPr>
          <w:szCs w:val="22"/>
          <w:lang w:val="en-GB"/>
        </w:rPr>
        <w:t xml:space="preserve">visual acuity impairment and/or visual distortion, </w:t>
      </w:r>
      <w:r w:rsidR="00B2373D" w:rsidRPr="005F1D29">
        <w:rPr>
          <w:szCs w:val="22"/>
          <w:lang w:val="en-GB"/>
        </w:rPr>
        <w:t>he should stop taking ADCIRCA and</w:t>
      </w:r>
      <w:r w:rsidRPr="005F1D29">
        <w:rPr>
          <w:szCs w:val="22"/>
          <w:lang w:val="en-GB"/>
        </w:rPr>
        <w:t xml:space="preserve"> consult a physician immediately (see section</w:t>
      </w:r>
      <w:r w:rsidR="00F4641C" w:rsidRPr="005F1D29">
        <w:rPr>
          <w:szCs w:val="22"/>
          <w:lang w:val="en-GB"/>
        </w:rPr>
        <w:t> </w:t>
      </w:r>
      <w:r w:rsidRPr="005F1D29">
        <w:rPr>
          <w:szCs w:val="22"/>
          <w:lang w:val="en-GB"/>
        </w:rPr>
        <w:t>4.3).</w:t>
      </w:r>
      <w:r w:rsidR="0033001E" w:rsidRPr="005F1D29">
        <w:rPr>
          <w:szCs w:val="22"/>
          <w:lang w:val="en-GB"/>
        </w:rPr>
        <w:t xml:space="preserve"> Patients with known hereditary degenerative retinal disorders, including retinitis pigmentosa, were not included in the clinical </w:t>
      </w:r>
      <w:r w:rsidR="00317A39">
        <w:rPr>
          <w:szCs w:val="22"/>
          <w:lang w:val="en-GB"/>
        </w:rPr>
        <w:t>trial</w:t>
      </w:r>
      <w:r w:rsidR="00317A39" w:rsidRPr="005F1D29">
        <w:rPr>
          <w:szCs w:val="22"/>
          <w:lang w:val="en-GB"/>
        </w:rPr>
        <w:t>s</w:t>
      </w:r>
      <w:r w:rsidR="0033001E" w:rsidRPr="005F1D29">
        <w:rPr>
          <w:szCs w:val="22"/>
          <w:lang w:val="en-GB"/>
        </w:rPr>
        <w:t>, and use in these patients is not recommended.</w:t>
      </w:r>
      <w:r w:rsidR="00D87499" w:rsidRPr="005F1D29">
        <w:rPr>
          <w:szCs w:val="22"/>
          <w:lang w:val="en-GB"/>
        </w:rPr>
        <w:t xml:space="preserve"> </w:t>
      </w:r>
    </w:p>
    <w:p w14:paraId="4A71989A" w14:textId="77777777" w:rsidR="00B2373D" w:rsidRPr="005F1D29" w:rsidRDefault="00B2373D" w:rsidP="00B31B48">
      <w:pPr>
        <w:tabs>
          <w:tab w:val="left" w:pos="567"/>
        </w:tabs>
        <w:spacing w:line="240" w:lineRule="auto"/>
        <w:rPr>
          <w:szCs w:val="22"/>
          <w:lang w:val="en-GB"/>
        </w:rPr>
      </w:pPr>
    </w:p>
    <w:p w14:paraId="02F81E85" w14:textId="77777777" w:rsidR="00F815C8" w:rsidRPr="005F1D29" w:rsidRDefault="00F815C8" w:rsidP="00B31B48">
      <w:pPr>
        <w:tabs>
          <w:tab w:val="left" w:pos="567"/>
        </w:tabs>
        <w:spacing w:line="240" w:lineRule="auto"/>
        <w:rPr>
          <w:szCs w:val="22"/>
          <w:u w:val="single"/>
          <w:lang w:val="en-GB"/>
        </w:rPr>
      </w:pPr>
      <w:r w:rsidRPr="005F1D29">
        <w:rPr>
          <w:szCs w:val="22"/>
          <w:u w:val="single"/>
          <w:lang w:val="en-GB"/>
        </w:rPr>
        <w:t>Decreased or sudden hearing loss</w:t>
      </w:r>
    </w:p>
    <w:p w14:paraId="03B78E3D" w14:textId="77777777" w:rsidR="00E86BA3" w:rsidRPr="005F1D29" w:rsidRDefault="00E86BA3" w:rsidP="00B31B48">
      <w:pPr>
        <w:tabs>
          <w:tab w:val="left" w:pos="567"/>
        </w:tabs>
        <w:spacing w:line="240" w:lineRule="auto"/>
        <w:rPr>
          <w:szCs w:val="22"/>
          <w:u w:val="single"/>
          <w:lang w:val="en-GB"/>
        </w:rPr>
      </w:pPr>
    </w:p>
    <w:p w14:paraId="33D87D4D" w14:textId="77777777" w:rsidR="00F815C8" w:rsidRPr="005F1D29" w:rsidRDefault="00F815C8" w:rsidP="00B31B48">
      <w:pPr>
        <w:tabs>
          <w:tab w:val="left" w:pos="567"/>
        </w:tabs>
        <w:spacing w:line="240" w:lineRule="auto"/>
        <w:rPr>
          <w:szCs w:val="22"/>
          <w:lang w:val="en-GB"/>
        </w:rPr>
      </w:pPr>
      <w:r w:rsidRPr="005F1D29">
        <w:rPr>
          <w:szCs w:val="22"/>
          <w:lang w:val="en-GB"/>
        </w:rPr>
        <w:t>Cases of sudden hearing loss have been reported after the use of tadalafil. Although other risk factors were present in some cases (such as age, diabetes, hypertension, previous hearing loss history and associated connective tissue diseases) patients should be advised to seek prompt medical attention in the event of sudden decrease or loss of hearing.</w:t>
      </w:r>
    </w:p>
    <w:p w14:paraId="134BB3DB" w14:textId="77777777" w:rsidR="00F815C8" w:rsidRPr="005F1D29" w:rsidRDefault="00F815C8" w:rsidP="00B31B48">
      <w:pPr>
        <w:tabs>
          <w:tab w:val="left" w:pos="567"/>
        </w:tabs>
        <w:spacing w:line="240" w:lineRule="auto"/>
        <w:rPr>
          <w:szCs w:val="22"/>
          <w:lang w:val="en-GB"/>
        </w:rPr>
      </w:pPr>
    </w:p>
    <w:p w14:paraId="5A3F8853" w14:textId="77777777" w:rsidR="008C1620" w:rsidRPr="005F1D29" w:rsidRDefault="008C1620" w:rsidP="00B31B48">
      <w:pPr>
        <w:tabs>
          <w:tab w:val="left" w:pos="567"/>
        </w:tabs>
        <w:spacing w:line="240" w:lineRule="auto"/>
        <w:rPr>
          <w:szCs w:val="22"/>
          <w:u w:val="single"/>
          <w:lang w:val="en-GB"/>
        </w:rPr>
      </w:pPr>
      <w:r w:rsidRPr="005F1D29">
        <w:rPr>
          <w:szCs w:val="22"/>
          <w:u w:val="single"/>
          <w:lang w:val="en-GB"/>
        </w:rPr>
        <w:t>Renal and hepatic impairment</w:t>
      </w:r>
    </w:p>
    <w:p w14:paraId="525DBD58" w14:textId="77777777" w:rsidR="00E86BA3" w:rsidRPr="005F1D29" w:rsidRDefault="00E86BA3" w:rsidP="00B31B48">
      <w:pPr>
        <w:tabs>
          <w:tab w:val="left" w:pos="567"/>
        </w:tabs>
        <w:spacing w:line="240" w:lineRule="auto"/>
        <w:rPr>
          <w:szCs w:val="22"/>
          <w:u w:val="single"/>
          <w:lang w:val="en-GB"/>
        </w:rPr>
      </w:pPr>
    </w:p>
    <w:p w14:paraId="7135AB63" w14:textId="77777777" w:rsidR="00D87499" w:rsidRPr="005F1D29" w:rsidRDefault="00D87499" w:rsidP="00B31B48">
      <w:pPr>
        <w:tabs>
          <w:tab w:val="left" w:pos="567"/>
        </w:tabs>
        <w:spacing w:line="240" w:lineRule="auto"/>
        <w:rPr>
          <w:szCs w:val="22"/>
          <w:lang w:val="en-GB"/>
        </w:rPr>
      </w:pPr>
      <w:r w:rsidRPr="005F1D29">
        <w:rPr>
          <w:szCs w:val="22"/>
          <w:lang w:val="en-GB"/>
        </w:rPr>
        <w:t>Due to increased tadalafil exposure (AUC), limited clinical experience, and the lack of ability to influence cl</w:t>
      </w:r>
      <w:r w:rsidR="00F43D23" w:rsidRPr="005F1D29">
        <w:rPr>
          <w:szCs w:val="22"/>
          <w:lang w:val="en-GB"/>
        </w:rPr>
        <w:t xml:space="preserve">earance by dialysis, </w:t>
      </w:r>
      <w:r w:rsidR="005E001E" w:rsidRPr="005F1D29">
        <w:rPr>
          <w:szCs w:val="22"/>
          <w:lang w:val="en-GB"/>
        </w:rPr>
        <w:t>tadalafil</w:t>
      </w:r>
      <w:r w:rsidR="00086EBE" w:rsidRPr="005F1D29">
        <w:rPr>
          <w:szCs w:val="22"/>
          <w:lang w:val="en-GB"/>
        </w:rPr>
        <w:t xml:space="preserve"> </w:t>
      </w:r>
      <w:r w:rsidRPr="005F1D29">
        <w:rPr>
          <w:szCs w:val="22"/>
          <w:lang w:val="en-GB"/>
        </w:rPr>
        <w:t>is not recommended in patients with severe renal impairment.</w:t>
      </w:r>
    </w:p>
    <w:p w14:paraId="32FCEDAD" w14:textId="77777777" w:rsidR="00D87499" w:rsidRPr="005F1D29" w:rsidRDefault="00D87499" w:rsidP="00B31B48">
      <w:pPr>
        <w:tabs>
          <w:tab w:val="left" w:pos="567"/>
        </w:tabs>
        <w:spacing w:line="240" w:lineRule="auto"/>
        <w:rPr>
          <w:szCs w:val="22"/>
          <w:lang w:val="en-GB"/>
        </w:rPr>
      </w:pPr>
    </w:p>
    <w:p w14:paraId="2C36D14D" w14:textId="77777777" w:rsidR="00904ECE" w:rsidRPr="005F1D29" w:rsidRDefault="00D87499" w:rsidP="00B31B48">
      <w:pPr>
        <w:tabs>
          <w:tab w:val="left" w:pos="567"/>
        </w:tabs>
        <w:spacing w:line="240" w:lineRule="auto"/>
        <w:rPr>
          <w:szCs w:val="22"/>
          <w:lang w:val="en-GB"/>
        </w:rPr>
      </w:pPr>
      <w:r w:rsidRPr="005F1D29">
        <w:rPr>
          <w:szCs w:val="22"/>
          <w:lang w:val="en-GB"/>
        </w:rPr>
        <w:t>Patients with severe hepatic cirrhosis (Child-Pugh Class C) have not been studied and</w:t>
      </w:r>
      <w:r w:rsidR="00A21077" w:rsidRPr="005F1D29">
        <w:rPr>
          <w:szCs w:val="22"/>
          <w:lang w:val="en-GB"/>
        </w:rPr>
        <w:t>,</w:t>
      </w:r>
      <w:r w:rsidRPr="005F1D29">
        <w:rPr>
          <w:szCs w:val="22"/>
          <w:lang w:val="en-GB"/>
        </w:rPr>
        <w:t xml:space="preserve"> therefore</w:t>
      </w:r>
      <w:r w:rsidR="00A21077" w:rsidRPr="005F1D29">
        <w:rPr>
          <w:szCs w:val="22"/>
          <w:lang w:val="en-GB"/>
        </w:rPr>
        <w:t>,</w:t>
      </w:r>
      <w:r w:rsidRPr="005F1D29">
        <w:rPr>
          <w:szCs w:val="22"/>
          <w:lang w:val="en-GB"/>
        </w:rPr>
        <w:t xml:space="preserve"> dosing of </w:t>
      </w:r>
      <w:r w:rsidR="005E001E" w:rsidRPr="005F1D29">
        <w:rPr>
          <w:szCs w:val="22"/>
          <w:lang w:val="en-GB"/>
        </w:rPr>
        <w:t>tadalafil</w:t>
      </w:r>
      <w:r w:rsidRPr="005F1D29">
        <w:rPr>
          <w:szCs w:val="22"/>
          <w:lang w:val="en-GB"/>
        </w:rPr>
        <w:t xml:space="preserve"> is not recommended.</w:t>
      </w:r>
    </w:p>
    <w:p w14:paraId="4E084D70" w14:textId="77777777" w:rsidR="00904ECE" w:rsidRPr="005F1D29" w:rsidRDefault="00904ECE" w:rsidP="00B31B48">
      <w:pPr>
        <w:tabs>
          <w:tab w:val="left" w:pos="567"/>
        </w:tabs>
        <w:spacing w:line="240" w:lineRule="auto"/>
        <w:rPr>
          <w:szCs w:val="22"/>
          <w:lang w:val="en-GB"/>
        </w:rPr>
      </w:pPr>
    </w:p>
    <w:p w14:paraId="2F8FB30E" w14:textId="77777777" w:rsidR="00C03816" w:rsidRPr="005F1D29" w:rsidRDefault="00C03816" w:rsidP="00B31B48">
      <w:pPr>
        <w:tabs>
          <w:tab w:val="left" w:pos="567"/>
        </w:tabs>
        <w:spacing w:line="240" w:lineRule="auto"/>
        <w:rPr>
          <w:szCs w:val="22"/>
          <w:u w:val="single"/>
          <w:lang w:val="en-GB"/>
        </w:rPr>
      </w:pPr>
      <w:r w:rsidRPr="005F1D29">
        <w:rPr>
          <w:szCs w:val="22"/>
          <w:u w:val="single"/>
          <w:lang w:val="en-GB"/>
        </w:rPr>
        <w:t>Priapism and anatomical deformation of the penis</w:t>
      </w:r>
    </w:p>
    <w:p w14:paraId="36D4F31B" w14:textId="77777777" w:rsidR="00E86BA3" w:rsidRPr="005F1D29" w:rsidRDefault="00E86BA3" w:rsidP="00B31B48">
      <w:pPr>
        <w:tabs>
          <w:tab w:val="left" w:pos="567"/>
        </w:tabs>
        <w:spacing w:line="240" w:lineRule="auto"/>
        <w:rPr>
          <w:szCs w:val="22"/>
          <w:u w:val="single"/>
          <w:lang w:val="en-GB"/>
        </w:rPr>
      </w:pPr>
    </w:p>
    <w:p w14:paraId="227F368A" w14:textId="6ED574D1" w:rsidR="00904ECE" w:rsidRPr="005F1D29" w:rsidRDefault="00D87499" w:rsidP="00B31B48">
      <w:pPr>
        <w:tabs>
          <w:tab w:val="left" w:pos="567"/>
        </w:tabs>
        <w:spacing w:line="240" w:lineRule="auto"/>
        <w:rPr>
          <w:szCs w:val="22"/>
          <w:lang w:val="en-GB"/>
        </w:rPr>
      </w:pPr>
      <w:r w:rsidRPr="005F1D29">
        <w:rPr>
          <w:szCs w:val="22"/>
          <w:lang w:val="en-GB"/>
        </w:rPr>
        <w:t xml:space="preserve">Priapism has been reported in men treated with PDE5 inhibitors. </w:t>
      </w:r>
      <w:r w:rsidR="00904ECE" w:rsidRPr="005F1D29">
        <w:rPr>
          <w:szCs w:val="22"/>
          <w:lang w:val="en-GB"/>
        </w:rPr>
        <w:t>Patients who experience erections lasting 4</w:t>
      </w:r>
      <w:r w:rsidR="00F4641C" w:rsidRPr="005F1D29">
        <w:rPr>
          <w:szCs w:val="22"/>
          <w:lang w:val="en-GB"/>
        </w:rPr>
        <w:t> </w:t>
      </w:r>
      <w:r w:rsidR="00904ECE" w:rsidRPr="005F1D29">
        <w:rPr>
          <w:szCs w:val="22"/>
          <w:lang w:val="en-GB"/>
        </w:rPr>
        <w:t>hours or more should be instructed to seek immediate medical assistance. If priapism is not treated immediately, penile tissue damage and permanent loss of potency may result.</w:t>
      </w:r>
    </w:p>
    <w:p w14:paraId="055C1CE9" w14:textId="77777777" w:rsidR="00904ECE" w:rsidRPr="005F1D29" w:rsidRDefault="00904ECE" w:rsidP="00B31B48">
      <w:pPr>
        <w:pStyle w:val="BodyText"/>
        <w:tabs>
          <w:tab w:val="left" w:pos="567"/>
        </w:tabs>
        <w:spacing w:line="240" w:lineRule="auto"/>
        <w:rPr>
          <w:szCs w:val="22"/>
          <w:lang w:val="en-GB"/>
        </w:rPr>
      </w:pPr>
    </w:p>
    <w:p w14:paraId="39CDC2C7" w14:textId="77777777" w:rsidR="00904ECE" w:rsidRPr="005F1D29" w:rsidRDefault="005E001E" w:rsidP="00B31B48">
      <w:pPr>
        <w:tabs>
          <w:tab w:val="left" w:pos="567"/>
        </w:tabs>
        <w:spacing w:line="240" w:lineRule="auto"/>
        <w:rPr>
          <w:szCs w:val="22"/>
          <w:lang w:val="en-GB"/>
        </w:rPr>
      </w:pPr>
      <w:r w:rsidRPr="005F1D29">
        <w:rPr>
          <w:szCs w:val="22"/>
          <w:lang w:val="en-GB"/>
        </w:rPr>
        <w:t>Tadalafil</w:t>
      </w:r>
      <w:r w:rsidR="00904ECE" w:rsidRPr="005F1D29">
        <w:rPr>
          <w:szCs w:val="22"/>
          <w:lang w:val="en-GB"/>
        </w:rPr>
        <w:t xml:space="preserve">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25B6259C" w14:textId="77777777" w:rsidR="00904ECE" w:rsidRPr="005F1D29" w:rsidRDefault="00904ECE" w:rsidP="00B31B48">
      <w:pPr>
        <w:tabs>
          <w:tab w:val="left" w:pos="567"/>
        </w:tabs>
        <w:spacing w:line="240" w:lineRule="auto"/>
        <w:rPr>
          <w:szCs w:val="22"/>
          <w:lang w:val="en-GB"/>
        </w:rPr>
      </w:pPr>
    </w:p>
    <w:p w14:paraId="57CD98ED" w14:textId="77777777" w:rsidR="00C03816" w:rsidRPr="005F1D29" w:rsidRDefault="00C03816" w:rsidP="00B31B48">
      <w:pPr>
        <w:tabs>
          <w:tab w:val="left" w:pos="567"/>
        </w:tabs>
        <w:spacing w:line="240" w:lineRule="auto"/>
        <w:rPr>
          <w:szCs w:val="22"/>
          <w:u w:val="single"/>
          <w:lang w:val="en-GB"/>
        </w:rPr>
      </w:pPr>
      <w:r w:rsidRPr="005F1D29">
        <w:rPr>
          <w:szCs w:val="22"/>
          <w:u w:val="single"/>
          <w:lang w:val="en-GB"/>
        </w:rPr>
        <w:t>Use with CYP3A4 inducers or inhibitors</w:t>
      </w:r>
    </w:p>
    <w:p w14:paraId="0570B257" w14:textId="77777777" w:rsidR="00E86BA3" w:rsidRPr="005F1D29" w:rsidRDefault="00E86BA3" w:rsidP="00B31B48">
      <w:pPr>
        <w:tabs>
          <w:tab w:val="left" w:pos="567"/>
        </w:tabs>
        <w:spacing w:line="240" w:lineRule="auto"/>
        <w:rPr>
          <w:szCs w:val="22"/>
          <w:u w:val="single"/>
          <w:lang w:val="en-GB"/>
        </w:rPr>
      </w:pPr>
    </w:p>
    <w:p w14:paraId="4F7658D8" w14:textId="61FFCAA8" w:rsidR="00D87499" w:rsidRPr="005F1D29" w:rsidRDefault="00D87499" w:rsidP="00B31B48">
      <w:pPr>
        <w:autoSpaceDE w:val="0"/>
        <w:autoSpaceDN w:val="0"/>
        <w:adjustRightInd w:val="0"/>
        <w:spacing w:line="240" w:lineRule="auto"/>
        <w:rPr>
          <w:szCs w:val="22"/>
          <w:lang w:val="en-GB"/>
        </w:rPr>
      </w:pPr>
      <w:r w:rsidRPr="005F1D29">
        <w:rPr>
          <w:szCs w:val="22"/>
          <w:lang w:val="en-GB"/>
        </w:rPr>
        <w:t>For patients chronically taking potent inducers of CYP3A4, such as rifampicin, the use of tadalafil is not recommended (see section</w:t>
      </w:r>
      <w:r w:rsidR="00F4641C" w:rsidRPr="005F1D29">
        <w:rPr>
          <w:szCs w:val="22"/>
          <w:lang w:val="en-GB"/>
        </w:rPr>
        <w:t> </w:t>
      </w:r>
      <w:r w:rsidRPr="005F1D29">
        <w:rPr>
          <w:szCs w:val="22"/>
          <w:lang w:val="en-GB"/>
        </w:rPr>
        <w:t>4.5).</w:t>
      </w:r>
    </w:p>
    <w:p w14:paraId="0A3B3AE0" w14:textId="77777777" w:rsidR="00D87499" w:rsidRPr="005F1D29" w:rsidRDefault="00D87499" w:rsidP="00B31B48">
      <w:pPr>
        <w:autoSpaceDE w:val="0"/>
        <w:autoSpaceDN w:val="0"/>
        <w:adjustRightInd w:val="0"/>
        <w:spacing w:line="240" w:lineRule="auto"/>
        <w:rPr>
          <w:szCs w:val="22"/>
          <w:lang w:val="en-GB"/>
        </w:rPr>
      </w:pPr>
    </w:p>
    <w:p w14:paraId="1D4E6623" w14:textId="40C3F7DB" w:rsidR="00D87499" w:rsidRPr="005F1D29" w:rsidRDefault="00D87499" w:rsidP="00B31B48">
      <w:pPr>
        <w:autoSpaceDE w:val="0"/>
        <w:autoSpaceDN w:val="0"/>
        <w:adjustRightInd w:val="0"/>
        <w:spacing w:line="240" w:lineRule="auto"/>
        <w:rPr>
          <w:szCs w:val="22"/>
          <w:lang w:val="en-GB"/>
        </w:rPr>
      </w:pPr>
      <w:r w:rsidRPr="005F1D29">
        <w:rPr>
          <w:szCs w:val="22"/>
          <w:lang w:val="en-GB"/>
        </w:rPr>
        <w:t>For patients taking concomitant potent inhibitors of CYP3A4, such as ketoconazole or ritonavir, the use of tadalafil is not recommended (see section</w:t>
      </w:r>
      <w:r w:rsidR="00F4641C" w:rsidRPr="005F1D29">
        <w:rPr>
          <w:szCs w:val="22"/>
          <w:lang w:val="en-GB"/>
        </w:rPr>
        <w:t> </w:t>
      </w:r>
      <w:r w:rsidRPr="005F1D29">
        <w:rPr>
          <w:szCs w:val="22"/>
          <w:lang w:val="en-GB"/>
        </w:rPr>
        <w:t xml:space="preserve">4.5). </w:t>
      </w:r>
    </w:p>
    <w:p w14:paraId="63B1207C" w14:textId="77777777" w:rsidR="00A218C7" w:rsidRPr="005F1D29" w:rsidRDefault="00A218C7" w:rsidP="00B31B48">
      <w:pPr>
        <w:autoSpaceDE w:val="0"/>
        <w:autoSpaceDN w:val="0"/>
        <w:adjustRightInd w:val="0"/>
        <w:spacing w:line="240" w:lineRule="auto"/>
        <w:rPr>
          <w:szCs w:val="22"/>
          <w:lang w:val="en-GB"/>
        </w:rPr>
      </w:pPr>
    </w:p>
    <w:p w14:paraId="1D3811BC" w14:textId="77777777" w:rsidR="00C03816" w:rsidRPr="005F1D29" w:rsidRDefault="00C03816" w:rsidP="00B31B48">
      <w:pPr>
        <w:autoSpaceDE w:val="0"/>
        <w:autoSpaceDN w:val="0"/>
        <w:adjustRightInd w:val="0"/>
        <w:spacing w:line="240" w:lineRule="auto"/>
        <w:rPr>
          <w:szCs w:val="22"/>
          <w:u w:val="single"/>
          <w:lang w:val="en-GB"/>
        </w:rPr>
      </w:pPr>
      <w:r w:rsidRPr="005F1D29">
        <w:rPr>
          <w:szCs w:val="22"/>
          <w:u w:val="single"/>
          <w:lang w:val="en-GB"/>
        </w:rPr>
        <w:t>Treatments for erectile dysfunction</w:t>
      </w:r>
    </w:p>
    <w:p w14:paraId="0B0D273A" w14:textId="77777777" w:rsidR="00E86BA3" w:rsidRPr="005F1D29" w:rsidRDefault="00E86BA3" w:rsidP="00B31B48">
      <w:pPr>
        <w:autoSpaceDE w:val="0"/>
        <w:autoSpaceDN w:val="0"/>
        <w:adjustRightInd w:val="0"/>
        <w:spacing w:line="240" w:lineRule="auto"/>
        <w:rPr>
          <w:szCs w:val="22"/>
          <w:lang w:val="en-GB"/>
        </w:rPr>
      </w:pPr>
    </w:p>
    <w:p w14:paraId="12A68BF4" w14:textId="77777777" w:rsidR="00365D1D" w:rsidRPr="005F1D29" w:rsidRDefault="00A218C7" w:rsidP="00B31B48">
      <w:pPr>
        <w:autoSpaceDE w:val="0"/>
        <w:autoSpaceDN w:val="0"/>
        <w:adjustRightInd w:val="0"/>
        <w:spacing w:line="240" w:lineRule="auto"/>
        <w:rPr>
          <w:szCs w:val="22"/>
          <w:lang w:val="en-GB"/>
        </w:rPr>
      </w:pPr>
      <w:r w:rsidRPr="005F1D29">
        <w:rPr>
          <w:szCs w:val="22"/>
          <w:lang w:val="en-GB"/>
        </w:rPr>
        <w:t xml:space="preserve">The safety and efficacy of combinations of </w:t>
      </w:r>
      <w:r w:rsidR="005E001E" w:rsidRPr="005F1D29">
        <w:rPr>
          <w:szCs w:val="22"/>
          <w:lang w:val="en-GB"/>
        </w:rPr>
        <w:t>tadalafil</w:t>
      </w:r>
      <w:r w:rsidRPr="005F1D29">
        <w:rPr>
          <w:szCs w:val="22"/>
          <w:lang w:val="en-GB"/>
        </w:rPr>
        <w:t xml:space="preserve"> and other PDE5 inhibitors or other treatments for erectile dysfunction have not been studied. </w:t>
      </w:r>
      <w:r w:rsidR="005E001E" w:rsidRPr="005F1D29">
        <w:rPr>
          <w:szCs w:val="22"/>
          <w:lang w:val="en-GB"/>
        </w:rPr>
        <w:t>P</w:t>
      </w:r>
      <w:r w:rsidR="00365D1D" w:rsidRPr="005F1D29">
        <w:rPr>
          <w:szCs w:val="22"/>
          <w:lang w:val="en-GB"/>
        </w:rPr>
        <w:t>atients</w:t>
      </w:r>
      <w:r w:rsidR="005E001E" w:rsidRPr="005F1D29">
        <w:rPr>
          <w:szCs w:val="22"/>
          <w:lang w:val="en-GB"/>
        </w:rPr>
        <w:t xml:space="preserve"> should be informed</w:t>
      </w:r>
      <w:r w:rsidR="00365D1D" w:rsidRPr="005F1D29">
        <w:rPr>
          <w:szCs w:val="22"/>
          <w:lang w:val="en-GB"/>
        </w:rPr>
        <w:t xml:space="preserve"> not to take ADCIRCA with these </w:t>
      </w:r>
      <w:r w:rsidR="001C66E6" w:rsidRPr="005F1D29">
        <w:rPr>
          <w:szCs w:val="22"/>
          <w:lang w:val="en-GB"/>
        </w:rPr>
        <w:t>medicinal products</w:t>
      </w:r>
      <w:r w:rsidR="00365D1D" w:rsidRPr="005F1D29">
        <w:rPr>
          <w:szCs w:val="22"/>
          <w:lang w:val="en-GB"/>
        </w:rPr>
        <w:t>.</w:t>
      </w:r>
    </w:p>
    <w:p w14:paraId="1A53C5BE" w14:textId="77777777" w:rsidR="00975D63" w:rsidRPr="005F1D29" w:rsidRDefault="00975D63" w:rsidP="00B31B48">
      <w:pPr>
        <w:autoSpaceDE w:val="0"/>
        <w:autoSpaceDN w:val="0"/>
        <w:adjustRightInd w:val="0"/>
        <w:spacing w:line="240" w:lineRule="auto"/>
        <w:rPr>
          <w:szCs w:val="22"/>
          <w:lang w:val="en-GB"/>
        </w:rPr>
      </w:pPr>
    </w:p>
    <w:p w14:paraId="1AD5C30C" w14:textId="77777777" w:rsidR="00C03816" w:rsidRPr="005F1D29" w:rsidRDefault="00C03816" w:rsidP="00B268AE">
      <w:pPr>
        <w:keepNext/>
        <w:tabs>
          <w:tab w:val="left" w:pos="567"/>
        </w:tabs>
        <w:spacing w:line="240" w:lineRule="auto"/>
        <w:rPr>
          <w:szCs w:val="22"/>
          <w:u w:val="single"/>
          <w:lang w:val="en-GB"/>
        </w:rPr>
      </w:pPr>
      <w:r w:rsidRPr="005F1D29">
        <w:rPr>
          <w:szCs w:val="22"/>
          <w:u w:val="single"/>
          <w:lang w:val="en-GB"/>
        </w:rPr>
        <w:lastRenderedPageBreak/>
        <w:t>Prostacyclin and its analogues</w:t>
      </w:r>
    </w:p>
    <w:p w14:paraId="15A85F9B" w14:textId="77777777" w:rsidR="00E86BA3" w:rsidRPr="005F1D29" w:rsidRDefault="00E86BA3" w:rsidP="00B268AE">
      <w:pPr>
        <w:keepNext/>
        <w:tabs>
          <w:tab w:val="left" w:pos="567"/>
        </w:tabs>
        <w:spacing w:line="240" w:lineRule="auto"/>
        <w:rPr>
          <w:szCs w:val="22"/>
          <w:u w:val="single"/>
          <w:lang w:val="en-GB"/>
        </w:rPr>
      </w:pPr>
    </w:p>
    <w:p w14:paraId="77687248" w14:textId="44D6796C" w:rsidR="00D87499" w:rsidRPr="005F1D29" w:rsidRDefault="00D87499" w:rsidP="00B31B48">
      <w:pPr>
        <w:tabs>
          <w:tab w:val="left" w:pos="567"/>
        </w:tabs>
        <w:spacing w:line="240" w:lineRule="auto"/>
        <w:rPr>
          <w:szCs w:val="22"/>
          <w:lang w:val="en-GB"/>
        </w:rPr>
      </w:pPr>
      <w:r w:rsidRPr="005F1D29">
        <w:rPr>
          <w:szCs w:val="22"/>
          <w:lang w:val="en-GB"/>
        </w:rPr>
        <w:t xml:space="preserve">The efficacy and safety of tadalafil co-administered with prostacyclin or its analogues has not been studied in controlled clinical </w:t>
      </w:r>
      <w:r w:rsidR="00317A39">
        <w:rPr>
          <w:szCs w:val="22"/>
          <w:lang w:val="en-GB"/>
        </w:rPr>
        <w:t>trial</w:t>
      </w:r>
      <w:r w:rsidR="00DC2E41" w:rsidRPr="005F1D29">
        <w:rPr>
          <w:szCs w:val="22"/>
          <w:lang w:val="en-GB"/>
        </w:rPr>
        <w:t>s</w:t>
      </w:r>
      <w:r w:rsidRPr="005F1D29">
        <w:rPr>
          <w:szCs w:val="22"/>
          <w:lang w:val="en-GB"/>
        </w:rPr>
        <w:t>. Therefore, caution is recommended in case of co-administration.</w:t>
      </w:r>
    </w:p>
    <w:p w14:paraId="7CF51E1A" w14:textId="77777777" w:rsidR="00D87499" w:rsidRPr="005F1D29" w:rsidRDefault="00D87499" w:rsidP="00B31B48">
      <w:pPr>
        <w:tabs>
          <w:tab w:val="left" w:pos="567"/>
        </w:tabs>
        <w:spacing w:line="240" w:lineRule="auto"/>
        <w:rPr>
          <w:szCs w:val="22"/>
          <w:lang w:val="en-GB"/>
        </w:rPr>
      </w:pPr>
    </w:p>
    <w:p w14:paraId="6290C5A7" w14:textId="61075416" w:rsidR="00C03816" w:rsidRPr="005F1D29" w:rsidRDefault="00C03816" w:rsidP="00936356">
      <w:pPr>
        <w:keepNext/>
        <w:tabs>
          <w:tab w:val="left" w:pos="567"/>
        </w:tabs>
        <w:spacing w:line="240" w:lineRule="auto"/>
        <w:rPr>
          <w:szCs w:val="22"/>
          <w:u w:val="single"/>
          <w:lang w:val="en-GB"/>
        </w:rPr>
      </w:pPr>
      <w:r w:rsidRPr="005F1D29">
        <w:rPr>
          <w:szCs w:val="22"/>
          <w:u w:val="single"/>
          <w:lang w:val="en-GB"/>
        </w:rPr>
        <w:t>Bosentan</w:t>
      </w:r>
    </w:p>
    <w:p w14:paraId="66FB7B65" w14:textId="77777777" w:rsidR="00E86BA3" w:rsidRPr="005F1D29" w:rsidRDefault="00E86BA3" w:rsidP="00936356">
      <w:pPr>
        <w:keepNext/>
        <w:tabs>
          <w:tab w:val="left" w:pos="567"/>
        </w:tabs>
        <w:spacing w:line="240" w:lineRule="auto"/>
        <w:rPr>
          <w:szCs w:val="22"/>
          <w:u w:val="single"/>
          <w:lang w:val="en-GB"/>
        </w:rPr>
      </w:pPr>
    </w:p>
    <w:p w14:paraId="58B9C8D4" w14:textId="7083401F" w:rsidR="00904ECE" w:rsidRPr="005F1D29" w:rsidRDefault="00D87499" w:rsidP="00B31B48">
      <w:pPr>
        <w:tabs>
          <w:tab w:val="left" w:pos="567"/>
        </w:tabs>
        <w:spacing w:line="240" w:lineRule="auto"/>
        <w:rPr>
          <w:szCs w:val="22"/>
          <w:lang w:val="en-GB"/>
        </w:rPr>
      </w:pPr>
      <w:r w:rsidRPr="005F1D29">
        <w:rPr>
          <w:szCs w:val="22"/>
          <w:lang w:val="en-GB"/>
        </w:rPr>
        <w:t>The efficacy of tadalafil in patients already on bosentan therapy has not been conclusively demonstrated (see sections</w:t>
      </w:r>
      <w:r w:rsidR="00F4641C" w:rsidRPr="005F1D29">
        <w:rPr>
          <w:szCs w:val="22"/>
          <w:lang w:val="en-GB"/>
        </w:rPr>
        <w:t> </w:t>
      </w:r>
      <w:r w:rsidRPr="005F1D29">
        <w:rPr>
          <w:szCs w:val="22"/>
          <w:lang w:val="en-GB"/>
        </w:rPr>
        <w:t>4.5 and 5.1).</w:t>
      </w:r>
    </w:p>
    <w:p w14:paraId="6A5A3F82" w14:textId="77777777" w:rsidR="00904ECE" w:rsidRPr="005F1D29" w:rsidRDefault="00904ECE" w:rsidP="00B31B48">
      <w:pPr>
        <w:tabs>
          <w:tab w:val="left" w:pos="567"/>
        </w:tabs>
        <w:spacing w:line="240" w:lineRule="auto"/>
        <w:rPr>
          <w:szCs w:val="22"/>
          <w:lang w:val="en-GB"/>
        </w:rPr>
      </w:pPr>
    </w:p>
    <w:p w14:paraId="23435DE8" w14:textId="77777777" w:rsidR="008C1620" w:rsidRPr="005F1D29" w:rsidRDefault="008C1620" w:rsidP="00936356">
      <w:pPr>
        <w:keepNext/>
        <w:tabs>
          <w:tab w:val="left" w:pos="567"/>
        </w:tabs>
        <w:spacing w:line="240" w:lineRule="auto"/>
        <w:rPr>
          <w:szCs w:val="22"/>
          <w:u w:val="single"/>
          <w:lang w:val="en-GB"/>
        </w:rPr>
      </w:pPr>
      <w:r w:rsidRPr="005F1D29">
        <w:rPr>
          <w:szCs w:val="22"/>
          <w:u w:val="single"/>
          <w:lang w:val="en-GB"/>
        </w:rPr>
        <w:t>Lactose</w:t>
      </w:r>
    </w:p>
    <w:p w14:paraId="6A765489" w14:textId="77777777" w:rsidR="00E86BA3" w:rsidRPr="005F1D29" w:rsidRDefault="00E86BA3" w:rsidP="00936356">
      <w:pPr>
        <w:keepNext/>
        <w:tabs>
          <w:tab w:val="left" w:pos="567"/>
        </w:tabs>
        <w:spacing w:line="240" w:lineRule="auto"/>
        <w:rPr>
          <w:szCs w:val="22"/>
          <w:u w:val="single"/>
          <w:lang w:val="en-GB"/>
        </w:rPr>
      </w:pPr>
    </w:p>
    <w:p w14:paraId="58960201" w14:textId="72FD0D95" w:rsidR="00904ECE" w:rsidRPr="005F1D29" w:rsidRDefault="00F520D3" w:rsidP="00B31B48">
      <w:pPr>
        <w:tabs>
          <w:tab w:val="left" w:pos="567"/>
        </w:tabs>
        <w:spacing w:line="240" w:lineRule="auto"/>
        <w:rPr>
          <w:szCs w:val="22"/>
          <w:lang w:val="en-GB"/>
        </w:rPr>
      </w:pPr>
      <w:r w:rsidRPr="005F1D29">
        <w:rPr>
          <w:szCs w:val="22"/>
          <w:lang w:val="en-GB"/>
        </w:rPr>
        <w:t>ADCIRCA</w:t>
      </w:r>
      <w:r w:rsidR="00904ECE" w:rsidRPr="005F1D29">
        <w:rPr>
          <w:szCs w:val="22"/>
          <w:lang w:val="en-GB"/>
        </w:rPr>
        <w:t xml:space="preserve"> contains lactose monohydrate. Patients with rare hereditary problems of galactose intolerance, </w:t>
      </w:r>
      <w:r w:rsidR="00AD3854" w:rsidRPr="005F1D29">
        <w:rPr>
          <w:szCs w:val="22"/>
          <w:lang w:val="en-GB"/>
        </w:rPr>
        <w:t>total</w:t>
      </w:r>
      <w:r w:rsidR="00904ECE" w:rsidRPr="005F1D29">
        <w:rPr>
          <w:szCs w:val="22"/>
          <w:lang w:val="en-GB"/>
        </w:rPr>
        <w:t xml:space="preserve"> lactase deficiency or glucose-galactose malabsorption should not take this medicin</w:t>
      </w:r>
      <w:r w:rsidR="009A57E2" w:rsidRPr="005F1D29">
        <w:rPr>
          <w:szCs w:val="22"/>
          <w:lang w:val="en-GB"/>
        </w:rPr>
        <w:t>al product</w:t>
      </w:r>
      <w:r w:rsidR="00904ECE" w:rsidRPr="005F1D29">
        <w:rPr>
          <w:szCs w:val="22"/>
          <w:lang w:val="en-GB"/>
        </w:rPr>
        <w:t>.</w:t>
      </w:r>
    </w:p>
    <w:p w14:paraId="0DD7D255" w14:textId="77777777" w:rsidR="00904ECE" w:rsidRPr="005F1D29" w:rsidRDefault="00904ECE" w:rsidP="00B31B48">
      <w:pPr>
        <w:tabs>
          <w:tab w:val="left" w:pos="567"/>
        </w:tabs>
        <w:spacing w:line="240" w:lineRule="auto"/>
        <w:rPr>
          <w:szCs w:val="22"/>
          <w:lang w:val="en-GB"/>
        </w:rPr>
      </w:pPr>
    </w:p>
    <w:p w14:paraId="2BACC4EC" w14:textId="77777777" w:rsidR="00B907D6" w:rsidRPr="005F1D29" w:rsidRDefault="00B907D6" w:rsidP="00B31B48">
      <w:pPr>
        <w:tabs>
          <w:tab w:val="left" w:pos="567"/>
        </w:tabs>
        <w:spacing w:line="240" w:lineRule="auto"/>
        <w:rPr>
          <w:szCs w:val="22"/>
          <w:u w:val="single"/>
          <w:lang w:val="en-GB"/>
        </w:rPr>
      </w:pPr>
      <w:bookmarkStart w:id="10" w:name="_Hlk47095246"/>
      <w:r w:rsidRPr="005F1D29">
        <w:rPr>
          <w:szCs w:val="22"/>
          <w:u w:val="single"/>
          <w:lang w:val="en-GB"/>
        </w:rPr>
        <w:t>Sodium</w:t>
      </w:r>
    </w:p>
    <w:p w14:paraId="1E0B547F" w14:textId="77777777" w:rsidR="00E86BA3" w:rsidRPr="005F1D29" w:rsidRDefault="00E86BA3" w:rsidP="00B31B48">
      <w:pPr>
        <w:tabs>
          <w:tab w:val="left" w:pos="567"/>
        </w:tabs>
        <w:spacing w:line="240" w:lineRule="auto"/>
        <w:rPr>
          <w:szCs w:val="22"/>
          <w:u w:val="single"/>
          <w:lang w:val="en-GB"/>
        </w:rPr>
      </w:pPr>
    </w:p>
    <w:p w14:paraId="33B55FE8" w14:textId="70FEF5CD" w:rsidR="00B907D6" w:rsidRPr="005F1D29" w:rsidRDefault="00B907D6" w:rsidP="00B31B48">
      <w:pPr>
        <w:tabs>
          <w:tab w:val="left" w:pos="567"/>
        </w:tabs>
        <w:spacing w:line="240" w:lineRule="auto"/>
        <w:rPr>
          <w:szCs w:val="22"/>
          <w:lang w:val="en-GB"/>
        </w:rPr>
      </w:pPr>
      <w:r w:rsidRPr="005F1D29">
        <w:rPr>
          <w:szCs w:val="22"/>
          <w:lang w:val="en-GB"/>
        </w:rPr>
        <w:t>This medicin</w:t>
      </w:r>
      <w:r w:rsidR="009A57E2" w:rsidRPr="005F1D29">
        <w:rPr>
          <w:szCs w:val="22"/>
          <w:lang w:val="en-GB"/>
        </w:rPr>
        <w:t>al product</w:t>
      </w:r>
      <w:r w:rsidRPr="005F1D29">
        <w:rPr>
          <w:szCs w:val="22"/>
          <w:lang w:val="en-GB"/>
        </w:rPr>
        <w:t xml:space="preserve"> contains less than 1</w:t>
      </w:r>
      <w:r w:rsidR="00F4641C" w:rsidRPr="005F1D29">
        <w:rPr>
          <w:szCs w:val="22"/>
          <w:lang w:val="en-GB"/>
        </w:rPr>
        <w:t> </w:t>
      </w:r>
      <w:r w:rsidRPr="005F1D29">
        <w:rPr>
          <w:szCs w:val="22"/>
          <w:lang w:val="en-GB"/>
        </w:rPr>
        <w:t>mmol sodium (23</w:t>
      </w:r>
      <w:r w:rsidR="000D3EA1" w:rsidRPr="005F1D29">
        <w:rPr>
          <w:szCs w:val="22"/>
          <w:lang w:val="en-GB"/>
        </w:rPr>
        <w:t> </w:t>
      </w:r>
      <w:r w:rsidRPr="005F1D29">
        <w:rPr>
          <w:szCs w:val="22"/>
          <w:lang w:val="en-GB"/>
        </w:rPr>
        <w:t>mg) per tablet, that is to say essentially ‘sodium-free’.</w:t>
      </w:r>
    </w:p>
    <w:bookmarkEnd w:id="10"/>
    <w:p w14:paraId="502D23F8" w14:textId="77777777" w:rsidR="00B907D6" w:rsidRPr="005F1D29" w:rsidRDefault="00B907D6" w:rsidP="00B31B48">
      <w:pPr>
        <w:tabs>
          <w:tab w:val="left" w:pos="567"/>
        </w:tabs>
        <w:spacing w:line="240" w:lineRule="auto"/>
        <w:rPr>
          <w:szCs w:val="22"/>
          <w:lang w:val="en-GB"/>
        </w:rPr>
      </w:pPr>
    </w:p>
    <w:p w14:paraId="6EC9AF04" w14:textId="14477B6C" w:rsidR="00904ECE" w:rsidRPr="005F1D29" w:rsidRDefault="00904ECE" w:rsidP="00B31B48">
      <w:pPr>
        <w:tabs>
          <w:tab w:val="left" w:pos="567"/>
        </w:tabs>
        <w:spacing w:line="240" w:lineRule="auto"/>
        <w:ind w:left="567" w:hanging="567"/>
        <w:rPr>
          <w:szCs w:val="22"/>
          <w:lang w:val="en-GB"/>
        </w:rPr>
      </w:pPr>
      <w:r w:rsidRPr="005F1D29">
        <w:rPr>
          <w:b/>
          <w:szCs w:val="22"/>
          <w:lang w:val="en-GB"/>
        </w:rPr>
        <w:t>4.5</w:t>
      </w:r>
      <w:r w:rsidRPr="005F1D29">
        <w:rPr>
          <w:b/>
          <w:szCs w:val="22"/>
          <w:lang w:val="en-GB"/>
        </w:rPr>
        <w:tab/>
        <w:t>Interaction with other medicinal products and other forms of interaction</w:t>
      </w:r>
    </w:p>
    <w:p w14:paraId="4A4C290F" w14:textId="77777777" w:rsidR="00904ECE" w:rsidRPr="005F1D29" w:rsidRDefault="00904ECE" w:rsidP="00B31B48">
      <w:pPr>
        <w:tabs>
          <w:tab w:val="left" w:pos="567"/>
        </w:tabs>
        <w:spacing w:line="240" w:lineRule="auto"/>
        <w:rPr>
          <w:szCs w:val="22"/>
          <w:lang w:val="en-GB"/>
        </w:rPr>
      </w:pPr>
    </w:p>
    <w:p w14:paraId="66D000FC" w14:textId="1C5602B6" w:rsidR="00F43D23" w:rsidRPr="005F1D29" w:rsidRDefault="00F43D23" w:rsidP="00B31B48">
      <w:pPr>
        <w:pStyle w:val="BodyText3"/>
        <w:spacing w:line="240" w:lineRule="auto"/>
        <w:jc w:val="left"/>
        <w:rPr>
          <w:b w:val="0"/>
          <w:i w:val="0"/>
          <w:szCs w:val="22"/>
          <w:u w:val="single"/>
          <w:lang w:val="en-GB"/>
        </w:rPr>
      </w:pPr>
      <w:r w:rsidRPr="005F1D29">
        <w:rPr>
          <w:b w:val="0"/>
          <w:i w:val="0"/>
          <w:szCs w:val="22"/>
          <w:u w:val="single"/>
          <w:lang w:val="en-GB"/>
        </w:rPr>
        <w:t xml:space="preserve">Effects of other </w:t>
      </w:r>
      <w:r w:rsidR="00424A05">
        <w:rPr>
          <w:b w:val="0"/>
          <w:i w:val="0"/>
          <w:szCs w:val="22"/>
          <w:u w:val="single"/>
          <w:lang w:val="en-GB"/>
        </w:rPr>
        <w:t>medicinal products</w:t>
      </w:r>
      <w:r w:rsidR="00424A05" w:rsidRPr="005F1D29">
        <w:rPr>
          <w:b w:val="0"/>
          <w:i w:val="0"/>
          <w:szCs w:val="22"/>
          <w:u w:val="single"/>
          <w:lang w:val="en-GB"/>
        </w:rPr>
        <w:t xml:space="preserve"> </w:t>
      </w:r>
      <w:r w:rsidRPr="005F1D29">
        <w:rPr>
          <w:b w:val="0"/>
          <w:i w:val="0"/>
          <w:szCs w:val="22"/>
          <w:u w:val="single"/>
          <w:lang w:val="en-GB"/>
        </w:rPr>
        <w:t>on tadalafil</w:t>
      </w:r>
    </w:p>
    <w:p w14:paraId="54C2A9E6" w14:textId="77777777" w:rsidR="00F43D23" w:rsidRPr="005F1D29" w:rsidRDefault="00F43D23" w:rsidP="00B31B48">
      <w:pPr>
        <w:tabs>
          <w:tab w:val="left" w:pos="567"/>
        </w:tabs>
        <w:spacing w:line="240" w:lineRule="auto"/>
        <w:rPr>
          <w:rFonts w:eastAsia="MS Mincho"/>
          <w:i/>
          <w:color w:val="000000"/>
          <w:szCs w:val="22"/>
          <w:lang w:val="en-GB" w:eastAsia="ja-JP"/>
        </w:rPr>
      </w:pPr>
    </w:p>
    <w:p w14:paraId="4AFCBB0A" w14:textId="2AB2B6D1" w:rsidR="00F43D23" w:rsidRPr="00E21B34" w:rsidRDefault="00F43D23" w:rsidP="00B31B48">
      <w:pPr>
        <w:tabs>
          <w:tab w:val="left" w:pos="567"/>
        </w:tabs>
        <w:spacing w:line="240" w:lineRule="auto"/>
        <w:rPr>
          <w:i/>
          <w:szCs w:val="22"/>
          <w:u w:val="single"/>
          <w:lang w:val="en-GB"/>
        </w:rPr>
      </w:pPr>
      <w:r w:rsidRPr="00E21B34">
        <w:rPr>
          <w:i/>
          <w:szCs w:val="22"/>
          <w:u w:val="single"/>
          <w:lang w:val="en-GB"/>
        </w:rPr>
        <w:t xml:space="preserve">Cytochrome P450 </w:t>
      </w:r>
      <w:r w:rsidR="004658FD">
        <w:rPr>
          <w:i/>
          <w:szCs w:val="22"/>
          <w:u w:val="single"/>
          <w:lang w:val="en-GB"/>
        </w:rPr>
        <w:t>i</w:t>
      </w:r>
      <w:r w:rsidRPr="00E21B34">
        <w:rPr>
          <w:i/>
          <w:szCs w:val="22"/>
          <w:u w:val="single"/>
          <w:lang w:val="en-GB"/>
        </w:rPr>
        <w:t>nhibitors</w:t>
      </w:r>
    </w:p>
    <w:p w14:paraId="5CA04A58" w14:textId="77777777" w:rsidR="00F43D23" w:rsidRPr="005F1D29" w:rsidRDefault="00F43D23" w:rsidP="00B31B48">
      <w:pPr>
        <w:tabs>
          <w:tab w:val="left" w:pos="567"/>
        </w:tabs>
        <w:spacing w:line="240" w:lineRule="auto"/>
        <w:rPr>
          <w:i/>
          <w:szCs w:val="22"/>
          <w:lang w:val="en-GB"/>
        </w:rPr>
      </w:pPr>
    </w:p>
    <w:p w14:paraId="0C50F866" w14:textId="251C3A55" w:rsidR="00F43D23" w:rsidRPr="00E21B34" w:rsidRDefault="00F43D23" w:rsidP="00B31B48">
      <w:pPr>
        <w:tabs>
          <w:tab w:val="left" w:pos="567"/>
        </w:tabs>
        <w:spacing w:line="240" w:lineRule="auto"/>
        <w:rPr>
          <w:szCs w:val="22"/>
          <w:lang w:val="en-GB"/>
        </w:rPr>
      </w:pPr>
      <w:r w:rsidRPr="00E21B34">
        <w:rPr>
          <w:rFonts w:eastAsia="MS Mincho"/>
          <w:i/>
          <w:szCs w:val="22"/>
          <w:lang w:val="en-GB" w:eastAsia="ja-JP"/>
        </w:rPr>
        <w:t xml:space="preserve">Azole </w:t>
      </w:r>
      <w:r w:rsidR="004658FD">
        <w:rPr>
          <w:rFonts w:eastAsia="MS Mincho"/>
          <w:i/>
          <w:szCs w:val="22"/>
          <w:lang w:val="en-GB" w:eastAsia="ja-JP"/>
        </w:rPr>
        <w:t>a</w:t>
      </w:r>
      <w:r w:rsidRPr="00E21B34">
        <w:rPr>
          <w:rFonts w:eastAsia="MS Mincho"/>
          <w:i/>
          <w:szCs w:val="22"/>
          <w:lang w:val="en-GB" w:eastAsia="ja-JP"/>
        </w:rPr>
        <w:t>ntifungals</w:t>
      </w:r>
      <w:r w:rsidRPr="00E21B34">
        <w:rPr>
          <w:rFonts w:eastAsia="MS Mincho"/>
          <w:szCs w:val="22"/>
          <w:lang w:val="en-GB" w:eastAsia="ja-JP"/>
        </w:rPr>
        <w:t xml:space="preserve"> (e.g. </w:t>
      </w:r>
      <w:r w:rsidRPr="00E21B34">
        <w:rPr>
          <w:i/>
          <w:szCs w:val="22"/>
          <w:lang w:val="en-GB"/>
        </w:rPr>
        <w:t>ketoconazole)</w:t>
      </w:r>
    </w:p>
    <w:p w14:paraId="19562026" w14:textId="6D5B3CAD" w:rsidR="00F43D23" w:rsidRPr="005F1D29" w:rsidRDefault="00F43D23" w:rsidP="00B31B48">
      <w:pPr>
        <w:tabs>
          <w:tab w:val="left" w:pos="567"/>
        </w:tabs>
        <w:spacing w:line="240" w:lineRule="auto"/>
        <w:rPr>
          <w:szCs w:val="22"/>
          <w:lang w:val="en-GB"/>
        </w:rPr>
      </w:pPr>
      <w:r w:rsidRPr="005F1D29">
        <w:rPr>
          <w:szCs w:val="22"/>
          <w:lang w:val="en-GB"/>
        </w:rPr>
        <w:t>Ketoconazole (200</w:t>
      </w:r>
      <w:r w:rsidR="000A2C4F" w:rsidRPr="005F1D29">
        <w:rPr>
          <w:szCs w:val="22"/>
          <w:lang w:val="en-GB"/>
        </w:rPr>
        <w:t> </w:t>
      </w:r>
      <w:r w:rsidRPr="005F1D29">
        <w:rPr>
          <w:szCs w:val="22"/>
          <w:lang w:val="en-GB"/>
        </w:rPr>
        <w:t>mg daily), increased tadalafil (10</w:t>
      </w:r>
      <w:r w:rsidR="00652220" w:rsidRPr="005F1D29">
        <w:rPr>
          <w:szCs w:val="22"/>
          <w:lang w:val="en-GB"/>
        </w:rPr>
        <w:t> </w:t>
      </w:r>
      <w:r w:rsidRPr="005F1D29">
        <w:rPr>
          <w:szCs w:val="22"/>
          <w:lang w:val="en-GB"/>
        </w:rPr>
        <w:t>mg) single dose exposure (AUC) 2-fold and C</w:t>
      </w:r>
      <w:r w:rsidRPr="005F1D29">
        <w:rPr>
          <w:szCs w:val="22"/>
          <w:vertAlign w:val="subscript"/>
          <w:lang w:val="en-GB"/>
        </w:rPr>
        <w:t>max</w:t>
      </w:r>
      <w:r w:rsidRPr="005F1D29">
        <w:rPr>
          <w:szCs w:val="22"/>
          <w:lang w:val="en-GB"/>
        </w:rPr>
        <w:t xml:space="preserve"> by 15</w:t>
      </w:r>
      <w:r w:rsidR="00F4641C" w:rsidRPr="005F1D29">
        <w:rPr>
          <w:szCs w:val="22"/>
          <w:lang w:val="en-GB"/>
        </w:rPr>
        <w:t> </w:t>
      </w:r>
      <w:r w:rsidRPr="005F1D29">
        <w:rPr>
          <w:szCs w:val="22"/>
          <w:lang w:val="en-GB"/>
        </w:rPr>
        <w:t>%, relative to the AUC and C</w:t>
      </w:r>
      <w:r w:rsidRPr="005F1D29">
        <w:rPr>
          <w:szCs w:val="22"/>
          <w:vertAlign w:val="subscript"/>
          <w:lang w:val="en-GB"/>
        </w:rPr>
        <w:t>max</w:t>
      </w:r>
      <w:r w:rsidRPr="005F1D29">
        <w:rPr>
          <w:szCs w:val="22"/>
          <w:lang w:val="en-GB"/>
        </w:rPr>
        <w:t xml:space="preserve"> values for tadalafil alone. Ketoconazole (400</w:t>
      </w:r>
      <w:r w:rsidR="00652220" w:rsidRPr="005F1D29">
        <w:rPr>
          <w:szCs w:val="22"/>
          <w:lang w:val="en-GB"/>
        </w:rPr>
        <w:t> </w:t>
      </w:r>
      <w:r w:rsidRPr="005F1D29">
        <w:rPr>
          <w:szCs w:val="22"/>
          <w:lang w:val="en-GB"/>
        </w:rPr>
        <w:t>mg daily) increased tadalafil (20</w:t>
      </w:r>
      <w:r w:rsidR="00652220" w:rsidRPr="005F1D29">
        <w:rPr>
          <w:szCs w:val="22"/>
          <w:lang w:val="en-GB"/>
        </w:rPr>
        <w:t> </w:t>
      </w:r>
      <w:r w:rsidRPr="005F1D29">
        <w:rPr>
          <w:szCs w:val="22"/>
          <w:lang w:val="en-GB"/>
        </w:rPr>
        <w:t>mg) single dose exposure (AUC) 4-fold and C</w:t>
      </w:r>
      <w:r w:rsidRPr="005F1D29">
        <w:rPr>
          <w:szCs w:val="22"/>
          <w:vertAlign w:val="subscript"/>
          <w:lang w:val="en-GB"/>
        </w:rPr>
        <w:t>max</w:t>
      </w:r>
      <w:r w:rsidRPr="005F1D29">
        <w:rPr>
          <w:szCs w:val="22"/>
          <w:lang w:val="en-GB"/>
        </w:rPr>
        <w:t xml:space="preserve"> by 22</w:t>
      </w:r>
      <w:r w:rsidR="00BB7C94" w:rsidRPr="005F1D29">
        <w:rPr>
          <w:szCs w:val="22"/>
          <w:lang w:val="en-GB"/>
        </w:rPr>
        <w:t> </w:t>
      </w:r>
      <w:r w:rsidRPr="005F1D29">
        <w:rPr>
          <w:szCs w:val="22"/>
          <w:lang w:val="en-GB"/>
        </w:rPr>
        <w:t>%.</w:t>
      </w:r>
    </w:p>
    <w:p w14:paraId="181C0309" w14:textId="77777777" w:rsidR="00F43D23" w:rsidRPr="005F1D29" w:rsidRDefault="00F43D23" w:rsidP="00B31B48">
      <w:pPr>
        <w:tabs>
          <w:tab w:val="left" w:pos="567"/>
        </w:tabs>
        <w:spacing w:line="240" w:lineRule="auto"/>
        <w:rPr>
          <w:szCs w:val="22"/>
          <w:lang w:val="en-GB"/>
        </w:rPr>
      </w:pPr>
    </w:p>
    <w:p w14:paraId="05AD30B6" w14:textId="77777777" w:rsidR="00F43D23" w:rsidRPr="00E21B34" w:rsidRDefault="00F43D23" w:rsidP="00B31B48">
      <w:pPr>
        <w:tabs>
          <w:tab w:val="left" w:pos="567"/>
        </w:tabs>
        <w:spacing w:line="240" w:lineRule="auto"/>
        <w:rPr>
          <w:szCs w:val="22"/>
          <w:lang w:val="en-GB"/>
        </w:rPr>
      </w:pPr>
      <w:r w:rsidRPr="00E21B34">
        <w:rPr>
          <w:i/>
          <w:szCs w:val="22"/>
          <w:lang w:val="en-GB"/>
        </w:rPr>
        <w:t>Protease inhibitors (e.g. ritonavir)</w:t>
      </w:r>
    </w:p>
    <w:p w14:paraId="603271AF" w14:textId="558F30BE" w:rsidR="00F43D23" w:rsidRPr="005F1D29" w:rsidRDefault="00F43D23" w:rsidP="00B31B48">
      <w:pPr>
        <w:tabs>
          <w:tab w:val="left" w:pos="567"/>
        </w:tabs>
        <w:spacing w:line="240" w:lineRule="auto"/>
        <w:rPr>
          <w:szCs w:val="22"/>
          <w:lang w:val="en-GB"/>
        </w:rPr>
      </w:pPr>
      <w:r w:rsidRPr="005F1D29">
        <w:rPr>
          <w:szCs w:val="22"/>
          <w:lang w:val="en-GB"/>
        </w:rPr>
        <w:t>Ritonavir (200</w:t>
      </w:r>
      <w:r w:rsidR="00652220" w:rsidRPr="005F1D29">
        <w:rPr>
          <w:szCs w:val="22"/>
          <w:lang w:val="en-GB"/>
        </w:rPr>
        <w:t> </w:t>
      </w:r>
      <w:r w:rsidRPr="005F1D29">
        <w:rPr>
          <w:szCs w:val="22"/>
          <w:lang w:val="en-GB"/>
        </w:rPr>
        <w:t>mg twice daily), which is an inhibitor of CYP3A4, CYP2C9, CYP2C19, and </w:t>
      </w:r>
      <w:r w:rsidR="00A578D3" w:rsidRPr="005F1D29">
        <w:rPr>
          <w:szCs w:val="22"/>
          <w:lang w:val="en-GB"/>
        </w:rPr>
        <w:t>CYP2D6, increased tadalafil (20 </w:t>
      </w:r>
      <w:r w:rsidRPr="005F1D29">
        <w:rPr>
          <w:szCs w:val="22"/>
          <w:lang w:val="en-GB"/>
        </w:rPr>
        <w:t>mg) single dose exposure (AUC) 2-fold with no change in C</w:t>
      </w:r>
      <w:r w:rsidRPr="005F1D29">
        <w:rPr>
          <w:szCs w:val="22"/>
          <w:vertAlign w:val="subscript"/>
          <w:lang w:val="en-GB"/>
        </w:rPr>
        <w:t>max</w:t>
      </w:r>
      <w:r w:rsidRPr="005F1D29">
        <w:rPr>
          <w:szCs w:val="22"/>
          <w:lang w:val="en-GB"/>
        </w:rPr>
        <w:t>. Ritonavir (500</w:t>
      </w:r>
      <w:r w:rsidR="00A578D3" w:rsidRPr="005F1D29">
        <w:rPr>
          <w:szCs w:val="22"/>
          <w:lang w:val="en-GB"/>
        </w:rPr>
        <w:t> mg or 600 </w:t>
      </w:r>
      <w:r w:rsidRPr="005F1D29">
        <w:rPr>
          <w:szCs w:val="22"/>
          <w:lang w:val="en-GB"/>
        </w:rPr>
        <w:t>mg twice</w:t>
      </w:r>
      <w:r w:rsidR="00A578D3" w:rsidRPr="005F1D29">
        <w:rPr>
          <w:szCs w:val="22"/>
          <w:lang w:val="en-GB"/>
        </w:rPr>
        <w:t xml:space="preserve"> daily) increased tadalafil (20 </w:t>
      </w:r>
      <w:r w:rsidRPr="005F1D29">
        <w:rPr>
          <w:szCs w:val="22"/>
          <w:lang w:val="en-GB"/>
        </w:rPr>
        <w:t>mg) single-dose exposure (AUC) by 32</w:t>
      </w:r>
      <w:r w:rsidR="00F4641C" w:rsidRPr="005F1D29">
        <w:rPr>
          <w:szCs w:val="22"/>
          <w:lang w:val="en-GB"/>
        </w:rPr>
        <w:t> </w:t>
      </w:r>
      <w:r w:rsidRPr="005F1D29">
        <w:rPr>
          <w:szCs w:val="22"/>
          <w:lang w:val="en-GB"/>
        </w:rPr>
        <w:t>% and decreased C</w:t>
      </w:r>
      <w:r w:rsidRPr="005F1D29">
        <w:rPr>
          <w:szCs w:val="22"/>
          <w:vertAlign w:val="subscript"/>
          <w:lang w:val="en-GB"/>
        </w:rPr>
        <w:t>max</w:t>
      </w:r>
      <w:r w:rsidRPr="005F1D29">
        <w:rPr>
          <w:szCs w:val="22"/>
          <w:lang w:val="en-GB"/>
        </w:rPr>
        <w:t xml:space="preserve"> by 30</w:t>
      </w:r>
      <w:r w:rsidR="00F4641C" w:rsidRPr="005F1D29">
        <w:rPr>
          <w:szCs w:val="22"/>
          <w:lang w:val="en-GB"/>
        </w:rPr>
        <w:t> </w:t>
      </w:r>
      <w:r w:rsidRPr="005F1D29">
        <w:rPr>
          <w:szCs w:val="22"/>
          <w:lang w:val="en-GB"/>
        </w:rPr>
        <w:t xml:space="preserve">%. </w:t>
      </w:r>
    </w:p>
    <w:p w14:paraId="0A402FED" w14:textId="77777777" w:rsidR="00F43D23" w:rsidRPr="005F1D29" w:rsidRDefault="00F43D23" w:rsidP="00B31B48">
      <w:pPr>
        <w:pStyle w:val="BodyTextIndent"/>
        <w:tabs>
          <w:tab w:val="left" w:pos="567"/>
        </w:tabs>
        <w:spacing w:line="240" w:lineRule="auto"/>
        <w:ind w:left="0"/>
        <w:rPr>
          <w:szCs w:val="22"/>
          <w:lang w:val="en-GB"/>
        </w:rPr>
      </w:pPr>
    </w:p>
    <w:p w14:paraId="5B7B5968" w14:textId="46F69084" w:rsidR="00F43D23" w:rsidRPr="00E21B34" w:rsidRDefault="00F43D23" w:rsidP="00B31B48">
      <w:pPr>
        <w:tabs>
          <w:tab w:val="left" w:pos="567"/>
        </w:tabs>
        <w:spacing w:line="240" w:lineRule="auto"/>
        <w:rPr>
          <w:i/>
          <w:szCs w:val="22"/>
          <w:u w:val="single"/>
          <w:lang w:val="en-GB"/>
        </w:rPr>
      </w:pPr>
      <w:r w:rsidRPr="00E21B34">
        <w:rPr>
          <w:i/>
          <w:szCs w:val="22"/>
          <w:u w:val="single"/>
          <w:lang w:val="en-GB"/>
        </w:rPr>
        <w:t xml:space="preserve">Cytochrome P450 </w:t>
      </w:r>
      <w:r w:rsidR="004658FD">
        <w:rPr>
          <w:i/>
          <w:szCs w:val="22"/>
          <w:u w:val="single"/>
          <w:lang w:val="en-GB"/>
        </w:rPr>
        <w:t>i</w:t>
      </w:r>
      <w:r w:rsidRPr="00E21B34">
        <w:rPr>
          <w:i/>
          <w:szCs w:val="22"/>
          <w:u w:val="single"/>
          <w:lang w:val="en-GB"/>
        </w:rPr>
        <w:t>nducers</w:t>
      </w:r>
    </w:p>
    <w:p w14:paraId="2621E178" w14:textId="77777777" w:rsidR="00F43D23" w:rsidRPr="005F1D29" w:rsidRDefault="00F43D23" w:rsidP="00B31B48">
      <w:pPr>
        <w:tabs>
          <w:tab w:val="left" w:pos="567"/>
        </w:tabs>
        <w:spacing w:line="240" w:lineRule="auto"/>
        <w:rPr>
          <w:i/>
          <w:szCs w:val="22"/>
          <w:lang w:val="en-GB"/>
        </w:rPr>
      </w:pPr>
    </w:p>
    <w:p w14:paraId="7CD387A4" w14:textId="77777777" w:rsidR="00F43D23" w:rsidRPr="00E21B34" w:rsidRDefault="00F43D23" w:rsidP="00B31B48">
      <w:pPr>
        <w:tabs>
          <w:tab w:val="left" w:pos="567"/>
        </w:tabs>
        <w:spacing w:line="240" w:lineRule="auto"/>
        <w:rPr>
          <w:szCs w:val="22"/>
          <w:lang w:val="en-GB"/>
        </w:rPr>
      </w:pPr>
      <w:r w:rsidRPr="00E21B34">
        <w:rPr>
          <w:rFonts w:eastAsia="MS Mincho"/>
          <w:i/>
          <w:color w:val="000000"/>
          <w:szCs w:val="22"/>
          <w:lang w:val="en-GB" w:eastAsia="ja-JP"/>
        </w:rPr>
        <w:t>Endothelin-1 receptor antagonists (e.g. bosentan)</w:t>
      </w:r>
    </w:p>
    <w:p w14:paraId="5A07909E" w14:textId="2B5F5DA0" w:rsidR="00F43D23" w:rsidRPr="005F1D29" w:rsidRDefault="00F43D23" w:rsidP="00B31B48">
      <w:pPr>
        <w:tabs>
          <w:tab w:val="left" w:pos="567"/>
        </w:tabs>
        <w:spacing w:line="240" w:lineRule="auto"/>
        <w:rPr>
          <w:szCs w:val="22"/>
          <w:lang w:val="en-GB"/>
        </w:rPr>
      </w:pPr>
      <w:r w:rsidRPr="005F1D29">
        <w:rPr>
          <w:szCs w:val="22"/>
          <w:lang w:val="en-GB"/>
        </w:rPr>
        <w:t>Bosentan (125 mg twice daily), a substrate of CYP2C9 and CYP3A4 and a moderate inducer of CYP3A4, CYP2C9 and possibly CYP2C19, reduced tadalafil (40 mg once per day) systemic exposure by 42</w:t>
      </w:r>
      <w:r w:rsidR="00F4641C" w:rsidRPr="005F1D29">
        <w:rPr>
          <w:szCs w:val="22"/>
          <w:lang w:val="en-GB"/>
        </w:rPr>
        <w:t> </w:t>
      </w:r>
      <w:r w:rsidRPr="005F1D29">
        <w:rPr>
          <w:szCs w:val="22"/>
          <w:lang w:val="en-GB"/>
        </w:rPr>
        <w:t>% and C</w:t>
      </w:r>
      <w:r w:rsidRPr="005F1D29">
        <w:rPr>
          <w:szCs w:val="22"/>
          <w:vertAlign w:val="subscript"/>
          <w:lang w:val="en-GB"/>
        </w:rPr>
        <w:t>max</w:t>
      </w:r>
      <w:r w:rsidRPr="005F1D29">
        <w:rPr>
          <w:szCs w:val="22"/>
          <w:lang w:val="en-GB"/>
        </w:rPr>
        <w:t xml:space="preserve"> by 27</w:t>
      </w:r>
      <w:r w:rsidR="00F4641C" w:rsidRPr="005F1D29">
        <w:rPr>
          <w:szCs w:val="22"/>
          <w:lang w:val="en-GB"/>
        </w:rPr>
        <w:t> </w:t>
      </w:r>
      <w:r w:rsidRPr="005F1D29">
        <w:rPr>
          <w:szCs w:val="22"/>
          <w:lang w:val="en-GB"/>
        </w:rPr>
        <w:t>% following multiple dose co-administration. The efficacy of tadalafil in patients already on bosentan therapy has not been conclusively demonstrated (see sections</w:t>
      </w:r>
      <w:r w:rsidR="00F4641C" w:rsidRPr="005F1D29">
        <w:rPr>
          <w:szCs w:val="22"/>
          <w:lang w:val="en-GB"/>
        </w:rPr>
        <w:t> </w:t>
      </w:r>
      <w:r w:rsidRPr="005F1D29">
        <w:rPr>
          <w:szCs w:val="22"/>
          <w:lang w:val="en-GB"/>
        </w:rPr>
        <w:t>4.4 and 5.1). Tadalafil did not affect the exposure (AUC and C</w:t>
      </w:r>
      <w:r w:rsidRPr="005F1D29">
        <w:rPr>
          <w:szCs w:val="22"/>
          <w:vertAlign w:val="subscript"/>
          <w:lang w:val="en-GB"/>
        </w:rPr>
        <w:t>max</w:t>
      </w:r>
      <w:r w:rsidRPr="005F1D29">
        <w:rPr>
          <w:szCs w:val="22"/>
          <w:lang w:val="en-GB"/>
        </w:rPr>
        <w:t>) of bosentan or its metabolites.</w:t>
      </w:r>
    </w:p>
    <w:p w14:paraId="6F43E8EB" w14:textId="77777777" w:rsidR="00F43D23" w:rsidRPr="005F1D29" w:rsidRDefault="00F43D23" w:rsidP="00B31B48">
      <w:pPr>
        <w:tabs>
          <w:tab w:val="left" w:pos="567"/>
        </w:tabs>
        <w:spacing w:line="240" w:lineRule="auto"/>
        <w:rPr>
          <w:i/>
          <w:szCs w:val="22"/>
          <w:lang w:val="en-GB"/>
        </w:rPr>
      </w:pPr>
      <w:r w:rsidRPr="005F1D29">
        <w:rPr>
          <w:szCs w:val="22"/>
          <w:lang w:val="en-GB"/>
        </w:rPr>
        <w:t xml:space="preserve">The safety and efficacy of combinations of </w:t>
      </w:r>
      <w:r w:rsidR="00CA4F89" w:rsidRPr="005F1D29">
        <w:rPr>
          <w:szCs w:val="22"/>
          <w:lang w:val="en-GB"/>
        </w:rPr>
        <w:t>tadalafil</w:t>
      </w:r>
      <w:r w:rsidRPr="005F1D29">
        <w:rPr>
          <w:szCs w:val="22"/>
          <w:lang w:val="en-GB"/>
        </w:rPr>
        <w:t xml:space="preserve"> and other endothelin-1 receptor antagonists have not been studied.</w:t>
      </w:r>
    </w:p>
    <w:p w14:paraId="1B4B7250" w14:textId="77777777" w:rsidR="00F43D23" w:rsidRPr="005F1D29" w:rsidRDefault="00F43D23" w:rsidP="00B31B48">
      <w:pPr>
        <w:tabs>
          <w:tab w:val="left" w:pos="567"/>
        </w:tabs>
        <w:spacing w:line="240" w:lineRule="auto"/>
        <w:rPr>
          <w:i/>
          <w:szCs w:val="22"/>
          <w:lang w:val="en-GB"/>
        </w:rPr>
      </w:pPr>
    </w:p>
    <w:p w14:paraId="386D331E" w14:textId="732D15D9" w:rsidR="00F43D23" w:rsidRPr="00E21B34" w:rsidRDefault="00A93C8A" w:rsidP="00B31B48">
      <w:pPr>
        <w:tabs>
          <w:tab w:val="left" w:pos="567"/>
        </w:tabs>
        <w:spacing w:line="240" w:lineRule="auto"/>
        <w:rPr>
          <w:i/>
          <w:lang w:val="en-GB"/>
        </w:rPr>
      </w:pPr>
      <w:r w:rsidRPr="00936356">
        <w:rPr>
          <w:i/>
          <w:lang w:val="en-GB"/>
        </w:rPr>
        <w:t>Antimycobacterials</w:t>
      </w:r>
      <w:r w:rsidR="00F43D23" w:rsidRPr="00E21B34">
        <w:rPr>
          <w:i/>
          <w:lang w:val="en-GB"/>
        </w:rPr>
        <w:t xml:space="preserve"> (e.g. rifampicin)</w:t>
      </w:r>
    </w:p>
    <w:p w14:paraId="504EC763" w14:textId="64E88765" w:rsidR="00F43D23" w:rsidRPr="005F1D29" w:rsidRDefault="00F43D23" w:rsidP="00B31B48">
      <w:pPr>
        <w:tabs>
          <w:tab w:val="left" w:pos="567"/>
        </w:tabs>
        <w:spacing w:line="240" w:lineRule="auto"/>
        <w:rPr>
          <w:szCs w:val="22"/>
          <w:lang w:val="en-GB"/>
        </w:rPr>
      </w:pPr>
      <w:r w:rsidRPr="005F1D29">
        <w:rPr>
          <w:szCs w:val="22"/>
          <w:lang w:val="en-GB"/>
        </w:rPr>
        <w:t>A CYP3A4 inducer, rifampicin (600 mg daily), reduced tadalafil AUC by 88</w:t>
      </w:r>
      <w:r w:rsidR="00F4641C" w:rsidRPr="005F1D29">
        <w:rPr>
          <w:szCs w:val="22"/>
          <w:lang w:val="en-GB"/>
        </w:rPr>
        <w:t> </w:t>
      </w:r>
      <w:r w:rsidRPr="005F1D29">
        <w:rPr>
          <w:szCs w:val="22"/>
          <w:lang w:val="en-GB"/>
        </w:rPr>
        <w:t>% and C</w:t>
      </w:r>
      <w:r w:rsidRPr="005F1D29">
        <w:rPr>
          <w:szCs w:val="22"/>
          <w:vertAlign w:val="subscript"/>
          <w:lang w:val="en-GB"/>
        </w:rPr>
        <w:t>max</w:t>
      </w:r>
      <w:r w:rsidRPr="005F1D29">
        <w:rPr>
          <w:szCs w:val="22"/>
          <w:lang w:val="en-GB"/>
        </w:rPr>
        <w:t xml:space="preserve"> by 46</w:t>
      </w:r>
      <w:r w:rsidR="00F4641C" w:rsidRPr="005F1D29">
        <w:rPr>
          <w:szCs w:val="22"/>
          <w:lang w:val="en-GB"/>
        </w:rPr>
        <w:t> </w:t>
      </w:r>
      <w:r w:rsidRPr="005F1D29">
        <w:rPr>
          <w:szCs w:val="22"/>
          <w:lang w:val="en-GB"/>
        </w:rPr>
        <w:t>%, relative to the AUC and C</w:t>
      </w:r>
      <w:r w:rsidRPr="005F1D29">
        <w:rPr>
          <w:szCs w:val="22"/>
          <w:vertAlign w:val="subscript"/>
          <w:lang w:val="en-GB"/>
        </w:rPr>
        <w:t>max</w:t>
      </w:r>
      <w:r w:rsidRPr="005F1D29">
        <w:rPr>
          <w:szCs w:val="22"/>
          <w:lang w:val="en-GB"/>
        </w:rPr>
        <w:t xml:space="preserve"> values for tadalafil alone (10 mg).</w:t>
      </w:r>
    </w:p>
    <w:p w14:paraId="7943F15C" w14:textId="77777777" w:rsidR="00F43D23" w:rsidRPr="005F1D29" w:rsidRDefault="00F43D23" w:rsidP="00B31B48">
      <w:pPr>
        <w:tabs>
          <w:tab w:val="left" w:pos="567"/>
        </w:tabs>
        <w:spacing w:line="240" w:lineRule="auto"/>
        <w:rPr>
          <w:szCs w:val="22"/>
          <w:lang w:val="en-GB"/>
        </w:rPr>
      </w:pPr>
    </w:p>
    <w:p w14:paraId="3E8F52CE" w14:textId="77777777" w:rsidR="00F43D23" w:rsidRPr="005F1D29" w:rsidRDefault="00F43D23" w:rsidP="00B268AE">
      <w:pPr>
        <w:pStyle w:val="BodyText3"/>
        <w:keepNext/>
        <w:spacing w:line="240" w:lineRule="auto"/>
        <w:jc w:val="left"/>
        <w:rPr>
          <w:b w:val="0"/>
          <w:i w:val="0"/>
          <w:szCs w:val="22"/>
          <w:u w:val="single"/>
          <w:lang w:val="en-GB"/>
        </w:rPr>
      </w:pPr>
      <w:r w:rsidRPr="005F1D29">
        <w:rPr>
          <w:b w:val="0"/>
          <w:i w:val="0"/>
          <w:szCs w:val="22"/>
          <w:u w:val="single"/>
          <w:lang w:val="en-GB"/>
        </w:rPr>
        <w:lastRenderedPageBreak/>
        <w:t>Effects of tadalafil on other medicinal products</w:t>
      </w:r>
    </w:p>
    <w:p w14:paraId="1B687065" w14:textId="77777777" w:rsidR="00F43D23" w:rsidRPr="005F1D29" w:rsidRDefault="00F43D23" w:rsidP="00B268AE">
      <w:pPr>
        <w:keepNext/>
        <w:tabs>
          <w:tab w:val="left" w:pos="567"/>
        </w:tabs>
        <w:spacing w:line="240" w:lineRule="auto"/>
        <w:rPr>
          <w:szCs w:val="22"/>
          <w:lang w:val="en-GB"/>
        </w:rPr>
      </w:pPr>
    </w:p>
    <w:p w14:paraId="10AC9814" w14:textId="77777777" w:rsidR="00F43D23" w:rsidRPr="00936356" w:rsidRDefault="00F43D23" w:rsidP="00B268AE">
      <w:pPr>
        <w:keepNext/>
        <w:tabs>
          <w:tab w:val="left" w:pos="567"/>
        </w:tabs>
        <w:spacing w:line="240" w:lineRule="auto"/>
        <w:rPr>
          <w:i/>
          <w:szCs w:val="22"/>
          <w:u w:val="single"/>
          <w:lang w:val="en-GB"/>
        </w:rPr>
      </w:pPr>
      <w:r w:rsidRPr="00936356">
        <w:rPr>
          <w:i/>
          <w:szCs w:val="22"/>
          <w:u w:val="single"/>
          <w:lang w:val="en-GB"/>
        </w:rPr>
        <w:t>Nitrates</w:t>
      </w:r>
    </w:p>
    <w:p w14:paraId="4852F262" w14:textId="1C36904C" w:rsidR="00F43D23" w:rsidRPr="005F1D29" w:rsidRDefault="00F43D23" w:rsidP="00B31B48">
      <w:pPr>
        <w:tabs>
          <w:tab w:val="left" w:pos="567"/>
        </w:tabs>
        <w:spacing w:line="240" w:lineRule="auto"/>
        <w:rPr>
          <w:szCs w:val="22"/>
          <w:lang w:val="en-GB"/>
        </w:rPr>
      </w:pPr>
      <w:r w:rsidRPr="005F1D29">
        <w:rPr>
          <w:szCs w:val="22"/>
          <w:lang w:val="en-GB"/>
        </w:rPr>
        <w:t xml:space="preserve">In clinical </w:t>
      </w:r>
      <w:r w:rsidR="00317A39">
        <w:rPr>
          <w:szCs w:val="22"/>
          <w:lang w:val="en-GB"/>
        </w:rPr>
        <w:t>trial</w:t>
      </w:r>
      <w:r w:rsidR="00317A39" w:rsidRPr="005F1D29">
        <w:rPr>
          <w:szCs w:val="22"/>
          <w:lang w:val="en-GB"/>
        </w:rPr>
        <w:t>s</w:t>
      </w:r>
      <w:r w:rsidR="00C96E20" w:rsidRPr="005F1D29">
        <w:rPr>
          <w:szCs w:val="22"/>
          <w:lang w:val="en-GB"/>
        </w:rPr>
        <w:t>, tadalafil (5, 10 and 20 </w:t>
      </w:r>
      <w:r w:rsidRPr="005F1D29">
        <w:rPr>
          <w:szCs w:val="22"/>
          <w:lang w:val="en-GB"/>
        </w:rPr>
        <w:t>mg) was shown to augment the hypotensive effects of nitrates. This interaction lasted for more than 24</w:t>
      </w:r>
      <w:r w:rsidR="00F4641C" w:rsidRPr="005F1D29">
        <w:rPr>
          <w:szCs w:val="22"/>
          <w:lang w:val="en-GB"/>
        </w:rPr>
        <w:t> </w:t>
      </w:r>
      <w:r w:rsidRPr="005F1D29">
        <w:rPr>
          <w:szCs w:val="22"/>
          <w:lang w:val="en-GB"/>
        </w:rPr>
        <w:t>hours and was no longer detectable when 48</w:t>
      </w:r>
      <w:r w:rsidR="00F4641C" w:rsidRPr="005F1D29">
        <w:rPr>
          <w:szCs w:val="22"/>
          <w:lang w:val="en-GB"/>
        </w:rPr>
        <w:t> </w:t>
      </w:r>
      <w:r w:rsidRPr="005F1D29">
        <w:rPr>
          <w:szCs w:val="22"/>
          <w:lang w:val="en-GB"/>
        </w:rPr>
        <w:t xml:space="preserve">hours had elapsed after the last tadalafil dose. Therefore, administration of </w:t>
      </w:r>
      <w:r w:rsidR="00CA4F89" w:rsidRPr="005F1D29">
        <w:rPr>
          <w:szCs w:val="22"/>
          <w:lang w:val="en-GB"/>
        </w:rPr>
        <w:t>tadalafil</w:t>
      </w:r>
      <w:r w:rsidRPr="005F1D29">
        <w:rPr>
          <w:szCs w:val="22"/>
          <w:lang w:val="en-GB"/>
        </w:rPr>
        <w:t xml:space="preserve"> to patients who are using any form of organic nitrate is contraindicated (see section</w:t>
      </w:r>
      <w:r w:rsidR="00F4641C" w:rsidRPr="005F1D29">
        <w:rPr>
          <w:szCs w:val="22"/>
          <w:lang w:val="en-GB"/>
        </w:rPr>
        <w:t> </w:t>
      </w:r>
      <w:r w:rsidRPr="005F1D29">
        <w:rPr>
          <w:szCs w:val="22"/>
          <w:lang w:val="en-GB"/>
        </w:rPr>
        <w:t>4.3).</w:t>
      </w:r>
    </w:p>
    <w:p w14:paraId="31297F81" w14:textId="77777777" w:rsidR="00F43D23" w:rsidRPr="005F1D29" w:rsidRDefault="00F43D23" w:rsidP="00B31B48">
      <w:pPr>
        <w:tabs>
          <w:tab w:val="left" w:pos="567"/>
        </w:tabs>
        <w:spacing w:line="240" w:lineRule="auto"/>
        <w:rPr>
          <w:szCs w:val="22"/>
          <w:lang w:val="en-GB"/>
        </w:rPr>
      </w:pPr>
    </w:p>
    <w:p w14:paraId="200D52E7" w14:textId="77777777" w:rsidR="00F43D23" w:rsidRPr="00936356" w:rsidRDefault="00F43D23" w:rsidP="00936356">
      <w:pPr>
        <w:keepNext/>
        <w:tabs>
          <w:tab w:val="left" w:pos="567"/>
        </w:tabs>
        <w:spacing w:line="240" w:lineRule="auto"/>
        <w:rPr>
          <w:i/>
          <w:szCs w:val="22"/>
          <w:u w:val="single"/>
          <w:lang w:val="en-GB"/>
        </w:rPr>
      </w:pPr>
      <w:r w:rsidRPr="00936356">
        <w:rPr>
          <w:i/>
          <w:szCs w:val="22"/>
          <w:u w:val="single"/>
          <w:lang w:val="en-GB"/>
        </w:rPr>
        <w:t>Anti-hypertensives (including Calcium channel blockers)</w:t>
      </w:r>
    </w:p>
    <w:p w14:paraId="3A3235FE" w14:textId="57E7FED3" w:rsidR="0091699B" w:rsidRPr="005F1D29" w:rsidRDefault="0091699B" w:rsidP="00B31B48">
      <w:pPr>
        <w:spacing w:line="240" w:lineRule="auto"/>
        <w:jc w:val="both"/>
        <w:rPr>
          <w:szCs w:val="22"/>
          <w:lang w:val="en-GB"/>
        </w:rPr>
      </w:pPr>
      <w:r w:rsidRPr="005F1D29">
        <w:rPr>
          <w:szCs w:val="22"/>
          <w:lang w:val="en-GB"/>
        </w:rPr>
        <w:t>The co-administration of doxazosin (4 and 8 mg daily) and tadalafil (5</w:t>
      </w:r>
      <w:r w:rsidR="00F4641C" w:rsidRPr="005F1D29">
        <w:rPr>
          <w:szCs w:val="22"/>
          <w:lang w:val="en-GB"/>
        </w:rPr>
        <w:t> </w:t>
      </w:r>
      <w:r w:rsidRPr="005F1D29">
        <w:rPr>
          <w:szCs w:val="22"/>
          <w:lang w:val="en-GB"/>
        </w:rPr>
        <w:t>mg daily dose and 20</w:t>
      </w:r>
      <w:r w:rsidR="00652220" w:rsidRPr="005F1D29">
        <w:rPr>
          <w:szCs w:val="22"/>
          <w:lang w:val="en-GB"/>
        </w:rPr>
        <w:t> </w:t>
      </w:r>
      <w:r w:rsidRPr="005F1D29">
        <w:rPr>
          <w:szCs w:val="22"/>
          <w:lang w:val="en-GB"/>
        </w:rPr>
        <w:t>mg as a single dose) increases the blood pressure-lowering effect of this alpha-blocker in a significant manner. This effect lasts at least twelve hours and may be symptomatic, including syncope. Therefore</w:t>
      </w:r>
      <w:r w:rsidR="00CA4F89" w:rsidRPr="005F1D29">
        <w:rPr>
          <w:szCs w:val="22"/>
          <w:lang w:val="en-GB"/>
        </w:rPr>
        <w:t>,</w:t>
      </w:r>
      <w:r w:rsidRPr="005F1D29">
        <w:rPr>
          <w:szCs w:val="22"/>
          <w:lang w:val="en-GB"/>
        </w:rPr>
        <w:t xml:space="preserve"> this combination is not recommended (see section</w:t>
      </w:r>
      <w:r w:rsidR="00F4641C" w:rsidRPr="005F1D29">
        <w:rPr>
          <w:szCs w:val="22"/>
          <w:lang w:val="en-GB"/>
        </w:rPr>
        <w:t> </w:t>
      </w:r>
      <w:r w:rsidRPr="005F1D29">
        <w:rPr>
          <w:szCs w:val="22"/>
          <w:lang w:val="en-GB"/>
        </w:rPr>
        <w:t>4.4).</w:t>
      </w:r>
    </w:p>
    <w:p w14:paraId="7A27BF50" w14:textId="77777777" w:rsidR="00F4641C" w:rsidRPr="005F1D29" w:rsidRDefault="00F4641C" w:rsidP="00B31B48">
      <w:pPr>
        <w:spacing w:line="240" w:lineRule="auto"/>
        <w:jc w:val="both"/>
        <w:rPr>
          <w:szCs w:val="22"/>
          <w:lang w:val="en-GB"/>
        </w:rPr>
      </w:pPr>
    </w:p>
    <w:p w14:paraId="334E3574" w14:textId="77777777" w:rsidR="0091699B" w:rsidRPr="005F1D29" w:rsidRDefault="0091699B" w:rsidP="00B31B48">
      <w:pPr>
        <w:tabs>
          <w:tab w:val="left" w:pos="567"/>
        </w:tabs>
        <w:spacing w:line="240" w:lineRule="auto"/>
        <w:rPr>
          <w:szCs w:val="22"/>
          <w:lang w:val="en-GB"/>
        </w:rPr>
      </w:pPr>
      <w:r w:rsidRPr="005F1D29">
        <w:rPr>
          <w:szCs w:val="22"/>
          <w:lang w:val="en-GB"/>
        </w:rPr>
        <w:t>In interaction studies performed in a limited number of healthy volunteers, these effects were not reported with alfuzosin or tamsulosin.</w:t>
      </w:r>
    </w:p>
    <w:p w14:paraId="5A65775C" w14:textId="77777777" w:rsidR="0091699B" w:rsidRPr="005F1D29" w:rsidRDefault="0091699B" w:rsidP="00B31B48">
      <w:pPr>
        <w:tabs>
          <w:tab w:val="left" w:pos="567"/>
        </w:tabs>
        <w:spacing w:line="240" w:lineRule="auto"/>
        <w:rPr>
          <w:szCs w:val="22"/>
          <w:lang w:val="en-GB"/>
        </w:rPr>
      </w:pPr>
    </w:p>
    <w:p w14:paraId="01A0E48F" w14:textId="272CA627" w:rsidR="00F43D23" w:rsidRPr="005F1D29" w:rsidRDefault="00F43D23" w:rsidP="00B31B48">
      <w:pPr>
        <w:tabs>
          <w:tab w:val="left" w:pos="567"/>
        </w:tabs>
        <w:spacing w:line="240" w:lineRule="auto"/>
        <w:rPr>
          <w:szCs w:val="22"/>
          <w:lang w:val="en-GB"/>
        </w:rPr>
      </w:pPr>
      <w:r w:rsidRPr="005F1D29">
        <w:rPr>
          <w:snapToGrid w:val="0"/>
          <w:szCs w:val="22"/>
          <w:lang w:val="en-GB"/>
        </w:rPr>
        <w:t xml:space="preserve">In clinical pharmacology studies, the potential for tadalafil (10 and 20 mg) to augment the hypotensive effects of antihypertensive </w:t>
      </w:r>
      <w:r w:rsidR="00D45571" w:rsidRPr="005F1D29">
        <w:rPr>
          <w:snapToGrid w:val="0"/>
          <w:szCs w:val="22"/>
          <w:lang w:val="en-GB"/>
        </w:rPr>
        <w:t>medicinal products</w:t>
      </w:r>
      <w:r w:rsidRPr="005F1D29">
        <w:rPr>
          <w:snapToGrid w:val="0"/>
          <w:szCs w:val="22"/>
          <w:lang w:val="en-GB"/>
        </w:rPr>
        <w:t xml:space="preserve"> was examined. Major classes of antihypertensive </w:t>
      </w:r>
      <w:r w:rsidR="00D45571" w:rsidRPr="005F1D29">
        <w:rPr>
          <w:snapToGrid w:val="0"/>
          <w:szCs w:val="22"/>
          <w:lang w:val="en-GB"/>
        </w:rPr>
        <w:t>medicinal products</w:t>
      </w:r>
      <w:r w:rsidRPr="005F1D29">
        <w:rPr>
          <w:snapToGrid w:val="0"/>
          <w:szCs w:val="22"/>
          <w:lang w:val="en-GB"/>
        </w:rPr>
        <w:t xml:space="preserve"> were studied either as monotherapy or as part of combination therapy. In patients taking multiple antihypertensive </w:t>
      </w:r>
      <w:r w:rsidR="00D45571" w:rsidRPr="005F1D29">
        <w:rPr>
          <w:snapToGrid w:val="0"/>
          <w:szCs w:val="22"/>
          <w:lang w:val="en-GB"/>
        </w:rPr>
        <w:t>medicinal products</w:t>
      </w:r>
      <w:r w:rsidRPr="005F1D29">
        <w:rPr>
          <w:snapToGrid w:val="0"/>
          <w:szCs w:val="22"/>
          <w:lang w:val="en-GB"/>
        </w:rPr>
        <w:t xml:space="preserve"> whose hypertension was not well controlled, greater reductions in blood pressure were observed compared to </w:t>
      </w:r>
      <w:r w:rsidR="00A103DE" w:rsidRPr="005F1D29">
        <w:rPr>
          <w:snapToGrid w:val="0"/>
          <w:szCs w:val="22"/>
          <w:lang w:val="en-GB"/>
        </w:rPr>
        <w:t>patients</w:t>
      </w:r>
      <w:r w:rsidRPr="005F1D29">
        <w:rPr>
          <w:snapToGrid w:val="0"/>
          <w:szCs w:val="22"/>
          <w:lang w:val="en-GB"/>
        </w:rPr>
        <w:t xml:space="preserve"> whose blood pressure was well controlled, where the reduction was minimal and similar to that in healthy subjects. </w:t>
      </w:r>
      <w:r w:rsidRPr="005F1D29">
        <w:rPr>
          <w:szCs w:val="22"/>
          <w:lang w:val="en-GB"/>
        </w:rPr>
        <w:t>In patients receiving concomitant antihypertensive medicin</w:t>
      </w:r>
      <w:r w:rsidR="00D45571" w:rsidRPr="005F1D29">
        <w:rPr>
          <w:szCs w:val="22"/>
          <w:lang w:val="en-GB"/>
        </w:rPr>
        <w:t>al products</w:t>
      </w:r>
      <w:r w:rsidRPr="005F1D29">
        <w:rPr>
          <w:szCs w:val="22"/>
          <w:lang w:val="en-GB"/>
        </w:rPr>
        <w:t xml:space="preserve">, tadalafil 20 mg may induce a blood pressure decrease, which (with the exception of doxazosin -see </w:t>
      </w:r>
      <w:r w:rsidR="0091699B" w:rsidRPr="005F1D29">
        <w:rPr>
          <w:szCs w:val="22"/>
          <w:lang w:val="en-GB"/>
        </w:rPr>
        <w:t>above</w:t>
      </w:r>
      <w:r w:rsidRPr="005F1D29">
        <w:rPr>
          <w:szCs w:val="22"/>
          <w:lang w:val="en-GB"/>
        </w:rPr>
        <w:t>) is, in general, minor and not likely to be clinically relevant.</w:t>
      </w:r>
    </w:p>
    <w:p w14:paraId="146CF727" w14:textId="77777777" w:rsidR="00181F9D" w:rsidRPr="005F1D29" w:rsidRDefault="00181F9D" w:rsidP="00B31B48">
      <w:pPr>
        <w:tabs>
          <w:tab w:val="left" w:pos="567"/>
        </w:tabs>
        <w:spacing w:line="240" w:lineRule="auto"/>
        <w:rPr>
          <w:i/>
          <w:szCs w:val="22"/>
          <w:lang w:val="en-GB"/>
        </w:rPr>
      </w:pPr>
    </w:p>
    <w:p w14:paraId="3352454C" w14:textId="77777777" w:rsidR="00181F9D" w:rsidRPr="00936356" w:rsidRDefault="00181F9D" w:rsidP="00B31B48">
      <w:pPr>
        <w:tabs>
          <w:tab w:val="left" w:pos="567"/>
        </w:tabs>
        <w:spacing w:line="240" w:lineRule="auto"/>
        <w:rPr>
          <w:i/>
          <w:szCs w:val="22"/>
          <w:u w:val="single"/>
          <w:lang w:val="en-GB"/>
        </w:rPr>
      </w:pPr>
      <w:r w:rsidRPr="00936356">
        <w:rPr>
          <w:i/>
          <w:szCs w:val="22"/>
          <w:u w:val="single"/>
          <w:lang w:val="en-GB"/>
        </w:rPr>
        <w:t>Riociguat</w:t>
      </w:r>
    </w:p>
    <w:p w14:paraId="76394771" w14:textId="744A7A7D" w:rsidR="00181F9D" w:rsidRPr="005F1D29" w:rsidRDefault="00181F9D" w:rsidP="00B31B48">
      <w:pPr>
        <w:tabs>
          <w:tab w:val="left" w:pos="567"/>
        </w:tabs>
        <w:spacing w:line="240" w:lineRule="auto"/>
        <w:rPr>
          <w:szCs w:val="22"/>
          <w:lang w:val="en-GB"/>
        </w:rPr>
      </w:pPr>
      <w:r w:rsidRPr="005F1D29">
        <w:rPr>
          <w:szCs w:val="22"/>
          <w:lang w:val="en-GB"/>
        </w:rPr>
        <w:t xml:space="preserve">Preclinical studies showed an additive systemic blood pressure lowering effect when PDE5 inhibitors were combined with riociguat.  In clinical </w:t>
      </w:r>
      <w:r w:rsidR="00317A39">
        <w:rPr>
          <w:szCs w:val="22"/>
          <w:lang w:val="en-GB"/>
        </w:rPr>
        <w:t>trial</w:t>
      </w:r>
      <w:r w:rsidR="00317A39" w:rsidRPr="005F1D29">
        <w:rPr>
          <w:szCs w:val="22"/>
          <w:lang w:val="en-GB"/>
        </w:rPr>
        <w:t>s</w:t>
      </w:r>
      <w:r w:rsidRPr="005F1D29">
        <w:rPr>
          <w:szCs w:val="22"/>
          <w:lang w:val="en-GB"/>
        </w:rPr>
        <w:t>, riociguat has been shown to augment the hypotensive effects of PDE5 inhibitors. There was no evidence of favourable clinical effect of the combination in the population studied. Concomitant use of riociguat with PDE5 inhibitors, including tadalafil</w:t>
      </w:r>
      <w:r w:rsidR="00F04A6D" w:rsidRPr="005F1D29">
        <w:rPr>
          <w:szCs w:val="22"/>
          <w:lang w:val="en-GB"/>
        </w:rPr>
        <w:t>,</w:t>
      </w:r>
      <w:r w:rsidRPr="005F1D29">
        <w:rPr>
          <w:szCs w:val="22"/>
          <w:lang w:val="en-GB"/>
        </w:rPr>
        <w:t xml:space="preserve"> is contraindicated (see section</w:t>
      </w:r>
      <w:r w:rsidR="00F4641C" w:rsidRPr="005F1D29">
        <w:rPr>
          <w:szCs w:val="22"/>
          <w:lang w:val="en-GB"/>
        </w:rPr>
        <w:t> </w:t>
      </w:r>
      <w:r w:rsidRPr="005F1D29">
        <w:rPr>
          <w:szCs w:val="22"/>
          <w:lang w:val="en-GB"/>
        </w:rPr>
        <w:t xml:space="preserve">4.3).  </w:t>
      </w:r>
    </w:p>
    <w:p w14:paraId="3D38956C" w14:textId="77777777" w:rsidR="00F43D23" w:rsidRPr="005F1D29" w:rsidRDefault="00F43D23" w:rsidP="00B31B48">
      <w:pPr>
        <w:pStyle w:val="EndnoteText"/>
        <w:tabs>
          <w:tab w:val="left" w:pos="567"/>
        </w:tabs>
        <w:rPr>
          <w:sz w:val="22"/>
          <w:szCs w:val="22"/>
          <w:lang w:val="en-GB"/>
        </w:rPr>
      </w:pPr>
    </w:p>
    <w:p w14:paraId="3EC91206" w14:textId="77777777" w:rsidR="00F43D23" w:rsidRPr="00936356" w:rsidRDefault="00F43D23" w:rsidP="00B31B48">
      <w:pPr>
        <w:pStyle w:val="EndnoteText"/>
        <w:tabs>
          <w:tab w:val="left" w:pos="567"/>
        </w:tabs>
        <w:rPr>
          <w:i/>
          <w:sz w:val="22"/>
          <w:szCs w:val="22"/>
          <w:u w:val="single"/>
          <w:lang w:val="en-GB"/>
        </w:rPr>
      </w:pPr>
      <w:r w:rsidRPr="00936356">
        <w:rPr>
          <w:i/>
          <w:sz w:val="22"/>
          <w:szCs w:val="22"/>
          <w:u w:val="single"/>
          <w:lang w:val="en-GB"/>
        </w:rPr>
        <w:t>CYP1A2 substrates (e.g. theophylline)</w:t>
      </w:r>
    </w:p>
    <w:p w14:paraId="42C54D17" w14:textId="11ACB257" w:rsidR="00F43D23" w:rsidRPr="005F1D29" w:rsidRDefault="00F43D23" w:rsidP="00B31B48">
      <w:pPr>
        <w:tabs>
          <w:tab w:val="left" w:pos="567"/>
        </w:tabs>
        <w:spacing w:line="240" w:lineRule="auto"/>
        <w:rPr>
          <w:szCs w:val="22"/>
          <w:lang w:val="en-GB"/>
        </w:rPr>
      </w:pPr>
      <w:r w:rsidRPr="005F1D29">
        <w:rPr>
          <w:szCs w:val="22"/>
          <w:lang w:val="en-GB"/>
        </w:rPr>
        <w:t>When tadalafil 10 mg was administered with theophylline (a non-selective phosphodiesterase inhibitor) there was no pharmacokinetic interaction. The only pharmacodynamic effect was a small (3.5</w:t>
      </w:r>
      <w:r w:rsidR="00652220" w:rsidRPr="005F1D29">
        <w:rPr>
          <w:szCs w:val="22"/>
          <w:lang w:val="en-GB"/>
        </w:rPr>
        <w:t> </w:t>
      </w:r>
      <w:r w:rsidRPr="005F1D29">
        <w:rPr>
          <w:szCs w:val="22"/>
          <w:lang w:val="en-GB"/>
        </w:rPr>
        <w:t>b</w:t>
      </w:r>
      <w:r w:rsidR="00E54C02">
        <w:rPr>
          <w:szCs w:val="22"/>
          <w:lang w:val="en-GB"/>
        </w:rPr>
        <w:t>eats per minutes [b</w:t>
      </w:r>
      <w:r w:rsidRPr="005F1D29">
        <w:rPr>
          <w:szCs w:val="22"/>
          <w:lang w:val="en-GB"/>
        </w:rPr>
        <w:t>pm</w:t>
      </w:r>
      <w:r w:rsidR="00E54C02">
        <w:rPr>
          <w:szCs w:val="22"/>
          <w:lang w:val="en-GB"/>
        </w:rPr>
        <w:t>]</w:t>
      </w:r>
      <w:r w:rsidRPr="005F1D29">
        <w:rPr>
          <w:szCs w:val="22"/>
          <w:lang w:val="en-GB"/>
        </w:rPr>
        <w:t>) increase in heart rate.</w:t>
      </w:r>
    </w:p>
    <w:p w14:paraId="262B4E30" w14:textId="77777777" w:rsidR="00F43D23" w:rsidRPr="005F1D29" w:rsidRDefault="00F43D23" w:rsidP="00B31B48">
      <w:pPr>
        <w:tabs>
          <w:tab w:val="left" w:pos="567"/>
        </w:tabs>
        <w:spacing w:line="240" w:lineRule="auto"/>
        <w:rPr>
          <w:szCs w:val="22"/>
          <w:lang w:val="en-GB"/>
        </w:rPr>
      </w:pPr>
    </w:p>
    <w:p w14:paraId="66635151" w14:textId="77777777" w:rsidR="00F43D23" w:rsidRPr="00936356" w:rsidRDefault="00F43D23" w:rsidP="00B31B48">
      <w:pPr>
        <w:tabs>
          <w:tab w:val="left" w:pos="567"/>
        </w:tabs>
        <w:spacing w:line="240" w:lineRule="auto"/>
        <w:rPr>
          <w:i/>
          <w:szCs w:val="22"/>
          <w:u w:val="single"/>
          <w:lang w:val="en-GB"/>
        </w:rPr>
      </w:pPr>
      <w:r w:rsidRPr="00936356">
        <w:rPr>
          <w:i/>
          <w:szCs w:val="22"/>
          <w:u w:val="single"/>
          <w:lang w:val="en-GB"/>
        </w:rPr>
        <w:t>CYP2C9 substrates (e.g.R-warfarin)</w:t>
      </w:r>
    </w:p>
    <w:p w14:paraId="0B336E04" w14:textId="77777777" w:rsidR="00F43D23" w:rsidRPr="005F1D29" w:rsidRDefault="00643F73" w:rsidP="00B31B48">
      <w:pPr>
        <w:pStyle w:val="EndnoteText"/>
        <w:tabs>
          <w:tab w:val="left" w:pos="567"/>
        </w:tabs>
        <w:rPr>
          <w:sz w:val="22"/>
          <w:szCs w:val="22"/>
          <w:lang w:val="en-GB"/>
        </w:rPr>
      </w:pPr>
      <w:r w:rsidRPr="005F1D29">
        <w:rPr>
          <w:sz w:val="22"/>
          <w:szCs w:val="22"/>
          <w:lang w:val="en-GB"/>
        </w:rPr>
        <w:t>Tadalafil (10 mg and 20 </w:t>
      </w:r>
      <w:r w:rsidR="00F43D23" w:rsidRPr="005F1D29">
        <w:rPr>
          <w:sz w:val="22"/>
          <w:szCs w:val="22"/>
          <w:lang w:val="en-GB"/>
        </w:rPr>
        <w:t xml:space="preserve">mg) had no clinically significant effect on exposure (AUC) to S-warfarin or R-warfarin (CYP2C9 substrate), nor did tadalafil affect changes in prothrombin time induced by warfarin. </w:t>
      </w:r>
    </w:p>
    <w:p w14:paraId="4F103DE8" w14:textId="77777777" w:rsidR="00F43D23" w:rsidRPr="005F1D29" w:rsidRDefault="00F43D23" w:rsidP="00B31B48">
      <w:pPr>
        <w:tabs>
          <w:tab w:val="left" w:pos="567"/>
        </w:tabs>
        <w:spacing w:line="240" w:lineRule="auto"/>
        <w:rPr>
          <w:szCs w:val="22"/>
          <w:lang w:val="en-GB"/>
        </w:rPr>
      </w:pPr>
    </w:p>
    <w:p w14:paraId="3D23DECC" w14:textId="77777777" w:rsidR="00F43D23" w:rsidRPr="00936356" w:rsidRDefault="000C36B3" w:rsidP="00B31B48">
      <w:pPr>
        <w:pStyle w:val="EndnoteText"/>
        <w:tabs>
          <w:tab w:val="left" w:pos="567"/>
        </w:tabs>
        <w:rPr>
          <w:sz w:val="22"/>
          <w:szCs w:val="22"/>
          <w:u w:val="single"/>
          <w:lang w:val="en-GB"/>
        </w:rPr>
      </w:pPr>
      <w:r w:rsidRPr="00936356">
        <w:rPr>
          <w:i/>
          <w:sz w:val="22"/>
          <w:szCs w:val="22"/>
          <w:u w:val="single"/>
          <w:lang w:val="en-GB"/>
        </w:rPr>
        <w:t>Acetylsalicylic acid</w:t>
      </w:r>
    </w:p>
    <w:p w14:paraId="24271912" w14:textId="77777777" w:rsidR="00F43D23" w:rsidRPr="005F1D29" w:rsidRDefault="00643F73" w:rsidP="00B31B48">
      <w:pPr>
        <w:pStyle w:val="EndnoteText"/>
        <w:tabs>
          <w:tab w:val="left" w:pos="567"/>
        </w:tabs>
        <w:rPr>
          <w:sz w:val="22"/>
          <w:szCs w:val="22"/>
          <w:lang w:val="en-GB"/>
        </w:rPr>
      </w:pPr>
      <w:r w:rsidRPr="005F1D29">
        <w:rPr>
          <w:sz w:val="22"/>
          <w:szCs w:val="22"/>
          <w:lang w:val="en-GB"/>
        </w:rPr>
        <w:t>Tadalafil (10</w:t>
      </w:r>
      <w:r w:rsidR="00652220" w:rsidRPr="005F1D29">
        <w:rPr>
          <w:sz w:val="22"/>
          <w:szCs w:val="22"/>
          <w:lang w:val="en-GB"/>
        </w:rPr>
        <w:t> </w:t>
      </w:r>
      <w:r w:rsidRPr="005F1D29">
        <w:rPr>
          <w:sz w:val="22"/>
          <w:szCs w:val="22"/>
          <w:lang w:val="en-GB"/>
        </w:rPr>
        <w:t>mg and 20 </w:t>
      </w:r>
      <w:r w:rsidR="00F43D23" w:rsidRPr="005F1D29">
        <w:rPr>
          <w:sz w:val="22"/>
          <w:szCs w:val="22"/>
          <w:lang w:val="en-GB"/>
        </w:rPr>
        <w:t xml:space="preserve">mg) did not potentiate the increase in bleeding time caused by acetyl salicylic acid. </w:t>
      </w:r>
    </w:p>
    <w:p w14:paraId="0AF97CAB" w14:textId="77777777" w:rsidR="00F43D23" w:rsidRPr="005F1D29" w:rsidRDefault="00F43D23" w:rsidP="00B31B48">
      <w:pPr>
        <w:tabs>
          <w:tab w:val="left" w:pos="567"/>
        </w:tabs>
        <w:spacing w:line="240" w:lineRule="auto"/>
        <w:rPr>
          <w:szCs w:val="22"/>
          <w:lang w:val="en-GB"/>
        </w:rPr>
      </w:pPr>
    </w:p>
    <w:p w14:paraId="20305748" w14:textId="77777777" w:rsidR="00F43D23" w:rsidRPr="00936356" w:rsidRDefault="00F43D23" w:rsidP="00B31B48">
      <w:pPr>
        <w:pStyle w:val="BodyText3"/>
        <w:spacing w:line="240" w:lineRule="auto"/>
        <w:jc w:val="left"/>
        <w:rPr>
          <w:b w:val="0"/>
          <w:szCs w:val="22"/>
          <w:u w:val="single"/>
          <w:lang w:val="fr-FR"/>
        </w:rPr>
      </w:pPr>
      <w:r w:rsidRPr="00936356">
        <w:rPr>
          <w:b w:val="0"/>
          <w:szCs w:val="22"/>
          <w:u w:val="single"/>
          <w:lang w:val="fr-FR"/>
        </w:rPr>
        <w:t>P-glycoprotein substrates (e.g. digoxin)</w:t>
      </w:r>
    </w:p>
    <w:p w14:paraId="7991309B" w14:textId="77777777" w:rsidR="00F43D23" w:rsidRPr="005F1D29" w:rsidRDefault="00F43D23" w:rsidP="00B31B48">
      <w:pPr>
        <w:tabs>
          <w:tab w:val="left" w:pos="567"/>
        </w:tabs>
        <w:spacing w:line="240" w:lineRule="auto"/>
        <w:rPr>
          <w:szCs w:val="22"/>
          <w:lang w:val="en-GB"/>
        </w:rPr>
      </w:pPr>
      <w:r w:rsidRPr="005F1D29">
        <w:rPr>
          <w:szCs w:val="22"/>
          <w:lang w:val="en-GB"/>
        </w:rPr>
        <w:t>Tadalafil (40 mg once per day) had no clinically significant effect on the pharmacokinetics of digoxin.</w:t>
      </w:r>
    </w:p>
    <w:p w14:paraId="5202A723" w14:textId="77777777" w:rsidR="00F43D23" w:rsidRPr="005F1D29" w:rsidRDefault="00F43D23" w:rsidP="00B31B48">
      <w:pPr>
        <w:tabs>
          <w:tab w:val="left" w:pos="567"/>
        </w:tabs>
        <w:spacing w:line="240" w:lineRule="auto"/>
        <w:rPr>
          <w:szCs w:val="22"/>
          <w:lang w:val="en-GB"/>
        </w:rPr>
      </w:pPr>
    </w:p>
    <w:p w14:paraId="4AD2DB3B" w14:textId="776CB344" w:rsidR="00F43D23" w:rsidRPr="00936356" w:rsidRDefault="00F43D23" w:rsidP="00B31B48">
      <w:pPr>
        <w:tabs>
          <w:tab w:val="left" w:pos="567"/>
        </w:tabs>
        <w:spacing w:line="240" w:lineRule="auto"/>
        <w:rPr>
          <w:szCs w:val="22"/>
          <w:u w:val="single"/>
          <w:lang w:val="en-GB"/>
        </w:rPr>
      </w:pPr>
      <w:r w:rsidRPr="00936356">
        <w:rPr>
          <w:i/>
          <w:szCs w:val="22"/>
          <w:u w:val="single"/>
          <w:lang w:val="en-GB"/>
        </w:rPr>
        <w:t xml:space="preserve">Oral </w:t>
      </w:r>
      <w:r w:rsidR="00FD42BB" w:rsidRPr="00936356">
        <w:rPr>
          <w:i/>
          <w:szCs w:val="22"/>
          <w:u w:val="single"/>
          <w:lang w:val="en-GB"/>
        </w:rPr>
        <w:t>c</w:t>
      </w:r>
      <w:r w:rsidRPr="00936356">
        <w:rPr>
          <w:i/>
          <w:szCs w:val="22"/>
          <w:u w:val="single"/>
          <w:lang w:val="en-GB"/>
        </w:rPr>
        <w:t>ontraceptive</w:t>
      </w:r>
    </w:p>
    <w:p w14:paraId="16314765" w14:textId="20262879" w:rsidR="00F43D23" w:rsidRPr="005F1D29" w:rsidRDefault="00F43D23" w:rsidP="00B31B48">
      <w:pPr>
        <w:tabs>
          <w:tab w:val="left" w:pos="567"/>
        </w:tabs>
        <w:spacing w:line="240" w:lineRule="auto"/>
        <w:rPr>
          <w:szCs w:val="22"/>
          <w:lang w:val="en-GB"/>
        </w:rPr>
      </w:pPr>
      <w:r w:rsidRPr="005F1D29">
        <w:rPr>
          <w:szCs w:val="22"/>
          <w:lang w:val="en-GB"/>
        </w:rPr>
        <w:t>At steady-state, tadalafil (40 mg once per day) increased ethinylestradiol exposure (AUC) by 26</w:t>
      </w:r>
      <w:r w:rsidR="00F4641C" w:rsidRPr="005F1D29">
        <w:rPr>
          <w:szCs w:val="22"/>
          <w:lang w:val="en-GB"/>
        </w:rPr>
        <w:t> </w:t>
      </w:r>
      <w:r w:rsidRPr="005F1D29">
        <w:rPr>
          <w:szCs w:val="22"/>
          <w:lang w:val="en-GB"/>
        </w:rPr>
        <w:t>% and C</w:t>
      </w:r>
      <w:r w:rsidRPr="005F1D29">
        <w:rPr>
          <w:szCs w:val="22"/>
          <w:vertAlign w:val="subscript"/>
          <w:lang w:val="en-GB"/>
        </w:rPr>
        <w:t>max</w:t>
      </w:r>
      <w:r w:rsidRPr="005F1D29">
        <w:rPr>
          <w:szCs w:val="22"/>
          <w:lang w:val="en-GB"/>
        </w:rPr>
        <w:t xml:space="preserve"> by 70</w:t>
      </w:r>
      <w:r w:rsidR="00F4641C" w:rsidRPr="005F1D29">
        <w:rPr>
          <w:szCs w:val="22"/>
          <w:lang w:val="en-GB"/>
        </w:rPr>
        <w:t> </w:t>
      </w:r>
      <w:r w:rsidRPr="005F1D29">
        <w:rPr>
          <w:szCs w:val="22"/>
          <w:lang w:val="en-GB"/>
        </w:rPr>
        <w:t xml:space="preserve">% relative to oral contraceptive administered with placebo.  There was no statistically significant effect of tadalafil on levonorgestrel which suggests the effect of ethinylestradiol is due to inhibition of </w:t>
      </w:r>
      <w:r w:rsidR="00AE3868">
        <w:rPr>
          <w:szCs w:val="22"/>
          <w:lang w:val="en-GB"/>
        </w:rPr>
        <w:t>intestinal</w:t>
      </w:r>
      <w:r w:rsidRPr="005F1D29">
        <w:rPr>
          <w:szCs w:val="22"/>
          <w:lang w:val="en-GB"/>
        </w:rPr>
        <w:t xml:space="preserve"> sulphation by tadalafil. The clinical relevance of this finding is uncertain.</w:t>
      </w:r>
    </w:p>
    <w:p w14:paraId="7B8CA2D0" w14:textId="77777777" w:rsidR="00F43D23" w:rsidRPr="005F1D29" w:rsidRDefault="00F43D23" w:rsidP="00B31B48">
      <w:pPr>
        <w:tabs>
          <w:tab w:val="left" w:pos="0"/>
        </w:tabs>
        <w:spacing w:line="240" w:lineRule="auto"/>
        <w:jc w:val="both"/>
        <w:rPr>
          <w:szCs w:val="22"/>
          <w:lang w:val="en-GB"/>
        </w:rPr>
      </w:pPr>
    </w:p>
    <w:p w14:paraId="5D4EFD72" w14:textId="77777777" w:rsidR="00F43D23" w:rsidRPr="00936356" w:rsidRDefault="00F43D23" w:rsidP="00936356">
      <w:pPr>
        <w:keepNext/>
        <w:tabs>
          <w:tab w:val="left" w:pos="0"/>
        </w:tabs>
        <w:spacing w:line="240" w:lineRule="auto"/>
        <w:jc w:val="both"/>
        <w:rPr>
          <w:i/>
          <w:szCs w:val="22"/>
          <w:u w:val="single"/>
          <w:lang w:val="en-GB"/>
        </w:rPr>
      </w:pPr>
      <w:r w:rsidRPr="00936356">
        <w:rPr>
          <w:i/>
          <w:szCs w:val="22"/>
          <w:u w:val="single"/>
          <w:lang w:val="en-GB"/>
        </w:rPr>
        <w:lastRenderedPageBreak/>
        <w:t>Terbutaline</w:t>
      </w:r>
    </w:p>
    <w:p w14:paraId="3A5DF03B" w14:textId="72EB6BAB" w:rsidR="00181F9D" w:rsidRPr="005F1D29" w:rsidRDefault="00F43D23" w:rsidP="00B31B48">
      <w:pPr>
        <w:tabs>
          <w:tab w:val="left" w:pos="567"/>
        </w:tabs>
        <w:spacing w:line="240" w:lineRule="auto"/>
        <w:rPr>
          <w:szCs w:val="22"/>
          <w:lang w:val="en-GB"/>
        </w:rPr>
      </w:pPr>
      <w:r w:rsidRPr="005F1D29">
        <w:rPr>
          <w:szCs w:val="22"/>
          <w:lang w:val="en-GB"/>
        </w:rPr>
        <w:t>A similar increase in AUC and C</w:t>
      </w:r>
      <w:r w:rsidRPr="005F1D29">
        <w:rPr>
          <w:szCs w:val="22"/>
          <w:vertAlign w:val="subscript"/>
          <w:lang w:val="en-GB"/>
        </w:rPr>
        <w:t xml:space="preserve">max </w:t>
      </w:r>
      <w:r w:rsidRPr="005F1D29">
        <w:rPr>
          <w:szCs w:val="22"/>
          <w:lang w:val="en-GB"/>
        </w:rPr>
        <w:t xml:space="preserve">seen with ethinylestradiol may be expected with oral administration of terbutaline, probably due to inhibition of </w:t>
      </w:r>
      <w:r w:rsidR="00AE3868">
        <w:rPr>
          <w:szCs w:val="22"/>
          <w:lang w:val="en-GB"/>
        </w:rPr>
        <w:t>intestinal</w:t>
      </w:r>
      <w:r w:rsidRPr="005F1D29">
        <w:rPr>
          <w:szCs w:val="22"/>
          <w:lang w:val="en-GB"/>
        </w:rPr>
        <w:t xml:space="preserve"> sulphation by tadalafil. The clinical relevance of this finding is uncertain</w:t>
      </w:r>
      <w:r w:rsidR="00FD42BB" w:rsidRPr="005F1D29">
        <w:rPr>
          <w:szCs w:val="22"/>
          <w:lang w:val="en-GB"/>
        </w:rPr>
        <w:t>.</w:t>
      </w:r>
    </w:p>
    <w:p w14:paraId="012DE369" w14:textId="77777777" w:rsidR="00424A05" w:rsidRPr="005F1D29" w:rsidRDefault="00424A05" w:rsidP="00424A05">
      <w:pPr>
        <w:tabs>
          <w:tab w:val="left" w:pos="567"/>
        </w:tabs>
        <w:spacing w:line="240" w:lineRule="auto"/>
        <w:rPr>
          <w:szCs w:val="22"/>
          <w:lang w:val="en-GB"/>
        </w:rPr>
      </w:pPr>
    </w:p>
    <w:p w14:paraId="5879E1AD" w14:textId="77777777" w:rsidR="00424A05" w:rsidRPr="001B00E5" w:rsidRDefault="00424A05" w:rsidP="00424A05">
      <w:pPr>
        <w:tabs>
          <w:tab w:val="left" w:pos="567"/>
        </w:tabs>
        <w:spacing w:line="240" w:lineRule="auto"/>
        <w:rPr>
          <w:szCs w:val="22"/>
          <w:u w:val="single"/>
          <w:lang w:val="en-GB"/>
        </w:rPr>
      </w:pPr>
      <w:r w:rsidRPr="001B00E5">
        <w:rPr>
          <w:i/>
          <w:szCs w:val="22"/>
          <w:u w:val="single"/>
          <w:lang w:val="en-GB"/>
        </w:rPr>
        <w:t>Alcohol</w:t>
      </w:r>
    </w:p>
    <w:p w14:paraId="56D37BF8" w14:textId="77777777" w:rsidR="00424A05" w:rsidRPr="005F1D29" w:rsidRDefault="00424A05" w:rsidP="00424A05">
      <w:pPr>
        <w:tabs>
          <w:tab w:val="left" w:pos="567"/>
        </w:tabs>
        <w:spacing w:line="240" w:lineRule="auto"/>
        <w:rPr>
          <w:strike/>
          <w:szCs w:val="22"/>
          <w:lang w:val="en-GB"/>
        </w:rPr>
      </w:pPr>
      <w:r w:rsidRPr="005F1D29">
        <w:rPr>
          <w:szCs w:val="22"/>
          <w:lang w:val="en-GB"/>
        </w:rPr>
        <w:t>Alcohol concentrations were not affected by co-administration with tadalafil (10 mg or 20 mg). In addition, no changes in tadalafil concentrations were seen after co-administration with alcohol. Tadalafil (20 mg) did not augment the mean blood pressure decrease produced by alcohol (0.7 g/kg or approximately 180 mL of 40 % alcohol [vodka] in an 80 kg male), but in some subjects, postural dizziness and orthostatic hypotension were observed. The effect of alcohol on cognitive function was not augmented by tadalafil (10 mg).</w:t>
      </w:r>
    </w:p>
    <w:p w14:paraId="5D1EE8EC" w14:textId="27F8BB72" w:rsidR="003044C2" w:rsidRPr="005F1D29" w:rsidRDefault="003044C2" w:rsidP="00B31B48">
      <w:pPr>
        <w:tabs>
          <w:tab w:val="left" w:pos="567"/>
        </w:tabs>
        <w:spacing w:line="240" w:lineRule="auto"/>
        <w:rPr>
          <w:szCs w:val="22"/>
          <w:lang w:val="en-GB"/>
        </w:rPr>
      </w:pPr>
    </w:p>
    <w:p w14:paraId="5B9308EF" w14:textId="062758F7" w:rsidR="003044C2" w:rsidRPr="005F1D29" w:rsidRDefault="003044C2" w:rsidP="00936356">
      <w:pPr>
        <w:pStyle w:val="BodyText"/>
        <w:keepNext/>
        <w:kinsoku w:val="0"/>
        <w:overflowPunct w:val="0"/>
        <w:spacing w:line="240" w:lineRule="auto"/>
        <w:rPr>
          <w:szCs w:val="22"/>
          <w:u w:val="single"/>
          <w:lang w:val="en-GB"/>
        </w:rPr>
      </w:pPr>
      <w:r w:rsidRPr="005F1D29">
        <w:rPr>
          <w:szCs w:val="22"/>
          <w:u w:val="single"/>
          <w:lang w:val="en-GB"/>
        </w:rPr>
        <w:t>Paediatric population</w:t>
      </w:r>
    </w:p>
    <w:p w14:paraId="2E8CA16C" w14:textId="77777777" w:rsidR="003044C2" w:rsidRPr="005F1D29" w:rsidRDefault="003044C2" w:rsidP="00B31B48">
      <w:pPr>
        <w:pStyle w:val="BodyText"/>
        <w:kinsoku w:val="0"/>
        <w:overflowPunct w:val="0"/>
        <w:spacing w:line="240" w:lineRule="auto"/>
        <w:rPr>
          <w:szCs w:val="22"/>
          <w:lang w:val="en-GB"/>
        </w:rPr>
      </w:pPr>
    </w:p>
    <w:p w14:paraId="32CA918A" w14:textId="77777777" w:rsidR="003044C2" w:rsidRPr="005F1D29" w:rsidRDefault="003044C2" w:rsidP="00B31B48">
      <w:pPr>
        <w:pStyle w:val="BodyText"/>
        <w:kinsoku w:val="0"/>
        <w:overflowPunct w:val="0"/>
        <w:spacing w:line="240" w:lineRule="auto"/>
        <w:rPr>
          <w:szCs w:val="22"/>
          <w:lang w:val="en-GB"/>
        </w:rPr>
      </w:pPr>
      <w:r w:rsidRPr="005F1D29">
        <w:rPr>
          <w:szCs w:val="22"/>
          <w:lang w:val="en-GB"/>
        </w:rPr>
        <w:t>Interaction studies have only been performed in adults.</w:t>
      </w:r>
    </w:p>
    <w:p w14:paraId="203E375F" w14:textId="77777777" w:rsidR="00565758" w:rsidRPr="005F1D29" w:rsidRDefault="00565758" w:rsidP="00B31B48">
      <w:pPr>
        <w:pStyle w:val="BodyText"/>
        <w:kinsoku w:val="0"/>
        <w:overflowPunct w:val="0"/>
        <w:spacing w:line="240" w:lineRule="auto"/>
        <w:rPr>
          <w:szCs w:val="22"/>
          <w:lang w:val="en-GB"/>
        </w:rPr>
      </w:pPr>
    </w:p>
    <w:p w14:paraId="0DDF01FE" w14:textId="73BCF0D5" w:rsidR="00565758" w:rsidRPr="005F1D29" w:rsidRDefault="00267CAB" w:rsidP="00B31B48">
      <w:pPr>
        <w:pStyle w:val="BodyText"/>
        <w:kinsoku w:val="0"/>
        <w:overflowPunct w:val="0"/>
        <w:spacing w:line="240" w:lineRule="auto"/>
        <w:rPr>
          <w:szCs w:val="22"/>
          <w:lang w:val="en-GB"/>
        </w:rPr>
      </w:pPr>
      <w:r w:rsidRPr="005F1D29">
        <w:rPr>
          <w:szCs w:val="22"/>
          <w:lang w:val="en-GB"/>
        </w:rPr>
        <w:t>Based upon population PK analysis, t</w:t>
      </w:r>
      <w:r w:rsidR="00565758" w:rsidRPr="005F1D29">
        <w:rPr>
          <w:szCs w:val="22"/>
          <w:lang w:val="en-GB"/>
        </w:rPr>
        <w:t xml:space="preserve">he estimates of </w:t>
      </w:r>
      <w:r w:rsidR="00175DCC">
        <w:rPr>
          <w:szCs w:val="22"/>
          <w:lang w:val="en-GB"/>
        </w:rPr>
        <w:t>apparent clearance (</w:t>
      </w:r>
      <w:r w:rsidR="00565758" w:rsidRPr="005F1D29">
        <w:rPr>
          <w:szCs w:val="22"/>
          <w:lang w:val="en-GB"/>
        </w:rPr>
        <w:t>CL/F</w:t>
      </w:r>
      <w:r w:rsidR="00175DCC">
        <w:rPr>
          <w:szCs w:val="22"/>
          <w:lang w:val="en-GB"/>
        </w:rPr>
        <w:t>)</w:t>
      </w:r>
      <w:r w:rsidR="00565758" w:rsidRPr="005F1D29">
        <w:rPr>
          <w:szCs w:val="22"/>
          <w:lang w:val="en-GB"/>
        </w:rPr>
        <w:t xml:space="preserve"> and the effect of bosentan on CL/F in paediatric patients are similar to those in adult patients with PAH. No dose adjustment is considered necessary for tadalafil with bosentan use</w:t>
      </w:r>
      <w:r w:rsidRPr="005F1D29">
        <w:rPr>
          <w:szCs w:val="22"/>
          <w:lang w:val="en-GB"/>
        </w:rPr>
        <w:t>.</w:t>
      </w:r>
    </w:p>
    <w:p w14:paraId="40D5DDE7" w14:textId="77777777" w:rsidR="00904ECE" w:rsidRPr="005F1D29" w:rsidRDefault="00904ECE" w:rsidP="00B31B48">
      <w:pPr>
        <w:tabs>
          <w:tab w:val="left" w:pos="567"/>
        </w:tabs>
        <w:spacing w:line="240" w:lineRule="auto"/>
        <w:rPr>
          <w:szCs w:val="22"/>
          <w:lang w:val="en-GB"/>
        </w:rPr>
      </w:pPr>
    </w:p>
    <w:p w14:paraId="67AEB1EB"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4.6</w:t>
      </w:r>
      <w:r w:rsidRPr="005F1D29">
        <w:rPr>
          <w:b/>
          <w:szCs w:val="22"/>
          <w:lang w:val="en-GB"/>
        </w:rPr>
        <w:tab/>
      </w:r>
      <w:r w:rsidR="00D45571" w:rsidRPr="005F1D29">
        <w:rPr>
          <w:b/>
          <w:szCs w:val="22"/>
          <w:lang w:val="en-GB"/>
        </w:rPr>
        <w:t>Fertility, p</w:t>
      </w:r>
      <w:r w:rsidRPr="005F1D29">
        <w:rPr>
          <w:b/>
          <w:szCs w:val="22"/>
          <w:lang w:val="en-GB"/>
        </w:rPr>
        <w:t>regnancy and lactation</w:t>
      </w:r>
    </w:p>
    <w:p w14:paraId="33EC7DC2" w14:textId="77777777" w:rsidR="00904ECE" w:rsidRPr="005F1D29" w:rsidRDefault="00904ECE" w:rsidP="00B31B48">
      <w:pPr>
        <w:tabs>
          <w:tab w:val="left" w:pos="567"/>
        </w:tabs>
        <w:spacing w:line="240" w:lineRule="auto"/>
        <w:rPr>
          <w:szCs w:val="22"/>
          <w:lang w:val="en-GB"/>
        </w:rPr>
      </w:pPr>
    </w:p>
    <w:p w14:paraId="12A138D9" w14:textId="77777777" w:rsidR="00D45571" w:rsidRPr="005F1D29" w:rsidRDefault="00D45571" w:rsidP="00B31B48">
      <w:pPr>
        <w:spacing w:line="240" w:lineRule="auto"/>
        <w:rPr>
          <w:iCs/>
          <w:color w:val="000000"/>
          <w:szCs w:val="22"/>
          <w:u w:val="single"/>
          <w:lang w:val="en-GB"/>
        </w:rPr>
      </w:pPr>
      <w:r w:rsidRPr="005F1D29">
        <w:rPr>
          <w:iCs/>
          <w:color w:val="000000"/>
          <w:szCs w:val="22"/>
          <w:u w:val="single"/>
          <w:lang w:val="en-GB"/>
        </w:rPr>
        <w:t>Pregnancy</w:t>
      </w:r>
    </w:p>
    <w:p w14:paraId="4E0E873E" w14:textId="77777777" w:rsidR="00CF1A49" w:rsidRPr="005F1D29" w:rsidRDefault="00CF1A49" w:rsidP="00B31B48">
      <w:pPr>
        <w:spacing w:line="240" w:lineRule="auto"/>
        <w:rPr>
          <w:iCs/>
          <w:color w:val="000000"/>
          <w:szCs w:val="22"/>
          <w:lang w:val="en-GB"/>
        </w:rPr>
      </w:pPr>
    </w:p>
    <w:p w14:paraId="1E672806" w14:textId="5FC5BB74" w:rsidR="003500A1" w:rsidRPr="005F1D29" w:rsidRDefault="003500A1" w:rsidP="00B31B48">
      <w:pPr>
        <w:spacing w:line="240" w:lineRule="auto"/>
        <w:rPr>
          <w:szCs w:val="22"/>
          <w:lang w:val="en-GB"/>
        </w:rPr>
      </w:pPr>
      <w:r w:rsidRPr="005F1D29">
        <w:rPr>
          <w:iCs/>
          <w:color w:val="000000"/>
          <w:szCs w:val="22"/>
          <w:lang w:val="en-GB"/>
        </w:rPr>
        <w:t>There are limited data from the use of tadalafil in pregnant women.</w:t>
      </w:r>
      <w:r w:rsidRPr="005F1D29">
        <w:rPr>
          <w:szCs w:val="22"/>
          <w:lang w:val="en-GB"/>
        </w:rPr>
        <w:t xml:space="preserve"> Animal studies do not indicate direct or indirect harmful effects with respect to pregnancy</w:t>
      </w:r>
      <w:r w:rsidRPr="005F1D29">
        <w:rPr>
          <w:b/>
          <w:i/>
          <w:szCs w:val="22"/>
          <w:lang w:val="en-GB"/>
        </w:rPr>
        <w:t xml:space="preserve">, </w:t>
      </w:r>
      <w:r w:rsidRPr="005F1D29">
        <w:rPr>
          <w:szCs w:val="22"/>
          <w:lang w:val="en-GB"/>
        </w:rPr>
        <w:t>embryonal/foetal development, parturition or postnatal development (see section</w:t>
      </w:r>
      <w:r w:rsidR="00F4641C" w:rsidRPr="005F1D29">
        <w:rPr>
          <w:szCs w:val="22"/>
          <w:lang w:val="en-GB"/>
        </w:rPr>
        <w:t> </w:t>
      </w:r>
      <w:r w:rsidRPr="005F1D29">
        <w:rPr>
          <w:szCs w:val="22"/>
          <w:lang w:val="en-GB"/>
        </w:rPr>
        <w:t xml:space="preserve">5.3). </w:t>
      </w:r>
      <w:r w:rsidRPr="005F1D29">
        <w:rPr>
          <w:iCs/>
          <w:color w:val="000000"/>
          <w:szCs w:val="22"/>
          <w:lang w:val="en-GB"/>
        </w:rPr>
        <w:t xml:space="preserve">As a precautionary measure, it is preferable to avoid the use of </w:t>
      </w:r>
      <w:r w:rsidR="00FD42BB" w:rsidRPr="005F1D29">
        <w:rPr>
          <w:iCs/>
          <w:color w:val="000000"/>
          <w:szCs w:val="22"/>
          <w:lang w:val="en-GB"/>
        </w:rPr>
        <w:t>tadalafil</w:t>
      </w:r>
      <w:r w:rsidRPr="005F1D29">
        <w:rPr>
          <w:iCs/>
          <w:color w:val="000000"/>
          <w:szCs w:val="22"/>
          <w:lang w:val="en-GB"/>
        </w:rPr>
        <w:t xml:space="preserve"> during pregnancy.</w:t>
      </w:r>
      <w:r w:rsidRPr="005F1D29">
        <w:rPr>
          <w:iCs/>
          <w:color w:val="000000"/>
          <w:szCs w:val="22"/>
          <w:u w:val="single"/>
          <w:lang w:val="en-GB"/>
        </w:rPr>
        <w:t xml:space="preserve"> </w:t>
      </w:r>
    </w:p>
    <w:p w14:paraId="76772121" w14:textId="77777777" w:rsidR="003500A1" w:rsidRPr="005F1D29" w:rsidRDefault="003500A1" w:rsidP="00B31B48">
      <w:pPr>
        <w:tabs>
          <w:tab w:val="left" w:pos="567"/>
        </w:tabs>
        <w:spacing w:line="240" w:lineRule="auto"/>
        <w:rPr>
          <w:iCs/>
          <w:color w:val="000000"/>
          <w:szCs w:val="22"/>
          <w:u w:val="single"/>
          <w:lang w:val="en-GB"/>
        </w:rPr>
      </w:pPr>
    </w:p>
    <w:p w14:paraId="533EDC9C" w14:textId="6EE5D531" w:rsidR="007E2B92" w:rsidRPr="005F1D29" w:rsidRDefault="007E2B92" w:rsidP="00B31B48">
      <w:pPr>
        <w:tabs>
          <w:tab w:val="left" w:pos="567"/>
        </w:tabs>
        <w:spacing w:line="240" w:lineRule="auto"/>
        <w:rPr>
          <w:iCs/>
          <w:color w:val="000000"/>
          <w:szCs w:val="22"/>
          <w:u w:val="single"/>
          <w:lang w:val="en-GB"/>
        </w:rPr>
      </w:pPr>
      <w:r w:rsidRPr="005F1D29">
        <w:rPr>
          <w:iCs/>
          <w:color w:val="000000"/>
          <w:szCs w:val="22"/>
          <w:u w:val="single"/>
          <w:lang w:val="en-GB"/>
        </w:rPr>
        <w:t>Breast</w:t>
      </w:r>
      <w:r w:rsidR="00E91D4C" w:rsidRPr="005F1D29">
        <w:rPr>
          <w:iCs/>
          <w:color w:val="000000"/>
          <w:szCs w:val="22"/>
          <w:u w:val="single"/>
          <w:lang w:val="en-GB"/>
        </w:rPr>
        <w:noBreakHyphen/>
      </w:r>
      <w:r w:rsidRPr="005F1D29">
        <w:rPr>
          <w:iCs/>
          <w:color w:val="000000"/>
          <w:szCs w:val="22"/>
          <w:u w:val="single"/>
          <w:lang w:val="en-GB"/>
        </w:rPr>
        <w:t>feeding</w:t>
      </w:r>
    </w:p>
    <w:p w14:paraId="2DA21C9F" w14:textId="77777777" w:rsidR="00CF1A49" w:rsidRPr="005F1D29" w:rsidRDefault="00CF1A49" w:rsidP="00B31B48">
      <w:pPr>
        <w:tabs>
          <w:tab w:val="left" w:pos="567"/>
        </w:tabs>
        <w:spacing w:line="240" w:lineRule="auto"/>
        <w:rPr>
          <w:iCs/>
          <w:color w:val="000000"/>
          <w:szCs w:val="22"/>
          <w:u w:val="single"/>
          <w:lang w:val="en-GB"/>
        </w:rPr>
      </w:pPr>
    </w:p>
    <w:p w14:paraId="3F30D255" w14:textId="31F00495" w:rsidR="00904ECE" w:rsidRPr="005F1D29" w:rsidRDefault="003500A1" w:rsidP="00B31B48">
      <w:pPr>
        <w:tabs>
          <w:tab w:val="left" w:pos="567"/>
        </w:tabs>
        <w:spacing w:line="240" w:lineRule="auto"/>
        <w:rPr>
          <w:iCs/>
          <w:color w:val="000000"/>
          <w:szCs w:val="22"/>
          <w:lang w:val="en-GB"/>
        </w:rPr>
      </w:pPr>
      <w:r w:rsidRPr="005F1D29">
        <w:rPr>
          <w:iCs/>
          <w:color w:val="000000"/>
          <w:szCs w:val="22"/>
          <w:lang w:val="en-GB"/>
        </w:rPr>
        <w:t xml:space="preserve">Available pharmacodynamic/toxicological data in animals have shown excretion of tadalafil in milk. A risk to the </w:t>
      </w:r>
      <w:r w:rsidR="00FD42BB" w:rsidRPr="005F1D29">
        <w:rPr>
          <w:iCs/>
          <w:color w:val="000000"/>
          <w:szCs w:val="22"/>
          <w:lang w:val="en-GB"/>
        </w:rPr>
        <w:t>breastfed</w:t>
      </w:r>
      <w:r w:rsidRPr="005F1D29">
        <w:rPr>
          <w:iCs/>
          <w:color w:val="000000"/>
          <w:szCs w:val="22"/>
          <w:lang w:val="en-GB"/>
        </w:rPr>
        <w:t xml:space="preserve"> child cannot be excluded.</w:t>
      </w:r>
      <w:r w:rsidR="00697EE7" w:rsidRPr="005F1D29">
        <w:rPr>
          <w:iCs/>
          <w:color w:val="000000"/>
          <w:szCs w:val="22"/>
          <w:lang w:val="en-GB"/>
        </w:rPr>
        <w:t xml:space="preserve"> ADCIRCA</w:t>
      </w:r>
      <w:r w:rsidRPr="005F1D29">
        <w:rPr>
          <w:iCs/>
          <w:color w:val="000000"/>
          <w:szCs w:val="22"/>
          <w:lang w:val="en-GB"/>
        </w:rPr>
        <w:t xml:space="preserve"> should not be used during breast</w:t>
      </w:r>
      <w:r w:rsidRPr="005F1D29" w:rsidDel="00E26EBE">
        <w:rPr>
          <w:iCs/>
          <w:color w:val="000000"/>
          <w:szCs w:val="22"/>
          <w:lang w:val="en-GB"/>
        </w:rPr>
        <w:t xml:space="preserve"> </w:t>
      </w:r>
      <w:r w:rsidRPr="005F1D29">
        <w:rPr>
          <w:iCs/>
          <w:color w:val="000000"/>
          <w:szCs w:val="22"/>
          <w:lang w:val="en-GB"/>
        </w:rPr>
        <w:t>feeding.</w:t>
      </w:r>
    </w:p>
    <w:p w14:paraId="4F01E729" w14:textId="77777777" w:rsidR="007E2B92" w:rsidRPr="005F1D29" w:rsidRDefault="007E2B92" w:rsidP="00B31B48">
      <w:pPr>
        <w:tabs>
          <w:tab w:val="left" w:pos="567"/>
        </w:tabs>
        <w:spacing w:line="240" w:lineRule="auto"/>
        <w:rPr>
          <w:iCs/>
          <w:color w:val="000000"/>
          <w:szCs w:val="22"/>
          <w:lang w:val="en-GB"/>
        </w:rPr>
      </w:pPr>
    </w:p>
    <w:p w14:paraId="170DF965" w14:textId="77777777" w:rsidR="007E2B92" w:rsidRPr="005F1D29" w:rsidRDefault="007E2B92" w:rsidP="00B31B48">
      <w:pPr>
        <w:tabs>
          <w:tab w:val="left" w:pos="567"/>
        </w:tabs>
        <w:spacing w:line="240" w:lineRule="auto"/>
        <w:rPr>
          <w:iCs/>
          <w:color w:val="000000"/>
          <w:szCs w:val="22"/>
          <w:u w:val="single"/>
          <w:lang w:val="en-GB"/>
        </w:rPr>
      </w:pPr>
      <w:r w:rsidRPr="005F1D29">
        <w:rPr>
          <w:iCs/>
          <w:color w:val="000000"/>
          <w:szCs w:val="22"/>
          <w:u w:val="single"/>
          <w:lang w:val="en-GB"/>
        </w:rPr>
        <w:t>Fertility</w:t>
      </w:r>
    </w:p>
    <w:p w14:paraId="0E2567F1" w14:textId="77777777" w:rsidR="00CF1A49" w:rsidRPr="005F1D29" w:rsidRDefault="00CF1A49" w:rsidP="00B31B48">
      <w:pPr>
        <w:tabs>
          <w:tab w:val="left" w:pos="567"/>
        </w:tabs>
        <w:spacing w:line="240" w:lineRule="auto"/>
        <w:rPr>
          <w:szCs w:val="22"/>
          <w:u w:val="single"/>
          <w:lang w:val="en-GB"/>
        </w:rPr>
      </w:pPr>
    </w:p>
    <w:p w14:paraId="4C1150A2" w14:textId="4C8E646C" w:rsidR="007E2B92" w:rsidRPr="005F1D29" w:rsidRDefault="007E2B92" w:rsidP="00B31B48">
      <w:pPr>
        <w:tabs>
          <w:tab w:val="left" w:pos="567"/>
        </w:tabs>
        <w:spacing w:line="240" w:lineRule="auto"/>
        <w:rPr>
          <w:szCs w:val="22"/>
          <w:lang w:val="en-GB"/>
        </w:rPr>
      </w:pPr>
      <w:r w:rsidRPr="005F1D29">
        <w:rPr>
          <w:szCs w:val="22"/>
          <w:lang w:val="en-GB"/>
        </w:rPr>
        <w:t xml:space="preserve">Effects were seen in dogs that might indicate impairment of fertility. Two subsequent clinical </w:t>
      </w:r>
      <w:r w:rsidR="00317A39">
        <w:rPr>
          <w:szCs w:val="22"/>
          <w:lang w:val="en-GB"/>
        </w:rPr>
        <w:t>trial</w:t>
      </w:r>
      <w:r w:rsidR="00317A39" w:rsidRPr="005F1D29">
        <w:rPr>
          <w:szCs w:val="22"/>
          <w:lang w:val="en-GB"/>
        </w:rPr>
        <w:t xml:space="preserve">s </w:t>
      </w:r>
      <w:r w:rsidRPr="005F1D29">
        <w:rPr>
          <w:szCs w:val="22"/>
          <w:lang w:val="en-GB"/>
        </w:rPr>
        <w:t>suggest that this effect is unlikely in humans, although a decrease in sperm concentration was seen in some men (see sections</w:t>
      </w:r>
      <w:r w:rsidR="00F4641C" w:rsidRPr="005F1D29">
        <w:rPr>
          <w:szCs w:val="22"/>
          <w:lang w:val="en-GB"/>
        </w:rPr>
        <w:t> </w:t>
      </w:r>
      <w:r w:rsidRPr="005F1D29">
        <w:rPr>
          <w:szCs w:val="22"/>
          <w:lang w:val="en-GB"/>
        </w:rPr>
        <w:t>5.1 and 5.3).</w:t>
      </w:r>
    </w:p>
    <w:p w14:paraId="4F4F26A6" w14:textId="77777777" w:rsidR="00904ECE" w:rsidRPr="005F1D29" w:rsidRDefault="00904ECE" w:rsidP="00B31B48">
      <w:pPr>
        <w:tabs>
          <w:tab w:val="left" w:pos="567"/>
        </w:tabs>
        <w:spacing w:line="240" w:lineRule="auto"/>
        <w:rPr>
          <w:szCs w:val="22"/>
          <w:lang w:val="en-GB"/>
        </w:rPr>
      </w:pPr>
    </w:p>
    <w:p w14:paraId="2A8A994E"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4.7</w:t>
      </w:r>
      <w:r w:rsidRPr="005F1D29">
        <w:rPr>
          <w:b/>
          <w:szCs w:val="22"/>
          <w:lang w:val="en-GB"/>
        </w:rPr>
        <w:tab/>
        <w:t>Effects on ability to drive and use machines</w:t>
      </w:r>
    </w:p>
    <w:p w14:paraId="22280780" w14:textId="77777777" w:rsidR="00904ECE" w:rsidRPr="005F1D29" w:rsidRDefault="00904ECE" w:rsidP="00B31B48">
      <w:pPr>
        <w:tabs>
          <w:tab w:val="left" w:pos="567"/>
        </w:tabs>
        <w:spacing w:line="240" w:lineRule="auto"/>
        <w:rPr>
          <w:szCs w:val="22"/>
          <w:lang w:val="en-GB"/>
        </w:rPr>
      </w:pPr>
    </w:p>
    <w:p w14:paraId="74B47BE2" w14:textId="1EE54D4C" w:rsidR="00904ECE" w:rsidRPr="005F1D29" w:rsidRDefault="007E2B92" w:rsidP="00B31B48">
      <w:pPr>
        <w:tabs>
          <w:tab w:val="left" w:pos="567"/>
        </w:tabs>
        <w:spacing w:line="240" w:lineRule="auto"/>
        <w:rPr>
          <w:szCs w:val="22"/>
          <w:lang w:val="en-GB"/>
        </w:rPr>
      </w:pPr>
      <w:r w:rsidRPr="005F1D29">
        <w:rPr>
          <w:szCs w:val="22"/>
          <w:lang w:val="en-GB"/>
        </w:rPr>
        <w:t xml:space="preserve">ADCIRCA has negligible influence on the ability to drive or use machines. </w:t>
      </w:r>
      <w:r w:rsidR="00904ECE" w:rsidRPr="005F1D29">
        <w:rPr>
          <w:szCs w:val="22"/>
          <w:lang w:val="en-GB"/>
        </w:rPr>
        <w:t xml:space="preserve">Although the frequency of reports of dizziness in placebo and tadalafil arms in clinical </w:t>
      </w:r>
      <w:r w:rsidR="00317A39">
        <w:rPr>
          <w:szCs w:val="22"/>
          <w:lang w:val="en-GB"/>
        </w:rPr>
        <w:t>trial</w:t>
      </w:r>
      <w:r w:rsidR="00317A39" w:rsidRPr="005F1D29">
        <w:rPr>
          <w:szCs w:val="22"/>
          <w:lang w:val="en-GB"/>
        </w:rPr>
        <w:t xml:space="preserve">s </w:t>
      </w:r>
      <w:r w:rsidR="00904ECE" w:rsidRPr="005F1D29">
        <w:rPr>
          <w:szCs w:val="22"/>
          <w:lang w:val="en-GB"/>
        </w:rPr>
        <w:t xml:space="preserve">was similar, patients should be aware of how they react to </w:t>
      </w:r>
      <w:r w:rsidR="00F520D3" w:rsidRPr="005F1D29">
        <w:rPr>
          <w:szCs w:val="22"/>
          <w:lang w:val="en-GB"/>
        </w:rPr>
        <w:t>ADCIRCA</w:t>
      </w:r>
      <w:r w:rsidR="00904ECE" w:rsidRPr="005F1D29">
        <w:rPr>
          <w:szCs w:val="22"/>
          <w:lang w:val="en-GB"/>
        </w:rPr>
        <w:t>, before driving or operating machinery.</w:t>
      </w:r>
    </w:p>
    <w:p w14:paraId="4B018AC2" w14:textId="77777777" w:rsidR="0065120F" w:rsidRPr="005F1D29" w:rsidRDefault="0065120F" w:rsidP="00B31B48">
      <w:pPr>
        <w:tabs>
          <w:tab w:val="left" w:pos="567"/>
        </w:tabs>
        <w:spacing w:line="240" w:lineRule="auto"/>
        <w:rPr>
          <w:szCs w:val="22"/>
          <w:lang w:val="en-GB"/>
        </w:rPr>
      </w:pPr>
    </w:p>
    <w:p w14:paraId="1534FF7C" w14:textId="77777777" w:rsidR="0065120F" w:rsidRPr="005F1D29" w:rsidRDefault="0065120F" w:rsidP="00B31B48">
      <w:pPr>
        <w:tabs>
          <w:tab w:val="left" w:pos="567"/>
        </w:tabs>
        <w:spacing w:line="240" w:lineRule="auto"/>
        <w:ind w:left="567" w:hanging="567"/>
        <w:rPr>
          <w:szCs w:val="22"/>
          <w:lang w:val="en-GB"/>
        </w:rPr>
      </w:pPr>
      <w:r w:rsidRPr="005F1D29">
        <w:rPr>
          <w:b/>
          <w:szCs w:val="22"/>
          <w:lang w:val="en-GB"/>
        </w:rPr>
        <w:t>4.8</w:t>
      </w:r>
      <w:r w:rsidRPr="005F1D29">
        <w:rPr>
          <w:b/>
          <w:szCs w:val="22"/>
          <w:lang w:val="en-GB"/>
        </w:rPr>
        <w:tab/>
        <w:t>Undesirable effects</w:t>
      </w:r>
    </w:p>
    <w:p w14:paraId="2D39E4B5" w14:textId="77777777" w:rsidR="0065120F" w:rsidRPr="005F1D29" w:rsidRDefault="0065120F" w:rsidP="00B31B48">
      <w:pPr>
        <w:pStyle w:val="BodyText"/>
        <w:tabs>
          <w:tab w:val="left" w:pos="567"/>
        </w:tabs>
        <w:spacing w:line="240" w:lineRule="auto"/>
        <w:rPr>
          <w:szCs w:val="22"/>
          <w:lang w:val="en-GB"/>
        </w:rPr>
      </w:pPr>
    </w:p>
    <w:p w14:paraId="2107B11F" w14:textId="2CE8AAD3" w:rsidR="00147626" w:rsidRPr="005F1D29" w:rsidRDefault="00147626" w:rsidP="00B31B48">
      <w:pPr>
        <w:pStyle w:val="BodyText"/>
        <w:tabs>
          <w:tab w:val="left" w:pos="567"/>
        </w:tabs>
        <w:spacing w:line="240" w:lineRule="auto"/>
        <w:rPr>
          <w:szCs w:val="22"/>
          <w:u w:val="single"/>
          <w:lang w:val="en-GB"/>
        </w:rPr>
      </w:pPr>
      <w:r w:rsidRPr="005F1D29">
        <w:rPr>
          <w:szCs w:val="22"/>
          <w:u w:val="single"/>
          <w:lang w:val="en-GB"/>
        </w:rPr>
        <w:t>Summary of the safety profile</w:t>
      </w:r>
    </w:p>
    <w:p w14:paraId="3F22C309" w14:textId="77777777" w:rsidR="00CF1A49" w:rsidRPr="005F1D29" w:rsidRDefault="00CF1A49" w:rsidP="00B31B48">
      <w:pPr>
        <w:pStyle w:val="BodyText"/>
        <w:tabs>
          <w:tab w:val="left" w:pos="567"/>
        </w:tabs>
        <w:spacing w:line="240" w:lineRule="auto"/>
        <w:rPr>
          <w:b/>
          <w:i/>
          <w:szCs w:val="22"/>
          <w:lang w:val="en-GB"/>
        </w:rPr>
      </w:pPr>
    </w:p>
    <w:p w14:paraId="33A102C4" w14:textId="6E65DFD7" w:rsidR="0053780F" w:rsidRPr="005F1D29" w:rsidRDefault="0053780F" w:rsidP="00B31B48">
      <w:pPr>
        <w:pStyle w:val="BodyText"/>
        <w:tabs>
          <w:tab w:val="left" w:pos="567"/>
        </w:tabs>
        <w:spacing w:line="240" w:lineRule="auto"/>
        <w:jc w:val="left"/>
        <w:rPr>
          <w:szCs w:val="22"/>
          <w:lang w:val="en-GB"/>
        </w:rPr>
      </w:pPr>
      <w:r w:rsidRPr="005F1D29">
        <w:rPr>
          <w:szCs w:val="22"/>
          <w:lang w:val="en-GB"/>
        </w:rPr>
        <w:t>The most commonly reported adverse reactions, occurring in ≥</w:t>
      </w:r>
      <w:r w:rsidR="00F4641C" w:rsidRPr="005F1D29">
        <w:rPr>
          <w:szCs w:val="22"/>
          <w:lang w:val="en-GB"/>
        </w:rPr>
        <w:t> </w:t>
      </w:r>
      <w:r w:rsidRPr="005F1D29">
        <w:rPr>
          <w:szCs w:val="22"/>
          <w:lang w:val="en-GB"/>
        </w:rPr>
        <w:t>10</w:t>
      </w:r>
      <w:r w:rsidR="00F4641C" w:rsidRPr="005F1D29">
        <w:rPr>
          <w:szCs w:val="22"/>
          <w:lang w:val="en-GB"/>
        </w:rPr>
        <w:t> </w:t>
      </w:r>
      <w:r w:rsidRPr="005F1D29">
        <w:rPr>
          <w:szCs w:val="22"/>
          <w:lang w:val="en-GB"/>
        </w:rPr>
        <w:t xml:space="preserve">% of </w:t>
      </w:r>
      <w:r w:rsidR="00A103DE" w:rsidRPr="005F1D29">
        <w:rPr>
          <w:szCs w:val="22"/>
          <w:lang w:val="en-GB"/>
        </w:rPr>
        <w:t>patients</w:t>
      </w:r>
      <w:r w:rsidRPr="005F1D29">
        <w:rPr>
          <w:szCs w:val="22"/>
          <w:lang w:val="en-GB"/>
        </w:rPr>
        <w:t xml:space="preserve"> in the tadalafil 40</w:t>
      </w:r>
      <w:r w:rsidR="003D3457" w:rsidRPr="005F1D29">
        <w:rPr>
          <w:szCs w:val="22"/>
          <w:lang w:val="en-GB"/>
        </w:rPr>
        <w:t> </w:t>
      </w:r>
      <w:r w:rsidRPr="005F1D29">
        <w:rPr>
          <w:szCs w:val="22"/>
          <w:lang w:val="en-GB"/>
        </w:rPr>
        <w:t>mg treatment arm, were headache, nausea, back pain, dyspepsia, flushing, myalgia, nasopharingitis and pain in extremity. The adverse reactions reported were transient, and generally mild or moderate. Adverse reaction data are limited in patients over 75</w:t>
      </w:r>
      <w:r w:rsidR="00F4641C" w:rsidRPr="005F1D29">
        <w:rPr>
          <w:szCs w:val="22"/>
          <w:lang w:val="en-GB"/>
        </w:rPr>
        <w:t> </w:t>
      </w:r>
      <w:r w:rsidRPr="005F1D29">
        <w:rPr>
          <w:szCs w:val="22"/>
          <w:lang w:val="en-GB"/>
        </w:rPr>
        <w:t>years of age.</w:t>
      </w:r>
    </w:p>
    <w:p w14:paraId="42F3F285" w14:textId="77777777" w:rsidR="00A432AF" w:rsidRPr="005F1D29" w:rsidRDefault="00A432AF" w:rsidP="00B31B48">
      <w:pPr>
        <w:pStyle w:val="BodyText"/>
        <w:tabs>
          <w:tab w:val="left" w:pos="567"/>
        </w:tabs>
        <w:spacing w:line="240" w:lineRule="auto"/>
        <w:rPr>
          <w:szCs w:val="22"/>
          <w:lang w:val="en-GB"/>
        </w:rPr>
      </w:pPr>
    </w:p>
    <w:p w14:paraId="23AB9F93" w14:textId="0636A0FE" w:rsidR="00A432AF" w:rsidRPr="005F1D29" w:rsidRDefault="00A432AF" w:rsidP="00B31B48">
      <w:pPr>
        <w:pStyle w:val="BodyText"/>
        <w:tabs>
          <w:tab w:val="left" w:pos="567"/>
        </w:tabs>
        <w:spacing w:line="240" w:lineRule="auto"/>
        <w:jc w:val="left"/>
        <w:rPr>
          <w:szCs w:val="22"/>
          <w:lang w:val="en-GB"/>
        </w:rPr>
      </w:pPr>
      <w:r w:rsidRPr="005F1D29">
        <w:rPr>
          <w:szCs w:val="22"/>
          <w:lang w:val="en-GB"/>
        </w:rPr>
        <w:lastRenderedPageBreak/>
        <w:t xml:space="preserve">In the pivotal placebo-controlled </w:t>
      </w:r>
      <w:r w:rsidR="00A103DE" w:rsidRPr="005F1D29">
        <w:rPr>
          <w:szCs w:val="22"/>
          <w:lang w:val="en-GB"/>
        </w:rPr>
        <w:t>study</w:t>
      </w:r>
      <w:r w:rsidRPr="005F1D29">
        <w:rPr>
          <w:szCs w:val="22"/>
          <w:lang w:val="en-GB"/>
        </w:rPr>
        <w:t xml:space="preserve"> of ADCIRCA for the treatment of PAH, a total of 323</w:t>
      </w:r>
      <w:r w:rsidR="00F4641C" w:rsidRPr="005F1D29">
        <w:rPr>
          <w:szCs w:val="22"/>
          <w:lang w:val="en-GB"/>
        </w:rPr>
        <w:t> </w:t>
      </w:r>
      <w:r w:rsidRPr="005F1D29">
        <w:rPr>
          <w:szCs w:val="22"/>
          <w:lang w:val="en-GB"/>
        </w:rPr>
        <w:t>patients were treated with ADCIRCA at doses ranging from 2.5 mg to 40 mg once daily and 82</w:t>
      </w:r>
      <w:r w:rsidR="00F4641C" w:rsidRPr="005F1D29">
        <w:rPr>
          <w:szCs w:val="22"/>
          <w:lang w:val="en-GB"/>
        </w:rPr>
        <w:t> </w:t>
      </w:r>
      <w:r w:rsidRPr="005F1D29">
        <w:rPr>
          <w:szCs w:val="22"/>
          <w:lang w:val="en-GB"/>
        </w:rPr>
        <w:t>patients were treated with placebo. The duration of treatment was 16</w:t>
      </w:r>
      <w:r w:rsidR="00F4641C" w:rsidRPr="005F1D29">
        <w:rPr>
          <w:szCs w:val="22"/>
          <w:lang w:val="en-GB"/>
        </w:rPr>
        <w:t> </w:t>
      </w:r>
      <w:r w:rsidRPr="005F1D29">
        <w:rPr>
          <w:szCs w:val="22"/>
          <w:lang w:val="en-GB"/>
        </w:rPr>
        <w:t>weeks. The overall frequency of discontinuation due to adverse events was low (ADCIRCA 11</w:t>
      </w:r>
      <w:r w:rsidR="00F4641C" w:rsidRPr="005F1D29">
        <w:rPr>
          <w:szCs w:val="22"/>
          <w:lang w:val="en-GB"/>
        </w:rPr>
        <w:t> </w:t>
      </w:r>
      <w:r w:rsidRPr="005F1D29">
        <w:rPr>
          <w:szCs w:val="22"/>
          <w:lang w:val="en-GB"/>
        </w:rPr>
        <w:t>%, placebo 16</w:t>
      </w:r>
      <w:r w:rsidR="00F4641C" w:rsidRPr="005F1D29">
        <w:rPr>
          <w:szCs w:val="22"/>
          <w:lang w:val="en-GB"/>
        </w:rPr>
        <w:t> </w:t>
      </w:r>
      <w:r w:rsidRPr="005F1D29">
        <w:rPr>
          <w:szCs w:val="22"/>
          <w:lang w:val="en-GB"/>
        </w:rPr>
        <w:t>%). Three hundr</w:t>
      </w:r>
      <w:r w:rsidR="00A103DE" w:rsidRPr="005F1D29">
        <w:rPr>
          <w:szCs w:val="22"/>
          <w:lang w:val="en-GB"/>
        </w:rPr>
        <w:t>ed and fifty</w:t>
      </w:r>
      <w:r w:rsidR="008E7A98">
        <w:rPr>
          <w:szCs w:val="22"/>
          <w:lang w:val="en-GB"/>
        </w:rPr>
        <w:t>-</w:t>
      </w:r>
      <w:r w:rsidR="00A103DE" w:rsidRPr="005F1D29">
        <w:rPr>
          <w:szCs w:val="22"/>
          <w:lang w:val="en-GB"/>
        </w:rPr>
        <w:t>seven (357) patient</w:t>
      </w:r>
      <w:r w:rsidRPr="005F1D29">
        <w:rPr>
          <w:szCs w:val="22"/>
          <w:lang w:val="en-GB"/>
        </w:rPr>
        <w:t xml:space="preserve">s who completed the pivotal </w:t>
      </w:r>
      <w:r w:rsidR="00A103DE" w:rsidRPr="005F1D29">
        <w:rPr>
          <w:szCs w:val="22"/>
          <w:lang w:val="en-GB"/>
        </w:rPr>
        <w:t>study</w:t>
      </w:r>
      <w:r w:rsidRPr="005F1D29">
        <w:rPr>
          <w:szCs w:val="22"/>
          <w:lang w:val="en-GB"/>
        </w:rPr>
        <w:t xml:space="preserve"> entered a long-term extension </w:t>
      </w:r>
      <w:r w:rsidR="00A103DE" w:rsidRPr="005F1D29">
        <w:rPr>
          <w:szCs w:val="22"/>
          <w:lang w:val="en-GB"/>
        </w:rPr>
        <w:t>study</w:t>
      </w:r>
      <w:r w:rsidRPr="005F1D29">
        <w:rPr>
          <w:szCs w:val="22"/>
          <w:lang w:val="en-GB"/>
        </w:rPr>
        <w:t xml:space="preserve">. Doses studied were 20 mg and 40 mg once daily. </w:t>
      </w:r>
    </w:p>
    <w:p w14:paraId="0A159A48" w14:textId="77777777" w:rsidR="00147626" w:rsidRPr="005F1D29" w:rsidRDefault="00147626" w:rsidP="00B31B48">
      <w:pPr>
        <w:pStyle w:val="BodyText"/>
        <w:tabs>
          <w:tab w:val="left" w:pos="567"/>
        </w:tabs>
        <w:spacing w:line="240" w:lineRule="auto"/>
        <w:rPr>
          <w:szCs w:val="22"/>
          <w:lang w:val="en-GB"/>
        </w:rPr>
      </w:pPr>
    </w:p>
    <w:p w14:paraId="79CC6164" w14:textId="78CAF56E" w:rsidR="00147626" w:rsidRPr="005F1D29" w:rsidRDefault="00147626" w:rsidP="00936356">
      <w:pPr>
        <w:keepNext/>
        <w:tabs>
          <w:tab w:val="left" w:pos="567"/>
        </w:tabs>
        <w:autoSpaceDE w:val="0"/>
        <w:autoSpaceDN w:val="0"/>
        <w:adjustRightInd w:val="0"/>
        <w:spacing w:line="240" w:lineRule="auto"/>
        <w:jc w:val="both"/>
        <w:rPr>
          <w:szCs w:val="22"/>
          <w:u w:val="single"/>
          <w:lang w:val="en-GB"/>
        </w:rPr>
      </w:pPr>
      <w:r w:rsidRPr="005F1D29">
        <w:rPr>
          <w:szCs w:val="22"/>
          <w:u w:val="single"/>
          <w:lang w:val="en-GB"/>
        </w:rPr>
        <w:t xml:space="preserve">Tabulated </w:t>
      </w:r>
      <w:r w:rsidR="00F77425" w:rsidRPr="005F1D29">
        <w:rPr>
          <w:szCs w:val="22"/>
          <w:u w:val="single"/>
          <w:lang w:val="en-GB"/>
        </w:rPr>
        <w:t>list</w:t>
      </w:r>
      <w:r w:rsidRPr="005F1D29">
        <w:rPr>
          <w:szCs w:val="22"/>
          <w:u w:val="single"/>
          <w:lang w:val="en-GB"/>
        </w:rPr>
        <w:t xml:space="preserve"> of adverse reactions</w:t>
      </w:r>
    </w:p>
    <w:p w14:paraId="30C14419" w14:textId="77777777" w:rsidR="00CF1A49" w:rsidRPr="005F1D29" w:rsidRDefault="00CF1A49" w:rsidP="00936356">
      <w:pPr>
        <w:keepNext/>
        <w:tabs>
          <w:tab w:val="left" w:pos="567"/>
        </w:tabs>
        <w:autoSpaceDE w:val="0"/>
        <w:autoSpaceDN w:val="0"/>
        <w:adjustRightInd w:val="0"/>
        <w:spacing w:line="240" w:lineRule="auto"/>
        <w:jc w:val="both"/>
        <w:rPr>
          <w:i/>
          <w:szCs w:val="22"/>
          <w:lang w:val="en-GB"/>
        </w:rPr>
      </w:pPr>
    </w:p>
    <w:p w14:paraId="015E35D9" w14:textId="72A7BFF9" w:rsidR="003500A1" w:rsidRPr="005F1D29" w:rsidRDefault="003500A1" w:rsidP="00B31B48">
      <w:pPr>
        <w:tabs>
          <w:tab w:val="left" w:pos="567"/>
        </w:tabs>
        <w:autoSpaceDE w:val="0"/>
        <w:autoSpaceDN w:val="0"/>
        <w:adjustRightInd w:val="0"/>
        <w:spacing w:line="240" w:lineRule="auto"/>
        <w:rPr>
          <w:szCs w:val="22"/>
          <w:lang w:val="en-GB"/>
        </w:rPr>
      </w:pPr>
      <w:r w:rsidRPr="005F1D29">
        <w:rPr>
          <w:szCs w:val="22"/>
          <w:lang w:val="en-GB"/>
        </w:rPr>
        <w:t xml:space="preserve">The table below lists the adverse reactions reported during the placebo-controlled clinical </w:t>
      </w:r>
      <w:r w:rsidR="00317A39">
        <w:rPr>
          <w:szCs w:val="22"/>
          <w:lang w:val="en-GB"/>
        </w:rPr>
        <w:t>trial</w:t>
      </w:r>
      <w:r w:rsidR="00317A39" w:rsidRPr="005F1D29">
        <w:rPr>
          <w:szCs w:val="22"/>
          <w:lang w:val="en-GB"/>
        </w:rPr>
        <w:t xml:space="preserve"> </w:t>
      </w:r>
      <w:r w:rsidRPr="005F1D29">
        <w:rPr>
          <w:szCs w:val="22"/>
          <w:lang w:val="en-GB"/>
        </w:rPr>
        <w:t xml:space="preserve">in patients with PAH </w:t>
      </w:r>
      <w:r w:rsidR="00697EE7" w:rsidRPr="005F1D29">
        <w:rPr>
          <w:szCs w:val="22"/>
          <w:lang w:val="en-GB"/>
        </w:rPr>
        <w:t>treated with ADCIRCA</w:t>
      </w:r>
      <w:r w:rsidRPr="005F1D29">
        <w:rPr>
          <w:szCs w:val="22"/>
          <w:lang w:val="en-GB"/>
        </w:rPr>
        <w:t xml:space="preserve">. Also included in the table are some adverse reactions which have been reported in clinical </w:t>
      </w:r>
      <w:r w:rsidR="00317A39">
        <w:rPr>
          <w:szCs w:val="22"/>
          <w:lang w:val="en-GB"/>
        </w:rPr>
        <w:t>trial</w:t>
      </w:r>
      <w:r w:rsidR="00317A39" w:rsidRPr="005F1D29">
        <w:rPr>
          <w:szCs w:val="22"/>
          <w:lang w:val="en-GB"/>
        </w:rPr>
        <w:t xml:space="preserve">s </w:t>
      </w:r>
      <w:r w:rsidRPr="005F1D29">
        <w:rPr>
          <w:szCs w:val="22"/>
          <w:lang w:val="en-GB"/>
        </w:rPr>
        <w:t>and/or post</w:t>
      </w:r>
      <w:r w:rsidR="00617A50" w:rsidRPr="005F1D29">
        <w:rPr>
          <w:szCs w:val="22"/>
          <w:lang w:val="en-GB"/>
        </w:rPr>
        <w:t>-</w:t>
      </w:r>
      <w:r w:rsidRPr="005F1D29">
        <w:rPr>
          <w:szCs w:val="22"/>
          <w:lang w:val="en-GB"/>
        </w:rPr>
        <w:t>marketing with tadalafil in the treatment of male erectile dysfunction.</w:t>
      </w:r>
      <w:r w:rsidR="00C7027F" w:rsidRPr="005F1D29">
        <w:rPr>
          <w:szCs w:val="22"/>
          <w:lang w:val="en-GB"/>
        </w:rPr>
        <w:t xml:space="preserve"> T</w:t>
      </w:r>
      <w:r w:rsidRPr="005F1D29">
        <w:rPr>
          <w:szCs w:val="22"/>
          <w:lang w:val="en-GB"/>
        </w:rPr>
        <w:t>hese events ha</w:t>
      </w:r>
      <w:r w:rsidR="00C7027F" w:rsidRPr="005F1D29">
        <w:rPr>
          <w:szCs w:val="22"/>
          <w:lang w:val="en-GB"/>
        </w:rPr>
        <w:t>ve either</w:t>
      </w:r>
      <w:r w:rsidRPr="005F1D29">
        <w:rPr>
          <w:szCs w:val="22"/>
          <w:lang w:val="en-GB"/>
        </w:rPr>
        <w:t xml:space="preserve"> been assigned a</w:t>
      </w:r>
      <w:r w:rsidR="00C7027F" w:rsidRPr="005F1D29">
        <w:rPr>
          <w:szCs w:val="22"/>
          <w:lang w:val="en-GB"/>
        </w:rPr>
        <w:t xml:space="preserve"> frequency of</w:t>
      </w:r>
      <w:r w:rsidRPr="005F1D29">
        <w:rPr>
          <w:szCs w:val="22"/>
          <w:lang w:val="en-GB"/>
        </w:rPr>
        <w:t xml:space="preserve"> “Not known,” as the frequency in PAH patients cannot be estimated from the available data</w:t>
      </w:r>
      <w:r w:rsidR="00C7027F" w:rsidRPr="005F1D29">
        <w:rPr>
          <w:szCs w:val="22"/>
          <w:lang w:val="en-GB"/>
        </w:rPr>
        <w:t xml:space="preserve"> or assigned a frequency based on the clinical </w:t>
      </w:r>
      <w:r w:rsidR="00317A39">
        <w:rPr>
          <w:szCs w:val="22"/>
          <w:lang w:val="en-GB"/>
        </w:rPr>
        <w:t>trial</w:t>
      </w:r>
      <w:r w:rsidR="00317A39" w:rsidRPr="005F1D29">
        <w:rPr>
          <w:szCs w:val="22"/>
          <w:lang w:val="en-GB"/>
        </w:rPr>
        <w:t xml:space="preserve"> </w:t>
      </w:r>
      <w:r w:rsidR="00C7027F" w:rsidRPr="005F1D29">
        <w:rPr>
          <w:szCs w:val="22"/>
          <w:lang w:val="en-GB"/>
        </w:rPr>
        <w:t>data from the pivotal placebo-controlled study of ADCIRCA</w:t>
      </w:r>
      <w:r w:rsidRPr="005F1D29">
        <w:rPr>
          <w:szCs w:val="22"/>
          <w:lang w:val="en-GB"/>
        </w:rPr>
        <w:t>.</w:t>
      </w:r>
    </w:p>
    <w:p w14:paraId="1644733E" w14:textId="77777777" w:rsidR="003500A1" w:rsidRPr="005F1D29" w:rsidRDefault="003500A1" w:rsidP="00B31B48">
      <w:pPr>
        <w:tabs>
          <w:tab w:val="left" w:pos="567"/>
        </w:tabs>
        <w:autoSpaceDE w:val="0"/>
        <w:autoSpaceDN w:val="0"/>
        <w:adjustRightInd w:val="0"/>
        <w:spacing w:line="240" w:lineRule="auto"/>
        <w:rPr>
          <w:szCs w:val="22"/>
          <w:lang w:val="en-GB"/>
        </w:rPr>
      </w:pPr>
    </w:p>
    <w:p w14:paraId="5B05C7D9" w14:textId="7FAE56F4" w:rsidR="003500A1" w:rsidRPr="005F1D29" w:rsidRDefault="003500A1" w:rsidP="00B31B48">
      <w:pPr>
        <w:tabs>
          <w:tab w:val="left" w:pos="567"/>
        </w:tabs>
        <w:autoSpaceDE w:val="0"/>
        <w:autoSpaceDN w:val="0"/>
        <w:adjustRightInd w:val="0"/>
        <w:spacing w:line="240" w:lineRule="auto"/>
        <w:rPr>
          <w:szCs w:val="22"/>
          <w:lang w:val="en-GB"/>
        </w:rPr>
      </w:pPr>
      <w:r w:rsidRPr="005F1D29">
        <w:rPr>
          <w:szCs w:val="22"/>
          <w:lang w:val="en-GB"/>
        </w:rPr>
        <w:t>Frequency estimate: Very common (</w:t>
      </w:r>
      <w:r w:rsidR="00A57C8B" w:rsidRPr="005F1D29">
        <w:rPr>
          <w:szCs w:val="22"/>
          <w:lang w:val="en-GB"/>
        </w:rPr>
        <w:t>≥</w:t>
      </w:r>
      <w:r w:rsidR="00F4641C" w:rsidRPr="005F1D29">
        <w:rPr>
          <w:szCs w:val="22"/>
          <w:lang w:val="en-GB"/>
        </w:rPr>
        <w:t> </w:t>
      </w:r>
      <w:r w:rsidRPr="005F1D29">
        <w:rPr>
          <w:szCs w:val="22"/>
          <w:lang w:val="en-GB"/>
        </w:rPr>
        <w:t xml:space="preserve">1/10), </w:t>
      </w:r>
      <w:r w:rsidR="001463B0" w:rsidRPr="005F1D29">
        <w:rPr>
          <w:szCs w:val="22"/>
          <w:lang w:val="en-GB"/>
        </w:rPr>
        <w:t>c</w:t>
      </w:r>
      <w:r w:rsidRPr="005F1D29">
        <w:rPr>
          <w:szCs w:val="22"/>
          <w:lang w:val="en-GB"/>
        </w:rPr>
        <w:t>ommon (</w:t>
      </w:r>
      <w:r w:rsidR="00A57C8B" w:rsidRPr="005F1D29">
        <w:rPr>
          <w:szCs w:val="22"/>
          <w:lang w:val="en-GB"/>
        </w:rPr>
        <w:t>≥</w:t>
      </w:r>
      <w:r w:rsidR="00F4641C" w:rsidRPr="005F1D29">
        <w:rPr>
          <w:szCs w:val="22"/>
          <w:lang w:val="en-GB"/>
        </w:rPr>
        <w:t> </w:t>
      </w:r>
      <w:r w:rsidRPr="005F1D29">
        <w:rPr>
          <w:szCs w:val="22"/>
          <w:lang w:val="en-GB"/>
        </w:rPr>
        <w:t xml:space="preserve">1/100 to </w:t>
      </w:r>
      <w:r w:rsidR="00A57C8B" w:rsidRPr="005F1D29">
        <w:rPr>
          <w:rFonts w:ascii="Symbol" w:hAnsi="Symbol" w:cs="Symbol"/>
          <w:szCs w:val="22"/>
          <w:lang w:val="en-GB"/>
        </w:rPr>
        <w:t></w:t>
      </w:r>
      <w:r w:rsidR="00F4641C" w:rsidRPr="005F1D29">
        <w:rPr>
          <w:szCs w:val="22"/>
          <w:lang w:val="en-GB"/>
        </w:rPr>
        <w:t> </w:t>
      </w:r>
      <w:r w:rsidRPr="005F1D29">
        <w:rPr>
          <w:szCs w:val="22"/>
          <w:lang w:val="en-GB"/>
        </w:rPr>
        <w:t xml:space="preserve">1/10), </w:t>
      </w:r>
      <w:r w:rsidR="001463B0" w:rsidRPr="005F1D29">
        <w:rPr>
          <w:szCs w:val="22"/>
          <w:lang w:val="en-GB"/>
        </w:rPr>
        <w:t>u</w:t>
      </w:r>
      <w:r w:rsidRPr="005F1D29">
        <w:rPr>
          <w:szCs w:val="22"/>
          <w:lang w:val="en-GB"/>
        </w:rPr>
        <w:t>ncommon (</w:t>
      </w:r>
      <w:r w:rsidR="00A57C8B" w:rsidRPr="005F1D29">
        <w:rPr>
          <w:szCs w:val="22"/>
          <w:lang w:val="en-GB"/>
        </w:rPr>
        <w:t>≥</w:t>
      </w:r>
      <w:r w:rsidR="00F4641C" w:rsidRPr="005F1D29">
        <w:rPr>
          <w:szCs w:val="22"/>
          <w:lang w:val="en-GB"/>
        </w:rPr>
        <w:t> </w:t>
      </w:r>
      <w:r w:rsidRPr="005F1D29">
        <w:rPr>
          <w:szCs w:val="22"/>
          <w:lang w:val="en-GB"/>
        </w:rPr>
        <w:t>1/1</w:t>
      </w:r>
      <w:r w:rsidR="00A7370C" w:rsidRPr="005F1D29">
        <w:rPr>
          <w:szCs w:val="22"/>
          <w:lang w:val="en-GB"/>
        </w:rPr>
        <w:t> </w:t>
      </w:r>
      <w:r w:rsidRPr="005F1D29">
        <w:rPr>
          <w:szCs w:val="22"/>
          <w:lang w:val="en-GB"/>
        </w:rPr>
        <w:t xml:space="preserve">000 to </w:t>
      </w:r>
      <w:r w:rsidR="00A57C8B" w:rsidRPr="005F1D29">
        <w:rPr>
          <w:rFonts w:ascii="Symbol" w:hAnsi="Symbol" w:cs="Symbol"/>
          <w:szCs w:val="22"/>
          <w:lang w:val="en-GB"/>
        </w:rPr>
        <w:t></w:t>
      </w:r>
      <w:r w:rsidR="00F4641C" w:rsidRPr="005F1D29">
        <w:rPr>
          <w:szCs w:val="22"/>
          <w:lang w:val="en-GB"/>
        </w:rPr>
        <w:t> </w:t>
      </w:r>
      <w:r w:rsidRPr="005F1D29">
        <w:rPr>
          <w:szCs w:val="22"/>
          <w:lang w:val="en-GB"/>
        </w:rPr>
        <w:t xml:space="preserve">1/100), </w:t>
      </w:r>
      <w:r w:rsidR="001463B0" w:rsidRPr="005F1D29">
        <w:rPr>
          <w:szCs w:val="22"/>
          <w:lang w:val="en-GB"/>
        </w:rPr>
        <w:t>r</w:t>
      </w:r>
      <w:r w:rsidRPr="005F1D29">
        <w:rPr>
          <w:szCs w:val="22"/>
          <w:lang w:val="en-GB"/>
        </w:rPr>
        <w:t>are (</w:t>
      </w:r>
      <w:r w:rsidR="00A57C8B" w:rsidRPr="005F1D29">
        <w:rPr>
          <w:szCs w:val="22"/>
          <w:lang w:val="en-GB"/>
        </w:rPr>
        <w:t>≥</w:t>
      </w:r>
      <w:r w:rsidR="00F4641C" w:rsidRPr="005F1D29">
        <w:rPr>
          <w:szCs w:val="22"/>
          <w:lang w:val="en-GB"/>
        </w:rPr>
        <w:t> </w:t>
      </w:r>
      <w:r w:rsidRPr="005F1D29">
        <w:rPr>
          <w:szCs w:val="22"/>
          <w:lang w:val="en-GB"/>
        </w:rPr>
        <w:t>1/10</w:t>
      </w:r>
      <w:r w:rsidR="00A7370C" w:rsidRPr="005F1D29">
        <w:rPr>
          <w:szCs w:val="22"/>
          <w:lang w:val="en-GB"/>
        </w:rPr>
        <w:t> </w:t>
      </w:r>
      <w:r w:rsidRPr="005F1D29">
        <w:rPr>
          <w:szCs w:val="22"/>
          <w:lang w:val="en-GB"/>
        </w:rPr>
        <w:t xml:space="preserve">000 to </w:t>
      </w:r>
      <w:r w:rsidR="00A57C8B" w:rsidRPr="005F1D29">
        <w:rPr>
          <w:rFonts w:ascii="Symbol" w:hAnsi="Symbol" w:cs="Symbol"/>
          <w:szCs w:val="22"/>
          <w:lang w:val="en-GB"/>
        </w:rPr>
        <w:t></w:t>
      </w:r>
      <w:r w:rsidR="00F4641C" w:rsidRPr="005F1D29">
        <w:rPr>
          <w:szCs w:val="22"/>
          <w:lang w:val="en-GB"/>
        </w:rPr>
        <w:t> </w:t>
      </w:r>
      <w:r w:rsidRPr="005F1D29">
        <w:rPr>
          <w:szCs w:val="22"/>
          <w:lang w:val="en-GB"/>
        </w:rPr>
        <w:t>1/1</w:t>
      </w:r>
      <w:r w:rsidR="00A7370C" w:rsidRPr="005F1D29">
        <w:rPr>
          <w:szCs w:val="22"/>
          <w:lang w:val="en-GB"/>
        </w:rPr>
        <w:t> </w:t>
      </w:r>
      <w:r w:rsidRPr="005F1D29">
        <w:rPr>
          <w:szCs w:val="22"/>
          <w:lang w:val="en-GB"/>
        </w:rPr>
        <w:t xml:space="preserve">000), </w:t>
      </w:r>
      <w:r w:rsidR="001463B0" w:rsidRPr="005F1D29">
        <w:rPr>
          <w:szCs w:val="22"/>
          <w:lang w:val="en-GB"/>
        </w:rPr>
        <w:t>v</w:t>
      </w:r>
      <w:r w:rsidRPr="005F1D29">
        <w:rPr>
          <w:szCs w:val="22"/>
          <w:lang w:val="en-GB"/>
        </w:rPr>
        <w:t xml:space="preserve">ery </w:t>
      </w:r>
      <w:r w:rsidR="001463B0" w:rsidRPr="005F1D29">
        <w:rPr>
          <w:szCs w:val="22"/>
          <w:lang w:val="en-GB"/>
        </w:rPr>
        <w:t>r</w:t>
      </w:r>
      <w:r w:rsidRPr="005F1D29">
        <w:rPr>
          <w:szCs w:val="22"/>
          <w:lang w:val="en-GB"/>
        </w:rPr>
        <w:t>are (</w:t>
      </w:r>
      <w:r w:rsidR="00A57C8B" w:rsidRPr="005F1D29">
        <w:rPr>
          <w:rFonts w:ascii="Symbol" w:hAnsi="Symbol" w:cs="Symbol"/>
          <w:szCs w:val="22"/>
          <w:lang w:val="en-GB"/>
        </w:rPr>
        <w:t></w:t>
      </w:r>
      <w:r w:rsidR="00F4641C" w:rsidRPr="005F1D29">
        <w:rPr>
          <w:szCs w:val="22"/>
          <w:lang w:val="en-GB"/>
        </w:rPr>
        <w:t> </w:t>
      </w:r>
      <w:r w:rsidRPr="005F1D29">
        <w:rPr>
          <w:szCs w:val="22"/>
          <w:lang w:val="en-GB"/>
        </w:rPr>
        <w:t>1/10</w:t>
      </w:r>
      <w:r w:rsidR="00A7370C" w:rsidRPr="005F1D29">
        <w:rPr>
          <w:szCs w:val="22"/>
          <w:lang w:val="en-GB"/>
        </w:rPr>
        <w:t> </w:t>
      </w:r>
      <w:r w:rsidRPr="005F1D29">
        <w:rPr>
          <w:szCs w:val="22"/>
          <w:lang w:val="en-GB"/>
        </w:rPr>
        <w:t xml:space="preserve">000) and </w:t>
      </w:r>
      <w:r w:rsidR="001463B0" w:rsidRPr="005F1D29">
        <w:rPr>
          <w:szCs w:val="22"/>
          <w:lang w:val="en-GB"/>
        </w:rPr>
        <w:t>n</w:t>
      </w:r>
      <w:r w:rsidRPr="005F1D29">
        <w:rPr>
          <w:szCs w:val="22"/>
          <w:lang w:val="en-GB"/>
        </w:rPr>
        <w:t>ot known</w:t>
      </w:r>
      <w:r w:rsidR="0004494C" w:rsidRPr="005F1D29">
        <w:rPr>
          <w:szCs w:val="22"/>
          <w:lang w:val="en-GB"/>
        </w:rPr>
        <w:t xml:space="preserve"> (cannot be estimated from the available data)</w:t>
      </w:r>
      <w:r w:rsidRPr="005F1D29">
        <w:rPr>
          <w:szCs w:val="22"/>
          <w:lang w:val="en-GB"/>
        </w:rPr>
        <w:t>.</w:t>
      </w:r>
    </w:p>
    <w:p w14:paraId="7378EB4A" w14:textId="00E76C46" w:rsidR="003500A1" w:rsidRPr="005F1D29" w:rsidRDefault="003500A1" w:rsidP="00B31B48">
      <w:pPr>
        <w:tabs>
          <w:tab w:val="left" w:pos="567"/>
        </w:tabs>
        <w:autoSpaceDE w:val="0"/>
        <w:autoSpaceDN w:val="0"/>
        <w:adjustRightInd w:val="0"/>
        <w:spacing w:line="240" w:lineRule="auto"/>
        <w:rPr>
          <w:szCs w:val="22"/>
          <w:lang w:val="en-GB"/>
        </w:rPr>
      </w:pPr>
    </w:p>
    <w:tbl>
      <w:tblPr>
        <w:tblW w:w="963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58"/>
        <w:gridCol w:w="1701"/>
        <w:gridCol w:w="1701"/>
        <w:gridCol w:w="1843"/>
        <w:gridCol w:w="709"/>
        <w:gridCol w:w="1920"/>
      </w:tblGrid>
      <w:tr w:rsidR="00001C57" w:rsidRPr="005F1D29" w14:paraId="1BB54088" w14:textId="77777777" w:rsidTr="00B268AE">
        <w:trPr>
          <w:trHeight w:val="661"/>
        </w:trPr>
        <w:tc>
          <w:tcPr>
            <w:tcW w:w="1758" w:type="dxa"/>
          </w:tcPr>
          <w:p w14:paraId="013E95E2" w14:textId="32C645D9" w:rsidR="00E53DF9" w:rsidRPr="005F1D29" w:rsidRDefault="00001C57" w:rsidP="00B31B48">
            <w:pPr>
              <w:pStyle w:val="Header"/>
              <w:tabs>
                <w:tab w:val="clear" w:pos="4153"/>
                <w:tab w:val="clear" w:pos="8306"/>
                <w:tab w:val="left" w:pos="567"/>
              </w:tabs>
              <w:jc w:val="center"/>
              <w:rPr>
                <w:rFonts w:ascii="Times New Roman" w:hAnsi="Times New Roman"/>
                <w:b/>
                <w:iCs/>
                <w:sz w:val="22"/>
                <w:szCs w:val="22"/>
                <w:lang w:val="en-GB"/>
              </w:rPr>
            </w:pPr>
            <w:r w:rsidRPr="005F1D29">
              <w:rPr>
                <w:rFonts w:ascii="Times New Roman" w:hAnsi="Times New Roman"/>
                <w:b/>
                <w:iCs/>
                <w:sz w:val="22"/>
                <w:szCs w:val="22"/>
                <w:lang w:val="en-GB"/>
              </w:rPr>
              <w:t>System Organ Class</w:t>
            </w:r>
          </w:p>
        </w:tc>
        <w:tc>
          <w:tcPr>
            <w:tcW w:w="1701" w:type="dxa"/>
          </w:tcPr>
          <w:p w14:paraId="68E2E77D" w14:textId="5D181DDD" w:rsidR="00E53DF9" w:rsidRPr="005F1D29" w:rsidRDefault="00E53DF9" w:rsidP="00B31B48">
            <w:pPr>
              <w:pStyle w:val="Header"/>
              <w:tabs>
                <w:tab w:val="clear" w:pos="4153"/>
                <w:tab w:val="clear" w:pos="8306"/>
                <w:tab w:val="left" w:pos="567"/>
              </w:tabs>
              <w:jc w:val="center"/>
              <w:rPr>
                <w:rFonts w:ascii="Times New Roman" w:hAnsi="Times New Roman"/>
                <w:sz w:val="22"/>
                <w:szCs w:val="22"/>
                <w:lang w:val="en-GB"/>
              </w:rPr>
            </w:pPr>
            <w:r w:rsidRPr="005F1D29">
              <w:rPr>
                <w:rFonts w:ascii="Times New Roman" w:hAnsi="Times New Roman"/>
                <w:b/>
                <w:iCs/>
                <w:sz w:val="22"/>
                <w:szCs w:val="22"/>
                <w:lang w:val="en-GB"/>
              </w:rPr>
              <w:t>Very common</w:t>
            </w:r>
            <w:r w:rsidRPr="005F1D29">
              <w:rPr>
                <w:rFonts w:ascii="Times New Roman" w:hAnsi="Times New Roman"/>
                <w:iCs/>
                <w:sz w:val="22"/>
                <w:szCs w:val="22"/>
                <w:lang w:val="en-GB"/>
              </w:rPr>
              <w:t xml:space="preserve"> </w:t>
            </w:r>
          </w:p>
        </w:tc>
        <w:tc>
          <w:tcPr>
            <w:tcW w:w="1701" w:type="dxa"/>
          </w:tcPr>
          <w:p w14:paraId="63D7A1AA" w14:textId="77777777" w:rsidR="00E53DF9" w:rsidRPr="005F1D29" w:rsidRDefault="00E53DF9" w:rsidP="00B31B48">
            <w:pPr>
              <w:pStyle w:val="Header"/>
              <w:tabs>
                <w:tab w:val="clear" w:pos="4153"/>
                <w:tab w:val="clear" w:pos="8306"/>
                <w:tab w:val="left" w:pos="567"/>
              </w:tabs>
              <w:jc w:val="center"/>
              <w:rPr>
                <w:rFonts w:ascii="Times New Roman" w:hAnsi="Times New Roman"/>
                <w:sz w:val="22"/>
                <w:szCs w:val="22"/>
                <w:lang w:val="en-GB"/>
              </w:rPr>
            </w:pPr>
            <w:r w:rsidRPr="005F1D29">
              <w:rPr>
                <w:rFonts w:ascii="Times New Roman" w:hAnsi="Times New Roman"/>
                <w:b/>
                <w:iCs/>
                <w:sz w:val="22"/>
                <w:szCs w:val="22"/>
                <w:lang w:val="en-GB"/>
              </w:rPr>
              <w:t>Common</w:t>
            </w:r>
            <w:r w:rsidRPr="005F1D29">
              <w:rPr>
                <w:rFonts w:ascii="Times New Roman" w:hAnsi="Times New Roman"/>
                <w:iCs/>
                <w:sz w:val="22"/>
                <w:szCs w:val="22"/>
                <w:lang w:val="en-GB"/>
              </w:rPr>
              <w:t xml:space="preserve"> </w:t>
            </w:r>
          </w:p>
        </w:tc>
        <w:tc>
          <w:tcPr>
            <w:tcW w:w="1843" w:type="dxa"/>
          </w:tcPr>
          <w:p w14:paraId="6261EF3E" w14:textId="77777777" w:rsidR="00E53DF9" w:rsidRPr="005F1D29" w:rsidDel="00E51E89" w:rsidRDefault="00E53DF9" w:rsidP="00B31B48">
            <w:pPr>
              <w:pStyle w:val="Header"/>
              <w:tabs>
                <w:tab w:val="clear" w:pos="4153"/>
                <w:tab w:val="clear" w:pos="8306"/>
                <w:tab w:val="left" w:pos="567"/>
              </w:tabs>
              <w:jc w:val="center"/>
              <w:rPr>
                <w:rFonts w:ascii="Times New Roman" w:hAnsi="Times New Roman"/>
                <w:sz w:val="22"/>
                <w:szCs w:val="22"/>
                <w:lang w:val="en-GB"/>
              </w:rPr>
            </w:pPr>
            <w:r w:rsidRPr="005F1D29">
              <w:rPr>
                <w:rFonts w:ascii="Times New Roman" w:hAnsi="Times New Roman"/>
                <w:b/>
                <w:iCs/>
                <w:sz w:val="22"/>
                <w:szCs w:val="22"/>
                <w:lang w:val="en-GB"/>
              </w:rPr>
              <w:t xml:space="preserve">Uncommon </w:t>
            </w:r>
          </w:p>
        </w:tc>
        <w:tc>
          <w:tcPr>
            <w:tcW w:w="709" w:type="dxa"/>
          </w:tcPr>
          <w:p w14:paraId="6223FA5C" w14:textId="77777777" w:rsidR="00E53DF9" w:rsidRPr="005F1D29" w:rsidRDefault="00E53DF9" w:rsidP="00B31B48">
            <w:pPr>
              <w:pStyle w:val="Header"/>
              <w:tabs>
                <w:tab w:val="clear" w:pos="4153"/>
                <w:tab w:val="clear" w:pos="8306"/>
                <w:tab w:val="left" w:pos="567"/>
              </w:tabs>
              <w:jc w:val="center"/>
              <w:rPr>
                <w:rFonts w:ascii="Times New Roman" w:hAnsi="Times New Roman"/>
                <w:sz w:val="22"/>
                <w:szCs w:val="22"/>
                <w:lang w:val="en-GB"/>
              </w:rPr>
            </w:pPr>
            <w:r w:rsidRPr="005F1D29">
              <w:rPr>
                <w:rFonts w:ascii="Times New Roman" w:hAnsi="Times New Roman"/>
                <w:b/>
                <w:sz w:val="22"/>
                <w:szCs w:val="22"/>
                <w:lang w:val="en-GB"/>
              </w:rPr>
              <w:t>Rare</w:t>
            </w:r>
            <w:r w:rsidRPr="005F1D29">
              <w:rPr>
                <w:rFonts w:ascii="Times New Roman" w:hAnsi="Times New Roman"/>
                <w:sz w:val="22"/>
                <w:szCs w:val="22"/>
                <w:lang w:val="en-GB"/>
              </w:rPr>
              <w:t xml:space="preserve"> </w:t>
            </w:r>
          </w:p>
          <w:p w14:paraId="19487749" w14:textId="77777777" w:rsidR="00E53DF9" w:rsidRPr="005F1D29" w:rsidDel="00E51E89" w:rsidRDefault="00E53DF9" w:rsidP="00B31B48">
            <w:pPr>
              <w:pStyle w:val="Header"/>
              <w:tabs>
                <w:tab w:val="clear" w:pos="4153"/>
                <w:tab w:val="clear" w:pos="8306"/>
                <w:tab w:val="left" w:pos="567"/>
              </w:tabs>
              <w:jc w:val="center"/>
              <w:rPr>
                <w:rFonts w:ascii="Times New Roman" w:hAnsi="Times New Roman"/>
                <w:sz w:val="22"/>
                <w:szCs w:val="22"/>
                <w:lang w:val="en-GB"/>
              </w:rPr>
            </w:pPr>
          </w:p>
        </w:tc>
        <w:tc>
          <w:tcPr>
            <w:tcW w:w="1920" w:type="dxa"/>
          </w:tcPr>
          <w:p w14:paraId="0C14F986" w14:textId="77777777" w:rsidR="00E53DF9" w:rsidRPr="005F1D29" w:rsidRDefault="00E53DF9" w:rsidP="00B31B48">
            <w:pPr>
              <w:pStyle w:val="Header"/>
              <w:tabs>
                <w:tab w:val="clear" w:pos="4153"/>
                <w:tab w:val="clear" w:pos="8306"/>
                <w:tab w:val="left" w:pos="567"/>
              </w:tabs>
              <w:jc w:val="center"/>
              <w:rPr>
                <w:rFonts w:ascii="Times New Roman" w:hAnsi="Times New Roman"/>
                <w:b/>
                <w:sz w:val="22"/>
                <w:szCs w:val="22"/>
                <w:lang w:val="en-GB"/>
              </w:rPr>
            </w:pPr>
            <w:r w:rsidRPr="005F1D29">
              <w:rPr>
                <w:rFonts w:ascii="Times New Roman" w:hAnsi="Times New Roman"/>
                <w:b/>
                <w:sz w:val="22"/>
                <w:szCs w:val="22"/>
                <w:lang w:val="en-GB"/>
              </w:rPr>
              <w:t>Not known</w:t>
            </w:r>
            <w:r w:rsidRPr="005F1D29">
              <w:rPr>
                <w:rFonts w:ascii="Times New Roman Bold" w:hAnsi="Times New Roman Bold"/>
                <w:b/>
                <w:sz w:val="22"/>
                <w:szCs w:val="22"/>
                <w:vertAlign w:val="superscript"/>
                <w:lang w:val="en-GB"/>
              </w:rPr>
              <w:t>1</w:t>
            </w:r>
            <w:r w:rsidRPr="005F1D29">
              <w:rPr>
                <w:rFonts w:ascii="Times New Roman" w:hAnsi="Times New Roman"/>
                <w:b/>
                <w:sz w:val="22"/>
                <w:szCs w:val="22"/>
                <w:lang w:val="en-GB"/>
              </w:rPr>
              <w:t xml:space="preserve"> </w:t>
            </w:r>
          </w:p>
        </w:tc>
      </w:tr>
      <w:tr w:rsidR="00001C57" w:rsidRPr="005F1D29" w14:paraId="29DC5F7C" w14:textId="77777777" w:rsidTr="00B268AE">
        <w:trPr>
          <w:trHeight w:val="516"/>
        </w:trPr>
        <w:tc>
          <w:tcPr>
            <w:tcW w:w="1758" w:type="dxa"/>
          </w:tcPr>
          <w:p w14:paraId="590F9C3B" w14:textId="06C82135" w:rsidR="00E53DF9" w:rsidRPr="00936356" w:rsidRDefault="006969BE" w:rsidP="00B31B48">
            <w:pPr>
              <w:pStyle w:val="Header"/>
              <w:tabs>
                <w:tab w:val="clear" w:pos="4153"/>
                <w:tab w:val="clear" w:pos="8306"/>
                <w:tab w:val="left" w:pos="567"/>
              </w:tabs>
              <w:rPr>
                <w:rFonts w:ascii="Times New Roman" w:hAnsi="Times New Roman"/>
                <w:b/>
                <w:iCs/>
                <w:sz w:val="22"/>
                <w:szCs w:val="22"/>
                <w:lang w:val="en-GB"/>
              </w:rPr>
            </w:pPr>
            <w:r w:rsidRPr="00936356">
              <w:rPr>
                <w:rFonts w:ascii="Times New Roman" w:hAnsi="Times New Roman"/>
                <w:b/>
                <w:iCs/>
                <w:sz w:val="22"/>
                <w:szCs w:val="22"/>
                <w:lang w:val="en-GB"/>
              </w:rPr>
              <w:t>Immune system disorders</w:t>
            </w:r>
          </w:p>
        </w:tc>
        <w:tc>
          <w:tcPr>
            <w:tcW w:w="1701" w:type="dxa"/>
          </w:tcPr>
          <w:p w14:paraId="54E0C681" w14:textId="1C007830"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701" w:type="dxa"/>
          </w:tcPr>
          <w:p w14:paraId="4E2C2FF5" w14:textId="77777777" w:rsidR="00E53DF9" w:rsidRPr="005F1D29" w:rsidRDefault="00E53DF9" w:rsidP="00B31B48">
            <w:pPr>
              <w:pStyle w:val="Header"/>
              <w:tabs>
                <w:tab w:val="clear" w:pos="4153"/>
                <w:tab w:val="clear" w:pos="8306"/>
                <w:tab w:val="left" w:pos="567"/>
              </w:tabs>
              <w:rPr>
                <w:rFonts w:ascii="Times New Roman" w:hAnsi="Times New Roman"/>
                <w:sz w:val="22"/>
                <w:szCs w:val="22"/>
                <w:vertAlign w:val="superscript"/>
                <w:lang w:val="en-GB"/>
              </w:rPr>
            </w:pPr>
            <w:r w:rsidRPr="005F1D29">
              <w:rPr>
                <w:rFonts w:ascii="Times New Roman" w:hAnsi="Times New Roman"/>
                <w:sz w:val="22"/>
                <w:szCs w:val="22"/>
                <w:lang w:val="en-GB"/>
              </w:rPr>
              <w:t>Hypersensitivity reactions</w:t>
            </w:r>
            <w:r w:rsidRPr="005F1D29">
              <w:rPr>
                <w:rFonts w:ascii="Times New Roman" w:hAnsi="Times New Roman"/>
                <w:sz w:val="22"/>
                <w:szCs w:val="22"/>
                <w:vertAlign w:val="superscript"/>
                <w:lang w:val="en-GB"/>
              </w:rPr>
              <w:t>5</w:t>
            </w:r>
          </w:p>
        </w:tc>
        <w:tc>
          <w:tcPr>
            <w:tcW w:w="1843" w:type="dxa"/>
          </w:tcPr>
          <w:p w14:paraId="1038B5D4"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709" w:type="dxa"/>
          </w:tcPr>
          <w:p w14:paraId="6AA4481A"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920" w:type="dxa"/>
          </w:tcPr>
          <w:p w14:paraId="3B6EEF3A"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Angioedema</w:t>
            </w:r>
          </w:p>
        </w:tc>
      </w:tr>
      <w:tr w:rsidR="00001C57" w:rsidRPr="005F1D29" w14:paraId="3DB84788" w14:textId="77777777" w:rsidTr="00B268AE">
        <w:trPr>
          <w:trHeight w:val="1259"/>
        </w:trPr>
        <w:tc>
          <w:tcPr>
            <w:tcW w:w="1758" w:type="dxa"/>
          </w:tcPr>
          <w:p w14:paraId="10834B49" w14:textId="793D45F9" w:rsidR="00E53DF9" w:rsidRPr="005F1D29" w:rsidRDefault="00E53DF9" w:rsidP="00B31B48">
            <w:pPr>
              <w:tabs>
                <w:tab w:val="left" w:pos="567"/>
              </w:tabs>
              <w:spacing w:line="240" w:lineRule="auto"/>
              <w:rPr>
                <w:b/>
                <w:iCs/>
                <w:lang w:val="en-GB"/>
              </w:rPr>
            </w:pPr>
            <w:r w:rsidRPr="005F1D29">
              <w:rPr>
                <w:b/>
                <w:iCs/>
                <w:szCs w:val="22"/>
                <w:lang w:val="en-GB"/>
              </w:rPr>
              <w:t>Nervous system disorders</w:t>
            </w:r>
          </w:p>
        </w:tc>
        <w:tc>
          <w:tcPr>
            <w:tcW w:w="1701" w:type="dxa"/>
          </w:tcPr>
          <w:p w14:paraId="6926AD68" w14:textId="5CA06659" w:rsidR="00E53DF9" w:rsidRPr="005F1D29" w:rsidDel="00E27112" w:rsidRDefault="00E53DF9" w:rsidP="00B31B48">
            <w:pPr>
              <w:tabs>
                <w:tab w:val="left" w:pos="567"/>
              </w:tabs>
              <w:spacing w:line="240" w:lineRule="auto"/>
              <w:rPr>
                <w:vertAlign w:val="superscript"/>
                <w:lang w:val="en-GB"/>
              </w:rPr>
            </w:pPr>
            <w:r w:rsidRPr="005F1D29">
              <w:rPr>
                <w:lang w:val="en-GB"/>
              </w:rPr>
              <w:t>Headache</w:t>
            </w:r>
            <w:r w:rsidRPr="005F1D29">
              <w:rPr>
                <w:vertAlign w:val="superscript"/>
                <w:lang w:val="en-GB"/>
              </w:rPr>
              <w:t>6</w:t>
            </w:r>
          </w:p>
        </w:tc>
        <w:tc>
          <w:tcPr>
            <w:tcW w:w="1701" w:type="dxa"/>
          </w:tcPr>
          <w:p w14:paraId="0BD763AC" w14:textId="77777777" w:rsidR="00E53DF9" w:rsidRPr="005F1D29" w:rsidRDefault="00E53DF9" w:rsidP="00B31B48">
            <w:pPr>
              <w:pStyle w:val="Header"/>
              <w:tabs>
                <w:tab w:val="clear" w:pos="4153"/>
                <w:tab w:val="clear" w:pos="8306"/>
                <w:tab w:val="left" w:pos="567"/>
              </w:tabs>
              <w:rPr>
                <w:rFonts w:ascii="Times New Roman" w:hAnsi="Times New Roman"/>
                <w:sz w:val="22"/>
                <w:vertAlign w:val="superscript"/>
                <w:lang w:val="en-GB"/>
              </w:rPr>
            </w:pPr>
            <w:r w:rsidRPr="005F1D29">
              <w:rPr>
                <w:rFonts w:ascii="Times New Roman" w:hAnsi="Times New Roman"/>
                <w:sz w:val="22"/>
                <w:szCs w:val="22"/>
                <w:lang w:val="en-GB"/>
              </w:rPr>
              <w:t>Syncope, Migraine</w:t>
            </w:r>
            <w:r w:rsidRPr="005F1D29">
              <w:rPr>
                <w:rFonts w:ascii="Times New Roman" w:hAnsi="Times New Roman"/>
                <w:sz w:val="22"/>
                <w:szCs w:val="22"/>
                <w:vertAlign w:val="superscript"/>
                <w:lang w:val="en-GB"/>
              </w:rPr>
              <w:t>5</w:t>
            </w:r>
          </w:p>
        </w:tc>
        <w:tc>
          <w:tcPr>
            <w:tcW w:w="1843" w:type="dxa"/>
          </w:tcPr>
          <w:p w14:paraId="61177EBF"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Seizures</w:t>
            </w:r>
            <w:r w:rsidRPr="005F1D29">
              <w:rPr>
                <w:rFonts w:ascii="Times New Roman" w:hAnsi="Times New Roman"/>
                <w:sz w:val="22"/>
                <w:szCs w:val="22"/>
                <w:vertAlign w:val="superscript"/>
                <w:lang w:val="en-GB"/>
              </w:rPr>
              <w:t>5</w:t>
            </w:r>
            <w:r w:rsidRPr="005F1D29">
              <w:rPr>
                <w:rFonts w:ascii="Times New Roman" w:hAnsi="Times New Roman"/>
                <w:sz w:val="22"/>
                <w:szCs w:val="22"/>
                <w:lang w:val="en-GB"/>
              </w:rPr>
              <w:t>,</w:t>
            </w:r>
          </w:p>
          <w:p w14:paraId="5D66473E" w14:textId="77777777" w:rsidR="00E53DF9" w:rsidRPr="005F1D29" w:rsidDel="00E27112" w:rsidRDefault="00E53DF9" w:rsidP="00B31B48">
            <w:pPr>
              <w:pStyle w:val="Header"/>
              <w:tabs>
                <w:tab w:val="clear" w:pos="4153"/>
                <w:tab w:val="clear" w:pos="8306"/>
                <w:tab w:val="left" w:pos="567"/>
              </w:tabs>
              <w:rPr>
                <w:rFonts w:ascii="Times New Roman" w:hAnsi="Times New Roman"/>
                <w:sz w:val="22"/>
                <w:vertAlign w:val="superscript"/>
                <w:lang w:val="en-GB"/>
              </w:rPr>
            </w:pPr>
            <w:r w:rsidRPr="005F1D29">
              <w:rPr>
                <w:rFonts w:ascii="Times New Roman" w:hAnsi="Times New Roman"/>
                <w:sz w:val="22"/>
                <w:szCs w:val="22"/>
                <w:lang w:val="en-GB"/>
              </w:rPr>
              <w:t>Transient amnesia</w:t>
            </w:r>
            <w:r w:rsidRPr="005F1D29">
              <w:rPr>
                <w:rFonts w:ascii="Times New Roman" w:hAnsi="Times New Roman"/>
                <w:sz w:val="22"/>
                <w:szCs w:val="22"/>
                <w:vertAlign w:val="superscript"/>
                <w:lang w:val="en-GB"/>
              </w:rPr>
              <w:t>5</w:t>
            </w:r>
          </w:p>
        </w:tc>
        <w:tc>
          <w:tcPr>
            <w:tcW w:w="709" w:type="dxa"/>
          </w:tcPr>
          <w:p w14:paraId="37C7F7E8" w14:textId="77777777" w:rsidR="00E53DF9" w:rsidRPr="005F1D29" w:rsidDel="00E27112" w:rsidRDefault="00E53DF9" w:rsidP="00B31B48">
            <w:pPr>
              <w:pStyle w:val="Header"/>
              <w:tabs>
                <w:tab w:val="clear" w:pos="4153"/>
                <w:tab w:val="clear" w:pos="8306"/>
                <w:tab w:val="left" w:pos="567"/>
              </w:tabs>
              <w:rPr>
                <w:rFonts w:ascii="Times New Roman" w:hAnsi="Times New Roman"/>
                <w:sz w:val="22"/>
                <w:szCs w:val="22"/>
                <w:lang w:val="en-GB"/>
              </w:rPr>
            </w:pPr>
          </w:p>
        </w:tc>
        <w:tc>
          <w:tcPr>
            <w:tcW w:w="1920" w:type="dxa"/>
          </w:tcPr>
          <w:p w14:paraId="0D7E45B8"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Stroke</w:t>
            </w:r>
            <w:r w:rsidRPr="005F1D29">
              <w:rPr>
                <w:rFonts w:ascii="Times New Roman" w:hAnsi="Times New Roman"/>
                <w:sz w:val="22"/>
                <w:szCs w:val="22"/>
                <w:vertAlign w:val="superscript"/>
                <w:lang w:val="en-GB"/>
              </w:rPr>
              <w:t>2</w:t>
            </w:r>
            <w:r w:rsidRPr="005F1D29">
              <w:rPr>
                <w:rFonts w:ascii="Times New Roman" w:hAnsi="Times New Roman"/>
                <w:sz w:val="22"/>
                <w:szCs w:val="22"/>
                <w:lang w:val="en-GB"/>
              </w:rPr>
              <w:t xml:space="preserve"> (including haemorrhagic events)</w:t>
            </w:r>
          </w:p>
          <w:p w14:paraId="40454D6E"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r>
      <w:tr w:rsidR="00001C57" w:rsidRPr="005F1D29" w14:paraId="3E8338F6" w14:textId="77777777" w:rsidTr="00B268AE">
        <w:trPr>
          <w:trHeight w:val="1788"/>
        </w:trPr>
        <w:tc>
          <w:tcPr>
            <w:tcW w:w="1758" w:type="dxa"/>
          </w:tcPr>
          <w:p w14:paraId="14205E8E" w14:textId="500FC82D" w:rsidR="00E53DF9" w:rsidRPr="005F1D29" w:rsidRDefault="00E53DF9" w:rsidP="00B31B48">
            <w:pPr>
              <w:tabs>
                <w:tab w:val="left" w:pos="567"/>
              </w:tabs>
              <w:spacing w:line="240" w:lineRule="auto"/>
              <w:rPr>
                <w:b/>
                <w:iCs/>
                <w:lang w:val="en-GB"/>
              </w:rPr>
            </w:pPr>
            <w:r w:rsidRPr="005F1D29">
              <w:rPr>
                <w:b/>
                <w:iCs/>
                <w:szCs w:val="22"/>
                <w:lang w:val="en-GB"/>
              </w:rPr>
              <w:t>Eye disorders</w:t>
            </w:r>
          </w:p>
        </w:tc>
        <w:tc>
          <w:tcPr>
            <w:tcW w:w="1701" w:type="dxa"/>
          </w:tcPr>
          <w:p w14:paraId="576389EF" w14:textId="269DF081" w:rsidR="00E53DF9" w:rsidRPr="005F1D29" w:rsidRDefault="00E53DF9" w:rsidP="00B31B48">
            <w:pPr>
              <w:tabs>
                <w:tab w:val="left" w:pos="567"/>
              </w:tabs>
              <w:spacing w:line="240" w:lineRule="auto"/>
              <w:rPr>
                <w:lang w:val="en-GB"/>
              </w:rPr>
            </w:pPr>
          </w:p>
        </w:tc>
        <w:tc>
          <w:tcPr>
            <w:tcW w:w="1701" w:type="dxa"/>
          </w:tcPr>
          <w:p w14:paraId="20AF8445" w14:textId="77777777" w:rsidR="00E53DF9" w:rsidRPr="005F1D29" w:rsidRDefault="00E53DF9" w:rsidP="00B31B48">
            <w:pPr>
              <w:pStyle w:val="Header"/>
              <w:tabs>
                <w:tab w:val="clear" w:pos="4153"/>
                <w:tab w:val="clear" w:pos="8306"/>
                <w:tab w:val="left" w:pos="567"/>
              </w:tabs>
              <w:rPr>
                <w:rFonts w:ascii="Times New Roman" w:hAnsi="Times New Roman"/>
                <w:sz w:val="22"/>
                <w:lang w:val="en-GB"/>
              </w:rPr>
            </w:pPr>
            <w:r w:rsidRPr="005F1D29">
              <w:rPr>
                <w:rFonts w:ascii="Times New Roman" w:hAnsi="Times New Roman"/>
                <w:iCs/>
                <w:sz w:val="22"/>
                <w:szCs w:val="22"/>
                <w:lang w:val="en-GB"/>
              </w:rPr>
              <w:t>Blurred vision</w:t>
            </w:r>
          </w:p>
        </w:tc>
        <w:tc>
          <w:tcPr>
            <w:tcW w:w="1843" w:type="dxa"/>
          </w:tcPr>
          <w:p w14:paraId="08721ADE" w14:textId="77777777" w:rsidR="00E53DF9" w:rsidRPr="005F1D29" w:rsidDel="00E27112" w:rsidRDefault="00E53DF9" w:rsidP="00B31B48">
            <w:pPr>
              <w:pStyle w:val="Header"/>
              <w:tabs>
                <w:tab w:val="clear" w:pos="4153"/>
                <w:tab w:val="clear" w:pos="8306"/>
                <w:tab w:val="left" w:pos="567"/>
              </w:tabs>
              <w:rPr>
                <w:rFonts w:ascii="Times New Roman" w:hAnsi="Times New Roman"/>
                <w:sz w:val="22"/>
                <w:szCs w:val="22"/>
                <w:lang w:val="en-GB"/>
              </w:rPr>
            </w:pPr>
          </w:p>
        </w:tc>
        <w:tc>
          <w:tcPr>
            <w:tcW w:w="709" w:type="dxa"/>
          </w:tcPr>
          <w:p w14:paraId="1C7D7B49"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920" w:type="dxa"/>
          </w:tcPr>
          <w:p w14:paraId="0DB1CE6D" w14:textId="7E03F0AC" w:rsidR="00E53DF9" w:rsidRDefault="00E53DF9" w:rsidP="00B31B48">
            <w:pPr>
              <w:pStyle w:val="Header"/>
              <w:tabs>
                <w:tab w:val="clear" w:pos="4153"/>
                <w:tab w:val="clear" w:pos="8306"/>
                <w:tab w:val="left" w:pos="567"/>
              </w:tabs>
              <w:rPr>
                <w:rFonts w:ascii="Times New Roman" w:hAnsi="Times New Roman"/>
                <w:sz w:val="22"/>
                <w:szCs w:val="22"/>
                <w:lang w:val="en-GB"/>
              </w:rPr>
            </w:pPr>
            <w:r w:rsidRPr="00936356">
              <w:rPr>
                <w:rFonts w:ascii="Times New Roman" w:hAnsi="Times New Roman"/>
                <w:sz w:val="22"/>
                <w:szCs w:val="22"/>
                <w:lang w:val="en-GB"/>
              </w:rPr>
              <w:t>Non-arteritic anterior ischemic optic neuropathy (NAION), Retinal vascular occlusion, Visual field defect</w:t>
            </w:r>
            <w:r w:rsidR="00C752C6">
              <w:rPr>
                <w:rFonts w:ascii="Times New Roman" w:hAnsi="Times New Roman"/>
                <w:sz w:val="22"/>
                <w:szCs w:val="22"/>
                <w:lang w:val="en-GB"/>
              </w:rPr>
              <w:t xml:space="preserve">, </w:t>
            </w:r>
          </w:p>
          <w:p w14:paraId="14EF61AF" w14:textId="14F2D14E" w:rsidR="00C752C6" w:rsidRPr="005F1D29" w:rsidRDefault="00C752C6" w:rsidP="00B31B48">
            <w:pPr>
              <w:pStyle w:val="Header"/>
              <w:tabs>
                <w:tab w:val="clear" w:pos="4153"/>
                <w:tab w:val="clear" w:pos="8306"/>
                <w:tab w:val="left" w:pos="567"/>
              </w:tabs>
              <w:rPr>
                <w:rFonts w:ascii="Times New Roman" w:hAnsi="Times New Roman"/>
                <w:sz w:val="22"/>
                <w:szCs w:val="22"/>
                <w:lang w:val="en-GB"/>
              </w:rPr>
            </w:pPr>
            <w:r w:rsidRPr="00C752C6">
              <w:rPr>
                <w:rFonts w:ascii="Times New Roman" w:hAnsi="Times New Roman"/>
                <w:sz w:val="22"/>
                <w:szCs w:val="22"/>
                <w:lang w:val="en-GB"/>
              </w:rPr>
              <w:t>Central serous chorioretinopathy</w:t>
            </w:r>
          </w:p>
        </w:tc>
      </w:tr>
      <w:tr w:rsidR="00001C57" w:rsidRPr="005F1D29" w14:paraId="0BBED05F" w14:textId="77777777" w:rsidTr="00B268AE">
        <w:trPr>
          <w:trHeight w:val="503"/>
        </w:trPr>
        <w:tc>
          <w:tcPr>
            <w:tcW w:w="1758" w:type="dxa"/>
          </w:tcPr>
          <w:p w14:paraId="7174B83B" w14:textId="06482BB0" w:rsidR="00E53DF9" w:rsidRPr="005F1D29" w:rsidRDefault="00E53DF9" w:rsidP="00B31B48">
            <w:pPr>
              <w:pStyle w:val="Header"/>
              <w:tabs>
                <w:tab w:val="clear" w:pos="4153"/>
                <w:tab w:val="clear" w:pos="8306"/>
                <w:tab w:val="left" w:pos="567"/>
              </w:tabs>
              <w:rPr>
                <w:rFonts w:ascii="Times New Roman" w:hAnsi="Times New Roman"/>
                <w:b/>
                <w:iCs/>
                <w:sz w:val="22"/>
                <w:szCs w:val="22"/>
                <w:lang w:val="en-GB"/>
              </w:rPr>
            </w:pPr>
            <w:r w:rsidRPr="005F1D29">
              <w:rPr>
                <w:rFonts w:ascii="Times New Roman" w:hAnsi="Times New Roman"/>
                <w:b/>
                <w:iCs/>
                <w:sz w:val="22"/>
                <w:szCs w:val="22"/>
                <w:lang w:val="en-GB"/>
              </w:rPr>
              <w:t>Ear and labyrinth disorders</w:t>
            </w:r>
          </w:p>
        </w:tc>
        <w:tc>
          <w:tcPr>
            <w:tcW w:w="1701" w:type="dxa"/>
          </w:tcPr>
          <w:p w14:paraId="5CA08E34" w14:textId="03F88E38"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701" w:type="dxa"/>
          </w:tcPr>
          <w:p w14:paraId="167C48BE"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843" w:type="dxa"/>
          </w:tcPr>
          <w:p w14:paraId="38FF716C"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Tinnitus</w:t>
            </w:r>
          </w:p>
        </w:tc>
        <w:tc>
          <w:tcPr>
            <w:tcW w:w="709" w:type="dxa"/>
          </w:tcPr>
          <w:p w14:paraId="3AAF1241"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920" w:type="dxa"/>
          </w:tcPr>
          <w:p w14:paraId="695C0F2B" w14:textId="77777777" w:rsidR="00E53DF9" w:rsidRPr="005F1D29" w:rsidRDefault="00E53DF9" w:rsidP="00B31B48">
            <w:pPr>
              <w:pStyle w:val="Header"/>
              <w:tabs>
                <w:tab w:val="clear" w:pos="4153"/>
                <w:tab w:val="clear" w:pos="8306"/>
                <w:tab w:val="left" w:pos="567"/>
              </w:tabs>
              <w:rPr>
                <w:rFonts w:ascii="Times New Roman" w:hAnsi="Times New Roman"/>
                <w:sz w:val="22"/>
                <w:szCs w:val="22"/>
                <w:vertAlign w:val="superscript"/>
                <w:lang w:val="en-GB"/>
              </w:rPr>
            </w:pPr>
            <w:r w:rsidRPr="005F1D29">
              <w:rPr>
                <w:rFonts w:ascii="Times New Roman" w:hAnsi="Times New Roman"/>
                <w:sz w:val="22"/>
                <w:szCs w:val="22"/>
                <w:lang w:val="en-GB"/>
              </w:rPr>
              <w:t>Sudden hearing loss</w:t>
            </w:r>
          </w:p>
        </w:tc>
      </w:tr>
      <w:tr w:rsidR="00001C57" w:rsidRPr="005F1D29" w14:paraId="132E72C6" w14:textId="77777777" w:rsidTr="00B268AE">
        <w:trPr>
          <w:trHeight w:val="1523"/>
        </w:trPr>
        <w:tc>
          <w:tcPr>
            <w:tcW w:w="1758" w:type="dxa"/>
          </w:tcPr>
          <w:p w14:paraId="4C9CCB8C" w14:textId="0086DF56" w:rsidR="00E53DF9" w:rsidRPr="005F1D29" w:rsidRDefault="00E53DF9" w:rsidP="00B31B48">
            <w:pPr>
              <w:pStyle w:val="Header"/>
              <w:tabs>
                <w:tab w:val="clear" w:pos="4153"/>
                <w:tab w:val="clear" w:pos="8306"/>
                <w:tab w:val="left" w:pos="567"/>
              </w:tabs>
              <w:rPr>
                <w:rFonts w:ascii="Times New Roman" w:hAnsi="Times New Roman"/>
                <w:b/>
                <w:iCs/>
                <w:sz w:val="22"/>
                <w:szCs w:val="22"/>
                <w:lang w:val="en-GB"/>
              </w:rPr>
            </w:pPr>
            <w:r w:rsidRPr="005F1D29">
              <w:rPr>
                <w:rFonts w:ascii="Times New Roman" w:hAnsi="Times New Roman"/>
                <w:b/>
                <w:iCs/>
                <w:sz w:val="22"/>
                <w:szCs w:val="22"/>
                <w:lang w:val="en-GB"/>
              </w:rPr>
              <w:t>Cardiac disorders</w:t>
            </w:r>
          </w:p>
        </w:tc>
        <w:tc>
          <w:tcPr>
            <w:tcW w:w="1701" w:type="dxa"/>
          </w:tcPr>
          <w:p w14:paraId="2D34045E" w14:textId="3F0F64DA"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701" w:type="dxa"/>
          </w:tcPr>
          <w:p w14:paraId="3F985839"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 xml:space="preserve"> Palpitations</w:t>
            </w:r>
            <w:r w:rsidRPr="005F1D29">
              <w:rPr>
                <w:rFonts w:ascii="Times New Roman" w:hAnsi="Times New Roman"/>
                <w:sz w:val="22"/>
                <w:szCs w:val="22"/>
                <w:vertAlign w:val="superscript"/>
                <w:lang w:val="en-GB"/>
              </w:rPr>
              <w:t>2, 5</w:t>
            </w:r>
          </w:p>
        </w:tc>
        <w:tc>
          <w:tcPr>
            <w:tcW w:w="1843" w:type="dxa"/>
          </w:tcPr>
          <w:p w14:paraId="527D66E3"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Sudden cardiac death</w:t>
            </w:r>
            <w:r w:rsidRPr="005F1D29">
              <w:rPr>
                <w:rFonts w:ascii="Times New Roman" w:hAnsi="Times New Roman"/>
                <w:sz w:val="22"/>
                <w:szCs w:val="22"/>
                <w:vertAlign w:val="superscript"/>
                <w:lang w:val="en-GB"/>
              </w:rPr>
              <w:t>2, 5</w:t>
            </w:r>
            <w:r w:rsidRPr="005F1D29">
              <w:rPr>
                <w:rFonts w:ascii="Times New Roman" w:hAnsi="Times New Roman"/>
                <w:sz w:val="22"/>
                <w:szCs w:val="22"/>
                <w:lang w:val="en-GB"/>
              </w:rPr>
              <w:t>, Tachycardia</w:t>
            </w:r>
            <w:r w:rsidRPr="005F1D29">
              <w:rPr>
                <w:rFonts w:ascii="Times New Roman" w:hAnsi="Times New Roman"/>
                <w:sz w:val="22"/>
                <w:szCs w:val="22"/>
                <w:vertAlign w:val="superscript"/>
                <w:lang w:val="en-GB"/>
              </w:rPr>
              <w:t>2, 5</w:t>
            </w:r>
          </w:p>
          <w:p w14:paraId="2FE0E6B0"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709" w:type="dxa"/>
          </w:tcPr>
          <w:p w14:paraId="61FEA7B5"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920" w:type="dxa"/>
          </w:tcPr>
          <w:p w14:paraId="0174A652"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Unstable angina pectoris,</w:t>
            </w:r>
          </w:p>
          <w:p w14:paraId="731D49EA"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Ventricular arrhythmia,</w:t>
            </w:r>
          </w:p>
          <w:p w14:paraId="45A983B4"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Myocardial Infarction</w:t>
            </w:r>
            <w:r w:rsidRPr="005F1D29">
              <w:rPr>
                <w:rFonts w:ascii="Times New Roman" w:hAnsi="Times New Roman"/>
                <w:sz w:val="22"/>
                <w:szCs w:val="22"/>
                <w:vertAlign w:val="superscript"/>
                <w:lang w:val="en-GB"/>
              </w:rPr>
              <w:t>2</w:t>
            </w:r>
            <w:r w:rsidRPr="005F1D29">
              <w:rPr>
                <w:rFonts w:ascii="Times New Roman" w:hAnsi="Times New Roman"/>
                <w:sz w:val="22"/>
                <w:szCs w:val="22"/>
                <w:lang w:val="en-GB"/>
              </w:rPr>
              <w:t xml:space="preserve"> </w:t>
            </w:r>
          </w:p>
        </w:tc>
      </w:tr>
      <w:tr w:rsidR="00001C57" w:rsidRPr="005F1D29" w14:paraId="5D24F363" w14:textId="77777777" w:rsidTr="00B268AE">
        <w:trPr>
          <w:trHeight w:val="503"/>
        </w:trPr>
        <w:tc>
          <w:tcPr>
            <w:tcW w:w="1758" w:type="dxa"/>
          </w:tcPr>
          <w:p w14:paraId="5D9E4779" w14:textId="70202E67" w:rsidR="00E53DF9" w:rsidRPr="005F1D29" w:rsidRDefault="00E53DF9" w:rsidP="00B31B48">
            <w:pPr>
              <w:tabs>
                <w:tab w:val="left" w:pos="567"/>
              </w:tabs>
              <w:spacing w:line="240" w:lineRule="auto"/>
              <w:rPr>
                <w:b/>
                <w:iCs/>
                <w:lang w:val="en-GB"/>
              </w:rPr>
            </w:pPr>
            <w:r w:rsidRPr="005F1D29">
              <w:rPr>
                <w:b/>
                <w:iCs/>
                <w:szCs w:val="22"/>
                <w:lang w:val="en-GB"/>
              </w:rPr>
              <w:t>Vascular disorders</w:t>
            </w:r>
          </w:p>
        </w:tc>
        <w:tc>
          <w:tcPr>
            <w:tcW w:w="1701" w:type="dxa"/>
          </w:tcPr>
          <w:p w14:paraId="43B01DF1" w14:textId="38422BFC" w:rsidR="00E53DF9" w:rsidRPr="005F1D29" w:rsidRDefault="00E53DF9" w:rsidP="00B31B48">
            <w:pPr>
              <w:tabs>
                <w:tab w:val="left" w:pos="567"/>
              </w:tabs>
              <w:spacing w:line="240" w:lineRule="auto"/>
              <w:rPr>
                <w:lang w:val="en-GB"/>
              </w:rPr>
            </w:pPr>
            <w:r w:rsidRPr="005F1D29">
              <w:rPr>
                <w:lang w:val="en-GB"/>
              </w:rPr>
              <w:t>Flushing</w:t>
            </w:r>
          </w:p>
        </w:tc>
        <w:tc>
          <w:tcPr>
            <w:tcW w:w="1701" w:type="dxa"/>
          </w:tcPr>
          <w:p w14:paraId="56798DCD"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lang w:val="en-GB"/>
              </w:rPr>
              <w:t>Hypotension</w:t>
            </w:r>
          </w:p>
        </w:tc>
        <w:tc>
          <w:tcPr>
            <w:tcW w:w="1843" w:type="dxa"/>
          </w:tcPr>
          <w:p w14:paraId="1041D6DB" w14:textId="77777777" w:rsidR="00E53DF9" w:rsidRPr="005F1D29" w:rsidRDefault="00E53DF9" w:rsidP="00B31B48">
            <w:pPr>
              <w:pStyle w:val="Header"/>
              <w:tabs>
                <w:tab w:val="clear" w:pos="4153"/>
                <w:tab w:val="clear" w:pos="8306"/>
                <w:tab w:val="left" w:pos="567"/>
              </w:tabs>
              <w:rPr>
                <w:rFonts w:ascii="Times New Roman Bold" w:hAnsi="Times New Roman Bold"/>
                <w:b/>
                <w:iCs/>
                <w:sz w:val="22"/>
                <w:szCs w:val="22"/>
                <w:lang w:val="en-GB"/>
              </w:rPr>
            </w:pPr>
            <w:r w:rsidRPr="005F1D29">
              <w:rPr>
                <w:rFonts w:ascii="Times New Roman" w:hAnsi="Times New Roman"/>
                <w:sz w:val="22"/>
                <w:szCs w:val="22"/>
                <w:lang w:val="en-GB"/>
              </w:rPr>
              <w:t>Hypertension</w:t>
            </w:r>
          </w:p>
        </w:tc>
        <w:tc>
          <w:tcPr>
            <w:tcW w:w="709" w:type="dxa"/>
          </w:tcPr>
          <w:p w14:paraId="48DC39D1"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1920" w:type="dxa"/>
          </w:tcPr>
          <w:p w14:paraId="43A2F1D9"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r>
      <w:tr w:rsidR="00001C57" w:rsidRPr="005F1D29" w14:paraId="2FE6CCC7" w14:textId="77777777" w:rsidTr="00B268AE">
        <w:trPr>
          <w:trHeight w:val="1272"/>
        </w:trPr>
        <w:tc>
          <w:tcPr>
            <w:tcW w:w="1758" w:type="dxa"/>
          </w:tcPr>
          <w:p w14:paraId="62A220C3" w14:textId="719A77A7" w:rsidR="00E53DF9" w:rsidRPr="00936356" w:rsidRDefault="00E53DF9" w:rsidP="00B31B48">
            <w:pPr>
              <w:tabs>
                <w:tab w:val="left" w:pos="567"/>
              </w:tabs>
              <w:spacing w:line="240" w:lineRule="auto"/>
              <w:rPr>
                <w:b/>
                <w:lang w:val="en-GB"/>
              </w:rPr>
            </w:pPr>
            <w:r w:rsidRPr="005F1D29">
              <w:rPr>
                <w:b/>
                <w:iCs/>
                <w:lang w:val="en-GB"/>
              </w:rPr>
              <w:t>Respiratory, thoracic and mediastinal disorders</w:t>
            </w:r>
          </w:p>
        </w:tc>
        <w:tc>
          <w:tcPr>
            <w:tcW w:w="1701" w:type="dxa"/>
          </w:tcPr>
          <w:p w14:paraId="227C7AD9" w14:textId="4E1DA725" w:rsidR="00E53DF9" w:rsidRPr="00936356" w:rsidRDefault="00E53DF9" w:rsidP="00B31B48">
            <w:pPr>
              <w:tabs>
                <w:tab w:val="left" w:pos="567"/>
              </w:tabs>
              <w:spacing w:line="240" w:lineRule="auto"/>
              <w:rPr>
                <w:lang w:val="en-GB"/>
              </w:rPr>
            </w:pPr>
            <w:r w:rsidRPr="00936356">
              <w:rPr>
                <w:lang w:val="en-GB"/>
              </w:rPr>
              <w:t>Nasopharyngitis (including nasal congestion, sinus congestion and rhinitis)</w:t>
            </w:r>
          </w:p>
        </w:tc>
        <w:tc>
          <w:tcPr>
            <w:tcW w:w="1701" w:type="dxa"/>
          </w:tcPr>
          <w:p w14:paraId="1C819121" w14:textId="77777777" w:rsidR="00E53DF9" w:rsidRPr="005F1D29" w:rsidRDefault="00E53DF9" w:rsidP="00B31B48">
            <w:pPr>
              <w:pStyle w:val="Header"/>
              <w:tabs>
                <w:tab w:val="clear" w:pos="4153"/>
                <w:tab w:val="clear" w:pos="8306"/>
                <w:tab w:val="left" w:pos="567"/>
              </w:tabs>
              <w:rPr>
                <w:rFonts w:ascii="Times New Roman" w:hAnsi="Times New Roman"/>
                <w:sz w:val="22"/>
                <w:lang w:val="en-GB"/>
              </w:rPr>
            </w:pPr>
            <w:r w:rsidRPr="005F1D29">
              <w:rPr>
                <w:rFonts w:ascii="Times New Roman" w:hAnsi="Times New Roman"/>
                <w:sz w:val="22"/>
                <w:lang w:val="en-GB"/>
              </w:rPr>
              <w:t>Epistaxis</w:t>
            </w:r>
          </w:p>
          <w:p w14:paraId="31A95E9B" w14:textId="77777777" w:rsidR="00E53DF9" w:rsidRPr="005F1D29" w:rsidRDefault="00E53DF9" w:rsidP="00B31B48">
            <w:pPr>
              <w:pStyle w:val="Header"/>
              <w:tabs>
                <w:tab w:val="clear" w:pos="4153"/>
                <w:tab w:val="clear" w:pos="8306"/>
                <w:tab w:val="left" w:pos="567"/>
              </w:tabs>
              <w:rPr>
                <w:rFonts w:ascii="Times New Roman" w:hAnsi="Times New Roman"/>
                <w:sz w:val="22"/>
                <w:lang w:val="en-GB"/>
              </w:rPr>
            </w:pPr>
          </w:p>
        </w:tc>
        <w:tc>
          <w:tcPr>
            <w:tcW w:w="1843" w:type="dxa"/>
          </w:tcPr>
          <w:p w14:paraId="499F1BF4"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709" w:type="dxa"/>
          </w:tcPr>
          <w:p w14:paraId="78002997"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1920" w:type="dxa"/>
          </w:tcPr>
          <w:p w14:paraId="394890C6"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r>
      <w:tr w:rsidR="00001C57" w:rsidRPr="005F1D29" w14:paraId="3891AC30" w14:textId="77777777" w:rsidTr="00B268AE">
        <w:trPr>
          <w:trHeight w:val="1272"/>
        </w:trPr>
        <w:tc>
          <w:tcPr>
            <w:tcW w:w="1758" w:type="dxa"/>
          </w:tcPr>
          <w:p w14:paraId="3F5411BD" w14:textId="4EC26975" w:rsidR="00E53DF9" w:rsidRPr="005F1D29" w:rsidRDefault="00E53DF9" w:rsidP="00B31B48">
            <w:pPr>
              <w:tabs>
                <w:tab w:val="left" w:pos="567"/>
              </w:tabs>
              <w:spacing w:line="240" w:lineRule="auto"/>
              <w:rPr>
                <w:b/>
                <w:iCs/>
                <w:lang w:val="en-GB"/>
              </w:rPr>
            </w:pPr>
            <w:r w:rsidRPr="005F1D29">
              <w:rPr>
                <w:b/>
                <w:iCs/>
                <w:szCs w:val="22"/>
                <w:lang w:val="en-GB"/>
              </w:rPr>
              <w:lastRenderedPageBreak/>
              <w:t>Gastrointestinal disorders</w:t>
            </w:r>
          </w:p>
        </w:tc>
        <w:tc>
          <w:tcPr>
            <w:tcW w:w="1701" w:type="dxa"/>
          </w:tcPr>
          <w:p w14:paraId="7E4AB81D" w14:textId="1C13D160" w:rsidR="00E53DF9" w:rsidRPr="00936356" w:rsidRDefault="00E53DF9" w:rsidP="00B31B48">
            <w:pPr>
              <w:tabs>
                <w:tab w:val="left" w:pos="567"/>
              </w:tabs>
              <w:spacing w:line="240" w:lineRule="auto"/>
              <w:rPr>
                <w:lang w:val="en-GB"/>
              </w:rPr>
            </w:pPr>
            <w:r w:rsidRPr="00936356">
              <w:rPr>
                <w:lang w:val="en-GB"/>
              </w:rPr>
              <w:t>Nausea,</w:t>
            </w:r>
          </w:p>
          <w:p w14:paraId="13862341" w14:textId="77777777" w:rsidR="00E53DF9" w:rsidRPr="00936356" w:rsidRDefault="00E53DF9" w:rsidP="00B31B48">
            <w:pPr>
              <w:tabs>
                <w:tab w:val="left" w:pos="567"/>
              </w:tabs>
              <w:spacing w:line="240" w:lineRule="auto"/>
              <w:rPr>
                <w:lang w:val="en-GB"/>
              </w:rPr>
            </w:pPr>
            <w:r w:rsidRPr="00936356">
              <w:rPr>
                <w:lang w:val="en-GB"/>
              </w:rPr>
              <w:t>Dyspepsia</w:t>
            </w:r>
            <w:r w:rsidRPr="00936356" w:rsidDel="0067744D">
              <w:rPr>
                <w:lang w:val="en-GB"/>
              </w:rPr>
              <w:t xml:space="preserve"> </w:t>
            </w:r>
            <w:r w:rsidRPr="00936356">
              <w:rPr>
                <w:lang w:val="en-GB"/>
              </w:rPr>
              <w:t>(including abdominal pain/discomfort</w:t>
            </w:r>
            <w:r w:rsidRPr="005F1D29">
              <w:rPr>
                <w:szCs w:val="22"/>
                <w:vertAlign w:val="superscript"/>
                <w:lang w:val="en-GB"/>
              </w:rPr>
              <w:t>3</w:t>
            </w:r>
            <w:r w:rsidRPr="00936356">
              <w:rPr>
                <w:lang w:val="en-GB"/>
              </w:rPr>
              <w:t>)</w:t>
            </w:r>
          </w:p>
        </w:tc>
        <w:tc>
          <w:tcPr>
            <w:tcW w:w="1701" w:type="dxa"/>
          </w:tcPr>
          <w:p w14:paraId="1C032BB0"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Vomiting, Gastroesophageal reflux</w:t>
            </w:r>
          </w:p>
        </w:tc>
        <w:tc>
          <w:tcPr>
            <w:tcW w:w="1843" w:type="dxa"/>
          </w:tcPr>
          <w:p w14:paraId="40AFC5D2"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709" w:type="dxa"/>
          </w:tcPr>
          <w:p w14:paraId="3244DCAF"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1920" w:type="dxa"/>
          </w:tcPr>
          <w:p w14:paraId="16D305C9" w14:textId="52B571AB"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r>
      <w:tr w:rsidR="00001C57" w:rsidRPr="005840FE" w14:paraId="2B49174B" w14:textId="77777777" w:rsidTr="00B268AE">
        <w:trPr>
          <w:trHeight w:val="1007"/>
        </w:trPr>
        <w:tc>
          <w:tcPr>
            <w:tcW w:w="1758" w:type="dxa"/>
          </w:tcPr>
          <w:p w14:paraId="7AAB2935" w14:textId="54B37F1D" w:rsidR="00E53DF9" w:rsidRPr="00936356" w:rsidRDefault="00E53DF9" w:rsidP="00B31B48">
            <w:pPr>
              <w:tabs>
                <w:tab w:val="left" w:pos="567"/>
              </w:tabs>
              <w:spacing w:line="240" w:lineRule="auto"/>
              <w:rPr>
                <w:b/>
                <w:lang w:val="en-GB"/>
              </w:rPr>
            </w:pPr>
            <w:r w:rsidRPr="005F1D29">
              <w:rPr>
                <w:b/>
                <w:iCs/>
                <w:szCs w:val="22"/>
                <w:lang w:val="en-GB"/>
              </w:rPr>
              <w:t>Skin and subcutaneous tissue disorders</w:t>
            </w:r>
          </w:p>
        </w:tc>
        <w:tc>
          <w:tcPr>
            <w:tcW w:w="1701" w:type="dxa"/>
          </w:tcPr>
          <w:p w14:paraId="6D01FC99" w14:textId="5B9EEB06" w:rsidR="00E53DF9" w:rsidRPr="00936356" w:rsidRDefault="00E53DF9" w:rsidP="00B31B48">
            <w:pPr>
              <w:tabs>
                <w:tab w:val="left" w:pos="567"/>
              </w:tabs>
              <w:spacing w:line="240" w:lineRule="auto"/>
              <w:rPr>
                <w:lang w:val="en-GB"/>
              </w:rPr>
            </w:pPr>
          </w:p>
        </w:tc>
        <w:tc>
          <w:tcPr>
            <w:tcW w:w="1701" w:type="dxa"/>
          </w:tcPr>
          <w:p w14:paraId="00447930"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Rash</w:t>
            </w:r>
          </w:p>
        </w:tc>
        <w:tc>
          <w:tcPr>
            <w:tcW w:w="1843" w:type="dxa"/>
          </w:tcPr>
          <w:p w14:paraId="5DE9E6CD"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vertAlign w:val="superscript"/>
                <w:lang w:val="en-GB"/>
              </w:rPr>
            </w:pPr>
            <w:r w:rsidRPr="005F1D29">
              <w:rPr>
                <w:rFonts w:ascii="Times New Roman" w:hAnsi="Times New Roman"/>
                <w:sz w:val="22"/>
                <w:szCs w:val="22"/>
                <w:lang w:val="en-GB"/>
              </w:rPr>
              <w:t>Urticaria</w:t>
            </w:r>
            <w:r w:rsidRPr="005F1D29">
              <w:rPr>
                <w:rFonts w:ascii="Times New Roman" w:hAnsi="Times New Roman"/>
                <w:sz w:val="22"/>
                <w:szCs w:val="22"/>
                <w:vertAlign w:val="superscript"/>
                <w:lang w:val="en-GB"/>
              </w:rPr>
              <w:t>5</w:t>
            </w:r>
            <w:r w:rsidRPr="005F1D29">
              <w:rPr>
                <w:rFonts w:ascii="Times New Roman" w:hAnsi="Times New Roman"/>
                <w:sz w:val="22"/>
                <w:szCs w:val="22"/>
                <w:lang w:val="en-GB"/>
              </w:rPr>
              <w:t>, Hyperhydrosis (sweating)</w:t>
            </w:r>
            <w:r w:rsidRPr="005F1D29">
              <w:rPr>
                <w:rFonts w:ascii="Times New Roman" w:hAnsi="Times New Roman"/>
                <w:sz w:val="22"/>
                <w:szCs w:val="22"/>
                <w:vertAlign w:val="superscript"/>
                <w:lang w:val="en-GB"/>
              </w:rPr>
              <w:t>5</w:t>
            </w:r>
          </w:p>
        </w:tc>
        <w:tc>
          <w:tcPr>
            <w:tcW w:w="709" w:type="dxa"/>
          </w:tcPr>
          <w:p w14:paraId="7148216F"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1920" w:type="dxa"/>
          </w:tcPr>
          <w:p w14:paraId="77379B2D" w14:textId="77777777" w:rsidR="00E53DF9" w:rsidRPr="00936356" w:rsidRDefault="00E53DF9" w:rsidP="00B31B48">
            <w:pPr>
              <w:pStyle w:val="Header"/>
              <w:tabs>
                <w:tab w:val="clear" w:pos="4153"/>
                <w:tab w:val="clear" w:pos="8306"/>
                <w:tab w:val="left" w:pos="567"/>
              </w:tabs>
              <w:rPr>
                <w:rFonts w:ascii="Times New Roman" w:hAnsi="Times New Roman"/>
                <w:sz w:val="22"/>
                <w:szCs w:val="22"/>
                <w:lang w:val="fr-FR"/>
              </w:rPr>
            </w:pPr>
            <w:r w:rsidRPr="00936356">
              <w:rPr>
                <w:rFonts w:ascii="Times New Roman" w:hAnsi="Times New Roman"/>
                <w:sz w:val="22"/>
                <w:szCs w:val="22"/>
                <w:lang w:val="fr-FR"/>
              </w:rPr>
              <w:t>Stevens-Johnson Syndrome, Exfoliative dermatitis</w:t>
            </w:r>
          </w:p>
        </w:tc>
      </w:tr>
      <w:tr w:rsidR="00001C57" w:rsidRPr="005F1D29" w14:paraId="4E59D6E3" w14:textId="77777777" w:rsidTr="00B268AE">
        <w:trPr>
          <w:trHeight w:val="1523"/>
        </w:trPr>
        <w:tc>
          <w:tcPr>
            <w:tcW w:w="1758" w:type="dxa"/>
          </w:tcPr>
          <w:p w14:paraId="44626396" w14:textId="76429011" w:rsidR="00E53DF9" w:rsidRPr="005F1D29" w:rsidRDefault="00E53DF9" w:rsidP="00B31B48">
            <w:pPr>
              <w:pStyle w:val="Header"/>
              <w:tabs>
                <w:tab w:val="clear" w:pos="4153"/>
                <w:tab w:val="clear" w:pos="8306"/>
                <w:tab w:val="left" w:pos="567"/>
              </w:tabs>
              <w:rPr>
                <w:rFonts w:ascii="Times New Roman" w:hAnsi="Times New Roman"/>
                <w:b/>
                <w:iCs/>
                <w:sz w:val="22"/>
                <w:lang w:val="en-GB"/>
              </w:rPr>
            </w:pPr>
            <w:r w:rsidRPr="005F1D29">
              <w:rPr>
                <w:rFonts w:ascii="Times New Roman" w:hAnsi="Times New Roman"/>
                <w:b/>
                <w:iCs/>
                <w:sz w:val="22"/>
                <w:szCs w:val="22"/>
                <w:lang w:val="en-GB"/>
              </w:rPr>
              <w:t>Musculoskeletal, connective tissue and bone disorders</w:t>
            </w:r>
          </w:p>
        </w:tc>
        <w:tc>
          <w:tcPr>
            <w:tcW w:w="1701" w:type="dxa"/>
          </w:tcPr>
          <w:p w14:paraId="236ECB9B" w14:textId="6773110F" w:rsidR="00E53DF9" w:rsidRPr="005F1D29" w:rsidRDefault="00E53DF9" w:rsidP="00B31B48">
            <w:pPr>
              <w:pStyle w:val="Header"/>
              <w:tabs>
                <w:tab w:val="clear" w:pos="4153"/>
                <w:tab w:val="clear" w:pos="8306"/>
                <w:tab w:val="left" w:pos="567"/>
              </w:tabs>
              <w:rPr>
                <w:rFonts w:ascii="Times New Roman" w:hAnsi="Times New Roman"/>
                <w:sz w:val="22"/>
                <w:lang w:val="en-GB"/>
              </w:rPr>
            </w:pPr>
            <w:r w:rsidRPr="005F1D29">
              <w:rPr>
                <w:rFonts w:ascii="Times New Roman" w:hAnsi="Times New Roman"/>
                <w:sz w:val="22"/>
                <w:lang w:val="en-GB"/>
              </w:rPr>
              <w:t xml:space="preserve">Myalgia, </w:t>
            </w:r>
          </w:p>
          <w:p w14:paraId="6C85C7FB" w14:textId="77777777" w:rsidR="00E53DF9" w:rsidRPr="005F1D29" w:rsidRDefault="00E53DF9" w:rsidP="00B31B48">
            <w:pPr>
              <w:pStyle w:val="Header"/>
              <w:tabs>
                <w:tab w:val="clear" w:pos="4153"/>
                <w:tab w:val="clear" w:pos="8306"/>
                <w:tab w:val="left" w:pos="567"/>
              </w:tabs>
              <w:rPr>
                <w:rFonts w:ascii="Times New Roman" w:hAnsi="Times New Roman"/>
                <w:sz w:val="22"/>
                <w:lang w:val="en-GB"/>
              </w:rPr>
            </w:pPr>
            <w:r w:rsidRPr="005F1D29">
              <w:rPr>
                <w:rFonts w:ascii="Times New Roman" w:hAnsi="Times New Roman"/>
                <w:sz w:val="22"/>
                <w:lang w:val="en-GB"/>
              </w:rPr>
              <w:t>Back pain</w:t>
            </w:r>
          </w:p>
          <w:p w14:paraId="6355DDBF" w14:textId="77777777" w:rsidR="00E53DF9" w:rsidRPr="005F1D29" w:rsidRDefault="00E53DF9" w:rsidP="00B31B48">
            <w:pPr>
              <w:pStyle w:val="Header"/>
              <w:tabs>
                <w:tab w:val="clear" w:pos="4153"/>
                <w:tab w:val="clear" w:pos="8306"/>
                <w:tab w:val="left" w:pos="567"/>
              </w:tabs>
              <w:rPr>
                <w:rFonts w:ascii="Times New Roman" w:hAnsi="Times New Roman"/>
                <w:sz w:val="22"/>
                <w:lang w:val="en-GB"/>
              </w:rPr>
            </w:pPr>
            <w:r w:rsidRPr="005F1D29">
              <w:rPr>
                <w:rFonts w:ascii="Times New Roman" w:hAnsi="Times New Roman"/>
                <w:sz w:val="22"/>
                <w:lang w:val="en-GB"/>
              </w:rPr>
              <w:t>Pain in extremity (including limb discomfort)</w:t>
            </w:r>
          </w:p>
          <w:p w14:paraId="7028C213" w14:textId="77777777" w:rsidR="00E53DF9" w:rsidRPr="00936356" w:rsidRDefault="00E53DF9" w:rsidP="00B31B48">
            <w:pPr>
              <w:tabs>
                <w:tab w:val="left" w:pos="567"/>
              </w:tabs>
              <w:spacing w:line="240" w:lineRule="auto"/>
              <w:rPr>
                <w:lang w:val="en-GB"/>
              </w:rPr>
            </w:pPr>
          </w:p>
        </w:tc>
        <w:tc>
          <w:tcPr>
            <w:tcW w:w="1701" w:type="dxa"/>
          </w:tcPr>
          <w:p w14:paraId="66AA3D00"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843" w:type="dxa"/>
          </w:tcPr>
          <w:p w14:paraId="2BF30AA2"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709" w:type="dxa"/>
          </w:tcPr>
          <w:p w14:paraId="25EBB654"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1920" w:type="dxa"/>
          </w:tcPr>
          <w:p w14:paraId="5EBE874F"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r>
      <w:tr w:rsidR="00001C57" w:rsidRPr="005F1D29" w14:paraId="16C4A1CB" w14:textId="77777777" w:rsidTr="00B268AE">
        <w:trPr>
          <w:trHeight w:val="503"/>
        </w:trPr>
        <w:tc>
          <w:tcPr>
            <w:tcW w:w="1758" w:type="dxa"/>
          </w:tcPr>
          <w:p w14:paraId="650DADAC" w14:textId="55ABBCB5" w:rsidR="00E53DF9" w:rsidRPr="005F1D29" w:rsidRDefault="00E53DF9" w:rsidP="00B31B48">
            <w:pPr>
              <w:pStyle w:val="Header"/>
              <w:tabs>
                <w:tab w:val="clear" w:pos="4153"/>
                <w:tab w:val="clear" w:pos="8306"/>
                <w:tab w:val="left" w:pos="567"/>
              </w:tabs>
              <w:rPr>
                <w:rFonts w:ascii="Times New Roman" w:hAnsi="Times New Roman"/>
                <w:b/>
                <w:iCs/>
                <w:sz w:val="22"/>
                <w:lang w:val="en-GB"/>
              </w:rPr>
            </w:pPr>
            <w:r w:rsidRPr="005F1D29">
              <w:rPr>
                <w:rFonts w:ascii="Times New Roman" w:hAnsi="Times New Roman"/>
                <w:b/>
                <w:iCs/>
                <w:sz w:val="22"/>
                <w:szCs w:val="22"/>
                <w:lang w:val="en-GB"/>
              </w:rPr>
              <w:t>Renal and urinary disorders</w:t>
            </w:r>
          </w:p>
        </w:tc>
        <w:tc>
          <w:tcPr>
            <w:tcW w:w="1701" w:type="dxa"/>
          </w:tcPr>
          <w:p w14:paraId="36FE0F4E" w14:textId="6DA4C45A" w:rsidR="00E53DF9" w:rsidRPr="005F1D29" w:rsidRDefault="00E53DF9" w:rsidP="00B31B48">
            <w:pPr>
              <w:pStyle w:val="Header"/>
              <w:tabs>
                <w:tab w:val="clear" w:pos="4153"/>
                <w:tab w:val="clear" w:pos="8306"/>
                <w:tab w:val="left" w:pos="567"/>
              </w:tabs>
              <w:rPr>
                <w:rFonts w:ascii="Times New Roman" w:hAnsi="Times New Roman"/>
                <w:sz w:val="22"/>
                <w:lang w:val="en-GB"/>
              </w:rPr>
            </w:pPr>
          </w:p>
        </w:tc>
        <w:tc>
          <w:tcPr>
            <w:tcW w:w="1701" w:type="dxa"/>
          </w:tcPr>
          <w:p w14:paraId="4B9E021F"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c>
          <w:tcPr>
            <w:tcW w:w="1843" w:type="dxa"/>
          </w:tcPr>
          <w:p w14:paraId="07C4307D"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r w:rsidRPr="005F1D29">
              <w:rPr>
                <w:rFonts w:ascii="Times New Roman" w:hAnsi="Times New Roman"/>
                <w:iCs/>
                <w:sz w:val="22"/>
                <w:szCs w:val="22"/>
                <w:lang w:val="en-GB"/>
              </w:rPr>
              <w:t>Haematuria</w:t>
            </w:r>
          </w:p>
        </w:tc>
        <w:tc>
          <w:tcPr>
            <w:tcW w:w="709" w:type="dxa"/>
          </w:tcPr>
          <w:p w14:paraId="0C84DAFE"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1920" w:type="dxa"/>
          </w:tcPr>
          <w:p w14:paraId="5FD202DC"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r>
      <w:tr w:rsidR="00001C57" w:rsidRPr="005F1D29" w14:paraId="475A6AE6" w14:textId="77777777" w:rsidTr="00B268AE">
        <w:trPr>
          <w:trHeight w:val="768"/>
        </w:trPr>
        <w:tc>
          <w:tcPr>
            <w:tcW w:w="1758" w:type="dxa"/>
          </w:tcPr>
          <w:p w14:paraId="4B4A3B82" w14:textId="3E655631" w:rsidR="00E53DF9" w:rsidRPr="00936356" w:rsidRDefault="00E53DF9" w:rsidP="00B31B48">
            <w:pPr>
              <w:tabs>
                <w:tab w:val="left" w:pos="567"/>
              </w:tabs>
              <w:spacing w:line="240" w:lineRule="auto"/>
              <w:rPr>
                <w:b/>
                <w:lang w:val="en-GB"/>
              </w:rPr>
            </w:pPr>
            <w:r w:rsidRPr="005F1D29">
              <w:rPr>
                <w:b/>
                <w:iCs/>
                <w:lang w:val="en-GB"/>
              </w:rPr>
              <w:t>Reproductive system and breast disorders</w:t>
            </w:r>
            <w:r w:rsidRPr="005F1D29">
              <w:rPr>
                <w:b/>
                <w:iCs/>
                <w:szCs w:val="22"/>
                <w:lang w:val="en-GB"/>
              </w:rPr>
              <w:t xml:space="preserve"> </w:t>
            </w:r>
          </w:p>
        </w:tc>
        <w:tc>
          <w:tcPr>
            <w:tcW w:w="1701" w:type="dxa"/>
          </w:tcPr>
          <w:p w14:paraId="74916A05" w14:textId="0B049EBC" w:rsidR="00E53DF9" w:rsidRPr="00936356" w:rsidRDefault="00E53DF9" w:rsidP="00B31B48">
            <w:pPr>
              <w:tabs>
                <w:tab w:val="left" w:pos="567"/>
              </w:tabs>
              <w:spacing w:line="240" w:lineRule="auto"/>
              <w:rPr>
                <w:lang w:val="en-GB"/>
              </w:rPr>
            </w:pPr>
          </w:p>
        </w:tc>
        <w:tc>
          <w:tcPr>
            <w:tcW w:w="1701" w:type="dxa"/>
          </w:tcPr>
          <w:p w14:paraId="099D3463" w14:textId="77777777" w:rsidR="00E53DF9" w:rsidRPr="005F1D29" w:rsidRDefault="00E53DF9" w:rsidP="00B31B48">
            <w:pPr>
              <w:pStyle w:val="Header"/>
              <w:tabs>
                <w:tab w:val="clear" w:pos="4153"/>
                <w:tab w:val="clear" w:pos="8306"/>
                <w:tab w:val="left" w:pos="567"/>
              </w:tabs>
              <w:rPr>
                <w:rFonts w:ascii="Times New Roman" w:hAnsi="Times New Roman"/>
                <w:sz w:val="22"/>
                <w:lang w:val="en-GB"/>
              </w:rPr>
            </w:pPr>
            <w:r w:rsidRPr="005F1D29">
              <w:rPr>
                <w:rFonts w:ascii="Times New Roman" w:hAnsi="Times New Roman"/>
                <w:sz w:val="22"/>
                <w:lang w:val="en-GB"/>
              </w:rPr>
              <w:t>Increased uterine bleeding</w:t>
            </w:r>
            <w:r w:rsidRPr="005F1D29">
              <w:rPr>
                <w:rFonts w:ascii="Times New Roman" w:hAnsi="Times New Roman"/>
                <w:sz w:val="22"/>
                <w:szCs w:val="22"/>
                <w:vertAlign w:val="superscript"/>
                <w:lang w:val="en-GB"/>
              </w:rPr>
              <w:t>4</w:t>
            </w:r>
          </w:p>
        </w:tc>
        <w:tc>
          <w:tcPr>
            <w:tcW w:w="1843" w:type="dxa"/>
          </w:tcPr>
          <w:p w14:paraId="6EEF6319"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r w:rsidRPr="005F1D29">
              <w:rPr>
                <w:rFonts w:ascii="Times New Roman" w:hAnsi="Times New Roman"/>
                <w:sz w:val="22"/>
                <w:szCs w:val="22"/>
                <w:lang w:val="en-GB"/>
              </w:rPr>
              <w:t>Priapism</w:t>
            </w:r>
            <w:r w:rsidRPr="005F1D29">
              <w:rPr>
                <w:rFonts w:ascii="Times New Roman" w:hAnsi="Times New Roman"/>
                <w:sz w:val="22"/>
                <w:szCs w:val="22"/>
                <w:vertAlign w:val="superscript"/>
                <w:lang w:val="en-GB"/>
              </w:rPr>
              <w:t>5</w:t>
            </w:r>
            <w:r w:rsidRPr="005F1D29">
              <w:rPr>
                <w:rFonts w:ascii="Times New Roman" w:hAnsi="Times New Roman"/>
                <w:sz w:val="22"/>
                <w:szCs w:val="22"/>
                <w:lang w:val="en-GB"/>
              </w:rPr>
              <w:t>,</w:t>
            </w:r>
            <w:r w:rsidRPr="005F1D29">
              <w:rPr>
                <w:rFonts w:ascii="Times New Roman" w:hAnsi="Times New Roman"/>
                <w:iCs/>
                <w:sz w:val="22"/>
                <w:szCs w:val="22"/>
                <w:lang w:val="en-GB"/>
              </w:rPr>
              <w:t xml:space="preserve"> Penile haemorrhage, Haematospermia</w:t>
            </w:r>
          </w:p>
        </w:tc>
        <w:tc>
          <w:tcPr>
            <w:tcW w:w="709" w:type="dxa"/>
          </w:tcPr>
          <w:p w14:paraId="70B9AB91"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1920" w:type="dxa"/>
          </w:tcPr>
          <w:p w14:paraId="1DF7D2B0"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Prolonged erections</w:t>
            </w:r>
          </w:p>
        </w:tc>
      </w:tr>
      <w:tr w:rsidR="00001C57" w:rsidRPr="005F1D29" w14:paraId="4642CA9B" w14:textId="77777777" w:rsidTr="00B268AE">
        <w:trPr>
          <w:trHeight w:val="1007"/>
        </w:trPr>
        <w:tc>
          <w:tcPr>
            <w:tcW w:w="1758" w:type="dxa"/>
          </w:tcPr>
          <w:p w14:paraId="24BEBBA6" w14:textId="366EC0FC" w:rsidR="00E53DF9" w:rsidRPr="00936356" w:rsidRDefault="00E53DF9" w:rsidP="00B31B48">
            <w:pPr>
              <w:tabs>
                <w:tab w:val="left" w:pos="567"/>
              </w:tabs>
              <w:spacing w:line="240" w:lineRule="auto"/>
              <w:rPr>
                <w:b/>
                <w:lang w:val="en-GB"/>
              </w:rPr>
            </w:pPr>
            <w:r w:rsidRPr="005F1D29">
              <w:rPr>
                <w:b/>
                <w:iCs/>
                <w:szCs w:val="22"/>
                <w:lang w:val="en-GB"/>
              </w:rPr>
              <w:t>General disorders and administration site conditions</w:t>
            </w:r>
          </w:p>
        </w:tc>
        <w:tc>
          <w:tcPr>
            <w:tcW w:w="1701" w:type="dxa"/>
          </w:tcPr>
          <w:p w14:paraId="1BF2433F" w14:textId="602C762E" w:rsidR="00E53DF9" w:rsidRPr="00936356" w:rsidRDefault="00E53DF9" w:rsidP="00B31B48">
            <w:pPr>
              <w:tabs>
                <w:tab w:val="left" w:pos="567"/>
              </w:tabs>
              <w:spacing w:line="240" w:lineRule="auto"/>
              <w:rPr>
                <w:lang w:val="en-GB"/>
              </w:rPr>
            </w:pPr>
          </w:p>
        </w:tc>
        <w:tc>
          <w:tcPr>
            <w:tcW w:w="1701" w:type="dxa"/>
          </w:tcPr>
          <w:p w14:paraId="380A8687" w14:textId="77777777" w:rsidR="00E53DF9" w:rsidRPr="005F1D29" w:rsidRDefault="00E53DF9" w:rsidP="00B31B48">
            <w:pPr>
              <w:pStyle w:val="Header"/>
              <w:tabs>
                <w:tab w:val="clear" w:pos="4153"/>
                <w:tab w:val="clear" w:pos="8306"/>
                <w:tab w:val="left" w:pos="567"/>
              </w:tabs>
              <w:rPr>
                <w:rFonts w:ascii="Times New Roman" w:hAnsi="Times New Roman"/>
                <w:sz w:val="22"/>
                <w:lang w:val="en-GB"/>
              </w:rPr>
            </w:pPr>
            <w:r w:rsidRPr="005F1D29">
              <w:rPr>
                <w:rFonts w:ascii="Times New Roman" w:hAnsi="Times New Roman"/>
                <w:sz w:val="22"/>
                <w:szCs w:val="22"/>
                <w:lang w:val="en-GB"/>
              </w:rPr>
              <w:t>Facial oedema, Chest pain</w:t>
            </w:r>
            <w:r w:rsidRPr="005F1D29">
              <w:rPr>
                <w:rFonts w:ascii="Times New Roman" w:hAnsi="Times New Roman"/>
                <w:sz w:val="22"/>
                <w:szCs w:val="22"/>
                <w:vertAlign w:val="superscript"/>
                <w:lang w:val="en-GB"/>
              </w:rPr>
              <w:t>2</w:t>
            </w:r>
          </w:p>
        </w:tc>
        <w:tc>
          <w:tcPr>
            <w:tcW w:w="1843" w:type="dxa"/>
          </w:tcPr>
          <w:p w14:paraId="06D7BD31"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709" w:type="dxa"/>
          </w:tcPr>
          <w:p w14:paraId="1D81B39B" w14:textId="77777777" w:rsidR="00E53DF9" w:rsidRPr="005F1D29" w:rsidRDefault="00E53DF9" w:rsidP="00B31B48">
            <w:pPr>
              <w:pStyle w:val="Header"/>
              <w:tabs>
                <w:tab w:val="clear" w:pos="4153"/>
                <w:tab w:val="clear" w:pos="8306"/>
                <w:tab w:val="left" w:pos="567"/>
              </w:tabs>
              <w:rPr>
                <w:rFonts w:ascii="Times New Roman" w:hAnsi="Times New Roman"/>
                <w:iCs/>
                <w:sz w:val="22"/>
                <w:szCs w:val="22"/>
                <w:lang w:val="en-GB"/>
              </w:rPr>
            </w:pPr>
          </w:p>
        </w:tc>
        <w:tc>
          <w:tcPr>
            <w:tcW w:w="1920" w:type="dxa"/>
          </w:tcPr>
          <w:p w14:paraId="13D3FAA2" w14:textId="77777777" w:rsidR="00E53DF9" w:rsidRPr="005F1D29" w:rsidRDefault="00E53DF9" w:rsidP="00B31B48">
            <w:pPr>
              <w:pStyle w:val="Header"/>
              <w:tabs>
                <w:tab w:val="clear" w:pos="4153"/>
                <w:tab w:val="clear" w:pos="8306"/>
                <w:tab w:val="left" w:pos="567"/>
              </w:tabs>
              <w:rPr>
                <w:rFonts w:ascii="Times New Roman" w:hAnsi="Times New Roman"/>
                <w:sz w:val="22"/>
                <w:szCs w:val="22"/>
                <w:lang w:val="en-GB"/>
              </w:rPr>
            </w:pPr>
          </w:p>
        </w:tc>
      </w:tr>
    </w:tbl>
    <w:p w14:paraId="12D7179B" w14:textId="70DD4F39" w:rsidR="003500A1" w:rsidRPr="005F1D29" w:rsidRDefault="003500A1" w:rsidP="00B31B48">
      <w:pPr>
        <w:tabs>
          <w:tab w:val="left" w:pos="567"/>
        </w:tabs>
        <w:spacing w:line="240" w:lineRule="auto"/>
        <w:rPr>
          <w:szCs w:val="22"/>
          <w:lang w:val="en-GB"/>
        </w:rPr>
      </w:pPr>
      <w:r w:rsidRPr="005F1D29">
        <w:rPr>
          <w:szCs w:val="22"/>
          <w:lang w:val="en-GB"/>
        </w:rPr>
        <w:t xml:space="preserve">(1) Events not reported in registration </w:t>
      </w:r>
      <w:r w:rsidR="008C4F0E">
        <w:rPr>
          <w:szCs w:val="22"/>
          <w:lang w:val="en-GB"/>
        </w:rPr>
        <w:t>trial</w:t>
      </w:r>
      <w:r w:rsidR="008C4F0E" w:rsidRPr="005F1D29">
        <w:rPr>
          <w:szCs w:val="22"/>
          <w:lang w:val="en-GB"/>
        </w:rPr>
        <w:t xml:space="preserve">s </w:t>
      </w:r>
      <w:r w:rsidRPr="005F1D29">
        <w:rPr>
          <w:szCs w:val="22"/>
          <w:lang w:val="en-GB"/>
        </w:rPr>
        <w:t>and cannot be estimated from the available data.</w:t>
      </w:r>
      <w:r w:rsidR="006B2F87" w:rsidRPr="005F1D29">
        <w:rPr>
          <w:szCs w:val="22"/>
          <w:lang w:val="en-GB"/>
        </w:rPr>
        <w:t xml:space="preserve">  The adverse reactions have been included in the table as a result of post</w:t>
      </w:r>
      <w:r w:rsidR="009F2063" w:rsidRPr="005F1D29">
        <w:rPr>
          <w:szCs w:val="22"/>
          <w:lang w:val="en-GB"/>
        </w:rPr>
        <w:t>-</w:t>
      </w:r>
      <w:r w:rsidR="006B2F87" w:rsidRPr="005F1D29">
        <w:rPr>
          <w:szCs w:val="22"/>
          <w:lang w:val="en-GB"/>
        </w:rPr>
        <w:t xml:space="preserve">marketing or clinical </w:t>
      </w:r>
      <w:r w:rsidR="00317A39">
        <w:rPr>
          <w:szCs w:val="22"/>
          <w:lang w:val="en-GB"/>
        </w:rPr>
        <w:t>trial</w:t>
      </w:r>
      <w:r w:rsidR="00317A39" w:rsidRPr="005F1D29">
        <w:rPr>
          <w:szCs w:val="22"/>
          <w:lang w:val="en-GB"/>
        </w:rPr>
        <w:t xml:space="preserve"> </w:t>
      </w:r>
      <w:r w:rsidR="006B2F87" w:rsidRPr="005F1D29">
        <w:rPr>
          <w:szCs w:val="22"/>
          <w:lang w:val="en-GB"/>
        </w:rPr>
        <w:t>data from the use of tadalafil in the treatment of erectile dysfunction.</w:t>
      </w:r>
    </w:p>
    <w:p w14:paraId="60B1537F" w14:textId="77777777" w:rsidR="003500A1" w:rsidRPr="005F1D29" w:rsidRDefault="003500A1" w:rsidP="00B31B48">
      <w:pPr>
        <w:tabs>
          <w:tab w:val="left" w:pos="567"/>
        </w:tabs>
        <w:spacing w:line="240" w:lineRule="auto"/>
        <w:rPr>
          <w:szCs w:val="22"/>
          <w:lang w:val="en-GB"/>
        </w:rPr>
      </w:pPr>
      <w:r w:rsidRPr="005F1D29">
        <w:rPr>
          <w:szCs w:val="22"/>
          <w:lang w:val="en-GB"/>
        </w:rPr>
        <w:t>(2) Most of the patients in whom these events have been reported had pre-existing cardiovascular risk factors.</w:t>
      </w:r>
    </w:p>
    <w:p w14:paraId="0DDD2633" w14:textId="77777777" w:rsidR="003500A1" w:rsidRPr="005F1D29" w:rsidRDefault="003500A1" w:rsidP="00B31B48">
      <w:pPr>
        <w:tabs>
          <w:tab w:val="left" w:pos="567"/>
        </w:tabs>
        <w:spacing w:line="240" w:lineRule="auto"/>
        <w:rPr>
          <w:szCs w:val="22"/>
          <w:lang w:val="en-GB"/>
        </w:rPr>
      </w:pPr>
      <w:r w:rsidRPr="005F1D29">
        <w:rPr>
          <w:szCs w:val="22"/>
          <w:lang w:val="en-GB"/>
        </w:rPr>
        <w:t>(3) Actual MedDRA terms included are abdominal discomfort, abdominal pain, abdominal pain lower, abdominal pain upper, and stomach discomfort.</w:t>
      </w:r>
    </w:p>
    <w:p w14:paraId="780F3E0D" w14:textId="75352C26" w:rsidR="003500A1" w:rsidRPr="005F1D29" w:rsidRDefault="003500A1" w:rsidP="00B31B48">
      <w:pPr>
        <w:pStyle w:val="BodyText"/>
        <w:tabs>
          <w:tab w:val="left" w:pos="567"/>
        </w:tabs>
        <w:spacing w:line="240" w:lineRule="auto"/>
        <w:rPr>
          <w:szCs w:val="22"/>
          <w:lang w:val="en-GB"/>
        </w:rPr>
      </w:pPr>
      <w:r w:rsidRPr="005F1D29">
        <w:rPr>
          <w:szCs w:val="22"/>
          <w:lang w:val="en-GB"/>
        </w:rPr>
        <w:t xml:space="preserve">(4) Clinical non-MedDRA term to include reports of abnormal/excessive menstrual bleeding conditions such as menorrhagia, metrorrhagia, menometrorrhagia, or vaginal </w:t>
      </w:r>
      <w:r w:rsidR="005F1D29" w:rsidRPr="005F1D29">
        <w:rPr>
          <w:szCs w:val="22"/>
          <w:lang w:val="en-GB"/>
        </w:rPr>
        <w:t>haemorrhage</w:t>
      </w:r>
      <w:r w:rsidRPr="005F1D29">
        <w:rPr>
          <w:szCs w:val="22"/>
          <w:lang w:val="en-GB"/>
        </w:rPr>
        <w:t>.</w:t>
      </w:r>
    </w:p>
    <w:p w14:paraId="7BCC7C85" w14:textId="5203E58B" w:rsidR="006B2F87" w:rsidRPr="005F1D29" w:rsidRDefault="0051202C" w:rsidP="00B31B48">
      <w:pPr>
        <w:pStyle w:val="BodyText"/>
        <w:tabs>
          <w:tab w:val="left" w:pos="567"/>
        </w:tabs>
        <w:spacing w:line="240" w:lineRule="auto"/>
        <w:rPr>
          <w:szCs w:val="22"/>
          <w:lang w:val="en-GB"/>
        </w:rPr>
      </w:pPr>
      <w:r w:rsidRPr="005F1D29">
        <w:rPr>
          <w:szCs w:val="22"/>
          <w:lang w:val="en-GB"/>
        </w:rPr>
        <w:t xml:space="preserve">(5) </w:t>
      </w:r>
      <w:r w:rsidR="006B2F87" w:rsidRPr="005F1D29">
        <w:rPr>
          <w:szCs w:val="22"/>
          <w:lang w:val="en-GB"/>
        </w:rPr>
        <w:t>The adverse reactions have been included in the table as a result of post</w:t>
      </w:r>
      <w:r w:rsidR="00617A50" w:rsidRPr="005F1D29">
        <w:rPr>
          <w:szCs w:val="22"/>
          <w:lang w:val="en-GB"/>
        </w:rPr>
        <w:t>-</w:t>
      </w:r>
      <w:r w:rsidR="006B2F87" w:rsidRPr="005F1D29">
        <w:rPr>
          <w:szCs w:val="22"/>
          <w:lang w:val="en-GB"/>
        </w:rPr>
        <w:t xml:space="preserve">marketing or clinical </w:t>
      </w:r>
      <w:r w:rsidR="00317A39">
        <w:rPr>
          <w:szCs w:val="22"/>
          <w:lang w:val="en-GB"/>
        </w:rPr>
        <w:t>trial</w:t>
      </w:r>
      <w:r w:rsidR="00317A39" w:rsidRPr="005F1D29">
        <w:rPr>
          <w:szCs w:val="22"/>
          <w:lang w:val="en-GB"/>
        </w:rPr>
        <w:t xml:space="preserve"> </w:t>
      </w:r>
      <w:r w:rsidR="006B2F87" w:rsidRPr="005F1D29">
        <w:rPr>
          <w:szCs w:val="22"/>
          <w:lang w:val="en-GB"/>
        </w:rPr>
        <w:t>data from the use of tadalafil in the treatment of erectile dysfunction; and in addition, the frequency estimates are based on only 1 or 2</w:t>
      </w:r>
      <w:r w:rsidR="00F4641C" w:rsidRPr="005F1D29">
        <w:rPr>
          <w:szCs w:val="22"/>
          <w:lang w:val="en-GB"/>
        </w:rPr>
        <w:t> </w:t>
      </w:r>
      <w:r w:rsidR="006B2F87" w:rsidRPr="005F1D29">
        <w:rPr>
          <w:szCs w:val="22"/>
          <w:lang w:val="en-GB"/>
        </w:rPr>
        <w:t xml:space="preserve">patients experiencing the adverse reaction in the pivotal placebo-controlled study of ADCIRCA. </w:t>
      </w:r>
    </w:p>
    <w:p w14:paraId="6ED1E7A2" w14:textId="77777777" w:rsidR="006B2F87" w:rsidRPr="00103E15" w:rsidRDefault="00344C98" w:rsidP="00B31B48">
      <w:pPr>
        <w:pStyle w:val="BodyText"/>
        <w:tabs>
          <w:tab w:val="left" w:pos="567"/>
        </w:tabs>
        <w:spacing w:line="240" w:lineRule="auto"/>
        <w:rPr>
          <w:rFonts w:eastAsia="MS Mincho"/>
          <w:i/>
          <w:szCs w:val="22"/>
          <w:lang w:val="en-GB" w:eastAsia="ja-JP"/>
        </w:rPr>
      </w:pPr>
      <w:r w:rsidRPr="005F1D29">
        <w:rPr>
          <w:szCs w:val="22"/>
          <w:lang w:val="en-GB"/>
        </w:rPr>
        <w:t>(6</w:t>
      </w:r>
      <w:r w:rsidR="00257142" w:rsidRPr="005F1D29">
        <w:rPr>
          <w:szCs w:val="22"/>
          <w:lang w:val="en-GB"/>
        </w:rPr>
        <w:t xml:space="preserve">) </w:t>
      </w:r>
      <w:r w:rsidR="006B2F87" w:rsidRPr="005F1D29">
        <w:rPr>
          <w:szCs w:val="22"/>
          <w:lang w:val="en-GB"/>
        </w:rPr>
        <w:t>Headache was the most commonly reported adverse reaction. H</w:t>
      </w:r>
      <w:r w:rsidR="006B2F87" w:rsidRPr="005F1D29">
        <w:rPr>
          <w:rFonts w:eastAsia="MS Mincho"/>
          <w:iCs/>
          <w:szCs w:val="22"/>
          <w:lang w:val="en-GB" w:eastAsia="ja-JP"/>
        </w:rPr>
        <w:t>eadache may occur at the beginning of therapy; and decreases over time even if treatment is continued.</w:t>
      </w:r>
      <w:r w:rsidR="006B2F87" w:rsidRPr="005F1D29">
        <w:rPr>
          <w:rFonts w:eastAsia="MS Mincho"/>
          <w:i/>
          <w:color w:val="0000FF"/>
          <w:szCs w:val="22"/>
          <w:lang w:val="en-GB" w:eastAsia="ja-JP"/>
        </w:rPr>
        <w:t xml:space="preserve">  </w:t>
      </w:r>
    </w:p>
    <w:p w14:paraId="05B032A8" w14:textId="77777777" w:rsidR="00277D0A" w:rsidRPr="00103E15" w:rsidRDefault="00277D0A" w:rsidP="00B31B48">
      <w:pPr>
        <w:pStyle w:val="BodyText"/>
        <w:tabs>
          <w:tab w:val="left" w:pos="567"/>
        </w:tabs>
        <w:spacing w:line="240" w:lineRule="auto"/>
        <w:rPr>
          <w:rFonts w:eastAsia="MS Mincho"/>
          <w:i/>
          <w:szCs w:val="22"/>
          <w:lang w:val="en-GB" w:eastAsia="ja-JP"/>
        </w:rPr>
      </w:pPr>
    </w:p>
    <w:p w14:paraId="35B07FE2" w14:textId="33C62DA4" w:rsidR="00015E03" w:rsidRPr="00103E15" w:rsidRDefault="002C5C52" w:rsidP="00B31B48">
      <w:pPr>
        <w:pStyle w:val="BodyText"/>
        <w:tabs>
          <w:tab w:val="left" w:pos="567"/>
        </w:tabs>
        <w:spacing w:line="240" w:lineRule="auto"/>
        <w:rPr>
          <w:szCs w:val="22"/>
          <w:u w:val="single"/>
          <w:lang w:val="en-GB"/>
        </w:rPr>
      </w:pPr>
      <w:r w:rsidRPr="00103E15">
        <w:rPr>
          <w:szCs w:val="22"/>
          <w:u w:val="single"/>
          <w:lang w:val="en-GB"/>
        </w:rPr>
        <w:t>P</w:t>
      </w:r>
      <w:r w:rsidR="00DC73B4" w:rsidRPr="00103E15">
        <w:rPr>
          <w:szCs w:val="22"/>
          <w:u w:val="single"/>
          <w:lang w:val="en-GB"/>
        </w:rPr>
        <w:t>aediatric population</w:t>
      </w:r>
    </w:p>
    <w:p w14:paraId="30174F52" w14:textId="4CBABA3D" w:rsidR="00DC73B4" w:rsidRPr="005F1D29" w:rsidRDefault="00DC73B4" w:rsidP="00B31B48">
      <w:pPr>
        <w:autoSpaceDE w:val="0"/>
        <w:autoSpaceDN w:val="0"/>
        <w:adjustRightInd w:val="0"/>
        <w:spacing w:line="240" w:lineRule="auto"/>
        <w:rPr>
          <w:szCs w:val="22"/>
          <w:lang w:val="en-GB" w:eastAsia="ja-JP"/>
        </w:rPr>
      </w:pPr>
    </w:p>
    <w:p w14:paraId="178F0BF3" w14:textId="405D6FE7" w:rsidR="00E420B9" w:rsidRPr="005F1D29" w:rsidRDefault="00E420B9" w:rsidP="00B31B48">
      <w:pPr>
        <w:autoSpaceDE w:val="0"/>
        <w:autoSpaceDN w:val="0"/>
        <w:adjustRightInd w:val="0"/>
        <w:spacing w:line="240" w:lineRule="auto"/>
        <w:rPr>
          <w:szCs w:val="22"/>
          <w:u w:val="single"/>
          <w:lang w:val="en-GB"/>
        </w:rPr>
      </w:pPr>
      <w:r w:rsidRPr="005F1D29">
        <w:rPr>
          <w:szCs w:val="22"/>
          <w:lang w:val="en-GB" w:eastAsia="ja-JP"/>
        </w:rPr>
        <w:t>A total of 5</w:t>
      </w:r>
      <w:r w:rsidR="00113D81" w:rsidRPr="005F1D29">
        <w:rPr>
          <w:szCs w:val="22"/>
          <w:lang w:val="en-GB" w:eastAsia="ja-JP"/>
        </w:rPr>
        <w:t>1</w:t>
      </w:r>
      <w:r w:rsidR="00F4641C" w:rsidRPr="005F1D29">
        <w:rPr>
          <w:szCs w:val="22"/>
          <w:lang w:val="en-GB" w:eastAsia="ja-JP"/>
        </w:rPr>
        <w:t> </w:t>
      </w:r>
      <w:r w:rsidRPr="005F1D29">
        <w:rPr>
          <w:szCs w:val="22"/>
          <w:lang w:val="en-GB" w:eastAsia="ja-JP"/>
        </w:rPr>
        <w:t>paediatric patients aged from 2.5 to 17</w:t>
      </w:r>
      <w:r w:rsidR="00F4641C" w:rsidRPr="005F1D29">
        <w:rPr>
          <w:szCs w:val="22"/>
          <w:lang w:val="en-GB" w:eastAsia="ja-JP"/>
        </w:rPr>
        <w:t> </w:t>
      </w:r>
      <w:r w:rsidRPr="005F1D29">
        <w:rPr>
          <w:szCs w:val="22"/>
          <w:lang w:val="en-GB" w:eastAsia="ja-JP"/>
        </w:rPr>
        <w:t>years with PAH were treated with tadalafil in clinical trials</w:t>
      </w:r>
      <w:r w:rsidR="00180F5C">
        <w:rPr>
          <w:szCs w:val="22"/>
          <w:lang w:val="en-GB" w:eastAsia="ja-JP"/>
        </w:rPr>
        <w:t xml:space="preserve"> </w:t>
      </w:r>
      <w:r w:rsidR="00180F5C" w:rsidRPr="00180F5C">
        <w:rPr>
          <w:szCs w:val="22"/>
          <w:lang w:val="en-GB" w:eastAsia="ja-JP"/>
        </w:rPr>
        <w:t>(H6D-MC-LVHV, H6D-MC-LVIG)</w:t>
      </w:r>
      <w:r w:rsidRPr="005F1D29">
        <w:rPr>
          <w:szCs w:val="22"/>
          <w:lang w:val="en-GB" w:eastAsia="ja-JP"/>
        </w:rPr>
        <w:t>. A total of 391</w:t>
      </w:r>
      <w:r w:rsidR="00F4641C" w:rsidRPr="005F1D29">
        <w:rPr>
          <w:szCs w:val="22"/>
          <w:lang w:val="en-GB" w:eastAsia="ja-JP"/>
        </w:rPr>
        <w:t> </w:t>
      </w:r>
      <w:r w:rsidRPr="005F1D29">
        <w:rPr>
          <w:szCs w:val="22"/>
          <w:lang w:val="en-GB" w:eastAsia="ja-JP"/>
        </w:rPr>
        <w:t>paediatric patients</w:t>
      </w:r>
      <w:r w:rsidR="7B8BEC38" w:rsidRPr="005F1D29">
        <w:rPr>
          <w:szCs w:val="22"/>
          <w:lang w:val="en-GB" w:eastAsia="ja-JP"/>
        </w:rPr>
        <w:t xml:space="preserve"> with PAH</w:t>
      </w:r>
      <w:r w:rsidR="6882EBCA" w:rsidRPr="005F1D29">
        <w:rPr>
          <w:szCs w:val="22"/>
          <w:lang w:val="en-GB" w:eastAsia="ja-JP"/>
        </w:rPr>
        <w:t>,</w:t>
      </w:r>
      <w:r w:rsidRPr="005F1D29" w:rsidDel="00E420B9">
        <w:rPr>
          <w:szCs w:val="22"/>
          <w:lang w:val="en-GB" w:eastAsia="ja-JP"/>
        </w:rPr>
        <w:t xml:space="preserve"> </w:t>
      </w:r>
      <w:r w:rsidR="37F9C97B" w:rsidRPr="005F1D29">
        <w:rPr>
          <w:szCs w:val="22"/>
          <w:lang w:val="en-GB" w:eastAsia="ja-JP"/>
        </w:rPr>
        <w:t>from</w:t>
      </w:r>
      <w:r w:rsidR="41BE84AA" w:rsidRPr="005F1D29">
        <w:rPr>
          <w:szCs w:val="22"/>
          <w:lang w:val="en-GB" w:eastAsia="ja-JP"/>
        </w:rPr>
        <w:t xml:space="preserve"> </w:t>
      </w:r>
      <w:r w:rsidR="00832859">
        <w:rPr>
          <w:szCs w:val="22"/>
          <w:lang w:val="en-GB" w:eastAsia="ja-JP"/>
        </w:rPr>
        <w:t>new-born</w:t>
      </w:r>
      <w:r w:rsidR="00113D81" w:rsidRPr="005F1D29">
        <w:rPr>
          <w:rStyle w:val="CommentReference"/>
          <w:sz w:val="22"/>
          <w:szCs w:val="22"/>
          <w:lang w:val="en-GB"/>
        </w:rPr>
        <w:t xml:space="preserve"> </w:t>
      </w:r>
      <w:r w:rsidRPr="005F1D29">
        <w:rPr>
          <w:szCs w:val="22"/>
          <w:lang w:val="en-GB"/>
        </w:rPr>
        <w:t xml:space="preserve">to </w:t>
      </w:r>
      <w:r w:rsidRPr="005F1D29">
        <w:rPr>
          <w:szCs w:val="22"/>
          <w:lang w:val="en-GB" w:eastAsia="ja-JP"/>
        </w:rPr>
        <w:t>&lt;</w:t>
      </w:r>
      <w:r w:rsidR="00F4641C" w:rsidRPr="005F1D29">
        <w:rPr>
          <w:szCs w:val="22"/>
          <w:lang w:val="en-GB" w:eastAsia="ja-JP"/>
        </w:rPr>
        <w:t> </w:t>
      </w:r>
      <w:r w:rsidRPr="005F1D29">
        <w:rPr>
          <w:szCs w:val="22"/>
          <w:lang w:val="en-GB" w:eastAsia="ja-JP"/>
        </w:rPr>
        <w:t>18</w:t>
      </w:r>
      <w:r w:rsidR="00F4641C" w:rsidRPr="005F1D29">
        <w:rPr>
          <w:szCs w:val="22"/>
          <w:lang w:val="en-GB" w:eastAsia="ja-JP"/>
        </w:rPr>
        <w:t> </w:t>
      </w:r>
      <w:r w:rsidRPr="005F1D29">
        <w:rPr>
          <w:szCs w:val="22"/>
          <w:lang w:val="en-GB" w:eastAsia="ja-JP"/>
        </w:rPr>
        <w:t>years, were treated with tadalafil in an observational post-marketing study</w:t>
      </w:r>
      <w:r w:rsidR="00140E86">
        <w:rPr>
          <w:szCs w:val="22"/>
          <w:lang w:val="en-GB" w:eastAsia="ja-JP"/>
        </w:rPr>
        <w:t xml:space="preserve"> </w:t>
      </w:r>
      <w:r w:rsidR="00140E86" w:rsidRPr="00140E86">
        <w:rPr>
          <w:szCs w:val="22"/>
          <w:lang w:val="en-GB" w:eastAsia="ja-JP"/>
        </w:rPr>
        <w:t>(H6D-JE-TD01)</w:t>
      </w:r>
      <w:r w:rsidRPr="005F1D29">
        <w:rPr>
          <w:szCs w:val="22"/>
          <w:lang w:val="en-GB" w:eastAsia="ja-JP"/>
        </w:rPr>
        <w:t xml:space="preserve">. </w:t>
      </w:r>
      <w:r w:rsidR="00C96F42" w:rsidRPr="005F1D29">
        <w:rPr>
          <w:szCs w:val="22"/>
          <w:lang w:val="en-GB" w:eastAsia="ja-JP"/>
        </w:rPr>
        <w:t xml:space="preserve">Following </w:t>
      </w:r>
      <w:r w:rsidR="00D14A24" w:rsidRPr="005F1D29">
        <w:rPr>
          <w:szCs w:val="22"/>
          <w:lang w:val="en-GB" w:eastAsia="ja-JP"/>
        </w:rPr>
        <w:t xml:space="preserve">tadalafil </w:t>
      </w:r>
      <w:r w:rsidR="00C96F42" w:rsidRPr="005F1D29">
        <w:rPr>
          <w:szCs w:val="22"/>
          <w:lang w:val="en-GB" w:eastAsia="ja-JP"/>
        </w:rPr>
        <w:t xml:space="preserve">administration, </w:t>
      </w:r>
      <w:r w:rsidR="00747123" w:rsidRPr="005F1D29">
        <w:rPr>
          <w:szCs w:val="22"/>
          <w:lang w:val="en-GB" w:eastAsia="ja-JP"/>
        </w:rPr>
        <w:t>the f</w:t>
      </w:r>
      <w:r w:rsidRPr="005F1D29">
        <w:rPr>
          <w:szCs w:val="22"/>
          <w:lang w:val="en-GB" w:eastAsia="ja-JP"/>
        </w:rPr>
        <w:t>requency, type and severity of adverse reactions in children and adolescents were similar to that seen for adults.</w:t>
      </w:r>
      <w:r w:rsidR="00055F54">
        <w:rPr>
          <w:szCs w:val="22"/>
          <w:lang w:val="en-GB" w:eastAsia="ja-JP"/>
        </w:rPr>
        <w:t xml:space="preserve"> Due to differences in study design, sample size, gender, age range, and dose</w:t>
      </w:r>
      <w:r w:rsidR="000F17AC">
        <w:rPr>
          <w:szCs w:val="22"/>
          <w:lang w:val="en-GB" w:eastAsia="ja-JP"/>
        </w:rPr>
        <w:t>s, s</w:t>
      </w:r>
      <w:r w:rsidRPr="005F1D29">
        <w:rPr>
          <w:szCs w:val="22"/>
          <w:lang w:val="en-GB" w:eastAsia="ja-JP"/>
        </w:rPr>
        <w:t xml:space="preserve">afety findings from these </w:t>
      </w:r>
      <w:r w:rsidR="008C4F0E">
        <w:rPr>
          <w:szCs w:val="22"/>
          <w:lang w:val="en-GB" w:eastAsia="ja-JP"/>
        </w:rPr>
        <w:t>trial</w:t>
      </w:r>
      <w:r w:rsidRPr="005F1D29">
        <w:rPr>
          <w:szCs w:val="22"/>
          <w:lang w:val="en-GB" w:eastAsia="ja-JP"/>
        </w:rPr>
        <w:t xml:space="preserve">s are detailed </w:t>
      </w:r>
      <w:r w:rsidR="000F17AC">
        <w:rPr>
          <w:szCs w:val="22"/>
          <w:lang w:val="en-GB" w:eastAsia="ja-JP"/>
        </w:rPr>
        <w:t xml:space="preserve">separately </w:t>
      </w:r>
      <w:r w:rsidRPr="005F1D29">
        <w:rPr>
          <w:szCs w:val="22"/>
          <w:lang w:val="en-GB" w:eastAsia="ja-JP"/>
        </w:rPr>
        <w:t xml:space="preserve">below. </w:t>
      </w:r>
    </w:p>
    <w:p w14:paraId="32879C97" w14:textId="7CE263B2" w:rsidR="00E420B9" w:rsidRPr="005F1D29" w:rsidRDefault="00E420B9" w:rsidP="00B31B48">
      <w:pPr>
        <w:autoSpaceDE w:val="0"/>
        <w:autoSpaceDN w:val="0"/>
        <w:adjustRightInd w:val="0"/>
        <w:spacing w:line="240" w:lineRule="auto"/>
        <w:rPr>
          <w:szCs w:val="22"/>
          <w:lang w:val="en-GB" w:eastAsia="ja-JP"/>
        </w:rPr>
      </w:pPr>
    </w:p>
    <w:p w14:paraId="6B15C076" w14:textId="5B9ABC72" w:rsidR="007A566F" w:rsidRPr="00936356" w:rsidRDefault="007A566F" w:rsidP="00B31B48">
      <w:pPr>
        <w:spacing w:line="240" w:lineRule="auto"/>
        <w:jc w:val="both"/>
        <w:rPr>
          <w:i/>
          <w:szCs w:val="22"/>
          <w:u w:val="single"/>
          <w:lang w:val="en-GB"/>
        </w:rPr>
      </w:pPr>
      <w:r w:rsidRPr="00936356">
        <w:rPr>
          <w:i/>
          <w:szCs w:val="22"/>
          <w:u w:val="single"/>
          <w:lang w:val="en-GB"/>
        </w:rPr>
        <w:t xml:space="preserve">Placebo-controlled clinical </w:t>
      </w:r>
      <w:r w:rsidR="00317A39" w:rsidRPr="00936356">
        <w:rPr>
          <w:i/>
          <w:szCs w:val="22"/>
          <w:u w:val="single"/>
          <w:lang w:val="en-GB"/>
        </w:rPr>
        <w:t>trial</w:t>
      </w:r>
      <w:r w:rsidRPr="00936356">
        <w:rPr>
          <w:i/>
          <w:szCs w:val="22"/>
          <w:u w:val="single"/>
          <w:lang w:val="en-GB"/>
        </w:rPr>
        <w:t xml:space="preserve"> in paediatric patients </w:t>
      </w:r>
      <w:r w:rsidR="00C276BA" w:rsidRPr="00936356">
        <w:rPr>
          <w:i/>
          <w:szCs w:val="22"/>
          <w:u w:val="single"/>
          <w:lang w:val="en-GB"/>
        </w:rPr>
        <w:t>(H6D-MC-LVHV)</w:t>
      </w:r>
    </w:p>
    <w:p w14:paraId="6D6E238D" w14:textId="07C0E6F6" w:rsidR="005B2FA5" w:rsidRDefault="00AC7E95" w:rsidP="00AC7E95">
      <w:pPr>
        <w:spacing w:line="240" w:lineRule="auto"/>
        <w:rPr>
          <w:rFonts w:eastAsia="TimesNewRoman"/>
          <w:szCs w:val="22"/>
          <w:lang w:val="en-GB"/>
        </w:rPr>
      </w:pPr>
      <w:r w:rsidRPr="00AC7E95">
        <w:rPr>
          <w:szCs w:val="22"/>
          <w:lang w:val="en-GB"/>
        </w:rPr>
        <w:t>In a randomised, placebo</w:t>
      </w:r>
      <w:r w:rsidR="00323679">
        <w:rPr>
          <w:szCs w:val="22"/>
          <w:lang w:val="en-GB"/>
        </w:rPr>
        <w:noBreakHyphen/>
      </w:r>
      <w:r w:rsidRPr="00AC7E95">
        <w:rPr>
          <w:szCs w:val="22"/>
          <w:lang w:val="en-GB"/>
        </w:rPr>
        <w:t>controlled study in 35</w:t>
      </w:r>
      <w:r w:rsidR="00323679">
        <w:rPr>
          <w:szCs w:val="22"/>
          <w:lang w:val="en-GB"/>
        </w:rPr>
        <w:t> </w:t>
      </w:r>
      <w:r w:rsidRPr="00AC7E95">
        <w:rPr>
          <w:szCs w:val="22"/>
          <w:lang w:val="en-GB"/>
        </w:rPr>
        <w:t>patients aged 6.2 to 17.9</w:t>
      </w:r>
      <w:r w:rsidR="00323679">
        <w:rPr>
          <w:szCs w:val="22"/>
          <w:lang w:val="en-GB"/>
        </w:rPr>
        <w:t> </w:t>
      </w:r>
      <w:r w:rsidRPr="00AC7E95">
        <w:rPr>
          <w:szCs w:val="22"/>
          <w:lang w:val="en-GB"/>
        </w:rPr>
        <w:t>years (median age of 14.2</w:t>
      </w:r>
      <w:r w:rsidR="00323679">
        <w:rPr>
          <w:szCs w:val="22"/>
          <w:lang w:val="en-GB"/>
        </w:rPr>
        <w:t> </w:t>
      </w:r>
      <w:r w:rsidRPr="00AC7E95">
        <w:rPr>
          <w:szCs w:val="22"/>
          <w:lang w:val="en-GB"/>
        </w:rPr>
        <w:t>years) with PAH, a total of 17</w:t>
      </w:r>
      <w:r w:rsidR="00323679">
        <w:rPr>
          <w:szCs w:val="22"/>
          <w:lang w:val="en-GB"/>
        </w:rPr>
        <w:t> </w:t>
      </w:r>
      <w:r w:rsidRPr="00AC7E95">
        <w:rPr>
          <w:szCs w:val="22"/>
          <w:lang w:val="en-GB"/>
        </w:rPr>
        <w:t>patients were treated once daily with ADCIRCA 20</w:t>
      </w:r>
      <w:r w:rsidR="00323679">
        <w:rPr>
          <w:szCs w:val="22"/>
          <w:lang w:val="en-GB"/>
        </w:rPr>
        <w:t> </w:t>
      </w:r>
      <w:r w:rsidRPr="00AC7E95">
        <w:rPr>
          <w:szCs w:val="22"/>
          <w:lang w:val="en-GB"/>
        </w:rPr>
        <w:t>mg (middle</w:t>
      </w:r>
      <w:r w:rsidR="00323679">
        <w:rPr>
          <w:szCs w:val="22"/>
          <w:lang w:val="en-GB"/>
        </w:rPr>
        <w:noBreakHyphen/>
      </w:r>
      <w:r w:rsidRPr="00AC7E95">
        <w:rPr>
          <w:szCs w:val="22"/>
          <w:lang w:val="en-GB"/>
        </w:rPr>
        <w:t>weight cohort, ≥</w:t>
      </w:r>
      <w:r w:rsidR="00323679">
        <w:rPr>
          <w:szCs w:val="22"/>
          <w:lang w:val="en-GB"/>
        </w:rPr>
        <w:t> </w:t>
      </w:r>
      <w:r w:rsidRPr="00AC7E95">
        <w:rPr>
          <w:szCs w:val="22"/>
          <w:lang w:val="en-GB"/>
        </w:rPr>
        <w:t>25</w:t>
      </w:r>
      <w:r w:rsidR="00323679">
        <w:rPr>
          <w:szCs w:val="22"/>
          <w:lang w:val="en-GB"/>
        </w:rPr>
        <w:t> </w:t>
      </w:r>
      <w:r w:rsidRPr="00AC7E95">
        <w:rPr>
          <w:szCs w:val="22"/>
          <w:lang w:val="en-GB"/>
        </w:rPr>
        <w:t>kg to &lt;</w:t>
      </w:r>
      <w:r w:rsidR="00323679">
        <w:rPr>
          <w:szCs w:val="22"/>
          <w:lang w:val="en-GB"/>
        </w:rPr>
        <w:t> </w:t>
      </w:r>
      <w:r w:rsidRPr="00AC7E95">
        <w:rPr>
          <w:szCs w:val="22"/>
          <w:lang w:val="en-GB"/>
        </w:rPr>
        <w:t>40</w:t>
      </w:r>
      <w:r w:rsidR="00323679">
        <w:rPr>
          <w:szCs w:val="22"/>
          <w:lang w:val="en-GB"/>
        </w:rPr>
        <w:t> </w:t>
      </w:r>
      <w:r w:rsidRPr="00AC7E95">
        <w:rPr>
          <w:szCs w:val="22"/>
          <w:lang w:val="en-GB"/>
        </w:rPr>
        <w:t>kg) or 40</w:t>
      </w:r>
      <w:r w:rsidR="00323679">
        <w:rPr>
          <w:szCs w:val="22"/>
          <w:lang w:val="en-GB"/>
        </w:rPr>
        <w:t> </w:t>
      </w:r>
      <w:r w:rsidRPr="00AC7E95">
        <w:rPr>
          <w:szCs w:val="22"/>
          <w:lang w:val="en-GB"/>
        </w:rPr>
        <w:t>mg (heavy-weight cohort, ≥</w:t>
      </w:r>
      <w:r w:rsidR="00323679">
        <w:rPr>
          <w:szCs w:val="22"/>
          <w:lang w:val="en-GB"/>
        </w:rPr>
        <w:t> </w:t>
      </w:r>
      <w:r w:rsidRPr="00AC7E95">
        <w:rPr>
          <w:szCs w:val="22"/>
          <w:lang w:val="en-GB"/>
        </w:rPr>
        <w:t>40</w:t>
      </w:r>
      <w:r w:rsidR="00323679">
        <w:rPr>
          <w:szCs w:val="22"/>
          <w:lang w:val="en-GB"/>
        </w:rPr>
        <w:t> </w:t>
      </w:r>
      <w:r w:rsidRPr="00AC7E95">
        <w:rPr>
          <w:szCs w:val="22"/>
          <w:lang w:val="en-GB"/>
        </w:rPr>
        <w:t>kg), and 18</w:t>
      </w:r>
      <w:r w:rsidR="00323679">
        <w:rPr>
          <w:szCs w:val="22"/>
          <w:lang w:val="en-GB"/>
        </w:rPr>
        <w:t> </w:t>
      </w:r>
      <w:r w:rsidRPr="00AC7E95">
        <w:rPr>
          <w:szCs w:val="22"/>
          <w:lang w:val="en-GB"/>
        </w:rPr>
        <w:t xml:space="preserve">patients </w:t>
      </w:r>
      <w:r w:rsidRPr="00AC7E95">
        <w:rPr>
          <w:szCs w:val="22"/>
          <w:lang w:val="en-GB"/>
        </w:rPr>
        <w:lastRenderedPageBreak/>
        <w:t>were treated with placebo, for 24</w:t>
      </w:r>
      <w:r w:rsidR="00323679">
        <w:rPr>
          <w:szCs w:val="22"/>
          <w:lang w:val="en-GB"/>
        </w:rPr>
        <w:t> </w:t>
      </w:r>
      <w:r w:rsidRPr="00AC7E95">
        <w:rPr>
          <w:szCs w:val="22"/>
          <w:lang w:val="en-GB"/>
        </w:rPr>
        <w:t xml:space="preserve">weeks. </w:t>
      </w:r>
      <w:r w:rsidR="007A566F" w:rsidRPr="005F1D29">
        <w:rPr>
          <w:szCs w:val="22"/>
          <w:lang w:val="en-GB"/>
        </w:rPr>
        <w:t>The most common AEs, occurring in ≥</w:t>
      </w:r>
      <w:r w:rsidR="00F4641C" w:rsidRPr="005F1D29">
        <w:rPr>
          <w:szCs w:val="22"/>
          <w:lang w:val="en-GB"/>
        </w:rPr>
        <w:t> </w:t>
      </w:r>
      <w:r w:rsidR="007A566F" w:rsidRPr="005F1D29">
        <w:rPr>
          <w:szCs w:val="22"/>
          <w:lang w:val="en-GB"/>
        </w:rPr>
        <w:t>2</w:t>
      </w:r>
      <w:r w:rsidR="00F4641C" w:rsidRPr="005F1D29">
        <w:rPr>
          <w:szCs w:val="22"/>
          <w:lang w:val="en-GB"/>
        </w:rPr>
        <w:t> </w:t>
      </w:r>
      <w:r w:rsidR="007A566F" w:rsidRPr="005F1D29">
        <w:rPr>
          <w:szCs w:val="22"/>
          <w:lang w:val="en-GB"/>
        </w:rPr>
        <w:t xml:space="preserve">patients </w:t>
      </w:r>
      <w:r w:rsidR="000F17AC">
        <w:rPr>
          <w:szCs w:val="22"/>
          <w:lang w:val="en-GB"/>
        </w:rPr>
        <w:t xml:space="preserve">treated with </w:t>
      </w:r>
      <w:r w:rsidR="00C276BA">
        <w:rPr>
          <w:szCs w:val="22"/>
          <w:lang w:val="en-GB"/>
        </w:rPr>
        <w:t>tadalafil</w:t>
      </w:r>
      <w:r w:rsidR="007A566F" w:rsidRPr="005F1D29">
        <w:rPr>
          <w:szCs w:val="22"/>
          <w:lang w:val="en-GB"/>
        </w:rPr>
        <w:t>, were headache (29.4</w:t>
      </w:r>
      <w:r w:rsidR="00F4641C" w:rsidRPr="005F1D29">
        <w:rPr>
          <w:szCs w:val="22"/>
          <w:lang w:val="en-GB"/>
        </w:rPr>
        <w:t> </w:t>
      </w:r>
      <w:r w:rsidR="007A566F" w:rsidRPr="005F1D29">
        <w:rPr>
          <w:szCs w:val="22"/>
          <w:lang w:val="en-GB"/>
        </w:rPr>
        <w:t xml:space="preserve">%), upper respiratory tract infection </w:t>
      </w:r>
      <w:r w:rsidR="00792CFA">
        <w:rPr>
          <w:szCs w:val="22"/>
          <w:lang w:val="en-GB"/>
        </w:rPr>
        <w:t>and</w:t>
      </w:r>
      <w:r w:rsidR="007A566F" w:rsidRPr="005F1D29">
        <w:rPr>
          <w:szCs w:val="22"/>
          <w:lang w:val="en-GB"/>
        </w:rPr>
        <w:t xml:space="preserve"> influenza (17.6</w:t>
      </w:r>
      <w:r w:rsidR="00F4641C" w:rsidRPr="005F1D29">
        <w:rPr>
          <w:szCs w:val="22"/>
          <w:lang w:val="en-GB"/>
        </w:rPr>
        <w:t> </w:t>
      </w:r>
      <w:r w:rsidR="007A566F" w:rsidRPr="005F1D29">
        <w:rPr>
          <w:szCs w:val="22"/>
          <w:lang w:val="en-GB"/>
        </w:rPr>
        <w:t>%</w:t>
      </w:r>
      <w:r w:rsidR="00792CFA">
        <w:rPr>
          <w:szCs w:val="22"/>
          <w:lang w:val="en-GB"/>
        </w:rPr>
        <w:t xml:space="preserve"> each</w:t>
      </w:r>
      <w:r w:rsidR="007A566F" w:rsidRPr="005F1D29">
        <w:rPr>
          <w:szCs w:val="22"/>
          <w:lang w:val="en-GB"/>
        </w:rPr>
        <w:t>),</w:t>
      </w:r>
      <w:r w:rsidR="00792CFA">
        <w:rPr>
          <w:szCs w:val="22"/>
          <w:lang w:val="en-GB"/>
        </w:rPr>
        <w:t xml:space="preserve"> and</w:t>
      </w:r>
      <w:r w:rsidR="007A566F" w:rsidRPr="005F1D29">
        <w:rPr>
          <w:szCs w:val="22"/>
          <w:lang w:val="en-GB"/>
        </w:rPr>
        <w:t xml:space="preserve"> arthralgia and epistaxis (11.8</w:t>
      </w:r>
      <w:r w:rsidR="00F4641C" w:rsidRPr="005F1D29">
        <w:rPr>
          <w:szCs w:val="22"/>
          <w:lang w:val="en-GB"/>
        </w:rPr>
        <w:t> </w:t>
      </w:r>
      <w:r w:rsidR="007A566F" w:rsidRPr="005F1D29">
        <w:rPr>
          <w:szCs w:val="22"/>
          <w:lang w:val="en-GB"/>
        </w:rPr>
        <w:t>%</w:t>
      </w:r>
      <w:r w:rsidR="00792CFA">
        <w:rPr>
          <w:szCs w:val="22"/>
          <w:lang w:val="en-GB"/>
        </w:rPr>
        <w:t xml:space="preserve"> each</w:t>
      </w:r>
      <w:r w:rsidR="007A566F" w:rsidRPr="005F1D29">
        <w:rPr>
          <w:szCs w:val="22"/>
          <w:lang w:val="en-GB"/>
        </w:rPr>
        <w:t xml:space="preserve">). </w:t>
      </w:r>
      <w:r w:rsidR="006C7D29">
        <w:rPr>
          <w:szCs w:val="22"/>
          <w:lang w:val="en-GB"/>
        </w:rPr>
        <w:t>No deaths or SAEs were reported.</w:t>
      </w:r>
      <w:r>
        <w:rPr>
          <w:szCs w:val="22"/>
          <w:lang w:val="en-GB"/>
        </w:rPr>
        <w:t xml:space="preserve"> </w:t>
      </w:r>
      <w:r w:rsidRPr="00AC7E95">
        <w:rPr>
          <w:rFonts w:eastAsia="TimesNewRoman"/>
          <w:szCs w:val="22"/>
          <w:lang w:val="en-GB"/>
        </w:rPr>
        <w:t>Of the 35</w:t>
      </w:r>
      <w:r w:rsidR="00323679">
        <w:rPr>
          <w:rFonts w:eastAsia="TimesNewRoman"/>
          <w:szCs w:val="22"/>
          <w:lang w:val="en-GB"/>
        </w:rPr>
        <w:t> </w:t>
      </w:r>
      <w:r w:rsidRPr="00AC7E95">
        <w:rPr>
          <w:rFonts w:eastAsia="TimesNewRoman"/>
          <w:szCs w:val="22"/>
          <w:lang w:val="en-GB"/>
        </w:rPr>
        <w:t>paediatric patients treated in the short</w:t>
      </w:r>
      <w:r w:rsidR="00323679">
        <w:rPr>
          <w:rFonts w:eastAsia="TimesNewRoman"/>
          <w:szCs w:val="22"/>
          <w:lang w:val="en-GB"/>
        </w:rPr>
        <w:noBreakHyphen/>
      </w:r>
      <w:r w:rsidRPr="00AC7E95">
        <w:rPr>
          <w:rFonts w:eastAsia="TimesNewRoman"/>
          <w:szCs w:val="22"/>
          <w:lang w:val="en-GB"/>
        </w:rPr>
        <w:t>term, placebo-controlled study, 32</w:t>
      </w:r>
      <w:r w:rsidR="00323679">
        <w:rPr>
          <w:rFonts w:eastAsia="TimesNewRoman"/>
          <w:szCs w:val="22"/>
          <w:lang w:val="en-GB"/>
        </w:rPr>
        <w:t> </w:t>
      </w:r>
      <w:r w:rsidRPr="00AC7E95">
        <w:rPr>
          <w:rFonts w:eastAsia="TimesNewRoman"/>
          <w:szCs w:val="22"/>
          <w:lang w:val="en-GB"/>
        </w:rPr>
        <w:t>entered the 24</w:t>
      </w:r>
      <w:r w:rsidR="00323679">
        <w:rPr>
          <w:rFonts w:eastAsia="TimesNewRoman"/>
          <w:szCs w:val="22"/>
          <w:lang w:val="en-GB"/>
        </w:rPr>
        <w:t> </w:t>
      </w:r>
      <w:r w:rsidRPr="00AC7E95">
        <w:rPr>
          <w:rFonts w:eastAsia="TimesNewRoman"/>
          <w:szCs w:val="22"/>
          <w:lang w:val="en-GB"/>
        </w:rPr>
        <w:t>month long</w:t>
      </w:r>
      <w:r w:rsidR="00323679">
        <w:rPr>
          <w:rFonts w:eastAsia="TimesNewRoman"/>
          <w:szCs w:val="22"/>
          <w:lang w:val="en-GB"/>
        </w:rPr>
        <w:noBreakHyphen/>
      </w:r>
      <w:r w:rsidRPr="00AC7E95">
        <w:rPr>
          <w:rFonts w:eastAsia="TimesNewRoman"/>
          <w:szCs w:val="22"/>
          <w:lang w:val="en-GB"/>
        </w:rPr>
        <w:t>term open-label extension and 26</w:t>
      </w:r>
      <w:r w:rsidR="00323679">
        <w:rPr>
          <w:rFonts w:eastAsia="TimesNewRoman"/>
          <w:szCs w:val="22"/>
          <w:lang w:val="en-GB"/>
        </w:rPr>
        <w:t> </w:t>
      </w:r>
      <w:r w:rsidRPr="00AC7E95">
        <w:rPr>
          <w:rFonts w:eastAsia="TimesNewRoman"/>
          <w:szCs w:val="22"/>
          <w:lang w:val="en-GB"/>
        </w:rPr>
        <w:t>patients completed the follow</w:t>
      </w:r>
      <w:r w:rsidR="00323679">
        <w:rPr>
          <w:rFonts w:eastAsia="TimesNewRoman"/>
          <w:szCs w:val="22"/>
          <w:lang w:val="en-GB"/>
        </w:rPr>
        <w:noBreakHyphen/>
      </w:r>
      <w:r w:rsidRPr="00AC7E95">
        <w:rPr>
          <w:rFonts w:eastAsia="TimesNewRoman"/>
          <w:szCs w:val="22"/>
          <w:lang w:val="en-GB"/>
        </w:rPr>
        <w:t>up. No new safety signals were observed.</w:t>
      </w:r>
    </w:p>
    <w:p w14:paraId="1417AB5D" w14:textId="77777777" w:rsidR="007A566F" w:rsidRPr="005F1D29" w:rsidRDefault="007A566F" w:rsidP="00AC7E95">
      <w:pPr>
        <w:spacing w:line="240" w:lineRule="auto"/>
        <w:rPr>
          <w:szCs w:val="22"/>
          <w:lang w:val="en-GB" w:eastAsia="ja-JP"/>
        </w:rPr>
      </w:pPr>
    </w:p>
    <w:p w14:paraId="3DF013B3" w14:textId="1A4BBF09" w:rsidR="00DA17F5" w:rsidRPr="00936356" w:rsidRDefault="00DA17F5" w:rsidP="00936356">
      <w:pPr>
        <w:keepNext/>
        <w:spacing w:line="240" w:lineRule="auto"/>
        <w:jc w:val="both"/>
        <w:rPr>
          <w:i/>
          <w:szCs w:val="22"/>
          <w:u w:val="single"/>
          <w:lang w:val="en-GB"/>
        </w:rPr>
      </w:pPr>
      <w:r w:rsidRPr="00936356">
        <w:rPr>
          <w:i/>
          <w:szCs w:val="22"/>
          <w:u w:val="single"/>
          <w:lang w:val="en-GB"/>
        </w:rPr>
        <w:t xml:space="preserve">Uncontrolled pharmacokinetic study in paediatric patients </w:t>
      </w:r>
      <w:r w:rsidR="00803089" w:rsidRPr="00936356">
        <w:rPr>
          <w:i/>
          <w:szCs w:val="22"/>
          <w:u w:val="single"/>
          <w:lang w:val="en-GB"/>
        </w:rPr>
        <w:t>(H6D</w:t>
      </w:r>
      <w:r w:rsidR="00200075" w:rsidRPr="00936356">
        <w:rPr>
          <w:i/>
          <w:szCs w:val="22"/>
          <w:u w:val="single"/>
          <w:lang w:val="en-GB"/>
        </w:rPr>
        <w:noBreakHyphen/>
      </w:r>
      <w:r w:rsidR="00803089" w:rsidRPr="00936356">
        <w:rPr>
          <w:i/>
          <w:szCs w:val="22"/>
          <w:u w:val="single"/>
          <w:lang w:val="en-GB"/>
        </w:rPr>
        <w:t>MC</w:t>
      </w:r>
      <w:r w:rsidR="00200075" w:rsidRPr="00936356">
        <w:rPr>
          <w:i/>
          <w:szCs w:val="22"/>
          <w:u w:val="single"/>
          <w:lang w:val="en-GB"/>
        </w:rPr>
        <w:noBreakHyphen/>
      </w:r>
      <w:r w:rsidR="00803089" w:rsidRPr="00936356">
        <w:rPr>
          <w:i/>
          <w:szCs w:val="22"/>
          <w:u w:val="single"/>
          <w:lang w:val="en-GB"/>
        </w:rPr>
        <w:t xml:space="preserve">LVIG)  </w:t>
      </w:r>
    </w:p>
    <w:p w14:paraId="3E3093A4" w14:textId="351BAECA" w:rsidR="00DA17F5" w:rsidRPr="005F1D29" w:rsidRDefault="00AC7E95" w:rsidP="00B31B48">
      <w:pPr>
        <w:spacing w:line="240" w:lineRule="auto"/>
        <w:rPr>
          <w:szCs w:val="22"/>
          <w:lang w:val="en-GB"/>
        </w:rPr>
      </w:pPr>
      <w:r w:rsidRPr="00AC7E95">
        <w:rPr>
          <w:szCs w:val="22"/>
          <w:lang w:val="en-GB"/>
        </w:rPr>
        <w:t>In a paediatric multiple ascending dose study, 19</w:t>
      </w:r>
      <w:r w:rsidR="00C676B7">
        <w:rPr>
          <w:szCs w:val="22"/>
          <w:lang w:val="en-GB"/>
        </w:rPr>
        <w:t> </w:t>
      </w:r>
      <w:r w:rsidRPr="00AC7E95">
        <w:rPr>
          <w:szCs w:val="22"/>
          <w:lang w:val="en-GB"/>
        </w:rPr>
        <w:t>patients with a median age of 10.9</w:t>
      </w:r>
      <w:r w:rsidR="00C676B7">
        <w:rPr>
          <w:szCs w:val="22"/>
          <w:lang w:val="en-GB"/>
        </w:rPr>
        <w:t> </w:t>
      </w:r>
      <w:r w:rsidRPr="00AC7E95">
        <w:rPr>
          <w:szCs w:val="22"/>
          <w:lang w:val="en-GB"/>
        </w:rPr>
        <w:t>years [range 2.5</w:t>
      </w:r>
      <w:r w:rsidR="00795AB5">
        <w:rPr>
          <w:szCs w:val="22"/>
          <w:lang w:val="en-GB"/>
        </w:rPr>
        <w:t> </w:t>
      </w:r>
      <w:r w:rsidR="00793BAC">
        <w:rPr>
          <w:szCs w:val="22"/>
          <w:lang w:val="en-GB"/>
        </w:rPr>
        <w:t>-</w:t>
      </w:r>
      <w:r w:rsidR="00795AB5">
        <w:rPr>
          <w:szCs w:val="22"/>
          <w:lang w:val="en-GB"/>
        </w:rPr>
        <w:t> </w:t>
      </w:r>
      <w:r w:rsidRPr="00AC7E95">
        <w:rPr>
          <w:szCs w:val="22"/>
          <w:lang w:val="en-GB"/>
        </w:rPr>
        <w:t>17</w:t>
      </w:r>
      <w:r w:rsidR="00C676B7">
        <w:rPr>
          <w:szCs w:val="22"/>
          <w:lang w:val="en-GB"/>
        </w:rPr>
        <w:t> </w:t>
      </w:r>
      <w:r w:rsidRPr="00AC7E95">
        <w:rPr>
          <w:szCs w:val="22"/>
          <w:lang w:val="en-GB"/>
        </w:rPr>
        <w:t>years] received once daily ADCIRCA, for an open-label treatment duration of 10</w:t>
      </w:r>
      <w:r w:rsidR="00C676B7">
        <w:rPr>
          <w:szCs w:val="22"/>
          <w:lang w:val="en-GB"/>
        </w:rPr>
        <w:t> </w:t>
      </w:r>
      <w:r w:rsidRPr="00AC7E95">
        <w:rPr>
          <w:szCs w:val="22"/>
          <w:lang w:val="en-GB"/>
        </w:rPr>
        <w:t>weeks (Period</w:t>
      </w:r>
      <w:r w:rsidR="00C676B7">
        <w:rPr>
          <w:szCs w:val="22"/>
          <w:lang w:val="en-GB"/>
        </w:rPr>
        <w:t> </w:t>
      </w:r>
      <w:r w:rsidRPr="00AC7E95">
        <w:rPr>
          <w:szCs w:val="22"/>
          <w:lang w:val="en-GB"/>
        </w:rPr>
        <w:t>1) and for up to a further 24</w:t>
      </w:r>
      <w:r w:rsidR="00C676B7">
        <w:rPr>
          <w:szCs w:val="22"/>
          <w:lang w:val="en-GB"/>
        </w:rPr>
        <w:t> </w:t>
      </w:r>
      <w:r w:rsidRPr="00AC7E95">
        <w:rPr>
          <w:szCs w:val="22"/>
          <w:lang w:val="en-GB"/>
        </w:rPr>
        <w:t>months in an extension (Period</w:t>
      </w:r>
      <w:r w:rsidR="00C676B7">
        <w:rPr>
          <w:szCs w:val="22"/>
          <w:lang w:val="en-GB"/>
        </w:rPr>
        <w:t> </w:t>
      </w:r>
      <w:r w:rsidRPr="00AC7E95">
        <w:rPr>
          <w:szCs w:val="22"/>
          <w:lang w:val="en-GB"/>
        </w:rPr>
        <w:t xml:space="preserve">2). </w:t>
      </w:r>
      <w:r w:rsidR="00A57058" w:rsidRPr="00A57058">
        <w:rPr>
          <w:szCs w:val="22"/>
          <w:lang w:val="en-GB"/>
        </w:rPr>
        <w:t>SAEs were reported in 8</w:t>
      </w:r>
      <w:r w:rsidR="00E641B7">
        <w:rPr>
          <w:szCs w:val="22"/>
          <w:lang w:val="en-GB"/>
        </w:rPr>
        <w:t> </w:t>
      </w:r>
      <w:r w:rsidR="00A57058" w:rsidRPr="00A57058">
        <w:rPr>
          <w:szCs w:val="22"/>
          <w:lang w:val="en-GB"/>
        </w:rPr>
        <w:t>patients (42.1</w:t>
      </w:r>
      <w:r w:rsidR="00E641B7">
        <w:rPr>
          <w:szCs w:val="22"/>
          <w:lang w:val="en-GB"/>
        </w:rPr>
        <w:t> </w:t>
      </w:r>
      <w:r w:rsidR="00A57058" w:rsidRPr="00A57058">
        <w:rPr>
          <w:szCs w:val="22"/>
          <w:lang w:val="en-GB"/>
        </w:rPr>
        <w:t>%). These were pulmonary hypertension (21.0</w:t>
      </w:r>
      <w:r w:rsidR="00E641B7">
        <w:rPr>
          <w:szCs w:val="22"/>
          <w:lang w:val="en-GB"/>
        </w:rPr>
        <w:t> </w:t>
      </w:r>
      <w:r w:rsidR="00A57058" w:rsidRPr="00A57058">
        <w:rPr>
          <w:szCs w:val="22"/>
          <w:lang w:val="en-GB"/>
        </w:rPr>
        <w:t>%), viral infection (10.5</w:t>
      </w:r>
      <w:r w:rsidR="00E641B7">
        <w:rPr>
          <w:szCs w:val="22"/>
          <w:lang w:val="en-GB"/>
        </w:rPr>
        <w:t> </w:t>
      </w:r>
      <w:r w:rsidR="00A57058" w:rsidRPr="00A57058">
        <w:rPr>
          <w:szCs w:val="22"/>
          <w:lang w:val="en-GB"/>
        </w:rPr>
        <w:t>%), and cardiac failure, gastritis, pyrexia, type</w:t>
      </w:r>
      <w:r w:rsidR="00E641B7">
        <w:rPr>
          <w:szCs w:val="22"/>
          <w:lang w:val="en-GB"/>
        </w:rPr>
        <w:t> </w:t>
      </w:r>
      <w:r w:rsidR="00A57058" w:rsidRPr="00A57058">
        <w:rPr>
          <w:szCs w:val="22"/>
          <w:lang w:val="en-GB"/>
        </w:rPr>
        <w:t>1 diabetes mellitus, febrile convulsion, presyncope, seizure, and ovarian cyst (5.3</w:t>
      </w:r>
      <w:r w:rsidR="00E641B7">
        <w:rPr>
          <w:szCs w:val="22"/>
          <w:lang w:val="en-GB"/>
        </w:rPr>
        <w:t> </w:t>
      </w:r>
      <w:r w:rsidR="00A57058" w:rsidRPr="00A57058">
        <w:rPr>
          <w:szCs w:val="22"/>
          <w:lang w:val="en-GB"/>
        </w:rPr>
        <w:t xml:space="preserve">% each). </w:t>
      </w:r>
      <w:r>
        <w:rPr>
          <w:szCs w:val="22"/>
          <w:lang w:val="en-GB"/>
        </w:rPr>
        <w:t xml:space="preserve">No patient was discontinued due to AEs. </w:t>
      </w:r>
      <w:r w:rsidR="00DA17F5" w:rsidRPr="005F1D29">
        <w:rPr>
          <w:szCs w:val="22"/>
          <w:lang w:val="en-GB"/>
        </w:rPr>
        <w:t>TEAEs were reported in 18</w:t>
      </w:r>
      <w:r w:rsidR="00B21569" w:rsidRPr="005F1D29">
        <w:rPr>
          <w:szCs w:val="22"/>
          <w:lang w:val="en-GB"/>
        </w:rPr>
        <w:t> </w:t>
      </w:r>
      <w:r w:rsidR="00DA17F5" w:rsidRPr="005F1D29">
        <w:rPr>
          <w:szCs w:val="22"/>
          <w:lang w:val="en-GB"/>
        </w:rPr>
        <w:t>patients (94.7</w:t>
      </w:r>
      <w:r w:rsidR="00B21569" w:rsidRPr="005F1D29">
        <w:rPr>
          <w:szCs w:val="22"/>
          <w:lang w:val="en-GB"/>
        </w:rPr>
        <w:t> </w:t>
      </w:r>
      <w:r w:rsidR="00DA17F5" w:rsidRPr="005F1D29">
        <w:rPr>
          <w:szCs w:val="22"/>
          <w:lang w:val="en-GB"/>
        </w:rPr>
        <w:t>%) and the most frequent TEAEs (occurring in ≥</w:t>
      </w:r>
      <w:r w:rsidR="00B21569" w:rsidRPr="005F1D29">
        <w:rPr>
          <w:szCs w:val="22"/>
          <w:lang w:val="en-GB"/>
        </w:rPr>
        <w:t> </w:t>
      </w:r>
      <w:r w:rsidR="00DA17F5" w:rsidRPr="005F1D29">
        <w:rPr>
          <w:szCs w:val="22"/>
          <w:lang w:val="en-GB"/>
        </w:rPr>
        <w:t>5</w:t>
      </w:r>
      <w:r w:rsidR="00B21569" w:rsidRPr="005F1D29">
        <w:rPr>
          <w:szCs w:val="22"/>
          <w:lang w:val="en-GB"/>
        </w:rPr>
        <w:t> </w:t>
      </w:r>
      <w:r w:rsidR="00DA17F5" w:rsidRPr="005F1D29">
        <w:rPr>
          <w:szCs w:val="22"/>
          <w:lang w:val="en-GB"/>
        </w:rPr>
        <w:t>patients) were headache, pyrexia, viral upper respiratory tract infection, and vomiting.</w:t>
      </w:r>
      <w:r w:rsidR="00A57058">
        <w:rPr>
          <w:szCs w:val="22"/>
          <w:lang w:val="en-GB"/>
        </w:rPr>
        <w:t xml:space="preserve">  Two deaths were reported.</w:t>
      </w:r>
    </w:p>
    <w:p w14:paraId="174A3D0F" w14:textId="77777777" w:rsidR="00064F18" w:rsidRPr="005F1D29" w:rsidRDefault="00064F18" w:rsidP="00B31B48">
      <w:pPr>
        <w:spacing w:line="240" w:lineRule="auto"/>
        <w:jc w:val="both"/>
        <w:rPr>
          <w:i/>
          <w:szCs w:val="22"/>
          <w:lang w:val="en-GB"/>
        </w:rPr>
      </w:pPr>
    </w:p>
    <w:p w14:paraId="6624A52B" w14:textId="5976B98D" w:rsidR="00064F18" w:rsidRPr="00936356" w:rsidRDefault="00064F18" w:rsidP="00B31B48">
      <w:pPr>
        <w:autoSpaceDE w:val="0"/>
        <w:autoSpaceDN w:val="0"/>
        <w:adjustRightInd w:val="0"/>
        <w:spacing w:line="240" w:lineRule="auto"/>
        <w:rPr>
          <w:szCs w:val="22"/>
          <w:u w:val="single"/>
          <w:lang w:val="en-GB"/>
        </w:rPr>
      </w:pPr>
      <w:r w:rsidRPr="00936356">
        <w:rPr>
          <w:i/>
          <w:szCs w:val="22"/>
          <w:u w:val="single"/>
          <w:lang w:val="en-GB"/>
        </w:rPr>
        <w:t>Post-marketing study in paediatric patients</w:t>
      </w:r>
      <w:r w:rsidR="00A331A2" w:rsidRPr="00936356">
        <w:rPr>
          <w:i/>
          <w:szCs w:val="22"/>
          <w:u w:val="single"/>
          <w:lang w:val="en-GB"/>
        </w:rPr>
        <w:t xml:space="preserve"> (H6D-JE-TD01)</w:t>
      </w:r>
    </w:p>
    <w:p w14:paraId="5457DBDD" w14:textId="2849FEB4" w:rsidR="00064F18" w:rsidRDefault="00AC7E95" w:rsidP="00B31B48">
      <w:pPr>
        <w:autoSpaceDE w:val="0"/>
        <w:autoSpaceDN w:val="0"/>
        <w:adjustRightInd w:val="0"/>
        <w:spacing w:line="240" w:lineRule="auto"/>
        <w:rPr>
          <w:szCs w:val="22"/>
          <w:lang w:val="en-GB"/>
        </w:rPr>
      </w:pPr>
      <w:r w:rsidRPr="00936356">
        <w:rPr>
          <w:szCs w:val="22"/>
          <w:lang w:val="en-GB"/>
        </w:rPr>
        <w:t>Safety data were collected during an observational post-marketing study in Japan including 391 paediatric PAH patients (2 years maximum observational period). The mean age of patients in the study was 5.7</w:t>
      </w:r>
      <w:r w:rsidR="00056027">
        <w:rPr>
          <w:szCs w:val="22"/>
          <w:lang w:val="en-GB"/>
        </w:rPr>
        <w:t> </w:t>
      </w:r>
      <w:r w:rsidRPr="00936356">
        <w:rPr>
          <w:szCs w:val="22"/>
          <w:lang w:val="en-GB"/>
        </w:rPr>
        <w:t>±</w:t>
      </w:r>
      <w:r w:rsidR="00056027">
        <w:rPr>
          <w:szCs w:val="22"/>
          <w:lang w:val="en-GB"/>
        </w:rPr>
        <w:t> </w:t>
      </w:r>
      <w:r w:rsidRPr="00936356">
        <w:rPr>
          <w:szCs w:val="22"/>
          <w:lang w:val="en-GB"/>
        </w:rPr>
        <w:t>5.3 years, including 79 patients aged &lt; 1 year, 41 aged 1 to &lt; 2 years, 122 aged 2 to 6 years, 110 aged 7 to 14 years, and 39 aged 15 to 17 years</w:t>
      </w:r>
      <w:r w:rsidRPr="00AC7E95">
        <w:rPr>
          <w:szCs w:val="22"/>
          <w:lang w:val="en-GB"/>
        </w:rPr>
        <w:t>.</w:t>
      </w:r>
      <w:r w:rsidRPr="00794979">
        <w:rPr>
          <w:szCs w:val="22"/>
          <w:lang w:val="en-GB"/>
        </w:rPr>
        <w:t xml:space="preserve"> </w:t>
      </w:r>
      <w:r w:rsidR="002272A2" w:rsidRPr="002272A2">
        <w:rPr>
          <w:szCs w:val="22"/>
          <w:lang w:val="en-GB"/>
        </w:rPr>
        <w:t>AEs were reported in 123</w:t>
      </w:r>
      <w:r w:rsidR="0058127E">
        <w:rPr>
          <w:szCs w:val="22"/>
          <w:lang w:val="en-GB"/>
        </w:rPr>
        <w:t> </w:t>
      </w:r>
      <w:r w:rsidR="002272A2" w:rsidRPr="002272A2">
        <w:rPr>
          <w:szCs w:val="22"/>
          <w:lang w:val="en-GB"/>
        </w:rPr>
        <w:t>patients (31.5</w:t>
      </w:r>
      <w:r w:rsidR="0058127E">
        <w:rPr>
          <w:szCs w:val="22"/>
          <w:lang w:val="en-GB"/>
        </w:rPr>
        <w:t> </w:t>
      </w:r>
      <w:r w:rsidR="002272A2" w:rsidRPr="002272A2">
        <w:rPr>
          <w:szCs w:val="22"/>
          <w:lang w:val="en-GB"/>
        </w:rPr>
        <w:t>%). The incidences of AEs (≥</w:t>
      </w:r>
      <w:r w:rsidR="0058127E">
        <w:rPr>
          <w:szCs w:val="22"/>
          <w:lang w:val="en-GB"/>
        </w:rPr>
        <w:t> </w:t>
      </w:r>
      <w:r w:rsidR="002272A2" w:rsidRPr="002272A2">
        <w:rPr>
          <w:szCs w:val="22"/>
          <w:lang w:val="en-GB"/>
        </w:rPr>
        <w:t>5</w:t>
      </w:r>
      <w:r w:rsidR="0058127E">
        <w:rPr>
          <w:szCs w:val="22"/>
          <w:lang w:val="en-GB"/>
        </w:rPr>
        <w:t> </w:t>
      </w:r>
      <w:r w:rsidR="002272A2" w:rsidRPr="002272A2">
        <w:rPr>
          <w:szCs w:val="22"/>
          <w:lang w:val="en-GB"/>
        </w:rPr>
        <w:t>patients) were pulmonary hypertension (3.6</w:t>
      </w:r>
      <w:r w:rsidR="0058127E">
        <w:rPr>
          <w:szCs w:val="22"/>
          <w:lang w:val="en-GB"/>
        </w:rPr>
        <w:t> </w:t>
      </w:r>
      <w:r w:rsidR="002272A2" w:rsidRPr="002272A2">
        <w:rPr>
          <w:szCs w:val="22"/>
          <w:lang w:val="en-GB"/>
        </w:rPr>
        <w:t>%); headache (2.8</w:t>
      </w:r>
      <w:r w:rsidR="0058127E">
        <w:rPr>
          <w:szCs w:val="22"/>
          <w:lang w:val="en-GB"/>
        </w:rPr>
        <w:t> </w:t>
      </w:r>
      <w:r w:rsidR="002272A2" w:rsidRPr="002272A2">
        <w:rPr>
          <w:szCs w:val="22"/>
          <w:lang w:val="en-GB"/>
        </w:rPr>
        <w:t>%); heart failure and decreased platelet count (2.0</w:t>
      </w:r>
      <w:r w:rsidR="0058127E">
        <w:rPr>
          <w:szCs w:val="22"/>
          <w:lang w:val="en-GB"/>
        </w:rPr>
        <w:t> </w:t>
      </w:r>
      <w:r w:rsidR="002272A2" w:rsidRPr="002272A2">
        <w:rPr>
          <w:szCs w:val="22"/>
          <w:lang w:val="en-GB"/>
        </w:rPr>
        <w:t>% each); epistaxis and upper respiratory tract infection (1.8</w:t>
      </w:r>
      <w:r w:rsidR="0058127E">
        <w:rPr>
          <w:szCs w:val="22"/>
          <w:lang w:val="en-GB"/>
        </w:rPr>
        <w:t> </w:t>
      </w:r>
      <w:r w:rsidR="002272A2" w:rsidRPr="002272A2">
        <w:rPr>
          <w:szCs w:val="22"/>
          <w:lang w:val="en-GB"/>
        </w:rPr>
        <w:t>% each); bronchitis, diarrhoea, and abnormal hepatic function (1.5</w:t>
      </w:r>
      <w:r w:rsidR="0058127E">
        <w:rPr>
          <w:szCs w:val="22"/>
          <w:lang w:val="en-GB"/>
        </w:rPr>
        <w:t> </w:t>
      </w:r>
      <w:r w:rsidR="002272A2" w:rsidRPr="002272A2">
        <w:rPr>
          <w:szCs w:val="22"/>
          <w:lang w:val="en-GB"/>
        </w:rPr>
        <w:t>% each); and gastroenteritis, protein losing gastroenteropathy, and increased aspartate aminotransferase (1.3</w:t>
      </w:r>
      <w:r w:rsidR="0058127E">
        <w:rPr>
          <w:szCs w:val="22"/>
          <w:lang w:val="en-GB"/>
        </w:rPr>
        <w:t> </w:t>
      </w:r>
      <w:r w:rsidR="002272A2" w:rsidRPr="002272A2">
        <w:rPr>
          <w:szCs w:val="22"/>
          <w:lang w:val="en-GB"/>
        </w:rPr>
        <w:t>% each). The incidence of SAEs was 12.0</w:t>
      </w:r>
      <w:r w:rsidR="0058127E">
        <w:rPr>
          <w:szCs w:val="22"/>
          <w:lang w:val="en-GB"/>
        </w:rPr>
        <w:t> </w:t>
      </w:r>
      <w:r w:rsidR="002272A2" w:rsidRPr="002272A2">
        <w:rPr>
          <w:szCs w:val="22"/>
          <w:lang w:val="en-GB"/>
        </w:rPr>
        <w:t>% (≥</w:t>
      </w:r>
      <w:r w:rsidR="0058127E">
        <w:rPr>
          <w:szCs w:val="22"/>
          <w:lang w:val="en-GB"/>
        </w:rPr>
        <w:t> </w:t>
      </w:r>
      <w:r w:rsidR="002272A2" w:rsidRPr="002272A2">
        <w:rPr>
          <w:szCs w:val="22"/>
          <w:lang w:val="en-GB"/>
        </w:rPr>
        <w:t>3</w:t>
      </w:r>
      <w:r w:rsidR="0058127E">
        <w:rPr>
          <w:szCs w:val="22"/>
          <w:lang w:val="en-GB"/>
        </w:rPr>
        <w:t> </w:t>
      </w:r>
      <w:r w:rsidR="002272A2" w:rsidRPr="002272A2">
        <w:rPr>
          <w:szCs w:val="22"/>
          <w:lang w:val="en-GB"/>
        </w:rPr>
        <w:t>patients), including pulmonary hypertension (3.6</w:t>
      </w:r>
      <w:r w:rsidR="0058127E">
        <w:rPr>
          <w:szCs w:val="22"/>
          <w:lang w:val="en-GB"/>
        </w:rPr>
        <w:t> </w:t>
      </w:r>
      <w:r w:rsidR="002272A2" w:rsidRPr="002272A2">
        <w:rPr>
          <w:szCs w:val="22"/>
          <w:lang w:val="en-GB"/>
        </w:rPr>
        <w:t>%), heart failure (1.5</w:t>
      </w:r>
      <w:r w:rsidR="0058127E">
        <w:rPr>
          <w:szCs w:val="22"/>
          <w:lang w:val="en-GB"/>
        </w:rPr>
        <w:t> </w:t>
      </w:r>
      <w:r w:rsidR="002272A2" w:rsidRPr="002272A2">
        <w:rPr>
          <w:szCs w:val="22"/>
          <w:lang w:val="en-GB"/>
        </w:rPr>
        <w:t>%), and pneumonia (0.8</w:t>
      </w:r>
      <w:r w:rsidR="0058127E">
        <w:rPr>
          <w:szCs w:val="22"/>
          <w:lang w:val="en-GB"/>
        </w:rPr>
        <w:t> </w:t>
      </w:r>
      <w:r w:rsidR="002272A2" w:rsidRPr="002272A2">
        <w:rPr>
          <w:szCs w:val="22"/>
          <w:lang w:val="en-GB"/>
        </w:rPr>
        <w:t>%). Sixteen deaths (4.1</w:t>
      </w:r>
      <w:r w:rsidR="0058127E">
        <w:rPr>
          <w:szCs w:val="22"/>
          <w:lang w:val="en-GB"/>
        </w:rPr>
        <w:t> </w:t>
      </w:r>
      <w:r w:rsidR="002272A2" w:rsidRPr="002272A2">
        <w:rPr>
          <w:szCs w:val="22"/>
          <w:lang w:val="en-GB"/>
        </w:rPr>
        <w:t>%) were reported; none were related to tadalafil.</w:t>
      </w:r>
    </w:p>
    <w:p w14:paraId="63D726A4" w14:textId="77777777" w:rsidR="00015E03" w:rsidRPr="005F1D29" w:rsidRDefault="00015E03" w:rsidP="00B31B48">
      <w:pPr>
        <w:autoSpaceDE w:val="0"/>
        <w:autoSpaceDN w:val="0"/>
        <w:adjustRightInd w:val="0"/>
        <w:spacing w:line="240" w:lineRule="auto"/>
        <w:rPr>
          <w:szCs w:val="22"/>
          <w:u w:val="single"/>
          <w:lang w:val="en-GB"/>
        </w:rPr>
      </w:pPr>
    </w:p>
    <w:p w14:paraId="4B72E4A6" w14:textId="77777777" w:rsidR="00277D0A" w:rsidRPr="005F1D29" w:rsidRDefault="00277D0A" w:rsidP="00B31B48">
      <w:pPr>
        <w:autoSpaceDE w:val="0"/>
        <w:autoSpaceDN w:val="0"/>
        <w:adjustRightInd w:val="0"/>
        <w:spacing w:line="240" w:lineRule="auto"/>
        <w:rPr>
          <w:szCs w:val="22"/>
          <w:u w:val="single"/>
          <w:lang w:val="en-GB"/>
        </w:rPr>
      </w:pPr>
      <w:r w:rsidRPr="005F1D29">
        <w:rPr>
          <w:szCs w:val="22"/>
          <w:u w:val="single"/>
          <w:lang w:val="en-GB"/>
        </w:rPr>
        <w:t>Reporting of suspected adverse reactions</w:t>
      </w:r>
    </w:p>
    <w:p w14:paraId="11BA878E" w14:textId="77777777" w:rsidR="00CF1A49" w:rsidRPr="005F1D29" w:rsidRDefault="00CF1A49" w:rsidP="00B31B48">
      <w:pPr>
        <w:autoSpaceDE w:val="0"/>
        <w:autoSpaceDN w:val="0"/>
        <w:adjustRightInd w:val="0"/>
        <w:spacing w:line="240" w:lineRule="auto"/>
        <w:rPr>
          <w:szCs w:val="22"/>
          <w:u w:val="single"/>
          <w:lang w:val="en-GB"/>
        </w:rPr>
      </w:pPr>
    </w:p>
    <w:p w14:paraId="3BEEFE7F" w14:textId="77777777" w:rsidR="00277D0A" w:rsidRPr="005F1D29" w:rsidRDefault="00277D0A" w:rsidP="00B31B48">
      <w:pPr>
        <w:autoSpaceDE w:val="0"/>
        <w:autoSpaceDN w:val="0"/>
        <w:adjustRightInd w:val="0"/>
        <w:spacing w:line="240" w:lineRule="auto"/>
        <w:rPr>
          <w:szCs w:val="22"/>
          <w:lang w:val="en-GB"/>
        </w:rPr>
      </w:pPr>
      <w:r w:rsidRPr="005F1D29">
        <w:rPr>
          <w:szCs w:val="22"/>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4658FD">
        <w:rPr>
          <w:szCs w:val="22"/>
          <w:lang w:val="en-GB"/>
        </w:rPr>
        <w:t xml:space="preserve">via </w:t>
      </w:r>
      <w:r w:rsidRPr="00936356">
        <w:rPr>
          <w:szCs w:val="22"/>
          <w:highlight w:val="lightGray"/>
          <w:lang w:val="en-GB"/>
        </w:rPr>
        <w:t xml:space="preserve">the national reporting system listed in </w:t>
      </w:r>
      <w:hyperlink r:id="rId13" w:history="1">
        <w:r w:rsidRPr="00936356">
          <w:rPr>
            <w:rStyle w:val="Hyperlink"/>
            <w:szCs w:val="22"/>
            <w:highlight w:val="lightGray"/>
            <w:lang w:val="en-GB"/>
          </w:rPr>
          <w:t>Appendix V</w:t>
        </w:r>
      </w:hyperlink>
      <w:r w:rsidRPr="005F1D29">
        <w:rPr>
          <w:szCs w:val="22"/>
          <w:lang w:val="en-GB"/>
        </w:rPr>
        <w:t>.</w:t>
      </w:r>
    </w:p>
    <w:p w14:paraId="5AA6128C" w14:textId="77777777" w:rsidR="00147626" w:rsidRPr="005F1D29" w:rsidRDefault="00147626" w:rsidP="00B31B48">
      <w:pPr>
        <w:tabs>
          <w:tab w:val="left" w:pos="567"/>
        </w:tabs>
        <w:spacing w:line="240" w:lineRule="auto"/>
        <w:rPr>
          <w:szCs w:val="22"/>
          <w:lang w:val="en-GB"/>
        </w:rPr>
      </w:pPr>
    </w:p>
    <w:p w14:paraId="3022587B"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4.9</w:t>
      </w:r>
      <w:r w:rsidRPr="005F1D29">
        <w:rPr>
          <w:b/>
          <w:szCs w:val="22"/>
          <w:lang w:val="en-GB"/>
        </w:rPr>
        <w:tab/>
        <w:t>Overdose</w:t>
      </w:r>
    </w:p>
    <w:p w14:paraId="30A9356F" w14:textId="77777777" w:rsidR="00904ECE" w:rsidRPr="005F1D29" w:rsidRDefault="00904ECE" w:rsidP="00B31B48">
      <w:pPr>
        <w:tabs>
          <w:tab w:val="left" w:pos="567"/>
        </w:tabs>
        <w:spacing w:line="240" w:lineRule="auto"/>
        <w:rPr>
          <w:szCs w:val="22"/>
          <w:lang w:val="en-GB"/>
        </w:rPr>
      </w:pPr>
    </w:p>
    <w:p w14:paraId="6673B97D" w14:textId="39BCF770" w:rsidR="00904ECE" w:rsidRPr="005F1D29" w:rsidRDefault="00904ECE" w:rsidP="00B31B48">
      <w:pPr>
        <w:tabs>
          <w:tab w:val="left" w:pos="567"/>
        </w:tabs>
        <w:spacing w:line="240" w:lineRule="auto"/>
        <w:rPr>
          <w:szCs w:val="22"/>
          <w:lang w:val="en-GB"/>
        </w:rPr>
      </w:pPr>
      <w:r w:rsidRPr="005F1D29">
        <w:rPr>
          <w:szCs w:val="22"/>
          <w:lang w:val="en-GB"/>
        </w:rPr>
        <w:t>Single doses of up to 500 mg have been given to healthy subjects, and multiple daily doses up to 100 mg have been given to patients</w:t>
      </w:r>
      <w:r w:rsidR="00796088" w:rsidRPr="005F1D29">
        <w:rPr>
          <w:szCs w:val="22"/>
          <w:lang w:val="en-GB"/>
        </w:rPr>
        <w:t xml:space="preserve"> with erectile dysfunction</w:t>
      </w:r>
      <w:r w:rsidRPr="005F1D29">
        <w:rPr>
          <w:szCs w:val="22"/>
          <w:lang w:val="en-GB"/>
        </w:rPr>
        <w:t xml:space="preserve">. Adverse </w:t>
      </w:r>
      <w:r w:rsidR="00FD42BB" w:rsidRPr="005F1D29">
        <w:rPr>
          <w:szCs w:val="22"/>
          <w:lang w:val="en-GB"/>
        </w:rPr>
        <w:t>reactions</w:t>
      </w:r>
      <w:r w:rsidRPr="005F1D29">
        <w:rPr>
          <w:szCs w:val="22"/>
          <w:lang w:val="en-GB"/>
        </w:rPr>
        <w:t xml:space="preserve"> were similar to those seen at lower doses. </w:t>
      </w:r>
    </w:p>
    <w:p w14:paraId="323072FD" w14:textId="77777777" w:rsidR="00875C83" w:rsidRPr="005F1D29" w:rsidRDefault="00875C83" w:rsidP="00B31B48">
      <w:pPr>
        <w:tabs>
          <w:tab w:val="left" w:pos="567"/>
        </w:tabs>
        <w:spacing w:line="240" w:lineRule="auto"/>
        <w:rPr>
          <w:szCs w:val="22"/>
          <w:lang w:val="en-GB"/>
        </w:rPr>
      </w:pPr>
    </w:p>
    <w:p w14:paraId="009FEC45" w14:textId="77777777" w:rsidR="00904ECE" w:rsidRPr="005F1D29" w:rsidRDefault="00904ECE" w:rsidP="00B31B48">
      <w:pPr>
        <w:tabs>
          <w:tab w:val="left" w:pos="567"/>
        </w:tabs>
        <w:spacing w:line="240" w:lineRule="auto"/>
        <w:rPr>
          <w:szCs w:val="22"/>
          <w:lang w:val="en-GB"/>
        </w:rPr>
      </w:pPr>
      <w:r w:rsidRPr="005F1D29">
        <w:rPr>
          <w:szCs w:val="22"/>
          <w:lang w:val="en-GB"/>
        </w:rPr>
        <w:t>In cases of overdose, standard supportive measures should be adopted as required. Haemodialysis contributes negligibly to tadalafil elimination.</w:t>
      </w:r>
    </w:p>
    <w:p w14:paraId="1237D036" w14:textId="77777777" w:rsidR="00904ECE" w:rsidRPr="005F1D29" w:rsidRDefault="00904ECE" w:rsidP="00B31B48">
      <w:pPr>
        <w:tabs>
          <w:tab w:val="left" w:pos="567"/>
        </w:tabs>
        <w:spacing w:line="240" w:lineRule="auto"/>
        <w:rPr>
          <w:szCs w:val="22"/>
          <w:lang w:val="en-GB"/>
        </w:rPr>
      </w:pPr>
    </w:p>
    <w:p w14:paraId="023B637D" w14:textId="77777777" w:rsidR="00904ECE" w:rsidRPr="005F1D29" w:rsidRDefault="00904ECE" w:rsidP="00B31B48">
      <w:pPr>
        <w:tabs>
          <w:tab w:val="left" w:pos="567"/>
        </w:tabs>
        <w:spacing w:line="240" w:lineRule="auto"/>
        <w:rPr>
          <w:szCs w:val="22"/>
          <w:lang w:val="en-GB"/>
        </w:rPr>
      </w:pPr>
    </w:p>
    <w:p w14:paraId="3B647668" w14:textId="77777777" w:rsidR="00904ECE" w:rsidRPr="005F1D29" w:rsidRDefault="00904ECE" w:rsidP="00B31B48">
      <w:pPr>
        <w:tabs>
          <w:tab w:val="left" w:pos="567"/>
        </w:tabs>
        <w:spacing w:line="240" w:lineRule="auto"/>
        <w:rPr>
          <w:szCs w:val="22"/>
          <w:lang w:val="en-GB"/>
        </w:rPr>
      </w:pPr>
      <w:r w:rsidRPr="005F1D29">
        <w:rPr>
          <w:b/>
          <w:szCs w:val="22"/>
          <w:lang w:val="en-GB"/>
        </w:rPr>
        <w:t>5.</w:t>
      </w:r>
      <w:r w:rsidRPr="005F1D29">
        <w:rPr>
          <w:b/>
          <w:szCs w:val="22"/>
          <w:lang w:val="en-GB"/>
        </w:rPr>
        <w:tab/>
        <w:t>PHARMACOLOGICAL PROPERTIES</w:t>
      </w:r>
    </w:p>
    <w:p w14:paraId="181F5AA0" w14:textId="77777777" w:rsidR="00904ECE" w:rsidRPr="005F1D29" w:rsidRDefault="00904ECE" w:rsidP="00B31B48">
      <w:pPr>
        <w:tabs>
          <w:tab w:val="left" w:pos="567"/>
        </w:tabs>
        <w:spacing w:line="240" w:lineRule="auto"/>
        <w:rPr>
          <w:b/>
          <w:szCs w:val="22"/>
          <w:lang w:val="en-GB"/>
        </w:rPr>
      </w:pPr>
    </w:p>
    <w:p w14:paraId="05E46EF7"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 xml:space="preserve">5.1 </w:t>
      </w:r>
      <w:r w:rsidRPr="005F1D29">
        <w:rPr>
          <w:b/>
          <w:szCs w:val="22"/>
          <w:lang w:val="en-GB"/>
        </w:rPr>
        <w:tab/>
        <w:t>Pharmacodynamic properties</w:t>
      </w:r>
    </w:p>
    <w:p w14:paraId="2781AE1B" w14:textId="77777777" w:rsidR="00904ECE" w:rsidRPr="005F1D29" w:rsidRDefault="00904ECE" w:rsidP="00B31B48">
      <w:pPr>
        <w:tabs>
          <w:tab w:val="left" w:pos="567"/>
        </w:tabs>
        <w:spacing w:line="240" w:lineRule="auto"/>
        <w:rPr>
          <w:szCs w:val="22"/>
          <w:lang w:val="en-GB"/>
        </w:rPr>
      </w:pPr>
    </w:p>
    <w:p w14:paraId="35011A60" w14:textId="77777777" w:rsidR="00904ECE" w:rsidRPr="005F1D29" w:rsidRDefault="00904ECE" w:rsidP="00B31B48">
      <w:pPr>
        <w:tabs>
          <w:tab w:val="left" w:pos="567"/>
        </w:tabs>
        <w:spacing w:line="240" w:lineRule="auto"/>
        <w:rPr>
          <w:szCs w:val="22"/>
          <w:lang w:val="en-GB"/>
        </w:rPr>
      </w:pPr>
      <w:r w:rsidRPr="005F1D29">
        <w:rPr>
          <w:szCs w:val="22"/>
          <w:lang w:val="en-GB"/>
        </w:rPr>
        <w:t xml:space="preserve">Pharmacotherapeutic group: </w:t>
      </w:r>
      <w:r w:rsidR="00C254AE" w:rsidRPr="005F1D29">
        <w:rPr>
          <w:szCs w:val="22"/>
          <w:lang w:val="en-GB"/>
        </w:rPr>
        <w:t xml:space="preserve">Urologicals, </w:t>
      </w:r>
      <w:r w:rsidR="00FD42BB" w:rsidRPr="005F1D29">
        <w:rPr>
          <w:szCs w:val="22"/>
          <w:lang w:val="en-GB"/>
        </w:rPr>
        <w:t>d</w:t>
      </w:r>
      <w:r w:rsidRPr="005F1D29">
        <w:rPr>
          <w:szCs w:val="22"/>
          <w:lang w:val="en-GB"/>
        </w:rPr>
        <w:t xml:space="preserve">rugs used in erectile dysfunction, ATC </w:t>
      </w:r>
      <w:r w:rsidR="00FD42BB" w:rsidRPr="005F1D29">
        <w:rPr>
          <w:szCs w:val="22"/>
          <w:lang w:val="en-GB"/>
        </w:rPr>
        <w:t>c</w:t>
      </w:r>
      <w:r w:rsidRPr="005F1D29">
        <w:rPr>
          <w:szCs w:val="22"/>
          <w:lang w:val="en-GB"/>
        </w:rPr>
        <w:t>ode</w:t>
      </w:r>
      <w:r w:rsidR="00FD42BB" w:rsidRPr="005F1D29">
        <w:rPr>
          <w:szCs w:val="22"/>
          <w:lang w:val="en-GB"/>
        </w:rPr>
        <w:t>:</w:t>
      </w:r>
      <w:r w:rsidRPr="005F1D29">
        <w:rPr>
          <w:szCs w:val="22"/>
          <w:lang w:val="en-GB"/>
        </w:rPr>
        <w:t xml:space="preserve"> G04BE</w:t>
      </w:r>
      <w:r w:rsidR="004A2C7D" w:rsidRPr="005F1D29">
        <w:rPr>
          <w:szCs w:val="22"/>
          <w:lang w:val="en-GB"/>
        </w:rPr>
        <w:t>08</w:t>
      </w:r>
      <w:r w:rsidRPr="005F1D29">
        <w:rPr>
          <w:szCs w:val="22"/>
          <w:lang w:val="en-GB"/>
        </w:rPr>
        <w:t>.</w:t>
      </w:r>
    </w:p>
    <w:p w14:paraId="065DA32E" w14:textId="77777777" w:rsidR="00904ECE" w:rsidRPr="005F1D29" w:rsidRDefault="00904ECE" w:rsidP="00B31B48">
      <w:pPr>
        <w:tabs>
          <w:tab w:val="left" w:pos="567"/>
        </w:tabs>
        <w:spacing w:line="240" w:lineRule="auto"/>
        <w:rPr>
          <w:szCs w:val="22"/>
          <w:lang w:val="en-GB"/>
        </w:rPr>
      </w:pPr>
    </w:p>
    <w:p w14:paraId="5149C811" w14:textId="77777777" w:rsidR="006874A3" w:rsidRPr="005F1D29" w:rsidRDefault="006874A3" w:rsidP="00B31B48">
      <w:pPr>
        <w:tabs>
          <w:tab w:val="left" w:pos="567"/>
        </w:tabs>
        <w:spacing w:line="240" w:lineRule="auto"/>
        <w:rPr>
          <w:szCs w:val="22"/>
          <w:u w:val="single"/>
          <w:lang w:val="en-GB"/>
        </w:rPr>
      </w:pPr>
      <w:r w:rsidRPr="005F1D29">
        <w:rPr>
          <w:szCs w:val="22"/>
          <w:u w:val="single"/>
          <w:lang w:val="en-GB"/>
        </w:rPr>
        <w:t>Mechanism of action</w:t>
      </w:r>
    </w:p>
    <w:p w14:paraId="168D2266" w14:textId="77777777" w:rsidR="00CF1A49" w:rsidRPr="005F1D29" w:rsidRDefault="00CF1A49" w:rsidP="00B31B48">
      <w:pPr>
        <w:tabs>
          <w:tab w:val="left" w:pos="567"/>
        </w:tabs>
        <w:spacing w:line="240" w:lineRule="auto"/>
        <w:rPr>
          <w:szCs w:val="22"/>
          <w:u w:val="single"/>
          <w:lang w:val="en-GB"/>
        </w:rPr>
      </w:pPr>
    </w:p>
    <w:p w14:paraId="3F6D5DF3" w14:textId="7AE65E81" w:rsidR="00904ECE" w:rsidRPr="005F1D29" w:rsidRDefault="00796088" w:rsidP="00B31B48">
      <w:pPr>
        <w:tabs>
          <w:tab w:val="left" w:pos="567"/>
        </w:tabs>
        <w:spacing w:line="240" w:lineRule="auto"/>
        <w:rPr>
          <w:szCs w:val="22"/>
          <w:lang w:val="en-GB"/>
        </w:rPr>
      </w:pPr>
      <w:r w:rsidRPr="005F1D29">
        <w:rPr>
          <w:szCs w:val="22"/>
          <w:lang w:val="en-GB"/>
        </w:rPr>
        <w:t xml:space="preserve">Tadalafil is a potent and selective inhibitor of PDE5, the enzyme responsible for the degradation of cyclic guanosine monophosphate (cGMP). Pulmonary arterial hypertension is associated with impaired release of nitric oxide by the vascular endothelium and consequent reduction of cGMP </w:t>
      </w:r>
      <w:r w:rsidRPr="005F1D29">
        <w:rPr>
          <w:szCs w:val="22"/>
          <w:lang w:val="en-GB"/>
        </w:rPr>
        <w:lastRenderedPageBreak/>
        <w:t>concentrations within the pulmonary vascular smooth muscle. PDE5 is the predominant phosphodiesterase in the pulmonary vasculature. Inhibition of PDE5 by tadalafil increases the concentrations of cGMP resulting in relaxation of the pulmonary vascular smooth muscle cell and vasodilation of the pulmonary vascular bed.</w:t>
      </w:r>
    </w:p>
    <w:p w14:paraId="61BA0446" w14:textId="77777777" w:rsidR="00904ECE" w:rsidRPr="005F1D29" w:rsidRDefault="00904ECE" w:rsidP="00B31B48">
      <w:pPr>
        <w:tabs>
          <w:tab w:val="left" w:pos="567"/>
        </w:tabs>
        <w:spacing w:line="240" w:lineRule="auto"/>
        <w:rPr>
          <w:szCs w:val="22"/>
          <w:lang w:val="en-GB"/>
        </w:rPr>
      </w:pPr>
    </w:p>
    <w:p w14:paraId="3842D8D5" w14:textId="77777777" w:rsidR="006874A3" w:rsidRPr="005F1D29" w:rsidRDefault="006874A3" w:rsidP="00936356">
      <w:pPr>
        <w:pStyle w:val="LabelingBodyText"/>
        <w:keepNext/>
        <w:tabs>
          <w:tab w:val="left" w:pos="567"/>
        </w:tabs>
        <w:spacing w:after="0" w:line="240" w:lineRule="auto"/>
        <w:ind w:firstLine="0"/>
        <w:rPr>
          <w:sz w:val="22"/>
          <w:szCs w:val="22"/>
          <w:u w:val="single"/>
          <w:lang w:val="en-GB"/>
        </w:rPr>
      </w:pPr>
      <w:r w:rsidRPr="005F1D29">
        <w:rPr>
          <w:sz w:val="22"/>
          <w:szCs w:val="22"/>
          <w:u w:val="single"/>
          <w:lang w:val="en-GB"/>
        </w:rPr>
        <w:t>Pharmacodynamic effects</w:t>
      </w:r>
    </w:p>
    <w:p w14:paraId="77853054" w14:textId="77777777" w:rsidR="00CF1A49" w:rsidRPr="005F1D29" w:rsidRDefault="00CF1A49" w:rsidP="00B31B48">
      <w:pPr>
        <w:pStyle w:val="LabelingBodyText"/>
        <w:tabs>
          <w:tab w:val="left" w:pos="567"/>
        </w:tabs>
        <w:spacing w:after="0" w:line="240" w:lineRule="auto"/>
        <w:ind w:firstLine="0"/>
        <w:rPr>
          <w:sz w:val="22"/>
          <w:szCs w:val="22"/>
          <w:u w:val="single"/>
          <w:lang w:val="en-GB"/>
        </w:rPr>
      </w:pPr>
    </w:p>
    <w:p w14:paraId="4B9BF542" w14:textId="44E8A5C4" w:rsidR="00796088" w:rsidRPr="005F1D29" w:rsidRDefault="00904ECE" w:rsidP="00B31B48">
      <w:pPr>
        <w:pStyle w:val="LabelingBodyText"/>
        <w:tabs>
          <w:tab w:val="left" w:pos="567"/>
        </w:tabs>
        <w:spacing w:after="0" w:line="240" w:lineRule="auto"/>
        <w:ind w:firstLine="0"/>
        <w:rPr>
          <w:sz w:val="22"/>
          <w:szCs w:val="22"/>
          <w:lang w:val="en-GB"/>
        </w:rPr>
      </w:pPr>
      <w:r w:rsidRPr="005F1D29">
        <w:rPr>
          <w:sz w:val="22"/>
          <w:szCs w:val="22"/>
          <w:lang w:val="en-GB"/>
        </w:rPr>
        <w:t xml:space="preserve">Studies </w:t>
      </w:r>
      <w:r w:rsidRPr="005F1D29">
        <w:rPr>
          <w:i/>
          <w:sz w:val="22"/>
          <w:szCs w:val="22"/>
          <w:lang w:val="en-GB"/>
        </w:rPr>
        <w:t>in vitro</w:t>
      </w:r>
      <w:r w:rsidRPr="005F1D29">
        <w:rPr>
          <w:sz w:val="22"/>
          <w:szCs w:val="22"/>
          <w:lang w:val="en-GB"/>
        </w:rPr>
        <w:t xml:space="preserve"> have shown that tadalafil is a selective inhibitor of PDE5. PDE5 is an enzyme found in corpus cavernosum smooth muscle, vascular and visceral smooth muscle, skeletal muscle, platelets, kidney, lung, and cerebellum. The effect of tadalafil is more potent on PDE5 than on other phosphodiesterases. Tadalafil is &gt; 10</w:t>
      </w:r>
      <w:r w:rsidR="008168E0" w:rsidRPr="005F1D29">
        <w:rPr>
          <w:sz w:val="22"/>
          <w:szCs w:val="22"/>
          <w:lang w:val="en-GB"/>
        </w:rPr>
        <w:t> </w:t>
      </w:r>
      <w:r w:rsidRPr="005F1D29">
        <w:rPr>
          <w:sz w:val="22"/>
          <w:szCs w:val="22"/>
          <w:lang w:val="en-GB"/>
        </w:rPr>
        <w:t>000-fold more potent for PDE5 than for PDE1, PDE2, and PDE4, enzymes which are found in the heart, brain, blood vessels, liver, and other organs. Tadalafil is &gt; 10</w:t>
      </w:r>
      <w:r w:rsidR="008168E0" w:rsidRPr="005F1D29">
        <w:rPr>
          <w:sz w:val="22"/>
          <w:szCs w:val="22"/>
          <w:lang w:val="en-GB"/>
        </w:rPr>
        <w:t> </w:t>
      </w:r>
      <w:r w:rsidRPr="005F1D29">
        <w:rPr>
          <w:sz w:val="22"/>
          <w:szCs w:val="22"/>
          <w:lang w:val="en-GB"/>
        </w:rPr>
        <w:t>000-fold more potent for PDE5 than for PDE3, an enzyme found in the heart and blood vessels. This selectivity for PDE5 over PDE3 is important because PDE3 is an enzyme involved in cardiac contractility. Additionally, tadalafil is approximately 700-fold more potent for PDE5 than for PDE6, an enzyme which is found in the retina and is responsible for phototransduction. Tadalafil is also &gt; 10</w:t>
      </w:r>
      <w:r w:rsidR="008168E0" w:rsidRPr="005F1D29">
        <w:rPr>
          <w:sz w:val="22"/>
          <w:szCs w:val="22"/>
          <w:lang w:val="en-GB"/>
        </w:rPr>
        <w:t> </w:t>
      </w:r>
      <w:r w:rsidRPr="005F1D29">
        <w:rPr>
          <w:sz w:val="22"/>
          <w:szCs w:val="22"/>
          <w:lang w:val="en-GB"/>
        </w:rPr>
        <w:t>000-fold more potent for PDE5 than for PDE7 through PDE10.</w:t>
      </w:r>
      <w:r w:rsidR="00796088" w:rsidRPr="005F1D29">
        <w:rPr>
          <w:sz w:val="22"/>
          <w:szCs w:val="22"/>
          <w:lang w:val="en-GB"/>
        </w:rPr>
        <w:t xml:space="preserve"> </w:t>
      </w:r>
    </w:p>
    <w:p w14:paraId="391CD0CD" w14:textId="77777777" w:rsidR="00796088" w:rsidRPr="005F1D29" w:rsidRDefault="00796088" w:rsidP="00B31B48">
      <w:pPr>
        <w:pStyle w:val="EndnoteText"/>
        <w:tabs>
          <w:tab w:val="left" w:pos="567"/>
        </w:tabs>
        <w:rPr>
          <w:sz w:val="22"/>
          <w:szCs w:val="22"/>
          <w:lang w:val="en-GB"/>
        </w:rPr>
      </w:pPr>
    </w:p>
    <w:p w14:paraId="21830A90" w14:textId="77777777" w:rsidR="00C254AE" w:rsidRPr="005F1D29" w:rsidRDefault="00C254AE" w:rsidP="00B31B48">
      <w:pPr>
        <w:spacing w:line="240" w:lineRule="auto"/>
        <w:rPr>
          <w:szCs w:val="22"/>
          <w:u w:val="single"/>
          <w:lang w:val="en-GB"/>
        </w:rPr>
      </w:pPr>
      <w:r w:rsidRPr="005F1D29">
        <w:rPr>
          <w:szCs w:val="22"/>
          <w:u w:val="single"/>
          <w:lang w:val="en-GB"/>
        </w:rPr>
        <w:t>Clinical efficacy and safety</w:t>
      </w:r>
    </w:p>
    <w:p w14:paraId="3B38F1BB" w14:textId="77777777" w:rsidR="00C254AE" w:rsidRPr="005F1D29" w:rsidRDefault="00C254AE" w:rsidP="00B31B48">
      <w:pPr>
        <w:spacing w:line="240" w:lineRule="auto"/>
        <w:rPr>
          <w:i/>
          <w:szCs w:val="22"/>
          <w:u w:val="single"/>
          <w:lang w:val="en-GB"/>
        </w:rPr>
      </w:pPr>
    </w:p>
    <w:p w14:paraId="129E6E59" w14:textId="7151DE8D" w:rsidR="00796088" w:rsidRPr="00936356" w:rsidRDefault="0012123E" w:rsidP="00B31B48">
      <w:pPr>
        <w:spacing w:line="240" w:lineRule="auto"/>
        <w:rPr>
          <w:i/>
          <w:szCs w:val="22"/>
          <w:u w:val="single"/>
          <w:lang w:val="en-GB"/>
        </w:rPr>
      </w:pPr>
      <w:r w:rsidRPr="00936356">
        <w:rPr>
          <w:i/>
          <w:szCs w:val="22"/>
          <w:u w:val="single"/>
          <w:lang w:val="en-GB"/>
        </w:rPr>
        <w:t>P</w:t>
      </w:r>
      <w:r w:rsidR="00796088" w:rsidRPr="00936356">
        <w:rPr>
          <w:i/>
          <w:szCs w:val="22"/>
          <w:u w:val="single"/>
          <w:lang w:val="en-GB"/>
        </w:rPr>
        <w:t>ulmonary arterial hypertension</w:t>
      </w:r>
      <w:r w:rsidR="0087022C" w:rsidRPr="00936356">
        <w:rPr>
          <w:i/>
          <w:szCs w:val="22"/>
          <w:u w:val="single"/>
          <w:lang w:val="en-GB"/>
        </w:rPr>
        <w:t xml:space="preserve"> in adults</w:t>
      </w:r>
    </w:p>
    <w:p w14:paraId="62FC16E2" w14:textId="1CF72A2F" w:rsidR="00796088" w:rsidRPr="005F1D29" w:rsidRDefault="00796088" w:rsidP="00B31B48">
      <w:pPr>
        <w:spacing w:line="240" w:lineRule="auto"/>
        <w:rPr>
          <w:szCs w:val="22"/>
          <w:lang w:val="en-GB"/>
        </w:rPr>
      </w:pPr>
      <w:r w:rsidRPr="005F1D29">
        <w:rPr>
          <w:szCs w:val="22"/>
          <w:lang w:val="en-GB"/>
        </w:rPr>
        <w:t>A randomised, double-blind, placebo-controlled study was conducted in 405</w:t>
      </w:r>
      <w:r w:rsidR="008168E0" w:rsidRPr="005F1D29">
        <w:rPr>
          <w:szCs w:val="22"/>
          <w:lang w:val="en-GB"/>
        </w:rPr>
        <w:t> </w:t>
      </w:r>
      <w:r w:rsidRPr="005F1D29">
        <w:rPr>
          <w:szCs w:val="22"/>
          <w:lang w:val="en-GB"/>
        </w:rPr>
        <w:t>patients with pulmonary arterial hypertension. Allowed background therapy included bosentan (stable maintenance dose up to 125</w:t>
      </w:r>
      <w:r w:rsidR="00AF7355" w:rsidRPr="005F1D29">
        <w:rPr>
          <w:szCs w:val="22"/>
          <w:lang w:val="en-GB"/>
        </w:rPr>
        <w:t> </w:t>
      </w:r>
      <w:r w:rsidRPr="005F1D29">
        <w:rPr>
          <w:szCs w:val="22"/>
          <w:lang w:val="en-GB"/>
        </w:rPr>
        <w:t>mg twice daily) and chronic anticoagulation, digoxin, diuretics and oxygen. More than half (53.3</w:t>
      </w:r>
      <w:r w:rsidR="008168E0" w:rsidRPr="005F1D29">
        <w:rPr>
          <w:szCs w:val="22"/>
          <w:lang w:val="en-GB"/>
        </w:rPr>
        <w:t> </w:t>
      </w:r>
      <w:r w:rsidRPr="005F1D29">
        <w:rPr>
          <w:szCs w:val="22"/>
          <w:lang w:val="en-GB"/>
        </w:rPr>
        <w:t xml:space="preserve">%) of the </w:t>
      </w:r>
      <w:r w:rsidR="00A103DE" w:rsidRPr="005F1D29">
        <w:rPr>
          <w:szCs w:val="22"/>
          <w:lang w:val="en-GB"/>
        </w:rPr>
        <w:t>patients</w:t>
      </w:r>
      <w:r w:rsidRPr="005F1D29">
        <w:rPr>
          <w:szCs w:val="22"/>
          <w:lang w:val="en-GB"/>
        </w:rPr>
        <w:t xml:space="preserve"> in the study were receiving concomitant bosentan therapy.</w:t>
      </w:r>
    </w:p>
    <w:p w14:paraId="7C06D209" w14:textId="77777777" w:rsidR="00796088" w:rsidRPr="005F1D29" w:rsidRDefault="00796088" w:rsidP="00B31B48">
      <w:pPr>
        <w:spacing w:line="240" w:lineRule="auto"/>
        <w:rPr>
          <w:szCs w:val="22"/>
          <w:lang w:val="en-GB"/>
        </w:rPr>
      </w:pPr>
    </w:p>
    <w:p w14:paraId="2CB49FBA" w14:textId="52DE6D69" w:rsidR="00796088" w:rsidRPr="005F1D29" w:rsidRDefault="00796088" w:rsidP="00B31B48">
      <w:pPr>
        <w:spacing w:line="240" w:lineRule="auto"/>
        <w:rPr>
          <w:szCs w:val="22"/>
          <w:lang w:val="en-GB"/>
        </w:rPr>
      </w:pPr>
      <w:r w:rsidRPr="005F1D29">
        <w:rPr>
          <w:szCs w:val="22"/>
          <w:lang w:val="en-GB"/>
        </w:rPr>
        <w:t xml:space="preserve">Patients were randomised to one of five treatment groups (tadalafil 2.5 mg, 10 mg, 20 mg, 40 mg, or placebo). </w:t>
      </w:r>
      <w:r w:rsidR="00A103DE" w:rsidRPr="005F1D29">
        <w:rPr>
          <w:szCs w:val="22"/>
          <w:lang w:val="en-GB"/>
        </w:rPr>
        <w:t>Patients</w:t>
      </w:r>
      <w:r w:rsidRPr="005F1D29">
        <w:rPr>
          <w:szCs w:val="22"/>
          <w:lang w:val="en-GB"/>
        </w:rPr>
        <w:t xml:space="preserve"> were at least 12</w:t>
      </w:r>
      <w:r w:rsidR="008168E0" w:rsidRPr="005F1D29">
        <w:rPr>
          <w:szCs w:val="22"/>
          <w:lang w:val="en-GB"/>
        </w:rPr>
        <w:t> </w:t>
      </w:r>
      <w:r w:rsidRPr="005F1D29">
        <w:rPr>
          <w:szCs w:val="22"/>
          <w:lang w:val="en-GB"/>
        </w:rPr>
        <w:t>years of age and had a diagnosis of PAH that was idiopathic, related to collagen disease, related to anorexigen use, related to human immunodeficiency virus (HIV) infection, associated with an atrial-septal defect, or associated with surgical repair of at least 1</w:t>
      </w:r>
      <w:r w:rsidR="008168E0" w:rsidRPr="005F1D29">
        <w:rPr>
          <w:szCs w:val="22"/>
          <w:lang w:val="en-GB"/>
        </w:rPr>
        <w:t> </w:t>
      </w:r>
      <w:r w:rsidRPr="005F1D29">
        <w:rPr>
          <w:szCs w:val="22"/>
          <w:lang w:val="en-GB"/>
        </w:rPr>
        <w:t xml:space="preserve">year in duration of a congenital systemic-to-pulmonary shunt (for example, ventricular septal defect, patent ductus arteriosus). The mean age of all </w:t>
      </w:r>
      <w:r w:rsidR="00A103DE" w:rsidRPr="005F1D29">
        <w:rPr>
          <w:szCs w:val="22"/>
          <w:lang w:val="en-GB"/>
        </w:rPr>
        <w:t>patients</w:t>
      </w:r>
      <w:r w:rsidRPr="005F1D29">
        <w:rPr>
          <w:szCs w:val="22"/>
          <w:lang w:val="en-GB"/>
        </w:rPr>
        <w:t xml:space="preserve"> was 54</w:t>
      </w:r>
      <w:r w:rsidR="008168E0" w:rsidRPr="005F1D29">
        <w:rPr>
          <w:szCs w:val="22"/>
          <w:lang w:val="en-GB"/>
        </w:rPr>
        <w:t> </w:t>
      </w:r>
      <w:r w:rsidRPr="005F1D29">
        <w:rPr>
          <w:szCs w:val="22"/>
          <w:lang w:val="en-GB"/>
        </w:rPr>
        <w:t>years (range 14 to 90</w:t>
      </w:r>
      <w:r w:rsidR="008168E0" w:rsidRPr="005F1D29">
        <w:rPr>
          <w:szCs w:val="22"/>
          <w:lang w:val="en-GB"/>
        </w:rPr>
        <w:t> </w:t>
      </w:r>
      <w:r w:rsidRPr="005F1D29">
        <w:rPr>
          <w:szCs w:val="22"/>
          <w:lang w:val="en-GB"/>
        </w:rPr>
        <w:t xml:space="preserve">years) with the majority of </w:t>
      </w:r>
      <w:r w:rsidR="00A103DE" w:rsidRPr="005F1D29">
        <w:rPr>
          <w:szCs w:val="22"/>
          <w:lang w:val="en-GB"/>
        </w:rPr>
        <w:t>patients</w:t>
      </w:r>
      <w:r w:rsidRPr="005F1D29">
        <w:rPr>
          <w:szCs w:val="22"/>
          <w:lang w:val="en-GB"/>
        </w:rPr>
        <w:t xml:space="preserve"> being Caucasian (80.5</w:t>
      </w:r>
      <w:r w:rsidR="008168E0" w:rsidRPr="005F1D29">
        <w:rPr>
          <w:szCs w:val="22"/>
          <w:lang w:val="en-GB"/>
        </w:rPr>
        <w:t> </w:t>
      </w:r>
      <w:r w:rsidRPr="005F1D29">
        <w:rPr>
          <w:szCs w:val="22"/>
          <w:lang w:val="en-GB"/>
        </w:rPr>
        <w:t>%) and female (78.3</w:t>
      </w:r>
      <w:r w:rsidR="008168E0" w:rsidRPr="005F1D29">
        <w:rPr>
          <w:szCs w:val="22"/>
          <w:lang w:val="en-GB"/>
        </w:rPr>
        <w:t> </w:t>
      </w:r>
      <w:r w:rsidRPr="005F1D29">
        <w:rPr>
          <w:szCs w:val="22"/>
          <w:lang w:val="en-GB"/>
        </w:rPr>
        <w:t xml:space="preserve">%). Pulmonary arterial hypertension (PAH) </w:t>
      </w:r>
      <w:r w:rsidR="003F5660">
        <w:rPr>
          <w:szCs w:val="22"/>
          <w:lang w:val="en-GB"/>
        </w:rPr>
        <w:t>a</w:t>
      </w:r>
      <w:r w:rsidRPr="005F1D29">
        <w:rPr>
          <w:szCs w:val="22"/>
          <w:lang w:val="en-GB"/>
        </w:rPr>
        <w:t>etiologies were predominantly idiopathic PAH (61.0</w:t>
      </w:r>
      <w:r w:rsidR="008168E0" w:rsidRPr="005F1D29">
        <w:rPr>
          <w:szCs w:val="22"/>
          <w:lang w:val="en-GB"/>
        </w:rPr>
        <w:t> </w:t>
      </w:r>
      <w:r w:rsidRPr="005F1D29">
        <w:rPr>
          <w:szCs w:val="22"/>
          <w:lang w:val="en-GB"/>
        </w:rPr>
        <w:t>%) and related to collagen vascular disease (23.5</w:t>
      </w:r>
      <w:r w:rsidR="008168E0" w:rsidRPr="005F1D29">
        <w:rPr>
          <w:szCs w:val="22"/>
          <w:lang w:val="en-GB"/>
        </w:rPr>
        <w:t> </w:t>
      </w:r>
      <w:r w:rsidRPr="005F1D29">
        <w:rPr>
          <w:szCs w:val="22"/>
          <w:lang w:val="en-GB"/>
        </w:rPr>
        <w:t xml:space="preserve">%). The majority of </w:t>
      </w:r>
      <w:r w:rsidR="00A103DE" w:rsidRPr="005F1D29">
        <w:rPr>
          <w:szCs w:val="22"/>
          <w:lang w:val="en-GB"/>
        </w:rPr>
        <w:t>patients</w:t>
      </w:r>
      <w:r w:rsidRPr="005F1D29">
        <w:rPr>
          <w:szCs w:val="22"/>
          <w:lang w:val="en-GB"/>
        </w:rPr>
        <w:t xml:space="preserve"> had a World Health Organization (WHO) Functional Class III (65.2</w:t>
      </w:r>
      <w:r w:rsidR="008168E0" w:rsidRPr="005F1D29">
        <w:rPr>
          <w:szCs w:val="22"/>
          <w:lang w:val="en-GB"/>
        </w:rPr>
        <w:t> </w:t>
      </w:r>
      <w:r w:rsidRPr="005F1D29">
        <w:rPr>
          <w:szCs w:val="22"/>
          <w:lang w:val="en-GB"/>
        </w:rPr>
        <w:t>%) or II (32.1</w:t>
      </w:r>
      <w:r w:rsidR="008168E0" w:rsidRPr="005F1D29">
        <w:rPr>
          <w:szCs w:val="22"/>
          <w:lang w:val="en-GB"/>
        </w:rPr>
        <w:t> </w:t>
      </w:r>
      <w:r w:rsidRPr="005F1D29">
        <w:rPr>
          <w:szCs w:val="22"/>
          <w:lang w:val="en-GB"/>
        </w:rPr>
        <w:t>%). The mean baseline 6-minute-walk-distance (6MWD) was 343.6 </w:t>
      </w:r>
      <w:r w:rsidR="00400715" w:rsidRPr="005F1D29">
        <w:rPr>
          <w:szCs w:val="22"/>
          <w:lang w:val="en-GB"/>
        </w:rPr>
        <w:t>meters</w:t>
      </w:r>
      <w:r w:rsidRPr="005F1D29">
        <w:rPr>
          <w:szCs w:val="22"/>
          <w:lang w:val="en-GB"/>
        </w:rPr>
        <w:t>.</w:t>
      </w:r>
    </w:p>
    <w:p w14:paraId="2860712C" w14:textId="77777777" w:rsidR="00796088" w:rsidRPr="005F1D29" w:rsidRDefault="00796088" w:rsidP="00B31B48">
      <w:pPr>
        <w:spacing w:line="240" w:lineRule="auto"/>
        <w:rPr>
          <w:szCs w:val="22"/>
          <w:lang w:val="en-GB"/>
        </w:rPr>
      </w:pPr>
    </w:p>
    <w:p w14:paraId="16E26D38" w14:textId="4365FE28" w:rsidR="00796088" w:rsidRPr="005F1D29" w:rsidRDefault="00796088" w:rsidP="00B31B48">
      <w:pPr>
        <w:spacing w:line="240" w:lineRule="auto"/>
        <w:rPr>
          <w:rFonts w:eastAsia="MS Mincho"/>
          <w:szCs w:val="22"/>
          <w:lang w:val="en-GB" w:eastAsia="ja-JP"/>
        </w:rPr>
      </w:pPr>
      <w:r w:rsidRPr="005F1D29">
        <w:rPr>
          <w:szCs w:val="22"/>
          <w:lang w:val="en-GB"/>
        </w:rPr>
        <w:t>The primary efficacy endpoint was the change from baseline at week 16 in 6-minute walk distance (6MWD). Only tadalafil 40 mg achieved the protocol defined level of significance with a placebo-adjusted median increase in 6MWD of 26</w:t>
      </w:r>
      <w:r w:rsidR="005C63AA" w:rsidRPr="005F1D29">
        <w:rPr>
          <w:szCs w:val="22"/>
          <w:lang w:val="en-GB"/>
        </w:rPr>
        <w:t> </w:t>
      </w:r>
      <w:r w:rsidRPr="005F1D29">
        <w:rPr>
          <w:szCs w:val="22"/>
          <w:lang w:val="en-GB"/>
        </w:rPr>
        <w:t>metres (p</w:t>
      </w:r>
      <w:r w:rsidR="0000128C">
        <w:rPr>
          <w:szCs w:val="22"/>
          <w:lang w:val="en-GB"/>
        </w:rPr>
        <w:t> </w:t>
      </w:r>
      <w:r w:rsidRPr="005F1D29">
        <w:rPr>
          <w:szCs w:val="22"/>
          <w:lang w:val="en-GB"/>
        </w:rPr>
        <w:t>=</w:t>
      </w:r>
      <w:r w:rsidR="0000128C">
        <w:rPr>
          <w:szCs w:val="22"/>
          <w:lang w:val="en-GB"/>
        </w:rPr>
        <w:t> </w:t>
      </w:r>
      <w:r w:rsidRPr="005F1D29">
        <w:rPr>
          <w:szCs w:val="22"/>
          <w:lang w:val="en-GB"/>
        </w:rPr>
        <w:t>0.0004; 95</w:t>
      </w:r>
      <w:r w:rsidR="005C63AA" w:rsidRPr="005F1D29">
        <w:rPr>
          <w:szCs w:val="22"/>
          <w:lang w:val="en-GB"/>
        </w:rPr>
        <w:t> </w:t>
      </w:r>
      <w:r w:rsidRPr="005F1D29">
        <w:rPr>
          <w:szCs w:val="22"/>
          <w:lang w:val="en-GB"/>
        </w:rPr>
        <w:t>% CI: 9.5, 44.0; Pre-specified Hodges-Lehman method) (mean 33</w:t>
      </w:r>
      <w:r w:rsidR="005C63AA" w:rsidRPr="005F1D29">
        <w:rPr>
          <w:szCs w:val="22"/>
          <w:lang w:val="en-GB"/>
        </w:rPr>
        <w:t> </w:t>
      </w:r>
      <w:r w:rsidRPr="005F1D29">
        <w:rPr>
          <w:szCs w:val="22"/>
          <w:lang w:val="en-GB"/>
        </w:rPr>
        <w:t>metres, 95</w:t>
      </w:r>
      <w:r w:rsidR="005C63AA" w:rsidRPr="005F1D29">
        <w:rPr>
          <w:szCs w:val="22"/>
          <w:lang w:val="en-GB"/>
        </w:rPr>
        <w:t> </w:t>
      </w:r>
      <w:r w:rsidRPr="005F1D29">
        <w:rPr>
          <w:szCs w:val="22"/>
          <w:lang w:val="en-GB"/>
        </w:rPr>
        <w:t>% CI: 15.2, 50.3).</w:t>
      </w:r>
      <w:r w:rsidRPr="005F1D29">
        <w:rPr>
          <w:bCs/>
          <w:szCs w:val="22"/>
          <w:lang w:val="en-GB"/>
        </w:rPr>
        <w:t xml:space="preserve"> The improvement in walk distance was apparent from 8</w:t>
      </w:r>
      <w:r w:rsidR="00CC3A53">
        <w:rPr>
          <w:bCs/>
          <w:szCs w:val="22"/>
          <w:lang w:val="en-GB"/>
        </w:rPr>
        <w:t> </w:t>
      </w:r>
      <w:r w:rsidRPr="005F1D29">
        <w:rPr>
          <w:bCs/>
          <w:szCs w:val="22"/>
          <w:lang w:val="en-GB"/>
        </w:rPr>
        <w:t>weeks of treatment. Significant improvement (p</w:t>
      </w:r>
      <w:r w:rsidR="0000128C">
        <w:rPr>
          <w:bCs/>
          <w:szCs w:val="22"/>
          <w:lang w:val="en-GB"/>
        </w:rPr>
        <w:t> </w:t>
      </w:r>
      <w:r w:rsidRPr="005F1D29">
        <w:rPr>
          <w:bCs/>
          <w:szCs w:val="22"/>
          <w:lang w:val="en-GB"/>
        </w:rPr>
        <w:t>&lt;</w:t>
      </w:r>
      <w:r w:rsidR="0000128C">
        <w:rPr>
          <w:bCs/>
          <w:szCs w:val="22"/>
          <w:lang w:val="en-GB"/>
        </w:rPr>
        <w:t> </w:t>
      </w:r>
      <w:r w:rsidRPr="005F1D29">
        <w:rPr>
          <w:bCs/>
          <w:szCs w:val="22"/>
          <w:lang w:val="en-GB"/>
        </w:rPr>
        <w:t>0.01) in the 6MWD was demonstrated at week</w:t>
      </w:r>
      <w:r w:rsidR="00CC3A53">
        <w:rPr>
          <w:bCs/>
          <w:szCs w:val="22"/>
          <w:lang w:val="en-GB"/>
        </w:rPr>
        <w:t> </w:t>
      </w:r>
      <w:r w:rsidRPr="005F1D29">
        <w:rPr>
          <w:bCs/>
          <w:szCs w:val="22"/>
          <w:lang w:val="en-GB"/>
        </w:rPr>
        <w:t xml:space="preserve">12 when the </w:t>
      </w:r>
      <w:r w:rsidR="00A103DE" w:rsidRPr="005F1D29">
        <w:rPr>
          <w:bCs/>
          <w:szCs w:val="22"/>
          <w:lang w:val="en-GB"/>
        </w:rPr>
        <w:t>patients</w:t>
      </w:r>
      <w:r w:rsidRPr="005F1D29">
        <w:rPr>
          <w:bCs/>
          <w:szCs w:val="22"/>
          <w:lang w:val="en-GB"/>
        </w:rPr>
        <w:t xml:space="preserve"> were asked to delay taking study </w:t>
      </w:r>
      <w:r w:rsidR="00257142" w:rsidRPr="005F1D29">
        <w:rPr>
          <w:bCs/>
          <w:szCs w:val="22"/>
          <w:lang w:val="en-GB"/>
        </w:rPr>
        <w:t>medicinal product</w:t>
      </w:r>
      <w:r w:rsidRPr="005F1D29">
        <w:rPr>
          <w:bCs/>
          <w:szCs w:val="22"/>
          <w:lang w:val="en-GB"/>
        </w:rPr>
        <w:t xml:space="preserve"> in order to reflect trough </w:t>
      </w:r>
      <w:r w:rsidR="001C66E6" w:rsidRPr="005F1D29">
        <w:rPr>
          <w:bCs/>
          <w:szCs w:val="22"/>
          <w:lang w:val="en-GB"/>
        </w:rPr>
        <w:t>active substance</w:t>
      </w:r>
      <w:r w:rsidRPr="005F1D29">
        <w:rPr>
          <w:bCs/>
          <w:szCs w:val="22"/>
          <w:lang w:val="en-GB"/>
        </w:rPr>
        <w:t xml:space="preserve"> concentration. Results were generally consistent in subgroups according to age, gender, PAH aetiology and baseline WHO functional class and 6MWD. </w:t>
      </w:r>
      <w:r w:rsidRPr="005F1D29">
        <w:rPr>
          <w:rFonts w:eastAsia="MS Mincho"/>
          <w:szCs w:val="22"/>
          <w:lang w:val="en-GB" w:eastAsia="ja-JP"/>
        </w:rPr>
        <w:t>The placebo-adjusted median increase in 6MWD was 17</w:t>
      </w:r>
      <w:r w:rsidR="00CC3A53">
        <w:rPr>
          <w:rFonts w:eastAsia="MS Mincho"/>
          <w:szCs w:val="22"/>
          <w:lang w:val="en-GB" w:eastAsia="ja-JP"/>
        </w:rPr>
        <w:t> </w:t>
      </w:r>
      <w:r w:rsidRPr="005F1D29">
        <w:rPr>
          <w:rFonts w:eastAsia="MS Mincho"/>
          <w:szCs w:val="22"/>
          <w:lang w:val="en-GB" w:eastAsia="ja-JP"/>
        </w:rPr>
        <w:t>metres (p</w:t>
      </w:r>
      <w:r w:rsidR="00CC3A53">
        <w:rPr>
          <w:rFonts w:eastAsia="MS Mincho"/>
          <w:szCs w:val="22"/>
          <w:lang w:val="en-GB" w:eastAsia="ja-JP"/>
        </w:rPr>
        <w:t> </w:t>
      </w:r>
      <w:r w:rsidRPr="005F1D29">
        <w:rPr>
          <w:rFonts w:eastAsia="MS Mincho"/>
          <w:szCs w:val="22"/>
          <w:lang w:val="en-GB" w:eastAsia="ja-JP"/>
        </w:rPr>
        <w:t>=</w:t>
      </w:r>
      <w:r w:rsidR="00CC3A53">
        <w:rPr>
          <w:rFonts w:eastAsia="MS Mincho"/>
          <w:szCs w:val="22"/>
          <w:lang w:val="en-GB" w:eastAsia="ja-JP"/>
        </w:rPr>
        <w:t> </w:t>
      </w:r>
      <w:r w:rsidRPr="005F1D29">
        <w:rPr>
          <w:rFonts w:eastAsia="MS Mincho"/>
          <w:szCs w:val="22"/>
          <w:lang w:val="en-GB" w:eastAsia="ja-JP"/>
        </w:rPr>
        <w:t>0.09; 95</w:t>
      </w:r>
      <w:r w:rsidR="00CC3A53">
        <w:rPr>
          <w:szCs w:val="22"/>
          <w:lang w:val="en-GB"/>
        </w:rPr>
        <w:t> </w:t>
      </w:r>
      <w:r w:rsidRPr="005F1D29">
        <w:rPr>
          <w:rFonts w:eastAsia="MS Mincho"/>
          <w:szCs w:val="22"/>
          <w:lang w:val="en-GB" w:eastAsia="ja-JP"/>
        </w:rPr>
        <w:t xml:space="preserve">% CI: </w:t>
      </w:r>
      <w:r w:rsidRPr="005F1D29">
        <w:rPr>
          <w:szCs w:val="22"/>
          <w:lang w:val="en-GB"/>
        </w:rPr>
        <w:t>: -7.1, 43.0; Pre-specified Hodges-Lehman method</w:t>
      </w:r>
      <w:r w:rsidRPr="005F1D29">
        <w:rPr>
          <w:rFonts w:eastAsia="MS Mincho"/>
          <w:szCs w:val="22"/>
          <w:lang w:val="en-GB" w:eastAsia="ja-JP"/>
        </w:rPr>
        <w:t xml:space="preserve">) </w:t>
      </w:r>
      <w:r w:rsidRPr="005F1D29">
        <w:rPr>
          <w:szCs w:val="22"/>
          <w:lang w:val="en-GB"/>
        </w:rPr>
        <w:t>(mean 23</w:t>
      </w:r>
      <w:r w:rsidR="00CC3A53">
        <w:rPr>
          <w:szCs w:val="22"/>
          <w:lang w:val="en-GB"/>
        </w:rPr>
        <w:t> </w:t>
      </w:r>
      <w:r w:rsidRPr="005F1D29">
        <w:rPr>
          <w:szCs w:val="22"/>
          <w:lang w:val="en-GB"/>
        </w:rPr>
        <w:t>metres, 95</w:t>
      </w:r>
      <w:r w:rsidR="00CC3A53">
        <w:rPr>
          <w:szCs w:val="22"/>
          <w:lang w:val="en-GB"/>
        </w:rPr>
        <w:t> </w:t>
      </w:r>
      <w:r w:rsidRPr="005F1D29">
        <w:rPr>
          <w:szCs w:val="22"/>
          <w:lang w:val="en-GB"/>
        </w:rPr>
        <w:t>% CI; -2.4, 47.8)</w:t>
      </w:r>
      <w:r w:rsidRPr="005F1D29">
        <w:rPr>
          <w:rFonts w:eastAsia="MS Mincho"/>
          <w:szCs w:val="22"/>
          <w:lang w:val="en-GB" w:eastAsia="ja-JP"/>
        </w:rPr>
        <w:t xml:space="preserve"> in those patients who received tadalafil 40 mg in addition to their concomitant bosentan (n</w:t>
      </w:r>
      <w:r w:rsidR="00CC3A53">
        <w:rPr>
          <w:rFonts w:eastAsia="MS Mincho"/>
          <w:szCs w:val="22"/>
          <w:lang w:val="en-GB" w:eastAsia="ja-JP"/>
        </w:rPr>
        <w:t> </w:t>
      </w:r>
      <w:r w:rsidRPr="005F1D29">
        <w:rPr>
          <w:rFonts w:eastAsia="MS Mincho"/>
          <w:szCs w:val="22"/>
          <w:lang w:val="en-GB" w:eastAsia="ja-JP"/>
        </w:rPr>
        <w:t>=</w:t>
      </w:r>
      <w:r w:rsidR="00CC3A53">
        <w:rPr>
          <w:rFonts w:eastAsia="MS Mincho"/>
          <w:szCs w:val="22"/>
          <w:lang w:val="en-GB" w:eastAsia="ja-JP"/>
        </w:rPr>
        <w:t> </w:t>
      </w:r>
      <w:r w:rsidRPr="005F1D29">
        <w:rPr>
          <w:rFonts w:eastAsia="MS Mincho"/>
          <w:szCs w:val="22"/>
          <w:lang w:val="en-GB" w:eastAsia="ja-JP"/>
        </w:rPr>
        <w:t>39), and was 39</w:t>
      </w:r>
      <w:r w:rsidR="00CC3A53">
        <w:rPr>
          <w:rFonts w:eastAsia="MS Mincho"/>
          <w:szCs w:val="22"/>
          <w:lang w:val="en-GB" w:eastAsia="ja-JP"/>
        </w:rPr>
        <w:t> </w:t>
      </w:r>
      <w:r w:rsidRPr="005F1D29">
        <w:rPr>
          <w:rFonts w:eastAsia="MS Mincho"/>
          <w:szCs w:val="22"/>
          <w:lang w:val="en-GB" w:eastAsia="ja-JP"/>
        </w:rPr>
        <w:t>metres (p</w:t>
      </w:r>
      <w:r w:rsidR="00CC3A53">
        <w:rPr>
          <w:rFonts w:eastAsia="MS Mincho"/>
          <w:szCs w:val="22"/>
          <w:lang w:val="en-GB" w:eastAsia="ja-JP"/>
        </w:rPr>
        <w:t> </w:t>
      </w:r>
      <w:r w:rsidRPr="005F1D29">
        <w:rPr>
          <w:rFonts w:eastAsia="MS Mincho"/>
          <w:szCs w:val="22"/>
          <w:lang w:val="en-GB" w:eastAsia="ja-JP"/>
        </w:rPr>
        <w:t>&lt;</w:t>
      </w:r>
      <w:r w:rsidR="00CC3A53">
        <w:rPr>
          <w:rFonts w:eastAsia="MS Mincho"/>
          <w:szCs w:val="22"/>
          <w:lang w:val="en-GB" w:eastAsia="ja-JP"/>
        </w:rPr>
        <w:t> </w:t>
      </w:r>
      <w:r w:rsidRPr="005F1D29">
        <w:rPr>
          <w:rFonts w:eastAsia="MS Mincho"/>
          <w:szCs w:val="22"/>
          <w:lang w:val="en-GB" w:eastAsia="ja-JP"/>
        </w:rPr>
        <w:t>0.01, 95</w:t>
      </w:r>
      <w:r w:rsidR="00CC3A53">
        <w:rPr>
          <w:szCs w:val="22"/>
          <w:lang w:val="en-GB"/>
        </w:rPr>
        <w:t> </w:t>
      </w:r>
      <w:r w:rsidRPr="005F1D29">
        <w:rPr>
          <w:rFonts w:eastAsia="MS Mincho"/>
          <w:szCs w:val="22"/>
          <w:lang w:val="en-GB" w:eastAsia="ja-JP"/>
        </w:rPr>
        <w:t>% CI:</w:t>
      </w:r>
      <w:r w:rsidRPr="005F1D29">
        <w:rPr>
          <w:szCs w:val="22"/>
          <w:lang w:val="en-GB"/>
        </w:rPr>
        <w:t>13.0, 66.0; Pre-specified Hodges-Lehman method</w:t>
      </w:r>
      <w:r w:rsidRPr="005F1D29">
        <w:rPr>
          <w:rFonts w:eastAsia="MS Mincho"/>
          <w:szCs w:val="22"/>
          <w:lang w:val="en-GB" w:eastAsia="ja-JP"/>
        </w:rPr>
        <w:t xml:space="preserve">) </w:t>
      </w:r>
      <w:r w:rsidRPr="005F1D29">
        <w:rPr>
          <w:szCs w:val="22"/>
          <w:lang w:val="en-GB"/>
        </w:rPr>
        <w:t>(mean 44</w:t>
      </w:r>
      <w:r w:rsidR="00CC3A53">
        <w:rPr>
          <w:szCs w:val="22"/>
          <w:lang w:val="en-GB"/>
        </w:rPr>
        <w:t> </w:t>
      </w:r>
      <w:r w:rsidRPr="005F1D29">
        <w:rPr>
          <w:szCs w:val="22"/>
          <w:lang w:val="en-GB"/>
        </w:rPr>
        <w:t>metres, 95</w:t>
      </w:r>
      <w:r w:rsidR="00CC3A53">
        <w:rPr>
          <w:szCs w:val="22"/>
          <w:lang w:val="en-GB"/>
        </w:rPr>
        <w:t> </w:t>
      </w:r>
      <w:r w:rsidRPr="005F1D29">
        <w:rPr>
          <w:szCs w:val="22"/>
          <w:lang w:val="en-GB"/>
        </w:rPr>
        <w:t xml:space="preserve">% CI: 19.7, 69.0) </w:t>
      </w:r>
      <w:r w:rsidRPr="005F1D29">
        <w:rPr>
          <w:rFonts w:eastAsia="MS Mincho"/>
          <w:szCs w:val="22"/>
          <w:lang w:val="en-GB" w:eastAsia="ja-JP"/>
        </w:rPr>
        <w:t>in those patients who received tadalafil 40 mg alone (n</w:t>
      </w:r>
      <w:r w:rsidR="00CC3A53">
        <w:rPr>
          <w:rFonts w:eastAsia="MS Mincho"/>
          <w:szCs w:val="22"/>
          <w:lang w:val="en-GB" w:eastAsia="ja-JP"/>
        </w:rPr>
        <w:t> </w:t>
      </w:r>
      <w:r w:rsidRPr="005F1D29">
        <w:rPr>
          <w:rFonts w:eastAsia="MS Mincho"/>
          <w:szCs w:val="22"/>
          <w:lang w:val="en-GB" w:eastAsia="ja-JP"/>
        </w:rPr>
        <w:t>=</w:t>
      </w:r>
      <w:r w:rsidR="00CC3A53">
        <w:rPr>
          <w:rFonts w:eastAsia="MS Mincho"/>
          <w:szCs w:val="22"/>
          <w:lang w:val="en-GB" w:eastAsia="ja-JP"/>
        </w:rPr>
        <w:t> </w:t>
      </w:r>
      <w:r w:rsidRPr="005F1D29">
        <w:rPr>
          <w:rFonts w:eastAsia="MS Mincho"/>
          <w:szCs w:val="22"/>
          <w:lang w:val="en-GB" w:eastAsia="ja-JP"/>
        </w:rPr>
        <w:t>37).</w:t>
      </w:r>
    </w:p>
    <w:p w14:paraId="0784B4B8" w14:textId="77777777" w:rsidR="00796088" w:rsidRPr="005F1D29" w:rsidRDefault="00796088" w:rsidP="00B31B48">
      <w:pPr>
        <w:spacing w:line="240" w:lineRule="auto"/>
        <w:rPr>
          <w:bCs/>
          <w:szCs w:val="22"/>
          <w:lang w:val="en-GB"/>
        </w:rPr>
      </w:pPr>
    </w:p>
    <w:p w14:paraId="0915B33D" w14:textId="0032B777" w:rsidR="00796088" w:rsidRPr="005F1D29" w:rsidRDefault="00796088" w:rsidP="00B31B48">
      <w:pPr>
        <w:spacing w:line="240" w:lineRule="auto"/>
        <w:rPr>
          <w:bCs/>
          <w:szCs w:val="22"/>
          <w:lang w:val="en-GB"/>
        </w:rPr>
      </w:pPr>
      <w:r w:rsidRPr="005F1D29">
        <w:rPr>
          <w:bCs/>
          <w:szCs w:val="22"/>
          <w:lang w:val="en-GB"/>
        </w:rPr>
        <w:t>The proportion of patients with improvement in WHO functional class by week 16 was similar in the tadalafil 40</w:t>
      </w:r>
      <w:r w:rsidR="00CC3A53">
        <w:rPr>
          <w:bCs/>
          <w:szCs w:val="22"/>
          <w:lang w:val="en-GB"/>
        </w:rPr>
        <w:t> </w:t>
      </w:r>
      <w:r w:rsidRPr="005F1D29">
        <w:rPr>
          <w:bCs/>
          <w:szCs w:val="22"/>
          <w:lang w:val="en-GB"/>
        </w:rPr>
        <w:t>mg and placebo groups (23</w:t>
      </w:r>
      <w:r w:rsidR="00CC3A53">
        <w:rPr>
          <w:szCs w:val="22"/>
          <w:lang w:val="en-GB"/>
        </w:rPr>
        <w:t> </w:t>
      </w:r>
      <w:r w:rsidRPr="005F1D29">
        <w:rPr>
          <w:bCs/>
          <w:szCs w:val="22"/>
          <w:lang w:val="en-GB"/>
        </w:rPr>
        <w:t>% vs. 21</w:t>
      </w:r>
      <w:r w:rsidR="00CC3A53">
        <w:rPr>
          <w:szCs w:val="22"/>
          <w:lang w:val="en-GB"/>
        </w:rPr>
        <w:t> </w:t>
      </w:r>
      <w:r w:rsidRPr="005F1D29">
        <w:rPr>
          <w:bCs/>
          <w:szCs w:val="22"/>
          <w:lang w:val="en-GB"/>
        </w:rPr>
        <w:t xml:space="preserve">%). </w:t>
      </w:r>
      <w:r w:rsidRPr="005F1D29">
        <w:rPr>
          <w:b/>
          <w:bCs/>
          <w:szCs w:val="22"/>
          <w:lang w:val="en-GB"/>
        </w:rPr>
        <w:t xml:space="preserve"> </w:t>
      </w:r>
      <w:r w:rsidRPr="005F1D29">
        <w:rPr>
          <w:szCs w:val="22"/>
          <w:lang w:val="en-GB"/>
        </w:rPr>
        <w:t xml:space="preserve">The incidence of </w:t>
      </w:r>
      <w:r w:rsidRPr="005F1D29">
        <w:rPr>
          <w:bCs/>
          <w:szCs w:val="22"/>
          <w:lang w:val="en-GB"/>
        </w:rPr>
        <w:t>clinical worsening by week</w:t>
      </w:r>
      <w:r w:rsidR="00CC3A53">
        <w:rPr>
          <w:bCs/>
          <w:szCs w:val="22"/>
          <w:lang w:val="en-GB"/>
        </w:rPr>
        <w:t> </w:t>
      </w:r>
      <w:r w:rsidRPr="005F1D29">
        <w:rPr>
          <w:bCs/>
          <w:szCs w:val="22"/>
          <w:lang w:val="en-GB"/>
        </w:rPr>
        <w:t>16 in patients treated with tadalafil 40 mg (5</w:t>
      </w:r>
      <w:r w:rsidR="00CC3A53">
        <w:rPr>
          <w:szCs w:val="22"/>
          <w:lang w:val="en-GB"/>
        </w:rPr>
        <w:t> </w:t>
      </w:r>
      <w:r w:rsidRPr="005F1D29">
        <w:rPr>
          <w:bCs/>
          <w:szCs w:val="22"/>
          <w:lang w:val="en-GB"/>
        </w:rPr>
        <w:t>%; 4 of 79</w:t>
      </w:r>
      <w:r w:rsidR="00CC3A53">
        <w:rPr>
          <w:bCs/>
          <w:szCs w:val="22"/>
          <w:lang w:val="en-GB"/>
        </w:rPr>
        <w:t> </w:t>
      </w:r>
      <w:r w:rsidRPr="005F1D29">
        <w:rPr>
          <w:bCs/>
          <w:szCs w:val="22"/>
          <w:lang w:val="en-GB"/>
        </w:rPr>
        <w:t>patients) was less than placebo (16</w:t>
      </w:r>
      <w:r w:rsidR="00CC3A53">
        <w:rPr>
          <w:szCs w:val="22"/>
          <w:lang w:val="en-GB"/>
        </w:rPr>
        <w:t> </w:t>
      </w:r>
      <w:r w:rsidRPr="005F1D29">
        <w:rPr>
          <w:bCs/>
          <w:szCs w:val="22"/>
          <w:lang w:val="en-GB"/>
        </w:rPr>
        <w:t>%; 13 of 82</w:t>
      </w:r>
      <w:r w:rsidR="00CC3A53">
        <w:rPr>
          <w:bCs/>
          <w:szCs w:val="22"/>
          <w:lang w:val="en-GB"/>
        </w:rPr>
        <w:t xml:space="preserve"> </w:t>
      </w:r>
      <w:r w:rsidRPr="005F1D29">
        <w:rPr>
          <w:bCs/>
          <w:szCs w:val="22"/>
          <w:lang w:val="en-GB"/>
        </w:rPr>
        <w:t>patients</w:t>
      </w:r>
      <w:r w:rsidRPr="005F1D29">
        <w:rPr>
          <w:color w:val="000000"/>
          <w:szCs w:val="22"/>
          <w:lang w:val="en-GB"/>
        </w:rPr>
        <w:t>)</w:t>
      </w:r>
      <w:r w:rsidRPr="005F1D29">
        <w:rPr>
          <w:bCs/>
          <w:szCs w:val="22"/>
          <w:lang w:val="en-GB"/>
        </w:rPr>
        <w:t>. Changes in the Borg dyspnoea score were small and non-significant with both placebo and tadalafil 40 mg.</w:t>
      </w:r>
    </w:p>
    <w:p w14:paraId="2089EE13" w14:textId="77777777" w:rsidR="00796088" w:rsidRPr="005F1D29" w:rsidRDefault="00796088" w:rsidP="00B31B48">
      <w:pPr>
        <w:spacing w:line="240" w:lineRule="auto"/>
        <w:rPr>
          <w:bCs/>
          <w:szCs w:val="22"/>
          <w:lang w:val="en-GB"/>
        </w:rPr>
      </w:pPr>
    </w:p>
    <w:p w14:paraId="667F0A3E" w14:textId="3463B7F9" w:rsidR="00796088" w:rsidRPr="005F1D29" w:rsidRDefault="00796088" w:rsidP="00B31B48">
      <w:pPr>
        <w:spacing w:line="240" w:lineRule="auto"/>
        <w:rPr>
          <w:rFonts w:eastAsia="MS Mincho"/>
          <w:szCs w:val="22"/>
          <w:lang w:val="en-GB" w:eastAsia="ja-JP"/>
        </w:rPr>
      </w:pPr>
      <w:r w:rsidRPr="005F1D29">
        <w:rPr>
          <w:rFonts w:eastAsia="MS Mincho"/>
          <w:szCs w:val="22"/>
          <w:lang w:val="en-GB" w:eastAsia="ja-JP"/>
        </w:rPr>
        <w:lastRenderedPageBreak/>
        <w:t>Additionally, improvements compared to placebo were observed with tadalafil 40</w:t>
      </w:r>
      <w:r w:rsidR="003D3457" w:rsidRPr="005F1D29">
        <w:rPr>
          <w:rFonts w:eastAsia="MS Mincho"/>
          <w:szCs w:val="22"/>
          <w:lang w:val="en-GB" w:eastAsia="ja-JP"/>
        </w:rPr>
        <w:t> </w:t>
      </w:r>
      <w:r w:rsidRPr="005F1D29">
        <w:rPr>
          <w:rFonts w:eastAsia="MS Mincho"/>
          <w:szCs w:val="22"/>
          <w:lang w:val="en-GB" w:eastAsia="ja-JP"/>
        </w:rPr>
        <w:t>mg in the physical functioning, role-physical, bodily pain, general health, vitality and social functioning domains of the SF</w:t>
      </w:r>
      <w:r w:rsidR="00F85E27">
        <w:rPr>
          <w:rFonts w:eastAsia="MS Mincho"/>
          <w:szCs w:val="22"/>
          <w:lang w:val="en-GB" w:eastAsia="ja-JP"/>
        </w:rPr>
        <w:t> </w:t>
      </w:r>
      <w:r w:rsidRPr="005F1D29">
        <w:rPr>
          <w:rFonts w:eastAsia="MS Mincho"/>
          <w:szCs w:val="22"/>
          <w:lang w:val="en-GB" w:eastAsia="ja-JP"/>
        </w:rPr>
        <w:t>36. No improvements were observed in the role emotional and mental health domains of the SF</w:t>
      </w:r>
      <w:r w:rsidR="00F85E27">
        <w:rPr>
          <w:rFonts w:eastAsia="MS Mincho"/>
          <w:szCs w:val="22"/>
          <w:lang w:val="en-GB" w:eastAsia="ja-JP"/>
        </w:rPr>
        <w:noBreakHyphen/>
      </w:r>
      <w:r w:rsidRPr="005F1D29">
        <w:rPr>
          <w:rFonts w:eastAsia="MS Mincho"/>
          <w:szCs w:val="22"/>
          <w:lang w:val="en-GB" w:eastAsia="ja-JP"/>
        </w:rPr>
        <w:t>36. Improvements compared to placebo were observed with tadalafil 40</w:t>
      </w:r>
      <w:r w:rsidR="003D3457" w:rsidRPr="005F1D29">
        <w:rPr>
          <w:rFonts w:eastAsia="MS Mincho"/>
          <w:szCs w:val="22"/>
          <w:lang w:val="en-GB" w:eastAsia="ja-JP"/>
        </w:rPr>
        <w:t> </w:t>
      </w:r>
      <w:r w:rsidRPr="005F1D29">
        <w:rPr>
          <w:rFonts w:eastAsia="MS Mincho"/>
          <w:szCs w:val="22"/>
          <w:lang w:val="en-GB" w:eastAsia="ja-JP"/>
        </w:rPr>
        <w:t>mg in the EuroQol (EQ</w:t>
      </w:r>
      <w:r w:rsidR="00F85E27">
        <w:rPr>
          <w:rFonts w:eastAsia="MS Mincho"/>
          <w:szCs w:val="22"/>
          <w:lang w:val="en-GB" w:eastAsia="ja-JP"/>
        </w:rPr>
        <w:t> </w:t>
      </w:r>
      <w:r w:rsidRPr="005F1D29">
        <w:rPr>
          <w:rFonts w:eastAsia="MS Mincho"/>
          <w:szCs w:val="22"/>
          <w:lang w:val="en-GB" w:eastAsia="ja-JP"/>
        </w:rPr>
        <w:t>5D) US and UK index scores comprising mobility, self-car</w:t>
      </w:r>
      <w:r w:rsidR="00E766D7" w:rsidRPr="005F1D29">
        <w:rPr>
          <w:rFonts w:eastAsia="MS Mincho"/>
          <w:szCs w:val="22"/>
          <w:lang w:val="en-GB" w:eastAsia="ja-JP"/>
        </w:rPr>
        <w:t>e, usual activities, pain/discom</w:t>
      </w:r>
      <w:r w:rsidRPr="005F1D29">
        <w:rPr>
          <w:rFonts w:eastAsia="MS Mincho"/>
          <w:szCs w:val="22"/>
          <w:lang w:val="en-GB" w:eastAsia="ja-JP"/>
        </w:rPr>
        <w:t>fort, anxiety/depression components, and in the visual analogue scale (VAS).</w:t>
      </w:r>
    </w:p>
    <w:p w14:paraId="32B8E755" w14:textId="77777777" w:rsidR="00796088" w:rsidRPr="005F1D29" w:rsidRDefault="00796088" w:rsidP="00B31B48">
      <w:pPr>
        <w:spacing w:line="240" w:lineRule="auto"/>
        <w:rPr>
          <w:szCs w:val="22"/>
          <w:lang w:val="en-GB"/>
        </w:rPr>
      </w:pPr>
    </w:p>
    <w:p w14:paraId="7A8F768D" w14:textId="70958EBD" w:rsidR="00796088" w:rsidRPr="005F1D29" w:rsidRDefault="00796088" w:rsidP="00B31B48">
      <w:pPr>
        <w:spacing w:line="240" w:lineRule="auto"/>
        <w:rPr>
          <w:szCs w:val="22"/>
          <w:lang w:val="en-GB"/>
        </w:rPr>
      </w:pPr>
      <w:r w:rsidRPr="005F1D29">
        <w:rPr>
          <w:szCs w:val="22"/>
          <w:lang w:val="en-GB"/>
        </w:rPr>
        <w:t>Cardiopulmonary h</w:t>
      </w:r>
      <w:r w:rsidR="00232063">
        <w:rPr>
          <w:szCs w:val="22"/>
          <w:lang w:val="en-GB"/>
        </w:rPr>
        <w:t>a</w:t>
      </w:r>
      <w:r w:rsidRPr="005F1D29">
        <w:rPr>
          <w:szCs w:val="22"/>
          <w:lang w:val="en-GB"/>
        </w:rPr>
        <w:t>emodynamics was performed in 93</w:t>
      </w:r>
      <w:r w:rsidR="00F85E27">
        <w:rPr>
          <w:szCs w:val="22"/>
          <w:lang w:val="en-GB"/>
        </w:rPr>
        <w:t> </w:t>
      </w:r>
      <w:r w:rsidRPr="005F1D29">
        <w:rPr>
          <w:szCs w:val="22"/>
          <w:lang w:val="en-GB"/>
        </w:rPr>
        <w:t>patients. Tadalafil 40</w:t>
      </w:r>
      <w:r w:rsidR="003D3457" w:rsidRPr="005F1D29">
        <w:rPr>
          <w:szCs w:val="22"/>
          <w:lang w:val="en-GB"/>
        </w:rPr>
        <w:t> </w:t>
      </w:r>
      <w:r w:rsidRPr="005F1D29">
        <w:rPr>
          <w:szCs w:val="22"/>
          <w:lang w:val="en-GB"/>
        </w:rPr>
        <w:t>mg increased cardiac output (0.6</w:t>
      </w:r>
      <w:r w:rsidR="003D3457" w:rsidRPr="005F1D29">
        <w:rPr>
          <w:szCs w:val="22"/>
          <w:lang w:val="en-GB"/>
        </w:rPr>
        <w:t> </w:t>
      </w:r>
      <w:r w:rsidRPr="005F1D29">
        <w:rPr>
          <w:szCs w:val="22"/>
          <w:lang w:val="en-GB"/>
        </w:rPr>
        <w:t>L/min) and reduced pulmonary artery pressures (-4.3</w:t>
      </w:r>
      <w:r w:rsidR="003D3457" w:rsidRPr="005F1D29">
        <w:rPr>
          <w:szCs w:val="22"/>
          <w:lang w:val="en-GB"/>
        </w:rPr>
        <w:t> </w:t>
      </w:r>
      <w:r w:rsidRPr="005F1D29">
        <w:rPr>
          <w:szCs w:val="22"/>
          <w:lang w:val="en-GB"/>
        </w:rPr>
        <w:t>mmHg) and pulmonary vascular resistance (-209</w:t>
      </w:r>
      <w:r w:rsidR="003D3457" w:rsidRPr="005F1D29">
        <w:rPr>
          <w:szCs w:val="22"/>
          <w:lang w:val="en-GB"/>
        </w:rPr>
        <w:t> </w:t>
      </w:r>
      <w:r w:rsidRPr="005F1D29">
        <w:rPr>
          <w:szCs w:val="22"/>
          <w:lang w:val="en-GB"/>
        </w:rPr>
        <w:t>dyn.s/cm</w:t>
      </w:r>
      <w:r w:rsidRPr="005F1D29">
        <w:rPr>
          <w:szCs w:val="22"/>
          <w:vertAlign w:val="superscript"/>
          <w:lang w:val="en-GB"/>
        </w:rPr>
        <w:t>5</w:t>
      </w:r>
      <w:r w:rsidRPr="005F1D29">
        <w:rPr>
          <w:szCs w:val="22"/>
          <w:lang w:val="en-GB"/>
        </w:rPr>
        <w:t>) compared to baseline (p</w:t>
      </w:r>
      <w:r w:rsidR="00F85E27">
        <w:rPr>
          <w:szCs w:val="22"/>
          <w:lang w:val="en-GB"/>
        </w:rPr>
        <w:t> </w:t>
      </w:r>
      <w:r w:rsidRPr="005F1D29">
        <w:rPr>
          <w:szCs w:val="22"/>
          <w:lang w:val="en-GB"/>
        </w:rPr>
        <w:t>&lt;</w:t>
      </w:r>
      <w:r w:rsidR="00F85E27">
        <w:rPr>
          <w:szCs w:val="22"/>
          <w:lang w:val="en-GB"/>
        </w:rPr>
        <w:t> </w:t>
      </w:r>
      <w:r w:rsidRPr="005F1D29">
        <w:rPr>
          <w:szCs w:val="22"/>
          <w:lang w:val="en-GB"/>
        </w:rPr>
        <w:t xml:space="preserve">0.05). </w:t>
      </w:r>
      <w:r w:rsidRPr="005F1D29">
        <w:rPr>
          <w:color w:val="000000"/>
          <w:szCs w:val="22"/>
          <w:lang w:val="en-GB" w:eastAsia="es-ES"/>
        </w:rPr>
        <w:t>However, post hoc analyses demonstrated that changes from baseline in cardiopulmonary h</w:t>
      </w:r>
      <w:r w:rsidR="00232063">
        <w:rPr>
          <w:color w:val="000000"/>
          <w:szCs w:val="22"/>
          <w:lang w:val="en-GB" w:eastAsia="es-ES"/>
        </w:rPr>
        <w:t>a</w:t>
      </w:r>
      <w:r w:rsidRPr="005F1D29">
        <w:rPr>
          <w:color w:val="000000"/>
          <w:szCs w:val="22"/>
          <w:lang w:val="en-GB" w:eastAsia="es-ES"/>
        </w:rPr>
        <w:t>emodynamic parameters for the tadalafil 40</w:t>
      </w:r>
      <w:r w:rsidR="003D3457" w:rsidRPr="005F1D29">
        <w:rPr>
          <w:color w:val="000000"/>
          <w:szCs w:val="22"/>
          <w:lang w:val="en-GB" w:eastAsia="es-ES"/>
        </w:rPr>
        <w:t> </w:t>
      </w:r>
      <w:r w:rsidRPr="005F1D29">
        <w:rPr>
          <w:color w:val="000000"/>
          <w:szCs w:val="22"/>
          <w:lang w:val="en-GB" w:eastAsia="es-ES"/>
        </w:rPr>
        <w:t>mg treatment group were not significantly different compared to placebo.</w:t>
      </w:r>
    </w:p>
    <w:p w14:paraId="6CC3F4C8" w14:textId="77777777" w:rsidR="00796088" w:rsidRPr="005F1D29" w:rsidRDefault="00796088" w:rsidP="00B31B48">
      <w:pPr>
        <w:spacing w:line="240" w:lineRule="auto"/>
        <w:rPr>
          <w:szCs w:val="22"/>
          <w:lang w:val="en-GB"/>
        </w:rPr>
      </w:pPr>
    </w:p>
    <w:p w14:paraId="34929CB6" w14:textId="77777777" w:rsidR="00796088" w:rsidRPr="00936356" w:rsidRDefault="00796088" w:rsidP="00B31B48">
      <w:pPr>
        <w:spacing w:line="240" w:lineRule="auto"/>
        <w:rPr>
          <w:i/>
          <w:szCs w:val="22"/>
          <w:u w:val="single"/>
          <w:lang w:val="en-GB"/>
        </w:rPr>
      </w:pPr>
      <w:r w:rsidRPr="00936356">
        <w:rPr>
          <w:i/>
          <w:szCs w:val="22"/>
          <w:u w:val="single"/>
          <w:lang w:val="en-GB"/>
        </w:rPr>
        <w:t>Long-term treatment</w:t>
      </w:r>
    </w:p>
    <w:p w14:paraId="7792B5ED" w14:textId="2239781D" w:rsidR="00904ECE" w:rsidRPr="005F1D29" w:rsidRDefault="00796088" w:rsidP="00B31B48">
      <w:pPr>
        <w:pStyle w:val="LabelingBodyText"/>
        <w:tabs>
          <w:tab w:val="left" w:pos="567"/>
        </w:tabs>
        <w:spacing w:after="0" w:line="240" w:lineRule="auto"/>
        <w:ind w:firstLine="0"/>
        <w:rPr>
          <w:sz w:val="22"/>
          <w:szCs w:val="22"/>
          <w:lang w:val="en-GB"/>
        </w:rPr>
      </w:pPr>
      <w:r w:rsidRPr="005F1D29">
        <w:rPr>
          <w:sz w:val="22"/>
          <w:szCs w:val="22"/>
          <w:lang w:val="en-GB"/>
        </w:rPr>
        <w:t>357</w:t>
      </w:r>
      <w:r w:rsidR="00F85E27">
        <w:rPr>
          <w:sz w:val="22"/>
          <w:szCs w:val="22"/>
          <w:lang w:val="en-GB"/>
        </w:rPr>
        <w:t> </w:t>
      </w:r>
      <w:r w:rsidRPr="005F1D29">
        <w:rPr>
          <w:sz w:val="22"/>
          <w:szCs w:val="22"/>
          <w:lang w:val="en-GB"/>
        </w:rPr>
        <w:t>patients from the placebo-controlled study entered a long-term extension study. Of these, 311</w:t>
      </w:r>
      <w:r w:rsidR="00F85E27">
        <w:rPr>
          <w:sz w:val="22"/>
          <w:szCs w:val="22"/>
          <w:lang w:val="en-GB"/>
        </w:rPr>
        <w:t> </w:t>
      </w:r>
      <w:r w:rsidRPr="005F1D29">
        <w:rPr>
          <w:sz w:val="22"/>
          <w:szCs w:val="22"/>
          <w:lang w:val="en-GB"/>
        </w:rPr>
        <w:t>patients had been treated with tadalafil for at least 6 months and 293 for 1</w:t>
      </w:r>
      <w:r w:rsidR="00F85E27">
        <w:rPr>
          <w:sz w:val="22"/>
          <w:szCs w:val="22"/>
          <w:lang w:val="en-GB"/>
        </w:rPr>
        <w:t> </w:t>
      </w:r>
      <w:r w:rsidRPr="005F1D29">
        <w:rPr>
          <w:sz w:val="22"/>
          <w:szCs w:val="22"/>
          <w:lang w:val="en-GB"/>
        </w:rPr>
        <w:t>year (median exposure 365 days; range 2</w:t>
      </w:r>
      <w:r w:rsidR="00F85E27">
        <w:rPr>
          <w:sz w:val="22"/>
          <w:szCs w:val="22"/>
          <w:lang w:val="en-GB"/>
        </w:rPr>
        <w:t> </w:t>
      </w:r>
      <w:r w:rsidRPr="005F1D29">
        <w:rPr>
          <w:sz w:val="22"/>
          <w:szCs w:val="22"/>
          <w:lang w:val="en-GB"/>
        </w:rPr>
        <w:t>days to 415</w:t>
      </w:r>
      <w:r w:rsidR="00F85E27">
        <w:rPr>
          <w:sz w:val="22"/>
          <w:szCs w:val="22"/>
          <w:lang w:val="en-GB"/>
        </w:rPr>
        <w:t> </w:t>
      </w:r>
      <w:r w:rsidRPr="005F1D29">
        <w:rPr>
          <w:sz w:val="22"/>
          <w:szCs w:val="22"/>
          <w:lang w:val="en-GB"/>
        </w:rPr>
        <w:t>days). For those patients for which there are data, the survival rate at 1</w:t>
      </w:r>
      <w:r w:rsidR="00F85E27">
        <w:rPr>
          <w:sz w:val="22"/>
          <w:szCs w:val="22"/>
          <w:lang w:val="en-GB"/>
        </w:rPr>
        <w:t> </w:t>
      </w:r>
      <w:r w:rsidRPr="005F1D29">
        <w:rPr>
          <w:sz w:val="22"/>
          <w:szCs w:val="22"/>
          <w:lang w:val="en-GB"/>
        </w:rPr>
        <w:t>year is 96.4</w:t>
      </w:r>
      <w:r w:rsidR="00F85E27">
        <w:rPr>
          <w:sz w:val="22"/>
          <w:szCs w:val="22"/>
          <w:lang w:val="en-GB"/>
        </w:rPr>
        <w:t> </w:t>
      </w:r>
      <w:r w:rsidRPr="005F1D29">
        <w:rPr>
          <w:sz w:val="22"/>
          <w:szCs w:val="22"/>
          <w:lang w:val="en-GB"/>
        </w:rPr>
        <w:t>%</w:t>
      </w:r>
      <w:r w:rsidRPr="005F1D29">
        <w:rPr>
          <w:color w:val="0000FF"/>
          <w:sz w:val="22"/>
          <w:szCs w:val="22"/>
          <w:lang w:val="en-GB"/>
        </w:rPr>
        <w:t>.</w:t>
      </w:r>
      <w:r w:rsidRPr="005F1D29">
        <w:rPr>
          <w:sz w:val="22"/>
          <w:szCs w:val="22"/>
          <w:lang w:val="en-GB"/>
        </w:rPr>
        <w:t xml:space="preserve"> Additionally, 6</w:t>
      </w:r>
      <w:r w:rsidR="00F85E27">
        <w:rPr>
          <w:sz w:val="22"/>
          <w:szCs w:val="22"/>
          <w:lang w:val="en-GB"/>
        </w:rPr>
        <w:t> </w:t>
      </w:r>
      <w:r w:rsidRPr="005F1D29">
        <w:rPr>
          <w:sz w:val="22"/>
          <w:szCs w:val="22"/>
          <w:lang w:val="en-GB"/>
        </w:rPr>
        <w:t>minute walk distance and WHO functional class status appeared to be stable in those treated with tadalafil for 1</w:t>
      </w:r>
      <w:r w:rsidR="00F85E27">
        <w:rPr>
          <w:sz w:val="22"/>
          <w:szCs w:val="22"/>
          <w:lang w:val="en-GB"/>
        </w:rPr>
        <w:t> </w:t>
      </w:r>
      <w:r w:rsidRPr="005F1D29">
        <w:rPr>
          <w:sz w:val="22"/>
          <w:szCs w:val="22"/>
          <w:lang w:val="en-GB"/>
        </w:rPr>
        <w:t>year.</w:t>
      </w:r>
    </w:p>
    <w:p w14:paraId="525A2DB2" w14:textId="77777777" w:rsidR="00904ECE" w:rsidRPr="005F1D29" w:rsidRDefault="00904ECE" w:rsidP="00B31B48">
      <w:pPr>
        <w:pStyle w:val="EndnoteText"/>
        <w:tabs>
          <w:tab w:val="left" w:pos="567"/>
        </w:tabs>
        <w:rPr>
          <w:sz w:val="22"/>
          <w:szCs w:val="22"/>
          <w:lang w:val="en-GB"/>
        </w:rPr>
      </w:pPr>
    </w:p>
    <w:p w14:paraId="6897F561" w14:textId="77777777" w:rsidR="00904ECE" w:rsidRPr="005F1D29" w:rsidRDefault="00904ECE" w:rsidP="00B31B48">
      <w:pPr>
        <w:tabs>
          <w:tab w:val="left" w:pos="567"/>
        </w:tabs>
        <w:spacing w:line="240" w:lineRule="auto"/>
        <w:rPr>
          <w:szCs w:val="22"/>
          <w:lang w:val="en-GB"/>
        </w:rPr>
      </w:pPr>
      <w:r w:rsidRPr="005F1D29">
        <w:rPr>
          <w:szCs w:val="22"/>
          <w:lang w:val="en-GB"/>
        </w:rPr>
        <w:t xml:space="preserve">Tadalafil </w:t>
      </w:r>
      <w:r w:rsidR="00796088" w:rsidRPr="005F1D29">
        <w:rPr>
          <w:szCs w:val="22"/>
          <w:lang w:val="en-GB"/>
        </w:rPr>
        <w:t xml:space="preserve">20 mg </w:t>
      </w:r>
      <w:r w:rsidRPr="005F1D29">
        <w:rPr>
          <w:szCs w:val="22"/>
          <w:lang w:val="en-GB"/>
        </w:rPr>
        <w:t>administered to healthy subjects produced no significant difference compared to placebo in supine systolic and diastolic blood pressure (mean maximal decrease of 1.6/0.8</w:t>
      </w:r>
      <w:r w:rsidR="003D3457" w:rsidRPr="005F1D29">
        <w:rPr>
          <w:szCs w:val="22"/>
          <w:lang w:val="en-GB"/>
        </w:rPr>
        <w:t> </w:t>
      </w:r>
      <w:r w:rsidRPr="005F1D29">
        <w:rPr>
          <w:szCs w:val="22"/>
          <w:lang w:val="en-GB"/>
        </w:rPr>
        <w:t>mm Hg, respectively), in standing systolic and diastolic blood pressure (mean maximal decrease of 0.2/4.6 mm</w:t>
      </w:r>
      <w:r w:rsidR="005F6EF9" w:rsidRPr="005F1D29">
        <w:rPr>
          <w:szCs w:val="22"/>
          <w:lang w:val="en-GB"/>
        </w:rPr>
        <w:t> </w:t>
      </w:r>
      <w:r w:rsidRPr="005F1D29">
        <w:rPr>
          <w:szCs w:val="22"/>
          <w:lang w:val="en-GB"/>
        </w:rPr>
        <w:t xml:space="preserve">Hg, respectively), and no significant change in heart rate. </w:t>
      </w:r>
    </w:p>
    <w:p w14:paraId="28AD83C6" w14:textId="77777777" w:rsidR="00904ECE" w:rsidRPr="005F1D29" w:rsidRDefault="00904ECE" w:rsidP="00B31B48">
      <w:pPr>
        <w:pStyle w:val="BodyText"/>
        <w:tabs>
          <w:tab w:val="left" w:pos="567"/>
        </w:tabs>
        <w:spacing w:line="240" w:lineRule="auto"/>
        <w:rPr>
          <w:szCs w:val="22"/>
          <w:lang w:val="en-GB"/>
        </w:rPr>
      </w:pPr>
    </w:p>
    <w:p w14:paraId="23A50E3C" w14:textId="11C1B61C" w:rsidR="00904ECE" w:rsidRPr="005F1D29" w:rsidRDefault="00904ECE" w:rsidP="00B31B48">
      <w:pPr>
        <w:pStyle w:val="BodyText"/>
        <w:tabs>
          <w:tab w:val="left" w:pos="567"/>
        </w:tabs>
        <w:spacing w:line="240" w:lineRule="auto"/>
        <w:rPr>
          <w:szCs w:val="22"/>
          <w:lang w:val="en-GB"/>
        </w:rPr>
      </w:pPr>
      <w:r w:rsidRPr="005F1D29">
        <w:rPr>
          <w:szCs w:val="22"/>
          <w:lang w:val="en-GB"/>
        </w:rPr>
        <w:t xml:space="preserve">In a study to assess the effects of tadalafil on vision, no impairment of colour discrimination (blue/green) was detected using the Farnsworth-Munsell 100-hue test. This finding is consistent with the low affinity of tadalafil for PDE6 compared to PDE5. Across all clinical </w:t>
      </w:r>
      <w:r w:rsidR="00317A39">
        <w:rPr>
          <w:szCs w:val="22"/>
          <w:lang w:val="en-GB"/>
        </w:rPr>
        <w:t>trial</w:t>
      </w:r>
      <w:r w:rsidR="00317A39" w:rsidRPr="005F1D29">
        <w:rPr>
          <w:szCs w:val="22"/>
          <w:lang w:val="en-GB"/>
        </w:rPr>
        <w:t>s</w:t>
      </w:r>
      <w:r w:rsidRPr="005F1D29">
        <w:rPr>
          <w:szCs w:val="22"/>
          <w:lang w:val="en-GB"/>
        </w:rPr>
        <w:t>, reports of changes in colour vision were rare (&lt; 0.1</w:t>
      </w:r>
      <w:r w:rsidR="00BB7C94" w:rsidRPr="005F1D29">
        <w:rPr>
          <w:szCs w:val="22"/>
          <w:lang w:val="en-GB"/>
        </w:rPr>
        <w:t> </w:t>
      </w:r>
      <w:r w:rsidRPr="005F1D29">
        <w:rPr>
          <w:szCs w:val="22"/>
          <w:lang w:val="en-GB"/>
        </w:rPr>
        <w:t>%).</w:t>
      </w:r>
    </w:p>
    <w:p w14:paraId="0E1FDC55" w14:textId="77777777" w:rsidR="00904ECE" w:rsidRPr="005F1D29" w:rsidRDefault="00904ECE" w:rsidP="00B31B48">
      <w:pPr>
        <w:tabs>
          <w:tab w:val="left" w:pos="567"/>
        </w:tabs>
        <w:spacing w:line="240" w:lineRule="auto"/>
        <w:rPr>
          <w:szCs w:val="22"/>
          <w:lang w:val="en-GB"/>
        </w:rPr>
      </w:pPr>
    </w:p>
    <w:p w14:paraId="775455C2" w14:textId="3357AAF9" w:rsidR="00796088" w:rsidRPr="005F1D29" w:rsidRDefault="00904ECE" w:rsidP="00B31B48">
      <w:pPr>
        <w:pStyle w:val="EndnoteText"/>
        <w:tabs>
          <w:tab w:val="left" w:pos="567"/>
        </w:tabs>
        <w:rPr>
          <w:sz w:val="22"/>
          <w:szCs w:val="22"/>
          <w:lang w:val="en-GB"/>
        </w:rPr>
      </w:pPr>
      <w:r w:rsidRPr="005F1D29">
        <w:rPr>
          <w:sz w:val="22"/>
          <w:szCs w:val="22"/>
          <w:lang w:val="en-GB"/>
        </w:rPr>
        <w:t xml:space="preserve">Three </w:t>
      </w:r>
      <w:r w:rsidR="008C4F0E">
        <w:rPr>
          <w:sz w:val="22"/>
          <w:szCs w:val="22"/>
          <w:lang w:val="en-GB"/>
        </w:rPr>
        <w:t>trial</w:t>
      </w:r>
      <w:r w:rsidR="008C4F0E" w:rsidRPr="005F1D29">
        <w:rPr>
          <w:sz w:val="22"/>
          <w:szCs w:val="22"/>
          <w:lang w:val="en-GB"/>
        </w:rPr>
        <w:t xml:space="preserve">s </w:t>
      </w:r>
      <w:r w:rsidRPr="005F1D29">
        <w:rPr>
          <w:sz w:val="22"/>
          <w:szCs w:val="22"/>
          <w:lang w:val="en-GB"/>
        </w:rPr>
        <w:t xml:space="preserve">were conducted in men to assess the potential effect on spermatogenesis of </w:t>
      </w:r>
      <w:r w:rsidR="00696AF5" w:rsidRPr="005F1D29">
        <w:rPr>
          <w:sz w:val="22"/>
          <w:szCs w:val="22"/>
          <w:lang w:val="en-GB"/>
        </w:rPr>
        <w:t>tadalafil</w:t>
      </w:r>
      <w:r w:rsidRPr="005F1D29">
        <w:rPr>
          <w:sz w:val="22"/>
          <w:szCs w:val="22"/>
          <w:lang w:val="en-GB"/>
        </w:rPr>
        <w:t xml:space="preserve"> 10</w:t>
      </w:r>
      <w:r w:rsidR="00DF2A7E" w:rsidRPr="005F1D29">
        <w:rPr>
          <w:sz w:val="22"/>
          <w:szCs w:val="22"/>
          <w:lang w:val="en-GB"/>
        </w:rPr>
        <w:t> </w:t>
      </w:r>
      <w:r w:rsidRPr="005F1D29">
        <w:rPr>
          <w:sz w:val="22"/>
          <w:szCs w:val="22"/>
          <w:lang w:val="en-GB"/>
        </w:rPr>
        <w:t>mg (one 6-month study) and 20</w:t>
      </w:r>
      <w:r w:rsidR="00DF2A7E" w:rsidRPr="005F1D29">
        <w:rPr>
          <w:sz w:val="22"/>
          <w:szCs w:val="22"/>
          <w:lang w:val="en-GB"/>
        </w:rPr>
        <w:t> </w:t>
      </w:r>
      <w:r w:rsidRPr="005F1D29">
        <w:rPr>
          <w:sz w:val="22"/>
          <w:szCs w:val="22"/>
          <w:lang w:val="en-GB"/>
        </w:rPr>
        <w:t xml:space="preserve">mg (one 6-month and one 9-month study) administered daily. In two of these </w:t>
      </w:r>
      <w:r w:rsidR="008C4F0E">
        <w:rPr>
          <w:sz w:val="22"/>
          <w:szCs w:val="22"/>
          <w:lang w:val="en-GB"/>
        </w:rPr>
        <w:t>trial</w:t>
      </w:r>
      <w:r w:rsidRPr="005F1D29">
        <w:rPr>
          <w:sz w:val="22"/>
          <w:szCs w:val="22"/>
          <w:lang w:val="en-GB"/>
        </w:rPr>
        <w:t>s decreases were observed in sperm count and concentration related to tadalafil treatment of unlikely clinical relevance. These effects were not associated with changes in other parameters such as motility, morphology and FSH.</w:t>
      </w:r>
    </w:p>
    <w:p w14:paraId="796AEC1C" w14:textId="77777777" w:rsidR="00C254AE" w:rsidRPr="005F1D29" w:rsidRDefault="00C254AE" w:rsidP="00B31B48">
      <w:pPr>
        <w:pStyle w:val="EndnoteText"/>
        <w:tabs>
          <w:tab w:val="left" w:pos="567"/>
        </w:tabs>
        <w:rPr>
          <w:sz w:val="22"/>
          <w:szCs w:val="22"/>
          <w:lang w:val="en-GB"/>
        </w:rPr>
      </w:pPr>
    </w:p>
    <w:p w14:paraId="15F0D919" w14:textId="0521679D" w:rsidR="00C254AE" w:rsidRPr="005F1D29" w:rsidRDefault="00C254AE" w:rsidP="00B31B48">
      <w:pPr>
        <w:tabs>
          <w:tab w:val="left" w:pos="567"/>
        </w:tabs>
        <w:spacing w:line="240" w:lineRule="auto"/>
        <w:rPr>
          <w:szCs w:val="22"/>
          <w:u w:val="single"/>
          <w:lang w:val="en-GB"/>
        </w:rPr>
      </w:pPr>
      <w:r w:rsidRPr="005F1D29">
        <w:rPr>
          <w:szCs w:val="22"/>
          <w:u w:val="single"/>
          <w:lang w:val="en-GB"/>
        </w:rPr>
        <w:t>Paediatric population</w:t>
      </w:r>
    </w:p>
    <w:p w14:paraId="628AB6BC" w14:textId="77777777" w:rsidR="000717E2" w:rsidRPr="005F1D29" w:rsidRDefault="000717E2" w:rsidP="00B31B48">
      <w:pPr>
        <w:tabs>
          <w:tab w:val="left" w:pos="567"/>
        </w:tabs>
        <w:spacing w:line="240" w:lineRule="auto"/>
        <w:rPr>
          <w:szCs w:val="22"/>
          <w:u w:val="single"/>
          <w:lang w:val="en-GB"/>
        </w:rPr>
      </w:pPr>
    </w:p>
    <w:p w14:paraId="6A0383EE" w14:textId="050640D5" w:rsidR="00075D25" w:rsidRPr="00936356" w:rsidRDefault="00AB3FD8" w:rsidP="00B31B48">
      <w:pPr>
        <w:tabs>
          <w:tab w:val="left" w:pos="567"/>
        </w:tabs>
        <w:spacing w:line="240" w:lineRule="auto"/>
        <w:rPr>
          <w:i/>
          <w:szCs w:val="22"/>
          <w:u w:val="single"/>
          <w:lang w:val="en-GB"/>
        </w:rPr>
      </w:pPr>
      <w:r w:rsidRPr="00936356">
        <w:rPr>
          <w:i/>
          <w:szCs w:val="22"/>
          <w:u w:val="single"/>
          <w:lang w:val="en-GB"/>
        </w:rPr>
        <w:t>P</w:t>
      </w:r>
      <w:r w:rsidR="00075D25" w:rsidRPr="00936356">
        <w:rPr>
          <w:i/>
          <w:szCs w:val="22"/>
          <w:u w:val="single"/>
          <w:lang w:val="en-GB"/>
        </w:rPr>
        <w:t>ulmonary arterial hypertension</w:t>
      </w:r>
      <w:r w:rsidR="0007729B" w:rsidRPr="00936356">
        <w:rPr>
          <w:i/>
          <w:szCs w:val="22"/>
          <w:u w:val="single"/>
          <w:lang w:val="en-GB"/>
        </w:rPr>
        <w:t xml:space="preserve"> in children</w:t>
      </w:r>
    </w:p>
    <w:p w14:paraId="5081FD69" w14:textId="0037497C" w:rsidR="002F034D" w:rsidRPr="005F1D29" w:rsidRDefault="00AB3FD8" w:rsidP="00B31B48">
      <w:pPr>
        <w:spacing w:line="240" w:lineRule="auto"/>
        <w:rPr>
          <w:szCs w:val="22"/>
          <w:lang w:val="en-GB"/>
        </w:rPr>
      </w:pPr>
      <w:r w:rsidRPr="005F1D29">
        <w:rPr>
          <w:iCs/>
          <w:szCs w:val="22"/>
          <w:lang w:val="en-GB"/>
        </w:rPr>
        <w:t>A total of 35</w:t>
      </w:r>
      <w:r w:rsidR="00FD4FB2" w:rsidRPr="005F1D29">
        <w:rPr>
          <w:iCs/>
          <w:szCs w:val="22"/>
          <w:lang w:val="en-GB"/>
        </w:rPr>
        <w:t> </w:t>
      </w:r>
      <w:r w:rsidRPr="005F1D29">
        <w:rPr>
          <w:iCs/>
          <w:szCs w:val="22"/>
          <w:lang w:val="en-GB"/>
        </w:rPr>
        <w:t>paediatric patients with PAH aged 6 to &lt;18</w:t>
      </w:r>
      <w:r w:rsidR="00FD4FB2" w:rsidRPr="005F1D29">
        <w:rPr>
          <w:iCs/>
          <w:szCs w:val="22"/>
          <w:lang w:val="en-GB"/>
        </w:rPr>
        <w:t> </w:t>
      </w:r>
      <w:r w:rsidRPr="005F1D29">
        <w:rPr>
          <w:iCs/>
          <w:szCs w:val="22"/>
          <w:lang w:val="en-GB"/>
        </w:rPr>
        <w:t xml:space="preserve">years were treated in a </w:t>
      </w:r>
      <w:r w:rsidRPr="005F1D29">
        <w:rPr>
          <w:szCs w:val="22"/>
          <w:lang w:val="en-GB"/>
        </w:rPr>
        <w:t xml:space="preserve">2-period </w:t>
      </w:r>
      <w:r w:rsidRPr="005F1D29">
        <w:rPr>
          <w:iCs/>
          <w:szCs w:val="22"/>
          <w:lang w:val="en-GB"/>
        </w:rPr>
        <w:t xml:space="preserve">add-on (in addition to patient’s current endothelin receptor antagonist) study </w:t>
      </w:r>
      <w:r w:rsidR="003923A4" w:rsidRPr="003923A4">
        <w:rPr>
          <w:iCs/>
          <w:szCs w:val="22"/>
          <w:lang w:val="en-GB"/>
        </w:rPr>
        <w:t>(H6D-MC-LVHV)</w:t>
      </w:r>
      <w:r w:rsidR="003923A4">
        <w:rPr>
          <w:iCs/>
          <w:szCs w:val="22"/>
          <w:lang w:val="en-GB"/>
        </w:rPr>
        <w:t xml:space="preserve"> </w:t>
      </w:r>
      <w:r w:rsidRPr="005F1D29">
        <w:rPr>
          <w:iCs/>
          <w:szCs w:val="22"/>
          <w:lang w:val="en-GB"/>
        </w:rPr>
        <w:t>to evaluate tadalafil efficacy, safety, and PK.</w:t>
      </w:r>
      <w:r w:rsidRPr="005F1D29" w:rsidDel="00405033">
        <w:rPr>
          <w:iCs/>
          <w:szCs w:val="22"/>
          <w:lang w:val="en-GB"/>
        </w:rPr>
        <w:t xml:space="preserve"> </w:t>
      </w:r>
      <w:r w:rsidRPr="005F1D29">
        <w:rPr>
          <w:szCs w:val="22"/>
          <w:lang w:val="en-GB"/>
        </w:rPr>
        <w:t>In the 6-month double-blind period (Period</w:t>
      </w:r>
      <w:r w:rsidR="00FD4FB2" w:rsidRPr="005F1D29">
        <w:rPr>
          <w:szCs w:val="22"/>
          <w:lang w:val="en-GB"/>
        </w:rPr>
        <w:t> </w:t>
      </w:r>
      <w:r w:rsidRPr="005F1D29">
        <w:rPr>
          <w:szCs w:val="22"/>
          <w:lang w:val="en-GB"/>
        </w:rPr>
        <w:t>1), 17</w:t>
      </w:r>
      <w:r w:rsidR="00FD4FB2" w:rsidRPr="005F1D29">
        <w:rPr>
          <w:szCs w:val="22"/>
          <w:lang w:val="en-GB"/>
        </w:rPr>
        <w:t> </w:t>
      </w:r>
      <w:r w:rsidRPr="005F1D29">
        <w:rPr>
          <w:szCs w:val="22"/>
          <w:lang w:val="en-GB"/>
        </w:rPr>
        <w:t>patients received tadalafil and 18</w:t>
      </w:r>
      <w:r w:rsidR="00FD4FB2" w:rsidRPr="005F1D29">
        <w:rPr>
          <w:szCs w:val="22"/>
          <w:lang w:val="en-GB"/>
        </w:rPr>
        <w:t> </w:t>
      </w:r>
      <w:r w:rsidRPr="005F1D29">
        <w:rPr>
          <w:szCs w:val="22"/>
          <w:lang w:val="en-GB"/>
        </w:rPr>
        <w:t xml:space="preserve">patients received placebo.  </w:t>
      </w:r>
    </w:p>
    <w:p w14:paraId="3B52A48A" w14:textId="77777777" w:rsidR="002F034D" w:rsidRPr="005F1D29" w:rsidRDefault="002F034D" w:rsidP="00B31B48">
      <w:pPr>
        <w:spacing w:line="240" w:lineRule="auto"/>
        <w:rPr>
          <w:szCs w:val="22"/>
          <w:lang w:val="en-GB"/>
        </w:rPr>
      </w:pPr>
    </w:p>
    <w:p w14:paraId="40E06635" w14:textId="44713F4E" w:rsidR="002F034D" w:rsidRPr="005F1D29" w:rsidRDefault="002F034D" w:rsidP="00B31B48">
      <w:pPr>
        <w:spacing w:line="240" w:lineRule="auto"/>
        <w:rPr>
          <w:szCs w:val="22"/>
          <w:lang w:val="en-GB"/>
        </w:rPr>
      </w:pPr>
      <w:r w:rsidRPr="005F1D29">
        <w:rPr>
          <w:rFonts w:eastAsia="TimesNewRoman"/>
          <w:szCs w:val="22"/>
          <w:lang w:val="en-GB"/>
        </w:rPr>
        <w:t>Tadalafil dose was administered based on patient’s weight at the screening visit. The majority of patients (25 [71.4</w:t>
      </w:r>
      <w:r w:rsidR="00FD4FB2" w:rsidRPr="005F1D29">
        <w:rPr>
          <w:rFonts w:eastAsia="TimesNewRoman"/>
          <w:szCs w:val="22"/>
          <w:lang w:val="en-GB"/>
        </w:rPr>
        <w:t> </w:t>
      </w:r>
      <w:r w:rsidRPr="005F1D29">
        <w:rPr>
          <w:rFonts w:eastAsia="TimesNewRoman"/>
          <w:szCs w:val="22"/>
          <w:lang w:val="en-GB"/>
        </w:rPr>
        <w:t xml:space="preserve">%]) were </w:t>
      </w:r>
      <w:r w:rsidRPr="005F1D29">
        <w:rPr>
          <w:szCs w:val="22"/>
          <w:lang w:val="en-GB"/>
        </w:rPr>
        <w:t>≥</w:t>
      </w:r>
      <w:r w:rsidR="00FD4FB2" w:rsidRPr="005F1D29">
        <w:rPr>
          <w:szCs w:val="22"/>
          <w:lang w:val="en-GB"/>
        </w:rPr>
        <w:t> </w:t>
      </w:r>
      <w:r w:rsidRPr="005F1D29">
        <w:rPr>
          <w:szCs w:val="22"/>
          <w:lang w:val="en-GB"/>
        </w:rPr>
        <w:t>40 kg</w:t>
      </w:r>
      <w:r w:rsidRPr="005F1D29">
        <w:rPr>
          <w:rFonts w:eastAsia="TimesNewRoman"/>
          <w:szCs w:val="22"/>
          <w:lang w:val="en-GB"/>
        </w:rPr>
        <w:t xml:space="preserve"> and received 40</w:t>
      </w:r>
      <w:r w:rsidR="00FD4FB2" w:rsidRPr="005F1D29">
        <w:rPr>
          <w:rFonts w:eastAsia="TimesNewRoman"/>
          <w:szCs w:val="22"/>
          <w:lang w:val="en-GB"/>
        </w:rPr>
        <w:t> </w:t>
      </w:r>
      <w:r w:rsidRPr="005F1D29">
        <w:rPr>
          <w:rFonts w:eastAsia="TimesNewRoman"/>
          <w:szCs w:val="22"/>
          <w:lang w:val="en-GB"/>
        </w:rPr>
        <w:t>mg, with the remainder (10 [28.6</w:t>
      </w:r>
      <w:r w:rsidR="00FD4FB2" w:rsidRPr="005F1D29">
        <w:rPr>
          <w:rFonts w:eastAsia="TimesNewRoman"/>
          <w:szCs w:val="22"/>
          <w:lang w:val="en-GB"/>
        </w:rPr>
        <w:t> </w:t>
      </w:r>
      <w:r w:rsidRPr="005F1D29">
        <w:rPr>
          <w:rFonts w:eastAsia="TimesNewRoman"/>
          <w:szCs w:val="22"/>
          <w:lang w:val="en-GB"/>
        </w:rPr>
        <w:t xml:space="preserve">%]) weighing </w:t>
      </w:r>
      <w:r w:rsidRPr="005F1D29">
        <w:rPr>
          <w:szCs w:val="22"/>
          <w:lang w:val="en-GB"/>
        </w:rPr>
        <w:t>≥</w:t>
      </w:r>
      <w:r w:rsidR="00FD4FB2" w:rsidRPr="005F1D29">
        <w:rPr>
          <w:szCs w:val="22"/>
          <w:lang w:val="en-GB"/>
        </w:rPr>
        <w:t> </w:t>
      </w:r>
      <w:r w:rsidRPr="005F1D29">
        <w:rPr>
          <w:szCs w:val="22"/>
          <w:lang w:val="en-GB"/>
        </w:rPr>
        <w:t>25 kg to &lt;</w:t>
      </w:r>
      <w:r w:rsidR="00FD4FB2" w:rsidRPr="005F1D29">
        <w:rPr>
          <w:szCs w:val="22"/>
          <w:lang w:val="en-GB"/>
        </w:rPr>
        <w:t> </w:t>
      </w:r>
      <w:r w:rsidRPr="005F1D29">
        <w:rPr>
          <w:szCs w:val="22"/>
          <w:lang w:val="en-GB"/>
        </w:rPr>
        <w:t>40 kg and receiving 20</w:t>
      </w:r>
      <w:r w:rsidR="00FD4FB2" w:rsidRPr="005F1D29">
        <w:rPr>
          <w:szCs w:val="22"/>
          <w:lang w:val="en-GB"/>
        </w:rPr>
        <w:t> </w:t>
      </w:r>
      <w:r w:rsidRPr="005F1D29">
        <w:rPr>
          <w:szCs w:val="22"/>
          <w:lang w:val="en-GB"/>
        </w:rPr>
        <w:t>mg.</w:t>
      </w:r>
      <w:r w:rsidRPr="005F1D29">
        <w:rPr>
          <w:rFonts w:eastAsia="TimesNewRoman"/>
          <w:szCs w:val="22"/>
          <w:lang w:val="en-GB"/>
        </w:rPr>
        <w:t xml:space="preserve"> There were 16</w:t>
      </w:r>
      <w:r w:rsidR="00FD4FB2" w:rsidRPr="005F1D29">
        <w:rPr>
          <w:rFonts w:eastAsia="TimesNewRoman"/>
          <w:szCs w:val="22"/>
          <w:lang w:val="en-GB"/>
        </w:rPr>
        <w:t> </w:t>
      </w:r>
      <w:r w:rsidRPr="005F1D29">
        <w:rPr>
          <w:rFonts w:eastAsia="TimesNewRoman"/>
          <w:szCs w:val="22"/>
          <w:lang w:val="en-GB"/>
        </w:rPr>
        <w:t>male and 19</w:t>
      </w:r>
      <w:r w:rsidR="00FD4FB2" w:rsidRPr="005F1D29">
        <w:rPr>
          <w:rFonts w:eastAsia="TimesNewRoman"/>
          <w:szCs w:val="22"/>
          <w:lang w:val="en-GB"/>
        </w:rPr>
        <w:t> </w:t>
      </w:r>
      <w:r w:rsidRPr="005F1D29">
        <w:rPr>
          <w:rFonts w:eastAsia="TimesNewRoman"/>
          <w:szCs w:val="22"/>
          <w:lang w:val="en-GB"/>
        </w:rPr>
        <w:t>female patients in this study; the median age for the overall population was 14.2</w:t>
      </w:r>
      <w:r w:rsidR="00FD4FB2" w:rsidRPr="005F1D29">
        <w:rPr>
          <w:rFonts w:eastAsia="TimesNewRoman"/>
          <w:szCs w:val="22"/>
          <w:lang w:val="en-GB"/>
        </w:rPr>
        <w:t> </w:t>
      </w:r>
      <w:r w:rsidRPr="005F1D29">
        <w:rPr>
          <w:rFonts w:eastAsia="TimesNewRoman"/>
          <w:szCs w:val="22"/>
          <w:lang w:val="en-GB"/>
        </w:rPr>
        <w:t>years (ranged from 6.2 to 17.9</w:t>
      </w:r>
      <w:r w:rsidR="00FD4FB2" w:rsidRPr="005F1D29">
        <w:rPr>
          <w:rFonts w:eastAsia="TimesNewRoman"/>
          <w:szCs w:val="22"/>
          <w:lang w:val="en-GB"/>
        </w:rPr>
        <w:t> </w:t>
      </w:r>
      <w:r w:rsidRPr="005F1D29">
        <w:rPr>
          <w:rFonts w:eastAsia="TimesNewRoman"/>
          <w:szCs w:val="22"/>
          <w:lang w:val="en-GB"/>
        </w:rPr>
        <w:t>years). No patient aged &lt;</w:t>
      </w:r>
      <w:r w:rsidR="00FD4FB2" w:rsidRPr="005F1D29">
        <w:rPr>
          <w:rFonts w:eastAsia="TimesNewRoman"/>
          <w:szCs w:val="22"/>
          <w:lang w:val="en-GB"/>
        </w:rPr>
        <w:t> </w:t>
      </w:r>
      <w:r w:rsidRPr="005F1D29">
        <w:rPr>
          <w:rFonts w:eastAsia="TimesNewRoman"/>
          <w:szCs w:val="22"/>
          <w:lang w:val="en-GB"/>
        </w:rPr>
        <w:t>6years was enrolled in the study. Pulmonary arterial hypertension aetiologies were predominantly IPAH (74.3</w:t>
      </w:r>
      <w:r w:rsidR="00FD4FB2" w:rsidRPr="005F1D29">
        <w:rPr>
          <w:rFonts w:eastAsia="TimesNewRoman"/>
          <w:szCs w:val="22"/>
          <w:lang w:val="en-GB"/>
        </w:rPr>
        <w:t> </w:t>
      </w:r>
      <w:r w:rsidRPr="005F1D29">
        <w:rPr>
          <w:rFonts w:eastAsia="TimesNewRoman"/>
          <w:szCs w:val="22"/>
          <w:lang w:val="en-GB"/>
        </w:rPr>
        <w:t>%) and PAH associated with persisting or recurrent pulmonary hypertension after repair of a congenital systemic to pulmonary shunt (25.7</w:t>
      </w:r>
      <w:r w:rsidR="00FD4FB2" w:rsidRPr="005F1D29">
        <w:rPr>
          <w:rFonts w:eastAsia="TimesNewRoman"/>
          <w:szCs w:val="22"/>
          <w:lang w:val="en-GB"/>
        </w:rPr>
        <w:t> </w:t>
      </w:r>
      <w:r w:rsidRPr="005F1D29">
        <w:rPr>
          <w:rFonts w:eastAsia="TimesNewRoman"/>
          <w:szCs w:val="22"/>
          <w:lang w:val="en-GB"/>
        </w:rPr>
        <w:t>%). The majority of patients were in WHO functional Class II (80</w:t>
      </w:r>
      <w:r w:rsidR="00FD4FB2" w:rsidRPr="005F1D29">
        <w:rPr>
          <w:rFonts w:eastAsia="TimesNewRoman"/>
          <w:szCs w:val="22"/>
          <w:lang w:val="en-GB"/>
        </w:rPr>
        <w:t> </w:t>
      </w:r>
      <w:r w:rsidRPr="005F1D29">
        <w:rPr>
          <w:rFonts w:eastAsia="TimesNewRoman"/>
          <w:szCs w:val="22"/>
          <w:lang w:val="en-GB"/>
        </w:rPr>
        <w:t xml:space="preserve">%). </w:t>
      </w:r>
    </w:p>
    <w:p w14:paraId="24FB4AAB" w14:textId="3A5F41A3" w:rsidR="002F034D" w:rsidRPr="005F1D29" w:rsidRDefault="002F034D" w:rsidP="00B31B48">
      <w:pPr>
        <w:spacing w:line="240" w:lineRule="auto"/>
        <w:rPr>
          <w:szCs w:val="22"/>
          <w:lang w:val="en-GB"/>
        </w:rPr>
      </w:pPr>
    </w:p>
    <w:p w14:paraId="27B3F5B5" w14:textId="743B0202" w:rsidR="001B20CC" w:rsidRPr="005F1D29" w:rsidRDefault="001B20CC" w:rsidP="00B31B48">
      <w:pPr>
        <w:spacing w:line="240" w:lineRule="auto"/>
        <w:rPr>
          <w:szCs w:val="22"/>
          <w:lang w:val="en-GB"/>
        </w:rPr>
      </w:pPr>
      <w:r w:rsidRPr="005F1D29">
        <w:rPr>
          <w:szCs w:val="22"/>
          <w:lang w:val="en-GB"/>
        </w:rPr>
        <w:t>The primary objective of period</w:t>
      </w:r>
      <w:r w:rsidR="00FD4FB2" w:rsidRPr="005F1D29">
        <w:rPr>
          <w:szCs w:val="22"/>
          <w:lang w:val="en-GB"/>
        </w:rPr>
        <w:t> </w:t>
      </w:r>
      <w:r w:rsidR="00431059" w:rsidRPr="005F1D29">
        <w:rPr>
          <w:szCs w:val="22"/>
          <w:lang w:val="en-GB"/>
        </w:rPr>
        <w:t>1</w:t>
      </w:r>
      <w:r w:rsidRPr="005F1D29">
        <w:rPr>
          <w:szCs w:val="22"/>
          <w:lang w:val="en-GB"/>
        </w:rPr>
        <w:t xml:space="preserve"> </w:t>
      </w:r>
      <w:r w:rsidRPr="005F1D29">
        <w:rPr>
          <w:szCs w:val="22"/>
          <w:lang w:val="en-GB" w:eastAsia="ja-JP"/>
        </w:rPr>
        <w:t>was to evaluate the efficacy of tadalafil compared with placebo in improving 6MWD from baseline to Week</w:t>
      </w:r>
      <w:r w:rsidR="00FD4FB2" w:rsidRPr="005F1D29">
        <w:rPr>
          <w:szCs w:val="22"/>
          <w:lang w:val="en-GB" w:eastAsia="ja-JP"/>
        </w:rPr>
        <w:t> </w:t>
      </w:r>
      <w:r w:rsidRPr="005F1D29">
        <w:rPr>
          <w:szCs w:val="22"/>
          <w:lang w:val="en-GB" w:eastAsia="ja-JP"/>
        </w:rPr>
        <w:t xml:space="preserve">24, as assessed </w:t>
      </w:r>
      <w:r w:rsidRPr="005F1D29">
        <w:rPr>
          <w:szCs w:val="22"/>
          <w:lang w:val="en-GB"/>
        </w:rPr>
        <w:t xml:space="preserve">in patients </w:t>
      </w:r>
      <w:r w:rsidR="00D81997" w:rsidRPr="005F1D29">
        <w:rPr>
          <w:szCs w:val="22"/>
          <w:lang w:val="en-GB"/>
        </w:rPr>
        <w:t>≥</w:t>
      </w:r>
      <w:r w:rsidR="00FD4FB2" w:rsidRPr="005F1D29">
        <w:rPr>
          <w:szCs w:val="22"/>
          <w:lang w:val="en-GB"/>
        </w:rPr>
        <w:t> </w:t>
      </w:r>
      <w:r w:rsidRPr="005F1D29">
        <w:rPr>
          <w:szCs w:val="22"/>
          <w:lang w:val="en-GB"/>
        </w:rPr>
        <w:t>6 to &lt;</w:t>
      </w:r>
      <w:r w:rsidR="00FD4FB2" w:rsidRPr="005F1D29">
        <w:rPr>
          <w:szCs w:val="22"/>
          <w:lang w:val="en-GB"/>
        </w:rPr>
        <w:t> </w:t>
      </w:r>
      <w:r w:rsidRPr="005F1D29">
        <w:rPr>
          <w:szCs w:val="22"/>
          <w:lang w:val="en-GB"/>
        </w:rPr>
        <w:t>18</w:t>
      </w:r>
      <w:r w:rsidR="00FD4FB2" w:rsidRPr="005F1D29">
        <w:rPr>
          <w:szCs w:val="22"/>
          <w:lang w:val="en-GB"/>
        </w:rPr>
        <w:t> </w:t>
      </w:r>
      <w:r w:rsidRPr="005F1D29">
        <w:rPr>
          <w:szCs w:val="22"/>
          <w:lang w:val="en-GB"/>
        </w:rPr>
        <w:t xml:space="preserve">years of age who were developmentally capable of performing a 6MW test. </w:t>
      </w:r>
      <w:r w:rsidRPr="005F1D29">
        <w:rPr>
          <w:rFonts w:eastAsia="TimesNewRoman"/>
          <w:szCs w:val="22"/>
          <w:lang w:val="en-GB"/>
        </w:rPr>
        <w:t xml:space="preserve">For the primary analysis (MMRM), </w:t>
      </w:r>
      <w:r w:rsidR="008B2468">
        <w:rPr>
          <w:rFonts w:eastAsia="TimesNewRoman"/>
          <w:szCs w:val="22"/>
          <w:lang w:val="en-GB"/>
        </w:rPr>
        <w:t>the</w:t>
      </w:r>
      <w:r w:rsidRPr="005F1D29">
        <w:rPr>
          <w:szCs w:val="22"/>
          <w:lang w:val="en-GB"/>
        </w:rPr>
        <w:t xml:space="preserve"> LS </w:t>
      </w:r>
      <w:r w:rsidRPr="005F1D29">
        <w:rPr>
          <w:szCs w:val="22"/>
          <w:lang w:val="en-GB"/>
        </w:rPr>
        <w:lastRenderedPageBreak/>
        <w:t>mean (</w:t>
      </w:r>
      <w:r w:rsidR="008B2468">
        <w:rPr>
          <w:szCs w:val="22"/>
          <w:lang w:val="en-GB"/>
        </w:rPr>
        <w:t xml:space="preserve">Standard Error: </w:t>
      </w:r>
      <w:r w:rsidRPr="005F1D29">
        <w:rPr>
          <w:szCs w:val="22"/>
          <w:lang w:val="en-GB"/>
        </w:rPr>
        <w:t xml:space="preserve">SE) change from baseline to </w:t>
      </w:r>
      <w:r w:rsidR="00765A3D">
        <w:rPr>
          <w:szCs w:val="22"/>
          <w:lang w:val="en-GB"/>
        </w:rPr>
        <w:t>24</w:t>
      </w:r>
      <w:r w:rsidR="00A37A49">
        <w:rPr>
          <w:szCs w:val="22"/>
          <w:lang w:val="en-GB"/>
        </w:rPr>
        <w:t> </w:t>
      </w:r>
      <w:r w:rsidR="00765A3D">
        <w:rPr>
          <w:szCs w:val="22"/>
          <w:lang w:val="en-GB"/>
        </w:rPr>
        <w:t>w</w:t>
      </w:r>
      <w:r w:rsidRPr="005F1D29">
        <w:rPr>
          <w:szCs w:val="22"/>
          <w:lang w:val="en-GB"/>
        </w:rPr>
        <w:t>eek</w:t>
      </w:r>
      <w:r w:rsidR="000A1EA7">
        <w:rPr>
          <w:szCs w:val="22"/>
          <w:lang w:val="en-GB"/>
        </w:rPr>
        <w:t>s</w:t>
      </w:r>
      <w:r w:rsidR="00765A3D">
        <w:rPr>
          <w:szCs w:val="22"/>
          <w:lang w:val="en-GB"/>
        </w:rPr>
        <w:t xml:space="preserve"> in 6MWD </w:t>
      </w:r>
      <w:r w:rsidR="00883225">
        <w:rPr>
          <w:szCs w:val="22"/>
          <w:lang w:val="en-GB"/>
        </w:rPr>
        <w:t>was</w:t>
      </w:r>
      <w:r w:rsidRPr="005F1D29">
        <w:rPr>
          <w:szCs w:val="22"/>
          <w:lang w:val="en-GB"/>
        </w:rPr>
        <w:t xml:space="preserve"> 60 (</w:t>
      </w:r>
      <w:r w:rsidR="000F410D">
        <w:rPr>
          <w:szCs w:val="22"/>
          <w:lang w:val="en-GB"/>
        </w:rPr>
        <w:t xml:space="preserve">SE: </w:t>
      </w:r>
      <w:r w:rsidRPr="005F1D29">
        <w:rPr>
          <w:szCs w:val="22"/>
          <w:lang w:val="en-GB"/>
        </w:rPr>
        <w:t>20.4)</w:t>
      </w:r>
      <w:r w:rsidR="00FD4FB2" w:rsidRPr="005F1D29">
        <w:rPr>
          <w:szCs w:val="22"/>
          <w:lang w:val="en-GB"/>
        </w:rPr>
        <w:t> </w:t>
      </w:r>
      <w:r w:rsidRPr="005F1D29">
        <w:rPr>
          <w:szCs w:val="22"/>
          <w:lang w:val="en-GB"/>
        </w:rPr>
        <w:t>metres</w:t>
      </w:r>
      <w:r w:rsidR="000F410D">
        <w:rPr>
          <w:szCs w:val="22"/>
          <w:lang w:val="en-GB"/>
        </w:rPr>
        <w:t xml:space="preserve"> for tadalafil </w:t>
      </w:r>
      <w:r w:rsidRPr="005F1D29">
        <w:rPr>
          <w:szCs w:val="22"/>
          <w:lang w:val="en-GB"/>
        </w:rPr>
        <w:t xml:space="preserve"> and 3</w:t>
      </w:r>
      <w:r w:rsidR="000F410D">
        <w:rPr>
          <w:szCs w:val="22"/>
          <w:lang w:val="en-GB"/>
        </w:rPr>
        <w:t>7</w:t>
      </w:r>
      <w:r w:rsidRPr="005F1D29">
        <w:rPr>
          <w:szCs w:val="22"/>
          <w:lang w:val="en-GB"/>
        </w:rPr>
        <w:t xml:space="preserve"> (</w:t>
      </w:r>
      <w:r w:rsidR="000F410D">
        <w:rPr>
          <w:szCs w:val="22"/>
          <w:lang w:val="en-GB"/>
        </w:rPr>
        <w:t xml:space="preserve">SE: </w:t>
      </w:r>
      <w:r w:rsidRPr="005F1D29">
        <w:rPr>
          <w:szCs w:val="22"/>
          <w:lang w:val="en-GB"/>
        </w:rPr>
        <w:t>20.</w:t>
      </w:r>
      <w:r w:rsidR="00A0513B">
        <w:rPr>
          <w:szCs w:val="22"/>
          <w:lang w:val="en-GB"/>
        </w:rPr>
        <w:t>8</w:t>
      </w:r>
      <w:r w:rsidRPr="005F1D29">
        <w:rPr>
          <w:szCs w:val="22"/>
          <w:lang w:val="en-GB"/>
        </w:rPr>
        <w:t>)</w:t>
      </w:r>
      <w:r w:rsidR="00FD4FB2" w:rsidRPr="005F1D29">
        <w:rPr>
          <w:szCs w:val="22"/>
          <w:lang w:val="en-GB"/>
        </w:rPr>
        <w:t> </w:t>
      </w:r>
      <w:r w:rsidRPr="005F1D29">
        <w:rPr>
          <w:szCs w:val="22"/>
          <w:lang w:val="en-GB"/>
        </w:rPr>
        <w:t xml:space="preserve">metres </w:t>
      </w:r>
      <w:r w:rsidR="00904AF2">
        <w:rPr>
          <w:szCs w:val="22"/>
          <w:lang w:val="en-GB"/>
        </w:rPr>
        <w:t>for</w:t>
      </w:r>
      <w:r w:rsidRPr="005F1D29">
        <w:rPr>
          <w:szCs w:val="22"/>
          <w:lang w:val="en-GB"/>
        </w:rPr>
        <w:t xml:space="preserve"> placebo</w:t>
      </w:r>
      <w:r w:rsidR="005015C9">
        <w:rPr>
          <w:szCs w:val="22"/>
          <w:lang w:val="en-GB"/>
        </w:rPr>
        <w:t>.</w:t>
      </w:r>
    </w:p>
    <w:p w14:paraId="7365E94C" w14:textId="77777777" w:rsidR="001B20CC" w:rsidRPr="005F1D29" w:rsidRDefault="001B20CC" w:rsidP="00B31B48">
      <w:pPr>
        <w:spacing w:line="240" w:lineRule="auto"/>
        <w:rPr>
          <w:szCs w:val="22"/>
          <w:lang w:val="en-GB"/>
        </w:rPr>
      </w:pPr>
    </w:p>
    <w:p w14:paraId="71433976" w14:textId="146FD7E0" w:rsidR="00875C83" w:rsidRPr="005F1D29" w:rsidRDefault="00717207" w:rsidP="00B31B48">
      <w:pPr>
        <w:tabs>
          <w:tab w:val="left" w:pos="567"/>
        </w:tabs>
        <w:spacing w:line="240" w:lineRule="auto"/>
        <w:rPr>
          <w:iCs/>
          <w:szCs w:val="22"/>
          <w:lang w:val="en-GB"/>
        </w:rPr>
      </w:pPr>
      <w:r>
        <w:rPr>
          <w:szCs w:val="22"/>
          <w:lang w:val="en-GB"/>
        </w:rPr>
        <w:t xml:space="preserve">Additionally, </w:t>
      </w:r>
      <w:r w:rsidR="00992463">
        <w:rPr>
          <w:szCs w:val="22"/>
          <w:lang w:val="en-GB"/>
        </w:rPr>
        <w:t>i</w:t>
      </w:r>
      <w:r w:rsidR="001B20CC" w:rsidRPr="005F1D29">
        <w:rPr>
          <w:szCs w:val="22"/>
          <w:lang w:val="en-GB"/>
        </w:rPr>
        <w:t>n paediatric patients with PAH aged ≥</w:t>
      </w:r>
      <w:r w:rsidR="00FD4FB2" w:rsidRPr="005F1D29">
        <w:rPr>
          <w:szCs w:val="22"/>
          <w:lang w:val="en-GB"/>
        </w:rPr>
        <w:t> </w:t>
      </w:r>
      <w:r w:rsidR="001B20CC" w:rsidRPr="005F1D29">
        <w:rPr>
          <w:szCs w:val="22"/>
          <w:lang w:val="en-GB"/>
        </w:rPr>
        <w:t>2 to &lt;</w:t>
      </w:r>
      <w:r w:rsidR="00FD4FB2" w:rsidRPr="005F1D29">
        <w:rPr>
          <w:szCs w:val="22"/>
          <w:lang w:val="en-GB"/>
        </w:rPr>
        <w:t> </w:t>
      </w:r>
      <w:r w:rsidR="001B20CC" w:rsidRPr="005F1D29">
        <w:rPr>
          <w:szCs w:val="22"/>
          <w:lang w:val="en-GB"/>
        </w:rPr>
        <w:t>18</w:t>
      </w:r>
      <w:r w:rsidR="00FD4FB2" w:rsidRPr="005F1D29">
        <w:rPr>
          <w:szCs w:val="22"/>
          <w:lang w:val="en-GB"/>
        </w:rPr>
        <w:t> </w:t>
      </w:r>
      <w:r w:rsidR="001B20CC" w:rsidRPr="005F1D29">
        <w:rPr>
          <w:szCs w:val="22"/>
          <w:lang w:val="en-GB"/>
        </w:rPr>
        <w:t xml:space="preserve">years, an exposure-response (ER) model was used to predict 6MWD based upon paediatric exposure </w:t>
      </w:r>
      <w:r w:rsidR="00992463">
        <w:rPr>
          <w:szCs w:val="22"/>
          <w:lang w:val="en-GB"/>
        </w:rPr>
        <w:t xml:space="preserve">following 20 or 40 mg daily doses </w:t>
      </w:r>
      <w:r w:rsidR="001B20CC" w:rsidRPr="005F1D29">
        <w:rPr>
          <w:szCs w:val="22"/>
          <w:lang w:val="en-GB"/>
        </w:rPr>
        <w:t>estimated using a Population PK model and an established adult ER model</w:t>
      </w:r>
      <w:r w:rsidR="00966F0F">
        <w:rPr>
          <w:szCs w:val="22"/>
          <w:lang w:val="en-GB"/>
        </w:rPr>
        <w:t xml:space="preserve"> </w:t>
      </w:r>
      <w:r w:rsidR="00966F0F" w:rsidRPr="00966F0F">
        <w:rPr>
          <w:szCs w:val="22"/>
          <w:lang w:val="en-GB"/>
        </w:rPr>
        <w:t>(H6D-MC-LVGY)</w:t>
      </w:r>
      <w:r w:rsidR="001B20CC" w:rsidRPr="005F1D29">
        <w:rPr>
          <w:szCs w:val="22"/>
          <w:lang w:val="en-GB"/>
        </w:rPr>
        <w:t xml:space="preserve">. The model demonstrated similarity of response between model-predicted and the actual observed 6MWD in paediatric patients </w:t>
      </w:r>
      <w:r w:rsidR="008F4FCA" w:rsidRPr="005F1D29">
        <w:rPr>
          <w:szCs w:val="22"/>
          <w:lang w:val="en-GB"/>
        </w:rPr>
        <w:t>aged</w:t>
      </w:r>
      <w:r w:rsidR="001B20CC" w:rsidRPr="005F1D29">
        <w:rPr>
          <w:szCs w:val="22"/>
          <w:lang w:val="en-GB"/>
        </w:rPr>
        <w:t xml:space="preserve"> 6 to &lt;</w:t>
      </w:r>
      <w:r w:rsidR="00FD4FB2" w:rsidRPr="005F1D29">
        <w:rPr>
          <w:szCs w:val="22"/>
          <w:lang w:val="en-GB"/>
        </w:rPr>
        <w:t> </w:t>
      </w:r>
      <w:r w:rsidR="001B20CC" w:rsidRPr="005F1D29">
        <w:rPr>
          <w:szCs w:val="22"/>
          <w:lang w:val="en-GB"/>
        </w:rPr>
        <w:t>18</w:t>
      </w:r>
      <w:r w:rsidR="00FD4FB2" w:rsidRPr="005F1D29">
        <w:rPr>
          <w:szCs w:val="22"/>
          <w:lang w:val="en-GB"/>
        </w:rPr>
        <w:t> </w:t>
      </w:r>
      <w:r w:rsidR="001B20CC" w:rsidRPr="005F1D29">
        <w:rPr>
          <w:szCs w:val="22"/>
          <w:lang w:val="en-GB"/>
        </w:rPr>
        <w:t>years</w:t>
      </w:r>
      <w:r w:rsidR="003F4C72" w:rsidRPr="003F4C72">
        <w:t xml:space="preserve"> </w:t>
      </w:r>
      <w:r w:rsidR="003F4C72" w:rsidRPr="003F4C72">
        <w:rPr>
          <w:szCs w:val="22"/>
          <w:lang w:val="en-GB"/>
        </w:rPr>
        <w:t>from Study H6D-MC-LVHV</w:t>
      </w:r>
      <w:r w:rsidR="001B20CC" w:rsidRPr="005F1D29">
        <w:rPr>
          <w:szCs w:val="22"/>
          <w:lang w:val="en-GB"/>
        </w:rPr>
        <w:t xml:space="preserve">.  </w:t>
      </w:r>
    </w:p>
    <w:p w14:paraId="1F354D2A" w14:textId="77777777" w:rsidR="008168E0" w:rsidRPr="005F1D29" w:rsidRDefault="008168E0" w:rsidP="00B31B48">
      <w:pPr>
        <w:spacing w:line="240" w:lineRule="auto"/>
        <w:rPr>
          <w:szCs w:val="22"/>
          <w:lang w:val="en-GB"/>
        </w:rPr>
      </w:pPr>
    </w:p>
    <w:p w14:paraId="01FA1B2E" w14:textId="5B5AC0AC" w:rsidR="00461804" w:rsidRPr="005F1D29" w:rsidRDefault="00461804" w:rsidP="00B31B48">
      <w:pPr>
        <w:spacing w:line="240" w:lineRule="auto"/>
        <w:rPr>
          <w:szCs w:val="22"/>
          <w:lang w:val="en-GB"/>
        </w:rPr>
      </w:pPr>
      <w:r w:rsidRPr="005F1D29">
        <w:rPr>
          <w:szCs w:val="22"/>
          <w:lang w:val="en-GB"/>
        </w:rPr>
        <w:t xml:space="preserve">There were no confirmed cases of clinical worsening </w:t>
      </w:r>
      <w:r w:rsidRPr="005F1D29">
        <w:rPr>
          <w:rStyle w:val="CommentReference"/>
          <w:lang w:val="en-GB"/>
        </w:rPr>
        <w:t>i</w:t>
      </w:r>
      <w:r w:rsidRPr="005F1D29">
        <w:rPr>
          <w:szCs w:val="22"/>
          <w:lang w:val="en-GB"/>
        </w:rPr>
        <w:t>n either treatment group during period</w:t>
      </w:r>
      <w:r w:rsidR="00FD4FB2" w:rsidRPr="005F1D29">
        <w:rPr>
          <w:szCs w:val="22"/>
          <w:lang w:val="en-GB"/>
        </w:rPr>
        <w:t> </w:t>
      </w:r>
      <w:r w:rsidR="008F4FCA" w:rsidRPr="005F1D29">
        <w:rPr>
          <w:szCs w:val="22"/>
          <w:lang w:val="en-GB"/>
        </w:rPr>
        <w:t>1</w:t>
      </w:r>
      <w:r w:rsidRPr="005F1D29">
        <w:rPr>
          <w:szCs w:val="22"/>
          <w:lang w:val="en-GB"/>
        </w:rPr>
        <w:t xml:space="preserve">. </w:t>
      </w:r>
      <w:r w:rsidRPr="005F1D29">
        <w:rPr>
          <w:bCs/>
          <w:szCs w:val="22"/>
          <w:lang w:val="en-GB"/>
        </w:rPr>
        <w:t xml:space="preserve">The proportion of patients with improvement in WHO functional class </w:t>
      </w:r>
      <w:r w:rsidRPr="005F1D29">
        <w:rPr>
          <w:szCs w:val="22"/>
          <w:lang w:val="en-GB"/>
        </w:rPr>
        <w:t>from baseline to week</w:t>
      </w:r>
      <w:r w:rsidR="00FD4FB2" w:rsidRPr="005F1D29">
        <w:rPr>
          <w:szCs w:val="22"/>
          <w:lang w:val="en-GB"/>
        </w:rPr>
        <w:t> </w:t>
      </w:r>
      <w:r w:rsidRPr="005F1D29">
        <w:rPr>
          <w:szCs w:val="22"/>
          <w:lang w:val="en-GB"/>
        </w:rPr>
        <w:t>24</w:t>
      </w:r>
      <w:r w:rsidRPr="005F1D29">
        <w:rPr>
          <w:bCs/>
          <w:szCs w:val="22"/>
          <w:lang w:val="en-GB"/>
        </w:rPr>
        <w:t xml:space="preserve"> was </w:t>
      </w:r>
      <w:r w:rsidR="003F4C72">
        <w:rPr>
          <w:szCs w:val="22"/>
          <w:lang w:val="en-GB" w:eastAsia="ja-JP"/>
        </w:rPr>
        <w:t>40</w:t>
      </w:r>
      <w:r w:rsidR="006A7046">
        <w:rPr>
          <w:szCs w:val="22"/>
          <w:lang w:val="en-GB" w:eastAsia="ja-JP"/>
        </w:rPr>
        <w:t> </w:t>
      </w:r>
      <w:r w:rsidR="003F4C72">
        <w:rPr>
          <w:szCs w:val="22"/>
          <w:lang w:val="en-GB" w:eastAsia="ja-JP"/>
        </w:rPr>
        <w:t>%</w:t>
      </w:r>
      <w:r w:rsidRPr="005F1D29">
        <w:rPr>
          <w:bCs/>
          <w:szCs w:val="22"/>
          <w:lang w:val="en-GB"/>
        </w:rPr>
        <w:t xml:space="preserve"> in the tadalafil </w:t>
      </w:r>
      <w:r w:rsidRPr="005F1D29">
        <w:rPr>
          <w:szCs w:val="22"/>
          <w:lang w:val="en-GB"/>
        </w:rPr>
        <w:t xml:space="preserve">group compared to </w:t>
      </w:r>
      <w:r w:rsidR="007004AC">
        <w:rPr>
          <w:szCs w:val="22"/>
          <w:lang w:val="en-GB"/>
        </w:rPr>
        <w:t>20</w:t>
      </w:r>
      <w:r w:rsidR="006A7046">
        <w:rPr>
          <w:szCs w:val="22"/>
          <w:lang w:val="en-GB"/>
        </w:rPr>
        <w:t> </w:t>
      </w:r>
      <w:r w:rsidR="007004AC">
        <w:rPr>
          <w:szCs w:val="22"/>
          <w:lang w:val="en-GB"/>
        </w:rPr>
        <w:t xml:space="preserve">% </w:t>
      </w:r>
      <w:r w:rsidR="007602C9">
        <w:rPr>
          <w:szCs w:val="22"/>
          <w:lang w:val="en-GB"/>
        </w:rPr>
        <w:t xml:space="preserve">in </w:t>
      </w:r>
      <w:r w:rsidRPr="005F1D29">
        <w:rPr>
          <w:szCs w:val="22"/>
          <w:lang w:val="en-GB"/>
        </w:rPr>
        <w:t xml:space="preserve">the </w:t>
      </w:r>
      <w:r w:rsidRPr="005F1D29">
        <w:rPr>
          <w:bCs/>
          <w:szCs w:val="22"/>
          <w:lang w:val="en-GB"/>
        </w:rPr>
        <w:t>placebo group</w:t>
      </w:r>
      <w:r w:rsidRPr="005F1D29">
        <w:rPr>
          <w:rFonts w:eastAsia="TimesNewRoman"/>
          <w:color w:val="000000"/>
          <w:szCs w:val="22"/>
          <w:lang w:val="en-GB"/>
        </w:rPr>
        <w:t>.</w:t>
      </w:r>
      <w:r w:rsidRPr="005F1D29">
        <w:rPr>
          <w:szCs w:val="22"/>
          <w:lang w:val="en-GB"/>
        </w:rPr>
        <w:t xml:space="preserve"> Additionally, a positive trend of potential efficacy in tadalafil versus placebo group was also observed in measurements like NT-Pro-BNP (treatment difference: -127.4, 95</w:t>
      </w:r>
      <w:r w:rsidR="00FD4FB2" w:rsidRPr="005F1D29">
        <w:rPr>
          <w:szCs w:val="22"/>
          <w:lang w:val="en-GB"/>
        </w:rPr>
        <w:t> </w:t>
      </w:r>
      <w:r w:rsidRPr="005F1D29">
        <w:rPr>
          <w:szCs w:val="22"/>
          <w:lang w:val="en-GB"/>
        </w:rPr>
        <w:t>%</w:t>
      </w:r>
      <w:r w:rsidR="00FD4FB2" w:rsidRPr="005F1D29">
        <w:rPr>
          <w:szCs w:val="22"/>
          <w:lang w:val="en-GB"/>
        </w:rPr>
        <w:t> </w:t>
      </w:r>
      <w:r w:rsidRPr="005F1D29">
        <w:rPr>
          <w:szCs w:val="22"/>
          <w:lang w:val="en-GB"/>
        </w:rPr>
        <w:t>CI, -247.05 to -7.80), echocardiographic parameters (TAPSE: treatment difference 0.43, 95</w:t>
      </w:r>
      <w:r w:rsidR="00FD4FB2" w:rsidRPr="005F1D29">
        <w:rPr>
          <w:szCs w:val="22"/>
          <w:lang w:val="en-GB"/>
        </w:rPr>
        <w:t> </w:t>
      </w:r>
      <w:r w:rsidRPr="005F1D29">
        <w:rPr>
          <w:szCs w:val="22"/>
          <w:lang w:val="en-GB"/>
        </w:rPr>
        <w:t>%</w:t>
      </w:r>
      <w:r w:rsidR="00FD4FB2" w:rsidRPr="005F1D29">
        <w:rPr>
          <w:szCs w:val="22"/>
          <w:lang w:val="en-GB"/>
        </w:rPr>
        <w:t> </w:t>
      </w:r>
      <w:r w:rsidRPr="005F1D29">
        <w:rPr>
          <w:szCs w:val="22"/>
          <w:lang w:val="en-GB"/>
        </w:rPr>
        <w:t>CI, 0.14 to 0.71; left ventricular EI-systolic: treatment difference -0.40, 95</w:t>
      </w:r>
      <w:r w:rsidR="00FD4FB2" w:rsidRPr="005F1D29">
        <w:rPr>
          <w:szCs w:val="22"/>
          <w:lang w:val="en-GB"/>
        </w:rPr>
        <w:t> </w:t>
      </w:r>
      <w:r w:rsidRPr="005F1D29">
        <w:rPr>
          <w:szCs w:val="22"/>
          <w:lang w:val="en-GB"/>
        </w:rPr>
        <w:t>%</w:t>
      </w:r>
      <w:r w:rsidR="00FD4FB2" w:rsidRPr="005F1D29">
        <w:rPr>
          <w:szCs w:val="22"/>
          <w:lang w:val="en-GB"/>
        </w:rPr>
        <w:t> </w:t>
      </w:r>
      <w:r w:rsidRPr="005F1D29">
        <w:rPr>
          <w:szCs w:val="22"/>
          <w:lang w:val="en-GB"/>
        </w:rPr>
        <w:t>CI, -0.87 to 0.07; left ventricular EI-diastolic: treatment difference -0.17, 95</w:t>
      </w:r>
      <w:r w:rsidR="00FD4FB2" w:rsidRPr="005F1D29">
        <w:rPr>
          <w:szCs w:val="22"/>
          <w:lang w:val="en-GB"/>
        </w:rPr>
        <w:t> </w:t>
      </w:r>
      <w:r w:rsidRPr="005F1D29">
        <w:rPr>
          <w:szCs w:val="22"/>
          <w:lang w:val="en-GB"/>
        </w:rPr>
        <w:t>%</w:t>
      </w:r>
      <w:r w:rsidR="00FD4FB2" w:rsidRPr="005F1D29">
        <w:rPr>
          <w:szCs w:val="22"/>
          <w:lang w:val="en-GB"/>
        </w:rPr>
        <w:t> </w:t>
      </w:r>
      <w:r w:rsidRPr="005F1D29">
        <w:rPr>
          <w:szCs w:val="22"/>
          <w:lang w:val="en-GB"/>
        </w:rPr>
        <w:t>CI, -0.43 to 0.09; 2</w:t>
      </w:r>
      <w:r w:rsidR="00FD4FB2" w:rsidRPr="005F1D29">
        <w:rPr>
          <w:szCs w:val="22"/>
          <w:lang w:val="en-GB"/>
        </w:rPr>
        <w:t> </w:t>
      </w:r>
      <w:r w:rsidRPr="005F1D29">
        <w:rPr>
          <w:szCs w:val="22"/>
          <w:lang w:val="en-GB"/>
        </w:rPr>
        <w:t>patients with reported pericardial effusion from placebo group and none from tadalafil group), and CGI-I (improved in tadalafil 64.3</w:t>
      </w:r>
      <w:r w:rsidR="00FD4FB2" w:rsidRPr="005F1D29">
        <w:rPr>
          <w:szCs w:val="22"/>
          <w:lang w:val="en-GB"/>
        </w:rPr>
        <w:t> </w:t>
      </w:r>
      <w:r w:rsidRPr="005F1D29">
        <w:rPr>
          <w:szCs w:val="22"/>
          <w:lang w:val="en-GB"/>
        </w:rPr>
        <w:t>%, placebo 46.7</w:t>
      </w:r>
      <w:r w:rsidR="00FD4FB2" w:rsidRPr="005F1D29">
        <w:rPr>
          <w:szCs w:val="22"/>
          <w:lang w:val="en-GB"/>
        </w:rPr>
        <w:t> </w:t>
      </w:r>
      <w:r w:rsidRPr="005F1D29">
        <w:rPr>
          <w:szCs w:val="22"/>
          <w:lang w:val="en-GB"/>
        </w:rPr>
        <w:t xml:space="preserve">%).  </w:t>
      </w:r>
    </w:p>
    <w:p w14:paraId="615197BD" w14:textId="77777777" w:rsidR="00C1514E" w:rsidRPr="005F1D29" w:rsidRDefault="00C1514E" w:rsidP="00B31B48">
      <w:pPr>
        <w:tabs>
          <w:tab w:val="left" w:pos="567"/>
        </w:tabs>
        <w:spacing w:line="240" w:lineRule="auto"/>
        <w:rPr>
          <w:szCs w:val="22"/>
          <w:lang w:val="en-GB"/>
        </w:rPr>
      </w:pPr>
    </w:p>
    <w:p w14:paraId="7F2A9E7A" w14:textId="77777777" w:rsidR="00006EE8" w:rsidRPr="00936356" w:rsidRDefault="00006EE8" w:rsidP="00B31B48">
      <w:pPr>
        <w:spacing w:line="240" w:lineRule="auto"/>
        <w:rPr>
          <w:i/>
          <w:szCs w:val="22"/>
          <w:u w:val="single"/>
          <w:lang w:val="en-GB"/>
        </w:rPr>
      </w:pPr>
      <w:r w:rsidRPr="00936356">
        <w:rPr>
          <w:i/>
          <w:szCs w:val="22"/>
          <w:u w:val="single"/>
          <w:lang w:val="en-GB"/>
        </w:rPr>
        <w:t xml:space="preserve">Long term </w:t>
      </w:r>
      <w:r w:rsidR="00EC5D95" w:rsidRPr="00936356">
        <w:rPr>
          <w:i/>
          <w:szCs w:val="22"/>
          <w:u w:val="single"/>
          <w:lang w:val="en-GB"/>
        </w:rPr>
        <w:t>extension data</w:t>
      </w:r>
    </w:p>
    <w:p w14:paraId="210EBDA9" w14:textId="26654ABE" w:rsidR="001A08D2" w:rsidRPr="005F1D29" w:rsidRDefault="00F210D6" w:rsidP="00B31B48">
      <w:pPr>
        <w:spacing w:line="240" w:lineRule="auto"/>
        <w:rPr>
          <w:szCs w:val="22"/>
          <w:lang w:val="en-GB"/>
        </w:rPr>
      </w:pPr>
      <w:r w:rsidRPr="005F1D29">
        <w:rPr>
          <w:szCs w:val="22"/>
          <w:lang w:val="en-GB"/>
        </w:rPr>
        <w:t xml:space="preserve">A total of </w:t>
      </w:r>
      <w:r w:rsidR="00006EE8" w:rsidRPr="005F1D29">
        <w:rPr>
          <w:szCs w:val="22"/>
          <w:lang w:val="en-GB"/>
        </w:rPr>
        <w:t>32</w:t>
      </w:r>
      <w:r w:rsidR="00FD4FB2" w:rsidRPr="005F1D29">
        <w:rPr>
          <w:szCs w:val="22"/>
          <w:lang w:val="en-GB"/>
        </w:rPr>
        <w:t> </w:t>
      </w:r>
      <w:r w:rsidR="00006EE8" w:rsidRPr="005F1D29">
        <w:rPr>
          <w:szCs w:val="22"/>
          <w:lang w:val="en-GB"/>
        </w:rPr>
        <w:t xml:space="preserve">patients from the placebo-controlled study </w:t>
      </w:r>
      <w:r w:rsidR="003457CE" w:rsidRPr="003457CE">
        <w:rPr>
          <w:szCs w:val="22"/>
          <w:lang w:val="en-GB"/>
        </w:rPr>
        <w:t xml:space="preserve">(H6D-MC-LVHV) </w:t>
      </w:r>
      <w:r w:rsidR="00006EE8" w:rsidRPr="005F1D29">
        <w:rPr>
          <w:szCs w:val="22"/>
          <w:lang w:val="en-GB"/>
        </w:rPr>
        <w:t>entered the open-label 2-year extension period (period</w:t>
      </w:r>
      <w:r w:rsidR="005E4DE2">
        <w:rPr>
          <w:szCs w:val="22"/>
          <w:lang w:val="en-GB"/>
        </w:rPr>
        <w:t> </w:t>
      </w:r>
      <w:r w:rsidR="00006EE8" w:rsidRPr="005F1D29">
        <w:rPr>
          <w:szCs w:val="22"/>
          <w:lang w:val="en-GB"/>
        </w:rPr>
        <w:t>2)</w:t>
      </w:r>
      <w:r w:rsidR="00006EE8" w:rsidRPr="005F1D29" w:rsidDel="008939A6">
        <w:rPr>
          <w:szCs w:val="22"/>
          <w:lang w:val="en-GB"/>
        </w:rPr>
        <w:t xml:space="preserve"> </w:t>
      </w:r>
      <w:r w:rsidR="00006EE8" w:rsidRPr="005F1D29" w:rsidDel="00F9700B">
        <w:rPr>
          <w:szCs w:val="22"/>
          <w:lang w:val="en-GB"/>
        </w:rPr>
        <w:t xml:space="preserve">during which </w:t>
      </w:r>
      <w:r w:rsidR="00006EE8" w:rsidRPr="005F1D29">
        <w:rPr>
          <w:szCs w:val="22"/>
          <w:lang w:val="en-GB"/>
        </w:rPr>
        <w:t>all patients received tadalafil at their appropriate weight cohort-related dose</w:t>
      </w:r>
      <w:r w:rsidR="00BD6E76" w:rsidRPr="005F1D29">
        <w:rPr>
          <w:szCs w:val="22"/>
          <w:lang w:val="en-GB"/>
        </w:rPr>
        <w:t xml:space="preserve">. </w:t>
      </w:r>
      <w:r w:rsidR="001A08D2" w:rsidRPr="005F1D29">
        <w:rPr>
          <w:szCs w:val="22"/>
          <w:lang w:val="en-GB"/>
        </w:rPr>
        <w:t>The primary objective of period</w:t>
      </w:r>
      <w:r w:rsidR="00FD4FB2" w:rsidRPr="005F1D29">
        <w:rPr>
          <w:szCs w:val="22"/>
          <w:lang w:val="en-GB"/>
        </w:rPr>
        <w:t> </w:t>
      </w:r>
      <w:r w:rsidR="001A08D2" w:rsidRPr="005F1D29">
        <w:rPr>
          <w:szCs w:val="22"/>
          <w:lang w:val="en-GB"/>
        </w:rPr>
        <w:t xml:space="preserve">2 </w:t>
      </w:r>
      <w:r w:rsidR="001A08D2" w:rsidRPr="005F1D29">
        <w:rPr>
          <w:szCs w:val="22"/>
          <w:lang w:val="en-GB" w:eastAsia="ja-JP"/>
        </w:rPr>
        <w:t xml:space="preserve">was to evaluate </w:t>
      </w:r>
      <w:r w:rsidR="001A08D2" w:rsidRPr="005F1D29">
        <w:rPr>
          <w:szCs w:val="22"/>
          <w:lang w:val="en-GB"/>
        </w:rPr>
        <w:t xml:space="preserve">the long-term safety of tadalafil. </w:t>
      </w:r>
    </w:p>
    <w:p w14:paraId="4D8EC24D" w14:textId="77777777" w:rsidR="001A08D2" w:rsidRPr="005F1D29" w:rsidRDefault="001A08D2" w:rsidP="00B31B48">
      <w:pPr>
        <w:spacing w:line="240" w:lineRule="auto"/>
        <w:rPr>
          <w:szCs w:val="22"/>
          <w:lang w:val="en-GB"/>
        </w:rPr>
      </w:pPr>
    </w:p>
    <w:p w14:paraId="13899730" w14:textId="7EFE2E43" w:rsidR="00461804" w:rsidRPr="005F1D29" w:rsidRDefault="00461804" w:rsidP="00B31B48">
      <w:pPr>
        <w:spacing w:line="240" w:lineRule="auto"/>
        <w:rPr>
          <w:szCs w:val="22"/>
          <w:lang w:val="en-GB"/>
        </w:rPr>
      </w:pPr>
      <w:r w:rsidRPr="005F1D29">
        <w:rPr>
          <w:szCs w:val="22"/>
          <w:lang w:val="en-GB"/>
        </w:rPr>
        <w:t>In total,</w:t>
      </w:r>
      <w:r w:rsidRPr="005F1D29" w:rsidDel="008762A4">
        <w:rPr>
          <w:szCs w:val="22"/>
          <w:lang w:val="en-GB"/>
        </w:rPr>
        <w:t xml:space="preserve"> </w:t>
      </w:r>
      <w:r w:rsidRPr="005F1D29" w:rsidDel="00F9700B">
        <w:rPr>
          <w:szCs w:val="22"/>
          <w:lang w:val="en-GB"/>
        </w:rPr>
        <w:t>26</w:t>
      </w:r>
      <w:r w:rsidR="00FD4FB2" w:rsidRPr="005F1D29">
        <w:rPr>
          <w:szCs w:val="22"/>
          <w:lang w:val="en-GB"/>
        </w:rPr>
        <w:t> </w:t>
      </w:r>
      <w:r w:rsidRPr="005F1D29">
        <w:rPr>
          <w:szCs w:val="22"/>
          <w:lang w:val="en-GB"/>
        </w:rPr>
        <w:t xml:space="preserve">patients completed </w:t>
      </w:r>
      <w:r w:rsidR="00114BB7" w:rsidRPr="005F1D29">
        <w:rPr>
          <w:szCs w:val="22"/>
          <w:lang w:val="en-GB"/>
        </w:rPr>
        <w:t>the follow-up</w:t>
      </w:r>
      <w:r w:rsidRPr="005F1D29">
        <w:rPr>
          <w:szCs w:val="22"/>
          <w:lang w:val="en-GB"/>
        </w:rPr>
        <w:t>, during which time no new safety signals were observed.  Clinical worsening was experienced in 5</w:t>
      </w:r>
      <w:r w:rsidR="00FD4FB2" w:rsidRPr="005F1D29">
        <w:rPr>
          <w:szCs w:val="22"/>
          <w:lang w:val="en-GB"/>
        </w:rPr>
        <w:t> </w:t>
      </w:r>
      <w:r w:rsidRPr="005F1D29">
        <w:rPr>
          <w:szCs w:val="22"/>
          <w:lang w:val="en-GB"/>
        </w:rPr>
        <w:t>patients</w:t>
      </w:r>
      <w:r w:rsidRPr="005F1D29">
        <w:rPr>
          <w:rFonts w:eastAsiaTheme="minorEastAsia"/>
          <w:szCs w:val="22"/>
          <w:lang w:val="en-GB"/>
        </w:rPr>
        <w:t xml:space="preserve">; 1 </w:t>
      </w:r>
      <w:r w:rsidRPr="005F1D29">
        <w:rPr>
          <w:szCs w:val="22"/>
          <w:lang w:val="en-GB"/>
        </w:rPr>
        <w:t xml:space="preserve">had </w:t>
      </w:r>
      <w:r w:rsidRPr="005F1D29">
        <w:rPr>
          <w:rFonts w:eastAsiaTheme="minorEastAsia"/>
          <w:szCs w:val="22"/>
          <w:lang w:val="en-GB"/>
        </w:rPr>
        <w:t xml:space="preserve">new onset syncope, 2 </w:t>
      </w:r>
      <w:r w:rsidRPr="005F1D29">
        <w:rPr>
          <w:szCs w:val="22"/>
          <w:lang w:val="en-GB"/>
        </w:rPr>
        <w:t xml:space="preserve">had an </w:t>
      </w:r>
      <w:r w:rsidRPr="005F1D29">
        <w:rPr>
          <w:rFonts w:eastAsiaTheme="minorEastAsia"/>
          <w:szCs w:val="22"/>
          <w:lang w:val="en-GB"/>
        </w:rPr>
        <w:t xml:space="preserve">increase in </w:t>
      </w:r>
      <w:r w:rsidRPr="005F1D29">
        <w:rPr>
          <w:szCs w:val="22"/>
          <w:lang w:val="en-GB"/>
        </w:rPr>
        <w:t>endothelin receptor antagonist</w:t>
      </w:r>
      <w:r w:rsidRPr="005F1D29">
        <w:rPr>
          <w:rFonts w:eastAsiaTheme="minorEastAsia"/>
          <w:szCs w:val="22"/>
          <w:lang w:val="en-GB"/>
        </w:rPr>
        <w:t xml:space="preserve"> dose, 1 </w:t>
      </w:r>
      <w:r w:rsidRPr="005F1D29">
        <w:rPr>
          <w:szCs w:val="22"/>
          <w:lang w:val="en-GB"/>
        </w:rPr>
        <w:t xml:space="preserve">had </w:t>
      </w:r>
      <w:r w:rsidRPr="005F1D29">
        <w:rPr>
          <w:rFonts w:eastAsiaTheme="minorEastAsia"/>
          <w:szCs w:val="22"/>
          <w:lang w:val="en-GB"/>
        </w:rPr>
        <w:t>addition of new PAH-specific</w:t>
      </w:r>
      <w:r w:rsidRPr="005F1D29">
        <w:rPr>
          <w:szCs w:val="22"/>
          <w:lang w:val="en-GB"/>
        </w:rPr>
        <w:t xml:space="preserve"> </w:t>
      </w:r>
      <w:r w:rsidRPr="005F1D29">
        <w:rPr>
          <w:rFonts w:eastAsiaTheme="minorEastAsia"/>
          <w:szCs w:val="22"/>
          <w:lang w:val="en-GB"/>
        </w:rPr>
        <w:t xml:space="preserve">concomitant therapy and 1 </w:t>
      </w:r>
      <w:r w:rsidRPr="005F1D29">
        <w:rPr>
          <w:szCs w:val="22"/>
          <w:lang w:val="en-GB"/>
        </w:rPr>
        <w:t xml:space="preserve">was </w:t>
      </w:r>
      <w:r w:rsidRPr="005F1D29">
        <w:rPr>
          <w:rFonts w:eastAsiaTheme="minorEastAsia"/>
          <w:szCs w:val="22"/>
          <w:lang w:val="en-GB"/>
        </w:rPr>
        <w:t>hospitaliz</w:t>
      </w:r>
      <w:r w:rsidRPr="005F1D29">
        <w:rPr>
          <w:szCs w:val="22"/>
          <w:lang w:val="en-GB"/>
        </w:rPr>
        <w:t>ed</w:t>
      </w:r>
      <w:r w:rsidRPr="005F1D29">
        <w:rPr>
          <w:rFonts w:eastAsiaTheme="minorEastAsia"/>
          <w:szCs w:val="22"/>
          <w:lang w:val="en-GB"/>
        </w:rPr>
        <w:t xml:space="preserve"> for PAH progression. </w:t>
      </w:r>
      <w:r w:rsidRPr="005F1D29">
        <w:rPr>
          <w:szCs w:val="22"/>
          <w:lang w:val="en-GB"/>
        </w:rPr>
        <w:t xml:space="preserve">WHO functional class was maintained </w:t>
      </w:r>
      <w:r w:rsidRPr="005F1D29">
        <w:rPr>
          <w:szCs w:val="22"/>
          <w:lang w:val="en-GB" w:eastAsia="ja-JP"/>
        </w:rPr>
        <w:t>or improved in the majority of patients at the end of period</w:t>
      </w:r>
      <w:r w:rsidR="00FD4FB2" w:rsidRPr="005F1D29">
        <w:rPr>
          <w:szCs w:val="22"/>
          <w:lang w:val="en-GB" w:eastAsia="ja-JP"/>
        </w:rPr>
        <w:t> </w:t>
      </w:r>
      <w:r w:rsidRPr="005F1D29">
        <w:rPr>
          <w:szCs w:val="22"/>
          <w:lang w:val="en-GB" w:eastAsia="ja-JP"/>
        </w:rPr>
        <w:t xml:space="preserve">2. </w:t>
      </w:r>
    </w:p>
    <w:p w14:paraId="50D863E0" w14:textId="3BABD44C" w:rsidR="00C06F4D" w:rsidRPr="005F1D29" w:rsidRDefault="00C06F4D" w:rsidP="00B31B48">
      <w:pPr>
        <w:tabs>
          <w:tab w:val="left" w:pos="567"/>
        </w:tabs>
        <w:spacing w:line="240" w:lineRule="auto"/>
        <w:rPr>
          <w:iCs/>
          <w:szCs w:val="22"/>
          <w:lang w:val="en-GB"/>
        </w:rPr>
      </w:pPr>
    </w:p>
    <w:p w14:paraId="36363467" w14:textId="58341549" w:rsidR="00DA4DB6" w:rsidRPr="00936356" w:rsidRDefault="00B9420E" w:rsidP="00B31B48">
      <w:pPr>
        <w:tabs>
          <w:tab w:val="left" w:pos="567"/>
        </w:tabs>
        <w:spacing w:line="240" w:lineRule="auto"/>
        <w:rPr>
          <w:i/>
          <w:szCs w:val="22"/>
          <w:u w:val="single"/>
          <w:lang w:val="en-GB"/>
        </w:rPr>
      </w:pPr>
      <w:r w:rsidRPr="00936356">
        <w:rPr>
          <w:i/>
          <w:szCs w:val="22"/>
          <w:u w:val="single"/>
          <w:lang w:val="en-GB"/>
        </w:rPr>
        <w:t xml:space="preserve">Pharmacodynamic </w:t>
      </w:r>
      <w:r w:rsidR="00DB7E50" w:rsidRPr="00936356">
        <w:rPr>
          <w:i/>
          <w:szCs w:val="22"/>
          <w:u w:val="single"/>
          <w:lang w:val="en-GB"/>
        </w:rPr>
        <w:t>effects</w:t>
      </w:r>
      <w:r w:rsidRPr="00936356">
        <w:rPr>
          <w:i/>
          <w:szCs w:val="22"/>
          <w:u w:val="single"/>
          <w:lang w:val="en-GB"/>
        </w:rPr>
        <w:t xml:space="preserve"> in children </w:t>
      </w:r>
      <w:r w:rsidR="00DB7E50" w:rsidRPr="00936356">
        <w:rPr>
          <w:i/>
          <w:szCs w:val="22"/>
          <w:u w:val="single"/>
          <w:lang w:val="en-GB"/>
        </w:rPr>
        <w:t xml:space="preserve">aged </w:t>
      </w:r>
      <w:r w:rsidRPr="00936356">
        <w:rPr>
          <w:i/>
          <w:szCs w:val="22"/>
          <w:u w:val="single"/>
          <w:lang w:val="en-GB"/>
        </w:rPr>
        <w:t>&lt;</w:t>
      </w:r>
      <w:r w:rsidR="00FD4FB2" w:rsidRPr="00936356">
        <w:rPr>
          <w:i/>
          <w:szCs w:val="22"/>
          <w:u w:val="single"/>
          <w:lang w:val="en-GB"/>
        </w:rPr>
        <w:t> </w:t>
      </w:r>
      <w:r w:rsidR="00DB7E50" w:rsidRPr="00936356">
        <w:rPr>
          <w:i/>
          <w:szCs w:val="22"/>
          <w:u w:val="single"/>
          <w:lang w:val="en-GB"/>
        </w:rPr>
        <w:t>6</w:t>
      </w:r>
      <w:r w:rsidR="00B556E6" w:rsidRPr="00936356">
        <w:rPr>
          <w:i/>
          <w:szCs w:val="22"/>
          <w:u w:val="single"/>
          <w:lang w:val="en-GB"/>
        </w:rPr>
        <w:t> years</w:t>
      </w:r>
    </w:p>
    <w:p w14:paraId="58851FC5" w14:textId="53479070" w:rsidR="00683B27" w:rsidRPr="005F1D29" w:rsidRDefault="00497F59" w:rsidP="00B31B48">
      <w:pPr>
        <w:tabs>
          <w:tab w:val="left" w:pos="567"/>
        </w:tabs>
        <w:spacing w:line="240" w:lineRule="auto"/>
        <w:rPr>
          <w:iCs/>
          <w:szCs w:val="22"/>
          <w:lang w:val="en-GB"/>
        </w:rPr>
      </w:pPr>
      <w:r w:rsidRPr="005F1D29">
        <w:rPr>
          <w:iCs/>
          <w:szCs w:val="22"/>
          <w:lang w:val="en-GB"/>
        </w:rPr>
        <w:t xml:space="preserve">Due to limited availability of pharmacodynamic measures </w:t>
      </w:r>
      <w:r w:rsidR="00E8202C" w:rsidRPr="005F1D29">
        <w:rPr>
          <w:szCs w:val="22"/>
          <w:lang w:val="en-GB"/>
        </w:rPr>
        <w:t xml:space="preserve">and lack of a suitable and approved clinical endpoint </w:t>
      </w:r>
      <w:r w:rsidRPr="005F1D29">
        <w:rPr>
          <w:iCs/>
          <w:szCs w:val="22"/>
          <w:lang w:val="en-GB"/>
        </w:rPr>
        <w:t>in children younger than age 6</w:t>
      </w:r>
      <w:r w:rsidR="00FD4FB2" w:rsidRPr="005F1D29">
        <w:rPr>
          <w:iCs/>
          <w:szCs w:val="22"/>
          <w:lang w:val="en-GB"/>
        </w:rPr>
        <w:t> </w:t>
      </w:r>
      <w:r w:rsidR="00D63430" w:rsidRPr="005F1D29">
        <w:rPr>
          <w:iCs/>
          <w:szCs w:val="22"/>
          <w:lang w:val="en-GB"/>
        </w:rPr>
        <w:t>years</w:t>
      </w:r>
      <w:r w:rsidRPr="005F1D29">
        <w:rPr>
          <w:iCs/>
          <w:szCs w:val="22"/>
          <w:lang w:val="en-GB"/>
        </w:rPr>
        <w:t xml:space="preserve">, efficacy is extrapolated in this population based upon exposure-matching to the adult efficacious dose range.  </w:t>
      </w:r>
    </w:p>
    <w:p w14:paraId="2FE04964" w14:textId="77777777" w:rsidR="00470ABA" w:rsidRPr="005F1D29" w:rsidRDefault="00470ABA" w:rsidP="00B31B48">
      <w:pPr>
        <w:tabs>
          <w:tab w:val="left" w:pos="567"/>
        </w:tabs>
        <w:spacing w:line="240" w:lineRule="auto"/>
        <w:rPr>
          <w:iCs/>
          <w:szCs w:val="22"/>
          <w:lang w:val="en-GB"/>
        </w:rPr>
      </w:pPr>
    </w:p>
    <w:p w14:paraId="4A6C6129" w14:textId="5796BABA" w:rsidR="00A9107A" w:rsidRPr="005F1D29" w:rsidRDefault="002D0CB5" w:rsidP="00B31B48">
      <w:pPr>
        <w:tabs>
          <w:tab w:val="left" w:pos="567"/>
        </w:tabs>
        <w:spacing w:line="240" w:lineRule="auto"/>
        <w:rPr>
          <w:iCs/>
          <w:szCs w:val="22"/>
          <w:lang w:val="en-GB"/>
        </w:rPr>
      </w:pPr>
      <w:r w:rsidRPr="005F1D29">
        <w:rPr>
          <w:iCs/>
          <w:szCs w:val="22"/>
          <w:lang w:val="en-GB"/>
        </w:rPr>
        <w:t xml:space="preserve">Dosing and efficacy of </w:t>
      </w:r>
      <w:r w:rsidR="002023F5" w:rsidRPr="005F1D29">
        <w:rPr>
          <w:iCs/>
          <w:szCs w:val="22"/>
          <w:lang w:val="en-GB"/>
        </w:rPr>
        <w:t>ADCIRCA</w:t>
      </w:r>
      <w:r w:rsidRPr="005F1D29">
        <w:rPr>
          <w:iCs/>
          <w:szCs w:val="22"/>
          <w:lang w:val="en-GB"/>
        </w:rPr>
        <w:t xml:space="preserve"> has not been established for children </w:t>
      </w:r>
      <w:r w:rsidR="002023F5" w:rsidRPr="005F1D29">
        <w:rPr>
          <w:iCs/>
          <w:szCs w:val="22"/>
          <w:lang w:val="en-GB"/>
        </w:rPr>
        <w:t>aged less</w:t>
      </w:r>
      <w:r w:rsidRPr="005F1D29">
        <w:rPr>
          <w:iCs/>
          <w:szCs w:val="22"/>
          <w:lang w:val="en-GB"/>
        </w:rPr>
        <w:t xml:space="preserve"> than </w:t>
      </w:r>
      <w:r w:rsidR="00AA65C2">
        <w:rPr>
          <w:iCs/>
          <w:szCs w:val="22"/>
          <w:lang w:val="en-GB"/>
        </w:rPr>
        <w:t>2 years</w:t>
      </w:r>
      <w:r w:rsidRPr="005F1D29">
        <w:rPr>
          <w:iCs/>
          <w:szCs w:val="22"/>
          <w:lang w:val="en-GB"/>
        </w:rPr>
        <w:t xml:space="preserve">.  </w:t>
      </w:r>
    </w:p>
    <w:p w14:paraId="065E14E0" w14:textId="77777777" w:rsidR="00AF3296" w:rsidRPr="005F1D29" w:rsidRDefault="00AF3296" w:rsidP="00B31B48">
      <w:pPr>
        <w:tabs>
          <w:tab w:val="left" w:pos="567"/>
        </w:tabs>
        <w:spacing w:line="240" w:lineRule="auto"/>
        <w:rPr>
          <w:iCs/>
          <w:szCs w:val="22"/>
          <w:lang w:val="en-GB"/>
        </w:rPr>
      </w:pPr>
    </w:p>
    <w:p w14:paraId="53C54F59" w14:textId="60CB3E71" w:rsidR="00CF1A49" w:rsidRPr="005F1D29" w:rsidRDefault="000717E2" w:rsidP="00B31B48">
      <w:pPr>
        <w:tabs>
          <w:tab w:val="left" w:pos="567"/>
        </w:tabs>
        <w:spacing w:line="240" w:lineRule="auto"/>
        <w:rPr>
          <w:i/>
          <w:szCs w:val="22"/>
          <w:u w:val="single"/>
          <w:lang w:val="en-GB"/>
        </w:rPr>
      </w:pPr>
      <w:r w:rsidRPr="00936356">
        <w:rPr>
          <w:i/>
          <w:szCs w:val="22"/>
          <w:u w:val="single"/>
          <w:lang w:val="en-GB"/>
        </w:rPr>
        <w:t xml:space="preserve">Duchenne </w:t>
      </w:r>
      <w:r w:rsidR="00235776" w:rsidRPr="00936356">
        <w:rPr>
          <w:i/>
          <w:szCs w:val="22"/>
          <w:u w:val="single"/>
          <w:lang w:val="en-GB"/>
        </w:rPr>
        <w:t>m</w:t>
      </w:r>
      <w:r w:rsidRPr="00936356">
        <w:rPr>
          <w:i/>
          <w:szCs w:val="22"/>
          <w:u w:val="single"/>
          <w:lang w:val="en-GB"/>
        </w:rPr>
        <w:t xml:space="preserve">uscular </w:t>
      </w:r>
      <w:r w:rsidR="00235776" w:rsidRPr="00936356">
        <w:rPr>
          <w:i/>
          <w:szCs w:val="22"/>
          <w:u w:val="single"/>
          <w:lang w:val="en-GB"/>
        </w:rPr>
        <w:t>d</w:t>
      </w:r>
      <w:r w:rsidRPr="00936356">
        <w:rPr>
          <w:i/>
          <w:szCs w:val="22"/>
          <w:u w:val="single"/>
          <w:lang w:val="en-GB"/>
        </w:rPr>
        <w:t>ystrophy</w:t>
      </w:r>
    </w:p>
    <w:p w14:paraId="5381FD2C" w14:textId="593B3378" w:rsidR="008C3001" w:rsidRPr="005F1D29" w:rsidRDefault="008C3001" w:rsidP="00B31B48">
      <w:pPr>
        <w:tabs>
          <w:tab w:val="left" w:pos="567"/>
        </w:tabs>
        <w:spacing w:line="240" w:lineRule="auto"/>
        <w:rPr>
          <w:szCs w:val="22"/>
          <w:lang w:val="en-GB"/>
        </w:rPr>
      </w:pPr>
      <w:r w:rsidRPr="005F1D29">
        <w:rPr>
          <w:szCs w:val="22"/>
          <w:lang w:val="en-GB"/>
        </w:rPr>
        <w:t>A single study has been performed in paediatric patients with Duchenne Muscular Dystrophy (DMD) in which no evidence of efficacy was seen. The randomised, double</w:t>
      </w:r>
      <w:r w:rsidR="00E42A38" w:rsidRPr="005F1D29">
        <w:rPr>
          <w:szCs w:val="22"/>
          <w:lang w:val="en-GB"/>
        </w:rPr>
        <w:t>-</w:t>
      </w:r>
      <w:r w:rsidRPr="005F1D29">
        <w:rPr>
          <w:szCs w:val="22"/>
          <w:lang w:val="en-GB"/>
        </w:rPr>
        <w:t>blind, placebo</w:t>
      </w:r>
      <w:r w:rsidR="00E42A38" w:rsidRPr="005F1D29">
        <w:rPr>
          <w:szCs w:val="22"/>
          <w:lang w:val="en-GB"/>
        </w:rPr>
        <w:t>-</w:t>
      </w:r>
      <w:r w:rsidRPr="005F1D29">
        <w:rPr>
          <w:szCs w:val="22"/>
          <w:lang w:val="en-GB"/>
        </w:rPr>
        <w:t>controlled, parallel, 3</w:t>
      </w:r>
      <w:r w:rsidRPr="005F1D29">
        <w:rPr>
          <w:szCs w:val="22"/>
          <w:lang w:val="en-GB"/>
        </w:rPr>
        <w:noBreakHyphen/>
        <w:t>arm study of tadalafil was conducted in 331 boys aged 7</w:t>
      </w:r>
      <w:r w:rsidRPr="005F1D29">
        <w:rPr>
          <w:szCs w:val="22"/>
          <w:lang w:val="en-GB"/>
        </w:rPr>
        <w:noBreakHyphen/>
        <w:t>14 years with DMD receiving concurrent corticosteroid therapy. The study included a 48</w:t>
      </w:r>
      <w:r w:rsidRPr="005F1D29">
        <w:rPr>
          <w:szCs w:val="22"/>
          <w:lang w:val="en-GB"/>
        </w:rPr>
        <w:noBreakHyphen/>
        <w:t>week double</w:t>
      </w:r>
      <w:r w:rsidR="00333828" w:rsidRPr="005F1D29">
        <w:rPr>
          <w:szCs w:val="22"/>
          <w:lang w:val="en-GB"/>
        </w:rPr>
        <w:t>-</w:t>
      </w:r>
      <w:r w:rsidRPr="005F1D29">
        <w:rPr>
          <w:szCs w:val="22"/>
          <w:lang w:val="en-GB"/>
        </w:rPr>
        <w:t xml:space="preserve">blind period where patients were randomised to tadalafil 0.3 mg/kg, tadalafil 0.6 mg/kg, or placebo daily. Tadalafil did not show efficacy in slowing the decline in ambulation as measured by the primary </w:t>
      </w:r>
      <w:r w:rsidR="00F544DC" w:rsidRPr="005F1D29">
        <w:rPr>
          <w:szCs w:val="22"/>
          <w:lang w:val="en-GB"/>
        </w:rPr>
        <w:t>6</w:t>
      </w:r>
      <w:r w:rsidR="00F544DC">
        <w:rPr>
          <w:szCs w:val="22"/>
          <w:lang w:val="en-GB"/>
        </w:rPr>
        <w:noBreakHyphen/>
      </w:r>
      <w:r w:rsidRPr="005F1D29">
        <w:rPr>
          <w:szCs w:val="22"/>
          <w:lang w:val="en-GB"/>
        </w:rPr>
        <w:t xml:space="preserve">minute walk distance (6MWD) endpoint: least squares (LS) mean change in 6MWD at 48 weeks was </w:t>
      </w:r>
      <w:r w:rsidRPr="005F1D29">
        <w:rPr>
          <w:szCs w:val="22"/>
          <w:lang w:val="en-GB"/>
        </w:rPr>
        <w:noBreakHyphen/>
        <w:t>51.0 </w:t>
      </w:r>
      <w:r w:rsidR="00F174EA" w:rsidRPr="005F1D29">
        <w:rPr>
          <w:szCs w:val="22"/>
          <w:lang w:val="en-GB"/>
        </w:rPr>
        <w:t>meters</w:t>
      </w:r>
      <w:r w:rsidRPr="005F1D29">
        <w:rPr>
          <w:szCs w:val="22"/>
          <w:lang w:val="en-GB"/>
        </w:rPr>
        <w:t xml:space="preserve"> (m) in the placebo group, compared with </w:t>
      </w:r>
      <w:r w:rsidRPr="005F1D29">
        <w:rPr>
          <w:szCs w:val="22"/>
          <w:lang w:val="en-GB"/>
        </w:rPr>
        <w:noBreakHyphen/>
        <w:t xml:space="preserve">64.7 m in the tadalafil 0.3 mg/kg group (p = 0.307) and </w:t>
      </w:r>
      <w:r w:rsidRPr="005F1D29">
        <w:rPr>
          <w:szCs w:val="22"/>
          <w:lang w:val="en-GB"/>
        </w:rPr>
        <w:noBreakHyphen/>
        <w:t>59.1 m in the tadalafil 0.6 mg/kg group (p = 0.538). In addition, there was no evidence of efficacy from any of the secondary analyses performed in this study. The overall safety results from this study were generally consistent with the known safety profile of tadalafil and with adverse events (AEs) expected in a paediatric DMD population receiving corticosteroids.</w:t>
      </w:r>
    </w:p>
    <w:p w14:paraId="1107EA36" w14:textId="0FBA28F3" w:rsidR="00F9199B" w:rsidRDefault="00F9199B" w:rsidP="00B31B48">
      <w:pPr>
        <w:tabs>
          <w:tab w:val="left" w:pos="567"/>
        </w:tabs>
        <w:spacing w:line="240" w:lineRule="auto"/>
        <w:rPr>
          <w:szCs w:val="22"/>
          <w:lang w:val="en-GB"/>
        </w:rPr>
      </w:pPr>
    </w:p>
    <w:p w14:paraId="274966AA" w14:textId="36A2724E" w:rsidR="00904ECE" w:rsidRPr="005F1D29" w:rsidRDefault="00904ECE" w:rsidP="00B31B48">
      <w:pPr>
        <w:tabs>
          <w:tab w:val="left" w:pos="567"/>
        </w:tabs>
        <w:spacing w:line="240" w:lineRule="auto"/>
        <w:rPr>
          <w:szCs w:val="22"/>
          <w:lang w:val="en-GB"/>
        </w:rPr>
      </w:pPr>
      <w:r w:rsidRPr="005F1D29">
        <w:rPr>
          <w:b/>
          <w:szCs w:val="22"/>
          <w:lang w:val="en-GB"/>
        </w:rPr>
        <w:t>5.2</w:t>
      </w:r>
      <w:r w:rsidRPr="005F1D29">
        <w:rPr>
          <w:b/>
          <w:szCs w:val="22"/>
          <w:lang w:val="en-GB"/>
        </w:rPr>
        <w:tab/>
        <w:t>Pharmacokinetic properties</w:t>
      </w:r>
    </w:p>
    <w:p w14:paraId="45F44546" w14:textId="77777777" w:rsidR="00904ECE" w:rsidRPr="005F1D29" w:rsidRDefault="00904ECE" w:rsidP="00B31B48">
      <w:pPr>
        <w:tabs>
          <w:tab w:val="left" w:pos="567"/>
        </w:tabs>
        <w:spacing w:line="240" w:lineRule="auto"/>
        <w:rPr>
          <w:szCs w:val="22"/>
          <w:lang w:val="en-GB"/>
        </w:rPr>
      </w:pPr>
    </w:p>
    <w:p w14:paraId="5D3B2238" w14:textId="7E90BE7A" w:rsidR="00790132" w:rsidRDefault="00C6461B" w:rsidP="00B31B48">
      <w:pPr>
        <w:tabs>
          <w:tab w:val="left" w:pos="567"/>
        </w:tabs>
        <w:spacing w:line="240" w:lineRule="auto"/>
        <w:rPr>
          <w:szCs w:val="22"/>
          <w:lang w:val="en-GB"/>
        </w:rPr>
      </w:pPr>
      <w:r w:rsidRPr="005F1D29">
        <w:rPr>
          <w:szCs w:val="22"/>
          <w:lang w:val="en-GB"/>
        </w:rPr>
        <w:t>Pharmacokinetic studies have shown that ADCIRCA tablets and oral suspension are bioequivalent based upon AUC(0-∞)</w:t>
      </w:r>
      <w:r>
        <w:rPr>
          <w:szCs w:val="22"/>
          <w:lang w:val="en-GB"/>
        </w:rPr>
        <w:t xml:space="preserve"> in the fasted state</w:t>
      </w:r>
      <w:r w:rsidRPr="005F1D29">
        <w:rPr>
          <w:szCs w:val="22"/>
          <w:lang w:val="en-GB"/>
        </w:rPr>
        <w:t>. The t</w:t>
      </w:r>
      <w:r w:rsidRPr="005F1D29">
        <w:rPr>
          <w:szCs w:val="22"/>
          <w:vertAlign w:val="subscript"/>
          <w:lang w:val="en-GB"/>
        </w:rPr>
        <w:t>max</w:t>
      </w:r>
      <w:r w:rsidRPr="005F1D29">
        <w:rPr>
          <w:szCs w:val="22"/>
          <w:lang w:val="en-GB"/>
        </w:rPr>
        <w:t xml:space="preserve"> of the oral suspension is approximately 1 hour later than the tablets, however the difference was not considered clinically relevant.</w:t>
      </w:r>
      <w:r w:rsidRPr="00456AF2">
        <w:t xml:space="preserve"> </w:t>
      </w:r>
      <w:r w:rsidRPr="00456AF2">
        <w:rPr>
          <w:szCs w:val="22"/>
          <w:lang w:val="en-GB"/>
        </w:rPr>
        <w:t xml:space="preserve">While the tablets may </w:t>
      </w:r>
      <w:r w:rsidRPr="00456AF2">
        <w:rPr>
          <w:szCs w:val="22"/>
          <w:lang w:val="en-GB"/>
        </w:rPr>
        <w:lastRenderedPageBreak/>
        <w:t xml:space="preserve">be taken with or without food, </w:t>
      </w:r>
      <w:r>
        <w:rPr>
          <w:szCs w:val="22"/>
          <w:lang w:val="en-GB"/>
        </w:rPr>
        <w:t>the</w:t>
      </w:r>
      <w:r w:rsidRPr="00456AF2">
        <w:rPr>
          <w:szCs w:val="22"/>
          <w:lang w:val="en-GB"/>
        </w:rPr>
        <w:t xml:space="preserve"> oral suspension should be </w:t>
      </w:r>
      <w:r>
        <w:rPr>
          <w:szCs w:val="22"/>
          <w:lang w:val="en-GB"/>
        </w:rPr>
        <w:t xml:space="preserve">taken </w:t>
      </w:r>
      <w:r w:rsidRPr="00456AF2">
        <w:rPr>
          <w:szCs w:val="22"/>
          <w:lang w:val="en-GB"/>
        </w:rPr>
        <w:t>on an empty stomach</w:t>
      </w:r>
      <w:r>
        <w:rPr>
          <w:szCs w:val="22"/>
          <w:lang w:val="en-GB"/>
        </w:rPr>
        <w:t xml:space="preserve"> at least 1 </w:t>
      </w:r>
      <w:r w:rsidRPr="00456AF2">
        <w:rPr>
          <w:szCs w:val="22"/>
          <w:lang w:val="en-GB"/>
        </w:rPr>
        <w:t>hour</w:t>
      </w:r>
      <w:r>
        <w:rPr>
          <w:szCs w:val="22"/>
          <w:lang w:val="en-GB"/>
        </w:rPr>
        <w:t xml:space="preserve"> before or </w:t>
      </w:r>
      <w:r w:rsidRPr="00456AF2">
        <w:rPr>
          <w:szCs w:val="22"/>
          <w:lang w:val="en-GB"/>
        </w:rPr>
        <w:t>2</w:t>
      </w:r>
      <w:r>
        <w:rPr>
          <w:szCs w:val="22"/>
          <w:lang w:val="en-GB"/>
        </w:rPr>
        <w:t> </w:t>
      </w:r>
      <w:r w:rsidRPr="00456AF2">
        <w:rPr>
          <w:szCs w:val="22"/>
          <w:lang w:val="en-GB"/>
        </w:rPr>
        <w:t>hours after</w:t>
      </w:r>
      <w:r>
        <w:rPr>
          <w:szCs w:val="22"/>
          <w:lang w:val="en-GB"/>
        </w:rPr>
        <w:t xml:space="preserve"> a meal</w:t>
      </w:r>
      <w:r w:rsidRPr="00456AF2">
        <w:rPr>
          <w:szCs w:val="22"/>
          <w:lang w:val="en-GB"/>
        </w:rPr>
        <w:t>.</w:t>
      </w:r>
    </w:p>
    <w:p w14:paraId="30E97056" w14:textId="77777777" w:rsidR="00790132" w:rsidRPr="005F1D29" w:rsidRDefault="00790132" w:rsidP="00B31B48">
      <w:pPr>
        <w:tabs>
          <w:tab w:val="left" w:pos="567"/>
        </w:tabs>
        <w:spacing w:line="240" w:lineRule="auto"/>
        <w:rPr>
          <w:szCs w:val="22"/>
          <w:lang w:val="en-GB"/>
        </w:rPr>
      </w:pPr>
    </w:p>
    <w:p w14:paraId="47126D24" w14:textId="41B822A1" w:rsidR="00904ECE" w:rsidRPr="005F1D29" w:rsidRDefault="00904ECE" w:rsidP="00936356">
      <w:pPr>
        <w:keepNext/>
        <w:tabs>
          <w:tab w:val="left" w:pos="567"/>
        </w:tabs>
        <w:spacing w:line="240" w:lineRule="auto"/>
        <w:rPr>
          <w:szCs w:val="22"/>
          <w:u w:val="single"/>
          <w:lang w:val="en-GB"/>
        </w:rPr>
      </w:pPr>
      <w:r w:rsidRPr="005F1D29">
        <w:rPr>
          <w:szCs w:val="22"/>
          <w:u w:val="single"/>
          <w:lang w:val="en-GB"/>
        </w:rPr>
        <w:t>Absorption</w:t>
      </w:r>
    </w:p>
    <w:p w14:paraId="0F1B1BC5" w14:textId="77777777" w:rsidR="00CF1A49" w:rsidRPr="005F1D29" w:rsidRDefault="00CF1A49" w:rsidP="00936356">
      <w:pPr>
        <w:keepNext/>
        <w:tabs>
          <w:tab w:val="left" w:pos="567"/>
        </w:tabs>
        <w:spacing w:line="240" w:lineRule="auto"/>
        <w:rPr>
          <w:i/>
          <w:szCs w:val="22"/>
          <w:lang w:val="en-GB"/>
        </w:rPr>
      </w:pPr>
    </w:p>
    <w:p w14:paraId="5E9F3EF1" w14:textId="0724CB43" w:rsidR="00904ECE" w:rsidRPr="005F1D29" w:rsidRDefault="00904ECE" w:rsidP="00B31B48">
      <w:pPr>
        <w:tabs>
          <w:tab w:val="left" w:pos="567"/>
        </w:tabs>
        <w:spacing w:line="240" w:lineRule="auto"/>
        <w:rPr>
          <w:szCs w:val="22"/>
          <w:lang w:val="en-GB"/>
        </w:rPr>
      </w:pPr>
      <w:r w:rsidRPr="005F1D29">
        <w:rPr>
          <w:szCs w:val="22"/>
          <w:lang w:val="en-GB"/>
        </w:rPr>
        <w:t>Tadalafil is readily absorbed after oral administration and the mean maximum observed plasma concentration (C</w:t>
      </w:r>
      <w:r w:rsidRPr="005F1D29">
        <w:rPr>
          <w:szCs w:val="22"/>
          <w:vertAlign w:val="subscript"/>
          <w:lang w:val="en-GB"/>
        </w:rPr>
        <w:t>max</w:t>
      </w:r>
      <w:r w:rsidRPr="005F1D29">
        <w:rPr>
          <w:szCs w:val="22"/>
          <w:lang w:val="en-GB"/>
        </w:rPr>
        <w:t xml:space="preserve">) is achieved at a median time of </w:t>
      </w:r>
      <w:r w:rsidR="00007B26" w:rsidRPr="005F1D29">
        <w:rPr>
          <w:szCs w:val="22"/>
          <w:lang w:val="en-GB"/>
        </w:rPr>
        <w:t>4</w:t>
      </w:r>
      <w:r w:rsidR="00BA14DD" w:rsidRPr="005F1D29">
        <w:rPr>
          <w:szCs w:val="22"/>
          <w:lang w:val="en-GB"/>
        </w:rPr>
        <w:t> </w:t>
      </w:r>
      <w:r w:rsidRPr="005F1D29">
        <w:rPr>
          <w:szCs w:val="22"/>
          <w:lang w:val="en-GB"/>
        </w:rPr>
        <w:t xml:space="preserve">hours after dosing. </w:t>
      </w:r>
      <w:r w:rsidR="00C0434C" w:rsidRPr="00936356">
        <w:rPr>
          <w:szCs w:val="22"/>
          <w:lang w:val="en-GB"/>
        </w:rPr>
        <w:t>Pharmacokinetic studies have shown that ADCIRCA tablets and oral suspension are bioequivalent based upon AUC(0</w:t>
      </w:r>
      <w:r w:rsidR="00B1291B">
        <w:rPr>
          <w:szCs w:val="22"/>
          <w:lang w:val="en-GB"/>
        </w:rPr>
        <w:noBreakHyphen/>
      </w:r>
      <w:r w:rsidR="00C0434C" w:rsidRPr="00936356">
        <w:rPr>
          <w:szCs w:val="22"/>
          <w:lang w:val="en-GB"/>
        </w:rPr>
        <w:t>∞).</w:t>
      </w:r>
      <w:r w:rsidR="00C0434C" w:rsidRPr="00794979">
        <w:rPr>
          <w:szCs w:val="22"/>
          <w:lang w:val="en-GB"/>
        </w:rPr>
        <w:t xml:space="preserve"> </w:t>
      </w:r>
      <w:r w:rsidRPr="005F1D29">
        <w:rPr>
          <w:szCs w:val="22"/>
          <w:lang w:val="en-GB"/>
        </w:rPr>
        <w:t>Absolute bioavailability of tadalafil following oral dosing has not been determined.</w:t>
      </w:r>
    </w:p>
    <w:p w14:paraId="64827AF8" w14:textId="77777777" w:rsidR="00875C83" w:rsidRPr="005F1D29" w:rsidRDefault="00875C83" w:rsidP="00B31B48">
      <w:pPr>
        <w:tabs>
          <w:tab w:val="left" w:pos="567"/>
        </w:tabs>
        <w:spacing w:line="240" w:lineRule="auto"/>
        <w:rPr>
          <w:szCs w:val="22"/>
          <w:lang w:val="en-GB"/>
        </w:rPr>
      </w:pPr>
    </w:p>
    <w:p w14:paraId="4DC2AE12" w14:textId="2124796C" w:rsidR="008E3F02" w:rsidRPr="005F1D29" w:rsidRDefault="00904ECE" w:rsidP="00B31B48">
      <w:pPr>
        <w:tabs>
          <w:tab w:val="left" w:pos="567"/>
        </w:tabs>
        <w:spacing w:line="240" w:lineRule="auto"/>
        <w:rPr>
          <w:szCs w:val="22"/>
          <w:lang w:val="en-GB"/>
        </w:rPr>
      </w:pPr>
      <w:r w:rsidRPr="005F1D29">
        <w:rPr>
          <w:szCs w:val="22"/>
          <w:lang w:val="en-GB"/>
        </w:rPr>
        <w:t xml:space="preserve">The rate and extent of absorption of tadalafil </w:t>
      </w:r>
      <w:r w:rsidR="006E63C5">
        <w:rPr>
          <w:szCs w:val="22"/>
          <w:lang w:val="en-GB"/>
        </w:rPr>
        <w:t xml:space="preserve">film-coated tablets </w:t>
      </w:r>
      <w:r w:rsidRPr="005F1D29">
        <w:rPr>
          <w:szCs w:val="22"/>
          <w:lang w:val="en-GB"/>
        </w:rPr>
        <w:t xml:space="preserve">are not influenced by food, thus </w:t>
      </w:r>
      <w:r w:rsidR="00F520D3" w:rsidRPr="005F1D29">
        <w:rPr>
          <w:szCs w:val="22"/>
          <w:lang w:val="en-GB"/>
        </w:rPr>
        <w:t>ADCIRCA</w:t>
      </w:r>
      <w:r w:rsidR="00744CA6">
        <w:rPr>
          <w:szCs w:val="22"/>
          <w:lang w:val="en-GB"/>
        </w:rPr>
        <w:t xml:space="preserve"> tablets</w:t>
      </w:r>
      <w:r w:rsidR="00D222AC">
        <w:rPr>
          <w:szCs w:val="22"/>
          <w:lang w:val="en-GB"/>
        </w:rPr>
        <w:t xml:space="preserve"> </w:t>
      </w:r>
      <w:r w:rsidRPr="005F1D29">
        <w:rPr>
          <w:szCs w:val="22"/>
          <w:lang w:val="en-GB"/>
        </w:rPr>
        <w:t>may be taken with or without food</w:t>
      </w:r>
      <w:r w:rsidR="00780070" w:rsidRPr="00780070">
        <w:rPr>
          <w:szCs w:val="22"/>
          <w:lang w:val="en-GB"/>
        </w:rPr>
        <w:t xml:space="preserve">. </w:t>
      </w:r>
      <w:r w:rsidR="00557F07" w:rsidRPr="00780070">
        <w:rPr>
          <w:szCs w:val="22"/>
          <w:lang w:val="en-GB"/>
        </w:rPr>
        <w:t>The effect of food on the rate and extent of absorption with the tadalafil oral suspension has not been investigated</w:t>
      </w:r>
      <w:r w:rsidR="00557F07">
        <w:rPr>
          <w:szCs w:val="22"/>
          <w:lang w:val="en-GB"/>
        </w:rPr>
        <w:t>;</w:t>
      </w:r>
      <w:r w:rsidR="00557F07" w:rsidRPr="00780070">
        <w:rPr>
          <w:szCs w:val="22"/>
          <w:lang w:val="en-GB"/>
        </w:rPr>
        <w:t xml:space="preserve"> therefore</w:t>
      </w:r>
      <w:r w:rsidR="00557F07">
        <w:rPr>
          <w:szCs w:val="22"/>
          <w:lang w:val="en-GB"/>
        </w:rPr>
        <w:t>,</w:t>
      </w:r>
      <w:r w:rsidR="00557F07" w:rsidRPr="00780070">
        <w:rPr>
          <w:szCs w:val="22"/>
          <w:lang w:val="en-GB"/>
        </w:rPr>
        <w:t xml:space="preserve"> tadalafil suspension should be </w:t>
      </w:r>
      <w:r w:rsidR="00557F07">
        <w:rPr>
          <w:szCs w:val="22"/>
          <w:lang w:val="en-GB"/>
        </w:rPr>
        <w:t xml:space="preserve">taken </w:t>
      </w:r>
      <w:r w:rsidR="00557F07" w:rsidRPr="00780070">
        <w:rPr>
          <w:szCs w:val="22"/>
          <w:lang w:val="en-GB"/>
        </w:rPr>
        <w:t>on an empty stomach</w:t>
      </w:r>
      <w:r w:rsidR="00557F07">
        <w:rPr>
          <w:szCs w:val="22"/>
          <w:lang w:val="en-GB"/>
        </w:rPr>
        <w:t xml:space="preserve"> at least 1 </w:t>
      </w:r>
      <w:r w:rsidR="00557F07" w:rsidRPr="00780070">
        <w:rPr>
          <w:szCs w:val="22"/>
          <w:lang w:val="en-GB"/>
        </w:rPr>
        <w:t xml:space="preserve">hour </w:t>
      </w:r>
      <w:r w:rsidR="00557F07">
        <w:rPr>
          <w:szCs w:val="22"/>
          <w:lang w:val="en-GB"/>
        </w:rPr>
        <w:t xml:space="preserve">before </w:t>
      </w:r>
      <w:r w:rsidR="00557F07" w:rsidRPr="00780070">
        <w:rPr>
          <w:szCs w:val="22"/>
          <w:lang w:val="en-GB"/>
        </w:rPr>
        <w:t>or 2</w:t>
      </w:r>
      <w:r w:rsidR="00557F07">
        <w:rPr>
          <w:szCs w:val="22"/>
          <w:lang w:val="en-GB"/>
        </w:rPr>
        <w:t> </w:t>
      </w:r>
      <w:r w:rsidR="00557F07" w:rsidRPr="00780070">
        <w:rPr>
          <w:szCs w:val="22"/>
          <w:lang w:val="en-GB"/>
        </w:rPr>
        <w:t xml:space="preserve">hours after </w:t>
      </w:r>
      <w:r w:rsidR="00557F07">
        <w:rPr>
          <w:szCs w:val="22"/>
          <w:lang w:val="en-GB"/>
        </w:rPr>
        <w:t>a meal</w:t>
      </w:r>
      <w:r w:rsidR="00557F07" w:rsidRPr="00780070">
        <w:rPr>
          <w:szCs w:val="22"/>
          <w:lang w:val="en-GB"/>
        </w:rPr>
        <w:t>.</w:t>
      </w:r>
      <w:r w:rsidR="00557F07">
        <w:rPr>
          <w:szCs w:val="22"/>
          <w:lang w:val="en-GB"/>
        </w:rPr>
        <w:t xml:space="preserve"> </w:t>
      </w:r>
      <w:r w:rsidRPr="005F1D29">
        <w:rPr>
          <w:szCs w:val="22"/>
          <w:lang w:val="en-GB"/>
        </w:rPr>
        <w:t>The time of dosing (morning versus evening</w:t>
      </w:r>
      <w:r w:rsidR="00007B26" w:rsidRPr="005F1D29">
        <w:rPr>
          <w:szCs w:val="22"/>
          <w:lang w:val="en-GB"/>
        </w:rPr>
        <w:t xml:space="preserve"> after a single 10 mg administration</w:t>
      </w:r>
      <w:r w:rsidRPr="005F1D29">
        <w:rPr>
          <w:szCs w:val="22"/>
          <w:lang w:val="en-GB"/>
        </w:rPr>
        <w:t>) had no clinically relevant effects on the rate and extent of absorption.</w:t>
      </w:r>
      <w:r w:rsidR="008E3F02" w:rsidRPr="005F1D29">
        <w:rPr>
          <w:szCs w:val="22"/>
          <w:lang w:val="en-GB"/>
        </w:rPr>
        <w:t xml:space="preserve"> </w:t>
      </w:r>
      <w:r w:rsidR="00C0434C" w:rsidRPr="00936356">
        <w:rPr>
          <w:szCs w:val="22"/>
          <w:lang w:val="en-GB"/>
        </w:rPr>
        <w:t xml:space="preserve">For children, tadalafil was dosed in clinical trials and post-marketing </w:t>
      </w:r>
      <w:r w:rsidR="008C4F0E">
        <w:rPr>
          <w:szCs w:val="22"/>
          <w:lang w:val="en-GB"/>
        </w:rPr>
        <w:t>trial</w:t>
      </w:r>
      <w:r w:rsidR="00C0434C" w:rsidRPr="00936356">
        <w:rPr>
          <w:szCs w:val="22"/>
          <w:lang w:val="en-GB"/>
        </w:rPr>
        <w:t>s without regard to food with no safety concerns.</w:t>
      </w:r>
    </w:p>
    <w:p w14:paraId="6045E103" w14:textId="77777777" w:rsidR="00904ECE" w:rsidRPr="005F1D29" w:rsidRDefault="00904ECE" w:rsidP="00B31B48">
      <w:pPr>
        <w:tabs>
          <w:tab w:val="left" w:pos="567"/>
        </w:tabs>
        <w:spacing w:line="240" w:lineRule="auto"/>
        <w:rPr>
          <w:szCs w:val="22"/>
          <w:lang w:val="en-GB"/>
        </w:rPr>
      </w:pPr>
    </w:p>
    <w:p w14:paraId="73D625CD" w14:textId="77777777" w:rsidR="00904ECE" w:rsidRPr="005F1D29" w:rsidRDefault="00904ECE" w:rsidP="00B31B48">
      <w:pPr>
        <w:tabs>
          <w:tab w:val="left" w:pos="567"/>
        </w:tabs>
        <w:spacing w:line="240" w:lineRule="auto"/>
        <w:rPr>
          <w:szCs w:val="22"/>
          <w:u w:val="single"/>
          <w:lang w:val="en-GB"/>
        </w:rPr>
      </w:pPr>
      <w:r w:rsidRPr="005F1D29">
        <w:rPr>
          <w:szCs w:val="22"/>
          <w:u w:val="single"/>
          <w:lang w:val="en-GB"/>
        </w:rPr>
        <w:t xml:space="preserve">Distribution </w:t>
      </w:r>
    </w:p>
    <w:p w14:paraId="79751105" w14:textId="77777777" w:rsidR="00CF1A49" w:rsidRPr="005F1D29" w:rsidRDefault="00CF1A49" w:rsidP="00B31B48">
      <w:pPr>
        <w:tabs>
          <w:tab w:val="left" w:pos="567"/>
        </w:tabs>
        <w:spacing w:line="240" w:lineRule="auto"/>
        <w:rPr>
          <w:szCs w:val="22"/>
          <w:u w:val="single"/>
          <w:lang w:val="en-GB"/>
        </w:rPr>
      </w:pPr>
    </w:p>
    <w:p w14:paraId="1B1AEE38" w14:textId="0F52D817" w:rsidR="00904ECE" w:rsidRPr="005F1D29" w:rsidRDefault="00904ECE" w:rsidP="00B31B48">
      <w:pPr>
        <w:pStyle w:val="BodyText"/>
        <w:tabs>
          <w:tab w:val="left" w:pos="567"/>
        </w:tabs>
        <w:spacing w:line="240" w:lineRule="auto"/>
        <w:rPr>
          <w:szCs w:val="22"/>
          <w:lang w:val="en-GB"/>
        </w:rPr>
      </w:pPr>
      <w:r w:rsidRPr="005F1D29">
        <w:rPr>
          <w:szCs w:val="22"/>
          <w:lang w:val="en-GB"/>
        </w:rPr>
        <w:t xml:space="preserve">The mean volume of distribution is approximately </w:t>
      </w:r>
      <w:r w:rsidR="00007B26" w:rsidRPr="005F1D29">
        <w:rPr>
          <w:szCs w:val="22"/>
          <w:lang w:val="en-GB"/>
        </w:rPr>
        <w:t>77</w:t>
      </w:r>
      <w:r w:rsidRPr="005F1D29">
        <w:rPr>
          <w:szCs w:val="22"/>
          <w:lang w:val="en-GB"/>
        </w:rPr>
        <w:t> </w:t>
      </w:r>
      <w:r w:rsidR="00E70C3C" w:rsidRPr="005F1D29">
        <w:rPr>
          <w:szCs w:val="22"/>
          <w:lang w:val="en-GB"/>
        </w:rPr>
        <w:t>L</w:t>
      </w:r>
      <w:r w:rsidR="00007B26" w:rsidRPr="005F1D29">
        <w:rPr>
          <w:szCs w:val="22"/>
          <w:lang w:val="en-GB"/>
        </w:rPr>
        <w:t xml:space="preserve"> at steady state</w:t>
      </w:r>
      <w:r w:rsidRPr="005F1D29">
        <w:rPr>
          <w:szCs w:val="22"/>
          <w:lang w:val="en-GB"/>
        </w:rPr>
        <w:t>, indicating that tadalafil is distributed into tissues. At therapeutic concentrations, 94</w:t>
      </w:r>
      <w:r w:rsidR="00BA14DD" w:rsidRPr="005F1D29">
        <w:rPr>
          <w:szCs w:val="22"/>
          <w:lang w:val="en-GB"/>
        </w:rPr>
        <w:t> </w:t>
      </w:r>
      <w:r w:rsidRPr="005F1D29">
        <w:rPr>
          <w:szCs w:val="22"/>
          <w:lang w:val="en-GB"/>
        </w:rPr>
        <w:t>% of tadalafil in plasma is bound to proteins. Protein binding is not affected by impaired renal function.</w:t>
      </w:r>
    </w:p>
    <w:p w14:paraId="7937B537" w14:textId="77777777" w:rsidR="00875C83" w:rsidRPr="005F1D29" w:rsidRDefault="00875C83" w:rsidP="00B31B48">
      <w:pPr>
        <w:pStyle w:val="BodyText"/>
        <w:tabs>
          <w:tab w:val="left" w:pos="567"/>
        </w:tabs>
        <w:spacing w:line="240" w:lineRule="auto"/>
        <w:rPr>
          <w:szCs w:val="22"/>
          <w:lang w:val="en-GB"/>
        </w:rPr>
      </w:pPr>
    </w:p>
    <w:p w14:paraId="7331A87E" w14:textId="5247EDB0" w:rsidR="00904ECE" w:rsidRPr="005F1D29" w:rsidRDefault="00904ECE" w:rsidP="00B31B48">
      <w:pPr>
        <w:pStyle w:val="BodyText"/>
        <w:tabs>
          <w:tab w:val="left" w:pos="567"/>
        </w:tabs>
        <w:spacing w:line="240" w:lineRule="auto"/>
        <w:rPr>
          <w:szCs w:val="22"/>
          <w:lang w:val="en-GB"/>
        </w:rPr>
      </w:pPr>
      <w:r w:rsidRPr="005F1D29">
        <w:rPr>
          <w:szCs w:val="22"/>
          <w:lang w:val="en-GB"/>
        </w:rPr>
        <w:t>Less than 0.0005</w:t>
      </w:r>
      <w:r w:rsidR="00BA14DD" w:rsidRPr="005F1D29">
        <w:rPr>
          <w:szCs w:val="22"/>
          <w:lang w:val="en-GB"/>
        </w:rPr>
        <w:t> </w:t>
      </w:r>
      <w:r w:rsidRPr="005F1D29">
        <w:rPr>
          <w:szCs w:val="22"/>
          <w:lang w:val="en-GB"/>
        </w:rPr>
        <w:t>% of the administered dose appeared in the semen of healthy subjects.</w:t>
      </w:r>
    </w:p>
    <w:p w14:paraId="5319D4EC" w14:textId="77777777" w:rsidR="00904ECE" w:rsidRPr="005F1D29" w:rsidRDefault="00904ECE" w:rsidP="00B31B48">
      <w:pPr>
        <w:tabs>
          <w:tab w:val="left" w:pos="567"/>
        </w:tabs>
        <w:spacing w:line="240" w:lineRule="auto"/>
        <w:rPr>
          <w:szCs w:val="22"/>
          <w:lang w:val="en-GB"/>
        </w:rPr>
      </w:pPr>
    </w:p>
    <w:p w14:paraId="210A31FC" w14:textId="77777777" w:rsidR="00904ECE" w:rsidRPr="005F1D29" w:rsidRDefault="00904ECE" w:rsidP="00B31B48">
      <w:pPr>
        <w:tabs>
          <w:tab w:val="left" w:pos="567"/>
        </w:tabs>
        <w:spacing w:line="240" w:lineRule="auto"/>
        <w:rPr>
          <w:szCs w:val="22"/>
          <w:u w:val="single"/>
          <w:lang w:val="en-GB"/>
        </w:rPr>
      </w:pPr>
      <w:r w:rsidRPr="005F1D29">
        <w:rPr>
          <w:szCs w:val="22"/>
          <w:u w:val="single"/>
          <w:lang w:val="en-GB"/>
        </w:rPr>
        <w:t>Biotransformation</w:t>
      </w:r>
    </w:p>
    <w:p w14:paraId="1F2C58A1" w14:textId="77777777" w:rsidR="00CF1A49" w:rsidRPr="005F1D29" w:rsidRDefault="00CF1A49" w:rsidP="00B31B48">
      <w:pPr>
        <w:tabs>
          <w:tab w:val="left" w:pos="567"/>
        </w:tabs>
        <w:spacing w:line="240" w:lineRule="auto"/>
        <w:rPr>
          <w:szCs w:val="22"/>
          <w:u w:val="single"/>
          <w:lang w:val="en-GB"/>
        </w:rPr>
      </w:pPr>
    </w:p>
    <w:p w14:paraId="0350E84A" w14:textId="78389224" w:rsidR="00904ECE" w:rsidRPr="005F1D29" w:rsidRDefault="00904ECE" w:rsidP="00B31B48">
      <w:pPr>
        <w:pStyle w:val="BodyText"/>
        <w:tabs>
          <w:tab w:val="left" w:pos="567"/>
        </w:tabs>
        <w:spacing w:line="240" w:lineRule="auto"/>
        <w:rPr>
          <w:strike/>
          <w:szCs w:val="22"/>
          <w:lang w:val="en-GB"/>
        </w:rPr>
      </w:pPr>
      <w:r w:rsidRPr="005F1D29">
        <w:rPr>
          <w:szCs w:val="22"/>
          <w:lang w:val="en-GB"/>
        </w:rPr>
        <w:t>Tadalafil is predominantly metabolised by the cytochrome P450 (CYP) 3A4 isoform. The major circulating metabolite is the methylcatechol glucuronide. This metabolite is at least 13</w:t>
      </w:r>
      <w:r w:rsidR="00BA14DD" w:rsidRPr="005F1D29">
        <w:rPr>
          <w:szCs w:val="22"/>
          <w:lang w:val="en-GB"/>
        </w:rPr>
        <w:t> </w:t>
      </w:r>
      <w:r w:rsidRPr="005F1D29">
        <w:rPr>
          <w:szCs w:val="22"/>
          <w:lang w:val="en-GB"/>
        </w:rPr>
        <w:t>000-fold less potent than tadalafil for PDE5. Consequently, it is not expected to be clinically active at observed metabolite concentrations.</w:t>
      </w:r>
    </w:p>
    <w:p w14:paraId="51EC2384" w14:textId="77777777" w:rsidR="00904ECE" w:rsidRPr="005F1D29" w:rsidRDefault="00904ECE" w:rsidP="00B31B48">
      <w:pPr>
        <w:pStyle w:val="BodyText"/>
        <w:tabs>
          <w:tab w:val="left" w:pos="567"/>
        </w:tabs>
        <w:spacing w:line="240" w:lineRule="auto"/>
        <w:rPr>
          <w:strike/>
          <w:szCs w:val="22"/>
          <w:lang w:val="en-GB"/>
        </w:rPr>
      </w:pPr>
    </w:p>
    <w:p w14:paraId="6B1B677A" w14:textId="77777777" w:rsidR="00904ECE" w:rsidRPr="005F1D29" w:rsidRDefault="00904ECE" w:rsidP="00B31B48">
      <w:pPr>
        <w:pStyle w:val="BodyText"/>
        <w:tabs>
          <w:tab w:val="left" w:pos="567"/>
        </w:tabs>
        <w:spacing w:line="240" w:lineRule="auto"/>
        <w:rPr>
          <w:szCs w:val="22"/>
          <w:u w:val="single"/>
          <w:lang w:val="en-GB"/>
        </w:rPr>
      </w:pPr>
      <w:r w:rsidRPr="005F1D29">
        <w:rPr>
          <w:szCs w:val="22"/>
          <w:u w:val="single"/>
          <w:lang w:val="en-GB"/>
        </w:rPr>
        <w:t xml:space="preserve">Elimination </w:t>
      </w:r>
    </w:p>
    <w:p w14:paraId="155DB313" w14:textId="77777777" w:rsidR="00CF1A49" w:rsidRPr="005F1D29" w:rsidRDefault="00CF1A49" w:rsidP="00B31B48">
      <w:pPr>
        <w:pStyle w:val="BodyText"/>
        <w:tabs>
          <w:tab w:val="left" w:pos="567"/>
        </w:tabs>
        <w:spacing w:line="240" w:lineRule="auto"/>
        <w:rPr>
          <w:szCs w:val="22"/>
          <w:u w:val="single"/>
          <w:lang w:val="en-GB"/>
        </w:rPr>
      </w:pPr>
    </w:p>
    <w:p w14:paraId="46ABAE34" w14:textId="2D4B5A3A" w:rsidR="00904ECE" w:rsidRPr="005F1D29" w:rsidRDefault="00904ECE" w:rsidP="00B31B48">
      <w:pPr>
        <w:tabs>
          <w:tab w:val="left" w:pos="567"/>
        </w:tabs>
        <w:spacing w:line="240" w:lineRule="auto"/>
        <w:rPr>
          <w:b/>
          <w:szCs w:val="22"/>
          <w:lang w:val="en-GB"/>
        </w:rPr>
      </w:pPr>
      <w:r w:rsidRPr="005F1D29">
        <w:rPr>
          <w:szCs w:val="22"/>
          <w:lang w:val="en-GB"/>
        </w:rPr>
        <w:t xml:space="preserve">The mean oral clearance for tadalafil is </w:t>
      </w:r>
      <w:r w:rsidR="00007B26" w:rsidRPr="005F1D29">
        <w:rPr>
          <w:szCs w:val="22"/>
          <w:lang w:val="en-GB"/>
        </w:rPr>
        <w:t>3.4</w:t>
      </w:r>
      <w:r w:rsidRPr="005F1D29">
        <w:rPr>
          <w:szCs w:val="22"/>
          <w:lang w:val="en-GB"/>
        </w:rPr>
        <w:t> </w:t>
      </w:r>
      <w:r w:rsidR="003436A2" w:rsidRPr="005F1D29">
        <w:rPr>
          <w:szCs w:val="22"/>
          <w:lang w:val="en-GB"/>
        </w:rPr>
        <w:t>L</w:t>
      </w:r>
      <w:r w:rsidRPr="005F1D29">
        <w:rPr>
          <w:szCs w:val="22"/>
          <w:lang w:val="en-GB"/>
        </w:rPr>
        <w:t xml:space="preserve">/h </w:t>
      </w:r>
      <w:r w:rsidR="00007B26" w:rsidRPr="005F1D29">
        <w:rPr>
          <w:szCs w:val="22"/>
          <w:lang w:val="en-GB"/>
        </w:rPr>
        <w:t xml:space="preserve">at steady state </w:t>
      </w:r>
      <w:r w:rsidRPr="005F1D29">
        <w:rPr>
          <w:szCs w:val="22"/>
          <w:lang w:val="en-GB"/>
        </w:rPr>
        <w:t xml:space="preserve">and the mean </w:t>
      </w:r>
      <w:r w:rsidR="00007B26" w:rsidRPr="005F1D29">
        <w:rPr>
          <w:szCs w:val="22"/>
          <w:lang w:val="en-GB"/>
        </w:rPr>
        <w:t xml:space="preserve">terminal </w:t>
      </w:r>
      <w:r w:rsidRPr="005F1D29">
        <w:rPr>
          <w:szCs w:val="22"/>
          <w:lang w:val="en-GB"/>
        </w:rPr>
        <w:t xml:space="preserve">half-life is </w:t>
      </w:r>
      <w:r w:rsidR="00007B26" w:rsidRPr="005F1D29">
        <w:rPr>
          <w:szCs w:val="22"/>
          <w:lang w:val="en-GB"/>
        </w:rPr>
        <w:t>16</w:t>
      </w:r>
      <w:r w:rsidR="00BA14DD" w:rsidRPr="005F1D29">
        <w:rPr>
          <w:szCs w:val="22"/>
          <w:lang w:val="en-GB"/>
        </w:rPr>
        <w:t> </w:t>
      </w:r>
      <w:r w:rsidRPr="005F1D29">
        <w:rPr>
          <w:szCs w:val="22"/>
          <w:lang w:val="en-GB"/>
        </w:rPr>
        <w:t>hours in healthy subjects.</w:t>
      </w:r>
      <w:r w:rsidR="002A3A70" w:rsidRPr="005F1D29">
        <w:rPr>
          <w:szCs w:val="22"/>
          <w:lang w:val="en-GB"/>
        </w:rPr>
        <w:t xml:space="preserve"> </w:t>
      </w:r>
      <w:r w:rsidRPr="005F1D29">
        <w:rPr>
          <w:szCs w:val="22"/>
          <w:lang w:val="en-GB"/>
        </w:rPr>
        <w:t>Tadalafil is excreted predominantly as inactive metabolites, mainly in the faeces (approximately 61</w:t>
      </w:r>
      <w:r w:rsidR="00BA14DD" w:rsidRPr="005F1D29">
        <w:rPr>
          <w:szCs w:val="22"/>
          <w:lang w:val="en-GB"/>
        </w:rPr>
        <w:t> </w:t>
      </w:r>
      <w:r w:rsidRPr="005F1D29">
        <w:rPr>
          <w:szCs w:val="22"/>
          <w:lang w:val="en-GB"/>
        </w:rPr>
        <w:t>% of the dose) and to a lesser extent in the urine (approximately 36</w:t>
      </w:r>
      <w:r w:rsidR="00BA14DD" w:rsidRPr="005F1D29">
        <w:rPr>
          <w:szCs w:val="22"/>
          <w:lang w:val="en-GB"/>
        </w:rPr>
        <w:t> </w:t>
      </w:r>
      <w:r w:rsidRPr="005F1D29">
        <w:rPr>
          <w:szCs w:val="22"/>
          <w:lang w:val="en-GB"/>
        </w:rPr>
        <w:t xml:space="preserve">% of the dose). </w:t>
      </w:r>
    </w:p>
    <w:p w14:paraId="4346D39D" w14:textId="77777777" w:rsidR="00904ECE" w:rsidRPr="005F1D29" w:rsidRDefault="00904ECE" w:rsidP="00B31B48">
      <w:pPr>
        <w:tabs>
          <w:tab w:val="left" w:pos="567"/>
        </w:tabs>
        <w:spacing w:line="240" w:lineRule="auto"/>
        <w:rPr>
          <w:b/>
          <w:szCs w:val="22"/>
          <w:lang w:val="en-GB"/>
        </w:rPr>
      </w:pPr>
    </w:p>
    <w:p w14:paraId="0F30F5E5" w14:textId="77777777" w:rsidR="00904ECE" w:rsidRPr="005F1D29" w:rsidRDefault="00904ECE" w:rsidP="00B31B48">
      <w:pPr>
        <w:tabs>
          <w:tab w:val="left" w:pos="567"/>
        </w:tabs>
        <w:spacing w:line="240" w:lineRule="auto"/>
        <w:rPr>
          <w:szCs w:val="22"/>
          <w:u w:val="single"/>
          <w:lang w:val="en-GB"/>
        </w:rPr>
      </w:pPr>
      <w:r w:rsidRPr="005F1D29">
        <w:rPr>
          <w:szCs w:val="22"/>
          <w:u w:val="single"/>
          <w:lang w:val="en-GB"/>
        </w:rPr>
        <w:t>Linearity/non-linearity</w:t>
      </w:r>
    </w:p>
    <w:p w14:paraId="64560D15" w14:textId="77777777" w:rsidR="00CF1A49" w:rsidRPr="005F1D29" w:rsidRDefault="00CF1A49" w:rsidP="00B31B48">
      <w:pPr>
        <w:tabs>
          <w:tab w:val="left" w:pos="567"/>
        </w:tabs>
        <w:spacing w:line="240" w:lineRule="auto"/>
        <w:rPr>
          <w:szCs w:val="22"/>
          <w:u w:val="single"/>
          <w:lang w:val="en-GB"/>
        </w:rPr>
      </w:pPr>
    </w:p>
    <w:p w14:paraId="5440D5FD" w14:textId="31F55FEF" w:rsidR="00904ECE" w:rsidRPr="005F1D29" w:rsidRDefault="00904ECE" w:rsidP="00B31B48">
      <w:pPr>
        <w:tabs>
          <w:tab w:val="left" w:pos="567"/>
        </w:tabs>
        <w:spacing w:line="240" w:lineRule="auto"/>
        <w:rPr>
          <w:szCs w:val="22"/>
          <w:lang w:val="en-GB"/>
        </w:rPr>
      </w:pPr>
      <w:r w:rsidRPr="005F1D29">
        <w:rPr>
          <w:szCs w:val="22"/>
          <w:lang w:val="en-GB"/>
        </w:rPr>
        <w:t xml:space="preserve">Over a dose range of 2.5 to 20 mg, </w:t>
      </w:r>
      <w:r w:rsidR="00007B26" w:rsidRPr="005F1D29">
        <w:rPr>
          <w:szCs w:val="22"/>
          <w:lang w:val="en-GB"/>
        </w:rPr>
        <w:t xml:space="preserve">tadalafil </w:t>
      </w:r>
      <w:r w:rsidRPr="005F1D29">
        <w:rPr>
          <w:szCs w:val="22"/>
          <w:lang w:val="en-GB"/>
        </w:rPr>
        <w:t>exposure (AUC) increases proportionally with dose</w:t>
      </w:r>
      <w:r w:rsidR="00007B26" w:rsidRPr="005F1D29">
        <w:rPr>
          <w:szCs w:val="22"/>
          <w:lang w:val="en-GB"/>
        </w:rPr>
        <w:t xml:space="preserve"> in healthy subjects</w:t>
      </w:r>
      <w:r w:rsidRPr="005F1D29">
        <w:rPr>
          <w:szCs w:val="22"/>
          <w:lang w:val="en-GB"/>
        </w:rPr>
        <w:t xml:space="preserve">. </w:t>
      </w:r>
      <w:r w:rsidR="00DF2A7E" w:rsidRPr="005F1D29">
        <w:rPr>
          <w:szCs w:val="22"/>
          <w:lang w:val="en-GB"/>
        </w:rPr>
        <w:t>Between 20 mg to 40 </w:t>
      </w:r>
      <w:r w:rsidR="00007B26" w:rsidRPr="005F1D29">
        <w:rPr>
          <w:szCs w:val="22"/>
          <w:lang w:val="en-GB"/>
        </w:rPr>
        <w:t>mg, a less than proportional increase in exposure is observed.  During tadalafil 20</w:t>
      </w:r>
      <w:r w:rsidR="003D3457" w:rsidRPr="005F1D29">
        <w:rPr>
          <w:szCs w:val="22"/>
          <w:lang w:val="en-GB"/>
        </w:rPr>
        <w:t> </w:t>
      </w:r>
      <w:r w:rsidR="00007B26" w:rsidRPr="005F1D29">
        <w:rPr>
          <w:szCs w:val="22"/>
          <w:lang w:val="en-GB"/>
        </w:rPr>
        <w:t>mg and 40</w:t>
      </w:r>
      <w:r w:rsidR="003D3457" w:rsidRPr="005F1D29">
        <w:rPr>
          <w:szCs w:val="22"/>
          <w:lang w:val="en-GB"/>
        </w:rPr>
        <w:t> </w:t>
      </w:r>
      <w:r w:rsidR="00007B26" w:rsidRPr="005F1D29">
        <w:rPr>
          <w:szCs w:val="22"/>
          <w:lang w:val="en-GB"/>
        </w:rPr>
        <w:t>mg once daily dosing, steady-state plasma concentrations are attained within 5</w:t>
      </w:r>
      <w:r w:rsidR="00BA14DD" w:rsidRPr="005F1D29">
        <w:rPr>
          <w:szCs w:val="22"/>
          <w:lang w:val="en-GB"/>
        </w:rPr>
        <w:t> </w:t>
      </w:r>
      <w:r w:rsidR="00007B26" w:rsidRPr="005F1D29">
        <w:rPr>
          <w:szCs w:val="22"/>
          <w:lang w:val="en-GB"/>
        </w:rPr>
        <w:t>days, and exposure is approximately 1.5</w:t>
      </w:r>
      <w:r w:rsidR="00BA14DD" w:rsidRPr="005F1D29">
        <w:rPr>
          <w:szCs w:val="22"/>
          <w:lang w:val="en-GB"/>
        </w:rPr>
        <w:t> </w:t>
      </w:r>
      <w:r w:rsidR="00007B26" w:rsidRPr="005F1D29">
        <w:rPr>
          <w:szCs w:val="22"/>
          <w:lang w:val="en-GB"/>
        </w:rPr>
        <w:t>fold of that after a single dose.</w:t>
      </w:r>
    </w:p>
    <w:p w14:paraId="565E324F" w14:textId="77777777" w:rsidR="00904ECE" w:rsidRPr="005F1D29" w:rsidRDefault="00904ECE" w:rsidP="00B31B48">
      <w:pPr>
        <w:pStyle w:val="BodyText"/>
        <w:tabs>
          <w:tab w:val="left" w:pos="567"/>
        </w:tabs>
        <w:spacing w:line="240" w:lineRule="auto"/>
        <w:rPr>
          <w:strike/>
          <w:szCs w:val="22"/>
          <w:lang w:val="en-GB"/>
        </w:rPr>
      </w:pPr>
    </w:p>
    <w:p w14:paraId="76BCF403" w14:textId="77777777" w:rsidR="00007B26" w:rsidRPr="005F1D29" w:rsidRDefault="00007B26" w:rsidP="00B31B48">
      <w:pPr>
        <w:pStyle w:val="BodyText"/>
        <w:spacing w:line="240" w:lineRule="auto"/>
        <w:rPr>
          <w:szCs w:val="22"/>
          <w:u w:val="single"/>
          <w:lang w:val="en-GB"/>
        </w:rPr>
      </w:pPr>
      <w:r w:rsidRPr="005F1D29">
        <w:rPr>
          <w:szCs w:val="22"/>
          <w:u w:val="single"/>
          <w:lang w:val="en-GB"/>
        </w:rPr>
        <w:t>Population pharmacokinetics</w:t>
      </w:r>
    </w:p>
    <w:p w14:paraId="49EA05D5" w14:textId="77777777" w:rsidR="00CF1A49" w:rsidRPr="005F1D29" w:rsidRDefault="00CF1A49" w:rsidP="00B31B48">
      <w:pPr>
        <w:pStyle w:val="BodyText"/>
        <w:spacing w:line="240" w:lineRule="auto"/>
        <w:rPr>
          <w:szCs w:val="22"/>
          <w:u w:val="single"/>
          <w:lang w:val="en-GB"/>
        </w:rPr>
      </w:pPr>
    </w:p>
    <w:p w14:paraId="31EEA834" w14:textId="7BA97661" w:rsidR="00904ECE" w:rsidRPr="005F1D29" w:rsidRDefault="00007B26" w:rsidP="00B31B48">
      <w:pPr>
        <w:tabs>
          <w:tab w:val="left" w:pos="567"/>
        </w:tabs>
        <w:spacing w:line="240" w:lineRule="auto"/>
        <w:rPr>
          <w:szCs w:val="22"/>
          <w:lang w:val="en-GB"/>
        </w:rPr>
      </w:pPr>
      <w:r w:rsidRPr="005F1D29">
        <w:rPr>
          <w:szCs w:val="22"/>
          <w:lang w:val="en-GB"/>
        </w:rPr>
        <w:t>In patients with pulmonary hypertension not receiving concomitant bosentan, the average tadalafil exposure at steady-state following 40</w:t>
      </w:r>
      <w:r w:rsidR="003D3457" w:rsidRPr="005F1D29">
        <w:rPr>
          <w:szCs w:val="22"/>
          <w:lang w:val="en-GB"/>
        </w:rPr>
        <w:t> </w:t>
      </w:r>
      <w:r w:rsidRPr="005F1D29">
        <w:rPr>
          <w:szCs w:val="22"/>
          <w:lang w:val="en-GB"/>
        </w:rPr>
        <w:t>mg was 26</w:t>
      </w:r>
      <w:r w:rsidR="00BA14DD" w:rsidRPr="005F1D29">
        <w:rPr>
          <w:szCs w:val="22"/>
          <w:lang w:val="en-GB"/>
        </w:rPr>
        <w:t> </w:t>
      </w:r>
      <w:r w:rsidRPr="005F1D29">
        <w:rPr>
          <w:szCs w:val="22"/>
          <w:lang w:val="en-GB"/>
        </w:rPr>
        <w:t>% higher when compared to those of healthy volunteers. There were no clinically relevant differences in C</w:t>
      </w:r>
      <w:r w:rsidRPr="005F1D29">
        <w:rPr>
          <w:szCs w:val="22"/>
          <w:vertAlign w:val="subscript"/>
          <w:lang w:val="en-GB"/>
        </w:rPr>
        <w:t>max</w:t>
      </w:r>
      <w:r w:rsidRPr="005F1D29">
        <w:rPr>
          <w:szCs w:val="22"/>
          <w:lang w:val="en-GB"/>
        </w:rPr>
        <w:t xml:space="preserve"> compared to healthy volunteers. The results suggest a lower clearance of tadalafil in patients with pulmonary hypertension compared to healthy volunteers.</w:t>
      </w:r>
    </w:p>
    <w:p w14:paraId="2BB794FB" w14:textId="77777777" w:rsidR="00904ECE" w:rsidRPr="005F1D29" w:rsidRDefault="00904ECE" w:rsidP="00B31B48">
      <w:pPr>
        <w:tabs>
          <w:tab w:val="left" w:pos="567"/>
        </w:tabs>
        <w:spacing w:line="240" w:lineRule="auto"/>
        <w:rPr>
          <w:szCs w:val="22"/>
          <w:lang w:val="en-GB"/>
        </w:rPr>
      </w:pPr>
    </w:p>
    <w:p w14:paraId="3CDB1C9A" w14:textId="77777777" w:rsidR="00904ECE" w:rsidRPr="005F1D29" w:rsidRDefault="00904ECE" w:rsidP="00936356">
      <w:pPr>
        <w:keepNext/>
        <w:tabs>
          <w:tab w:val="left" w:pos="567"/>
        </w:tabs>
        <w:spacing w:line="240" w:lineRule="auto"/>
        <w:rPr>
          <w:szCs w:val="22"/>
          <w:u w:val="single"/>
          <w:lang w:val="en-GB"/>
        </w:rPr>
      </w:pPr>
      <w:r w:rsidRPr="005F1D29">
        <w:rPr>
          <w:szCs w:val="22"/>
          <w:u w:val="single"/>
          <w:lang w:val="en-GB"/>
        </w:rPr>
        <w:lastRenderedPageBreak/>
        <w:t xml:space="preserve">Special </w:t>
      </w:r>
      <w:r w:rsidR="008F40CE" w:rsidRPr="005F1D29">
        <w:rPr>
          <w:szCs w:val="22"/>
          <w:u w:val="single"/>
          <w:lang w:val="en-GB"/>
        </w:rPr>
        <w:t>p</w:t>
      </w:r>
      <w:r w:rsidRPr="005F1D29">
        <w:rPr>
          <w:szCs w:val="22"/>
          <w:u w:val="single"/>
          <w:lang w:val="en-GB"/>
        </w:rPr>
        <w:t>opulations</w:t>
      </w:r>
    </w:p>
    <w:p w14:paraId="3CE51B5C" w14:textId="77777777" w:rsidR="00904ECE" w:rsidRPr="005F1D29" w:rsidRDefault="00904ECE" w:rsidP="00936356">
      <w:pPr>
        <w:keepNext/>
        <w:tabs>
          <w:tab w:val="left" w:pos="567"/>
        </w:tabs>
        <w:spacing w:line="240" w:lineRule="auto"/>
        <w:rPr>
          <w:b/>
          <w:szCs w:val="22"/>
          <w:lang w:val="en-GB"/>
        </w:rPr>
      </w:pPr>
    </w:p>
    <w:p w14:paraId="3C5762FA" w14:textId="77777777" w:rsidR="00904ECE" w:rsidRPr="00936356" w:rsidRDefault="00904ECE" w:rsidP="00936356">
      <w:pPr>
        <w:keepNext/>
        <w:tabs>
          <w:tab w:val="left" w:pos="567"/>
        </w:tabs>
        <w:spacing w:line="240" w:lineRule="auto"/>
        <w:rPr>
          <w:i/>
          <w:szCs w:val="22"/>
          <w:u w:val="single"/>
          <w:lang w:val="en-GB"/>
        </w:rPr>
      </w:pPr>
      <w:r w:rsidRPr="00936356">
        <w:rPr>
          <w:i/>
          <w:szCs w:val="22"/>
          <w:u w:val="single"/>
          <w:lang w:val="en-GB"/>
        </w:rPr>
        <w:t>Elderly</w:t>
      </w:r>
    </w:p>
    <w:p w14:paraId="7F7CE064" w14:textId="3A0B6946" w:rsidR="00904ECE" w:rsidRPr="005F1D29" w:rsidRDefault="00904ECE" w:rsidP="00B31B48">
      <w:pPr>
        <w:tabs>
          <w:tab w:val="left" w:pos="567"/>
        </w:tabs>
        <w:spacing w:line="240" w:lineRule="auto"/>
        <w:rPr>
          <w:szCs w:val="22"/>
          <w:lang w:val="en-GB"/>
        </w:rPr>
      </w:pPr>
      <w:r w:rsidRPr="005F1D29">
        <w:rPr>
          <w:szCs w:val="22"/>
          <w:lang w:val="en-GB"/>
        </w:rPr>
        <w:t>Healthy elderly subjects (65</w:t>
      </w:r>
      <w:r w:rsidR="00BA14DD" w:rsidRPr="005F1D29">
        <w:rPr>
          <w:szCs w:val="22"/>
          <w:lang w:val="en-GB"/>
        </w:rPr>
        <w:t> </w:t>
      </w:r>
      <w:r w:rsidRPr="005F1D29">
        <w:rPr>
          <w:szCs w:val="22"/>
          <w:lang w:val="en-GB"/>
        </w:rPr>
        <w:t>years or over), had a lower oral clearance of tadalafil, resulting in 25</w:t>
      </w:r>
      <w:r w:rsidR="00BA14DD" w:rsidRPr="005F1D29">
        <w:rPr>
          <w:szCs w:val="22"/>
          <w:lang w:val="en-GB"/>
        </w:rPr>
        <w:t> </w:t>
      </w:r>
      <w:r w:rsidRPr="005F1D29">
        <w:rPr>
          <w:szCs w:val="22"/>
          <w:lang w:val="en-GB"/>
        </w:rPr>
        <w:t>% higher exposure (AUC) relative to healthy subjects aged 19 to 45</w:t>
      </w:r>
      <w:r w:rsidR="00BA14DD" w:rsidRPr="005F1D29">
        <w:rPr>
          <w:szCs w:val="22"/>
          <w:lang w:val="en-GB"/>
        </w:rPr>
        <w:t> </w:t>
      </w:r>
      <w:r w:rsidRPr="005F1D29">
        <w:rPr>
          <w:szCs w:val="22"/>
          <w:lang w:val="en-GB"/>
        </w:rPr>
        <w:t>years</w:t>
      </w:r>
      <w:r w:rsidR="00007B26" w:rsidRPr="005F1D29">
        <w:rPr>
          <w:szCs w:val="22"/>
          <w:lang w:val="en-GB"/>
        </w:rPr>
        <w:t xml:space="preserve"> after a 10 mg dose</w:t>
      </w:r>
      <w:r w:rsidRPr="005F1D29">
        <w:rPr>
          <w:szCs w:val="22"/>
          <w:lang w:val="en-GB"/>
        </w:rPr>
        <w:t>. This effect of age is not clinically significant and does not warrant a dose adjustment.</w:t>
      </w:r>
    </w:p>
    <w:p w14:paraId="74B958C8" w14:textId="77777777" w:rsidR="00904ECE" w:rsidRPr="005F1D29" w:rsidRDefault="00904ECE" w:rsidP="00B31B48">
      <w:pPr>
        <w:tabs>
          <w:tab w:val="left" w:pos="567"/>
        </w:tabs>
        <w:spacing w:line="240" w:lineRule="auto"/>
        <w:rPr>
          <w:b/>
          <w:szCs w:val="22"/>
          <w:lang w:val="en-GB"/>
        </w:rPr>
      </w:pPr>
    </w:p>
    <w:p w14:paraId="058FE5A0" w14:textId="3ED13352" w:rsidR="00904ECE" w:rsidRPr="00936356" w:rsidRDefault="00904ECE" w:rsidP="00B31B48">
      <w:pPr>
        <w:pStyle w:val="Heading1"/>
        <w:tabs>
          <w:tab w:val="left" w:pos="567"/>
        </w:tabs>
        <w:spacing w:before="0" w:after="0" w:line="240" w:lineRule="auto"/>
        <w:rPr>
          <w:b w:val="0"/>
          <w:i/>
          <w:caps w:val="0"/>
          <w:sz w:val="22"/>
          <w:szCs w:val="22"/>
          <w:u w:val="single"/>
          <w:lang w:val="en-GB"/>
        </w:rPr>
      </w:pPr>
      <w:r w:rsidRPr="00936356">
        <w:rPr>
          <w:b w:val="0"/>
          <w:i/>
          <w:caps w:val="0"/>
          <w:sz w:val="22"/>
          <w:szCs w:val="22"/>
          <w:u w:val="single"/>
          <w:lang w:val="en-GB"/>
        </w:rPr>
        <w:t xml:space="preserve">Renal </w:t>
      </w:r>
      <w:r w:rsidR="00424A05">
        <w:rPr>
          <w:b w:val="0"/>
          <w:i/>
          <w:caps w:val="0"/>
          <w:sz w:val="22"/>
          <w:szCs w:val="22"/>
          <w:u w:val="single"/>
          <w:lang w:val="en-GB"/>
        </w:rPr>
        <w:t>impairment</w:t>
      </w:r>
      <w:r w:rsidR="00DB3397">
        <w:rPr>
          <w:b w:val="0"/>
          <w:i/>
          <w:caps w:val="0"/>
          <w:sz w:val="22"/>
          <w:szCs w:val="22"/>
          <w:u w:val="single"/>
          <w:lang w:val="en-GB"/>
        </w:rPr>
        <w:fldChar w:fldCharType="begin"/>
      </w:r>
      <w:r w:rsidR="00DB3397">
        <w:rPr>
          <w:b w:val="0"/>
          <w:i/>
          <w:caps w:val="0"/>
          <w:sz w:val="22"/>
          <w:szCs w:val="22"/>
          <w:u w:val="single"/>
          <w:lang w:val="en-GB"/>
        </w:rPr>
        <w:instrText xml:space="preserve"> DOCVARIABLE vault_nd_a852950c-62d2-4816-bf5f-4eddc97660bc \* MERGEFORMAT </w:instrText>
      </w:r>
      <w:r w:rsidR="00DB3397">
        <w:rPr>
          <w:b w:val="0"/>
          <w:i/>
          <w:caps w:val="0"/>
          <w:sz w:val="22"/>
          <w:szCs w:val="22"/>
          <w:u w:val="single"/>
          <w:lang w:val="en-GB"/>
        </w:rPr>
        <w:fldChar w:fldCharType="separate"/>
      </w:r>
      <w:r w:rsidR="00DB3397">
        <w:rPr>
          <w:b w:val="0"/>
          <w:i/>
          <w:caps w:val="0"/>
          <w:sz w:val="22"/>
          <w:szCs w:val="22"/>
          <w:u w:val="single"/>
          <w:lang w:val="en-GB"/>
        </w:rPr>
        <w:t xml:space="preserve"> </w:t>
      </w:r>
      <w:r w:rsidR="00DB3397">
        <w:rPr>
          <w:b w:val="0"/>
          <w:i/>
          <w:caps w:val="0"/>
          <w:sz w:val="22"/>
          <w:szCs w:val="22"/>
          <w:u w:val="single"/>
          <w:lang w:val="en-GB"/>
        </w:rPr>
        <w:fldChar w:fldCharType="end"/>
      </w:r>
    </w:p>
    <w:p w14:paraId="7C68CD10" w14:textId="7DB772CF" w:rsidR="00007B26" w:rsidRPr="005F1D29" w:rsidRDefault="00904ECE" w:rsidP="00B31B48">
      <w:pPr>
        <w:pStyle w:val="BodyText"/>
        <w:tabs>
          <w:tab w:val="left" w:pos="567"/>
        </w:tabs>
        <w:spacing w:line="240" w:lineRule="auto"/>
        <w:rPr>
          <w:szCs w:val="22"/>
          <w:lang w:val="en-GB"/>
        </w:rPr>
      </w:pPr>
      <w:r w:rsidRPr="005F1D29">
        <w:rPr>
          <w:szCs w:val="22"/>
          <w:lang w:val="en-GB"/>
        </w:rPr>
        <w:t>In clinical pharmacology studies using single-dose tadalafil (5</w:t>
      </w:r>
      <w:r w:rsidR="008F40CE" w:rsidRPr="005F1D29">
        <w:rPr>
          <w:szCs w:val="22"/>
          <w:lang w:val="en-GB"/>
        </w:rPr>
        <w:t xml:space="preserve"> to </w:t>
      </w:r>
      <w:r w:rsidRPr="005F1D29">
        <w:rPr>
          <w:szCs w:val="22"/>
          <w:lang w:val="en-GB"/>
        </w:rPr>
        <w:t>20</w:t>
      </w:r>
      <w:r w:rsidR="003D3457" w:rsidRPr="005F1D29">
        <w:rPr>
          <w:szCs w:val="22"/>
          <w:lang w:val="en-GB"/>
        </w:rPr>
        <w:t> </w:t>
      </w:r>
      <w:r w:rsidRPr="005F1D29">
        <w:rPr>
          <w:szCs w:val="22"/>
          <w:lang w:val="en-GB"/>
        </w:rPr>
        <w:t>mg), tadalafil exposure (AUC) approximately doubled in subjects with mild (creatinine clearance 51 to 80 m</w:t>
      </w:r>
      <w:r w:rsidR="009819AC" w:rsidRPr="005F1D29">
        <w:rPr>
          <w:szCs w:val="22"/>
          <w:lang w:val="en-GB"/>
        </w:rPr>
        <w:t>L</w:t>
      </w:r>
      <w:r w:rsidRPr="005F1D29">
        <w:rPr>
          <w:szCs w:val="22"/>
          <w:lang w:val="en-GB"/>
        </w:rPr>
        <w:t>/min) or moderate (creatinine clearance 31 to 50 m</w:t>
      </w:r>
      <w:r w:rsidR="009819AC" w:rsidRPr="005F1D29">
        <w:rPr>
          <w:szCs w:val="22"/>
          <w:lang w:val="en-GB"/>
        </w:rPr>
        <w:t>L</w:t>
      </w:r>
      <w:r w:rsidRPr="005F1D29">
        <w:rPr>
          <w:szCs w:val="22"/>
          <w:lang w:val="en-GB"/>
        </w:rPr>
        <w:t>/min) renal impairment and in subjects with end</w:t>
      </w:r>
      <w:r w:rsidRPr="005F1D29">
        <w:rPr>
          <w:szCs w:val="22"/>
          <w:lang w:val="en-GB"/>
        </w:rPr>
        <w:noBreakHyphen/>
        <w:t>stage renal disease on dialysis. In haemodialysis patients, C</w:t>
      </w:r>
      <w:r w:rsidRPr="005F1D29">
        <w:rPr>
          <w:szCs w:val="22"/>
          <w:vertAlign w:val="subscript"/>
          <w:lang w:val="en-GB"/>
        </w:rPr>
        <w:t>max</w:t>
      </w:r>
      <w:r w:rsidRPr="005F1D29">
        <w:rPr>
          <w:szCs w:val="22"/>
          <w:lang w:val="en-GB"/>
        </w:rPr>
        <w:t xml:space="preserve"> was 41</w:t>
      </w:r>
      <w:r w:rsidR="00BA14DD" w:rsidRPr="005F1D29">
        <w:rPr>
          <w:szCs w:val="22"/>
          <w:lang w:val="en-GB"/>
        </w:rPr>
        <w:t> </w:t>
      </w:r>
      <w:r w:rsidRPr="005F1D29">
        <w:rPr>
          <w:szCs w:val="22"/>
          <w:lang w:val="en-GB"/>
        </w:rPr>
        <w:t>% higher than that observed in healthy subjects. Haemodialysis contributes negligibly to tadalafil elimination.</w:t>
      </w:r>
      <w:r w:rsidR="00007B26" w:rsidRPr="005F1D29">
        <w:rPr>
          <w:szCs w:val="22"/>
          <w:lang w:val="en-GB"/>
        </w:rPr>
        <w:t xml:space="preserve"> </w:t>
      </w:r>
    </w:p>
    <w:p w14:paraId="720FB7CD" w14:textId="77777777" w:rsidR="00875C83" w:rsidRPr="005F1D29" w:rsidRDefault="00875C83" w:rsidP="00B31B48">
      <w:pPr>
        <w:pStyle w:val="BodyText"/>
        <w:tabs>
          <w:tab w:val="left" w:pos="567"/>
        </w:tabs>
        <w:spacing w:line="240" w:lineRule="auto"/>
        <w:rPr>
          <w:szCs w:val="22"/>
          <w:lang w:val="en-GB"/>
        </w:rPr>
      </w:pPr>
    </w:p>
    <w:p w14:paraId="5B8FE9E1" w14:textId="77777777" w:rsidR="00904ECE" w:rsidRPr="005F1D29" w:rsidRDefault="00007B26" w:rsidP="00B31B48">
      <w:pPr>
        <w:pStyle w:val="BodyText"/>
        <w:tabs>
          <w:tab w:val="left" w:pos="567"/>
        </w:tabs>
        <w:spacing w:line="240" w:lineRule="auto"/>
        <w:rPr>
          <w:szCs w:val="22"/>
          <w:lang w:val="en-GB"/>
        </w:rPr>
      </w:pPr>
      <w:r w:rsidRPr="005F1D29">
        <w:rPr>
          <w:szCs w:val="22"/>
          <w:lang w:val="en-GB"/>
        </w:rPr>
        <w:t>Due to increased tadalafil exposure (AUC), limited clinical experience, and the lack of ability to influence clearance by dialysis, tadalafil is not recommended in patients with severe renal impairment.</w:t>
      </w:r>
    </w:p>
    <w:p w14:paraId="3B0C3B60" w14:textId="77777777" w:rsidR="00904ECE" w:rsidRPr="005F1D29" w:rsidRDefault="00904ECE" w:rsidP="00B31B48">
      <w:pPr>
        <w:tabs>
          <w:tab w:val="left" w:pos="567"/>
        </w:tabs>
        <w:spacing w:line="240" w:lineRule="auto"/>
        <w:rPr>
          <w:szCs w:val="22"/>
          <w:lang w:val="en-GB"/>
        </w:rPr>
      </w:pPr>
    </w:p>
    <w:p w14:paraId="5F4E9529" w14:textId="01BC5A47" w:rsidR="00904ECE" w:rsidRPr="00936356" w:rsidRDefault="00904ECE" w:rsidP="00B31B48">
      <w:pPr>
        <w:pStyle w:val="Heading1"/>
        <w:tabs>
          <w:tab w:val="left" w:pos="567"/>
        </w:tabs>
        <w:spacing w:before="0" w:after="0" w:line="240" w:lineRule="auto"/>
        <w:ind w:left="0" w:firstLine="0"/>
        <w:rPr>
          <w:b w:val="0"/>
          <w:i/>
          <w:caps w:val="0"/>
          <w:sz w:val="22"/>
          <w:szCs w:val="22"/>
          <w:u w:val="single"/>
          <w:lang w:val="en-GB"/>
        </w:rPr>
      </w:pPr>
      <w:r w:rsidRPr="00936356">
        <w:rPr>
          <w:b w:val="0"/>
          <w:i/>
          <w:caps w:val="0"/>
          <w:sz w:val="22"/>
          <w:szCs w:val="22"/>
          <w:u w:val="single"/>
          <w:lang w:val="en-GB"/>
        </w:rPr>
        <w:t xml:space="preserve">Hepatic </w:t>
      </w:r>
      <w:r w:rsidR="00424A05">
        <w:rPr>
          <w:b w:val="0"/>
          <w:i/>
          <w:caps w:val="0"/>
          <w:sz w:val="22"/>
          <w:szCs w:val="22"/>
          <w:u w:val="single"/>
          <w:lang w:val="en-GB"/>
        </w:rPr>
        <w:t>impairment</w:t>
      </w:r>
      <w:r w:rsidR="00047FCC" w:rsidRPr="00936356">
        <w:rPr>
          <w:b w:val="0"/>
          <w:i/>
          <w:caps w:val="0"/>
          <w:sz w:val="22"/>
          <w:szCs w:val="22"/>
          <w:u w:val="single"/>
          <w:lang w:val="en-GB"/>
        </w:rPr>
        <w:fldChar w:fldCharType="begin"/>
      </w:r>
      <w:r w:rsidR="00047FCC" w:rsidRPr="00936356">
        <w:rPr>
          <w:b w:val="0"/>
          <w:i/>
          <w:caps w:val="0"/>
          <w:sz w:val="22"/>
          <w:szCs w:val="22"/>
          <w:u w:val="single"/>
          <w:lang w:val="en-GB"/>
        </w:rPr>
        <w:instrText xml:space="preserve"> DOCVARIABLE vault_nd_bb0df98f-2796-495e-98c2-cd14acb40221 \* MERGEFORMAT </w:instrText>
      </w:r>
      <w:r w:rsidR="00047FCC" w:rsidRPr="00936356">
        <w:rPr>
          <w:b w:val="0"/>
          <w:i/>
          <w:caps w:val="0"/>
          <w:sz w:val="22"/>
          <w:szCs w:val="22"/>
          <w:u w:val="single"/>
          <w:lang w:val="en-GB"/>
        </w:rPr>
        <w:fldChar w:fldCharType="separate"/>
      </w:r>
      <w:r w:rsidR="00047FCC" w:rsidRPr="00936356">
        <w:rPr>
          <w:b w:val="0"/>
          <w:i/>
          <w:caps w:val="0"/>
          <w:sz w:val="22"/>
          <w:szCs w:val="22"/>
          <w:u w:val="single"/>
          <w:lang w:val="en-GB"/>
        </w:rPr>
        <w:t xml:space="preserve"> </w:t>
      </w:r>
      <w:r w:rsidR="00047FCC" w:rsidRPr="00936356">
        <w:rPr>
          <w:b w:val="0"/>
          <w:i/>
          <w:caps w:val="0"/>
          <w:sz w:val="22"/>
          <w:szCs w:val="22"/>
          <w:u w:val="single"/>
          <w:lang w:val="en-GB"/>
        </w:rPr>
        <w:fldChar w:fldCharType="end"/>
      </w:r>
    </w:p>
    <w:p w14:paraId="64BD2414" w14:textId="600B20DE" w:rsidR="00007B26" w:rsidRPr="005F1D29" w:rsidRDefault="00904ECE" w:rsidP="00B31B48">
      <w:pPr>
        <w:tabs>
          <w:tab w:val="left" w:pos="567"/>
        </w:tabs>
        <w:spacing w:line="240" w:lineRule="auto"/>
        <w:rPr>
          <w:szCs w:val="22"/>
          <w:lang w:val="en-GB"/>
        </w:rPr>
      </w:pPr>
      <w:r w:rsidRPr="005F1D29">
        <w:rPr>
          <w:szCs w:val="22"/>
          <w:lang w:val="en-GB"/>
        </w:rPr>
        <w:t xml:space="preserve">Tadalafil exposure (AUC) in subjects with mild and moderate hepatic impairment (Child-Pugh Class A and B) is comparable to exposure in healthy subjects when a dose of 10 mg is administered. </w:t>
      </w:r>
      <w:r w:rsidR="00007B26" w:rsidRPr="005F1D29">
        <w:rPr>
          <w:szCs w:val="22"/>
          <w:lang w:val="en-GB"/>
        </w:rPr>
        <w:t>If tadalafil is prescribed, a careful individual benefit/risk evaluation should be undertaken by the prescribing physician. There are no available data about the administration of doses higher than 10 mg of tadalafil to patients with hepatic impairment.</w:t>
      </w:r>
    </w:p>
    <w:p w14:paraId="25F8C5FB" w14:textId="77777777" w:rsidR="00875C83" w:rsidRPr="005F1D29" w:rsidRDefault="00875C83" w:rsidP="00B31B48">
      <w:pPr>
        <w:tabs>
          <w:tab w:val="left" w:pos="567"/>
        </w:tabs>
        <w:spacing w:line="240" w:lineRule="auto"/>
        <w:rPr>
          <w:bCs/>
          <w:szCs w:val="22"/>
          <w:lang w:val="en-GB"/>
        </w:rPr>
      </w:pPr>
    </w:p>
    <w:p w14:paraId="471DF978" w14:textId="77777777" w:rsidR="00043572" w:rsidRPr="005F1D29" w:rsidRDefault="00007B26" w:rsidP="00B31B48">
      <w:pPr>
        <w:tabs>
          <w:tab w:val="left" w:pos="567"/>
        </w:tabs>
        <w:spacing w:line="240" w:lineRule="auto"/>
        <w:rPr>
          <w:szCs w:val="22"/>
          <w:lang w:val="en-GB"/>
        </w:rPr>
      </w:pPr>
      <w:r w:rsidRPr="005F1D29">
        <w:rPr>
          <w:szCs w:val="22"/>
          <w:lang w:val="en-GB"/>
        </w:rPr>
        <w:t>Patients with severe hepatic cirrhosis (Child-Pugh Class C) have not been studied and therefore dosing of tadalafil in these patients is not recommended.</w:t>
      </w:r>
    </w:p>
    <w:p w14:paraId="63F84124" w14:textId="77777777" w:rsidR="00007B26" w:rsidRPr="005F1D29" w:rsidRDefault="00007B26" w:rsidP="00B31B48">
      <w:pPr>
        <w:tabs>
          <w:tab w:val="left" w:pos="567"/>
        </w:tabs>
        <w:spacing w:line="240" w:lineRule="auto"/>
        <w:rPr>
          <w:szCs w:val="22"/>
          <w:lang w:val="en-GB"/>
        </w:rPr>
      </w:pPr>
    </w:p>
    <w:p w14:paraId="45E7E608" w14:textId="77777777" w:rsidR="00904ECE" w:rsidRPr="00936356" w:rsidRDefault="00904ECE" w:rsidP="00B31B48">
      <w:pPr>
        <w:tabs>
          <w:tab w:val="left" w:pos="567"/>
        </w:tabs>
        <w:spacing w:line="240" w:lineRule="auto"/>
        <w:rPr>
          <w:i/>
          <w:szCs w:val="22"/>
          <w:u w:val="single"/>
          <w:lang w:val="en-GB"/>
        </w:rPr>
      </w:pPr>
      <w:r w:rsidRPr="00936356">
        <w:rPr>
          <w:i/>
          <w:szCs w:val="22"/>
          <w:u w:val="single"/>
          <w:lang w:val="en-GB"/>
        </w:rPr>
        <w:t>Patients with diabetes</w:t>
      </w:r>
    </w:p>
    <w:p w14:paraId="6C70A695" w14:textId="65FD452F" w:rsidR="00C02076" w:rsidRPr="005F1D29" w:rsidRDefault="00904ECE" w:rsidP="00B31B48">
      <w:pPr>
        <w:tabs>
          <w:tab w:val="left" w:pos="567"/>
        </w:tabs>
        <w:spacing w:line="240" w:lineRule="auto"/>
        <w:rPr>
          <w:b/>
          <w:szCs w:val="22"/>
          <w:lang w:val="en-GB"/>
        </w:rPr>
      </w:pPr>
      <w:r w:rsidRPr="005F1D29">
        <w:rPr>
          <w:szCs w:val="22"/>
          <w:lang w:val="en-GB"/>
        </w:rPr>
        <w:t>Tadalafil exposure (AUC) in patients with diabetes was approximately 19</w:t>
      </w:r>
      <w:r w:rsidR="00BA14DD" w:rsidRPr="005F1D29">
        <w:rPr>
          <w:szCs w:val="22"/>
          <w:lang w:val="en-GB"/>
        </w:rPr>
        <w:t> </w:t>
      </w:r>
      <w:r w:rsidRPr="005F1D29">
        <w:rPr>
          <w:szCs w:val="22"/>
          <w:lang w:val="en-GB"/>
        </w:rPr>
        <w:t>% lower than the AUC value for healthy subjects</w:t>
      </w:r>
      <w:r w:rsidR="00C02076" w:rsidRPr="005F1D29">
        <w:rPr>
          <w:szCs w:val="22"/>
          <w:lang w:val="en-GB"/>
        </w:rPr>
        <w:t xml:space="preserve"> after a 10 mg dose</w:t>
      </w:r>
      <w:r w:rsidRPr="005F1D29">
        <w:rPr>
          <w:szCs w:val="22"/>
          <w:lang w:val="en-GB"/>
        </w:rPr>
        <w:t>. This difference in exposure does not warrant a dose adjustment.</w:t>
      </w:r>
      <w:r w:rsidR="00C02076" w:rsidRPr="005F1D29">
        <w:rPr>
          <w:b/>
          <w:szCs w:val="22"/>
          <w:lang w:val="en-GB"/>
        </w:rPr>
        <w:t xml:space="preserve"> </w:t>
      </w:r>
    </w:p>
    <w:p w14:paraId="38B38EA0" w14:textId="77777777" w:rsidR="00C02076" w:rsidRPr="005F1D29" w:rsidRDefault="00C02076" w:rsidP="00B31B48">
      <w:pPr>
        <w:autoSpaceDE w:val="0"/>
        <w:autoSpaceDN w:val="0"/>
        <w:adjustRightInd w:val="0"/>
        <w:spacing w:line="240" w:lineRule="auto"/>
        <w:rPr>
          <w:color w:val="000000"/>
          <w:szCs w:val="22"/>
          <w:lang w:val="en-GB"/>
        </w:rPr>
      </w:pPr>
    </w:p>
    <w:p w14:paraId="5B736A90" w14:textId="77777777" w:rsidR="00C02076" w:rsidRPr="00936356" w:rsidRDefault="00C02076" w:rsidP="00B31B48">
      <w:pPr>
        <w:autoSpaceDE w:val="0"/>
        <w:autoSpaceDN w:val="0"/>
        <w:adjustRightInd w:val="0"/>
        <w:spacing w:line="240" w:lineRule="auto"/>
        <w:rPr>
          <w:color w:val="000000"/>
          <w:szCs w:val="22"/>
          <w:u w:val="single"/>
          <w:lang w:val="en-GB"/>
        </w:rPr>
      </w:pPr>
      <w:r w:rsidRPr="00936356">
        <w:rPr>
          <w:i/>
          <w:color w:val="000000"/>
          <w:szCs w:val="22"/>
          <w:u w:val="single"/>
          <w:lang w:val="en-GB"/>
        </w:rPr>
        <w:t>Race</w:t>
      </w:r>
    </w:p>
    <w:p w14:paraId="75CBF95D" w14:textId="77777777" w:rsidR="00C02076" w:rsidRPr="005F1D29" w:rsidRDefault="00C02076" w:rsidP="00B31B48">
      <w:pPr>
        <w:autoSpaceDE w:val="0"/>
        <w:autoSpaceDN w:val="0"/>
        <w:adjustRightInd w:val="0"/>
        <w:spacing w:line="240" w:lineRule="auto"/>
        <w:rPr>
          <w:color w:val="000000"/>
          <w:szCs w:val="22"/>
          <w:lang w:val="en-GB"/>
        </w:rPr>
      </w:pPr>
      <w:r w:rsidRPr="005F1D29">
        <w:rPr>
          <w:color w:val="000000"/>
          <w:szCs w:val="22"/>
          <w:lang w:val="en-GB"/>
        </w:rPr>
        <w:t>Pharmacokinetic studies have included subjects and patients from different ethnic groups, and no differences in the typical exposure to tadalafil have been identified. No dose adjustment is warranted.</w:t>
      </w:r>
    </w:p>
    <w:p w14:paraId="2D2A69EF" w14:textId="77777777" w:rsidR="00C02076" w:rsidRPr="005F1D29" w:rsidRDefault="00C02076" w:rsidP="00B31B48">
      <w:pPr>
        <w:autoSpaceDE w:val="0"/>
        <w:autoSpaceDN w:val="0"/>
        <w:adjustRightInd w:val="0"/>
        <w:spacing w:line="240" w:lineRule="auto"/>
        <w:rPr>
          <w:color w:val="000000"/>
          <w:szCs w:val="22"/>
          <w:lang w:val="en-GB"/>
        </w:rPr>
      </w:pPr>
    </w:p>
    <w:p w14:paraId="4F2EC71F" w14:textId="77777777" w:rsidR="00C02076" w:rsidRPr="00936356" w:rsidRDefault="00C02076" w:rsidP="00B31B48">
      <w:pPr>
        <w:tabs>
          <w:tab w:val="left" w:pos="567"/>
        </w:tabs>
        <w:spacing w:line="240" w:lineRule="auto"/>
        <w:rPr>
          <w:i/>
          <w:color w:val="000000"/>
          <w:szCs w:val="22"/>
          <w:u w:val="single"/>
          <w:lang w:val="en-GB"/>
        </w:rPr>
      </w:pPr>
      <w:r w:rsidRPr="00936356">
        <w:rPr>
          <w:i/>
          <w:color w:val="000000"/>
          <w:szCs w:val="22"/>
          <w:u w:val="single"/>
          <w:lang w:val="en-GB"/>
        </w:rPr>
        <w:t>Gender</w:t>
      </w:r>
    </w:p>
    <w:p w14:paraId="5099CD2C" w14:textId="03AB0052" w:rsidR="00904ECE" w:rsidRPr="005F1D29" w:rsidRDefault="00C02076" w:rsidP="00B31B48">
      <w:pPr>
        <w:tabs>
          <w:tab w:val="left" w:pos="567"/>
        </w:tabs>
        <w:spacing w:line="240" w:lineRule="auto"/>
        <w:rPr>
          <w:color w:val="000000"/>
          <w:szCs w:val="22"/>
          <w:lang w:val="en-GB"/>
        </w:rPr>
      </w:pPr>
      <w:r w:rsidRPr="005F1D29">
        <w:rPr>
          <w:color w:val="000000"/>
          <w:szCs w:val="22"/>
          <w:lang w:val="en-GB"/>
        </w:rPr>
        <w:t>In healthy female and male subjects following single and multiple-doses of tadalafil, no clinically relevant differences in exposure were observed. No dose adjustment is warranted.</w:t>
      </w:r>
    </w:p>
    <w:p w14:paraId="523802A9" w14:textId="639600D5" w:rsidR="0047472C" w:rsidRPr="005F1D29" w:rsidRDefault="0047472C" w:rsidP="00B31B48">
      <w:pPr>
        <w:tabs>
          <w:tab w:val="left" w:pos="567"/>
        </w:tabs>
        <w:spacing w:line="240" w:lineRule="auto"/>
        <w:rPr>
          <w:color w:val="000000"/>
          <w:szCs w:val="22"/>
          <w:lang w:val="en-GB"/>
        </w:rPr>
      </w:pPr>
    </w:p>
    <w:p w14:paraId="0CAAD615" w14:textId="6674D892" w:rsidR="0047472C" w:rsidRPr="00936356" w:rsidRDefault="001D6489" w:rsidP="00B31B48">
      <w:pPr>
        <w:tabs>
          <w:tab w:val="left" w:pos="567"/>
        </w:tabs>
        <w:spacing w:line="240" w:lineRule="auto"/>
        <w:rPr>
          <w:i/>
          <w:color w:val="000000"/>
          <w:szCs w:val="22"/>
          <w:u w:val="single"/>
          <w:lang w:val="en-GB"/>
        </w:rPr>
      </w:pPr>
      <w:r w:rsidRPr="00936356">
        <w:rPr>
          <w:i/>
          <w:color w:val="000000"/>
          <w:szCs w:val="22"/>
          <w:u w:val="single"/>
          <w:lang w:val="en-GB"/>
        </w:rPr>
        <w:t>Paediatric population</w:t>
      </w:r>
    </w:p>
    <w:p w14:paraId="4C9901D2" w14:textId="07FF0854" w:rsidR="001D0D33" w:rsidRPr="005F1D29" w:rsidRDefault="001D0D33" w:rsidP="00B31B48">
      <w:pPr>
        <w:spacing w:line="240" w:lineRule="auto"/>
        <w:rPr>
          <w:szCs w:val="22"/>
          <w:lang w:val="en-GB"/>
        </w:rPr>
      </w:pPr>
      <w:r w:rsidRPr="005F1D29">
        <w:rPr>
          <w:color w:val="000000" w:themeColor="text1"/>
          <w:szCs w:val="22"/>
          <w:lang w:val="en-GB"/>
        </w:rPr>
        <w:t>Based on data from 36</w:t>
      </w:r>
      <w:r w:rsidR="00BA14DD" w:rsidRPr="005F1D29">
        <w:rPr>
          <w:color w:val="000000" w:themeColor="text1"/>
          <w:szCs w:val="22"/>
          <w:lang w:val="en-GB"/>
        </w:rPr>
        <w:t> </w:t>
      </w:r>
      <w:r w:rsidRPr="005F1D29">
        <w:rPr>
          <w:color w:val="000000" w:themeColor="text1"/>
          <w:szCs w:val="22"/>
          <w:lang w:val="en-GB"/>
        </w:rPr>
        <w:t>paediatric patients with PAH aged 2 to &lt;</w:t>
      </w:r>
      <w:r w:rsidR="00BA14DD" w:rsidRPr="005F1D29">
        <w:rPr>
          <w:color w:val="000000" w:themeColor="text1"/>
          <w:szCs w:val="22"/>
          <w:lang w:val="en-GB"/>
        </w:rPr>
        <w:t> </w:t>
      </w:r>
      <w:r w:rsidRPr="005F1D29">
        <w:rPr>
          <w:color w:val="000000" w:themeColor="text1"/>
          <w:szCs w:val="22"/>
          <w:lang w:val="en-GB"/>
        </w:rPr>
        <w:t>18</w:t>
      </w:r>
      <w:r w:rsidR="00BA14DD" w:rsidRPr="005F1D29">
        <w:rPr>
          <w:color w:val="000000" w:themeColor="text1"/>
          <w:szCs w:val="22"/>
          <w:lang w:val="en-GB"/>
        </w:rPr>
        <w:t> </w:t>
      </w:r>
      <w:r w:rsidRPr="005F1D29">
        <w:rPr>
          <w:color w:val="000000" w:themeColor="text1"/>
          <w:szCs w:val="22"/>
          <w:lang w:val="en-GB"/>
        </w:rPr>
        <w:t>years, body weight did not have an impact on the clearance of tadalafil; the AUC values in all p</w:t>
      </w:r>
      <w:r w:rsidR="00BC091D" w:rsidRPr="005F1D29">
        <w:rPr>
          <w:color w:val="000000" w:themeColor="text1"/>
          <w:szCs w:val="22"/>
          <w:lang w:val="en-GB"/>
        </w:rPr>
        <w:t>a</w:t>
      </w:r>
      <w:r w:rsidRPr="005F1D29">
        <w:rPr>
          <w:color w:val="000000" w:themeColor="text1"/>
          <w:szCs w:val="22"/>
          <w:lang w:val="en-GB"/>
        </w:rPr>
        <w:t>ediatric weight groups are similar to th</w:t>
      </w:r>
      <w:r w:rsidR="00137626">
        <w:rPr>
          <w:color w:val="000000" w:themeColor="text1"/>
          <w:szCs w:val="22"/>
          <w:lang w:val="en-GB"/>
        </w:rPr>
        <w:t>ose</w:t>
      </w:r>
      <w:r w:rsidRPr="005F1D29">
        <w:rPr>
          <w:color w:val="000000" w:themeColor="text1"/>
          <w:szCs w:val="22"/>
          <w:lang w:val="en-GB"/>
        </w:rPr>
        <w:t xml:space="preserve"> in adult patients at the same dose. Body weight was shown to be a predictor of peak exposure in children</w:t>
      </w:r>
      <w:r w:rsidRPr="005F1D29">
        <w:rPr>
          <w:szCs w:val="22"/>
          <w:lang w:val="en-GB"/>
        </w:rPr>
        <w:t>; due to this weight effect, the dose is 20</w:t>
      </w:r>
      <w:r w:rsidR="00BA14DD" w:rsidRPr="005F1D29">
        <w:rPr>
          <w:szCs w:val="22"/>
          <w:lang w:val="en-GB"/>
        </w:rPr>
        <w:t> </w:t>
      </w:r>
      <w:r w:rsidRPr="005F1D29">
        <w:rPr>
          <w:szCs w:val="22"/>
          <w:lang w:val="en-GB"/>
        </w:rPr>
        <w:t xml:space="preserve">mg daily for paediatric patients </w:t>
      </w:r>
      <w:r w:rsidR="00F672FD" w:rsidRPr="005F1D29">
        <w:rPr>
          <w:szCs w:val="22"/>
          <w:lang w:val="en-GB"/>
        </w:rPr>
        <w:t>≥</w:t>
      </w:r>
      <w:r w:rsidR="00BA14DD" w:rsidRPr="005F1D29">
        <w:rPr>
          <w:szCs w:val="22"/>
          <w:lang w:val="en-GB"/>
        </w:rPr>
        <w:t> </w:t>
      </w:r>
      <w:r w:rsidRPr="005F1D29">
        <w:rPr>
          <w:szCs w:val="22"/>
          <w:lang w:val="en-GB"/>
        </w:rPr>
        <w:t>2</w:t>
      </w:r>
      <w:r w:rsidR="00BA14DD" w:rsidRPr="005F1D29">
        <w:rPr>
          <w:szCs w:val="22"/>
          <w:lang w:val="en-GB"/>
        </w:rPr>
        <w:t> </w:t>
      </w:r>
      <w:r w:rsidRPr="005F1D29">
        <w:rPr>
          <w:szCs w:val="22"/>
          <w:lang w:val="en-GB"/>
        </w:rPr>
        <w:t>years and weighing &lt;</w:t>
      </w:r>
      <w:r w:rsidR="00BA14DD" w:rsidRPr="005F1D29">
        <w:rPr>
          <w:szCs w:val="22"/>
          <w:lang w:val="en-GB"/>
        </w:rPr>
        <w:t> </w:t>
      </w:r>
      <w:r w:rsidRPr="005F1D29">
        <w:rPr>
          <w:szCs w:val="22"/>
          <w:lang w:val="en-GB"/>
        </w:rPr>
        <w:t>40</w:t>
      </w:r>
      <w:r w:rsidR="00BA14DD" w:rsidRPr="005F1D29">
        <w:rPr>
          <w:szCs w:val="22"/>
          <w:lang w:val="en-GB"/>
        </w:rPr>
        <w:t> </w:t>
      </w:r>
      <w:r w:rsidRPr="005F1D29">
        <w:rPr>
          <w:szCs w:val="22"/>
          <w:lang w:val="en-GB"/>
        </w:rPr>
        <w:t>kg, and the C</w:t>
      </w:r>
      <w:r w:rsidRPr="005F1D29">
        <w:rPr>
          <w:szCs w:val="22"/>
          <w:vertAlign w:val="subscript"/>
          <w:lang w:val="en-GB"/>
        </w:rPr>
        <w:t>max</w:t>
      </w:r>
      <w:r w:rsidRPr="005F1D29">
        <w:rPr>
          <w:szCs w:val="22"/>
          <w:lang w:val="en-GB"/>
        </w:rPr>
        <w:t xml:space="preserve"> is expected to be similar to paediatric patients weighing </w:t>
      </w:r>
      <w:r w:rsidR="00F672FD" w:rsidRPr="005F1D29">
        <w:rPr>
          <w:szCs w:val="22"/>
          <w:lang w:val="en-GB"/>
        </w:rPr>
        <w:t>≥</w:t>
      </w:r>
      <w:r w:rsidR="00BA14DD" w:rsidRPr="005F1D29">
        <w:rPr>
          <w:szCs w:val="22"/>
          <w:lang w:val="en-GB"/>
        </w:rPr>
        <w:t> </w:t>
      </w:r>
      <w:r w:rsidRPr="005F1D29">
        <w:rPr>
          <w:szCs w:val="22"/>
          <w:lang w:val="en-GB"/>
        </w:rPr>
        <w:t>40</w:t>
      </w:r>
      <w:r w:rsidR="00BA14DD" w:rsidRPr="005F1D29">
        <w:rPr>
          <w:szCs w:val="22"/>
          <w:lang w:val="en-GB"/>
        </w:rPr>
        <w:t> </w:t>
      </w:r>
      <w:r w:rsidRPr="005F1D29">
        <w:rPr>
          <w:szCs w:val="22"/>
          <w:lang w:val="en-GB"/>
        </w:rPr>
        <w:t>kg taking 40</w:t>
      </w:r>
      <w:r w:rsidR="00BA14DD" w:rsidRPr="005F1D29">
        <w:rPr>
          <w:szCs w:val="22"/>
          <w:lang w:val="en-GB"/>
        </w:rPr>
        <w:t> </w:t>
      </w:r>
      <w:r w:rsidRPr="005F1D29">
        <w:rPr>
          <w:szCs w:val="22"/>
          <w:lang w:val="en-GB"/>
        </w:rPr>
        <w:t>mg daily</w:t>
      </w:r>
      <w:r w:rsidRPr="005F1D29">
        <w:rPr>
          <w:color w:val="000000" w:themeColor="text1"/>
          <w:szCs w:val="22"/>
          <w:lang w:val="en-GB"/>
        </w:rPr>
        <w:t>. T</w:t>
      </w:r>
      <w:r w:rsidRPr="005F1D29">
        <w:rPr>
          <w:color w:val="000000" w:themeColor="text1"/>
          <w:szCs w:val="22"/>
          <w:vertAlign w:val="subscript"/>
          <w:lang w:val="en-GB"/>
        </w:rPr>
        <w:t>max</w:t>
      </w:r>
      <w:r w:rsidRPr="005F1D29">
        <w:rPr>
          <w:color w:val="000000" w:themeColor="text1"/>
          <w:szCs w:val="22"/>
          <w:lang w:val="en-GB"/>
        </w:rPr>
        <w:t xml:space="preserve"> </w:t>
      </w:r>
      <w:r w:rsidR="00E81741">
        <w:rPr>
          <w:color w:val="000000" w:themeColor="text1"/>
          <w:szCs w:val="22"/>
          <w:lang w:val="en-GB"/>
        </w:rPr>
        <w:t>for</w:t>
      </w:r>
      <w:r w:rsidRPr="005F1D29">
        <w:rPr>
          <w:color w:val="000000" w:themeColor="text1"/>
          <w:szCs w:val="22"/>
          <w:lang w:val="en-GB"/>
        </w:rPr>
        <w:t xml:space="preserve"> the tablet </w:t>
      </w:r>
      <w:r w:rsidR="00137626">
        <w:rPr>
          <w:color w:val="000000" w:themeColor="text1"/>
          <w:szCs w:val="22"/>
          <w:lang w:val="en-GB"/>
        </w:rPr>
        <w:t xml:space="preserve">formulation </w:t>
      </w:r>
      <w:r w:rsidRPr="005F1D29">
        <w:rPr>
          <w:color w:val="000000" w:themeColor="text1"/>
          <w:szCs w:val="22"/>
          <w:lang w:val="en-GB"/>
        </w:rPr>
        <w:t>was estimated at approximately 4</w:t>
      </w:r>
      <w:r w:rsidR="00BA14DD" w:rsidRPr="005F1D29">
        <w:rPr>
          <w:color w:val="000000" w:themeColor="text1"/>
          <w:szCs w:val="22"/>
          <w:lang w:val="en-GB"/>
        </w:rPr>
        <w:t> </w:t>
      </w:r>
      <w:r w:rsidRPr="005F1D29">
        <w:rPr>
          <w:color w:val="000000" w:themeColor="text1"/>
          <w:szCs w:val="22"/>
          <w:lang w:val="en-GB"/>
        </w:rPr>
        <w:t xml:space="preserve">hours and was independent </w:t>
      </w:r>
      <w:r w:rsidR="00677585">
        <w:rPr>
          <w:color w:val="000000" w:themeColor="text1"/>
          <w:szCs w:val="22"/>
          <w:lang w:val="en-GB"/>
        </w:rPr>
        <w:t>of</w:t>
      </w:r>
      <w:r w:rsidRPr="005F1D29">
        <w:rPr>
          <w:color w:val="000000" w:themeColor="text1"/>
          <w:szCs w:val="22"/>
          <w:lang w:val="en-GB"/>
        </w:rPr>
        <w:t xml:space="preserve"> body weight. Tadalafil half-life values were estimated to range from 13.6 to 24.2</w:t>
      </w:r>
      <w:r w:rsidR="00BA14DD" w:rsidRPr="005F1D29">
        <w:rPr>
          <w:color w:val="000000" w:themeColor="text1"/>
          <w:szCs w:val="22"/>
          <w:lang w:val="en-GB"/>
        </w:rPr>
        <w:t> </w:t>
      </w:r>
      <w:r w:rsidRPr="005F1D29">
        <w:rPr>
          <w:color w:val="000000" w:themeColor="text1"/>
          <w:szCs w:val="22"/>
          <w:lang w:val="en-GB"/>
        </w:rPr>
        <w:t>hours for a range of 10 to 80</w:t>
      </w:r>
      <w:r w:rsidR="00BA14DD" w:rsidRPr="005F1D29">
        <w:rPr>
          <w:color w:val="000000" w:themeColor="text1"/>
          <w:szCs w:val="22"/>
          <w:lang w:val="en-GB"/>
        </w:rPr>
        <w:t> </w:t>
      </w:r>
      <w:r w:rsidRPr="005F1D29">
        <w:rPr>
          <w:color w:val="000000" w:themeColor="text1"/>
          <w:szCs w:val="22"/>
          <w:lang w:val="en-GB"/>
        </w:rPr>
        <w:t>kg of body weight and did not show any clinically relevant differences.</w:t>
      </w:r>
      <w:r w:rsidRPr="005F1D29" w:rsidDel="00B63716">
        <w:rPr>
          <w:color w:val="000000"/>
          <w:szCs w:val="22"/>
          <w:lang w:val="en-GB"/>
        </w:rPr>
        <w:t xml:space="preserve"> </w:t>
      </w:r>
    </w:p>
    <w:p w14:paraId="3760F3D1" w14:textId="77777777" w:rsidR="00904ECE" w:rsidRPr="005F1D29" w:rsidRDefault="00904ECE" w:rsidP="00B31B48">
      <w:pPr>
        <w:tabs>
          <w:tab w:val="left" w:pos="567"/>
        </w:tabs>
        <w:spacing w:line="240" w:lineRule="auto"/>
        <w:rPr>
          <w:b/>
          <w:szCs w:val="22"/>
          <w:lang w:val="en-GB"/>
        </w:rPr>
      </w:pPr>
    </w:p>
    <w:p w14:paraId="1D7662CF" w14:textId="77777777" w:rsidR="00904ECE" w:rsidRPr="005F1D29" w:rsidRDefault="00904ECE" w:rsidP="00B31B48">
      <w:pPr>
        <w:tabs>
          <w:tab w:val="left" w:pos="567"/>
        </w:tabs>
        <w:spacing w:line="240" w:lineRule="auto"/>
        <w:rPr>
          <w:szCs w:val="22"/>
          <w:lang w:val="en-GB"/>
        </w:rPr>
      </w:pPr>
      <w:r w:rsidRPr="005F1D29">
        <w:rPr>
          <w:b/>
          <w:szCs w:val="22"/>
          <w:lang w:val="en-GB"/>
        </w:rPr>
        <w:t>5.3</w:t>
      </w:r>
      <w:r w:rsidRPr="005F1D29">
        <w:rPr>
          <w:b/>
          <w:szCs w:val="22"/>
          <w:lang w:val="en-GB"/>
        </w:rPr>
        <w:tab/>
        <w:t>Preclinical safety data</w:t>
      </w:r>
    </w:p>
    <w:p w14:paraId="61B9566B" w14:textId="77777777" w:rsidR="00904ECE" w:rsidRPr="005F1D29" w:rsidRDefault="00904ECE" w:rsidP="00B31B48">
      <w:pPr>
        <w:tabs>
          <w:tab w:val="left" w:pos="567"/>
        </w:tabs>
        <w:spacing w:line="240" w:lineRule="auto"/>
        <w:rPr>
          <w:szCs w:val="22"/>
          <w:lang w:val="en-GB"/>
        </w:rPr>
      </w:pPr>
    </w:p>
    <w:p w14:paraId="1E35420E" w14:textId="5DEF3D61" w:rsidR="00904ECE" w:rsidRPr="005F1D29" w:rsidRDefault="00904ECE" w:rsidP="00B31B48">
      <w:pPr>
        <w:tabs>
          <w:tab w:val="left" w:pos="567"/>
        </w:tabs>
        <w:spacing w:line="240" w:lineRule="auto"/>
        <w:rPr>
          <w:szCs w:val="22"/>
          <w:lang w:val="en-GB"/>
        </w:rPr>
      </w:pPr>
      <w:r w:rsidRPr="005F1D29">
        <w:rPr>
          <w:szCs w:val="22"/>
          <w:lang w:val="en-GB"/>
        </w:rPr>
        <w:t xml:space="preserve">Non-clinical data reveal no special hazard for humans based on conventional </w:t>
      </w:r>
      <w:r w:rsidR="008C4F0E">
        <w:rPr>
          <w:szCs w:val="22"/>
          <w:lang w:val="en-GB"/>
        </w:rPr>
        <w:t>trial</w:t>
      </w:r>
      <w:r w:rsidR="008C4F0E" w:rsidRPr="005F1D29">
        <w:rPr>
          <w:szCs w:val="22"/>
          <w:lang w:val="en-GB"/>
        </w:rPr>
        <w:t xml:space="preserve">s </w:t>
      </w:r>
      <w:r w:rsidRPr="005F1D29">
        <w:rPr>
          <w:szCs w:val="22"/>
          <w:lang w:val="en-GB"/>
        </w:rPr>
        <w:t>of safety pharmacology, repeated dose toxicity, genotoxicity, carcinogenic potential, and toxicity to reproduction.</w:t>
      </w:r>
    </w:p>
    <w:p w14:paraId="7C33DE3C" w14:textId="77777777" w:rsidR="00CF1A49" w:rsidRPr="005F1D29" w:rsidRDefault="00CF1A49" w:rsidP="00B31B48">
      <w:pPr>
        <w:tabs>
          <w:tab w:val="left" w:pos="567"/>
        </w:tabs>
        <w:spacing w:line="240" w:lineRule="auto"/>
        <w:rPr>
          <w:szCs w:val="22"/>
          <w:lang w:val="en-GB"/>
        </w:rPr>
      </w:pPr>
    </w:p>
    <w:p w14:paraId="6CE1AB1D" w14:textId="4DDEB9CF" w:rsidR="00904ECE" w:rsidRPr="005F1D29" w:rsidRDefault="00904ECE" w:rsidP="00B31B48">
      <w:pPr>
        <w:tabs>
          <w:tab w:val="left" w:pos="567"/>
        </w:tabs>
        <w:spacing w:line="240" w:lineRule="auto"/>
        <w:rPr>
          <w:szCs w:val="22"/>
          <w:lang w:val="en-GB"/>
        </w:rPr>
      </w:pPr>
      <w:r w:rsidRPr="005F1D29">
        <w:rPr>
          <w:szCs w:val="22"/>
          <w:lang w:val="en-GB"/>
        </w:rPr>
        <w:lastRenderedPageBreak/>
        <w:t>There was no evidence of teratogenicity, embryotoxicity or foetotoxicity in rats or mice that received up to 1</w:t>
      </w:r>
      <w:r w:rsidR="00D24687" w:rsidRPr="005F1D29">
        <w:rPr>
          <w:szCs w:val="22"/>
          <w:lang w:val="en-GB"/>
        </w:rPr>
        <w:t> </w:t>
      </w:r>
      <w:r w:rsidRPr="005F1D29">
        <w:rPr>
          <w:szCs w:val="22"/>
          <w:lang w:val="en-GB"/>
        </w:rPr>
        <w:t>000</w:t>
      </w:r>
      <w:r w:rsidR="00721DF7" w:rsidRPr="005F1D29">
        <w:rPr>
          <w:szCs w:val="22"/>
          <w:lang w:val="en-GB"/>
        </w:rPr>
        <w:t> </w:t>
      </w:r>
      <w:r w:rsidRPr="005F1D29">
        <w:rPr>
          <w:szCs w:val="22"/>
          <w:lang w:val="en-GB"/>
        </w:rPr>
        <w:t>mg/kg/day tadalafil. In a rat pre</w:t>
      </w:r>
      <w:r w:rsidR="008F40CE" w:rsidRPr="005F1D29">
        <w:rPr>
          <w:szCs w:val="22"/>
          <w:lang w:val="en-GB"/>
        </w:rPr>
        <w:t>natal</w:t>
      </w:r>
      <w:r w:rsidRPr="005F1D29">
        <w:rPr>
          <w:szCs w:val="22"/>
          <w:lang w:val="en-GB"/>
        </w:rPr>
        <w:t xml:space="preserve"> and postnatal development study, the no observed effect dose was 30</w:t>
      </w:r>
      <w:r w:rsidR="00721DF7" w:rsidRPr="005F1D29">
        <w:rPr>
          <w:szCs w:val="22"/>
          <w:lang w:val="en-GB"/>
        </w:rPr>
        <w:t> </w:t>
      </w:r>
      <w:r w:rsidRPr="005F1D29">
        <w:rPr>
          <w:szCs w:val="22"/>
          <w:lang w:val="en-GB"/>
        </w:rPr>
        <w:t xml:space="preserve">mg/kg/day. In the pregnant rat the AUC for calculated free </w:t>
      </w:r>
      <w:r w:rsidR="001C66E6" w:rsidRPr="005F1D29">
        <w:rPr>
          <w:szCs w:val="22"/>
          <w:lang w:val="en-GB"/>
        </w:rPr>
        <w:t>active substance</w:t>
      </w:r>
      <w:r w:rsidRPr="005F1D29">
        <w:rPr>
          <w:szCs w:val="22"/>
          <w:lang w:val="en-GB"/>
        </w:rPr>
        <w:t xml:space="preserve"> at this dose was approximately 18 times the human AUC at a 20</w:t>
      </w:r>
      <w:r w:rsidR="007D50DF" w:rsidRPr="005F1D29">
        <w:rPr>
          <w:szCs w:val="22"/>
          <w:lang w:val="en-GB"/>
        </w:rPr>
        <w:t> </w:t>
      </w:r>
      <w:r w:rsidRPr="005F1D29">
        <w:rPr>
          <w:szCs w:val="22"/>
          <w:lang w:val="en-GB"/>
        </w:rPr>
        <w:t>mg dose.</w:t>
      </w:r>
    </w:p>
    <w:p w14:paraId="286E798A" w14:textId="77777777" w:rsidR="00CF1A49" w:rsidRPr="005F1D29" w:rsidRDefault="00CF1A49" w:rsidP="00B31B48">
      <w:pPr>
        <w:tabs>
          <w:tab w:val="left" w:pos="567"/>
        </w:tabs>
        <w:spacing w:line="240" w:lineRule="auto"/>
        <w:rPr>
          <w:szCs w:val="22"/>
          <w:lang w:val="en-GB"/>
        </w:rPr>
      </w:pPr>
    </w:p>
    <w:p w14:paraId="31395C4E" w14:textId="5ECD15DC" w:rsidR="00904ECE" w:rsidRPr="005F1D29" w:rsidRDefault="00904ECE" w:rsidP="00B31B48">
      <w:pPr>
        <w:tabs>
          <w:tab w:val="left" w:pos="567"/>
        </w:tabs>
        <w:spacing w:line="240" w:lineRule="auto"/>
        <w:rPr>
          <w:szCs w:val="22"/>
          <w:lang w:val="en-GB"/>
        </w:rPr>
      </w:pPr>
      <w:r w:rsidRPr="005F1D29">
        <w:rPr>
          <w:szCs w:val="22"/>
          <w:lang w:val="en-GB"/>
        </w:rPr>
        <w:t>There was no impairment of fertility in male and female rats. In dogs given tadalafil daily for 6 to 12</w:t>
      </w:r>
      <w:r w:rsidR="00BA14DD" w:rsidRPr="005F1D29">
        <w:rPr>
          <w:szCs w:val="22"/>
          <w:lang w:val="en-GB"/>
        </w:rPr>
        <w:t> </w:t>
      </w:r>
      <w:r w:rsidRPr="005F1D29">
        <w:rPr>
          <w:szCs w:val="22"/>
          <w:lang w:val="en-GB"/>
        </w:rPr>
        <w:t xml:space="preserve">months at doses of 25 mg/kg/day (resulting in at least a 3-fold greater exposure [range 3.7 – 18.6] than seen in humans given a single 20 mg dose) and above, there was regression of the seminiferous tubular epithelium that resulted in a decrease in spermatogenesis in some dogs. See also section 5.1. </w:t>
      </w:r>
    </w:p>
    <w:p w14:paraId="0096E685" w14:textId="77777777" w:rsidR="00904ECE" w:rsidRPr="005F1D29" w:rsidRDefault="00904ECE" w:rsidP="00B31B48">
      <w:pPr>
        <w:tabs>
          <w:tab w:val="left" w:pos="567"/>
        </w:tabs>
        <w:spacing w:line="240" w:lineRule="auto"/>
        <w:rPr>
          <w:szCs w:val="22"/>
          <w:lang w:val="en-GB"/>
        </w:rPr>
      </w:pPr>
    </w:p>
    <w:p w14:paraId="3816290D" w14:textId="77777777" w:rsidR="00904ECE" w:rsidRPr="005F1D29" w:rsidRDefault="00904ECE" w:rsidP="00B31B48">
      <w:pPr>
        <w:tabs>
          <w:tab w:val="left" w:pos="567"/>
        </w:tabs>
        <w:spacing w:line="240" w:lineRule="auto"/>
        <w:rPr>
          <w:szCs w:val="22"/>
          <w:lang w:val="en-GB"/>
        </w:rPr>
      </w:pPr>
    </w:p>
    <w:p w14:paraId="45319C0F" w14:textId="77777777" w:rsidR="00904ECE" w:rsidRPr="005F1D29" w:rsidRDefault="00904ECE" w:rsidP="00936356">
      <w:pPr>
        <w:keepNext/>
        <w:tabs>
          <w:tab w:val="left" w:pos="567"/>
        </w:tabs>
        <w:spacing w:line="240" w:lineRule="auto"/>
        <w:ind w:left="567" w:hanging="567"/>
        <w:rPr>
          <w:b/>
          <w:szCs w:val="22"/>
          <w:lang w:val="en-GB"/>
        </w:rPr>
      </w:pPr>
      <w:r w:rsidRPr="005F1D29">
        <w:rPr>
          <w:b/>
          <w:szCs w:val="22"/>
          <w:lang w:val="en-GB"/>
        </w:rPr>
        <w:t>6.</w:t>
      </w:r>
      <w:r w:rsidRPr="005F1D29">
        <w:rPr>
          <w:b/>
          <w:szCs w:val="22"/>
          <w:lang w:val="en-GB"/>
        </w:rPr>
        <w:tab/>
        <w:t>PHARMACEUTICAL PARTICULARS</w:t>
      </w:r>
    </w:p>
    <w:p w14:paraId="1B3CC391" w14:textId="77777777" w:rsidR="00904ECE" w:rsidRPr="005F1D29" w:rsidRDefault="00904ECE" w:rsidP="00B31B48">
      <w:pPr>
        <w:tabs>
          <w:tab w:val="left" w:pos="567"/>
        </w:tabs>
        <w:spacing w:line="240" w:lineRule="auto"/>
        <w:rPr>
          <w:szCs w:val="22"/>
          <w:lang w:val="en-GB"/>
        </w:rPr>
      </w:pPr>
    </w:p>
    <w:p w14:paraId="05275C88"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6.1</w:t>
      </w:r>
      <w:r w:rsidRPr="005F1D29">
        <w:rPr>
          <w:b/>
          <w:szCs w:val="22"/>
          <w:lang w:val="en-GB"/>
        </w:rPr>
        <w:tab/>
        <w:t>List of excipients</w:t>
      </w:r>
    </w:p>
    <w:p w14:paraId="5215927D" w14:textId="77777777" w:rsidR="00904ECE" w:rsidRPr="005F1D29" w:rsidRDefault="00904ECE" w:rsidP="00B31B48">
      <w:pPr>
        <w:pStyle w:val="EndnoteText"/>
        <w:tabs>
          <w:tab w:val="left" w:pos="567"/>
        </w:tabs>
        <w:rPr>
          <w:sz w:val="22"/>
          <w:szCs w:val="22"/>
          <w:lang w:val="en-GB"/>
        </w:rPr>
      </w:pPr>
    </w:p>
    <w:p w14:paraId="20A1B162" w14:textId="6ADC32AF" w:rsidR="00904ECE" w:rsidRPr="005F1D29" w:rsidRDefault="00677585" w:rsidP="00B31B48">
      <w:pPr>
        <w:tabs>
          <w:tab w:val="left" w:pos="567"/>
        </w:tabs>
        <w:spacing w:line="240" w:lineRule="auto"/>
        <w:rPr>
          <w:szCs w:val="22"/>
          <w:u w:val="single"/>
          <w:lang w:val="en-GB"/>
        </w:rPr>
      </w:pPr>
      <w:r>
        <w:rPr>
          <w:szCs w:val="22"/>
          <w:u w:val="single"/>
          <w:lang w:val="en-GB"/>
        </w:rPr>
        <w:t>T</w:t>
      </w:r>
      <w:r w:rsidR="00904ECE" w:rsidRPr="005F1D29">
        <w:rPr>
          <w:szCs w:val="22"/>
          <w:u w:val="single"/>
          <w:lang w:val="en-GB"/>
        </w:rPr>
        <w:t>ablet core</w:t>
      </w:r>
    </w:p>
    <w:p w14:paraId="761ECC9F" w14:textId="77777777" w:rsidR="00CF1A49" w:rsidRPr="005F1D29" w:rsidRDefault="00CF1A49" w:rsidP="00B31B48">
      <w:pPr>
        <w:tabs>
          <w:tab w:val="left" w:pos="567"/>
        </w:tabs>
        <w:spacing w:line="240" w:lineRule="auto"/>
        <w:rPr>
          <w:szCs w:val="22"/>
          <w:u w:val="single"/>
          <w:lang w:val="en-GB"/>
        </w:rPr>
      </w:pPr>
    </w:p>
    <w:p w14:paraId="169CEFAB" w14:textId="1C914462" w:rsidR="00904ECE" w:rsidRPr="005F1D29" w:rsidRDefault="006B707E" w:rsidP="00B31B48">
      <w:pPr>
        <w:tabs>
          <w:tab w:val="left" w:pos="567"/>
        </w:tabs>
        <w:spacing w:line="240" w:lineRule="auto"/>
        <w:rPr>
          <w:szCs w:val="22"/>
          <w:lang w:val="en-GB"/>
        </w:rPr>
      </w:pPr>
      <w:r w:rsidRPr="005F1D29">
        <w:rPr>
          <w:szCs w:val="22"/>
          <w:lang w:val="en-GB"/>
        </w:rPr>
        <w:t>L</w:t>
      </w:r>
      <w:r w:rsidR="00904ECE" w:rsidRPr="005F1D29">
        <w:rPr>
          <w:szCs w:val="22"/>
          <w:lang w:val="en-GB"/>
        </w:rPr>
        <w:t xml:space="preserve">actose monohydrate </w:t>
      </w:r>
    </w:p>
    <w:p w14:paraId="1DA328FF" w14:textId="0BF93128" w:rsidR="00904ECE" w:rsidRPr="005F1D29" w:rsidRDefault="006B707E" w:rsidP="00B31B48">
      <w:pPr>
        <w:tabs>
          <w:tab w:val="left" w:pos="567"/>
        </w:tabs>
        <w:spacing w:line="240" w:lineRule="auto"/>
        <w:rPr>
          <w:szCs w:val="22"/>
          <w:lang w:val="en-GB"/>
        </w:rPr>
      </w:pPr>
      <w:r w:rsidRPr="005F1D29">
        <w:rPr>
          <w:szCs w:val="22"/>
          <w:lang w:val="en-GB"/>
        </w:rPr>
        <w:t>C</w:t>
      </w:r>
      <w:r w:rsidR="00904ECE" w:rsidRPr="005F1D29">
        <w:rPr>
          <w:szCs w:val="22"/>
          <w:lang w:val="en-GB"/>
        </w:rPr>
        <w:t xml:space="preserve">roscarmellose sodium </w:t>
      </w:r>
    </w:p>
    <w:p w14:paraId="1768891E" w14:textId="71DF7EEE" w:rsidR="00904ECE" w:rsidRPr="005F1D29" w:rsidRDefault="006B707E" w:rsidP="00B31B48">
      <w:pPr>
        <w:tabs>
          <w:tab w:val="left" w:pos="567"/>
        </w:tabs>
        <w:spacing w:line="240" w:lineRule="auto"/>
        <w:rPr>
          <w:szCs w:val="22"/>
          <w:lang w:val="en-GB"/>
        </w:rPr>
      </w:pPr>
      <w:r w:rsidRPr="005F1D29">
        <w:rPr>
          <w:szCs w:val="22"/>
          <w:lang w:val="en-GB"/>
        </w:rPr>
        <w:t>H</w:t>
      </w:r>
      <w:r w:rsidR="00904ECE" w:rsidRPr="005F1D29">
        <w:rPr>
          <w:szCs w:val="22"/>
          <w:lang w:val="en-GB"/>
        </w:rPr>
        <w:t xml:space="preserve">ydroxypropylcellulose </w:t>
      </w:r>
    </w:p>
    <w:p w14:paraId="20610C82" w14:textId="26156188" w:rsidR="00904ECE" w:rsidRPr="005F1D29" w:rsidRDefault="006B707E" w:rsidP="00B31B48">
      <w:pPr>
        <w:tabs>
          <w:tab w:val="left" w:pos="567"/>
        </w:tabs>
        <w:spacing w:line="240" w:lineRule="auto"/>
        <w:rPr>
          <w:szCs w:val="22"/>
          <w:lang w:val="en-GB"/>
        </w:rPr>
      </w:pPr>
      <w:r w:rsidRPr="005F1D29">
        <w:rPr>
          <w:szCs w:val="22"/>
          <w:lang w:val="en-GB"/>
        </w:rPr>
        <w:t>M</w:t>
      </w:r>
      <w:r w:rsidR="00904ECE" w:rsidRPr="005F1D29">
        <w:rPr>
          <w:szCs w:val="22"/>
          <w:lang w:val="en-GB"/>
        </w:rPr>
        <w:t xml:space="preserve">icrocrystalline cellulose </w:t>
      </w:r>
    </w:p>
    <w:p w14:paraId="46298B14" w14:textId="1D4B55A1" w:rsidR="00904ECE" w:rsidRPr="005F1D29" w:rsidRDefault="006B707E" w:rsidP="00B31B48">
      <w:pPr>
        <w:tabs>
          <w:tab w:val="left" w:pos="567"/>
        </w:tabs>
        <w:spacing w:line="240" w:lineRule="auto"/>
        <w:rPr>
          <w:szCs w:val="22"/>
          <w:lang w:val="en-GB"/>
        </w:rPr>
      </w:pPr>
      <w:r w:rsidRPr="005F1D29">
        <w:rPr>
          <w:szCs w:val="22"/>
          <w:lang w:val="en-GB"/>
        </w:rPr>
        <w:t>S</w:t>
      </w:r>
      <w:r w:rsidR="00904ECE" w:rsidRPr="005F1D29">
        <w:rPr>
          <w:szCs w:val="22"/>
          <w:lang w:val="en-GB"/>
        </w:rPr>
        <w:t>odium laurilsulfate</w:t>
      </w:r>
    </w:p>
    <w:p w14:paraId="42C94C6A" w14:textId="6E20D64E" w:rsidR="00904ECE" w:rsidRPr="005F1D29" w:rsidRDefault="006B707E" w:rsidP="00B31B48">
      <w:pPr>
        <w:tabs>
          <w:tab w:val="left" w:pos="567"/>
        </w:tabs>
        <w:spacing w:line="240" w:lineRule="auto"/>
        <w:rPr>
          <w:szCs w:val="22"/>
          <w:lang w:val="en-GB"/>
        </w:rPr>
      </w:pPr>
      <w:r w:rsidRPr="005F1D29">
        <w:rPr>
          <w:szCs w:val="22"/>
          <w:lang w:val="en-GB"/>
        </w:rPr>
        <w:t>M</w:t>
      </w:r>
      <w:r w:rsidR="00904ECE" w:rsidRPr="005F1D29">
        <w:rPr>
          <w:szCs w:val="22"/>
          <w:lang w:val="en-GB"/>
        </w:rPr>
        <w:t>agnesium stearate</w:t>
      </w:r>
    </w:p>
    <w:p w14:paraId="3F8569A8" w14:textId="77777777" w:rsidR="00904ECE" w:rsidRPr="005F1D29" w:rsidRDefault="00904ECE" w:rsidP="00B31B48">
      <w:pPr>
        <w:tabs>
          <w:tab w:val="left" w:pos="567"/>
        </w:tabs>
        <w:spacing w:line="240" w:lineRule="auto"/>
        <w:rPr>
          <w:szCs w:val="22"/>
          <w:lang w:val="en-GB"/>
        </w:rPr>
      </w:pPr>
    </w:p>
    <w:p w14:paraId="7C332220" w14:textId="77777777" w:rsidR="00904ECE" w:rsidRPr="005F1D29" w:rsidRDefault="00904ECE" w:rsidP="00B31B48">
      <w:pPr>
        <w:tabs>
          <w:tab w:val="left" w:pos="567"/>
        </w:tabs>
        <w:spacing w:line="240" w:lineRule="auto"/>
        <w:rPr>
          <w:szCs w:val="22"/>
          <w:u w:val="single"/>
          <w:lang w:val="en-GB"/>
        </w:rPr>
      </w:pPr>
      <w:r w:rsidRPr="005F1D29">
        <w:rPr>
          <w:szCs w:val="22"/>
          <w:u w:val="single"/>
          <w:lang w:val="en-GB"/>
        </w:rPr>
        <w:t>Film-coat</w:t>
      </w:r>
    </w:p>
    <w:p w14:paraId="50B12C7F" w14:textId="77777777" w:rsidR="00CF1A49" w:rsidRPr="005F1D29" w:rsidRDefault="00CF1A49" w:rsidP="00B31B48">
      <w:pPr>
        <w:tabs>
          <w:tab w:val="left" w:pos="567"/>
        </w:tabs>
        <w:spacing w:line="240" w:lineRule="auto"/>
        <w:rPr>
          <w:szCs w:val="22"/>
          <w:u w:val="single"/>
          <w:lang w:val="en-GB"/>
        </w:rPr>
      </w:pPr>
    </w:p>
    <w:p w14:paraId="3804DC2E" w14:textId="7CCA5FD9" w:rsidR="00904ECE" w:rsidRPr="00EB395A" w:rsidRDefault="006B707E" w:rsidP="00B31B48">
      <w:pPr>
        <w:tabs>
          <w:tab w:val="left" w:pos="567"/>
        </w:tabs>
        <w:spacing w:line="240" w:lineRule="auto"/>
        <w:rPr>
          <w:szCs w:val="22"/>
          <w:lang w:val="en-GB"/>
        </w:rPr>
      </w:pPr>
      <w:r w:rsidRPr="00EB395A">
        <w:rPr>
          <w:szCs w:val="22"/>
          <w:lang w:val="en-GB"/>
        </w:rPr>
        <w:t>L</w:t>
      </w:r>
      <w:r w:rsidR="00904ECE" w:rsidRPr="00EB395A">
        <w:rPr>
          <w:szCs w:val="22"/>
          <w:lang w:val="en-GB"/>
        </w:rPr>
        <w:t xml:space="preserve">actose monohydrate </w:t>
      </w:r>
    </w:p>
    <w:p w14:paraId="2D7F9499" w14:textId="7ACC0F39" w:rsidR="00904ECE" w:rsidRPr="00936356" w:rsidRDefault="006B707E" w:rsidP="00B31B48">
      <w:pPr>
        <w:tabs>
          <w:tab w:val="left" w:pos="567"/>
        </w:tabs>
        <w:spacing w:line="240" w:lineRule="auto"/>
        <w:rPr>
          <w:szCs w:val="22"/>
          <w:lang w:val="es-ES"/>
        </w:rPr>
      </w:pPr>
      <w:r w:rsidRPr="00936356">
        <w:rPr>
          <w:szCs w:val="22"/>
          <w:lang w:val="es-ES"/>
        </w:rPr>
        <w:t>H</w:t>
      </w:r>
      <w:r w:rsidR="00904ECE" w:rsidRPr="00936356">
        <w:rPr>
          <w:szCs w:val="22"/>
          <w:lang w:val="es-ES"/>
        </w:rPr>
        <w:t>ypromellose</w:t>
      </w:r>
    </w:p>
    <w:p w14:paraId="12747ACA" w14:textId="0171069B" w:rsidR="00904ECE" w:rsidRPr="00936356" w:rsidRDefault="006B707E" w:rsidP="00B31B48">
      <w:pPr>
        <w:tabs>
          <w:tab w:val="left" w:pos="567"/>
        </w:tabs>
        <w:spacing w:line="240" w:lineRule="auto"/>
        <w:rPr>
          <w:lang w:val="es-ES"/>
        </w:rPr>
      </w:pPr>
      <w:r w:rsidRPr="00936356">
        <w:rPr>
          <w:szCs w:val="22"/>
          <w:lang w:val="es-ES"/>
        </w:rPr>
        <w:t>T</w:t>
      </w:r>
      <w:r w:rsidR="00904ECE" w:rsidRPr="00936356">
        <w:rPr>
          <w:szCs w:val="22"/>
          <w:lang w:val="es-ES"/>
        </w:rPr>
        <w:t>riacetin</w:t>
      </w:r>
    </w:p>
    <w:p w14:paraId="19975C9F" w14:textId="68171663" w:rsidR="00904ECE" w:rsidRPr="00936356" w:rsidRDefault="006B707E" w:rsidP="00B31B48">
      <w:pPr>
        <w:tabs>
          <w:tab w:val="left" w:pos="567"/>
        </w:tabs>
        <w:spacing w:line="240" w:lineRule="auto"/>
        <w:rPr>
          <w:lang w:val="es-ES"/>
        </w:rPr>
      </w:pPr>
      <w:r w:rsidRPr="00936356">
        <w:rPr>
          <w:lang w:val="es-ES"/>
        </w:rPr>
        <w:t>T</w:t>
      </w:r>
      <w:r w:rsidR="00904ECE" w:rsidRPr="00936356">
        <w:rPr>
          <w:lang w:val="es-ES"/>
        </w:rPr>
        <w:t>itanium dioxide (E171)</w:t>
      </w:r>
    </w:p>
    <w:p w14:paraId="5EC8ECF1" w14:textId="58C2C901" w:rsidR="00904ECE" w:rsidRPr="00936356" w:rsidRDefault="006B707E" w:rsidP="00B31B48">
      <w:pPr>
        <w:tabs>
          <w:tab w:val="left" w:pos="567"/>
        </w:tabs>
        <w:spacing w:line="240" w:lineRule="auto"/>
        <w:rPr>
          <w:szCs w:val="22"/>
          <w:lang w:val="es-ES"/>
        </w:rPr>
      </w:pPr>
      <w:r w:rsidRPr="00936356">
        <w:rPr>
          <w:szCs w:val="22"/>
          <w:lang w:val="es-ES"/>
        </w:rPr>
        <w:t>I</w:t>
      </w:r>
      <w:r w:rsidR="00904ECE" w:rsidRPr="00936356">
        <w:rPr>
          <w:szCs w:val="22"/>
          <w:lang w:val="es-ES"/>
        </w:rPr>
        <w:t>ron oxide yellow (E172)</w:t>
      </w:r>
    </w:p>
    <w:p w14:paraId="5D36C7B2" w14:textId="43A60607" w:rsidR="004265A9" w:rsidRPr="00936356" w:rsidRDefault="006B707E" w:rsidP="00B31B48">
      <w:pPr>
        <w:tabs>
          <w:tab w:val="left" w:pos="567"/>
        </w:tabs>
        <w:spacing w:line="240" w:lineRule="auto"/>
        <w:rPr>
          <w:szCs w:val="22"/>
          <w:lang w:val="es-ES"/>
        </w:rPr>
      </w:pPr>
      <w:r w:rsidRPr="00936356">
        <w:rPr>
          <w:szCs w:val="22"/>
          <w:lang w:val="es-ES"/>
        </w:rPr>
        <w:t>I</w:t>
      </w:r>
      <w:r w:rsidR="004265A9" w:rsidRPr="00936356">
        <w:rPr>
          <w:szCs w:val="22"/>
          <w:lang w:val="es-ES"/>
        </w:rPr>
        <w:t>ron oxide red (E172)</w:t>
      </w:r>
    </w:p>
    <w:p w14:paraId="1997D1F5" w14:textId="53420C24" w:rsidR="00904ECE" w:rsidRPr="005F1D29" w:rsidRDefault="006B707E" w:rsidP="00B31B48">
      <w:pPr>
        <w:tabs>
          <w:tab w:val="left" w:pos="567"/>
        </w:tabs>
        <w:spacing w:line="240" w:lineRule="auto"/>
        <w:rPr>
          <w:szCs w:val="22"/>
          <w:lang w:val="en-GB"/>
        </w:rPr>
      </w:pPr>
      <w:r w:rsidRPr="005F1D29">
        <w:rPr>
          <w:szCs w:val="22"/>
          <w:lang w:val="en-GB"/>
        </w:rPr>
        <w:t>T</w:t>
      </w:r>
      <w:r w:rsidR="00904ECE" w:rsidRPr="005F1D29">
        <w:rPr>
          <w:szCs w:val="22"/>
          <w:lang w:val="en-GB"/>
        </w:rPr>
        <w:t>alc</w:t>
      </w:r>
    </w:p>
    <w:p w14:paraId="705E52C2" w14:textId="77777777" w:rsidR="00904ECE" w:rsidRPr="005F1D29" w:rsidRDefault="00904ECE" w:rsidP="00B31B48">
      <w:pPr>
        <w:tabs>
          <w:tab w:val="left" w:pos="567"/>
        </w:tabs>
        <w:spacing w:line="240" w:lineRule="auto"/>
        <w:rPr>
          <w:szCs w:val="22"/>
          <w:lang w:val="en-GB"/>
        </w:rPr>
      </w:pPr>
    </w:p>
    <w:p w14:paraId="6D99C380"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6.2</w:t>
      </w:r>
      <w:r w:rsidRPr="005F1D29">
        <w:rPr>
          <w:b/>
          <w:szCs w:val="22"/>
          <w:lang w:val="en-GB"/>
        </w:rPr>
        <w:tab/>
        <w:t>Incompatibilities</w:t>
      </w:r>
    </w:p>
    <w:p w14:paraId="3EEDFC69" w14:textId="77777777" w:rsidR="00904ECE" w:rsidRPr="005F1D29" w:rsidRDefault="00904ECE" w:rsidP="00B31B48">
      <w:pPr>
        <w:tabs>
          <w:tab w:val="left" w:pos="567"/>
        </w:tabs>
        <w:spacing w:line="240" w:lineRule="auto"/>
        <w:rPr>
          <w:szCs w:val="22"/>
          <w:lang w:val="en-GB"/>
        </w:rPr>
      </w:pPr>
    </w:p>
    <w:p w14:paraId="4AF92C2C" w14:textId="77777777" w:rsidR="00904ECE" w:rsidRPr="005F1D29" w:rsidRDefault="00904ECE" w:rsidP="00B31B48">
      <w:pPr>
        <w:tabs>
          <w:tab w:val="left" w:pos="567"/>
        </w:tabs>
        <w:spacing w:line="240" w:lineRule="auto"/>
        <w:rPr>
          <w:szCs w:val="22"/>
          <w:lang w:val="en-GB"/>
        </w:rPr>
      </w:pPr>
      <w:r w:rsidRPr="005F1D29">
        <w:rPr>
          <w:szCs w:val="22"/>
          <w:lang w:val="en-GB"/>
        </w:rPr>
        <w:t>Not applicable.</w:t>
      </w:r>
    </w:p>
    <w:p w14:paraId="542080A1" w14:textId="77777777" w:rsidR="00904ECE" w:rsidRPr="005F1D29" w:rsidRDefault="00904ECE" w:rsidP="00B31B48">
      <w:pPr>
        <w:tabs>
          <w:tab w:val="left" w:pos="567"/>
        </w:tabs>
        <w:spacing w:line="240" w:lineRule="auto"/>
        <w:rPr>
          <w:szCs w:val="22"/>
          <w:lang w:val="en-GB"/>
        </w:rPr>
      </w:pPr>
    </w:p>
    <w:p w14:paraId="7DF388DC"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6.3</w:t>
      </w:r>
      <w:r w:rsidRPr="005F1D29">
        <w:rPr>
          <w:b/>
          <w:szCs w:val="22"/>
          <w:lang w:val="en-GB"/>
        </w:rPr>
        <w:tab/>
        <w:t>Shelf life</w:t>
      </w:r>
    </w:p>
    <w:p w14:paraId="02D6611A" w14:textId="77777777" w:rsidR="00904ECE" w:rsidRPr="005F1D29" w:rsidRDefault="00904ECE" w:rsidP="00B31B48">
      <w:pPr>
        <w:tabs>
          <w:tab w:val="left" w:pos="567"/>
        </w:tabs>
        <w:spacing w:line="240" w:lineRule="auto"/>
        <w:rPr>
          <w:szCs w:val="22"/>
          <w:lang w:val="en-GB"/>
        </w:rPr>
      </w:pPr>
    </w:p>
    <w:p w14:paraId="7557DB9D" w14:textId="3500CCCA" w:rsidR="00904ECE" w:rsidRPr="005F1D29" w:rsidRDefault="00904ECE" w:rsidP="00B31B48">
      <w:pPr>
        <w:tabs>
          <w:tab w:val="left" w:pos="567"/>
        </w:tabs>
        <w:spacing w:line="240" w:lineRule="auto"/>
        <w:rPr>
          <w:b/>
          <w:szCs w:val="22"/>
          <w:lang w:val="en-GB"/>
        </w:rPr>
      </w:pPr>
      <w:r w:rsidRPr="005F1D29">
        <w:rPr>
          <w:szCs w:val="22"/>
          <w:lang w:val="en-GB"/>
        </w:rPr>
        <w:t>3</w:t>
      </w:r>
      <w:r w:rsidR="00BA14DD" w:rsidRPr="005F1D29">
        <w:rPr>
          <w:szCs w:val="22"/>
          <w:lang w:val="en-GB"/>
        </w:rPr>
        <w:t> </w:t>
      </w:r>
      <w:r w:rsidRPr="005F1D29">
        <w:rPr>
          <w:szCs w:val="22"/>
          <w:lang w:val="en-GB"/>
        </w:rPr>
        <w:t>years.</w:t>
      </w:r>
    </w:p>
    <w:p w14:paraId="46910694" w14:textId="77777777" w:rsidR="00904ECE" w:rsidRPr="005F1D29" w:rsidRDefault="00904ECE" w:rsidP="00B31B48">
      <w:pPr>
        <w:tabs>
          <w:tab w:val="left" w:pos="567"/>
        </w:tabs>
        <w:spacing w:line="240" w:lineRule="auto"/>
        <w:rPr>
          <w:b/>
          <w:szCs w:val="22"/>
          <w:lang w:val="en-GB"/>
        </w:rPr>
      </w:pPr>
    </w:p>
    <w:p w14:paraId="44B645F0" w14:textId="77777777" w:rsidR="00904ECE" w:rsidRPr="005F1D29" w:rsidRDefault="00904ECE" w:rsidP="00B31B48">
      <w:pPr>
        <w:tabs>
          <w:tab w:val="left" w:pos="567"/>
        </w:tabs>
        <w:spacing w:line="240" w:lineRule="auto"/>
        <w:rPr>
          <w:szCs w:val="22"/>
          <w:lang w:val="en-GB"/>
        </w:rPr>
      </w:pPr>
      <w:r w:rsidRPr="005F1D29">
        <w:rPr>
          <w:b/>
          <w:szCs w:val="22"/>
          <w:lang w:val="en-GB"/>
        </w:rPr>
        <w:t>6.4</w:t>
      </w:r>
      <w:r w:rsidRPr="005F1D29">
        <w:rPr>
          <w:b/>
          <w:szCs w:val="22"/>
          <w:lang w:val="en-GB"/>
        </w:rPr>
        <w:tab/>
        <w:t>Special precautions for storage</w:t>
      </w:r>
    </w:p>
    <w:p w14:paraId="1FA5F0CA" w14:textId="77777777" w:rsidR="00904ECE" w:rsidRPr="005F1D29" w:rsidRDefault="00904ECE" w:rsidP="00B31B48">
      <w:pPr>
        <w:tabs>
          <w:tab w:val="left" w:pos="567"/>
        </w:tabs>
        <w:spacing w:line="240" w:lineRule="auto"/>
        <w:rPr>
          <w:szCs w:val="22"/>
          <w:lang w:val="en-GB"/>
        </w:rPr>
      </w:pPr>
    </w:p>
    <w:p w14:paraId="3C133EBD" w14:textId="4431B373" w:rsidR="00904ECE" w:rsidRPr="005F1D29" w:rsidRDefault="00904ECE" w:rsidP="00B31B48">
      <w:pPr>
        <w:tabs>
          <w:tab w:val="left" w:pos="567"/>
        </w:tabs>
        <w:spacing w:line="240" w:lineRule="auto"/>
        <w:rPr>
          <w:szCs w:val="22"/>
          <w:lang w:val="en-GB"/>
        </w:rPr>
      </w:pPr>
      <w:r w:rsidRPr="005F1D29">
        <w:rPr>
          <w:szCs w:val="22"/>
          <w:lang w:val="en-GB"/>
        </w:rPr>
        <w:t>Store in the original package in order to protect from moisture. Do not store above 30</w:t>
      </w:r>
      <w:r w:rsidR="00BA14DD" w:rsidRPr="005F1D29">
        <w:rPr>
          <w:szCs w:val="22"/>
          <w:lang w:val="en-GB"/>
        </w:rPr>
        <w:t> </w:t>
      </w:r>
      <w:r w:rsidRPr="005F1D29">
        <w:rPr>
          <w:rFonts w:eastAsia="Symbol"/>
          <w:szCs w:val="22"/>
          <w:lang w:val="en-GB"/>
        </w:rPr>
        <w:sym w:font="Symbol" w:char="F0B0"/>
      </w:r>
      <w:r w:rsidRPr="005F1D29">
        <w:rPr>
          <w:szCs w:val="22"/>
          <w:lang w:val="en-GB"/>
        </w:rPr>
        <w:t xml:space="preserve">C. </w:t>
      </w:r>
    </w:p>
    <w:p w14:paraId="495AABD5" w14:textId="77777777" w:rsidR="00904ECE" w:rsidRPr="005F1D29" w:rsidRDefault="00904ECE" w:rsidP="00B31B48">
      <w:pPr>
        <w:tabs>
          <w:tab w:val="left" w:pos="567"/>
        </w:tabs>
        <w:spacing w:line="240" w:lineRule="auto"/>
        <w:rPr>
          <w:szCs w:val="22"/>
          <w:lang w:val="en-GB"/>
        </w:rPr>
      </w:pPr>
    </w:p>
    <w:p w14:paraId="367ED5AF"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6.5</w:t>
      </w:r>
      <w:r w:rsidRPr="005F1D29">
        <w:rPr>
          <w:b/>
          <w:szCs w:val="22"/>
          <w:lang w:val="en-GB"/>
        </w:rPr>
        <w:tab/>
        <w:t>Nature and contents of container</w:t>
      </w:r>
    </w:p>
    <w:p w14:paraId="3AD8631B" w14:textId="77777777" w:rsidR="00904ECE" w:rsidRPr="005F1D29" w:rsidRDefault="00904ECE" w:rsidP="00B31B48">
      <w:pPr>
        <w:tabs>
          <w:tab w:val="left" w:pos="567"/>
        </w:tabs>
        <w:spacing w:line="240" w:lineRule="auto"/>
        <w:rPr>
          <w:szCs w:val="22"/>
          <w:lang w:val="en-GB"/>
        </w:rPr>
      </w:pPr>
    </w:p>
    <w:p w14:paraId="1A5ED60E" w14:textId="00401AC6" w:rsidR="00904ECE" w:rsidRPr="005F1D29" w:rsidRDefault="00904ECE" w:rsidP="00B31B48">
      <w:pPr>
        <w:tabs>
          <w:tab w:val="left" w:pos="567"/>
        </w:tabs>
        <w:spacing w:line="240" w:lineRule="auto"/>
        <w:rPr>
          <w:szCs w:val="22"/>
          <w:lang w:val="en-GB"/>
        </w:rPr>
      </w:pPr>
      <w:r w:rsidRPr="005F1D29">
        <w:rPr>
          <w:szCs w:val="22"/>
          <w:lang w:val="en-GB"/>
        </w:rPr>
        <w:t xml:space="preserve">Aluminium/PVC/PE/PCTFE blisters in cartons of </w:t>
      </w:r>
      <w:r w:rsidR="00720FEF" w:rsidRPr="005F1D29">
        <w:rPr>
          <w:szCs w:val="22"/>
          <w:lang w:val="en-GB"/>
        </w:rPr>
        <w:t>28 and 56</w:t>
      </w:r>
      <w:r w:rsidR="00BA14DD" w:rsidRPr="005F1D29">
        <w:rPr>
          <w:szCs w:val="22"/>
          <w:lang w:val="en-GB"/>
        </w:rPr>
        <w:t> </w:t>
      </w:r>
      <w:r w:rsidRPr="005F1D29">
        <w:rPr>
          <w:szCs w:val="22"/>
          <w:lang w:val="en-GB"/>
        </w:rPr>
        <w:t>film-coated tablets.</w:t>
      </w:r>
    </w:p>
    <w:p w14:paraId="4346A95B" w14:textId="77777777" w:rsidR="00904ECE" w:rsidRPr="005F1D29" w:rsidRDefault="00904ECE" w:rsidP="00B31B48">
      <w:pPr>
        <w:tabs>
          <w:tab w:val="left" w:pos="567"/>
        </w:tabs>
        <w:spacing w:line="240" w:lineRule="auto"/>
        <w:rPr>
          <w:szCs w:val="22"/>
          <w:lang w:val="en-GB"/>
        </w:rPr>
      </w:pPr>
    </w:p>
    <w:p w14:paraId="08DBF2D6" w14:textId="77777777" w:rsidR="00904ECE" w:rsidRPr="005F1D29" w:rsidRDefault="00904ECE" w:rsidP="00B31B48">
      <w:pPr>
        <w:tabs>
          <w:tab w:val="left" w:pos="567"/>
        </w:tabs>
        <w:autoSpaceDE w:val="0"/>
        <w:autoSpaceDN w:val="0"/>
        <w:adjustRightInd w:val="0"/>
        <w:spacing w:line="240" w:lineRule="auto"/>
        <w:rPr>
          <w:szCs w:val="22"/>
          <w:lang w:val="en-GB"/>
        </w:rPr>
      </w:pPr>
      <w:r w:rsidRPr="005F1D29">
        <w:rPr>
          <w:szCs w:val="22"/>
          <w:lang w:val="en-GB"/>
        </w:rPr>
        <w:t>Not all packs sizes may be marketed.</w:t>
      </w:r>
    </w:p>
    <w:p w14:paraId="78FFA8FF" w14:textId="77777777" w:rsidR="007D50DF" w:rsidRPr="005F1D29" w:rsidRDefault="007D50DF" w:rsidP="00B31B48">
      <w:pPr>
        <w:tabs>
          <w:tab w:val="left" w:pos="567"/>
        </w:tabs>
        <w:autoSpaceDE w:val="0"/>
        <w:autoSpaceDN w:val="0"/>
        <w:adjustRightInd w:val="0"/>
        <w:spacing w:line="240" w:lineRule="auto"/>
        <w:rPr>
          <w:szCs w:val="22"/>
          <w:lang w:val="en-GB"/>
        </w:rPr>
      </w:pPr>
    </w:p>
    <w:p w14:paraId="030333C1" w14:textId="77777777" w:rsidR="00904ECE" w:rsidRPr="005F1D29" w:rsidRDefault="00904ECE" w:rsidP="00B31B48">
      <w:pPr>
        <w:tabs>
          <w:tab w:val="left" w:pos="567"/>
        </w:tabs>
        <w:autoSpaceDE w:val="0"/>
        <w:autoSpaceDN w:val="0"/>
        <w:adjustRightInd w:val="0"/>
        <w:spacing w:line="240" w:lineRule="auto"/>
        <w:rPr>
          <w:szCs w:val="22"/>
          <w:lang w:val="en-GB"/>
        </w:rPr>
      </w:pPr>
      <w:r w:rsidRPr="005F1D29">
        <w:rPr>
          <w:b/>
          <w:szCs w:val="22"/>
          <w:lang w:val="en-GB"/>
        </w:rPr>
        <w:t>6.6</w:t>
      </w:r>
      <w:r w:rsidRPr="005F1D29">
        <w:rPr>
          <w:b/>
          <w:szCs w:val="22"/>
          <w:lang w:val="en-GB"/>
        </w:rPr>
        <w:tab/>
        <w:t xml:space="preserve">Special precautions for disposal </w:t>
      </w:r>
    </w:p>
    <w:p w14:paraId="2CE522FE" w14:textId="77777777" w:rsidR="00904ECE" w:rsidRPr="005F1D29" w:rsidRDefault="00904ECE" w:rsidP="00B31B48">
      <w:pPr>
        <w:tabs>
          <w:tab w:val="left" w:pos="567"/>
        </w:tabs>
        <w:spacing w:line="240" w:lineRule="auto"/>
        <w:rPr>
          <w:szCs w:val="22"/>
          <w:lang w:val="en-GB"/>
        </w:rPr>
      </w:pPr>
    </w:p>
    <w:p w14:paraId="6D7C46BC" w14:textId="77777777" w:rsidR="00F27FF5" w:rsidRPr="005F1D29" w:rsidRDefault="00F27FF5" w:rsidP="00B31B48">
      <w:pPr>
        <w:tabs>
          <w:tab w:val="left" w:pos="567"/>
        </w:tabs>
        <w:spacing w:line="240" w:lineRule="auto"/>
        <w:rPr>
          <w:szCs w:val="22"/>
          <w:lang w:val="en-GB"/>
        </w:rPr>
      </w:pPr>
      <w:r w:rsidRPr="005F1D29">
        <w:rPr>
          <w:szCs w:val="22"/>
          <w:lang w:val="en-GB"/>
        </w:rPr>
        <w:t xml:space="preserve">Any unused </w:t>
      </w:r>
      <w:r w:rsidR="00FD42BB" w:rsidRPr="005F1D29">
        <w:rPr>
          <w:szCs w:val="22"/>
          <w:lang w:val="en-GB"/>
        </w:rPr>
        <w:t xml:space="preserve">medicinal </w:t>
      </w:r>
      <w:r w:rsidRPr="005F1D29">
        <w:rPr>
          <w:szCs w:val="22"/>
          <w:lang w:val="en-GB"/>
        </w:rPr>
        <w:t>product or waste material should be disposed of in accordance with local requirements.</w:t>
      </w:r>
    </w:p>
    <w:p w14:paraId="53B290AF" w14:textId="77777777" w:rsidR="00904ECE" w:rsidRPr="005F1D29" w:rsidRDefault="00904ECE" w:rsidP="00B31B48">
      <w:pPr>
        <w:tabs>
          <w:tab w:val="left" w:pos="567"/>
        </w:tabs>
        <w:spacing w:line="240" w:lineRule="auto"/>
        <w:rPr>
          <w:szCs w:val="22"/>
          <w:lang w:val="en-GB"/>
        </w:rPr>
      </w:pPr>
    </w:p>
    <w:p w14:paraId="0465631E" w14:textId="77777777" w:rsidR="00904ECE" w:rsidRPr="005F1D29" w:rsidRDefault="00904ECE" w:rsidP="00B31B48">
      <w:pPr>
        <w:tabs>
          <w:tab w:val="left" w:pos="567"/>
        </w:tabs>
        <w:spacing w:line="240" w:lineRule="auto"/>
        <w:rPr>
          <w:szCs w:val="22"/>
          <w:lang w:val="en-GB"/>
        </w:rPr>
      </w:pPr>
    </w:p>
    <w:p w14:paraId="40982BB2"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7.</w:t>
      </w:r>
      <w:r w:rsidRPr="005F1D29">
        <w:rPr>
          <w:b/>
          <w:szCs w:val="22"/>
          <w:lang w:val="en-GB"/>
        </w:rPr>
        <w:tab/>
        <w:t>MARKETING AUTHORISATION HOLDER</w:t>
      </w:r>
    </w:p>
    <w:p w14:paraId="28D1358A" w14:textId="77777777" w:rsidR="00904ECE" w:rsidRPr="005F1D29" w:rsidRDefault="00904ECE" w:rsidP="00B31B48">
      <w:pPr>
        <w:tabs>
          <w:tab w:val="left" w:pos="567"/>
        </w:tabs>
        <w:spacing w:line="240" w:lineRule="auto"/>
        <w:rPr>
          <w:szCs w:val="22"/>
          <w:lang w:val="en-GB"/>
        </w:rPr>
      </w:pPr>
    </w:p>
    <w:p w14:paraId="7CFFBBDB" w14:textId="77777777" w:rsidR="00904ECE" w:rsidRPr="005F1D29" w:rsidRDefault="00904ECE" w:rsidP="00B31B48">
      <w:pPr>
        <w:spacing w:line="240" w:lineRule="auto"/>
        <w:rPr>
          <w:szCs w:val="22"/>
          <w:lang w:val="en-GB"/>
        </w:rPr>
      </w:pPr>
      <w:r w:rsidRPr="005F1D29">
        <w:rPr>
          <w:szCs w:val="22"/>
          <w:lang w:val="en-GB"/>
        </w:rPr>
        <w:t>Eli Lilly Nederland B.V.</w:t>
      </w:r>
    </w:p>
    <w:p w14:paraId="6AD9746D" w14:textId="77777777" w:rsidR="00A8761F" w:rsidRDefault="00A8761F" w:rsidP="00B31B48">
      <w:pPr>
        <w:spacing w:line="240" w:lineRule="auto"/>
        <w:rPr>
          <w:ins w:id="11" w:author="Emina Ruppert" w:date="2025-07-31T10:35:00Z" w16du:dateUtc="2025-07-31T08:35:00Z"/>
          <w:szCs w:val="22"/>
          <w:lang w:val="en-GB"/>
        </w:rPr>
      </w:pPr>
      <w:ins w:id="12" w:author="Emina Ruppert" w:date="2025-07-31T10:35:00Z">
        <w:r w:rsidRPr="00A8761F">
          <w:rPr>
            <w:szCs w:val="22"/>
            <w:lang w:val="en-GB"/>
          </w:rPr>
          <w:t>Orteliuslaan 1000, 3528 BD Utrecht</w:t>
        </w:r>
      </w:ins>
    </w:p>
    <w:p w14:paraId="79D6C0C2" w14:textId="2CA902B4" w:rsidR="00904ECE" w:rsidRPr="005F1D29" w:rsidRDefault="00592D93" w:rsidP="00B31B48">
      <w:pPr>
        <w:spacing w:line="240" w:lineRule="auto"/>
        <w:rPr>
          <w:szCs w:val="22"/>
          <w:lang w:val="en-GB"/>
        </w:rPr>
      </w:pPr>
      <w:del w:id="13" w:author="Emina Ruppert" w:date="2025-07-31T10:35:00Z" w16du:dateUtc="2025-07-31T08:35:00Z">
        <w:r w:rsidRPr="005F1D29" w:rsidDel="00A8761F">
          <w:rPr>
            <w:szCs w:val="22"/>
            <w:lang w:val="en-GB"/>
          </w:rPr>
          <w:delText>Papendorpseweg 83, 3528 BJ Utrecht</w:delText>
        </w:r>
        <w:r w:rsidR="00904ECE" w:rsidRPr="005F1D29" w:rsidDel="00A8761F">
          <w:rPr>
            <w:szCs w:val="22"/>
            <w:lang w:val="en-GB"/>
          </w:rPr>
          <w:br/>
        </w:r>
      </w:del>
      <w:r w:rsidR="00904ECE" w:rsidRPr="005F1D29">
        <w:rPr>
          <w:szCs w:val="22"/>
          <w:lang w:val="en-GB"/>
        </w:rPr>
        <w:t>The Netherlands</w:t>
      </w:r>
    </w:p>
    <w:p w14:paraId="3EADCA96" w14:textId="77777777" w:rsidR="00904ECE" w:rsidRPr="005F1D29" w:rsidRDefault="00904ECE" w:rsidP="00B31B48">
      <w:pPr>
        <w:tabs>
          <w:tab w:val="left" w:pos="567"/>
        </w:tabs>
        <w:spacing w:line="240" w:lineRule="auto"/>
        <w:rPr>
          <w:szCs w:val="22"/>
          <w:lang w:val="en-GB"/>
        </w:rPr>
      </w:pPr>
    </w:p>
    <w:p w14:paraId="2C41BCED" w14:textId="77777777" w:rsidR="00904ECE" w:rsidRPr="005F1D29" w:rsidRDefault="00904ECE" w:rsidP="00B31B48">
      <w:pPr>
        <w:tabs>
          <w:tab w:val="left" w:pos="567"/>
        </w:tabs>
        <w:spacing w:line="240" w:lineRule="auto"/>
        <w:rPr>
          <w:szCs w:val="22"/>
          <w:lang w:val="en-GB"/>
        </w:rPr>
      </w:pPr>
    </w:p>
    <w:p w14:paraId="70F9A12B"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8.</w:t>
      </w:r>
      <w:r w:rsidRPr="005F1D29">
        <w:rPr>
          <w:b/>
          <w:szCs w:val="22"/>
          <w:lang w:val="en-GB"/>
        </w:rPr>
        <w:tab/>
        <w:t xml:space="preserve">MARKETING AUTHORISATION NUMBER(S) </w:t>
      </w:r>
    </w:p>
    <w:p w14:paraId="33A8DCFE" w14:textId="77777777" w:rsidR="00904ECE" w:rsidRPr="005F1D29" w:rsidRDefault="00904ECE" w:rsidP="00B31B48">
      <w:pPr>
        <w:tabs>
          <w:tab w:val="left" w:pos="567"/>
        </w:tabs>
        <w:spacing w:line="240" w:lineRule="auto"/>
        <w:rPr>
          <w:szCs w:val="22"/>
          <w:lang w:val="en-GB"/>
        </w:rPr>
      </w:pPr>
    </w:p>
    <w:p w14:paraId="7032C52D" w14:textId="77777777" w:rsidR="00904ECE" w:rsidRPr="005F1D29" w:rsidRDefault="00A27E23" w:rsidP="00B31B48">
      <w:pPr>
        <w:tabs>
          <w:tab w:val="left" w:pos="567"/>
        </w:tabs>
        <w:autoSpaceDE w:val="0"/>
        <w:autoSpaceDN w:val="0"/>
        <w:adjustRightInd w:val="0"/>
        <w:spacing w:line="240" w:lineRule="auto"/>
        <w:rPr>
          <w:szCs w:val="22"/>
          <w:lang w:val="en-GB"/>
        </w:rPr>
      </w:pPr>
      <w:r w:rsidRPr="005F1D29">
        <w:rPr>
          <w:color w:val="000000"/>
          <w:szCs w:val="22"/>
          <w:lang w:val="en-GB"/>
        </w:rPr>
        <w:t>EU/1/08/476/005-006</w:t>
      </w:r>
    </w:p>
    <w:p w14:paraId="66C3456F" w14:textId="77777777" w:rsidR="00904ECE" w:rsidRPr="005F1D29" w:rsidRDefault="00904ECE" w:rsidP="00B31B48">
      <w:pPr>
        <w:tabs>
          <w:tab w:val="left" w:pos="567"/>
        </w:tabs>
        <w:spacing w:line="240" w:lineRule="auto"/>
        <w:rPr>
          <w:szCs w:val="22"/>
          <w:lang w:val="en-GB"/>
        </w:rPr>
      </w:pPr>
    </w:p>
    <w:p w14:paraId="6C4B975A" w14:textId="77777777" w:rsidR="00904ECE" w:rsidRPr="005F1D29" w:rsidRDefault="00904ECE" w:rsidP="00B31B48">
      <w:pPr>
        <w:tabs>
          <w:tab w:val="left" w:pos="567"/>
        </w:tabs>
        <w:spacing w:line="240" w:lineRule="auto"/>
        <w:rPr>
          <w:szCs w:val="22"/>
          <w:lang w:val="en-GB"/>
        </w:rPr>
      </w:pPr>
    </w:p>
    <w:p w14:paraId="2AFA4458"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9.</w:t>
      </w:r>
      <w:r w:rsidRPr="005F1D29">
        <w:rPr>
          <w:b/>
          <w:szCs w:val="22"/>
          <w:lang w:val="en-GB"/>
        </w:rPr>
        <w:tab/>
        <w:t>DATE OF FIRST AUTHORISATION/RENEWAL OF THE AUTHORISATION</w:t>
      </w:r>
    </w:p>
    <w:p w14:paraId="5E1CA621" w14:textId="77777777" w:rsidR="00904ECE" w:rsidRPr="005F1D29" w:rsidRDefault="00904ECE" w:rsidP="00B31B48">
      <w:pPr>
        <w:tabs>
          <w:tab w:val="left" w:pos="567"/>
        </w:tabs>
        <w:spacing w:line="240" w:lineRule="auto"/>
        <w:rPr>
          <w:szCs w:val="22"/>
          <w:lang w:val="en-GB"/>
        </w:rPr>
      </w:pPr>
    </w:p>
    <w:p w14:paraId="0C1E28BE" w14:textId="77777777" w:rsidR="00FD42BB" w:rsidRPr="005F1D29" w:rsidRDefault="00904ECE" w:rsidP="00B31B48">
      <w:pPr>
        <w:tabs>
          <w:tab w:val="left" w:pos="567"/>
        </w:tabs>
        <w:spacing w:line="240" w:lineRule="auto"/>
        <w:rPr>
          <w:szCs w:val="22"/>
          <w:lang w:val="en-GB"/>
        </w:rPr>
      </w:pPr>
      <w:r w:rsidRPr="005F1D29">
        <w:rPr>
          <w:szCs w:val="22"/>
          <w:lang w:val="en-GB"/>
        </w:rPr>
        <w:t xml:space="preserve">Date of first authorisation: </w:t>
      </w:r>
      <w:r w:rsidR="00C820BB" w:rsidRPr="005F1D29">
        <w:rPr>
          <w:szCs w:val="22"/>
          <w:lang w:val="en-GB"/>
        </w:rPr>
        <w:t>1 October 2008</w:t>
      </w:r>
    </w:p>
    <w:p w14:paraId="7C0DB1F3" w14:textId="27D89380" w:rsidR="007E5959" w:rsidRPr="005F1D29" w:rsidRDefault="00FD42BB" w:rsidP="00B31B48">
      <w:pPr>
        <w:tabs>
          <w:tab w:val="left" w:pos="567"/>
        </w:tabs>
        <w:spacing w:line="240" w:lineRule="auto"/>
        <w:rPr>
          <w:szCs w:val="22"/>
          <w:lang w:val="en-GB"/>
        </w:rPr>
      </w:pPr>
      <w:r w:rsidRPr="005F1D29">
        <w:rPr>
          <w:szCs w:val="22"/>
          <w:lang w:val="en-GB"/>
        </w:rPr>
        <w:t xml:space="preserve">Date of latest renewal: </w:t>
      </w:r>
      <w:r w:rsidR="007E61D2">
        <w:rPr>
          <w:szCs w:val="22"/>
          <w:lang w:val="en-GB"/>
        </w:rPr>
        <w:t>22 May</w:t>
      </w:r>
      <w:r w:rsidRPr="005F1D29">
        <w:rPr>
          <w:szCs w:val="22"/>
          <w:lang w:val="en-GB"/>
        </w:rPr>
        <w:t xml:space="preserve"> 2013</w:t>
      </w:r>
      <w:r w:rsidR="00904ECE" w:rsidRPr="005F1D29">
        <w:rPr>
          <w:szCs w:val="22"/>
          <w:lang w:val="en-GB"/>
        </w:rPr>
        <w:t xml:space="preserve"> </w:t>
      </w:r>
    </w:p>
    <w:p w14:paraId="3470A892" w14:textId="77777777" w:rsidR="00BD5556" w:rsidRPr="005F1D29" w:rsidRDefault="00BD5556" w:rsidP="00B31B48">
      <w:pPr>
        <w:tabs>
          <w:tab w:val="left" w:pos="567"/>
        </w:tabs>
        <w:spacing w:line="240" w:lineRule="auto"/>
        <w:rPr>
          <w:szCs w:val="22"/>
          <w:lang w:val="en-GB"/>
        </w:rPr>
      </w:pPr>
    </w:p>
    <w:p w14:paraId="60FFB517" w14:textId="77777777" w:rsidR="00BD5556" w:rsidRPr="005F1D29" w:rsidRDefault="00BD5556" w:rsidP="00B31B48">
      <w:pPr>
        <w:tabs>
          <w:tab w:val="left" w:pos="567"/>
        </w:tabs>
        <w:spacing w:line="240" w:lineRule="auto"/>
        <w:rPr>
          <w:szCs w:val="22"/>
          <w:lang w:val="en-GB"/>
        </w:rPr>
      </w:pPr>
    </w:p>
    <w:p w14:paraId="4CD31B35" w14:textId="77777777" w:rsidR="00904ECE" w:rsidRPr="005F1D29" w:rsidRDefault="00904ECE" w:rsidP="00B31B48">
      <w:pPr>
        <w:tabs>
          <w:tab w:val="left" w:pos="567"/>
        </w:tabs>
        <w:spacing w:line="240" w:lineRule="auto"/>
        <w:rPr>
          <w:szCs w:val="22"/>
          <w:lang w:val="en-GB"/>
        </w:rPr>
      </w:pPr>
      <w:r w:rsidRPr="005F1D29">
        <w:rPr>
          <w:b/>
          <w:szCs w:val="22"/>
          <w:lang w:val="en-GB"/>
        </w:rPr>
        <w:t>10.</w:t>
      </w:r>
      <w:r w:rsidRPr="005F1D29">
        <w:rPr>
          <w:b/>
          <w:szCs w:val="22"/>
          <w:lang w:val="en-GB"/>
        </w:rPr>
        <w:tab/>
        <w:t>DATE OF REVISION OF THE TEXT</w:t>
      </w:r>
    </w:p>
    <w:p w14:paraId="59C790A7" w14:textId="77777777" w:rsidR="00BB7C94" w:rsidRPr="005F1D29" w:rsidRDefault="00BB7C94" w:rsidP="00B31B48">
      <w:pPr>
        <w:tabs>
          <w:tab w:val="left" w:pos="567"/>
        </w:tabs>
        <w:spacing w:line="240" w:lineRule="auto"/>
        <w:rPr>
          <w:b/>
          <w:szCs w:val="22"/>
          <w:lang w:val="en-GB"/>
        </w:rPr>
      </w:pPr>
    </w:p>
    <w:p w14:paraId="58052CAF" w14:textId="77777777" w:rsidR="00BB7C94" w:rsidRPr="005F1D29" w:rsidRDefault="00BB7C94" w:rsidP="00B31B48">
      <w:pPr>
        <w:tabs>
          <w:tab w:val="left" w:pos="567"/>
        </w:tabs>
        <w:spacing w:line="240" w:lineRule="auto"/>
        <w:rPr>
          <w:b/>
          <w:szCs w:val="22"/>
          <w:lang w:val="en-GB"/>
        </w:rPr>
      </w:pPr>
    </w:p>
    <w:p w14:paraId="41BFBF3A" w14:textId="1AD90F97" w:rsidR="000B6DB7" w:rsidRPr="005F1D29" w:rsidRDefault="00BB7C94" w:rsidP="00B31B48">
      <w:pPr>
        <w:tabs>
          <w:tab w:val="left" w:pos="0"/>
        </w:tabs>
        <w:spacing w:line="240" w:lineRule="auto"/>
        <w:rPr>
          <w:szCs w:val="22"/>
          <w:lang w:val="en-GB"/>
        </w:rPr>
      </w:pPr>
      <w:r w:rsidRPr="005F1D29">
        <w:rPr>
          <w:szCs w:val="22"/>
          <w:lang w:val="en-GB"/>
        </w:rPr>
        <w:t xml:space="preserve">Detailed information on this medicinal product is available on the website of the European Medicines Agency </w:t>
      </w:r>
      <w:r w:rsidR="007E4F0D">
        <w:rPr>
          <w:szCs w:val="22"/>
          <w:lang w:val="en-GB"/>
        </w:rPr>
        <w:fldChar w:fldCharType="begin"/>
      </w:r>
      <w:r w:rsidR="007E4F0D">
        <w:rPr>
          <w:szCs w:val="22"/>
          <w:lang w:val="en-GB"/>
        </w:rPr>
        <w:instrText>HYPERLINK "</w:instrText>
      </w:r>
      <w:r w:rsidR="007E4F0D" w:rsidRPr="00B8312A">
        <w:rPr>
          <w:szCs w:val="22"/>
          <w:lang w:val="en-GB"/>
        </w:rPr>
        <w:instrText>https://www.ema.europa.eu</w:instrText>
      </w:r>
      <w:r w:rsidR="007E4F0D">
        <w:rPr>
          <w:szCs w:val="22"/>
          <w:lang w:val="en-GB"/>
        </w:rPr>
        <w:instrText>"</w:instrText>
      </w:r>
      <w:r w:rsidR="007E4F0D">
        <w:rPr>
          <w:szCs w:val="22"/>
          <w:lang w:val="en-GB"/>
        </w:rPr>
      </w:r>
      <w:r w:rsidR="007E4F0D">
        <w:rPr>
          <w:szCs w:val="22"/>
          <w:lang w:val="en-GB"/>
        </w:rPr>
        <w:fldChar w:fldCharType="separate"/>
      </w:r>
      <w:r w:rsidR="007E4F0D" w:rsidRPr="007E4F0D">
        <w:rPr>
          <w:rStyle w:val="Hyperlink"/>
          <w:szCs w:val="22"/>
          <w:lang w:val="en-GB"/>
        </w:rPr>
        <w:t>http</w:t>
      </w:r>
      <w:ins w:id="14" w:author="EOS" w:date="2025-08-04T14:31:00Z" w16du:dateUtc="2025-08-04T12:31:00Z">
        <w:r w:rsidR="007E4F0D" w:rsidRPr="007E4F0D">
          <w:rPr>
            <w:rStyle w:val="Hyperlink"/>
            <w:szCs w:val="22"/>
            <w:lang w:val="en-GB"/>
          </w:rPr>
          <w:t>s</w:t>
        </w:r>
      </w:ins>
      <w:r w:rsidR="007E4F0D" w:rsidRPr="007E4F0D">
        <w:rPr>
          <w:rStyle w:val="Hyperlink"/>
          <w:szCs w:val="22"/>
          <w:lang w:val="en-GB"/>
        </w:rPr>
        <w:t>://www.ema.europa.eu</w:t>
      </w:r>
      <w:ins w:id="15" w:author="EOS" w:date="2025-08-04T14:31:00Z" w16du:dateUtc="2025-08-04T12:31:00Z">
        <w:r w:rsidR="007E4F0D">
          <w:rPr>
            <w:szCs w:val="22"/>
            <w:lang w:val="en-GB"/>
          </w:rPr>
          <w:fldChar w:fldCharType="end"/>
        </w:r>
      </w:ins>
      <w:r w:rsidRPr="005F1D29">
        <w:rPr>
          <w:szCs w:val="22"/>
          <w:lang w:val="en-GB"/>
        </w:rPr>
        <w:t>.</w:t>
      </w:r>
    </w:p>
    <w:p w14:paraId="159BEDFC" w14:textId="2CA759E4" w:rsidR="000B6DB7" w:rsidRPr="005F1D29" w:rsidRDefault="000B6DB7" w:rsidP="00B31B48">
      <w:pPr>
        <w:tabs>
          <w:tab w:val="left" w:pos="567"/>
        </w:tabs>
        <w:spacing w:line="240" w:lineRule="auto"/>
        <w:rPr>
          <w:szCs w:val="22"/>
          <w:lang w:val="en-GB"/>
        </w:rPr>
      </w:pPr>
      <w:r w:rsidRPr="005F1D29">
        <w:rPr>
          <w:szCs w:val="22"/>
          <w:lang w:val="en-GB"/>
        </w:rPr>
        <w:br w:type="page"/>
      </w:r>
      <w:r w:rsidRPr="005F1D29">
        <w:rPr>
          <w:b/>
          <w:szCs w:val="22"/>
          <w:lang w:val="en-GB"/>
        </w:rPr>
        <w:lastRenderedPageBreak/>
        <w:t>1.</w:t>
      </w:r>
      <w:r w:rsidRPr="005F1D29">
        <w:rPr>
          <w:b/>
          <w:szCs w:val="22"/>
          <w:lang w:val="en-GB"/>
        </w:rPr>
        <w:tab/>
        <w:t>NAME OF THE MEDICINAL PRODUCT</w:t>
      </w:r>
    </w:p>
    <w:p w14:paraId="1A058DA1" w14:textId="77777777" w:rsidR="000B6DB7" w:rsidRPr="005F1D29" w:rsidRDefault="000B6DB7" w:rsidP="00B31B48">
      <w:pPr>
        <w:tabs>
          <w:tab w:val="left" w:pos="567"/>
        </w:tabs>
        <w:spacing w:line="240" w:lineRule="auto"/>
        <w:rPr>
          <w:szCs w:val="22"/>
          <w:lang w:val="en-GB"/>
        </w:rPr>
      </w:pPr>
    </w:p>
    <w:p w14:paraId="62170BFD" w14:textId="7941947A" w:rsidR="000B6DB7" w:rsidRPr="005F1D29" w:rsidRDefault="000B6DB7" w:rsidP="00B31B48">
      <w:pPr>
        <w:tabs>
          <w:tab w:val="left" w:pos="567"/>
        </w:tabs>
        <w:spacing w:line="240" w:lineRule="auto"/>
        <w:rPr>
          <w:szCs w:val="22"/>
          <w:lang w:val="en-GB"/>
        </w:rPr>
      </w:pPr>
      <w:r w:rsidRPr="005F1D29">
        <w:rPr>
          <w:szCs w:val="22"/>
          <w:lang w:val="en-GB"/>
        </w:rPr>
        <w:t>ADCIRCA 2 mg</w:t>
      </w:r>
      <w:r w:rsidR="0091046C" w:rsidRPr="005F1D29">
        <w:rPr>
          <w:szCs w:val="22"/>
          <w:lang w:val="en-GB"/>
        </w:rPr>
        <w:t>/mL oral suspension</w:t>
      </w:r>
    </w:p>
    <w:p w14:paraId="2933D316" w14:textId="77777777" w:rsidR="000B6DB7" w:rsidRPr="005F1D29" w:rsidRDefault="000B6DB7" w:rsidP="00B31B48">
      <w:pPr>
        <w:tabs>
          <w:tab w:val="left" w:pos="567"/>
        </w:tabs>
        <w:spacing w:line="240" w:lineRule="auto"/>
        <w:rPr>
          <w:szCs w:val="22"/>
          <w:lang w:val="en-GB"/>
        </w:rPr>
      </w:pPr>
    </w:p>
    <w:p w14:paraId="4435B53B" w14:textId="77777777" w:rsidR="000B6DB7" w:rsidRPr="005F1D29" w:rsidRDefault="000B6DB7" w:rsidP="00B31B48">
      <w:pPr>
        <w:tabs>
          <w:tab w:val="left" w:pos="567"/>
        </w:tabs>
        <w:spacing w:line="240" w:lineRule="auto"/>
        <w:rPr>
          <w:szCs w:val="22"/>
          <w:lang w:val="en-GB"/>
        </w:rPr>
      </w:pPr>
    </w:p>
    <w:p w14:paraId="5B7661C9"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2.</w:t>
      </w:r>
      <w:r w:rsidRPr="005F1D29">
        <w:rPr>
          <w:b/>
          <w:szCs w:val="22"/>
          <w:lang w:val="en-GB"/>
        </w:rPr>
        <w:tab/>
        <w:t>QUALITATIVE AND QUANTITATIVE COMPOSITION</w:t>
      </w:r>
    </w:p>
    <w:p w14:paraId="6792558D" w14:textId="77777777" w:rsidR="000B6DB7" w:rsidRPr="005F1D29" w:rsidRDefault="000B6DB7" w:rsidP="00B31B48">
      <w:pPr>
        <w:tabs>
          <w:tab w:val="left" w:pos="567"/>
        </w:tabs>
        <w:spacing w:line="240" w:lineRule="auto"/>
        <w:rPr>
          <w:i/>
          <w:szCs w:val="22"/>
          <w:lang w:val="en-GB"/>
        </w:rPr>
      </w:pPr>
    </w:p>
    <w:p w14:paraId="5645A097" w14:textId="2AE938CD" w:rsidR="000B6DB7" w:rsidRPr="005F1D29" w:rsidRDefault="000B6DB7" w:rsidP="00B31B48">
      <w:pPr>
        <w:tabs>
          <w:tab w:val="left" w:pos="567"/>
        </w:tabs>
        <w:spacing w:line="240" w:lineRule="auto"/>
        <w:rPr>
          <w:szCs w:val="22"/>
          <w:lang w:val="en-GB"/>
        </w:rPr>
      </w:pPr>
      <w:r w:rsidRPr="005F1D29">
        <w:rPr>
          <w:szCs w:val="22"/>
          <w:lang w:val="en-GB"/>
        </w:rPr>
        <w:t xml:space="preserve">Each </w:t>
      </w:r>
      <w:r w:rsidR="0091046C" w:rsidRPr="005F1D29">
        <w:rPr>
          <w:szCs w:val="22"/>
          <w:lang w:val="en-GB"/>
        </w:rPr>
        <w:t>m</w:t>
      </w:r>
      <w:r w:rsidR="000B1B33" w:rsidRPr="005F1D29">
        <w:rPr>
          <w:szCs w:val="22"/>
          <w:lang w:val="en-GB"/>
        </w:rPr>
        <w:t>L</w:t>
      </w:r>
      <w:r w:rsidR="0091046C" w:rsidRPr="005F1D29">
        <w:rPr>
          <w:szCs w:val="22"/>
          <w:lang w:val="en-GB"/>
        </w:rPr>
        <w:t xml:space="preserve"> of oral suspension contains 2</w:t>
      </w:r>
      <w:r w:rsidR="00D53F0E" w:rsidRPr="005F1D29">
        <w:rPr>
          <w:szCs w:val="22"/>
          <w:lang w:val="en-GB"/>
        </w:rPr>
        <w:t> </w:t>
      </w:r>
      <w:r w:rsidRPr="005F1D29">
        <w:rPr>
          <w:szCs w:val="22"/>
          <w:lang w:val="en-GB"/>
        </w:rPr>
        <w:t>mg tadalafil.</w:t>
      </w:r>
    </w:p>
    <w:p w14:paraId="6B56E8E5" w14:textId="77777777" w:rsidR="009D205C" w:rsidRPr="005F1D29" w:rsidRDefault="009D205C" w:rsidP="00B31B48">
      <w:pPr>
        <w:tabs>
          <w:tab w:val="left" w:pos="567"/>
        </w:tabs>
        <w:spacing w:line="240" w:lineRule="auto"/>
        <w:rPr>
          <w:szCs w:val="22"/>
          <w:lang w:val="en-GB"/>
        </w:rPr>
      </w:pPr>
    </w:p>
    <w:p w14:paraId="3D88AEAB" w14:textId="77777777" w:rsidR="000B6DB7" w:rsidRPr="005F1D29" w:rsidRDefault="000B6DB7" w:rsidP="00B31B48">
      <w:pPr>
        <w:tabs>
          <w:tab w:val="left" w:pos="567"/>
        </w:tabs>
        <w:spacing w:line="240" w:lineRule="auto"/>
        <w:rPr>
          <w:szCs w:val="22"/>
          <w:lang w:val="en-GB"/>
        </w:rPr>
      </w:pPr>
      <w:r w:rsidRPr="005F1D29">
        <w:rPr>
          <w:szCs w:val="22"/>
          <w:u w:val="single"/>
          <w:lang w:val="en-GB"/>
        </w:rPr>
        <w:t>Excipient with known effect</w:t>
      </w:r>
    </w:p>
    <w:p w14:paraId="3FA1A865" w14:textId="70EF5CD9" w:rsidR="000B6DB7" w:rsidRPr="005F1D29" w:rsidRDefault="000B6DB7" w:rsidP="00B31B48">
      <w:pPr>
        <w:tabs>
          <w:tab w:val="left" w:pos="567"/>
        </w:tabs>
        <w:spacing w:line="240" w:lineRule="auto"/>
        <w:rPr>
          <w:szCs w:val="22"/>
          <w:lang w:val="en-GB"/>
        </w:rPr>
      </w:pPr>
    </w:p>
    <w:p w14:paraId="627F0834" w14:textId="77777777" w:rsidR="00580816" w:rsidRPr="005F1D29" w:rsidRDefault="00EA3579" w:rsidP="00B31B48">
      <w:pPr>
        <w:tabs>
          <w:tab w:val="left" w:pos="567"/>
        </w:tabs>
        <w:spacing w:line="240" w:lineRule="auto"/>
        <w:rPr>
          <w:szCs w:val="22"/>
          <w:lang w:val="en-GB"/>
        </w:rPr>
      </w:pPr>
      <w:r w:rsidRPr="005F1D29">
        <w:rPr>
          <w:szCs w:val="22"/>
          <w:lang w:val="en-GB"/>
        </w:rPr>
        <w:t>Each mL of oral</w:t>
      </w:r>
      <w:r w:rsidR="00580816" w:rsidRPr="005F1D29">
        <w:rPr>
          <w:szCs w:val="22"/>
          <w:lang w:val="en-GB"/>
        </w:rPr>
        <w:t xml:space="preserve"> suspension contains:</w:t>
      </w:r>
    </w:p>
    <w:p w14:paraId="3E6A9280" w14:textId="6A3E78DD" w:rsidR="0048608F" w:rsidRPr="003D385F" w:rsidRDefault="005309C9" w:rsidP="00B31B48">
      <w:pPr>
        <w:tabs>
          <w:tab w:val="left" w:pos="567"/>
        </w:tabs>
        <w:spacing w:line="240" w:lineRule="auto"/>
        <w:rPr>
          <w:szCs w:val="22"/>
          <w:lang w:val="es-ES"/>
        </w:rPr>
      </w:pPr>
      <w:r w:rsidRPr="003D385F">
        <w:rPr>
          <w:szCs w:val="22"/>
          <w:lang w:val="es-ES"/>
        </w:rPr>
        <w:t>2.1</w:t>
      </w:r>
      <w:r w:rsidR="00D53F0E" w:rsidRPr="003D385F">
        <w:rPr>
          <w:szCs w:val="22"/>
          <w:lang w:val="es-ES"/>
        </w:rPr>
        <w:t> </w:t>
      </w:r>
      <w:r w:rsidRPr="003D385F">
        <w:rPr>
          <w:szCs w:val="22"/>
          <w:lang w:val="es-ES"/>
        </w:rPr>
        <w:t>mg sodium benzoate</w:t>
      </w:r>
      <w:r w:rsidR="00CF37F2" w:rsidRPr="003D385F">
        <w:rPr>
          <w:szCs w:val="22"/>
          <w:lang w:val="es-ES"/>
        </w:rPr>
        <w:t xml:space="preserve"> (E211)</w:t>
      </w:r>
    </w:p>
    <w:p w14:paraId="198309A6" w14:textId="038CDA43" w:rsidR="00E55828" w:rsidRPr="003D385F" w:rsidRDefault="00097A72" w:rsidP="00B31B48">
      <w:pPr>
        <w:tabs>
          <w:tab w:val="left" w:pos="567"/>
        </w:tabs>
        <w:spacing w:line="240" w:lineRule="auto"/>
        <w:rPr>
          <w:szCs w:val="22"/>
          <w:lang w:val="es-ES"/>
        </w:rPr>
      </w:pPr>
      <w:r w:rsidRPr="003D385F">
        <w:rPr>
          <w:szCs w:val="22"/>
          <w:lang w:val="es-ES"/>
        </w:rPr>
        <w:t>110.25</w:t>
      </w:r>
      <w:r w:rsidR="00D53F0E" w:rsidRPr="003D385F">
        <w:rPr>
          <w:szCs w:val="22"/>
          <w:lang w:val="es-ES"/>
        </w:rPr>
        <w:t> </w:t>
      </w:r>
      <w:r w:rsidRPr="003D385F">
        <w:rPr>
          <w:szCs w:val="22"/>
          <w:lang w:val="es-ES"/>
        </w:rPr>
        <w:t>mg sorbitol</w:t>
      </w:r>
      <w:r w:rsidR="002849E1" w:rsidRPr="003D385F">
        <w:rPr>
          <w:szCs w:val="22"/>
          <w:lang w:val="es-ES"/>
        </w:rPr>
        <w:t xml:space="preserve"> (E420)</w:t>
      </w:r>
    </w:p>
    <w:p w14:paraId="5315F447" w14:textId="26EBA394" w:rsidR="00E55828" w:rsidRPr="005F1D29" w:rsidRDefault="00E55828" w:rsidP="00B31B48">
      <w:pPr>
        <w:tabs>
          <w:tab w:val="left" w:pos="567"/>
        </w:tabs>
        <w:spacing w:line="240" w:lineRule="auto"/>
        <w:rPr>
          <w:szCs w:val="22"/>
          <w:lang w:val="en-GB"/>
        </w:rPr>
      </w:pPr>
      <w:r w:rsidRPr="005F1D29">
        <w:rPr>
          <w:szCs w:val="22"/>
          <w:lang w:val="en-GB"/>
        </w:rPr>
        <w:t>3.</w:t>
      </w:r>
      <w:r w:rsidR="00693087" w:rsidRPr="005F1D29">
        <w:rPr>
          <w:szCs w:val="22"/>
          <w:lang w:val="en-GB"/>
        </w:rPr>
        <w:t>1</w:t>
      </w:r>
      <w:r w:rsidR="00D53F0E" w:rsidRPr="005F1D29">
        <w:rPr>
          <w:szCs w:val="22"/>
          <w:lang w:val="en-GB"/>
        </w:rPr>
        <w:t> </w:t>
      </w:r>
      <w:r w:rsidRPr="005F1D29">
        <w:rPr>
          <w:szCs w:val="22"/>
          <w:lang w:val="en-GB"/>
        </w:rPr>
        <w:t>mg p</w:t>
      </w:r>
      <w:r w:rsidR="003D7753" w:rsidRPr="005F1D29">
        <w:rPr>
          <w:szCs w:val="22"/>
          <w:lang w:val="en-GB"/>
        </w:rPr>
        <w:t xml:space="preserve">ropylene </w:t>
      </w:r>
      <w:r w:rsidRPr="005F1D29">
        <w:rPr>
          <w:szCs w:val="22"/>
          <w:lang w:val="en-GB"/>
        </w:rPr>
        <w:t>glycol</w:t>
      </w:r>
      <w:r w:rsidR="00483EBB" w:rsidRPr="005F1D29">
        <w:rPr>
          <w:szCs w:val="22"/>
          <w:lang w:val="en-GB"/>
        </w:rPr>
        <w:t xml:space="preserve"> (E1520)</w:t>
      </w:r>
    </w:p>
    <w:p w14:paraId="16755FE3" w14:textId="77777777" w:rsidR="000B6DB7" w:rsidRPr="005F1D29" w:rsidRDefault="000B6DB7" w:rsidP="00B31B48">
      <w:pPr>
        <w:tabs>
          <w:tab w:val="left" w:pos="567"/>
        </w:tabs>
        <w:spacing w:line="240" w:lineRule="auto"/>
        <w:rPr>
          <w:szCs w:val="22"/>
          <w:lang w:val="en-GB"/>
        </w:rPr>
      </w:pPr>
    </w:p>
    <w:p w14:paraId="3F728C11" w14:textId="38175ED2" w:rsidR="000B6DB7" w:rsidRPr="005F1D29" w:rsidRDefault="000B6DB7" w:rsidP="00B31B48">
      <w:pPr>
        <w:tabs>
          <w:tab w:val="left" w:pos="567"/>
        </w:tabs>
        <w:spacing w:line="240" w:lineRule="auto"/>
        <w:rPr>
          <w:szCs w:val="22"/>
          <w:lang w:val="en-GB"/>
        </w:rPr>
      </w:pPr>
      <w:r w:rsidRPr="005F1D29">
        <w:rPr>
          <w:szCs w:val="22"/>
          <w:lang w:val="en-GB"/>
        </w:rPr>
        <w:t>For the full list of excipients, see section</w:t>
      </w:r>
      <w:r w:rsidR="00D53F0E" w:rsidRPr="005F1D29">
        <w:rPr>
          <w:szCs w:val="22"/>
          <w:lang w:val="en-GB"/>
        </w:rPr>
        <w:t> </w:t>
      </w:r>
      <w:r w:rsidRPr="005F1D29">
        <w:rPr>
          <w:szCs w:val="22"/>
          <w:lang w:val="en-GB"/>
        </w:rPr>
        <w:t>6.1.</w:t>
      </w:r>
    </w:p>
    <w:p w14:paraId="287436ED" w14:textId="77777777" w:rsidR="000B6DB7" w:rsidRPr="005F1D29" w:rsidRDefault="000B6DB7" w:rsidP="00B31B48">
      <w:pPr>
        <w:pStyle w:val="EndnoteText"/>
        <w:tabs>
          <w:tab w:val="left" w:pos="567"/>
        </w:tabs>
        <w:rPr>
          <w:sz w:val="22"/>
          <w:szCs w:val="22"/>
          <w:lang w:val="en-GB"/>
        </w:rPr>
      </w:pPr>
    </w:p>
    <w:p w14:paraId="0D6BF845" w14:textId="77777777" w:rsidR="000B6DB7" w:rsidRPr="005F1D29" w:rsidRDefault="000B6DB7" w:rsidP="00B31B48">
      <w:pPr>
        <w:pStyle w:val="EndnoteText"/>
        <w:tabs>
          <w:tab w:val="left" w:pos="567"/>
        </w:tabs>
        <w:rPr>
          <w:sz w:val="22"/>
          <w:szCs w:val="22"/>
          <w:lang w:val="en-GB"/>
        </w:rPr>
      </w:pPr>
    </w:p>
    <w:p w14:paraId="02201E33" w14:textId="77777777" w:rsidR="000B6DB7" w:rsidRPr="005F1D29" w:rsidRDefault="000B6DB7" w:rsidP="00B31B48">
      <w:pPr>
        <w:tabs>
          <w:tab w:val="left" w:pos="567"/>
        </w:tabs>
        <w:spacing w:line="240" w:lineRule="auto"/>
        <w:ind w:left="567" w:hanging="567"/>
        <w:rPr>
          <w:caps/>
          <w:szCs w:val="22"/>
          <w:lang w:val="en-GB"/>
        </w:rPr>
      </w:pPr>
      <w:r w:rsidRPr="005F1D29">
        <w:rPr>
          <w:b/>
          <w:szCs w:val="22"/>
          <w:lang w:val="en-GB"/>
        </w:rPr>
        <w:t>3.</w:t>
      </w:r>
      <w:r w:rsidRPr="005F1D29">
        <w:rPr>
          <w:b/>
          <w:szCs w:val="22"/>
          <w:lang w:val="en-GB"/>
        </w:rPr>
        <w:tab/>
        <w:t xml:space="preserve">PHARMACEUTICAL </w:t>
      </w:r>
      <w:r w:rsidRPr="005F1D29">
        <w:rPr>
          <w:b/>
          <w:caps/>
          <w:szCs w:val="22"/>
          <w:lang w:val="en-GB"/>
        </w:rPr>
        <w:t>form</w:t>
      </w:r>
    </w:p>
    <w:p w14:paraId="253347AC" w14:textId="77777777" w:rsidR="000B6DB7" w:rsidRPr="005F1D29" w:rsidRDefault="000B6DB7" w:rsidP="00061A2C">
      <w:pPr>
        <w:tabs>
          <w:tab w:val="left" w:pos="567"/>
        </w:tabs>
        <w:spacing w:line="240" w:lineRule="auto"/>
        <w:jc w:val="right"/>
        <w:rPr>
          <w:szCs w:val="22"/>
          <w:lang w:val="en-GB"/>
        </w:rPr>
      </w:pPr>
    </w:p>
    <w:p w14:paraId="3B514D5B" w14:textId="1EC3E9C2" w:rsidR="000B6DB7" w:rsidRPr="005F1D29" w:rsidRDefault="009D205C" w:rsidP="00B31B48">
      <w:pPr>
        <w:tabs>
          <w:tab w:val="left" w:pos="567"/>
        </w:tabs>
        <w:spacing w:line="240" w:lineRule="auto"/>
        <w:rPr>
          <w:szCs w:val="22"/>
          <w:lang w:val="en-GB"/>
        </w:rPr>
      </w:pPr>
      <w:r w:rsidRPr="005F1D29">
        <w:rPr>
          <w:szCs w:val="22"/>
          <w:lang w:val="en-GB"/>
        </w:rPr>
        <w:t>Oral suspension</w:t>
      </w:r>
    </w:p>
    <w:p w14:paraId="39116B8F" w14:textId="7D088EC4" w:rsidR="000B6DB7" w:rsidRPr="005F1D29" w:rsidRDefault="000B6DB7" w:rsidP="00B31B48">
      <w:pPr>
        <w:tabs>
          <w:tab w:val="left" w:pos="567"/>
        </w:tabs>
        <w:spacing w:line="240" w:lineRule="auto"/>
        <w:rPr>
          <w:szCs w:val="22"/>
          <w:lang w:val="en-GB"/>
        </w:rPr>
      </w:pPr>
    </w:p>
    <w:p w14:paraId="2FEF4223" w14:textId="77777777" w:rsidR="000B6DB7" w:rsidRPr="005F1D29" w:rsidRDefault="009C13AD" w:rsidP="00B31B48">
      <w:pPr>
        <w:tabs>
          <w:tab w:val="left" w:pos="567"/>
        </w:tabs>
        <w:spacing w:line="240" w:lineRule="auto"/>
        <w:rPr>
          <w:szCs w:val="22"/>
          <w:lang w:val="en-GB"/>
        </w:rPr>
      </w:pPr>
      <w:r w:rsidRPr="005F1D29">
        <w:rPr>
          <w:szCs w:val="22"/>
          <w:lang w:val="en-GB"/>
        </w:rPr>
        <w:t xml:space="preserve">White </w:t>
      </w:r>
      <w:r w:rsidR="008C78E8" w:rsidRPr="005F1D29">
        <w:rPr>
          <w:szCs w:val="22"/>
          <w:lang w:val="en-GB"/>
        </w:rPr>
        <w:t xml:space="preserve">to practically white </w:t>
      </w:r>
      <w:r w:rsidRPr="005F1D29">
        <w:rPr>
          <w:szCs w:val="22"/>
          <w:lang w:val="en-GB"/>
        </w:rPr>
        <w:t>suspension</w:t>
      </w:r>
    </w:p>
    <w:p w14:paraId="0B39D78D" w14:textId="715F9FC0" w:rsidR="000B6DB7" w:rsidRPr="005F1D29" w:rsidRDefault="000B6DB7" w:rsidP="00B31B48">
      <w:pPr>
        <w:tabs>
          <w:tab w:val="left" w:pos="567"/>
        </w:tabs>
        <w:spacing w:line="240" w:lineRule="auto"/>
        <w:rPr>
          <w:szCs w:val="22"/>
          <w:lang w:val="en-GB"/>
        </w:rPr>
      </w:pPr>
    </w:p>
    <w:p w14:paraId="450EFD2F" w14:textId="77777777" w:rsidR="000B6DB7" w:rsidRPr="005F1D29" w:rsidRDefault="000B6DB7" w:rsidP="00B31B48">
      <w:pPr>
        <w:tabs>
          <w:tab w:val="left" w:pos="567"/>
        </w:tabs>
        <w:spacing w:line="240" w:lineRule="auto"/>
        <w:rPr>
          <w:szCs w:val="22"/>
          <w:lang w:val="en-GB"/>
        </w:rPr>
      </w:pPr>
    </w:p>
    <w:p w14:paraId="6B13E06B" w14:textId="77777777" w:rsidR="000B6DB7" w:rsidRPr="005F1D29" w:rsidRDefault="000B6DB7" w:rsidP="00B31B48">
      <w:pPr>
        <w:tabs>
          <w:tab w:val="left" w:pos="567"/>
        </w:tabs>
        <w:spacing w:line="240" w:lineRule="auto"/>
        <w:ind w:left="567" w:hanging="567"/>
        <w:rPr>
          <w:caps/>
          <w:szCs w:val="22"/>
          <w:lang w:val="en-GB"/>
        </w:rPr>
      </w:pPr>
      <w:r w:rsidRPr="005F1D29">
        <w:rPr>
          <w:b/>
          <w:caps/>
          <w:szCs w:val="22"/>
          <w:lang w:val="en-GB"/>
        </w:rPr>
        <w:t>4.</w:t>
      </w:r>
      <w:r w:rsidRPr="005F1D29">
        <w:rPr>
          <w:b/>
          <w:caps/>
          <w:szCs w:val="22"/>
          <w:lang w:val="en-GB"/>
        </w:rPr>
        <w:tab/>
        <w:t>Clinical particulars</w:t>
      </w:r>
    </w:p>
    <w:p w14:paraId="74955BBC" w14:textId="77777777" w:rsidR="000B6DB7" w:rsidRPr="005F1D29" w:rsidRDefault="000B6DB7" w:rsidP="00B31B48">
      <w:pPr>
        <w:tabs>
          <w:tab w:val="left" w:pos="567"/>
        </w:tabs>
        <w:spacing w:line="240" w:lineRule="auto"/>
        <w:rPr>
          <w:szCs w:val="22"/>
          <w:lang w:val="en-GB"/>
        </w:rPr>
      </w:pPr>
    </w:p>
    <w:p w14:paraId="20ED26AC" w14:textId="028BCAD6" w:rsidR="000B6DB7" w:rsidRPr="005F1D29" w:rsidRDefault="000B6DB7" w:rsidP="00B31B48">
      <w:pPr>
        <w:tabs>
          <w:tab w:val="left" w:pos="567"/>
        </w:tabs>
        <w:spacing w:line="240" w:lineRule="auto"/>
        <w:ind w:left="567" w:hanging="567"/>
        <w:rPr>
          <w:szCs w:val="22"/>
          <w:lang w:val="en-GB"/>
        </w:rPr>
      </w:pPr>
      <w:r w:rsidRPr="005F1D29">
        <w:rPr>
          <w:b/>
          <w:szCs w:val="22"/>
          <w:lang w:val="en-GB"/>
        </w:rPr>
        <w:t>4.1</w:t>
      </w:r>
      <w:r w:rsidRPr="005F1D29">
        <w:rPr>
          <w:b/>
          <w:szCs w:val="22"/>
          <w:lang w:val="en-GB"/>
        </w:rPr>
        <w:tab/>
        <w:t>Therapeutic indications</w:t>
      </w:r>
    </w:p>
    <w:p w14:paraId="44F15333" w14:textId="77777777" w:rsidR="000B6DB7" w:rsidRPr="005F1D29" w:rsidRDefault="000B6DB7" w:rsidP="00B31B48">
      <w:pPr>
        <w:tabs>
          <w:tab w:val="left" w:pos="567"/>
        </w:tabs>
        <w:spacing w:line="240" w:lineRule="auto"/>
        <w:rPr>
          <w:szCs w:val="22"/>
          <w:lang w:val="en-GB"/>
        </w:rPr>
      </w:pPr>
    </w:p>
    <w:p w14:paraId="7911A6A3" w14:textId="501AB2BF" w:rsidR="000B6DB7" w:rsidRPr="005F1D29" w:rsidRDefault="00C01721" w:rsidP="00B31B48">
      <w:pPr>
        <w:tabs>
          <w:tab w:val="left" w:pos="567"/>
        </w:tabs>
        <w:spacing w:line="240" w:lineRule="auto"/>
        <w:rPr>
          <w:szCs w:val="22"/>
          <w:u w:val="single"/>
          <w:lang w:val="en-GB"/>
        </w:rPr>
      </w:pPr>
      <w:bookmarkStart w:id="16" w:name="_Hlk121849764"/>
      <w:r w:rsidRPr="005F1D29">
        <w:rPr>
          <w:szCs w:val="22"/>
          <w:u w:val="single"/>
          <w:lang w:val="en-GB"/>
        </w:rPr>
        <w:t>Adults</w:t>
      </w:r>
    </w:p>
    <w:p w14:paraId="3532B69F" w14:textId="77777777" w:rsidR="000B6DB7" w:rsidRPr="005F1D29" w:rsidRDefault="000B6DB7" w:rsidP="00B31B48">
      <w:pPr>
        <w:tabs>
          <w:tab w:val="left" w:pos="567"/>
        </w:tabs>
        <w:spacing w:line="240" w:lineRule="auto"/>
        <w:rPr>
          <w:szCs w:val="22"/>
          <w:lang w:val="en-GB"/>
        </w:rPr>
      </w:pPr>
    </w:p>
    <w:p w14:paraId="7594D1E4" w14:textId="07F3884D" w:rsidR="000B6DB7" w:rsidRPr="005F1D29" w:rsidRDefault="00C01721" w:rsidP="00B31B48">
      <w:pPr>
        <w:autoSpaceDE w:val="0"/>
        <w:autoSpaceDN w:val="0"/>
        <w:adjustRightInd w:val="0"/>
        <w:spacing w:line="240" w:lineRule="auto"/>
        <w:rPr>
          <w:rFonts w:eastAsia="MS Mincho"/>
          <w:szCs w:val="22"/>
          <w:lang w:val="en-GB" w:eastAsia="ja-JP"/>
        </w:rPr>
      </w:pPr>
      <w:r w:rsidRPr="005F1D29">
        <w:rPr>
          <w:szCs w:val="22"/>
          <w:lang w:val="en-GB"/>
        </w:rPr>
        <w:t>T</w:t>
      </w:r>
      <w:r w:rsidR="000B6DB7" w:rsidRPr="005F1D29">
        <w:rPr>
          <w:szCs w:val="22"/>
          <w:lang w:val="en-GB"/>
        </w:rPr>
        <w:t xml:space="preserve">reatment of pulmonary arterial hypertension (PAH) </w:t>
      </w:r>
      <w:r w:rsidR="000B6DB7" w:rsidRPr="005F1D29">
        <w:rPr>
          <w:rFonts w:eastAsia="MS Mincho"/>
          <w:szCs w:val="22"/>
          <w:lang w:val="en-GB" w:eastAsia="ja-JP"/>
        </w:rPr>
        <w:t>classified as WHO functional class</w:t>
      </w:r>
      <w:r w:rsidR="009A6602" w:rsidRPr="005F1D29">
        <w:rPr>
          <w:rFonts w:eastAsia="MS Mincho"/>
          <w:szCs w:val="22"/>
          <w:lang w:val="en-GB" w:eastAsia="ja-JP"/>
        </w:rPr>
        <w:t> </w:t>
      </w:r>
      <w:r w:rsidR="000B6DB7" w:rsidRPr="005F1D29">
        <w:rPr>
          <w:rFonts w:eastAsia="MS Mincho"/>
          <w:szCs w:val="22"/>
          <w:lang w:val="en-GB" w:eastAsia="ja-JP"/>
        </w:rPr>
        <w:t>II and III, to improve exercise capacity (see section</w:t>
      </w:r>
      <w:r w:rsidR="009A6602" w:rsidRPr="005F1D29">
        <w:rPr>
          <w:rFonts w:eastAsia="MS Mincho"/>
          <w:szCs w:val="22"/>
          <w:lang w:val="en-GB" w:eastAsia="ja-JP"/>
        </w:rPr>
        <w:t> </w:t>
      </w:r>
      <w:r w:rsidR="000B6DB7" w:rsidRPr="005F1D29">
        <w:rPr>
          <w:rFonts w:eastAsia="MS Mincho"/>
          <w:szCs w:val="22"/>
          <w:lang w:val="en-GB" w:eastAsia="ja-JP"/>
        </w:rPr>
        <w:t>5.1).</w:t>
      </w:r>
    </w:p>
    <w:p w14:paraId="694519C0" w14:textId="77777777" w:rsidR="000B6DB7" w:rsidRPr="005F1D29" w:rsidRDefault="000B6DB7" w:rsidP="00B31B48">
      <w:pPr>
        <w:autoSpaceDE w:val="0"/>
        <w:autoSpaceDN w:val="0"/>
        <w:adjustRightInd w:val="0"/>
        <w:spacing w:line="240" w:lineRule="auto"/>
        <w:rPr>
          <w:rFonts w:eastAsia="MS Mincho"/>
          <w:szCs w:val="22"/>
          <w:lang w:val="en-GB" w:eastAsia="ja-JP"/>
        </w:rPr>
      </w:pPr>
    </w:p>
    <w:p w14:paraId="1AF9D9C2" w14:textId="77777777" w:rsidR="000B6DB7" w:rsidRPr="005F1D29" w:rsidRDefault="000B6DB7" w:rsidP="00B31B48">
      <w:pPr>
        <w:autoSpaceDE w:val="0"/>
        <w:autoSpaceDN w:val="0"/>
        <w:adjustRightInd w:val="0"/>
        <w:spacing w:line="240" w:lineRule="auto"/>
        <w:rPr>
          <w:rFonts w:eastAsia="MS Mincho"/>
          <w:szCs w:val="22"/>
          <w:lang w:val="en-GB" w:eastAsia="ja-JP"/>
        </w:rPr>
      </w:pPr>
      <w:r w:rsidRPr="005F1D29">
        <w:rPr>
          <w:rFonts w:eastAsia="MS Mincho"/>
          <w:szCs w:val="22"/>
          <w:lang w:val="en-GB" w:eastAsia="ja-JP"/>
        </w:rPr>
        <w:t>Efficacy has been shown in idiopathic PAH (IPAH) and in PAH related to collagen vascular disease.</w:t>
      </w:r>
    </w:p>
    <w:p w14:paraId="7E239661" w14:textId="77777777" w:rsidR="000B6DB7" w:rsidRPr="005F1D29" w:rsidRDefault="000B6DB7" w:rsidP="00B31B48">
      <w:pPr>
        <w:autoSpaceDE w:val="0"/>
        <w:autoSpaceDN w:val="0"/>
        <w:adjustRightInd w:val="0"/>
        <w:spacing w:line="240" w:lineRule="auto"/>
        <w:rPr>
          <w:rFonts w:eastAsia="MS Mincho"/>
          <w:szCs w:val="22"/>
          <w:lang w:val="en-GB" w:eastAsia="ja-JP"/>
        </w:rPr>
      </w:pPr>
    </w:p>
    <w:p w14:paraId="74AE95DD" w14:textId="3FD37C36" w:rsidR="007554C9" w:rsidRDefault="007554C9" w:rsidP="00B31B48">
      <w:pPr>
        <w:autoSpaceDE w:val="0"/>
        <w:autoSpaceDN w:val="0"/>
        <w:adjustRightInd w:val="0"/>
        <w:spacing w:line="240" w:lineRule="auto"/>
        <w:rPr>
          <w:rFonts w:eastAsia="MS Mincho"/>
          <w:szCs w:val="22"/>
          <w:u w:val="single"/>
          <w:lang w:val="en-GB" w:eastAsia="ja-JP"/>
        </w:rPr>
      </w:pPr>
      <w:r w:rsidRPr="005F1D29">
        <w:rPr>
          <w:rFonts w:eastAsia="MS Mincho"/>
          <w:szCs w:val="22"/>
          <w:u w:val="single"/>
          <w:lang w:val="en-GB" w:eastAsia="ja-JP"/>
        </w:rPr>
        <w:t>Paediatric population</w:t>
      </w:r>
    </w:p>
    <w:p w14:paraId="2F50F225" w14:textId="77777777" w:rsidR="003115E7" w:rsidRPr="005F1D29" w:rsidRDefault="003115E7" w:rsidP="00B31B48">
      <w:pPr>
        <w:autoSpaceDE w:val="0"/>
        <w:autoSpaceDN w:val="0"/>
        <w:adjustRightInd w:val="0"/>
        <w:spacing w:line="240" w:lineRule="auto"/>
        <w:rPr>
          <w:rFonts w:eastAsia="MS Mincho"/>
          <w:szCs w:val="22"/>
          <w:u w:val="single"/>
          <w:lang w:val="en-GB" w:eastAsia="ja-JP"/>
        </w:rPr>
      </w:pPr>
    </w:p>
    <w:p w14:paraId="58745241" w14:textId="3127FBF8" w:rsidR="003115E7" w:rsidRPr="005F1D29" w:rsidRDefault="003115E7" w:rsidP="00B31B48">
      <w:pPr>
        <w:autoSpaceDE w:val="0"/>
        <w:autoSpaceDN w:val="0"/>
        <w:adjustRightInd w:val="0"/>
        <w:spacing w:line="240" w:lineRule="auto"/>
        <w:rPr>
          <w:szCs w:val="22"/>
          <w:lang w:val="en-GB"/>
        </w:rPr>
      </w:pPr>
      <w:r w:rsidRPr="005F1D29">
        <w:rPr>
          <w:szCs w:val="22"/>
          <w:lang w:val="en-GB"/>
        </w:rPr>
        <w:t>Treatment of</w:t>
      </w:r>
      <w:r>
        <w:rPr>
          <w:szCs w:val="22"/>
          <w:lang w:val="en-GB"/>
        </w:rPr>
        <w:t xml:space="preserve"> paediatric patients aged 2 years and above with </w:t>
      </w:r>
      <w:r w:rsidRPr="005F1D29">
        <w:rPr>
          <w:szCs w:val="22"/>
          <w:lang w:val="en-GB"/>
        </w:rPr>
        <w:t xml:space="preserve">pulmonary arterial hypertension (PAH) </w:t>
      </w:r>
      <w:r w:rsidRPr="005F1D29">
        <w:rPr>
          <w:rFonts w:eastAsia="MS Mincho"/>
          <w:szCs w:val="22"/>
          <w:lang w:val="en-GB" w:eastAsia="ja-JP"/>
        </w:rPr>
        <w:t>classified as WHO functional class II and III</w:t>
      </w:r>
      <w:r>
        <w:rPr>
          <w:rStyle w:val="normaltextrun"/>
          <w:szCs w:val="22"/>
          <w:lang w:val="en-GB"/>
        </w:rPr>
        <w:t>.</w:t>
      </w:r>
    </w:p>
    <w:bookmarkEnd w:id="16"/>
    <w:p w14:paraId="52E3F7E1" w14:textId="30BDBA0E" w:rsidR="000B6DB7" w:rsidRPr="005F1D29" w:rsidRDefault="000B6DB7" w:rsidP="00B31B48">
      <w:pPr>
        <w:tabs>
          <w:tab w:val="left" w:pos="567"/>
        </w:tabs>
        <w:spacing w:line="240" w:lineRule="auto"/>
        <w:rPr>
          <w:szCs w:val="22"/>
          <w:lang w:val="en-GB"/>
        </w:rPr>
      </w:pPr>
    </w:p>
    <w:p w14:paraId="0EA957E5" w14:textId="58B34937" w:rsidR="000B6DB7" w:rsidRPr="005F1D29" w:rsidRDefault="000B6DB7" w:rsidP="00B31B48">
      <w:pPr>
        <w:tabs>
          <w:tab w:val="left" w:pos="567"/>
        </w:tabs>
        <w:spacing w:line="240" w:lineRule="auto"/>
        <w:ind w:left="567" w:hanging="567"/>
        <w:rPr>
          <w:szCs w:val="22"/>
          <w:lang w:val="en-GB"/>
        </w:rPr>
      </w:pPr>
      <w:r w:rsidRPr="005F1D29">
        <w:rPr>
          <w:b/>
          <w:szCs w:val="22"/>
          <w:lang w:val="en-GB"/>
        </w:rPr>
        <w:t>4.2</w:t>
      </w:r>
      <w:r w:rsidRPr="005F1D29">
        <w:rPr>
          <w:b/>
          <w:szCs w:val="22"/>
          <w:lang w:val="en-GB"/>
        </w:rPr>
        <w:tab/>
        <w:t>Posology and method of administration</w:t>
      </w:r>
    </w:p>
    <w:p w14:paraId="119DB360" w14:textId="77777777" w:rsidR="000B6DB7" w:rsidRPr="005F1D29" w:rsidRDefault="000B6DB7" w:rsidP="00B31B48">
      <w:pPr>
        <w:tabs>
          <w:tab w:val="left" w:pos="567"/>
        </w:tabs>
        <w:spacing w:line="240" w:lineRule="auto"/>
        <w:rPr>
          <w:szCs w:val="22"/>
          <w:lang w:val="en-GB"/>
        </w:rPr>
      </w:pPr>
    </w:p>
    <w:p w14:paraId="69F732C7" w14:textId="77777777" w:rsidR="000B6DB7" w:rsidRPr="005F1D29" w:rsidRDefault="000B6DB7" w:rsidP="00B31B48">
      <w:pPr>
        <w:tabs>
          <w:tab w:val="left" w:pos="567"/>
        </w:tabs>
        <w:spacing w:line="240" w:lineRule="auto"/>
        <w:rPr>
          <w:szCs w:val="22"/>
          <w:lang w:val="en-GB"/>
        </w:rPr>
      </w:pPr>
      <w:r w:rsidRPr="005F1D29">
        <w:rPr>
          <w:szCs w:val="22"/>
          <w:lang w:val="en-GB"/>
        </w:rPr>
        <w:t>Treatment should only be initiated and monitored by a physician experienced in the treatment of PAH.</w:t>
      </w:r>
    </w:p>
    <w:p w14:paraId="4B63F261" w14:textId="77777777" w:rsidR="000B6DB7" w:rsidRPr="005F1D29" w:rsidRDefault="000B6DB7" w:rsidP="00B31B48">
      <w:pPr>
        <w:tabs>
          <w:tab w:val="left" w:pos="567"/>
        </w:tabs>
        <w:spacing w:line="240" w:lineRule="auto"/>
        <w:rPr>
          <w:szCs w:val="22"/>
          <w:lang w:val="en-GB"/>
        </w:rPr>
      </w:pPr>
    </w:p>
    <w:p w14:paraId="54565744"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Posology</w:t>
      </w:r>
    </w:p>
    <w:p w14:paraId="0F5EB85A" w14:textId="1A4FBF98" w:rsidR="000B6DB7" w:rsidRPr="005F1D29" w:rsidRDefault="000B6DB7" w:rsidP="00B31B48">
      <w:pPr>
        <w:tabs>
          <w:tab w:val="left" w:pos="567"/>
        </w:tabs>
        <w:spacing w:line="240" w:lineRule="auto"/>
        <w:rPr>
          <w:szCs w:val="22"/>
          <w:u w:val="single"/>
          <w:lang w:val="en-GB"/>
        </w:rPr>
      </w:pPr>
    </w:p>
    <w:p w14:paraId="1EC7EC6E" w14:textId="77777777" w:rsidR="00F367B9" w:rsidRPr="00936356" w:rsidRDefault="00F367B9" w:rsidP="00B31B48">
      <w:pPr>
        <w:tabs>
          <w:tab w:val="left" w:pos="567"/>
        </w:tabs>
        <w:spacing w:line="240" w:lineRule="auto"/>
        <w:rPr>
          <w:i/>
          <w:szCs w:val="22"/>
          <w:u w:val="single"/>
          <w:lang w:val="en-GB"/>
        </w:rPr>
      </w:pPr>
      <w:r w:rsidRPr="00936356">
        <w:rPr>
          <w:i/>
          <w:szCs w:val="22"/>
          <w:u w:val="single"/>
          <w:lang w:val="en-GB"/>
        </w:rPr>
        <w:t>Adults</w:t>
      </w:r>
    </w:p>
    <w:p w14:paraId="76C5ED62" w14:textId="44746E0A" w:rsidR="0016191C" w:rsidRPr="005F1D29" w:rsidRDefault="0016191C" w:rsidP="00B31B48">
      <w:pPr>
        <w:tabs>
          <w:tab w:val="left" w:pos="567"/>
        </w:tabs>
        <w:spacing w:line="240" w:lineRule="auto"/>
        <w:rPr>
          <w:szCs w:val="22"/>
          <w:lang w:val="en-GB"/>
        </w:rPr>
      </w:pPr>
      <w:r w:rsidRPr="005F1D29">
        <w:rPr>
          <w:szCs w:val="22"/>
          <w:lang w:val="en-GB"/>
        </w:rPr>
        <w:t>The recommended dose is 40 mg (</w:t>
      </w:r>
      <w:r w:rsidR="003856A6">
        <w:rPr>
          <w:szCs w:val="22"/>
          <w:lang w:val="en-GB"/>
        </w:rPr>
        <w:t>two</w:t>
      </w:r>
      <w:r w:rsidRPr="005F1D29">
        <w:rPr>
          <w:szCs w:val="22"/>
          <w:lang w:val="en-GB"/>
        </w:rPr>
        <w:t xml:space="preserve"> x 20 mg</w:t>
      </w:r>
      <w:r w:rsidR="009D606A">
        <w:rPr>
          <w:szCs w:val="22"/>
          <w:lang w:val="en-GB"/>
        </w:rPr>
        <w:t xml:space="preserve"> film-coated tablets</w:t>
      </w:r>
      <w:r w:rsidRPr="005F1D29">
        <w:rPr>
          <w:szCs w:val="22"/>
          <w:lang w:val="en-GB"/>
        </w:rPr>
        <w:t>)</w:t>
      </w:r>
      <w:r w:rsidR="00052EB6">
        <w:rPr>
          <w:szCs w:val="22"/>
          <w:lang w:val="en-GB"/>
        </w:rPr>
        <w:t xml:space="preserve"> taken once daily</w:t>
      </w:r>
      <w:r w:rsidR="004E4FB7" w:rsidRPr="005F1D29">
        <w:rPr>
          <w:szCs w:val="22"/>
          <w:lang w:val="en-GB"/>
        </w:rPr>
        <w:t>.</w:t>
      </w:r>
    </w:p>
    <w:p w14:paraId="2665613A" w14:textId="77777777" w:rsidR="0016191C" w:rsidRPr="005F1D29" w:rsidRDefault="0016191C" w:rsidP="00B31B48">
      <w:pPr>
        <w:tabs>
          <w:tab w:val="left" w:pos="567"/>
        </w:tabs>
        <w:spacing w:line="240" w:lineRule="auto"/>
        <w:rPr>
          <w:szCs w:val="22"/>
          <w:u w:val="single"/>
          <w:lang w:val="en-GB"/>
        </w:rPr>
      </w:pPr>
    </w:p>
    <w:p w14:paraId="43CBD423" w14:textId="3B2DD5E7" w:rsidR="00624479" w:rsidRPr="00936356" w:rsidRDefault="00624479" w:rsidP="00B31B48">
      <w:pPr>
        <w:tabs>
          <w:tab w:val="left" w:pos="567"/>
        </w:tabs>
        <w:spacing w:line="240" w:lineRule="auto"/>
        <w:rPr>
          <w:i/>
          <w:szCs w:val="22"/>
          <w:u w:val="single"/>
          <w:lang w:val="en-GB"/>
        </w:rPr>
      </w:pPr>
      <w:r w:rsidRPr="00936356">
        <w:rPr>
          <w:i/>
          <w:szCs w:val="22"/>
          <w:u w:val="single"/>
          <w:lang w:val="en-GB"/>
        </w:rPr>
        <w:t xml:space="preserve">Paediatric population (age </w:t>
      </w:r>
      <w:r w:rsidR="00C7240C" w:rsidRPr="00936356">
        <w:rPr>
          <w:i/>
          <w:szCs w:val="22"/>
          <w:u w:val="single"/>
          <w:lang w:val="en-GB"/>
        </w:rPr>
        <w:t>2 years</w:t>
      </w:r>
      <w:r w:rsidRPr="00936356">
        <w:rPr>
          <w:i/>
          <w:szCs w:val="22"/>
          <w:u w:val="single"/>
          <w:lang w:val="en-GB"/>
        </w:rPr>
        <w:t xml:space="preserve"> to 17</w:t>
      </w:r>
      <w:r w:rsidR="009A6602" w:rsidRPr="00936356">
        <w:rPr>
          <w:i/>
          <w:szCs w:val="22"/>
          <w:u w:val="single"/>
          <w:lang w:val="en-GB"/>
        </w:rPr>
        <w:t> </w:t>
      </w:r>
      <w:r w:rsidRPr="00936356">
        <w:rPr>
          <w:i/>
          <w:szCs w:val="22"/>
          <w:u w:val="single"/>
          <w:lang w:val="en-GB"/>
        </w:rPr>
        <w:t>years)</w:t>
      </w:r>
    </w:p>
    <w:p w14:paraId="7D96131C" w14:textId="7D688094" w:rsidR="00624479" w:rsidRPr="005F1D29" w:rsidRDefault="00624479" w:rsidP="00B31B48">
      <w:pPr>
        <w:tabs>
          <w:tab w:val="left" w:pos="567"/>
        </w:tabs>
        <w:spacing w:line="240" w:lineRule="auto"/>
        <w:rPr>
          <w:szCs w:val="22"/>
          <w:lang w:val="en-GB"/>
        </w:rPr>
      </w:pPr>
      <w:r w:rsidRPr="005F1D29">
        <w:rPr>
          <w:szCs w:val="22"/>
          <w:lang w:val="en-GB"/>
        </w:rPr>
        <w:t>The recommended</w:t>
      </w:r>
      <w:r w:rsidR="00052EB6">
        <w:rPr>
          <w:szCs w:val="22"/>
          <w:lang w:val="en-GB"/>
        </w:rPr>
        <w:t xml:space="preserve"> once</w:t>
      </w:r>
      <w:r w:rsidRPr="005F1D29">
        <w:rPr>
          <w:szCs w:val="22"/>
          <w:lang w:val="en-GB"/>
        </w:rPr>
        <w:t xml:space="preserve"> daily doses based on age and weight categories in paediatric patients are shown below. </w:t>
      </w:r>
    </w:p>
    <w:p w14:paraId="0168158F" w14:textId="77777777" w:rsidR="00624479" w:rsidRPr="005F1D29" w:rsidRDefault="00624479"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3"/>
      </w:tblGrid>
      <w:tr w:rsidR="00624479" w:rsidRPr="005F1D29" w14:paraId="72F4CBA2" w14:textId="77777777" w:rsidTr="00B22FEB">
        <w:tc>
          <w:tcPr>
            <w:tcW w:w="4248" w:type="dxa"/>
            <w:shd w:val="clear" w:color="auto" w:fill="auto"/>
          </w:tcPr>
          <w:p w14:paraId="110FB025" w14:textId="1C44304B" w:rsidR="00624479" w:rsidRPr="005F1D29" w:rsidRDefault="00624479" w:rsidP="00C84BD0">
            <w:pPr>
              <w:keepNext/>
              <w:spacing w:line="240" w:lineRule="auto"/>
              <w:rPr>
                <w:rFonts w:eastAsia="Calibri"/>
                <w:b/>
                <w:szCs w:val="22"/>
                <w:lang w:val="en-GB"/>
              </w:rPr>
            </w:pPr>
            <w:r w:rsidRPr="005F1D29">
              <w:rPr>
                <w:rFonts w:eastAsia="Calibri"/>
                <w:b/>
                <w:szCs w:val="22"/>
                <w:lang w:val="en-GB"/>
              </w:rPr>
              <w:lastRenderedPageBreak/>
              <w:t xml:space="preserve">Paediatric </w:t>
            </w:r>
            <w:r w:rsidR="0039236A">
              <w:rPr>
                <w:rFonts w:eastAsia="Calibri"/>
                <w:b/>
                <w:szCs w:val="22"/>
                <w:lang w:val="en-GB"/>
              </w:rPr>
              <w:t>p</w:t>
            </w:r>
            <w:r w:rsidRPr="005F1D29">
              <w:rPr>
                <w:rFonts w:eastAsia="Calibri"/>
                <w:b/>
                <w:szCs w:val="22"/>
                <w:lang w:val="en-GB"/>
              </w:rPr>
              <w:t xml:space="preserve">atient’s </w:t>
            </w:r>
            <w:r w:rsidR="0039236A">
              <w:rPr>
                <w:rFonts w:eastAsia="Calibri"/>
                <w:b/>
                <w:szCs w:val="22"/>
                <w:lang w:val="en-GB"/>
              </w:rPr>
              <w:t>a</w:t>
            </w:r>
            <w:r w:rsidRPr="005F1D29">
              <w:rPr>
                <w:rFonts w:eastAsia="Calibri"/>
                <w:b/>
                <w:szCs w:val="22"/>
                <w:lang w:val="en-GB"/>
              </w:rPr>
              <w:t xml:space="preserve">ge and/or </w:t>
            </w:r>
            <w:r w:rsidR="0039236A">
              <w:rPr>
                <w:rFonts w:eastAsia="Calibri"/>
                <w:b/>
                <w:szCs w:val="22"/>
                <w:lang w:val="en-GB"/>
              </w:rPr>
              <w:t>w</w:t>
            </w:r>
            <w:r w:rsidRPr="005F1D29">
              <w:rPr>
                <w:rFonts w:eastAsia="Calibri"/>
                <w:b/>
                <w:szCs w:val="22"/>
                <w:lang w:val="en-GB"/>
              </w:rPr>
              <w:t>eight</w:t>
            </w:r>
          </w:p>
        </w:tc>
        <w:tc>
          <w:tcPr>
            <w:tcW w:w="4813" w:type="dxa"/>
            <w:shd w:val="clear" w:color="auto" w:fill="auto"/>
          </w:tcPr>
          <w:p w14:paraId="21E540D4" w14:textId="5F0BA15A" w:rsidR="00624479" w:rsidRPr="005F1D29" w:rsidRDefault="00624479" w:rsidP="00C84BD0">
            <w:pPr>
              <w:keepNext/>
              <w:spacing w:line="240" w:lineRule="auto"/>
              <w:rPr>
                <w:rFonts w:eastAsia="Calibri"/>
                <w:b/>
                <w:szCs w:val="22"/>
                <w:lang w:val="en-GB"/>
              </w:rPr>
            </w:pPr>
            <w:r w:rsidRPr="005F1D29">
              <w:rPr>
                <w:rFonts w:eastAsia="Calibri"/>
                <w:b/>
                <w:szCs w:val="22"/>
                <w:lang w:val="en-GB"/>
              </w:rPr>
              <w:t xml:space="preserve">Recommended </w:t>
            </w:r>
            <w:r w:rsidR="0039236A">
              <w:rPr>
                <w:rFonts w:eastAsia="Calibri"/>
                <w:b/>
                <w:szCs w:val="22"/>
                <w:lang w:val="en-GB"/>
              </w:rPr>
              <w:t>d</w:t>
            </w:r>
            <w:r w:rsidRPr="005F1D29">
              <w:rPr>
                <w:rFonts w:eastAsia="Calibri"/>
                <w:b/>
                <w:szCs w:val="22"/>
                <w:lang w:val="en-GB"/>
              </w:rPr>
              <w:t xml:space="preserve">aily </w:t>
            </w:r>
            <w:r w:rsidR="0039236A">
              <w:rPr>
                <w:rFonts w:eastAsia="Calibri"/>
                <w:b/>
                <w:szCs w:val="22"/>
                <w:lang w:val="en-GB"/>
              </w:rPr>
              <w:t>d</w:t>
            </w:r>
            <w:r w:rsidRPr="005F1D29">
              <w:rPr>
                <w:rFonts w:eastAsia="Calibri"/>
                <w:b/>
                <w:szCs w:val="22"/>
                <w:lang w:val="en-GB"/>
              </w:rPr>
              <w:t xml:space="preserve">ose and </w:t>
            </w:r>
            <w:r w:rsidR="0039236A">
              <w:rPr>
                <w:rFonts w:eastAsia="Calibri"/>
                <w:b/>
                <w:szCs w:val="22"/>
                <w:lang w:val="en-GB"/>
              </w:rPr>
              <w:t>d</w:t>
            </w:r>
            <w:r w:rsidRPr="005F1D29">
              <w:rPr>
                <w:rFonts w:eastAsia="Calibri"/>
                <w:b/>
                <w:szCs w:val="22"/>
                <w:lang w:val="en-GB"/>
              </w:rPr>
              <w:t xml:space="preserve">osing </w:t>
            </w:r>
            <w:r w:rsidR="0039236A">
              <w:rPr>
                <w:rFonts w:eastAsia="Calibri"/>
                <w:b/>
                <w:szCs w:val="22"/>
                <w:lang w:val="en-GB"/>
              </w:rPr>
              <w:t>r</w:t>
            </w:r>
            <w:r w:rsidRPr="005F1D29">
              <w:rPr>
                <w:rFonts w:eastAsia="Calibri"/>
                <w:b/>
                <w:szCs w:val="22"/>
                <w:lang w:val="en-GB"/>
              </w:rPr>
              <w:t>egimen</w:t>
            </w:r>
          </w:p>
        </w:tc>
      </w:tr>
      <w:tr w:rsidR="00624479" w:rsidRPr="005F1D29" w14:paraId="084A690D" w14:textId="77777777" w:rsidTr="00B22FEB">
        <w:tc>
          <w:tcPr>
            <w:tcW w:w="4248" w:type="dxa"/>
            <w:shd w:val="clear" w:color="auto" w:fill="auto"/>
          </w:tcPr>
          <w:p w14:paraId="3434FA67" w14:textId="1B8093C2" w:rsidR="00624479" w:rsidRPr="005F1D29" w:rsidRDefault="00624479" w:rsidP="00C84BD0">
            <w:pPr>
              <w:keepNext/>
              <w:spacing w:line="240" w:lineRule="auto"/>
              <w:rPr>
                <w:rFonts w:eastAsia="Calibri"/>
                <w:szCs w:val="22"/>
                <w:lang w:val="en-GB" w:eastAsia="ja-JP"/>
              </w:rPr>
            </w:pPr>
            <w:r w:rsidRPr="005F1D29">
              <w:rPr>
                <w:rFonts w:eastAsia="Calibri"/>
                <w:szCs w:val="22"/>
                <w:lang w:val="en-GB" w:eastAsia="ja-JP"/>
              </w:rPr>
              <w:t>Age ≥</w:t>
            </w:r>
            <w:r w:rsidR="00F85E44" w:rsidRPr="005F1D29">
              <w:rPr>
                <w:rFonts w:eastAsia="Calibri"/>
                <w:szCs w:val="22"/>
                <w:lang w:val="en-GB" w:eastAsia="ja-JP"/>
              </w:rPr>
              <w:t> </w:t>
            </w:r>
            <w:r w:rsidRPr="005F1D29">
              <w:rPr>
                <w:rFonts w:eastAsia="Calibri"/>
                <w:szCs w:val="22"/>
                <w:lang w:val="en-GB" w:eastAsia="ja-JP"/>
              </w:rPr>
              <w:t>2</w:t>
            </w:r>
            <w:r w:rsidR="00F85E44" w:rsidRPr="005F1D29">
              <w:rPr>
                <w:rFonts w:eastAsia="Calibri"/>
                <w:szCs w:val="22"/>
                <w:lang w:val="en-GB" w:eastAsia="ja-JP"/>
              </w:rPr>
              <w:t> </w:t>
            </w:r>
            <w:r w:rsidRPr="005F1D29">
              <w:rPr>
                <w:rFonts w:eastAsia="Calibri"/>
                <w:szCs w:val="22"/>
                <w:lang w:val="en-GB" w:eastAsia="ja-JP"/>
              </w:rPr>
              <w:t>years old</w:t>
            </w:r>
          </w:p>
          <w:p w14:paraId="6F771CE7" w14:textId="2EB14395" w:rsidR="00624479" w:rsidRPr="005F1D29" w:rsidRDefault="00624479" w:rsidP="00C84BD0">
            <w:pPr>
              <w:keepNext/>
              <w:spacing w:line="240" w:lineRule="auto"/>
              <w:rPr>
                <w:rFonts w:eastAsia="Calibri"/>
                <w:szCs w:val="22"/>
                <w:lang w:val="en-GB"/>
              </w:rPr>
            </w:pPr>
            <w:r w:rsidRPr="005F1D29">
              <w:rPr>
                <w:rFonts w:eastAsia="Calibri"/>
                <w:szCs w:val="22"/>
                <w:lang w:val="en-GB" w:eastAsia="ja-JP"/>
              </w:rPr>
              <w:t xml:space="preserve">          Body weight ≥</w:t>
            </w:r>
            <w:r w:rsidR="00F85E44" w:rsidRPr="005F1D29">
              <w:rPr>
                <w:rFonts w:eastAsia="Calibri"/>
                <w:szCs w:val="22"/>
                <w:lang w:val="en-GB" w:eastAsia="ja-JP"/>
              </w:rPr>
              <w:t> </w:t>
            </w:r>
            <w:r w:rsidRPr="005F1D29">
              <w:rPr>
                <w:rFonts w:eastAsia="Calibri"/>
                <w:szCs w:val="22"/>
                <w:lang w:val="en-GB" w:eastAsia="ja-JP"/>
              </w:rPr>
              <w:t>40</w:t>
            </w:r>
            <w:r w:rsidR="00F85E44" w:rsidRPr="005F1D29">
              <w:rPr>
                <w:rFonts w:eastAsia="Calibri"/>
                <w:szCs w:val="22"/>
                <w:lang w:val="en-GB" w:eastAsia="ja-JP"/>
              </w:rPr>
              <w:t> </w:t>
            </w:r>
            <w:r w:rsidRPr="005F1D29">
              <w:rPr>
                <w:rFonts w:eastAsia="Calibri"/>
                <w:szCs w:val="22"/>
                <w:lang w:val="en-GB" w:eastAsia="ja-JP"/>
              </w:rPr>
              <w:t>kg</w:t>
            </w:r>
          </w:p>
          <w:p w14:paraId="479CC1CE" w14:textId="323DE76F" w:rsidR="00624479" w:rsidRPr="005F1D29" w:rsidRDefault="00624479" w:rsidP="00C84BD0">
            <w:pPr>
              <w:keepNext/>
              <w:spacing w:line="240" w:lineRule="auto"/>
              <w:rPr>
                <w:rFonts w:eastAsia="Calibri"/>
                <w:szCs w:val="22"/>
                <w:lang w:val="en-GB"/>
              </w:rPr>
            </w:pPr>
            <w:r w:rsidRPr="005F1D29">
              <w:rPr>
                <w:rFonts w:eastAsia="Calibri"/>
                <w:szCs w:val="22"/>
                <w:lang w:val="en-GB"/>
              </w:rPr>
              <w:t xml:space="preserve">          Body weight &lt;</w:t>
            </w:r>
            <w:r w:rsidR="00F85E44" w:rsidRPr="005F1D29">
              <w:rPr>
                <w:rFonts w:eastAsia="Calibri"/>
                <w:szCs w:val="22"/>
                <w:lang w:val="en-GB"/>
              </w:rPr>
              <w:t> </w:t>
            </w:r>
            <w:r w:rsidRPr="005F1D29">
              <w:rPr>
                <w:rFonts w:eastAsia="Calibri"/>
                <w:szCs w:val="22"/>
                <w:lang w:val="en-GB"/>
              </w:rPr>
              <w:t>40</w:t>
            </w:r>
            <w:r w:rsidR="00F85E44" w:rsidRPr="005F1D29">
              <w:rPr>
                <w:rFonts w:eastAsia="Calibri"/>
                <w:szCs w:val="22"/>
                <w:lang w:val="en-GB"/>
              </w:rPr>
              <w:t> </w:t>
            </w:r>
            <w:r w:rsidRPr="005F1D29">
              <w:rPr>
                <w:rFonts w:eastAsia="Calibri"/>
                <w:szCs w:val="22"/>
                <w:lang w:val="en-GB"/>
              </w:rPr>
              <w:t>kg</w:t>
            </w:r>
          </w:p>
        </w:tc>
        <w:tc>
          <w:tcPr>
            <w:tcW w:w="4813" w:type="dxa"/>
            <w:shd w:val="clear" w:color="auto" w:fill="auto"/>
          </w:tcPr>
          <w:p w14:paraId="63C3C749" w14:textId="77777777" w:rsidR="00624479" w:rsidRPr="005F1D29" w:rsidRDefault="00624479" w:rsidP="00C84BD0">
            <w:pPr>
              <w:keepNext/>
              <w:spacing w:line="240" w:lineRule="auto"/>
              <w:rPr>
                <w:rFonts w:eastAsia="Calibri"/>
                <w:szCs w:val="22"/>
                <w:lang w:val="en-GB" w:eastAsia="ja-JP"/>
              </w:rPr>
            </w:pPr>
          </w:p>
          <w:p w14:paraId="68C13859" w14:textId="74476D75" w:rsidR="00624479" w:rsidRPr="005F1D29" w:rsidRDefault="00624479" w:rsidP="00C84BD0">
            <w:pPr>
              <w:keepNext/>
              <w:spacing w:line="240" w:lineRule="auto"/>
              <w:rPr>
                <w:rFonts w:eastAsia="Calibri"/>
                <w:szCs w:val="22"/>
                <w:lang w:val="en-GB"/>
              </w:rPr>
            </w:pPr>
            <w:r w:rsidRPr="005F1D29">
              <w:rPr>
                <w:rFonts w:eastAsia="Calibri"/>
                <w:szCs w:val="22"/>
                <w:lang w:val="en-GB" w:eastAsia="ja-JP"/>
              </w:rPr>
              <w:t>40</w:t>
            </w:r>
            <w:r w:rsidR="00F85E44" w:rsidRPr="005F1D29">
              <w:rPr>
                <w:rFonts w:eastAsia="Calibri"/>
                <w:szCs w:val="22"/>
                <w:lang w:val="en-GB" w:eastAsia="ja-JP"/>
              </w:rPr>
              <w:t> </w:t>
            </w:r>
            <w:r w:rsidRPr="005F1D29">
              <w:rPr>
                <w:rFonts w:eastAsia="Calibri"/>
                <w:szCs w:val="22"/>
                <w:lang w:val="en-GB" w:eastAsia="ja-JP"/>
              </w:rPr>
              <w:t>mg (two 20</w:t>
            </w:r>
            <w:r w:rsidR="00F85E44" w:rsidRPr="005F1D29">
              <w:rPr>
                <w:rFonts w:eastAsia="Calibri"/>
                <w:szCs w:val="22"/>
                <w:lang w:val="en-GB" w:eastAsia="ja-JP"/>
              </w:rPr>
              <w:t> </w:t>
            </w:r>
            <w:r w:rsidRPr="005F1D29">
              <w:rPr>
                <w:rFonts w:eastAsia="Calibri"/>
                <w:szCs w:val="22"/>
                <w:lang w:val="en-GB" w:eastAsia="ja-JP"/>
              </w:rPr>
              <w:t>mg tablets</w:t>
            </w:r>
            <w:r w:rsidR="00221319" w:rsidRPr="005F1D29">
              <w:rPr>
                <w:rFonts w:eastAsia="Calibri"/>
                <w:szCs w:val="22"/>
                <w:lang w:val="en-GB"/>
              </w:rPr>
              <w:t>*</w:t>
            </w:r>
            <w:r w:rsidRPr="005F1D29">
              <w:rPr>
                <w:rFonts w:eastAsia="Calibri"/>
                <w:szCs w:val="22"/>
                <w:lang w:val="en-GB" w:eastAsia="ja-JP"/>
              </w:rPr>
              <w:t>)</w:t>
            </w:r>
            <w:r w:rsidR="37452D64" w:rsidRPr="005F1D29">
              <w:rPr>
                <w:rFonts w:eastAsia="Calibri"/>
                <w:szCs w:val="22"/>
                <w:lang w:val="en-GB"/>
              </w:rPr>
              <w:t xml:space="preserve"> </w:t>
            </w:r>
            <w:r w:rsidR="005B53A9">
              <w:rPr>
                <w:rFonts w:eastAsia="Calibri"/>
                <w:szCs w:val="22"/>
                <w:lang w:val="en-GB"/>
              </w:rPr>
              <w:t>once daily</w:t>
            </w:r>
          </w:p>
          <w:p w14:paraId="579B9FB3" w14:textId="753DCE46" w:rsidR="00624479" w:rsidRPr="005F1D29" w:rsidRDefault="00624479" w:rsidP="00C84BD0">
            <w:pPr>
              <w:keepNext/>
              <w:spacing w:line="240" w:lineRule="auto"/>
              <w:rPr>
                <w:rFonts w:eastAsia="Calibri"/>
                <w:szCs w:val="22"/>
                <w:lang w:val="en-GB"/>
              </w:rPr>
            </w:pPr>
            <w:r w:rsidRPr="005F1D29">
              <w:rPr>
                <w:rFonts w:eastAsia="Calibri"/>
                <w:szCs w:val="22"/>
                <w:lang w:val="en-GB"/>
              </w:rPr>
              <w:t>20</w:t>
            </w:r>
            <w:r w:rsidR="00F85E44" w:rsidRPr="005F1D29">
              <w:rPr>
                <w:rFonts w:eastAsia="Calibri"/>
                <w:szCs w:val="22"/>
                <w:lang w:val="en-GB"/>
              </w:rPr>
              <w:t> </w:t>
            </w:r>
            <w:r w:rsidRPr="005F1D29">
              <w:rPr>
                <w:rFonts w:eastAsia="Calibri"/>
                <w:szCs w:val="22"/>
                <w:lang w:val="en-GB"/>
              </w:rPr>
              <w:t>mg (one 20</w:t>
            </w:r>
            <w:r w:rsidR="00F85E44" w:rsidRPr="005F1D29">
              <w:rPr>
                <w:rFonts w:eastAsia="Calibri"/>
                <w:szCs w:val="22"/>
                <w:lang w:val="en-GB"/>
              </w:rPr>
              <w:t> </w:t>
            </w:r>
            <w:r w:rsidRPr="005F1D29">
              <w:rPr>
                <w:rFonts w:eastAsia="Calibri"/>
                <w:szCs w:val="22"/>
                <w:lang w:val="en-GB"/>
              </w:rPr>
              <w:t>mg tablet or 10</w:t>
            </w:r>
            <w:r w:rsidR="00F85E44" w:rsidRPr="005F1D29">
              <w:rPr>
                <w:rFonts w:eastAsia="Calibri"/>
                <w:szCs w:val="22"/>
                <w:lang w:val="en-GB"/>
              </w:rPr>
              <w:t> </w:t>
            </w:r>
            <w:r w:rsidRPr="005F1D29">
              <w:rPr>
                <w:rFonts w:eastAsia="Calibri"/>
                <w:szCs w:val="22"/>
                <w:lang w:val="en-GB"/>
              </w:rPr>
              <w:t>mL of oral suspension (OS), 2</w:t>
            </w:r>
            <w:r w:rsidR="00F85E44" w:rsidRPr="005F1D29">
              <w:rPr>
                <w:rFonts w:eastAsia="Calibri"/>
                <w:szCs w:val="22"/>
                <w:lang w:val="en-GB"/>
              </w:rPr>
              <w:t> </w:t>
            </w:r>
            <w:r w:rsidRPr="005F1D29">
              <w:rPr>
                <w:rFonts w:eastAsia="Calibri"/>
                <w:szCs w:val="22"/>
                <w:lang w:val="en-GB"/>
              </w:rPr>
              <w:t>mg/mL tadalafil</w:t>
            </w:r>
            <w:r w:rsidR="00221319" w:rsidRPr="005F1D29">
              <w:rPr>
                <w:rFonts w:eastAsia="Calibri"/>
                <w:szCs w:val="22"/>
                <w:lang w:val="en-GB"/>
              </w:rPr>
              <w:t>*</w:t>
            </w:r>
            <w:r w:rsidRPr="005F1D29">
              <w:rPr>
                <w:rFonts w:eastAsia="Calibri"/>
                <w:szCs w:val="22"/>
                <w:lang w:val="en-GB"/>
              </w:rPr>
              <w:t>)</w:t>
            </w:r>
            <w:r w:rsidR="7FD56300" w:rsidRPr="005F1D29">
              <w:rPr>
                <w:rFonts w:eastAsia="Calibri"/>
                <w:szCs w:val="22"/>
                <w:lang w:val="en-GB"/>
              </w:rPr>
              <w:t xml:space="preserve"> </w:t>
            </w:r>
            <w:r w:rsidR="005B53A9">
              <w:rPr>
                <w:rFonts w:eastAsia="Calibri"/>
                <w:szCs w:val="22"/>
                <w:lang w:val="en-GB"/>
              </w:rPr>
              <w:t>once daily</w:t>
            </w:r>
          </w:p>
        </w:tc>
      </w:tr>
    </w:tbl>
    <w:p w14:paraId="4EFE649D" w14:textId="315E017A" w:rsidR="00624479" w:rsidRPr="005F1D29" w:rsidRDefault="00624479" w:rsidP="00B31B48">
      <w:pPr>
        <w:tabs>
          <w:tab w:val="left" w:pos="567"/>
        </w:tabs>
        <w:spacing w:line="240" w:lineRule="auto"/>
        <w:rPr>
          <w:szCs w:val="22"/>
          <w:lang w:val="en-GB"/>
        </w:rPr>
      </w:pPr>
      <w:r w:rsidRPr="005F1D29">
        <w:rPr>
          <w:szCs w:val="22"/>
          <w:lang w:val="en-GB"/>
        </w:rPr>
        <w:t xml:space="preserve">* </w:t>
      </w:r>
      <w:r w:rsidR="001B1CEE" w:rsidRPr="005F1D29">
        <w:rPr>
          <w:szCs w:val="22"/>
          <w:lang w:val="en-GB"/>
        </w:rPr>
        <w:t xml:space="preserve">Tablets are available </w:t>
      </w:r>
      <w:r w:rsidRPr="005F1D29">
        <w:rPr>
          <w:szCs w:val="22"/>
          <w:lang w:val="en-GB"/>
        </w:rPr>
        <w:t>for patients</w:t>
      </w:r>
      <w:r w:rsidR="00CD204B" w:rsidRPr="005F1D29">
        <w:rPr>
          <w:szCs w:val="22"/>
          <w:lang w:val="en-GB"/>
        </w:rPr>
        <w:t xml:space="preserve"> able to swallow them and taking a 20 or 40</w:t>
      </w:r>
      <w:r w:rsidR="00F85E44" w:rsidRPr="005F1D29">
        <w:rPr>
          <w:szCs w:val="22"/>
          <w:lang w:val="en-GB"/>
        </w:rPr>
        <w:t> </w:t>
      </w:r>
      <w:r w:rsidR="00CD204B" w:rsidRPr="005F1D29">
        <w:rPr>
          <w:szCs w:val="22"/>
          <w:lang w:val="en-GB"/>
        </w:rPr>
        <w:t>mg dose</w:t>
      </w:r>
      <w:r w:rsidRPr="005F1D29">
        <w:rPr>
          <w:szCs w:val="22"/>
          <w:lang w:val="en-GB"/>
        </w:rPr>
        <w:t>.</w:t>
      </w:r>
      <w:r w:rsidR="002A4A00" w:rsidRPr="002A4A00">
        <w:rPr>
          <w:szCs w:val="22"/>
          <w:lang w:val="en-GB"/>
        </w:rPr>
        <w:t xml:space="preserve"> </w:t>
      </w:r>
    </w:p>
    <w:p w14:paraId="1066BF71" w14:textId="77777777" w:rsidR="00624479" w:rsidRPr="005F1D29" w:rsidRDefault="00624479" w:rsidP="00B31B48">
      <w:pPr>
        <w:tabs>
          <w:tab w:val="left" w:pos="567"/>
        </w:tabs>
        <w:spacing w:line="240" w:lineRule="auto"/>
        <w:rPr>
          <w:szCs w:val="22"/>
          <w:lang w:val="en-GB"/>
        </w:rPr>
      </w:pPr>
    </w:p>
    <w:p w14:paraId="50CB14D0" w14:textId="78FBF316" w:rsidR="00624479" w:rsidRPr="005F1D29" w:rsidRDefault="00A90D10" w:rsidP="00B31B48">
      <w:pPr>
        <w:tabs>
          <w:tab w:val="left" w:pos="567"/>
        </w:tabs>
        <w:spacing w:line="240" w:lineRule="auto"/>
        <w:rPr>
          <w:szCs w:val="22"/>
          <w:lang w:val="en-GB"/>
        </w:rPr>
      </w:pPr>
      <w:r>
        <w:rPr>
          <w:color w:val="000000"/>
          <w:szCs w:val="22"/>
          <w:lang w:val="en-GB"/>
        </w:rPr>
        <w:t>For patients &lt;</w:t>
      </w:r>
      <w:r w:rsidR="00DF3CFF">
        <w:rPr>
          <w:color w:val="000000"/>
          <w:szCs w:val="22"/>
          <w:lang w:val="en-GB"/>
        </w:rPr>
        <w:t> </w:t>
      </w:r>
      <w:r>
        <w:rPr>
          <w:color w:val="000000"/>
          <w:szCs w:val="22"/>
          <w:lang w:val="en-GB"/>
        </w:rPr>
        <w:t>2</w:t>
      </w:r>
      <w:r w:rsidR="00DF3CFF">
        <w:rPr>
          <w:color w:val="000000"/>
          <w:szCs w:val="22"/>
          <w:lang w:val="en-GB"/>
        </w:rPr>
        <w:t> </w:t>
      </w:r>
      <w:r>
        <w:rPr>
          <w:color w:val="000000"/>
          <w:szCs w:val="22"/>
          <w:lang w:val="en-GB"/>
        </w:rPr>
        <w:t>years old n</w:t>
      </w:r>
      <w:r w:rsidR="00624479" w:rsidRPr="005F1D29">
        <w:rPr>
          <w:color w:val="000000"/>
          <w:szCs w:val="22"/>
          <w:lang w:val="en-GB"/>
        </w:rPr>
        <w:t xml:space="preserve">o PK or efficacy data are available from </w:t>
      </w:r>
      <w:r>
        <w:rPr>
          <w:color w:val="000000"/>
          <w:szCs w:val="22"/>
          <w:lang w:val="en-GB"/>
        </w:rPr>
        <w:t>clinical trials</w:t>
      </w:r>
      <w:r w:rsidR="00624479" w:rsidRPr="005F1D29">
        <w:rPr>
          <w:color w:val="000000"/>
          <w:szCs w:val="22"/>
          <w:lang w:val="en-GB"/>
        </w:rPr>
        <w:t xml:space="preserve">. </w:t>
      </w:r>
      <w:r w:rsidR="00624479" w:rsidRPr="005F1D29">
        <w:rPr>
          <w:szCs w:val="22"/>
          <w:lang w:val="en-GB"/>
        </w:rPr>
        <w:t xml:space="preserve">The </w:t>
      </w:r>
      <w:r w:rsidR="00DF53D2">
        <w:rPr>
          <w:szCs w:val="22"/>
          <w:lang w:val="en-GB"/>
        </w:rPr>
        <w:t xml:space="preserve">most appropriate </w:t>
      </w:r>
      <w:r w:rsidR="00624479" w:rsidRPr="005F1D29">
        <w:rPr>
          <w:szCs w:val="22"/>
          <w:lang w:val="en-GB"/>
        </w:rPr>
        <w:t>dose of ADCIRCA in children aged between 6</w:t>
      </w:r>
      <w:r w:rsidR="00F85E44" w:rsidRPr="005F1D29">
        <w:rPr>
          <w:szCs w:val="22"/>
          <w:lang w:val="en-GB"/>
        </w:rPr>
        <w:t> </w:t>
      </w:r>
      <w:r w:rsidR="00624479" w:rsidRPr="005F1D29">
        <w:rPr>
          <w:szCs w:val="22"/>
          <w:lang w:val="en-GB"/>
        </w:rPr>
        <w:t>months to &lt;</w:t>
      </w:r>
      <w:r w:rsidR="00F85E44" w:rsidRPr="005F1D29">
        <w:rPr>
          <w:szCs w:val="22"/>
          <w:lang w:val="en-GB"/>
        </w:rPr>
        <w:t> </w:t>
      </w:r>
      <w:r w:rsidR="00624479" w:rsidRPr="005F1D29">
        <w:rPr>
          <w:szCs w:val="22"/>
          <w:lang w:val="en-GB"/>
        </w:rPr>
        <w:t>2</w:t>
      </w:r>
      <w:r w:rsidR="00F85E44" w:rsidRPr="005F1D29">
        <w:rPr>
          <w:szCs w:val="22"/>
          <w:lang w:val="en-GB"/>
        </w:rPr>
        <w:t> </w:t>
      </w:r>
      <w:r w:rsidR="00624479" w:rsidRPr="005F1D29">
        <w:rPr>
          <w:szCs w:val="22"/>
          <w:lang w:val="en-GB"/>
        </w:rPr>
        <w:t>years</w:t>
      </w:r>
      <w:r w:rsidR="00DF53D2">
        <w:rPr>
          <w:szCs w:val="22"/>
          <w:lang w:val="en-GB"/>
        </w:rPr>
        <w:t xml:space="preserve"> has not been established</w:t>
      </w:r>
      <w:r w:rsidR="002F50DF">
        <w:rPr>
          <w:szCs w:val="22"/>
          <w:lang w:val="en-GB"/>
        </w:rPr>
        <w:t>.</w:t>
      </w:r>
      <w:r w:rsidR="00624479" w:rsidRPr="005F1D29">
        <w:rPr>
          <w:szCs w:val="22"/>
          <w:lang w:val="en-GB"/>
        </w:rPr>
        <w:t xml:space="preserve"> </w:t>
      </w:r>
      <w:r w:rsidR="00486816" w:rsidRPr="00486816">
        <w:rPr>
          <w:szCs w:val="22"/>
          <w:lang w:val="en-GB"/>
        </w:rPr>
        <w:t>Therefore, ADCIRCA is not recommended in this age subset.</w:t>
      </w:r>
    </w:p>
    <w:p w14:paraId="19EA4356" w14:textId="77777777" w:rsidR="00624479" w:rsidRPr="005F1D29" w:rsidRDefault="00624479" w:rsidP="00B31B48">
      <w:pPr>
        <w:tabs>
          <w:tab w:val="left" w:pos="567"/>
        </w:tabs>
        <w:spacing w:line="240" w:lineRule="auto"/>
        <w:rPr>
          <w:szCs w:val="22"/>
          <w:lang w:val="en-GB"/>
        </w:rPr>
      </w:pPr>
    </w:p>
    <w:p w14:paraId="4B25F091" w14:textId="77777777" w:rsidR="00624479" w:rsidRPr="005F1D29" w:rsidRDefault="00624479" w:rsidP="00B31B48">
      <w:pPr>
        <w:tabs>
          <w:tab w:val="left" w:pos="567"/>
        </w:tabs>
        <w:spacing w:line="240" w:lineRule="auto"/>
        <w:rPr>
          <w:i/>
          <w:szCs w:val="22"/>
          <w:lang w:val="en-GB"/>
        </w:rPr>
      </w:pPr>
      <w:r w:rsidRPr="005F1D29">
        <w:rPr>
          <w:i/>
          <w:szCs w:val="22"/>
          <w:lang w:val="en-GB"/>
        </w:rPr>
        <w:t>Delayed dose, missed dose, or vomiting</w:t>
      </w:r>
    </w:p>
    <w:p w14:paraId="098AB89B" w14:textId="0145FA1C" w:rsidR="00624479" w:rsidRPr="005F1D29" w:rsidRDefault="00624479" w:rsidP="00B31B48">
      <w:pPr>
        <w:tabs>
          <w:tab w:val="left" w:pos="567"/>
        </w:tabs>
        <w:spacing w:line="240" w:lineRule="auto"/>
        <w:rPr>
          <w:szCs w:val="22"/>
          <w:lang w:val="en-GB"/>
        </w:rPr>
      </w:pPr>
      <w:r w:rsidRPr="005F1D29">
        <w:rPr>
          <w:szCs w:val="22"/>
          <w:lang w:val="en-GB"/>
        </w:rPr>
        <w:t xml:space="preserve">If there is a delay in the administration of ADCIRCA, but yet within the same day, the dose should be taken with no changes to the subsequent dose schedules. Patients should not take an extra dose if a dose is missed. </w:t>
      </w:r>
    </w:p>
    <w:p w14:paraId="29D8C231" w14:textId="77777777" w:rsidR="00624479" w:rsidRPr="005F1D29" w:rsidRDefault="00624479" w:rsidP="00B31B48">
      <w:pPr>
        <w:tabs>
          <w:tab w:val="left" w:pos="567"/>
        </w:tabs>
        <w:spacing w:line="240" w:lineRule="auto"/>
        <w:rPr>
          <w:b/>
          <w:szCs w:val="22"/>
          <w:lang w:val="en-GB"/>
        </w:rPr>
      </w:pPr>
    </w:p>
    <w:p w14:paraId="7B9E87E5" w14:textId="77777777" w:rsidR="00624479" w:rsidRPr="005F1D29" w:rsidRDefault="00624479" w:rsidP="00B31B48">
      <w:pPr>
        <w:tabs>
          <w:tab w:val="left" w:pos="567"/>
        </w:tabs>
        <w:spacing w:line="240" w:lineRule="auto"/>
        <w:rPr>
          <w:szCs w:val="22"/>
          <w:lang w:val="en-GB"/>
        </w:rPr>
      </w:pPr>
      <w:r w:rsidRPr="005F1D29">
        <w:rPr>
          <w:szCs w:val="22"/>
          <w:lang w:val="en-GB"/>
        </w:rPr>
        <w:t>Patients should not take an extra dose if vomiting occurs.</w:t>
      </w:r>
    </w:p>
    <w:p w14:paraId="0BD061F1" w14:textId="77777777" w:rsidR="00624479" w:rsidRPr="005F1D29" w:rsidRDefault="00624479" w:rsidP="00B31B48">
      <w:pPr>
        <w:tabs>
          <w:tab w:val="left" w:pos="567"/>
        </w:tabs>
        <w:spacing w:line="240" w:lineRule="auto"/>
        <w:rPr>
          <w:b/>
          <w:szCs w:val="22"/>
          <w:lang w:val="en-GB"/>
        </w:rPr>
      </w:pPr>
    </w:p>
    <w:p w14:paraId="30C0001A" w14:textId="77777777" w:rsidR="005314C8" w:rsidRPr="005F1D29" w:rsidRDefault="005314C8" w:rsidP="00B31B48">
      <w:pPr>
        <w:tabs>
          <w:tab w:val="left" w:pos="567"/>
        </w:tabs>
        <w:spacing w:line="240" w:lineRule="auto"/>
        <w:rPr>
          <w:szCs w:val="22"/>
          <w:u w:val="single"/>
          <w:lang w:val="en-GB"/>
        </w:rPr>
      </w:pPr>
      <w:r w:rsidRPr="005F1D29">
        <w:rPr>
          <w:szCs w:val="22"/>
          <w:u w:val="single"/>
          <w:lang w:val="en-GB"/>
        </w:rPr>
        <w:t>Special populations</w:t>
      </w:r>
    </w:p>
    <w:p w14:paraId="50D0A2BC" w14:textId="77777777" w:rsidR="000B6DB7" w:rsidRPr="005F1D29" w:rsidRDefault="000B6DB7" w:rsidP="00B31B48">
      <w:pPr>
        <w:tabs>
          <w:tab w:val="left" w:pos="567"/>
        </w:tabs>
        <w:spacing w:line="240" w:lineRule="auto"/>
        <w:rPr>
          <w:b/>
          <w:szCs w:val="22"/>
          <w:lang w:val="en-GB"/>
        </w:rPr>
      </w:pPr>
    </w:p>
    <w:p w14:paraId="6EFFF676" w14:textId="77777777" w:rsidR="000B6DB7" w:rsidRPr="00936356" w:rsidRDefault="000B6DB7" w:rsidP="00B31B48">
      <w:pPr>
        <w:tabs>
          <w:tab w:val="left" w:pos="567"/>
        </w:tabs>
        <w:spacing w:line="240" w:lineRule="auto"/>
        <w:rPr>
          <w:szCs w:val="22"/>
          <w:u w:val="single"/>
          <w:lang w:val="en-GB"/>
        </w:rPr>
      </w:pPr>
      <w:r w:rsidRPr="00936356">
        <w:rPr>
          <w:i/>
          <w:szCs w:val="22"/>
          <w:u w:val="single"/>
          <w:lang w:val="en-GB"/>
        </w:rPr>
        <w:t>Elderly patients</w:t>
      </w:r>
    </w:p>
    <w:p w14:paraId="6C9F09D8" w14:textId="77777777" w:rsidR="000B6DB7" w:rsidRPr="005F1D29" w:rsidRDefault="000B6DB7" w:rsidP="00B31B48">
      <w:pPr>
        <w:tabs>
          <w:tab w:val="left" w:pos="567"/>
        </w:tabs>
        <w:spacing w:line="240" w:lineRule="auto"/>
        <w:rPr>
          <w:szCs w:val="22"/>
          <w:lang w:val="en-GB"/>
        </w:rPr>
      </w:pPr>
      <w:r w:rsidRPr="005F1D29">
        <w:rPr>
          <w:szCs w:val="22"/>
          <w:lang w:val="en-GB"/>
        </w:rPr>
        <w:t>Dose adjustments are not required in elderly patients.</w:t>
      </w:r>
    </w:p>
    <w:p w14:paraId="2C49A2C6" w14:textId="77777777" w:rsidR="000B6DB7" w:rsidRPr="005F1D29" w:rsidRDefault="000B6DB7" w:rsidP="00B31B48">
      <w:pPr>
        <w:tabs>
          <w:tab w:val="left" w:pos="567"/>
        </w:tabs>
        <w:spacing w:line="240" w:lineRule="auto"/>
        <w:rPr>
          <w:szCs w:val="22"/>
          <w:lang w:val="en-GB"/>
        </w:rPr>
      </w:pPr>
    </w:p>
    <w:p w14:paraId="1FF650C9" w14:textId="77777777" w:rsidR="000B6DB7" w:rsidRPr="0014566B" w:rsidRDefault="000B6DB7" w:rsidP="00B31B48">
      <w:pPr>
        <w:tabs>
          <w:tab w:val="left" w:pos="576"/>
        </w:tabs>
        <w:autoSpaceDE w:val="0"/>
        <w:autoSpaceDN w:val="0"/>
        <w:adjustRightInd w:val="0"/>
        <w:spacing w:line="240" w:lineRule="auto"/>
        <w:rPr>
          <w:i/>
          <w:szCs w:val="22"/>
          <w:u w:val="single"/>
          <w:lang w:val="en-GB"/>
        </w:rPr>
      </w:pPr>
      <w:r w:rsidRPr="0014566B">
        <w:rPr>
          <w:i/>
          <w:szCs w:val="22"/>
          <w:u w:val="single"/>
          <w:lang w:val="en-GB"/>
        </w:rPr>
        <w:t>Renal impairment</w:t>
      </w:r>
    </w:p>
    <w:p w14:paraId="4785F41A" w14:textId="77777777" w:rsidR="005314C8" w:rsidRPr="005F1D29" w:rsidRDefault="005314C8" w:rsidP="00B31B48">
      <w:pPr>
        <w:tabs>
          <w:tab w:val="left" w:pos="576"/>
        </w:tabs>
        <w:autoSpaceDE w:val="0"/>
        <w:autoSpaceDN w:val="0"/>
        <w:adjustRightInd w:val="0"/>
        <w:spacing w:line="240" w:lineRule="auto"/>
        <w:rPr>
          <w:i/>
          <w:color w:val="000000"/>
          <w:szCs w:val="22"/>
          <w:lang w:val="en-GB"/>
        </w:rPr>
      </w:pPr>
    </w:p>
    <w:p w14:paraId="78F2756A" w14:textId="2897B5E1" w:rsidR="005314C8" w:rsidRPr="0014566B" w:rsidRDefault="005314C8" w:rsidP="00B31B48">
      <w:pPr>
        <w:tabs>
          <w:tab w:val="left" w:pos="567"/>
        </w:tabs>
        <w:spacing w:line="240" w:lineRule="auto"/>
        <w:rPr>
          <w:szCs w:val="22"/>
          <w:lang w:val="en-GB"/>
        </w:rPr>
      </w:pPr>
      <w:r w:rsidRPr="0014566B">
        <w:rPr>
          <w:i/>
          <w:szCs w:val="22"/>
          <w:lang w:val="en-GB"/>
        </w:rPr>
        <w:t xml:space="preserve">Adults and </w:t>
      </w:r>
      <w:r w:rsidR="00486816" w:rsidRPr="0014566B">
        <w:rPr>
          <w:i/>
          <w:szCs w:val="22"/>
          <w:lang w:val="en-GB"/>
        </w:rPr>
        <w:t>p</w:t>
      </w:r>
      <w:r w:rsidRPr="0014566B">
        <w:rPr>
          <w:i/>
          <w:szCs w:val="22"/>
          <w:lang w:val="en-GB"/>
        </w:rPr>
        <w:t xml:space="preserve">aediatric </w:t>
      </w:r>
      <w:r w:rsidR="00486816" w:rsidRPr="0014566B">
        <w:rPr>
          <w:i/>
          <w:szCs w:val="22"/>
          <w:lang w:val="en-GB"/>
        </w:rPr>
        <w:t>p</w:t>
      </w:r>
      <w:r w:rsidRPr="0014566B">
        <w:rPr>
          <w:i/>
          <w:szCs w:val="22"/>
          <w:lang w:val="en-GB"/>
        </w:rPr>
        <w:t>opulation (2 to 17</w:t>
      </w:r>
      <w:r w:rsidR="00F85E44" w:rsidRPr="0014566B">
        <w:rPr>
          <w:i/>
          <w:szCs w:val="22"/>
          <w:lang w:val="en-GB"/>
        </w:rPr>
        <w:t> </w:t>
      </w:r>
      <w:r w:rsidRPr="0014566B">
        <w:rPr>
          <w:i/>
          <w:szCs w:val="22"/>
          <w:lang w:val="en-GB"/>
        </w:rPr>
        <w:t>years</w:t>
      </w:r>
      <w:r w:rsidR="00FB0FAA" w:rsidRPr="0014566B">
        <w:rPr>
          <w:i/>
          <w:szCs w:val="22"/>
          <w:lang w:val="en-GB"/>
        </w:rPr>
        <w:t>, weighing at least 40</w:t>
      </w:r>
      <w:r w:rsidR="00F85E44" w:rsidRPr="0014566B">
        <w:rPr>
          <w:i/>
          <w:szCs w:val="22"/>
          <w:lang w:val="en-GB"/>
        </w:rPr>
        <w:t> </w:t>
      </w:r>
      <w:r w:rsidR="00FB0FAA" w:rsidRPr="0014566B">
        <w:rPr>
          <w:i/>
          <w:szCs w:val="22"/>
          <w:lang w:val="en-GB"/>
        </w:rPr>
        <w:t>kg</w:t>
      </w:r>
      <w:r w:rsidRPr="0014566B">
        <w:rPr>
          <w:i/>
          <w:szCs w:val="22"/>
          <w:lang w:val="en-GB"/>
        </w:rPr>
        <w:t>)</w:t>
      </w:r>
    </w:p>
    <w:p w14:paraId="088F59E6" w14:textId="6FE4526B" w:rsidR="000B6DB7" w:rsidRPr="005F1D29" w:rsidRDefault="000B6DB7" w:rsidP="00B31B48">
      <w:pPr>
        <w:tabs>
          <w:tab w:val="left" w:pos="567"/>
        </w:tabs>
        <w:spacing w:line="240" w:lineRule="auto"/>
        <w:rPr>
          <w:szCs w:val="22"/>
          <w:lang w:val="en-GB"/>
        </w:rPr>
      </w:pPr>
      <w:r w:rsidRPr="005F1D29">
        <w:rPr>
          <w:szCs w:val="22"/>
          <w:lang w:val="en-GB"/>
        </w:rPr>
        <w:t>In patients with mild to moderate renal impairment a starting dose of 20 mg once per day is recommended. The dose may be increased to 40 mg once per day, based on individual efficacy and tolerability. In patients with severe renal impairment the use of tadalafil is not recommended (see sections</w:t>
      </w:r>
      <w:r w:rsidR="00F85E44" w:rsidRPr="005F1D29">
        <w:rPr>
          <w:szCs w:val="22"/>
          <w:lang w:val="en-GB"/>
        </w:rPr>
        <w:t> </w:t>
      </w:r>
      <w:r w:rsidRPr="005F1D29">
        <w:rPr>
          <w:szCs w:val="22"/>
          <w:lang w:val="en-GB"/>
        </w:rPr>
        <w:t>4.4 and 5.2).</w:t>
      </w:r>
    </w:p>
    <w:p w14:paraId="7E787FBA" w14:textId="77777777" w:rsidR="000B6DB7" w:rsidRPr="005F1D29" w:rsidRDefault="000B6DB7" w:rsidP="00B31B48">
      <w:pPr>
        <w:tabs>
          <w:tab w:val="left" w:pos="567"/>
        </w:tabs>
        <w:spacing w:line="240" w:lineRule="auto"/>
        <w:rPr>
          <w:szCs w:val="22"/>
          <w:lang w:val="en-GB"/>
        </w:rPr>
      </w:pPr>
    </w:p>
    <w:p w14:paraId="6FC90518" w14:textId="0BE37254" w:rsidR="005314C8" w:rsidRPr="0014566B" w:rsidRDefault="005314C8" w:rsidP="00B31B48">
      <w:pPr>
        <w:tabs>
          <w:tab w:val="left" w:pos="567"/>
        </w:tabs>
        <w:spacing w:line="240" w:lineRule="auto"/>
        <w:rPr>
          <w:i/>
          <w:szCs w:val="22"/>
          <w:lang w:val="en-GB"/>
        </w:rPr>
      </w:pPr>
      <w:r w:rsidRPr="0014566B">
        <w:rPr>
          <w:i/>
          <w:szCs w:val="22"/>
          <w:lang w:val="en-GB"/>
        </w:rPr>
        <w:t>Paediatric Population (2 to 17</w:t>
      </w:r>
      <w:r w:rsidR="00F85E44" w:rsidRPr="0014566B">
        <w:rPr>
          <w:i/>
          <w:szCs w:val="22"/>
          <w:lang w:val="en-GB"/>
        </w:rPr>
        <w:t> </w:t>
      </w:r>
      <w:r w:rsidRPr="0014566B">
        <w:rPr>
          <w:i/>
          <w:szCs w:val="22"/>
          <w:lang w:val="en-GB"/>
        </w:rPr>
        <w:t>years</w:t>
      </w:r>
      <w:r w:rsidR="00C410EF" w:rsidRPr="0014566B">
        <w:rPr>
          <w:i/>
          <w:szCs w:val="22"/>
          <w:lang w:val="en-GB"/>
        </w:rPr>
        <w:t>, weighing less than 40</w:t>
      </w:r>
      <w:r w:rsidR="00F85E44" w:rsidRPr="0014566B">
        <w:rPr>
          <w:i/>
          <w:szCs w:val="22"/>
          <w:lang w:val="en-GB"/>
        </w:rPr>
        <w:t> </w:t>
      </w:r>
      <w:r w:rsidR="00C410EF" w:rsidRPr="0014566B">
        <w:rPr>
          <w:i/>
          <w:szCs w:val="22"/>
          <w:lang w:val="en-GB"/>
        </w:rPr>
        <w:t>kg</w:t>
      </w:r>
      <w:r w:rsidRPr="0014566B">
        <w:rPr>
          <w:i/>
          <w:szCs w:val="22"/>
          <w:lang w:val="en-GB"/>
        </w:rPr>
        <w:t xml:space="preserve">) </w:t>
      </w:r>
    </w:p>
    <w:p w14:paraId="0DD553BF" w14:textId="0E8E19DF" w:rsidR="005314C8" w:rsidRPr="005F1D29" w:rsidRDefault="005314C8" w:rsidP="00B31B48">
      <w:pPr>
        <w:tabs>
          <w:tab w:val="left" w:pos="567"/>
        </w:tabs>
        <w:spacing w:line="240" w:lineRule="auto"/>
        <w:rPr>
          <w:szCs w:val="22"/>
          <w:lang w:val="en-GB"/>
        </w:rPr>
      </w:pPr>
      <w:r w:rsidRPr="005F1D29">
        <w:rPr>
          <w:szCs w:val="22"/>
          <w:lang w:val="en-GB"/>
        </w:rPr>
        <w:t xml:space="preserve">In patients </w:t>
      </w:r>
      <w:r w:rsidR="004E6534" w:rsidRPr="005F1D29">
        <w:rPr>
          <w:rFonts w:eastAsia="Symbol"/>
          <w:szCs w:val="22"/>
          <w:lang w:val="en-GB"/>
        </w:rPr>
        <w:t>&lt;</w:t>
      </w:r>
      <w:r w:rsidR="00F85E44" w:rsidRPr="005F1D29">
        <w:rPr>
          <w:szCs w:val="22"/>
          <w:lang w:val="en-GB"/>
        </w:rPr>
        <w:t> </w:t>
      </w:r>
      <w:r w:rsidRPr="005F1D29">
        <w:rPr>
          <w:szCs w:val="22"/>
          <w:lang w:val="en-GB"/>
        </w:rPr>
        <w:t>40</w:t>
      </w:r>
      <w:r w:rsidR="00F85E44" w:rsidRPr="005F1D29">
        <w:rPr>
          <w:szCs w:val="22"/>
          <w:lang w:val="en-GB"/>
        </w:rPr>
        <w:t> </w:t>
      </w:r>
      <w:r w:rsidRPr="005F1D29">
        <w:rPr>
          <w:szCs w:val="22"/>
          <w:lang w:val="en-GB"/>
        </w:rPr>
        <w:t>kg and with mild to moderate renal impairment a starting dose of 10 mg once per day is recommended. The dose may be increased to 20 mg once per day, based on individual efficacy and tolerability. In patients with severe renal impairment the use of tadalafil is not recommended (see sections</w:t>
      </w:r>
      <w:r w:rsidR="00F85E44" w:rsidRPr="005F1D29">
        <w:rPr>
          <w:szCs w:val="22"/>
          <w:lang w:val="en-GB"/>
        </w:rPr>
        <w:t> </w:t>
      </w:r>
      <w:r w:rsidRPr="005F1D29">
        <w:rPr>
          <w:szCs w:val="22"/>
          <w:lang w:val="en-GB"/>
        </w:rPr>
        <w:t>4.4 and 5.2).</w:t>
      </w:r>
    </w:p>
    <w:p w14:paraId="4BFA7AC3" w14:textId="77777777" w:rsidR="005314C8" w:rsidRPr="005F1D29" w:rsidRDefault="005314C8" w:rsidP="00B31B48">
      <w:pPr>
        <w:tabs>
          <w:tab w:val="left" w:pos="567"/>
        </w:tabs>
        <w:spacing w:line="240" w:lineRule="auto"/>
        <w:rPr>
          <w:szCs w:val="22"/>
          <w:lang w:val="en-GB"/>
        </w:rPr>
      </w:pPr>
    </w:p>
    <w:p w14:paraId="76010759" w14:textId="77777777" w:rsidR="000B6DB7" w:rsidRPr="0014566B" w:rsidRDefault="000B6DB7" w:rsidP="00B31B48">
      <w:pPr>
        <w:autoSpaceDE w:val="0"/>
        <w:autoSpaceDN w:val="0"/>
        <w:adjustRightInd w:val="0"/>
        <w:spacing w:line="240" w:lineRule="auto"/>
        <w:rPr>
          <w:i/>
          <w:szCs w:val="22"/>
          <w:u w:val="single"/>
          <w:lang w:val="en-GB"/>
        </w:rPr>
      </w:pPr>
      <w:r w:rsidRPr="0014566B">
        <w:rPr>
          <w:i/>
          <w:szCs w:val="22"/>
          <w:u w:val="single"/>
          <w:lang w:val="en-GB"/>
        </w:rPr>
        <w:t>Hepatic impairment</w:t>
      </w:r>
    </w:p>
    <w:p w14:paraId="2083CF8E" w14:textId="77777777" w:rsidR="005314C8" w:rsidRPr="005F1D29" w:rsidRDefault="005314C8" w:rsidP="00B31B48">
      <w:pPr>
        <w:autoSpaceDE w:val="0"/>
        <w:autoSpaceDN w:val="0"/>
        <w:adjustRightInd w:val="0"/>
        <w:spacing w:line="240" w:lineRule="auto"/>
        <w:rPr>
          <w:i/>
          <w:szCs w:val="22"/>
          <w:lang w:val="en-GB"/>
        </w:rPr>
      </w:pPr>
    </w:p>
    <w:p w14:paraId="7BBE358D" w14:textId="73449654" w:rsidR="005314C8" w:rsidRPr="0014566B" w:rsidRDefault="005314C8" w:rsidP="00B31B48">
      <w:pPr>
        <w:tabs>
          <w:tab w:val="left" w:pos="567"/>
        </w:tabs>
        <w:spacing w:line="240" w:lineRule="auto"/>
        <w:rPr>
          <w:szCs w:val="22"/>
          <w:lang w:val="en-GB"/>
        </w:rPr>
      </w:pPr>
      <w:r w:rsidRPr="0014566B">
        <w:rPr>
          <w:i/>
          <w:szCs w:val="22"/>
          <w:lang w:val="en-GB"/>
        </w:rPr>
        <w:t xml:space="preserve">Adults and </w:t>
      </w:r>
      <w:r w:rsidR="00486816" w:rsidRPr="0014566B">
        <w:rPr>
          <w:i/>
          <w:szCs w:val="22"/>
          <w:lang w:val="en-GB"/>
        </w:rPr>
        <w:t>p</w:t>
      </w:r>
      <w:r w:rsidRPr="0014566B">
        <w:rPr>
          <w:i/>
          <w:szCs w:val="22"/>
          <w:lang w:val="en-GB"/>
        </w:rPr>
        <w:t xml:space="preserve">aediatric </w:t>
      </w:r>
      <w:r w:rsidR="00486816" w:rsidRPr="0014566B">
        <w:rPr>
          <w:i/>
          <w:szCs w:val="22"/>
          <w:lang w:val="en-GB"/>
        </w:rPr>
        <w:t>p</w:t>
      </w:r>
      <w:r w:rsidRPr="0014566B">
        <w:rPr>
          <w:i/>
          <w:szCs w:val="22"/>
          <w:lang w:val="en-GB"/>
        </w:rPr>
        <w:t>opulation (2 to 17</w:t>
      </w:r>
      <w:r w:rsidR="00F85E44" w:rsidRPr="0014566B">
        <w:rPr>
          <w:i/>
          <w:szCs w:val="22"/>
          <w:lang w:val="en-GB"/>
        </w:rPr>
        <w:t> </w:t>
      </w:r>
      <w:r w:rsidRPr="0014566B">
        <w:rPr>
          <w:i/>
          <w:szCs w:val="22"/>
          <w:lang w:val="en-GB"/>
        </w:rPr>
        <w:t>years</w:t>
      </w:r>
      <w:r w:rsidR="00BD5BB6" w:rsidRPr="0014566B">
        <w:rPr>
          <w:i/>
          <w:szCs w:val="22"/>
          <w:lang w:val="en-GB"/>
        </w:rPr>
        <w:t>, weighing at least 40</w:t>
      </w:r>
      <w:r w:rsidR="00F85E44" w:rsidRPr="0014566B">
        <w:rPr>
          <w:i/>
          <w:szCs w:val="22"/>
          <w:lang w:val="en-GB"/>
        </w:rPr>
        <w:t> </w:t>
      </w:r>
      <w:r w:rsidR="00BD5BB6" w:rsidRPr="0014566B">
        <w:rPr>
          <w:i/>
          <w:szCs w:val="22"/>
          <w:lang w:val="en-GB"/>
        </w:rPr>
        <w:t>kg</w:t>
      </w:r>
      <w:r w:rsidRPr="0014566B">
        <w:rPr>
          <w:i/>
          <w:szCs w:val="22"/>
          <w:lang w:val="en-GB"/>
        </w:rPr>
        <w:t xml:space="preserve">) </w:t>
      </w:r>
    </w:p>
    <w:p w14:paraId="4B19608D" w14:textId="296631A3" w:rsidR="005314C8" w:rsidRPr="005F1D29" w:rsidRDefault="005314C8" w:rsidP="00B31B48">
      <w:pPr>
        <w:tabs>
          <w:tab w:val="left" w:pos="567"/>
        </w:tabs>
        <w:spacing w:line="240" w:lineRule="auto"/>
        <w:rPr>
          <w:szCs w:val="22"/>
          <w:lang w:val="en-GB"/>
        </w:rPr>
      </w:pPr>
      <w:r w:rsidRPr="005F1D29">
        <w:rPr>
          <w:szCs w:val="22"/>
          <w:lang w:val="en-GB"/>
        </w:rPr>
        <w:t xml:space="preserve">Due to limited clinical experience in patients with mild to moderate hepatic cirrhosis (Child-Pugh Class A and B), a starting dose of 20 mg once per day may be considered. </w:t>
      </w:r>
    </w:p>
    <w:p w14:paraId="2799E4A8" w14:textId="77777777" w:rsidR="005314C8" w:rsidRPr="005F1D29" w:rsidRDefault="005314C8" w:rsidP="00B31B48">
      <w:pPr>
        <w:tabs>
          <w:tab w:val="left" w:pos="567"/>
        </w:tabs>
        <w:spacing w:line="240" w:lineRule="auto"/>
        <w:rPr>
          <w:szCs w:val="22"/>
          <w:lang w:val="en-GB"/>
        </w:rPr>
      </w:pPr>
    </w:p>
    <w:p w14:paraId="55E5B5EE" w14:textId="29480090" w:rsidR="005314C8" w:rsidRPr="0014566B" w:rsidRDefault="005314C8" w:rsidP="00B31B48">
      <w:pPr>
        <w:tabs>
          <w:tab w:val="left" w:pos="567"/>
        </w:tabs>
        <w:spacing w:line="240" w:lineRule="auto"/>
        <w:rPr>
          <w:i/>
          <w:szCs w:val="22"/>
          <w:lang w:val="en-GB"/>
        </w:rPr>
      </w:pPr>
      <w:r w:rsidRPr="0014566B">
        <w:rPr>
          <w:i/>
          <w:szCs w:val="22"/>
          <w:lang w:val="en-GB"/>
        </w:rPr>
        <w:t xml:space="preserve">Paediatric </w:t>
      </w:r>
      <w:r w:rsidR="00B70E18">
        <w:rPr>
          <w:i/>
          <w:szCs w:val="22"/>
          <w:lang w:val="en-GB"/>
        </w:rPr>
        <w:t>p</w:t>
      </w:r>
      <w:r w:rsidRPr="0014566B">
        <w:rPr>
          <w:i/>
          <w:szCs w:val="22"/>
          <w:lang w:val="en-GB"/>
        </w:rPr>
        <w:t>opulation (2 to 17</w:t>
      </w:r>
      <w:r w:rsidR="00F85E44" w:rsidRPr="0014566B">
        <w:rPr>
          <w:i/>
          <w:szCs w:val="22"/>
          <w:lang w:val="en-GB"/>
        </w:rPr>
        <w:t> </w:t>
      </w:r>
      <w:r w:rsidRPr="0014566B">
        <w:rPr>
          <w:i/>
          <w:szCs w:val="22"/>
          <w:lang w:val="en-GB"/>
        </w:rPr>
        <w:t>years</w:t>
      </w:r>
      <w:r w:rsidR="001B08FD" w:rsidRPr="0014566B">
        <w:rPr>
          <w:i/>
          <w:szCs w:val="22"/>
          <w:lang w:val="en-GB"/>
        </w:rPr>
        <w:t>, weighing less than 40</w:t>
      </w:r>
      <w:r w:rsidR="000D1396" w:rsidRPr="0014566B">
        <w:rPr>
          <w:i/>
          <w:szCs w:val="22"/>
          <w:lang w:val="en-GB"/>
        </w:rPr>
        <w:t> </w:t>
      </w:r>
      <w:r w:rsidR="001B08FD" w:rsidRPr="0014566B">
        <w:rPr>
          <w:i/>
          <w:szCs w:val="22"/>
          <w:lang w:val="en-GB"/>
        </w:rPr>
        <w:t>kg</w:t>
      </w:r>
      <w:r w:rsidRPr="0014566B">
        <w:rPr>
          <w:i/>
          <w:szCs w:val="22"/>
          <w:lang w:val="en-GB"/>
        </w:rPr>
        <w:t xml:space="preserve">) </w:t>
      </w:r>
    </w:p>
    <w:p w14:paraId="68814E70" w14:textId="618EFF62" w:rsidR="005314C8" w:rsidRPr="005F1D29" w:rsidRDefault="005314C8" w:rsidP="00B31B48">
      <w:pPr>
        <w:tabs>
          <w:tab w:val="left" w:pos="567"/>
        </w:tabs>
        <w:spacing w:line="240" w:lineRule="auto"/>
        <w:rPr>
          <w:szCs w:val="22"/>
          <w:lang w:val="en-GB"/>
        </w:rPr>
      </w:pPr>
      <w:r w:rsidRPr="005F1D29">
        <w:rPr>
          <w:szCs w:val="22"/>
          <w:lang w:val="en-GB"/>
        </w:rPr>
        <w:t xml:space="preserve">In patients </w:t>
      </w:r>
      <w:r w:rsidR="00CD204B" w:rsidRPr="005F1D29">
        <w:rPr>
          <w:rFonts w:eastAsia="Symbol"/>
          <w:szCs w:val="22"/>
          <w:lang w:val="en-GB"/>
        </w:rPr>
        <w:t>&lt;</w:t>
      </w:r>
      <w:r w:rsidR="000D1396" w:rsidRPr="005F1D29">
        <w:rPr>
          <w:szCs w:val="22"/>
          <w:lang w:val="en-GB"/>
        </w:rPr>
        <w:t> </w:t>
      </w:r>
      <w:r w:rsidRPr="005F1D29">
        <w:rPr>
          <w:szCs w:val="22"/>
          <w:lang w:val="en-GB"/>
        </w:rPr>
        <w:t>40</w:t>
      </w:r>
      <w:r w:rsidR="000D1396" w:rsidRPr="005F1D29">
        <w:rPr>
          <w:szCs w:val="22"/>
          <w:lang w:val="en-GB"/>
        </w:rPr>
        <w:t> </w:t>
      </w:r>
      <w:r w:rsidRPr="005F1D29">
        <w:rPr>
          <w:szCs w:val="22"/>
          <w:lang w:val="en-GB"/>
        </w:rPr>
        <w:t xml:space="preserve">kg and with </w:t>
      </w:r>
      <w:r w:rsidR="00217F2B" w:rsidRPr="005F1D29">
        <w:rPr>
          <w:szCs w:val="22"/>
          <w:lang w:val="en-GB"/>
        </w:rPr>
        <w:t xml:space="preserve">mild to moderate </w:t>
      </w:r>
      <w:r w:rsidRPr="005F1D29">
        <w:rPr>
          <w:szCs w:val="22"/>
          <w:lang w:val="en-GB"/>
        </w:rPr>
        <w:t>hepatic impairment, a starting dose of 10</w:t>
      </w:r>
      <w:r w:rsidR="000D1396" w:rsidRPr="005F1D29">
        <w:rPr>
          <w:szCs w:val="22"/>
          <w:lang w:val="en-GB"/>
        </w:rPr>
        <w:t> </w:t>
      </w:r>
      <w:r w:rsidRPr="005F1D29">
        <w:rPr>
          <w:szCs w:val="22"/>
          <w:lang w:val="en-GB"/>
        </w:rPr>
        <w:t>mg once per day may be considered.</w:t>
      </w:r>
    </w:p>
    <w:p w14:paraId="30F58A9F" w14:textId="77777777" w:rsidR="000D1396" w:rsidRPr="005F1D29" w:rsidRDefault="000D1396" w:rsidP="00B31B48">
      <w:pPr>
        <w:pStyle w:val="ListParagraph"/>
        <w:ind w:left="0"/>
        <w:rPr>
          <w:sz w:val="22"/>
          <w:szCs w:val="22"/>
          <w:lang w:val="en-GB"/>
        </w:rPr>
      </w:pPr>
    </w:p>
    <w:p w14:paraId="25868095" w14:textId="3008CF8C" w:rsidR="005314C8" w:rsidRPr="005F1D29" w:rsidRDefault="005314C8" w:rsidP="00B31B48">
      <w:pPr>
        <w:tabs>
          <w:tab w:val="left" w:pos="567"/>
        </w:tabs>
        <w:spacing w:line="240" w:lineRule="auto"/>
        <w:rPr>
          <w:szCs w:val="22"/>
          <w:lang w:val="en-GB"/>
        </w:rPr>
      </w:pPr>
      <w:r w:rsidRPr="005F1D29">
        <w:rPr>
          <w:szCs w:val="22"/>
          <w:lang w:val="en-GB"/>
        </w:rPr>
        <w:t xml:space="preserve">For patients </w:t>
      </w:r>
      <w:r w:rsidR="009D72DE">
        <w:rPr>
          <w:szCs w:val="22"/>
          <w:lang w:val="en-GB"/>
        </w:rPr>
        <w:t>of</w:t>
      </w:r>
      <w:r w:rsidRPr="005F1D29">
        <w:rPr>
          <w:szCs w:val="22"/>
          <w:lang w:val="en-GB"/>
        </w:rPr>
        <w:t xml:space="preserve"> all ages, if tadalafil is prescribed, a careful individual benefit/risk </w:t>
      </w:r>
      <w:r w:rsidR="009D72DE">
        <w:rPr>
          <w:szCs w:val="22"/>
          <w:lang w:val="en-GB"/>
        </w:rPr>
        <w:t>assessme</w:t>
      </w:r>
      <w:r w:rsidR="00335936">
        <w:rPr>
          <w:szCs w:val="22"/>
          <w:lang w:val="en-GB"/>
        </w:rPr>
        <w:t>nt</w:t>
      </w:r>
      <w:r w:rsidRPr="005F1D29">
        <w:rPr>
          <w:szCs w:val="22"/>
          <w:lang w:val="en-GB"/>
        </w:rPr>
        <w:t xml:space="preserve"> should be undertaken by the prescribing physician. Patients with severe hepatic cirrhosis (Child-Pugh Class C) have not been studied and therefore dosing of tadalafil is not recommended (see sections</w:t>
      </w:r>
      <w:r w:rsidR="000D1396" w:rsidRPr="005F1D29">
        <w:rPr>
          <w:szCs w:val="22"/>
          <w:lang w:val="en-GB"/>
        </w:rPr>
        <w:t> </w:t>
      </w:r>
      <w:r w:rsidRPr="005F1D29">
        <w:rPr>
          <w:szCs w:val="22"/>
          <w:lang w:val="en-GB"/>
        </w:rPr>
        <w:t>4.4 and 5.2).</w:t>
      </w:r>
    </w:p>
    <w:p w14:paraId="33FF8BE0" w14:textId="1AC2EE58" w:rsidR="005314C8" w:rsidRPr="005F1D29" w:rsidRDefault="005314C8" w:rsidP="00B31B48">
      <w:pPr>
        <w:tabs>
          <w:tab w:val="left" w:pos="567"/>
        </w:tabs>
        <w:spacing w:line="240" w:lineRule="auto"/>
        <w:rPr>
          <w:i/>
          <w:szCs w:val="22"/>
          <w:lang w:val="en-GB"/>
        </w:rPr>
      </w:pPr>
    </w:p>
    <w:p w14:paraId="6DA5EF9B" w14:textId="4185534B" w:rsidR="005314C8" w:rsidRPr="00936356" w:rsidRDefault="005314C8" w:rsidP="00B31B48">
      <w:pPr>
        <w:tabs>
          <w:tab w:val="left" w:pos="567"/>
        </w:tabs>
        <w:spacing w:line="240" w:lineRule="auto"/>
        <w:rPr>
          <w:i/>
          <w:szCs w:val="22"/>
          <w:u w:val="single"/>
          <w:lang w:val="en-GB"/>
        </w:rPr>
      </w:pPr>
      <w:r w:rsidRPr="00936356">
        <w:rPr>
          <w:i/>
          <w:szCs w:val="22"/>
          <w:u w:val="single"/>
          <w:lang w:val="en-GB"/>
        </w:rPr>
        <w:t>Paediatric population (age &lt;</w:t>
      </w:r>
      <w:r w:rsidR="000D1396" w:rsidRPr="00936356">
        <w:rPr>
          <w:i/>
          <w:szCs w:val="22"/>
          <w:u w:val="single"/>
          <w:lang w:val="en-GB"/>
        </w:rPr>
        <w:t> </w:t>
      </w:r>
      <w:r w:rsidR="00835F5F" w:rsidRPr="00936356">
        <w:rPr>
          <w:i/>
          <w:szCs w:val="22"/>
          <w:u w:val="single"/>
          <w:lang w:val="en-GB"/>
        </w:rPr>
        <w:t>2 years</w:t>
      </w:r>
      <w:r w:rsidRPr="00936356">
        <w:rPr>
          <w:i/>
          <w:szCs w:val="22"/>
          <w:u w:val="single"/>
          <w:lang w:val="en-GB"/>
        </w:rPr>
        <w:t>)</w:t>
      </w:r>
    </w:p>
    <w:p w14:paraId="11E60858" w14:textId="787FBD91" w:rsidR="005314C8" w:rsidRPr="005F1D29" w:rsidDel="008D4F16" w:rsidRDefault="00835F5F" w:rsidP="00B31B48">
      <w:pPr>
        <w:tabs>
          <w:tab w:val="left" w:pos="567"/>
        </w:tabs>
        <w:spacing w:line="240" w:lineRule="auto"/>
        <w:rPr>
          <w:szCs w:val="22"/>
          <w:lang w:val="en-GB"/>
        </w:rPr>
      </w:pPr>
      <w:r>
        <w:rPr>
          <w:szCs w:val="22"/>
          <w:lang w:val="en-GB"/>
        </w:rPr>
        <w:t>Dosing and</w:t>
      </w:r>
      <w:r w:rsidR="005314C8" w:rsidRPr="005F1D29" w:rsidDel="008D4F16">
        <w:rPr>
          <w:szCs w:val="22"/>
          <w:lang w:val="en-GB"/>
        </w:rPr>
        <w:t xml:space="preserve"> efficacy of ADCIRCA in </w:t>
      </w:r>
      <w:r w:rsidR="005314C8" w:rsidRPr="005F1D29">
        <w:rPr>
          <w:szCs w:val="22"/>
          <w:lang w:val="en-GB"/>
        </w:rPr>
        <w:t>children aged &lt;</w:t>
      </w:r>
      <w:r w:rsidR="000D1396" w:rsidRPr="005F1D29">
        <w:rPr>
          <w:szCs w:val="22"/>
          <w:lang w:val="en-GB"/>
        </w:rPr>
        <w:t> </w:t>
      </w:r>
      <w:r>
        <w:rPr>
          <w:szCs w:val="22"/>
          <w:lang w:val="en-GB"/>
        </w:rPr>
        <w:t>2 years</w:t>
      </w:r>
      <w:r w:rsidR="005314C8" w:rsidRPr="005F1D29" w:rsidDel="008D4F16">
        <w:rPr>
          <w:szCs w:val="22"/>
          <w:lang w:val="en-GB"/>
        </w:rPr>
        <w:t xml:space="preserve"> has not been established. Currently available data are described in section</w:t>
      </w:r>
      <w:r w:rsidR="00D56CB7">
        <w:rPr>
          <w:szCs w:val="22"/>
          <w:lang w:val="en-GB"/>
        </w:rPr>
        <w:t>s</w:t>
      </w:r>
      <w:r w:rsidR="000D1396" w:rsidRPr="005F1D29">
        <w:rPr>
          <w:szCs w:val="22"/>
          <w:lang w:val="en-GB"/>
        </w:rPr>
        <w:t> </w:t>
      </w:r>
      <w:r w:rsidR="005314C8" w:rsidRPr="005F1D29">
        <w:rPr>
          <w:szCs w:val="22"/>
          <w:lang w:val="en-GB"/>
        </w:rPr>
        <w:t xml:space="preserve">4.8 and </w:t>
      </w:r>
      <w:r w:rsidR="005314C8" w:rsidRPr="005F1D29" w:rsidDel="008D4F16">
        <w:rPr>
          <w:szCs w:val="22"/>
          <w:lang w:val="en-GB"/>
        </w:rPr>
        <w:t xml:space="preserve">5.1. </w:t>
      </w:r>
    </w:p>
    <w:p w14:paraId="0C83E53B" w14:textId="77777777" w:rsidR="000B6DB7" w:rsidRPr="005F1D29" w:rsidRDefault="000B6DB7" w:rsidP="00B31B48">
      <w:pPr>
        <w:tabs>
          <w:tab w:val="left" w:pos="567"/>
        </w:tabs>
        <w:spacing w:line="240" w:lineRule="auto"/>
        <w:rPr>
          <w:szCs w:val="22"/>
          <w:lang w:val="en-GB"/>
        </w:rPr>
      </w:pPr>
    </w:p>
    <w:p w14:paraId="3AFDD0D1" w14:textId="1BC6DBE8" w:rsidR="000B6DB7" w:rsidRPr="005F1D29" w:rsidRDefault="000B6DB7" w:rsidP="00936356">
      <w:pPr>
        <w:keepNext/>
        <w:tabs>
          <w:tab w:val="left" w:pos="567"/>
        </w:tabs>
        <w:spacing w:line="240" w:lineRule="auto"/>
        <w:rPr>
          <w:szCs w:val="22"/>
          <w:u w:val="single"/>
          <w:lang w:val="en-GB"/>
        </w:rPr>
      </w:pPr>
      <w:r w:rsidRPr="005F1D29">
        <w:rPr>
          <w:szCs w:val="22"/>
          <w:u w:val="single"/>
          <w:lang w:val="en-GB"/>
        </w:rPr>
        <w:lastRenderedPageBreak/>
        <w:t>Method of administration</w:t>
      </w:r>
    </w:p>
    <w:p w14:paraId="3640A73C" w14:textId="77777777" w:rsidR="000B6DB7" w:rsidRPr="005F1D29" w:rsidRDefault="000B6DB7" w:rsidP="00936356">
      <w:pPr>
        <w:keepNext/>
        <w:tabs>
          <w:tab w:val="left" w:pos="567"/>
        </w:tabs>
        <w:spacing w:line="240" w:lineRule="auto"/>
        <w:rPr>
          <w:szCs w:val="22"/>
          <w:u w:val="single"/>
          <w:lang w:val="en-GB"/>
        </w:rPr>
      </w:pPr>
    </w:p>
    <w:p w14:paraId="6B54CE8A" w14:textId="77777777" w:rsidR="00C93494" w:rsidRPr="005F1D29" w:rsidRDefault="00D30A8A" w:rsidP="00B31B48">
      <w:pPr>
        <w:tabs>
          <w:tab w:val="left" w:pos="567"/>
        </w:tabs>
        <w:spacing w:line="240" w:lineRule="auto"/>
        <w:rPr>
          <w:szCs w:val="22"/>
          <w:lang w:val="en-GB"/>
        </w:rPr>
      </w:pPr>
      <w:r w:rsidRPr="005F1D29">
        <w:rPr>
          <w:szCs w:val="22"/>
          <w:lang w:val="en-GB"/>
        </w:rPr>
        <w:t>O</w:t>
      </w:r>
      <w:r w:rsidR="000B6DB7" w:rsidRPr="005F1D29">
        <w:rPr>
          <w:szCs w:val="22"/>
          <w:lang w:val="en-GB"/>
        </w:rPr>
        <w:t>ral use.</w:t>
      </w:r>
      <w:r w:rsidR="00CE14C1" w:rsidRPr="005F1D29">
        <w:rPr>
          <w:szCs w:val="22"/>
          <w:lang w:val="en-GB"/>
        </w:rPr>
        <w:t xml:space="preserve"> </w:t>
      </w:r>
    </w:p>
    <w:p w14:paraId="70C0ADF3" w14:textId="529E5CFC" w:rsidR="00FA0777" w:rsidRPr="005F1D29" w:rsidRDefault="00FA0777" w:rsidP="00B31B48">
      <w:pPr>
        <w:tabs>
          <w:tab w:val="left" w:pos="567"/>
        </w:tabs>
        <w:spacing w:line="240" w:lineRule="auto"/>
        <w:rPr>
          <w:szCs w:val="22"/>
          <w:lang w:val="en-GB"/>
        </w:rPr>
      </w:pPr>
    </w:p>
    <w:p w14:paraId="6AFC207F" w14:textId="2FCC53DE" w:rsidR="00190305" w:rsidRPr="005F1D29" w:rsidRDefault="00190305" w:rsidP="00B31B48">
      <w:pPr>
        <w:tabs>
          <w:tab w:val="left" w:pos="567"/>
        </w:tabs>
        <w:spacing w:line="240" w:lineRule="auto"/>
        <w:rPr>
          <w:szCs w:val="22"/>
          <w:lang w:val="en-GB"/>
        </w:rPr>
      </w:pPr>
      <w:r w:rsidRPr="005F1D29">
        <w:rPr>
          <w:szCs w:val="22"/>
          <w:lang w:val="en-GB"/>
        </w:rPr>
        <w:t>The oral suspension</w:t>
      </w:r>
      <w:r w:rsidR="00AC7E95">
        <w:rPr>
          <w:szCs w:val="22"/>
          <w:lang w:val="en-GB"/>
        </w:rPr>
        <w:t xml:space="preserve"> </w:t>
      </w:r>
      <w:r w:rsidR="00175203">
        <w:rPr>
          <w:szCs w:val="22"/>
          <w:lang w:val="en-GB"/>
        </w:rPr>
        <w:t>should</w:t>
      </w:r>
      <w:r w:rsidR="00AC7E95">
        <w:rPr>
          <w:szCs w:val="22"/>
          <w:lang w:val="en-GB"/>
        </w:rPr>
        <w:t xml:space="preserve"> be taken </w:t>
      </w:r>
      <w:r w:rsidR="00C643C9">
        <w:rPr>
          <w:szCs w:val="22"/>
          <w:lang w:val="en-GB"/>
        </w:rPr>
        <w:t xml:space="preserve">on </w:t>
      </w:r>
      <w:r w:rsidR="00EB2907">
        <w:rPr>
          <w:szCs w:val="22"/>
          <w:lang w:val="en-GB"/>
        </w:rPr>
        <w:t xml:space="preserve">an empty stomach at least 1 hour before or 2 hours </w:t>
      </w:r>
      <w:r w:rsidR="009E4D69">
        <w:rPr>
          <w:szCs w:val="22"/>
          <w:lang w:val="en-GB"/>
        </w:rPr>
        <w:t>after a meal</w:t>
      </w:r>
      <w:r w:rsidR="00E91DCB" w:rsidRPr="005F1D29">
        <w:rPr>
          <w:szCs w:val="22"/>
          <w:lang w:val="en-GB"/>
        </w:rPr>
        <w:t>.</w:t>
      </w:r>
    </w:p>
    <w:p w14:paraId="0F35806E" w14:textId="7B3A5C1E" w:rsidR="0011761B" w:rsidRPr="005F1D29" w:rsidRDefault="0011761B" w:rsidP="00B31B48">
      <w:pPr>
        <w:tabs>
          <w:tab w:val="left" w:pos="567"/>
        </w:tabs>
        <w:spacing w:line="240" w:lineRule="auto"/>
        <w:rPr>
          <w:szCs w:val="22"/>
          <w:lang w:val="en-GB"/>
        </w:rPr>
      </w:pPr>
    </w:p>
    <w:p w14:paraId="72F696B8" w14:textId="275CCFEE" w:rsidR="001255AB" w:rsidRPr="005F1D29" w:rsidRDefault="001255AB" w:rsidP="00B31B48">
      <w:pPr>
        <w:tabs>
          <w:tab w:val="left" w:pos="567"/>
        </w:tabs>
        <w:spacing w:line="240" w:lineRule="auto"/>
        <w:rPr>
          <w:szCs w:val="22"/>
          <w:lang w:val="en-GB"/>
        </w:rPr>
      </w:pPr>
      <w:r w:rsidRPr="005F1D29">
        <w:rPr>
          <w:szCs w:val="22"/>
          <w:lang w:val="en-GB"/>
        </w:rPr>
        <w:t>For instructions on preparation of the medicinal product before administration, see section</w:t>
      </w:r>
      <w:r w:rsidR="000D1396" w:rsidRPr="005F1D29">
        <w:rPr>
          <w:szCs w:val="22"/>
          <w:lang w:val="en-GB"/>
        </w:rPr>
        <w:t> </w:t>
      </w:r>
      <w:r w:rsidRPr="005F1D29">
        <w:rPr>
          <w:szCs w:val="22"/>
          <w:lang w:val="en-GB"/>
        </w:rPr>
        <w:t>6.6.</w:t>
      </w:r>
    </w:p>
    <w:p w14:paraId="464A4C86" w14:textId="7C744056" w:rsidR="00021767" w:rsidRPr="005F1D29" w:rsidRDefault="00021767" w:rsidP="00B31B48">
      <w:pPr>
        <w:tabs>
          <w:tab w:val="left" w:pos="567"/>
        </w:tabs>
        <w:spacing w:line="240" w:lineRule="auto"/>
        <w:rPr>
          <w:szCs w:val="22"/>
          <w:lang w:val="en-GB"/>
        </w:rPr>
      </w:pPr>
    </w:p>
    <w:p w14:paraId="163C1879" w14:textId="3097408F" w:rsidR="00021767" w:rsidRPr="005F1D29" w:rsidRDefault="00021767" w:rsidP="00B31B48">
      <w:pPr>
        <w:tabs>
          <w:tab w:val="left" w:pos="567"/>
        </w:tabs>
        <w:spacing w:line="240" w:lineRule="auto"/>
        <w:rPr>
          <w:szCs w:val="22"/>
          <w:lang w:val="en-GB"/>
        </w:rPr>
      </w:pPr>
      <w:bookmarkStart w:id="17" w:name="_Hlk85099539"/>
      <w:r w:rsidRPr="005F1D29">
        <w:rPr>
          <w:szCs w:val="22"/>
          <w:lang w:val="en-GB"/>
        </w:rPr>
        <w:t>The prescribed dose of ADCIRCA oral suspension can be administered via nasogastric (NG) tube. Follow the manufacturer’s instructions for the NG tube to administer the medicinal product. To ensure adequate dosing, after administration of the oral suspension, the enteral feeding tube must be flushed with at least 3</w:t>
      </w:r>
      <w:r w:rsidR="000D1396" w:rsidRPr="005F1D29">
        <w:rPr>
          <w:szCs w:val="22"/>
          <w:lang w:val="en-GB"/>
        </w:rPr>
        <w:t> </w:t>
      </w:r>
      <w:r w:rsidRPr="005F1D29">
        <w:rPr>
          <w:szCs w:val="22"/>
          <w:lang w:val="en-GB"/>
        </w:rPr>
        <w:t xml:space="preserve">mL of water or </w:t>
      </w:r>
      <w:r w:rsidR="002F658F" w:rsidRPr="002F658F">
        <w:rPr>
          <w:szCs w:val="22"/>
          <w:lang w:val="en-GB"/>
        </w:rPr>
        <w:t>sodium chloride 9</w:t>
      </w:r>
      <w:r w:rsidR="00765DBD">
        <w:rPr>
          <w:szCs w:val="22"/>
          <w:lang w:val="en-GB"/>
        </w:rPr>
        <w:t> </w:t>
      </w:r>
      <w:r w:rsidR="002F658F" w:rsidRPr="002F658F">
        <w:rPr>
          <w:szCs w:val="22"/>
          <w:lang w:val="en-GB"/>
        </w:rPr>
        <w:t>mg/ml (0.9</w:t>
      </w:r>
      <w:r w:rsidR="00765DBD">
        <w:rPr>
          <w:szCs w:val="22"/>
          <w:lang w:val="en-GB"/>
        </w:rPr>
        <w:t> </w:t>
      </w:r>
      <w:r w:rsidR="002F658F" w:rsidRPr="002F658F">
        <w:rPr>
          <w:szCs w:val="22"/>
          <w:lang w:val="en-GB"/>
        </w:rPr>
        <w:t>%) solution for infusion</w:t>
      </w:r>
      <w:r w:rsidRPr="005F1D29">
        <w:rPr>
          <w:szCs w:val="22"/>
          <w:lang w:val="en-GB"/>
        </w:rPr>
        <w:t>.</w:t>
      </w:r>
    </w:p>
    <w:bookmarkEnd w:id="17"/>
    <w:p w14:paraId="30A50AE6" w14:textId="77777777" w:rsidR="00F153FE" w:rsidRPr="005F1D29" w:rsidRDefault="00F153FE" w:rsidP="00B31B48">
      <w:pPr>
        <w:tabs>
          <w:tab w:val="left" w:pos="567"/>
        </w:tabs>
        <w:spacing w:line="240" w:lineRule="auto"/>
        <w:rPr>
          <w:szCs w:val="22"/>
          <w:lang w:val="en-GB"/>
        </w:rPr>
      </w:pPr>
    </w:p>
    <w:p w14:paraId="1D2657BA"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4.3</w:t>
      </w:r>
      <w:r w:rsidRPr="005F1D29">
        <w:rPr>
          <w:b/>
          <w:szCs w:val="22"/>
          <w:lang w:val="en-GB"/>
        </w:rPr>
        <w:tab/>
        <w:t>Contraindications</w:t>
      </w:r>
    </w:p>
    <w:p w14:paraId="63002EDE" w14:textId="77777777" w:rsidR="000B6DB7" w:rsidRPr="005F1D29" w:rsidRDefault="000B6DB7" w:rsidP="00B31B48">
      <w:pPr>
        <w:tabs>
          <w:tab w:val="left" w:pos="567"/>
        </w:tabs>
        <w:spacing w:line="240" w:lineRule="auto"/>
        <w:rPr>
          <w:szCs w:val="22"/>
          <w:lang w:val="en-GB"/>
        </w:rPr>
      </w:pPr>
    </w:p>
    <w:p w14:paraId="1912F29D" w14:textId="52B85ADD" w:rsidR="000B6DB7" w:rsidRPr="005F1D29" w:rsidRDefault="000B6DB7" w:rsidP="00B31B48">
      <w:pPr>
        <w:tabs>
          <w:tab w:val="left" w:pos="567"/>
        </w:tabs>
        <w:spacing w:line="240" w:lineRule="auto"/>
        <w:rPr>
          <w:szCs w:val="22"/>
          <w:lang w:val="en-GB"/>
        </w:rPr>
      </w:pPr>
      <w:r w:rsidRPr="005F1D29">
        <w:rPr>
          <w:szCs w:val="22"/>
          <w:lang w:val="en-GB"/>
        </w:rPr>
        <w:t>Hypersensitivity to the active substance or to any of the excipients listed in section</w:t>
      </w:r>
      <w:r w:rsidR="000D1396" w:rsidRPr="005F1D29">
        <w:rPr>
          <w:szCs w:val="22"/>
          <w:lang w:val="en-GB"/>
        </w:rPr>
        <w:t> </w:t>
      </w:r>
      <w:r w:rsidRPr="005F1D29">
        <w:rPr>
          <w:szCs w:val="22"/>
          <w:lang w:val="en-GB"/>
        </w:rPr>
        <w:t>6.1.</w:t>
      </w:r>
    </w:p>
    <w:p w14:paraId="06F21D19" w14:textId="77777777" w:rsidR="000B6DB7" w:rsidRPr="005F1D29" w:rsidRDefault="000B6DB7" w:rsidP="00B31B48">
      <w:pPr>
        <w:tabs>
          <w:tab w:val="left" w:pos="567"/>
        </w:tabs>
        <w:spacing w:line="240" w:lineRule="auto"/>
        <w:rPr>
          <w:szCs w:val="22"/>
          <w:lang w:val="en-GB"/>
        </w:rPr>
      </w:pPr>
    </w:p>
    <w:p w14:paraId="1152F411" w14:textId="05829F7D" w:rsidR="000B6DB7" w:rsidRPr="005F1D29" w:rsidRDefault="000B6DB7" w:rsidP="00B31B48">
      <w:pPr>
        <w:pStyle w:val="ListParagraph"/>
        <w:autoSpaceDE w:val="0"/>
        <w:autoSpaceDN w:val="0"/>
        <w:adjustRightInd w:val="0"/>
        <w:ind w:left="0"/>
        <w:rPr>
          <w:iCs/>
          <w:sz w:val="22"/>
          <w:szCs w:val="22"/>
          <w:lang w:val="en-GB" w:eastAsia="ca-ES"/>
        </w:rPr>
      </w:pPr>
      <w:r w:rsidRPr="005F1D29">
        <w:rPr>
          <w:sz w:val="22"/>
          <w:szCs w:val="22"/>
          <w:lang w:val="en-GB"/>
        </w:rPr>
        <w:t>Acute myocardial infarction within the last 90</w:t>
      </w:r>
      <w:r w:rsidR="000D1396" w:rsidRPr="005F1D29">
        <w:rPr>
          <w:sz w:val="22"/>
          <w:szCs w:val="22"/>
          <w:lang w:val="en-GB"/>
        </w:rPr>
        <w:t> </w:t>
      </w:r>
      <w:r w:rsidRPr="005F1D29">
        <w:rPr>
          <w:sz w:val="22"/>
          <w:szCs w:val="22"/>
          <w:lang w:val="en-GB"/>
        </w:rPr>
        <w:t>days.</w:t>
      </w:r>
    </w:p>
    <w:p w14:paraId="3669FB8E" w14:textId="77777777" w:rsidR="000B6DB7" w:rsidRPr="005F1D29" w:rsidRDefault="000B6DB7" w:rsidP="00B31B48">
      <w:pPr>
        <w:pStyle w:val="ListParagraph"/>
        <w:autoSpaceDE w:val="0"/>
        <w:autoSpaceDN w:val="0"/>
        <w:adjustRightInd w:val="0"/>
        <w:ind w:left="0"/>
        <w:rPr>
          <w:iCs/>
          <w:sz w:val="22"/>
          <w:szCs w:val="22"/>
          <w:lang w:val="en-GB" w:eastAsia="ca-ES"/>
        </w:rPr>
      </w:pPr>
    </w:p>
    <w:p w14:paraId="1AE44616" w14:textId="7F2D31A8" w:rsidR="000B6DB7" w:rsidRPr="005F1D29" w:rsidRDefault="000B6DB7" w:rsidP="00B31B48">
      <w:pPr>
        <w:tabs>
          <w:tab w:val="left" w:pos="567"/>
        </w:tabs>
        <w:spacing w:line="240" w:lineRule="auto"/>
        <w:rPr>
          <w:iCs/>
          <w:szCs w:val="22"/>
          <w:lang w:val="en-GB" w:eastAsia="ca-ES"/>
        </w:rPr>
      </w:pPr>
      <w:r w:rsidRPr="005F1D29">
        <w:rPr>
          <w:iCs/>
          <w:szCs w:val="22"/>
          <w:lang w:val="en-GB" w:eastAsia="ca-ES"/>
        </w:rPr>
        <w:t>Severe hypotension (&lt;</w:t>
      </w:r>
      <w:r w:rsidR="000D1396" w:rsidRPr="005F1D29">
        <w:rPr>
          <w:iCs/>
          <w:szCs w:val="22"/>
          <w:lang w:val="en-GB" w:eastAsia="ca-ES"/>
        </w:rPr>
        <w:t> </w:t>
      </w:r>
      <w:r w:rsidRPr="005F1D29">
        <w:rPr>
          <w:iCs/>
          <w:szCs w:val="22"/>
          <w:lang w:val="en-GB" w:eastAsia="ca-ES"/>
        </w:rPr>
        <w:t>90/50 mm</w:t>
      </w:r>
      <w:r w:rsidR="000D1396" w:rsidRPr="005F1D29">
        <w:rPr>
          <w:iCs/>
          <w:szCs w:val="22"/>
          <w:lang w:val="en-GB" w:eastAsia="ca-ES"/>
        </w:rPr>
        <w:t> </w:t>
      </w:r>
      <w:r w:rsidRPr="005F1D29">
        <w:rPr>
          <w:iCs/>
          <w:szCs w:val="22"/>
          <w:lang w:val="en-GB" w:eastAsia="ca-ES"/>
        </w:rPr>
        <w:t>Hg).</w:t>
      </w:r>
    </w:p>
    <w:p w14:paraId="4261891E" w14:textId="77777777" w:rsidR="000B6DB7" w:rsidRPr="005F1D29" w:rsidRDefault="000B6DB7" w:rsidP="00B31B48">
      <w:pPr>
        <w:tabs>
          <w:tab w:val="left" w:pos="567"/>
        </w:tabs>
        <w:spacing w:line="240" w:lineRule="auto"/>
        <w:rPr>
          <w:iCs/>
          <w:szCs w:val="22"/>
          <w:u w:val="single"/>
          <w:lang w:val="en-GB" w:eastAsia="ca-ES"/>
        </w:rPr>
      </w:pPr>
    </w:p>
    <w:p w14:paraId="32D6168C" w14:textId="405051B9" w:rsidR="000B6DB7" w:rsidRPr="005F1D29" w:rsidRDefault="000B6DB7" w:rsidP="00936356">
      <w:pPr>
        <w:spacing w:line="240" w:lineRule="auto"/>
        <w:rPr>
          <w:szCs w:val="22"/>
          <w:lang w:val="en-GB"/>
        </w:rPr>
      </w:pPr>
      <w:r w:rsidRPr="005F1D29">
        <w:rPr>
          <w:szCs w:val="22"/>
          <w:lang w:val="en-GB"/>
        </w:rPr>
        <w:t xml:space="preserve">In clinical </w:t>
      </w:r>
      <w:r w:rsidR="00317A39">
        <w:rPr>
          <w:szCs w:val="22"/>
          <w:lang w:val="en-GB"/>
        </w:rPr>
        <w:t>trial</w:t>
      </w:r>
      <w:r w:rsidRPr="005F1D29">
        <w:rPr>
          <w:szCs w:val="22"/>
          <w:lang w:val="en-GB"/>
        </w:rPr>
        <w:t>s, tadalafil was shown to augment the hypotensive effects of nitrates. This is thought to result from the combined effects of nitrates and tadalafil on the nitric oxide/cGMP pathway. Therefore, administration of tadalafil to patients who are using any form of organic nitrate is contraindicated (see section</w:t>
      </w:r>
      <w:r w:rsidR="006E799B" w:rsidRPr="005F1D29">
        <w:rPr>
          <w:szCs w:val="22"/>
          <w:lang w:val="en-GB"/>
        </w:rPr>
        <w:t> </w:t>
      </w:r>
      <w:r w:rsidRPr="005F1D29">
        <w:rPr>
          <w:szCs w:val="22"/>
          <w:lang w:val="en-GB"/>
        </w:rPr>
        <w:t>4.5).</w:t>
      </w:r>
    </w:p>
    <w:p w14:paraId="5A2BB9BF" w14:textId="77777777" w:rsidR="000B6DB7" w:rsidRPr="005F1D29" w:rsidRDefault="000B6DB7" w:rsidP="00B31B48">
      <w:pPr>
        <w:tabs>
          <w:tab w:val="left" w:pos="567"/>
        </w:tabs>
        <w:spacing w:line="240" w:lineRule="auto"/>
        <w:ind w:left="567"/>
        <w:rPr>
          <w:color w:val="000000"/>
          <w:szCs w:val="22"/>
          <w:lang w:val="en-GB"/>
        </w:rPr>
      </w:pPr>
    </w:p>
    <w:p w14:paraId="5A81B9C3" w14:textId="593F7C4B" w:rsidR="000B6DB7" w:rsidRPr="005F1D29" w:rsidRDefault="000B6DB7" w:rsidP="00B31B48">
      <w:pPr>
        <w:tabs>
          <w:tab w:val="left" w:pos="0"/>
        </w:tabs>
        <w:spacing w:line="240" w:lineRule="auto"/>
        <w:rPr>
          <w:color w:val="000000"/>
          <w:szCs w:val="22"/>
          <w:lang w:val="en-GB"/>
        </w:rPr>
      </w:pPr>
      <w:r w:rsidRPr="005F1D29">
        <w:rPr>
          <w:color w:val="000000"/>
          <w:szCs w:val="22"/>
          <w:lang w:val="en-GB"/>
        </w:rPr>
        <w:t xml:space="preserve">The co-administration of </w:t>
      </w:r>
      <w:r w:rsidR="00F90931" w:rsidRPr="005F1D29">
        <w:rPr>
          <w:szCs w:val="22"/>
          <w:lang w:val="en-GB"/>
        </w:rPr>
        <w:t>phosphodiesterase type</w:t>
      </w:r>
      <w:r w:rsidR="006E799B" w:rsidRPr="005F1D29">
        <w:rPr>
          <w:szCs w:val="22"/>
          <w:lang w:val="en-GB"/>
        </w:rPr>
        <w:t> </w:t>
      </w:r>
      <w:r w:rsidR="00F90931" w:rsidRPr="005F1D29">
        <w:rPr>
          <w:szCs w:val="22"/>
          <w:lang w:val="en-GB"/>
        </w:rPr>
        <w:t>5 (</w:t>
      </w:r>
      <w:r w:rsidRPr="005F1D29">
        <w:rPr>
          <w:color w:val="000000"/>
          <w:szCs w:val="22"/>
          <w:lang w:val="en-GB"/>
        </w:rPr>
        <w:t>PDE5</w:t>
      </w:r>
      <w:r w:rsidR="00F90931" w:rsidRPr="005F1D29">
        <w:rPr>
          <w:color w:val="000000"/>
          <w:szCs w:val="22"/>
          <w:lang w:val="en-GB"/>
        </w:rPr>
        <w:t>)</w:t>
      </w:r>
      <w:r w:rsidRPr="005F1D29">
        <w:rPr>
          <w:color w:val="000000"/>
          <w:szCs w:val="22"/>
          <w:lang w:val="en-GB"/>
        </w:rPr>
        <w:t xml:space="preserve"> inhibitors, including tadalafil, with guanylate cyclase stimulators, </w:t>
      </w:r>
      <w:r w:rsidRPr="005F1D29">
        <w:rPr>
          <w:szCs w:val="22"/>
          <w:lang w:val="en-GB"/>
        </w:rPr>
        <w:t>such</w:t>
      </w:r>
      <w:r w:rsidRPr="005F1D29">
        <w:rPr>
          <w:color w:val="000000"/>
          <w:szCs w:val="22"/>
          <w:lang w:val="en-GB"/>
        </w:rPr>
        <w:t xml:space="preserve"> as riociguat, is contraindicated as it may potentially lead to symptomatic hypotension (see section</w:t>
      </w:r>
      <w:r w:rsidR="006E799B" w:rsidRPr="005F1D29">
        <w:rPr>
          <w:color w:val="000000"/>
          <w:szCs w:val="22"/>
          <w:lang w:val="en-GB"/>
        </w:rPr>
        <w:t> </w:t>
      </w:r>
      <w:r w:rsidRPr="005F1D29">
        <w:rPr>
          <w:color w:val="000000"/>
          <w:szCs w:val="22"/>
          <w:lang w:val="en-GB"/>
        </w:rPr>
        <w:t>4.5).</w:t>
      </w:r>
    </w:p>
    <w:p w14:paraId="3DC064D4" w14:textId="77777777" w:rsidR="000B6DB7" w:rsidRPr="005F1D29" w:rsidRDefault="000B6DB7" w:rsidP="00B31B48">
      <w:pPr>
        <w:tabs>
          <w:tab w:val="left" w:pos="567"/>
        </w:tabs>
        <w:spacing w:line="240" w:lineRule="auto"/>
        <w:rPr>
          <w:szCs w:val="22"/>
          <w:lang w:val="en-GB"/>
        </w:rPr>
      </w:pPr>
    </w:p>
    <w:p w14:paraId="18E8DD94" w14:textId="3416EE52" w:rsidR="000B6DB7" w:rsidRPr="005F1D29" w:rsidRDefault="000B6DB7" w:rsidP="00B31B48">
      <w:pPr>
        <w:tabs>
          <w:tab w:val="left" w:pos="567"/>
        </w:tabs>
        <w:spacing w:line="240" w:lineRule="auto"/>
        <w:rPr>
          <w:szCs w:val="22"/>
          <w:lang w:val="en-GB"/>
        </w:rPr>
      </w:pPr>
      <w:r w:rsidRPr="005F1D29">
        <w:rPr>
          <w:szCs w:val="22"/>
          <w:lang w:val="en-GB"/>
        </w:rPr>
        <w:t>Patients who have loss of vision in one eye because of non-arteritic anterior ischemic optic neuropathy (NAION), regardless of whether this episode was in connection or not with previous PDE5 inhibitor exposure (see section</w:t>
      </w:r>
      <w:r w:rsidR="006E799B" w:rsidRPr="005F1D29">
        <w:rPr>
          <w:szCs w:val="22"/>
          <w:lang w:val="en-GB"/>
        </w:rPr>
        <w:t> </w:t>
      </w:r>
      <w:r w:rsidRPr="005F1D29">
        <w:rPr>
          <w:szCs w:val="22"/>
          <w:lang w:val="en-GB"/>
        </w:rPr>
        <w:t>4.4).</w:t>
      </w:r>
    </w:p>
    <w:p w14:paraId="024E70E1" w14:textId="77777777" w:rsidR="000B6DB7" w:rsidRPr="005F1D29" w:rsidRDefault="000B6DB7" w:rsidP="00B31B48">
      <w:pPr>
        <w:tabs>
          <w:tab w:val="left" w:pos="567"/>
        </w:tabs>
        <w:spacing w:line="240" w:lineRule="auto"/>
        <w:rPr>
          <w:szCs w:val="22"/>
          <w:lang w:val="en-GB"/>
        </w:rPr>
      </w:pPr>
    </w:p>
    <w:p w14:paraId="164D184B"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4.4</w:t>
      </w:r>
      <w:r w:rsidRPr="005F1D29">
        <w:rPr>
          <w:b/>
          <w:szCs w:val="22"/>
          <w:lang w:val="en-GB"/>
        </w:rPr>
        <w:tab/>
        <w:t>Special warnings and precautions for use</w:t>
      </w:r>
    </w:p>
    <w:p w14:paraId="26A9C3B3" w14:textId="77777777" w:rsidR="000B6DB7" w:rsidRPr="005F1D29" w:rsidRDefault="000B6DB7" w:rsidP="00B31B48">
      <w:pPr>
        <w:tabs>
          <w:tab w:val="left" w:pos="567"/>
        </w:tabs>
        <w:spacing w:line="240" w:lineRule="auto"/>
        <w:rPr>
          <w:szCs w:val="22"/>
          <w:lang w:val="en-GB"/>
        </w:rPr>
      </w:pPr>
    </w:p>
    <w:p w14:paraId="59C57B53" w14:textId="7E9B3C1E" w:rsidR="000B6DB7" w:rsidRPr="005F1D29" w:rsidRDefault="000B6DB7" w:rsidP="00B31B48">
      <w:pPr>
        <w:spacing w:line="240" w:lineRule="auto"/>
        <w:rPr>
          <w:szCs w:val="22"/>
          <w:u w:val="single"/>
          <w:lang w:val="en-GB"/>
        </w:rPr>
      </w:pPr>
      <w:r w:rsidRPr="005F1D29">
        <w:rPr>
          <w:szCs w:val="22"/>
          <w:u w:val="single"/>
          <w:lang w:val="en-GB"/>
        </w:rPr>
        <w:t>Cardiovascular</w:t>
      </w:r>
      <w:r w:rsidR="000E5C8F">
        <w:rPr>
          <w:szCs w:val="22"/>
          <w:u w:val="single"/>
          <w:lang w:val="en-GB"/>
        </w:rPr>
        <w:t xml:space="preserve"> diseases</w:t>
      </w:r>
    </w:p>
    <w:p w14:paraId="0818FC11" w14:textId="77777777" w:rsidR="000B6DB7" w:rsidRPr="005F1D29" w:rsidRDefault="000B6DB7" w:rsidP="00B31B48">
      <w:pPr>
        <w:spacing w:line="240" w:lineRule="auto"/>
        <w:rPr>
          <w:szCs w:val="22"/>
          <w:u w:val="single"/>
          <w:lang w:val="en-GB"/>
        </w:rPr>
      </w:pPr>
    </w:p>
    <w:p w14:paraId="418AD4A5" w14:textId="645C097C" w:rsidR="000B6DB7" w:rsidRPr="005F1D29" w:rsidRDefault="000B6DB7" w:rsidP="00B31B48">
      <w:pPr>
        <w:spacing w:line="240" w:lineRule="auto"/>
        <w:rPr>
          <w:szCs w:val="22"/>
          <w:lang w:val="en-GB"/>
        </w:rPr>
      </w:pPr>
      <w:r w:rsidRPr="005F1D29">
        <w:rPr>
          <w:szCs w:val="22"/>
          <w:lang w:val="en-GB"/>
        </w:rPr>
        <w:t xml:space="preserve">The following groups of patients with cardiovascular disease were not included in PAH clinical </w:t>
      </w:r>
      <w:r w:rsidR="00317A39">
        <w:rPr>
          <w:szCs w:val="22"/>
          <w:lang w:val="en-GB"/>
        </w:rPr>
        <w:t>trial</w:t>
      </w:r>
      <w:r w:rsidRPr="005F1D29">
        <w:rPr>
          <w:szCs w:val="22"/>
          <w:lang w:val="en-GB"/>
        </w:rPr>
        <w:t>s:</w:t>
      </w:r>
    </w:p>
    <w:p w14:paraId="060C87D3" w14:textId="77777777" w:rsidR="000B6DB7" w:rsidRPr="005F1D29" w:rsidRDefault="000B6DB7" w:rsidP="00B31B48">
      <w:pPr>
        <w:spacing w:line="240" w:lineRule="auto"/>
        <w:rPr>
          <w:szCs w:val="22"/>
          <w:lang w:val="en-GB"/>
        </w:rPr>
      </w:pPr>
    </w:p>
    <w:p w14:paraId="29C360E0" w14:textId="78486BAB" w:rsidR="000B6DB7" w:rsidRPr="005F1D29" w:rsidRDefault="000B6DB7" w:rsidP="00B31B48">
      <w:pPr>
        <w:pStyle w:val="PLRBulletedIndent"/>
        <w:ind w:left="567" w:hanging="531"/>
        <w:rPr>
          <w:sz w:val="22"/>
          <w:szCs w:val="22"/>
          <w:lang w:val="en-GB"/>
        </w:rPr>
      </w:pPr>
      <w:r w:rsidRPr="005F1D29">
        <w:rPr>
          <w:sz w:val="22"/>
          <w:szCs w:val="22"/>
          <w:lang w:val="en-GB"/>
        </w:rPr>
        <w:t xml:space="preserve">- </w:t>
      </w:r>
      <w:r w:rsidR="00E840E9" w:rsidRPr="005F1D29">
        <w:rPr>
          <w:sz w:val="22"/>
          <w:szCs w:val="22"/>
          <w:lang w:val="en-GB"/>
        </w:rPr>
        <w:tab/>
      </w:r>
      <w:r w:rsidRPr="005F1D29">
        <w:rPr>
          <w:sz w:val="22"/>
          <w:szCs w:val="22"/>
          <w:lang w:val="en-GB"/>
        </w:rPr>
        <w:t>Patients with clinically significant aortic and mitral valve disease</w:t>
      </w:r>
    </w:p>
    <w:p w14:paraId="47684632" w14:textId="0D578180" w:rsidR="000B6DB7" w:rsidRPr="005F1D29" w:rsidRDefault="000B6DB7" w:rsidP="00B31B48">
      <w:pPr>
        <w:pStyle w:val="PLRBulletedIndent"/>
        <w:ind w:left="567" w:hanging="531"/>
        <w:rPr>
          <w:sz w:val="22"/>
          <w:szCs w:val="22"/>
          <w:lang w:val="en-GB"/>
        </w:rPr>
      </w:pPr>
      <w:r w:rsidRPr="005F1D29">
        <w:rPr>
          <w:sz w:val="22"/>
          <w:szCs w:val="22"/>
          <w:lang w:val="en-GB"/>
        </w:rPr>
        <w:t xml:space="preserve">- </w:t>
      </w:r>
      <w:r w:rsidR="00E840E9" w:rsidRPr="005F1D29">
        <w:rPr>
          <w:sz w:val="22"/>
          <w:szCs w:val="22"/>
          <w:lang w:val="en-GB"/>
        </w:rPr>
        <w:tab/>
      </w:r>
      <w:r w:rsidRPr="005F1D29">
        <w:rPr>
          <w:sz w:val="22"/>
          <w:szCs w:val="22"/>
          <w:lang w:val="en-GB"/>
        </w:rPr>
        <w:t>Patients with pericardial constriction</w:t>
      </w:r>
    </w:p>
    <w:p w14:paraId="0659B752" w14:textId="710FC112" w:rsidR="000B6DB7" w:rsidRPr="005F1D29" w:rsidRDefault="000B6DB7" w:rsidP="00B31B48">
      <w:pPr>
        <w:pStyle w:val="PLRBulletedIndent"/>
        <w:ind w:left="567" w:hanging="531"/>
        <w:rPr>
          <w:sz w:val="22"/>
          <w:szCs w:val="22"/>
          <w:lang w:val="en-GB"/>
        </w:rPr>
      </w:pPr>
      <w:r w:rsidRPr="005F1D29">
        <w:rPr>
          <w:sz w:val="22"/>
          <w:szCs w:val="22"/>
          <w:lang w:val="en-GB"/>
        </w:rPr>
        <w:t xml:space="preserve">- </w:t>
      </w:r>
      <w:r w:rsidR="00E840E9" w:rsidRPr="005F1D29">
        <w:rPr>
          <w:sz w:val="22"/>
          <w:szCs w:val="22"/>
          <w:lang w:val="en-GB"/>
        </w:rPr>
        <w:tab/>
      </w:r>
      <w:r w:rsidRPr="005F1D29">
        <w:rPr>
          <w:sz w:val="22"/>
          <w:szCs w:val="22"/>
          <w:lang w:val="en-GB"/>
        </w:rPr>
        <w:t>Patients with restrictive or congestive cardiomyopathy</w:t>
      </w:r>
    </w:p>
    <w:p w14:paraId="3ADA7F62" w14:textId="046ECAE0" w:rsidR="000B6DB7" w:rsidRPr="005F1D29" w:rsidRDefault="000B6DB7" w:rsidP="00B31B48">
      <w:pPr>
        <w:pStyle w:val="PLRBulletedIndent"/>
        <w:ind w:left="567" w:hanging="531"/>
        <w:rPr>
          <w:sz w:val="22"/>
          <w:szCs w:val="22"/>
          <w:lang w:val="en-GB"/>
        </w:rPr>
      </w:pPr>
      <w:r w:rsidRPr="005F1D29">
        <w:rPr>
          <w:sz w:val="22"/>
          <w:szCs w:val="22"/>
          <w:lang w:val="en-GB"/>
        </w:rPr>
        <w:t xml:space="preserve">- </w:t>
      </w:r>
      <w:r w:rsidR="00E840E9" w:rsidRPr="005F1D29">
        <w:rPr>
          <w:sz w:val="22"/>
          <w:szCs w:val="22"/>
          <w:lang w:val="en-GB"/>
        </w:rPr>
        <w:tab/>
      </w:r>
      <w:r w:rsidRPr="005F1D29">
        <w:rPr>
          <w:sz w:val="22"/>
          <w:szCs w:val="22"/>
          <w:lang w:val="en-GB"/>
        </w:rPr>
        <w:t>Patients with significant left ventricular dysfunction</w:t>
      </w:r>
    </w:p>
    <w:p w14:paraId="6B55AE16" w14:textId="2969A641" w:rsidR="000B6DB7" w:rsidRPr="005F1D29" w:rsidRDefault="000B6DB7" w:rsidP="00B31B48">
      <w:pPr>
        <w:pStyle w:val="PLRBulletedIndent"/>
        <w:ind w:left="567" w:hanging="531"/>
        <w:rPr>
          <w:sz w:val="22"/>
          <w:szCs w:val="22"/>
          <w:lang w:val="en-GB"/>
        </w:rPr>
      </w:pPr>
      <w:r w:rsidRPr="005F1D29">
        <w:rPr>
          <w:sz w:val="22"/>
          <w:szCs w:val="22"/>
          <w:lang w:val="en-GB"/>
        </w:rPr>
        <w:t xml:space="preserve">- </w:t>
      </w:r>
      <w:r w:rsidR="00E840E9" w:rsidRPr="005F1D29">
        <w:rPr>
          <w:sz w:val="22"/>
          <w:szCs w:val="22"/>
          <w:lang w:val="en-GB"/>
        </w:rPr>
        <w:tab/>
      </w:r>
      <w:r w:rsidRPr="005F1D29">
        <w:rPr>
          <w:sz w:val="22"/>
          <w:szCs w:val="22"/>
          <w:lang w:val="en-GB"/>
        </w:rPr>
        <w:t>Patients with life-threatening arrhythmias</w:t>
      </w:r>
    </w:p>
    <w:p w14:paraId="510479E0" w14:textId="551BCBE7" w:rsidR="000B6DB7" w:rsidRPr="005F1D29" w:rsidRDefault="000B6DB7" w:rsidP="00B31B48">
      <w:pPr>
        <w:pStyle w:val="PLRBulletedIndent"/>
        <w:ind w:left="567" w:hanging="531"/>
        <w:rPr>
          <w:sz w:val="22"/>
          <w:szCs w:val="22"/>
          <w:lang w:val="en-GB"/>
        </w:rPr>
      </w:pPr>
      <w:r w:rsidRPr="005F1D29">
        <w:rPr>
          <w:sz w:val="22"/>
          <w:szCs w:val="22"/>
          <w:lang w:val="en-GB"/>
        </w:rPr>
        <w:t xml:space="preserve">- </w:t>
      </w:r>
      <w:r w:rsidR="00E840E9" w:rsidRPr="005F1D29">
        <w:rPr>
          <w:sz w:val="22"/>
          <w:szCs w:val="22"/>
          <w:lang w:val="en-GB"/>
        </w:rPr>
        <w:tab/>
      </w:r>
      <w:r w:rsidRPr="005F1D29">
        <w:rPr>
          <w:sz w:val="22"/>
          <w:szCs w:val="22"/>
          <w:lang w:val="en-GB"/>
        </w:rPr>
        <w:t>Patients with symptomatic coronary artery disease</w:t>
      </w:r>
    </w:p>
    <w:p w14:paraId="33C47831" w14:textId="266A30EA" w:rsidR="000B6DB7" w:rsidRPr="005F1D29" w:rsidRDefault="000B6DB7" w:rsidP="00B31B48">
      <w:pPr>
        <w:autoSpaceDE w:val="0"/>
        <w:autoSpaceDN w:val="0"/>
        <w:adjustRightInd w:val="0"/>
        <w:spacing w:line="240" w:lineRule="auto"/>
        <w:ind w:left="567" w:hanging="531"/>
        <w:rPr>
          <w:szCs w:val="22"/>
          <w:lang w:val="en-GB"/>
        </w:rPr>
      </w:pPr>
      <w:r w:rsidRPr="005F1D29">
        <w:rPr>
          <w:szCs w:val="22"/>
          <w:lang w:val="en-GB"/>
        </w:rPr>
        <w:t xml:space="preserve">- </w:t>
      </w:r>
      <w:r w:rsidR="00E840E9" w:rsidRPr="005F1D29">
        <w:rPr>
          <w:szCs w:val="22"/>
          <w:lang w:val="en-GB"/>
        </w:rPr>
        <w:tab/>
      </w:r>
      <w:r w:rsidRPr="005F1D29">
        <w:rPr>
          <w:szCs w:val="22"/>
          <w:lang w:val="en-GB"/>
        </w:rPr>
        <w:t>Patients with uncontrolled hypertension.</w:t>
      </w:r>
    </w:p>
    <w:p w14:paraId="1343C645" w14:textId="77777777" w:rsidR="000B6DB7" w:rsidRPr="005F1D29" w:rsidRDefault="000B6DB7" w:rsidP="00B31B48">
      <w:pPr>
        <w:autoSpaceDE w:val="0"/>
        <w:autoSpaceDN w:val="0"/>
        <w:adjustRightInd w:val="0"/>
        <w:spacing w:line="240" w:lineRule="auto"/>
        <w:rPr>
          <w:szCs w:val="22"/>
          <w:lang w:val="en-GB"/>
        </w:rPr>
      </w:pPr>
    </w:p>
    <w:p w14:paraId="2A1A1012" w14:textId="77777777" w:rsidR="000B6DB7" w:rsidRPr="005F1D29" w:rsidRDefault="000B6DB7" w:rsidP="00B31B48">
      <w:pPr>
        <w:autoSpaceDE w:val="0"/>
        <w:autoSpaceDN w:val="0"/>
        <w:adjustRightInd w:val="0"/>
        <w:spacing w:line="240" w:lineRule="auto"/>
        <w:rPr>
          <w:szCs w:val="22"/>
          <w:lang w:val="en-GB"/>
        </w:rPr>
      </w:pPr>
      <w:r w:rsidRPr="005F1D29">
        <w:rPr>
          <w:szCs w:val="22"/>
          <w:lang w:val="en-GB"/>
        </w:rPr>
        <w:t xml:space="preserve">Since there are no clinical data on the safety of tadalafil in these patients, the use of tadalafil is not recommended. </w:t>
      </w:r>
    </w:p>
    <w:p w14:paraId="44E7558F" w14:textId="77777777" w:rsidR="000B6DB7" w:rsidRPr="005F1D29" w:rsidRDefault="000B6DB7" w:rsidP="00B31B48">
      <w:pPr>
        <w:autoSpaceDE w:val="0"/>
        <w:autoSpaceDN w:val="0"/>
        <w:adjustRightInd w:val="0"/>
        <w:spacing w:line="240" w:lineRule="auto"/>
        <w:rPr>
          <w:szCs w:val="22"/>
          <w:lang w:val="en-GB"/>
        </w:rPr>
      </w:pPr>
    </w:p>
    <w:p w14:paraId="79CA32AD" w14:textId="77777777" w:rsidR="000B6DB7" w:rsidRPr="005F1D29" w:rsidRDefault="000B6DB7" w:rsidP="00B31B48">
      <w:pPr>
        <w:autoSpaceDE w:val="0"/>
        <w:autoSpaceDN w:val="0"/>
        <w:adjustRightInd w:val="0"/>
        <w:spacing w:line="240" w:lineRule="auto"/>
        <w:rPr>
          <w:szCs w:val="22"/>
          <w:lang w:val="en-GB"/>
        </w:rPr>
      </w:pPr>
      <w:r w:rsidRPr="005F1D29">
        <w:rPr>
          <w:szCs w:val="22"/>
          <w:lang w:val="en-GB"/>
        </w:rPr>
        <w:t xml:space="preserve">Pulmonary vasodilators may significantly worsen the cardiovascular status of patients with pulmonary veno-occlusive disease (PVOD). Since there are no clinical data on administration of tadalafil to patients with veno-occlusive disease, administration of tadalafil to such patients is not recommended. Should signs of pulmonary oedema occur when tadalafil is administered, the possibility of associated PVOD should be considered. </w:t>
      </w:r>
    </w:p>
    <w:p w14:paraId="5D070DFB" w14:textId="77777777" w:rsidR="000B6DB7" w:rsidRPr="005F1D29" w:rsidRDefault="000B6DB7" w:rsidP="00B31B48">
      <w:pPr>
        <w:autoSpaceDE w:val="0"/>
        <w:autoSpaceDN w:val="0"/>
        <w:adjustRightInd w:val="0"/>
        <w:spacing w:line="240" w:lineRule="auto"/>
        <w:rPr>
          <w:szCs w:val="22"/>
          <w:lang w:val="en-GB"/>
        </w:rPr>
      </w:pPr>
    </w:p>
    <w:p w14:paraId="72B04F31" w14:textId="77777777" w:rsidR="000B6DB7" w:rsidRPr="005F1D29" w:rsidRDefault="000B6DB7" w:rsidP="00B31B48">
      <w:pPr>
        <w:tabs>
          <w:tab w:val="left" w:pos="567"/>
        </w:tabs>
        <w:spacing w:line="240" w:lineRule="auto"/>
        <w:rPr>
          <w:szCs w:val="22"/>
          <w:lang w:val="en-GB"/>
        </w:rPr>
      </w:pPr>
      <w:r w:rsidRPr="005F1D29">
        <w:rPr>
          <w:szCs w:val="22"/>
          <w:lang w:val="en-GB"/>
        </w:rPr>
        <w:t>Tadalafil has systemic vasodilatory properties that may result in transient decreases in blood pressure. Physicians should carefully consider whether their patients with certain underlying conditions, such as severe left ventricular outflow obstruction, fluid depletion, autonomic hypotension or patients with resting hypotension, could be adversely affected by such vasodilatory effects.</w:t>
      </w:r>
    </w:p>
    <w:p w14:paraId="70DAF20D" w14:textId="77777777" w:rsidR="000B6DB7" w:rsidRPr="005F1D29" w:rsidRDefault="000B6DB7" w:rsidP="00B31B48">
      <w:pPr>
        <w:tabs>
          <w:tab w:val="left" w:pos="567"/>
        </w:tabs>
        <w:spacing w:line="240" w:lineRule="auto"/>
        <w:rPr>
          <w:szCs w:val="22"/>
          <w:lang w:val="en-GB"/>
        </w:rPr>
      </w:pPr>
    </w:p>
    <w:p w14:paraId="1A84C241" w14:textId="17B76AA3" w:rsidR="000B6DB7" w:rsidRPr="005F1D29" w:rsidRDefault="000B6DB7" w:rsidP="00B31B48">
      <w:pPr>
        <w:tabs>
          <w:tab w:val="left" w:pos="567"/>
        </w:tabs>
        <w:spacing w:line="240" w:lineRule="auto"/>
        <w:rPr>
          <w:szCs w:val="22"/>
          <w:lang w:val="en-GB"/>
        </w:rPr>
      </w:pPr>
      <w:r w:rsidRPr="005F1D29">
        <w:rPr>
          <w:szCs w:val="22"/>
          <w:lang w:val="en-GB"/>
        </w:rPr>
        <w:t>In patients who are taking alpha</w:t>
      </w:r>
      <w:r w:rsidRPr="005F1D29">
        <w:rPr>
          <w:szCs w:val="22"/>
          <w:vertAlign w:val="subscript"/>
          <w:lang w:val="en-GB"/>
        </w:rPr>
        <w:t>1</w:t>
      </w:r>
      <w:r w:rsidRPr="005F1D29">
        <w:rPr>
          <w:szCs w:val="22"/>
          <w:lang w:val="en-GB"/>
        </w:rPr>
        <w:t xml:space="preserve"> blockers concomitant administration of tadalafil may lead to symptomatic hypotension in some patients (see section</w:t>
      </w:r>
      <w:r w:rsidR="006E799B" w:rsidRPr="005F1D29">
        <w:rPr>
          <w:szCs w:val="22"/>
          <w:lang w:val="en-GB"/>
        </w:rPr>
        <w:t> </w:t>
      </w:r>
      <w:r w:rsidRPr="005F1D29">
        <w:rPr>
          <w:szCs w:val="22"/>
          <w:lang w:val="en-GB"/>
        </w:rPr>
        <w:t>4.5). Therefore, the combination of tadalafil and doxazosin is not recommended.</w:t>
      </w:r>
    </w:p>
    <w:p w14:paraId="721CEFE2" w14:textId="77777777" w:rsidR="000B6DB7" w:rsidRPr="005F1D29" w:rsidRDefault="000B6DB7" w:rsidP="00B31B48">
      <w:pPr>
        <w:tabs>
          <w:tab w:val="left" w:pos="567"/>
        </w:tabs>
        <w:spacing w:line="240" w:lineRule="auto"/>
        <w:rPr>
          <w:szCs w:val="22"/>
          <w:lang w:val="en-GB"/>
        </w:rPr>
      </w:pPr>
    </w:p>
    <w:p w14:paraId="5B2B9AC0"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Vision</w:t>
      </w:r>
    </w:p>
    <w:p w14:paraId="32DC9616" w14:textId="77777777" w:rsidR="000B6DB7" w:rsidRPr="005F1D29" w:rsidRDefault="000B6DB7" w:rsidP="00B31B48">
      <w:pPr>
        <w:tabs>
          <w:tab w:val="left" w:pos="567"/>
        </w:tabs>
        <w:spacing w:line="240" w:lineRule="auto"/>
        <w:rPr>
          <w:szCs w:val="22"/>
          <w:u w:val="single"/>
          <w:lang w:val="en-GB"/>
        </w:rPr>
      </w:pPr>
    </w:p>
    <w:p w14:paraId="537697C4" w14:textId="0031906D" w:rsidR="000B6DB7" w:rsidRPr="005F1D29" w:rsidRDefault="000B6DB7" w:rsidP="00B31B48">
      <w:pPr>
        <w:tabs>
          <w:tab w:val="left" w:pos="567"/>
        </w:tabs>
        <w:spacing w:line="240" w:lineRule="auto"/>
        <w:rPr>
          <w:szCs w:val="22"/>
          <w:lang w:val="en-GB"/>
        </w:rPr>
      </w:pPr>
      <w:r w:rsidRPr="005F1D29">
        <w:rPr>
          <w:szCs w:val="22"/>
          <w:lang w:val="en-GB"/>
        </w:rPr>
        <w:t>Visual defects</w:t>
      </w:r>
      <w:r w:rsidR="004932C5">
        <w:rPr>
          <w:szCs w:val="22"/>
          <w:lang w:val="en-GB"/>
        </w:rPr>
        <w:t>,</w:t>
      </w:r>
      <w:r w:rsidRPr="005F1D29">
        <w:rPr>
          <w:szCs w:val="22"/>
          <w:lang w:val="en-GB"/>
        </w:rPr>
        <w:t xml:space="preserve"> </w:t>
      </w:r>
      <w:r w:rsidR="00AE0127" w:rsidRPr="00AE0127">
        <w:rPr>
          <w:szCs w:val="22"/>
          <w:lang w:val="en-GB"/>
        </w:rPr>
        <w:t xml:space="preserve">including Central Serous Chorioretinopathy </w:t>
      </w:r>
      <w:r w:rsidR="004932C5">
        <w:rPr>
          <w:szCs w:val="22"/>
          <w:lang w:val="en-GB"/>
        </w:rPr>
        <w:t>(</w:t>
      </w:r>
      <w:r w:rsidR="00AE0127" w:rsidRPr="00AE0127">
        <w:rPr>
          <w:szCs w:val="22"/>
          <w:lang w:val="en-GB"/>
        </w:rPr>
        <w:t>CSCR)</w:t>
      </w:r>
      <w:r w:rsidR="004932C5">
        <w:rPr>
          <w:szCs w:val="22"/>
          <w:lang w:val="en-GB"/>
        </w:rPr>
        <w:t>,</w:t>
      </w:r>
      <w:r w:rsidR="00AE0127">
        <w:rPr>
          <w:szCs w:val="22"/>
          <w:lang w:val="en-GB"/>
        </w:rPr>
        <w:t xml:space="preserve"> </w:t>
      </w:r>
      <w:r w:rsidRPr="005F1D29">
        <w:rPr>
          <w:szCs w:val="22"/>
          <w:lang w:val="en-GB"/>
        </w:rPr>
        <w:t xml:space="preserve">and cases of NAION have been reported in connection with the intake of tadalafil and other PDE5 inhibitors. </w:t>
      </w:r>
      <w:r w:rsidR="00226D57" w:rsidRPr="00226D57">
        <w:rPr>
          <w:szCs w:val="22"/>
          <w:lang w:val="en-GB"/>
        </w:rPr>
        <w:t>Most cases of CSCR resolved spontaneously after stopping tadalafil.</w:t>
      </w:r>
      <w:r w:rsidR="00226D57">
        <w:rPr>
          <w:szCs w:val="22"/>
          <w:lang w:val="en-GB"/>
        </w:rPr>
        <w:t xml:space="preserve"> Regarding NAION, a</w:t>
      </w:r>
      <w:r w:rsidRPr="005F1D29">
        <w:rPr>
          <w:szCs w:val="22"/>
          <w:lang w:val="en-GB"/>
        </w:rPr>
        <w:t xml:space="preserve">nalyses of observational data suggest an increased risk of acute NAION in men with erectile dysfunction following exposure to tadalafil or other PDE5 inhibitors. As this may be relevant for all patients exposed to tadalafil, the patient should be advised that in case of sudden visual defect, </w:t>
      </w:r>
      <w:r w:rsidR="001209C8" w:rsidRPr="001209C8">
        <w:rPr>
          <w:szCs w:val="22"/>
          <w:lang w:val="en-GB"/>
        </w:rPr>
        <w:t>visual acuity impairment and/or visual distortion,</w:t>
      </w:r>
      <w:r w:rsidR="001209C8">
        <w:rPr>
          <w:szCs w:val="22"/>
          <w:lang w:val="en-GB"/>
        </w:rPr>
        <w:t xml:space="preserve"> </w:t>
      </w:r>
      <w:r w:rsidRPr="005F1D29">
        <w:rPr>
          <w:szCs w:val="22"/>
          <w:lang w:val="en-GB"/>
        </w:rPr>
        <w:t>he should stop taking ADCIRCA and consult a physician immediately (see section</w:t>
      </w:r>
      <w:r w:rsidR="006E799B" w:rsidRPr="005F1D29">
        <w:rPr>
          <w:szCs w:val="22"/>
          <w:lang w:val="en-GB"/>
        </w:rPr>
        <w:t> </w:t>
      </w:r>
      <w:r w:rsidRPr="005F1D29">
        <w:rPr>
          <w:szCs w:val="22"/>
          <w:lang w:val="en-GB"/>
        </w:rPr>
        <w:t xml:space="preserve">4.3). Patients with known hereditary degenerative retinal disorders, including retinitis pigmentosa, were not included in the clinical </w:t>
      </w:r>
      <w:r w:rsidR="00317A39">
        <w:rPr>
          <w:szCs w:val="22"/>
          <w:lang w:val="en-GB"/>
        </w:rPr>
        <w:t>trial</w:t>
      </w:r>
      <w:r w:rsidRPr="005F1D29">
        <w:rPr>
          <w:szCs w:val="22"/>
          <w:lang w:val="en-GB"/>
        </w:rPr>
        <w:t xml:space="preserve">s, and use in these patients is not recommended. </w:t>
      </w:r>
    </w:p>
    <w:p w14:paraId="07A928E0" w14:textId="77777777" w:rsidR="000B6DB7" w:rsidRPr="005F1D29" w:rsidRDefault="000B6DB7" w:rsidP="00B31B48">
      <w:pPr>
        <w:tabs>
          <w:tab w:val="left" w:pos="567"/>
        </w:tabs>
        <w:spacing w:line="240" w:lineRule="auto"/>
        <w:rPr>
          <w:szCs w:val="22"/>
          <w:lang w:val="en-GB"/>
        </w:rPr>
      </w:pPr>
    </w:p>
    <w:p w14:paraId="7F91D7B6"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Decreased or sudden hearing loss</w:t>
      </w:r>
    </w:p>
    <w:p w14:paraId="190D661E" w14:textId="77777777" w:rsidR="000B6DB7" w:rsidRPr="005F1D29" w:rsidRDefault="000B6DB7" w:rsidP="00B31B48">
      <w:pPr>
        <w:tabs>
          <w:tab w:val="left" w:pos="567"/>
        </w:tabs>
        <w:spacing w:line="240" w:lineRule="auto"/>
        <w:rPr>
          <w:szCs w:val="22"/>
          <w:u w:val="single"/>
          <w:lang w:val="en-GB"/>
        </w:rPr>
      </w:pPr>
    </w:p>
    <w:p w14:paraId="32135043" w14:textId="77777777" w:rsidR="000B6DB7" w:rsidRPr="005F1D29" w:rsidRDefault="000B6DB7" w:rsidP="00B31B48">
      <w:pPr>
        <w:tabs>
          <w:tab w:val="left" w:pos="567"/>
        </w:tabs>
        <w:spacing w:line="240" w:lineRule="auto"/>
        <w:rPr>
          <w:szCs w:val="22"/>
          <w:lang w:val="en-GB"/>
        </w:rPr>
      </w:pPr>
      <w:r w:rsidRPr="005F1D29">
        <w:rPr>
          <w:szCs w:val="22"/>
          <w:lang w:val="en-GB"/>
        </w:rPr>
        <w:t>Cases of sudden hearing loss have been reported after the use of tadalafil. Although other risk factors were present in some cases (such as age, diabetes, hypertension, previous hearing loss history and associated connective tissue diseases) patients should be advised to seek prompt medical attention in the event of sudden decrease or loss of hearing.</w:t>
      </w:r>
    </w:p>
    <w:p w14:paraId="29FAD922" w14:textId="77777777" w:rsidR="000B6DB7" w:rsidRPr="005F1D29" w:rsidRDefault="000B6DB7" w:rsidP="00B31B48">
      <w:pPr>
        <w:tabs>
          <w:tab w:val="left" w:pos="567"/>
        </w:tabs>
        <w:spacing w:line="240" w:lineRule="auto"/>
        <w:rPr>
          <w:szCs w:val="22"/>
          <w:lang w:val="en-GB"/>
        </w:rPr>
      </w:pPr>
    </w:p>
    <w:p w14:paraId="1768A912"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Renal and hepatic impairment</w:t>
      </w:r>
    </w:p>
    <w:p w14:paraId="252AE877" w14:textId="77777777" w:rsidR="000B6DB7" w:rsidRPr="005F1D29" w:rsidRDefault="000B6DB7" w:rsidP="00B31B48">
      <w:pPr>
        <w:tabs>
          <w:tab w:val="left" w:pos="567"/>
        </w:tabs>
        <w:spacing w:line="240" w:lineRule="auto"/>
        <w:rPr>
          <w:szCs w:val="22"/>
          <w:u w:val="single"/>
          <w:lang w:val="en-GB"/>
        </w:rPr>
      </w:pPr>
    </w:p>
    <w:p w14:paraId="7A24D74C" w14:textId="77777777" w:rsidR="000B6DB7" w:rsidRPr="005F1D29" w:rsidRDefault="000B6DB7" w:rsidP="00B31B48">
      <w:pPr>
        <w:tabs>
          <w:tab w:val="left" w:pos="567"/>
        </w:tabs>
        <w:spacing w:line="240" w:lineRule="auto"/>
        <w:rPr>
          <w:szCs w:val="22"/>
          <w:lang w:val="en-GB"/>
        </w:rPr>
      </w:pPr>
      <w:r w:rsidRPr="005F1D29">
        <w:rPr>
          <w:szCs w:val="22"/>
          <w:lang w:val="en-GB"/>
        </w:rPr>
        <w:t>Due to increased tadalafil exposure (AUC), limited clinical experience, and the lack of ability to influence clearance by dialysis, tadalafil is not recommended in patients with severe renal impairment.</w:t>
      </w:r>
    </w:p>
    <w:p w14:paraId="7264760B" w14:textId="77777777" w:rsidR="000B6DB7" w:rsidRPr="005F1D29" w:rsidRDefault="000B6DB7" w:rsidP="00B31B48">
      <w:pPr>
        <w:tabs>
          <w:tab w:val="left" w:pos="567"/>
        </w:tabs>
        <w:spacing w:line="240" w:lineRule="auto"/>
        <w:rPr>
          <w:szCs w:val="22"/>
          <w:lang w:val="en-GB"/>
        </w:rPr>
      </w:pPr>
    </w:p>
    <w:p w14:paraId="13117285" w14:textId="77777777" w:rsidR="000B6DB7" w:rsidRPr="005F1D29" w:rsidRDefault="000B6DB7" w:rsidP="00B31B48">
      <w:pPr>
        <w:tabs>
          <w:tab w:val="left" w:pos="567"/>
        </w:tabs>
        <w:spacing w:line="240" w:lineRule="auto"/>
        <w:rPr>
          <w:szCs w:val="22"/>
          <w:lang w:val="en-GB"/>
        </w:rPr>
      </w:pPr>
      <w:r w:rsidRPr="005F1D29">
        <w:rPr>
          <w:szCs w:val="22"/>
          <w:lang w:val="en-GB"/>
        </w:rPr>
        <w:t>Patients with severe hepatic cirrhosis (Child-Pugh Class C) have not been studied and, therefore, dosing of tadalafil is not recommended.</w:t>
      </w:r>
    </w:p>
    <w:p w14:paraId="1F6308CC" w14:textId="77777777" w:rsidR="000B6DB7" w:rsidRPr="005F1D29" w:rsidRDefault="000B6DB7" w:rsidP="00B31B48">
      <w:pPr>
        <w:tabs>
          <w:tab w:val="left" w:pos="567"/>
        </w:tabs>
        <w:spacing w:line="240" w:lineRule="auto"/>
        <w:rPr>
          <w:szCs w:val="22"/>
          <w:lang w:val="en-GB"/>
        </w:rPr>
      </w:pPr>
    </w:p>
    <w:p w14:paraId="35554198"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Priapism and anatomical deformation of the penis</w:t>
      </w:r>
    </w:p>
    <w:p w14:paraId="22C222A3" w14:textId="77777777" w:rsidR="000B6DB7" w:rsidRPr="005F1D29" w:rsidRDefault="000B6DB7" w:rsidP="00B31B48">
      <w:pPr>
        <w:tabs>
          <w:tab w:val="left" w:pos="567"/>
        </w:tabs>
        <w:spacing w:line="240" w:lineRule="auto"/>
        <w:rPr>
          <w:szCs w:val="22"/>
          <w:u w:val="single"/>
          <w:lang w:val="en-GB"/>
        </w:rPr>
      </w:pPr>
    </w:p>
    <w:p w14:paraId="0CB78675" w14:textId="77777777" w:rsidR="000B6DB7" w:rsidRPr="005F1D29" w:rsidRDefault="000B6DB7" w:rsidP="00B31B48">
      <w:pPr>
        <w:tabs>
          <w:tab w:val="left" w:pos="567"/>
        </w:tabs>
        <w:spacing w:line="240" w:lineRule="auto"/>
        <w:rPr>
          <w:szCs w:val="22"/>
          <w:lang w:val="en-GB"/>
        </w:rPr>
      </w:pPr>
      <w:r w:rsidRPr="005F1D29">
        <w:rPr>
          <w:szCs w:val="22"/>
          <w:lang w:val="en-GB"/>
        </w:rPr>
        <w:t>Priapism has been reported in men treated with PDE5 inhibitors. Patients who experience erections lasting 4 hours or more should be instructed to seek immediate medical assistance. If priapism is not treated immediately, penile tissue damage and permanent loss of potency may result.</w:t>
      </w:r>
    </w:p>
    <w:p w14:paraId="77ADF5AA" w14:textId="77777777" w:rsidR="000B6DB7" w:rsidRPr="005F1D29" w:rsidRDefault="000B6DB7" w:rsidP="00B31B48">
      <w:pPr>
        <w:pStyle w:val="BodyText"/>
        <w:tabs>
          <w:tab w:val="left" w:pos="567"/>
        </w:tabs>
        <w:spacing w:line="240" w:lineRule="auto"/>
        <w:rPr>
          <w:szCs w:val="22"/>
          <w:lang w:val="en-GB"/>
        </w:rPr>
      </w:pPr>
    </w:p>
    <w:p w14:paraId="67B67FAE" w14:textId="77777777" w:rsidR="000B6DB7" w:rsidRPr="005F1D29" w:rsidRDefault="000B6DB7" w:rsidP="00B31B48">
      <w:pPr>
        <w:tabs>
          <w:tab w:val="left" w:pos="567"/>
        </w:tabs>
        <w:spacing w:line="240" w:lineRule="auto"/>
        <w:rPr>
          <w:szCs w:val="22"/>
          <w:lang w:val="en-GB"/>
        </w:rPr>
      </w:pPr>
      <w:r w:rsidRPr="005F1D29">
        <w:rPr>
          <w:szCs w:val="22"/>
          <w:lang w:val="en-GB"/>
        </w:rPr>
        <w:t>Tadalafil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5F4D190A" w14:textId="77777777" w:rsidR="000B6DB7" w:rsidRPr="005F1D29" w:rsidRDefault="000B6DB7" w:rsidP="00B31B48">
      <w:pPr>
        <w:tabs>
          <w:tab w:val="left" w:pos="567"/>
        </w:tabs>
        <w:spacing w:line="240" w:lineRule="auto"/>
        <w:rPr>
          <w:szCs w:val="22"/>
          <w:lang w:val="en-GB"/>
        </w:rPr>
      </w:pPr>
    </w:p>
    <w:p w14:paraId="2BC684E0"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Use with CYP3A4 inducers or inhibitors</w:t>
      </w:r>
    </w:p>
    <w:p w14:paraId="79E462F5" w14:textId="77777777" w:rsidR="000B6DB7" w:rsidRPr="005F1D29" w:rsidRDefault="000B6DB7" w:rsidP="00B31B48">
      <w:pPr>
        <w:tabs>
          <w:tab w:val="left" w:pos="567"/>
        </w:tabs>
        <w:spacing w:line="240" w:lineRule="auto"/>
        <w:rPr>
          <w:szCs w:val="22"/>
          <w:u w:val="single"/>
          <w:lang w:val="en-GB"/>
        </w:rPr>
      </w:pPr>
    </w:p>
    <w:p w14:paraId="49B54C30" w14:textId="7941FC4E" w:rsidR="000B6DB7" w:rsidRPr="005F1D29" w:rsidRDefault="000B6DB7" w:rsidP="00B31B48">
      <w:pPr>
        <w:autoSpaceDE w:val="0"/>
        <w:autoSpaceDN w:val="0"/>
        <w:adjustRightInd w:val="0"/>
        <w:spacing w:line="240" w:lineRule="auto"/>
        <w:rPr>
          <w:szCs w:val="22"/>
          <w:lang w:val="en-GB"/>
        </w:rPr>
      </w:pPr>
      <w:r w:rsidRPr="005F1D29">
        <w:rPr>
          <w:szCs w:val="22"/>
          <w:lang w:val="en-GB"/>
        </w:rPr>
        <w:t>For patients chronically taking potent inducers of CYP3A4, such as rifampicin, the use of tadalafil is not recommended (see section</w:t>
      </w:r>
      <w:r w:rsidR="006E799B" w:rsidRPr="005F1D29">
        <w:rPr>
          <w:szCs w:val="22"/>
          <w:lang w:val="en-GB"/>
        </w:rPr>
        <w:t> </w:t>
      </w:r>
      <w:r w:rsidRPr="005F1D29">
        <w:rPr>
          <w:szCs w:val="22"/>
          <w:lang w:val="en-GB"/>
        </w:rPr>
        <w:t>4.5).</w:t>
      </w:r>
    </w:p>
    <w:p w14:paraId="4B389897" w14:textId="77777777" w:rsidR="000B6DB7" w:rsidRPr="005F1D29" w:rsidRDefault="000B6DB7" w:rsidP="00B31B48">
      <w:pPr>
        <w:autoSpaceDE w:val="0"/>
        <w:autoSpaceDN w:val="0"/>
        <w:adjustRightInd w:val="0"/>
        <w:spacing w:line="240" w:lineRule="auto"/>
        <w:rPr>
          <w:szCs w:val="22"/>
          <w:lang w:val="en-GB"/>
        </w:rPr>
      </w:pPr>
    </w:p>
    <w:p w14:paraId="5542B9D0" w14:textId="73794561" w:rsidR="000B6DB7" w:rsidRPr="005F1D29" w:rsidRDefault="000B6DB7" w:rsidP="00B31B48">
      <w:pPr>
        <w:autoSpaceDE w:val="0"/>
        <w:autoSpaceDN w:val="0"/>
        <w:adjustRightInd w:val="0"/>
        <w:spacing w:line="240" w:lineRule="auto"/>
        <w:rPr>
          <w:szCs w:val="22"/>
          <w:lang w:val="en-GB"/>
        </w:rPr>
      </w:pPr>
      <w:r w:rsidRPr="005F1D29">
        <w:rPr>
          <w:szCs w:val="22"/>
          <w:lang w:val="en-GB"/>
        </w:rPr>
        <w:t>For patients taking concomitant potent inhibitors of CYP3A4, such as ketoconazole or ritonavir, the use of tadalafil is not recommended (see section</w:t>
      </w:r>
      <w:r w:rsidR="006E799B" w:rsidRPr="005F1D29">
        <w:rPr>
          <w:szCs w:val="22"/>
          <w:lang w:val="en-GB"/>
        </w:rPr>
        <w:t> </w:t>
      </w:r>
      <w:r w:rsidRPr="005F1D29">
        <w:rPr>
          <w:szCs w:val="22"/>
          <w:lang w:val="en-GB"/>
        </w:rPr>
        <w:t xml:space="preserve">4.5). </w:t>
      </w:r>
    </w:p>
    <w:p w14:paraId="7BDF3C0C" w14:textId="77777777" w:rsidR="000B6DB7" w:rsidRPr="005F1D29" w:rsidRDefault="000B6DB7" w:rsidP="00B31B48">
      <w:pPr>
        <w:autoSpaceDE w:val="0"/>
        <w:autoSpaceDN w:val="0"/>
        <w:adjustRightInd w:val="0"/>
        <w:spacing w:line="240" w:lineRule="auto"/>
        <w:rPr>
          <w:szCs w:val="22"/>
          <w:lang w:val="en-GB"/>
        </w:rPr>
      </w:pPr>
    </w:p>
    <w:p w14:paraId="3E0F903F" w14:textId="77777777" w:rsidR="000B6DB7" w:rsidRPr="005F1D29" w:rsidRDefault="000B6DB7" w:rsidP="00936356">
      <w:pPr>
        <w:keepNext/>
        <w:autoSpaceDE w:val="0"/>
        <w:autoSpaceDN w:val="0"/>
        <w:adjustRightInd w:val="0"/>
        <w:spacing w:line="240" w:lineRule="auto"/>
        <w:rPr>
          <w:szCs w:val="22"/>
          <w:u w:val="single"/>
          <w:lang w:val="en-GB"/>
        </w:rPr>
      </w:pPr>
      <w:r w:rsidRPr="005F1D29">
        <w:rPr>
          <w:szCs w:val="22"/>
          <w:u w:val="single"/>
          <w:lang w:val="en-GB"/>
        </w:rPr>
        <w:lastRenderedPageBreak/>
        <w:t>Treatments for erectile dysfunction</w:t>
      </w:r>
    </w:p>
    <w:p w14:paraId="761D8C56" w14:textId="77777777" w:rsidR="000B6DB7" w:rsidRPr="005F1D29" w:rsidRDefault="000B6DB7" w:rsidP="00936356">
      <w:pPr>
        <w:keepNext/>
        <w:autoSpaceDE w:val="0"/>
        <w:autoSpaceDN w:val="0"/>
        <w:adjustRightInd w:val="0"/>
        <w:spacing w:line="240" w:lineRule="auto"/>
        <w:rPr>
          <w:szCs w:val="22"/>
          <w:lang w:val="en-GB"/>
        </w:rPr>
      </w:pPr>
    </w:p>
    <w:p w14:paraId="669DBC12" w14:textId="77777777" w:rsidR="000B6DB7" w:rsidRPr="005F1D29" w:rsidRDefault="000B6DB7" w:rsidP="00B31B48">
      <w:pPr>
        <w:autoSpaceDE w:val="0"/>
        <w:autoSpaceDN w:val="0"/>
        <w:adjustRightInd w:val="0"/>
        <w:spacing w:line="240" w:lineRule="auto"/>
        <w:rPr>
          <w:szCs w:val="22"/>
          <w:lang w:val="en-GB"/>
        </w:rPr>
      </w:pPr>
      <w:r w:rsidRPr="005F1D29">
        <w:rPr>
          <w:szCs w:val="22"/>
          <w:lang w:val="en-GB"/>
        </w:rPr>
        <w:t>The safety and efficacy of combinations of tadalafil and other PDE5 inhibitors or other treatments for erectile dysfunction have not been studied. Patients should be informed not to take ADCIRCA with these medicinal products.</w:t>
      </w:r>
    </w:p>
    <w:p w14:paraId="4C44F00E" w14:textId="77777777" w:rsidR="000B6DB7" w:rsidRPr="005F1D29" w:rsidRDefault="000B6DB7" w:rsidP="00B31B48">
      <w:pPr>
        <w:autoSpaceDE w:val="0"/>
        <w:autoSpaceDN w:val="0"/>
        <w:adjustRightInd w:val="0"/>
        <w:spacing w:line="240" w:lineRule="auto"/>
        <w:rPr>
          <w:szCs w:val="22"/>
          <w:lang w:val="en-GB"/>
        </w:rPr>
      </w:pPr>
    </w:p>
    <w:p w14:paraId="0BBA2A0C"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Prostacyclin and its analogues</w:t>
      </w:r>
    </w:p>
    <w:p w14:paraId="7FEBC37B" w14:textId="77777777" w:rsidR="000B6DB7" w:rsidRPr="005F1D29" w:rsidRDefault="000B6DB7" w:rsidP="00B31B48">
      <w:pPr>
        <w:tabs>
          <w:tab w:val="left" w:pos="567"/>
        </w:tabs>
        <w:spacing w:line="240" w:lineRule="auto"/>
        <w:rPr>
          <w:szCs w:val="22"/>
          <w:u w:val="single"/>
          <w:lang w:val="en-GB"/>
        </w:rPr>
      </w:pPr>
    </w:p>
    <w:p w14:paraId="12B73D92" w14:textId="19B59086" w:rsidR="000B6DB7" w:rsidRPr="005F1D29" w:rsidRDefault="000B6DB7" w:rsidP="00B31B48">
      <w:pPr>
        <w:tabs>
          <w:tab w:val="left" w:pos="567"/>
        </w:tabs>
        <w:spacing w:line="240" w:lineRule="auto"/>
        <w:rPr>
          <w:szCs w:val="22"/>
          <w:lang w:val="en-GB"/>
        </w:rPr>
      </w:pPr>
      <w:r w:rsidRPr="005F1D29">
        <w:rPr>
          <w:szCs w:val="22"/>
          <w:lang w:val="en-GB"/>
        </w:rPr>
        <w:t xml:space="preserve">The efficacy and safety of tadalafil co-administered with prostacyclin or its analogues has not been studied in controlled clinical </w:t>
      </w:r>
      <w:r w:rsidR="00317A39">
        <w:rPr>
          <w:szCs w:val="22"/>
          <w:lang w:val="en-GB"/>
        </w:rPr>
        <w:t>trial</w:t>
      </w:r>
      <w:r w:rsidRPr="005F1D29">
        <w:rPr>
          <w:szCs w:val="22"/>
          <w:lang w:val="en-GB"/>
        </w:rPr>
        <w:t>s. Therefore, caution is recommended in case of co-administration.</w:t>
      </w:r>
    </w:p>
    <w:p w14:paraId="1AC1D57F" w14:textId="77777777" w:rsidR="000B6DB7" w:rsidRPr="005F1D29" w:rsidRDefault="000B6DB7" w:rsidP="00B31B48">
      <w:pPr>
        <w:tabs>
          <w:tab w:val="left" w:pos="567"/>
        </w:tabs>
        <w:spacing w:line="240" w:lineRule="auto"/>
        <w:rPr>
          <w:szCs w:val="22"/>
          <w:lang w:val="en-GB"/>
        </w:rPr>
      </w:pPr>
    </w:p>
    <w:p w14:paraId="1928193E"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Bosentan</w:t>
      </w:r>
    </w:p>
    <w:p w14:paraId="325D2A87" w14:textId="77777777" w:rsidR="000B6DB7" w:rsidRPr="005F1D29" w:rsidRDefault="000B6DB7" w:rsidP="00B31B48">
      <w:pPr>
        <w:tabs>
          <w:tab w:val="left" w:pos="567"/>
        </w:tabs>
        <w:spacing w:line="240" w:lineRule="auto"/>
        <w:rPr>
          <w:szCs w:val="22"/>
          <w:u w:val="single"/>
          <w:lang w:val="en-GB"/>
        </w:rPr>
      </w:pPr>
    </w:p>
    <w:p w14:paraId="3B355010" w14:textId="200B7BFC" w:rsidR="000B6DB7" w:rsidRPr="005F1D29" w:rsidRDefault="000B6DB7" w:rsidP="00B31B48">
      <w:pPr>
        <w:tabs>
          <w:tab w:val="left" w:pos="567"/>
        </w:tabs>
        <w:spacing w:line="240" w:lineRule="auto"/>
        <w:rPr>
          <w:szCs w:val="22"/>
          <w:lang w:val="en-GB"/>
        </w:rPr>
      </w:pPr>
      <w:r w:rsidRPr="005F1D29">
        <w:rPr>
          <w:szCs w:val="22"/>
          <w:lang w:val="en-GB"/>
        </w:rPr>
        <w:t>The efficacy of tadalafil in patients already on bosentan therapy has not been conclusively demonstrated (see sections</w:t>
      </w:r>
      <w:r w:rsidR="006E799B" w:rsidRPr="005F1D29">
        <w:rPr>
          <w:szCs w:val="22"/>
          <w:lang w:val="en-GB"/>
        </w:rPr>
        <w:t> </w:t>
      </w:r>
      <w:r w:rsidRPr="005F1D29">
        <w:rPr>
          <w:szCs w:val="22"/>
          <w:lang w:val="en-GB"/>
        </w:rPr>
        <w:t>4.5 and 5.1).</w:t>
      </w:r>
    </w:p>
    <w:p w14:paraId="074D598C" w14:textId="77777777" w:rsidR="000B6DB7" w:rsidRPr="005F1D29" w:rsidRDefault="000B6DB7" w:rsidP="00B31B48">
      <w:pPr>
        <w:tabs>
          <w:tab w:val="left" w:pos="567"/>
        </w:tabs>
        <w:spacing w:line="240" w:lineRule="auto"/>
        <w:rPr>
          <w:szCs w:val="22"/>
          <w:lang w:val="en-GB"/>
        </w:rPr>
      </w:pPr>
    </w:p>
    <w:p w14:paraId="49639B3D" w14:textId="394DA6BF" w:rsidR="00DC4399" w:rsidRPr="005F1D29" w:rsidRDefault="00DC4399" w:rsidP="00B31B48">
      <w:pPr>
        <w:tabs>
          <w:tab w:val="left" w:pos="567"/>
        </w:tabs>
        <w:spacing w:line="240" w:lineRule="auto"/>
        <w:rPr>
          <w:szCs w:val="22"/>
          <w:u w:val="single"/>
          <w:lang w:val="en-GB"/>
        </w:rPr>
      </w:pPr>
      <w:r w:rsidRPr="005F1D29">
        <w:rPr>
          <w:szCs w:val="22"/>
          <w:u w:val="single"/>
          <w:lang w:val="en-GB"/>
        </w:rPr>
        <w:t>Excipients</w:t>
      </w:r>
      <w:r w:rsidR="00AE5BE4" w:rsidRPr="005F1D29">
        <w:rPr>
          <w:szCs w:val="22"/>
          <w:u w:val="single"/>
          <w:lang w:val="en-GB"/>
        </w:rPr>
        <w:t xml:space="preserve"> </w:t>
      </w:r>
    </w:p>
    <w:p w14:paraId="7302AFC5" w14:textId="77777777" w:rsidR="00AE5BE4" w:rsidRPr="005F1D29" w:rsidRDefault="00AE5BE4" w:rsidP="00B31B48">
      <w:pPr>
        <w:tabs>
          <w:tab w:val="left" w:pos="567"/>
        </w:tabs>
        <w:spacing w:line="240" w:lineRule="auto"/>
        <w:rPr>
          <w:szCs w:val="22"/>
          <w:lang w:val="en-GB"/>
        </w:rPr>
      </w:pPr>
    </w:p>
    <w:p w14:paraId="1EC3EE13" w14:textId="65761562" w:rsidR="00D31886" w:rsidRPr="00936356" w:rsidRDefault="00D31886" w:rsidP="00B31B48">
      <w:pPr>
        <w:tabs>
          <w:tab w:val="left" w:pos="567"/>
        </w:tabs>
        <w:spacing w:line="240" w:lineRule="auto"/>
        <w:rPr>
          <w:i/>
          <w:szCs w:val="22"/>
          <w:u w:val="single"/>
          <w:lang w:val="en-GB"/>
        </w:rPr>
      </w:pPr>
      <w:r w:rsidRPr="00936356">
        <w:rPr>
          <w:i/>
          <w:szCs w:val="22"/>
          <w:u w:val="single"/>
          <w:lang w:val="en-GB"/>
        </w:rPr>
        <w:t xml:space="preserve">Sodium </w:t>
      </w:r>
      <w:r w:rsidR="006506AA">
        <w:rPr>
          <w:i/>
          <w:szCs w:val="22"/>
          <w:u w:val="single"/>
          <w:lang w:val="en-GB"/>
        </w:rPr>
        <w:t>b</w:t>
      </w:r>
      <w:r w:rsidRPr="00936356">
        <w:rPr>
          <w:i/>
          <w:szCs w:val="22"/>
          <w:u w:val="single"/>
          <w:lang w:val="en-GB"/>
        </w:rPr>
        <w:t>enzoate</w:t>
      </w:r>
    </w:p>
    <w:p w14:paraId="23ACC005" w14:textId="77777777" w:rsidR="00D31886" w:rsidRPr="005F1D29" w:rsidRDefault="00D31886" w:rsidP="00B31B48">
      <w:pPr>
        <w:tabs>
          <w:tab w:val="left" w:pos="567"/>
        </w:tabs>
        <w:spacing w:line="240" w:lineRule="auto"/>
        <w:rPr>
          <w:szCs w:val="22"/>
          <w:lang w:val="en-GB"/>
        </w:rPr>
      </w:pPr>
      <w:r w:rsidRPr="005F1D29">
        <w:rPr>
          <w:szCs w:val="22"/>
          <w:lang w:val="en-GB"/>
        </w:rPr>
        <w:t xml:space="preserve">This medicinal product contains 2.1 mg sodium benzoate in each mL of oral suspension. </w:t>
      </w:r>
    </w:p>
    <w:p w14:paraId="354F3551" w14:textId="77777777" w:rsidR="00D31886" w:rsidRPr="005F1D29" w:rsidRDefault="00D31886" w:rsidP="00B31B48">
      <w:pPr>
        <w:tabs>
          <w:tab w:val="left" w:pos="567"/>
        </w:tabs>
        <w:spacing w:line="240" w:lineRule="auto"/>
        <w:rPr>
          <w:szCs w:val="22"/>
          <w:lang w:val="en-GB"/>
        </w:rPr>
      </w:pPr>
    </w:p>
    <w:p w14:paraId="3ABD326D" w14:textId="0BA141E7" w:rsidR="00D31886" w:rsidRPr="00936356" w:rsidRDefault="00D31886" w:rsidP="00B31B48">
      <w:pPr>
        <w:tabs>
          <w:tab w:val="left" w:pos="567"/>
        </w:tabs>
        <w:spacing w:line="240" w:lineRule="auto"/>
        <w:rPr>
          <w:i/>
          <w:szCs w:val="22"/>
          <w:u w:val="single"/>
          <w:lang w:val="en-GB"/>
        </w:rPr>
      </w:pPr>
      <w:r w:rsidRPr="00936356">
        <w:rPr>
          <w:i/>
          <w:szCs w:val="22"/>
          <w:u w:val="single"/>
          <w:lang w:val="en-GB"/>
        </w:rPr>
        <w:t>Sorbitol</w:t>
      </w:r>
    </w:p>
    <w:p w14:paraId="64A9498A" w14:textId="634B5CE1" w:rsidR="0063314E" w:rsidRPr="005F1D29" w:rsidRDefault="0063314E" w:rsidP="00D551D4">
      <w:pPr>
        <w:tabs>
          <w:tab w:val="left" w:pos="567"/>
        </w:tabs>
        <w:spacing w:line="240" w:lineRule="auto"/>
        <w:rPr>
          <w:szCs w:val="22"/>
          <w:lang w:val="en-GB"/>
        </w:rPr>
      </w:pPr>
      <w:r w:rsidRPr="005F1D29">
        <w:rPr>
          <w:szCs w:val="22"/>
          <w:lang w:val="en-GB"/>
        </w:rPr>
        <w:t>This medicinal product contains 110.25</w:t>
      </w:r>
      <w:r w:rsidR="00F277A7">
        <w:rPr>
          <w:szCs w:val="22"/>
          <w:lang w:val="en-GB"/>
        </w:rPr>
        <w:t> </w:t>
      </w:r>
      <w:r w:rsidRPr="005F1D29">
        <w:rPr>
          <w:szCs w:val="22"/>
          <w:lang w:val="en-GB"/>
        </w:rPr>
        <w:t xml:space="preserve">mg sorbitol in each mL. Sorbitol is a source of fructose. </w:t>
      </w:r>
      <w:r w:rsidR="001D2816" w:rsidRPr="001D2816">
        <w:rPr>
          <w:szCs w:val="22"/>
          <w:lang w:val="en-GB"/>
        </w:rPr>
        <w:t>The additive effect of concomitantly administered products containing sorbitol (or fructose) and dietary intake of sorbitol (or fructose) should be taken into account.</w:t>
      </w:r>
      <w:r w:rsidR="00D551D4">
        <w:rPr>
          <w:szCs w:val="22"/>
          <w:lang w:val="en-GB"/>
        </w:rPr>
        <w:t xml:space="preserve"> </w:t>
      </w:r>
      <w:r w:rsidR="00D551D4" w:rsidRPr="00D551D4">
        <w:rPr>
          <w:szCs w:val="22"/>
          <w:lang w:val="en-GB"/>
        </w:rPr>
        <w:t>Patients with hereditary fructose intolerance (HFI) must not be given this medicine unless strictly necessary.</w:t>
      </w:r>
    </w:p>
    <w:p w14:paraId="4D7712E4" w14:textId="77777777" w:rsidR="0063314E" w:rsidRPr="005F1D29" w:rsidRDefault="0063314E" w:rsidP="00B31B48">
      <w:pPr>
        <w:tabs>
          <w:tab w:val="left" w:pos="567"/>
        </w:tabs>
        <w:spacing w:line="240" w:lineRule="auto"/>
        <w:rPr>
          <w:szCs w:val="22"/>
          <w:lang w:val="en-GB"/>
        </w:rPr>
      </w:pPr>
    </w:p>
    <w:p w14:paraId="6C1C93E9" w14:textId="5D36FEB3" w:rsidR="0063314E" w:rsidRPr="00936356" w:rsidRDefault="0063314E" w:rsidP="00B31B48">
      <w:pPr>
        <w:tabs>
          <w:tab w:val="left" w:pos="567"/>
        </w:tabs>
        <w:spacing w:line="240" w:lineRule="auto"/>
        <w:rPr>
          <w:i/>
          <w:szCs w:val="22"/>
          <w:u w:val="single"/>
          <w:lang w:val="en-GB"/>
        </w:rPr>
      </w:pPr>
      <w:r w:rsidRPr="00936356">
        <w:rPr>
          <w:i/>
          <w:szCs w:val="22"/>
          <w:u w:val="single"/>
          <w:lang w:val="en-GB"/>
        </w:rPr>
        <w:t xml:space="preserve">Propylene </w:t>
      </w:r>
      <w:r w:rsidR="006506AA">
        <w:rPr>
          <w:i/>
          <w:szCs w:val="22"/>
          <w:u w:val="single"/>
          <w:lang w:val="en-GB"/>
        </w:rPr>
        <w:t>g</w:t>
      </w:r>
      <w:r w:rsidRPr="00936356">
        <w:rPr>
          <w:i/>
          <w:szCs w:val="22"/>
          <w:u w:val="single"/>
          <w:lang w:val="en-GB"/>
        </w:rPr>
        <w:t>lycol</w:t>
      </w:r>
    </w:p>
    <w:p w14:paraId="3D6AC47C" w14:textId="3906475C" w:rsidR="0063314E" w:rsidRPr="005F1D29" w:rsidRDefault="0063314E" w:rsidP="00B31B48">
      <w:pPr>
        <w:tabs>
          <w:tab w:val="left" w:pos="567"/>
        </w:tabs>
        <w:spacing w:line="240" w:lineRule="auto"/>
        <w:rPr>
          <w:szCs w:val="22"/>
          <w:lang w:val="en-GB"/>
        </w:rPr>
      </w:pPr>
      <w:r w:rsidRPr="005F1D29">
        <w:rPr>
          <w:szCs w:val="22"/>
          <w:lang w:val="en-GB"/>
        </w:rPr>
        <w:t>This medicinal product contains 3.</w:t>
      </w:r>
      <w:r w:rsidR="00693087" w:rsidRPr="005F1D29">
        <w:rPr>
          <w:szCs w:val="22"/>
          <w:lang w:val="en-GB"/>
        </w:rPr>
        <w:t>1</w:t>
      </w:r>
      <w:r w:rsidR="006E799B" w:rsidRPr="005F1D29">
        <w:rPr>
          <w:szCs w:val="22"/>
          <w:lang w:val="en-GB"/>
        </w:rPr>
        <w:t> </w:t>
      </w:r>
      <w:r w:rsidRPr="005F1D29">
        <w:rPr>
          <w:szCs w:val="22"/>
          <w:lang w:val="en-GB"/>
        </w:rPr>
        <w:t xml:space="preserve">mg propylene glycol in each mL. </w:t>
      </w:r>
    </w:p>
    <w:p w14:paraId="44008B22" w14:textId="77777777" w:rsidR="0063314E" w:rsidRPr="005F1D29" w:rsidRDefault="0063314E" w:rsidP="00B31B48">
      <w:pPr>
        <w:tabs>
          <w:tab w:val="left" w:pos="567"/>
        </w:tabs>
        <w:spacing w:line="240" w:lineRule="auto"/>
        <w:rPr>
          <w:szCs w:val="22"/>
          <w:u w:val="single"/>
          <w:lang w:val="en-GB"/>
        </w:rPr>
      </w:pPr>
    </w:p>
    <w:p w14:paraId="63E67922" w14:textId="77777777" w:rsidR="000B6DB7" w:rsidRPr="00936356" w:rsidRDefault="000B6DB7" w:rsidP="00B31B48">
      <w:pPr>
        <w:tabs>
          <w:tab w:val="left" w:pos="567"/>
        </w:tabs>
        <w:spacing w:line="240" w:lineRule="auto"/>
        <w:rPr>
          <w:i/>
          <w:szCs w:val="22"/>
          <w:u w:val="single"/>
          <w:lang w:val="en-GB"/>
        </w:rPr>
      </w:pPr>
      <w:r w:rsidRPr="00936356">
        <w:rPr>
          <w:i/>
          <w:szCs w:val="22"/>
          <w:u w:val="single"/>
          <w:lang w:val="en-GB"/>
        </w:rPr>
        <w:t>Sodium</w:t>
      </w:r>
    </w:p>
    <w:p w14:paraId="790B71C1" w14:textId="40D08288" w:rsidR="00D31886" w:rsidRPr="005F1D29" w:rsidRDefault="00D31886" w:rsidP="00B31B48">
      <w:pPr>
        <w:tabs>
          <w:tab w:val="left" w:pos="567"/>
        </w:tabs>
        <w:spacing w:line="240" w:lineRule="auto"/>
        <w:rPr>
          <w:szCs w:val="22"/>
          <w:lang w:val="en-GB"/>
        </w:rPr>
      </w:pPr>
      <w:r w:rsidRPr="005F1D29">
        <w:rPr>
          <w:szCs w:val="22"/>
          <w:lang w:val="en-GB"/>
        </w:rPr>
        <w:t>This medicinal product contains less than 1</w:t>
      </w:r>
      <w:r w:rsidR="006E799B" w:rsidRPr="005F1D29">
        <w:rPr>
          <w:szCs w:val="22"/>
          <w:lang w:val="en-GB"/>
        </w:rPr>
        <w:t> </w:t>
      </w:r>
      <w:r w:rsidRPr="005F1D29">
        <w:rPr>
          <w:szCs w:val="22"/>
          <w:lang w:val="en-GB"/>
        </w:rPr>
        <w:t>mmol sodium (23 mg)</w:t>
      </w:r>
      <w:r w:rsidR="00923973">
        <w:rPr>
          <w:szCs w:val="22"/>
          <w:lang w:val="en-GB"/>
        </w:rPr>
        <w:t>per</w:t>
      </w:r>
      <w:r w:rsidR="008349BB">
        <w:rPr>
          <w:szCs w:val="22"/>
          <w:lang w:val="en-GB"/>
        </w:rPr>
        <w:t xml:space="preserve"> 1</w:t>
      </w:r>
      <w:r w:rsidR="00D31139">
        <w:rPr>
          <w:szCs w:val="22"/>
          <w:lang w:val="en-GB"/>
        </w:rPr>
        <w:t> </w:t>
      </w:r>
      <w:r w:rsidR="00923973">
        <w:rPr>
          <w:szCs w:val="22"/>
          <w:lang w:val="en-GB"/>
        </w:rPr>
        <w:t>mL</w:t>
      </w:r>
      <w:r w:rsidRPr="005F1D29">
        <w:rPr>
          <w:szCs w:val="22"/>
          <w:lang w:val="en-GB"/>
        </w:rPr>
        <w:t>, that is to say essentially ‘sodium-free’.</w:t>
      </w:r>
    </w:p>
    <w:p w14:paraId="3AD441C4" w14:textId="77777777" w:rsidR="000B6DB7" w:rsidRPr="005F1D29" w:rsidRDefault="000B6DB7" w:rsidP="00B31B48">
      <w:pPr>
        <w:tabs>
          <w:tab w:val="left" w:pos="567"/>
        </w:tabs>
        <w:spacing w:line="240" w:lineRule="auto"/>
        <w:rPr>
          <w:szCs w:val="22"/>
          <w:lang w:val="en-GB"/>
        </w:rPr>
      </w:pPr>
    </w:p>
    <w:p w14:paraId="7BEBCFF8"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4.5</w:t>
      </w:r>
      <w:r w:rsidRPr="005F1D29">
        <w:rPr>
          <w:b/>
          <w:szCs w:val="22"/>
          <w:lang w:val="en-GB"/>
        </w:rPr>
        <w:tab/>
        <w:t>Interaction with other medicinal products and other forms of interaction</w:t>
      </w:r>
    </w:p>
    <w:p w14:paraId="20966025" w14:textId="77777777" w:rsidR="000B6DB7" w:rsidRPr="005F1D29" w:rsidRDefault="000B6DB7" w:rsidP="00B31B48">
      <w:pPr>
        <w:tabs>
          <w:tab w:val="left" w:pos="567"/>
        </w:tabs>
        <w:spacing w:line="240" w:lineRule="auto"/>
        <w:rPr>
          <w:szCs w:val="22"/>
          <w:lang w:val="en-GB"/>
        </w:rPr>
      </w:pPr>
    </w:p>
    <w:p w14:paraId="43F33971" w14:textId="1A2C7F10" w:rsidR="000B6DB7" w:rsidRPr="005F1D29" w:rsidRDefault="000B6DB7" w:rsidP="00B31B48">
      <w:pPr>
        <w:pStyle w:val="BodyText3"/>
        <w:spacing w:line="240" w:lineRule="auto"/>
        <w:jc w:val="left"/>
        <w:rPr>
          <w:b w:val="0"/>
          <w:i w:val="0"/>
          <w:szCs w:val="22"/>
          <w:u w:val="single"/>
          <w:lang w:val="en-GB"/>
        </w:rPr>
      </w:pPr>
      <w:r w:rsidRPr="005F1D29">
        <w:rPr>
          <w:b w:val="0"/>
          <w:i w:val="0"/>
          <w:szCs w:val="22"/>
          <w:u w:val="single"/>
          <w:lang w:val="en-GB"/>
        </w:rPr>
        <w:t xml:space="preserve">Effects of other </w:t>
      </w:r>
      <w:r w:rsidR="00424A05">
        <w:rPr>
          <w:b w:val="0"/>
          <w:i w:val="0"/>
          <w:szCs w:val="22"/>
          <w:u w:val="single"/>
          <w:lang w:val="en-GB"/>
        </w:rPr>
        <w:t>medicinal products</w:t>
      </w:r>
      <w:r w:rsidRPr="005F1D29">
        <w:rPr>
          <w:b w:val="0"/>
          <w:i w:val="0"/>
          <w:szCs w:val="22"/>
          <w:u w:val="single"/>
          <w:lang w:val="en-GB"/>
        </w:rPr>
        <w:t xml:space="preserve"> on tadalafil</w:t>
      </w:r>
    </w:p>
    <w:p w14:paraId="64EF8142" w14:textId="77777777" w:rsidR="000B6DB7" w:rsidRPr="005F1D29" w:rsidRDefault="000B6DB7" w:rsidP="00B31B48">
      <w:pPr>
        <w:tabs>
          <w:tab w:val="left" w:pos="567"/>
        </w:tabs>
        <w:spacing w:line="240" w:lineRule="auto"/>
        <w:rPr>
          <w:rFonts w:eastAsia="MS Mincho"/>
          <w:i/>
          <w:color w:val="000000"/>
          <w:szCs w:val="22"/>
          <w:lang w:val="en-GB" w:eastAsia="ja-JP"/>
        </w:rPr>
      </w:pPr>
    </w:p>
    <w:p w14:paraId="533EBFAE" w14:textId="3813529E" w:rsidR="000B6DB7" w:rsidRPr="005F1D29" w:rsidRDefault="000B6DB7" w:rsidP="00B31B48">
      <w:pPr>
        <w:tabs>
          <w:tab w:val="left" w:pos="567"/>
        </w:tabs>
        <w:spacing w:line="240" w:lineRule="auto"/>
        <w:rPr>
          <w:i/>
          <w:szCs w:val="22"/>
          <w:u w:val="single"/>
          <w:lang w:val="en-GB"/>
        </w:rPr>
      </w:pPr>
      <w:r w:rsidRPr="005F1D29">
        <w:rPr>
          <w:i/>
          <w:szCs w:val="22"/>
          <w:u w:val="single"/>
          <w:lang w:val="en-GB"/>
        </w:rPr>
        <w:t xml:space="preserve">Cytochrome P450 </w:t>
      </w:r>
      <w:r w:rsidR="004658FD">
        <w:rPr>
          <w:i/>
          <w:szCs w:val="22"/>
          <w:u w:val="single"/>
          <w:lang w:val="en-GB"/>
        </w:rPr>
        <w:t>i</w:t>
      </w:r>
      <w:r w:rsidRPr="005F1D29">
        <w:rPr>
          <w:i/>
          <w:szCs w:val="22"/>
          <w:u w:val="single"/>
          <w:lang w:val="en-GB"/>
        </w:rPr>
        <w:t>nhibitors</w:t>
      </w:r>
    </w:p>
    <w:p w14:paraId="294C55F9" w14:textId="77777777" w:rsidR="000B6DB7" w:rsidRPr="005F1D29" w:rsidRDefault="000B6DB7" w:rsidP="00B31B48">
      <w:pPr>
        <w:tabs>
          <w:tab w:val="left" w:pos="567"/>
        </w:tabs>
        <w:spacing w:line="240" w:lineRule="auto"/>
        <w:rPr>
          <w:i/>
          <w:szCs w:val="22"/>
          <w:lang w:val="en-GB"/>
        </w:rPr>
      </w:pPr>
    </w:p>
    <w:p w14:paraId="708AEA2D" w14:textId="58554E04" w:rsidR="000B6DB7" w:rsidRPr="005F1D29" w:rsidRDefault="000B6DB7" w:rsidP="00B31B48">
      <w:pPr>
        <w:tabs>
          <w:tab w:val="left" w:pos="567"/>
        </w:tabs>
        <w:spacing w:line="240" w:lineRule="auto"/>
        <w:rPr>
          <w:szCs w:val="22"/>
          <w:lang w:val="en-GB"/>
        </w:rPr>
      </w:pPr>
      <w:r w:rsidRPr="005F1D29">
        <w:rPr>
          <w:rFonts w:eastAsia="MS Mincho"/>
          <w:i/>
          <w:szCs w:val="22"/>
          <w:lang w:val="en-GB" w:eastAsia="ja-JP"/>
        </w:rPr>
        <w:t xml:space="preserve">Azole </w:t>
      </w:r>
      <w:r w:rsidR="004658FD">
        <w:rPr>
          <w:rFonts w:eastAsia="MS Mincho"/>
          <w:i/>
          <w:szCs w:val="22"/>
          <w:lang w:val="en-GB" w:eastAsia="ja-JP"/>
        </w:rPr>
        <w:t>a</w:t>
      </w:r>
      <w:r w:rsidRPr="005F1D29">
        <w:rPr>
          <w:rFonts w:eastAsia="MS Mincho"/>
          <w:i/>
          <w:szCs w:val="22"/>
          <w:lang w:val="en-GB" w:eastAsia="ja-JP"/>
        </w:rPr>
        <w:t>ntifungals</w:t>
      </w:r>
      <w:r w:rsidRPr="005F1D29">
        <w:rPr>
          <w:rFonts w:eastAsia="MS Mincho"/>
          <w:szCs w:val="22"/>
          <w:lang w:val="en-GB" w:eastAsia="ja-JP"/>
        </w:rPr>
        <w:t xml:space="preserve"> (e.g. </w:t>
      </w:r>
      <w:r w:rsidRPr="005F1D29">
        <w:rPr>
          <w:i/>
          <w:szCs w:val="22"/>
          <w:lang w:val="en-GB"/>
        </w:rPr>
        <w:t>ketoconazole)</w:t>
      </w:r>
    </w:p>
    <w:p w14:paraId="1C46AD72" w14:textId="5B21D1D1" w:rsidR="000B6DB7" w:rsidRPr="005F1D29" w:rsidRDefault="000B6DB7" w:rsidP="00B31B48">
      <w:pPr>
        <w:tabs>
          <w:tab w:val="left" w:pos="567"/>
        </w:tabs>
        <w:spacing w:line="240" w:lineRule="auto"/>
        <w:rPr>
          <w:szCs w:val="22"/>
          <w:lang w:val="en-GB"/>
        </w:rPr>
      </w:pPr>
      <w:r w:rsidRPr="005F1D29">
        <w:rPr>
          <w:szCs w:val="22"/>
          <w:lang w:val="en-GB"/>
        </w:rPr>
        <w:t>Ketoconazole (200 mg daily), increased tadalafil (10 mg) single dose exposure (AUC) 2-fold and C</w:t>
      </w:r>
      <w:r w:rsidRPr="005F1D29">
        <w:rPr>
          <w:szCs w:val="22"/>
          <w:vertAlign w:val="subscript"/>
          <w:lang w:val="en-GB"/>
        </w:rPr>
        <w:t>max</w:t>
      </w:r>
      <w:r w:rsidRPr="005F1D29">
        <w:rPr>
          <w:szCs w:val="22"/>
          <w:lang w:val="en-GB"/>
        </w:rPr>
        <w:t xml:space="preserve"> by 15</w:t>
      </w:r>
      <w:r w:rsidR="006E799B" w:rsidRPr="005F1D29">
        <w:rPr>
          <w:szCs w:val="22"/>
          <w:lang w:val="en-GB"/>
        </w:rPr>
        <w:t> </w:t>
      </w:r>
      <w:r w:rsidRPr="005F1D29">
        <w:rPr>
          <w:szCs w:val="22"/>
          <w:lang w:val="en-GB"/>
        </w:rPr>
        <w:t>%, relative to the AUC and C</w:t>
      </w:r>
      <w:r w:rsidRPr="005F1D29">
        <w:rPr>
          <w:szCs w:val="22"/>
          <w:vertAlign w:val="subscript"/>
          <w:lang w:val="en-GB"/>
        </w:rPr>
        <w:t>max</w:t>
      </w:r>
      <w:r w:rsidRPr="005F1D29">
        <w:rPr>
          <w:szCs w:val="22"/>
          <w:lang w:val="en-GB"/>
        </w:rPr>
        <w:t xml:space="preserve"> values for tadalafil alone. Ketoconazole (400 mg daily) increased tadalafil (20 mg) single dose exposure (AUC) 4-fold and C</w:t>
      </w:r>
      <w:r w:rsidRPr="005F1D29">
        <w:rPr>
          <w:szCs w:val="22"/>
          <w:vertAlign w:val="subscript"/>
          <w:lang w:val="en-GB"/>
        </w:rPr>
        <w:t>max</w:t>
      </w:r>
      <w:r w:rsidRPr="005F1D29">
        <w:rPr>
          <w:szCs w:val="22"/>
          <w:lang w:val="en-GB"/>
        </w:rPr>
        <w:t xml:space="preserve"> by</w:t>
      </w:r>
      <w:r w:rsidR="006E799B" w:rsidRPr="005F1D29">
        <w:rPr>
          <w:szCs w:val="22"/>
          <w:lang w:val="en-GB"/>
        </w:rPr>
        <w:t xml:space="preserve"> </w:t>
      </w:r>
      <w:r w:rsidRPr="005F1D29">
        <w:rPr>
          <w:szCs w:val="22"/>
          <w:lang w:val="en-GB"/>
        </w:rPr>
        <w:t>22</w:t>
      </w:r>
      <w:r w:rsidR="006E799B" w:rsidRPr="005F1D29">
        <w:rPr>
          <w:szCs w:val="22"/>
          <w:lang w:val="en-GB"/>
        </w:rPr>
        <w:t> </w:t>
      </w:r>
      <w:r w:rsidRPr="005F1D29">
        <w:rPr>
          <w:szCs w:val="22"/>
          <w:lang w:val="en-GB"/>
        </w:rPr>
        <w:t>%.</w:t>
      </w:r>
    </w:p>
    <w:p w14:paraId="5E78B3DF" w14:textId="77777777" w:rsidR="000B6DB7" w:rsidRPr="005F1D29" w:rsidRDefault="000B6DB7" w:rsidP="00B31B48">
      <w:pPr>
        <w:tabs>
          <w:tab w:val="left" w:pos="567"/>
        </w:tabs>
        <w:spacing w:line="240" w:lineRule="auto"/>
        <w:rPr>
          <w:szCs w:val="22"/>
          <w:lang w:val="en-GB"/>
        </w:rPr>
      </w:pPr>
    </w:p>
    <w:p w14:paraId="57995A76" w14:textId="77777777" w:rsidR="000B6DB7" w:rsidRPr="005F1D29" w:rsidRDefault="000B6DB7" w:rsidP="00B31B48">
      <w:pPr>
        <w:tabs>
          <w:tab w:val="left" w:pos="567"/>
        </w:tabs>
        <w:spacing w:line="240" w:lineRule="auto"/>
        <w:rPr>
          <w:szCs w:val="22"/>
          <w:lang w:val="en-GB"/>
        </w:rPr>
      </w:pPr>
      <w:r w:rsidRPr="005F1D29">
        <w:rPr>
          <w:i/>
          <w:szCs w:val="22"/>
          <w:lang w:val="en-GB"/>
        </w:rPr>
        <w:t>Protease inhibitors (e.g. ritonavir)</w:t>
      </w:r>
    </w:p>
    <w:p w14:paraId="313042A6" w14:textId="526E5DF2" w:rsidR="000B6DB7" w:rsidRPr="005F1D29" w:rsidRDefault="000B6DB7" w:rsidP="00B31B48">
      <w:pPr>
        <w:tabs>
          <w:tab w:val="left" w:pos="567"/>
        </w:tabs>
        <w:spacing w:line="240" w:lineRule="auto"/>
        <w:rPr>
          <w:szCs w:val="22"/>
          <w:lang w:val="en-GB"/>
        </w:rPr>
      </w:pPr>
      <w:r w:rsidRPr="005F1D29">
        <w:rPr>
          <w:szCs w:val="22"/>
          <w:lang w:val="en-GB"/>
        </w:rPr>
        <w:t>Ritonavir (200 mg twice daily), which is an inhibitor of CYP3A4, CYP2C9, CYP2C19, and CYP2D6, increased tadalafil (20 mg) single dose exposure (AUC) 2-fold with no change in C</w:t>
      </w:r>
      <w:r w:rsidRPr="005F1D29">
        <w:rPr>
          <w:szCs w:val="22"/>
          <w:vertAlign w:val="subscript"/>
          <w:lang w:val="en-GB"/>
        </w:rPr>
        <w:t>max</w:t>
      </w:r>
      <w:r w:rsidRPr="005F1D29">
        <w:rPr>
          <w:szCs w:val="22"/>
          <w:lang w:val="en-GB"/>
        </w:rPr>
        <w:t>. Ritonavir (500 mg or 600 mg twice daily) increased tadalafil (20 mg) single-dose exposure (AUC) by 32</w:t>
      </w:r>
      <w:r w:rsidR="003744FF" w:rsidRPr="005F1D29">
        <w:rPr>
          <w:szCs w:val="22"/>
          <w:lang w:val="en-GB"/>
        </w:rPr>
        <w:t> </w:t>
      </w:r>
      <w:r w:rsidRPr="005F1D29">
        <w:rPr>
          <w:szCs w:val="22"/>
          <w:lang w:val="en-GB"/>
        </w:rPr>
        <w:t>% and decreased C</w:t>
      </w:r>
      <w:r w:rsidRPr="005F1D29">
        <w:rPr>
          <w:szCs w:val="22"/>
          <w:vertAlign w:val="subscript"/>
          <w:lang w:val="en-GB"/>
        </w:rPr>
        <w:t>max</w:t>
      </w:r>
      <w:r w:rsidRPr="005F1D29">
        <w:rPr>
          <w:szCs w:val="22"/>
          <w:lang w:val="en-GB"/>
        </w:rPr>
        <w:t xml:space="preserve"> by 30</w:t>
      </w:r>
      <w:r w:rsidR="003744FF" w:rsidRPr="005F1D29">
        <w:rPr>
          <w:szCs w:val="22"/>
          <w:lang w:val="en-GB"/>
        </w:rPr>
        <w:t> </w:t>
      </w:r>
      <w:r w:rsidRPr="005F1D29">
        <w:rPr>
          <w:szCs w:val="22"/>
          <w:lang w:val="en-GB"/>
        </w:rPr>
        <w:t xml:space="preserve">%. </w:t>
      </w:r>
    </w:p>
    <w:p w14:paraId="2379B5B8" w14:textId="77777777" w:rsidR="000B6DB7" w:rsidRPr="005F1D29" w:rsidRDefault="000B6DB7" w:rsidP="00B31B48">
      <w:pPr>
        <w:pStyle w:val="BodyTextIndent"/>
        <w:tabs>
          <w:tab w:val="left" w:pos="567"/>
        </w:tabs>
        <w:spacing w:line="240" w:lineRule="auto"/>
        <w:ind w:left="0"/>
        <w:rPr>
          <w:szCs w:val="22"/>
          <w:lang w:val="en-GB"/>
        </w:rPr>
      </w:pPr>
    </w:p>
    <w:p w14:paraId="0F3D1E67" w14:textId="5B9EC864" w:rsidR="000B6DB7" w:rsidRPr="005F1D29" w:rsidRDefault="000B6DB7" w:rsidP="00B31B48">
      <w:pPr>
        <w:tabs>
          <w:tab w:val="left" w:pos="567"/>
        </w:tabs>
        <w:spacing w:line="240" w:lineRule="auto"/>
        <w:rPr>
          <w:i/>
          <w:szCs w:val="22"/>
          <w:u w:val="single"/>
          <w:lang w:val="en-GB"/>
        </w:rPr>
      </w:pPr>
      <w:r w:rsidRPr="005F1D29">
        <w:rPr>
          <w:i/>
          <w:szCs w:val="22"/>
          <w:u w:val="single"/>
          <w:lang w:val="en-GB"/>
        </w:rPr>
        <w:t xml:space="preserve">Cytochrome P450 </w:t>
      </w:r>
      <w:r w:rsidR="004658FD">
        <w:rPr>
          <w:i/>
          <w:szCs w:val="22"/>
          <w:u w:val="single"/>
          <w:lang w:val="en-GB"/>
        </w:rPr>
        <w:t>i</w:t>
      </w:r>
      <w:r w:rsidRPr="005F1D29">
        <w:rPr>
          <w:i/>
          <w:szCs w:val="22"/>
          <w:u w:val="single"/>
          <w:lang w:val="en-GB"/>
        </w:rPr>
        <w:t>nducers</w:t>
      </w:r>
    </w:p>
    <w:p w14:paraId="36C3FEA1" w14:textId="77777777" w:rsidR="000B6DB7" w:rsidRPr="005F1D29" w:rsidRDefault="000B6DB7" w:rsidP="00B31B48">
      <w:pPr>
        <w:tabs>
          <w:tab w:val="left" w:pos="567"/>
        </w:tabs>
        <w:spacing w:line="240" w:lineRule="auto"/>
        <w:rPr>
          <w:i/>
          <w:szCs w:val="22"/>
          <w:lang w:val="en-GB"/>
        </w:rPr>
      </w:pPr>
    </w:p>
    <w:p w14:paraId="180C3C95" w14:textId="77777777" w:rsidR="000B6DB7" w:rsidRPr="005F1D29" w:rsidRDefault="000B6DB7" w:rsidP="00B31B48">
      <w:pPr>
        <w:tabs>
          <w:tab w:val="left" w:pos="567"/>
        </w:tabs>
        <w:spacing w:line="240" w:lineRule="auto"/>
        <w:rPr>
          <w:szCs w:val="22"/>
          <w:lang w:val="en-GB"/>
        </w:rPr>
      </w:pPr>
      <w:r w:rsidRPr="005F1D29">
        <w:rPr>
          <w:rFonts w:eastAsia="MS Mincho"/>
          <w:i/>
          <w:color w:val="000000"/>
          <w:szCs w:val="22"/>
          <w:lang w:val="en-GB" w:eastAsia="ja-JP"/>
        </w:rPr>
        <w:t>Endothelin-1 receptor antagonists (e.g. bosentan)</w:t>
      </w:r>
    </w:p>
    <w:p w14:paraId="287CEEA8" w14:textId="3A5003F3" w:rsidR="000B6DB7" w:rsidRPr="005F1D29" w:rsidRDefault="000B6DB7" w:rsidP="00B31B48">
      <w:pPr>
        <w:tabs>
          <w:tab w:val="left" w:pos="567"/>
        </w:tabs>
        <w:spacing w:line="240" w:lineRule="auto"/>
        <w:rPr>
          <w:szCs w:val="22"/>
          <w:lang w:val="en-GB"/>
        </w:rPr>
      </w:pPr>
      <w:r w:rsidRPr="005F1D29">
        <w:rPr>
          <w:szCs w:val="22"/>
          <w:lang w:val="en-GB"/>
        </w:rPr>
        <w:t>Bosentan (125 mg twice daily), a substrate of CYP2C9 and CYP3A4 and a moderate inducer of CYP3A4, CYP2C9 and possibly CYP2C19, reduced tadalafil (40 mg once per day) systemic exposure by 42</w:t>
      </w:r>
      <w:r w:rsidR="003744FF" w:rsidRPr="005F1D29">
        <w:rPr>
          <w:szCs w:val="22"/>
          <w:lang w:val="en-GB"/>
        </w:rPr>
        <w:t> </w:t>
      </w:r>
      <w:r w:rsidRPr="005F1D29">
        <w:rPr>
          <w:szCs w:val="22"/>
          <w:lang w:val="en-GB"/>
        </w:rPr>
        <w:t>% and C</w:t>
      </w:r>
      <w:r w:rsidRPr="005F1D29">
        <w:rPr>
          <w:szCs w:val="22"/>
          <w:vertAlign w:val="subscript"/>
          <w:lang w:val="en-GB"/>
        </w:rPr>
        <w:t>max</w:t>
      </w:r>
      <w:r w:rsidRPr="005F1D29">
        <w:rPr>
          <w:szCs w:val="22"/>
          <w:lang w:val="en-GB"/>
        </w:rPr>
        <w:t xml:space="preserve"> by 27</w:t>
      </w:r>
      <w:r w:rsidR="003744FF" w:rsidRPr="005F1D29">
        <w:rPr>
          <w:szCs w:val="22"/>
          <w:lang w:val="en-GB"/>
        </w:rPr>
        <w:t> </w:t>
      </w:r>
      <w:r w:rsidRPr="005F1D29">
        <w:rPr>
          <w:szCs w:val="22"/>
          <w:lang w:val="en-GB"/>
        </w:rPr>
        <w:t xml:space="preserve">% following multiple dose co-administration. The efficacy of tadalafil in </w:t>
      </w:r>
      <w:r w:rsidRPr="005F1D29">
        <w:rPr>
          <w:szCs w:val="22"/>
          <w:lang w:val="en-GB"/>
        </w:rPr>
        <w:lastRenderedPageBreak/>
        <w:t>patients already on bosentan therapy has not been conclusively demonstrated (see sections</w:t>
      </w:r>
      <w:r w:rsidR="003744FF" w:rsidRPr="005F1D29">
        <w:rPr>
          <w:szCs w:val="22"/>
          <w:lang w:val="en-GB"/>
        </w:rPr>
        <w:t> </w:t>
      </w:r>
      <w:r w:rsidRPr="005F1D29">
        <w:rPr>
          <w:szCs w:val="22"/>
          <w:lang w:val="en-GB"/>
        </w:rPr>
        <w:t>4.4 and 5.1). Tadalafil did not affect the exposure (AUC and C</w:t>
      </w:r>
      <w:r w:rsidRPr="005F1D29">
        <w:rPr>
          <w:szCs w:val="22"/>
          <w:vertAlign w:val="subscript"/>
          <w:lang w:val="en-GB"/>
        </w:rPr>
        <w:t>max</w:t>
      </w:r>
      <w:r w:rsidRPr="005F1D29">
        <w:rPr>
          <w:szCs w:val="22"/>
          <w:lang w:val="en-GB"/>
        </w:rPr>
        <w:t>) of bosentan or its metabolites.</w:t>
      </w:r>
    </w:p>
    <w:p w14:paraId="5BDC644B" w14:textId="77777777" w:rsidR="000B6DB7" w:rsidRPr="005F1D29" w:rsidRDefault="000B6DB7" w:rsidP="00B31B48">
      <w:pPr>
        <w:tabs>
          <w:tab w:val="left" w:pos="567"/>
        </w:tabs>
        <w:spacing w:line="240" w:lineRule="auto"/>
        <w:rPr>
          <w:i/>
          <w:szCs w:val="22"/>
          <w:lang w:val="en-GB"/>
        </w:rPr>
      </w:pPr>
      <w:r w:rsidRPr="005F1D29">
        <w:rPr>
          <w:szCs w:val="22"/>
          <w:lang w:val="en-GB"/>
        </w:rPr>
        <w:t>The safety and efficacy of combinations of tadalafil and other endothelin-1 receptor antagonists have not been studied.</w:t>
      </w:r>
    </w:p>
    <w:p w14:paraId="3100731B" w14:textId="77777777" w:rsidR="000B6DB7" w:rsidRPr="005F1D29" w:rsidRDefault="000B6DB7" w:rsidP="00B31B48">
      <w:pPr>
        <w:tabs>
          <w:tab w:val="left" w:pos="567"/>
        </w:tabs>
        <w:spacing w:line="240" w:lineRule="auto"/>
        <w:rPr>
          <w:i/>
          <w:szCs w:val="22"/>
          <w:lang w:val="en-GB"/>
        </w:rPr>
      </w:pPr>
    </w:p>
    <w:p w14:paraId="794C8ED3" w14:textId="7AC50112" w:rsidR="000B6DB7" w:rsidRPr="005F1D29" w:rsidRDefault="009E4C54" w:rsidP="00B31B48">
      <w:pPr>
        <w:tabs>
          <w:tab w:val="left" w:pos="567"/>
        </w:tabs>
        <w:spacing w:line="240" w:lineRule="auto"/>
        <w:rPr>
          <w:i/>
          <w:lang w:val="en-GB"/>
        </w:rPr>
      </w:pPr>
      <w:r w:rsidRPr="009E4C54">
        <w:rPr>
          <w:i/>
          <w:lang w:val="en-GB"/>
        </w:rPr>
        <w:t>Antimycobacterials</w:t>
      </w:r>
      <w:r w:rsidR="000B6DB7" w:rsidRPr="005F1D29">
        <w:rPr>
          <w:i/>
          <w:lang w:val="en-GB"/>
        </w:rPr>
        <w:t xml:space="preserve"> (e.g. rifampicin)</w:t>
      </w:r>
    </w:p>
    <w:p w14:paraId="09102174" w14:textId="60BA065E" w:rsidR="000B6DB7" w:rsidRPr="005F1D29" w:rsidRDefault="000B6DB7" w:rsidP="00B31B48">
      <w:pPr>
        <w:tabs>
          <w:tab w:val="left" w:pos="567"/>
        </w:tabs>
        <w:spacing w:line="240" w:lineRule="auto"/>
        <w:rPr>
          <w:szCs w:val="22"/>
          <w:lang w:val="en-GB"/>
        </w:rPr>
      </w:pPr>
      <w:r w:rsidRPr="005F1D29">
        <w:rPr>
          <w:szCs w:val="22"/>
          <w:lang w:val="en-GB"/>
        </w:rPr>
        <w:t>A CYP3A4 inducer, rifampicin (600 mg daily), reduced tadalafil AUC by 88</w:t>
      </w:r>
      <w:r w:rsidR="003744FF" w:rsidRPr="005F1D29">
        <w:rPr>
          <w:szCs w:val="22"/>
          <w:lang w:val="en-GB"/>
        </w:rPr>
        <w:t> </w:t>
      </w:r>
      <w:r w:rsidRPr="005F1D29">
        <w:rPr>
          <w:szCs w:val="22"/>
          <w:lang w:val="en-GB"/>
        </w:rPr>
        <w:t>% and C</w:t>
      </w:r>
      <w:r w:rsidRPr="005F1D29">
        <w:rPr>
          <w:szCs w:val="22"/>
          <w:vertAlign w:val="subscript"/>
          <w:lang w:val="en-GB"/>
        </w:rPr>
        <w:t>max</w:t>
      </w:r>
      <w:r w:rsidRPr="005F1D29">
        <w:rPr>
          <w:szCs w:val="22"/>
          <w:lang w:val="en-GB"/>
        </w:rPr>
        <w:t xml:space="preserve"> by 46</w:t>
      </w:r>
      <w:r w:rsidR="003744FF" w:rsidRPr="005F1D29">
        <w:rPr>
          <w:szCs w:val="22"/>
          <w:lang w:val="en-GB"/>
        </w:rPr>
        <w:t> </w:t>
      </w:r>
      <w:r w:rsidRPr="005F1D29">
        <w:rPr>
          <w:szCs w:val="22"/>
          <w:lang w:val="en-GB"/>
        </w:rPr>
        <w:t>%, relative to the AUC and C</w:t>
      </w:r>
      <w:r w:rsidRPr="005F1D29">
        <w:rPr>
          <w:szCs w:val="22"/>
          <w:vertAlign w:val="subscript"/>
          <w:lang w:val="en-GB"/>
        </w:rPr>
        <w:t>max</w:t>
      </w:r>
      <w:r w:rsidRPr="005F1D29">
        <w:rPr>
          <w:szCs w:val="22"/>
          <w:lang w:val="en-GB"/>
        </w:rPr>
        <w:t xml:space="preserve"> values for tadalafil alone (10 mg).</w:t>
      </w:r>
    </w:p>
    <w:p w14:paraId="4AE008BA" w14:textId="77777777" w:rsidR="000B6DB7" w:rsidRPr="005F1D29" w:rsidRDefault="000B6DB7" w:rsidP="00B31B48">
      <w:pPr>
        <w:tabs>
          <w:tab w:val="left" w:pos="567"/>
        </w:tabs>
        <w:spacing w:line="240" w:lineRule="auto"/>
        <w:rPr>
          <w:szCs w:val="22"/>
          <w:lang w:val="en-GB"/>
        </w:rPr>
      </w:pPr>
    </w:p>
    <w:p w14:paraId="0FBB9A25" w14:textId="77777777" w:rsidR="000B6DB7" w:rsidRPr="005F1D29" w:rsidRDefault="000B6DB7" w:rsidP="00936356">
      <w:pPr>
        <w:pStyle w:val="BodyText3"/>
        <w:keepNext/>
        <w:spacing w:line="240" w:lineRule="auto"/>
        <w:jc w:val="left"/>
        <w:rPr>
          <w:b w:val="0"/>
          <w:i w:val="0"/>
          <w:szCs w:val="22"/>
          <w:u w:val="single"/>
          <w:lang w:val="en-GB"/>
        </w:rPr>
      </w:pPr>
      <w:r w:rsidRPr="005F1D29">
        <w:rPr>
          <w:b w:val="0"/>
          <w:i w:val="0"/>
          <w:szCs w:val="22"/>
          <w:u w:val="single"/>
          <w:lang w:val="en-GB"/>
        </w:rPr>
        <w:t>Effects of tadalafil on other medicinal products</w:t>
      </w:r>
    </w:p>
    <w:p w14:paraId="2B15375D" w14:textId="77777777" w:rsidR="000B6DB7" w:rsidRPr="005F1D29" w:rsidRDefault="000B6DB7" w:rsidP="00B31B48">
      <w:pPr>
        <w:tabs>
          <w:tab w:val="left" w:pos="567"/>
        </w:tabs>
        <w:spacing w:line="240" w:lineRule="auto"/>
        <w:rPr>
          <w:szCs w:val="22"/>
          <w:lang w:val="en-GB"/>
        </w:rPr>
      </w:pPr>
    </w:p>
    <w:p w14:paraId="67F9ADEB" w14:textId="77777777" w:rsidR="000B6DB7" w:rsidRPr="00936356" w:rsidRDefault="000B6DB7" w:rsidP="00B31B48">
      <w:pPr>
        <w:tabs>
          <w:tab w:val="left" w:pos="567"/>
        </w:tabs>
        <w:spacing w:line="240" w:lineRule="auto"/>
        <w:rPr>
          <w:i/>
          <w:szCs w:val="22"/>
          <w:u w:val="single"/>
          <w:lang w:val="en-GB"/>
        </w:rPr>
      </w:pPr>
      <w:r w:rsidRPr="00936356">
        <w:rPr>
          <w:i/>
          <w:szCs w:val="22"/>
          <w:u w:val="single"/>
          <w:lang w:val="en-GB"/>
        </w:rPr>
        <w:t>Nitrates</w:t>
      </w:r>
    </w:p>
    <w:p w14:paraId="709206FB" w14:textId="72C6FFB4" w:rsidR="000B6DB7" w:rsidRPr="005F1D29" w:rsidRDefault="000B6DB7" w:rsidP="00B31B48">
      <w:pPr>
        <w:tabs>
          <w:tab w:val="left" w:pos="567"/>
        </w:tabs>
        <w:spacing w:line="240" w:lineRule="auto"/>
        <w:rPr>
          <w:szCs w:val="22"/>
          <w:lang w:val="en-GB"/>
        </w:rPr>
      </w:pPr>
      <w:r w:rsidRPr="005F1D29">
        <w:rPr>
          <w:szCs w:val="22"/>
          <w:lang w:val="en-GB"/>
        </w:rPr>
        <w:t xml:space="preserve">In clinical </w:t>
      </w:r>
      <w:r w:rsidR="00317A39">
        <w:rPr>
          <w:szCs w:val="22"/>
          <w:lang w:val="en-GB"/>
        </w:rPr>
        <w:t>trial</w:t>
      </w:r>
      <w:r w:rsidRPr="005F1D29">
        <w:rPr>
          <w:szCs w:val="22"/>
          <w:lang w:val="en-GB"/>
        </w:rPr>
        <w:t>s, tadalafil (5, 10 and 20 mg) was shown to augment the hypotensive effects of nitrates. This interaction lasted for more than 24</w:t>
      </w:r>
      <w:r w:rsidR="003744FF" w:rsidRPr="005F1D29">
        <w:rPr>
          <w:szCs w:val="22"/>
          <w:lang w:val="en-GB"/>
        </w:rPr>
        <w:t> </w:t>
      </w:r>
      <w:r w:rsidRPr="005F1D29">
        <w:rPr>
          <w:szCs w:val="22"/>
          <w:lang w:val="en-GB"/>
        </w:rPr>
        <w:t>hours and was no longer detectable when 48</w:t>
      </w:r>
      <w:r w:rsidR="003744FF" w:rsidRPr="005F1D29">
        <w:rPr>
          <w:szCs w:val="22"/>
          <w:lang w:val="en-GB"/>
        </w:rPr>
        <w:t> </w:t>
      </w:r>
      <w:r w:rsidRPr="005F1D29">
        <w:rPr>
          <w:szCs w:val="22"/>
          <w:lang w:val="en-GB"/>
        </w:rPr>
        <w:t>hours had elapsed after the last tadalafil dose. Therefore, administration of tadalafil to patients who are using any form of organic nitrate is contraindicated (see section</w:t>
      </w:r>
      <w:r w:rsidR="003744FF" w:rsidRPr="005F1D29">
        <w:rPr>
          <w:szCs w:val="22"/>
          <w:lang w:val="en-GB"/>
        </w:rPr>
        <w:t> </w:t>
      </w:r>
      <w:r w:rsidRPr="005F1D29">
        <w:rPr>
          <w:szCs w:val="22"/>
          <w:lang w:val="en-GB"/>
        </w:rPr>
        <w:t>4.3).</w:t>
      </w:r>
    </w:p>
    <w:p w14:paraId="2D22B9A1" w14:textId="77777777" w:rsidR="000B6DB7" w:rsidRPr="005F1D29" w:rsidRDefault="000B6DB7" w:rsidP="00B31B48">
      <w:pPr>
        <w:tabs>
          <w:tab w:val="left" w:pos="567"/>
        </w:tabs>
        <w:spacing w:line="240" w:lineRule="auto"/>
        <w:rPr>
          <w:szCs w:val="22"/>
          <w:lang w:val="en-GB"/>
        </w:rPr>
      </w:pPr>
    </w:p>
    <w:p w14:paraId="28382570" w14:textId="77777777" w:rsidR="000B6DB7" w:rsidRPr="00936356" w:rsidRDefault="000B6DB7" w:rsidP="00B31B48">
      <w:pPr>
        <w:tabs>
          <w:tab w:val="left" w:pos="567"/>
        </w:tabs>
        <w:spacing w:line="240" w:lineRule="auto"/>
        <w:rPr>
          <w:i/>
          <w:szCs w:val="22"/>
          <w:u w:val="single"/>
          <w:lang w:val="en-GB"/>
        </w:rPr>
      </w:pPr>
      <w:r w:rsidRPr="00936356">
        <w:rPr>
          <w:i/>
          <w:szCs w:val="22"/>
          <w:u w:val="single"/>
          <w:lang w:val="en-GB"/>
        </w:rPr>
        <w:t>Anti-hypertensives (including Calcium channel blockers)</w:t>
      </w:r>
    </w:p>
    <w:p w14:paraId="0D010C43" w14:textId="5419154E" w:rsidR="000B6DB7" w:rsidRPr="005F1D29" w:rsidRDefault="000B6DB7" w:rsidP="00B31B48">
      <w:pPr>
        <w:spacing w:line="240" w:lineRule="auto"/>
        <w:jc w:val="both"/>
        <w:rPr>
          <w:szCs w:val="22"/>
          <w:lang w:val="en-GB"/>
        </w:rPr>
      </w:pPr>
      <w:r w:rsidRPr="005F1D29">
        <w:rPr>
          <w:szCs w:val="22"/>
          <w:lang w:val="en-GB"/>
        </w:rPr>
        <w:t>The co-administration of doxazosin (4 and 8 mg daily) and tadalafil (5</w:t>
      </w:r>
      <w:r w:rsidR="003744FF" w:rsidRPr="005F1D29">
        <w:rPr>
          <w:szCs w:val="22"/>
          <w:lang w:val="en-GB"/>
        </w:rPr>
        <w:t> </w:t>
      </w:r>
      <w:r w:rsidRPr="005F1D29">
        <w:rPr>
          <w:szCs w:val="22"/>
          <w:lang w:val="en-GB"/>
        </w:rPr>
        <w:t>mg daily dose and 20 mg as a single dose) increases the blood pressure-lowering effect of this alpha-blocker in a significant manner. This effect lasts at least twelve hours and may be symptomatic, including syncope. Therefore, this combination is not recommended (see section</w:t>
      </w:r>
      <w:r w:rsidR="003744FF" w:rsidRPr="005F1D29">
        <w:rPr>
          <w:szCs w:val="22"/>
          <w:lang w:val="en-GB"/>
        </w:rPr>
        <w:t> </w:t>
      </w:r>
      <w:r w:rsidRPr="005F1D29">
        <w:rPr>
          <w:szCs w:val="22"/>
          <w:lang w:val="en-GB"/>
        </w:rPr>
        <w:t>4.4).</w:t>
      </w:r>
    </w:p>
    <w:p w14:paraId="43D30D82" w14:textId="77777777" w:rsidR="003744FF" w:rsidRPr="005F1D29" w:rsidRDefault="003744FF" w:rsidP="00B31B48">
      <w:pPr>
        <w:spacing w:line="240" w:lineRule="auto"/>
        <w:jc w:val="both"/>
        <w:rPr>
          <w:szCs w:val="22"/>
          <w:lang w:val="en-GB"/>
        </w:rPr>
      </w:pPr>
    </w:p>
    <w:p w14:paraId="7C402042" w14:textId="77777777" w:rsidR="000B6DB7" w:rsidRPr="005F1D29" w:rsidRDefault="000B6DB7" w:rsidP="00B31B48">
      <w:pPr>
        <w:tabs>
          <w:tab w:val="left" w:pos="567"/>
        </w:tabs>
        <w:spacing w:line="240" w:lineRule="auto"/>
        <w:rPr>
          <w:szCs w:val="22"/>
          <w:lang w:val="en-GB"/>
        </w:rPr>
      </w:pPr>
      <w:r w:rsidRPr="005F1D29">
        <w:rPr>
          <w:szCs w:val="22"/>
          <w:lang w:val="en-GB"/>
        </w:rPr>
        <w:t>In interaction studies performed in a limited number of healthy volunteers, these effects were not reported with alfuzosin or tamsulosin.</w:t>
      </w:r>
    </w:p>
    <w:p w14:paraId="43226D7A" w14:textId="77777777" w:rsidR="000B6DB7" w:rsidRPr="005F1D29" w:rsidRDefault="000B6DB7" w:rsidP="00B31B48">
      <w:pPr>
        <w:tabs>
          <w:tab w:val="left" w:pos="567"/>
        </w:tabs>
        <w:spacing w:line="240" w:lineRule="auto"/>
        <w:rPr>
          <w:szCs w:val="22"/>
          <w:lang w:val="en-GB"/>
        </w:rPr>
      </w:pPr>
    </w:p>
    <w:p w14:paraId="1ACEB192" w14:textId="574C9972" w:rsidR="000B6DB7" w:rsidRPr="005F1D29" w:rsidRDefault="000B6DB7" w:rsidP="00B31B48">
      <w:pPr>
        <w:tabs>
          <w:tab w:val="left" w:pos="567"/>
        </w:tabs>
        <w:spacing w:line="240" w:lineRule="auto"/>
        <w:rPr>
          <w:szCs w:val="22"/>
          <w:lang w:val="en-GB"/>
        </w:rPr>
      </w:pPr>
      <w:r w:rsidRPr="005F1D29">
        <w:rPr>
          <w:snapToGrid w:val="0"/>
          <w:szCs w:val="22"/>
          <w:lang w:val="en-GB"/>
        </w:rPr>
        <w:t xml:space="preserve">In clinical pharmacology </w:t>
      </w:r>
      <w:r w:rsidR="008C4F0E">
        <w:rPr>
          <w:snapToGrid w:val="0"/>
          <w:szCs w:val="22"/>
          <w:lang w:val="en-GB"/>
        </w:rPr>
        <w:t>trial</w:t>
      </w:r>
      <w:r w:rsidRPr="005F1D29">
        <w:rPr>
          <w:snapToGrid w:val="0"/>
          <w:szCs w:val="22"/>
          <w:lang w:val="en-GB"/>
        </w:rPr>
        <w:t xml:space="preserve">s, the potential for tadalafil (10 and 20 mg) to augment the hypotensive effects of antihypertensive medicinal products was examined. Major classes of antihypertensive medicinal products were studied either as monotherapy or as part of combination therapy. In patients taking multiple antihypertensive medicinal products whose hypertension was not well controlled, greater reductions in blood pressure were observed compared to patients whose blood pressure was well controlled, where the reduction was minimal and similar to that in healthy subjects. </w:t>
      </w:r>
      <w:r w:rsidRPr="005F1D29">
        <w:rPr>
          <w:szCs w:val="22"/>
          <w:lang w:val="en-GB"/>
        </w:rPr>
        <w:t>In patients receiving concomitant antihypertensive medicinal products, tadalafil 20 mg may induce a blood pressure decrease, which (with the exception of doxazosin -see above) is, in general, minor and not likely to be clinically relevant.</w:t>
      </w:r>
    </w:p>
    <w:p w14:paraId="067EF620" w14:textId="77777777" w:rsidR="000B6DB7" w:rsidRPr="005F1D29" w:rsidRDefault="000B6DB7" w:rsidP="00B31B48">
      <w:pPr>
        <w:tabs>
          <w:tab w:val="left" w:pos="567"/>
        </w:tabs>
        <w:spacing w:line="240" w:lineRule="auto"/>
        <w:rPr>
          <w:i/>
          <w:szCs w:val="22"/>
          <w:lang w:val="en-GB"/>
        </w:rPr>
      </w:pPr>
    </w:p>
    <w:p w14:paraId="4FB4D30F" w14:textId="77777777" w:rsidR="000B6DB7" w:rsidRPr="00936356" w:rsidRDefault="000B6DB7" w:rsidP="00B31B48">
      <w:pPr>
        <w:tabs>
          <w:tab w:val="left" w:pos="567"/>
        </w:tabs>
        <w:spacing w:line="240" w:lineRule="auto"/>
        <w:rPr>
          <w:i/>
          <w:szCs w:val="22"/>
          <w:u w:val="single"/>
          <w:lang w:val="en-GB"/>
        </w:rPr>
      </w:pPr>
      <w:r w:rsidRPr="00936356">
        <w:rPr>
          <w:i/>
          <w:szCs w:val="22"/>
          <w:u w:val="single"/>
          <w:lang w:val="en-GB"/>
        </w:rPr>
        <w:t>Riociguat</w:t>
      </w:r>
    </w:p>
    <w:p w14:paraId="6711D172" w14:textId="267538AF" w:rsidR="000B6DB7" w:rsidRPr="005F1D29" w:rsidRDefault="000B6DB7" w:rsidP="00B31B48">
      <w:pPr>
        <w:tabs>
          <w:tab w:val="left" w:pos="567"/>
        </w:tabs>
        <w:spacing w:line="240" w:lineRule="auto"/>
        <w:rPr>
          <w:szCs w:val="22"/>
          <w:lang w:val="en-GB"/>
        </w:rPr>
      </w:pPr>
      <w:r w:rsidRPr="005F1D29">
        <w:rPr>
          <w:szCs w:val="22"/>
          <w:lang w:val="en-GB"/>
        </w:rPr>
        <w:t xml:space="preserve">Preclinical </w:t>
      </w:r>
      <w:r w:rsidR="008C4F0E">
        <w:rPr>
          <w:szCs w:val="22"/>
          <w:lang w:val="en-GB"/>
        </w:rPr>
        <w:t>trial</w:t>
      </w:r>
      <w:r w:rsidRPr="005F1D29">
        <w:rPr>
          <w:szCs w:val="22"/>
          <w:lang w:val="en-GB"/>
        </w:rPr>
        <w:t xml:space="preserve">s showed an additive systemic blood pressure lowering effect when PDE5 inhibitors were combined with riociguat. In clinical </w:t>
      </w:r>
      <w:r w:rsidR="00317A39">
        <w:rPr>
          <w:szCs w:val="22"/>
          <w:lang w:val="en-GB"/>
        </w:rPr>
        <w:t>trial</w:t>
      </w:r>
      <w:r w:rsidRPr="005F1D29">
        <w:rPr>
          <w:szCs w:val="22"/>
          <w:lang w:val="en-GB"/>
        </w:rPr>
        <w:t>s, riociguat has been shown to augment the hypotensive effects of PDE5 inhibitors. There was no evidence of favourable clinical effect of the combination in the population studied. Concomitant use of riociguat with PDE5 inhibitors, including tadalafil, is contraindicated (see section</w:t>
      </w:r>
      <w:r w:rsidR="003744FF" w:rsidRPr="005F1D29">
        <w:rPr>
          <w:szCs w:val="22"/>
          <w:lang w:val="en-GB"/>
        </w:rPr>
        <w:t> </w:t>
      </w:r>
      <w:r w:rsidRPr="005F1D29">
        <w:rPr>
          <w:szCs w:val="22"/>
          <w:lang w:val="en-GB"/>
        </w:rPr>
        <w:t xml:space="preserve">4.3).  </w:t>
      </w:r>
    </w:p>
    <w:p w14:paraId="7650B8AF" w14:textId="77777777" w:rsidR="000B6DB7" w:rsidRPr="005F1D29" w:rsidRDefault="000B6DB7" w:rsidP="00B31B48">
      <w:pPr>
        <w:pStyle w:val="EndnoteText"/>
        <w:tabs>
          <w:tab w:val="left" w:pos="567"/>
        </w:tabs>
        <w:rPr>
          <w:sz w:val="22"/>
          <w:szCs w:val="22"/>
          <w:lang w:val="en-GB"/>
        </w:rPr>
      </w:pPr>
    </w:p>
    <w:p w14:paraId="11CA0AF6" w14:textId="77777777" w:rsidR="000B6DB7" w:rsidRPr="00936356" w:rsidRDefault="000B6DB7" w:rsidP="00B31B48">
      <w:pPr>
        <w:pStyle w:val="EndnoteText"/>
        <w:tabs>
          <w:tab w:val="left" w:pos="567"/>
        </w:tabs>
        <w:rPr>
          <w:i/>
          <w:sz w:val="22"/>
          <w:szCs w:val="22"/>
          <w:u w:val="single"/>
          <w:lang w:val="en-GB"/>
        </w:rPr>
      </w:pPr>
      <w:r w:rsidRPr="00936356">
        <w:rPr>
          <w:i/>
          <w:sz w:val="22"/>
          <w:szCs w:val="22"/>
          <w:u w:val="single"/>
          <w:lang w:val="en-GB"/>
        </w:rPr>
        <w:t>CYP1A2 substrates (e.g. theophylline)</w:t>
      </w:r>
    </w:p>
    <w:p w14:paraId="0F133CBD" w14:textId="600AB18C" w:rsidR="000B6DB7" w:rsidRPr="005F1D29" w:rsidRDefault="000B6DB7" w:rsidP="00B31B48">
      <w:pPr>
        <w:tabs>
          <w:tab w:val="left" w:pos="567"/>
        </w:tabs>
        <w:spacing w:line="240" w:lineRule="auto"/>
        <w:rPr>
          <w:szCs w:val="22"/>
          <w:lang w:val="en-GB"/>
        </w:rPr>
      </w:pPr>
      <w:r w:rsidRPr="005F1D29">
        <w:rPr>
          <w:szCs w:val="22"/>
          <w:lang w:val="en-GB"/>
        </w:rPr>
        <w:t>When tadalafil 10 mg was administered with theophylline (a non-selective phosphodiesterase inhibitor) there was no pharmacokinetic interaction. The only pharmacodynamic effect was a small (3.5 b</w:t>
      </w:r>
      <w:r w:rsidR="00CB3D90">
        <w:rPr>
          <w:szCs w:val="22"/>
          <w:lang w:val="en-GB"/>
        </w:rPr>
        <w:t>eats per minute [b</w:t>
      </w:r>
      <w:r w:rsidRPr="005F1D29">
        <w:rPr>
          <w:szCs w:val="22"/>
          <w:lang w:val="en-GB"/>
        </w:rPr>
        <w:t>pm</w:t>
      </w:r>
      <w:r w:rsidR="00CB3D90">
        <w:rPr>
          <w:szCs w:val="22"/>
          <w:lang w:val="en-GB"/>
        </w:rPr>
        <w:t>]</w:t>
      </w:r>
      <w:r w:rsidRPr="005F1D29">
        <w:rPr>
          <w:szCs w:val="22"/>
          <w:lang w:val="en-GB"/>
        </w:rPr>
        <w:t>) increase in heart rate.</w:t>
      </w:r>
    </w:p>
    <w:p w14:paraId="700DC911" w14:textId="77777777" w:rsidR="000B6DB7" w:rsidRPr="005F1D29" w:rsidRDefault="000B6DB7" w:rsidP="00B31B48">
      <w:pPr>
        <w:tabs>
          <w:tab w:val="left" w:pos="567"/>
        </w:tabs>
        <w:spacing w:line="240" w:lineRule="auto"/>
        <w:rPr>
          <w:szCs w:val="22"/>
          <w:lang w:val="en-GB"/>
        </w:rPr>
      </w:pPr>
    </w:p>
    <w:p w14:paraId="5BE78A09" w14:textId="77777777" w:rsidR="000B6DB7" w:rsidRPr="00936356" w:rsidRDefault="000B6DB7" w:rsidP="00B31B48">
      <w:pPr>
        <w:tabs>
          <w:tab w:val="left" w:pos="567"/>
        </w:tabs>
        <w:spacing w:line="240" w:lineRule="auto"/>
        <w:rPr>
          <w:i/>
          <w:szCs w:val="22"/>
          <w:u w:val="single"/>
          <w:lang w:val="en-GB"/>
        </w:rPr>
      </w:pPr>
      <w:r w:rsidRPr="00936356">
        <w:rPr>
          <w:i/>
          <w:szCs w:val="22"/>
          <w:u w:val="single"/>
          <w:lang w:val="en-GB"/>
        </w:rPr>
        <w:t>CYP2C9 substrates (e.g.R-warfarin)</w:t>
      </w:r>
    </w:p>
    <w:p w14:paraId="5CA754A8" w14:textId="77777777" w:rsidR="000B6DB7" w:rsidRPr="005F1D29" w:rsidRDefault="000B6DB7" w:rsidP="00B31B48">
      <w:pPr>
        <w:pStyle w:val="EndnoteText"/>
        <w:tabs>
          <w:tab w:val="left" w:pos="567"/>
        </w:tabs>
        <w:rPr>
          <w:sz w:val="22"/>
          <w:szCs w:val="22"/>
          <w:lang w:val="en-GB"/>
        </w:rPr>
      </w:pPr>
      <w:r w:rsidRPr="005F1D29">
        <w:rPr>
          <w:sz w:val="22"/>
          <w:szCs w:val="22"/>
          <w:lang w:val="en-GB"/>
        </w:rPr>
        <w:t xml:space="preserve">Tadalafil (10 mg and 20 mg) had no clinically significant effect on exposure (AUC) to S-warfarin or R-warfarin (CYP2C9 substrate), nor did tadalafil affect changes in prothrombin time induced by warfarin. </w:t>
      </w:r>
    </w:p>
    <w:p w14:paraId="1A67A59F" w14:textId="77777777" w:rsidR="000B6DB7" w:rsidRPr="005F1D29" w:rsidRDefault="000B6DB7" w:rsidP="00B31B48">
      <w:pPr>
        <w:tabs>
          <w:tab w:val="left" w:pos="567"/>
        </w:tabs>
        <w:spacing w:line="240" w:lineRule="auto"/>
        <w:rPr>
          <w:szCs w:val="22"/>
          <w:lang w:val="en-GB"/>
        </w:rPr>
      </w:pPr>
    </w:p>
    <w:p w14:paraId="15499084" w14:textId="77777777" w:rsidR="000B6DB7" w:rsidRPr="00936356" w:rsidRDefault="000B6DB7" w:rsidP="00B31B48">
      <w:pPr>
        <w:pStyle w:val="EndnoteText"/>
        <w:tabs>
          <w:tab w:val="left" w:pos="567"/>
        </w:tabs>
        <w:rPr>
          <w:sz w:val="22"/>
          <w:szCs w:val="22"/>
          <w:u w:val="single"/>
          <w:lang w:val="en-GB"/>
        </w:rPr>
      </w:pPr>
      <w:r w:rsidRPr="00936356">
        <w:rPr>
          <w:i/>
          <w:sz w:val="22"/>
          <w:szCs w:val="22"/>
          <w:u w:val="single"/>
          <w:lang w:val="en-GB"/>
        </w:rPr>
        <w:t>Acetylsalicylic acid</w:t>
      </w:r>
    </w:p>
    <w:p w14:paraId="4239E3EE" w14:textId="77777777" w:rsidR="000B6DB7" w:rsidRPr="005F1D29" w:rsidRDefault="000B6DB7" w:rsidP="00B31B48">
      <w:pPr>
        <w:pStyle w:val="EndnoteText"/>
        <w:tabs>
          <w:tab w:val="left" w:pos="567"/>
        </w:tabs>
        <w:rPr>
          <w:sz w:val="22"/>
          <w:szCs w:val="22"/>
          <w:lang w:val="en-GB"/>
        </w:rPr>
      </w:pPr>
      <w:r w:rsidRPr="005F1D29">
        <w:rPr>
          <w:sz w:val="22"/>
          <w:szCs w:val="22"/>
          <w:lang w:val="en-GB"/>
        </w:rPr>
        <w:t xml:space="preserve">Tadalafil (10 mg and 20 mg) did not potentiate the increase in bleeding time caused by acetyl salicylic acid. </w:t>
      </w:r>
    </w:p>
    <w:p w14:paraId="41EA0258" w14:textId="77777777" w:rsidR="000B6DB7" w:rsidRPr="005F1D29" w:rsidRDefault="000B6DB7" w:rsidP="00B31B48">
      <w:pPr>
        <w:tabs>
          <w:tab w:val="left" w:pos="567"/>
        </w:tabs>
        <w:spacing w:line="240" w:lineRule="auto"/>
        <w:rPr>
          <w:szCs w:val="22"/>
          <w:lang w:val="en-GB"/>
        </w:rPr>
      </w:pPr>
    </w:p>
    <w:p w14:paraId="4968BE7D" w14:textId="77777777" w:rsidR="000B6DB7" w:rsidRPr="00936356" w:rsidRDefault="000B6DB7" w:rsidP="00B31B48">
      <w:pPr>
        <w:pStyle w:val="BodyText3"/>
        <w:spacing w:line="240" w:lineRule="auto"/>
        <w:jc w:val="left"/>
        <w:rPr>
          <w:b w:val="0"/>
          <w:szCs w:val="22"/>
          <w:u w:val="single"/>
          <w:lang w:val="fr-FR"/>
        </w:rPr>
      </w:pPr>
      <w:r w:rsidRPr="00936356">
        <w:rPr>
          <w:b w:val="0"/>
          <w:szCs w:val="22"/>
          <w:u w:val="single"/>
          <w:lang w:val="fr-FR"/>
        </w:rPr>
        <w:lastRenderedPageBreak/>
        <w:t>P-glycoprotein substrates (e.g. digoxin)</w:t>
      </w:r>
    </w:p>
    <w:p w14:paraId="5260970D" w14:textId="77777777" w:rsidR="000B6DB7" w:rsidRPr="005F1D29" w:rsidRDefault="000B6DB7" w:rsidP="00B31B48">
      <w:pPr>
        <w:tabs>
          <w:tab w:val="left" w:pos="567"/>
        </w:tabs>
        <w:spacing w:line="240" w:lineRule="auto"/>
        <w:rPr>
          <w:szCs w:val="22"/>
          <w:lang w:val="en-GB"/>
        </w:rPr>
      </w:pPr>
      <w:r w:rsidRPr="005F1D29">
        <w:rPr>
          <w:szCs w:val="22"/>
          <w:lang w:val="en-GB"/>
        </w:rPr>
        <w:t>Tadalafil (40 mg once per day) had no clinically significant effect on the pharmacokinetics of digoxin.</w:t>
      </w:r>
    </w:p>
    <w:p w14:paraId="5E8FBF2A" w14:textId="77777777" w:rsidR="000B6DB7" w:rsidRPr="005F1D29" w:rsidRDefault="000B6DB7" w:rsidP="00B31B48">
      <w:pPr>
        <w:tabs>
          <w:tab w:val="left" w:pos="567"/>
        </w:tabs>
        <w:spacing w:line="240" w:lineRule="auto"/>
        <w:rPr>
          <w:szCs w:val="22"/>
          <w:lang w:val="en-GB"/>
        </w:rPr>
      </w:pPr>
    </w:p>
    <w:p w14:paraId="4BA5883F" w14:textId="1F726B2D" w:rsidR="000B6DB7" w:rsidRPr="00936356" w:rsidRDefault="000B6DB7" w:rsidP="00B31B48">
      <w:pPr>
        <w:tabs>
          <w:tab w:val="left" w:pos="567"/>
        </w:tabs>
        <w:spacing w:line="240" w:lineRule="auto"/>
        <w:rPr>
          <w:szCs w:val="22"/>
          <w:u w:val="single"/>
          <w:lang w:val="en-GB"/>
        </w:rPr>
      </w:pPr>
      <w:r w:rsidRPr="00936356">
        <w:rPr>
          <w:i/>
          <w:szCs w:val="22"/>
          <w:u w:val="single"/>
          <w:lang w:val="en-GB"/>
        </w:rPr>
        <w:t>Oral contraceptive</w:t>
      </w:r>
    </w:p>
    <w:p w14:paraId="2868B87F" w14:textId="03864F41" w:rsidR="000B6DB7" w:rsidRPr="005F1D29" w:rsidRDefault="000B6DB7" w:rsidP="00B31B48">
      <w:pPr>
        <w:tabs>
          <w:tab w:val="left" w:pos="567"/>
        </w:tabs>
        <w:spacing w:line="240" w:lineRule="auto"/>
        <w:rPr>
          <w:szCs w:val="22"/>
          <w:lang w:val="en-GB"/>
        </w:rPr>
      </w:pPr>
      <w:r w:rsidRPr="005F1D29">
        <w:rPr>
          <w:szCs w:val="22"/>
          <w:lang w:val="en-GB"/>
        </w:rPr>
        <w:t>At steady-state, tadalafil (40 mg once per day) increased ethinylestradiol exposure (AUC) by 26</w:t>
      </w:r>
      <w:r w:rsidR="004F200F" w:rsidRPr="005F1D29">
        <w:rPr>
          <w:szCs w:val="22"/>
          <w:lang w:val="en-GB"/>
        </w:rPr>
        <w:t> </w:t>
      </w:r>
      <w:r w:rsidRPr="005F1D29">
        <w:rPr>
          <w:szCs w:val="22"/>
          <w:lang w:val="en-GB"/>
        </w:rPr>
        <w:t>% and C</w:t>
      </w:r>
      <w:r w:rsidRPr="005F1D29">
        <w:rPr>
          <w:szCs w:val="22"/>
          <w:vertAlign w:val="subscript"/>
          <w:lang w:val="en-GB"/>
        </w:rPr>
        <w:t>max</w:t>
      </w:r>
      <w:r w:rsidRPr="005F1D29">
        <w:rPr>
          <w:szCs w:val="22"/>
          <w:lang w:val="en-GB"/>
        </w:rPr>
        <w:t xml:space="preserve"> by 70</w:t>
      </w:r>
      <w:r w:rsidR="004F200F" w:rsidRPr="005F1D29">
        <w:rPr>
          <w:szCs w:val="22"/>
          <w:lang w:val="en-GB"/>
        </w:rPr>
        <w:t> </w:t>
      </w:r>
      <w:r w:rsidRPr="005F1D29">
        <w:rPr>
          <w:szCs w:val="22"/>
          <w:lang w:val="en-GB"/>
        </w:rPr>
        <w:t xml:space="preserve">% relative to oral contraceptive administered with placebo. There was no statistically significant effect of tadalafil on levonorgestrel which suggests the effect of ethinylestradiol is due to inhibition of </w:t>
      </w:r>
      <w:r w:rsidR="00AE3868">
        <w:rPr>
          <w:szCs w:val="22"/>
          <w:lang w:val="en-GB"/>
        </w:rPr>
        <w:t>intestinal</w:t>
      </w:r>
      <w:r w:rsidRPr="005F1D29">
        <w:rPr>
          <w:szCs w:val="22"/>
          <w:lang w:val="en-GB"/>
        </w:rPr>
        <w:t xml:space="preserve"> sulphation by tadalafil. The clinical relevance of this finding is uncertain.</w:t>
      </w:r>
    </w:p>
    <w:p w14:paraId="547AB148" w14:textId="77777777" w:rsidR="000B6DB7" w:rsidRPr="005F1D29" w:rsidRDefault="000B6DB7" w:rsidP="00B31B48">
      <w:pPr>
        <w:tabs>
          <w:tab w:val="left" w:pos="0"/>
        </w:tabs>
        <w:spacing w:line="240" w:lineRule="auto"/>
        <w:jc w:val="both"/>
        <w:rPr>
          <w:szCs w:val="22"/>
          <w:lang w:val="en-GB"/>
        </w:rPr>
      </w:pPr>
    </w:p>
    <w:p w14:paraId="01F00C80" w14:textId="77777777" w:rsidR="000B6DB7" w:rsidRPr="00936356" w:rsidRDefault="000B6DB7" w:rsidP="00B31B48">
      <w:pPr>
        <w:tabs>
          <w:tab w:val="left" w:pos="0"/>
        </w:tabs>
        <w:spacing w:line="240" w:lineRule="auto"/>
        <w:jc w:val="both"/>
        <w:rPr>
          <w:i/>
          <w:szCs w:val="22"/>
          <w:u w:val="single"/>
          <w:lang w:val="en-GB"/>
        </w:rPr>
      </w:pPr>
      <w:r w:rsidRPr="00936356">
        <w:rPr>
          <w:i/>
          <w:szCs w:val="22"/>
          <w:u w:val="single"/>
          <w:lang w:val="en-GB"/>
        </w:rPr>
        <w:t>Terbutaline</w:t>
      </w:r>
    </w:p>
    <w:p w14:paraId="711C28D8" w14:textId="529B230A" w:rsidR="000B6DB7" w:rsidRPr="005F1D29" w:rsidRDefault="000B6DB7" w:rsidP="00B31B48">
      <w:pPr>
        <w:tabs>
          <w:tab w:val="left" w:pos="567"/>
        </w:tabs>
        <w:spacing w:line="240" w:lineRule="auto"/>
        <w:rPr>
          <w:szCs w:val="22"/>
          <w:lang w:val="en-GB"/>
        </w:rPr>
      </w:pPr>
      <w:r w:rsidRPr="005F1D29">
        <w:rPr>
          <w:szCs w:val="22"/>
          <w:lang w:val="en-GB"/>
        </w:rPr>
        <w:t>A similar increase in AUC and C</w:t>
      </w:r>
      <w:r w:rsidRPr="005F1D29">
        <w:rPr>
          <w:szCs w:val="22"/>
          <w:vertAlign w:val="subscript"/>
          <w:lang w:val="en-GB"/>
        </w:rPr>
        <w:t xml:space="preserve">max </w:t>
      </w:r>
      <w:r w:rsidRPr="005F1D29">
        <w:rPr>
          <w:szCs w:val="22"/>
          <w:lang w:val="en-GB"/>
        </w:rPr>
        <w:t xml:space="preserve">seen with ethinylestradiol may be expected with oral administration of terbutaline, probably due to inhibition of </w:t>
      </w:r>
      <w:r w:rsidR="00AE3868">
        <w:rPr>
          <w:szCs w:val="22"/>
          <w:lang w:val="en-GB"/>
        </w:rPr>
        <w:t>intestinal</w:t>
      </w:r>
      <w:r w:rsidRPr="005F1D29">
        <w:rPr>
          <w:szCs w:val="22"/>
          <w:lang w:val="en-GB"/>
        </w:rPr>
        <w:t xml:space="preserve"> sulphation by tadalafil. The clinical relevance of this finding is uncertain.</w:t>
      </w:r>
    </w:p>
    <w:p w14:paraId="018C1F8D" w14:textId="77777777" w:rsidR="0033076B" w:rsidRPr="005F1D29" w:rsidRDefault="0033076B" w:rsidP="0033076B">
      <w:pPr>
        <w:tabs>
          <w:tab w:val="left" w:pos="567"/>
        </w:tabs>
        <w:spacing w:line="240" w:lineRule="auto"/>
        <w:rPr>
          <w:szCs w:val="22"/>
          <w:lang w:val="en-GB"/>
        </w:rPr>
      </w:pPr>
    </w:p>
    <w:p w14:paraId="77A31872" w14:textId="77777777" w:rsidR="0033076B" w:rsidRPr="00936356" w:rsidRDefault="0033076B" w:rsidP="0033076B">
      <w:pPr>
        <w:tabs>
          <w:tab w:val="left" w:pos="567"/>
        </w:tabs>
        <w:spacing w:line="240" w:lineRule="auto"/>
        <w:rPr>
          <w:szCs w:val="22"/>
          <w:u w:val="single"/>
          <w:lang w:val="en-GB"/>
        </w:rPr>
      </w:pPr>
      <w:r w:rsidRPr="00936356">
        <w:rPr>
          <w:i/>
          <w:szCs w:val="22"/>
          <w:u w:val="single"/>
          <w:lang w:val="en-GB"/>
        </w:rPr>
        <w:t>Alcohol</w:t>
      </w:r>
    </w:p>
    <w:p w14:paraId="46EDBE68" w14:textId="77777777" w:rsidR="0033076B" w:rsidRPr="005F1D29" w:rsidRDefault="0033076B" w:rsidP="0033076B">
      <w:pPr>
        <w:tabs>
          <w:tab w:val="left" w:pos="567"/>
        </w:tabs>
        <w:spacing w:line="240" w:lineRule="auto"/>
        <w:rPr>
          <w:strike/>
          <w:szCs w:val="22"/>
          <w:lang w:val="en-GB"/>
        </w:rPr>
      </w:pPr>
      <w:r w:rsidRPr="005F1D29">
        <w:rPr>
          <w:szCs w:val="22"/>
          <w:lang w:val="en-GB"/>
        </w:rPr>
        <w:t>Alcohol concentrations were not affected by co-administration with tadalafil (10 mg or 20 mg). In addition, no changes in tadalafil concentrations were seen after co-administration with alcohol. Tadalafil (20 mg) did not augment the mean blood pressure decrease produced by alcohol (0.7 g/kg or approximately 180 mL of 40 % alcohol [vodka] in an 80 kg male), but in some subjects, postural dizziness and orthostatic hypotension were observed. The effect of alcohol on cognitive function was not augmented by tadalafil (10 mg).</w:t>
      </w:r>
    </w:p>
    <w:p w14:paraId="6057D5F6" w14:textId="7B1DA051" w:rsidR="000B6DB7" w:rsidRPr="005F1D29" w:rsidRDefault="000B6DB7" w:rsidP="00B31B48">
      <w:pPr>
        <w:tabs>
          <w:tab w:val="left" w:pos="567"/>
        </w:tabs>
        <w:spacing w:line="240" w:lineRule="auto"/>
        <w:rPr>
          <w:szCs w:val="22"/>
          <w:lang w:val="en-GB"/>
        </w:rPr>
      </w:pPr>
    </w:p>
    <w:p w14:paraId="2E021A10" w14:textId="4EC79D27" w:rsidR="008945C6" w:rsidRPr="005F1D29" w:rsidRDefault="008945C6" w:rsidP="00B31B48">
      <w:pPr>
        <w:pStyle w:val="BodyText"/>
        <w:kinsoku w:val="0"/>
        <w:overflowPunct w:val="0"/>
        <w:spacing w:line="240" w:lineRule="auto"/>
        <w:rPr>
          <w:szCs w:val="22"/>
          <w:u w:val="single"/>
          <w:lang w:val="en-GB"/>
        </w:rPr>
      </w:pPr>
      <w:r w:rsidRPr="005F1D29">
        <w:rPr>
          <w:szCs w:val="22"/>
          <w:u w:val="single"/>
          <w:lang w:val="en-GB"/>
        </w:rPr>
        <w:t>Paediatric population</w:t>
      </w:r>
    </w:p>
    <w:p w14:paraId="5AE4B310" w14:textId="77777777" w:rsidR="00273F26" w:rsidRPr="005F1D29" w:rsidRDefault="00273F26" w:rsidP="00B31B48">
      <w:pPr>
        <w:pStyle w:val="BodyText"/>
        <w:kinsoku w:val="0"/>
        <w:overflowPunct w:val="0"/>
        <w:spacing w:line="240" w:lineRule="auto"/>
        <w:rPr>
          <w:szCs w:val="22"/>
          <w:lang w:val="en-GB"/>
        </w:rPr>
      </w:pPr>
    </w:p>
    <w:p w14:paraId="21AE9A20" w14:textId="77777777" w:rsidR="008945C6" w:rsidRPr="005F1D29" w:rsidRDefault="008945C6" w:rsidP="00B31B48">
      <w:pPr>
        <w:pStyle w:val="BodyText"/>
        <w:kinsoku w:val="0"/>
        <w:overflowPunct w:val="0"/>
        <w:spacing w:line="240" w:lineRule="auto"/>
        <w:rPr>
          <w:szCs w:val="22"/>
          <w:lang w:val="en-GB"/>
        </w:rPr>
      </w:pPr>
      <w:r w:rsidRPr="005F1D29">
        <w:rPr>
          <w:szCs w:val="22"/>
          <w:lang w:val="en-GB"/>
        </w:rPr>
        <w:t>Interaction studies have only been performed in adults.</w:t>
      </w:r>
    </w:p>
    <w:p w14:paraId="425B8DF3" w14:textId="77777777" w:rsidR="008945C6" w:rsidRPr="005F1D29" w:rsidRDefault="008945C6" w:rsidP="00B31B48">
      <w:pPr>
        <w:pStyle w:val="BodyText"/>
        <w:kinsoku w:val="0"/>
        <w:overflowPunct w:val="0"/>
        <w:spacing w:line="240" w:lineRule="auto"/>
        <w:rPr>
          <w:szCs w:val="22"/>
          <w:lang w:val="en-GB"/>
        </w:rPr>
      </w:pPr>
    </w:p>
    <w:p w14:paraId="4D617254" w14:textId="1E0960FA" w:rsidR="008945C6" w:rsidRPr="005F1D29" w:rsidRDefault="008945C6" w:rsidP="00B31B48">
      <w:pPr>
        <w:pStyle w:val="BodyText"/>
        <w:kinsoku w:val="0"/>
        <w:overflowPunct w:val="0"/>
        <w:spacing w:line="240" w:lineRule="auto"/>
        <w:rPr>
          <w:szCs w:val="22"/>
          <w:lang w:val="en-GB"/>
        </w:rPr>
      </w:pPr>
      <w:r w:rsidRPr="005F1D29">
        <w:rPr>
          <w:szCs w:val="22"/>
          <w:lang w:val="en-GB"/>
        </w:rPr>
        <w:t xml:space="preserve">Based upon population PK analysis, the estimates of </w:t>
      </w:r>
      <w:r w:rsidR="00EC4124">
        <w:rPr>
          <w:szCs w:val="22"/>
          <w:lang w:val="en-GB"/>
        </w:rPr>
        <w:t>apparent clearance (</w:t>
      </w:r>
      <w:r w:rsidRPr="005F1D29">
        <w:rPr>
          <w:szCs w:val="22"/>
          <w:lang w:val="en-GB"/>
        </w:rPr>
        <w:t>CL/F</w:t>
      </w:r>
      <w:r w:rsidR="00EC4124">
        <w:rPr>
          <w:szCs w:val="22"/>
          <w:lang w:val="en-GB"/>
        </w:rPr>
        <w:t>)</w:t>
      </w:r>
      <w:r w:rsidRPr="005F1D29">
        <w:rPr>
          <w:szCs w:val="22"/>
          <w:lang w:val="en-GB"/>
        </w:rPr>
        <w:t xml:space="preserve"> and the effect of bosentan on CL/F in paediatric patients are similar to those in adult patients with PAH.  No dose adjustment is considered necessary for tadalafil with bosentan use.</w:t>
      </w:r>
    </w:p>
    <w:p w14:paraId="3A9C2C2D" w14:textId="145791CB" w:rsidR="008945C6" w:rsidRPr="005F1D29" w:rsidRDefault="008945C6" w:rsidP="00B31B48">
      <w:pPr>
        <w:tabs>
          <w:tab w:val="left" w:pos="567"/>
        </w:tabs>
        <w:spacing w:line="240" w:lineRule="auto"/>
        <w:rPr>
          <w:szCs w:val="22"/>
          <w:lang w:val="en-GB"/>
        </w:rPr>
      </w:pPr>
    </w:p>
    <w:p w14:paraId="7E80CB3F" w14:textId="77777777" w:rsidR="008945C6" w:rsidRPr="005F1D29" w:rsidRDefault="008945C6" w:rsidP="00B31B48">
      <w:pPr>
        <w:tabs>
          <w:tab w:val="left" w:pos="567"/>
        </w:tabs>
        <w:spacing w:line="240" w:lineRule="auto"/>
        <w:rPr>
          <w:szCs w:val="22"/>
          <w:lang w:val="en-GB"/>
        </w:rPr>
      </w:pPr>
    </w:p>
    <w:p w14:paraId="24B83A13"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4.6</w:t>
      </w:r>
      <w:r w:rsidRPr="005F1D29">
        <w:rPr>
          <w:b/>
          <w:szCs w:val="22"/>
          <w:lang w:val="en-GB"/>
        </w:rPr>
        <w:tab/>
        <w:t>Fertility, pregnancy and lactation</w:t>
      </w:r>
    </w:p>
    <w:p w14:paraId="4A98C078" w14:textId="77777777" w:rsidR="000B6DB7" w:rsidRPr="005F1D29" w:rsidRDefault="000B6DB7" w:rsidP="00B31B48">
      <w:pPr>
        <w:tabs>
          <w:tab w:val="left" w:pos="567"/>
        </w:tabs>
        <w:spacing w:line="240" w:lineRule="auto"/>
        <w:rPr>
          <w:szCs w:val="22"/>
          <w:lang w:val="en-GB"/>
        </w:rPr>
      </w:pPr>
    </w:p>
    <w:p w14:paraId="611CA611" w14:textId="77777777" w:rsidR="000B6DB7" w:rsidRPr="005F1D29" w:rsidRDefault="000B6DB7" w:rsidP="00B31B48">
      <w:pPr>
        <w:spacing w:line="240" w:lineRule="auto"/>
        <w:rPr>
          <w:iCs/>
          <w:color w:val="000000"/>
          <w:szCs w:val="22"/>
          <w:u w:val="single"/>
          <w:lang w:val="en-GB"/>
        </w:rPr>
      </w:pPr>
      <w:r w:rsidRPr="005F1D29">
        <w:rPr>
          <w:iCs/>
          <w:color w:val="000000"/>
          <w:szCs w:val="22"/>
          <w:u w:val="single"/>
          <w:lang w:val="en-GB"/>
        </w:rPr>
        <w:t>Pregnancy</w:t>
      </w:r>
    </w:p>
    <w:p w14:paraId="231BB84A" w14:textId="77777777" w:rsidR="000B6DB7" w:rsidRPr="005F1D29" w:rsidRDefault="000B6DB7" w:rsidP="00B31B48">
      <w:pPr>
        <w:spacing w:line="240" w:lineRule="auto"/>
        <w:rPr>
          <w:iCs/>
          <w:color w:val="000000"/>
          <w:szCs w:val="22"/>
          <w:lang w:val="en-GB"/>
        </w:rPr>
      </w:pPr>
    </w:p>
    <w:p w14:paraId="7979A7C0" w14:textId="4C2F8536" w:rsidR="000B6DB7" w:rsidRPr="005F1D29" w:rsidRDefault="000B6DB7" w:rsidP="00B31B48">
      <w:pPr>
        <w:spacing w:line="240" w:lineRule="auto"/>
        <w:rPr>
          <w:szCs w:val="22"/>
          <w:lang w:val="en-GB"/>
        </w:rPr>
      </w:pPr>
      <w:r w:rsidRPr="005F1D29">
        <w:rPr>
          <w:iCs/>
          <w:color w:val="000000"/>
          <w:szCs w:val="22"/>
          <w:lang w:val="en-GB"/>
        </w:rPr>
        <w:t>There are limited data from the use of tadalafil in pregnant women.</w:t>
      </w:r>
      <w:r w:rsidRPr="005F1D29">
        <w:rPr>
          <w:szCs w:val="22"/>
          <w:lang w:val="en-GB"/>
        </w:rPr>
        <w:t xml:space="preserve"> Animal </w:t>
      </w:r>
      <w:r w:rsidR="008C4F0E">
        <w:rPr>
          <w:szCs w:val="22"/>
          <w:lang w:val="en-GB"/>
        </w:rPr>
        <w:t>trial</w:t>
      </w:r>
      <w:r w:rsidRPr="005F1D29">
        <w:rPr>
          <w:szCs w:val="22"/>
          <w:lang w:val="en-GB"/>
        </w:rPr>
        <w:t>s do not indicate direct or indirect harmful effects with respect to pregnancy</w:t>
      </w:r>
      <w:r w:rsidRPr="005F1D29">
        <w:rPr>
          <w:b/>
          <w:i/>
          <w:szCs w:val="22"/>
          <w:lang w:val="en-GB"/>
        </w:rPr>
        <w:t xml:space="preserve">, </w:t>
      </w:r>
      <w:r w:rsidRPr="005F1D29">
        <w:rPr>
          <w:szCs w:val="22"/>
          <w:lang w:val="en-GB"/>
        </w:rPr>
        <w:t>embryonal/foetal development, parturition or postnatal development (see section</w:t>
      </w:r>
      <w:r w:rsidR="004F200F" w:rsidRPr="005F1D29">
        <w:rPr>
          <w:szCs w:val="22"/>
          <w:lang w:val="en-GB"/>
        </w:rPr>
        <w:t> </w:t>
      </w:r>
      <w:r w:rsidRPr="005F1D29">
        <w:rPr>
          <w:szCs w:val="22"/>
          <w:lang w:val="en-GB"/>
        </w:rPr>
        <w:t xml:space="preserve">5.3). </w:t>
      </w:r>
      <w:r w:rsidRPr="005F1D29">
        <w:rPr>
          <w:iCs/>
          <w:color w:val="000000"/>
          <w:szCs w:val="22"/>
          <w:lang w:val="en-GB"/>
        </w:rPr>
        <w:t>As a precautionary measure, it is preferable to avoid the use of tadalafil during pregnancy.</w:t>
      </w:r>
      <w:r w:rsidRPr="005F1D29">
        <w:rPr>
          <w:iCs/>
          <w:color w:val="000000"/>
          <w:szCs w:val="22"/>
          <w:u w:val="single"/>
          <w:lang w:val="en-GB"/>
        </w:rPr>
        <w:t xml:space="preserve"> </w:t>
      </w:r>
    </w:p>
    <w:p w14:paraId="4B256BC8" w14:textId="77777777" w:rsidR="000B6DB7" w:rsidRPr="005F1D29" w:rsidRDefault="000B6DB7" w:rsidP="00B31B48">
      <w:pPr>
        <w:tabs>
          <w:tab w:val="left" w:pos="567"/>
        </w:tabs>
        <w:spacing w:line="240" w:lineRule="auto"/>
        <w:rPr>
          <w:iCs/>
          <w:color w:val="000000"/>
          <w:szCs w:val="22"/>
          <w:u w:val="single"/>
          <w:lang w:val="en-GB"/>
        </w:rPr>
      </w:pPr>
    </w:p>
    <w:p w14:paraId="75A4BB62" w14:textId="25AAA042" w:rsidR="000B6DB7" w:rsidRPr="005F1D29" w:rsidRDefault="000B6DB7" w:rsidP="00B31B48">
      <w:pPr>
        <w:tabs>
          <w:tab w:val="left" w:pos="567"/>
        </w:tabs>
        <w:spacing w:line="240" w:lineRule="auto"/>
        <w:rPr>
          <w:iCs/>
          <w:color w:val="000000"/>
          <w:szCs w:val="22"/>
          <w:u w:val="single"/>
          <w:lang w:val="en-GB"/>
        </w:rPr>
      </w:pPr>
      <w:r w:rsidRPr="005F1D29">
        <w:rPr>
          <w:iCs/>
          <w:color w:val="000000"/>
          <w:szCs w:val="22"/>
          <w:u w:val="single"/>
          <w:lang w:val="en-GB"/>
        </w:rPr>
        <w:t>Breast</w:t>
      </w:r>
      <w:r w:rsidR="004B7FFE" w:rsidRPr="005F1D29">
        <w:rPr>
          <w:iCs/>
          <w:color w:val="000000"/>
          <w:szCs w:val="22"/>
          <w:u w:val="single"/>
          <w:lang w:val="en-GB"/>
        </w:rPr>
        <w:noBreakHyphen/>
      </w:r>
      <w:r w:rsidRPr="005F1D29">
        <w:rPr>
          <w:iCs/>
          <w:color w:val="000000"/>
          <w:szCs w:val="22"/>
          <w:u w:val="single"/>
          <w:lang w:val="en-GB"/>
        </w:rPr>
        <w:t>feeding</w:t>
      </w:r>
    </w:p>
    <w:p w14:paraId="4BB595BD" w14:textId="77777777" w:rsidR="000B6DB7" w:rsidRPr="005F1D29" w:rsidRDefault="000B6DB7" w:rsidP="00B31B48">
      <w:pPr>
        <w:tabs>
          <w:tab w:val="left" w:pos="567"/>
        </w:tabs>
        <w:spacing w:line="240" w:lineRule="auto"/>
        <w:rPr>
          <w:iCs/>
          <w:color w:val="000000"/>
          <w:szCs w:val="22"/>
          <w:u w:val="single"/>
          <w:lang w:val="en-GB"/>
        </w:rPr>
      </w:pPr>
    </w:p>
    <w:p w14:paraId="103E464F" w14:textId="317116AA" w:rsidR="000B6DB7" w:rsidRPr="005F1D29" w:rsidRDefault="000B6DB7" w:rsidP="00B31B48">
      <w:pPr>
        <w:tabs>
          <w:tab w:val="left" w:pos="567"/>
        </w:tabs>
        <w:spacing w:line="240" w:lineRule="auto"/>
        <w:rPr>
          <w:iCs/>
          <w:color w:val="000000"/>
          <w:szCs w:val="22"/>
          <w:lang w:val="en-GB"/>
        </w:rPr>
      </w:pPr>
      <w:r w:rsidRPr="005F1D29">
        <w:rPr>
          <w:iCs/>
          <w:color w:val="000000"/>
          <w:szCs w:val="22"/>
          <w:lang w:val="en-GB"/>
        </w:rPr>
        <w:t>Available pharmacodynamic/toxicological data in animals have shown excretion of tadalafil in milk. A risk to the breastfed child cannot be excluded. ADCIRCA should not be used during breast</w:t>
      </w:r>
      <w:r w:rsidR="002943CD" w:rsidRPr="005F1D29">
        <w:rPr>
          <w:iCs/>
          <w:color w:val="000000"/>
          <w:szCs w:val="22"/>
          <w:lang w:val="en-GB"/>
        </w:rPr>
        <w:t xml:space="preserve"> </w:t>
      </w:r>
      <w:r w:rsidRPr="005F1D29">
        <w:rPr>
          <w:iCs/>
          <w:color w:val="000000"/>
          <w:szCs w:val="22"/>
          <w:lang w:val="en-GB"/>
        </w:rPr>
        <w:t>feeding.</w:t>
      </w:r>
      <w:r w:rsidR="002943CD" w:rsidRPr="005F1D29">
        <w:rPr>
          <w:iCs/>
          <w:color w:val="000000"/>
          <w:szCs w:val="22"/>
          <w:lang w:val="en-GB"/>
        </w:rPr>
        <w:t xml:space="preserve"> </w:t>
      </w:r>
    </w:p>
    <w:p w14:paraId="401C0596" w14:textId="77777777" w:rsidR="000B6DB7" w:rsidRPr="005F1D29" w:rsidRDefault="000B6DB7" w:rsidP="00B31B48">
      <w:pPr>
        <w:tabs>
          <w:tab w:val="left" w:pos="567"/>
        </w:tabs>
        <w:spacing w:line="240" w:lineRule="auto"/>
        <w:rPr>
          <w:iCs/>
          <w:color w:val="000000"/>
          <w:szCs w:val="22"/>
          <w:lang w:val="en-GB"/>
        </w:rPr>
      </w:pPr>
    </w:p>
    <w:p w14:paraId="0E0F30E0" w14:textId="77777777" w:rsidR="000B6DB7" w:rsidRPr="005F1D29" w:rsidRDefault="000B6DB7" w:rsidP="00B31B48">
      <w:pPr>
        <w:tabs>
          <w:tab w:val="left" w:pos="567"/>
        </w:tabs>
        <w:spacing w:line="240" w:lineRule="auto"/>
        <w:rPr>
          <w:iCs/>
          <w:color w:val="000000"/>
          <w:szCs w:val="22"/>
          <w:u w:val="single"/>
          <w:lang w:val="en-GB"/>
        </w:rPr>
      </w:pPr>
      <w:r w:rsidRPr="005F1D29">
        <w:rPr>
          <w:iCs/>
          <w:color w:val="000000"/>
          <w:szCs w:val="22"/>
          <w:u w:val="single"/>
          <w:lang w:val="en-GB"/>
        </w:rPr>
        <w:t>Fertility</w:t>
      </w:r>
    </w:p>
    <w:p w14:paraId="77D2ABA2" w14:textId="77777777" w:rsidR="000B6DB7" w:rsidRPr="005F1D29" w:rsidRDefault="000B6DB7" w:rsidP="00B31B48">
      <w:pPr>
        <w:tabs>
          <w:tab w:val="left" w:pos="567"/>
        </w:tabs>
        <w:spacing w:line="240" w:lineRule="auto"/>
        <w:rPr>
          <w:szCs w:val="22"/>
          <w:u w:val="single"/>
          <w:lang w:val="en-GB"/>
        </w:rPr>
      </w:pPr>
    </w:p>
    <w:p w14:paraId="680F50C6" w14:textId="56163F4F" w:rsidR="000B6DB7" w:rsidRPr="005F1D29" w:rsidRDefault="000B6DB7" w:rsidP="00B31B48">
      <w:pPr>
        <w:tabs>
          <w:tab w:val="left" w:pos="567"/>
        </w:tabs>
        <w:spacing w:line="240" w:lineRule="auto"/>
        <w:rPr>
          <w:szCs w:val="22"/>
          <w:lang w:val="en-GB"/>
        </w:rPr>
      </w:pPr>
      <w:r w:rsidRPr="005F1D29">
        <w:rPr>
          <w:szCs w:val="22"/>
          <w:lang w:val="en-GB"/>
        </w:rPr>
        <w:t xml:space="preserve">Effects were seen in dogs that might indicate impairment of fertility. Two subsequent clinical </w:t>
      </w:r>
      <w:r w:rsidR="00317A39">
        <w:rPr>
          <w:szCs w:val="22"/>
          <w:lang w:val="en-GB"/>
        </w:rPr>
        <w:t>trial</w:t>
      </w:r>
      <w:r w:rsidRPr="005F1D29">
        <w:rPr>
          <w:szCs w:val="22"/>
          <w:lang w:val="en-GB"/>
        </w:rPr>
        <w:t>s suggest that this effect is unlikely in humans, although a decrease in sperm concentration was seen in some men (see sections</w:t>
      </w:r>
      <w:r w:rsidR="004F200F" w:rsidRPr="005F1D29">
        <w:rPr>
          <w:szCs w:val="22"/>
          <w:lang w:val="en-GB"/>
        </w:rPr>
        <w:t> </w:t>
      </w:r>
      <w:r w:rsidRPr="005F1D29">
        <w:rPr>
          <w:szCs w:val="22"/>
          <w:lang w:val="en-GB"/>
        </w:rPr>
        <w:t>5.1 and 5.3).</w:t>
      </w:r>
    </w:p>
    <w:p w14:paraId="2E9A9D90" w14:textId="77777777" w:rsidR="000B6DB7" w:rsidRPr="005F1D29" w:rsidRDefault="000B6DB7" w:rsidP="00B31B48">
      <w:pPr>
        <w:tabs>
          <w:tab w:val="left" w:pos="567"/>
        </w:tabs>
        <w:spacing w:line="240" w:lineRule="auto"/>
        <w:rPr>
          <w:szCs w:val="22"/>
          <w:lang w:val="en-GB"/>
        </w:rPr>
      </w:pPr>
    </w:p>
    <w:p w14:paraId="7C9B6AC9"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4.7</w:t>
      </w:r>
      <w:r w:rsidRPr="005F1D29">
        <w:rPr>
          <w:b/>
          <w:szCs w:val="22"/>
          <w:lang w:val="en-GB"/>
        </w:rPr>
        <w:tab/>
        <w:t>Effects on ability to drive and use machines</w:t>
      </w:r>
    </w:p>
    <w:p w14:paraId="715C9A2D" w14:textId="77777777" w:rsidR="000B6DB7" w:rsidRPr="005F1D29" w:rsidRDefault="000B6DB7" w:rsidP="00B31B48">
      <w:pPr>
        <w:tabs>
          <w:tab w:val="left" w:pos="567"/>
        </w:tabs>
        <w:spacing w:line="240" w:lineRule="auto"/>
        <w:rPr>
          <w:szCs w:val="22"/>
          <w:lang w:val="en-GB"/>
        </w:rPr>
      </w:pPr>
    </w:p>
    <w:p w14:paraId="0893A59D" w14:textId="2E87999C" w:rsidR="000B6DB7" w:rsidRPr="005F1D29" w:rsidRDefault="000B6DB7" w:rsidP="00B31B48">
      <w:pPr>
        <w:tabs>
          <w:tab w:val="left" w:pos="567"/>
        </w:tabs>
        <w:spacing w:line="240" w:lineRule="auto"/>
        <w:rPr>
          <w:szCs w:val="22"/>
          <w:lang w:val="en-GB"/>
        </w:rPr>
      </w:pPr>
      <w:r w:rsidRPr="005F1D29">
        <w:rPr>
          <w:szCs w:val="22"/>
          <w:lang w:val="en-GB"/>
        </w:rPr>
        <w:t xml:space="preserve">ADCIRCA has negligible influence on the ability to drive or use machines. Although the frequency of reports of dizziness in placebo and tadalafil arms in clinical </w:t>
      </w:r>
      <w:r w:rsidR="00317A39">
        <w:rPr>
          <w:szCs w:val="22"/>
          <w:lang w:val="en-GB"/>
        </w:rPr>
        <w:t>trial</w:t>
      </w:r>
      <w:r w:rsidRPr="005F1D29">
        <w:rPr>
          <w:szCs w:val="22"/>
          <w:lang w:val="en-GB"/>
        </w:rPr>
        <w:t>s was similar, patients should be aware of how they react to ADCIRCA, before driving or operating machinery.</w:t>
      </w:r>
    </w:p>
    <w:p w14:paraId="234535DA" w14:textId="77777777" w:rsidR="000B6DB7" w:rsidRPr="005F1D29" w:rsidRDefault="000B6DB7" w:rsidP="00B31B48">
      <w:pPr>
        <w:tabs>
          <w:tab w:val="left" w:pos="567"/>
        </w:tabs>
        <w:spacing w:line="240" w:lineRule="auto"/>
        <w:rPr>
          <w:szCs w:val="22"/>
          <w:lang w:val="en-GB"/>
        </w:rPr>
      </w:pPr>
    </w:p>
    <w:p w14:paraId="312FC06A" w14:textId="05D7418B" w:rsidR="000B6DB7" w:rsidRPr="005F1D29" w:rsidRDefault="000B6DB7" w:rsidP="00B31B48">
      <w:pPr>
        <w:tabs>
          <w:tab w:val="left" w:pos="567"/>
        </w:tabs>
        <w:spacing w:line="240" w:lineRule="auto"/>
        <w:ind w:left="567" w:hanging="567"/>
        <w:rPr>
          <w:szCs w:val="22"/>
          <w:lang w:val="en-GB"/>
        </w:rPr>
      </w:pPr>
      <w:r w:rsidRPr="005F1D29">
        <w:rPr>
          <w:b/>
          <w:szCs w:val="22"/>
          <w:lang w:val="en-GB"/>
        </w:rPr>
        <w:lastRenderedPageBreak/>
        <w:t>4.8</w:t>
      </w:r>
      <w:r w:rsidRPr="005F1D29">
        <w:rPr>
          <w:b/>
          <w:szCs w:val="22"/>
          <w:lang w:val="en-GB"/>
        </w:rPr>
        <w:tab/>
        <w:t>Undesirable effects</w:t>
      </w:r>
    </w:p>
    <w:p w14:paraId="0FF582A5" w14:textId="77777777" w:rsidR="000B6DB7" w:rsidRPr="005F1D29" w:rsidRDefault="000B6DB7" w:rsidP="00B31B48">
      <w:pPr>
        <w:pStyle w:val="BodyText"/>
        <w:tabs>
          <w:tab w:val="left" w:pos="567"/>
        </w:tabs>
        <w:spacing w:line="240" w:lineRule="auto"/>
        <w:rPr>
          <w:szCs w:val="22"/>
          <w:lang w:val="en-GB"/>
        </w:rPr>
      </w:pPr>
    </w:p>
    <w:p w14:paraId="58A1A924" w14:textId="432606AD" w:rsidR="000B6DB7" w:rsidRPr="005F1D29" w:rsidRDefault="000B6DB7" w:rsidP="00B31B48">
      <w:pPr>
        <w:pStyle w:val="BodyText"/>
        <w:tabs>
          <w:tab w:val="left" w:pos="567"/>
        </w:tabs>
        <w:spacing w:line="240" w:lineRule="auto"/>
        <w:rPr>
          <w:szCs w:val="22"/>
          <w:u w:val="single"/>
          <w:lang w:val="en-GB"/>
        </w:rPr>
      </w:pPr>
      <w:r w:rsidRPr="005F1D29">
        <w:rPr>
          <w:szCs w:val="22"/>
          <w:u w:val="single"/>
          <w:lang w:val="en-GB"/>
        </w:rPr>
        <w:t>Summary of the safety profile</w:t>
      </w:r>
    </w:p>
    <w:p w14:paraId="4CE2A291" w14:textId="77777777" w:rsidR="000B6DB7" w:rsidRPr="005F1D29" w:rsidRDefault="000B6DB7" w:rsidP="00B31B48">
      <w:pPr>
        <w:pStyle w:val="BodyText"/>
        <w:tabs>
          <w:tab w:val="left" w:pos="567"/>
        </w:tabs>
        <w:spacing w:line="240" w:lineRule="auto"/>
        <w:rPr>
          <w:b/>
          <w:i/>
          <w:szCs w:val="22"/>
          <w:lang w:val="en-GB"/>
        </w:rPr>
      </w:pPr>
    </w:p>
    <w:p w14:paraId="2D83825F" w14:textId="634B042A" w:rsidR="000B6DB7" w:rsidRPr="005F1D29" w:rsidRDefault="000B6DB7" w:rsidP="00B31B48">
      <w:pPr>
        <w:pStyle w:val="BodyText"/>
        <w:tabs>
          <w:tab w:val="left" w:pos="567"/>
        </w:tabs>
        <w:spacing w:line="240" w:lineRule="auto"/>
        <w:jc w:val="left"/>
        <w:rPr>
          <w:szCs w:val="22"/>
          <w:lang w:val="en-GB"/>
        </w:rPr>
      </w:pPr>
      <w:r w:rsidRPr="005F1D29">
        <w:rPr>
          <w:szCs w:val="22"/>
          <w:lang w:val="en-GB"/>
        </w:rPr>
        <w:t>The most commonly reported adverse reactions, occurring in ≥</w:t>
      </w:r>
      <w:r w:rsidR="004F200F" w:rsidRPr="005F1D29">
        <w:rPr>
          <w:szCs w:val="22"/>
          <w:lang w:val="en-GB"/>
        </w:rPr>
        <w:t> </w:t>
      </w:r>
      <w:r w:rsidRPr="005F1D29">
        <w:rPr>
          <w:szCs w:val="22"/>
          <w:lang w:val="en-GB"/>
        </w:rPr>
        <w:t>10</w:t>
      </w:r>
      <w:r w:rsidR="004F200F" w:rsidRPr="005F1D29">
        <w:rPr>
          <w:szCs w:val="22"/>
          <w:lang w:val="en-GB"/>
        </w:rPr>
        <w:t> </w:t>
      </w:r>
      <w:r w:rsidRPr="005F1D29">
        <w:rPr>
          <w:szCs w:val="22"/>
          <w:lang w:val="en-GB"/>
        </w:rPr>
        <w:t>% of patients in the tadalafil 40 mg treatment arm, were headache, nausea, back pain, dyspepsia, flushing, myalgia, nasopharingitis and pain in extremity. The adverse reactions reported were transient, and generally mild or moderate. Adverse reaction data are limited in patients over 75</w:t>
      </w:r>
      <w:r w:rsidR="004F200F" w:rsidRPr="005F1D29">
        <w:rPr>
          <w:szCs w:val="22"/>
          <w:lang w:val="en-GB"/>
        </w:rPr>
        <w:t> </w:t>
      </w:r>
      <w:r w:rsidRPr="005F1D29">
        <w:rPr>
          <w:szCs w:val="22"/>
          <w:lang w:val="en-GB"/>
        </w:rPr>
        <w:t>years of age.</w:t>
      </w:r>
    </w:p>
    <w:p w14:paraId="292D4D5B" w14:textId="77777777" w:rsidR="000B6DB7" w:rsidRPr="005F1D29" w:rsidRDefault="000B6DB7" w:rsidP="00B31B48">
      <w:pPr>
        <w:pStyle w:val="BodyText"/>
        <w:tabs>
          <w:tab w:val="left" w:pos="567"/>
        </w:tabs>
        <w:spacing w:line="240" w:lineRule="auto"/>
        <w:jc w:val="left"/>
        <w:rPr>
          <w:szCs w:val="22"/>
          <w:lang w:val="en-GB"/>
        </w:rPr>
      </w:pPr>
    </w:p>
    <w:p w14:paraId="49FD638A" w14:textId="231CBC55" w:rsidR="000B6DB7" w:rsidRPr="005F1D29" w:rsidRDefault="000B6DB7" w:rsidP="00B31B48">
      <w:pPr>
        <w:pStyle w:val="BodyText"/>
        <w:tabs>
          <w:tab w:val="left" w:pos="567"/>
        </w:tabs>
        <w:spacing w:line="240" w:lineRule="auto"/>
        <w:jc w:val="left"/>
        <w:rPr>
          <w:szCs w:val="22"/>
          <w:lang w:val="en-GB"/>
        </w:rPr>
      </w:pPr>
      <w:r w:rsidRPr="005F1D29">
        <w:rPr>
          <w:szCs w:val="22"/>
          <w:lang w:val="en-GB"/>
        </w:rPr>
        <w:t>In the pivotal placebo-controlled study of ADCIRCA for the treatment of PAH, a total of 323</w:t>
      </w:r>
      <w:r w:rsidR="004F200F" w:rsidRPr="005F1D29">
        <w:rPr>
          <w:szCs w:val="22"/>
          <w:lang w:val="en-GB"/>
        </w:rPr>
        <w:t> </w:t>
      </w:r>
      <w:r w:rsidRPr="005F1D29">
        <w:rPr>
          <w:szCs w:val="22"/>
          <w:lang w:val="en-GB"/>
        </w:rPr>
        <w:t>patients were treated with ADCIRCA at doses ranging from 2.5 mg to 40 mg once daily and 82</w:t>
      </w:r>
      <w:r w:rsidR="004F200F" w:rsidRPr="005F1D29">
        <w:rPr>
          <w:szCs w:val="22"/>
          <w:lang w:val="en-GB"/>
        </w:rPr>
        <w:t> </w:t>
      </w:r>
      <w:r w:rsidRPr="005F1D29">
        <w:rPr>
          <w:szCs w:val="22"/>
          <w:lang w:val="en-GB"/>
        </w:rPr>
        <w:t>patients were treated with placebo. The duration of treatment was 16</w:t>
      </w:r>
      <w:r w:rsidR="004F200F" w:rsidRPr="005F1D29">
        <w:rPr>
          <w:szCs w:val="22"/>
          <w:lang w:val="en-GB"/>
        </w:rPr>
        <w:t> </w:t>
      </w:r>
      <w:r w:rsidRPr="005F1D29">
        <w:rPr>
          <w:szCs w:val="22"/>
          <w:lang w:val="en-GB"/>
        </w:rPr>
        <w:t>weeks. The overall frequency of discontinuation due to adverse events was low (ADCIRCA 11</w:t>
      </w:r>
      <w:r w:rsidR="004F200F" w:rsidRPr="005F1D29">
        <w:rPr>
          <w:szCs w:val="22"/>
          <w:lang w:val="en-GB"/>
        </w:rPr>
        <w:t> </w:t>
      </w:r>
      <w:r w:rsidRPr="005F1D29">
        <w:rPr>
          <w:szCs w:val="22"/>
          <w:lang w:val="en-GB"/>
        </w:rPr>
        <w:t>%, placebo 16</w:t>
      </w:r>
      <w:r w:rsidR="004F200F" w:rsidRPr="005F1D29">
        <w:rPr>
          <w:szCs w:val="22"/>
          <w:lang w:val="en-GB"/>
        </w:rPr>
        <w:t> </w:t>
      </w:r>
      <w:r w:rsidRPr="005F1D29">
        <w:rPr>
          <w:szCs w:val="22"/>
          <w:lang w:val="en-GB"/>
        </w:rPr>
        <w:t>%). Three hundred and fifty</w:t>
      </w:r>
      <w:r w:rsidR="00381118">
        <w:rPr>
          <w:szCs w:val="22"/>
          <w:lang w:val="en-GB"/>
        </w:rPr>
        <w:t>-</w:t>
      </w:r>
      <w:r w:rsidRPr="005F1D29">
        <w:rPr>
          <w:szCs w:val="22"/>
          <w:lang w:val="en-GB"/>
        </w:rPr>
        <w:t xml:space="preserve">seven (357) patients who completed the pivotal study entered a long-term extension study. Doses studied were 20 mg and 40 mg once daily. </w:t>
      </w:r>
    </w:p>
    <w:p w14:paraId="18E089EA" w14:textId="77777777" w:rsidR="000B6DB7" w:rsidRPr="005F1D29" w:rsidRDefault="000B6DB7" w:rsidP="00B31B48">
      <w:pPr>
        <w:pStyle w:val="BodyText"/>
        <w:tabs>
          <w:tab w:val="left" w:pos="567"/>
        </w:tabs>
        <w:spacing w:line="240" w:lineRule="auto"/>
        <w:rPr>
          <w:szCs w:val="22"/>
          <w:lang w:val="en-GB"/>
        </w:rPr>
      </w:pPr>
    </w:p>
    <w:p w14:paraId="7917953E" w14:textId="221CBFF3" w:rsidR="000B6DB7" w:rsidRPr="005F1D29" w:rsidRDefault="000B6DB7" w:rsidP="00B31B48">
      <w:pPr>
        <w:tabs>
          <w:tab w:val="left" w:pos="567"/>
        </w:tabs>
        <w:autoSpaceDE w:val="0"/>
        <w:autoSpaceDN w:val="0"/>
        <w:adjustRightInd w:val="0"/>
        <w:spacing w:line="240" w:lineRule="auto"/>
        <w:jc w:val="both"/>
        <w:rPr>
          <w:szCs w:val="22"/>
          <w:u w:val="single"/>
          <w:lang w:val="en-GB"/>
        </w:rPr>
      </w:pPr>
      <w:r w:rsidRPr="005F1D29">
        <w:rPr>
          <w:szCs w:val="22"/>
          <w:u w:val="single"/>
          <w:lang w:val="en-GB"/>
        </w:rPr>
        <w:t xml:space="preserve">Tabulated </w:t>
      </w:r>
      <w:r w:rsidR="00F77425" w:rsidRPr="005F1D29">
        <w:rPr>
          <w:szCs w:val="22"/>
          <w:u w:val="single"/>
          <w:lang w:val="en-GB"/>
        </w:rPr>
        <w:t>list</w:t>
      </w:r>
      <w:r w:rsidRPr="005F1D29">
        <w:rPr>
          <w:szCs w:val="22"/>
          <w:u w:val="single"/>
          <w:lang w:val="en-GB"/>
        </w:rPr>
        <w:t xml:space="preserve"> of adverse reactions</w:t>
      </w:r>
    </w:p>
    <w:p w14:paraId="18C5776B" w14:textId="77777777" w:rsidR="000B6DB7" w:rsidRPr="005F1D29" w:rsidRDefault="000B6DB7" w:rsidP="00B31B48">
      <w:pPr>
        <w:tabs>
          <w:tab w:val="left" w:pos="567"/>
        </w:tabs>
        <w:autoSpaceDE w:val="0"/>
        <w:autoSpaceDN w:val="0"/>
        <w:adjustRightInd w:val="0"/>
        <w:spacing w:line="240" w:lineRule="auto"/>
        <w:jc w:val="both"/>
        <w:rPr>
          <w:i/>
          <w:szCs w:val="22"/>
          <w:lang w:val="en-GB"/>
        </w:rPr>
      </w:pPr>
    </w:p>
    <w:p w14:paraId="6A82FC24" w14:textId="68846D40" w:rsidR="000B6DB7" w:rsidRPr="005F1D29" w:rsidRDefault="000B6DB7" w:rsidP="00B31B48">
      <w:pPr>
        <w:tabs>
          <w:tab w:val="left" w:pos="567"/>
        </w:tabs>
        <w:autoSpaceDE w:val="0"/>
        <w:autoSpaceDN w:val="0"/>
        <w:adjustRightInd w:val="0"/>
        <w:spacing w:line="240" w:lineRule="auto"/>
        <w:rPr>
          <w:szCs w:val="22"/>
          <w:lang w:val="en-GB"/>
        </w:rPr>
      </w:pPr>
      <w:r w:rsidRPr="005F1D29">
        <w:rPr>
          <w:szCs w:val="22"/>
          <w:lang w:val="en-GB"/>
        </w:rPr>
        <w:t xml:space="preserve">The table below lists the adverse reactions reported during the placebo-controlled clinical </w:t>
      </w:r>
      <w:r w:rsidR="00317A39">
        <w:rPr>
          <w:szCs w:val="22"/>
          <w:lang w:val="en-GB"/>
        </w:rPr>
        <w:t>trial</w:t>
      </w:r>
      <w:r w:rsidRPr="005F1D29">
        <w:rPr>
          <w:szCs w:val="22"/>
          <w:lang w:val="en-GB"/>
        </w:rPr>
        <w:t xml:space="preserve"> in patients with PAH treated with ADCIRCA.  Also included in the table are some adverse reactions which have been reported in clinical </w:t>
      </w:r>
      <w:r w:rsidR="00317A39">
        <w:rPr>
          <w:szCs w:val="22"/>
          <w:lang w:val="en-GB"/>
        </w:rPr>
        <w:t>trial</w:t>
      </w:r>
      <w:r w:rsidRPr="005F1D29">
        <w:rPr>
          <w:szCs w:val="22"/>
          <w:lang w:val="en-GB"/>
        </w:rPr>
        <w:t>s and/or post</w:t>
      </w:r>
      <w:r w:rsidR="00617A50" w:rsidRPr="005F1D29">
        <w:rPr>
          <w:szCs w:val="22"/>
          <w:lang w:val="en-GB"/>
        </w:rPr>
        <w:t>-</w:t>
      </w:r>
      <w:r w:rsidRPr="005F1D29">
        <w:rPr>
          <w:szCs w:val="22"/>
          <w:lang w:val="en-GB"/>
        </w:rPr>
        <w:t xml:space="preserve">marketing with tadalafil in the treatment of male erectile dysfunction.  These events have either been assigned a frequency of “Not known,” as the frequency in PAH patients cannot be estimated from the available data or assigned a frequency based on the clinical </w:t>
      </w:r>
      <w:r w:rsidR="00317A39">
        <w:rPr>
          <w:szCs w:val="22"/>
          <w:lang w:val="en-GB"/>
        </w:rPr>
        <w:t>trial</w:t>
      </w:r>
      <w:r w:rsidRPr="005F1D29">
        <w:rPr>
          <w:szCs w:val="22"/>
          <w:lang w:val="en-GB"/>
        </w:rPr>
        <w:t xml:space="preserve"> data from the pivotal placebo-controlled study of ADCIRCA.</w:t>
      </w:r>
    </w:p>
    <w:p w14:paraId="3E0FDABA" w14:textId="77777777" w:rsidR="000B6DB7" w:rsidRPr="005F1D29" w:rsidRDefault="000B6DB7" w:rsidP="00B31B48">
      <w:pPr>
        <w:tabs>
          <w:tab w:val="left" w:pos="567"/>
        </w:tabs>
        <w:autoSpaceDE w:val="0"/>
        <w:autoSpaceDN w:val="0"/>
        <w:adjustRightInd w:val="0"/>
        <w:spacing w:line="240" w:lineRule="auto"/>
        <w:rPr>
          <w:szCs w:val="22"/>
          <w:lang w:val="en-GB"/>
        </w:rPr>
      </w:pPr>
    </w:p>
    <w:p w14:paraId="17497FBB" w14:textId="03CF00F2" w:rsidR="00273F26" w:rsidRPr="005F1D29" w:rsidRDefault="00273F26" w:rsidP="00B31B48">
      <w:pPr>
        <w:tabs>
          <w:tab w:val="left" w:pos="567"/>
        </w:tabs>
        <w:autoSpaceDE w:val="0"/>
        <w:autoSpaceDN w:val="0"/>
        <w:adjustRightInd w:val="0"/>
        <w:spacing w:line="240" w:lineRule="auto"/>
        <w:rPr>
          <w:szCs w:val="22"/>
          <w:lang w:val="en-GB"/>
        </w:rPr>
      </w:pPr>
      <w:r w:rsidRPr="005F1D29">
        <w:rPr>
          <w:szCs w:val="22"/>
          <w:lang w:val="en-GB"/>
        </w:rPr>
        <w:t>Frequency estimate: Very common (≥</w:t>
      </w:r>
      <w:r w:rsidR="004F200F" w:rsidRPr="005F1D29">
        <w:rPr>
          <w:szCs w:val="22"/>
          <w:lang w:val="en-GB"/>
        </w:rPr>
        <w:t> </w:t>
      </w:r>
      <w:r w:rsidRPr="005F1D29">
        <w:rPr>
          <w:szCs w:val="22"/>
          <w:lang w:val="en-GB"/>
        </w:rPr>
        <w:t>1/10), common (≥</w:t>
      </w:r>
      <w:r w:rsidR="004F200F" w:rsidRPr="005F1D29">
        <w:rPr>
          <w:szCs w:val="22"/>
          <w:lang w:val="en-GB"/>
        </w:rPr>
        <w:t> </w:t>
      </w:r>
      <w:r w:rsidRPr="005F1D29">
        <w:rPr>
          <w:szCs w:val="22"/>
          <w:lang w:val="en-GB"/>
        </w:rPr>
        <w:t xml:space="preserve">1/100 to </w:t>
      </w:r>
      <w:r w:rsidRPr="005F1D29">
        <w:rPr>
          <w:rFonts w:ascii="Symbol" w:hAnsi="Symbol" w:cs="Symbol"/>
          <w:szCs w:val="22"/>
          <w:lang w:val="en-GB"/>
        </w:rPr>
        <w:t></w:t>
      </w:r>
      <w:r w:rsidR="00554D5D" w:rsidRPr="005F1D29">
        <w:rPr>
          <w:szCs w:val="22"/>
          <w:lang w:val="en-GB"/>
        </w:rPr>
        <w:t> </w:t>
      </w:r>
      <w:r w:rsidRPr="005F1D29">
        <w:rPr>
          <w:szCs w:val="22"/>
          <w:lang w:val="en-GB"/>
        </w:rPr>
        <w:t>1/10), uncommon (≥</w:t>
      </w:r>
      <w:r w:rsidR="004F200F" w:rsidRPr="005F1D29">
        <w:rPr>
          <w:szCs w:val="22"/>
          <w:lang w:val="en-GB"/>
        </w:rPr>
        <w:t> </w:t>
      </w:r>
      <w:r w:rsidRPr="005F1D29">
        <w:rPr>
          <w:szCs w:val="22"/>
          <w:lang w:val="en-GB"/>
        </w:rPr>
        <w:t>1/1</w:t>
      </w:r>
      <w:r w:rsidR="00554D5D" w:rsidRPr="005F1D29">
        <w:rPr>
          <w:szCs w:val="22"/>
          <w:lang w:val="en-GB"/>
        </w:rPr>
        <w:t> </w:t>
      </w:r>
      <w:r w:rsidRPr="005F1D29">
        <w:rPr>
          <w:szCs w:val="22"/>
          <w:lang w:val="en-GB"/>
        </w:rPr>
        <w:t xml:space="preserve">000 to </w:t>
      </w:r>
      <w:r w:rsidRPr="005F1D29">
        <w:rPr>
          <w:rFonts w:ascii="Symbol" w:hAnsi="Symbol" w:cs="Symbol"/>
          <w:szCs w:val="22"/>
          <w:lang w:val="en-GB"/>
        </w:rPr>
        <w:t></w:t>
      </w:r>
      <w:r w:rsidR="00554D5D" w:rsidRPr="005F1D29">
        <w:rPr>
          <w:szCs w:val="22"/>
          <w:lang w:val="en-GB"/>
        </w:rPr>
        <w:t> </w:t>
      </w:r>
      <w:r w:rsidRPr="005F1D29">
        <w:rPr>
          <w:szCs w:val="22"/>
          <w:lang w:val="en-GB"/>
        </w:rPr>
        <w:t>1/100), rare (≥</w:t>
      </w:r>
      <w:r w:rsidR="00554D5D" w:rsidRPr="005F1D29">
        <w:rPr>
          <w:szCs w:val="22"/>
          <w:lang w:val="en-GB"/>
        </w:rPr>
        <w:t> </w:t>
      </w:r>
      <w:r w:rsidRPr="005F1D29">
        <w:rPr>
          <w:szCs w:val="22"/>
          <w:lang w:val="en-GB"/>
        </w:rPr>
        <w:t>1/10</w:t>
      </w:r>
      <w:r w:rsidR="00554D5D" w:rsidRPr="005F1D29">
        <w:rPr>
          <w:szCs w:val="22"/>
          <w:lang w:val="en-GB"/>
        </w:rPr>
        <w:t> </w:t>
      </w:r>
      <w:r w:rsidRPr="005F1D29">
        <w:rPr>
          <w:szCs w:val="22"/>
          <w:lang w:val="en-GB"/>
        </w:rPr>
        <w:t xml:space="preserve">000 to </w:t>
      </w:r>
      <w:r w:rsidRPr="005F1D29">
        <w:rPr>
          <w:rFonts w:ascii="Symbol" w:hAnsi="Symbol" w:cs="Symbol"/>
          <w:szCs w:val="22"/>
          <w:lang w:val="en-GB"/>
        </w:rPr>
        <w:t></w:t>
      </w:r>
      <w:r w:rsidR="00554D5D" w:rsidRPr="005F1D29">
        <w:rPr>
          <w:szCs w:val="22"/>
          <w:lang w:val="en-GB"/>
        </w:rPr>
        <w:t> </w:t>
      </w:r>
      <w:r w:rsidRPr="005F1D29">
        <w:rPr>
          <w:szCs w:val="22"/>
          <w:lang w:val="en-GB"/>
        </w:rPr>
        <w:t>1/1</w:t>
      </w:r>
      <w:r w:rsidR="00554D5D" w:rsidRPr="005F1D29">
        <w:rPr>
          <w:szCs w:val="22"/>
          <w:lang w:val="en-GB"/>
        </w:rPr>
        <w:t> </w:t>
      </w:r>
      <w:r w:rsidRPr="005F1D29">
        <w:rPr>
          <w:szCs w:val="22"/>
          <w:lang w:val="en-GB"/>
        </w:rPr>
        <w:t>000), very rare (</w:t>
      </w:r>
      <w:r w:rsidRPr="005F1D29">
        <w:rPr>
          <w:rFonts w:ascii="Symbol" w:hAnsi="Symbol" w:cs="Symbol"/>
          <w:szCs w:val="22"/>
          <w:lang w:val="en-GB"/>
        </w:rPr>
        <w:t></w:t>
      </w:r>
      <w:r w:rsidR="00554D5D" w:rsidRPr="005F1D29">
        <w:rPr>
          <w:szCs w:val="22"/>
          <w:lang w:val="en-GB"/>
        </w:rPr>
        <w:t> </w:t>
      </w:r>
      <w:r w:rsidRPr="005F1D29">
        <w:rPr>
          <w:szCs w:val="22"/>
          <w:lang w:val="en-GB"/>
        </w:rPr>
        <w:t>1/10</w:t>
      </w:r>
      <w:r w:rsidR="00554D5D" w:rsidRPr="005F1D29">
        <w:rPr>
          <w:szCs w:val="22"/>
          <w:lang w:val="en-GB"/>
        </w:rPr>
        <w:t> </w:t>
      </w:r>
      <w:r w:rsidRPr="005F1D29">
        <w:rPr>
          <w:szCs w:val="22"/>
          <w:lang w:val="en-GB"/>
        </w:rPr>
        <w:t>000) and not known (cannot be estimated from the available data).</w:t>
      </w:r>
    </w:p>
    <w:p w14:paraId="1968A551" w14:textId="09A7DA45" w:rsidR="000B6DB7" w:rsidRPr="005F1D29" w:rsidRDefault="000B6DB7" w:rsidP="00B31B48">
      <w:pPr>
        <w:tabs>
          <w:tab w:val="left" w:pos="567"/>
        </w:tabs>
        <w:spacing w:line="240" w:lineRule="auto"/>
        <w:rPr>
          <w:szCs w:val="22"/>
          <w:lang w:val="en-GB"/>
        </w:rPr>
      </w:pPr>
    </w:p>
    <w:tbl>
      <w:tblPr>
        <w:tblW w:w="99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03"/>
        <w:gridCol w:w="1803"/>
        <w:gridCol w:w="1803"/>
        <w:gridCol w:w="1805"/>
        <w:gridCol w:w="781"/>
        <w:gridCol w:w="1985"/>
      </w:tblGrid>
      <w:tr w:rsidR="008B7D8C" w:rsidRPr="005F1D29" w14:paraId="53328740" w14:textId="77777777" w:rsidTr="005F1D29">
        <w:trPr>
          <w:trHeight w:val="658"/>
        </w:trPr>
        <w:tc>
          <w:tcPr>
            <w:tcW w:w="1803" w:type="dxa"/>
          </w:tcPr>
          <w:p w14:paraId="67DA897C" w14:textId="6B1CD63E" w:rsidR="008B7D8C" w:rsidRPr="005F1D29" w:rsidRDefault="008B7D8C" w:rsidP="00B31B48">
            <w:pPr>
              <w:pStyle w:val="Header"/>
              <w:tabs>
                <w:tab w:val="clear" w:pos="4153"/>
                <w:tab w:val="clear" w:pos="8306"/>
                <w:tab w:val="left" w:pos="567"/>
              </w:tabs>
              <w:jc w:val="center"/>
              <w:rPr>
                <w:rFonts w:ascii="Times New Roman" w:hAnsi="Times New Roman"/>
                <w:b/>
                <w:iCs/>
                <w:sz w:val="22"/>
                <w:szCs w:val="22"/>
                <w:lang w:val="en-GB"/>
              </w:rPr>
            </w:pPr>
            <w:r w:rsidRPr="005F1D29">
              <w:rPr>
                <w:rFonts w:ascii="Times New Roman" w:hAnsi="Times New Roman"/>
                <w:b/>
                <w:iCs/>
                <w:sz w:val="22"/>
                <w:szCs w:val="22"/>
                <w:lang w:val="en-GB"/>
              </w:rPr>
              <w:t>System Organ Class</w:t>
            </w:r>
          </w:p>
        </w:tc>
        <w:tc>
          <w:tcPr>
            <w:tcW w:w="1803" w:type="dxa"/>
          </w:tcPr>
          <w:p w14:paraId="2D74EB8B" w14:textId="065E39C2" w:rsidR="008B7D8C" w:rsidRPr="005F1D29" w:rsidRDefault="008B7D8C" w:rsidP="00B31B48">
            <w:pPr>
              <w:pStyle w:val="Header"/>
              <w:tabs>
                <w:tab w:val="clear" w:pos="4153"/>
                <w:tab w:val="clear" w:pos="8306"/>
                <w:tab w:val="left" w:pos="567"/>
              </w:tabs>
              <w:jc w:val="center"/>
              <w:rPr>
                <w:rFonts w:ascii="Times New Roman" w:hAnsi="Times New Roman"/>
                <w:sz w:val="22"/>
                <w:szCs w:val="22"/>
                <w:lang w:val="en-GB"/>
              </w:rPr>
            </w:pPr>
            <w:r w:rsidRPr="005F1D29">
              <w:rPr>
                <w:rFonts w:ascii="Times New Roman" w:hAnsi="Times New Roman"/>
                <w:b/>
                <w:iCs/>
                <w:sz w:val="22"/>
                <w:szCs w:val="22"/>
                <w:lang w:val="en-GB"/>
              </w:rPr>
              <w:t>Very common</w:t>
            </w:r>
            <w:r w:rsidRPr="005F1D29">
              <w:rPr>
                <w:rFonts w:ascii="Times New Roman" w:hAnsi="Times New Roman"/>
                <w:iCs/>
                <w:sz w:val="22"/>
                <w:szCs w:val="22"/>
                <w:lang w:val="en-GB"/>
              </w:rPr>
              <w:t xml:space="preserve"> </w:t>
            </w:r>
          </w:p>
        </w:tc>
        <w:tc>
          <w:tcPr>
            <w:tcW w:w="1803" w:type="dxa"/>
          </w:tcPr>
          <w:p w14:paraId="797D0A7C" w14:textId="77777777" w:rsidR="008B7D8C" w:rsidRPr="005F1D29" w:rsidRDefault="008B7D8C" w:rsidP="00B31B48">
            <w:pPr>
              <w:pStyle w:val="Header"/>
              <w:tabs>
                <w:tab w:val="clear" w:pos="4153"/>
                <w:tab w:val="clear" w:pos="8306"/>
                <w:tab w:val="left" w:pos="567"/>
              </w:tabs>
              <w:jc w:val="center"/>
              <w:rPr>
                <w:rFonts w:ascii="Times New Roman" w:hAnsi="Times New Roman"/>
                <w:sz w:val="22"/>
                <w:szCs w:val="22"/>
                <w:lang w:val="en-GB"/>
              </w:rPr>
            </w:pPr>
            <w:r w:rsidRPr="005F1D29">
              <w:rPr>
                <w:rFonts w:ascii="Times New Roman" w:hAnsi="Times New Roman"/>
                <w:b/>
                <w:iCs/>
                <w:sz w:val="22"/>
                <w:szCs w:val="22"/>
                <w:lang w:val="en-GB"/>
              </w:rPr>
              <w:t>Common</w:t>
            </w:r>
            <w:r w:rsidRPr="005F1D29">
              <w:rPr>
                <w:rFonts w:ascii="Times New Roman" w:hAnsi="Times New Roman"/>
                <w:iCs/>
                <w:sz w:val="22"/>
                <w:szCs w:val="22"/>
                <w:lang w:val="en-GB"/>
              </w:rPr>
              <w:t xml:space="preserve"> </w:t>
            </w:r>
          </w:p>
        </w:tc>
        <w:tc>
          <w:tcPr>
            <w:tcW w:w="1805" w:type="dxa"/>
          </w:tcPr>
          <w:p w14:paraId="4D0832D4" w14:textId="77777777" w:rsidR="008B7D8C" w:rsidRPr="005F1D29" w:rsidDel="00E51E89" w:rsidRDefault="008B7D8C" w:rsidP="00B31B48">
            <w:pPr>
              <w:pStyle w:val="Header"/>
              <w:tabs>
                <w:tab w:val="clear" w:pos="4153"/>
                <w:tab w:val="clear" w:pos="8306"/>
                <w:tab w:val="left" w:pos="567"/>
              </w:tabs>
              <w:jc w:val="center"/>
              <w:rPr>
                <w:rFonts w:ascii="Times New Roman" w:hAnsi="Times New Roman"/>
                <w:sz w:val="22"/>
                <w:szCs w:val="22"/>
                <w:lang w:val="en-GB"/>
              </w:rPr>
            </w:pPr>
            <w:r w:rsidRPr="005F1D29">
              <w:rPr>
                <w:rFonts w:ascii="Times New Roman" w:hAnsi="Times New Roman"/>
                <w:b/>
                <w:iCs/>
                <w:sz w:val="22"/>
                <w:szCs w:val="22"/>
                <w:lang w:val="en-GB"/>
              </w:rPr>
              <w:t xml:space="preserve">Uncommon </w:t>
            </w:r>
          </w:p>
        </w:tc>
        <w:tc>
          <w:tcPr>
            <w:tcW w:w="781" w:type="dxa"/>
          </w:tcPr>
          <w:p w14:paraId="4E92CB8D" w14:textId="77777777" w:rsidR="008B7D8C" w:rsidRPr="005F1D29" w:rsidRDefault="008B7D8C" w:rsidP="00B31B48">
            <w:pPr>
              <w:pStyle w:val="Header"/>
              <w:tabs>
                <w:tab w:val="clear" w:pos="4153"/>
                <w:tab w:val="clear" w:pos="8306"/>
                <w:tab w:val="left" w:pos="567"/>
              </w:tabs>
              <w:jc w:val="center"/>
              <w:rPr>
                <w:rFonts w:ascii="Times New Roman" w:hAnsi="Times New Roman"/>
                <w:sz w:val="22"/>
                <w:szCs w:val="22"/>
                <w:lang w:val="en-GB"/>
              </w:rPr>
            </w:pPr>
            <w:r w:rsidRPr="005F1D29">
              <w:rPr>
                <w:rFonts w:ascii="Times New Roman" w:hAnsi="Times New Roman"/>
                <w:b/>
                <w:sz w:val="22"/>
                <w:szCs w:val="22"/>
                <w:lang w:val="en-GB"/>
              </w:rPr>
              <w:t>Rare</w:t>
            </w:r>
            <w:r w:rsidRPr="005F1D29">
              <w:rPr>
                <w:rFonts w:ascii="Times New Roman" w:hAnsi="Times New Roman"/>
                <w:sz w:val="22"/>
                <w:szCs w:val="22"/>
                <w:lang w:val="en-GB"/>
              </w:rPr>
              <w:t xml:space="preserve"> </w:t>
            </w:r>
          </w:p>
          <w:p w14:paraId="7097C692" w14:textId="77777777" w:rsidR="008B7D8C" w:rsidRPr="005F1D29" w:rsidDel="00E51E89" w:rsidRDefault="008B7D8C" w:rsidP="00B31B48">
            <w:pPr>
              <w:pStyle w:val="Header"/>
              <w:tabs>
                <w:tab w:val="clear" w:pos="4153"/>
                <w:tab w:val="clear" w:pos="8306"/>
                <w:tab w:val="left" w:pos="567"/>
              </w:tabs>
              <w:jc w:val="center"/>
              <w:rPr>
                <w:rFonts w:ascii="Times New Roman" w:hAnsi="Times New Roman"/>
                <w:sz w:val="22"/>
                <w:szCs w:val="22"/>
                <w:lang w:val="en-GB"/>
              </w:rPr>
            </w:pPr>
          </w:p>
        </w:tc>
        <w:tc>
          <w:tcPr>
            <w:tcW w:w="1985" w:type="dxa"/>
          </w:tcPr>
          <w:p w14:paraId="09A9D3E4" w14:textId="77777777" w:rsidR="008B7D8C" w:rsidRPr="005F1D29" w:rsidRDefault="008B7D8C" w:rsidP="00B31B48">
            <w:pPr>
              <w:pStyle w:val="Header"/>
              <w:tabs>
                <w:tab w:val="clear" w:pos="4153"/>
                <w:tab w:val="clear" w:pos="8306"/>
                <w:tab w:val="left" w:pos="567"/>
              </w:tabs>
              <w:jc w:val="center"/>
              <w:rPr>
                <w:rFonts w:ascii="Times New Roman" w:hAnsi="Times New Roman"/>
                <w:b/>
                <w:sz w:val="22"/>
                <w:szCs w:val="22"/>
                <w:lang w:val="en-GB"/>
              </w:rPr>
            </w:pPr>
            <w:r w:rsidRPr="005F1D29">
              <w:rPr>
                <w:rFonts w:ascii="Times New Roman" w:hAnsi="Times New Roman"/>
                <w:b/>
                <w:sz w:val="22"/>
                <w:szCs w:val="22"/>
                <w:lang w:val="en-GB"/>
              </w:rPr>
              <w:t>Not known</w:t>
            </w:r>
            <w:r w:rsidRPr="005F1D29">
              <w:rPr>
                <w:rFonts w:ascii="Times New Roman" w:hAnsi="Times New Roman"/>
                <w:b/>
                <w:sz w:val="22"/>
                <w:szCs w:val="22"/>
                <w:vertAlign w:val="superscript"/>
                <w:lang w:val="en-GB"/>
              </w:rPr>
              <w:t>1</w:t>
            </w:r>
            <w:r w:rsidRPr="005F1D29">
              <w:rPr>
                <w:rFonts w:ascii="Times New Roman" w:hAnsi="Times New Roman"/>
                <w:b/>
                <w:sz w:val="22"/>
                <w:szCs w:val="22"/>
                <w:lang w:val="en-GB"/>
              </w:rPr>
              <w:t xml:space="preserve"> </w:t>
            </w:r>
          </w:p>
        </w:tc>
      </w:tr>
      <w:tr w:rsidR="008B7D8C" w:rsidRPr="005F1D29" w14:paraId="24D7C139" w14:textId="77777777" w:rsidTr="005F1D29">
        <w:tc>
          <w:tcPr>
            <w:tcW w:w="1803" w:type="dxa"/>
          </w:tcPr>
          <w:p w14:paraId="576A1CA8" w14:textId="4D8F4886"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r w:rsidRPr="005F1D29">
              <w:rPr>
                <w:rFonts w:ascii="Times New Roman" w:hAnsi="Times New Roman"/>
                <w:iCs/>
                <w:sz w:val="22"/>
                <w:szCs w:val="22"/>
                <w:lang w:val="en-GB"/>
              </w:rPr>
              <w:t>Immune system disorders</w:t>
            </w:r>
          </w:p>
        </w:tc>
        <w:tc>
          <w:tcPr>
            <w:tcW w:w="1803" w:type="dxa"/>
          </w:tcPr>
          <w:p w14:paraId="4B58EB65" w14:textId="3AAE9A81"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803" w:type="dxa"/>
          </w:tcPr>
          <w:p w14:paraId="2D4B64F9" w14:textId="77777777" w:rsidR="008B7D8C" w:rsidRPr="005F1D29" w:rsidRDefault="008B7D8C" w:rsidP="00B31B48">
            <w:pPr>
              <w:pStyle w:val="Header"/>
              <w:tabs>
                <w:tab w:val="clear" w:pos="4153"/>
                <w:tab w:val="clear" w:pos="8306"/>
                <w:tab w:val="left" w:pos="567"/>
              </w:tabs>
              <w:rPr>
                <w:rFonts w:ascii="Times New Roman" w:hAnsi="Times New Roman"/>
                <w:sz w:val="22"/>
                <w:szCs w:val="22"/>
                <w:vertAlign w:val="superscript"/>
                <w:lang w:val="en-GB"/>
              </w:rPr>
            </w:pPr>
            <w:r w:rsidRPr="005F1D29">
              <w:rPr>
                <w:rFonts w:ascii="Times New Roman" w:hAnsi="Times New Roman"/>
                <w:sz w:val="22"/>
                <w:szCs w:val="22"/>
                <w:lang w:val="en-GB"/>
              </w:rPr>
              <w:t>Hypersensitivity reactions</w:t>
            </w:r>
            <w:r w:rsidRPr="005F1D29">
              <w:rPr>
                <w:rFonts w:ascii="Times New Roman" w:hAnsi="Times New Roman"/>
                <w:sz w:val="22"/>
                <w:szCs w:val="22"/>
                <w:vertAlign w:val="superscript"/>
                <w:lang w:val="en-GB"/>
              </w:rPr>
              <w:t>5</w:t>
            </w:r>
          </w:p>
        </w:tc>
        <w:tc>
          <w:tcPr>
            <w:tcW w:w="1805" w:type="dxa"/>
          </w:tcPr>
          <w:p w14:paraId="406D71C9"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781" w:type="dxa"/>
          </w:tcPr>
          <w:p w14:paraId="41B2F0E1"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985" w:type="dxa"/>
          </w:tcPr>
          <w:p w14:paraId="08CFBECF"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Angioedema</w:t>
            </w:r>
          </w:p>
        </w:tc>
      </w:tr>
      <w:tr w:rsidR="008B7D8C" w:rsidRPr="005F1D29" w14:paraId="59AB68DF" w14:textId="77777777" w:rsidTr="005F1D29">
        <w:tc>
          <w:tcPr>
            <w:tcW w:w="1803" w:type="dxa"/>
          </w:tcPr>
          <w:p w14:paraId="079E6B49" w14:textId="23C876C9" w:rsidR="008B7D8C" w:rsidRPr="005F1D29" w:rsidRDefault="008B7D8C" w:rsidP="00B31B48">
            <w:pPr>
              <w:tabs>
                <w:tab w:val="left" w:pos="567"/>
              </w:tabs>
              <w:spacing w:line="240" w:lineRule="auto"/>
              <w:rPr>
                <w:szCs w:val="22"/>
                <w:lang w:val="en-GB"/>
              </w:rPr>
            </w:pPr>
            <w:r w:rsidRPr="005F1D29">
              <w:rPr>
                <w:iCs/>
                <w:szCs w:val="22"/>
                <w:lang w:val="en-GB"/>
              </w:rPr>
              <w:t>Nervous system disorders</w:t>
            </w:r>
          </w:p>
        </w:tc>
        <w:tc>
          <w:tcPr>
            <w:tcW w:w="1803" w:type="dxa"/>
          </w:tcPr>
          <w:p w14:paraId="5014C3DF" w14:textId="25068EBB" w:rsidR="008B7D8C" w:rsidRPr="005F1D29" w:rsidDel="00E27112" w:rsidRDefault="008B7D8C" w:rsidP="00B31B48">
            <w:pPr>
              <w:tabs>
                <w:tab w:val="left" w:pos="567"/>
              </w:tabs>
              <w:spacing w:line="240" w:lineRule="auto"/>
              <w:rPr>
                <w:szCs w:val="22"/>
                <w:vertAlign w:val="superscript"/>
                <w:lang w:val="en-GB"/>
              </w:rPr>
            </w:pPr>
            <w:r w:rsidRPr="005F1D29">
              <w:rPr>
                <w:szCs w:val="22"/>
                <w:lang w:val="en-GB"/>
              </w:rPr>
              <w:t>Headache</w:t>
            </w:r>
            <w:r w:rsidRPr="005F1D29">
              <w:rPr>
                <w:szCs w:val="22"/>
                <w:vertAlign w:val="superscript"/>
                <w:lang w:val="en-GB"/>
              </w:rPr>
              <w:t>6</w:t>
            </w:r>
          </w:p>
        </w:tc>
        <w:tc>
          <w:tcPr>
            <w:tcW w:w="1803" w:type="dxa"/>
          </w:tcPr>
          <w:p w14:paraId="47AB2F7B" w14:textId="77777777" w:rsidR="008B7D8C" w:rsidRPr="005F1D29" w:rsidRDefault="008B7D8C" w:rsidP="00B31B48">
            <w:pPr>
              <w:pStyle w:val="Header"/>
              <w:tabs>
                <w:tab w:val="clear" w:pos="4153"/>
                <w:tab w:val="clear" w:pos="8306"/>
                <w:tab w:val="left" w:pos="567"/>
              </w:tabs>
              <w:rPr>
                <w:rFonts w:ascii="Times New Roman" w:hAnsi="Times New Roman"/>
                <w:sz w:val="22"/>
                <w:szCs w:val="22"/>
                <w:vertAlign w:val="superscript"/>
                <w:lang w:val="en-GB"/>
              </w:rPr>
            </w:pPr>
            <w:r w:rsidRPr="005F1D29">
              <w:rPr>
                <w:rFonts w:ascii="Times New Roman" w:hAnsi="Times New Roman"/>
                <w:sz w:val="22"/>
                <w:szCs w:val="22"/>
                <w:lang w:val="en-GB"/>
              </w:rPr>
              <w:t>Syncope, Migraine</w:t>
            </w:r>
            <w:r w:rsidRPr="005F1D29">
              <w:rPr>
                <w:rFonts w:ascii="Times New Roman" w:hAnsi="Times New Roman"/>
                <w:sz w:val="22"/>
                <w:szCs w:val="22"/>
                <w:vertAlign w:val="superscript"/>
                <w:lang w:val="en-GB"/>
              </w:rPr>
              <w:t>5</w:t>
            </w:r>
          </w:p>
        </w:tc>
        <w:tc>
          <w:tcPr>
            <w:tcW w:w="1805" w:type="dxa"/>
          </w:tcPr>
          <w:p w14:paraId="0D4969FD"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Seizures</w:t>
            </w:r>
            <w:r w:rsidRPr="005F1D29">
              <w:rPr>
                <w:rFonts w:ascii="Times New Roman" w:hAnsi="Times New Roman"/>
                <w:sz w:val="22"/>
                <w:szCs w:val="22"/>
                <w:vertAlign w:val="superscript"/>
                <w:lang w:val="en-GB"/>
              </w:rPr>
              <w:t>5</w:t>
            </w:r>
            <w:r w:rsidRPr="005F1D29">
              <w:rPr>
                <w:rFonts w:ascii="Times New Roman" w:hAnsi="Times New Roman"/>
                <w:sz w:val="22"/>
                <w:szCs w:val="22"/>
                <w:lang w:val="en-GB"/>
              </w:rPr>
              <w:t>,</w:t>
            </w:r>
          </w:p>
          <w:p w14:paraId="5473BC64" w14:textId="77777777" w:rsidR="008B7D8C" w:rsidRPr="005F1D29" w:rsidDel="00E27112" w:rsidRDefault="008B7D8C" w:rsidP="00B31B48">
            <w:pPr>
              <w:pStyle w:val="Header"/>
              <w:tabs>
                <w:tab w:val="clear" w:pos="4153"/>
                <w:tab w:val="clear" w:pos="8306"/>
                <w:tab w:val="left" w:pos="567"/>
              </w:tabs>
              <w:rPr>
                <w:rFonts w:ascii="Times New Roman" w:hAnsi="Times New Roman"/>
                <w:sz w:val="22"/>
                <w:szCs w:val="22"/>
                <w:vertAlign w:val="superscript"/>
                <w:lang w:val="en-GB"/>
              </w:rPr>
            </w:pPr>
            <w:r w:rsidRPr="005F1D29">
              <w:rPr>
                <w:rFonts w:ascii="Times New Roman" w:hAnsi="Times New Roman"/>
                <w:sz w:val="22"/>
                <w:szCs w:val="22"/>
                <w:lang w:val="en-GB"/>
              </w:rPr>
              <w:t>Transient amnesia</w:t>
            </w:r>
            <w:r w:rsidRPr="005F1D29">
              <w:rPr>
                <w:rFonts w:ascii="Times New Roman" w:hAnsi="Times New Roman"/>
                <w:sz w:val="22"/>
                <w:szCs w:val="22"/>
                <w:vertAlign w:val="superscript"/>
                <w:lang w:val="en-GB"/>
              </w:rPr>
              <w:t>5</w:t>
            </w:r>
          </w:p>
        </w:tc>
        <w:tc>
          <w:tcPr>
            <w:tcW w:w="781" w:type="dxa"/>
          </w:tcPr>
          <w:p w14:paraId="770F2BFB" w14:textId="77777777" w:rsidR="008B7D8C" w:rsidRPr="005F1D29" w:rsidDel="00E27112" w:rsidRDefault="008B7D8C" w:rsidP="00B31B48">
            <w:pPr>
              <w:pStyle w:val="Header"/>
              <w:tabs>
                <w:tab w:val="clear" w:pos="4153"/>
                <w:tab w:val="clear" w:pos="8306"/>
                <w:tab w:val="left" w:pos="567"/>
              </w:tabs>
              <w:rPr>
                <w:rFonts w:ascii="Times New Roman" w:hAnsi="Times New Roman"/>
                <w:sz w:val="22"/>
                <w:szCs w:val="22"/>
                <w:lang w:val="en-GB"/>
              </w:rPr>
            </w:pPr>
          </w:p>
        </w:tc>
        <w:tc>
          <w:tcPr>
            <w:tcW w:w="1985" w:type="dxa"/>
          </w:tcPr>
          <w:p w14:paraId="1C172C5B"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Stroke</w:t>
            </w:r>
            <w:r w:rsidRPr="005F1D29">
              <w:rPr>
                <w:rFonts w:ascii="Times New Roman" w:hAnsi="Times New Roman"/>
                <w:sz w:val="22"/>
                <w:szCs w:val="22"/>
                <w:vertAlign w:val="superscript"/>
                <w:lang w:val="en-GB"/>
              </w:rPr>
              <w:t>2</w:t>
            </w:r>
            <w:r w:rsidRPr="005F1D29">
              <w:rPr>
                <w:rFonts w:ascii="Times New Roman" w:hAnsi="Times New Roman"/>
                <w:sz w:val="22"/>
                <w:szCs w:val="22"/>
                <w:lang w:val="en-GB"/>
              </w:rPr>
              <w:t xml:space="preserve"> (including haemorrhagic events)</w:t>
            </w:r>
          </w:p>
          <w:p w14:paraId="400D4F63"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r>
      <w:tr w:rsidR="008B7D8C" w:rsidRPr="005F1D29" w14:paraId="5D7AD77E" w14:textId="77777777" w:rsidTr="005F1D29">
        <w:tc>
          <w:tcPr>
            <w:tcW w:w="1803" w:type="dxa"/>
          </w:tcPr>
          <w:p w14:paraId="051A3A41" w14:textId="67502A5D" w:rsidR="008B7D8C" w:rsidRPr="005F1D29" w:rsidRDefault="008B7D8C" w:rsidP="00B31B48">
            <w:pPr>
              <w:tabs>
                <w:tab w:val="left" w:pos="567"/>
              </w:tabs>
              <w:spacing w:line="240" w:lineRule="auto"/>
              <w:rPr>
                <w:b/>
                <w:szCs w:val="22"/>
                <w:lang w:val="en-GB"/>
              </w:rPr>
            </w:pPr>
            <w:r w:rsidRPr="005F1D29">
              <w:rPr>
                <w:iCs/>
                <w:szCs w:val="22"/>
                <w:lang w:val="en-GB"/>
              </w:rPr>
              <w:t>Eye disorders</w:t>
            </w:r>
          </w:p>
        </w:tc>
        <w:tc>
          <w:tcPr>
            <w:tcW w:w="1803" w:type="dxa"/>
          </w:tcPr>
          <w:p w14:paraId="1EA67A0D" w14:textId="6CB55F69" w:rsidR="008B7D8C" w:rsidRPr="005F1D29" w:rsidRDefault="008B7D8C" w:rsidP="00B31B48">
            <w:pPr>
              <w:tabs>
                <w:tab w:val="left" w:pos="567"/>
              </w:tabs>
              <w:spacing w:line="240" w:lineRule="auto"/>
              <w:rPr>
                <w:szCs w:val="22"/>
                <w:lang w:val="en-GB"/>
              </w:rPr>
            </w:pPr>
          </w:p>
        </w:tc>
        <w:tc>
          <w:tcPr>
            <w:tcW w:w="1803" w:type="dxa"/>
          </w:tcPr>
          <w:p w14:paraId="73A4FFC3"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iCs/>
                <w:sz w:val="22"/>
                <w:szCs w:val="22"/>
                <w:lang w:val="en-GB"/>
              </w:rPr>
              <w:t>Blurred vision</w:t>
            </w:r>
          </w:p>
        </w:tc>
        <w:tc>
          <w:tcPr>
            <w:tcW w:w="1805" w:type="dxa"/>
          </w:tcPr>
          <w:p w14:paraId="1BF4E124" w14:textId="77777777" w:rsidR="008B7D8C" w:rsidRPr="005F1D29" w:rsidDel="00E27112" w:rsidRDefault="008B7D8C" w:rsidP="00B31B48">
            <w:pPr>
              <w:pStyle w:val="Header"/>
              <w:tabs>
                <w:tab w:val="clear" w:pos="4153"/>
                <w:tab w:val="clear" w:pos="8306"/>
                <w:tab w:val="left" w:pos="567"/>
              </w:tabs>
              <w:rPr>
                <w:rFonts w:ascii="Times New Roman" w:hAnsi="Times New Roman"/>
                <w:sz w:val="22"/>
                <w:szCs w:val="22"/>
                <w:lang w:val="en-GB"/>
              </w:rPr>
            </w:pPr>
          </w:p>
        </w:tc>
        <w:tc>
          <w:tcPr>
            <w:tcW w:w="781" w:type="dxa"/>
          </w:tcPr>
          <w:p w14:paraId="1C6DDAF4"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985" w:type="dxa"/>
          </w:tcPr>
          <w:p w14:paraId="3D7570F2" w14:textId="09187B6D" w:rsidR="00240642"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Non-arteritic anterior ischemic optic neuropathy (NAION), Retinal vascular occlusion, Visual field defect</w:t>
            </w:r>
            <w:r w:rsidR="00240642">
              <w:rPr>
                <w:rFonts w:ascii="Times New Roman" w:hAnsi="Times New Roman"/>
                <w:sz w:val="22"/>
                <w:szCs w:val="22"/>
                <w:lang w:val="en-GB"/>
              </w:rPr>
              <w:t xml:space="preserve">, </w:t>
            </w:r>
            <w:r w:rsidR="00240642" w:rsidRPr="00240642">
              <w:rPr>
                <w:rFonts w:ascii="Times New Roman" w:hAnsi="Times New Roman"/>
                <w:sz w:val="22"/>
                <w:szCs w:val="22"/>
                <w:lang w:val="en-GB"/>
              </w:rPr>
              <w:t>Central serous chorioretinopathy</w:t>
            </w:r>
          </w:p>
        </w:tc>
      </w:tr>
      <w:tr w:rsidR="008B7D8C" w:rsidRPr="005F1D29" w14:paraId="1C26B486" w14:textId="77777777" w:rsidTr="005F1D29">
        <w:tc>
          <w:tcPr>
            <w:tcW w:w="1803" w:type="dxa"/>
          </w:tcPr>
          <w:p w14:paraId="6EF42D6F" w14:textId="759D915D"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r w:rsidRPr="005F1D29">
              <w:rPr>
                <w:rFonts w:ascii="Times New Roman" w:hAnsi="Times New Roman"/>
                <w:iCs/>
                <w:sz w:val="22"/>
                <w:szCs w:val="22"/>
                <w:lang w:val="en-GB"/>
              </w:rPr>
              <w:t>Ear and labyrinth disorders</w:t>
            </w:r>
          </w:p>
        </w:tc>
        <w:tc>
          <w:tcPr>
            <w:tcW w:w="1803" w:type="dxa"/>
          </w:tcPr>
          <w:p w14:paraId="6925C2BA" w14:textId="5A5AF84B"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803" w:type="dxa"/>
          </w:tcPr>
          <w:p w14:paraId="68AC4E3B"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805" w:type="dxa"/>
          </w:tcPr>
          <w:p w14:paraId="35422685"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Tinnitus</w:t>
            </w:r>
          </w:p>
        </w:tc>
        <w:tc>
          <w:tcPr>
            <w:tcW w:w="781" w:type="dxa"/>
          </w:tcPr>
          <w:p w14:paraId="45CC842C"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985" w:type="dxa"/>
          </w:tcPr>
          <w:p w14:paraId="51F76D3E" w14:textId="77777777" w:rsidR="008B7D8C" w:rsidRPr="005F1D29" w:rsidRDefault="008B7D8C" w:rsidP="00B31B48">
            <w:pPr>
              <w:pStyle w:val="Header"/>
              <w:tabs>
                <w:tab w:val="clear" w:pos="4153"/>
                <w:tab w:val="clear" w:pos="8306"/>
                <w:tab w:val="left" w:pos="567"/>
              </w:tabs>
              <w:rPr>
                <w:rFonts w:ascii="Times New Roman" w:hAnsi="Times New Roman"/>
                <w:sz w:val="22"/>
                <w:szCs w:val="22"/>
                <w:vertAlign w:val="superscript"/>
                <w:lang w:val="en-GB"/>
              </w:rPr>
            </w:pPr>
            <w:r w:rsidRPr="005F1D29">
              <w:rPr>
                <w:rFonts w:ascii="Times New Roman" w:hAnsi="Times New Roman"/>
                <w:sz w:val="22"/>
                <w:szCs w:val="22"/>
                <w:lang w:val="en-GB"/>
              </w:rPr>
              <w:t>Sudden hearing loss</w:t>
            </w:r>
          </w:p>
        </w:tc>
      </w:tr>
      <w:tr w:rsidR="008B7D8C" w:rsidRPr="005F1D29" w14:paraId="6FD54D5A" w14:textId="77777777" w:rsidTr="005F1D29">
        <w:tc>
          <w:tcPr>
            <w:tcW w:w="1803" w:type="dxa"/>
          </w:tcPr>
          <w:p w14:paraId="2E0131B6" w14:textId="05E2D890"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r w:rsidRPr="005F1D29">
              <w:rPr>
                <w:rFonts w:ascii="Times New Roman" w:hAnsi="Times New Roman"/>
                <w:iCs/>
                <w:sz w:val="22"/>
                <w:szCs w:val="22"/>
                <w:lang w:val="en-GB"/>
              </w:rPr>
              <w:t>Cardiac disorders</w:t>
            </w:r>
          </w:p>
        </w:tc>
        <w:tc>
          <w:tcPr>
            <w:tcW w:w="1803" w:type="dxa"/>
          </w:tcPr>
          <w:p w14:paraId="11599E7E" w14:textId="6C26F7E6"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803" w:type="dxa"/>
          </w:tcPr>
          <w:p w14:paraId="36220D15"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 xml:space="preserve"> Palpitations</w:t>
            </w:r>
            <w:r w:rsidRPr="005F1D29">
              <w:rPr>
                <w:rFonts w:ascii="Times New Roman" w:hAnsi="Times New Roman"/>
                <w:sz w:val="22"/>
                <w:szCs w:val="22"/>
                <w:vertAlign w:val="superscript"/>
                <w:lang w:val="en-GB"/>
              </w:rPr>
              <w:t>2, 5</w:t>
            </w:r>
          </w:p>
        </w:tc>
        <w:tc>
          <w:tcPr>
            <w:tcW w:w="1805" w:type="dxa"/>
          </w:tcPr>
          <w:p w14:paraId="535CB924"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Sudden cardiac death</w:t>
            </w:r>
            <w:r w:rsidRPr="005F1D29">
              <w:rPr>
                <w:rFonts w:ascii="Times New Roman" w:hAnsi="Times New Roman"/>
                <w:sz w:val="22"/>
                <w:szCs w:val="22"/>
                <w:vertAlign w:val="superscript"/>
                <w:lang w:val="en-GB"/>
              </w:rPr>
              <w:t>2, 5</w:t>
            </w:r>
            <w:r w:rsidRPr="005F1D29">
              <w:rPr>
                <w:rFonts w:ascii="Times New Roman" w:hAnsi="Times New Roman"/>
                <w:sz w:val="22"/>
                <w:szCs w:val="22"/>
                <w:lang w:val="en-GB"/>
              </w:rPr>
              <w:t>, Tachycardia</w:t>
            </w:r>
            <w:r w:rsidRPr="005F1D29">
              <w:rPr>
                <w:rFonts w:ascii="Times New Roman" w:hAnsi="Times New Roman"/>
                <w:sz w:val="22"/>
                <w:szCs w:val="22"/>
                <w:vertAlign w:val="superscript"/>
                <w:lang w:val="en-GB"/>
              </w:rPr>
              <w:t>2, 5</w:t>
            </w:r>
          </w:p>
          <w:p w14:paraId="2737841A"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781" w:type="dxa"/>
          </w:tcPr>
          <w:p w14:paraId="17D3B41C"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985" w:type="dxa"/>
          </w:tcPr>
          <w:p w14:paraId="2FB167C5"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Unstable angina pectoris,</w:t>
            </w:r>
          </w:p>
          <w:p w14:paraId="43E6C2FD"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Ventricular arrhythmia,</w:t>
            </w:r>
          </w:p>
          <w:p w14:paraId="06D33643"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Myocardial Infarction</w:t>
            </w:r>
            <w:r w:rsidRPr="005F1D29">
              <w:rPr>
                <w:rFonts w:ascii="Times New Roman" w:hAnsi="Times New Roman"/>
                <w:sz w:val="22"/>
                <w:szCs w:val="22"/>
                <w:vertAlign w:val="superscript"/>
                <w:lang w:val="en-GB"/>
              </w:rPr>
              <w:t>2</w:t>
            </w:r>
            <w:r w:rsidRPr="005F1D29">
              <w:rPr>
                <w:rFonts w:ascii="Times New Roman" w:hAnsi="Times New Roman"/>
                <w:sz w:val="22"/>
                <w:szCs w:val="22"/>
                <w:lang w:val="en-GB"/>
              </w:rPr>
              <w:t xml:space="preserve"> </w:t>
            </w:r>
          </w:p>
        </w:tc>
      </w:tr>
      <w:tr w:rsidR="008B7D8C" w:rsidRPr="005F1D29" w14:paraId="20693BFD" w14:textId="77777777" w:rsidTr="005F1D29">
        <w:tc>
          <w:tcPr>
            <w:tcW w:w="1803" w:type="dxa"/>
          </w:tcPr>
          <w:p w14:paraId="7FAD538D" w14:textId="28DFDA88" w:rsidR="008B7D8C" w:rsidRPr="005F1D29" w:rsidRDefault="008B7D8C" w:rsidP="00B31B48">
            <w:pPr>
              <w:tabs>
                <w:tab w:val="left" w:pos="567"/>
              </w:tabs>
              <w:spacing w:line="240" w:lineRule="auto"/>
              <w:rPr>
                <w:szCs w:val="22"/>
                <w:lang w:val="en-GB"/>
              </w:rPr>
            </w:pPr>
            <w:r w:rsidRPr="005F1D29">
              <w:rPr>
                <w:iCs/>
                <w:szCs w:val="22"/>
                <w:lang w:val="en-GB"/>
              </w:rPr>
              <w:t>Vascular disorders</w:t>
            </w:r>
          </w:p>
        </w:tc>
        <w:tc>
          <w:tcPr>
            <w:tcW w:w="1803" w:type="dxa"/>
          </w:tcPr>
          <w:p w14:paraId="31D0B76C" w14:textId="5538D0C1" w:rsidR="008B7D8C" w:rsidRPr="005F1D29" w:rsidRDefault="008B7D8C" w:rsidP="00B31B48">
            <w:pPr>
              <w:tabs>
                <w:tab w:val="left" w:pos="567"/>
              </w:tabs>
              <w:spacing w:line="240" w:lineRule="auto"/>
              <w:rPr>
                <w:szCs w:val="22"/>
                <w:lang w:val="en-GB"/>
              </w:rPr>
            </w:pPr>
            <w:r w:rsidRPr="005F1D29">
              <w:rPr>
                <w:szCs w:val="22"/>
                <w:lang w:val="en-GB"/>
              </w:rPr>
              <w:t>Flushing</w:t>
            </w:r>
          </w:p>
        </w:tc>
        <w:tc>
          <w:tcPr>
            <w:tcW w:w="1803" w:type="dxa"/>
          </w:tcPr>
          <w:p w14:paraId="2F196701"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Hypotension</w:t>
            </w:r>
          </w:p>
        </w:tc>
        <w:tc>
          <w:tcPr>
            <w:tcW w:w="1805" w:type="dxa"/>
          </w:tcPr>
          <w:p w14:paraId="7C9150C0" w14:textId="77777777" w:rsidR="008B7D8C" w:rsidRPr="005F1D29" w:rsidRDefault="008B7D8C" w:rsidP="00B31B48">
            <w:pPr>
              <w:pStyle w:val="Header"/>
              <w:tabs>
                <w:tab w:val="clear" w:pos="4153"/>
                <w:tab w:val="clear" w:pos="8306"/>
                <w:tab w:val="left" w:pos="567"/>
              </w:tabs>
              <w:rPr>
                <w:rFonts w:ascii="Times New Roman" w:hAnsi="Times New Roman"/>
                <w:b/>
                <w:sz w:val="22"/>
                <w:szCs w:val="22"/>
                <w:lang w:val="en-GB"/>
              </w:rPr>
            </w:pPr>
            <w:r w:rsidRPr="005F1D29">
              <w:rPr>
                <w:rFonts w:ascii="Times New Roman" w:hAnsi="Times New Roman"/>
                <w:sz w:val="22"/>
                <w:szCs w:val="22"/>
                <w:lang w:val="en-GB"/>
              </w:rPr>
              <w:t>Hypertension</w:t>
            </w:r>
          </w:p>
        </w:tc>
        <w:tc>
          <w:tcPr>
            <w:tcW w:w="781" w:type="dxa"/>
          </w:tcPr>
          <w:p w14:paraId="6DD3C936"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1985" w:type="dxa"/>
          </w:tcPr>
          <w:p w14:paraId="70DB195F"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r>
      <w:tr w:rsidR="008B7D8C" w:rsidRPr="005F1D29" w14:paraId="5B3E54FF" w14:textId="77777777" w:rsidTr="005F1D29">
        <w:tc>
          <w:tcPr>
            <w:tcW w:w="1803" w:type="dxa"/>
          </w:tcPr>
          <w:p w14:paraId="52F479A8" w14:textId="483F1786" w:rsidR="008B7D8C" w:rsidRPr="005F1D29" w:rsidRDefault="008B7D8C" w:rsidP="00B31B48">
            <w:pPr>
              <w:tabs>
                <w:tab w:val="left" w:pos="567"/>
              </w:tabs>
              <w:spacing w:line="240" w:lineRule="auto"/>
              <w:rPr>
                <w:szCs w:val="22"/>
                <w:lang w:val="en-GB"/>
              </w:rPr>
            </w:pPr>
            <w:r w:rsidRPr="005F1D29">
              <w:rPr>
                <w:szCs w:val="22"/>
                <w:lang w:val="en-GB"/>
              </w:rPr>
              <w:lastRenderedPageBreak/>
              <w:t>Respiratory, thoracic and mediastinal disorders</w:t>
            </w:r>
          </w:p>
        </w:tc>
        <w:tc>
          <w:tcPr>
            <w:tcW w:w="1803" w:type="dxa"/>
          </w:tcPr>
          <w:p w14:paraId="5FBB5B43" w14:textId="0D856EB3" w:rsidR="008B7D8C" w:rsidRPr="005F1D29" w:rsidRDefault="008B7D8C" w:rsidP="00B31B48">
            <w:pPr>
              <w:tabs>
                <w:tab w:val="left" w:pos="567"/>
              </w:tabs>
              <w:spacing w:line="240" w:lineRule="auto"/>
              <w:rPr>
                <w:szCs w:val="22"/>
                <w:lang w:val="en-GB"/>
              </w:rPr>
            </w:pPr>
            <w:r w:rsidRPr="005F1D29">
              <w:rPr>
                <w:szCs w:val="22"/>
                <w:lang w:val="en-GB"/>
              </w:rPr>
              <w:t>Nasopharyngitis (including nasal congestion, sinus congestion and rhinitis)</w:t>
            </w:r>
          </w:p>
        </w:tc>
        <w:tc>
          <w:tcPr>
            <w:tcW w:w="1803" w:type="dxa"/>
          </w:tcPr>
          <w:p w14:paraId="31A90BAE"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Epistaxis</w:t>
            </w:r>
          </w:p>
          <w:p w14:paraId="3D31F318"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805" w:type="dxa"/>
          </w:tcPr>
          <w:p w14:paraId="4047B43D"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781" w:type="dxa"/>
          </w:tcPr>
          <w:p w14:paraId="19DA5DCE"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1985" w:type="dxa"/>
          </w:tcPr>
          <w:p w14:paraId="694D72E9"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r>
      <w:tr w:rsidR="008B7D8C" w:rsidRPr="005F1D29" w14:paraId="4DA5B2CA" w14:textId="77777777" w:rsidTr="005F1D29">
        <w:tc>
          <w:tcPr>
            <w:tcW w:w="1803" w:type="dxa"/>
          </w:tcPr>
          <w:p w14:paraId="0F06CA6F" w14:textId="05E26831" w:rsidR="008B7D8C" w:rsidRPr="005F1D29" w:rsidRDefault="008B7D8C" w:rsidP="00B31B48">
            <w:pPr>
              <w:tabs>
                <w:tab w:val="left" w:pos="567"/>
              </w:tabs>
              <w:spacing w:line="240" w:lineRule="auto"/>
              <w:rPr>
                <w:szCs w:val="22"/>
                <w:lang w:val="en-GB"/>
              </w:rPr>
            </w:pPr>
            <w:r w:rsidRPr="005F1D29">
              <w:rPr>
                <w:iCs/>
                <w:szCs w:val="22"/>
                <w:lang w:val="en-GB"/>
              </w:rPr>
              <w:t>Gastrointestinal disorders</w:t>
            </w:r>
          </w:p>
        </w:tc>
        <w:tc>
          <w:tcPr>
            <w:tcW w:w="1803" w:type="dxa"/>
          </w:tcPr>
          <w:p w14:paraId="72220C3E" w14:textId="3BE3036A" w:rsidR="008B7D8C" w:rsidRPr="005F1D29" w:rsidRDefault="008B7D8C" w:rsidP="00B31B48">
            <w:pPr>
              <w:tabs>
                <w:tab w:val="left" w:pos="567"/>
              </w:tabs>
              <w:spacing w:line="240" w:lineRule="auto"/>
              <w:rPr>
                <w:szCs w:val="22"/>
                <w:lang w:val="en-GB"/>
              </w:rPr>
            </w:pPr>
            <w:r w:rsidRPr="005F1D29">
              <w:rPr>
                <w:szCs w:val="22"/>
                <w:lang w:val="en-GB"/>
              </w:rPr>
              <w:t>Nausea,</w:t>
            </w:r>
          </w:p>
          <w:p w14:paraId="1F3C9D10" w14:textId="77777777" w:rsidR="008B7D8C" w:rsidRPr="005F1D29" w:rsidRDefault="008B7D8C" w:rsidP="00B31B48">
            <w:pPr>
              <w:tabs>
                <w:tab w:val="left" w:pos="567"/>
              </w:tabs>
              <w:spacing w:line="240" w:lineRule="auto"/>
              <w:rPr>
                <w:szCs w:val="22"/>
                <w:lang w:val="en-GB"/>
              </w:rPr>
            </w:pPr>
            <w:r w:rsidRPr="005F1D29">
              <w:rPr>
                <w:szCs w:val="22"/>
                <w:lang w:val="en-GB"/>
              </w:rPr>
              <w:t>Dyspepsia</w:t>
            </w:r>
            <w:r w:rsidRPr="005F1D29" w:rsidDel="0067744D">
              <w:rPr>
                <w:szCs w:val="22"/>
                <w:lang w:val="en-GB"/>
              </w:rPr>
              <w:t xml:space="preserve"> </w:t>
            </w:r>
            <w:r w:rsidRPr="005F1D29">
              <w:rPr>
                <w:szCs w:val="22"/>
                <w:lang w:val="en-GB"/>
              </w:rPr>
              <w:t>(including abdominal pain/discomfort</w:t>
            </w:r>
            <w:r w:rsidRPr="005F1D29">
              <w:rPr>
                <w:szCs w:val="22"/>
                <w:vertAlign w:val="superscript"/>
                <w:lang w:val="en-GB"/>
              </w:rPr>
              <w:t>3</w:t>
            </w:r>
            <w:r w:rsidRPr="005F1D29">
              <w:rPr>
                <w:szCs w:val="22"/>
                <w:lang w:val="en-GB"/>
              </w:rPr>
              <w:t>)</w:t>
            </w:r>
          </w:p>
        </w:tc>
        <w:tc>
          <w:tcPr>
            <w:tcW w:w="1803" w:type="dxa"/>
          </w:tcPr>
          <w:p w14:paraId="73623012"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Vomiting, Gastroesophageal reflux</w:t>
            </w:r>
          </w:p>
        </w:tc>
        <w:tc>
          <w:tcPr>
            <w:tcW w:w="1805" w:type="dxa"/>
          </w:tcPr>
          <w:p w14:paraId="18DB2AC3"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781" w:type="dxa"/>
          </w:tcPr>
          <w:p w14:paraId="2B043702"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1985" w:type="dxa"/>
          </w:tcPr>
          <w:p w14:paraId="5BBF1C18" w14:textId="3420D38B"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r>
      <w:tr w:rsidR="008B7D8C" w:rsidRPr="00B125A2" w14:paraId="30EF3083" w14:textId="77777777" w:rsidTr="005F1D29">
        <w:tc>
          <w:tcPr>
            <w:tcW w:w="1803" w:type="dxa"/>
          </w:tcPr>
          <w:p w14:paraId="7FB15F58" w14:textId="00173A08" w:rsidR="008B7D8C" w:rsidRPr="005F1D29" w:rsidRDefault="008B7D8C" w:rsidP="00B31B48">
            <w:pPr>
              <w:tabs>
                <w:tab w:val="left" w:pos="567"/>
              </w:tabs>
              <w:spacing w:line="240" w:lineRule="auto"/>
              <w:rPr>
                <w:szCs w:val="22"/>
                <w:lang w:val="en-GB"/>
              </w:rPr>
            </w:pPr>
            <w:r w:rsidRPr="005F1D29">
              <w:rPr>
                <w:iCs/>
                <w:szCs w:val="22"/>
                <w:lang w:val="en-GB"/>
              </w:rPr>
              <w:t>Skin and subcutaneous tissue disorders</w:t>
            </w:r>
          </w:p>
        </w:tc>
        <w:tc>
          <w:tcPr>
            <w:tcW w:w="1803" w:type="dxa"/>
          </w:tcPr>
          <w:p w14:paraId="1CA2A324" w14:textId="39F178BB" w:rsidR="008B7D8C" w:rsidRPr="005F1D29" w:rsidRDefault="008B7D8C" w:rsidP="00B31B48">
            <w:pPr>
              <w:tabs>
                <w:tab w:val="left" w:pos="567"/>
              </w:tabs>
              <w:spacing w:line="240" w:lineRule="auto"/>
              <w:rPr>
                <w:szCs w:val="22"/>
                <w:lang w:val="en-GB"/>
              </w:rPr>
            </w:pPr>
          </w:p>
        </w:tc>
        <w:tc>
          <w:tcPr>
            <w:tcW w:w="1803" w:type="dxa"/>
          </w:tcPr>
          <w:p w14:paraId="26597039"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Rash</w:t>
            </w:r>
          </w:p>
        </w:tc>
        <w:tc>
          <w:tcPr>
            <w:tcW w:w="1805" w:type="dxa"/>
          </w:tcPr>
          <w:p w14:paraId="503313DF"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vertAlign w:val="superscript"/>
                <w:lang w:val="en-GB"/>
              </w:rPr>
            </w:pPr>
            <w:r w:rsidRPr="005F1D29">
              <w:rPr>
                <w:rFonts w:ascii="Times New Roman" w:hAnsi="Times New Roman"/>
                <w:sz w:val="22"/>
                <w:szCs w:val="22"/>
                <w:lang w:val="en-GB"/>
              </w:rPr>
              <w:t>Urticaria</w:t>
            </w:r>
            <w:r w:rsidRPr="005F1D29">
              <w:rPr>
                <w:rFonts w:ascii="Times New Roman" w:hAnsi="Times New Roman"/>
                <w:sz w:val="22"/>
                <w:szCs w:val="22"/>
                <w:vertAlign w:val="superscript"/>
                <w:lang w:val="en-GB"/>
              </w:rPr>
              <w:t>5</w:t>
            </w:r>
            <w:r w:rsidRPr="005F1D29">
              <w:rPr>
                <w:rFonts w:ascii="Times New Roman" w:hAnsi="Times New Roman"/>
                <w:sz w:val="22"/>
                <w:szCs w:val="22"/>
                <w:lang w:val="en-GB"/>
              </w:rPr>
              <w:t>, Hyperhydrosis (sweating)</w:t>
            </w:r>
            <w:r w:rsidRPr="005F1D29">
              <w:rPr>
                <w:rFonts w:ascii="Times New Roman" w:hAnsi="Times New Roman"/>
                <w:sz w:val="22"/>
                <w:szCs w:val="22"/>
                <w:vertAlign w:val="superscript"/>
                <w:lang w:val="en-GB"/>
              </w:rPr>
              <w:t>5</w:t>
            </w:r>
          </w:p>
        </w:tc>
        <w:tc>
          <w:tcPr>
            <w:tcW w:w="781" w:type="dxa"/>
          </w:tcPr>
          <w:p w14:paraId="528E31B2"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1985" w:type="dxa"/>
          </w:tcPr>
          <w:p w14:paraId="341551C8" w14:textId="77777777" w:rsidR="008B7D8C" w:rsidRPr="00936356" w:rsidRDefault="008B7D8C" w:rsidP="00B31B48">
            <w:pPr>
              <w:pStyle w:val="Header"/>
              <w:tabs>
                <w:tab w:val="clear" w:pos="4153"/>
                <w:tab w:val="clear" w:pos="8306"/>
                <w:tab w:val="left" w:pos="567"/>
              </w:tabs>
              <w:rPr>
                <w:rFonts w:ascii="Times New Roman" w:hAnsi="Times New Roman"/>
                <w:sz w:val="22"/>
                <w:szCs w:val="22"/>
                <w:lang w:val="fr-FR"/>
              </w:rPr>
            </w:pPr>
            <w:r w:rsidRPr="00936356">
              <w:rPr>
                <w:rFonts w:ascii="Times New Roman" w:hAnsi="Times New Roman"/>
                <w:sz w:val="22"/>
                <w:szCs w:val="22"/>
                <w:lang w:val="fr-FR"/>
              </w:rPr>
              <w:t>Stevens-Johnson Syndrome, Exfoliative dermatitis</w:t>
            </w:r>
          </w:p>
        </w:tc>
      </w:tr>
      <w:tr w:rsidR="008B7D8C" w:rsidRPr="005F1D29" w14:paraId="1307B5FF" w14:textId="77777777" w:rsidTr="005F1D29">
        <w:tc>
          <w:tcPr>
            <w:tcW w:w="1803" w:type="dxa"/>
          </w:tcPr>
          <w:p w14:paraId="113F85DC" w14:textId="3615D108"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iCs/>
                <w:sz w:val="22"/>
                <w:szCs w:val="22"/>
                <w:lang w:val="en-GB"/>
              </w:rPr>
              <w:t>Musculoskeletal, connective tissue and bone disorders</w:t>
            </w:r>
          </w:p>
        </w:tc>
        <w:tc>
          <w:tcPr>
            <w:tcW w:w="1803" w:type="dxa"/>
          </w:tcPr>
          <w:p w14:paraId="6A830886" w14:textId="1A7EE5B8"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 xml:space="preserve">Myalgia, </w:t>
            </w:r>
          </w:p>
          <w:p w14:paraId="3FEAFC95"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Back pain</w:t>
            </w:r>
          </w:p>
          <w:p w14:paraId="5F8C4CC1" w14:textId="1A987DE9" w:rsidR="008B7D8C" w:rsidRPr="005F1D29" w:rsidRDefault="008B7D8C" w:rsidP="00B31B48">
            <w:pPr>
              <w:pStyle w:val="Header"/>
              <w:tabs>
                <w:tab w:val="clear" w:pos="4153"/>
                <w:tab w:val="clear" w:pos="8306"/>
                <w:tab w:val="left" w:pos="567"/>
              </w:tabs>
              <w:rPr>
                <w:szCs w:val="22"/>
                <w:lang w:val="en-GB"/>
              </w:rPr>
            </w:pPr>
            <w:r w:rsidRPr="005F1D29">
              <w:rPr>
                <w:rFonts w:ascii="Times New Roman" w:hAnsi="Times New Roman"/>
                <w:sz w:val="22"/>
                <w:szCs w:val="22"/>
                <w:lang w:val="en-GB"/>
              </w:rPr>
              <w:t>Pain in extremity (including limb discomfort)</w:t>
            </w:r>
          </w:p>
        </w:tc>
        <w:tc>
          <w:tcPr>
            <w:tcW w:w="1803" w:type="dxa"/>
          </w:tcPr>
          <w:p w14:paraId="24697B35"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805" w:type="dxa"/>
          </w:tcPr>
          <w:p w14:paraId="7DA853BA"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781" w:type="dxa"/>
          </w:tcPr>
          <w:p w14:paraId="3DA0FE9B"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1985" w:type="dxa"/>
          </w:tcPr>
          <w:p w14:paraId="645459D9"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r>
      <w:tr w:rsidR="008B7D8C" w:rsidRPr="005F1D29" w14:paraId="11CE2139" w14:textId="77777777" w:rsidTr="005F1D29">
        <w:tc>
          <w:tcPr>
            <w:tcW w:w="1803" w:type="dxa"/>
          </w:tcPr>
          <w:p w14:paraId="441822B7" w14:textId="72E98FF8"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iCs/>
                <w:sz w:val="22"/>
                <w:szCs w:val="22"/>
                <w:lang w:val="en-GB"/>
              </w:rPr>
              <w:t>Renal and urinary disorders</w:t>
            </w:r>
          </w:p>
        </w:tc>
        <w:tc>
          <w:tcPr>
            <w:tcW w:w="1803" w:type="dxa"/>
          </w:tcPr>
          <w:p w14:paraId="46B3D43F" w14:textId="7BB75A82"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803" w:type="dxa"/>
          </w:tcPr>
          <w:p w14:paraId="7BE2468E"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c>
          <w:tcPr>
            <w:tcW w:w="1805" w:type="dxa"/>
          </w:tcPr>
          <w:p w14:paraId="32B9B557"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r w:rsidRPr="005F1D29">
              <w:rPr>
                <w:rFonts w:ascii="Times New Roman" w:hAnsi="Times New Roman"/>
                <w:iCs/>
                <w:sz w:val="22"/>
                <w:szCs w:val="22"/>
                <w:lang w:val="en-GB"/>
              </w:rPr>
              <w:t>Haematuria</w:t>
            </w:r>
          </w:p>
        </w:tc>
        <w:tc>
          <w:tcPr>
            <w:tcW w:w="781" w:type="dxa"/>
          </w:tcPr>
          <w:p w14:paraId="196E98E9"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1985" w:type="dxa"/>
          </w:tcPr>
          <w:p w14:paraId="42ECCF01"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r>
      <w:tr w:rsidR="008B7D8C" w:rsidRPr="005F1D29" w14:paraId="5DE968A6" w14:textId="77777777" w:rsidTr="005F1D29">
        <w:tc>
          <w:tcPr>
            <w:tcW w:w="1803" w:type="dxa"/>
          </w:tcPr>
          <w:p w14:paraId="2800B938" w14:textId="00AD5AA5" w:rsidR="008B7D8C" w:rsidRPr="005F1D29" w:rsidRDefault="008B7D8C" w:rsidP="00B31B48">
            <w:pPr>
              <w:tabs>
                <w:tab w:val="left" w:pos="567"/>
              </w:tabs>
              <w:spacing w:line="240" w:lineRule="auto"/>
              <w:rPr>
                <w:szCs w:val="22"/>
                <w:lang w:val="en-GB"/>
              </w:rPr>
            </w:pPr>
            <w:r w:rsidRPr="005F1D29">
              <w:rPr>
                <w:szCs w:val="22"/>
                <w:lang w:val="en-GB"/>
              </w:rPr>
              <w:t>Reproductive system and breast disorders</w:t>
            </w:r>
            <w:r w:rsidRPr="005F1D29">
              <w:rPr>
                <w:iCs/>
                <w:szCs w:val="22"/>
                <w:lang w:val="en-GB"/>
              </w:rPr>
              <w:t xml:space="preserve"> </w:t>
            </w:r>
          </w:p>
        </w:tc>
        <w:tc>
          <w:tcPr>
            <w:tcW w:w="1803" w:type="dxa"/>
          </w:tcPr>
          <w:p w14:paraId="5385AAF3" w14:textId="5A73D008" w:rsidR="008B7D8C" w:rsidRPr="005F1D29" w:rsidRDefault="008B7D8C" w:rsidP="00B31B48">
            <w:pPr>
              <w:tabs>
                <w:tab w:val="left" w:pos="567"/>
              </w:tabs>
              <w:spacing w:line="240" w:lineRule="auto"/>
              <w:rPr>
                <w:szCs w:val="22"/>
                <w:lang w:val="en-GB"/>
              </w:rPr>
            </w:pPr>
          </w:p>
        </w:tc>
        <w:tc>
          <w:tcPr>
            <w:tcW w:w="1803" w:type="dxa"/>
          </w:tcPr>
          <w:p w14:paraId="49FC1F97"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Increased uterine bleeding</w:t>
            </w:r>
            <w:r w:rsidRPr="005F1D29">
              <w:rPr>
                <w:rFonts w:ascii="Times New Roman" w:hAnsi="Times New Roman"/>
                <w:sz w:val="22"/>
                <w:szCs w:val="22"/>
                <w:vertAlign w:val="superscript"/>
                <w:lang w:val="en-GB"/>
              </w:rPr>
              <w:t>4</w:t>
            </w:r>
          </w:p>
        </w:tc>
        <w:tc>
          <w:tcPr>
            <w:tcW w:w="1805" w:type="dxa"/>
          </w:tcPr>
          <w:p w14:paraId="6854D299"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r w:rsidRPr="005F1D29">
              <w:rPr>
                <w:rFonts w:ascii="Times New Roman" w:hAnsi="Times New Roman"/>
                <w:sz w:val="22"/>
                <w:szCs w:val="22"/>
                <w:lang w:val="en-GB"/>
              </w:rPr>
              <w:t>Priapism</w:t>
            </w:r>
            <w:r w:rsidRPr="005F1D29">
              <w:rPr>
                <w:rFonts w:ascii="Times New Roman" w:hAnsi="Times New Roman"/>
                <w:sz w:val="22"/>
                <w:szCs w:val="22"/>
                <w:vertAlign w:val="superscript"/>
                <w:lang w:val="en-GB"/>
              </w:rPr>
              <w:t>5</w:t>
            </w:r>
            <w:r w:rsidRPr="005F1D29">
              <w:rPr>
                <w:rFonts w:ascii="Times New Roman" w:hAnsi="Times New Roman"/>
                <w:sz w:val="22"/>
                <w:szCs w:val="22"/>
                <w:lang w:val="en-GB"/>
              </w:rPr>
              <w:t>,</w:t>
            </w:r>
            <w:r w:rsidRPr="005F1D29">
              <w:rPr>
                <w:rFonts w:ascii="Times New Roman" w:hAnsi="Times New Roman"/>
                <w:iCs/>
                <w:sz w:val="22"/>
                <w:szCs w:val="22"/>
                <w:lang w:val="en-GB"/>
              </w:rPr>
              <w:t xml:space="preserve"> Penile haemorrhage, Haematospermia</w:t>
            </w:r>
          </w:p>
        </w:tc>
        <w:tc>
          <w:tcPr>
            <w:tcW w:w="781" w:type="dxa"/>
          </w:tcPr>
          <w:p w14:paraId="19202342"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1985" w:type="dxa"/>
          </w:tcPr>
          <w:p w14:paraId="00F54F21"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Prolonged erections</w:t>
            </w:r>
          </w:p>
        </w:tc>
      </w:tr>
      <w:tr w:rsidR="008B7D8C" w:rsidRPr="005F1D29" w14:paraId="28978B3B" w14:textId="77777777" w:rsidTr="005F1D29">
        <w:tc>
          <w:tcPr>
            <w:tcW w:w="1803" w:type="dxa"/>
          </w:tcPr>
          <w:p w14:paraId="63FA9BB8" w14:textId="76B8FAD8" w:rsidR="008B7D8C" w:rsidRPr="005F1D29" w:rsidRDefault="008B7D8C" w:rsidP="00B31B48">
            <w:pPr>
              <w:tabs>
                <w:tab w:val="left" w:pos="567"/>
              </w:tabs>
              <w:spacing w:line="240" w:lineRule="auto"/>
              <w:rPr>
                <w:szCs w:val="22"/>
                <w:lang w:val="en-GB"/>
              </w:rPr>
            </w:pPr>
            <w:r w:rsidRPr="005F1D29">
              <w:rPr>
                <w:iCs/>
                <w:szCs w:val="22"/>
                <w:lang w:val="en-GB"/>
              </w:rPr>
              <w:t>General disorders and administration site conditions</w:t>
            </w:r>
          </w:p>
        </w:tc>
        <w:tc>
          <w:tcPr>
            <w:tcW w:w="1803" w:type="dxa"/>
          </w:tcPr>
          <w:p w14:paraId="410965EF" w14:textId="3420A8DB" w:rsidR="008B7D8C" w:rsidRPr="005F1D29" w:rsidRDefault="008B7D8C" w:rsidP="00B31B48">
            <w:pPr>
              <w:tabs>
                <w:tab w:val="left" w:pos="567"/>
              </w:tabs>
              <w:spacing w:line="240" w:lineRule="auto"/>
              <w:rPr>
                <w:szCs w:val="22"/>
                <w:lang w:val="en-GB"/>
              </w:rPr>
            </w:pPr>
          </w:p>
        </w:tc>
        <w:tc>
          <w:tcPr>
            <w:tcW w:w="1803" w:type="dxa"/>
          </w:tcPr>
          <w:p w14:paraId="209869D4"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r w:rsidRPr="005F1D29">
              <w:rPr>
                <w:rFonts w:ascii="Times New Roman" w:hAnsi="Times New Roman"/>
                <w:sz w:val="22"/>
                <w:szCs w:val="22"/>
                <w:lang w:val="en-GB"/>
              </w:rPr>
              <w:t>Facial oedema, Chest pain</w:t>
            </w:r>
            <w:r w:rsidRPr="005F1D29">
              <w:rPr>
                <w:rFonts w:ascii="Times New Roman" w:hAnsi="Times New Roman"/>
                <w:sz w:val="22"/>
                <w:szCs w:val="22"/>
                <w:vertAlign w:val="superscript"/>
                <w:lang w:val="en-GB"/>
              </w:rPr>
              <w:t>2</w:t>
            </w:r>
          </w:p>
        </w:tc>
        <w:tc>
          <w:tcPr>
            <w:tcW w:w="1805" w:type="dxa"/>
          </w:tcPr>
          <w:p w14:paraId="1220A1FD"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781" w:type="dxa"/>
          </w:tcPr>
          <w:p w14:paraId="08F334B0" w14:textId="77777777" w:rsidR="008B7D8C" w:rsidRPr="005F1D29" w:rsidRDefault="008B7D8C" w:rsidP="00B31B48">
            <w:pPr>
              <w:pStyle w:val="Header"/>
              <w:tabs>
                <w:tab w:val="clear" w:pos="4153"/>
                <w:tab w:val="clear" w:pos="8306"/>
                <w:tab w:val="left" w:pos="567"/>
              </w:tabs>
              <w:rPr>
                <w:rFonts w:ascii="Times New Roman" w:hAnsi="Times New Roman"/>
                <w:iCs/>
                <w:sz w:val="22"/>
                <w:szCs w:val="22"/>
                <w:lang w:val="en-GB"/>
              </w:rPr>
            </w:pPr>
          </w:p>
        </w:tc>
        <w:tc>
          <w:tcPr>
            <w:tcW w:w="1985" w:type="dxa"/>
          </w:tcPr>
          <w:p w14:paraId="75390C3E" w14:textId="77777777" w:rsidR="008B7D8C" w:rsidRPr="005F1D29" w:rsidRDefault="008B7D8C" w:rsidP="00B31B48">
            <w:pPr>
              <w:pStyle w:val="Header"/>
              <w:tabs>
                <w:tab w:val="clear" w:pos="4153"/>
                <w:tab w:val="clear" w:pos="8306"/>
                <w:tab w:val="left" w:pos="567"/>
              </w:tabs>
              <w:rPr>
                <w:rFonts w:ascii="Times New Roman" w:hAnsi="Times New Roman"/>
                <w:sz w:val="22"/>
                <w:szCs w:val="22"/>
                <w:lang w:val="en-GB"/>
              </w:rPr>
            </w:pPr>
          </w:p>
        </w:tc>
      </w:tr>
    </w:tbl>
    <w:p w14:paraId="07D2F95B" w14:textId="6F335D3B" w:rsidR="000B6DB7" w:rsidRPr="005F1D29" w:rsidRDefault="000B6DB7" w:rsidP="00B31B48">
      <w:pPr>
        <w:tabs>
          <w:tab w:val="left" w:pos="567"/>
        </w:tabs>
        <w:spacing w:line="240" w:lineRule="auto"/>
        <w:rPr>
          <w:szCs w:val="22"/>
          <w:lang w:val="en-GB"/>
        </w:rPr>
      </w:pPr>
      <w:r w:rsidRPr="005F1D29" w:rsidDel="00A03435">
        <w:rPr>
          <w:szCs w:val="22"/>
          <w:lang w:val="en-GB"/>
        </w:rPr>
        <w:t xml:space="preserve"> </w:t>
      </w:r>
      <w:r w:rsidRPr="005F1D29">
        <w:rPr>
          <w:szCs w:val="22"/>
          <w:lang w:val="en-GB"/>
        </w:rPr>
        <w:t xml:space="preserve">(1) Events not reported in registration </w:t>
      </w:r>
      <w:r w:rsidR="008C4F0E">
        <w:rPr>
          <w:szCs w:val="22"/>
          <w:lang w:val="en-GB"/>
        </w:rPr>
        <w:t>trial</w:t>
      </w:r>
      <w:r w:rsidRPr="005F1D29">
        <w:rPr>
          <w:szCs w:val="22"/>
          <w:lang w:val="en-GB"/>
        </w:rPr>
        <w:t>s and cannot be estimated from the available data.  The adverse reactions have been included in the table as a result of post</w:t>
      </w:r>
      <w:r w:rsidR="009F2063" w:rsidRPr="005F1D29">
        <w:rPr>
          <w:szCs w:val="22"/>
          <w:lang w:val="en-GB"/>
        </w:rPr>
        <w:t>-</w:t>
      </w:r>
      <w:r w:rsidRPr="005F1D29">
        <w:rPr>
          <w:szCs w:val="22"/>
          <w:lang w:val="en-GB"/>
        </w:rPr>
        <w:t xml:space="preserve">marketing or clinical </w:t>
      </w:r>
      <w:r w:rsidR="00317A39">
        <w:rPr>
          <w:szCs w:val="22"/>
          <w:lang w:val="en-GB"/>
        </w:rPr>
        <w:t>trial</w:t>
      </w:r>
      <w:r w:rsidRPr="005F1D29">
        <w:rPr>
          <w:szCs w:val="22"/>
          <w:lang w:val="en-GB"/>
        </w:rPr>
        <w:t xml:space="preserve"> data from the use of tadalafil in the treatment of erectile dysfunction.</w:t>
      </w:r>
    </w:p>
    <w:p w14:paraId="43B4DFD7" w14:textId="77777777" w:rsidR="000B6DB7" w:rsidRPr="005F1D29" w:rsidRDefault="000B6DB7" w:rsidP="00B31B48">
      <w:pPr>
        <w:tabs>
          <w:tab w:val="left" w:pos="567"/>
        </w:tabs>
        <w:spacing w:line="240" w:lineRule="auto"/>
        <w:rPr>
          <w:szCs w:val="22"/>
          <w:lang w:val="en-GB"/>
        </w:rPr>
      </w:pPr>
      <w:r w:rsidRPr="005F1D29">
        <w:rPr>
          <w:szCs w:val="22"/>
          <w:lang w:val="en-GB"/>
        </w:rPr>
        <w:t>(2) Most of the patients in whom these events have been reported had pre-existing cardiovascular risk factors.</w:t>
      </w:r>
    </w:p>
    <w:p w14:paraId="0CFC23C6" w14:textId="77777777" w:rsidR="000B6DB7" w:rsidRPr="005F1D29" w:rsidRDefault="000B6DB7" w:rsidP="00B31B48">
      <w:pPr>
        <w:tabs>
          <w:tab w:val="left" w:pos="567"/>
        </w:tabs>
        <w:spacing w:line="240" w:lineRule="auto"/>
        <w:rPr>
          <w:szCs w:val="22"/>
          <w:lang w:val="en-GB"/>
        </w:rPr>
      </w:pPr>
      <w:r w:rsidRPr="005F1D29">
        <w:rPr>
          <w:szCs w:val="22"/>
          <w:lang w:val="en-GB"/>
        </w:rPr>
        <w:t>(3) Actual MedDRA terms included are abdominal discomfort, abdominal pain, abdominal pain lower, abdominal pain upper, and stomach discomfort.</w:t>
      </w:r>
    </w:p>
    <w:p w14:paraId="3FF523F8" w14:textId="208C9480" w:rsidR="000B6DB7" w:rsidRPr="005F1D29" w:rsidRDefault="000B6DB7" w:rsidP="00B31B48">
      <w:pPr>
        <w:pStyle w:val="BodyText"/>
        <w:tabs>
          <w:tab w:val="left" w:pos="567"/>
        </w:tabs>
        <w:spacing w:line="240" w:lineRule="auto"/>
        <w:rPr>
          <w:szCs w:val="22"/>
          <w:lang w:val="en-GB"/>
        </w:rPr>
      </w:pPr>
      <w:r w:rsidRPr="005F1D29">
        <w:rPr>
          <w:szCs w:val="22"/>
          <w:lang w:val="en-GB"/>
        </w:rPr>
        <w:t xml:space="preserve">(4) Clinical non-MedDRA term to include reports of abnormal/excessive menstrual bleeding conditions such as menorrhagia, metrorrhagia, menometrorrhagia, or vaginal </w:t>
      </w:r>
      <w:r w:rsidR="005F1D29" w:rsidRPr="005F1D29">
        <w:rPr>
          <w:szCs w:val="22"/>
          <w:lang w:val="en-GB"/>
        </w:rPr>
        <w:t>haemorrhage</w:t>
      </w:r>
      <w:r w:rsidRPr="005F1D29">
        <w:rPr>
          <w:szCs w:val="22"/>
          <w:lang w:val="en-GB"/>
        </w:rPr>
        <w:t>.</w:t>
      </w:r>
    </w:p>
    <w:p w14:paraId="3A71AE0C" w14:textId="4C29B3E9" w:rsidR="000B6DB7" w:rsidRPr="005F1D29" w:rsidRDefault="000B6DB7" w:rsidP="00B31B48">
      <w:pPr>
        <w:pStyle w:val="BodyText"/>
        <w:tabs>
          <w:tab w:val="left" w:pos="567"/>
        </w:tabs>
        <w:spacing w:line="240" w:lineRule="auto"/>
        <w:rPr>
          <w:szCs w:val="22"/>
          <w:lang w:val="en-GB"/>
        </w:rPr>
      </w:pPr>
      <w:r w:rsidRPr="005F1D29">
        <w:rPr>
          <w:szCs w:val="22"/>
          <w:lang w:val="en-GB"/>
        </w:rPr>
        <w:t>(5) The adverse reactions have been included in the table as a result of post</w:t>
      </w:r>
      <w:r w:rsidR="009F2063" w:rsidRPr="005F1D29">
        <w:rPr>
          <w:szCs w:val="22"/>
          <w:lang w:val="en-GB"/>
        </w:rPr>
        <w:t>-</w:t>
      </w:r>
      <w:r w:rsidRPr="005F1D29">
        <w:rPr>
          <w:szCs w:val="22"/>
          <w:lang w:val="en-GB"/>
        </w:rPr>
        <w:t xml:space="preserve">marketing or clinical </w:t>
      </w:r>
      <w:r w:rsidR="00317A39">
        <w:rPr>
          <w:szCs w:val="22"/>
          <w:lang w:val="en-GB"/>
        </w:rPr>
        <w:t>trial</w:t>
      </w:r>
      <w:r w:rsidRPr="005F1D29">
        <w:rPr>
          <w:szCs w:val="22"/>
          <w:lang w:val="en-GB"/>
        </w:rPr>
        <w:t xml:space="preserve"> data from the use of tadalafil in the treatment of erectile dysfunction; and in addition, the frequency estimates are based on only 1 or 2</w:t>
      </w:r>
      <w:r w:rsidR="008769B4" w:rsidRPr="005F1D29">
        <w:rPr>
          <w:szCs w:val="22"/>
          <w:lang w:val="en-GB"/>
        </w:rPr>
        <w:t> </w:t>
      </w:r>
      <w:r w:rsidRPr="005F1D29">
        <w:rPr>
          <w:szCs w:val="22"/>
          <w:lang w:val="en-GB"/>
        </w:rPr>
        <w:t xml:space="preserve">patients experiencing the adverse reaction in the pivotal placebo-controlled study of ADCIRCA. </w:t>
      </w:r>
    </w:p>
    <w:p w14:paraId="362ECABE" w14:textId="77777777" w:rsidR="000B6DB7" w:rsidRPr="002F0448" w:rsidRDefault="000B6DB7" w:rsidP="00B31B48">
      <w:pPr>
        <w:pStyle w:val="BodyText"/>
        <w:tabs>
          <w:tab w:val="left" w:pos="567"/>
        </w:tabs>
        <w:spacing w:line="240" w:lineRule="auto"/>
        <w:rPr>
          <w:rFonts w:eastAsia="MS Mincho"/>
          <w:i/>
          <w:szCs w:val="22"/>
          <w:lang w:val="en-GB" w:eastAsia="ja-JP"/>
        </w:rPr>
      </w:pPr>
      <w:r w:rsidRPr="005F1D29">
        <w:rPr>
          <w:szCs w:val="22"/>
          <w:lang w:val="en-GB"/>
        </w:rPr>
        <w:t>(6) Headache was the most commonly reported adverse reaction. H</w:t>
      </w:r>
      <w:r w:rsidRPr="005F1D29">
        <w:rPr>
          <w:rFonts w:eastAsia="MS Mincho"/>
          <w:iCs/>
          <w:szCs w:val="22"/>
          <w:lang w:val="en-GB" w:eastAsia="ja-JP"/>
        </w:rPr>
        <w:t>eadache may occur at the beginning of therapy; and decreases over time even if treatment is continued.</w:t>
      </w:r>
      <w:r w:rsidRPr="002F0448">
        <w:rPr>
          <w:rFonts w:eastAsia="MS Mincho"/>
          <w:i/>
          <w:szCs w:val="22"/>
          <w:lang w:val="en-GB" w:eastAsia="ja-JP"/>
        </w:rPr>
        <w:t xml:space="preserve">  </w:t>
      </w:r>
    </w:p>
    <w:p w14:paraId="3C24A055" w14:textId="77777777" w:rsidR="000B6DB7" w:rsidRPr="002F0448" w:rsidRDefault="000B6DB7" w:rsidP="00B31B48">
      <w:pPr>
        <w:pStyle w:val="BodyText"/>
        <w:tabs>
          <w:tab w:val="left" w:pos="567"/>
        </w:tabs>
        <w:spacing w:line="240" w:lineRule="auto"/>
        <w:rPr>
          <w:rFonts w:eastAsia="MS Mincho"/>
          <w:i/>
          <w:szCs w:val="22"/>
          <w:lang w:val="en-GB" w:eastAsia="ja-JP"/>
        </w:rPr>
      </w:pPr>
    </w:p>
    <w:p w14:paraId="369904B4" w14:textId="77777777" w:rsidR="0081517C" w:rsidRPr="005F1D29" w:rsidRDefault="0081517C" w:rsidP="00B31B48">
      <w:pPr>
        <w:pStyle w:val="BodyText"/>
        <w:tabs>
          <w:tab w:val="left" w:pos="567"/>
        </w:tabs>
        <w:spacing w:line="240" w:lineRule="auto"/>
        <w:rPr>
          <w:szCs w:val="22"/>
          <w:u w:val="single"/>
          <w:lang w:val="en-GB"/>
        </w:rPr>
      </w:pPr>
      <w:r w:rsidRPr="005F1D29">
        <w:rPr>
          <w:szCs w:val="22"/>
          <w:u w:val="single"/>
          <w:lang w:val="en-GB"/>
        </w:rPr>
        <w:t>Paediatric population</w:t>
      </w:r>
    </w:p>
    <w:p w14:paraId="275639F8" w14:textId="77777777" w:rsidR="0081517C" w:rsidRPr="005F1D29" w:rsidRDefault="0081517C" w:rsidP="00B31B48">
      <w:pPr>
        <w:autoSpaceDE w:val="0"/>
        <w:autoSpaceDN w:val="0"/>
        <w:adjustRightInd w:val="0"/>
        <w:spacing w:line="240" w:lineRule="auto"/>
        <w:rPr>
          <w:szCs w:val="22"/>
          <w:lang w:val="en-GB" w:eastAsia="ja-JP"/>
        </w:rPr>
      </w:pPr>
    </w:p>
    <w:p w14:paraId="31FAAAFF" w14:textId="0D3BC04F" w:rsidR="0081517C" w:rsidRPr="005F1D29" w:rsidRDefault="0081517C" w:rsidP="00B31B48">
      <w:pPr>
        <w:autoSpaceDE w:val="0"/>
        <w:autoSpaceDN w:val="0"/>
        <w:adjustRightInd w:val="0"/>
        <w:spacing w:line="240" w:lineRule="auto"/>
        <w:rPr>
          <w:szCs w:val="22"/>
          <w:u w:val="single"/>
          <w:lang w:val="en-GB"/>
        </w:rPr>
      </w:pPr>
      <w:r w:rsidRPr="005F1D29">
        <w:rPr>
          <w:szCs w:val="22"/>
          <w:lang w:val="en-GB" w:eastAsia="ja-JP"/>
        </w:rPr>
        <w:t>A total of 51</w:t>
      </w:r>
      <w:r w:rsidR="008769B4" w:rsidRPr="005F1D29">
        <w:rPr>
          <w:szCs w:val="22"/>
          <w:lang w:val="en-GB" w:eastAsia="ja-JP"/>
        </w:rPr>
        <w:t> </w:t>
      </w:r>
      <w:r w:rsidRPr="005F1D29">
        <w:rPr>
          <w:szCs w:val="22"/>
          <w:lang w:val="en-GB" w:eastAsia="ja-JP"/>
        </w:rPr>
        <w:t>paediatric patients aged from 2.5 to 17</w:t>
      </w:r>
      <w:r w:rsidR="008769B4" w:rsidRPr="005F1D29">
        <w:rPr>
          <w:szCs w:val="22"/>
          <w:lang w:val="en-GB" w:eastAsia="ja-JP"/>
        </w:rPr>
        <w:t> </w:t>
      </w:r>
      <w:r w:rsidRPr="005F1D29">
        <w:rPr>
          <w:szCs w:val="22"/>
          <w:lang w:val="en-GB" w:eastAsia="ja-JP"/>
        </w:rPr>
        <w:t>years with PAH were treated with tadalafil in clinical trials</w:t>
      </w:r>
      <w:r w:rsidR="00BA30BD">
        <w:rPr>
          <w:szCs w:val="22"/>
          <w:lang w:val="en-GB" w:eastAsia="ja-JP"/>
        </w:rPr>
        <w:t xml:space="preserve"> </w:t>
      </w:r>
      <w:r w:rsidR="00BA30BD" w:rsidRPr="00BA30BD">
        <w:rPr>
          <w:szCs w:val="22"/>
          <w:lang w:val="en-GB" w:eastAsia="ja-JP"/>
        </w:rPr>
        <w:t>(H6D-MC-LVHV, H6D-MC-LVIG)</w:t>
      </w:r>
      <w:r w:rsidRPr="005F1D29">
        <w:rPr>
          <w:szCs w:val="22"/>
          <w:lang w:val="en-GB" w:eastAsia="ja-JP"/>
        </w:rPr>
        <w:t>. A total of 391</w:t>
      </w:r>
      <w:r w:rsidR="008769B4" w:rsidRPr="005F1D29">
        <w:rPr>
          <w:szCs w:val="22"/>
          <w:lang w:val="en-GB" w:eastAsia="ja-JP"/>
        </w:rPr>
        <w:t> </w:t>
      </w:r>
      <w:r w:rsidRPr="005F1D29">
        <w:rPr>
          <w:szCs w:val="22"/>
          <w:lang w:val="en-GB" w:eastAsia="ja-JP"/>
        </w:rPr>
        <w:t xml:space="preserve">paediatric patients with PAH, from </w:t>
      </w:r>
      <w:r w:rsidR="008E7327">
        <w:rPr>
          <w:szCs w:val="22"/>
          <w:lang w:val="en-GB" w:eastAsia="ja-JP"/>
        </w:rPr>
        <w:t>new</w:t>
      </w:r>
      <w:r w:rsidR="00E545F3">
        <w:rPr>
          <w:szCs w:val="22"/>
          <w:lang w:val="en-GB" w:eastAsia="ja-JP"/>
        </w:rPr>
        <w:t xml:space="preserve">-born </w:t>
      </w:r>
      <w:r w:rsidRPr="005F1D29">
        <w:rPr>
          <w:szCs w:val="22"/>
          <w:lang w:val="en-GB"/>
        </w:rPr>
        <w:t xml:space="preserve">to </w:t>
      </w:r>
      <w:r w:rsidRPr="005F1D29">
        <w:rPr>
          <w:szCs w:val="22"/>
          <w:lang w:val="en-GB" w:eastAsia="ja-JP"/>
        </w:rPr>
        <w:t>&lt;</w:t>
      </w:r>
      <w:r w:rsidR="008769B4" w:rsidRPr="005F1D29">
        <w:rPr>
          <w:szCs w:val="22"/>
          <w:lang w:val="en-GB" w:eastAsia="ja-JP"/>
        </w:rPr>
        <w:t> </w:t>
      </w:r>
      <w:r w:rsidRPr="005F1D29">
        <w:rPr>
          <w:szCs w:val="22"/>
          <w:lang w:val="en-GB" w:eastAsia="ja-JP"/>
        </w:rPr>
        <w:t>18</w:t>
      </w:r>
      <w:r w:rsidR="008769B4" w:rsidRPr="005F1D29">
        <w:rPr>
          <w:szCs w:val="22"/>
          <w:lang w:val="en-GB" w:eastAsia="ja-JP"/>
        </w:rPr>
        <w:t> </w:t>
      </w:r>
      <w:r w:rsidRPr="005F1D29">
        <w:rPr>
          <w:szCs w:val="22"/>
          <w:lang w:val="en-GB" w:eastAsia="ja-JP"/>
        </w:rPr>
        <w:t>years, were treated with tadalafil in an observational post-marketing study</w:t>
      </w:r>
      <w:r w:rsidR="00986182">
        <w:rPr>
          <w:szCs w:val="22"/>
          <w:lang w:val="en-GB" w:eastAsia="ja-JP"/>
        </w:rPr>
        <w:t xml:space="preserve"> </w:t>
      </w:r>
      <w:r w:rsidR="00986182" w:rsidRPr="00986182">
        <w:rPr>
          <w:szCs w:val="22"/>
          <w:lang w:val="en-GB" w:eastAsia="ja-JP"/>
        </w:rPr>
        <w:t>(H6D-JE-TD01)</w:t>
      </w:r>
      <w:r w:rsidRPr="005F1D29">
        <w:rPr>
          <w:szCs w:val="22"/>
          <w:lang w:val="en-GB" w:eastAsia="ja-JP"/>
        </w:rPr>
        <w:t xml:space="preserve">. </w:t>
      </w:r>
      <w:r w:rsidR="00933F35" w:rsidRPr="005F1D29">
        <w:rPr>
          <w:szCs w:val="22"/>
          <w:lang w:val="en-GB" w:eastAsia="ja-JP"/>
        </w:rPr>
        <w:t>Following tadalafil administration, the frequency</w:t>
      </w:r>
      <w:r w:rsidRPr="005F1D29">
        <w:rPr>
          <w:szCs w:val="22"/>
          <w:lang w:val="en-GB" w:eastAsia="ja-JP"/>
        </w:rPr>
        <w:t xml:space="preserve">, type and severity of adverse reactions in children and adolescents were similar to that seen for adults. </w:t>
      </w:r>
      <w:r w:rsidR="00E545F3">
        <w:rPr>
          <w:szCs w:val="22"/>
          <w:lang w:val="en-GB" w:eastAsia="ja-JP"/>
        </w:rPr>
        <w:t xml:space="preserve">Due to differences in study design, </w:t>
      </w:r>
      <w:r w:rsidR="000C4960">
        <w:rPr>
          <w:szCs w:val="22"/>
          <w:lang w:val="en-GB" w:eastAsia="ja-JP"/>
        </w:rPr>
        <w:t>sample size, gender, age range, and doses, s</w:t>
      </w:r>
      <w:r w:rsidRPr="005F1D29">
        <w:rPr>
          <w:szCs w:val="22"/>
          <w:lang w:val="en-GB" w:eastAsia="ja-JP"/>
        </w:rPr>
        <w:t xml:space="preserve">afety findings from these </w:t>
      </w:r>
      <w:r w:rsidR="008C4F0E">
        <w:rPr>
          <w:szCs w:val="22"/>
          <w:lang w:val="en-GB" w:eastAsia="ja-JP"/>
        </w:rPr>
        <w:t>trial</w:t>
      </w:r>
      <w:r w:rsidRPr="005F1D29">
        <w:rPr>
          <w:szCs w:val="22"/>
          <w:lang w:val="en-GB" w:eastAsia="ja-JP"/>
        </w:rPr>
        <w:t xml:space="preserve">s are detailed </w:t>
      </w:r>
      <w:r w:rsidR="000C4960">
        <w:rPr>
          <w:szCs w:val="22"/>
          <w:lang w:val="en-GB" w:eastAsia="ja-JP"/>
        </w:rPr>
        <w:t xml:space="preserve">separately </w:t>
      </w:r>
      <w:r w:rsidRPr="005F1D29">
        <w:rPr>
          <w:szCs w:val="22"/>
          <w:lang w:val="en-GB" w:eastAsia="ja-JP"/>
        </w:rPr>
        <w:t xml:space="preserve">below.  </w:t>
      </w:r>
    </w:p>
    <w:p w14:paraId="787ED28C" w14:textId="77777777" w:rsidR="0081517C" w:rsidRPr="005F1D29" w:rsidRDefault="0081517C" w:rsidP="00B31B48">
      <w:pPr>
        <w:autoSpaceDE w:val="0"/>
        <w:autoSpaceDN w:val="0"/>
        <w:adjustRightInd w:val="0"/>
        <w:spacing w:line="240" w:lineRule="auto"/>
        <w:rPr>
          <w:szCs w:val="22"/>
          <w:lang w:val="en-GB" w:eastAsia="ja-JP"/>
        </w:rPr>
      </w:pPr>
    </w:p>
    <w:p w14:paraId="346043DD" w14:textId="484D3BF0" w:rsidR="0081517C" w:rsidRPr="00936356" w:rsidRDefault="0081517C" w:rsidP="00B31B48">
      <w:pPr>
        <w:spacing w:line="240" w:lineRule="auto"/>
        <w:rPr>
          <w:i/>
          <w:szCs w:val="22"/>
          <w:u w:val="single"/>
          <w:lang w:val="en-GB"/>
        </w:rPr>
      </w:pPr>
      <w:r w:rsidRPr="00936356">
        <w:rPr>
          <w:i/>
          <w:szCs w:val="22"/>
          <w:u w:val="single"/>
          <w:lang w:val="en-GB"/>
        </w:rPr>
        <w:t xml:space="preserve">Placebo-controlled clinical </w:t>
      </w:r>
      <w:r w:rsidR="00317A39" w:rsidRPr="00936356">
        <w:rPr>
          <w:i/>
          <w:szCs w:val="22"/>
          <w:u w:val="single"/>
          <w:lang w:val="en-GB"/>
        </w:rPr>
        <w:t>trial</w:t>
      </w:r>
      <w:r w:rsidRPr="00936356">
        <w:rPr>
          <w:i/>
          <w:szCs w:val="22"/>
          <w:u w:val="single"/>
          <w:lang w:val="en-GB"/>
        </w:rPr>
        <w:t xml:space="preserve"> in paediatric patients </w:t>
      </w:r>
      <w:r w:rsidR="00C73434" w:rsidRPr="00936356">
        <w:rPr>
          <w:i/>
          <w:szCs w:val="22"/>
          <w:u w:val="single"/>
          <w:lang w:val="en-GB"/>
        </w:rPr>
        <w:t>(H6D-MC-LVHV)</w:t>
      </w:r>
    </w:p>
    <w:p w14:paraId="6C184AA0" w14:textId="7AFB2726" w:rsidR="0081517C" w:rsidRPr="005F1D29" w:rsidRDefault="00B131AF" w:rsidP="00B31B48">
      <w:pPr>
        <w:spacing w:line="240" w:lineRule="auto"/>
        <w:rPr>
          <w:rFonts w:eastAsia="TimesNewRoman"/>
          <w:szCs w:val="22"/>
          <w:lang w:val="en-GB"/>
        </w:rPr>
      </w:pPr>
      <w:r w:rsidRPr="00936356">
        <w:rPr>
          <w:szCs w:val="22"/>
          <w:lang w:val="en-GB"/>
        </w:rPr>
        <w:t>In a randomised, placebo-controlled study in 35 patients aged 6.2 to 17.9 years (median age of 14.2 years) with PAH, a total of 17 patients were treated once daily with ADCIRCA 20 mg (middle-</w:t>
      </w:r>
      <w:r w:rsidRPr="00936356">
        <w:rPr>
          <w:szCs w:val="22"/>
          <w:lang w:val="en-GB"/>
        </w:rPr>
        <w:lastRenderedPageBreak/>
        <w:t>weight cohort, ≥ 25 kg to &lt; 40 kg) or 40 mg (heavy-weight cohort, ≥ 40 kg), and 18 patients were treated with placebo, for 24 weeks.</w:t>
      </w:r>
      <w:r w:rsidRPr="00794979">
        <w:rPr>
          <w:szCs w:val="22"/>
          <w:lang w:val="en-GB"/>
        </w:rPr>
        <w:t xml:space="preserve"> </w:t>
      </w:r>
      <w:r w:rsidR="0081517C" w:rsidRPr="005F1D29">
        <w:rPr>
          <w:szCs w:val="22"/>
          <w:lang w:val="en-GB"/>
        </w:rPr>
        <w:t>The most common AEs, occurring in ≥</w:t>
      </w:r>
      <w:r w:rsidR="008769B4" w:rsidRPr="005F1D29">
        <w:rPr>
          <w:szCs w:val="22"/>
          <w:lang w:val="en-GB"/>
        </w:rPr>
        <w:t> </w:t>
      </w:r>
      <w:r w:rsidR="0081517C" w:rsidRPr="005F1D29">
        <w:rPr>
          <w:szCs w:val="22"/>
          <w:lang w:val="en-GB"/>
        </w:rPr>
        <w:t>2</w:t>
      </w:r>
      <w:r w:rsidR="008769B4" w:rsidRPr="005F1D29">
        <w:rPr>
          <w:szCs w:val="22"/>
          <w:lang w:val="en-GB"/>
        </w:rPr>
        <w:t> </w:t>
      </w:r>
      <w:r w:rsidR="0081517C" w:rsidRPr="005F1D29">
        <w:rPr>
          <w:szCs w:val="22"/>
          <w:lang w:val="en-GB"/>
        </w:rPr>
        <w:t xml:space="preserve">patients </w:t>
      </w:r>
      <w:r w:rsidR="00FF4DAB">
        <w:rPr>
          <w:szCs w:val="22"/>
          <w:lang w:val="en-GB"/>
        </w:rPr>
        <w:t>treated with</w:t>
      </w:r>
      <w:r w:rsidR="0081517C" w:rsidRPr="005F1D29">
        <w:rPr>
          <w:szCs w:val="22"/>
          <w:lang w:val="en-GB"/>
        </w:rPr>
        <w:t xml:space="preserve"> </w:t>
      </w:r>
      <w:r w:rsidR="00C73434">
        <w:rPr>
          <w:szCs w:val="22"/>
          <w:lang w:val="en-GB"/>
        </w:rPr>
        <w:t>tadalafil</w:t>
      </w:r>
      <w:r w:rsidR="0081517C" w:rsidRPr="005F1D29">
        <w:rPr>
          <w:szCs w:val="22"/>
          <w:lang w:val="en-GB"/>
        </w:rPr>
        <w:t>, were headache (29.4</w:t>
      </w:r>
      <w:r w:rsidR="008769B4" w:rsidRPr="005F1D29">
        <w:rPr>
          <w:szCs w:val="22"/>
          <w:lang w:val="en-GB"/>
        </w:rPr>
        <w:t> </w:t>
      </w:r>
      <w:r w:rsidR="0081517C" w:rsidRPr="005F1D29">
        <w:rPr>
          <w:szCs w:val="22"/>
          <w:lang w:val="en-GB"/>
        </w:rPr>
        <w:t xml:space="preserve">%), upper respiratory tract infection </w:t>
      </w:r>
      <w:r w:rsidR="00EE37AE">
        <w:rPr>
          <w:szCs w:val="22"/>
          <w:lang w:val="en-GB"/>
        </w:rPr>
        <w:t xml:space="preserve">and </w:t>
      </w:r>
      <w:r w:rsidR="0081517C" w:rsidRPr="005F1D29">
        <w:rPr>
          <w:szCs w:val="22"/>
          <w:lang w:val="en-GB"/>
        </w:rPr>
        <w:t>influenza (17.6</w:t>
      </w:r>
      <w:r w:rsidR="008769B4" w:rsidRPr="005F1D29">
        <w:rPr>
          <w:szCs w:val="22"/>
          <w:lang w:val="en-GB"/>
        </w:rPr>
        <w:t> </w:t>
      </w:r>
      <w:r w:rsidR="0081517C" w:rsidRPr="005F1D29">
        <w:rPr>
          <w:szCs w:val="22"/>
          <w:lang w:val="en-GB"/>
        </w:rPr>
        <w:t>%</w:t>
      </w:r>
      <w:r w:rsidR="00EE37AE">
        <w:rPr>
          <w:szCs w:val="22"/>
          <w:lang w:val="en-GB"/>
        </w:rPr>
        <w:t xml:space="preserve"> each</w:t>
      </w:r>
      <w:r w:rsidR="0081517C" w:rsidRPr="005F1D29">
        <w:rPr>
          <w:szCs w:val="22"/>
          <w:lang w:val="en-GB"/>
        </w:rPr>
        <w:t>),</w:t>
      </w:r>
      <w:r w:rsidR="00F94357">
        <w:rPr>
          <w:szCs w:val="22"/>
          <w:lang w:val="en-GB"/>
        </w:rPr>
        <w:t xml:space="preserve"> and</w:t>
      </w:r>
      <w:r w:rsidR="0081517C" w:rsidRPr="005F1D29">
        <w:rPr>
          <w:szCs w:val="22"/>
          <w:lang w:val="en-GB"/>
        </w:rPr>
        <w:t xml:space="preserve"> arthralgia and epistaxis (11.8</w:t>
      </w:r>
      <w:r w:rsidR="008769B4" w:rsidRPr="005F1D29">
        <w:rPr>
          <w:szCs w:val="22"/>
          <w:lang w:val="en-GB"/>
        </w:rPr>
        <w:t> </w:t>
      </w:r>
      <w:r w:rsidR="0081517C" w:rsidRPr="005F1D29">
        <w:rPr>
          <w:szCs w:val="22"/>
          <w:lang w:val="en-GB"/>
        </w:rPr>
        <w:t>%</w:t>
      </w:r>
      <w:r w:rsidR="00F94357">
        <w:rPr>
          <w:szCs w:val="22"/>
          <w:lang w:val="en-GB"/>
        </w:rPr>
        <w:t xml:space="preserve"> each</w:t>
      </w:r>
      <w:r w:rsidR="0081517C" w:rsidRPr="005F1D29">
        <w:rPr>
          <w:szCs w:val="22"/>
          <w:lang w:val="en-GB"/>
        </w:rPr>
        <w:t xml:space="preserve">). </w:t>
      </w:r>
      <w:r w:rsidR="00062460">
        <w:rPr>
          <w:szCs w:val="22"/>
          <w:lang w:val="en-GB"/>
        </w:rPr>
        <w:t xml:space="preserve"> No deaths or SAEs were reported.</w:t>
      </w:r>
      <w:r>
        <w:rPr>
          <w:szCs w:val="22"/>
          <w:lang w:val="en-GB"/>
        </w:rPr>
        <w:t xml:space="preserve"> </w:t>
      </w:r>
      <w:r w:rsidRPr="00936356">
        <w:rPr>
          <w:szCs w:val="22"/>
          <w:lang w:val="en-GB"/>
        </w:rPr>
        <w:t>Of the 35 paediatric patients treated in the short-term, placebo-controlled study, 32 entered the 24 month long-term open-label extension and 26 patients completed the follow-up. No new safety signals were observed.</w:t>
      </w:r>
    </w:p>
    <w:p w14:paraId="7AF3D80E" w14:textId="77777777" w:rsidR="0081517C" w:rsidRPr="005F1D29" w:rsidRDefault="0081517C" w:rsidP="00B31B48">
      <w:pPr>
        <w:autoSpaceDE w:val="0"/>
        <w:autoSpaceDN w:val="0"/>
        <w:adjustRightInd w:val="0"/>
        <w:spacing w:line="240" w:lineRule="auto"/>
        <w:rPr>
          <w:szCs w:val="22"/>
          <w:lang w:val="en-GB" w:eastAsia="ja-JP"/>
        </w:rPr>
      </w:pPr>
    </w:p>
    <w:p w14:paraId="77B47BB5" w14:textId="5CDEAD12" w:rsidR="0081517C" w:rsidRPr="00936356" w:rsidRDefault="0081517C" w:rsidP="00B31B48">
      <w:pPr>
        <w:spacing w:line="240" w:lineRule="auto"/>
        <w:rPr>
          <w:i/>
          <w:szCs w:val="22"/>
          <w:u w:val="single"/>
          <w:lang w:val="en-GB"/>
        </w:rPr>
      </w:pPr>
      <w:r w:rsidRPr="00936356">
        <w:rPr>
          <w:i/>
          <w:szCs w:val="22"/>
          <w:u w:val="single"/>
          <w:lang w:val="en-GB"/>
        </w:rPr>
        <w:t xml:space="preserve">Uncontrolled pharmacokinetic study in paediatric patients </w:t>
      </w:r>
      <w:r w:rsidR="00801A85" w:rsidRPr="00936356">
        <w:rPr>
          <w:i/>
          <w:szCs w:val="22"/>
          <w:u w:val="single"/>
          <w:lang w:val="en-GB"/>
        </w:rPr>
        <w:t xml:space="preserve">(H6D-MC-LVIG)  </w:t>
      </w:r>
    </w:p>
    <w:p w14:paraId="61FABAE0" w14:textId="4E7C5CEB" w:rsidR="0081517C" w:rsidRPr="005F1D29" w:rsidRDefault="00B131AF" w:rsidP="00B31B48">
      <w:pPr>
        <w:spacing w:line="240" w:lineRule="auto"/>
        <w:rPr>
          <w:szCs w:val="22"/>
          <w:lang w:val="en-GB"/>
        </w:rPr>
      </w:pPr>
      <w:r w:rsidRPr="00B131AF">
        <w:rPr>
          <w:szCs w:val="22"/>
          <w:lang w:val="en-GB"/>
        </w:rPr>
        <w:t>In a paediatric multiple ascending dose study, 19patients with a median age of 10.9</w:t>
      </w:r>
      <w:r w:rsidR="008E37CD">
        <w:rPr>
          <w:szCs w:val="22"/>
          <w:lang w:val="en-GB"/>
        </w:rPr>
        <w:t> </w:t>
      </w:r>
      <w:r w:rsidRPr="00B131AF">
        <w:rPr>
          <w:szCs w:val="22"/>
          <w:lang w:val="en-GB"/>
        </w:rPr>
        <w:t>years [range 2.5</w:t>
      </w:r>
      <w:r w:rsidR="008E37CD">
        <w:rPr>
          <w:szCs w:val="22"/>
          <w:lang w:val="en-GB"/>
        </w:rPr>
        <w:t> – </w:t>
      </w:r>
      <w:r w:rsidRPr="00B131AF">
        <w:rPr>
          <w:szCs w:val="22"/>
          <w:lang w:val="en-GB"/>
        </w:rPr>
        <w:t>17</w:t>
      </w:r>
      <w:r w:rsidR="008E37CD">
        <w:rPr>
          <w:szCs w:val="22"/>
          <w:lang w:val="en-GB"/>
        </w:rPr>
        <w:t> </w:t>
      </w:r>
      <w:r w:rsidRPr="00B131AF">
        <w:rPr>
          <w:szCs w:val="22"/>
          <w:lang w:val="en-GB"/>
        </w:rPr>
        <w:t>years] received once daily ADCIRCA, for an open-label treatment duration of 10</w:t>
      </w:r>
      <w:r w:rsidR="008E37CD">
        <w:rPr>
          <w:szCs w:val="22"/>
          <w:lang w:val="en-GB"/>
        </w:rPr>
        <w:t> </w:t>
      </w:r>
      <w:r w:rsidRPr="00B131AF">
        <w:rPr>
          <w:szCs w:val="22"/>
          <w:lang w:val="en-GB"/>
        </w:rPr>
        <w:t>weeks (Period</w:t>
      </w:r>
      <w:r w:rsidR="008E37CD">
        <w:rPr>
          <w:szCs w:val="22"/>
          <w:lang w:val="en-GB"/>
        </w:rPr>
        <w:t> </w:t>
      </w:r>
      <w:r w:rsidRPr="00B131AF">
        <w:rPr>
          <w:szCs w:val="22"/>
          <w:lang w:val="en-GB"/>
        </w:rPr>
        <w:t>1) and for up to a further 24</w:t>
      </w:r>
      <w:r w:rsidR="008E37CD">
        <w:rPr>
          <w:szCs w:val="22"/>
          <w:lang w:val="en-GB"/>
        </w:rPr>
        <w:t> </w:t>
      </w:r>
      <w:r w:rsidRPr="00B131AF">
        <w:rPr>
          <w:szCs w:val="22"/>
          <w:lang w:val="en-GB"/>
        </w:rPr>
        <w:t>months in an extension (Period</w:t>
      </w:r>
      <w:r w:rsidR="008E37CD">
        <w:rPr>
          <w:szCs w:val="22"/>
          <w:lang w:val="en-GB"/>
        </w:rPr>
        <w:t> </w:t>
      </w:r>
      <w:r w:rsidRPr="00B131AF">
        <w:rPr>
          <w:szCs w:val="22"/>
          <w:lang w:val="en-GB"/>
        </w:rPr>
        <w:t xml:space="preserve">2). </w:t>
      </w:r>
      <w:r w:rsidR="00346863" w:rsidRPr="00346863">
        <w:rPr>
          <w:szCs w:val="22"/>
          <w:lang w:val="en-GB"/>
        </w:rPr>
        <w:t>SAEs were reported in 8patients (42.1</w:t>
      </w:r>
      <w:r w:rsidR="00326A01">
        <w:rPr>
          <w:szCs w:val="22"/>
          <w:lang w:val="en-GB"/>
        </w:rPr>
        <w:t> </w:t>
      </w:r>
      <w:r w:rsidR="00346863" w:rsidRPr="00346863">
        <w:rPr>
          <w:szCs w:val="22"/>
          <w:lang w:val="en-GB"/>
        </w:rPr>
        <w:t>%). These were pulmonary hypertension (21.0</w:t>
      </w:r>
      <w:r w:rsidR="00326A01">
        <w:rPr>
          <w:szCs w:val="22"/>
          <w:lang w:val="en-GB"/>
        </w:rPr>
        <w:t> </w:t>
      </w:r>
      <w:r w:rsidR="00346863" w:rsidRPr="00346863">
        <w:rPr>
          <w:szCs w:val="22"/>
          <w:lang w:val="en-GB"/>
        </w:rPr>
        <w:t>%), viral infection (10.5</w:t>
      </w:r>
      <w:r w:rsidR="00326A01">
        <w:rPr>
          <w:szCs w:val="22"/>
          <w:lang w:val="en-GB"/>
        </w:rPr>
        <w:t> </w:t>
      </w:r>
      <w:r w:rsidR="00346863" w:rsidRPr="00346863">
        <w:rPr>
          <w:szCs w:val="22"/>
          <w:lang w:val="en-GB"/>
        </w:rPr>
        <w:t>%), and cardiac failure, gastritis, pyrexia, type 1 diabetes mellitus, febrile convulsion, presyncope, seizure, and ovarian cyst (5.3</w:t>
      </w:r>
      <w:r w:rsidR="00326A01">
        <w:rPr>
          <w:szCs w:val="22"/>
          <w:lang w:val="en-GB"/>
        </w:rPr>
        <w:t> </w:t>
      </w:r>
      <w:r w:rsidR="00346863" w:rsidRPr="00346863">
        <w:rPr>
          <w:szCs w:val="22"/>
          <w:lang w:val="en-GB"/>
        </w:rPr>
        <w:t xml:space="preserve">% each). </w:t>
      </w:r>
      <w:r>
        <w:rPr>
          <w:szCs w:val="22"/>
          <w:lang w:val="en-GB"/>
        </w:rPr>
        <w:t xml:space="preserve">No patient was discontinued due to AEs. </w:t>
      </w:r>
      <w:r w:rsidR="0081517C" w:rsidRPr="005F1D29">
        <w:rPr>
          <w:szCs w:val="22"/>
          <w:lang w:val="en-GB"/>
        </w:rPr>
        <w:t>TEAEs were reported in 18</w:t>
      </w:r>
      <w:r w:rsidR="0087036B" w:rsidRPr="005F1D29">
        <w:rPr>
          <w:szCs w:val="22"/>
          <w:lang w:val="en-GB"/>
        </w:rPr>
        <w:t> </w:t>
      </w:r>
      <w:r w:rsidR="0081517C" w:rsidRPr="005F1D29">
        <w:rPr>
          <w:szCs w:val="22"/>
          <w:lang w:val="en-GB"/>
        </w:rPr>
        <w:t>patients (94.7</w:t>
      </w:r>
      <w:r w:rsidR="0087036B" w:rsidRPr="005F1D29">
        <w:rPr>
          <w:szCs w:val="22"/>
          <w:lang w:val="en-GB"/>
        </w:rPr>
        <w:t> </w:t>
      </w:r>
      <w:r w:rsidR="0081517C" w:rsidRPr="005F1D29">
        <w:rPr>
          <w:szCs w:val="22"/>
          <w:lang w:val="en-GB"/>
        </w:rPr>
        <w:t>%) and the most frequent TEAEs (occurring in ≥</w:t>
      </w:r>
      <w:r w:rsidR="0087036B" w:rsidRPr="005F1D29">
        <w:rPr>
          <w:szCs w:val="22"/>
          <w:lang w:val="en-GB"/>
        </w:rPr>
        <w:t> </w:t>
      </w:r>
      <w:r w:rsidR="0081517C" w:rsidRPr="005F1D29">
        <w:rPr>
          <w:szCs w:val="22"/>
          <w:lang w:val="en-GB"/>
        </w:rPr>
        <w:t>5</w:t>
      </w:r>
      <w:r w:rsidR="0087036B" w:rsidRPr="005F1D29">
        <w:rPr>
          <w:szCs w:val="22"/>
          <w:lang w:val="en-GB"/>
        </w:rPr>
        <w:t> </w:t>
      </w:r>
      <w:r w:rsidR="0081517C" w:rsidRPr="005F1D29">
        <w:rPr>
          <w:szCs w:val="22"/>
          <w:lang w:val="en-GB"/>
        </w:rPr>
        <w:t>patients) were headache, pyrexia, viral upper respiratory tract infection, and vomiting.</w:t>
      </w:r>
      <w:r w:rsidR="007F338B">
        <w:rPr>
          <w:szCs w:val="22"/>
          <w:lang w:val="en-GB"/>
        </w:rPr>
        <w:t xml:space="preserve">  Two deaths were reported.</w:t>
      </w:r>
    </w:p>
    <w:p w14:paraId="6AE00168" w14:textId="77777777" w:rsidR="0081517C" w:rsidRPr="005F1D29" w:rsidRDefault="0081517C" w:rsidP="00B31B48">
      <w:pPr>
        <w:spacing w:line="240" w:lineRule="auto"/>
        <w:rPr>
          <w:i/>
          <w:szCs w:val="22"/>
          <w:lang w:val="en-GB"/>
        </w:rPr>
      </w:pPr>
    </w:p>
    <w:p w14:paraId="2EA2F169" w14:textId="6E07F988" w:rsidR="0081517C" w:rsidRPr="00936356" w:rsidRDefault="0081517C" w:rsidP="00B31B48">
      <w:pPr>
        <w:autoSpaceDE w:val="0"/>
        <w:autoSpaceDN w:val="0"/>
        <w:adjustRightInd w:val="0"/>
        <w:spacing w:line="240" w:lineRule="auto"/>
        <w:rPr>
          <w:szCs w:val="22"/>
          <w:u w:val="single"/>
          <w:lang w:val="en-GB"/>
        </w:rPr>
      </w:pPr>
      <w:r w:rsidRPr="00936356">
        <w:rPr>
          <w:i/>
          <w:szCs w:val="22"/>
          <w:u w:val="single"/>
          <w:lang w:val="en-GB"/>
        </w:rPr>
        <w:t>Post-marketing study in paediatric patients</w:t>
      </w:r>
      <w:r w:rsidR="003B23CB" w:rsidRPr="00936356">
        <w:rPr>
          <w:i/>
          <w:szCs w:val="22"/>
          <w:u w:val="single"/>
          <w:lang w:val="en-GB"/>
        </w:rPr>
        <w:t xml:space="preserve"> (H6D-JE-TD01)</w:t>
      </w:r>
    </w:p>
    <w:p w14:paraId="3C142216" w14:textId="458455AA" w:rsidR="0081517C" w:rsidRPr="005F1D29" w:rsidRDefault="00B131AF" w:rsidP="00B31B48">
      <w:pPr>
        <w:pStyle w:val="CommentText"/>
        <w:spacing w:line="240" w:lineRule="auto"/>
        <w:rPr>
          <w:sz w:val="22"/>
          <w:szCs w:val="22"/>
          <w:lang w:val="en-GB"/>
        </w:rPr>
      </w:pPr>
      <w:r w:rsidRPr="00B131AF">
        <w:rPr>
          <w:sz w:val="22"/>
          <w:szCs w:val="22"/>
          <w:lang w:val="en-GB"/>
        </w:rPr>
        <w:t>Safety data were collected during an observational post-marketing study in Japan including 391</w:t>
      </w:r>
      <w:r w:rsidR="00056027">
        <w:rPr>
          <w:sz w:val="22"/>
          <w:szCs w:val="22"/>
          <w:lang w:val="en-GB"/>
        </w:rPr>
        <w:t> </w:t>
      </w:r>
      <w:r w:rsidRPr="00B131AF">
        <w:rPr>
          <w:sz w:val="22"/>
          <w:szCs w:val="22"/>
          <w:lang w:val="en-GB"/>
        </w:rPr>
        <w:t>paediatric PAH patients (2</w:t>
      </w:r>
      <w:r w:rsidR="00056027">
        <w:rPr>
          <w:sz w:val="22"/>
          <w:szCs w:val="22"/>
          <w:lang w:val="en-GB"/>
        </w:rPr>
        <w:t> </w:t>
      </w:r>
      <w:r w:rsidRPr="00B131AF">
        <w:rPr>
          <w:sz w:val="22"/>
          <w:szCs w:val="22"/>
          <w:lang w:val="en-GB"/>
        </w:rPr>
        <w:t>years maximum observational period). The mean age of patients in the study was 5.7</w:t>
      </w:r>
      <w:r w:rsidR="00056027">
        <w:rPr>
          <w:sz w:val="22"/>
          <w:szCs w:val="22"/>
          <w:lang w:val="en-GB"/>
        </w:rPr>
        <w:t> </w:t>
      </w:r>
      <w:r w:rsidRPr="00B131AF">
        <w:rPr>
          <w:sz w:val="22"/>
          <w:szCs w:val="22"/>
          <w:lang w:val="en-GB"/>
        </w:rPr>
        <w:t>±</w:t>
      </w:r>
      <w:r w:rsidR="00056027">
        <w:rPr>
          <w:sz w:val="22"/>
          <w:szCs w:val="22"/>
          <w:lang w:val="en-GB"/>
        </w:rPr>
        <w:t> </w:t>
      </w:r>
      <w:r w:rsidRPr="00B131AF">
        <w:rPr>
          <w:sz w:val="22"/>
          <w:szCs w:val="22"/>
          <w:lang w:val="en-GB"/>
        </w:rPr>
        <w:t>5.3</w:t>
      </w:r>
      <w:r w:rsidR="00056027">
        <w:rPr>
          <w:sz w:val="22"/>
          <w:szCs w:val="22"/>
          <w:lang w:val="en-GB"/>
        </w:rPr>
        <w:t> </w:t>
      </w:r>
      <w:r w:rsidRPr="00B131AF">
        <w:rPr>
          <w:sz w:val="22"/>
          <w:szCs w:val="22"/>
          <w:lang w:val="en-GB"/>
        </w:rPr>
        <w:t>years, including 79</w:t>
      </w:r>
      <w:r w:rsidR="00056027">
        <w:rPr>
          <w:sz w:val="22"/>
          <w:szCs w:val="22"/>
          <w:lang w:val="en-GB"/>
        </w:rPr>
        <w:t> </w:t>
      </w:r>
      <w:r w:rsidRPr="00B131AF">
        <w:rPr>
          <w:sz w:val="22"/>
          <w:szCs w:val="22"/>
          <w:lang w:val="en-GB"/>
        </w:rPr>
        <w:t>patients aged &lt;</w:t>
      </w:r>
      <w:r w:rsidR="00056027">
        <w:rPr>
          <w:sz w:val="22"/>
          <w:szCs w:val="22"/>
          <w:lang w:val="en-GB"/>
        </w:rPr>
        <w:t> </w:t>
      </w:r>
      <w:r w:rsidRPr="00B131AF">
        <w:rPr>
          <w:sz w:val="22"/>
          <w:szCs w:val="22"/>
          <w:lang w:val="en-GB"/>
        </w:rPr>
        <w:t>1year, 41 aged1 to &lt;</w:t>
      </w:r>
      <w:r w:rsidR="00056027">
        <w:rPr>
          <w:sz w:val="22"/>
          <w:szCs w:val="22"/>
          <w:lang w:val="en-GB"/>
        </w:rPr>
        <w:t> </w:t>
      </w:r>
      <w:r w:rsidRPr="00B131AF">
        <w:rPr>
          <w:sz w:val="22"/>
          <w:szCs w:val="22"/>
          <w:lang w:val="en-GB"/>
        </w:rPr>
        <w:t>2years, 122 aged 2 to 6</w:t>
      </w:r>
      <w:r w:rsidR="00056027">
        <w:rPr>
          <w:sz w:val="22"/>
          <w:szCs w:val="22"/>
          <w:lang w:val="en-GB"/>
        </w:rPr>
        <w:t> </w:t>
      </w:r>
      <w:r w:rsidRPr="00B131AF">
        <w:rPr>
          <w:sz w:val="22"/>
          <w:szCs w:val="22"/>
          <w:lang w:val="en-GB"/>
        </w:rPr>
        <w:t>years, 110 aged 7 to 14</w:t>
      </w:r>
      <w:r w:rsidR="00056027">
        <w:rPr>
          <w:sz w:val="22"/>
          <w:szCs w:val="22"/>
          <w:lang w:val="en-GB"/>
        </w:rPr>
        <w:t> </w:t>
      </w:r>
      <w:r w:rsidRPr="00B131AF">
        <w:rPr>
          <w:sz w:val="22"/>
          <w:szCs w:val="22"/>
          <w:lang w:val="en-GB"/>
        </w:rPr>
        <w:t>years, and 39 aged 15 to 17</w:t>
      </w:r>
      <w:r w:rsidR="00056027">
        <w:rPr>
          <w:sz w:val="22"/>
          <w:szCs w:val="22"/>
          <w:lang w:val="en-GB"/>
        </w:rPr>
        <w:t> </w:t>
      </w:r>
      <w:r w:rsidRPr="00B131AF">
        <w:rPr>
          <w:sz w:val="22"/>
          <w:szCs w:val="22"/>
          <w:lang w:val="en-GB"/>
        </w:rPr>
        <w:t>years</w:t>
      </w:r>
      <w:r>
        <w:rPr>
          <w:sz w:val="22"/>
          <w:szCs w:val="22"/>
          <w:lang w:val="en-GB"/>
        </w:rPr>
        <w:t xml:space="preserve">. </w:t>
      </w:r>
      <w:r w:rsidR="00131FFF" w:rsidRPr="00131FFF">
        <w:rPr>
          <w:sz w:val="22"/>
          <w:szCs w:val="22"/>
          <w:lang w:val="en-GB"/>
        </w:rPr>
        <w:t>AEs were reported in 123</w:t>
      </w:r>
      <w:r w:rsidR="00487BE6">
        <w:rPr>
          <w:sz w:val="22"/>
          <w:szCs w:val="22"/>
          <w:lang w:val="en-GB"/>
        </w:rPr>
        <w:t> </w:t>
      </w:r>
      <w:r w:rsidR="00131FFF" w:rsidRPr="00131FFF">
        <w:rPr>
          <w:sz w:val="22"/>
          <w:szCs w:val="22"/>
          <w:lang w:val="en-GB"/>
        </w:rPr>
        <w:t>patients (31.5</w:t>
      </w:r>
      <w:r w:rsidR="00487BE6">
        <w:rPr>
          <w:sz w:val="22"/>
          <w:szCs w:val="22"/>
          <w:lang w:val="en-GB"/>
        </w:rPr>
        <w:t> </w:t>
      </w:r>
      <w:r w:rsidR="00131FFF" w:rsidRPr="00131FFF">
        <w:rPr>
          <w:sz w:val="22"/>
          <w:szCs w:val="22"/>
          <w:lang w:val="en-GB"/>
        </w:rPr>
        <w:t>%). The incidences of AEs (≥</w:t>
      </w:r>
      <w:r w:rsidR="00487BE6">
        <w:rPr>
          <w:sz w:val="22"/>
          <w:szCs w:val="22"/>
          <w:lang w:val="en-GB"/>
        </w:rPr>
        <w:t> </w:t>
      </w:r>
      <w:r w:rsidR="00131FFF" w:rsidRPr="00131FFF">
        <w:rPr>
          <w:sz w:val="22"/>
          <w:szCs w:val="22"/>
          <w:lang w:val="en-GB"/>
        </w:rPr>
        <w:t>5</w:t>
      </w:r>
      <w:r w:rsidR="00487BE6">
        <w:rPr>
          <w:sz w:val="22"/>
          <w:szCs w:val="22"/>
          <w:lang w:val="en-GB"/>
        </w:rPr>
        <w:t> </w:t>
      </w:r>
      <w:r w:rsidR="00131FFF" w:rsidRPr="00131FFF">
        <w:rPr>
          <w:sz w:val="22"/>
          <w:szCs w:val="22"/>
          <w:lang w:val="en-GB"/>
        </w:rPr>
        <w:t>patients) were pulmonary hypertension (3.6</w:t>
      </w:r>
      <w:r w:rsidR="00487BE6">
        <w:rPr>
          <w:sz w:val="22"/>
          <w:szCs w:val="22"/>
          <w:lang w:val="en-GB"/>
        </w:rPr>
        <w:t> </w:t>
      </w:r>
      <w:r w:rsidR="00131FFF" w:rsidRPr="00131FFF">
        <w:rPr>
          <w:sz w:val="22"/>
          <w:szCs w:val="22"/>
          <w:lang w:val="en-GB"/>
        </w:rPr>
        <w:t>%); headache (2.8</w:t>
      </w:r>
      <w:r w:rsidR="00487BE6">
        <w:rPr>
          <w:sz w:val="22"/>
          <w:szCs w:val="22"/>
          <w:lang w:val="en-GB"/>
        </w:rPr>
        <w:t> </w:t>
      </w:r>
      <w:r w:rsidR="00131FFF" w:rsidRPr="00131FFF">
        <w:rPr>
          <w:sz w:val="22"/>
          <w:szCs w:val="22"/>
          <w:lang w:val="en-GB"/>
        </w:rPr>
        <w:t>%); heart failure and decreased platelet count (2.0</w:t>
      </w:r>
      <w:r w:rsidR="00487BE6">
        <w:rPr>
          <w:sz w:val="22"/>
          <w:szCs w:val="22"/>
          <w:lang w:val="en-GB"/>
        </w:rPr>
        <w:t> </w:t>
      </w:r>
      <w:r w:rsidR="00131FFF" w:rsidRPr="00131FFF">
        <w:rPr>
          <w:sz w:val="22"/>
          <w:szCs w:val="22"/>
          <w:lang w:val="en-GB"/>
        </w:rPr>
        <w:t>% each); epistaxis and upper respiratory tract infection (1.8</w:t>
      </w:r>
      <w:r w:rsidR="00487BE6">
        <w:rPr>
          <w:sz w:val="22"/>
          <w:szCs w:val="22"/>
          <w:lang w:val="en-GB"/>
        </w:rPr>
        <w:t> </w:t>
      </w:r>
      <w:r w:rsidR="00131FFF" w:rsidRPr="00131FFF">
        <w:rPr>
          <w:sz w:val="22"/>
          <w:szCs w:val="22"/>
          <w:lang w:val="en-GB"/>
        </w:rPr>
        <w:t>% each); bronchitis, diarrhoea, and abnormal hepatic function (1.5</w:t>
      </w:r>
      <w:r w:rsidR="00487BE6">
        <w:rPr>
          <w:sz w:val="22"/>
          <w:szCs w:val="22"/>
          <w:lang w:val="en-GB"/>
        </w:rPr>
        <w:t> </w:t>
      </w:r>
      <w:r w:rsidR="00131FFF" w:rsidRPr="00131FFF">
        <w:rPr>
          <w:sz w:val="22"/>
          <w:szCs w:val="22"/>
          <w:lang w:val="en-GB"/>
        </w:rPr>
        <w:t>% each); and gastroenteritis, protein losing gastroenteropathy, and increased aspartate aminotransferase (1.3</w:t>
      </w:r>
      <w:r w:rsidR="00487BE6">
        <w:rPr>
          <w:sz w:val="22"/>
          <w:szCs w:val="22"/>
          <w:lang w:val="en-GB"/>
        </w:rPr>
        <w:t> </w:t>
      </w:r>
      <w:r w:rsidR="00131FFF" w:rsidRPr="00131FFF">
        <w:rPr>
          <w:sz w:val="22"/>
          <w:szCs w:val="22"/>
          <w:lang w:val="en-GB"/>
        </w:rPr>
        <w:t>% each). The incidence of SAEs was 12.0</w:t>
      </w:r>
      <w:r w:rsidR="00487BE6">
        <w:rPr>
          <w:sz w:val="22"/>
          <w:szCs w:val="22"/>
          <w:lang w:val="en-GB"/>
        </w:rPr>
        <w:t> </w:t>
      </w:r>
      <w:r w:rsidR="00131FFF" w:rsidRPr="00131FFF">
        <w:rPr>
          <w:sz w:val="22"/>
          <w:szCs w:val="22"/>
          <w:lang w:val="en-GB"/>
        </w:rPr>
        <w:t>% (≥</w:t>
      </w:r>
      <w:r w:rsidR="00487BE6">
        <w:rPr>
          <w:sz w:val="22"/>
          <w:szCs w:val="22"/>
          <w:lang w:val="en-GB"/>
        </w:rPr>
        <w:t> </w:t>
      </w:r>
      <w:r w:rsidR="00131FFF" w:rsidRPr="00131FFF">
        <w:rPr>
          <w:sz w:val="22"/>
          <w:szCs w:val="22"/>
          <w:lang w:val="en-GB"/>
        </w:rPr>
        <w:t>3</w:t>
      </w:r>
      <w:r w:rsidR="00487BE6">
        <w:rPr>
          <w:sz w:val="22"/>
          <w:szCs w:val="22"/>
          <w:lang w:val="en-GB"/>
        </w:rPr>
        <w:t> </w:t>
      </w:r>
      <w:r w:rsidR="00131FFF" w:rsidRPr="00131FFF">
        <w:rPr>
          <w:sz w:val="22"/>
          <w:szCs w:val="22"/>
          <w:lang w:val="en-GB"/>
        </w:rPr>
        <w:t>patients), including pulmonary hypertension (3.6</w:t>
      </w:r>
      <w:r w:rsidR="00487BE6">
        <w:rPr>
          <w:sz w:val="22"/>
          <w:szCs w:val="22"/>
          <w:lang w:val="en-GB"/>
        </w:rPr>
        <w:t> </w:t>
      </w:r>
      <w:r w:rsidR="00131FFF" w:rsidRPr="00131FFF">
        <w:rPr>
          <w:sz w:val="22"/>
          <w:szCs w:val="22"/>
          <w:lang w:val="en-GB"/>
        </w:rPr>
        <w:t>%), heart failure (1.5</w:t>
      </w:r>
      <w:r w:rsidR="00487BE6">
        <w:rPr>
          <w:sz w:val="22"/>
          <w:szCs w:val="22"/>
          <w:lang w:val="en-GB"/>
        </w:rPr>
        <w:t> </w:t>
      </w:r>
      <w:r w:rsidR="00131FFF" w:rsidRPr="00131FFF">
        <w:rPr>
          <w:sz w:val="22"/>
          <w:szCs w:val="22"/>
          <w:lang w:val="en-GB"/>
        </w:rPr>
        <w:t>%), and pneumonia (0.8</w:t>
      </w:r>
      <w:r w:rsidR="00487BE6">
        <w:rPr>
          <w:sz w:val="22"/>
          <w:szCs w:val="22"/>
          <w:lang w:val="en-GB"/>
        </w:rPr>
        <w:t> </w:t>
      </w:r>
      <w:r w:rsidR="00131FFF" w:rsidRPr="00131FFF">
        <w:rPr>
          <w:sz w:val="22"/>
          <w:szCs w:val="22"/>
          <w:lang w:val="en-GB"/>
        </w:rPr>
        <w:t>%). Sixteen deaths (4.1</w:t>
      </w:r>
      <w:r w:rsidR="00487BE6">
        <w:rPr>
          <w:sz w:val="22"/>
          <w:szCs w:val="22"/>
          <w:lang w:val="en-GB"/>
        </w:rPr>
        <w:t> </w:t>
      </w:r>
      <w:r w:rsidR="00131FFF" w:rsidRPr="00131FFF">
        <w:rPr>
          <w:sz w:val="22"/>
          <w:szCs w:val="22"/>
          <w:lang w:val="en-GB"/>
        </w:rPr>
        <w:t>%) were reported; none were related to tadalafil.</w:t>
      </w:r>
    </w:p>
    <w:p w14:paraId="20087A14" w14:textId="77777777" w:rsidR="000B6DB7" w:rsidRPr="005F1D29" w:rsidRDefault="000B6DB7" w:rsidP="00B31B48">
      <w:pPr>
        <w:autoSpaceDE w:val="0"/>
        <w:autoSpaceDN w:val="0"/>
        <w:adjustRightInd w:val="0"/>
        <w:spacing w:line="240" w:lineRule="auto"/>
        <w:rPr>
          <w:szCs w:val="22"/>
          <w:u w:val="single"/>
          <w:lang w:val="en-GB"/>
        </w:rPr>
      </w:pPr>
    </w:p>
    <w:p w14:paraId="16AA945D" w14:textId="77777777" w:rsidR="000B6DB7" w:rsidRPr="005F1D29" w:rsidRDefault="000B6DB7" w:rsidP="00B31B48">
      <w:pPr>
        <w:autoSpaceDE w:val="0"/>
        <w:autoSpaceDN w:val="0"/>
        <w:adjustRightInd w:val="0"/>
        <w:spacing w:line="240" w:lineRule="auto"/>
        <w:rPr>
          <w:szCs w:val="22"/>
          <w:u w:val="single"/>
          <w:lang w:val="en-GB"/>
        </w:rPr>
      </w:pPr>
      <w:r w:rsidRPr="005F1D29">
        <w:rPr>
          <w:szCs w:val="22"/>
          <w:u w:val="single"/>
          <w:lang w:val="en-GB"/>
        </w:rPr>
        <w:t>Reporting of suspected adverse reactions</w:t>
      </w:r>
    </w:p>
    <w:p w14:paraId="290A5F05" w14:textId="77777777" w:rsidR="000B6DB7" w:rsidRPr="005F1D29" w:rsidRDefault="000B6DB7" w:rsidP="00B31B48">
      <w:pPr>
        <w:autoSpaceDE w:val="0"/>
        <w:autoSpaceDN w:val="0"/>
        <w:adjustRightInd w:val="0"/>
        <w:spacing w:line="240" w:lineRule="auto"/>
        <w:rPr>
          <w:szCs w:val="22"/>
          <w:u w:val="single"/>
          <w:lang w:val="en-GB"/>
        </w:rPr>
      </w:pPr>
    </w:p>
    <w:p w14:paraId="0DEC153E" w14:textId="77777777" w:rsidR="000B6DB7" w:rsidRPr="005F1D29" w:rsidRDefault="000B6DB7" w:rsidP="00B31B48">
      <w:pPr>
        <w:autoSpaceDE w:val="0"/>
        <w:autoSpaceDN w:val="0"/>
        <w:adjustRightInd w:val="0"/>
        <w:spacing w:line="240" w:lineRule="auto"/>
        <w:rPr>
          <w:szCs w:val="22"/>
          <w:lang w:val="en-GB"/>
        </w:rPr>
      </w:pPr>
      <w:r w:rsidRPr="005F1D29">
        <w:rPr>
          <w:szCs w:val="22"/>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936356">
        <w:rPr>
          <w:szCs w:val="22"/>
          <w:highlight w:val="lightGray"/>
          <w:lang w:val="en-GB"/>
        </w:rPr>
        <w:t xml:space="preserve">the national reporting system listed in </w:t>
      </w:r>
      <w:hyperlink r:id="rId14" w:history="1">
        <w:r w:rsidRPr="00936356">
          <w:rPr>
            <w:rStyle w:val="Hyperlink"/>
            <w:szCs w:val="22"/>
            <w:highlight w:val="lightGray"/>
            <w:lang w:val="en-GB"/>
          </w:rPr>
          <w:t>Appendix V</w:t>
        </w:r>
      </w:hyperlink>
      <w:r w:rsidRPr="005F1D29">
        <w:rPr>
          <w:szCs w:val="22"/>
          <w:lang w:val="en-GB"/>
        </w:rPr>
        <w:t>.</w:t>
      </w:r>
    </w:p>
    <w:p w14:paraId="34F79782" w14:textId="77777777" w:rsidR="000B6DB7" w:rsidRPr="005F1D29" w:rsidRDefault="000B6DB7" w:rsidP="00B31B48">
      <w:pPr>
        <w:tabs>
          <w:tab w:val="left" w:pos="567"/>
        </w:tabs>
        <w:spacing w:line="240" w:lineRule="auto"/>
        <w:rPr>
          <w:szCs w:val="22"/>
          <w:lang w:val="en-GB"/>
        </w:rPr>
      </w:pPr>
    </w:p>
    <w:p w14:paraId="197C219B"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4.9</w:t>
      </w:r>
      <w:r w:rsidRPr="005F1D29">
        <w:rPr>
          <w:b/>
          <w:szCs w:val="22"/>
          <w:lang w:val="en-GB"/>
        </w:rPr>
        <w:tab/>
        <w:t>Overdose</w:t>
      </w:r>
    </w:p>
    <w:p w14:paraId="4A2206CF" w14:textId="77777777" w:rsidR="000B6DB7" w:rsidRPr="005F1D29" w:rsidRDefault="000B6DB7" w:rsidP="00B31B48">
      <w:pPr>
        <w:tabs>
          <w:tab w:val="left" w:pos="567"/>
        </w:tabs>
        <w:spacing w:line="240" w:lineRule="auto"/>
        <w:rPr>
          <w:szCs w:val="22"/>
          <w:lang w:val="en-GB"/>
        </w:rPr>
      </w:pPr>
    </w:p>
    <w:p w14:paraId="166C0254" w14:textId="75971E1F" w:rsidR="000B6DB7" w:rsidRPr="005F1D29" w:rsidRDefault="000B6DB7" w:rsidP="00B31B48">
      <w:pPr>
        <w:tabs>
          <w:tab w:val="left" w:pos="567"/>
        </w:tabs>
        <w:spacing w:line="240" w:lineRule="auto"/>
        <w:rPr>
          <w:szCs w:val="22"/>
          <w:lang w:val="en-GB"/>
        </w:rPr>
      </w:pPr>
      <w:r w:rsidRPr="005F1D29">
        <w:rPr>
          <w:szCs w:val="22"/>
          <w:lang w:val="en-GB"/>
        </w:rPr>
        <w:t xml:space="preserve">Single doses of up to 500 mg have been given to healthy subjects, and multiple daily doses up to 100 mg have been given to patients with erectile dysfunction. Adverse reactions were similar to those seen at lower doses. </w:t>
      </w:r>
    </w:p>
    <w:p w14:paraId="2D32F202" w14:textId="77777777" w:rsidR="00B801C5" w:rsidRPr="005F1D29" w:rsidRDefault="00B801C5" w:rsidP="00B31B48">
      <w:pPr>
        <w:tabs>
          <w:tab w:val="left" w:pos="567"/>
        </w:tabs>
        <w:spacing w:line="240" w:lineRule="auto"/>
        <w:rPr>
          <w:szCs w:val="22"/>
          <w:lang w:val="en-GB"/>
        </w:rPr>
      </w:pPr>
    </w:p>
    <w:p w14:paraId="48A1FCCC" w14:textId="77777777" w:rsidR="000B6DB7" w:rsidRPr="005F1D29" w:rsidRDefault="000B6DB7" w:rsidP="00B31B48">
      <w:pPr>
        <w:tabs>
          <w:tab w:val="left" w:pos="567"/>
        </w:tabs>
        <w:spacing w:line="240" w:lineRule="auto"/>
        <w:rPr>
          <w:szCs w:val="22"/>
          <w:lang w:val="en-GB"/>
        </w:rPr>
      </w:pPr>
      <w:r w:rsidRPr="005F1D29">
        <w:rPr>
          <w:szCs w:val="22"/>
          <w:lang w:val="en-GB"/>
        </w:rPr>
        <w:t>In cases of overdose, standard supportive measures should be adopted as required. Haemodialysis contributes negligibly to tadalafil elimination.</w:t>
      </w:r>
    </w:p>
    <w:p w14:paraId="096C055D" w14:textId="77777777" w:rsidR="000B6DB7" w:rsidRPr="005F1D29" w:rsidRDefault="000B6DB7" w:rsidP="00B31B48">
      <w:pPr>
        <w:tabs>
          <w:tab w:val="left" w:pos="567"/>
        </w:tabs>
        <w:spacing w:line="240" w:lineRule="auto"/>
        <w:rPr>
          <w:szCs w:val="22"/>
          <w:lang w:val="en-GB"/>
        </w:rPr>
      </w:pPr>
    </w:p>
    <w:p w14:paraId="10167FCE" w14:textId="77777777" w:rsidR="000B6DB7" w:rsidRPr="005F1D29" w:rsidRDefault="000B6DB7" w:rsidP="00B31B48">
      <w:pPr>
        <w:tabs>
          <w:tab w:val="left" w:pos="567"/>
        </w:tabs>
        <w:spacing w:line="240" w:lineRule="auto"/>
        <w:rPr>
          <w:szCs w:val="22"/>
          <w:lang w:val="en-GB"/>
        </w:rPr>
      </w:pPr>
    </w:p>
    <w:p w14:paraId="4A31AC18" w14:textId="77777777" w:rsidR="000B6DB7" w:rsidRPr="005F1D29" w:rsidRDefault="000B6DB7" w:rsidP="00B31B48">
      <w:pPr>
        <w:tabs>
          <w:tab w:val="left" w:pos="567"/>
        </w:tabs>
        <w:spacing w:line="240" w:lineRule="auto"/>
        <w:rPr>
          <w:szCs w:val="22"/>
          <w:lang w:val="en-GB"/>
        </w:rPr>
      </w:pPr>
      <w:r w:rsidRPr="005F1D29">
        <w:rPr>
          <w:b/>
          <w:szCs w:val="22"/>
          <w:lang w:val="en-GB"/>
        </w:rPr>
        <w:t>5.</w:t>
      </w:r>
      <w:r w:rsidRPr="005F1D29">
        <w:rPr>
          <w:b/>
          <w:szCs w:val="22"/>
          <w:lang w:val="en-GB"/>
        </w:rPr>
        <w:tab/>
        <w:t>PHARMACOLOGICAL PROPERTIES</w:t>
      </w:r>
    </w:p>
    <w:p w14:paraId="6EA3FFA4" w14:textId="77777777" w:rsidR="000B6DB7" w:rsidRPr="005F1D29" w:rsidRDefault="000B6DB7" w:rsidP="00B31B48">
      <w:pPr>
        <w:tabs>
          <w:tab w:val="left" w:pos="567"/>
        </w:tabs>
        <w:spacing w:line="240" w:lineRule="auto"/>
        <w:rPr>
          <w:b/>
          <w:szCs w:val="22"/>
          <w:lang w:val="en-GB"/>
        </w:rPr>
      </w:pPr>
    </w:p>
    <w:p w14:paraId="24931823"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 xml:space="preserve">5.1 </w:t>
      </w:r>
      <w:r w:rsidRPr="005F1D29">
        <w:rPr>
          <w:b/>
          <w:szCs w:val="22"/>
          <w:lang w:val="en-GB"/>
        </w:rPr>
        <w:tab/>
        <w:t>Pharmacodynamic properties</w:t>
      </w:r>
    </w:p>
    <w:p w14:paraId="3A11BD5F" w14:textId="77777777" w:rsidR="000B6DB7" w:rsidRPr="005F1D29" w:rsidRDefault="000B6DB7" w:rsidP="00B31B48">
      <w:pPr>
        <w:tabs>
          <w:tab w:val="left" w:pos="567"/>
        </w:tabs>
        <w:spacing w:line="240" w:lineRule="auto"/>
        <w:rPr>
          <w:szCs w:val="22"/>
          <w:lang w:val="en-GB"/>
        </w:rPr>
      </w:pPr>
    </w:p>
    <w:p w14:paraId="559ACA5D" w14:textId="77777777" w:rsidR="000B6DB7" w:rsidRPr="005F1D29" w:rsidRDefault="000B6DB7" w:rsidP="00B31B48">
      <w:pPr>
        <w:tabs>
          <w:tab w:val="left" w:pos="567"/>
        </w:tabs>
        <w:spacing w:line="240" w:lineRule="auto"/>
        <w:rPr>
          <w:szCs w:val="22"/>
          <w:lang w:val="en-GB"/>
        </w:rPr>
      </w:pPr>
      <w:r w:rsidRPr="005F1D29">
        <w:rPr>
          <w:szCs w:val="22"/>
          <w:lang w:val="en-GB"/>
        </w:rPr>
        <w:t>Pharmacotherapeutic group: Urologicals, drugs used in erectile dysfunction, ATC code: G04BE08.</w:t>
      </w:r>
    </w:p>
    <w:p w14:paraId="2E523E5C" w14:textId="77777777" w:rsidR="000B6DB7" w:rsidRPr="005F1D29" w:rsidRDefault="000B6DB7" w:rsidP="00B31B48">
      <w:pPr>
        <w:tabs>
          <w:tab w:val="left" w:pos="567"/>
        </w:tabs>
        <w:spacing w:line="240" w:lineRule="auto"/>
        <w:rPr>
          <w:szCs w:val="22"/>
          <w:lang w:val="en-GB"/>
        </w:rPr>
      </w:pPr>
    </w:p>
    <w:p w14:paraId="242F0A78"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Mechanism of action</w:t>
      </w:r>
    </w:p>
    <w:p w14:paraId="3BB1562A" w14:textId="77777777" w:rsidR="000B6DB7" w:rsidRPr="005F1D29" w:rsidRDefault="000B6DB7" w:rsidP="00B31B48">
      <w:pPr>
        <w:tabs>
          <w:tab w:val="left" w:pos="567"/>
        </w:tabs>
        <w:spacing w:line="240" w:lineRule="auto"/>
        <w:rPr>
          <w:szCs w:val="22"/>
          <w:u w:val="single"/>
          <w:lang w:val="en-GB"/>
        </w:rPr>
      </w:pPr>
    </w:p>
    <w:p w14:paraId="1D43686B" w14:textId="4873C3B7" w:rsidR="000B6DB7" w:rsidRPr="005F1D29" w:rsidRDefault="000B6DB7" w:rsidP="00B31B48">
      <w:pPr>
        <w:tabs>
          <w:tab w:val="left" w:pos="567"/>
        </w:tabs>
        <w:spacing w:line="240" w:lineRule="auto"/>
        <w:rPr>
          <w:szCs w:val="22"/>
          <w:lang w:val="en-GB"/>
        </w:rPr>
      </w:pPr>
      <w:r w:rsidRPr="005F1D29">
        <w:rPr>
          <w:szCs w:val="22"/>
          <w:lang w:val="en-GB"/>
        </w:rPr>
        <w:t xml:space="preserve">Tadalafil is a potent and selective inhibitor of PDE5, the enzyme responsible for the degradation of cyclic guanosine monophosphate (cGMP). Pulmonary arterial hypertension is associated with </w:t>
      </w:r>
      <w:r w:rsidRPr="005F1D29">
        <w:rPr>
          <w:szCs w:val="22"/>
          <w:lang w:val="en-GB"/>
        </w:rPr>
        <w:lastRenderedPageBreak/>
        <w:t>impaired release of nitric oxide by the vascular endothelium and consequent reduction of cGMP concentrations within the pulmonary vascular smooth muscle. PDE5 is the predominant phosphodiesterase in the pulmonary vasculature. Inhibition of PDE5 by tadalafil increases the concentrations of cGMP resulting in relaxation of the pulmonary vascular smooth muscle cell and vasodilation of the pulmonary vascular bed.</w:t>
      </w:r>
    </w:p>
    <w:p w14:paraId="3E099E92" w14:textId="77777777" w:rsidR="000B6DB7" w:rsidRPr="005F1D29" w:rsidRDefault="000B6DB7" w:rsidP="00B31B48">
      <w:pPr>
        <w:tabs>
          <w:tab w:val="left" w:pos="567"/>
        </w:tabs>
        <w:spacing w:line="240" w:lineRule="auto"/>
        <w:rPr>
          <w:szCs w:val="22"/>
          <w:lang w:val="en-GB"/>
        </w:rPr>
      </w:pPr>
    </w:p>
    <w:p w14:paraId="12152EBE" w14:textId="77777777" w:rsidR="000B6DB7" w:rsidRPr="005F1D29" w:rsidRDefault="000B6DB7" w:rsidP="00B31B48">
      <w:pPr>
        <w:pStyle w:val="LabelingBodyText"/>
        <w:tabs>
          <w:tab w:val="left" w:pos="567"/>
        </w:tabs>
        <w:spacing w:after="0" w:line="240" w:lineRule="auto"/>
        <w:ind w:firstLine="0"/>
        <w:rPr>
          <w:sz w:val="22"/>
          <w:szCs w:val="22"/>
          <w:u w:val="single"/>
          <w:lang w:val="en-GB"/>
        </w:rPr>
      </w:pPr>
      <w:r w:rsidRPr="005F1D29">
        <w:rPr>
          <w:sz w:val="22"/>
          <w:szCs w:val="22"/>
          <w:u w:val="single"/>
          <w:lang w:val="en-GB"/>
        </w:rPr>
        <w:t>Pharmacodynamic effects</w:t>
      </w:r>
    </w:p>
    <w:p w14:paraId="51AEF17C" w14:textId="77777777" w:rsidR="000B6DB7" w:rsidRPr="005F1D29" w:rsidRDefault="000B6DB7" w:rsidP="00B31B48">
      <w:pPr>
        <w:pStyle w:val="LabelingBodyText"/>
        <w:tabs>
          <w:tab w:val="left" w:pos="567"/>
        </w:tabs>
        <w:spacing w:after="0" w:line="240" w:lineRule="auto"/>
        <w:ind w:firstLine="0"/>
        <w:rPr>
          <w:sz w:val="22"/>
          <w:szCs w:val="22"/>
          <w:u w:val="single"/>
          <w:lang w:val="en-GB"/>
        </w:rPr>
      </w:pPr>
    </w:p>
    <w:p w14:paraId="3F73004F" w14:textId="55FA5EB0" w:rsidR="000B6DB7" w:rsidRPr="005F1D29" w:rsidRDefault="000B6DB7" w:rsidP="00B31B48">
      <w:pPr>
        <w:pStyle w:val="LabelingBodyText"/>
        <w:tabs>
          <w:tab w:val="left" w:pos="567"/>
        </w:tabs>
        <w:spacing w:after="0" w:line="240" w:lineRule="auto"/>
        <w:ind w:firstLine="0"/>
        <w:rPr>
          <w:sz w:val="22"/>
          <w:szCs w:val="22"/>
          <w:lang w:val="en-GB"/>
        </w:rPr>
      </w:pPr>
      <w:r w:rsidRPr="005F1D29">
        <w:rPr>
          <w:sz w:val="22"/>
          <w:szCs w:val="22"/>
          <w:lang w:val="en-GB"/>
        </w:rPr>
        <w:t xml:space="preserve">Studies </w:t>
      </w:r>
      <w:r w:rsidRPr="005F1D29">
        <w:rPr>
          <w:i/>
          <w:sz w:val="22"/>
          <w:szCs w:val="22"/>
          <w:lang w:val="en-GB"/>
        </w:rPr>
        <w:t>in vitro</w:t>
      </w:r>
      <w:r w:rsidRPr="005F1D29">
        <w:rPr>
          <w:sz w:val="22"/>
          <w:szCs w:val="22"/>
          <w:lang w:val="en-GB"/>
        </w:rPr>
        <w:t xml:space="preserve"> have shown that tadalafil is a selective inhibitor of PDE5. PDE5 is an enzyme found in corpus cavernosum smooth muscle, vascular and visceral smooth muscle, skeletal muscle, platelets, kidney, lung, and cerebellum. The effect of tadalafil is more potent on PDE5 than on other phosphodiesterases. Tadalafil is &gt; 10</w:t>
      </w:r>
      <w:r w:rsidR="004B4AC0" w:rsidRPr="005F1D29">
        <w:rPr>
          <w:sz w:val="22"/>
          <w:szCs w:val="22"/>
          <w:lang w:val="en-GB"/>
        </w:rPr>
        <w:t> </w:t>
      </w:r>
      <w:r w:rsidRPr="005F1D29">
        <w:rPr>
          <w:sz w:val="22"/>
          <w:szCs w:val="22"/>
          <w:lang w:val="en-GB"/>
        </w:rPr>
        <w:t>000-fold more potent for PDE5 than for PDE1, PDE2, and PDE4, enzymes which are found in the heart, brain, blood vessels, liver, and other organs. Tadalafil is &gt; 10</w:t>
      </w:r>
      <w:r w:rsidR="004B4AC0" w:rsidRPr="005F1D29">
        <w:rPr>
          <w:sz w:val="22"/>
          <w:szCs w:val="22"/>
          <w:lang w:val="en-GB"/>
        </w:rPr>
        <w:t> </w:t>
      </w:r>
      <w:r w:rsidRPr="005F1D29">
        <w:rPr>
          <w:sz w:val="22"/>
          <w:szCs w:val="22"/>
          <w:lang w:val="en-GB"/>
        </w:rPr>
        <w:t>000-fold more potent for PDE5 than for PDE3, an enzyme found in the heart and blood vessels. This selectivity for PDE5 over PDE3 is important because PDE3 is an enzyme involved in cardiac contractility. Additionally, tadalafil is approximately 700-fold more potent for PDE5 than for PDE6, an enzyme which is found in the retina and is responsible for phototransduction. Tadalafil is also &gt; 10</w:t>
      </w:r>
      <w:r w:rsidR="004B4AC0" w:rsidRPr="005F1D29">
        <w:rPr>
          <w:sz w:val="22"/>
          <w:szCs w:val="22"/>
          <w:lang w:val="en-GB"/>
        </w:rPr>
        <w:t> </w:t>
      </w:r>
      <w:r w:rsidRPr="005F1D29">
        <w:rPr>
          <w:sz w:val="22"/>
          <w:szCs w:val="22"/>
          <w:lang w:val="en-GB"/>
        </w:rPr>
        <w:t xml:space="preserve">000-fold more potent for PDE5 than for PDE7 through PDE10. </w:t>
      </w:r>
    </w:p>
    <w:p w14:paraId="39DF9D82" w14:textId="77777777" w:rsidR="000B6DB7" w:rsidRPr="005F1D29" w:rsidRDefault="000B6DB7" w:rsidP="00B31B48">
      <w:pPr>
        <w:pStyle w:val="EndnoteText"/>
        <w:tabs>
          <w:tab w:val="left" w:pos="567"/>
        </w:tabs>
        <w:rPr>
          <w:sz w:val="22"/>
          <w:szCs w:val="22"/>
          <w:lang w:val="en-GB"/>
        </w:rPr>
      </w:pPr>
    </w:p>
    <w:p w14:paraId="52AA50A7" w14:textId="77777777" w:rsidR="000B6DB7" w:rsidRPr="005F1D29" w:rsidRDefault="000B6DB7" w:rsidP="00B31B48">
      <w:pPr>
        <w:spacing w:line="240" w:lineRule="auto"/>
        <w:rPr>
          <w:szCs w:val="22"/>
          <w:u w:val="single"/>
          <w:lang w:val="en-GB"/>
        </w:rPr>
      </w:pPr>
      <w:r w:rsidRPr="005F1D29">
        <w:rPr>
          <w:szCs w:val="22"/>
          <w:u w:val="single"/>
          <w:lang w:val="en-GB"/>
        </w:rPr>
        <w:t>Clinical efficacy and safety</w:t>
      </w:r>
    </w:p>
    <w:p w14:paraId="6AE4FAFF" w14:textId="77777777" w:rsidR="000B6DB7" w:rsidRPr="005F1D29" w:rsidRDefault="000B6DB7" w:rsidP="00B31B48">
      <w:pPr>
        <w:spacing w:line="240" w:lineRule="auto"/>
        <w:rPr>
          <w:i/>
          <w:szCs w:val="22"/>
          <w:u w:val="single"/>
          <w:lang w:val="en-GB"/>
        </w:rPr>
      </w:pPr>
    </w:p>
    <w:p w14:paraId="6D7DEACA" w14:textId="5B8DDD4E" w:rsidR="000B6DB7" w:rsidRPr="00936356" w:rsidRDefault="0087022C" w:rsidP="00B31B48">
      <w:pPr>
        <w:spacing w:line="240" w:lineRule="auto"/>
        <w:rPr>
          <w:i/>
          <w:szCs w:val="22"/>
          <w:u w:val="single"/>
          <w:lang w:val="en-GB"/>
        </w:rPr>
      </w:pPr>
      <w:r w:rsidRPr="00936356">
        <w:rPr>
          <w:i/>
          <w:szCs w:val="22"/>
          <w:u w:val="single"/>
          <w:lang w:val="en-GB"/>
        </w:rPr>
        <w:t>P</w:t>
      </w:r>
      <w:r w:rsidR="000B6DB7" w:rsidRPr="00936356">
        <w:rPr>
          <w:i/>
          <w:szCs w:val="22"/>
          <w:u w:val="single"/>
          <w:lang w:val="en-GB"/>
        </w:rPr>
        <w:t>ulmonary arterial hypertension</w:t>
      </w:r>
      <w:r w:rsidRPr="00936356">
        <w:rPr>
          <w:i/>
          <w:szCs w:val="22"/>
          <w:u w:val="single"/>
          <w:lang w:val="en-GB"/>
        </w:rPr>
        <w:t xml:space="preserve"> in adults</w:t>
      </w:r>
    </w:p>
    <w:p w14:paraId="12A545CA" w14:textId="5571C097" w:rsidR="000B6DB7" w:rsidRPr="005F1D29" w:rsidRDefault="000B6DB7" w:rsidP="00B31B48">
      <w:pPr>
        <w:spacing w:line="240" w:lineRule="auto"/>
        <w:rPr>
          <w:szCs w:val="22"/>
          <w:lang w:val="en-GB"/>
        </w:rPr>
      </w:pPr>
      <w:r w:rsidRPr="005F1D29">
        <w:rPr>
          <w:szCs w:val="22"/>
          <w:lang w:val="en-GB"/>
        </w:rPr>
        <w:t>A randomised, double-blind, placebo-controlled study was conducted in 405</w:t>
      </w:r>
      <w:r w:rsidR="004B4AC0" w:rsidRPr="005F1D29">
        <w:rPr>
          <w:szCs w:val="22"/>
          <w:lang w:val="en-GB"/>
        </w:rPr>
        <w:t> </w:t>
      </w:r>
      <w:r w:rsidR="00DA1C0A" w:rsidRPr="005F1D29">
        <w:rPr>
          <w:szCs w:val="22"/>
          <w:lang w:val="en-GB"/>
        </w:rPr>
        <w:t>patients with pulmonary arterial hypertension. Allowed background therapy included bosentan (stable maintenance dose up</w:t>
      </w:r>
      <w:r w:rsidRPr="005F1D29">
        <w:rPr>
          <w:szCs w:val="22"/>
          <w:lang w:val="en-GB"/>
        </w:rPr>
        <w:t xml:space="preserve"> </w:t>
      </w:r>
      <w:r w:rsidR="00DA1C0A" w:rsidRPr="005F1D29">
        <w:rPr>
          <w:szCs w:val="22"/>
          <w:lang w:val="en-GB"/>
        </w:rPr>
        <w:t>t</w:t>
      </w:r>
      <w:r w:rsidRPr="005F1D29">
        <w:rPr>
          <w:szCs w:val="22"/>
          <w:lang w:val="en-GB"/>
        </w:rPr>
        <w:t>o 125 mg twice daily) and chronic anticoagulation, digoxin, diuretics and oxygen. More than half (53.3</w:t>
      </w:r>
      <w:r w:rsidR="004B4AC0" w:rsidRPr="005F1D29">
        <w:rPr>
          <w:szCs w:val="22"/>
          <w:lang w:val="en-GB"/>
        </w:rPr>
        <w:t> </w:t>
      </w:r>
      <w:r w:rsidRPr="005F1D29">
        <w:rPr>
          <w:szCs w:val="22"/>
          <w:lang w:val="en-GB"/>
        </w:rPr>
        <w:t>%) of the patients in the study were receiving concomitant bosentan therapy.</w:t>
      </w:r>
    </w:p>
    <w:p w14:paraId="69731A57" w14:textId="77777777" w:rsidR="000B6DB7" w:rsidRPr="005F1D29" w:rsidRDefault="000B6DB7" w:rsidP="00B31B48">
      <w:pPr>
        <w:spacing w:line="240" w:lineRule="auto"/>
        <w:rPr>
          <w:szCs w:val="22"/>
          <w:lang w:val="en-GB"/>
        </w:rPr>
      </w:pPr>
    </w:p>
    <w:p w14:paraId="7FC67223" w14:textId="57E82F21" w:rsidR="000B6DB7" w:rsidRPr="005F1D29" w:rsidRDefault="000B6DB7" w:rsidP="00B31B48">
      <w:pPr>
        <w:spacing w:line="240" w:lineRule="auto"/>
        <w:rPr>
          <w:szCs w:val="22"/>
          <w:lang w:val="en-GB"/>
        </w:rPr>
      </w:pPr>
      <w:r w:rsidRPr="005F1D29">
        <w:rPr>
          <w:szCs w:val="22"/>
          <w:lang w:val="en-GB"/>
        </w:rPr>
        <w:t>Patients were randomised to one of five treatment groups (tadalafil 2.5 mg, 10 mg, 20 mg, 40 mg, or placebo). Patients were at least 12</w:t>
      </w:r>
      <w:r w:rsidR="004B4AC0" w:rsidRPr="005F1D29">
        <w:rPr>
          <w:szCs w:val="22"/>
          <w:lang w:val="en-GB"/>
        </w:rPr>
        <w:t> </w:t>
      </w:r>
      <w:r w:rsidRPr="005F1D29">
        <w:rPr>
          <w:szCs w:val="22"/>
          <w:lang w:val="en-GB"/>
        </w:rPr>
        <w:t>years of age and had a diagnosis of PAH that was idiopathic, related to collagen disease, related to anorexigen use, related to human immunodeficiency virus (HIV) infection, associated with an atrial-septal defect, or associated with surgical repair of at least 1</w:t>
      </w:r>
      <w:r w:rsidR="004B4AC0" w:rsidRPr="005F1D29">
        <w:rPr>
          <w:szCs w:val="22"/>
          <w:lang w:val="en-GB"/>
        </w:rPr>
        <w:t> </w:t>
      </w:r>
      <w:r w:rsidR="00DA1C0A" w:rsidRPr="005F1D29">
        <w:rPr>
          <w:szCs w:val="22"/>
          <w:lang w:val="en-GB"/>
        </w:rPr>
        <w:t>year in duration of a congenital systemic-to-pulmonary shunt (for example, ventricular septal defect, patent ductus arteriosus</w:t>
      </w:r>
      <w:r w:rsidRPr="005F1D29">
        <w:rPr>
          <w:szCs w:val="22"/>
          <w:lang w:val="en-GB"/>
        </w:rPr>
        <w:t>). The mean age of all patients was 54</w:t>
      </w:r>
      <w:r w:rsidR="004B4AC0" w:rsidRPr="005F1D29">
        <w:rPr>
          <w:szCs w:val="22"/>
          <w:lang w:val="en-GB"/>
        </w:rPr>
        <w:t> </w:t>
      </w:r>
      <w:r w:rsidRPr="005F1D29">
        <w:rPr>
          <w:szCs w:val="22"/>
          <w:lang w:val="en-GB"/>
        </w:rPr>
        <w:t>years (range 14 to 90</w:t>
      </w:r>
      <w:r w:rsidR="004B4AC0" w:rsidRPr="005F1D29">
        <w:rPr>
          <w:szCs w:val="22"/>
          <w:lang w:val="en-GB"/>
        </w:rPr>
        <w:t> </w:t>
      </w:r>
      <w:r w:rsidRPr="005F1D29">
        <w:rPr>
          <w:szCs w:val="22"/>
          <w:lang w:val="en-GB"/>
        </w:rPr>
        <w:t>years) with the majority of patients being Caucasian (80.</w:t>
      </w:r>
      <w:r w:rsidR="00DA1C0A" w:rsidRPr="005F1D29">
        <w:rPr>
          <w:szCs w:val="22"/>
          <w:lang w:val="en-GB"/>
        </w:rPr>
        <w:t>5 %) and female (78.3 </w:t>
      </w:r>
      <w:r w:rsidRPr="005F1D29">
        <w:rPr>
          <w:szCs w:val="22"/>
          <w:lang w:val="en-GB"/>
        </w:rPr>
        <w:t xml:space="preserve">%). Pulmonary arterial hypertension (PAH) </w:t>
      </w:r>
      <w:r w:rsidR="003F5660">
        <w:rPr>
          <w:szCs w:val="22"/>
          <w:lang w:val="en-GB"/>
        </w:rPr>
        <w:t>a</w:t>
      </w:r>
      <w:r w:rsidRPr="005F1D29">
        <w:rPr>
          <w:szCs w:val="22"/>
          <w:lang w:val="en-GB"/>
        </w:rPr>
        <w:t>etiologies were predominantly idiopathic PAH (61.0</w:t>
      </w:r>
      <w:r w:rsidR="004B4AC0" w:rsidRPr="005F1D29">
        <w:rPr>
          <w:szCs w:val="22"/>
          <w:lang w:val="en-GB"/>
        </w:rPr>
        <w:t> </w:t>
      </w:r>
      <w:r w:rsidRPr="005F1D29">
        <w:rPr>
          <w:szCs w:val="22"/>
          <w:lang w:val="en-GB"/>
        </w:rPr>
        <w:t>%) and related to collagen vascular disease (23.5</w:t>
      </w:r>
      <w:r w:rsidR="004B4AC0" w:rsidRPr="005F1D29">
        <w:rPr>
          <w:szCs w:val="22"/>
          <w:lang w:val="en-GB"/>
        </w:rPr>
        <w:t> </w:t>
      </w:r>
      <w:r w:rsidRPr="005F1D29">
        <w:rPr>
          <w:szCs w:val="22"/>
          <w:lang w:val="en-GB"/>
        </w:rPr>
        <w:t>%). The majority of patients had a World Health Organization (WHO) Functional Class</w:t>
      </w:r>
      <w:r w:rsidR="004B4AC0" w:rsidRPr="005F1D29">
        <w:rPr>
          <w:szCs w:val="22"/>
          <w:lang w:val="en-GB"/>
        </w:rPr>
        <w:t> </w:t>
      </w:r>
      <w:r w:rsidR="00DA1C0A" w:rsidRPr="005F1D29">
        <w:rPr>
          <w:szCs w:val="22"/>
          <w:lang w:val="en-GB"/>
        </w:rPr>
        <w:t>III (65.2 </w:t>
      </w:r>
      <w:r w:rsidRPr="005F1D29">
        <w:rPr>
          <w:szCs w:val="22"/>
          <w:lang w:val="en-GB"/>
        </w:rPr>
        <w:t>%) or II (32.1</w:t>
      </w:r>
      <w:r w:rsidR="004B4AC0" w:rsidRPr="005F1D29">
        <w:rPr>
          <w:szCs w:val="22"/>
          <w:lang w:val="en-GB"/>
        </w:rPr>
        <w:t> </w:t>
      </w:r>
      <w:r w:rsidRPr="005F1D29">
        <w:rPr>
          <w:szCs w:val="22"/>
          <w:lang w:val="en-GB"/>
        </w:rPr>
        <w:t>%). The mean baseline 6-minute-walk-distance (6MWD) was 343.6 met</w:t>
      </w:r>
      <w:r w:rsidR="005A360B" w:rsidRPr="005F1D29">
        <w:rPr>
          <w:szCs w:val="22"/>
          <w:lang w:val="en-GB"/>
        </w:rPr>
        <w:t>e</w:t>
      </w:r>
      <w:r w:rsidR="00332CCC" w:rsidRPr="005F1D29">
        <w:rPr>
          <w:szCs w:val="22"/>
          <w:lang w:val="en-GB"/>
        </w:rPr>
        <w:t>r</w:t>
      </w:r>
      <w:r w:rsidRPr="005F1D29">
        <w:rPr>
          <w:szCs w:val="22"/>
          <w:lang w:val="en-GB"/>
        </w:rPr>
        <w:t>s.</w:t>
      </w:r>
    </w:p>
    <w:p w14:paraId="7B15B68D" w14:textId="77777777" w:rsidR="000B6DB7" w:rsidRPr="005F1D29" w:rsidRDefault="000B6DB7" w:rsidP="00B31B48">
      <w:pPr>
        <w:spacing w:line="240" w:lineRule="auto"/>
        <w:rPr>
          <w:szCs w:val="22"/>
          <w:lang w:val="en-GB"/>
        </w:rPr>
      </w:pPr>
    </w:p>
    <w:p w14:paraId="0B093996" w14:textId="6C6FD4F9" w:rsidR="000B6DB7" w:rsidRPr="005F1D29" w:rsidRDefault="000B6DB7" w:rsidP="00B31B48">
      <w:pPr>
        <w:spacing w:line="240" w:lineRule="auto"/>
        <w:rPr>
          <w:rFonts w:eastAsia="MS Mincho"/>
          <w:szCs w:val="22"/>
          <w:lang w:val="en-GB" w:eastAsia="ja-JP"/>
        </w:rPr>
      </w:pPr>
      <w:r w:rsidRPr="005F1D29">
        <w:rPr>
          <w:szCs w:val="22"/>
          <w:lang w:val="en-GB"/>
        </w:rPr>
        <w:t>The primary efficacy endpoint was the change from baseline at week 16 in 6</w:t>
      </w:r>
      <w:r w:rsidR="003F5660">
        <w:rPr>
          <w:szCs w:val="22"/>
          <w:lang w:val="en-GB"/>
        </w:rPr>
        <w:noBreakHyphen/>
      </w:r>
      <w:r w:rsidRPr="005F1D29">
        <w:rPr>
          <w:szCs w:val="22"/>
          <w:lang w:val="en-GB"/>
        </w:rPr>
        <w:t>minute walk distance (6MWD). Only tadalafil 40 mg achieved the protocol defined level of significance with a placebo-adjusted median increase in 6MWD of 26</w:t>
      </w:r>
      <w:r w:rsidR="004B4AC0" w:rsidRPr="005F1D29">
        <w:rPr>
          <w:szCs w:val="22"/>
          <w:lang w:val="en-GB"/>
        </w:rPr>
        <w:t> </w:t>
      </w:r>
      <w:r w:rsidRPr="005F1D29">
        <w:rPr>
          <w:szCs w:val="22"/>
          <w:lang w:val="en-GB"/>
        </w:rPr>
        <w:t>metres (p</w:t>
      </w:r>
      <w:r w:rsidR="004B4AC0" w:rsidRPr="005F1D29">
        <w:rPr>
          <w:szCs w:val="22"/>
          <w:lang w:val="en-GB"/>
        </w:rPr>
        <w:t> </w:t>
      </w:r>
      <w:r w:rsidRPr="005F1D29">
        <w:rPr>
          <w:szCs w:val="22"/>
          <w:lang w:val="en-GB"/>
        </w:rPr>
        <w:t>=</w:t>
      </w:r>
      <w:r w:rsidR="004B4AC0" w:rsidRPr="005F1D29">
        <w:rPr>
          <w:szCs w:val="22"/>
          <w:lang w:val="en-GB"/>
        </w:rPr>
        <w:t> </w:t>
      </w:r>
      <w:r w:rsidRPr="005F1D29">
        <w:rPr>
          <w:szCs w:val="22"/>
          <w:lang w:val="en-GB"/>
        </w:rPr>
        <w:t>0.0004; 95</w:t>
      </w:r>
      <w:r w:rsidR="004B4AC0" w:rsidRPr="005F1D29">
        <w:rPr>
          <w:szCs w:val="22"/>
          <w:lang w:val="en-GB"/>
        </w:rPr>
        <w:t> </w:t>
      </w:r>
      <w:r w:rsidRPr="005F1D29">
        <w:rPr>
          <w:szCs w:val="22"/>
          <w:lang w:val="en-GB"/>
        </w:rPr>
        <w:t>% CI:</w:t>
      </w:r>
      <w:r w:rsidR="004B4AC0" w:rsidRPr="005F1D29">
        <w:rPr>
          <w:szCs w:val="22"/>
          <w:lang w:val="en-GB"/>
        </w:rPr>
        <w:t> </w:t>
      </w:r>
      <w:r w:rsidRPr="005F1D29">
        <w:rPr>
          <w:szCs w:val="22"/>
          <w:lang w:val="en-GB"/>
        </w:rPr>
        <w:t>9.5, 44.0; Pre-specified Hodges-Lehman method) (mean 33</w:t>
      </w:r>
      <w:r w:rsidR="004B4AC0" w:rsidRPr="005F1D29">
        <w:rPr>
          <w:szCs w:val="22"/>
          <w:lang w:val="en-GB"/>
        </w:rPr>
        <w:t> </w:t>
      </w:r>
      <w:r w:rsidRPr="005F1D29">
        <w:rPr>
          <w:szCs w:val="22"/>
          <w:lang w:val="en-GB"/>
        </w:rPr>
        <w:t>metres, 95</w:t>
      </w:r>
      <w:r w:rsidR="004B4AC0" w:rsidRPr="005F1D29">
        <w:rPr>
          <w:szCs w:val="22"/>
          <w:lang w:val="en-GB"/>
        </w:rPr>
        <w:t> </w:t>
      </w:r>
      <w:r w:rsidRPr="005F1D29">
        <w:rPr>
          <w:szCs w:val="22"/>
          <w:lang w:val="en-GB"/>
        </w:rPr>
        <w:t>% CI: 15.2, 50.3).</w:t>
      </w:r>
      <w:r w:rsidRPr="005F1D29">
        <w:rPr>
          <w:bCs/>
          <w:szCs w:val="22"/>
          <w:lang w:val="en-GB"/>
        </w:rPr>
        <w:t xml:space="preserve"> The improvement in walk distance was apparent from 8</w:t>
      </w:r>
      <w:r w:rsidR="004B4AC0" w:rsidRPr="005F1D29">
        <w:rPr>
          <w:bCs/>
          <w:szCs w:val="22"/>
          <w:lang w:val="en-GB"/>
        </w:rPr>
        <w:t> </w:t>
      </w:r>
      <w:r w:rsidRPr="005F1D29">
        <w:rPr>
          <w:bCs/>
          <w:szCs w:val="22"/>
          <w:lang w:val="en-GB"/>
        </w:rPr>
        <w:t>weeks of treatment. Significant improvement (p</w:t>
      </w:r>
      <w:r w:rsidR="004B4AC0" w:rsidRPr="005F1D29">
        <w:rPr>
          <w:bCs/>
          <w:szCs w:val="22"/>
          <w:lang w:val="en-GB"/>
        </w:rPr>
        <w:t> </w:t>
      </w:r>
      <w:r w:rsidRPr="005F1D29">
        <w:rPr>
          <w:bCs/>
          <w:szCs w:val="22"/>
          <w:lang w:val="en-GB"/>
        </w:rPr>
        <w:t>&lt;</w:t>
      </w:r>
      <w:r w:rsidR="004B4AC0" w:rsidRPr="005F1D29">
        <w:rPr>
          <w:bCs/>
          <w:szCs w:val="22"/>
          <w:lang w:val="en-GB"/>
        </w:rPr>
        <w:t> </w:t>
      </w:r>
      <w:r w:rsidRPr="005F1D29">
        <w:rPr>
          <w:bCs/>
          <w:szCs w:val="22"/>
          <w:lang w:val="en-GB"/>
        </w:rPr>
        <w:t>0.01) in the 6MWD was demonstrated at week</w:t>
      </w:r>
      <w:r w:rsidR="004B4AC0" w:rsidRPr="005F1D29">
        <w:rPr>
          <w:bCs/>
          <w:szCs w:val="22"/>
          <w:lang w:val="en-GB"/>
        </w:rPr>
        <w:t> </w:t>
      </w:r>
      <w:r w:rsidRPr="005F1D29">
        <w:rPr>
          <w:bCs/>
          <w:szCs w:val="22"/>
          <w:lang w:val="en-GB"/>
        </w:rPr>
        <w:t xml:space="preserve">12 when the patients were asked to delay taking study medicinal product in order to reflect trough active substance concentration. Results were generally consistent in subgroups according to age, gender, PAH aetiology and baseline WHO functional class and 6MWD. </w:t>
      </w:r>
      <w:r w:rsidRPr="005F1D29">
        <w:rPr>
          <w:rFonts w:eastAsia="MS Mincho"/>
          <w:szCs w:val="22"/>
          <w:lang w:val="en-GB" w:eastAsia="ja-JP"/>
        </w:rPr>
        <w:t>The placebo-adjusted median increase in 6MWD was 17</w:t>
      </w:r>
      <w:r w:rsidR="004B4AC0" w:rsidRPr="005F1D29">
        <w:rPr>
          <w:rFonts w:eastAsia="MS Mincho"/>
          <w:szCs w:val="22"/>
          <w:lang w:val="en-GB" w:eastAsia="ja-JP"/>
        </w:rPr>
        <w:t> </w:t>
      </w:r>
      <w:r w:rsidRPr="005F1D29">
        <w:rPr>
          <w:rFonts w:eastAsia="MS Mincho"/>
          <w:szCs w:val="22"/>
          <w:lang w:val="en-GB" w:eastAsia="ja-JP"/>
        </w:rPr>
        <w:t>metres (p</w:t>
      </w:r>
      <w:r w:rsidR="004B4AC0" w:rsidRPr="005F1D29">
        <w:rPr>
          <w:rFonts w:eastAsia="MS Mincho"/>
          <w:szCs w:val="22"/>
          <w:lang w:val="en-GB" w:eastAsia="ja-JP"/>
        </w:rPr>
        <w:t> </w:t>
      </w:r>
      <w:r w:rsidRPr="005F1D29">
        <w:rPr>
          <w:rFonts w:eastAsia="MS Mincho"/>
          <w:szCs w:val="22"/>
          <w:lang w:val="en-GB" w:eastAsia="ja-JP"/>
        </w:rPr>
        <w:t>=</w:t>
      </w:r>
      <w:r w:rsidR="004B4AC0" w:rsidRPr="005F1D29">
        <w:rPr>
          <w:rFonts w:eastAsia="MS Mincho"/>
          <w:szCs w:val="22"/>
          <w:lang w:val="en-GB" w:eastAsia="ja-JP"/>
        </w:rPr>
        <w:t> </w:t>
      </w:r>
      <w:r w:rsidRPr="005F1D29">
        <w:rPr>
          <w:rFonts w:eastAsia="MS Mincho"/>
          <w:szCs w:val="22"/>
          <w:lang w:val="en-GB" w:eastAsia="ja-JP"/>
        </w:rPr>
        <w:t>0.09; 95</w:t>
      </w:r>
      <w:r w:rsidR="004B4AC0" w:rsidRPr="005F1D29">
        <w:rPr>
          <w:szCs w:val="22"/>
          <w:lang w:val="en-GB"/>
        </w:rPr>
        <w:t> </w:t>
      </w:r>
      <w:r w:rsidRPr="005F1D29">
        <w:rPr>
          <w:rFonts w:eastAsia="MS Mincho"/>
          <w:szCs w:val="22"/>
          <w:lang w:val="en-GB" w:eastAsia="ja-JP"/>
        </w:rPr>
        <w:t>%</w:t>
      </w:r>
      <w:r w:rsidR="004B4AC0" w:rsidRPr="005F1D29">
        <w:rPr>
          <w:rFonts w:eastAsia="MS Mincho"/>
          <w:szCs w:val="22"/>
          <w:lang w:val="en-GB" w:eastAsia="ja-JP"/>
        </w:rPr>
        <w:t> </w:t>
      </w:r>
      <w:r w:rsidRPr="005F1D29">
        <w:rPr>
          <w:rFonts w:eastAsia="MS Mincho"/>
          <w:szCs w:val="22"/>
          <w:lang w:val="en-GB" w:eastAsia="ja-JP"/>
        </w:rPr>
        <w:t xml:space="preserve">CI: </w:t>
      </w:r>
      <w:r w:rsidRPr="005F1D29">
        <w:rPr>
          <w:szCs w:val="22"/>
          <w:lang w:val="en-GB"/>
        </w:rPr>
        <w:t>: -7.1, 43.0; Pre-specified Hodges-Lehman method</w:t>
      </w:r>
      <w:r w:rsidRPr="005F1D29">
        <w:rPr>
          <w:rFonts w:eastAsia="MS Mincho"/>
          <w:szCs w:val="22"/>
          <w:lang w:val="en-GB" w:eastAsia="ja-JP"/>
        </w:rPr>
        <w:t xml:space="preserve">) </w:t>
      </w:r>
      <w:r w:rsidRPr="005F1D29">
        <w:rPr>
          <w:szCs w:val="22"/>
          <w:lang w:val="en-GB"/>
        </w:rPr>
        <w:t>(mean 23</w:t>
      </w:r>
      <w:r w:rsidR="004B4AC0" w:rsidRPr="005F1D29">
        <w:rPr>
          <w:szCs w:val="22"/>
          <w:lang w:val="en-GB"/>
        </w:rPr>
        <w:t> </w:t>
      </w:r>
      <w:r w:rsidRPr="005F1D29">
        <w:rPr>
          <w:szCs w:val="22"/>
          <w:lang w:val="en-GB"/>
        </w:rPr>
        <w:t>metres, 95</w:t>
      </w:r>
      <w:r w:rsidR="004B4AC0" w:rsidRPr="005F1D29">
        <w:rPr>
          <w:szCs w:val="22"/>
          <w:lang w:val="en-GB"/>
        </w:rPr>
        <w:t> </w:t>
      </w:r>
      <w:r w:rsidRPr="005F1D29">
        <w:rPr>
          <w:szCs w:val="22"/>
          <w:lang w:val="en-GB"/>
        </w:rPr>
        <w:t>%</w:t>
      </w:r>
      <w:r w:rsidR="004B4AC0" w:rsidRPr="005F1D29">
        <w:rPr>
          <w:szCs w:val="22"/>
          <w:lang w:val="en-GB"/>
        </w:rPr>
        <w:t> </w:t>
      </w:r>
      <w:r w:rsidRPr="005F1D29">
        <w:rPr>
          <w:szCs w:val="22"/>
          <w:lang w:val="en-GB"/>
        </w:rPr>
        <w:t>CI; -2.4, 47.8)</w:t>
      </w:r>
      <w:r w:rsidRPr="005F1D29">
        <w:rPr>
          <w:rFonts w:eastAsia="MS Mincho"/>
          <w:szCs w:val="22"/>
          <w:lang w:val="en-GB" w:eastAsia="ja-JP"/>
        </w:rPr>
        <w:t xml:space="preserve"> in those patients who received tadalafil 40 mg in addition to their concomitant bosentan (n</w:t>
      </w:r>
      <w:r w:rsidR="004B4AC0" w:rsidRPr="005F1D29">
        <w:rPr>
          <w:rFonts w:eastAsia="MS Mincho"/>
          <w:szCs w:val="22"/>
          <w:lang w:val="en-GB" w:eastAsia="ja-JP"/>
        </w:rPr>
        <w:t> </w:t>
      </w:r>
      <w:r w:rsidRPr="005F1D29">
        <w:rPr>
          <w:rFonts w:eastAsia="MS Mincho"/>
          <w:szCs w:val="22"/>
          <w:lang w:val="en-GB" w:eastAsia="ja-JP"/>
        </w:rPr>
        <w:t>=</w:t>
      </w:r>
      <w:r w:rsidR="004B4AC0" w:rsidRPr="005F1D29">
        <w:rPr>
          <w:rFonts w:eastAsia="MS Mincho"/>
          <w:szCs w:val="22"/>
          <w:lang w:val="en-GB" w:eastAsia="ja-JP"/>
        </w:rPr>
        <w:t> </w:t>
      </w:r>
      <w:r w:rsidRPr="005F1D29">
        <w:rPr>
          <w:rFonts w:eastAsia="MS Mincho"/>
          <w:szCs w:val="22"/>
          <w:lang w:val="en-GB" w:eastAsia="ja-JP"/>
        </w:rPr>
        <w:t>39), and was 39</w:t>
      </w:r>
      <w:r w:rsidR="004B4AC0" w:rsidRPr="005F1D29">
        <w:rPr>
          <w:rFonts w:eastAsia="MS Mincho"/>
          <w:szCs w:val="22"/>
          <w:lang w:val="en-GB" w:eastAsia="ja-JP"/>
        </w:rPr>
        <w:t> </w:t>
      </w:r>
      <w:r w:rsidRPr="005F1D29">
        <w:rPr>
          <w:rFonts w:eastAsia="MS Mincho"/>
          <w:szCs w:val="22"/>
          <w:lang w:val="en-GB" w:eastAsia="ja-JP"/>
        </w:rPr>
        <w:t>metres (p</w:t>
      </w:r>
      <w:r w:rsidR="004B4AC0" w:rsidRPr="005F1D29">
        <w:rPr>
          <w:rFonts w:eastAsia="MS Mincho"/>
          <w:szCs w:val="22"/>
          <w:lang w:val="en-GB" w:eastAsia="ja-JP"/>
        </w:rPr>
        <w:t> </w:t>
      </w:r>
      <w:r w:rsidRPr="005F1D29">
        <w:rPr>
          <w:rFonts w:eastAsia="MS Mincho"/>
          <w:szCs w:val="22"/>
          <w:lang w:val="en-GB" w:eastAsia="ja-JP"/>
        </w:rPr>
        <w:t>&lt;</w:t>
      </w:r>
      <w:r w:rsidR="004B4AC0" w:rsidRPr="005F1D29">
        <w:rPr>
          <w:rFonts w:eastAsia="MS Mincho"/>
          <w:szCs w:val="22"/>
          <w:lang w:val="en-GB" w:eastAsia="ja-JP"/>
        </w:rPr>
        <w:t> </w:t>
      </w:r>
      <w:r w:rsidRPr="005F1D29">
        <w:rPr>
          <w:rFonts w:eastAsia="MS Mincho"/>
          <w:szCs w:val="22"/>
          <w:lang w:val="en-GB" w:eastAsia="ja-JP"/>
        </w:rPr>
        <w:t>0.01, 95</w:t>
      </w:r>
      <w:r w:rsidR="004B4AC0" w:rsidRPr="005F1D29">
        <w:rPr>
          <w:szCs w:val="22"/>
          <w:lang w:val="en-GB"/>
        </w:rPr>
        <w:t> </w:t>
      </w:r>
      <w:r w:rsidRPr="005F1D29">
        <w:rPr>
          <w:rFonts w:eastAsia="MS Mincho"/>
          <w:szCs w:val="22"/>
          <w:lang w:val="en-GB" w:eastAsia="ja-JP"/>
        </w:rPr>
        <w:t>%</w:t>
      </w:r>
      <w:r w:rsidR="004B4AC0" w:rsidRPr="005F1D29">
        <w:rPr>
          <w:rFonts w:eastAsia="MS Mincho"/>
          <w:szCs w:val="22"/>
          <w:lang w:val="en-GB" w:eastAsia="ja-JP"/>
        </w:rPr>
        <w:t> </w:t>
      </w:r>
      <w:r w:rsidRPr="005F1D29">
        <w:rPr>
          <w:rFonts w:eastAsia="MS Mincho"/>
          <w:szCs w:val="22"/>
          <w:lang w:val="en-GB" w:eastAsia="ja-JP"/>
        </w:rPr>
        <w:t>CI:</w:t>
      </w:r>
      <w:r w:rsidRPr="005F1D29">
        <w:rPr>
          <w:szCs w:val="22"/>
          <w:lang w:val="en-GB"/>
        </w:rPr>
        <w:t>13.0, 66.0; Pre-specified Hodges-Lehman method</w:t>
      </w:r>
      <w:r w:rsidRPr="005F1D29">
        <w:rPr>
          <w:rFonts w:eastAsia="MS Mincho"/>
          <w:szCs w:val="22"/>
          <w:lang w:val="en-GB" w:eastAsia="ja-JP"/>
        </w:rPr>
        <w:t xml:space="preserve">) </w:t>
      </w:r>
      <w:r w:rsidRPr="005F1D29">
        <w:rPr>
          <w:szCs w:val="22"/>
          <w:lang w:val="en-GB"/>
        </w:rPr>
        <w:t>(mean 44</w:t>
      </w:r>
      <w:r w:rsidR="004B4AC0" w:rsidRPr="005F1D29">
        <w:rPr>
          <w:szCs w:val="22"/>
          <w:lang w:val="en-GB"/>
        </w:rPr>
        <w:t> </w:t>
      </w:r>
      <w:r w:rsidRPr="005F1D29">
        <w:rPr>
          <w:szCs w:val="22"/>
          <w:lang w:val="en-GB"/>
        </w:rPr>
        <w:t>metres, 95</w:t>
      </w:r>
      <w:r w:rsidR="004B4AC0" w:rsidRPr="005F1D29">
        <w:rPr>
          <w:szCs w:val="22"/>
          <w:lang w:val="en-GB"/>
        </w:rPr>
        <w:t> </w:t>
      </w:r>
      <w:r w:rsidRPr="005F1D29">
        <w:rPr>
          <w:szCs w:val="22"/>
          <w:lang w:val="en-GB"/>
        </w:rPr>
        <w:t>%</w:t>
      </w:r>
      <w:r w:rsidR="004B4AC0" w:rsidRPr="005F1D29">
        <w:rPr>
          <w:szCs w:val="22"/>
          <w:lang w:val="en-GB"/>
        </w:rPr>
        <w:t> </w:t>
      </w:r>
      <w:r w:rsidRPr="005F1D29">
        <w:rPr>
          <w:szCs w:val="22"/>
          <w:lang w:val="en-GB"/>
        </w:rPr>
        <w:t xml:space="preserve">CI: 19.7, 69.0) </w:t>
      </w:r>
      <w:r w:rsidRPr="005F1D29">
        <w:rPr>
          <w:rFonts w:eastAsia="MS Mincho"/>
          <w:szCs w:val="22"/>
          <w:lang w:val="en-GB" w:eastAsia="ja-JP"/>
        </w:rPr>
        <w:t>in those patients who received tadalafil 40 mg alone (n</w:t>
      </w:r>
      <w:r w:rsidR="004B4AC0" w:rsidRPr="005F1D29">
        <w:rPr>
          <w:rFonts w:eastAsia="MS Mincho"/>
          <w:szCs w:val="22"/>
          <w:lang w:val="en-GB" w:eastAsia="ja-JP"/>
        </w:rPr>
        <w:t> </w:t>
      </w:r>
      <w:r w:rsidRPr="005F1D29">
        <w:rPr>
          <w:rFonts w:eastAsia="MS Mincho"/>
          <w:szCs w:val="22"/>
          <w:lang w:val="en-GB" w:eastAsia="ja-JP"/>
        </w:rPr>
        <w:t>=</w:t>
      </w:r>
      <w:r w:rsidR="004B4AC0" w:rsidRPr="005F1D29">
        <w:rPr>
          <w:rFonts w:eastAsia="MS Mincho"/>
          <w:szCs w:val="22"/>
          <w:lang w:val="en-GB" w:eastAsia="ja-JP"/>
        </w:rPr>
        <w:t> </w:t>
      </w:r>
      <w:r w:rsidRPr="005F1D29">
        <w:rPr>
          <w:rFonts w:eastAsia="MS Mincho"/>
          <w:szCs w:val="22"/>
          <w:lang w:val="en-GB" w:eastAsia="ja-JP"/>
        </w:rPr>
        <w:t>37).</w:t>
      </w:r>
    </w:p>
    <w:p w14:paraId="7BF2D46E" w14:textId="77777777" w:rsidR="000B6DB7" w:rsidRPr="005F1D29" w:rsidRDefault="000B6DB7" w:rsidP="00B31B48">
      <w:pPr>
        <w:spacing w:line="240" w:lineRule="auto"/>
        <w:rPr>
          <w:bCs/>
          <w:szCs w:val="22"/>
          <w:lang w:val="en-GB"/>
        </w:rPr>
      </w:pPr>
    </w:p>
    <w:p w14:paraId="2DCC6EDB" w14:textId="26F8226B" w:rsidR="000B6DB7" w:rsidRPr="005F1D29" w:rsidRDefault="000B6DB7" w:rsidP="00B31B48">
      <w:pPr>
        <w:spacing w:line="240" w:lineRule="auto"/>
        <w:rPr>
          <w:bCs/>
          <w:szCs w:val="22"/>
          <w:lang w:val="en-GB"/>
        </w:rPr>
      </w:pPr>
      <w:r w:rsidRPr="005F1D29">
        <w:rPr>
          <w:bCs/>
          <w:szCs w:val="22"/>
          <w:lang w:val="en-GB"/>
        </w:rPr>
        <w:t>The proportion of patients with improvement in WHO functional class by week</w:t>
      </w:r>
      <w:r w:rsidR="00DA1C0A" w:rsidRPr="005F1D29">
        <w:rPr>
          <w:bCs/>
          <w:szCs w:val="22"/>
          <w:lang w:val="en-GB"/>
        </w:rPr>
        <w:t> 16 was similar in the tadalafil 40 mg and placebo groups</w:t>
      </w:r>
      <w:r w:rsidRPr="005F1D29">
        <w:rPr>
          <w:bCs/>
          <w:szCs w:val="22"/>
          <w:lang w:val="en-GB"/>
        </w:rPr>
        <w:t xml:space="preserve"> (23</w:t>
      </w:r>
      <w:r w:rsidR="004B4AC0" w:rsidRPr="005F1D29">
        <w:rPr>
          <w:szCs w:val="22"/>
          <w:lang w:val="en-GB"/>
        </w:rPr>
        <w:t> </w:t>
      </w:r>
      <w:r w:rsidRPr="005F1D29">
        <w:rPr>
          <w:bCs/>
          <w:szCs w:val="22"/>
          <w:lang w:val="en-GB"/>
        </w:rPr>
        <w:t>% vs. 21</w:t>
      </w:r>
      <w:r w:rsidR="004B4AC0" w:rsidRPr="005F1D29">
        <w:rPr>
          <w:szCs w:val="22"/>
          <w:lang w:val="en-GB"/>
        </w:rPr>
        <w:t> </w:t>
      </w:r>
      <w:r w:rsidRPr="005F1D29">
        <w:rPr>
          <w:bCs/>
          <w:szCs w:val="22"/>
          <w:lang w:val="en-GB"/>
        </w:rPr>
        <w:t xml:space="preserve">%). </w:t>
      </w:r>
      <w:r w:rsidRPr="005F1D29">
        <w:rPr>
          <w:b/>
          <w:bCs/>
          <w:szCs w:val="22"/>
          <w:lang w:val="en-GB"/>
        </w:rPr>
        <w:t xml:space="preserve"> </w:t>
      </w:r>
      <w:r w:rsidRPr="005F1D29">
        <w:rPr>
          <w:szCs w:val="22"/>
          <w:lang w:val="en-GB"/>
        </w:rPr>
        <w:t xml:space="preserve">The incidence of </w:t>
      </w:r>
      <w:r w:rsidRPr="005F1D29">
        <w:rPr>
          <w:bCs/>
          <w:szCs w:val="22"/>
          <w:lang w:val="en-GB"/>
        </w:rPr>
        <w:t>clinical worsening by week</w:t>
      </w:r>
      <w:r w:rsidR="004B4AC0" w:rsidRPr="005F1D29">
        <w:rPr>
          <w:bCs/>
          <w:szCs w:val="22"/>
          <w:lang w:val="en-GB"/>
        </w:rPr>
        <w:t> </w:t>
      </w:r>
      <w:r w:rsidRPr="005F1D29">
        <w:rPr>
          <w:bCs/>
          <w:szCs w:val="22"/>
          <w:lang w:val="en-GB"/>
        </w:rPr>
        <w:t>16 in patients treated with tadalafil 40 mg (5</w:t>
      </w:r>
      <w:r w:rsidR="004B4AC0" w:rsidRPr="005F1D29">
        <w:rPr>
          <w:szCs w:val="22"/>
          <w:lang w:val="en-GB"/>
        </w:rPr>
        <w:t> </w:t>
      </w:r>
      <w:r w:rsidRPr="005F1D29">
        <w:rPr>
          <w:bCs/>
          <w:szCs w:val="22"/>
          <w:lang w:val="en-GB"/>
        </w:rPr>
        <w:t>%; 4 of 79</w:t>
      </w:r>
      <w:r w:rsidR="004B4AC0" w:rsidRPr="005F1D29">
        <w:rPr>
          <w:bCs/>
          <w:szCs w:val="22"/>
          <w:lang w:val="en-GB"/>
        </w:rPr>
        <w:t> </w:t>
      </w:r>
      <w:r w:rsidRPr="005F1D29">
        <w:rPr>
          <w:bCs/>
          <w:szCs w:val="22"/>
          <w:lang w:val="en-GB"/>
        </w:rPr>
        <w:t>patients) was less than placebo (16</w:t>
      </w:r>
      <w:r w:rsidR="004B4AC0" w:rsidRPr="005F1D29">
        <w:rPr>
          <w:szCs w:val="22"/>
          <w:lang w:val="en-GB"/>
        </w:rPr>
        <w:t> </w:t>
      </w:r>
      <w:r w:rsidRPr="005F1D29">
        <w:rPr>
          <w:bCs/>
          <w:szCs w:val="22"/>
          <w:lang w:val="en-GB"/>
        </w:rPr>
        <w:t>%; 13 of 82</w:t>
      </w:r>
      <w:r w:rsidR="004B4AC0" w:rsidRPr="005F1D29">
        <w:rPr>
          <w:bCs/>
          <w:szCs w:val="22"/>
          <w:lang w:val="en-GB"/>
        </w:rPr>
        <w:t> </w:t>
      </w:r>
      <w:r w:rsidRPr="005F1D29">
        <w:rPr>
          <w:bCs/>
          <w:szCs w:val="22"/>
          <w:lang w:val="en-GB"/>
        </w:rPr>
        <w:t>patients</w:t>
      </w:r>
      <w:r w:rsidRPr="005F1D29">
        <w:rPr>
          <w:color w:val="000000"/>
          <w:szCs w:val="22"/>
          <w:lang w:val="en-GB"/>
        </w:rPr>
        <w:t>)</w:t>
      </w:r>
      <w:r w:rsidRPr="005F1D29">
        <w:rPr>
          <w:bCs/>
          <w:szCs w:val="22"/>
          <w:lang w:val="en-GB"/>
        </w:rPr>
        <w:t>. Changes in the Borg dyspnoea score were small and non-significant with both placebo and tadalafil 40 mg.</w:t>
      </w:r>
    </w:p>
    <w:p w14:paraId="16C59ACF" w14:textId="77777777" w:rsidR="000B6DB7" w:rsidRPr="005F1D29" w:rsidRDefault="000B6DB7" w:rsidP="00B31B48">
      <w:pPr>
        <w:spacing w:line="240" w:lineRule="auto"/>
        <w:rPr>
          <w:bCs/>
          <w:szCs w:val="22"/>
          <w:lang w:val="en-GB"/>
        </w:rPr>
      </w:pPr>
    </w:p>
    <w:p w14:paraId="35D0A31C" w14:textId="143ED567" w:rsidR="000B6DB7" w:rsidRPr="005F1D29" w:rsidRDefault="000B6DB7" w:rsidP="00B31B48">
      <w:pPr>
        <w:spacing w:line="240" w:lineRule="auto"/>
        <w:rPr>
          <w:rFonts w:eastAsia="MS Mincho"/>
          <w:szCs w:val="22"/>
          <w:lang w:val="en-GB" w:eastAsia="ja-JP"/>
        </w:rPr>
      </w:pPr>
      <w:r w:rsidRPr="005F1D29">
        <w:rPr>
          <w:rFonts w:eastAsia="MS Mincho"/>
          <w:szCs w:val="22"/>
          <w:lang w:val="en-GB" w:eastAsia="ja-JP"/>
        </w:rPr>
        <w:t xml:space="preserve">Additionally, improvements compared to placebo were observed with tadalafil 40 mg in the physical functioning, role-physical, bodily pain, general health, vitality and social functioning domains of the </w:t>
      </w:r>
      <w:r w:rsidR="00DA1C0A" w:rsidRPr="005F1D29">
        <w:rPr>
          <w:rFonts w:eastAsia="MS Mincho"/>
          <w:szCs w:val="22"/>
          <w:lang w:val="en-GB" w:eastAsia="ja-JP"/>
        </w:rPr>
        <w:t>SF</w:t>
      </w:r>
      <w:r w:rsidR="00DA1C0A" w:rsidRPr="005F1D29">
        <w:rPr>
          <w:rFonts w:eastAsia="MS Mincho"/>
          <w:szCs w:val="22"/>
          <w:lang w:val="en-GB" w:eastAsia="ja-JP"/>
        </w:rPr>
        <w:noBreakHyphen/>
        <w:t xml:space="preserve">36. No improvements were observed in the role emotional </w:t>
      </w:r>
      <w:r w:rsidRPr="005F1D29">
        <w:rPr>
          <w:rFonts w:eastAsia="MS Mincho"/>
          <w:szCs w:val="22"/>
          <w:lang w:val="en-GB" w:eastAsia="ja-JP"/>
        </w:rPr>
        <w:t>and mental health domains of the SF</w:t>
      </w:r>
      <w:r w:rsidR="004B4AC0" w:rsidRPr="005F1D29">
        <w:rPr>
          <w:rFonts w:eastAsia="MS Mincho"/>
          <w:szCs w:val="22"/>
          <w:lang w:val="en-GB" w:eastAsia="ja-JP"/>
        </w:rPr>
        <w:noBreakHyphen/>
      </w:r>
      <w:r w:rsidRPr="005F1D29">
        <w:rPr>
          <w:rFonts w:eastAsia="MS Mincho"/>
          <w:szCs w:val="22"/>
          <w:lang w:val="en-GB" w:eastAsia="ja-JP"/>
        </w:rPr>
        <w:t>36. Improvements compared to placebo were observed with tadalafil 40 mg in the EuroQol (EQ</w:t>
      </w:r>
      <w:r w:rsidR="004B4AC0" w:rsidRPr="005F1D29">
        <w:rPr>
          <w:rFonts w:eastAsia="MS Mincho"/>
          <w:szCs w:val="22"/>
          <w:lang w:val="en-GB" w:eastAsia="ja-JP"/>
        </w:rPr>
        <w:noBreakHyphen/>
      </w:r>
      <w:r w:rsidRPr="005F1D29">
        <w:rPr>
          <w:rFonts w:eastAsia="MS Mincho"/>
          <w:szCs w:val="22"/>
          <w:lang w:val="en-GB" w:eastAsia="ja-JP"/>
        </w:rPr>
        <w:t>5D) US and UK index scores comprising mobility, self-care, usual activities, pain/discomfort, anxiety/depression components, and in the visual analogue scale (VAS).</w:t>
      </w:r>
    </w:p>
    <w:p w14:paraId="200E2D95" w14:textId="77777777" w:rsidR="000B6DB7" w:rsidRPr="005F1D29" w:rsidRDefault="000B6DB7" w:rsidP="00B31B48">
      <w:pPr>
        <w:spacing w:line="240" w:lineRule="auto"/>
        <w:rPr>
          <w:szCs w:val="22"/>
          <w:lang w:val="en-GB"/>
        </w:rPr>
      </w:pPr>
    </w:p>
    <w:p w14:paraId="5AF780BF" w14:textId="6DA8CB3B" w:rsidR="000B6DB7" w:rsidRPr="005F1D29" w:rsidRDefault="000B6DB7" w:rsidP="00B31B48">
      <w:pPr>
        <w:spacing w:line="240" w:lineRule="auto"/>
        <w:rPr>
          <w:szCs w:val="22"/>
          <w:lang w:val="en-GB"/>
        </w:rPr>
      </w:pPr>
      <w:r w:rsidRPr="005F1D29">
        <w:rPr>
          <w:szCs w:val="22"/>
          <w:lang w:val="en-GB"/>
        </w:rPr>
        <w:t>Cardiopulmonary h</w:t>
      </w:r>
      <w:r w:rsidR="00232063">
        <w:rPr>
          <w:szCs w:val="22"/>
          <w:lang w:val="en-GB"/>
        </w:rPr>
        <w:t>a</w:t>
      </w:r>
      <w:r w:rsidRPr="005F1D29">
        <w:rPr>
          <w:szCs w:val="22"/>
          <w:lang w:val="en-GB"/>
        </w:rPr>
        <w:t>emodynamics was performed in 93</w:t>
      </w:r>
      <w:r w:rsidR="004B4AC0" w:rsidRPr="005F1D29">
        <w:rPr>
          <w:szCs w:val="22"/>
          <w:lang w:val="en-GB"/>
        </w:rPr>
        <w:t> </w:t>
      </w:r>
      <w:r w:rsidRPr="005F1D29">
        <w:rPr>
          <w:szCs w:val="22"/>
          <w:lang w:val="en-GB"/>
        </w:rPr>
        <w:t>patients. Tadalafil 40 mg increased cardiac output (0.6 L/min) and reduced pulmonary artery pressures (-4.3 mmHg) and pulmonary vascular resistance (-209 dyn.s/cm</w:t>
      </w:r>
      <w:r w:rsidRPr="005F1D29">
        <w:rPr>
          <w:szCs w:val="22"/>
          <w:vertAlign w:val="superscript"/>
          <w:lang w:val="en-GB"/>
        </w:rPr>
        <w:t>5</w:t>
      </w:r>
      <w:r w:rsidRPr="005F1D29">
        <w:rPr>
          <w:szCs w:val="22"/>
          <w:lang w:val="en-GB"/>
        </w:rPr>
        <w:t>) compared to baseline (p</w:t>
      </w:r>
      <w:r w:rsidR="004B4AC0" w:rsidRPr="005F1D29">
        <w:rPr>
          <w:szCs w:val="22"/>
          <w:lang w:val="en-GB"/>
        </w:rPr>
        <w:t> </w:t>
      </w:r>
      <w:r w:rsidRPr="005F1D29">
        <w:rPr>
          <w:szCs w:val="22"/>
          <w:lang w:val="en-GB"/>
        </w:rPr>
        <w:t>&lt;</w:t>
      </w:r>
      <w:r w:rsidR="004B4AC0" w:rsidRPr="005F1D29">
        <w:rPr>
          <w:szCs w:val="22"/>
          <w:lang w:val="en-GB"/>
        </w:rPr>
        <w:t> </w:t>
      </w:r>
      <w:r w:rsidRPr="005F1D29">
        <w:rPr>
          <w:szCs w:val="22"/>
          <w:lang w:val="en-GB"/>
        </w:rPr>
        <w:t xml:space="preserve">0.05). </w:t>
      </w:r>
      <w:r w:rsidRPr="005F1D29">
        <w:rPr>
          <w:color w:val="000000"/>
          <w:szCs w:val="22"/>
          <w:lang w:val="en-GB" w:eastAsia="es-ES"/>
        </w:rPr>
        <w:t>However, post hoc analyses demonstrated that changes from baseline in cardiopulmonary h</w:t>
      </w:r>
      <w:r w:rsidR="00232063">
        <w:rPr>
          <w:color w:val="000000"/>
          <w:szCs w:val="22"/>
          <w:lang w:val="en-GB" w:eastAsia="es-ES"/>
        </w:rPr>
        <w:t>a</w:t>
      </w:r>
      <w:r w:rsidRPr="005F1D29">
        <w:rPr>
          <w:color w:val="000000"/>
          <w:szCs w:val="22"/>
          <w:lang w:val="en-GB" w:eastAsia="es-ES"/>
        </w:rPr>
        <w:t>emodynamic parameters for the tadalafil 40 mg treatment group were not significantly different compared to placebo.</w:t>
      </w:r>
    </w:p>
    <w:p w14:paraId="6413147F" w14:textId="77777777" w:rsidR="000B6DB7" w:rsidRPr="005F1D29" w:rsidRDefault="000B6DB7" w:rsidP="00B31B48">
      <w:pPr>
        <w:spacing w:line="240" w:lineRule="auto"/>
        <w:rPr>
          <w:szCs w:val="22"/>
          <w:lang w:val="en-GB"/>
        </w:rPr>
      </w:pPr>
    </w:p>
    <w:p w14:paraId="4B0648AB" w14:textId="77777777" w:rsidR="000B6DB7" w:rsidRPr="00936356" w:rsidRDefault="000B6DB7" w:rsidP="00B31B48">
      <w:pPr>
        <w:spacing w:line="240" w:lineRule="auto"/>
        <w:rPr>
          <w:i/>
          <w:szCs w:val="22"/>
          <w:u w:val="single"/>
          <w:lang w:val="en-GB"/>
        </w:rPr>
      </w:pPr>
      <w:r w:rsidRPr="00936356">
        <w:rPr>
          <w:i/>
          <w:szCs w:val="22"/>
          <w:u w:val="single"/>
          <w:lang w:val="en-GB"/>
        </w:rPr>
        <w:t>Long-term treatment</w:t>
      </w:r>
    </w:p>
    <w:p w14:paraId="4B1E9D9D" w14:textId="194A3F62" w:rsidR="000B6DB7" w:rsidRPr="005F1D29" w:rsidRDefault="000B6DB7" w:rsidP="00B31B48">
      <w:pPr>
        <w:pStyle w:val="LabelingBodyText"/>
        <w:tabs>
          <w:tab w:val="left" w:pos="567"/>
        </w:tabs>
        <w:spacing w:after="0" w:line="240" w:lineRule="auto"/>
        <w:ind w:firstLine="0"/>
        <w:rPr>
          <w:sz w:val="22"/>
          <w:szCs w:val="22"/>
          <w:lang w:val="en-GB"/>
        </w:rPr>
      </w:pPr>
      <w:r w:rsidRPr="005F1D29">
        <w:rPr>
          <w:sz w:val="22"/>
          <w:szCs w:val="22"/>
          <w:lang w:val="en-GB"/>
        </w:rPr>
        <w:t>357</w:t>
      </w:r>
      <w:r w:rsidR="004B4AC0" w:rsidRPr="005F1D29">
        <w:rPr>
          <w:sz w:val="22"/>
          <w:szCs w:val="22"/>
          <w:lang w:val="en-GB"/>
        </w:rPr>
        <w:t> </w:t>
      </w:r>
      <w:r w:rsidRPr="005F1D29">
        <w:rPr>
          <w:sz w:val="22"/>
          <w:szCs w:val="22"/>
          <w:lang w:val="en-GB"/>
        </w:rPr>
        <w:t>patients from the placebo-controlled study entered a long-term extension study. Of these, 311</w:t>
      </w:r>
      <w:r w:rsidR="004B4AC0" w:rsidRPr="005F1D29">
        <w:rPr>
          <w:sz w:val="22"/>
          <w:szCs w:val="22"/>
          <w:lang w:val="en-GB"/>
        </w:rPr>
        <w:t> </w:t>
      </w:r>
      <w:r w:rsidRPr="005F1D29">
        <w:rPr>
          <w:sz w:val="22"/>
          <w:szCs w:val="22"/>
          <w:lang w:val="en-GB"/>
        </w:rPr>
        <w:t>patients had been treated with tadalafil for at least 6</w:t>
      </w:r>
      <w:r w:rsidR="004B4AC0" w:rsidRPr="005F1D29">
        <w:rPr>
          <w:sz w:val="22"/>
          <w:szCs w:val="22"/>
          <w:lang w:val="en-GB"/>
        </w:rPr>
        <w:t> </w:t>
      </w:r>
      <w:r w:rsidRPr="005F1D29">
        <w:rPr>
          <w:sz w:val="22"/>
          <w:szCs w:val="22"/>
          <w:lang w:val="en-GB"/>
        </w:rPr>
        <w:t>months and 293 for 1</w:t>
      </w:r>
      <w:r w:rsidR="004B4AC0" w:rsidRPr="005F1D29">
        <w:rPr>
          <w:sz w:val="22"/>
          <w:szCs w:val="22"/>
          <w:lang w:val="en-GB"/>
        </w:rPr>
        <w:t> </w:t>
      </w:r>
      <w:r w:rsidRPr="005F1D29">
        <w:rPr>
          <w:sz w:val="22"/>
          <w:szCs w:val="22"/>
          <w:lang w:val="en-GB"/>
        </w:rPr>
        <w:t>year (median exposure 365</w:t>
      </w:r>
      <w:r w:rsidR="004B4AC0" w:rsidRPr="005F1D29">
        <w:rPr>
          <w:sz w:val="22"/>
          <w:szCs w:val="22"/>
          <w:lang w:val="en-GB"/>
        </w:rPr>
        <w:t> </w:t>
      </w:r>
      <w:r w:rsidRPr="005F1D29">
        <w:rPr>
          <w:sz w:val="22"/>
          <w:szCs w:val="22"/>
          <w:lang w:val="en-GB"/>
        </w:rPr>
        <w:t>days; range 2</w:t>
      </w:r>
      <w:r w:rsidR="004B4AC0" w:rsidRPr="005F1D29">
        <w:rPr>
          <w:sz w:val="22"/>
          <w:szCs w:val="22"/>
          <w:lang w:val="en-GB"/>
        </w:rPr>
        <w:t> </w:t>
      </w:r>
      <w:r w:rsidRPr="005F1D29">
        <w:rPr>
          <w:sz w:val="22"/>
          <w:szCs w:val="22"/>
          <w:lang w:val="en-GB"/>
        </w:rPr>
        <w:t>days to 415</w:t>
      </w:r>
      <w:r w:rsidR="004B4AC0" w:rsidRPr="005F1D29">
        <w:rPr>
          <w:sz w:val="22"/>
          <w:szCs w:val="22"/>
          <w:lang w:val="en-GB"/>
        </w:rPr>
        <w:t> </w:t>
      </w:r>
      <w:r w:rsidRPr="005F1D29">
        <w:rPr>
          <w:sz w:val="22"/>
          <w:szCs w:val="22"/>
          <w:lang w:val="en-GB"/>
        </w:rPr>
        <w:t>days). For those patients for which there are data, the survival rate at 1</w:t>
      </w:r>
      <w:r w:rsidR="004B4AC0" w:rsidRPr="005F1D29">
        <w:rPr>
          <w:sz w:val="22"/>
          <w:szCs w:val="22"/>
          <w:lang w:val="en-GB"/>
        </w:rPr>
        <w:t> </w:t>
      </w:r>
      <w:r w:rsidRPr="005F1D29">
        <w:rPr>
          <w:sz w:val="22"/>
          <w:szCs w:val="22"/>
          <w:lang w:val="en-GB"/>
        </w:rPr>
        <w:t>year is 96.4</w:t>
      </w:r>
      <w:r w:rsidR="004B4AC0" w:rsidRPr="005F1D29">
        <w:rPr>
          <w:sz w:val="22"/>
          <w:szCs w:val="22"/>
          <w:lang w:val="en-GB"/>
        </w:rPr>
        <w:t> </w:t>
      </w:r>
      <w:r w:rsidRPr="005F1D29">
        <w:rPr>
          <w:sz w:val="22"/>
          <w:szCs w:val="22"/>
          <w:lang w:val="en-GB"/>
        </w:rPr>
        <w:t>%</w:t>
      </w:r>
      <w:r w:rsidRPr="005F1D29">
        <w:rPr>
          <w:color w:val="0000FF"/>
          <w:sz w:val="22"/>
          <w:szCs w:val="22"/>
          <w:lang w:val="en-GB"/>
        </w:rPr>
        <w:t>.</w:t>
      </w:r>
      <w:r w:rsidRPr="005F1D29">
        <w:rPr>
          <w:sz w:val="22"/>
          <w:szCs w:val="22"/>
          <w:lang w:val="en-GB"/>
        </w:rPr>
        <w:t xml:space="preserve"> Additionally, 6</w:t>
      </w:r>
      <w:r w:rsidR="004A09FE">
        <w:rPr>
          <w:sz w:val="22"/>
          <w:szCs w:val="22"/>
          <w:lang w:val="en-GB"/>
        </w:rPr>
        <w:noBreakHyphen/>
      </w:r>
      <w:r w:rsidRPr="005F1D29">
        <w:rPr>
          <w:sz w:val="22"/>
          <w:szCs w:val="22"/>
          <w:lang w:val="en-GB"/>
        </w:rPr>
        <w:t>minute walk distance and WHO functional class status appeared to be stable in those treated with tadalafil for 1</w:t>
      </w:r>
      <w:r w:rsidR="004B4AC0" w:rsidRPr="005F1D29">
        <w:rPr>
          <w:sz w:val="22"/>
          <w:szCs w:val="22"/>
          <w:lang w:val="en-GB"/>
        </w:rPr>
        <w:t> </w:t>
      </w:r>
      <w:r w:rsidRPr="005F1D29">
        <w:rPr>
          <w:sz w:val="22"/>
          <w:szCs w:val="22"/>
          <w:lang w:val="en-GB"/>
        </w:rPr>
        <w:t>year.</w:t>
      </w:r>
    </w:p>
    <w:p w14:paraId="7091738A" w14:textId="77777777" w:rsidR="000B6DB7" w:rsidRPr="005F1D29" w:rsidRDefault="000B6DB7" w:rsidP="00B31B48">
      <w:pPr>
        <w:pStyle w:val="EndnoteText"/>
        <w:tabs>
          <w:tab w:val="left" w:pos="567"/>
        </w:tabs>
        <w:rPr>
          <w:sz w:val="22"/>
          <w:szCs w:val="22"/>
          <w:lang w:val="en-GB"/>
        </w:rPr>
      </w:pPr>
    </w:p>
    <w:p w14:paraId="170A575E" w14:textId="1F3E93C7" w:rsidR="000B6DB7" w:rsidRPr="005F1D29" w:rsidRDefault="000B6DB7" w:rsidP="00B31B48">
      <w:pPr>
        <w:tabs>
          <w:tab w:val="left" w:pos="567"/>
        </w:tabs>
        <w:spacing w:line="240" w:lineRule="auto"/>
        <w:rPr>
          <w:szCs w:val="22"/>
          <w:lang w:val="en-GB"/>
        </w:rPr>
      </w:pPr>
      <w:r w:rsidRPr="005F1D29">
        <w:rPr>
          <w:szCs w:val="22"/>
          <w:lang w:val="en-GB"/>
        </w:rPr>
        <w:t>Tadalafil 20 mg administered to healthy subjects produced no significant difference compared to placebo in supine systolic and diastolic blood pressure (mean maximal decrease of 1.6/0.8 mm</w:t>
      </w:r>
      <w:r w:rsidR="004B4AC0" w:rsidRPr="005F1D29">
        <w:rPr>
          <w:szCs w:val="22"/>
          <w:lang w:val="en-GB"/>
        </w:rPr>
        <w:t> </w:t>
      </w:r>
      <w:r w:rsidRPr="005F1D29">
        <w:rPr>
          <w:szCs w:val="22"/>
          <w:lang w:val="en-GB"/>
        </w:rPr>
        <w:t xml:space="preserve">Hg, respectively), in standing systolic and diastolic blood pressure (mean maximal decrease of 0.2/4.6 mm Hg, respectively), and no significant change in heart rate. </w:t>
      </w:r>
    </w:p>
    <w:p w14:paraId="02C669B9" w14:textId="77777777" w:rsidR="000B6DB7" w:rsidRPr="005F1D29" w:rsidRDefault="000B6DB7" w:rsidP="00B31B48">
      <w:pPr>
        <w:pStyle w:val="BodyText"/>
        <w:tabs>
          <w:tab w:val="left" w:pos="567"/>
        </w:tabs>
        <w:spacing w:line="240" w:lineRule="auto"/>
        <w:rPr>
          <w:szCs w:val="22"/>
          <w:lang w:val="en-GB"/>
        </w:rPr>
      </w:pPr>
    </w:p>
    <w:p w14:paraId="10D29702" w14:textId="506E4DDF" w:rsidR="000B6DB7" w:rsidRPr="005F1D29" w:rsidRDefault="000B6DB7" w:rsidP="00B31B48">
      <w:pPr>
        <w:pStyle w:val="BodyText"/>
        <w:tabs>
          <w:tab w:val="left" w:pos="567"/>
        </w:tabs>
        <w:spacing w:line="240" w:lineRule="auto"/>
        <w:rPr>
          <w:szCs w:val="22"/>
          <w:lang w:val="en-GB"/>
        </w:rPr>
      </w:pPr>
      <w:r w:rsidRPr="005F1D29">
        <w:rPr>
          <w:szCs w:val="22"/>
          <w:lang w:val="en-GB"/>
        </w:rPr>
        <w:t xml:space="preserve">In a study to assess the effects of tadalafil on vision, no impairment of colour discrimination (blue/green) was detected using the Farnsworth-Munsell 100-hue test. This finding is consistent with the low affinity of tadalafil for PDE6 compared to PDE5. Across all clinical </w:t>
      </w:r>
      <w:r w:rsidR="00317A39">
        <w:rPr>
          <w:szCs w:val="22"/>
          <w:lang w:val="en-GB"/>
        </w:rPr>
        <w:t>trial</w:t>
      </w:r>
      <w:r w:rsidRPr="005F1D29">
        <w:rPr>
          <w:szCs w:val="22"/>
          <w:lang w:val="en-GB"/>
        </w:rPr>
        <w:t>s, reports of changes in colour vision were rare (&lt; 0.1</w:t>
      </w:r>
      <w:r w:rsidR="004B4AC0" w:rsidRPr="005F1D29">
        <w:rPr>
          <w:szCs w:val="22"/>
          <w:lang w:val="en-GB"/>
        </w:rPr>
        <w:t> </w:t>
      </w:r>
      <w:r w:rsidRPr="005F1D29">
        <w:rPr>
          <w:szCs w:val="22"/>
          <w:lang w:val="en-GB"/>
        </w:rPr>
        <w:t>%).</w:t>
      </w:r>
    </w:p>
    <w:p w14:paraId="79F7CF10" w14:textId="77777777" w:rsidR="000B6DB7" w:rsidRPr="005F1D29" w:rsidRDefault="000B6DB7" w:rsidP="00B31B48">
      <w:pPr>
        <w:tabs>
          <w:tab w:val="left" w:pos="567"/>
        </w:tabs>
        <w:spacing w:line="240" w:lineRule="auto"/>
        <w:rPr>
          <w:szCs w:val="22"/>
          <w:lang w:val="en-GB"/>
        </w:rPr>
      </w:pPr>
    </w:p>
    <w:p w14:paraId="32CF9784" w14:textId="5FAD5B34" w:rsidR="000B6DB7" w:rsidRPr="005F1D29" w:rsidRDefault="000B6DB7" w:rsidP="00B31B48">
      <w:pPr>
        <w:pStyle w:val="EndnoteText"/>
        <w:tabs>
          <w:tab w:val="left" w:pos="567"/>
        </w:tabs>
        <w:rPr>
          <w:sz w:val="22"/>
          <w:szCs w:val="22"/>
          <w:lang w:val="en-GB"/>
        </w:rPr>
      </w:pPr>
      <w:r w:rsidRPr="005F1D29">
        <w:rPr>
          <w:sz w:val="22"/>
          <w:szCs w:val="22"/>
          <w:lang w:val="en-GB"/>
        </w:rPr>
        <w:t xml:space="preserve">Three </w:t>
      </w:r>
      <w:r w:rsidR="008C4F0E">
        <w:rPr>
          <w:sz w:val="22"/>
          <w:szCs w:val="22"/>
          <w:lang w:val="en-GB"/>
        </w:rPr>
        <w:t>trial</w:t>
      </w:r>
      <w:r w:rsidRPr="005F1D29">
        <w:rPr>
          <w:sz w:val="22"/>
          <w:szCs w:val="22"/>
          <w:lang w:val="en-GB"/>
        </w:rPr>
        <w:t xml:space="preserve">s were conducted in men to assess the potential effect on spermatogenesis of tadalafil 10 mg (one 6-month study) and 20 mg (one 6-month and one 9-month study) administered daily. In two of these </w:t>
      </w:r>
      <w:r w:rsidR="008C4F0E">
        <w:rPr>
          <w:sz w:val="22"/>
          <w:szCs w:val="22"/>
          <w:lang w:val="en-GB"/>
        </w:rPr>
        <w:t>trial</w:t>
      </w:r>
      <w:r w:rsidRPr="005F1D29">
        <w:rPr>
          <w:sz w:val="22"/>
          <w:szCs w:val="22"/>
          <w:lang w:val="en-GB"/>
        </w:rPr>
        <w:t>s decreases were observed in sperm count and concentration related to tadalafil treatment of unlikely clinical relevance. These effects were not associated with changes in other parameters such as motility, morphology and FSH.</w:t>
      </w:r>
    </w:p>
    <w:p w14:paraId="60F482C9" w14:textId="2D5C4CFA" w:rsidR="000B6DB7" w:rsidRPr="005F1D29" w:rsidRDefault="000B6DB7" w:rsidP="00B31B48">
      <w:pPr>
        <w:pStyle w:val="EndnoteText"/>
        <w:tabs>
          <w:tab w:val="left" w:pos="567"/>
        </w:tabs>
        <w:rPr>
          <w:sz w:val="22"/>
          <w:szCs w:val="22"/>
          <w:lang w:val="en-GB"/>
        </w:rPr>
      </w:pPr>
    </w:p>
    <w:p w14:paraId="4AE1B4A7" w14:textId="77777777" w:rsidR="00BC592E" w:rsidRPr="005F1D29" w:rsidRDefault="00BC592E" w:rsidP="00B31B48">
      <w:pPr>
        <w:tabs>
          <w:tab w:val="left" w:pos="567"/>
        </w:tabs>
        <w:spacing w:line="240" w:lineRule="auto"/>
        <w:rPr>
          <w:szCs w:val="22"/>
          <w:u w:val="single"/>
          <w:lang w:val="en-GB"/>
        </w:rPr>
      </w:pPr>
      <w:r w:rsidRPr="005F1D29">
        <w:rPr>
          <w:szCs w:val="22"/>
          <w:u w:val="single"/>
          <w:lang w:val="en-GB"/>
        </w:rPr>
        <w:t>Paediatric population</w:t>
      </w:r>
    </w:p>
    <w:p w14:paraId="4FDC3D63" w14:textId="77777777" w:rsidR="00BC592E" w:rsidRPr="005F1D29" w:rsidRDefault="00BC592E" w:rsidP="00B31B48">
      <w:pPr>
        <w:tabs>
          <w:tab w:val="left" w:pos="567"/>
        </w:tabs>
        <w:spacing w:line="240" w:lineRule="auto"/>
        <w:rPr>
          <w:szCs w:val="22"/>
          <w:u w:val="single"/>
          <w:lang w:val="en-GB"/>
        </w:rPr>
      </w:pPr>
    </w:p>
    <w:p w14:paraId="117D63FB" w14:textId="06650F68" w:rsidR="00BC592E" w:rsidRPr="00936356" w:rsidRDefault="00BC592E" w:rsidP="00B31B48">
      <w:pPr>
        <w:tabs>
          <w:tab w:val="left" w:pos="567"/>
        </w:tabs>
        <w:spacing w:line="240" w:lineRule="auto"/>
        <w:rPr>
          <w:i/>
          <w:szCs w:val="22"/>
          <w:u w:val="single"/>
          <w:lang w:val="en-GB"/>
        </w:rPr>
      </w:pPr>
      <w:r w:rsidRPr="00936356">
        <w:rPr>
          <w:i/>
          <w:szCs w:val="22"/>
          <w:u w:val="single"/>
          <w:lang w:val="en-GB"/>
        </w:rPr>
        <w:t>P</w:t>
      </w:r>
      <w:r w:rsidR="000B559C" w:rsidRPr="00936356">
        <w:rPr>
          <w:i/>
          <w:szCs w:val="22"/>
          <w:u w:val="single"/>
          <w:lang w:val="en-GB"/>
        </w:rPr>
        <w:t>ulmonary</w:t>
      </w:r>
      <w:r w:rsidRPr="00936356">
        <w:rPr>
          <w:i/>
          <w:szCs w:val="22"/>
          <w:u w:val="single"/>
          <w:lang w:val="en-GB"/>
        </w:rPr>
        <w:t xml:space="preserve"> arterial hypertension</w:t>
      </w:r>
      <w:r w:rsidR="0007729B" w:rsidRPr="00936356">
        <w:rPr>
          <w:i/>
          <w:szCs w:val="22"/>
          <w:u w:val="single"/>
          <w:lang w:val="en-GB"/>
        </w:rPr>
        <w:t xml:space="preserve"> in children</w:t>
      </w:r>
    </w:p>
    <w:p w14:paraId="12713BD3" w14:textId="341749DE" w:rsidR="00BC592E" w:rsidRPr="005F1D29" w:rsidRDefault="00BC592E" w:rsidP="00B31B48">
      <w:pPr>
        <w:spacing w:line="240" w:lineRule="auto"/>
        <w:rPr>
          <w:szCs w:val="22"/>
          <w:lang w:val="en-GB"/>
        </w:rPr>
      </w:pPr>
      <w:r w:rsidRPr="005F1D29">
        <w:rPr>
          <w:iCs/>
          <w:szCs w:val="22"/>
          <w:lang w:val="en-GB"/>
        </w:rPr>
        <w:t>A total of 35</w:t>
      </w:r>
      <w:r w:rsidR="004B4AC0" w:rsidRPr="005F1D29">
        <w:rPr>
          <w:iCs/>
          <w:szCs w:val="22"/>
          <w:lang w:val="en-GB"/>
        </w:rPr>
        <w:t> </w:t>
      </w:r>
      <w:r w:rsidRPr="005F1D29">
        <w:rPr>
          <w:iCs/>
          <w:szCs w:val="22"/>
          <w:lang w:val="en-GB"/>
        </w:rPr>
        <w:t>paediatric patients with PAH aged 6 to &lt;</w:t>
      </w:r>
      <w:r w:rsidR="004B4AC0" w:rsidRPr="005F1D29">
        <w:rPr>
          <w:iCs/>
          <w:szCs w:val="22"/>
          <w:lang w:val="en-GB"/>
        </w:rPr>
        <w:t> </w:t>
      </w:r>
      <w:r w:rsidRPr="005F1D29">
        <w:rPr>
          <w:iCs/>
          <w:szCs w:val="22"/>
          <w:lang w:val="en-GB"/>
        </w:rPr>
        <w:t>18</w:t>
      </w:r>
      <w:r w:rsidR="004B4AC0" w:rsidRPr="005F1D29">
        <w:rPr>
          <w:iCs/>
          <w:szCs w:val="22"/>
          <w:lang w:val="en-GB"/>
        </w:rPr>
        <w:t> </w:t>
      </w:r>
      <w:r w:rsidRPr="005F1D29">
        <w:rPr>
          <w:iCs/>
          <w:szCs w:val="22"/>
          <w:lang w:val="en-GB"/>
        </w:rPr>
        <w:t xml:space="preserve">years were treated in a </w:t>
      </w:r>
      <w:r w:rsidRPr="005F1D29">
        <w:rPr>
          <w:szCs w:val="22"/>
          <w:lang w:val="en-GB"/>
        </w:rPr>
        <w:t xml:space="preserve">2-period </w:t>
      </w:r>
      <w:r w:rsidRPr="005F1D29">
        <w:rPr>
          <w:iCs/>
          <w:szCs w:val="22"/>
          <w:lang w:val="en-GB"/>
        </w:rPr>
        <w:t>add-on (in addition to patient’s current endothelin receptor antagonist) study</w:t>
      </w:r>
      <w:r w:rsidR="00BA70FB">
        <w:rPr>
          <w:iCs/>
          <w:szCs w:val="22"/>
          <w:lang w:val="en-GB"/>
        </w:rPr>
        <w:t xml:space="preserve"> </w:t>
      </w:r>
      <w:r w:rsidR="00BA70FB" w:rsidRPr="00BA70FB">
        <w:rPr>
          <w:iCs/>
          <w:szCs w:val="22"/>
          <w:lang w:val="en-GB"/>
        </w:rPr>
        <w:t>(H6D-MC-LVHV)</w:t>
      </w:r>
      <w:r w:rsidRPr="005F1D29">
        <w:rPr>
          <w:iCs/>
          <w:szCs w:val="22"/>
          <w:lang w:val="en-GB"/>
        </w:rPr>
        <w:t xml:space="preserve"> to evaluate tadalafil efficacy, safety, and PK.</w:t>
      </w:r>
      <w:r w:rsidRPr="005F1D29" w:rsidDel="00405033">
        <w:rPr>
          <w:iCs/>
          <w:szCs w:val="22"/>
          <w:lang w:val="en-GB"/>
        </w:rPr>
        <w:t xml:space="preserve"> </w:t>
      </w:r>
      <w:r w:rsidRPr="005F1D29">
        <w:rPr>
          <w:szCs w:val="22"/>
          <w:lang w:val="en-GB"/>
        </w:rPr>
        <w:t>In the 6-month double-blind period (Period</w:t>
      </w:r>
      <w:r w:rsidR="004B4AC0" w:rsidRPr="005F1D29">
        <w:rPr>
          <w:szCs w:val="22"/>
          <w:lang w:val="en-GB"/>
        </w:rPr>
        <w:t> </w:t>
      </w:r>
      <w:r w:rsidRPr="005F1D29">
        <w:rPr>
          <w:szCs w:val="22"/>
          <w:lang w:val="en-GB"/>
        </w:rPr>
        <w:t>1), 17</w:t>
      </w:r>
      <w:r w:rsidR="004B4AC0" w:rsidRPr="005F1D29">
        <w:rPr>
          <w:szCs w:val="22"/>
          <w:lang w:val="en-GB"/>
        </w:rPr>
        <w:t> </w:t>
      </w:r>
      <w:r w:rsidRPr="005F1D29">
        <w:rPr>
          <w:szCs w:val="22"/>
          <w:lang w:val="en-GB"/>
        </w:rPr>
        <w:t>patients received tadalafil and 18</w:t>
      </w:r>
      <w:r w:rsidR="004B4AC0" w:rsidRPr="005F1D29">
        <w:rPr>
          <w:szCs w:val="22"/>
          <w:lang w:val="en-GB"/>
        </w:rPr>
        <w:t> </w:t>
      </w:r>
      <w:r w:rsidRPr="005F1D29">
        <w:rPr>
          <w:szCs w:val="22"/>
          <w:lang w:val="en-GB"/>
        </w:rPr>
        <w:t xml:space="preserve">patients received placebo.  </w:t>
      </w:r>
    </w:p>
    <w:p w14:paraId="1D10C481" w14:textId="77777777" w:rsidR="00BC592E" w:rsidRPr="005F1D29" w:rsidRDefault="00BC592E" w:rsidP="00B31B48">
      <w:pPr>
        <w:spacing w:line="240" w:lineRule="auto"/>
        <w:rPr>
          <w:szCs w:val="22"/>
          <w:lang w:val="en-GB"/>
        </w:rPr>
      </w:pPr>
    </w:p>
    <w:p w14:paraId="274F3AD8" w14:textId="1EB4FABE" w:rsidR="00BC592E" w:rsidRPr="005F1D29" w:rsidRDefault="00BC592E" w:rsidP="00B31B48">
      <w:pPr>
        <w:spacing w:line="240" w:lineRule="auto"/>
        <w:rPr>
          <w:szCs w:val="22"/>
          <w:lang w:val="en-GB"/>
        </w:rPr>
      </w:pPr>
      <w:r w:rsidRPr="005F1D29">
        <w:rPr>
          <w:rFonts w:eastAsia="TimesNewRoman"/>
          <w:szCs w:val="22"/>
          <w:lang w:val="en-GB"/>
        </w:rPr>
        <w:t>Tadalafil dose was administered based on patient’s weight at the screening visit. The majority of patients (25 [71.4</w:t>
      </w:r>
      <w:r w:rsidR="00221A7A" w:rsidRPr="005F1D29">
        <w:rPr>
          <w:rFonts w:eastAsia="TimesNewRoman"/>
          <w:szCs w:val="22"/>
          <w:lang w:val="en-GB"/>
        </w:rPr>
        <w:t> </w:t>
      </w:r>
      <w:r w:rsidRPr="005F1D29">
        <w:rPr>
          <w:rFonts w:eastAsia="TimesNewRoman"/>
          <w:szCs w:val="22"/>
          <w:lang w:val="en-GB"/>
        </w:rPr>
        <w:t xml:space="preserve">%]) were </w:t>
      </w:r>
      <w:r w:rsidRPr="005F1D29">
        <w:rPr>
          <w:szCs w:val="22"/>
          <w:lang w:val="en-GB"/>
        </w:rPr>
        <w:t>≥</w:t>
      </w:r>
      <w:r w:rsidR="00221A7A" w:rsidRPr="005F1D29">
        <w:rPr>
          <w:szCs w:val="22"/>
          <w:lang w:val="en-GB"/>
        </w:rPr>
        <w:t> </w:t>
      </w:r>
      <w:r w:rsidRPr="005F1D29">
        <w:rPr>
          <w:szCs w:val="22"/>
          <w:lang w:val="en-GB"/>
        </w:rPr>
        <w:t>40 kg</w:t>
      </w:r>
      <w:r w:rsidRPr="005F1D29">
        <w:rPr>
          <w:rFonts w:eastAsia="TimesNewRoman"/>
          <w:szCs w:val="22"/>
          <w:lang w:val="en-GB"/>
        </w:rPr>
        <w:t xml:space="preserve"> and received 40</w:t>
      </w:r>
      <w:r w:rsidR="00221A7A" w:rsidRPr="005F1D29">
        <w:rPr>
          <w:rFonts w:eastAsia="TimesNewRoman"/>
          <w:szCs w:val="22"/>
          <w:lang w:val="en-GB"/>
        </w:rPr>
        <w:t> </w:t>
      </w:r>
      <w:r w:rsidRPr="005F1D29">
        <w:rPr>
          <w:rFonts w:eastAsia="TimesNewRoman"/>
          <w:szCs w:val="22"/>
          <w:lang w:val="en-GB"/>
        </w:rPr>
        <w:t>mg, with the remainder (10 [28.6</w:t>
      </w:r>
      <w:r w:rsidR="00221A7A" w:rsidRPr="005F1D29">
        <w:rPr>
          <w:rFonts w:eastAsia="TimesNewRoman"/>
          <w:szCs w:val="22"/>
          <w:lang w:val="en-GB"/>
        </w:rPr>
        <w:t> </w:t>
      </w:r>
      <w:r w:rsidRPr="005F1D29">
        <w:rPr>
          <w:rFonts w:eastAsia="TimesNewRoman"/>
          <w:szCs w:val="22"/>
          <w:lang w:val="en-GB"/>
        </w:rPr>
        <w:t xml:space="preserve">%]) weighing </w:t>
      </w:r>
      <w:r w:rsidRPr="005F1D29">
        <w:rPr>
          <w:szCs w:val="22"/>
          <w:lang w:val="en-GB"/>
        </w:rPr>
        <w:t>≥</w:t>
      </w:r>
      <w:r w:rsidR="00221A7A" w:rsidRPr="005F1D29">
        <w:rPr>
          <w:szCs w:val="22"/>
          <w:lang w:val="en-GB"/>
        </w:rPr>
        <w:t> </w:t>
      </w:r>
      <w:r w:rsidRPr="005F1D29">
        <w:rPr>
          <w:szCs w:val="22"/>
          <w:lang w:val="en-GB"/>
        </w:rPr>
        <w:t>25 kg to &lt;</w:t>
      </w:r>
      <w:r w:rsidR="00221A7A" w:rsidRPr="005F1D29">
        <w:rPr>
          <w:szCs w:val="22"/>
          <w:lang w:val="en-GB"/>
        </w:rPr>
        <w:t> </w:t>
      </w:r>
      <w:r w:rsidRPr="005F1D29">
        <w:rPr>
          <w:szCs w:val="22"/>
          <w:lang w:val="en-GB"/>
        </w:rPr>
        <w:t>40 kg and receiving 20</w:t>
      </w:r>
      <w:r w:rsidR="00221A7A" w:rsidRPr="005F1D29">
        <w:rPr>
          <w:szCs w:val="22"/>
          <w:lang w:val="en-GB"/>
        </w:rPr>
        <w:t> </w:t>
      </w:r>
      <w:r w:rsidRPr="005F1D29">
        <w:rPr>
          <w:szCs w:val="22"/>
          <w:lang w:val="en-GB"/>
        </w:rPr>
        <w:t>mg.</w:t>
      </w:r>
      <w:r w:rsidRPr="005F1D29">
        <w:rPr>
          <w:rFonts w:eastAsia="TimesNewRoman"/>
          <w:szCs w:val="22"/>
          <w:lang w:val="en-GB"/>
        </w:rPr>
        <w:t xml:space="preserve"> There were 16</w:t>
      </w:r>
      <w:r w:rsidR="00221A7A" w:rsidRPr="005F1D29">
        <w:rPr>
          <w:rFonts w:eastAsia="TimesNewRoman"/>
          <w:szCs w:val="22"/>
          <w:lang w:val="en-GB"/>
        </w:rPr>
        <w:t> </w:t>
      </w:r>
      <w:r w:rsidRPr="005F1D29">
        <w:rPr>
          <w:rFonts w:eastAsia="TimesNewRoman"/>
          <w:szCs w:val="22"/>
          <w:lang w:val="en-GB"/>
        </w:rPr>
        <w:t>male and 19</w:t>
      </w:r>
      <w:r w:rsidR="00221A7A" w:rsidRPr="005F1D29">
        <w:rPr>
          <w:rFonts w:eastAsia="TimesNewRoman"/>
          <w:szCs w:val="22"/>
          <w:lang w:val="en-GB"/>
        </w:rPr>
        <w:t> </w:t>
      </w:r>
      <w:r w:rsidRPr="005F1D29">
        <w:rPr>
          <w:rFonts w:eastAsia="TimesNewRoman"/>
          <w:szCs w:val="22"/>
          <w:lang w:val="en-GB"/>
        </w:rPr>
        <w:t>female patients in this study; the median age for the overall population was 14.2</w:t>
      </w:r>
      <w:r w:rsidR="00221A7A" w:rsidRPr="005F1D29">
        <w:rPr>
          <w:rFonts w:eastAsia="TimesNewRoman"/>
          <w:szCs w:val="22"/>
          <w:lang w:val="en-GB"/>
        </w:rPr>
        <w:t> </w:t>
      </w:r>
      <w:r w:rsidRPr="005F1D29">
        <w:rPr>
          <w:rFonts w:eastAsia="TimesNewRoman"/>
          <w:szCs w:val="22"/>
          <w:lang w:val="en-GB"/>
        </w:rPr>
        <w:t>years (ranged from 6.2 to 17.9</w:t>
      </w:r>
      <w:r w:rsidR="00221A7A" w:rsidRPr="005F1D29">
        <w:rPr>
          <w:rFonts w:eastAsia="TimesNewRoman"/>
          <w:szCs w:val="22"/>
          <w:lang w:val="en-GB"/>
        </w:rPr>
        <w:t> </w:t>
      </w:r>
      <w:r w:rsidRPr="005F1D29">
        <w:rPr>
          <w:rFonts w:eastAsia="TimesNewRoman"/>
          <w:szCs w:val="22"/>
          <w:lang w:val="en-GB"/>
        </w:rPr>
        <w:t>years). No patient aged &lt;</w:t>
      </w:r>
      <w:r w:rsidR="00221A7A" w:rsidRPr="005F1D29">
        <w:rPr>
          <w:rFonts w:eastAsia="TimesNewRoman"/>
          <w:szCs w:val="22"/>
          <w:lang w:val="en-GB"/>
        </w:rPr>
        <w:t> </w:t>
      </w:r>
      <w:r w:rsidRPr="005F1D29">
        <w:rPr>
          <w:rFonts w:eastAsia="TimesNewRoman"/>
          <w:szCs w:val="22"/>
          <w:lang w:val="en-GB"/>
        </w:rPr>
        <w:t>6</w:t>
      </w:r>
      <w:r w:rsidR="00221A7A" w:rsidRPr="005F1D29">
        <w:rPr>
          <w:rFonts w:eastAsia="TimesNewRoman"/>
          <w:szCs w:val="22"/>
          <w:lang w:val="en-GB"/>
        </w:rPr>
        <w:t> </w:t>
      </w:r>
      <w:r w:rsidRPr="005F1D29">
        <w:rPr>
          <w:rFonts w:eastAsia="TimesNewRoman"/>
          <w:szCs w:val="22"/>
          <w:lang w:val="en-GB"/>
        </w:rPr>
        <w:t>years was enrolled in the study. Pulmonary arterial hypertension aetiologies were predominantly IPAH (74.3</w:t>
      </w:r>
      <w:r w:rsidR="00221A7A" w:rsidRPr="005F1D29">
        <w:rPr>
          <w:rFonts w:eastAsia="TimesNewRoman"/>
          <w:szCs w:val="22"/>
          <w:lang w:val="en-GB"/>
        </w:rPr>
        <w:t> </w:t>
      </w:r>
      <w:r w:rsidRPr="005F1D29">
        <w:rPr>
          <w:rFonts w:eastAsia="TimesNewRoman"/>
          <w:szCs w:val="22"/>
          <w:lang w:val="en-GB"/>
        </w:rPr>
        <w:t>%) and PAH associated with persisting or recurrent pulmonary hypertension after repair of a congenital systemic to pulmonary shunt (25.7</w:t>
      </w:r>
      <w:r w:rsidR="00221A7A" w:rsidRPr="005F1D29">
        <w:rPr>
          <w:rFonts w:eastAsia="TimesNewRoman"/>
          <w:szCs w:val="22"/>
          <w:lang w:val="en-GB"/>
        </w:rPr>
        <w:t> </w:t>
      </w:r>
      <w:r w:rsidRPr="005F1D29">
        <w:rPr>
          <w:rFonts w:eastAsia="TimesNewRoman"/>
          <w:szCs w:val="22"/>
          <w:lang w:val="en-GB"/>
        </w:rPr>
        <w:t>%). The majority of patients were in WHO functional Class</w:t>
      </w:r>
      <w:r w:rsidR="00221A7A" w:rsidRPr="005F1D29">
        <w:rPr>
          <w:rFonts w:eastAsia="TimesNewRoman"/>
          <w:szCs w:val="22"/>
          <w:lang w:val="en-GB"/>
        </w:rPr>
        <w:t> </w:t>
      </w:r>
      <w:r w:rsidRPr="005F1D29">
        <w:rPr>
          <w:rFonts w:eastAsia="TimesNewRoman"/>
          <w:szCs w:val="22"/>
          <w:lang w:val="en-GB"/>
        </w:rPr>
        <w:t>II (80</w:t>
      </w:r>
      <w:r w:rsidR="00221A7A" w:rsidRPr="005F1D29">
        <w:rPr>
          <w:rFonts w:eastAsia="TimesNewRoman"/>
          <w:szCs w:val="22"/>
          <w:lang w:val="en-GB"/>
        </w:rPr>
        <w:t> </w:t>
      </w:r>
      <w:r w:rsidRPr="005F1D29">
        <w:rPr>
          <w:rFonts w:eastAsia="TimesNewRoman"/>
          <w:szCs w:val="22"/>
          <w:lang w:val="en-GB"/>
        </w:rPr>
        <w:t xml:space="preserve">%). </w:t>
      </w:r>
    </w:p>
    <w:p w14:paraId="259129DE" w14:textId="77777777" w:rsidR="00BC592E" w:rsidRPr="005F1D29" w:rsidRDefault="00BC592E" w:rsidP="00B31B48">
      <w:pPr>
        <w:spacing w:line="240" w:lineRule="auto"/>
        <w:rPr>
          <w:szCs w:val="22"/>
          <w:lang w:val="en-GB"/>
        </w:rPr>
      </w:pPr>
    </w:p>
    <w:p w14:paraId="4CFFE25E" w14:textId="4F601EFC" w:rsidR="00BC592E" w:rsidRPr="005F1D29" w:rsidRDefault="00BC592E" w:rsidP="00B31B48">
      <w:pPr>
        <w:spacing w:line="240" w:lineRule="auto"/>
        <w:rPr>
          <w:szCs w:val="22"/>
          <w:lang w:val="en-GB"/>
        </w:rPr>
      </w:pPr>
      <w:r w:rsidRPr="005F1D29">
        <w:rPr>
          <w:szCs w:val="22"/>
          <w:lang w:val="en-GB"/>
        </w:rPr>
        <w:t>The primary objective of period</w:t>
      </w:r>
      <w:r w:rsidR="00221A7A" w:rsidRPr="005F1D29">
        <w:rPr>
          <w:szCs w:val="22"/>
          <w:lang w:val="en-GB"/>
        </w:rPr>
        <w:t> </w:t>
      </w:r>
      <w:r w:rsidR="00431059" w:rsidRPr="005F1D29">
        <w:rPr>
          <w:szCs w:val="22"/>
          <w:lang w:val="en-GB"/>
        </w:rPr>
        <w:t>1</w:t>
      </w:r>
      <w:r w:rsidRPr="005F1D29">
        <w:rPr>
          <w:szCs w:val="22"/>
          <w:lang w:val="en-GB"/>
        </w:rPr>
        <w:t xml:space="preserve"> </w:t>
      </w:r>
      <w:r w:rsidRPr="005F1D29">
        <w:rPr>
          <w:szCs w:val="22"/>
          <w:lang w:val="en-GB" w:eastAsia="ja-JP"/>
        </w:rPr>
        <w:t>was to evaluate the efficacy of tadalafil compared with placebo in improving 6MWD from baseline to Week</w:t>
      </w:r>
      <w:r w:rsidR="00221A7A" w:rsidRPr="005F1D29">
        <w:rPr>
          <w:szCs w:val="22"/>
          <w:lang w:val="en-GB" w:eastAsia="ja-JP"/>
        </w:rPr>
        <w:t> </w:t>
      </w:r>
      <w:r w:rsidRPr="005F1D29">
        <w:rPr>
          <w:szCs w:val="22"/>
          <w:lang w:val="en-GB" w:eastAsia="ja-JP"/>
        </w:rPr>
        <w:t xml:space="preserve">24, as assessed </w:t>
      </w:r>
      <w:r w:rsidRPr="005F1D29">
        <w:rPr>
          <w:szCs w:val="22"/>
          <w:lang w:val="en-GB"/>
        </w:rPr>
        <w:t xml:space="preserve">in patients </w:t>
      </w:r>
      <w:r w:rsidR="001C7F5D" w:rsidRPr="00DB0417">
        <w:rPr>
          <w:color w:val="242424"/>
          <w:shd w:val="clear" w:color="auto" w:fill="FFFFFF"/>
          <w:lang w:val="en-GB"/>
        </w:rPr>
        <w:t>≥</w:t>
      </w:r>
      <w:r w:rsidR="00221A7A" w:rsidRPr="005F1D29">
        <w:rPr>
          <w:rFonts w:ascii="Segoe UI" w:hAnsi="Segoe UI" w:cs="Segoe UI"/>
          <w:color w:val="242424"/>
          <w:shd w:val="clear" w:color="auto" w:fill="FFFFFF"/>
          <w:lang w:val="en-GB"/>
        </w:rPr>
        <w:t> </w:t>
      </w:r>
      <w:r w:rsidRPr="005F1D29">
        <w:rPr>
          <w:szCs w:val="22"/>
          <w:lang w:val="en-GB"/>
        </w:rPr>
        <w:t>6 to &lt;</w:t>
      </w:r>
      <w:r w:rsidR="00221A7A" w:rsidRPr="005F1D29">
        <w:rPr>
          <w:szCs w:val="22"/>
          <w:lang w:val="en-GB"/>
        </w:rPr>
        <w:t> </w:t>
      </w:r>
      <w:r w:rsidRPr="005F1D29">
        <w:rPr>
          <w:szCs w:val="22"/>
          <w:lang w:val="en-GB"/>
        </w:rPr>
        <w:t>18</w:t>
      </w:r>
      <w:r w:rsidR="00221A7A" w:rsidRPr="005F1D29">
        <w:rPr>
          <w:szCs w:val="22"/>
          <w:lang w:val="en-GB"/>
        </w:rPr>
        <w:t> </w:t>
      </w:r>
      <w:r w:rsidRPr="005F1D29">
        <w:rPr>
          <w:szCs w:val="22"/>
          <w:lang w:val="en-GB"/>
        </w:rPr>
        <w:t xml:space="preserve">years of age who were developmentally capable of performing a 6MW test. </w:t>
      </w:r>
      <w:r w:rsidRPr="005F1D29">
        <w:rPr>
          <w:rFonts w:eastAsia="TimesNewRoman"/>
          <w:szCs w:val="22"/>
          <w:lang w:val="en-GB"/>
        </w:rPr>
        <w:t xml:space="preserve">For the primary analysis (MMRM), </w:t>
      </w:r>
      <w:r w:rsidR="00094F90">
        <w:rPr>
          <w:rFonts w:eastAsia="TimesNewRoman"/>
          <w:szCs w:val="22"/>
          <w:lang w:val="en-GB"/>
        </w:rPr>
        <w:t xml:space="preserve">the </w:t>
      </w:r>
      <w:r w:rsidRPr="005F1D29">
        <w:rPr>
          <w:szCs w:val="22"/>
          <w:lang w:val="en-GB"/>
        </w:rPr>
        <w:t xml:space="preserve">LS </w:t>
      </w:r>
      <w:r w:rsidRPr="005F1D29">
        <w:rPr>
          <w:szCs w:val="22"/>
          <w:lang w:val="en-GB"/>
        </w:rPr>
        <w:lastRenderedPageBreak/>
        <w:t>mean (</w:t>
      </w:r>
      <w:r w:rsidR="00094F90">
        <w:rPr>
          <w:szCs w:val="22"/>
          <w:lang w:val="en-GB"/>
        </w:rPr>
        <w:t>Standard Error</w:t>
      </w:r>
      <w:r w:rsidR="00107016">
        <w:rPr>
          <w:szCs w:val="22"/>
          <w:lang w:val="en-GB"/>
        </w:rPr>
        <w:t xml:space="preserve">; </w:t>
      </w:r>
      <w:r w:rsidRPr="005F1D29">
        <w:rPr>
          <w:szCs w:val="22"/>
          <w:lang w:val="en-GB"/>
        </w:rPr>
        <w:t xml:space="preserve">SE) change from baseline to </w:t>
      </w:r>
      <w:r w:rsidR="00A37A49">
        <w:rPr>
          <w:szCs w:val="22"/>
          <w:lang w:val="en-GB"/>
        </w:rPr>
        <w:t>24 w</w:t>
      </w:r>
      <w:r w:rsidRPr="005F1D29">
        <w:rPr>
          <w:szCs w:val="22"/>
          <w:lang w:val="en-GB"/>
        </w:rPr>
        <w:t>eek</w:t>
      </w:r>
      <w:r w:rsidR="000A1EA7">
        <w:rPr>
          <w:szCs w:val="22"/>
          <w:lang w:val="en-GB"/>
        </w:rPr>
        <w:t>s</w:t>
      </w:r>
      <w:r w:rsidR="002E1880">
        <w:rPr>
          <w:szCs w:val="22"/>
          <w:lang w:val="en-GB"/>
        </w:rPr>
        <w:t xml:space="preserve"> in 6MWD was </w:t>
      </w:r>
      <w:r w:rsidRPr="005F1D29">
        <w:rPr>
          <w:szCs w:val="22"/>
          <w:lang w:val="en-GB"/>
        </w:rPr>
        <w:t>60 (</w:t>
      </w:r>
      <w:r w:rsidR="002E1880">
        <w:rPr>
          <w:szCs w:val="22"/>
          <w:lang w:val="en-GB"/>
        </w:rPr>
        <w:t xml:space="preserve">SE: </w:t>
      </w:r>
      <w:r w:rsidRPr="005F1D29">
        <w:rPr>
          <w:szCs w:val="22"/>
          <w:lang w:val="en-GB"/>
        </w:rPr>
        <w:t xml:space="preserve">20.4) metres </w:t>
      </w:r>
      <w:r w:rsidR="002E1880">
        <w:rPr>
          <w:szCs w:val="22"/>
          <w:lang w:val="en-GB"/>
        </w:rPr>
        <w:t xml:space="preserve">for </w:t>
      </w:r>
      <w:r w:rsidRPr="005F1D29">
        <w:rPr>
          <w:szCs w:val="22"/>
          <w:lang w:val="en-GB"/>
        </w:rPr>
        <w:t>tadalafil and 3</w:t>
      </w:r>
      <w:r w:rsidR="002E1880">
        <w:rPr>
          <w:szCs w:val="22"/>
          <w:lang w:val="en-GB"/>
        </w:rPr>
        <w:t>7</w:t>
      </w:r>
      <w:r w:rsidRPr="005F1D29">
        <w:rPr>
          <w:szCs w:val="22"/>
          <w:lang w:val="en-GB"/>
        </w:rPr>
        <w:t xml:space="preserve"> (</w:t>
      </w:r>
      <w:r w:rsidR="002E1880">
        <w:rPr>
          <w:szCs w:val="22"/>
          <w:lang w:val="en-GB"/>
        </w:rPr>
        <w:t xml:space="preserve">SE: </w:t>
      </w:r>
      <w:r w:rsidRPr="005F1D29">
        <w:rPr>
          <w:szCs w:val="22"/>
          <w:lang w:val="en-GB"/>
        </w:rPr>
        <w:t>20.</w:t>
      </w:r>
      <w:r w:rsidR="002E1880">
        <w:rPr>
          <w:szCs w:val="22"/>
          <w:lang w:val="en-GB"/>
        </w:rPr>
        <w:t>8</w:t>
      </w:r>
      <w:r w:rsidRPr="005F1D29">
        <w:rPr>
          <w:szCs w:val="22"/>
          <w:lang w:val="en-GB"/>
        </w:rPr>
        <w:t>) metres</w:t>
      </w:r>
      <w:r w:rsidR="002E1880">
        <w:rPr>
          <w:szCs w:val="22"/>
          <w:lang w:val="en-GB"/>
        </w:rPr>
        <w:t xml:space="preserve"> for</w:t>
      </w:r>
      <w:r w:rsidRPr="005F1D29">
        <w:rPr>
          <w:szCs w:val="22"/>
          <w:lang w:val="en-GB"/>
        </w:rPr>
        <w:t xml:space="preserve"> placebo. </w:t>
      </w:r>
    </w:p>
    <w:p w14:paraId="0F9C1D3F" w14:textId="77777777" w:rsidR="00BC592E" w:rsidRPr="005F1D29" w:rsidRDefault="00BC592E" w:rsidP="00B31B48">
      <w:pPr>
        <w:spacing w:line="240" w:lineRule="auto"/>
        <w:rPr>
          <w:szCs w:val="22"/>
          <w:lang w:val="en-GB"/>
        </w:rPr>
      </w:pPr>
    </w:p>
    <w:p w14:paraId="731ABF58" w14:textId="3B2BF4B6" w:rsidR="00BC592E" w:rsidRPr="005F1D29" w:rsidRDefault="004D4CAB" w:rsidP="00B31B48">
      <w:pPr>
        <w:tabs>
          <w:tab w:val="left" w:pos="567"/>
        </w:tabs>
        <w:spacing w:line="240" w:lineRule="auto"/>
        <w:rPr>
          <w:szCs w:val="22"/>
          <w:lang w:val="en-GB"/>
        </w:rPr>
      </w:pPr>
      <w:r>
        <w:rPr>
          <w:szCs w:val="22"/>
          <w:lang w:val="en-GB"/>
        </w:rPr>
        <w:t>Additionally, i</w:t>
      </w:r>
      <w:r w:rsidR="00BC592E" w:rsidRPr="005F1D29">
        <w:rPr>
          <w:szCs w:val="22"/>
          <w:lang w:val="en-GB"/>
        </w:rPr>
        <w:t>n paediatric patients with PAH aged ≥</w:t>
      </w:r>
      <w:r w:rsidR="00221A7A" w:rsidRPr="005F1D29">
        <w:rPr>
          <w:szCs w:val="22"/>
          <w:lang w:val="en-GB"/>
        </w:rPr>
        <w:t> </w:t>
      </w:r>
      <w:r w:rsidR="00BC592E" w:rsidRPr="005F1D29">
        <w:rPr>
          <w:szCs w:val="22"/>
          <w:lang w:val="en-GB"/>
        </w:rPr>
        <w:t>2 to &lt;</w:t>
      </w:r>
      <w:r w:rsidR="00221A7A" w:rsidRPr="005F1D29">
        <w:rPr>
          <w:szCs w:val="22"/>
          <w:lang w:val="en-GB"/>
        </w:rPr>
        <w:t> </w:t>
      </w:r>
      <w:r w:rsidR="00BC592E" w:rsidRPr="005F1D29">
        <w:rPr>
          <w:szCs w:val="22"/>
          <w:lang w:val="en-GB"/>
        </w:rPr>
        <w:t>18</w:t>
      </w:r>
      <w:r w:rsidR="00221A7A" w:rsidRPr="005F1D29">
        <w:rPr>
          <w:szCs w:val="22"/>
          <w:lang w:val="en-GB"/>
        </w:rPr>
        <w:t> </w:t>
      </w:r>
      <w:r w:rsidR="00BC592E" w:rsidRPr="005F1D29">
        <w:rPr>
          <w:szCs w:val="22"/>
          <w:lang w:val="en-GB"/>
        </w:rPr>
        <w:t xml:space="preserve">years, an exposure-response (ER) model was used to predict 6MWD based upon paediatric exposure </w:t>
      </w:r>
      <w:r w:rsidR="00412F84">
        <w:rPr>
          <w:szCs w:val="22"/>
          <w:lang w:val="en-GB"/>
        </w:rPr>
        <w:t xml:space="preserve">following 20 or 40 mg daily doses </w:t>
      </w:r>
      <w:r w:rsidR="00BC592E" w:rsidRPr="005F1D29">
        <w:rPr>
          <w:szCs w:val="22"/>
          <w:lang w:val="en-GB"/>
        </w:rPr>
        <w:t>estimated using a Population PK model and an established adult ER model</w:t>
      </w:r>
      <w:r w:rsidR="00041583">
        <w:rPr>
          <w:szCs w:val="22"/>
          <w:lang w:val="en-GB"/>
        </w:rPr>
        <w:t xml:space="preserve"> </w:t>
      </w:r>
      <w:r w:rsidR="00041583" w:rsidRPr="00041583">
        <w:rPr>
          <w:szCs w:val="22"/>
          <w:lang w:val="en-GB"/>
        </w:rPr>
        <w:t>(H6D-MC-LVGY)</w:t>
      </w:r>
      <w:r w:rsidR="00BC592E" w:rsidRPr="005F1D29">
        <w:rPr>
          <w:szCs w:val="22"/>
          <w:lang w:val="en-GB"/>
        </w:rPr>
        <w:t>. The model demonstrated similarity of response between model-predicted and the actual observed 6MWD in paediatric patients age</w:t>
      </w:r>
      <w:r w:rsidR="00431059" w:rsidRPr="005F1D29">
        <w:rPr>
          <w:szCs w:val="22"/>
          <w:lang w:val="en-GB"/>
        </w:rPr>
        <w:t>d</w:t>
      </w:r>
      <w:r w:rsidR="00BC592E" w:rsidRPr="005F1D29">
        <w:rPr>
          <w:szCs w:val="22"/>
          <w:lang w:val="en-GB"/>
        </w:rPr>
        <w:t xml:space="preserve"> 6 to &lt;</w:t>
      </w:r>
      <w:r w:rsidR="00221A7A" w:rsidRPr="005F1D29">
        <w:rPr>
          <w:szCs w:val="22"/>
          <w:lang w:val="en-GB"/>
        </w:rPr>
        <w:t> </w:t>
      </w:r>
      <w:r w:rsidR="00BC592E" w:rsidRPr="005F1D29">
        <w:rPr>
          <w:szCs w:val="22"/>
          <w:lang w:val="en-GB"/>
        </w:rPr>
        <w:t>18</w:t>
      </w:r>
      <w:r w:rsidR="00221A7A" w:rsidRPr="005F1D29">
        <w:rPr>
          <w:szCs w:val="22"/>
          <w:lang w:val="en-GB"/>
        </w:rPr>
        <w:t> </w:t>
      </w:r>
      <w:r w:rsidR="00BC592E" w:rsidRPr="005F1D29">
        <w:rPr>
          <w:szCs w:val="22"/>
          <w:lang w:val="en-GB"/>
        </w:rPr>
        <w:t>years</w:t>
      </w:r>
      <w:r w:rsidR="00BF7949" w:rsidRPr="00BF7949">
        <w:t xml:space="preserve"> </w:t>
      </w:r>
      <w:r w:rsidR="00BF7949" w:rsidRPr="00BF7949">
        <w:rPr>
          <w:szCs w:val="22"/>
          <w:lang w:val="en-GB"/>
        </w:rPr>
        <w:t>from Study H6D-MC-LVHV</w:t>
      </w:r>
      <w:r w:rsidR="00BC592E" w:rsidRPr="005F1D29">
        <w:rPr>
          <w:szCs w:val="22"/>
          <w:lang w:val="en-GB"/>
        </w:rPr>
        <w:t xml:space="preserve">.  </w:t>
      </w:r>
    </w:p>
    <w:p w14:paraId="32D5BEC5" w14:textId="77777777" w:rsidR="001416B5" w:rsidRPr="005F1D29" w:rsidRDefault="001416B5" w:rsidP="00B31B48">
      <w:pPr>
        <w:tabs>
          <w:tab w:val="left" w:pos="567"/>
        </w:tabs>
        <w:spacing w:line="240" w:lineRule="auto"/>
        <w:rPr>
          <w:szCs w:val="22"/>
          <w:lang w:val="en-GB"/>
        </w:rPr>
      </w:pPr>
    </w:p>
    <w:p w14:paraId="642B7B6B" w14:textId="597170CD" w:rsidR="00BC592E" w:rsidRPr="005F1D29" w:rsidRDefault="00BC592E" w:rsidP="00B31B48">
      <w:pPr>
        <w:spacing w:line="240" w:lineRule="auto"/>
        <w:rPr>
          <w:szCs w:val="22"/>
          <w:lang w:val="en-GB"/>
        </w:rPr>
      </w:pPr>
      <w:r w:rsidRPr="005F1D29">
        <w:rPr>
          <w:szCs w:val="22"/>
          <w:lang w:val="en-GB"/>
        </w:rPr>
        <w:t>There were no confirmed cases of clinical worsening in either treatment group during period</w:t>
      </w:r>
      <w:r w:rsidR="00221A7A" w:rsidRPr="005F1D29">
        <w:rPr>
          <w:szCs w:val="22"/>
          <w:lang w:val="en-GB"/>
        </w:rPr>
        <w:t> </w:t>
      </w:r>
      <w:r w:rsidR="00431059" w:rsidRPr="005F1D29">
        <w:rPr>
          <w:szCs w:val="22"/>
          <w:lang w:val="en-GB"/>
        </w:rPr>
        <w:t>1</w:t>
      </w:r>
      <w:r w:rsidRPr="005F1D29">
        <w:rPr>
          <w:szCs w:val="22"/>
          <w:lang w:val="en-GB"/>
        </w:rPr>
        <w:t xml:space="preserve">. </w:t>
      </w:r>
      <w:r w:rsidRPr="005F1D29">
        <w:rPr>
          <w:bCs/>
          <w:szCs w:val="22"/>
          <w:lang w:val="en-GB"/>
        </w:rPr>
        <w:t xml:space="preserve">The proportion of patients with improvement in WHO functional class </w:t>
      </w:r>
      <w:r w:rsidRPr="005F1D29">
        <w:rPr>
          <w:szCs w:val="22"/>
          <w:lang w:val="en-GB"/>
        </w:rPr>
        <w:t>from baseline to week</w:t>
      </w:r>
      <w:r w:rsidR="00F40F8D" w:rsidRPr="005F1D29">
        <w:rPr>
          <w:szCs w:val="22"/>
          <w:lang w:val="en-GB"/>
        </w:rPr>
        <w:t> </w:t>
      </w:r>
      <w:r w:rsidRPr="005F1D29">
        <w:rPr>
          <w:szCs w:val="22"/>
          <w:lang w:val="en-GB"/>
        </w:rPr>
        <w:t>24</w:t>
      </w:r>
      <w:r w:rsidRPr="005F1D29">
        <w:rPr>
          <w:bCs/>
          <w:szCs w:val="22"/>
          <w:lang w:val="en-GB"/>
        </w:rPr>
        <w:t xml:space="preserve"> was </w:t>
      </w:r>
      <w:r w:rsidR="00BF7949">
        <w:rPr>
          <w:szCs w:val="22"/>
          <w:lang w:val="en-GB" w:eastAsia="ja-JP"/>
        </w:rPr>
        <w:t>40%</w:t>
      </w:r>
      <w:r w:rsidRPr="005F1D29">
        <w:rPr>
          <w:bCs/>
          <w:szCs w:val="22"/>
          <w:lang w:val="en-GB"/>
        </w:rPr>
        <w:t xml:space="preserve"> in the tadalafil </w:t>
      </w:r>
      <w:r w:rsidRPr="005F1D29">
        <w:rPr>
          <w:szCs w:val="22"/>
          <w:lang w:val="en-GB"/>
        </w:rPr>
        <w:t xml:space="preserve">group compared to </w:t>
      </w:r>
      <w:r w:rsidR="00BF7949">
        <w:rPr>
          <w:szCs w:val="22"/>
          <w:lang w:val="en-GB"/>
        </w:rPr>
        <w:t xml:space="preserve">20% in </w:t>
      </w:r>
      <w:r w:rsidRPr="005F1D29">
        <w:rPr>
          <w:szCs w:val="22"/>
          <w:lang w:val="en-GB"/>
        </w:rPr>
        <w:t xml:space="preserve">the </w:t>
      </w:r>
      <w:r w:rsidRPr="005F1D29">
        <w:rPr>
          <w:bCs/>
          <w:szCs w:val="22"/>
          <w:lang w:val="en-GB"/>
        </w:rPr>
        <w:t>placebo group</w:t>
      </w:r>
      <w:r w:rsidRPr="005F1D29">
        <w:rPr>
          <w:rFonts w:eastAsia="TimesNewRoman"/>
          <w:color w:val="000000"/>
          <w:szCs w:val="22"/>
          <w:lang w:val="en-GB"/>
        </w:rPr>
        <w:t>.</w:t>
      </w:r>
      <w:r w:rsidRPr="005F1D29">
        <w:rPr>
          <w:szCs w:val="22"/>
          <w:lang w:val="en-GB"/>
        </w:rPr>
        <w:t xml:space="preserve"> Additionally, a positive trend of potential efficacy in tadalafil versus placebo group was also observed in measurements like NT-Pro-BNP (treatment difference: -127.4, 95</w:t>
      </w:r>
      <w:r w:rsidR="00F40F8D" w:rsidRPr="005F1D29">
        <w:rPr>
          <w:szCs w:val="22"/>
          <w:lang w:val="en-GB"/>
        </w:rPr>
        <w:t> </w:t>
      </w:r>
      <w:r w:rsidRPr="005F1D29">
        <w:rPr>
          <w:szCs w:val="22"/>
          <w:lang w:val="en-GB"/>
        </w:rPr>
        <w:t>%</w:t>
      </w:r>
      <w:r w:rsidR="00F40F8D" w:rsidRPr="005F1D29">
        <w:rPr>
          <w:szCs w:val="22"/>
          <w:lang w:val="en-GB"/>
        </w:rPr>
        <w:t> </w:t>
      </w:r>
      <w:r w:rsidRPr="005F1D29">
        <w:rPr>
          <w:szCs w:val="22"/>
          <w:lang w:val="en-GB"/>
        </w:rPr>
        <w:t>CI, -247.05 to -7.80), echocardiographic parameters (TAPSE: treatment difference 0.43, 95</w:t>
      </w:r>
      <w:r w:rsidR="00F40F8D" w:rsidRPr="005F1D29">
        <w:rPr>
          <w:szCs w:val="22"/>
          <w:lang w:val="en-GB"/>
        </w:rPr>
        <w:t> </w:t>
      </w:r>
      <w:r w:rsidRPr="005F1D29">
        <w:rPr>
          <w:szCs w:val="22"/>
          <w:lang w:val="en-GB"/>
        </w:rPr>
        <w:t>%</w:t>
      </w:r>
      <w:r w:rsidR="00F40F8D" w:rsidRPr="005F1D29">
        <w:rPr>
          <w:szCs w:val="22"/>
          <w:lang w:val="en-GB"/>
        </w:rPr>
        <w:t> </w:t>
      </w:r>
      <w:r w:rsidRPr="005F1D29">
        <w:rPr>
          <w:szCs w:val="22"/>
          <w:lang w:val="en-GB"/>
        </w:rPr>
        <w:t>CI, 0.14 to 0.71; left ventricular EI-systolic: treatment difference -0.40, 95</w:t>
      </w:r>
      <w:r w:rsidR="00F40F8D" w:rsidRPr="005F1D29">
        <w:rPr>
          <w:szCs w:val="22"/>
          <w:lang w:val="en-GB"/>
        </w:rPr>
        <w:t> </w:t>
      </w:r>
      <w:r w:rsidRPr="005F1D29">
        <w:rPr>
          <w:szCs w:val="22"/>
          <w:lang w:val="en-GB"/>
        </w:rPr>
        <w:t>%</w:t>
      </w:r>
      <w:r w:rsidR="00F40F8D" w:rsidRPr="005F1D29">
        <w:rPr>
          <w:szCs w:val="22"/>
          <w:lang w:val="en-GB"/>
        </w:rPr>
        <w:t> </w:t>
      </w:r>
      <w:r w:rsidRPr="005F1D29">
        <w:rPr>
          <w:szCs w:val="22"/>
          <w:lang w:val="en-GB"/>
        </w:rPr>
        <w:t>CI, -0.87 to 0.07; left ventricular EI-diastolic: treatment difference -0.17, 95</w:t>
      </w:r>
      <w:r w:rsidR="00F40F8D" w:rsidRPr="005F1D29">
        <w:rPr>
          <w:szCs w:val="22"/>
          <w:lang w:val="en-GB"/>
        </w:rPr>
        <w:t> </w:t>
      </w:r>
      <w:r w:rsidRPr="005F1D29">
        <w:rPr>
          <w:szCs w:val="22"/>
          <w:lang w:val="en-GB"/>
        </w:rPr>
        <w:t>%</w:t>
      </w:r>
      <w:r w:rsidR="00F40F8D" w:rsidRPr="005F1D29">
        <w:rPr>
          <w:szCs w:val="22"/>
          <w:lang w:val="en-GB"/>
        </w:rPr>
        <w:t> </w:t>
      </w:r>
      <w:r w:rsidRPr="005F1D29">
        <w:rPr>
          <w:szCs w:val="22"/>
          <w:lang w:val="en-GB"/>
        </w:rPr>
        <w:t>CI, -0.43 to 0.09; 2 patients with reported pericardial effusion from placebo group and none from tadalafil group), and CGI-I (improved in tadalafil 64.3</w:t>
      </w:r>
      <w:r w:rsidR="00F40F8D" w:rsidRPr="005F1D29">
        <w:rPr>
          <w:szCs w:val="22"/>
          <w:lang w:val="en-GB"/>
        </w:rPr>
        <w:t> </w:t>
      </w:r>
      <w:r w:rsidRPr="005F1D29">
        <w:rPr>
          <w:szCs w:val="22"/>
          <w:lang w:val="en-GB"/>
        </w:rPr>
        <w:t>%, placebo 46.7</w:t>
      </w:r>
      <w:r w:rsidR="00F40F8D" w:rsidRPr="005F1D29">
        <w:rPr>
          <w:szCs w:val="22"/>
          <w:lang w:val="en-GB"/>
        </w:rPr>
        <w:t> </w:t>
      </w:r>
      <w:r w:rsidRPr="005F1D29">
        <w:rPr>
          <w:szCs w:val="22"/>
          <w:lang w:val="en-GB"/>
        </w:rPr>
        <w:t xml:space="preserve">%).  </w:t>
      </w:r>
    </w:p>
    <w:p w14:paraId="732A99CD" w14:textId="77777777" w:rsidR="00BC592E" w:rsidRPr="005F1D29" w:rsidRDefault="00BC592E" w:rsidP="00B31B48">
      <w:pPr>
        <w:tabs>
          <w:tab w:val="left" w:pos="567"/>
        </w:tabs>
        <w:spacing w:line="240" w:lineRule="auto"/>
        <w:rPr>
          <w:szCs w:val="22"/>
          <w:lang w:val="en-GB"/>
        </w:rPr>
      </w:pPr>
    </w:p>
    <w:p w14:paraId="445B36D2" w14:textId="77777777" w:rsidR="00BC592E" w:rsidRPr="00936356" w:rsidRDefault="00BC592E" w:rsidP="00B31B48">
      <w:pPr>
        <w:spacing w:line="240" w:lineRule="auto"/>
        <w:rPr>
          <w:i/>
          <w:szCs w:val="22"/>
          <w:u w:val="single"/>
          <w:lang w:val="en-GB"/>
        </w:rPr>
      </w:pPr>
      <w:r w:rsidRPr="00936356">
        <w:rPr>
          <w:i/>
          <w:szCs w:val="22"/>
          <w:u w:val="single"/>
          <w:lang w:val="en-GB"/>
        </w:rPr>
        <w:t>Long term extension data</w:t>
      </w:r>
    </w:p>
    <w:p w14:paraId="7A52FF1C" w14:textId="3CB50A90" w:rsidR="00BC592E" w:rsidRPr="005F1D29" w:rsidRDefault="00BC592E" w:rsidP="00B31B48">
      <w:pPr>
        <w:spacing w:line="240" w:lineRule="auto"/>
        <w:rPr>
          <w:szCs w:val="22"/>
          <w:lang w:val="en-GB"/>
        </w:rPr>
      </w:pPr>
      <w:r w:rsidRPr="005F1D29">
        <w:rPr>
          <w:szCs w:val="22"/>
          <w:lang w:val="en-GB"/>
        </w:rPr>
        <w:t>A total of 32</w:t>
      </w:r>
      <w:r w:rsidR="00F40F8D" w:rsidRPr="005F1D29">
        <w:rPr>
          <w:szCs w:val="22"/>
          <w:lang w:val="en-GB"/>
        </w:rPr>
        <w:t> </w:t>
      </w:r>
      <w:r w:rsidRPr="005F1D29">
        <w:rPr>
          <w:szCs w:val="22"/>
          <w:lang w:val="en-GB"/>
        </w:rPr>
        <w:t>patients from the placebo-controlled study</w:t>
      </w:r>
      <w:r w:rsidR="00026392">
        <w:rPr>
          <w:szCs w:val="22"/>
          <w:lang w:val="en-GB"/>
        </w:rPr>
        <w:t xml:space="preserve"> </w:t>
      </w:r>
      <w:r w:rsidR="00026392" w:rsidRPr="00026392">
        <w:rPr>
          <w:szCs w:val="22"/>
          <w:lang w:val="en-GB"/>
        </w:rPr>
        <w:t>(H6D-MC-LVHV)</w:t>
      </w:r>
      <w:r w:rsidRPr="005F1D29">
        <w:rPr>
          <w:szCs w:val="22"/>
          <w:lang w:val="en-GB"/>
        </w:rPr>
        <w:t xml:space="preserve"> entered the open-label 2-year extension period (period</w:t>
      </w:r>
      <w:r w:rsidR="00B76357" w:rsidRPr="005F1D29">
        <w:rPr>
          <w:szCs w:val="22"/>
          <w:lang w:val="en-GB"/>
        </w:rPr>
        <w:t> </w:t>
      </w:r>
      <w:r w:rsidRPr="005F1D29">
        <w:rPr>
          <w:szCs w:val="22"/>
          <w:lang w:val="en-GB"/>
        </w:rPr>
        <w:t>2)</w:t>
      </w:r>
      <w:r w:rsidRPr="005F1D29" w:rsidDel="008939A6">
        <w:rPr>
          <w:szCs w:val="22"/>
          <w:lang w:val="en-GB"/>
        </w:rPr>
        <w:t xml:space="preserve"> </w:t>
      </w:r>
      <w:r w:rsidRPr="005F1D29" w:rsidDel="00F9700B">
        <w:rPr>
          <w:szCs w:val="22"/>
          <w:lang w:val="en-GB"/>
        </w:rPr>
        <w:t xml:space="preserve">during which </w:t>
      </w:r>
      <w:r w:rsidRPr="005F1D29">
        <w:rPr>
          <w:szCs w:val="22"/>
          <w:lang w:val="en-GB"/>
        </w:rPr>
        <w:t>all patients received tadalafil at their appropriate weight cohort-related dose. The primary objective of period</w:t>
      </w:r>
      <w:r w:rsidR="00B76357" w:rsidRPr="005F1D29">
        <w:rPr>
          <w:szCs w:val="22"/>
          <w:lang w:val="en-GB"/>
        </w:rPr>
        <w:t> </w:t>
      </w:r>
      <w:r w:rsidRPr="005F1D29">
        <w:rPr>
          <w:szCs w:val="22"/>
          <w:lang w:val="en-GB"/>
        </w:rPr>
        <w:t xml:space="preserve">2 </w:t>
      </w:r>
      <w:r w:rsidRPr="005F1D29">
        <w:rPr>
          <w:szCs w:val="22"/>
          <w:lang w:val="en-GB" w:eastAsia="ja-JP"/>
        </w:rPr>
        <w:t xml:space="preserve">was to evaluate </w:t>
      </w:r>
      <w:r w:rsidRPr="005F1D29">
        <w:rPr>
          <w:szCs w:val="22"/>
          <w:lang w:val="en-GB"/>
        </w:rPr>
        <w:t xml:space="preserve">the long-term safety of tadalafil. </w:t>
      </w:r>
    </w:p>
    <w:p w14:paraId="5D11D9CB" w14:textId="77777777" w:rsidR="00BC592E" w:rsidRPr="005F1D29" w:rsidRDefault="00BC592E" w:rsidP="00B31B48">
      <w:pPr>
        <w:spacing w:line="240" w:lineRule="auto"/>
        <w:rPr>
          <w:szCs w:val="22"/>
          <w:lang w:val="en-GB"/>
        </w:rPr>
      </w:pPr>
    </w:p>
    <w:p w14:paraId="10DD2E12" w14:textId="178F0255" w:rsidR="00BC592E" w:rsidRPr="005F1D29" w:rsidRDefault="00BC592E" w:rsidP="00B31B48">
      <w:pPr>
        <w:spacing w:line="240" w:lineRule="auto"/>
        <w:rPr>
          <w:szCs w:val="22"/>
          <w:lang w:val="en-GB"/>
        </w:rPr>
      </w:pPr>
      <w:r w:rsidRPr="005F1D29">
        <w:rPr>
          <w:szCs w:val="22"/>
          <w:lang w:val="en-GB"/>
        </w:rPr>
        <w:t>In total,</w:t>
      </w:r>
      <w:r w:rsidRPr="005F1D29" w:rsidDel="008762A4">
        <w:rPr>
          <w:szCs w:val="22"/>
          <w:lang w:val="en-GB"/>
        </w:rPr>
        <w:t xml:space="preserve"> </w:t>
      </w:r>
      <w:r w:rsidRPr="005F1D29" w:rsidDel="00F9700B">
        <w:rPr>
          <w:szCs w:val="22"/>
          <w:lang w:val="en-GB"/>
        </w:rPr>
        <w:t>26</w:t>
      </w:r>
      <w:r w:rsidR="00B76357" w:rsidRPr="005F1D29">
        <w:rPr>
          <w:szCs w:val="22"/>
          <w:lang w:val="en-GB"/>
        </w:rPr>
        <w:t> </w:t>
      </w:r>
      <w:r w:rsidRPr="005F1D29">
        <w:rPr>
          <w:szCs w:val="22"/>
          <w:lang w:val="en-GB"/>
        </w:rPr>
        <w:t xml:space="preserve">patients completed the </w:t>
      </w:r>
      <w:r w:rsidR="000B559C" w:rsidRPr="005F1D29">
        <w:rPr>
          <w:szCs w:val="22"/>
          <w:lang w:val="en-GB"/>
        </w:rPr>
        <w:t>follow-up, during which time no new safety signals were observed.</w:t>
      </w:r>
      <w:r w:rsidRPr="005F1D29">
        <w:rPr>
          <w:szCs w:val="22"/>
          <w:lang w:val="en-GB"/>
        </w:rPr>
        <w:t xml:space="preserve">  Clinical worsening was experienced in 5</w:t>
      </w:r>
      <w:r w:rsidR="00C84905" w:rsidRPr="005F1D29">
        <w:rPr>
          <w:rFonts w:eastAsiaTheme="minorEastAsia"/>
          <w:szCs w:val="22"/>
          <w:lang w:val="en-GB"/>
        </w:rPr>
        <w:t> </w:t>
      </w:r>
      <w:r w:rsidRPr="005F1D29">
        <w:rPr>
          <w:szCs w:val="22"/>
          <w:lang w:val="en-GB"/>
        </w:rPr>
        <w:t>patients</w:t>
      </w:r>
      <w:r w:rsidRPr="005F1D29">
        <w:rPr>
          <w:rFonts w:eastAsiaTheme="minorEastAsia"/>
          <w:szCs w:val="22"/>
          <w:lang w:val="en-GB"/>
        </w:rPr>
        <w:t xml:space="preserve">; 1 </w:t>
      </w:r>
      <w:r w:rsidRPr="005F1D29">
        <w:rPr>
          <w:szCs w:val="22"/>
          <w:lang w:val="en-GB"/>
        </w:rPr>
        <w:t xml:space="preserve">had </w:t>
      </w:r>
      <w:r w:rsidRPr="005F1D29">
        <w:rPr>
          <w:rFonts w:eastAsiaTheme="minorEastAsia"/>
          <w:szCs w:val="22"/>
          <w:lang w:val="en-GB"/>
        </w:rPr>
        <w:t xml:space="preserve">new onset syncope, 2 </w:t>
      </w:r>
      <w:r w:rsidRPr="005F1D29">
        <w:rPr>
          <w:szCs w:val="22"/>
          <w:lang w:val="en-GB"/>
        </w:rPr>
        <w:t xml:space="preserve">had an </w:t>
      </w:r>
      <w:r w:rsidRPr="005F1D29">
        <w:rPr>
          <w:rFonts w:eastAsiaTheme="minorEastAsia"/>
          <w:szCs w:val="22"/>
          <w:lang w:val="en-GB"/>
        </w:rPr>
        <w:t xml:space="preserve">increase in </w:t>
      </w:r>
      <w:r w:rsidRPr="005F1D29">
        <w:rPr>
          <w:szCs w:val="22"/>
          <w:lang w:val="en-GB"/>
        </w:rPr>
        <w:t>endothelin receptor antagonist</w:t>
      </w:r>
      <w:r w:rsidRPr="005F1D29">
        <w:rPr>
          <w:rFonts w:eastAsiaTheme="minorEastAsia"/>
          <w:szCs w:val="22"/>
          <w:lang w:val="en-GB"/>
        </w:rPr>
        <w:t xml:space="preserve"> dose, 1 </w:t>
      </w:r>
      <w:r w:rsidRPr="005F1D29">
        <w:rPr>
          <w:szCs w:val="22"/>
          <w:lang w:val="en-GB"/>
        </w:rPr>
        <w:t xml:space="preserve">had </w:t>
      </w:r>
      <w:r w:rsidRPr="005F1D29">
        <w:rPr>
          <w:rFonts w:eastAsiaTheme="minorEastAsia"/>
          <w:szCs w:val="22"/>
          <w:lang w:val="en-GB"/>
        </w:rPr>
        <w:t>addition of new PAH-specific</w:t>
      </w:r>
      <w:r w:rsidRPr="005F1D29">
        <w:rPr>
          <w:szCs w:val="22"/>
          <w:lang w:val="en-GB"/>
        </w:rPr>
        <w:t xml:space="preserve"> </w:t>
      </w:r>
      <w:r w:rsidRPr="005F1D29">
        <w:rPr>
          <w:rFonts w:eastAsiaTheme="minorEastAsia"/>
          <w:szCs w:val="22"/>
          <w:lang w:val="en-GB"/>
        </w:rPr>
        <w:t xml:space="preserve">concomitant therapy and 1 </w:t>
      </w:r>
      <w:r w:rsidRPr="005F1D29">
        <w:rPr>
          <w:szCs w:val="22"/>
          <w:lang w:val="en-GB"/>
        </w:rPr>
        <w:t xml:space="preserve">was </w:t>
      </w:r>
      <w:r w:rsidRPr="005F1D29">
        <w:rPr>
          <w:rFonts w:eastAsiaTheme="minorEastAsia"/>
          <w:szCs w:val="22"/>
          <w:lang w:val="en-GB"/>
        </w:rPr>
        <w:t>hospitaliz</w:t>
      </w:r>
      <w:r w:rsidRPr="005F1D29">
        <w:rPr>
          <w:szCs w:val="22"/>
          <w:lang w:val="en-GB"/>
        </w:rPr>
        <w:t>ed</w:t>
      </w:r>
      <w:r w:rsidRPr="005F1D29">
        <w:rPr>
          <w:rFonts w:eastAsiaTheme="minorEastAsia"/>
          <w:szCs w:val="22"/>
          <w:lang w:val="en-GB"/>
        </w:rPr>
        <w:t xml:space="preserve"> for PAH progression. </w:t>
      </w:r>
      <w:r w:rsidRPr="005F1D29">
        <w:rPr>
          <w:szCs w:val="22"/>
          <w:lang w:val="en-GB"/>
        </w:rPr>
        <w:t xml:space="preserve">WHO functional class was maintained </w:t>
      </w:r>
      <w:r w:rsidRPr="005F1D29">
        <w:rPr>
          <w:szCs w:val="22"/>
          <w:lang w:val="en-GB" w:eastAsia="ja-JP"/>
        </w:rPr>
        <w:t>or improved in the majority of patients at the end of period</w:t>
      </w:r>
      <w:r w:rsidR="00C84905" w:rsidRPr="005F1D29">
        <w:rPr>
          <w:szCs w:val="22"/>
          <w:lang w:val="en-GB" w:eastAsia="ja-JP"/>
        </w:rPr>
        <w:t> </w:t>
      </w:r>
      <w:r w:rsidRPr="005F1D29">
        <w:rPr>
          <w:szCs w:val="22"/>
          <w:lang w:val="en-GB" w:eastAsia="ja-JP"/>
        </w:rPr>
        <w:t xml:space="preserve">2. </w:t>
      </w:r>
    </w:p>
    <w:p w14:paraId="103D1C8B" w14:textId="77777777" w:rsidR="00BC592E" w:rsidRPr="005F1D29" w:rsidRDefault="00BC592E" w:rsidP="00B31B48">
      <w:pPr>
        <w:tabs>
          <w:tab w:val="left" w:pos="567"/>
        </w:tabs>
        <w:spacing w:line="240" w:lineRule="auto"/>
        <w:rPr>
          <w:iCs/>
          <w:szCs w:val="22"/>
          <w:lang w:val="en-GB"/>
        </w:rPr>
      </w:pPr>
    </w:p>
    <w:p w14:paraId="137CB639" w14:textId="4E897813" w:rsidR="00BC592E" w:rsidRPr="00936356" w:rsidRDefault="00BC592E" w:rsidP="00B31B48">
      <w:pPr>
        <w:tabs>
          <w:tab w:val="left" w:pos="567"/>
        </w:tabs>
        <w:spacing w:line="240" w:lineRule="auto"/>
        <w:rPr>
          <w:i/>
          <w:szCs w:val="22"/>
          <w:u w:val="single"/>
          <w:lang w:val="en-GB"/>
        </w:rPr>
      </w:pPr>
      <w:r w:rsidRPr="00936356">
        <w:rPr>
          <w:i/>
          <w:szCs w:val="22"/>
          <w:u w:val="single"/>
          <w:lang w:val="en-GB"/>
        </w:rPr>
        <w:t>Pharmacodynamic effects in children aged &lt;</w:t>
      </w:r>
      <w:r w:rsidR="00C84905" w:rsidRPr="00936356">
        <w:rPr>
          <w:i/>
          <w:szCs w:val="22"/>
          <w:u w:val="single"/>
          <w:lang w:val="en-GB"/>
        </w:rPr>
        <w:t> </w:t>
      </w:r>
      <w:r w:rsidRPr="00936356">
        <w:rPr>
          <w:i/>
          <w:szCs w:val="22"/>
          <w:u w:val="single"/>
          <w:lang w:val="en-GB"/>
        </w:rPr>
        <w:t>6</w:t>
      </w:r>
      <w:r w:rsidR="004D045E">
        <w:rPr>
          <w:i/>
          <w:szCs w:val="22"/>
          <w:u w:val="single"/>
          <w:lang w:val="en-GB"/>
        </w:rPr>
        <w:t> </w:t>
      </w:r>
      <w:r w:rsidR="00356ECD" w:rsidRPr="00936356">
        <w:rPr>
          <w:i/>
          <w:szCs w:val="22"/>
          <w:u w:val="single"/>
          <w:lang w:val="en-GB"/>
        </w:rPr>
        <w:t>years</w:t>
      </w:r>
    </w:p>
    <w:p w14:paraId="32676540" w14:textId="749C795E" w:rsidR="00BC592E" w:rsidRPr="005F1D29" w:rsidRDefault="00BC592E" w:rsidP="00B31B48">
      <w:pPr>
        <w:tabs>
          <w:tab w:val="left" w:pos="567"/>
        </w:tabs>
        <w:spacing w:line="240" w:lineRule="auto"/>
        <w:rPr>
          <w:iCs/>
          <w:szCs w:val="22"/>
          <w:lang w:val="en-GB"/>
        </w:rPr>
      </w:pPr>
      <w:r w:rsidRPr="005F1D29">
        <w:rPr>
          <w:iCs/>
          <w:szCs w:val="22"/>
          <w:lang w:val="en-GB"/>
        </w:rPr>
        <w:t xml:space="preserve">Due to limited availability of pharmacodynamic measures </w:t>
      </w:r>
      <w:r w:rsidRPr="005F1D29">
        <w:rPr>
          <w:szCs w:val="22"/>
          <w:lang w:val="en-GB"/>
        </w:rPr>
        <w:t xml:space="preserve">and lack of a suitable and approved clinical endpoint </w:t>
      </w:r>
      <w:r w:rsidRPr="005F1D29">
        <w:rPr>
          <w:iCs/>
          <w:szCs w:val="22"/>
          <w:lang w:val="en-GB"/>
        </w:rPr>
        <w:t>in children younger than age 6</w:t>
      </w:r>
      <w:r w:rsidR="009146A7" w:rsidRPr="005F1D29">
        <w:rPr>
          <w:iCs/>
          <w:szCs w:val="22"/>
          <w:lang w:val="en-GB"/>
        </w:rPr>
        <w:t> </w:t>
      </w:r>
      <w:r w:rsidRPr="005F1D29">
        <w:rPr>
          <w:iCs/>
          <w:szCs w:val="22"/>
          <w:lang w:val="en-GB"/>
        </w:rPr>
        <w:t xml:space="preserve">years, efficacy is extrapolated in this population based upon exposure-matching to the adult efficacious dose range.  </w:t>
      </w:r>
    </w:p>
    <w:p w14:paraId="5005A90D" w14:textId="77777777" w:rsidR="00BC592E" w:rsidRPr="005F1D29" w:rsidRDefault="00BC592E" w:rsidP="00B31B48">
      <w:pPr>
        <w:tabs>
          <w:tab w:val="left" w:pos="567"/>
        </w:tabs>
        <w:spacing w:line="240" w:lineRule="auto"/>
        <w:rPr>
          <w:iCs/>
          <w:szCs w:val="22"/>
          <w:lang w:val="en-GB"/>
        </w:rPr>
      </w:pPr>
    </w:p>
    <w:p w14:paraId="043345B9" w14:textId="6683A3E9" w:rsidR="00BC592E" w:rsidRPr="005F1D29" w:rsidRDefault="00BC592E" w:rsidP="00B31B48">
      <w:pPr>
        <w:tabs>
          <w:tab w:val="left" w:pos="567"/>
        </w:tabs>
        <w:spacing w:line="240" w:lineRule="auto"/>
        <w:rPr>
          <w:szCs w:val="22"/>
          <w:lang w:val="en-GB"/>
        </w:rPr>
      </w:pPr>
      <w:r w:rsidRPr="005F1D29">
        <w:rPr>
          <w:iCs/>
          <w:szCs w:val="22"/>
          <w:lang w:val="en-GB"/>
        </w:rPr>
        <w:t xml:space="preserve">Dosing and efficacy of ADCIRCA has not been established for children aged less than </w:t>
      </w:r>
      <w:r w:rsidR="00673BF2">
        <w:rPr>
          <w:iCs/>
          <w:szCs w:val="22"/>
          <w:lang w:val="en-GB"/>
        </w:rPr>
        <w:t>2 years</w:t>
      </w:r>
      <w:r w:rsidRPr="005F1D29">
        <w:rPr>
          <w:iCs/>
          <w:szCs w:val="22"/>
          <w:lang w:val="en-GB"/>
        </w:rPr>
        <w:t>.</w:t>
      </w:r>
      <w:r w:rsidRPr="005F1D29">
        <w:rPr>
          <w:szCs w:val="22"/>
          <w:lang w:val="en-GB"/>
        </w:rPr>
        <w:t xml:space="preserve">  </w:t>
      </w:r>
    </w:p>
    <w:p w14:paraId="6921E277" w14:textId="77777777" w:rsidR="00BC592E" w:rsidRPr="005F1D29" w:rsidRDefault="00BC592E" w:rsidP="00B31B48">
      <w:pPr>
        <w:tabs>
          <w:tab w:val="left" w:pos="567"/>
        </w:tabs>
        <w:spacing w:line="240" w:lineRule="auto"/>
        <w:rPr>
          <w:iCs/>
          <w:szCs w:val="22"/>
          <w:lang w:val="en-GB"/>
        </w:rPr>
      </w:pPr>
    </w:p>
    <w:p w14:paraId="32D6EFDD" w14:textId="77777777" w:rsidR="00BC592E" w:rsidRPr="00356ECD" w:rsidRDefault="00BC592E" w:rsidP="00B31B48">
      <w:pPr>
        <w:tabs>
          <w:tab w:val="left" w:pos="567"/>
        </w:tabs>
        <w:spacing w:line="240" w:lineRule="auto"/>
        <w:rPr>
          <w:i/>
          <w:szCs w:val="22"/>
          <w:u w:val="single"/>
          <w:lang w:val="en-GB"/>
        </w:rPr>
      </w:pPr>
      <w:r w:rsidRPr="00936356">
        <w:rPr>
          <w:i/>
          <w:szCs w:val="22"/>
          <w:u w:val="single"/>
          <w:lang w:val="en-GB"/>
        </w:rPr>
        <w:t>Duchenne muscular dystrophy</w:t>
      </w:r>
    </w:p>
    <w:p w14:paraId="2E122718" w14:textId="63341C73" w:rsidR="00BC592E" w:rsidRPr="005F1D29" w:rsidRDefault="00BC592E" w:rsidP="00B31B48">
      <w:pPr>
        <w:tabs>
          <w:tab w:val="left" w:pos="567"/>
        </w:tabs>
        <w:spacing w:line="240" w:lineRule="auto"/>
        <w:rPr>
          <w:szCs w:val="22"/>
          <w:lang w:val="en-GB"/>
        </w:rPr>
      </w:pPr>
      <w:r w:rsidRPr="005F1D29">
        <w:rPr>
          <w:szCs w:val="22"/>
          <w:lang w:val="en-GB"/>
        </w:rPr>
        <w:t>A single study has been performed in paediatric patients with Duchenne Muscular Dystrophy (DMD) in which no evidence of efficacy was seen. The randomised, double</w:t>
      </w:r>
      <w:r w:rsidRPr="005F1D29">
        <w:rPr>
          <w:szCs w:val="22"/>
          <w:lang w:val="en-GB"/>
        </w:rPr>
        <w:noBreakHyphen/>
        <w:t>blind, placebo</w:t>
      </w:r>
      <w:r w:rsidRPr="005F1D29">
        <w:rPr>
          <w:szCs w:val="22"/>
          <w:lang w:val="en-GB"/>
        </w:rPr>
        <w:noBreakHyphen/>
        <w:t>controlled, parallel, 3</w:t>
      </w:r>
      <w:r w:rsidRPr="005F1D29">
        <w:rPr>
          <w:szCs w:val="22"/>
          <w:lang w:val="en-GB"/>
        </w:rPr>
        <w:noBreakHyphen/>
        <w:t>arm study of tadalafil was conducted in 331 boys aged 7</w:t>
      </w:r>
      <w:r w:rsidRPr="005F1D29">
        <w:rPr>
          <w:szCs w:val="22"/>
          <w:lang w:val="en-GB"/>
        </w:rPr>
        <w:noBreakHyphen/>
        <w:t>14 years with DMD receiving concurrent corticosteroid therapy. The study included a 48</w:t>
      </w:r>
      <w:r w:rsidRPr="005F1D29">
        <w:rPr>
          <w:szCs w:val="22"/>
          <w:lang w:val="en-GB"/>
        </w:rPr>
        <w:noBreakHyphen/>
        <w:t xml:space="preserve">week double-blind period where patients were randomised to tadalafil 0.3 mg/kg, tadalafil 0.6 mg/kg, or placebo daily. Tadalafil did not show efficacy in slowing the decline in ambulation as measured by the primary </w:t>
      </w:r>
      <w:r w:rsidR="00A24846" w:rsidRPr="005F1D29">
        <w:rPr>
          <w:szCs w:val="22"/>
          <w:lang w:val="en-GB"/>
        </w:rPr>
        <w:t>6</w:t>
      </w:r>
      <w:r w:rsidR="004A09FE">
        <w:rPr>
          <w:szCs w:val="22"/>
          <w:lang w:val="en-GB"/>
        </w:rPr>
        <w:noBreakHyphen/>
      </w:r>
      <w:r w:rsidRPr="005F1D29">
        <w:rPr>
          <w:szCs w:val="22"/>
          <w:lang w:val="en-GB"/>
        </w:rPr>
        <w:t xml:space="preserve">minute walk distance (6MWD) endpoint: least squares (LS) mean change in 6MWD at 48 weeks was </w:t>
      </w:r>
      <w:r w:rsidRPr="005F1D29">
        <w:rPr>
          <w:szCs w:val="22"/>
          <w:lang w:val="en-GB"/>
        </w:rPr>
        <w:noBreakHyphen/>
        <w:t>51.0 mete</w:t>
      </w:r>
      <w:r w:rsidR="00400715" w:rsidRPr="005F1D29">
        <w:rPr>
          <w:szCs w:val="22"/>
          <w:lang w:val="en-GB"/>
        </w:rPr>
        <w:t>r</w:t>
      </w:r>
      <w:r w:rsidRPr="005F1D29">
        <w:rPr>
          <w:szCs w:val="22"/>
          <w:lang w:val="en-GB"/>
        </w:rPr>
        <w:t xml:space="preserve">s (m) in the placebo group, compared with </w:t>
      </w:r>
      <w:r w:rsidRPr="005F1D29">
        <w:rPr>
          <w:szCs w:val="22"/>
          <w:lang w:val="en-GB"/>
        </w:rPr>
        <w:noBreakHyphen/>
        <w:t xml:space="preserve">64.7 m in the tadalafil 0.3 mg/kg group (p = 0.307) and </w:t>
      </w:r>
      <w:r w:rsidRPr="005F1D29">
        <w:rPr>
          <w:szCs w:val="22"/>
          <w:lang w:val="en-GB"/>
        </w:rPr>
        <w:noBreakHyphen/>
        <w:t>59.1 m in the tadalafil 0.6 mg/kg group (p = 0.538). In addition, there was no evidence of efficacy from any of the secondary analyses performed in this study. The overall safety results from this study were generally consistent with the known safety profile of tadalafil and with adverse events (AEs) expected in a paediatric DMD population receiving corticosteroids.</w:t>
      </w:r>
    </w:p>
    <w:p w14:paraId="0B02AC57" w14:textId="77777777" w:rsidR="000B6DB7" w:rsidRPr="005F1D29" w:rsidDel="00796088" w:rsidRDefault="000B6DB7" w:rsidP="00B31B48">
      <w:pPr>
        <w:pStyle w:val="EndnoteText"/>
        <w:tabs>
          <w:tab w:val="left" w:pos="567"/>
        </w:tabs>
        <w:rPr>
          <w:sz w:val="22"/>
          <w:szCs w:val="22"/>
          <w:lang w:val="en-GB"/>
        </w:rPr>
      </w:pPr>
    </w:p>
    <w:p w14:paraId="38028700"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5.2</w:t>
      </w:r>
      <w:r w:rsidRPr="005F1D29">
        <w:rPr>
          <w:b/>
          <w:szCs w:val="22"/>
          <w:lang w:val="en-GB"/>
        </w:rPr>
        <w:tab/>
        <w:t>Pharmacokinetic properties</w:t>
      </w:r>
    </w:p>
    <w:p w14:paraId="5401D4E1" w14:textId="343BE5D2" w:rsidR="000B6DB7" w:rsidRPr="005F1D29" w:rsidRDefault="000B6DB7" w:rsidP="00B31B48">
      <w:pPr>
        <w:tabs>
          <w:tab w:val="left" w:pos="567"/>
        </w:tabs>
        <w:spacing w:line="240" w:lineRule="auto"/>
        <w:rPr>
          <w:szCs w:val="22"/>
          <w:lang w:val="en-GB"/>
        </w:rPr>
      </w:pPr>
    </w:p>
    <w:p w14:paraId="2C7B353B" w14:textId="3A8D1F8C" w:rsidR="00790132" w:rsidRDefault="00557F07" w:rsidP="00B31B48">
      <w:pPr>
        <w:tabs>
          <w:tab w:val="left" w:pos="567"/>
        </w:tabs>
        <w:spacing w:line="240" w:lineRule="auto"/>
        <w:rPr>
          <w:szCs w:val="22"/>
          <w:lang w:val="en-GB"/>
        </w:rPr>
      </w:pPr>
      <w:r w:rsidRPr="005F1D29">
        <w:rPr>
          <w:szCs w:val="22"/>
          <w:lang w:val="en-GB"/>
        </w:rPr>
        <w:t>Pharmacokinetic studies have shown that ADCIRCA tablets and oral suspension are bioequivalent based upon AUC(0-∞)</w:t>
      </w:r>
      <w:r>
        <w:rPr>
          <w:szCs w:val="22"/>
          <w:lang w:val="en-GB"/>
        </w:rPr>
        <w:t xml:space="preserve"> in the fasted state</w:t>
      </w:r>
      <w:r w:rsidRPr="005F1D29">
        <w:rPr>
          <w:szCs w:val="22"/>
          <w:lang w:val="en-GB"/>
        </w:rPr>
        <w:t>. The t</w:t>
      </w:r>
      <w:r w:rsidRPr="005F1D29">
        <w:rPr>
          <w:szCs w:val="22"/>
          <w:vertAlign w:val="subscript"/>
          <w:lang w:val="en-GB"/>
        </w:rPr>
        <w:t>max</w:t>
      </w:r>
      <w:r w:rsidRPr="005F1D29">
        <w:rPr>
          <w:szCs w:val="22"/>
          <w:lang w:val="en-GB"/>
        </w:rPr>
        <w:t xml:space="preserve"> of the oral suspension is approximately 1 hour later than the tablets, however the difference was not considered clinically relevant.</w:t>
      </w:r>
      <w:r w:rsidRPr="00456AF2">
        <w:t xml:space="preserve"> </w:t>
      </w:r>
      <w:r w:rsidRPr="00456AF2">
        <w:rPr>
          <w:szCs w:val="22"/>
          <w:lang w:val="en-GB"/>
        </w:rPr>
        <w:t xml:space="preserve">While the tablets may </w:t>
      </w:r>
      <w:r w:rsidRPr="00456AF2">
        <w:rPr>
          <w:szCs w:val="22"/>
          <w:lang w:val="en-GB"/>
        </w:rPr>
        <w:lastRenderedPageBreak/>
        <w:t xml:space="preserve">be taken with or without food, </w:t>
      </w:r>
      <w:r>
        <w:rPr>
          <w:szCs w:val="22"/>
          <w:lang w:val="en-GB"/>
        </w:rPr>
        <w:t>the</w:t>
      </w:r>
      <w:r w:rsidRPr="00456AF2">
        <w:rPr>
          <w:szCs w:val="22"/>
          <w:lang w:val="en-GB"/>
        </w:rPr>
        <w:t xml:space="preserve"> oral suspension should be </w:t>
      </w:r>
      <w:r>
        <w:rPr>
          <w:szCs w:val="22"/>
          <w:lang w:val="en-GB"/>
        </w:rPr>
        <w:t xml:space="preserve">taken </w:t>
      </w:r>
      <w:r w:rsidRPr="00456AF2">
        <w:rPr>
          <w:szCs w:val="22"/>
          <w:lang w:val="en-GB"/>
        </w:rPr>
        <w:t>on an empty stomach</w:t>
      </w:r>
      <w:r>
        <w:rPr>
          <w:szCs w:val="22"/>
          <w:lang w:val="en-GB"/>
        </w:rPr>
        <w:t xml:space="preserve"> at least 1 </w:t>
      </w:r>
      <w:r w:rsidRPr="00456AF2">
        <w:rPr>
          <w:szCs w:val="22"/>
          <w:lang w:val="en-GB"/>
        </w:rPr>
        <w:t>hour</w:t>
      </w:r>
      <w:r>
        <w:rPr>
          <w:szCs w:val="22"/>
          <w:lang w:val="en-GB"/>
        </w:rPr>
        <w:t xml:space="preserve"> before or </w:t>
      </w:r>
      <w:r w:rsidRPr="00456AF2">
        <w:rPr>
          <w:szCs w:val="22"/>
          <w:lang w:val="en-GB"/>
        </w:rPr>
        <w:t>2</w:t>
      </w:r>
      <w:r>
        <w:rPr>
          <w:szCs w:val="22"/>
          <w:lang w:val="en-GB"/>
        </w:rPr>
        <w:t> </w:t>
      </w:r>
      <w:r w:rsidRPr="00456AF2">
        <w:rPr>
          <w:szCs w:val="22"/>
          <w:lang w:val="en-GB"/>
        </w:rPr>
        <w:t>hours after</w:t>
      </w:r>
      <w:r>
        <w:rPr>
          <w:szCs w:val="22"/>
          <w:lang w:val="en-GB"/>
        </w:rPr>
        <w:t xml:space="preserve"> a meal</w:t>
      </w:r>
      <w:r w:rsidRPr="00456AF2">
        <w:rPr>
          <w:szCs w:val="22"/>
          <w:lang w:val="en-GB"/>
        </w:rPr>
        <w:t>.</w:t>
      </w:r>
    </w:p>
    <w:p w14:paraId="1BF57DD2" w14:textId="77777777" w:rsidR="00790132" w:rsidRPr="005F1D29" w:rsidRDefault="00790132" w:rsidP="00B31B48">
      <w:pPr>
        <w:tabs>
          <w:tab w:val="left" w:pos="567"/>
        </w:tabs>
        <w:spacing w:line="240" w:lineRule="auto"/>
        <w:rPr>
          <w:szCs w:val="22"/>
          <w:lang w:val="en-GB"/>
        </w:rPr>
      </w:pPr>
    </w:p>
    <w:p w14:paraId="6550A4C9"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Absorption</w:t>
      </w:r>
    </w:p>
    <w:p w14:paraId="61CEA62F" w14:textId="77777777" w:rsidR="000B6DB7" w:rsidRPr="005F1D29" w:rsidRDefault="000B6DB7" w:rsidP="00B31B48">
      <w:pPr>
        <w:tabs>
          <w:tab w:val="left" w:pos="567"/>
        </w:tabs>
        <w:spacing w:line="240" w:lineRule="auto"/>
        <w:rPr>
          <w:szCs w:val="22"/>
          <w:u w:val="single"/>
          <w:lang w:val="en-GB"/>
        </w:rPr>
      </w:pPr>
    </w:p>
    <w:p w14:paraId="4FCA39E2" w14:textId="5E339DFD" w:rsidR="000B6DB7" w:rsidRPr="005F1D29" w:rsidRDefault="000B6DB7" w:rsidP="00B31B48">
      <w:pPr>
        <w:tabs>
          <w:tab w:val="left" w:pos="567"/>
        </w:tabs>
        <w:spacing w:line="240" w:lineRule="auto"/>
        <w:rPr>
          <w:szCs w:val="22"/>
          <w:lang w:val="en-GB"/>
        </w:rPr>
      </w:pPr>
      <w:r w:rsidRPr="005F1D29">
        <w:rPr>
          <w:szCs w:val="22"/>
          <w:lang w:val="en-GB"/>
        </w:rPr>
        <w:t>Tadalafil is readily absorbed after oral administration and the mean maximum observed plasma concentration (C</w:t>
      </w:r>
      <w:r w:rsidRPr="005F1D29">
        <w:rPr>
          <w:szCs w:val="22"/>
          <w:vertAlign w:val="subscript"/>
          <w:lang w:val="en-GB"/>
        </w:rPr>
        <w:t>max</w:t>
      </w:r>
      <w:r w:rsidRPr="005F1D29">
        <w:rPr>
          <w:szCs w:val="22"/>
          <w:lang w:val="en-GB"/>
        </w:rPr>
        <w:t>) is achieved at a median time of 4</w:t>
      </w:r>
      <w:r w:rsidR="00AD37DF" w:rsidRPr="005F1D29">
        <w:rPr>
          <w:szCs w:val="22"/>
          <w:lang w:val="en-GB"/>
        </w:rPr>
        <w:t> </w:t>
      </w:r>
      <w:r w:rsidRPr="005F1D29">
        <w:rPr>
          <w:szCs w:val="22"/>
          <w:lang w:val="en-GB"/>
        </w:rPr>
        <w:t>hours after dosing.</w:t>
      </w:r>
      <w:r w:rsidR="0037162E">
        <w:rPr>
          <w:szCs w:val="22"/>
          <w:lang w:val="en-GB"/>
        </w:rPr>
        <w:t xml:space="preserve"> </w:t>
      </w:r>
      <w:r w:rsidR="0037162E" w:rsidRPr="00936356">
        <w:rPr>
          <w:szCs w:val="22"/>
          <w:lang w:val="en-GB"/>
        </w:rPr>
        <w:t>Pharmacokinetic studies have shown that ADCIRCA tablets and oral suspension are bioequivalent based upon AUC(0-∞).</w:t>
      </w:r>
      <w:r w:rsidR="0037162E" w:rsidRPr="00794979">
        <w:rPr>
          <w:szCs w:val="22"/>
          <w:lang w:val="en-GB"/>
        </w:rPr>
        <w:t xml:space="preserve"> </w:t>
      </w:r>
      <w:r w:rsidRPr="005F1D29">
        <w:rPr>
          <w:szCs w:val="22"/>
          <w:lang w:val="en-GB"/>
        </w:rPr>
        <w:t xml:space="preserve"> Absolute bioavailability of tadalafil following oral dosing has not been determined.</w:t>
      </w:r>
    </w:p>
    <w:p w14:paraId="4BCB324C" w14:textId="77777777" w:rsidR="00AD37DF" w:rsidRPr="005F1D29" w:rsidRDefault="00AD37DF" w:rsidP="00B31B48">
      <w:pPr>
        <w:tabs>
          <w:tab w:val="left" w:pos="567"/>
        </w:tabs>
        <w:spacing w:line="240" w:lineRule="auto"/>
        <w:rPr>
          <w:szCs w:val="22"/>
          <w:lang w:val="en-GB"/>
        </w:rPr>
      </w:pPr>
    </w:p>
    <w:p w14:paraId="1C1B60A8" w14:textId="5300239C" w:rsidR="000B6DB7" w:rsidRPr="005F1D29" w:rsidRDefault="000B6DB7" w:rsidP="00B31B48">
      <w:pPr>
        <w:tabs>
          <w:tab w:val="left" w:pos="567"/>
        </w:tabs>
        <w:spacing w:line="240" w:lineRule="auto"/>
        <w:rPr>
          <w:szCs w:val="22"/>
          <w:lang w:val="en-GB"/>
        </w:rPr>
      </w:pPr>
      <w:r w:rsidRPr="005F1D29">
        <w:rPr>
          <w:szCs w:val="22"/>
          <w:lang w:val="en-GB"/>
        </w:rPr>
        <w:t xml:space="preserve">The rate and extent of absorption of tadalafil </w:t>
      </w:r>
      <w:r w:rsidR="00C21CAA">
        <w:rPr>
          <w:szCs w:val="22"/>
          <w:lang w:val="en-GB"/>
        </w:rPr>
        <w:t>film-coated tablets are</w:t>
      </w:r>
      <w:r w:rsidRPr="005F1D29">
        <w:rPr>
          <w:szCs w:val="22"/>
          <w:lang w:val="en-GB"/>
        </w:rPr>
        <w:t xml:space="preserve"> not influenced by food, thus ADCIRCA </w:t>
      </w:r>
      <w:r w:rsidR="00C21CAA">
        <w:rPr>
          <w:szCs w:val="22"/>
          <w:lang w:val="en-GB"/>
        </w:rPr>
        <w:t xml:space="preserve">tablets </w:t>
      </w:r>
      <w:r w:rsidRPr="005F1D29">
        <w:rPr>
          <w:szCs w:val="22"/>
          <w:lang w:val="en-GB"/>
        </w:rPr>
        <w:t>may be taken with or without food.</w:t>
      </w:r>
      <w:r w:rsidR="00D76FE2">
        <w:rPr>
          <w:szCs w:val="22"/>
          <w:lang w:val="en-GB"/>
        </w:rPr>
        <w:t xml:space="preserve"> </w:t>
      </w:r>
      <w:r w:rsidR="004375D4" w:rsidRPr="00780070">
        <w:rPr>
          <w:szCs w:val="22"/>
          <w:lang w:val="en-GB"/>
        </w:rPr>
        <w:t>The effect of food on the rate and extent of absorption with the tadalafil oral suspension has not been investigated</w:t>
      </w:r>
      <w:r w:rsidR="004375D4">
        <w:rPr>
          <w:szCs w:val="22"/>
          <w:lang w:val="en-GB"/>
        </w:rPr>
        <w:t>;</w:t>
      </w:r>
      <w:r w:rsidR="004375D4" w:rsidRPr="00780070">
        <w:rPr>
          <w:szCs w:val="22"/>
          <w:lang w:val="en-GB"/>
        </w:rPr>
        <w:t xml:space="preserve"> therefore</w:t>
      </w:r>
      <w:r w:rsidR="004375D4">
        <w:rPr>
          <w:szCs w:val="22"/>
          <w:lang w:val="en-GB"/>
        </w:rPr>
        <w:t>,</w:t>
      </w:r>
      <w:r w:rsidR="004375D4" w:rsidRPr="00780070">
        <w:rPr>
          <w:szCs w:val="22"/>
          <w:lang w:val="en-GB"/>
        </w:rPr>
        <w:t xml:space="preserve"> tadalafil suspension should be </w:t>
      </w:r>
      <w:r w:rsidR="004375D4">
        <w:rPr>
          <w:szCs w:val="22"/>
          <w:lang w:val="en-GB"/>
        </w:rPr>
        <w:t xml:space="preserve">taken </w:t>
      </w:r>
      <w:r w:rsidR="004375D4" w:rsidRPr="00780070">
        <w:rPr>
          <w:szCs w:val="22"/>
          <w:lang w:val="en-GB"/>
        </w:rPr>
        <w:t>on an empty stomach</w:t>
      </w:r>
      <w:r w:rsidR="004375D4">
        <w:rPr>
          <w:szCs w:val="22"/>
          <w:lang w:val="en-GB"/>
        </w:rPr>
        <w:t xml:space="preserve"> at least 1 </w:t>
      </w:r>
      <w:r w:rsidR="004375D4" w:rsidRPr="00780070">
        <w:rPr>
          <w:szCs w:val="22"/>
          <w:lang w:val="en-GB"/>
        </w:rPr>
        <w:t xml:space="preserve">hour </w:t>
      </w:r>
      <w:r w:rsidR="004375D4">
        <w:rPr>
          <w:szCs w:val="22"/>
          <w:lang w:val="en-GB"/>
        </w:rPr>
        <w:t xml:space="preserve">before </w:t>
      </w:r>
      <w:r w:rsidR="004375D4" w:rsidRPr="00780070">
        <w:rPr>
          <w:szCs w:val="22"/>
          <w:lang w:val="en-GB"/>
        </w:rPr>
        <w:t>or 2</w:t>
      </w:r>
      <w:r w:rsidR="004375D4">
        <w:rPr>
          <w:szCs w:val="22"/>
          <w:lang w:val="en-GB"/>
        </w:rPr>
        <w:t> </w:t>
      </w:r>
      <w:r w:rsidR="004375D4" w:rsidRPr="00780070">
        <w:rPr>
          <w:szCs w:val="22"/>
          <w:lang w:val="en-GB"/>
        </w:rPr>
        <w:t xml:space="preserve">hours after </w:t>
      </w:r>
      <w:r w:rsidR="004375D4">
        <w:rPr>
          <w:szCs w:val="22"/>
          <w:lang w:val="en-GB"/>
        </w:rPr>
        <w:t>a meal</w:t>
      </w:r>
      <w:r w:rsidR="004375D4" w:rsidRPr="00780070">
        <w:rPr>
          <w:szCs w:val="22"/>
          <w:lang w:val="en-GB"/>
        </w:rPr>
        <w:t>.</w:t>
      </w:r>
      <w:r w:rsidR="004375D4">
        <w:rPr>
          <w:szCs w:val="22"/>
          <w:lang w:val="en-GB"/>
        </w:rPr>
        <w:t xml:space="preserve"> </w:t>
      </w:r>
      <w:r w:rsidRPr="005F1D29">
        <w:rPr>
          <w:szCs w:val="22"/>
          <w:lang w:val="en-GB"/>
        </w:rPr>
        <w:t>The time of dosing (morning versus evening after a single 10 mg administration) had no clinically relevant effects on the rate and extent of absorption.</w:t>
      </w:r>
      <w:r w:rsidR="0037162E">
        <w:rPr>
          <w:szCs w:val="22"/>
          <w:lang w:val="en-GB"/>
        </w:rPr>
        <w:t xml:space="preserve"> </w:t>
      </w:r>
      <w:r w:rsidR="0037162E" w:rsidRPr="00936356">
        <w:rPr>
          <w:szCs w:val="22"/>
          <w:lang w:val="en-GB"/>
        </w:rPr>
        <w:t>For children, tadalafil was dosed in clinical trials and post-marketing studies without regard to food with no safety concerns.</w:t>
      </w:r>
    </w:p>
    <w:p w14:paraId="6157C06E" w14:textId="77777777" w:rsidR="000B6DB7" w:rsidRPr="005F1D29" w:rsidRDefault="000B6DB7" w:rsidP="00B31B48">
      <w:pPr>
        <w:tabs>
          <w:tab w:val="left" w:pos="567"/>
        </w:tabs>
        <w:spacing w:line="240" w:lineRule="auto"/>
        <w:rPr>
          <w:szCs w:val="22"/>
          <w:lang w:val="en-GB"/>
        </w:rPr>
      </w:pPr>
    </w:p>
    <w:p w14:paraId="7E7E2D06"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 xml:space="preserve">Distribution </w:t>
      </w:r>
    </w:p>
    <w:p w14:paraId="4992430E" w14:textId="77777777" w:rsidR="000B6DB7" w:rsidRPr="005F1D29" w:rsidRDefault="000B6DB7" w:rsidP="00B31B48">
      <w:pPr>
        <w:tabs>
          <w:tab w:val="left" w:pos="567"/>
        </w:tabs>
        <w:spacing w:line="240" w:lineRule="auto"/>
        <w:rPr>
          <w:szCs w:val="22"/>
          <w:u w:val="single"/>
          <w:lang w:val="en-GB"/>
        </w:rPr>
      </w:pPr>
    </w:p>
    <w:p w14:paraId="0B233DF1" w14:textId="14F9A016" w:rsidR="000B6DB7" w:rsidRPr="005F1D29" w:rsidRDefault="000B6DB7" w:rsidP="00B31B48">
      <w:pPr>
        <w:pStyle w:val="BodyText"/>
        <w:tabs>
          <w:tab w:val="left" w:pos="567"/>
        </w:tabs>
        <w:spacing w:line="240" w:lineRule="auto"/>
        <w:rPr>
          <w:szCs w:val="22"/>
          <w:lang w:val="en-GB"/>
        </w:rPr>
      </w:pPr>
      <w:r w:rsidRPr="005F1D29">
        <w:rPr>
          <w:szCs w:val="22"/>
          <w:lang w:val="en-GB"/>
        </w:rPr>
        <w:t>The mean volume of distribution is approximately 77 </w:t>
      </w:r>
      <w:r w:rsidR="00241FCE" w:rsidRPr="005F1D29">
        <w:rPr>
          <w:szCs w:val="22"/>
          <w:lang w:val="en-GB"/>
        </w:rPr>
        <w:t>L</w:t>
      </w:r>
      <w:r w:rsidRPr="005F1D29">
        <w:rPr>
          <w:szCs w:val="22"/>
          <w:lang w:val="en-GB"/>
        </w:rPr>
        <w:t xml:space="preserve"> at steady state, indicating that tadalafil is distributed into tissues. At therapeutic concentrations, 94</w:t>
      </w:r>
      <w:r w:rsidR="00AD37DF" w:rsidRPr="005F1D29">
        <w:rPr>
          <w:szCs w:val="22"/>
          <w:lang w:val="en-GB"/>
        </w:rPr>
        <w:t> </w:t>
      </w:r>
      <w:r w:rsidRPr="005F1D29">
        <w:rPr>
          <w:szCs w:val="22"/>
          <w:lang w:val="en-GB"/>
        </w:rPr>
        <w:t>% of tadalafil in plasma is bound to proteins. Protein binding is not affected by impaired renal function.</w:t>
      </w:r>
    </w:p>
    <w:p w14:paraId="638CDBC1" w14:textId="77777777" w:rsidR="00AD37DF" w:rsidRPr="005F1D29" w:rsidRDefault="00AD37DF" w:rsidP="00B31B48">
      <w:pPr>
        <w:pStyle w:val="BodyText"/>
        <w:tabs>
          <w:tab w:val="left" w:pos="567"/>
        </w:tabs>
        <w:spacing w:line="240" w:lineRule="auto"/>
        <w:rPr>
          <w:szCs w:val="22"/>
          <w:lang w:val="en-GB"/>
        </w:rPr>
      </w:pPr>
    </w:p>
    <w:p w14:paraId="620BEF76" w14:textId="0840C874" w:rsidR="000B6DB7" w:rsidRPr="005F1D29" w:rsidRDefault="000B6DB7" w:rsidP="00B31B48">
      <w:pPr>
        <w:pStyle w:val="BodyText"/>
        <w:tabs>
          <w:tab w:val="left" w:pos="567"/>
        </w:tabs>
        <w:spacing w:line="240" w:lineRule="auto"/>
        <w:rPr>
          <w:szCs w:val="22"/>
          <w:lang w:val="en-GB"/>
        </w:rPr>
      </w:pPr>
      <w:r w:rsidRPr="005F1D29">
        <w:rPr>
          <w:szCs w:val="22"/>
          <w:lang w:val="en-GB"/>
        </w:rPr>
        <w:t>Less than 0.0005</w:t>
      </w:r>
      <w:r w:rsidR="00AD37DF" w:rsidRPr="005F1D29">
        <w:rPr>
          <w:szCs w:val="22"/>
          <w:lang w:val="en-GB"/>
        </w:rPr>
        <w:t> </w:t>
      </w:r>
      <w:r w:rsidRPr="005F1D29">
        <w:rPr>
          <w:szCs w:val="22"/>
          <w:lang w:val="en-GB"/>
        </w:rPr>
        <w:t>% of the administered dose appeared in the semen of healthy subjects.</w:t>
      </w:r>
    </w:p>
    <w:p w14:paraId="7EEE6272" w14:textId="77777777" w:rsidR="000B6DB7" w:rsidRPr="005F1D29" w:rsidRDefault="000B6DB7" w:rsidP="00B31B48">
      <w:pPr>
        <w:tabs>
          <w:tab w:val="left" w:pos="567"/>
        </w:tabs>
        <w:spacing w:line="240" w:lineRule="auto"/>
        <w:rPr>
          <w:szCs w:val="22"/>
          <w:lang w:val="en-GB"/>
        </w:rPr>
      </w:pPr>
    </w:p>
    <w:p w14:paraId="1A43B4CA"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Biotransformation</w:t>
      </w:r>
    </w:p>
    <w:p w14:paraId="327B6926" w14:textId="77777777" w:rsidR="000B6DB7" w:rsidRPr="005F1D29" w:rsidRDefault="000B6DB7" w:rsidP="00B31B48">
      <w:pPr>
        <w:tabs>
          <w:tab w:val="left" w:pos="567"/>
        </w:tabs>
        <w:spacing w:line="240" w:lineRule="auto"/>
        <w:rPr>
          <w:szCs w:val="22"/>
          <w:u w:val="single"/>
          <w:lang w:val="en-GB"/>
        </w:rPr>
      </w:pPr>
    </w:p>
    <w:p w14:paraId="437DA062" w14:textId="0B61A5E0" w:rsidR="000B6DB7" w:rsidRPr="005F1D29" w:rsidRDefault="000B6DB7" w:rsidP="00B31B48">
      <w:pPr>
        <w:pStyle w:val="BodyText"/>
        <w:tabs>
          <w:tab w:val="left" w:pos="567"/>
        </w:tabs>
        <w:spacing w:line="240" w:lineRule="auto"/>
        <w:rPr>
          <w:strike/>
          <w:szCs w:val="22"/>
          <w:lang w:val="en-GB"/>
        </w:rPr>
      </w:pPr>
      <w:r w:rsidRPr="005F1D29">
        <w:rPr>
          <w:szCs w:val="22"/>
          <w:lang w:val="en-GB"/>
        </w:rPr>
        <w:t>Tadalafil is predominantly metabolised by the cytochrome P450 (CYP) 3A4 isoform. The major circulating metabolite is the methylcatechol glucuronide. This metabolite is at least 13</w:t>
      </w:r>
      <w:r w:rsidR="00AD37DF" w:rsidRPr="005F1D29">
        <w:rPr>
          <w:szCs w:val="22"/>
          <w:lang w:val="en-GB"/>
        </w:rPr>
        <w:t> </w:t>
      </w:r>
      <w:r w:rsidRPr="005F1D29">
        <w:rPr>
          <w:szCs w:val="22"/>
          <w:lang w:val="en-GB"/>
        </w:rPr>
        <w:t>000-fold less potent than tadalafil for PDE5. Consequently, it is not expected to be clinically active at observed metabolite concentrations.</w:t>
      </w:r>
    </w:p>
    <w:p w14:paraId="457EB7AD" w14:textId="77777777" w:rsidR="000B6DB7" w:rsidRPr="005F1D29" w:rsidRDefault="000B6DB7" w:rsidP="00B31B48">
      <w:pPr>
        <w:pStyle w:val="BodyText"/>
        <w:tabs>
          <w:tab w:val="left" w:pos="567"/>
        </w:tabs>
        <w:spacing w:line="240" w:lineRule="auto"/>
        <w:rPr>
          <w:strike/>
          <w:szCs w:val="22"/>
          <w:lang w:val="en-GB"/>
        </w:rPr>
      </w:pPr>
    </w:p>
    <w:p w14:paraId="29594D27" w14:textId="77777777" w:rsidR="000B6DB7" w:rsidRPr="005F1D29" w:rsidRDefault="000B6DB7" w:rsidP="00B31B48">
      <w:pPr>
        <w:pStyle w:val="BodyText"/>
        <w:tabs>
          <w:tab w:val="left" w:pos="567"/>
        </w:tabs>
        <w:spacing w:line="240" w:lineRule="auto"/>
        <w:rPr>
          <w:szCs w:val="22"/>
          <w:u w:val="single"/>
          <w:lang w:val="en-GB"/>
        </w:rPr>
      </w:pPr>
      <w:r w:rsidRPr="005F1D29">
        <w:rPr>
          <w:szCs w:val="22"/>
          <w:u w:val="single"/>
          <w:lang w:val="en-GB"/>
        </w:rPr>
        <w:t xml:space="preserve">Elimination </w:t>
      </w:r>
    </w:p>
    <w:p w14:paraId="61F19AD2" w14:textId="77777777" w:rsidR="000B6DB7" w:rsidRPr="005F1D29" w:rsidRDefault="000B6DB7" w:rsidP="00B31B48">
      <w:pPr>
        <w:pStyle w:val="BodyText"/>
        <w:tabs>
          <w:tab w:val="left" w:pos="567"/>
        </w:tabs>
        <w:spacing w:line="240" w:lineRule="auto"/>
        <w:rPr>
          <w:szCs w:val="22"/>
          <w:u w:val="single"/>
          <w:lang w:val="en-GB"/>
        </w:rPr>
      </w:pPr>
    </w:p>
    <w:p w14:paraId="0CCD5956" w14:textId="6CE1D633" w:rsidR="000B6DB7" w:rsidRPr="005F1D29" w:rsidRDefault="000B6DB7" w:rsidP="00B31B48">
      <w:pPr>
        <w:tabs>
          <w:tab w:val="left" w:pos="567"/>
        </w:tabs>
        <w:spacing w:line="240" w:lineRule="auto"/>
        <w:rPr>
          <w:b/>
          <w:szCs w:val="22"/>
          <w:lang w:val="en-GB"/>
        </w:rPr>
      </w:pPr>
      <w:r w:rsidRPr="005F1D29">
        <w:rPr>
          <w:szCs w:val="22"/>
          <w:lang w:val="en-GB"/>
        </w:rPr>
        <w:t>The mean oral clearance for tadalafil is 3.4 </w:t>
      </w:r>
      <w:r w:rsidR="00FD5499" w:rsidRPr="005F1D29">
        <w:rPr>
          <w:szCs w:val="22"/>
          <w:lang w:val="en-GB"/>
        </w:rPr>
        <w:t>L</w:t>
      </w:r>
      <w:r w:rsidRPr="005F1D29">
        <w:rPr>
          <w:szCs w:val="22"/>
          <w:lang w:val="en-GB"/>
        </w:rPr>
        <w:t>/h at steady state and the mean terminal half-life is 16</w:t>
      </w:r>
      <w:r w:rsidR="00AD37DF" w:rsidRPr="005F1D29">
        <w:rPr>
          <w:szCs w:val="22"/>
          <w:lang w:val="en-GB"/>
        </w:rPr>
        <w:t> </w:t>
      </w:r>
      <w:r w:rsidRPr="005F1D29">
        <w:rPr>
          <w:szCs w:val="22"/>
          <w:lang w:val="en-GB"/>
        </w:rPr>
        <w:t>hours in healthy subjects. Tadalafil is excreted predominantly as inactive metabolites, mainly in the faeces (approximately 61</w:t>
      </w:r>
      <w:r w:rsidR="00AD37DF" w:rsidRPr="005F1D29">
        <w:rPr>
          <w:szCs w:val="22"/>
          <w:lang w:val="en-GB"/>
        </w:rPr>
        <w:t> </w:t>
      </w:r>
      <w:r w:rsidRPr="005F1D29">
        <w:rPr>
          <w:szCs w:val="22"/>
          <w:lang w:val="en-GB"/>
        </w:rPr>
        <w:t>% of the dose) and to a lesser extent in the urine (approximately 36</w:t>
      </w:r>
      <w:r w:rsidR="00AD37DF" w:rsidRPr="005F1D29">
        <w:rPr>
          <w:szCs w:val="22"/>
          <w:lang w:val="en-GB"/>
        </w:rPr>
        <w:t> </w:t>
      </w:r>
      <w:r w:rsidRPr="005F1D29">
        <w:rPr>
          <w:szCs w:val="22"/>
          <w:lang w:val="en-GB"/>
        </w:rPr>
        <w:t xml:space="preserve">% of the dose). </w:t>
      </w:r>
    </w:p>
    <w:p w14:paraId="3CE8F310" w14:textId="77777777" w:rsidR="000B6DB7" w:rsidRPr="005F1D29" w:rsidRDefault="000B6DB7" w:rsidP="00B31B48">
      <w:pPr>
        <w:tabs>
          <w:tab w:val="left" w:pos="567"/>
        </w:tabs>
        <w:spacing w:line="240" w:lineRule="auto"/>
        <w:rPr>
          <w:b/>
          <w:szCs w:val="22"/>
          <w:lang w:val="en-GB"/>
        </w:rPr>
      </w:pPr>
    </w:p>
    <w:p w14:paraId="4FC176D7" w14:textId="77777777" w:rsidR="000B6DB7" w:rsidRPr="005F1D29" w:rsidRDefault="000B6DB7" w:rsidP="00B31B48">
      <w:pPr>
        <w:tabs>
          <w:tab w:val="left" w:pos="567"/>
        </w:tabs>
        <w:spacing w:line="240" w:lineRule="auto"/>
        <w:rPr>
          <w:szCs w:val="22"/>
          <w:u w:val="single"/>
          <w:lang w:val="en-GB"/>
        </w:rPr>
      </w:pPr>
      <w:r w:rsidRPr="005F1D29">
        <w:rPr>
          <w:szCs w:val="22"/>
          <w:u w:val="single"/>
          <w:lang w:val="en-GB"/>
        </w:rPr>
        <w:t>Linearity/non-linearity</w:t>
      </w:r>
    </w:p>
    <w:p w14:paraId="4BF901A1" w14:textId="77777777" w:rsidR="000B6DB7" w:rsidRPr="005F1D29" w:rsidRDefault="000B6DB7" w:rsidP="00B31B48">
      <w:pPr>
        <w:tabs>
          <w:tab w:val="left" w:pos="567"/>
        </w:tabs>
        <w:spacing w:line="240" w:lineRule="auto"/>
        <w:rPr>
          <w:szCs w:val="22"/>
          <w:u w:val="single"/>
          <w:lang w:val="en-GB"/>
        </w:rPr>
      </w:pPr>
    </w:p>
    <w:p w14:paraId="2AC04A11" w14:textId="15547EB4" w:rsidR="000B6DB7" w:rsidRPr="005F1D29" w:rsidRDefault="000B6DB7" w:rsidP="00B31B48">
      <w:pPr>
        <w:tabs>
          <w:tab w:val="left" w:pos="567"/>
        </w:tabs>
        <w:spacing w:line="240" w:lineRule="auto"/>
        <w:rPr>
          <w:szCs w:val="22"/>
          <w:lang w:val="en-GB"/>
        </w:rPr>
      </w:pPr>
      <w:r w:rsidRPr="005F1D29">
        <w:rPr>
          <w:szCs w:val="22"/>
          <w:lang w:val="en-GB"/>
        </w:rPr>
        <w:t>Over a dose range of 2.5 to 20 mg, tadalafil exposure (AUC) increases proportionally with dose in healthy subjects.  Between 20 mg to 40 mg, a less than proportional increase in exposure is observed.  During tadalafil 20 mg and 40 mg once daily dosing, steady-state plasma concentrations are attained within 5</w:t>
      </w:r>
      <w:r w:rsidR="00AD37DF" w:rsidRPr="005F1D29">
        <w:rPr>
          <w:szCs w:val="22"/>
          <w:lang w:val="en-GB"/>
        </w:rPr>
        <w:t> </w:t>
      </w:r>
      <w:r w:rsidRPr="005F1D29">
        <w:rPr>
          <w:szCs w:val="22"/>
          <w:lang w:val="en-GB"/>
        </w:rPr>
        <w:t>days, and exposure is approximately 1.5</w:t>
      </w:r>
      <w:r w:rsidR="00FD5499" w:rsidRPr="005F1D29">
        <w:rPr>
          <w:szCs w:val="22"/>
          <w:lang w:val="en-GB"/>
        </w:rPr>
        <w:t>-</w:t>
      </w:r>
      <w:r w:rsidRPr="005F1D29">
        <w:rPr>
          <w:szCs w:val="22"/>
          <w:lang w:val="en-GB"/>
        </w:rPr>
        <w:t>fold of that after a single dose.</w:t>
      </w:r>
    </w:p>
    <w:p w14:paraId="2DE63A14" w14:textId="77777777" w:rsidR="000B6DB7" w:rsidRPr="005F1D29" w:rsidRDefault="000B6DB7" w:rsidP="00B31B48">
      <w:pPr>
        <w:pStyle w:val="BodyText"/>
        <w:tabs>
          <w:tab w:val="left" w:pos="567"/>
        </w:tabs>
        <w:spacing w:line="240" w:lineRule="auto"/>
        <w:rPr>
          <w:strike/>
          <w:szCs w:val="22"/>
          <w:lang w:val="en-GB"/>
        </w:rPr>
      </w:pPr>
    </w:p>
    <w:p w14:paraId="744EEB2D" w14:textId="77777777" w:rsidR="000B6DB7" w:rsidRPr="005F1D29" w:rsidRDefault="000B6DB7" w:rsidP="00B31B48">
      <w:pPr>
        <w:pStyle w:val="BodyText"/>
        <w:spacing w:line="240" w:lineRule="auto"/>
        <w:rPr>
          <w:szCs w:val="22"/>
          <w:u w:val="single"/>
          <w:lang w:val="en-GB"/>
        </w:rPr>
      </w:pPr>
      <w:r w:rsidRPr="005F1D29">
        <w:rPr>
          <w:szCs w:val="22"/>
          <w:u w:val="single"/>
          <w:lang w:val="en-GB"/>
        </w:rPr>
        <w:t>Population pharmacokinetics</w:t>
      </w:r>
    </w:p>
    <w:p w14:paraId="12A11C5B" w14:textId="77777777" w:rsidR="000B6DB7" w:rsidRPr="005F1D29" w:rsidRDefault="000B6DB7" w:rsidP="00B31B48">
      <w:pPr>
        <w:pStyle w:val="BodyText"/>
        <w:spacing w:line="240" w:lineRule="auto"/>
        <w:rPr>
          <w:szCs w:val="22"/>
          <w:u w:val="single"/>
          <w:lang w:val="en-GB"/>
        </w:rPr>
      </w:pPr>
    </w:p>
    <w:p w14:paraId="49C97E0A" w14:textId="0DF57980" w:rsidR="000B6DB7" w:rsidRPr="005F1D29" w:rsidRDefault="000B6DB7" w:rsidP="00B31B48">
      <w:pPr>
        <w:tabs>
          <w:tab w:val="left" w:pos="567"/>
        </w:tabs>
        <w:spacing w:line="240" w:lineRule="auto"/>
        <w:rPr>
          <w:szCs w:val="22"/>
          <w:lang w:val="en-GB"/>
        </w:rPr>
      </w:pPr>
      <w:r w:rsidRPr="005F1D29">
        <w:rPr>
          <w:szCs w:val="22"/>
          <w:lang w:val="en-GB"/>
        </w:rPr>
        <w:t>In patients with pulmonary hypertension not receiving concomitant bosentan, the average tadalafil exposure at steady-state following 40 mg was 26</w:t>
      </w:r>
      <w:r w:rsidR="00AD37DF" w:rsidRPr="005F1D29">
        <w:rPr>
          <w:szCs w:val="22"/>
          <w:lang w:val="en-GB"/>
        </w:rPr>
        <w:t> </w:t>
      </w:r>
      <w:r w:rsidRPr="005F1D29">
        <w:rPr>
          <w:szCs w:val="22"/>
          <w:lang w:val="en-GB"/>
        </w:rPr>
        <w:t>% higher when compared to those of healthy volunteers. There were no clinically relevant differences in C</w:t>
      </w:r>
      <w:r w:rsidRPr="005F1D29">
        <w:rPr>
          <w:szCs w:val="22"/>
          <w:vertAlign w:val="subscript"/>
          <w:lang w:val="en-GB"/>
        </w:rPr>
        <w:t>max</w:t>
      </w:r>
      <w:r w:rsidRPr="005F1D29">
        <w:rPr>
          <w:szCs w:val="22"/>
          <w:lang w:val="en-GB"/>
        </w:rPr>
        <w:t xml:space="preserve"> compared to healthy volunteers. The results suggest a lower clearance of tadalafil in patients with pulmonary hypertension compared to healthy volunteers.</w:t>
      </w:r>
    </w:p>
    <w:p w14:paraId="51F51B33" w14:textId="77777777" w:rsidR="000B6DB7" w:rsidRPr="005F1D29" w:rsidRDefault="000B6DB7" w:rsidP="00B31B48">
      <w:pPr>
        <w:tabs>
          <w:tab w:val="left" w:pos="567"/>
        </w:tabs>
        <w:spacing w:line="240" w:lineRule="auto"/>
        <w:rPr>
          <w:szCs w:val="22"/>
          <w:lang w:val="en-GB"/>
        </w:rPr>
      </w:pPr>
    </w:p>
    <w:p w14:paraId="43215E00" w14:textId="77777777" w:rsidR="000B6DB7" w:rsidRPr="005F1D29" w:rsidRDefault="000B6DB7" w:rsidP="00936356">
      <w:pPr>
        <w:keepNext/>
        <w:tabs>
          <w:tab w:val="left" w:pos="567"/>
        </w:tabs>
        <w:spacing w:line="240" w:lineRule="auto"/>
        <w:rPr>
          <w:szCs w:val="22"/>
          <w:u w:val="single"/>
          <w:lang w:val="en-GB"/>
        </w:rPr>
      </w:pPr>
      <w:r w:rsidRPr="005F1D29">
        <w:rPr>
          <w:szCs w:val="22"/>
          <w:u w:val="single"/>
          <w:lang w:val="en-GB"/>
        </w:rPr>
        <w:lastRenderedPageBreak/>
        <w:t>Special populations</w:t>
      </w:r>
    </w:p>
    <w:p w14:paraId="7220041B" w14:textId="77777777" w:rsidR="000B6DB7" w:rsidRPr="005F1D29" w:rsidRDefault="000B6DB7" w:rsidP="00936356">
      <w:pPr>
        <w:keepNext/>
        <w:tabs>
          <w:tab w:val="left" w:pos="567"/>
        </w:tabs>
        <w:spacing w:line="240" w:lineRule="auto"/>
        <w:rPr>
          <w:b/>
          <w:szCs w:val="22"/>
          <w:lang w:val="en-GB"/>
        </w:rPr>
      </w:pPr>
    </w:p>
    <w:p w14:paraId="514A8568" w14:textId="77777777" w:rsidR="000B6DB7" w:rsidRPr="00936356" w:rsidRDefault="000B6DB7" w:rsidP="00936356">
      <w:pPr>
        <w:keepNext/>
        <w:tabs>
          <w:tab w:val="left" w:pos="567"/>
        </w:tabs>
        <w:spacing w:line="240" w:lineRule="auto"/>
        <w:rPr>
          <w:i/>
          <w:szCs w:val="22"/>
          <w:u w:val="single"/>
          <w:lang w:val="en-GB"/>
        </w:rPr>
      </w:pPr>
      <w:r w:rsidRPr="00936356">
        <w:rPr>
          <w:i/>
          <w:szCs w:val="22"/>
          <w:u w:val="single"/>
          <w:lang w:val="en-GB"/>
        </w:rPr>
        <w:t>Elderly</w:t>
      </w:r>
    </w:p>
    <w:p w14:paraId="32ECBB87" w14:textId="411410BB" w:rsidR="000B6DB7" w:rsidRPr="005F1D29" w:rsidRDefault="000B6DB7" w:rsidP="00B31B48">
      <w:pPr>
        <w:tabs>
          <w:tab w:val="left" w:pos="567"/>
        </w:tabs>
        <w:spacing w:line="240" w:lineRule="auto"/>
        <w:rPr>
          <w:szCs w:val="22"/>
          <w:lang w:val="en-GB"/>
        </w:rPr>
      </w:pPr>
      <w:r w:rsidRPr="005F1D29">
        <w:rPr>
          <w:szCs w:val="22"/>
          <w:lang w:val="en-GB"/>
        </w:rPr>
        <w:t>Healthy elderly subjects (65</w:t>
      </w:r>
      <w:r w:rsidR="00D20A14" w:rsidRPr="005F1D29">
        <w:rPr>
          <w:szCs w:val="22"/>
          <w:lang w:val="en-GB"/>
        </w:rPr>
        <w:t> </w:t>
      </w:r>
      <w:r w:rsidRPr="005F1D29">
        <w:rPr>
          <w:szCs w:val="22"/>
          <w:lang w:val="en-GB"/>
        </w:rPr>
        <w:t>years or over), had a lower oral clearance of tadalafil, resulting in 25</w:t>
      </w:r>
      <w:r w:rsidR="00D20A14" w:rsidRPr="005F1D29">
        <w:rPr>
          <w:szCs w:val="22"/>
          <w:lang w:val="en-GB"/>
        </w:rPr>
        <w:t> </w:t>
      </w:r>
      <w:r w:rsidRPr="005F1D29">
        <w:rPr>
          <w:szCs w:val="22"/>
          <w:lang w:val="en-GB"/>
        </w:rPr>
        <w:t>% higher exposure (AUC) relative to healthy subjects aged 19 to 45</w:t>
      </w:r>
      <w:r w:rsidR="00D20A14" w:rsidRPr="005F1D29">
        <w:rPr>
          <w:szCs w:val="22"/>
          <w:lang w:val="en-GB"/>
        </w:rPr>
        <w:t> </w:t>
      </w:r>
      <w:r w:rsidRPr="005F1D29">
        <w:rPr>
          <w:szCs w:val="22"/>
          <w:lang w:val="en-GB"/>
        </w:rPr>
        <w:t>years after a 10 mg dose. This effect of age is not clinically significant and does not warrant a dose adjustment.</w:t>
      </w:r>
    </w:p>
    <w:p w14:paraId="3EE2EE3A" w14:textId="77777777" w:rsidR="000B6DB7" w:rsidRPr="005F1D29" w:rsidRDefault="000B6DB7" w:rsidP="00B31B48">
      <w:pPr>
        <w:tabs>
          <w:tab w:val="left" w:pos="567"/>
        </w:tabs>
        <w:spacing w:line="240" w:lineRule="auto"/>
        <w:rPr>
          <w:b/>
          <w:szCs w:val="22"/>
          <w:lang w:val="en-GB"/>
        </w:rPr>
      </w:pPr>
    </w:p>
    <w:p w14:paraId="22DA0C27" w14:textId="47630B23" w:rsidR="000B6DB7" w:rsidRPr="00936356" w:rsidRDefault="000B6DB7" w:rsidP="00B31B48">
      <w:pPr>
        <w:pStyle w:val="Heading1"/>
        <w:tabs>
          <w:tab w:val="left" w:pos="567"/>
        </w:tabs>
        <w:spacing w:before="0" w:after="0" w:line="240" w:lineRule="auto"/>
        <w:rPr>
          <w:b w:val="0"/>
          <w:i/>
          <w:caps w:val="0"/>
          <w:sz w:val="22"/>
          <w:szCs w:val="22"/>
          <w:u w:val="single"/>
          <w:lang w:val="en-GB"/>
        </w:rPr>
      </w:pPr>
      <w:r w:rsidRPr="00936356">
        <w:rPr>
          <w:b w:val="0"/>
          <w:i/>
          <w:caps w:val="0"/>
          <w:sz w:val="22"/>
          <w:szCs w:val="22"/>
          <w:u w:val="single"/>
          <w:lang w:val="en-GB"/>
        </w:rPr>
        <w:t xml:space="preserve">Renal </w:t>
      </w:r>
      <w:r w:rsidR="009708B9">
        <w:rPr>
          <w:b w:val="0"/>
          <w:i/>
          <w:caps w:val="0"/>
          <w:sz w:val="22"/>
          <w:szCs w:val="22"/>
          <w:u w:val="single"/>
          <w:lang w:val="en-GB"/>
        </w:rPr>
        <w:t>impairment</w:t>
      </w:r>
      <w:r w:rsidR="00047FCC" w:rsidRPr="00936356">
        <w:rPr>
          <w:b w:val="0"/>
          <w:i/>
          <w:caps w:val="0"/>
          <w:sz w:val="22"/>
          <w:szCs w:val="22"/>
          <w:u w:val="single"/>
          <w:lang w:val="en-GB"/>
        </w:rPr>
        <w:fldChar w:fldCharType="begin"/>
      </w:r>
      <w:r w:rsidR="00047FCC" w:rsidRPr="00936356">
        <w:rPr>
          <w:b w:val="0"/>
          <w:i/>
          <w:caps w:val="0"/>
          <w:sz w:val="22"/>
          <w:szCs w:val="22"/>
          <w:u w:val="single"/>
          <w:lang w:val="en-GB"/>
        </w:rPr>
        <w:instrText xml:space="preserve"> DOCVARIABLE vault_nd_9e06b7af-95de-42f5-acd7-dffacdb311e4 \* MERGEFORMAT </w:instrText>
      </w:r>
      <w:r w:rsidR="00047FCC" w:rsidRPr="00936356">
        <w:rPr>
          <w:b w:val="0"/>
          <w:i/>
          <w:caps w:val="0"/>
          <w:sz w:val="22"/>
          <w:szCs w:val="22"/>
          <w:u w:val="single"/>
          <w:lang w:val="en-GB"/>
        </w:rPr>
        <w:fldChar w:fldCharType="separate"/>
      </w:r>
      <w:r w:rsidR="00047FCC" w:rsidRPr="00936356">
        <w:rPr>
          <w:b w:val="0"/>
          <w:i/>
          <w:caps w:val="0"/>
          <w:sz w:val="22"/>
          <w:szCs w:val="22"/>
          <w:u w:val="single"/>
          <w:lang w:val="en-GB"/>
        </w:rPr>
        <w:t xml:space="preserve"> </w:t>
      </w:r>
      <w:r w:rsidR="00047FCC" w:rsidRPr="00936356">
        <w:rPr>
          <w:b w:val="0"/>
          <w:i/>
          <w:caps w:val="0"/>
          <w:sz w:val="22"/>
          <w:szCs w:val="22"/>
          <w:u w:val="single"/>
          <w:lang w:val="en-GB"/>
        </w:rPr>
        <w:fldChar w:fldCharType="end"/>
      </w:r>
    </w:p>
    <w:p w14:paraId="2210E8EB" w14:textId="3FA2A33B" w:rsidR="000B6DB7" w:rsidRPr="005F1D29" w:rsidRDefault="000B6DB7" w:rsidP="00B31B48">
      <w:pPr>
        <w:pStyle w:val="BodyText"/>
        <w:tabs>
          <w:tab w:val="left" w:pos="567"/>
        </w:tabs>
        <w:spacing w:line="240" w:lineRule="auto"/>
        <w:jc w:val="left"/>
        <w:rPr>
          <w:szCs w:val="22"/>
          <w:lang w:val="en-GB"/>
        </w:rPr>
      </w:pPr>
      <w:r w:rsidRPr="005F1D29">
        <w:rPr>
          <w:szCs w:val="22"/>
          <w:lang w:val="en-GB"/>
        </w:rPr>
        <w:t>In clinical pharmacology studies using single-dose tadalafil (5 to 20 mg), tadalafil exposure (AUC) approximately doubled in subjects with mild (creatinine clearance 51 to 80 m</w:t>
      </w:r>
      <w:r w:rsidR="008B7D15" w:rsidRPr="005F1D29">
        <w:rPr>
          <w:szCs w:val="22"/>
          <w:lang w:val="en-GB"/>
        </w:rPr>
        <w:t>L</w:t>
      </w:r>
      <w:r w:rsidRPr="005F1D29">
        <w:rPr>
          <w:szCs w:val="22"/>
          <w:lang w:val="en-GB"/>
        </w:rPr>
        <w:t>/min) or moderate (creatinine clearance 31 to 50 m</w:t>
      </w:r>
      <w:r w:rsidR="008B7D15" w:rsidRPr="005F1D29">
        <w:rPr>
          <w:szCs w:val="22"/>
          <w:lang w:val="en-GB"/>
        </w:rPr>
        <w:t>L</w:t>
      </w:r>
      <w:r w:rsidRPr="005F1D29">
        <w:rPr>
          <w:szCs w:val="22"/>
          <w:lang w:val="en-GB"/>
        </w:rPr>
        <w:t>/min) renal impairment and in subjects with end</w:t>
      </w:r>
      <w:r w:rsidRPr="005F1D29">
        <w:rPr>
          <w:szCs w:val="22"/>
          <w:lang w:val="en-GB"/>
        </w:rPr>
        <w:noBreakHyphen/>
        <w:t>stage renal disease on dialysis. In haemodialysis patients, C</w:t>
      </w:r>
      <w:r w:rsidRPr="005F1D29">
        <w:rPr>
          <w:szCs w:val="22"/>
          <w:vertAlign w:val="subscript"/>
          <w:lang w:val="en-GB"/>
        </w:rPr>
        <w:t>max</w:t>
      </w:r>
      <w:r w:rsidRPr="005F1D29">
        <w:rPr>
          <w:szCs w:val="22"/>
          <w:lang w:val="en-GB"/>
        </w:rPr>
        <w:t xml:space="preserve"> was 41</w:t>
      </w:r>
      <w:r w:rsidR="00D20A14" w:rsidRPr="005F1D29">
        <w:rPr>
          <w:szCs w:val="22"/>
          <w:lang w:val="en-GB"/>
        </w:rPr>
        <w:t> </w:t>
      </w:r>
      <w:r w:rsidRPr="005F1D29">
        <w:rPr>
          <w:szCs w:val="22"/>
          <w:lang w:val="en-GB"/>
        </w:rPr>
        <w:t xml:space="preserve">% higher than that observed in healthy subjects. Haemodialysis contributes negligibly to tadalafil elimination. </w:t>
      </w:r>
    </w:p>
    <w:p w14:paraId="42B08DB9" w14:textId="77777777" w:rsidR="00D20A14" w:rsidRPr="005F1D29" w:rsidRDefault="00D20A14" w:rsidP="00B31B48">
      <w:pPr>
        <w:pStyle w:val="BodyText"/>
        <w:tabs>
          <w:tab w:val="left" w:pos="567"/>
        </w:tabs>
        <w:spacing w:line="240" w:lineRule="auto"/>
        <w:jc w:val="left"/>
        <w:rPr>
          <w:szCs w:val="22"/>
          <w:lang w:val="en-GB"/>
        </w:rPr>
      </w:pPr>
    </w:p>
    <w:p w14:paraId="7DC45469" w14:textId="77777777" w:rsidR="000B6DB7" w:rsidRPr="005F1D29" w:rsidRDefault="000B6DB7" w:rsidP="00B31B48">
      <w:pPr>
        <w:pStyle w:val="BodyText"/>
        <w:tabs>
          <w:tab w:val="left" w:pos="567"/>
        </w:tabs>
        <w:spacing w:line="240" w:lineRule="auto"/>
        <w:jc w:val="left"/>
        <w:rPr>
          <w:szCs w:val="22"/>
          <w:lang w:val="en-GB"/>
        </w:rPr>
      </w:pPr>
      <w:r w:rsidRPr="005F1D29">
        <w:rPr>
          <w:szCs w:val="22"/>
          <w:lang w:val="en-GB"/>
        </w:rPr>
        <w:t>Due to increased tadalafil exposure (AUC), limited clinical experience, and the lack of ability to influence clearance by dialysis, tadalafil is not recommended in patients with severe renal impairment.</w:t>
      </w:r>
    </w:p>
    <w:p w14:paraId="6FE74690" w14:textId="77777777" w:rsidR="000B6DB7" w:rsidRPr="005F1D29" w:rsidRDefault="000B6DB7" w:rsidP="00B31B48">
      <w:pPr>
        <w:tabs>
          <w:tab w:val="left" w:pos="567"/>
        </w:tabs>
        <w:spacing w:line="240" w:lineRule="auto"/>
        <w:rPr>
          <w:szCs w:val="22"/>
          <w:lang w:val="en-GB"/>
        </w:rPr>
      </w:pPr>
    </w:p>
    <w:p w14:paraId="168AFD6C" w14:textId="00A05A57" w:rsidR="000B6DB7" w:rsidRPr="00936356" w:rsidRDefault="000B6DB7" w:rsidP="00B31B48">
      <w:pPr>
        <w:pStyle w:val="Heading1"/>
        <w:tabs>
          <w:tab w:val="left" w:pos="567"/>
        </w:tabs>
        <w:spacing w:before="0" w:after="0" w:line="240" w:lineRule="auto"/>
        <w:ind w:left="0" w:firstLine="0"/>
        <w:rPr>
          <w:b w:val="0"/>
          <w:i/>
          <w:caps w:val="0"/>
          <w:sz w:val="22"/>
          <w:szCs w:val="22"/>
          <w:u w:val="single"/>
          <w:lang w:val="en-GB"/>
        </w:rPr>
      </w:pPr>
      <w:r w:rsidRPr="00936356">
        <w:rPr>
          <w:b w:val="0"/>
          <w:i/>
          <w:caps w:val="0"/>
          <w:sz w:val="22"/>
          <w:szCs w:val="22"/>
          <w:u w:val="single"/>
          <w:lang w:val="en-GB"/>
        </w:rPr>
        <w:t xml:space="preserve">Hepatic </w:t>
      </w:r>
      <w:r w:rsidR="009708B9">
        <w:rPr>
          <w:b w:val="0"/>
          <w:i/>
          <w:caps w:val="0"/>
          <w:sz w:val="22"/>
          <w:szCs w:val="22"/>
          <w:u w:val="single"/>
          <w:lang w:val="en-GB"/>
        </w:rPr>
        <w:t>impairment</w:t>
      </w:r>
      <w:r w:rsidR="00047FCC" w:rsidRPr="00936356">
        <w:rPr>
          <w:b w:val="0"/>
          <w:i/>
          <w:caps w:val="0"/>
          <w:sz w:val="22"/>
          <w:szCs w:val="22"/>
          <w:u w:val="single"/>
          <w:lang w:val="en-GB"/>
        </w:rPr>
        <w:fldChar w:fldCharType="begin"/>
      </w:r>
      <w:r w:rsidR="00047FCC" w:rsidRPr="00936356">
        <w:rPr>
          <w:b w:val="0"/>
          <w:i/>
          <w:caps w:val="0"/>
          <w:sz w:val="22"/>
          <w:szCs w:val="22"/>
          <w:u w:val="single"/>
          <w:lang w:val="en-GB"/>
        </w:rPr>
        <w:instrText xml:space="preserve"> DOCVARIABLE vault_nd_f2a0e4db-7cc7-433b-8f33-99c8bad70fce \* MERGEFORMAT </w:instrText>
      </w:r>
      <w:r w:rsidR="00047FCC" w:rsidRPr="00936356">
        <w:rPr>
          <w:b w:val="0"/>
          <w:i/>
          <w:caps w:val="0"/>
          <w:sz w:val="22"/>
          <w:szCs w:val="22"/>
          <w:u w:val="single"/>
          <w:lang w:val="en-GB"/>
        </w:rPr>
        <w:fldChar w:fldCharType="separate"/>
      </w:r>
      <w:r w:rsidR="00047FCC" w:rsidRPr="00936356">
        <w:rPr>
          <w:b w:val="0"/>
          <w:i/>
          <w:caps w:val="0"/>
          <w:sz w:val="22"/>
          <w:szCs w:val="22"/>
          <w:u w:val="single"/>
          <w:lang w:val="en-GB"/>
        </w:rPr>
        <w:t xml:space="preserve"> </w:t>
      </w:r>
      <w:r w:rsidR="00047FCC" w:rsidRPr="00936356">
        <w:rPr>
          <w:b w:val="0"/>
          <w:i/>
          <w:caps w:val="0"/>
          <w:sz w:val="22"/>
          <w:szCs w:val="22"/>
          <w:u w:val="single"/>
          <w:lang w:val="en-GB"/>
        </w:rPr>
        <w:fldChar w:fldCharType="end"/>
      </w:r>
    </w:p>
    <w:p w14:paraId="6D28DC7E" w14:textId="254146CA" w:rsidR="000B6DB7" w:rsidRPr="005F1D29" w:rsidRDefault="000B6DB7" w:rsidP="00B31B48">
      <w:pPr>
        <w:tabs>
          <w:tab w:val="left" w:pos="567"/>
        </w:tabs>
        <w:spacing w:line="240" w:lineRule="auto"/>
        <w:rPr>
          <w:szCs w:val="22"/>
          <w:lang w:val="en-GB"/>
        </w:rPr>
      </w:pPr>
      <w:r w:rsidRPr="005F1D29">
        <w:rPr>
          <w:szCs w:val="22"/>
          <w:lang w:val="en-GB"/>
        </w:rPr>
        <w:t>Tadalafil exposure (AUC) in subjects with mild and moderate hepatic impairment (Child-Pugh Class A and B) is comparable to exposure in healthy subjects when a dose of 10 mg is administered. If tadalafil is prescribed, a careful individual benefit/risk evaluation should be undertaken by the prescribing physician. There are no available data about the administration of doses higher than 10 mg of tadalafil to patients with hepatic impairment.</w:t>
      </w:r>
    </w:p>
    <w:p w14:paraId="544571DF" w14:textId="77777777" w:rsidR="00D20A14" w:rsidRPr="005F1D29" w:rsidRDefault="00D20A14" w:rsidP="00B31B48">
      <w:pPr>
        <w:tabs>
          <w:tab w:val="left" w:pos="567"/>
        </w:tabs>
        <w:spacing w:line="240" w:lineRule="auto"/>
        <w:rPr>
          <w:szCs w:val="22"/>
          <w:lang w:val="en-GB"/>
        </w:rPr>
      </w:pPr>
    </w:p>
    <w:p w14:paraId="539FB9D2" w14:textId="77777777" w:rsidR="000B6DB7" w:rsidRPr="005F1D29" w:rsidRDefault="000B6DB7" w:rsidP="00B31B48">
      <w:pPr>
        <w:tabs>
          <w:tab w:val="left" w:pos="567"/>
        </w:tabs>
        <w:spacing w:line="240" w:lineRule="auto"/>
        <w:rPr>
          <w:szCs w:val="22"/>
          <w:lang w:val="en-GB"/>
        </w:rPr>
      </w:pPr>
      <w:r w:rsidRPr="005F1D29">
        <w:rPr>
          <w:szCs w:val="22"/>
          <w:lang w:val="en-GB"/>
        </w:rPr>
        <w:t>Patients with severe hepatic cirrhosis (Child-Pugh Class C) have not been studied and therefore dosing of tadalafil in these patients is not recommended.</w:t>
      </w:r>
    </w:p>
    <w:p w14:paraId="31A8846F" w14:textId="77777777" w:rsidR="000B6DB7" w:rsidRPr="005F1D29" w:rsidRDefault="000B6DB7" w:rsidP="00B31B48">
      <w:pPr>
        <w:tabs>
          <w:tab w:val="left" w:pos="567"/>
        </w:tabs>
        <w:spacing w:line="240" w:lineRule="auto"/>
        <w:rPr>
          <w:szCs w:val="22"/>
          <w:lang w:val="en-GB"/>
        </w:rPr>
      </w:pPr>
    </w:p>
    <w:p w14:paraId="28ED5351" w14:textId="77777777" w:rsidR="000B6DB7" w:rsidRPr="00936356" w:rsidRDefault="000B6DB7" w:rsidP="00B31B48">
      <w:pPr>
        <w:tabs>
          <w:tab w:val="left" w:pos="567"/>
        </w:tabs>
        <w:spacing w:line="240" w:lineRule="auto"/>
        <w:rPr>
          <w:i/>
          <w:szCs w:val="22"/>
          <w:u w:val="single"/>
          <w:lang w:val="en-GB"/>
        </w:rPr>
      </w:pPr>
      <w:r w:rsidRPr="00936356">
        <w:rPr>
          <w:i/>
          <w:szCs w:val="22"/>
          <w:u w:val="single"/>
          <w:lang w:val="en-GB"/>
        </w:rPr>
        <w:t>Patients with diabetes</w:t>
      </w:r>
    </w:p>
    <w:p w14:paraId="33A21EB9" w14:textId="1CDC4F81" w:rsidR="000B6DB7" w:rsidRPr="005F1D29" w:rsidRDefault="000B6DB7" w:rsidP="00B31B48">
      <w:pPr>
        <w:tabs>
          <w:tab w:val="left" w:pos="567"/>
        </w:tabs>
        <w:spacing w:line="240" w:lineRule="auto"/>
        <w:rPr>
          <w:b/>
          <w:szCs w:val="22"/>
          <w:lang w:val="en-GB"/>
        </w:rPr>
      </w:pPr>
      <w:r w:rsidRPr="005F1D29">
        <w:rPr>
          <w:szCs w:val="22"/>
          <w:lang w:val="en-GB"/>
        </w:rPr>
        <w:t>Tadalafil exposure (AUC) in patients with diabetes was approximately 19</w:t>
      </w:r>
      <w:r w:rsidR="00D20A14" w:rsidRPr="005F1D29">
        <w:rPr>
          <w:szCs w:val="22"/>
          <w:lang w:val="en-GB"/>
        </w:rPr>
        <w:t> </w:t>
      </w:r>
      <w:r w:rsidRPr="005F1D29">
        <w:rPr>
          <w:szCs w:val="22"/>
          <w:lang w:val="en-GB"/>
        </w:rPr>
        <w:t>% lower than the AUC value for healthy subjects after a 10 mg dose. This difference in exposure does not warrant a dose adjustment.</w:t>
      </w:r>
      <w:r w:rsidRPr="005F1D29">
        <w:rPr>
          <w:b/>
          <w:szCs w:val="22"/>
          <w:lang w:val="en-GB"/>
        </w:rPr>
        <w:t xml:space="preserve"> </w:t>
      </w:r>
    </w:p>
    <w:p w14:paraId="6D815FF1" w14:textId="77777777" w:rsidR="000B6DB7" w:rsidRPr="005F1D29" w:rsidRDefault="000B6DB7" w:rsidP="00B31B48">
      <w:pPr>
        <w:autoSpaceDE w:val="0"/>
        <w:autoSpaceDN w:val="0"/>
        <w:adjustRightInd w:val="0"/>
        <w:spacing w:line="240" w:lineRule="auto"/>
        <w:rPr>
          <w:color w:val="000000"/>
          <w:szCs w:val="22"/>
          <w:lang w:val="en-GB"/>
        </w:rPr>
      </w:pPr>
    </w:p>
    <w:p w14:paraId="174A9E5C" w14:textId="77777777" w:rsidR="000B6DB7" w:rsidRPr="00936356" w:rsidRDefault="000B6DB7" w:rsidP="00B31B48">
      <w:pPr>
        <w:autoSpaceDE w:val="0"/>
        <w:autoSpaceDN w:val="0"/>
        <w:adjustRightInd w:val="0"/>
        <w:spacing w:line="240" w:lineRule="auto"/>
        <w:rPr>
          <w:color w:val="000000"/>
          <w:szCs w:val="22"/>
          <w:u w:val="single"/>
          <w:lang w:val="en-GB"/>
        </w:rPr>
      </w:pPr>
      <w:r w:rsidRPr="00936356">
        <w:rPr>
          <w:i/>
          <w:color w:val="000000"/>
          <w:szCs w:val="22"/>
          <w:u w:val="single"/>
          <w:lang w:val="en-GB"/>
        </w:rPr>
        <w:t>Race</w:t>
      </w:r>
    </w:p>
    <w:p w14:paraId="24A9E200" w14:textId="77777777" w:rsidR="000B6DB7" w:rsidRPr="005F1D29" w:rsidRDefault="000B6DB7" w:rsidP="00B31B48">
      <w:pPr>
        <w:autoSpaceDE w:val="0"/>
        <w:autoSpaceDN w:val="0"/>
        <w:adjustRightInd w:val="0"/>
        <w:spacing w:line="240" w:lineRule="auto"/>
        <w:rPr>
          <w:color w:val="000000"/>
          <w:szCs w:val="22"/>
          <w:lang w:val="en-GB"/>
        </w:rPr>
      </w:pPr>
      <w:r w:rsidRPr="005F1D29">
        <w:rPr>
          <w:color w:val="000000"/>
          <w:szCs w:val="22"/>
          <w:lang w:val="en-GB"/>
        </w:rPr>
        <w:t>Pharmacokinetic studies have included subjects and patients from different ethnic groups, and no differences in the typical exposure to tadalafil have been identified. No dose adjustment is warranted.</w:t>
      </w:r>
    </w:p>
    <w:p w14:paraId="244FE4C8" w14:textId="77777777" w:rsidR="000B6DB7" w:rsidRPr="005F1D29" w:rsidRDefault="000B6DB7" w:rsidP="00B31B48">
      <w:pPr>
        <w:autoSpaceDE w:val="0"/>
        <w:autoSpaceDN w:val="0"/>
        <w:adjustRightInd w:val="0"/>
        <w:spacing w:line="240" w:lineRule="auto"/>
        <w:rPr>
          <w:color w:val="000000"/>
          <w:szCs w:val="22"/>
          <w:lang w:val="en-GB"/>
        </w:rPr>
      </w:pPr>
    </w:p>
    <w:p w14:paraId="28088AC6" w14:textId="77777777" w:rsidR="000B6DB7" w:rsidRPr="00936356" w:rsidRDefault="000B6DB7" w:rsidP="00B31B48">
      <w:pPr>
        <w:tabs>
          <w:tab w:val="left" w:pos="567"/>
        </w:tabs>
        <w:spacing w:line="240" w:lineRule="auto"/>
        <w:rPr>
          <w:i/>
          <w:color w:val="000000"/>
          <w:szCs w:val="22"/>
          <w:u w:val="single"/>
          <w:lang w:val="en-GB"/>
        </w:rPr>
      </w:pPr>
      <w:r w:rsidRPr="00936356">
        <w:rPr>
          <w:i/>
          <w:color w:val="000000"/>
          <w:szCs w:val="22"/>
          <w:u w:val="single"/>
          <w:lang w:val="en-GB"/>
        </w:rPr>
        <w:t>Gender</w:t>
      </w:r>
    </w:p>
    <w:p w14:paraId="6AC097A8" w14:textId="50DF2FBE" w:rsidR="000B6DB7" w:rsidRPr="005F1D29" w:rsidRDefault="000B6DB7" w:rsidP="00B31B48">
      <w:pPr>
        <w:tabs>
          <w:tab w:val="left" w:pos="567"/>
        </w:tabs>
        <w:spacing w:line="240" w:lineRule="auto"/>
        <w:rPr>
          <w:color w:val="000000"/>
          <w:szCs w:val="22"/>
          <w:lang w:val="en-GB"/>
        </w:rPr>
      </w:pPr>
      <w:r w:rsidRPr="005F1D29">
        <w:rPr>
          <w:color w:val="000000"/>
          <w:szCs w:val="22"/>
          <w:lang w:val="en-GB"/>
        </w:rPr>
        <w:t>In healthy female and male subjects following single and multiple-doses of tadalafil, no clinically relevant differences in exposure were observed. No dose adjustment is warranted.</w:t>
      </w:r>
    </w:p>
    <w:p w14:paraId="1D3777FF" w14:textId="07B43904" w:rsidR="00B61880" w:rsidRPr="005F1D29" w:rsidRDefault="00B61880" w:rsidP="00B31B48">
      <w:pPr>
        <w:tabs>
          <w:tab w:val="left" w:pos="567"/>
        </w:tabs>
        <w:spacing w:line="240" w:lineRule="auto"/>
        <w:rPr>
          <w:color w:val="000000"/>
          <w:szCs w:val="22"/>
          <w:lang w:val="en-GB"/>
        </w:rPr>
      </w:pPr>
    </w:p>
    <w:p w14:paraId="427BF411" w14:textId="77777777" w:rsidR="008C308A" w:rsidRPr="00936356" w:rsidRDefault="008C308A" w:rsidP="00B31B48">
      <w:pPr>
        <w:tabs>
          <w:tab w:val="left" w:pos="567"/>
        </w:tabs>
        <w:spacing w:line="240" w:lineRule="auto"/>
        <w:rPr>
          <w:i/>
          <w:color w:val="000000"/>
          <w:szCs w:val="22"/>
          <w:u w:val="single"/>
          <w:lang w:val="en-GB"/>
        </w:rPr>
      </w:pPr>
      <w:r w:rsidRPr="00936356">
        <w:rPr>
          <w:i/>
          <w:color w:val="000000"/>
          <w:szCs w:val="22"/>
          <w:u w:val="single"/>
          <w:lang w:val="en-GB"/>
        </w:rPr>
        <w:t>Paediatric population</w:t>
      </w:r>
    </w:p>
    <w:p w14:paraId="7C488139" w14:textId="3FF92CC9" w:rsidR="008C308A" w:rsidRPr="005F1D29" w:rsidRDefault="008C308A" w:rsidP="00B31B48">
      <w:pPr>
        <w:spacing w:line="240" w:lineRule="auto"/>
        <w:rPr>
          <w:szCs w:val="22"/>
          <w:lang w:val="en-GB"/>
        </w:rPr>
      </w:pPr>
      <w:r w:rsidRPr="005F1D29">
        <w:rPr>
          <w:color w:val="000000" w:themeColor="text1"/>
          <w:szCs w:val="22"/>
          <w:lang w:val="en-GB"/>
        </w:rPr>
        <w:t>Based on data from 36</w:t>
      </w:r>
      <w:r w:rsidR="00D20A14" w:rsidRPr="005F1D29">
        <w:rPr>
          <w:color w:val="000000" w:themeColor="text1"/>
          <w:szCs w:val="22"/>
          <w:lang w:val="en-GB"/>
        </w:rPr>
        <w:t> </w:t>
      </w:r>
      <w:r w:rsidRPr="005F1D29">
        <w:rPr>
          <w:color w:val="000000" w:themeColor="text1"/>
          <w:szCs w:val="22"/>
          <w:lang w:val="en-GB"/>
        </w:rPr>
        <w:t>paediatric patients with PAH aged 2 to &lt;</w:t>
      </w:r>
      <w:r w:rsidR="00D20A14" w:rsidRPr="005F1D29">
        <w:rPr>
          <w:color w:val="000000" w:themeColor="text1"/>
          <w:szCs w:val="22"/>
          <w:lang w:val="en-GB"/>
        </w:rPr>
        <w:t> </w:t>
      </w:r>
      <w:r w:rsidRPr="005F1D29">
        <w:rPr>
          <w:color w:val="000000" w:themeColor="text1"/>
          <w:szCs w:val="22"/>
          <w:lang w:val="en-GB"/>
        </w:rPr>
        <w:t>18</w:t>
      </w:r>
      <w:r w:rsidR="00D20A14" w:rsidRPr="005F1D29">
        <w:rPr>
          <w:color w:val="000000" w:themeColor="text1"/>
          <w:szCs w:val="22"/>
          <w:lang w:val="en-GB"/>
        </w:rPr>
        <w:t> </w:t>
      </w:r>
      <w:r w:rsidRPr="005F1D29">
        <w:rPr>
          <w:color w:val="000000" w:themeColor="text1"/>
          <w:szCs w:val="22"/>
          <w:lang w:val="en-GB"/>
        </w:rPr>
        <w:t>years, body weight did not have an impact on the clearance of tadalafil; the AUC values in all p</w:t>
      </w:r>
      <w:r w:rsidR="00BC091D" w:rsidRPr="005F1D29">
        <w:rPr>
          <w:color w:val="000000" w:themeColor="text1"/>
          <w:szCs w:val="22"/>
          <w:lang w:val="en-GB"/>
        </w:rPr>
        <w:t>a</w:t>
      </w:r>
      <w:r w:rsidRPr="005F1D29">
        <w:rPr>
          <w:color w:val="000000" w:themeColor="text1"/>
          <w:szCs w:val="22"/>
          <w:lang w:val="en-GB"/>
        </w:rPr>
        <w:t>ediatric weight groups are similar to th</w:t>
      </w:r>
      <w:r w:rsidR="00137626">
        <w:rPr>
          <w:color w:val="000000" w:themeColor="text1"/>
          <w:szCs w:val="22"/>
          <w:lang w:val="en-GB"/>
        </w:rPr>
        <w:t>ose</w:t>
      </w:r>
      <w:r w:rsidRPr="005F1D29">
        <w:rPr>
          <w:color w:val="000000" w:themeColor="text1"/>
          <w:szCs w:val="22"/>
          <w:lang w:val="en-GB"/>
        </w:rPr>
        <w:t xml:space="preserve"> in adult patients at the same dose. Body weight was shown to be a predictor of peak exposure in children</w:t>
      </w:r>
      <w:r w:rsidRPr="005F1D29">
        <w:rPr>
          <w:szCs w:val="22"/>
          <w:lang w:val="en-GB"/>
        </w:rPr>
        <w:t>; due to this weight effect, the dose is 20</w:t>
      </w:r>
      <w:r w:rsidR="00D20A14" w:rsidRPr="005F1D29">
        <w:rPr>
          <w:szCs w:val="22"/>
          <w:lang w:val="en-GB"/>
        </w:rPr>
        <w:t> </w:t>
      </w:r>
      <w:r w:rsidRPr="005F1D29">
        <w:rPr>
          <w:szCs w:val="22"/>
          <w:lang w:val="en-GB"/>
        </w:rPr>
        <w:t xml:space="preserve">mg daily for paediatric patients </w:t>
      </w:r>
      <w:r w:rsidR="00AD5345" w:rsidRPr="005F1D29">
        <w:rPr>
          <w:szCs w:val="22"/>
          <w:lang w:val="en-GB"/>
        </w:rPr>
        <w:t>≥</w:t>
      </w:r>
      <w:r w:rsidR="00D20A14" w:rsidRPr="005F1D29">
        <w:rPr>
          <w:szCs w:val="22"/>
          <w:lang w:val="en-GB"/>
        </w:rPr>
        <w:t> </w:t>
      </w:r>
      <w:r w:rsidRPr="005F1D29">
        <w:rPr>
          <w:szCs w:val="22"/>
          <w:lang w:val="en-GB"/>
        </w:rPr>
        <w:t>2</w:t>
      </w:r>
      <w:r w:rsidR="00D20A14" w:rsidRPr="005F1D29">
        <w:rPr>
          <w:szCs w:val="22"/>
          <w:lang w:val="en-GB"/>
        </w:rPr>
        <w:t> </w:t>
      </w:r>
      <w:r w:rsidRPr="005F1D29">
        <w:rPr>
          <w:szCs w:val="22"/>
          <w:lang w:val="en-GB"/>
        </w:rPr>
        <w:t>years and weighing &lt;</w:t>
      </w:r>
      <w:r w:rsidR="00D20A14" w:rsidRPr="005F1D29">
        <w:rPr>
          <w:szCs w:val="22"/>
          <w:lang w:val="en-GB"/>
        </w:rPr>
        <w:t> </w:t>
      </w:r>
      <w:r w:rsidRPr="005F1D29">
        <w:rPr>
          <w:szCs w:val="22"/>
          <w:lang w:val="en-GB"/>
        </w:rPr>
        <w:t>40</w:t>
      </w:r>
      <w:r w:rsidR="00D20A14" w:rsidRPr="005F1D29">
        <w:rPr>
          <w:szCs w:val="22"/>
          <w:lang w:val="en-GB"/>
        </w:rPr>
        <w:t> </w:t>
      </w:r>
      <w:r w:rsidRPr="005F1D29">
        <w:rPr>
          <w:szCs w:val="22"/>
          <w:lang w:val="en-GB"/>
        </w:rPr>
        <w:t>kg, and the C</w:t>
      </w:r>
      <w:r w:rsidRPr="005F1D29">
        <w:rPr>
          <w:szCs w:val="22"/>
          <w:vertAlign w:val="subscript"/>
          <w:lang w:val="en-GB"/>
        </w:rPr>
        <w:t>max</w:t>
      </w:r>
      <w:r w:rsidRPr="005F1D29">
        <w:rPr>
          <w:szCs w:val="22"/>
          <w:lang w:val="en-GB"/>
        </w:rPr>
        <w:t xml:space="preserve"> is expected to be similar to paediatric patients weighing </w:t>
      </w:r>
      <w:r w:rsidR="00AD5345" w:rsidRPr="005F1D29">
        <w:rPr>
          <w:szCs w:val="22"/>
          <w:lang w:val="en-GB"/>
        </w:rPr>
        <w:t>≥</w:t>
      </w:r>
      <w:r w:rsidR="00D20A14" w:rsidRPr="005F1D29">
        <w:rPr>
          <w:szCs w:val="22"/>
          <w:lang w:val="en-GB"/>
        </w:rPr>
        <w:t> </w:t>
      </w:r>
      <w:r w:rsidRPr="005F1D29">
        <w:rPr>
          <w:szCs w:val="22"/>
          <w:lang w:val="en-GB"/>
        </w:rPr>
        <w:t>40</w:t>
      </w:r>
      <w:r w:rsidR="00D20A14" w:rsidRPr="005F1D29">
        <w:rPr>
          <w:szCs w:val="22"/>
          <w:lang w:val="en-GB"/>
        </w:rPr>
        <w:t> </w:t>
      </w:r>
      <w:r w:rsidRPr="005F1D29">
        <w:rPr>
          <w:szCs w:val="22"/>
          <w:lang w:val="en-GB"/>
        </w:rPr>
        <w:t>kg taking 40</w:t>
      </w:r>
      <w:r w:rsidR="00D20A14" w:rsidRPr="005F1D29">
        <w:rPr>
          <w:szCs w:val="22"/>
          <w:lang w:val="en-GB"/>
        </w:rPr>
        <w:t> </w:t>
      </w:r>
      <w:r w:rsidRPr="005F1D29">
        <w:rPr>
          <w:szCs w:val="22"/>
          <w:lang w:val="en-GB"/>
        </w:rPr>
        <w:t>mg daily</w:t>
      </w:r>
      <w:r w:rsidRPr="005F1D29">
        <w:rPr>
          <w:color w:val="000000" w:themeColor="text1"/>
          <w:szCs w:val="22"/>
          <w:lang w:val="en-GB"/>
        </w:rPr>
        <w:t>. T</w:t>
      </w:r>
      <w:r w:rsidRPr="005F1D29">
        <w:rPr>
          <w:color w:val="000000" w:themeColor="text1"/>
          <w:szCs w:val="22"/>
          <w:vertAlign w:val="subscript"/>
          <w:lang w:val="en-GB"/>
        </w:rPr>
        <w:t>max</w:t>
      </w:r>
      <w:r w:rsidRPr="005F1D29">
        <w:rPr>
          <w:color w:val="000000" w:themeColor="text1"/>
          <w:szCs w:val="22"/>
          <w:lang w:val="en-GB"/>
        </w:rPr>
        <w:t xml:space="preserve"> </w:t>
      </w:r>
      <w:r w:rsidR="00265D83">
        <w:rPr>
          <w:color w:val="000000" w:themeColor="text1"/>
          <w:szCs w:val="22"/>
          <w:lang w:val="en-GB"/>
        </w:rPr>
        <w:t>for</w:t>
      </w:r>
      <w:r w:rsidRPr="005F1D29">
        <w:rPr>
          <w:color w:val="000000" w:themeColor="text1"/>
          <w:szCs w:val="22"/>
          <w:lang w:val="en-GB"/>
        </w:rPr>
        <w:t xml:space="preserve"> the tablet </w:t>
      </w:r>
      <w:r w:rsidR="00137626">
        <w:rPr>
          <w:color w:val="000000" w:themeColor="text1"/>
          <w:szCs w:val="22"/>
          <w:lang w:val="en-GB"/>
        </w:rPr>
        <w:t xml:space="preserve">formulation </w:t>
      </w:r>
      <w:r w:rsidRPr="005F1D29">
        <w:rPr>
          <w:color w:val="000000" w:themeColor="text1"/>
          <w:szCs w:val="22"/>
          <w:lang w:val="en-GB"/>
        </w:rPr>
        <w:t>was estimated at approximately 4</w:t>
      </w:r>
      <w:r w:rsidR="00D20A14" w:rsidRPr="005F1D29">
        <w:rPr>
          <w:color w:val="000000" w:themeColor="text1"/>
          <w:szCs w:val="22"/>
          <w:lang w:val="en-GB"/>
        </w:rPr>
        <w:t> </w:t>
      </w:r>
      <w:r w:rsidRPr="005F1D29">
        <w:rPr>
          <w:color w:val="000000" w:themeColor="text1"/>
          <w:szCs w:val="22"/>
          <w:lang w:val="en-GB"/>
        </w:rPr>
        <w:t xml:space="preserve">hours and was independent </w:t>
      </w:r>
      <w:r w:rsidR="006506AA">
        <w:rPr>
          <w:color w:val="000000" w:themeColor="text1"/>
          <w:szCs w:val="22"/>
          <w:lang w:val="en-GB"/>
        </w:rPr>
        <w:t>of</w:t>
      </w:r>
      <w:r w:rsidRPr="005F1D29">
        <w:rPr>
          <w:color w:val="000000" w:themeColor="text1"/>
          <w:szCs w:val="22"/>
          <w:lang w:val="en-GB"/>
        </w:rPr>
        <w:t xml:space="preserve"> body weight. Tadalafil half-life values were estimated to range from 13.6 to 24.2</w:t>
      </w:r>
      <w:r w:rsidR="00D20A14" w:rsidRPr="005F1D29">
        <w:rPr>
          <w:color w:val="000000" w:themeColor="text1"/>
          <w:szCs w:val="22"/>
          <w:lang w:val="en-GB"/>
        </w:rPr>
        <w:t> </w:t>
      </w:r>
      <w:r w:rsidRPr="005F1D29">
        <w:rPr>
          <w:color w:val="000000" w:themeColor="text1"/>
          <w:szCs w:val="22"/>
          <w:lang w:val="en-GB"/>
        </w:rPr>
        <w:t>hours for a range of 10 to 80</w:t>
      </w:r>
      <w:r w:rsidR="00D20A14" w:rsidRPr="005F1D29">
        <w:rPr>
          <w:color w:val="000000" w:themeColor="text1"/>
          <w:szCs w:val="22"/>
          <w:lang w:val="en-GB"/>
        </w:rPr>
        <w:t> </w:t>
      </w:r>
      <w:r w:rsidRPr="005F1D29">
        <w:rPr>
          <w:color w:val="000000" w:themeColor="text1"/>
          <w:szCs w:val="22"/>
          <w:lang w:val="en-GB"/>
        </w:rPr>
        <w:t>kg of body weight and did not show any clinically relevant differences.</w:t>
      </w:r>
      <w:r w:rsidRPr="005F1D29" w:rsidDel="00B63716">
        <w:rPr>
          <w:color w:val="000000"/>
          <w:szCs w:val="22"/>
          <w:lang w:val="en-GB"/>
        </w:rPr>
        <w:t xml:space="preserve"> </w:t>
      </w:r>
    </w:p>
    <w:p w14:paraId="7986FE0A" w14:textId="77777777" w:rsidR="000B6DB7" w:rsidRPr="005F1D29" w:rsidRDefault="000B6DB7" w:rsidP="00B31B48">
      <w:pPr>
        <w:tabs>
          <w:tab w:val="left" w:pos="567"/>
        </w:tabs>
        <w:spacing w:line="240" w:lineRule="auto"/>
        <w:rPr>
          <w:b/>
          <w:szCs w:val="22"/>
          <w:lang w:val="en-GB"/>
        </w:rPr>
      </w:pPr>
    </w:p>
    <w:p w14:paraId="4ACCC90F" w14:textId="77777777" w:rsidR="000B6DB7" w:rsidRPr="005F1D29" w:rsidRDefault="000B6DB7" w:rsidP="00B31B48">
      <w:pPr>
        <w:tabs>
          <w:tab w:val="left" w:pos="567"/>
        </w:tabs>
        <w:spacing w:line="240" w:lineRule="auto"/>
        <w:rPr>
          <w:szCs w:val="22"/>
          <w:lang w:val="en-GB"/>
        </w:rPr>
      </w:pPr>
      <w:r w:rsidRPr="005F1D29">
        <w:rPr>
          <w:b/>
          <w:szCs w:val="22"/>
          <w:lang w:val="en-GB"/>
        </w:rPr>
        <w:t>5.3</w:t>
      </w:r>
      <w:r w:rsidRPr="005F1D29">
        <w:rPr>
          <w:b/>
          <w:szCs w:val="22"/>
          <w:lang w:val="en-GB"/>
        </w:rPr>
        <w:tab/>
        <w:t>Preclinical safety data</w:t>
      </w:r>
    </w:p>
    <w:p w14:paraId="2D4A0F01" w14:textId="77777777" w:rsidR="000B6DB7" w:rsidRPr="005F1D29" w:rsidRDefault="000B6DB7" w:rsidP="00B31B48">
      <w:pPr>
        <w:tabs>
          <w:tab w:val="left" w:pos="567"/>
        </w:tabs>
        <w:spacing w:line="240" w:lineRule="auto"/>
        <w:rPr>
          <w:szCs w:val="22"/>
          <w:lang w:val="en-GB"/>
        </w:rPr>
      </w:pPr>
    </w:p>
    <w:p w14:paraId="0D2E68F1" w14:textId="5537FEF9" w:rsidR="000B6DB7" w:rsidRPr="005F1D29" w:rsidRDefault="000B6DB7" w:rsidP="00B31B48">
      <w:pPr>
        <w:tabs>
          <w:tab w:val="left" w:pos="567"/>
        </w:tabs>
        <w:spacing w:line="240" w:lineRule="auto"/>
        <w:rPr>
          <w:szCs w:val="22"/>
          <w:lang w:val="en-GB"/>
        </w:rPr>
      </w:pPr>
      <w:r w:rsidRPr="005F1D29">
        <w:rPr>
          <w:szCs w:val="22"/>
          <w:lang w:val="en-GB"/>
        </w:rPr>
        <w:t xml:space="preserve">Non-clinical data reveal no special hazard for humans based on conventional </w:t>
      </w:r>
      <w:r w:rsidR="003B6C5A">
        <w:rPr>
          <w:szCs w:val="22"/>
          <w:lang w:val="en-GB"/>
        </w:rPr>
        <w:t>trial</w:t>
      </w:r>
      <w:r w:rsidRPr="005F1D29">
        <w:rPr>
          <w:szCs w:val="22"/>
          <w:lang w:val="en-GB"/>
        </w:rPr>
        <w:t>s of safety pharmacology, repeated dose toxicity, genotoxicity, carcinogenic potential, and toxicity to reproduction.</w:t>
      </w:r>
    </w:p>
    <w:p w14:paraId="487C9548" w14:textId="77777777" w:rsidR="000B6DB7" w:rsidRPr="005F1D29" w:rsidRDefault="000B6DB7" w:rsidP="00B31B48">
      <w:pPr>
        <w:tabs>
          <w:tab w:val="left" w:pos="567"/>
        </w:tabs>
        <w:spacing w:line="240" w:lineRule="auto"/>
        <w:rPr>
          <w:szCs w:val="22"/>
          <w:lang w:val="en-GB"/>
        </w:rPr>
      </w:pPr>
    </w:p>
    <w:p w14:paraId="6E77B9AE" w14:textId="6E3028F6" w:rsidR="000B6DB7" w:rsidRPr="005F1D29" w:rsidRDefault="000B6DB7" w:rsidP="00B31B48">
      <w:pPr>
        <w:tabs>
          <w:tab w:val="left" w:pos="567"/>
        </w:tabs>
        <w:spacing w:line="240" w:lineRule="auto"/>
        <w:rPr>
          <w:szCs w:val="22"/>
          <w:lang w:val="en-GB"/>
        </w:rPr>
      </w:pPr>
      <w:r w:rsidRPr="005F1D29">
        <w:rPr>
          <w:szCs w:val="22"/>
          <w:lang w:val="en-GB"/>
        </w:rPr>
        <w:lastRenderedPageBreak/>
        <w:t>There was no evidence of teratogenicity, embryotoxicity or foetotoxicity in rats or mice that received up to 1</w:t>
      </w:r>
      <w:r w:rsidR="00A7370C" w:rsidRPr="005F1D29">
        <w:rPr>
          <w:szCs w:val="22"/>
          <w:lang w:val="en-GB"/>
        </w:rPr>
        <w:t> </w:t>
      </w:r>
      <w:r w:rsidRPr="005F1D29">
        <w:rPr>
          <w:szCs w:val="22"/>
          <w:lang w:val="en-GB"/>
        </w:rPr>
        <w:t>000 mg/kg/day tadalafil. In a rat prenatal and postnatal development study, the no observed effect dose was 30 mg/kg/day. In the pregnant rat the AUC for calculated free active substance at this dose was approximately 18</w:t>
      </w:r>
      <w:r w:rsidR="00A7370C" w:rsidRPr="005F1D29">
        <w:rPr>
          <w:szCs w:val="22"/>
          <w:lang w:val="en-GB"/>
        </w:rPr>
        <w:t> </w:t>
      </w:r>
      <w:r w:rsidRPr="005F1D29">
        <w:rPr>
          <w:szCs w:val="22"/>
          <w:lang w:val="en-GB"/>
        </w:rPr>
        <w:t>times the human AUC at a 20 mg dose.</w:t>
      </w:r>
    </w:p>
    <w:p w14:paraId="021B2FD7" w14:textId="77777777" w:rsidR="000B6DB7" w:rsidRPr="005F1D29" w:rsidRDefault="000B6DB7" w:rsidP="00B31B48">
      <w:pPr>
        <w:tabs>
          <w:tab w:val="left" w:pos="567"/>
        </w:tabs>
        <w:spacing w:line="240" w:lineRule="auto"/>
        <w:rPr>
          <w:szCs w:val="22"/>
          <w:lang w:val="en-GB"/>
        </w:rPr>
      </w:pPr>
    </w:p>
    <w:p w14:paraId="680706AC" w14:textId="022541BD" w:rsidR="000B6DB7" w:rsidRPr="005F1D29" w:rsidRDefault="000B6DB7" w:rsidP="00B31B48">
      <w:pPr>
        <w:tabs>
          <w:tab w:val="left" w:pos="567"/>
        </w:tabs>
        <w:spacing w:line="240" w:lineRule="auto"/>
        <w:rPr>
          <w:szCs w:val="22"/>
          <w:lang w:val="en-GB"/>
        </w:rPr>
      </w:pPr>
      <w:r w:rsidRPr="005F1D29">
        <w:rPr>
          <w:szCs w:val="22"/>
          <w:lang w:val="en-GB"/>
        </w:rPr>
        <w:t>There was no impairment of fertility in male and female rats. In dogs given tadalafil daily for 6 to 12</w:t>
      </w:r>
      <w:r w:rsidR="00A7370C" w:rsidRPr="005F1D29">
        <w:rPr>
          <w:szCs w:val="22"/>
          <w:lang w:val="en-GB"/>
        </w:rPr>
        <w:t> </w:t>
      </w:r>
      <w:r w:rsidRPr="005F1D29">
        <w:rPr>
          <w:szCs w:val="22"/>
          <w:lang w:val="en-GB"/>
        </w:rPr>
        <w:t>months at doses of 25 mg/kg/day (resulting in at least a 3-fold greater exposure [range 3.7</w:t>
      </w:r>
      <w:r w:rsidR="00A7370C" w:rsidRPr="005F1D29">
        <w:rPr>
          <w:szCs w:val="22"/>
          <w:lang w:val="en-GB"/>
        </w:rPr>
        <w:t> </w:t>
      </w:r>
      <w:r w:rsidRPr="005F1D29">
        <w:rPr>
          <w:szCs w:val="22"/>
          <w:lang w:val="en-GB"/>
        </w:rPr>
        <w:t>–</w:t>
      </w:r>
      <w:r w:rsidR="00A7370C" w:rsidRPr="005F1D29">
        <w:rPr>
          <w:szCs w:val="22"/>
          <w:lang w:val="en-GB"/>
        </w:rPr>
        <w:t> </w:t>
      </w:r>
      <w:r w:rsidRPr="005F1D29">
        <w:rPr>
          <w:szCs w:val="22"/>
          <w:lang w:val="en-GB"/>
        </w:rPr>
        <w:t>18.6] than seen in humans given a single 20 mg dose) and above, there was regression of the seminiferous tubular epithelium that resulted in a decrease in spermatogenesis in some dogs. See also section</w:t>
      </w:r>
      <w:r w:rsidR="00A7370C" w:rsidRPr="005F1D29">
        <w:rPr>
          <w:szCs w:val="22"/>
          <w:lang w:val="en-GB"/>
        </w:rPr>
        <w:t> </w:t>
      </w:r>
      <w:r w:rsidRPr="005F1D29">
        <w:rPr>
          <w:szCs w:val="22"/>
          <w:lang w:val="en-GB"/>
        </w:rPr>
        <w:t xml:space="preserve">5.1. </w:t>
      </w:r>
    </w:p>
    <w:p w14:paraId="7097DDD5" w14:textId="77777777" w:rsidR="000B6DB7" w:rsidRPr="005F1D29" w:rsidRDefault="000B6DB7" w:rsidP="00B31B48">
      <w:pPr>
        <w:tabs>
          <w:tab w:val="left" w:pos="567"/>
        </w:tabs>
        <w:spacing w:line="240" w:lineRule="auto"/>
        <w:rPr>
          <w:szCs w:val="22"/>
          <w:lang w:val="en-GB"/>
        </w:rPr>
      </w:pPr>
    </w:p>
    <w:p w14:paraId="0D26340F" w14:textId="77777777" w:rsidR="000B6DB7" w:rsidRPr="005F1D29" w:rsidRDefault="000B6DB7" w:rsidP="00B31B48">
      <w:pPr>
        <w:tabs>
          <w:tab w:val="left" w:pos="567"/>
        </w:tabs>
        <w:spacing w:line="240" w:lineRule="auto"/>
        <w:rPr>
          <w:szCs w:val="22"/>
          <w:lang w:val="en-GB"/>
        </w:rPr>
      </w:pPr>
    </w:p>
    <w:p w14:paraId="0DA7EAB6" w14:textId="77777777" w:rsidR="000B6DB7" w:rsidRPr="005F1D29" w:rsidRDefault="000B6DB7" w:rsidP="00936356">
      <w:pPr>
        <w:keepNext/>
        <w:tabs>
          <w:tab w:val="left" w:pos="567"/>
        </w:tabs>
        <w:spacing w:line="240" w:lineRule="auto"/>
        <w:ind w:left="567" w:hanging="567"/>
        <w:rPr>
          <w:b/>
          <w:szCs w:val="22"/>
          <w:lang w:val="en-GB"/>
        </w:rPr>
      </w:pPr>
      <w:r w:rsidRPr="005F1D29">
        <w:rPr>
          <w:b/>
          <w:szCs w:val="22"/>
          <w:lang w:val="en-GB"/>
        </w:rPr>
        <w:t>6.</w:t>
      </w:r>
      <w:r w:rsidRPr="005F1D29">
        <w:rPr>
          <w:b/>
          <w:szCs w:val="22"/>
          <w:lang w:val="en-GB"/>
        </w:rPr>
        <w:tab/>
        <w:t>PHARMACEUTICAL PARTICULARS</w:t>
      </w:r>
    </w:p>
    <w:p w14:paraId="7DE3F1A0" w14:textId="77777777" w:rsidR="000B6DB7" w:rsidRPr="005F1D29" w:rsidRDefault="000B6DB7" w:rsidP="00B31B48">
      <w:pPr>
        <w:tabs>
          <w:tab w:val="left" w:pos="567"/>
        </w:tabs>
        <w:spacing w:line="240" w:lineRule="auto"/>
        <w:rPr>
          <w:szCs w:val="22"/>
          <w:lang w:val="en-GB"/>
        </w:rPr>
      </w:pPr>
    </w:p>
    <w:p w14:paraId="2CB97918" w14:textId="69310047" w:rsidR="000B6DB7" w:rsidRPr="005F1D29" w:rsidRDefault="000B6DB7" w:rsidP="00B31B48">
      <w:pPr>
        <w:tabs>
          <w:tab w:val="left" w:pos="567"/>
        </w:tabs>
        <w:spacing w:line="240" w:lineRule="auto"/>
        <w:ind w:left="567" w:hanging="567"/>
        <w:rPr>
          <w:szCs w:val="22"/>
          <w:lang w:val="en-GB"/>
        </w:rPr>
      </w:pPr>
      <w:r w:rsidRPr="005F1D29">
        <w:rPr>
          <w:b/>
          <w:szCs w:val="22"/>
          <w:lang w:val="en-GB"/>
        </w:rPr>
        <w:t>6.1</w:t>
      </w:r>
      <w:r w:rsidRPr="005F1D29">
        <w:rPr>
          <w:b/>
          <w:szCs w:val="22"/>
          <w:lang w:val="en-GB"/>
        </w:rPr>
        <w:tab/>
        <w:t>List of excipients</w:t>
      </w:r>
    </w:p>
    <w:p w14:paraId="62674BD5" w14:textId="77777777" w:rsidR="000B6DB7" w:rsidRPr="005F1D29" w:rsidRDefault="000B6DB7" w:rsidP="00B31B48">
      <w:pPr>
        <w:pStyle w:val="EndnoteText"/>
        <w:tabs>
          <w:tab w:val="left" w:pos="567"/>
        </w:tabs>
        <w:rPr>
          <w:sz w:val="22"/>
          <w:szCs w:val="22"/>
          <w:lang w:val="en-GB"/>
        </w:rPr>
      </w:pPr>
    </w:p>
    <w:p w14:paraId="5DC131BB" w14:textId="77777777" w:rsidR="000B6DB7" w:rsidRPr="005F1D29" w:rsidRDefault="001A55DC" w:rsidP="00B31B48">
      <w:pPr>
        <w:tabs>
          <w:tab w:val="left" w:pos="567"/>
        </w:tabs>
        <w:spacing w:line="240" w:lineRule="auto"/>
        <w:rPr>
          <w:szCs w:val="22"/>
          <w:lang w:val="en-GB"/>
        </w:rPr>
      </w:pPr>
      <w:r w:rsidRPr="005F1D29">
        <w:rPr>
          <w:szCs w:val="22"/>
          <w:lang w:val="en-GB"/>
        </w:rPr>
        <w:t>Xantha</w:t>
      </w:r>
      <w:r w:rsidR="00076946" w:rsidRPr="005F1D29">
        <w:rPr>
          <w:szCs w:val="22"/>
          <w:lang w:val="en-GB"/>
        </w:rPr>
        <w:t>n</w:t>
      </w:r>
      <w:r w:rsidRPr="005F1D29">
        <w:rPr>
          <w:szCs w:val="22"/>
          <w:lang w:val="en-GB"/>
        </w:rPr>
        <w:t xml:space="preserve"> gum</w:t>
      </w:r>
      <w:r w:rsidR="000C7BE4" w:rsidRPr="005F1D29">
        <w:rPr>
          <w:szCs w:val="22"/>
          <w:lang w:val="en-GB"/>
        </w:rPr>
        <w:t xml:space="preserve"> </w:t>
      </w:r>
    </w:p>
    <w:p w14:paraId="7D5318F6" w14:textId="53CD2C18" w:rsidR="00B45083" w:rsidRPr="005F1D29" w:rsidRDefault="00B45083" w:rsidP="00B31B48">
      <w:pPr>
        <w:tabs>
          <w:tab w:val="left" w:pos="567"/>
        </w:tabs>
        <w:spacing w:line="240" w:lineRule="auto"/>
        <w:rPr>
          <w:szCs w:val="22"/>
          <w:lang w:val="en-GB"/>
        </w:rPr>
      </w:pPr>
      <w:r w:rsidRPr="005F1D29">
        <w:rPr>
          <w:szCs w:val="22"/>
          <w:lang w:val="en-GB"/>
        </w:rPr>
        <w:t>M</w:t>
      </w:r>
      <w:r w:rsidR="008C308A" w:rsidRPr="005F1D29">
        <w:rPr>
          <w:szCs w:val="22"/>
          <w:lang w:val="en-GB"/>
        </w:rPr>
        <w:t xml:space="preserve">icrocrystalline cellulose </w:t>
      </w:r>
    </w:p>
    <w:p w14:paraId="579DADE5" w14:textId="752C6B8D" w:rsidR="008C308A" w:rsidRPr="005F1D29" w:rsidRDefault="00E24BBA" w:rsidP="00B31B48">
      <w:pPr>
        <w:tabs>
          <w:tab w:val="left" w:pos="567"/>
        </w:tabs>
        <w:spacing w:line="240" w:lineRule="auto"/>
        <w:rPr>
          <w:lang w:val="en-GB"/>
        </w:rPr>
      </w:pPr>
      <w:r w:rsidRPr="005F1D29">
        <w:rPr>
          <w:lang w:val="en-GB"/>
        </w:rPr>
        <w:t>Carmellose</w:t>
      </w:r>
      <w:r w:rsidR="008C308A" w:rsidRPr="005F1D29">
        <w:rPr>
          <w:lang w:val="en-GB"/>
        </w:rPr>
        <w:t xml:space="preserve"> sodium</w:t>
      </w:r>
    </w:p>
    <w:p w14:paraId="572517A9" w14:textId="77777777" w:rsidR="0063366C" w:rsidRPr="005F1D29" w:rsidRDefault="00DE17B5" w:rsidP="00B31B48">
      <w:pPr>
        <w:tabs>
          <w:tab w:val="left" w:pos="567"/>
        </w:tabs>
        <w:spacing w:line="240" w:lineRule="auto"/>
        <w:rPr>
          <w:lang w:val="en-GB"/>
        </w:rPr>
      </w:pPr>
      <w:r w:rsidRPr="005F1D29">
        <w:rPr>
          <w:lang w:val="en-GB"/>
        </w:rPr>
        <w:t xml:space="preserve">Citric acid </w:t>
      </w:r>
    </w:p>
    <w:p w14:paraId="450996B2" w14:textId="77777777" w:rsidR="00621AFE" w:rsidRPr="005F1D29" w:rsidRDefault="00621AFE" w:rsidP="00B31B48">
      <w:pPr>
        <w:tabs>
          <w:tab w:val="left" w:pos="567"/>
        </w:tabs>
        <w:spacing w:line="240" w:lineRule="auto"/>
        <w:rPr>
          <w:lang w:val="en-GB"/>
        </w:rPr>
      </w:pPr>
      <w:r w:rsidRPr="005F1D29">
        <w:rPr>
          <w:lang w:val="en-GB"/>
        </w:rPr>
        <w:t>S</w:t>
      </w:r>
      <w:r w:rsidR="00AF0172" w:rsidRPr="005F1D29">
        <w:rPr>
          <w:lang w:val="en-GB"/>
        </w:rPr>
        <w:t xml:space="preserve">odium citrate </w:t>
      </w:r>
    </w:p>
    <w:p w14:paraId="1BE6FE83" w14:textId="77777777" w:rsidR="00AF0172" w:rsidRPr="005F1D29" w:rsidRDefault="00BF12C0" w:rsidP="00B31B48">
      <w:pPr>
        <w:tabs>
          <w:tab w:val="left" w:pos="567"/>
        </w:tabs>
        <w:spacing w:line="240" w:lineRule="auto"/>
        <w:rPr>
          <w:lang w:val="en-GB"/>
        </w:rPr>
      </w:pPr>
      <w:r w:rsidRPr="005F1D29">
        <w:rPr>
          <w:lang w:val="en-GB"/>
        </w:rPr>
        <w:t>Sodium benzoate (E211)</w:t>
      </w:r>
    </w:p>
    <w:p w14:paraId="07BEA4E3" w14:textId="77777777" w:rsidR="00BF12C0" w:rsidRPr="005F1D29" w:rsidRDefault="004F3224" w:rsidP="00B31B48">
      <w:pPr>
        <w:tabs>
          <w:tab w:val="left" w:pos="567"/>
        </w:tabs>
        <w:spacing w:line="240" w:lineRule="auto"/>
        <w:rPr>
          <w:lang w:val="en-GB"/>
        </w:rPr>
      </w:pPr>
      <w:r w:rsidRPr="005F1D29">
        <w:rPr>
          <w:lang w:val="en-GB"/>
        </w:rPr>
        <w:t>Silica, colloidal anhydrous</w:t>
      </w:r>
    </w:p>
    <w:p w14:paraId="37C83BE8" w14:textId="77777777" w:rsidR="004F3224" w:rsidRPr="005F1D29" w:rsidRDefault="00D85E69" w:rsidP="00B31B48">
      <w:pPr>
        <w:tabs>
          <w:tab w:val="left" w:pos="567"/>
        </w:tabs>
        <w:spacing w:line="240" w:lineRule="auto"/>
        <w:rPr>
          <w:lang w:val="en-GB"/>
        </w:rPr>
      </w:pPr>
      <w:r w:rsidRPr="005F1D29">
        <w:rPr>
          <w:lang w:val="en-GB"/>
        </w:rPr>
        <w:t>Sorbitol (E420), liquid (crystallising)</w:t>
      </w:r>
    </w:p>
    <w:p w14:paraId="17AF09E7" w14:textId="534B923D" w:rsidR="00373F9A" w:rsidRPr="005F1D29" w:rsidRDefault="00373F9A" w:rsidP="00B31B48">
      <w:pPr>
        <w:tabs>
          <w:tab w:val="left" w:pos="567"/>
        </w:tabs>
        <w:spacing w:line="240" w:lineRule="auto"/>
        <w:rPr>
          <w:lang w:val="en-GB"/>
        </w:rPr>
      </w:pPr>
      <w:r w:rsidRPr="005F1D29">
        <w:rPr>
          <w:lang w:val="en-GB"/>
        </w:rPr>
        <w:t>Polysorbate</w:t>
      </w:r>
      <w:r w:rsidR="00A7370C" w:rsidRPr="005F1D29">
        <w:rPr>
          <w:lang w:val="en-GB"/>
        </w:rPr>
        <w:t> </w:t>
      </w:r>
      <w:r w:rsidRPr="005F1D29">
        <w:rPr>
          <w:lang w:val="en-GB"/>
        </w:rPr>
        <w:t>80</w:t>
      </w:r>
      <w:r w:rsidR="00E8688B" w:rsidRPr="005F1D29">
        <w:rPr>
          <w:lang w:val="en-GB"/>
        </w:rPr>
        <w:t xml:space="preserve"> </w:t>
      </w:r>
    </w:p>
    <w:p w14:paraId="311B957F" w14:textId="77777777" w:rsidR="00B24A7B" w:rsidRPr="005F1D29" w:rsidRDefault="00B24A7B" w:rsidP="00B31B48">
      <w:pPr>
        <w:tabs>
          <w:tab w:val="left" w:pos="567"/>
        </w:tabs>
        <w:spacing w:line="240" w:lineRule="auto"/>
        <w:rPr>
          <w:lang w:val="en-GB"/>
        </w:rPr>
      </w:pPr>
      <w:r w:rsidRPr="005F1D29">
        <w:rPr>
          <w:lang w:val="en-GB"/>
        </w:rPr>
        <w:t xml:space="preserve">Sucralose </w:t>
      </w:r>
    </w:p>
    <w:p w14:paraId="0A42F3EB" w14:textId="00B9C647" w:rsidR="00C479C6" w:rsidRPr="005F1D29" w:rsidRDefault="00C479C6" w:rsidP="00B31B48">
      <w:pPr>
        <w:tabs>
          <w:tab w:val="left" w:pos="567"/>
        </w:tabs>
        <w:spacing w:line="240" w:lineRule="auto"/>
        <w:rPr>
          <w:lang w:val="en-GB"/>
        </w:rPr>
      </w:pPr>
      <w:r w:rsidRPr="005F1D29">
        <w:rPr>
          <w:lang w:val="en-GB"/>
        </w:rPr>
        <w:t>Simethicone emulsion</w:t>
      </w:r>
      <w:r w:rsidR="00216B09" w:rsidRPr="005F1D29">
        <w:rPr>
          <w:lang w:val="en-GB"/>
        </w:rPr>
        <w:t>, 30</w:t>
      </w:r>
      <w:r w:rsidR="00A7370C" w:rsidRPr="005F1D29">
        <w:rPr>
          <w:lang w:val="en-GB"/>
        </w:rPr>
        <w:t> </w:t>
      </w:r>
      <w:r w:rsidR="00216B09" w:rsidRPr="005F1D29">
        <w:rPr>
          <w:lang w:val="en-GB"/>
        </w:rPr>
        <w:t>%</w:t>
      </w:r>
      <w:r w:rsidR="002F6D73" w:rsidRPr="005F1D29">
        <w:rPr>
          <w:lang w:val="en-GB"/>
        </w:rPr>
        <w:t xml:space="preserve"> </w:t>
      </w:r>
      <w:r w:rsidR="00216B09" w:rsidRPr="005F1D29">
        <w:rPr>
          <w:lang w:val="en-GB"/>
        </w:rPr>
        <w:t xml:space="preserve">(containing </w:t>
      </w:r>
      <w:r w:rsidR="002F6D73" w:rsidRPr="005F1D29">
        <w:rPr>
          <w:lang w:val="en-GB"/>
        </w:rPr>
        <w:t xml:space="preserve">simethicone, methylcellulose, sorbic acid, </w:t>
      </w:r>
      <w:r w:rsidR="0037162E">
        <w:rPr>
          <w:lang w:val="en-GB"/>
        </w:rPr>
        <w:t xml:space="preserve">purified </w:t>
      </w:r>
      <w:r w:rsidR="002F6D73" w:rsidRPr="005F1D29">
        <w:rPr>
          <w:lang w:val="en-GB"/>
        </w:rPr>
        <w:t>water)</w:t>
      </w:r>
    </w:p>
    <w:p w14:paraId="45943C7D" w14:textId="31D010D9" w:rsidR="00C479C6" w:rsidRPr="005F1D29" w:rsidRDefault="00C479C6" w:rsidP="00B31B48">
      <w:pPr>
        <w:tabs>
          <w:tab w:val="left" w:pos="567"/>
        </w:tabs>
        <w:spacing w:line="240" w:lineRule="auto"/>
        <w:rPr>
          <w:szCs w:val="22"/>
          <w:lang w:val="en-GB"/>
        </w:rPr>
      </w:pPr>
      <w:r w:rsidRPr="005F1D29">
        <w:rPr>
          <w:szCs w:val="22"/>
          <w:lang w:val="en-GB"/>
        </w:rPr>
        <w:t xml:space="preserve">Artificial </w:t>
      </w:r>
      <w:r w:rsidR="00832AF3" w:rsidRPr="005F1D29">
        <w:rPr>
          <w:szCs w:val="22"/>
          <w:lang w:val="en-GB"/>
        </w:rPr>
        <w:t>c</w:t>
      </w:r>
      <w:r w:rsidRPr="005F1D29">
        <w:rPr>
          <w:szCs w:val="22"/>
          <w:lang w:val="en-GB"/>
        </w:rPr>
        <w:t xml:space="preserve">herry </w:t>
      </w:r>
      <w:r w:rsidR="009225D3" w:rsidRPr="005F1D29">
        <w:rPr>
          <w:szCs w:val="22"/>
          <w:lang w:val="en-GB"/>
        </w:rPr>
        <w:t>flavour</w:t>
      </w:r>
      <w:r w:rsidR="009543D5" w:rsidRPr="005F1D29">
        <w:rPr>
          <w:szCs w:val="22"/>
          <w:lang w:val="en-GB"/>
        </w:rPr>
        <w:t xml:space="preserve"> (contains p</w:t>
      </w:r>
      <w:r w:rsidR="006B6CDB" w:rsidRPr="005F1D29">
        <w:rPr>
          <w:szCs w:val="22"/>
          <w:lang w:val="en-GB"/>
        </w:rPr>
        <w:t>ropylene glycol (E1520)</w:t>
      </w:r>
    </w:p>
    <w:p w14:paraId="62E15123" w14:textId="77777777" w:rsidR="00832AF3" w:rsidRPr="005F1D29" w:rsidRDefault="00832AF3" w:rsidP="00B31B48">
      <w:pPr>
        <w:tabs>
          <w:tab w:val="left" w:pos="567"/>
        </w:tabs>
        <w:spacing w:line="240" w:lineRule="auto"/>
        <w:rPr>
          <w:szCs w:val="22"/>
          <w:lang w:val="en-GB"/>
        </w:rPr>
      </w:pPr>
      <w:r w:rsidRPr="005F1D29">
        <w:rPr>
          <w:szCs w:val="22"/>
          <w:lang w:val="en-GB"/>
        </w:rPr>
        <w:t>Purified water</w:t>
      </w:r>
    </w:p>
    <w:p w14:paraId="1D286D70" w14:textId="77777777" w:rsidR="00ED5F02" w:rsidRPr="005F1D29" w:rsidRDefault="00ED5F02" w:rsidP="00B31B48">
      <w:pPr>
        <w:tabs>
          <w:tab w:val="left" w:pos="567"/>
        </w:tabs>
        <w:spacing w:line="240" w:lineRule="auto"/>
        <w:rPr>
          <w:szCs w:val="22"/>
          <w:lang w:val="en-GB"/>
        </w:rPr>
      </w:pPr>
    </w:p>
    <w:p w14:paraId="671D8040"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6.2</w:t>
      </w:r>
      <w:r w:rsidRPr="005F1D29">
        <w:rPr>
          <w:b/>
          <w:szCs w:val="22"/>
          <w:lang w:val="en-GB"/>
        </w:rPr>
        <w:tab/>
        <w:t>Incompatibilities</w:t>
      </w:r>
    </w:p>
    <w:p w14:paraId="71CE071D" w14:textId="77777777" w:rsidR="000B6DB7" w:rsidRPr="005F1D29" w:rsidRDefault="000B6DB7" w:rsidP="00B31B48">
      <w:pPr>
        <w:tabs>
          <w:tab w:val="left" w:pos="567"/>
        </w:tabs>
        <w:spacing w:line="240" w:lineRule="auto"/>
        <w:rPr>
          <w:szCs w:val="22"/>
          <w:lang w:val="en-GB"/>
        </w:rPr>
      </w:pPr>
    </w:p>
    <w:p w14:paraId="07F3EB02" w14:textId="77777777" w:rsidR="000B6DB7" w:rsidRPr="005F1D29" w:rsidRDefault="000B6DB7" w:rsidP="00B31B48">
      <w:pPr>
        <w:tabs>
          <w:tab w:val="left" w:pos="567"/>
        </w:tabs>
        <w:spacing w:line="240" w:lineRule="auto"/>
        <w:rPr>
          <w:szCs w:val="22"/>
          <w:lang w:val="en-GB"/>
        </w:rPr>
      </w:pPr>
      <w:r w:rsidRPr="005F1D29">
        <w:rPr>
          <w:szCs w:val="22"/>
          <w:lang w:val="en-GB"/>
        </w:rPr>
        <w:t>Not applicable.</w:t>
      </w:r>
    </w:p>
    <w:p w14:paraId="338B6ECA" w14:textId="77777777" w:rsidR="000B6DB7" w:rsidRPr="005F1D29" w:rsidRDefault="000B6DB7" w:rsidP="00B31B48">
      <w:pPr>
        <w:tabs>
          <w:tab w:val="left" w:pos="567"/>
        </w:tabs>
        <w:spacing w:line="240" w:lineRule="auto"/>
        <w:rPr>
          <w:szCs w:val="22"/>
          <w:lang w:val="en-GB"/>
        </w:rPr>
      </w:pPr>
    </w:p>
    <w:p w14:paraId="072604AB" w14:textId="3757D79F" w:rsidR="000B6DB7" w:rsidRPr="005F1D29" w:rsidRDefault="000B6DB7" w:rsidP="00B31B48">
      <w:pPr>
        <w:tabs>
          <w:tab w:val="left" w:pos="567"/>
        </w:tabs>
        <w:spacing w:line="240" w:lineRule="auto"/>
        <w:ind w:left="567" w:hanging="567"/>
        <w:rPr>
          <w:szCs w:val="22"/>
          <w:lang w:val="en-GB"/>
        </w:rPr>
      </w:pPr>
      <w:r w:rsidRPr="005F1D29">
        <w:rPr>
          <w:b/>
          <w:szCs w:val="22"/>
          <w:lang w:val="en-GB"/>
        </w:rPr>
        <w:t>6.3</w:t>
      </w:r>
      <w:r w:rsidRPr="005F1D29">
        <w:rPr>
          <w:b/>
          <w:szCs w:val="22"/>
          <w:lang w:val="en-GB"/>
        </w:rPr>
        <w:tab/>
        <w:t>Shelf life</w:t>
      </w:r>
    </w:p>
    <w:p w14:paraId="588DB9F5" w14:textId="77777777" w:rsidR="000B6DB7" w:rsidRPr="005F1D29" w:rsidRDefault="000B6DB7" w:rsidP="00B31B48">
      <w:pPr>
        <w:tabs>
          <w:tab w:val="left" w:pos="567"/>
        </w:tabs>
        <w:spacing w:line="240" w:lineRule="auto"/>
        <w:rPr>
          <w:szCs w:val="22"/>
          <w:lang w:val="en-GB"/>
        </w:rPr>
      </w:pPr>
    </w:p>
    <w:p w14:paraId="1AF01179" w14:textId="793AEBCF" w:rsidR="000B6DB7" w:rsidRPr="005F1D29" w:rsidRDefault="00C02273" w:rsidP="00B31B48">
      <w:pPr>
        <w:tabs>
          <w:tab w:val="left" w:pos="567"/>
        </w:tabs>
        <w:spacing w:line="240" w:lineRule="auto"/>
        <w:rPr>
          <w:szCs w:val="22"/>
          <w:lang w:val="en-GB"/>
        </w:rPr>
      </w:pPr>
      <w:r w:rsidRPr="005F1D29">
        <w:rPr>
          <w:szCs w:val="22"/>
          <w:lang w:val="en-GB"/>
        </w:rPr>
        <w:t>2</w:t>
      </w:r>
      <w:r w:rsidR="00A7370C" w:rsidRPr="005F1D29">
        <w:rPr>
          <w:szCs w:val="22"/>
          <w:lang w:val="en-GB"/>
        </w:rPr>
        <w:t> </w:t>
      </w:r>
      <w:r w:rsidR="000B6DB7" w:rsidRPr="005F1D29">
        <w:rPr>
          <w:szCs w:val="22"/>
          <w:lang w:val="en-GB"/>
        </w:rPr>
        <w:t>years.</w:t>
      </w:r>
    </w:p>
    <w:p w14:paraId="06DB1133" w14:textId="38D69D05" w:rsidR="007D72B3" w:rsidRPr="005F1D29" w:rsidRDefault="007D72B3" w:rsidP="00B31B48">
      <w:pPr>
        <w:tabs>
          <w:tab w:val="left" w:pos="567"/>
        </w:tabs>
        <w:spacing w:line="240" w:lineRule="auto"/>
        <w:rPr>
          <w:b/>
          <w:szCs w:val="22"/>
          <w:lang w:val="en-GB"/>
        </w:rPr>
      </w:pPr>
      <w:r w:rsidRPr="005F1D29">
        <w:rPr>
          <w:szCs w:val="22"/>
          <w:lang w:val="en-GB"/>
        </w:rPr>
        <w:t>After initial bottle opening: 110</w:t>
      </w:r>
      <w:r w:rsidR="00A7370C" w:rsidRPr="005F1D29">
        <w:rPr>
          <w:szCs w:val="22"/>
          <w:lang w:val="en-GB"/>
        </w:rPr>
        <w:t> </w:t>
      </w:r>
      <w:r w:rsidRPr="005F1D29">
        <w:rPr>
          <w:szCs w:val="22"/>
          <w:lang w:val="en-GB"/>
        </w:rPr>
        <w:t>days</w:t>
      </w:r>
    </w:p>
    <w:p w14:paraId="0B99F0E8" w14:textId="77771B0C" w:rsidR="000B6DB7" w:rsidRPr="005F1D29" w:rsidRDefault="000B6DB7" w:rsidP="00B31B48">
      <w:pPr>
        <w:tabs>
          <w:tab w:val="left" w:pos="567"/>
        </w:tabs>
        <w:spacing w:line="240" w:lineRule="auto"/>
        <w:rPr>
          <w:b/>
          <w:szCs w:val="22"/>
          <w:lang w:val="en-GB"/>
        </w:rPr>
      </w:pPr>
    </w:p>
    <w:p w14:paraId="2BBBA4B0" w14:textId="77777777" w:rsidR="000B6DB7" w:rsidRPr="005F1D29" w:rsidRDefault="000B6DB7" w:rsidP="00B31B48">
      <w:pPr>
        <w:tabs>
          <w:tab w:val="left" w:pos="567"/>
        </w:tabs>
        <w:spacing w:line="240" w:lineRule="auto"/>
        <w:rPr>
          <w:szCs w:val="22"/>
          <w:lang w:val="en-GB"/>
        </w:rPr>
      </w:pPr>
      <w:r w:rsidRPr="005F1D29">
        <w:rPr>
          <w:b/>
          <w:szCs w:val="22"/>
          <w:lang w:val="en-GB"/>
        </w:rPr>
        <w:t>6.4</w:t>
      </w:r>
      <w:r w:rsidRPr="005F1D29">
        <w:rPr>
          <w:b/>
          <w:szCs w:val="22"/>
          <w:lang w:val="en-GB"/>
        </w:rPr>
        <w:tab/>
        <w:t>Special precautions for storage</w:t>
      </w:r>
    </w:p>
    <w:p w14:paraId="58A9B473" w14:textId="24996CB3" w:rsidR="000B6DB7" w:rsidRPr="005F1D29" w:rsidRDefault="000B6DB7" w:rsidP="00B31B48">
      <w:pPr>
        <w:tabs>
          <w:tab w:val="left" w:pos="567"/>
        </w:tabs>
        <w:spacing w:line="240" w:lineRule="auto"/>
        <w:rPr>
          <w:szCs w:val="22"/>
          <w:lang w:val="en-GB"/>
        </w:rPr>
      </w:pPr>
    </w:p>
    <w:p w14:paraId="34913875" w14:textId="39D09ADB" w:rsidR="00C30DA9" w:rsidRPr="005F1D29" w:rsidRDefault="002E5E94" w:rsidP="00B31B48">
      <w:pPr>
        <w:tabs>
          <w:tab w:val="left" w:pos="567"/>
        </w:tabs>
        <w:spacing w:line="240" w:lineRule="auto"/>
        <w:rPr>
          <w:szCs w:val="22"/>
          <w:lang w:val="en-GB"/>
        </w:rPr>
      </w:pPr>
      <w:r w:rsidRPr="002E5E94">
        <w:rPr>
          <w:szCs w:val="22"/>
          <w:lang w:val="en-GB"/>
        </w:rPr>
        <w:t xml:space="preserve">Store the bottle upright. </w:t>
      </w:r>
      <w:r w:rsidR="00C30DA9" w:rsidRPr="005F1D29">
        <w:rPr>
          <w:szCs w:val="22"/>
          <w:lang w:val="en-GB"/>
        </w:rPr>
        <w:t>This medicinal product does not require any special storage conditions. For storage conditions after first opening of the medicinal product, see section</w:t>
      </w:r>
      <w:r w:rsidR="00A7370C" w:rsidRPr="005F1D29">
        <w:rPr>
          <w:szCs w:val="22"/>
          <w:lang w:val="en-GB"/>
        </w:rPr>
        <w:t> </w:t>
      </w:r>
      <w:r w:rsidR="00C30DA9" w:rsidRPr="005F1D29">
        <w:rPr>
          <w:szCs w:val="22"/>
          <w:lang w:val="en-GB"/>
        </w:rPr>
        <w:t>6.3.</w:t>
      </w:r>
    </w:p>
    <w:p w14:paraId="21943A14" w14:textId="7DD963ED" w:rsidR="000B6DB7" w:rsidRPr="005F1D29" w:rsidRDefault="000B6DB7" w:rsidP="00B31B48">
      <w:pPr>
        <w:tabs>
          <w:tab w:val="left" w:pos="567"/>
        </w:tabs>
        <w:spacing w:line="240" w:lineRule="auto"/>
        <w:rPr>
          <w:szCs w:val="22"/>
          <w:lang w:val="en-GB"/>
        </w:rPr>
      </w:pPr>
    </w:p>
    <w:p w14:paraId="4E84D3F4" w14:textId="293BA183" w:rsidR="000B6DB7" w:rsidRPr="005F1D29" w:rsidRDefault="000B6DB7" w:rsidP="00B31B48">
      <w:pPr>
        <w:tabs>
          <w:tab w:val="left" w:pos="567"/>
        </w:tabs>
        <w:spacing w:line="240" w:lineRule="auto"/>
        <w:ind w:left="567" w:hanging="567"/>
        <w:rPr>
          <w:szCs w:val="22"/>
          <w:lang w:val="en-GB"/>
        </w:rPr>
      </w:pPr>
      <w:r w:rsidRPr="005F1D29">
        <w:rPr>
          <w:b/>
          <w:szCs w:val="22"/>
          <w:lang w:val="en-GB"/>
        </w:rPr>
        <w:t>6.5</w:t>
      </w:r>
      <w:r w:rsidRPr="005F1D29">
        <w:rPr>
          <w:b/>
          <w:szCs w:val="22"/>
          <w:lang w:val="en-GB"/>
        </w:rPr>
        <w:tab/>
        <w:t>Nature and contents of container</w:t>
      </w:r>
    </w:p>
    <w:p w14:paraId="58C40FF1" w14:textId="77777777" w:rsidR="000B6DB7" w:rsidRPr="005F1D29" w:rsidRDefault="000B6DB7" w:rsidP="00B31B48">
      <w:pPr>
        <w:tabs>
          <w:tab w:val="left" w:pos="567"/>
        </w:tabs>
        <w:spacing w:line="240" w:lineRule="auto"/>
        <w:rPr>
          <w:szCs w:val="22"/>
          <w:lang w:val="en-GB"/>
        </w:rPr>
      </w:pPr>
    </w:p>
    <w:p w14:paraId="2AA9D48D" w14:textId="1050DD10" w:rsidR="0068490A" w:rsidRPr="005F1D29" w:rsidRDefault="0068490A" w:rsidP="00B31B48">
      <w:pPr>
        <w:tabs>
          <w:tab w:val="left" w:pos="567"/>
        </w:tabs>
        <w:autoSpaceDE w:val="0"/>
        <w:autoSpaceDN w:val="0"/>
        <w:adjustRightInd w:val="0"/>
        <w:spacing w:line="240" w:lineRule="auto"/>
        <w:rPr>
          <w:szCs w:val="22"/>
          <w:lang w:val="en-GB"/>
        </w:rPr>
      </w:pPr>
      <w:r w:rsidRPr="005F1D29">
        <w:rPr>
          <w:szCs w:val="22"/>
          <w:lang w:val="en-GB"/>
        </w:rPr>
        <w:t xml:space="preserve">Polyethylene terephthalate (PET) bottle with a </w:t>
      </w:r>
      <w:r w:rsidR="000F0A04" w:rsidRPr="005F1D29">
        <w:rPr>
          <w:szCs w:val="22"/>
          <w:lang w:val="en-GB"/>
        </w:rPr>
        <w:t xml:space="preserve">peelable </w:t>
      </w:r>
      <w:r w:rsidR="005C4D5A" w:rsidRPr="005F1D29">
        <w:rPr>
          <w:szCs w:val="22"/>
          <w:lang w:val="en-GB"/>
        </w:rPr>
        <w:t xml:space="preserve">seal and </w:t>
      </w:r>
      <w:r w:rsidRPr="005F1D29">
        <w:rPr>
          <w:szCs w:val="22"/>
          <w:lang w:val="en-GB"/>
        </w:rPr>
        <w:t>child-resistant polypropylene (PP) closure containing 220</w:t>
      </w:r>
      <w:r w:rsidR="00A7370C" w:rsidRPr="005F1D29">
        <w:rPr>
          <w:szCs w:val="22"/>
          <w:lang w:val="en-GB"/>
        </w:rPr>
        <w:t> </w:t>
      </w:r>
      <w:r w:rsidRPr="005F1D29">
        <w:rPr>
          <w:szCs w:val="22"/>
          <w:lang w:val="en-GB"/>
        </w:rPr>
        <w:t>mL of oral suspension, inside a carton.</w:t>
      </w:r>
    </w:p>
    <w:p w14:paraId="645DEFA8" w14:textId="77777777" w:rsidR="00A7370C" w:rsidRPr="005F1D29" w:rsidRDefault="00A7370C" w:rsidP="00B31B48">
      <w:pPr>
        <w:tabs>
          <w:tab w:val="left" w:pos="567"/>
        </w:tabs>
        <w:autoSpaceDE w:val="0"/>
        <w:autoSpaceDN w:val="0"/>
        <w:adjustRightInd w:val="0"/>
        <w:spacing w:line="240" w:lineRule="auto"/>
        <w:rPr>
          <w:szCs w:val="22"/>
          <w:lang w:val="en-GB"/>
        </w:rPr>
      </w:pPr>
    </w:p>
    <w:p w14:paraId="504BED75" w14:textId="3F4A1E0B" w:rsidR="0068490A" w:rsidRPr="005F1D29" w:rsidRDefault="0068490A" w:rsidP="00B31B48">
      <w:pPr>
        <w:tabs>
          <w:tab w:val="left" w:pos="567"/>
        </w:tabs>
        <w:autoSpaceDE w:val="0"/>
        <w:autoSpaceDN w:val="0"/>
        <w:adjustRightInd w:val="0"/>
        <w:spacing w:line="240" w:lineRule="auto"/>
        <w:rPr>
          <w:szCs w:val="22"/>
          <w:lang w:val="en-GB"/>
        </w:rPr>
      </w:pPr>
      <w:r w:rsidRPr="005F1D29">
        <w:rPr>
          <w:szCs w:val="22"/>
          <w:lang w:val="en-GB"/>
        </w:rPr>
        <w:t xml:space="preserve">Each carton contains one bottle, and </w:t>
      </w:r>
      <w:r w:rsidR="001A3A6D">
        <w:rPr>
          <w:szCs w:val="22"/>
          <w:lang w:val="en-GB"/>
        </w:rPr>
        <w:t>two</w:t>
      </w:r>
      <w:r w:rsidR="001A3A6D" w:rsidRPr="005F1D29">
        <w:rPr>
          <w:szCs w:val="22"/>
          <w:lang w:val="en-GB"/>
        </w:rPr>
        <w:t xml:space="preserve"> </w:t>
      </w:r>
      <w:r w:rsidRPr="005F1D29">
        <w:rPr>
          <w:szCs w:val="22"/>
          <w:lang w:val="en-GB"/>
        </w:rPr>
        <w:t>low</w:t>
      </w:r>
      <w:r w:rsidR="009A39F4" w:rsidRPr="005F1D29">
        <w:rPr>
          <w:szCs w:val="22"/>
          <w:lang w:val="en-GB"/>
        </w:rPr>
        <w:t>-</w:t>
      </w:r>
      <w:r w:rsidRPr="005F1D29">
        <w:rPr>
          <w:szCs w:val="22"/>
          <w:lang w:val="en-GB"/>
        </w:rPr>
        <w:t>density polyethylene (LDPE) 10</w:t>
      </w:r>
      <w:r w:rsidR="00A7370C" w:rsidRPr="005F1D29">
        <w:rPr>
          <w:szCs w:val="22"/>
          <w:lang w:val="en-GB"/>
        </w:rPr>
        <w:t> </w:t>
      </w:r>
      <w:r w:rsidRPr="005F1D29">
        <w:rPr>
          <w:szCs w:val="22"/>
          <w:lang w:val="en-GB"/>
        </w:rPr>
        <w:t>mL graduated syringe</w:t>
      </w:r>
      <w:r w:rsidR="001A3A6D">
        <w:rPr>
          <w:szCs w:val="22"/>
          <w:lang w:val="en-GB"/>
        </w:rPr>
        <w:t>s</w:t>
      </w:r>
      <w:r w:rsidRPr="005F1D29">
        <w:rPr>
          <w:szCs w:val="22"/>
          <w:lang w:val="en-GB"/>
        </w:rPr>
        <w:t xml:space="preserve"> with 1</w:t>
      </w:r>
      <w:r w:rsidR="00A7370C" w:rsidRPr="005F1D29">
        <w:rPr>
          <w:szCs w:val="22"/>
          <w:lang w:val="en-GB"/>
        </w:rPr>
        <w:t> </w:t>
      </w:r>
      <w:r w:rsidRPr="005F1D29">
        <w:rPr>
          <w:szCs w:val="22"/>
          <w:lang w:val="en-GB"/>
        </w:rPr>
        <w:t>mL graduations and an LDPE press-in-bottle adaptor.</w:t>
      </w:r>
    </w:p>
    <w:p w14:paraId="1771690F" w14:textId="3EE2E286" w:rsidR="00EF66F9" w:rsidRPr="005F1D29" w:rsidRDefault="00EF66F9" w:rsidP="00B31B48">
      <w:pPr>
        <w:tabs>
          <w:tab w:val="left" w:pos="567"/>
        </w:tabs>
        <w:autoSpaceDE w:val="0"/>
        <w:autoSpaceDN w:val="0"/>
        <w:adjustRightInd w:val="0"/>
        <w:spacing w:line="240" w:lineRule="auto"/>
        <w:rPr>
          <w:szCs w:val="22"/>
          <w:lang w:val="en-GB"/>
        </w:rPr>
      </w:pPr>
    </w:p>
    <w:p w14:paraId="49B6F1DE" w14:textId="319BD34C" w:rsidR="000B6DB7" w:rsidRPr="005F1D29" w:rsidRDefault="000B6DB7" w:rsidP="00B31B48">
      <w:pPr>
        <w:tabs>
          <w:tab w:val="left" w:pos="567"/>
        </w:tabs>
        <w:autoSpaceDE w:val="0"/>
        <w:autoSpaceDN w:val="0"/>
        <w:adjustRightInd w:val="0"/>
        <w:spacing w:line="240" w:lineRule="auto"/>
        <w:rPr>
          <w:szCs w:val="22"/>
          <w:lang w:val="en-GB"/>
        </w:rPr>
      </w:pPr>
      <w:r w:rsidRPr="005F1D29">
        <w:rPr>
          <w:b/>
          <w:szCs w:val="22"/>
          <w:lang w:val="en-GB"/>
        </w:rPr>
        <w:t>6.6</w:t>
      </w:r>
      <w:r w:rsidRPr="005F1D29">
        <w:rPr>
          <w:b/>
          <w:szCs w:val="22"/>
          <w:lang w:val="en-GB"/>
        </w:rPr>
        <w:tab/>
        <w:t xml:space="preserve">Special precautions for disposal </w:t>
      </w:r>
      <w:r w:rsidR="00FD1892" w:rsidRPr="005F1D29">
        <w:rPr>
          <w:b/>
          <w:szCs w:val="22"/>
          <w:lang w:val="en-GB"/>
        </w:rPr>
        <w:t>and other handling</w:t>
      </w:r>
    </w:p>
    <w:p w14:paraId="0A69BBC0" w14:textId="77777777" w:rsidR="000B6DB7" w:rsidRPr="005F1D29" w:rsidRDefault="000B6DB7" w:rsidP="00B31B48">
      <w:pPr>
        <w:tabs>
          <w:tab w:val="left" w:pos="567"/>
        </w:tabs>
        <w:spacing w:line="240" w:lineRule="auto"/>
        <w:rPr>
          <w:szCs w:val="22"/>
          <w:lang w:val="en-GB"/>
        </w:rPr>
      </w:pPr>
    </w:p>
    <w:p w14:paraId="52CB22EA" w14:textId="3CB09DC1" w:rsidR="006272A8" w:rsidRPr="005F1D29" w:rsidRDefault="006272A8" w:rsidP="00B31B48">
      <w:pPr>
        <w:tabs>
          <w:tab w:val="left" w:pos="567"/>
        </w:tabs>
        <w:spacing w:line="240" w:lineRule="auto"/>
        <w:rPr>
          <w:szCs w:val="22"/>
          <w:lang w:val="en-GB"/>
        </w:rPr>
      </w:pPr>
      <w:r w:rsidRPr="005F1D29">
        <w:rPr>
          <w:szCs w:val="22"/>
          <w:lang w:val="en-GB"/>
        </w:rPr>
        <w:t>Preparation: The press-in-bottle adaptor (PIBA) which is supplied in the product carton should be inserted firmly into the neck of the bottle before first use and remain in place for the duration of the usage of the bottle. Shake bottle well for at least 10</w:t>
      </w:r>
      <w:r w:rsidR="00A7370C" w:rsidRPr="005F1D29">
        <w:rPr>
          <w:szCs w:val="22"/>
          <w:lang w:val="en-GB"/>
        </w:rPr>
        <w:t> </w:t>
      </w:r>
      <w:r w:rsidRPr="005F1D29">
        <w:rPr>
          <w:szCs w:val="22"/>
          <w:lang w:val="en-GB"/>
        </w:rPr>
        <w:t>seconds before each use. Shake again if the bottle sits longer than 15</w:t>
      </w:r>
      <w:r w:rsidR="00A7370C" w:rsidRPr="005F1D29">
        <w:rPr>
          <w:szCs w:val="22"/>
          <w:lang w:val="en-GB"/>
        </w:rPr>
        <w:t> </w:t>
      </w:r>
      <w:r w:rsidRPr="005F1D29">
        <w:rPr>
          <w:szCs w:val="22"/>
          <w:lang w:val="en-GB"/>
        </w:rPr>
        <w:t xml:space="preserve">minutes. The dosing syringe should be inserted into the PIBA and the dose </w:t>
      </w:r>
      <w:r w:rsidRPr="005F1D29">
        <w:rPr>
          <w:szCs w:val="22"/>
          <w:lang w:val="en-GB"/>
        </w:rPr>
        <w:lastRenderedPageBreak/>
        <w:t xml:space="preserve">withdrawn from the inverted bottle aligning the mL graduation mark with the bottom of the flange. The cap should be replaced after each use. Rinse syringe </w:t>
      </w:r>
      <w:r w:rsidR="00442B7D" w:rsidRPr="005F1D29">
        <w:rPr>
          <w:szCs w:val="22"/>
          <w:lang w:val="en-GB"/>
        </w:rPr>
        <w:t>by placing</w:t>
      </w:r>
      <w:r w:rsidRPr="005F1D29">
        <w:rPr>
          <w:szCs w:val="22"/>
          <w:lang w:val="en-GB"/>
        </w:rPr>
        <w:t xml:space="preserve"> water</w:t>
      </w:r>
      <w:r w:rsidR="00442B7D" w:rsidRPr="005F1D29">
        <w:rPr>
          <w:szCs w:val="22"/>
          <w:lang w:val="en-GB"/>
        </w:rPr>
        <w:t xml:space="preserve"> in a cup and </w:t>
      </w:r>
      <w:r w:rsidR="00C5343F" w:rsidRPr="005F1D29">
        <w:rPr>
          <w:szCs w:val="22"/>
          <w:lang w:val="en-GB"/>
        </w:rPr>
        <w:t>filling syringe with</w:t>
      </w:r>
      <w:r w:rsidR="00A50062" w:rsidRPr="005F1D29">
        <w:rPr>
          <w:szCs w:val="22"/>
          <w:lang w:val="en-GB"/>
        </w:rPr>
        <w:t xml:space="preserve"> water and </w:t>
      </w:r>
      <w:r w:rsidR="003B3010" w:rsidRPr="005F1D29">
        <w:rPr>
          <w:szCs w:val="22"/>
          <w:lang w:val="en-GB"/>
        </w:rPr>
        <w:t>pushing the water out</w:t>
      </w:r>
      <w:r w:rsidRPr="005F1D29">
        <w:rPr>
          <w:szCs w:val="22"/>
          <w:lang w:val="en-GB"/>
        </w:rPr>
        <w:t xml:space="preserve">. </w:t>
      </w:r>
    </w:p>
    <w:p w14:paraId="0A7927C3" w14:textId="77777777" w:rsidR="00DA2CEE" w:rsidRPr="005F1D29" w:rsidRDefault="00DA2CEE" w:rsidP="00B31B48">
      <w:pPr>
        <w:tabs>
          <w:tab w:val="left" w:pos="567"/>
        </w:tabs>
        <w:spacing w:line="240" w:lineRule="auto"/>
        <w:rPr>
          <w:szCs w:val="22"/>
          <w:lang w:val="en-GB"/>
        </w:rPr>
      </w:pPr>
    </w:p>
    <w:p w14:paraId="60BB434B" w14:textId="5A4E917D" w:rsidR="007430C8" w:rsidRPr="005F1D29" w:rsidRDefault="008748E4" w:rsidP="00B31B48">
      <w:pPr>
        <w:tabs>
          <w:tab w:val="left" w:pos="567"/>
        </w:tabs>
        <w:spacing w:line="240" w:lineRule="auto"/>
        <w:rPr>
          <w:szCs w:val="22"/>
          <w:lang w:val="en-GB"/>
        </w:rPr>
      </w:pPr>
      <w:r w:rsidRPr="005F1D29">
        <w:rPr>
          <w:szCs w:val="22"/>
          <w:lang w:val="en-GB"/>
        </w:rPr>
        <w:t>D</w:t>
      </w:r>
      <w:r w:rsidR="008A339A" w:rsidRPr="005F1D29">
        <w:rPr>
          <w:szCs w:val="22"/>
          <w:lang w:val="en-GB"/>
        </w:rPr>
        <w:t xml:space="preserve">ose recovery </w:t>
      </w:r>
      <w:r w:rsidRPr="005F1D29">
        <w:rPr>
          <w:szCs w:val="22"/>
          <w:lang w:val="en-GB"/>
        </w:rPr>
        <w:t>of tadalafil was achieved</w:t>
      </w:r>
      <w:r w:rsidR="00B03B4B" w:rsidRPr="005F1D29">
        <w:rPr>
          <w:szCs w:val="22"/>
          <w:lang w:val="en-GB"/>
        </w:rPr>
        <w:t xml:space="preserve"> with nasogastric (NG) tubes </w:t>
      </w:r>
      <w:r w:rsidR="00B6362D" w:rsidRPr="005F1D29">
        <w:rPr>
          <w:szCs w:val="22"/>
          <w:lang w:val="en-GB"/>
        </w:rPr>
        <w:t>made of silicone and polyurethane</w:t>
      </w:r>
      <w:r w:rsidR="004527F3" w:rsidRPr="005F1D29">
        <w:rPr>
          <w:szCs w:val="22"/>
          <w:lang w:val="en-GB"/>
        </w:rPr>
        <w:t xml:space="preserve"> </w:t>
      </w:r>
      <w:r w:rsidR="00217F58" w:rsidRPr="005F1D29">
        <w:rPr>
          <w:szCs w:val="22"/>
          <w:lang w:val="en-GB"/>
        </w:rPr>
        <w:t>at</w:t>
      </w:r>
      <w:r w:rsidR="004527F3" w:rsidRPr="005F1D29">
        <w:rPr>
          <w:szCs w:val="22"/>
          <w:lang w:val="en-GB"/>
        </w:rPr>
        <w:t xml:space="preserve"> 60</w:t>
      </w:r>
      <w:r w:rsidR="00A7370C" w:rsidRPr="005F1D29">
        <w:rPr>
          <w:szCs w:val="22"/>
          <w:lang w:val="en-GB"/>
        </w:rPr>
        <w:t> </w:t>
      </w:r>
      <w:r w:rsidR="004527F3" w:rsidRPr="005F1D29">
        <w:rPr>
          <w:szCs w:val="22"/>
          <w:lang w:val="en-GB"/>
        </w:rPr>
        <w:t>cm in length</w:t>
      </w:r>
      <w:r w:rsidR="005F6ABC" w:rsidRPr="005F1D29">
        <w:rPr>
          <w:szCs w:val="22"/>
          <w:lang w:val="en-GB"/>
        </w:rPr>
        <w:t xml:space="preserve"> and tube </w:t>
      </w:r>
      <w:r w:rsidR="00A71932" w:rsidRPr="005F1D29">
        <w:rPr>
          <w:szCs w:val="22"/>
          <w:lang w:val="en-GB"/>
        </w:rPr>
        <w:t>size</w:t>
      </w:r>
      <w:r w:rsidR="005F6ABC" w:rsidRPr="005F1D29">
        <w:rPr>
          <w:szCs w:val="22"/>
          <w:lang w:val="en-GB"/>
        </w:rPr>
        <w:t xml:space="preserve"> of 8</w:t>
      </w:r>
      <w:r w:rsidR="00A7370C" w:rsidRPr="005F1D29">
        <w:rPr>
          <w:szCs w:val="22"/>
          <w:lang w:val="en-GB"/>
        </w:rPr>
        <w:t> </w:t>
      </w:r>
      <w:r w:rsidR="005F6ABC" w:rsidRPr="005F1D29">
        <w:rPr>
          <w:szCs w:val="22"/>
          <w:lang w:val="en-GB"/>
        </w:rPr>
        <w:t>Fr</w:t>
      </w:r>
      <w:r w:rsidR="00600BE1" w:rsidRPr="005F1D29">
        <w:rPr>
          <w:szCs w:val="22"/>
          <w:lang w:val="en-GB"/>
        </w:rPr>
        <w:t>.</w:t>
      </w:r>
      <w:r w:rsidR="00C562BA" w:rsidRPr="005F1D29">
        <w:rPr>
          <w:szCs w:val="22"/>
          <w:lang w:val="en-GB"/>
        </w:rPr>
        <w:t xml:space="preserve"> To ensure adequate dosing, after administration of the oral suspension, the </w:t>
      </w:r>
      <w:r w:rsidR="00A057F0" w:rsidRPr="005F1D29">
        <w:rPr>
          <w:szCs w:val="22"/>
          <w:lang w:val="en-GB"/>
        </w:rPr>
        <w:t>NG tube must be flushed at least 3</w:t>
      </w:r>
      <w:r w:rsidR="00A7370C" w:rsidRPr="005F1D29">
        <w:rPr>
          <w:szCs w:val="22"/>
          <w:lang w:val="en-GB"/>
        </w:rPr>
        <w:t> </w:t>
      </w:r>
      <w:r w:rsidR="00A057F0" w:rsidRPr="005F1D29">
        <w:rPr>
          <w:szCs w:val="22"/>
          <w:lang w:val="en-GB"/>
        </w:rPr>
        <w:t xml:space="preserve">mL of water or </w:t>
      </w:r>
      <w:r w:rsidR="002F658F" w:rsidRPr="002F658F">
        <w:rPr>
          <w:szCs w:val="22"/>
          <w:lang w:val="en-GB"/>
        </w:rPr>
        <w:t>sodium chloride 9</w:t>
      </w:r>
      <w:r w:rsidR="003B490B">
        <w:rPr>
          <w:szCs w:val="22"/>
          <w:lang w:val="en-GB"/>
        </w:rPr>
        <w:t> </w:t>
      </w:r>
      <w:r w:rsidR="002F658F" w:rsidRPr="002F658F">
        <w:rPr>
          <w:szCs w:val="22"/>
          <w:lang w:val="en-GB"/>
        </w:rPr>
        <w:t>mg/ml (0.9</w:t>
      </w:r>
      <w:r w:rsidR="003B490B">
        <w:rPr>
          <w:szCs w:val="22"/>
          <w:lang w:val="en-GB"/>
        </w:rPr>
        <w:t> </w:t>
      </w:r>
      <w:r w:rsidR="002F658F" w:rsidRPr="002F658F">
        <w:rPr>
          <w:szCs w:val="22"/>
          <w:lang w:val="en-GB"/>
        </w:rPr>
        <w:t>%) solution for infusion</w:t>
      </w:r>
      <w:r w:rsidR="004527F3" w:rsidRPr="005F1D29">
        <w:rPr>
          <w:szCs w:val="22"/>
          <w:lang w:val="en-GB"/>
        </w:rPr>
        <w:t>.</w:t>
      </w:r>
    </w:p>
    <w:p w14:paraId="541080CE" w14:textId="77777777" w:rsidR="00FD1892" w:rsidRPr="005F1D29" w:rsidRDefault="00FD1892" w:rsidP="00B31B48">
      <w:pPr>
        <w:tabs>
          <w:tab w:val="left" w:pos="567"/>
        </w:tabs>
        <w:spacing w:line="240" w:lineRule="auto"/>
        <w:rPr>
          <w:szCs w:val="22"/>
          <w:lang w:val="en-GB"/>
        </w:rPr>
      </w:pPr>
    </w:p>
    <w:p w14:paraId="15547005" w14:textId="77777777" w:rsidR="000B6DB7" w:rsidRPr="005F1D29" w:rsidRDefault="000B6DB7" w:rsidP="00B31B48">
      <w:pPr>
        <w:tabs>
          <w:tab w:val="left" w:pos="567"/>
        </w:tabs>
        <w:spacing w:line="240" w:lineRule="auto"/>
        <w:rPr>
          <w:szCs w:val="22"/>
          <w:lang w:val="en-GB"/>
        </w:rPr>
      </w:pPr>
      <w:r w:rsidRPr="005F1D29">
        <w:rPr>
          <w:szCs w:val="22"/>
          <w:lang w:val="en-GB"/>
        </w:rPr>
        <w:t>Any unused medicinal product or waste material should be disposed of in accordance with local requirements.</w:t>
      </w:r>
    </w:p>
    <w:p w14:paraId="4AC2CD16" w14:textId="77777777" w:rsidR="000B6DB7" w:rsidRPr="005F1D29" w:rsidRDefault="000B6DB7" w:rsidP="00B31B48">
      <w:pPr>
        <w:tabs>
          <w:tab w:val="left" w:pos="567"/>
        </w:tabs>
        <w:spacing w:line="240" w:lineRule="auto"/>
        <w:rPr>
          <w:szCs w:val="22"/>
          <w:lang w:val="en-GB"/>
        </w:rPr>
      </w:pPr>
    </w:p>
    <w:p w14:paraId="17EE390B" w14:textId="77777777" w:rsidR="000B6DB7" w:rsidRPr="005F1D29" w:rsidRDefault="000B6DB7" w:rsidP="00B31B48">
      <w:pPr>
        <w:tabs>
          <w:tab w:val="left" w:pos="567"/>
        </w:tabs>
        <w:spacing w:line="240" w:lineRule="auto"/>
        <w:rPr>
          <w:szCs w:val="22"/>
          <w:lang w:val="en-GB"/>
        </w:rPr>
      </w:pPr>
    </w:p>
    <w:p w14:paraId="290F29D3"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7.</w:t>
      </w:r>
      <w:r w:rsidRPr="005F1D29">
        <w:rPr>
          <w:b/>
          <w:szCs w:val="22"/>
          <w:lang w:val="en-GB"/>
        </w:rPr>
        <w:tab/>
        <w:t>MARKETING AUTHORISATION HOLDER</w:t>
      </w:r>
    </w:p>
    <w:p w14:paraId="45C43A6D" w14:textId="77777777" w:rsidR="000B6DB7" w:rsidRPr="005F1D29" w:rsidRDefault="000B6DB7" w:rsidP="00B31B48">
      <w:pPr>
        <w:tabs>
          <w:tab w:val="left" w:pos="567"/>
        </w:tabs>
        <w:spacing w:line="240" w:lineRule="auto"/>
        <w:rPr>
          <w:szCs w:val="22"/>
          <w:lang w:val="en-GB"/>
        </w:rPr>
      </w:pPr>
    </w:p>
    <w:p w14:paraId="140238F9" w14:textId="77777777" w:rsidR="000B6DB7" w:rsidRPr="005F1D29" w:rsidRDefault="000B6DB7" w:rsidP="00B31B48">
      <w:pPr>
        <w:spacing w:line="240" w:lineRule="auto"/>
        <w:rPr>
          <w:szCs w:val="22"/>
          <w:lang w:val="en-GB"/>
        </w:rPr>
      </w:pPr>
      <w:r w:rsidRPr="005F1D29">
        <w:rPr>
          <w:szCs w:val="22"/>
          <w:lang w:val="en-GB"/>
        </w:rPr>
        <w:t>Eli Lilly Nederland B.V.</w:t>
      </w:r>
    </w:p>
    <w:p w14:paraId="2F932FA5" w14:textId="77777777" w:rsidR="002F0448" w:rsidRDefault="00E87A41" w:rsidP="00B31B48">
      <w:pPr>
        <w:spacing w:line="240" w:lineRule="auto"/>
        <w:rPr>
          <w:ins w:id="18" w:author="EOS" w:date="2025-08-04T14:15:00Z" w16du:dateUtc="2025-08-04T12:15:00Z"/>
          <w:szCs w:val="22"/>
          <w:lang w:val="en-GB"/>
        </w:rPr>
      </w:pPr>
      <w:ins w:id="19" w:author="Emina Ruppert" w:date="2025-07-31T10:37:00Z">
        <w:r w:rsidRPr="00E87A41">
          <w:rPr>
            <w:szCs w:val="22"/>
            <w:lang w:val="en-GB"/>
          </w:rPr>
          <w:t>Orteliuslaan 1000, 3528 BD Utrecht</w:t>
        </w:r>
      </w:ins>
    </w:p>
    <w:p w14:paraId="345065F9" w14:textId="4181E74C" w:rsidR="000B6DB7" w:rsidRPr="005F1D29" w:rsidRDefault="000B6DB7" w:rsidP="00B31B48">
      <w:pPr>
        <w:spacing w:line="240" w:lineRule="auto"/>
        <w:rPr>
          <w:szCs w:val="22"/>
          <w:lang w:val="en-GB"/>
        </w:rPr>
      </w:pPr>
      <w:del w:id="20" w:author="Emina Ruppert" w:date="2025-07-31T10:37:00Z" w16du:dateUtc="2025-07-31T08:37:00Z">
        <w:r w:rsidRPr="005F1D29" w:rsidDel="00E87A41">
          <w:rPr>
            <w:szCs w:val="22"/>
            <w:lang w:val="en-GB"/>
          </w:rPr>
          <w:delText>Papendorpseweg 83, 3528 BJ Utrecht</w:delText>
        </w:r>
      </w:del>
      <w:del w:id="21" w:author="EOS" w:date="2025-08-04T14:15:00Z" w16du:dateUtc="2025-08-04T12:15:00Z">
        <w:r w:rsidRPr="005F1D29" w:rsidDel="002F0448">
          <w:rPr>
            <w:szCs w:val="22"/>
            <w:lang w:val="en-GB"/>
          </w:rPr>
          <w:br/>
        </w:r>
      </w:del>
      <w:r w:rsidRPr="005F1D29">
        <w:rPr>
          <w:szCs w:val="22"/>
          <w:lang w:val="en-GB"/>
        </w:rPr>
        <w:t>The Netherlands</w:t>
      </w:r>
    </w:p>
    <w:p w14:paraId="0B64E02C" w14:textId="77777777" w:rsidR="000B6DB7" w:rsidRPr="005F1D29" w:rsidRDefault="000B6DB7" w:rsidP="00B31B48">
      <w:pPr>
        <w:tabs>
          <w:tab w:val="left" w:pos="567"/>
        </w:tabs>
        <w:spacing w:line="240" w:lineRule="auto"/>
        <w:rPr>
          <w:szCs w:val="22"/>
          <w:lang w:val="en-GB"/>
        </w:rPr>
      </w:pPr>
    </w:p>
    <w:p w14:paraId="37F89BE0" w14:textId="77777777" w:rsidR="000B6DB7" w:rsidRPr="005F1D29" w:rsidRDefault="000B6DB7" w:rsidP="00B31B48">
      <w:pPr>
        <w:tabs>
          <w:tab w:val="left" w:pos="567"/>
        </w:tabs>
        <w:spacing w:line="240" w:lineRule="auto"/>
        <w:rPr>
          <w:szCs w:val="22"/>
          <w:lang w:val="en-GB"/>
        </w:rPr>
      </w:pPr>
    </w:p>
    <w:p w14:paraId="5780BA70" w14:textId="77777777" w:rsidR="000B6DB7" w:rsidRPr="005F1D29" w:rsidRDefault="000B6DB7" w:rsidP="00B31B48">
      <w:pPr>
        <w:tabs>
          <w:tab w:val="left" w:pos="567"/>
        </w:tabs>
        <w:spacing w:line="240" w:lineRule="auto"/>
        <w:ind w:left="567" w:hanging="567"/>
        <w:rPr>
          <w:b/>
          <w:szCs w:val="22"/>
          <w:lang w:val="en-GB"/>
        </w:rPr>
      </w:pPr>
      <w:r w:rsidRPr="005F1D29">
        <w:rPr>
          <w:b/>
          <w:szCs w:val="22"/>
          <w:lang w:val="en-GB"/>
        </w:rPr>
        <w:t>8.</w:t>
      </w:r>
      <w:r w:rsidRPr="005F1D29">
        <w:rPr>
          <w:b/>
          <w:szCs w:val="22"/>
          <w:lang w:val="en-GB"/>
        </w:rPr>
        <w:tab/>
        <w:t xml:space="preserve">MARKETING AUTHORISATION NUMBER(S) </w:t>
      </w:r>
    </w:p>
    <w:p w14:paraId="007D4145" w14:textId="77777777" w:rsidR="000B6DB7" w:rsidRPr="005F1D29" w:rsidRDefault="000B6DB7" w:rsidP="00B31B48">
      <w:pPr>
        <w:tabs>
          <w:tab w:val="left" w:pos="567"/>
        </w:tabs>
        <w:spacing w:line="240" w:lineRule="auto"/>
        <w:rPr>
          <w:szCs w:val="22"/>
          <w:lang w:val="en-GB"/>
        </w:rPr>
      </w:pPr>
    </w:p>
    <w:p w14:paraId="3665C749" w14:textId="13305848" w:rsidR="000B6DB7" w:rsidRDefault="00B522EC" w:rsidP="00B31B48">
      <w:pPr>
        <w:tabs>
          <w:tab w:val="left" w:pos="567"/>
        </w:tabs>
        <w:spacing w:line="240" w:lineRule="auto"/>
        <w:rPr>
          <w:color w:val="000000"/>
          <w:szCs w:val="22"/>
          <w:lang w:val="en-GB"/>
        </w:rPr>
      </w:pPr>
      <w:r w:rsidRPr="00D53F0E">
        <w:rPr>
          <w:color w:val="000000"/>
          <w:szCs w:val="22"/>
          <w:lang w:val="en-GB"/>
        </w:rPr>
        <w:t>EU/1/08/476/</w:t>
      </w:r>
      <w:r w:rsidR="00072193">
        <w:rPr>
          <w:color w:val="000000"/>
          <w:szCs w:val="22"/>
          <w:lang w:val="en-GB"/>
        </w:rPr>
        <w:t>007</w:t>
      </w:r>
    </w:p>
    <w:p w14:paraId="184A16B8" w14:textId="77777777" w:rsidR="00375BD3" w:rsidRPr="005F1D29" w:rsidRDefault="00375BD3" w:rsidP="00B31B48">
      <w:pPr>
        <w:tabs>
          <w:tab w:val="left" w:pos="567"/>
        </w:tabs>
        <w:spacing w:line="240" w:lineRule="auto"/>
        <w:rPr>
          <w:szCs w:val="22"/>
          <w:lang w:val="en-GB"/>
        </w:rPr>
      </w:pPr>
    </w:p>
    <w:p w14:paraId="799B082B" w14:textId="77777777" w:rsidR="000B6DB7" w:rsidRPr="005F1D29" w:rsidRDefault="000B6DB7" w:rsidP="00B31B48">
      <w:pPr>
        <w:tabs>
          <w:tab w:val="left" w:pos="567"/>
        </w:tabs>
        <w:spacing w:line="240" w:lineRule="auto"/>
        <w:rPr>
          <w:szCs w:val="22"/>
          <w:lang w:val="en-GB"/>
        </w:rPr>
      </w:pPr>
    </w:p>
    <w:p w14:paraId="4B9552DB" w14:textId="77777777" w:rsidR="000B6DB7" w:rsidRPr="005F1D29" w:rsidRDefault="000B6DB7" w:rsidP="00B31B48">
      <w:pPr>
        <w:tabs>
          <w:tab w:val="left" w:pos="567"/>
        </w:tabs>
        <w:spacing w:line="240" w:lineRule="auto"/>
        <w:ind w:left="567" w:hanging="567"/>
        <w:rPr>
          <w:szCs w:val="22"/>
          <w:lang w:val="en-GB"/>
        </w:rPr>
      </w:pPr>
      <w:r w:rsidRPr="005F1D29">
        <w:rPr>
          <w:b/>
          <w:szCs w:val="22"/>
          <w:lang w:val="en-GB"/>
        </w:rPr>
        <w:t>9.</w:t>
      </w:r>
      <w:r w:rsidRPr="005F1D29">
        <w:rPr>
          <w:b/>
          <w:szCs w:val="22"/>
          <w:lang w:val="en-GB"/>
        </w:rPr>
        <w:tab/>
        <w:t>DATE OF FIRST AUTHORISATION/RENEWAL OF THE AUTHORISATION</w:t>
      </w:r>
    </w:p>
    <w:p w14:paraId="3A987181" w14:textId="77777777" w:rsidR="000B6DB7" w:rsidRPr="005F1D29" w:rsidRDefault="000B6DB7" w:rsidP="00B31B48">
      <w:pPr>
        <w:tabs>
          <w:tab w:val="left" w:pos="567"/>
        </w:tabs>
        <w:spacing w:line="240" w:lineRule="auto"/>
        <w:rPr>
          <w:szCs w:val="22"/>
          <w:lang w:val="en-GB"/>
        </w:rPr>
      </w:pPr>
    </w:p>
    <w:p w14:paraId="7B09C577" w14:textId="77777777" w:rsidR="007E61D2" w:rsidRPr="005F1D29" w:rsidRDefault="007E61D2" w:rsidP="007E61D2">
      <w:pPr>
        <w:tabs>
          <w:tab w:val="left" w:pos="567"/>
        </w:tabs>
        <w:spacing w:line="240" w:lineRule="auto"/>
        <w:rPr>
          <w:szCs w:val="22"/>
          <w:lang w:val="en-GB"/>
        </w:rPr>
      </w:pPr>
      <w:r w:rsidRPr="005F1D29">
        <w:rPr>
          <w:szCs w:val="22"/>
          <w:lang w:val="en-GB"/>
        </w:rPr>
        <w:t>Date of first authorisation: 1 October 2008</w:t>
      </w:r>
    </w:p>
    <w:p w14:paraId="40E95CEB" w14:textId="77777777" w:rsidR="007E61D2" w:rsidRPr="005F1D29" w:rsidRDefault="007E61D2" w:rsidP="007E61D2">
      <w:pPr>
        <w:tabs>
          <w:tab w:val="left" w:pos="567"/>
        </w:tabs>
        <w:spacing w:line="240" w:lineRule="auto"/>
        <w:rPr>
          <w:szCs w:val="22"/>
          <w:lang w:val="en-GB"/>
        </w:rPr>
      </w:pPr>
      <w:r w:rsidRPr="005F1D29">
        <w:rPr>
          <w:szCs w:val="22"/>
          <w:lang w:val="en-GB"/>
        </w:rPr>
        <w:t xml:space="preserve">Date of latest renewal: </w:t>
      </w:r>
      <w:r>
        <w:rPr>
          <w:szCs w:val="22"/>
          <w:lang w:val="en-GB"/>
        </w:rPr>
        <w:t>22 May</w:t>
      </w:r>
      <w:r w:rsidRPr="005F1D29">
        <w:rPr>
          <w:szCs w:val="22"/>
          <w:lang w:val="en-GB"/>
        </w:rPr>
        <w:t xml:space="preserve"> 2013 </w:t>
      </w:r>
    </w:p>
    <w:p w14:paraId="651C71C8" w14:textId="3BC75575" w:rsidR="000B6DB7" w:rsidRDefault="000B6DB7" w:rsidP="00B31B48">
      <w:pPr>
        <w:tabs>
          <w:tab w:val="left" w:pos="567"/>
        </w:tabs>
        <w:spacing w:line="240" w:lineRule="auto"/>
        <w:rPr>
          <w:szCs w:val="22"/>
          <w:lang w:val="en-GB"/>
        </w:rPr>
      </w:pPr>
    </w:p>
    <w:p w14:paraId="6926412B" w14:textId="77777777" w:rsidR="00B522EC" w:rsidRPr="005F1D29" w:rsidRDefault="00B522EC" w:rsidP="00B31B48">
      <w:pPr>
        <w:tabs>
          <w:tab w:val="left" w:pos="567"/>
        </w:tabs>
        <w:spacing w:line="240" w:lineRule="auto"/>
        <w:rPr>
          <w:szCs w:val="22"/>
          <w:lang w:val="en-GB"/>
        </w:rPr>
      </w:pPr>
    </w:p>
    <w:p w14:paraId="0F45F561" w14:textId="77777777" w:rsidR="000B6DB7" w:rsidRPr="005F1D29" w:rsidRDefault="000B6DB7" w:rsidP="00B31B48">
      <w:pPr>
        <w:tabs>
          <w:tab w:val="left" w:pos="567"/>
        </w:tabs>
        <w:spacing w:line="240" w:lineRule="auto"/>
        <w:rPr>
          <w:szCs w:val="22"/>
          <w:lang w:val="en-GB"/>
        </w:rPr>
      </w:pPr>
      <w:r w:rsidRPr="005F1D29">
        <w:rPr>
          <w:b/>
          <w:szCs w:val="22"/>
          <w:lang w:val="en-GB"/>
        </w:rPr>
        <w:t>10.</w:t>
      </w:r>
      <w:r w:rsidRPr="005F1D29">
        <w:rPr>
          <w:b/>
          <w:szCs w:val="22"/>
          <w:lang w:val="en-GB"/>
        </w:rPr>
        <w:tab/>
        <w:t>DATE OF REVISION OF THE TEXT</w:t>
      </w:r>
    </w:p>
    <w:p w14:paraId="09E3370D" w14:textId="77777777" w:rsidR="000B6DB7" w:rsidRPr="005F1D29" w:rsidRDefault="000B6DB7" w:rsidP="00B31B48">
      <w:pPr>
        <w:tabs>
          <w:tab w:val="left" w:pos="567"/>
        </w:tabs>
        <w:spacing w:line="240" w:lineRule="auto"/>
        <w:rPr>
          <w:b/>
          <w:szCs w:val="22"/>
          <w:lang w:val="en-GB"/>
        </w:rPr>
      </w:pPr>
    </w:p>
    <w:p w14:paraId="6CC392A9" w14:textId="77777777" w:rsidR="000B6DB7" w:rsidRPr="005F1D29" w:rsidRDefault="000B6DB7" w:rsidP="00B31B48">
      <w:pPr>
        <w:tabs>
          <w:tab w:val="left" w:pos="567"/>
        </w:tabs>
        <w:spacing w:line="240" w:lineRule="auto"/>
        <w:rPr>
          <w:b/>
          <w:szCs w:val="22"/>
          <w:lang w:val="en-GB"/>
        </w:rPr>
      </w:pPr>
    </w:p>
    <w:p w14:paraId="25DE4C4A" w14:textId="39E0E31F" w:rsidR="000B6DB7" w:rsidRPr="005F1D29" w:rsidRDefault="000B6DB7" w:rsidP="00B31B48">
      <w:pPr>
        <w:tabs>
          <w:tab w:val="left" w:pos="0"/>
        </w:tabs>
        <w:spacing w:line="240" w:lineRule="auto"/>
        <w:rPr>
          <w:szCs w:val="22"/>
          <w:lang w:val="en-GB"/>
        </w:rPr>
      </w:pPr>
      <w:r w:rsidRPr="005F1D29">
        <w:rPr>
          <w:szCs w:val="22"/>
          <w:lang w:val="en-GB"/>
        </w:rPr>
        <w:t xml:space="preserve">Detailed information on this medicinal product is available on the website of the European Medicines Agency </w:t>
      </w:r>
      <w:r w:rsidR="00B8312A">
        <w:rPr>
          <w:szCs w:val="22"/>
          <w:lang w:val="en-GB"/>
        </w:rPr>
        <w:fldChar w:fldCharType="begin"/>
      </w:r>
      <w:r w:rsidR="00B8312A">
        <w:rPr>
          <w:szCs w:val="22"/>
          <w:lang w:val="en-GB"/>
        </w:rPr>
        <w:instrText>HYPERLINK "</w:instrText>
      </w:r>
      <w:r w:rsidR="00B8312A" w:rsidRPr="00B8312A">
        <w:rPr>
          <w:szCs w:val="22"/>
          <w:lang w:val="en-GB"/>
        </w:rPr>
        <w:instrText>https://www.ema.europa.eu</w:instrText>
      </w:r>
      <w:r w:rsidR="00B8312A">
        <w:rPr>
          <w:szCs w:val="22"/>
          <w:lang w:val="en-GB"/>
        </w:rPr>
        <w:instrText>"</w:instrText>
      </w:r>
      <w:r w:rsidR="00B8312A">
        <w:rPr>
          <w:szCs w:val="22"/>
          <w:lang w:val="en-GB"/>
        </w:rPr>
      </w:r>
      <w:r w:rsidR="00B8312A">
        <w:rPr>
          <w:szCs w:val="22"/>
          <w:lang w:val="en-GB"/>
        </w:rPr>
        <w:fldChar w:fldCharType="separate"/>
      </w:r>
      <w:r w:rsidR="00B8312A" w:rsidRPr="00B8312A">
        <w:rPr>
          <w:rStyle w:val="Hyperlink"/>
          <w:szCs w:val="22"/>
          <w:lang w:val="en-GB"/>
        </w:rPr>
        <w:t>http</w:t>
      </w:r>
      <w:ins w:id="22" w:author="EOS" w:date="2025-08-04T14:31:00Z" w16du:dateUtc="2025-08-04T12:31:00Z">
        <w:r w:rsidR="00B8312A" w:rsidRPr="00B8312A">
          <w:rPr>
            <w:rStyle w:val="Hyperlink"/>
            <w:szCs w:val="22"/>
            <w:lang w:val="en-GB"/>
          </w:rPr>
          <w:t>s</w:t>
        </w:r>
      </w:ins>
      <w:r w:rsidR="00B8312A" w:rsidRPr="00B8312A">
        <w:rPr>
          <w:rStyle w:val="Hyperlink"/>
          <w:szCs w:val="22"/>
          <w:lang w:val="en-GB"/>
        </w:rPr>
        <w:t>://www.ema.europa.eu</w:t>
      </w:r>
      <w:ins w:id="23" w:author="EOS" w:date="2025-08-04T14:33:00Z" w16du:dateUtc="2025-08-04T12:33:00Z">
        <w:r w:rsidR="00B8312A">
          <w:rPr>
            <w:szCs w:val="22"/>
            <w:lang w:val="en-GB"/>
          </w:rPr>
          <w:fldChar w:fldCharType="end"/>
        </w:r>
      </w:ins>
      <w:r w:rsidRPr="005F1D29">
        <w:rPr>
          <w:szCs w:val="22"/>
          <w:lang w:val="en-GB"/>
        </w:rPr>
        <w:t>.</w:t>
      </w:r>
    </w:p>
    <w:p w14:paraId="538DA6A5" w14:textId="5C218620" w:rsidR="000B6DB7" w:rsidRPr="005F1D29" w:rsidRDefault="000B6DB7" w:rsidP="00B31B48">
      <w:pPr>
        <w:tabs>
          <w:tab w:val="left" w:pos="0"/>
        </w:tabs>
        <w:spacing w:line="240" w:lineRule="auto"/>
        <w:rPr>
          <w:szCs w:val="22"/>
          <w:lang w:val="en-GB"/>
        </w:rPr>
      </w:pPr>
    </w:p>
    <w:p w14:paraId="09AE8486" w14:textId="77777777" w:rsidR="00904ECE" w:rsidRPr="005F1D29" w:rsidRDefault="00904ECE" w:rsidP="00B31B48">
      <w:pPr>
        <w:tabs>
          <w:tab w:val="left" w:pos="567"/>
        </w:tabs>
        <w:spacing w:line="240" w:lineRule="auto"/>
        <w:rPr>
          <w:szCs w:val="22"/>
          <w:lang w:val="en-GB"/>
        </w:rPr>
      </w:pPr>
      <w:r w:rsidRPr="005F1D29">
        <w:rPr>
          <w:b/>
          <w:szCs w:val="22"/>
          <w:lang w:val="en-GB"/>
        </w:rPr>
        <w:br w:type="page"/>
      </w:r>
    </w:p>
    <w:p w14:paraId="071EC3CD" w14:textId="77777777" w:rsidR="00904ECE" w:rsidRPr="005F1D29" w:rsidRDefault="00904ECE" w:rsidP="00B31B48">
      <w:pPr>
        <w:tabs>
          <w:tab w:val="left" w:pos="567"/>
        </w:tabs>
        <w:spacing w:line="240" w:lineRule="auto"/>
        <w:jc w:val="center"/>
        <w:rPr>
          <w:szCs w:val="22"/>
          <w:lang w:val="en-GB"/>
        </w:rPr>
      </w:pPr>
    </w:p>
    <w:p w14:paraId="424A4F03" w14:textId="77777777" w:rsidR="00904ECE" w:rsidRPr="005F1D29" w:rsidRDefault="00904ECE" w:rsidP="00B31B48">
      <w:pPr>
        <w:tabs>
          <w:tab w:val="left" w:pos="567"/>
        </w:tabs>
        <w:spacing w:line="240" w:lineRule="auto"/>
        <w:jc w:val="center"/>
        <w:rPr>
          <w:szCs w:val="22"/>
          <w:lang w:val="en-GB"/>
        </w:rPr>
      </w:pPr>
    </w:p>
    <w:p w14:paraId="37C60121" w14:textId="77777777" w:rsidR="00904ECE" w:rsidRPr="005F1D29" w:rsidRDefault="00904ECE" w:rsidP="00B31B48">
      <w:pPr>
        <w:tabs>
          <w:tab w:val="left" w:pos="567"/>
        </w:tabs>
        <w:spacing w:line="240" w:lineRule="auto"/>
        <w:jc w:val="center"/>
        <w:rPr>
          <w:szCs w:val="22"/>
          <w:lang w:val="en-GB"/>
        </w:rPr>
      </w:pPr>
    </w:p>
    <w:p w14:paraId="42261D10" w14:textId="77777777" w:rsidR="00904ECE" w:rsidRPr="005F1D29" w:rsidRDefault="00904ECE" w:rsidP="00B31B48">
      <w:pPr>
        <w:tabs>
          <w:tab w:val="left" w:pos="567"/>
        </w:tabs>
        <w:spacing w:line="240" w:lineRule="auto"/>
        <w:jc w:val="center"/>
        <w:rPr>
          <w:szCs w:val="22"/>
          <w:lang w:val="en-GB"/>
        </w:rPr>
      </w:pPr>
    </w:p>
    <w:p w14:paraId="4B35D2FE" w14:textId="77777777" w:rsidR="00904ECE" w:rsidRPr="005F1D29" w:rsidRDefault="00904ECE" w:rsidP="00B31B48">
      <w:pPr>
        <w:tabs>
          <w:tab w:val="left" w:pos="567"/>
        </w:tabs>
        <w:spacing w:line="240" w:lineRule="auto"/>
        <w:jc w:val="center"/>
        <w:rPr>
          <w:szCs w:val="22"/>
          <w:lang w:val="en-GB"/>
        </w:rPr>
      </w:pPr>
    </w:p>
    <w:p w14:paraId="6AEC2E7E" w14:textId="77777777" w:rsidR="00904ECE" w:rsidRPr="005F1D29" w:rsidRDefault="00904ECE" w:rsidP="00B31B48">
      <w:pPr>
        <w:tabs>
          <w:tab w:val="left" w:pos="567"/>
        </w:tabs>
        <w:spacing w:line="240" w:lineRule="auto"/>
        <w:jc w:val="center"/>
        <w:rPr>
          <w:szCs w:val="22"/>
          <w:lang w:val="en-GB"/>
        </w:rPr>
      </w:pPr>
    </w:p>
    <w:p w14:paraId="01C077E9" w14:textId="77777777" w:rsidR="00904ECE" w:rsidRPr="005F1D29" w:rsidRDefault="00904ECE" w:rsidP="00B31B48">
      <w:pPr>
        <w:tabs>
          <w:tab w:val="left" w:pos="567"/>
        </w:tabs>
        <w:spacing w:line="240" w:lineRule="auto"/>
        <w:jc w:val="center"/>
        <w:rPr>
          <w:szCs w:val="22"/>
          <w:lang w:val="en-GB"/>
        </w:rPr>
      </w:pPr>
    </w:p>
    <w:p w14:paraId="4FC4DAEB" w14:textId="77777777" w:rsidR="00904ECE" w:rsidRPr="005F1D29" w:rsidRDefault="00904ECE" w:rsidP="00B31B48">
      <w:pPr>
        <w:tabs>
          <w:tab w:val="left" w:pos="567"/>
        </w:tabs>
        <w:spacing w:line="240" w:lineRule="auto"/>
        <w:jc w:val="center"/>
        <w:rPr>
          <w:szCs w:val="22"/>
          <w:lang w:val="en-GB"/>
        </w:rPr>
      </w:pPr>
    </w:p>
    <w:p w14:paraId="4E0F48D5" w14:textId="77777777" w:rsidR="00904ECE" w:rsidRPr="005F1D29" w:rsidRDefault="00904ECE" w:rsidP="00B31B48">
      <w:pPr>
        <w:tabs>
          <w:tab w:val="left" w:pos="567"/>
        </w:tabs>
        <w:spacing w:line="240" w:lineRule="auto"/>
        <w:jc w:val="center"/>
        <w:rPr>
          <w:szCs w:val="22"/>
          <w:lang w:val="en-GB"/>
        </w:rPr>
      </w:pPr>
    </w:p>
    <w:p w14:paraId="3B69ED98" w14:textId="77777777" w:rsidR="00904ECE" w:rsidRPr="005F1D29" w:rsidRDefault="00904ECE" w:rsidP="00B31B48">
      <w:pPr>
        <w:tabs>
          <w:tab w:val="left" w:pos="567"/>
        </w:tabs>
        <w:spacing w:line="240" w:lineRule="auto"/>
        <w:jc w:val="center"/>
        <w:rPr>
          <w:szCs w:val="22"/>
          <w:lang w:val="en-GB"/>
        </w:rPr>
      </w:pPr>
    </w:p>
    <w:p w14:paraId="69CCAE5E" w14:textId="77777777" w:rsidR="00904ECE" w:rsidRPr="005F1D29" w:rsidRDefault="00904ECE" w:rsidP="00B31B48">
      <w:pPr>
        <w:tabs>
          <w:tab w:val="left" w:pos="567"/>
        </w:tabs>
        <w:spacing w:line="240" w:lineRule="auto"/>
        <w:jc w:val="center"/>
        <w:rPr>
          <w:szCs w:val="22"/>
          <w:lang w:val="en-GB"/>
        </w:rPr>
      </w:pPr>
    </w:p>
    <w:p w14:paraId="6C4A374B" w14:textId="77777777" w:rsidR="00904ECE" w:rsidRPr="005F1D29" w:rsidRDefault="00904ECE" w:rsidP="00B31B48">
      <w:pPr>
        <w:tabs>
          <w:tab w:val="left" w:pos="567"/>
        </w:tabs>
        <w:spacing w:line="240" w:lineRule="auto"/>
        <w:jc w:val="center"/>
        <w:rPr>
          <w:szCs w:val="22"/>
          <w:lang w:val="en-GB"/>
        </w:rPr>
      </w:pPr>
    </w:p>
    <w:p w14:paraId="76382EB4" w14:textId="77777777" w:rsidR="00904ECE" w:rsidRPr="005F1D29" w:rsidRDefault="00904ECE" w:rsidP="00B31B48">
      <w:pPr>
        <w:tabs>
          <w:tab w:val="left" w:pos="567"/>
        </w:tabs>
        <w:spacing w:line="240" w:lineRule="auto"/>
        <w:jc w:val="center"/>
        <w:rPr>
          <w:szCs w:val="22"/>
          <w:lang w:val="en-GB"/>
        </w:rPr>
      </w:pPr>
    </w:p>
    <w:p w14:paraId="6464B656" w14:textId="77777777" w:rsidR="00904ECE" w:rsidRPr="005F1D29" w:rsidRDefault="00904ECE" w:rsidP="00B31B48">
      <w:pPr>
        <w:tabs>
          <w:tab w:val="left" w:pos="567"/>
        </w:tabs>
        <w:spacing w:line="240" w:lineRule="auto"/>
        <w:jc w:val="center"/>
        <w:rPr>
          <w:szCs w:val="22"/>
          <w:lang w:val="en-GB"/>
        </w:rPr>
      </w:pPr>
    </w:p>
    <w:p w14:paraId="06B3E054" w14:textId="77777777" w:rsidR="00904ECE" w:rsidRPr="005F1D29" w:rsidRDefault="00904ECE" w:rsidP="00B31B48">
      <w:pPr>
        <w:tabs>
          <w:tab w:val="left" w:pos="567"/>
        </w:tabs>
        <w:spacing w:line="240" w:lineRule="auto"/>
        <w:jc w:val="center"/>
        <w:rPr>
          <w:szCs w:val="22"/>
          <w:lang w:val="en-GB"/>
        </w:rPr>
      </w:pPr>
    </w:p>
    <w:p w14:paraId="3DB1BD40" w14:textId="77777777" w:rsidR="00904ECE" w:rsidRPr="005F1D29" w:rsidRDefault="00904ECE" w:rsidP="00B31B48">
      <w:pPr>
        <w:tabs>
          <w:tab w:val="left" w:pos="567"/>
        </w:tabs>
        <w:spacing w:line="240" w:lineRule="auto"/>
        <w:jc w:val="center"/>
        <w:rPr>
          <w:szCs w:val="22"/>
          <w:lang w:val="en-GB"/>
        </w:rPr>
      </w:pPr>
    </w:p>
    <w:p w14:paraId="66B605B5" w14:textId="77777777" w:rsidR="00904ECE" w:rsidRPr="005F1D29" w:rsidRDefault="00904ECE" w:rsidP="00B31B48">
      <w:pPr>
        <w:tabs>
          <w:tab w:val="left" w:pos="567"/>
        </w:tabs>
        <w:spacing w:line="240" w:lineRule="auto"/>
        <w:jc w:val="center"/>
        <w:rPr>
          <w:szCs w:val="22"/>
          <w:lang w:val="en-GB"/>
        </w:rPr>
      </w:pPr>
    </w:p>
    <w:p w14:paraId="7005D934" w14:textId="77777777" w:rsidR="00904ECE" w:rsidRPr="005F1D29" w:rsidRDefault="00904ECE" w:rsidP="00B31B48">
      <w:pPr>
        <w:tabs>
          <w:tab w:val="left" w:pos="567"/>
        </w:tabs>
        <w:spacing w:line="240" w:lineRule="auto"/>
        <w:jc w:val="center"/>
        <w:rPr>
          <w:szCs w:val="22"/>
          <w:lang w:val="en-GB"/>
        </w:rPr>
      </w:pPr>
    </w:p>
    <w:p w14:paraId="2B6A81AC" w14:textId="77777777" w:rsidR="00904ECE" w:rsidRPr="005F1D29" w:rsidRDefault="00904ECE" w:rsidP="00B31B48">
      <w:pPr>
        <w:tabs>
          <w:tab w:val="left" w:pos="567"/>
        </w:tabs>
        <w:spacing w:line="240" w:lineRule="auto"/>
        <w:jc w:val="center"/>
        <w:rPr>
          <w:szCs w:val="22"/>
          <w:lang w:val="en-GB"/>
        </w:rPr>
      </w:pPr>
    </w:p>
    <w:p w14:paraId="2FFD7EF9" w14:textId="77777777" w:rsidR="00904ECE" w:rsidRPr="005F1D29" w:rsidRDefault="00904ECE" w:rsidP="00B31B48">
      <w:pPr>
        <w:tabs>
          <w:tab w:val="left" w:pos="567"/>
        </w:tabs>
        <w:spacing w:line="240" w:lineRule="auto"/>
        <w:jc w:val="center"/>
        <w:rPr>
          <w:szCs w:val="22"/>
          <w:lang w:val="en-GB"/>
        </w:rPr>
      </w:pPr>
    </w:p>
    <w:p w14:paraId="2AFCE7FB" w14:textId="77777777" w:rsidR="00904ECE" w:rsidRPr="005F1D29" w:rsidRDefault="00904ECE" w:rsidP="00B31B48">
      <w:pPr>
        <w:tabs>
          <w:tab w:val="left" w:pos="567"/>
        </w:tabs>
        <w:spacing w:line="240" w:lineRule="auto"/>
        <w:jc w:val="center"/>
        <w:rPr>
          <w:szCs w:val="22"/>
          <w:lang w:val="en-GB"/>
        </w:rPr>
      </w:pPr>
    </w:p>
    <w:p w14:paraId="435C53A3" w14:textId="77777777" w:rsidR="0061628E" w:rsidRPr="005F1D29" w:rsidRDefault="0061628E" w:rsidP="00B31B48">
      <w:pPr>
        <w:spacing w:line="240" w:lineRule="auto"/>
        <w:jc w:val="center"/>
        <w:rPr>
          <w:b/>
          <w:szCs w:val="22"/>
          <w:lang w:val="en-GB"/>
        </w:rPr>
      </w:pPr>
    </w:p>
    <w:p w14:paraId="066B417F" w14:textId="77777777" w:rsidR="004B4A20" w:rsidRDefault="004B4A20" w:rsidP="00B31B48">
      <w:pPr>
        <w:spacing w:line="240" w:lineRule="auto"/>
        <w:jc w:val="center"/>
        <w:rPr>
          <w:b/>
          <w:szCs w:val="22"/>
          <w:lang w:val="en-GB"/>
        </w:rPr>
      </w:pPr>
    </w:p>
    <w:p w14:paraId="48016AAF" w14:textId="2AFEA777" w:rsidR="003936B9" w:rsidRPr="005F1D29" w:rsidRDefault="003936B9" w:rsidP="00B31B48">
      <w:pPr>
        <w:spacing w:line="240" w:lineRule="auto"/>
        <w:jc w:val="center"/>
        <w:rPr>
          <w:szCs w:val="22"/>
          <w:lang w:val="en-GB"/>
        </w:rPr>
      </w:pPr>
      <w:r w:rsidRPr="005F1D29">
        <w:rPr>
          <w:b/>
          <w:szCs w:val="22"/>
          <w:lang w:val="en-GB"/>
        </w:rPr>
        <w:t>ANNEX II</w:t>
      </w:r>
    </w:p>
    <w:p w14:paraId="79668693" w14:textId="77777777" w:rsidR="003936B9" w:rsidRPr="005F1D29" w:rsidRDefault="003936B9" w:rsidP="00B31B48">
      <w:pPr>
        <w:spacing w:line="240" w:lineRule="auto"/>
        <w:ind w:left="1701" w:right="1416" w:hanging="567"/>
        <w:rPr>
          <w:szCs w:val="22"/>
          <w:lang w:val="en-GB"/>
        </w:rPr>
      </w:pPr>
    </w:p>
    <w:p w14:paraId="6D45AEC9" w14:textId="77777777" w:rsidR="003936B9" w:rsidRPr="005F1D29" w:rsidRDefault="003936B9" w:rsidP="00B31B48">
      <w:pPr>
        <w:spacing w:line="240" w:lineRule="auto"/>
        <w:ind w:left="1701" w:right="1416" w:hanging="708"/>
        <w:rPr>
          <w:b/>
          <w:szCs w:val="22"/>
          <w:lang w:val="en-GB"/>
        </w:rPr>
      </w:pPr>
      <w:r w:rsidRPr="005F1D29">
        <w:rPr>
          <w:b/>
          <w:szCs w:val="22"/>
          <w:lang w:val="en-GB"/>
        </w:rPr>
        <w:t>A.</w:t>
      </w:r>
      <w:r w:rsidRPr="005F1D29">
        <w:rPr>
          <w:b/>
          <w:szCs w:val="22"/>
          <w:lang w:val="en-GB"/>
        </w:rPr>
        <w:tab/>
        <w:t>MANUFACTUR</w:t>
      </w:r>
      <w:r w:rsidR="00AD002D" w:rsidRPr="005F1D29">
        <w:rPr>
          <w:b/>
          <w:szCs w:val="22"/>
          <w:lang w:val="en-GB"/>
        </w:rPr>
        <w:t>ER(S)</w:t>
      </w:r>
      <w:r w:rsidRPr="005F1D29">
        <w:rPr>
          <w:b/>
          <w:szCs w:val="22"/>
          <w:lang w:val="en-GB"/>
        </w:rPr>
        <w:t xml:space="preserve"> RESPONSIBLE FOR BATCH RELEASE</w:t>
      </w:r>
    </w:p>
    <w:p w14:paraId="254F38C0" w14:textId="77777777" w:rsidR="003936B9" w:rsidRPr="005F1D29" w:rsidRDefault="003936B9" w:rsidP="00B31B48">
      <w:pPr>
        <w:spacing w:line="240" w:lineRule="auto"/>
        <w:ind w:left="567" w:hanging="567"/>
        <w:rPr>
          <w:szCs w:val="22"/>
          <w:lang w:val="en-GB"/>
        </w:rPr>
      </w:pPr>
    </w:p>
    <w:p w14:paraId="6B40EE98" w14:textId="77777777" w:rsidR="003936B9" w:rsidRPr="005F1D29" w:rsidRDefault="003936B9" w:rsidP="00B31B48">
      <w:pPr>
        <w:spacing w:line="240" w:lineRule="auto"/>
        <w:ind w:left="1701" w:right="1416" w:hanging="708"/>
        <w:rPr>
          <w:b/>
          <w:szCs w:val="22"/>
          <w:lang w:val="en-GB"/>
        </w:rPr>
      </w:pPr>
      <w:r w:rsidRPr="005F1D29">
        <w:rPr>
          <w:b/>
          <w:szCs w:val="22"/>
          <w:lang w:val="en-GB"/>
        </w:rPr>
        <w:t>B.</w:t>
      </w:r>
      <w:r w:rsidRPr="005F1D29">
        <w:rPr>
          <w:b/>
          <w:szCs w:val="22"/>
          <w:lang w:val="en-GB"/>
        </w:rPr>
        <w:tab/>
        <w:t xml:space="preserve">CONDITIONS </w:t>
      </w:r>
      <w:r w:rsidR="00AD002D" w:rsidRPr="005F1D29">
        <w:rPr>
          <w:b/>
          <w:szCs w:val="22"/>
          <w:lang w:val="en-GB"/>
        </w:rPr>
        <w:t>OR RESTRICTIONS REGARDING SUPPLY AND USE</w:t>
      </w:r>
      <w:r w:rsidR="00AD002D" w:rsidRPr="005F1D29" w:rsidDel="00AD002D">
        <w:rPr>
          <w:b/>
          <w:szCs w:val="22"/>
          <w:lang w:val="en-GB"/>
        </w:rPr>
        <w:t xml:space="preserve"> </w:t>
      </w:r>
    </w:p>
    <w:p w14:paraId="350E3D0C" w14:textId="77777777" w:rsidR="00AD002D" w:rsidRPr="005F1D29" w:rsidRDefault="00AD002D" w:rsidP="00B31B48">
      <w:pPr>
        <w:spacing w:line="240" w:lineRule="auto"/>
        <w:ind w:left="1701" w:right="1416" w:hanging="708"/>
        <w:rPr>
          <w:b/>
          <w:szCs w:val="22"/>
          <w:lang w:val="en-GB"/>
        </w:rPr>
      </w:pPr>
    </w:p>
    <w:p w14:paraId="7E48CAB3" w14:textId="77777777" w:rsidR="00AD002D" w:rsidRPr="005F1D29" w:rsidRDefault="00AD002D" w:rsidP="00B31B48">
      <w:pPr>
        <w:numPr>
          <w:ilvl w:val="0"/>
          <w:numId w:val="2"/>
        </w:numPr>
        <w:tabs>
          <w:tab w:val="left" w:pos="567"/>
        </w:tabs>
        <w:spacing w:line="240" w:lineRule="auto"/>
        <w:ind w:left="1701" w:right="1416" w:hanging="708"/>
        <w:rPr>
          <w:b/>
          <w:szCs w:val="22"/>
          <w:lang w:val="en-GB"/>
        </w:rPr>
      </w:pPr>
      <w:r w:rsidRPr="005F1D29">
        <w:rPr>
          <w:b/>
          <w:szCs w:val="22"/>
          <w:lang w:val="en-GB"/>
        </w:rPr>
        <w:t>OTHER CONDITIONS AND REQUIREMENTS OF THE MARKETING AUTHORISATION</w:t>
      </w:r>
      <w:r w:rsidR="008A5506" w:rsidRPr="005F1D29">
        <w:rPr>
          <w:b/>
          <w:szCs w:val="22"/>
          <w:lang w:val="en-GB"/>
        </w:rPr>
        <w:br/>
      </w:r>
    </w:p>
    <w:p w14:paraId="499530F5" w14:textId="77777777" w:rsidR="008A5506" w:rsidRPr="005F1D29" w:rsidRDefault="005B0BCB" w:rsidP="00B31B48">
      <w:pPr>
        <w:numPr>
          <w:ilvl w:val="0"/>
          <w:numId w:val="2"/>
        </w:numPr>
        <w:tabs>
          <w:tab w:val="left" w:pos="567"/>
        </w:tabs>
        <w:spacing w:line="240" w:lineRule="auto"/>
        <w:ind w:left="1701" w:right="1416" w:hanging="708"/>
        <w:rPr>
          <w:b/>
          <w:szCs w:val="22"/>
          <w:lang w:val="en-GB"/>
        </w:rPr>
      </w:pPr>
      <w:r w:rsidRPr="005F1D29">
        <w:rPr>
          <w:b/>
          <w:szCs w:val="22"/>
          <w:lang w:val="en-GB"/>
        </w:rPr>
        <w:t>CONDITIONS OR RESTRICTIONS WITH REGARD TO THE SAFE AND EFFECTIVE USE OF THE MEDICINAL PRODUCT</w:t>
      </w:r>
    </w:p>
    <w:p w14:paraId="7B8411A0" w14:textId="77777777" w:rsidR="00AD002D" w:rsidRPr="005F1D29" w:rsidRDefault="00AD002D" w:rsidP="00B31B48">
      <w:pPr>
        <w:spacing w:line="240" w:lineRule="auto"/>
        <w:ind w:left="1701" w:right="1416" w:hanging="708"/>
        <w:rPr>
          <w:b/>
          <w:szCs w:val="22"/>
          <w:lang w:val="en-GB"/>
        </w:rPr>
      </w:pPr>
    </w:p>
    <w:p w14:paraId="14A5132D" w14:textId="77777777" w:rsidR="003936B9" w:rsidRPr="005F1D29" w:rsidRDefault="003936B9" w:rsidP="00B31B48">
      <w:pPr>
        <w:spacing w:line="240" w:lineRule="auto"/>
        <w:ind w:left="567" w:hanging="567"/>
        <w:rPr>
          <w:szCs w:val="22"/>
          <w:lang w:val="en-GB"/>
        </w:rPr>
      </w:pPr>
    </w:p>
    <w:p w14:paraId="1BDD5621" w14:textId="77777777" w:rsidR="003936B9" w:rsidRPr="005F1D29" w:rsidRDefault="003936B9" w:rsidP="00B31B48">
      <w:pPr>
        <w:pStyle w:val="TitleB"/>
        <w:spacing w:line="240" w:lineRule="auto"/>
        <w:rPr>
          <w:noProof w:val="0"/>
          <w:szCs w:val="22"/>
          <w:lang w:val="en-GB"/>
        </w:rPr>
      </w:pPr>
      <w:r w:rsidRPr="005F1D29">
        <w:rPr>
          <w:noProof w:val="0"/>
          <w:szCs w:val="22"/>
          <w:lang w:val="en-GB"/>
        </w:rPr>
        <w:br w:type="page"/>
      </w:r>
      <w:r w:rsidRPr="005F1D29">
        <w:rPr>
          <w:noProof w:val="0"/>
          <w:szCs w:val="22"/>
          <w:lang w:val="en-GB"/>
        </w:rPr>
        <w:lastRenderedPageBreak/>
        <w:t>A.</w:t>
      </w:r>
      <w:r w:rsidRPr="005F1D29">
        <w:rPr>
          <w:noProof w:val="0"/>
          <w:szCs w:val="22"/>
          <w:lang w:val="en-GB"/>
        </w:rPr>
        <w:tab/>
        <w:t>MANUFACTUR</w:t>
      </w:r>
      <w:r w:rsidR="00AD002D" w:rsidRPr="005F1D29">
        <w:rPr>
          <w:noProof w:val="0"/>
          <w:szCs w:val="22"/>
          <w:lang w:val="en-GB"/>
        </w:rPr>
        <w:t>ER(S)</w:t>
      </w:r>
      <w:r w:rsidRPr="005F1D29">
        <w:rPr>
          <w:noProof w:val="0"/>
          <w:szCs w:val="22"/>
          <w:lang w:val="en-GB"/>
        </w:rPr>
        <w:t xml:space="preserve"> RESPONSIBLE FOR BATCH RELEASE</w:t>
      </w:r>
    </w:p>
    <w:p w14:paraId="153DECFC" w14:textId="77777777" w:rsidR="003936B9" w:rsidRPr="005F1D29" w:rsidRDefault="003936B9" w:rsidP="00B31B48">
      <w:pPr>
        <w:spacing w:line="240" w:lineRule="auto"/>
        <w:rPr>
          <w:szCs w:val="22"/>
          <w:lang w:val="en-GB"/>
        </w:rPr>
      </w:pPr>
    </w:p>
    <w:p w14:paraId="03B92D7B" w14:textId="373398E2" w:rsidR="003936B9" w:rsidRPr="005F1D29" w:rsidRDefault="003936B9" w:rsidP="00B31B48">
      <w:pPr>
        <w:spacing w:line="240" w:lineRule="auto"/>
        <w:outlineLvl w:val="0"/>
        <w:rPr>
          <w:szCs w:val="22"/>
          <w:lang w:val="en-GB"/>
        </w:rPr>
      </w:pPr>
      <w:r w:rsidRPr="005F1D29">
        <w:rPr>
          <w:szCs w:val="22"/>
          <w:u w:val="single"/>
          <w:lang w:val="en-GB"/>
        </w:rPr>
        <w:t>Name and address of the manufacturer</w:t>
      </w:r>
      <w:r w:rsidR="004E36A0">
        <w:rPr>
          <w:szCs w:val="22"/>
          <w:u w:val="single"/>
          <w:lang w:val="en-GB"/>
        </w:rPr>
        <w:t>(s)</w:t>
      </w:r>
      <w:r w:rsidRPr="005F1D29">
        <w:rPr>
          <w:szCs w:val="22"/>
          <w:u w:val="single"/>
          <w:lang w:val="en-GB"/>
        </w:rPr>
        <w:t xml:space="preserve"> responsible for batch release</w:t>
      </w:r>
      <w:r w:rsidR="00047FCC">
        <w:rPr>
          <w:szCs w:val="22"/>
          <w:u w:val="single"/>
          <w:lang w:val="en-GB"/>
        </w:rPr>
        <w:fldChar w:fldCharType="begin"/>
      </w:r>
      <w:r w:rsidR="00047FCC">
        <w:rPr>
          <w:szCs w:val="22"/>
          <w:u w:val="single"/>
          <w:lang w:val="en-GB"/>
        </w:rPr>
        <w:instrText xml:space="preserve"> DOCVARIABLE vault_nd_8c5c5016-22ab-40fb-93eb-4e7faaa31d4b \* MERGEFORMAT </w:instrText>
      </w:r>
      <w:r w:rsidR="00047FCC">
        <w:rPr>
          <w:szCs w:val="22"/>
          <w:u w:val="single"/>
          <w:lang w:val="en-GB"/>
        </w:rPr>
        <w:fldChar w:fldCharType="separate"/>
      </w:r>
      <w:r w:rsidR="00047FCC">
        <w:rPr>
          <w:szCs w:val="22"/>
          <w:u w:val="single"/>
          <w:lang w:val="en-GB"/>
        </w:rPr>
        <w:t xml:space="preserve"> </w:t>
      </w:r>
      <w:r w:rsidR="00047FCC">
        <w:rPr>
          <w:szCs w:val="22"/>
          <w:u w:val="single"/>
          <w:lang w:val="en-GB"/>
        </w:rPr>
        <w:fldChar w:fldCharType="end"/>
      </w:r>
    </w:p>
    <w:p w14:paraId="7212886B" w14:textId="77777777" w:rsidR="003936B9" w:rsidRDefault="003936B9" w:rsidP="00B31B48">
      <w:pPr>
        <w:spacing w:line="240" w:lineRule="auto"/>
        <w:rPr>
          <w:szCs w:val="22"/>
          <w:lang w:val="en-GB"/>
        </w:rPr>
      </w:pPr>
    </w:p>
    <w:p w14:paraId="54D74CA5" w14:textId="38637839" w:rsidR="008B4AF3" w:rsidRPr="004E36A0" w:rsidRDefault="008B4AF3" w:rsidP="00B31B48">
      <w:pPr>
        <w:spacing w:line="240" w:lineRule="auto"/>
        <w:rPr>
          <w:szCs w:val="22"/>
          <w:lang w:val="en-GB"/>
        </w:rPr>
      </w:pPr>
      <w:r w:rsidRPr="004E36A0">
        <w:rPr>
          <w:i/>
          <w:iCs/>
          <w:szCs w:val="22"/>
          <w:lang w:val="en-GB"/>
        </w:rPr>
        <w:t>Film-coated tablet</w:t>
      </w:r>
      <w:r>
        <w:rPr>
          <w:i/>
          <w:iCs/>
          <w:szCs w:val="22"/>
          <w:lang w:val="en-GB"/>
        </w:rPr>
        <w:t>s</w:t>
      </w:r>
      <w:r w:rsidR="00292F27">
        <w:rPr>
          <w:i/>
          <w:iCs/>
          <w:szCs w:val="22"/>
          <w:lang w:val="en-GB"/>
        </w:rPr>
        <w:t xml:space="preserve"> and oral </w:t>
      </w:r>
      <w:r w:rsidR="007C4A30">
        <w:rPr>
          <w:i/>
          <w:iCs/>
          <w:szCs w:val="22"/>
          <w:lang w:val="en-GB"/>
        </w:rPr>
        <w:t>suspension</w:t>
      </w:r>
    </w:p>
    <w:p w14:paraId="4C086EAD" w14:textId="77777777" w:rsidR="003936B9" w:rsidRPr="004E36A0" w:rsidRDefault="003936B9" w:rsidP="00B31B48">
      <w:pPr>
        <w:spacing w:line="240" w:lineRule="auto"/>
        <w:jc w:val="both"/>
        <w:rPr>
          <w:lang w:val="pt-PT"/>
        </w:rPr>
      </w:pPr>
      <w:r w:rsidRPr="004E36A0">
        <w:rPr>
          <w:lang w:val="pt-PT"/>
        </w:rPr>
        <w:t>Lilly S.A.</w:t>
      </w:r>
    </w:p>
    <w:p w14:paraId="7A8ABBC9" w14:textId="77777777" w:rsidR="003936B9" w:rsidRPr="00B268AE" w:rsidRDefault="003936B9" w:rsidP="00B31B48">
      <w:pPr>
        <w:spacing w:line="240" w:lineRule="auto"/>
        <w:rPr>
          <w:lang w:val="pt-PT"/>
        </w:rPr>
      </w:pPr>
      <w:r w:rsidRPr="00B268AE">
        <w:rPr>
          <w:lang w:val="pt-PT"/>
        </w:rPr>
        <w:t>Avda de la Industria 30</w:t>
      </w:r>
    </w:p>
    <w:p w14:paraId="3752FF2A" w14:textId="77777777" w:rsidR="003936B9" w:rsidRPr="005D4E68" w:rsidRDefault="003936B9" w:rsidP="00B31B48">
      <w:pPr>
        <w:spacing w:line="240" w:lineRule="auto"/>
        <w:rPr>
          <w:lang w:val="pt-PT"/>
        </w:rPr>
      </w:pPr>
      <w:r w:rsidRPr="005D4E68">
        <w:rPr>
          <w:lang w:val="pt-PT"/>
        </w:rPr>
        <w:t>28</w:t>
      </w:r>
      <w:r w:rsidR="00AD002D" w:rsidRPr="005D4E68">
        <w:rPr>
          <w:lang w:val="pt-PT"/>
        </w:rPr>
        <w:t>1</w:t>
      </w:r>
      <w:r w:rsidRPr="005D4E68">
        <w:rPr>
          <w:lang w:val="pt-PT"/>
        </w:rPr>
        <w:t>0</w:t>
      </w:r>
      <w:r w:rsidR="00AD002D" w:rsidRPr="005D4E68">
        <w:rPr>
          <w:lang w:val="pt-PT"/>
        </w:rPr>
        <w:t>8</w:t>
      </w:r>
      <w:r w:rsidRPr="005D4E68">
        <w:rPr>
          <w:lang w:val="pt-PT"/>
        </w:rPr>
        <w:t xml:space="preserve"> Alcobendas (Madrid)</w:t>
      </w:r>
    </w:p>
    <w:p w14:paraId="0613AC87" w14:textId="77777777" w:rsidR="003936B9" w:rsidRPr="00061A2C" w:rsidRDefault="003936B9" w:rsidP="00B31B48">
      <w:pPr>
        <w:spacing w:line="240" w:lineRule="auto"/>
        <w:rPr>
          <w:szCs w:val="22"/>
          <w:lang w:val="en-GB"/>
        </w:rPr>
      </w:pPr>
      <w:r w:rsidRPr="00061A2C">
        <w:rPr>
          <w:szCs w:val="22"/>
          <w:lang w:val="en-GB"/>
        </w:rPr>
        <w:t>Spain</w:t>
      </w:r>
    </w:p>
    <w:p w14:paraId="4E8C5583" w14:textId="77777777" w:rsidR="008B4AF3" w:rsidRPr="00061A2C" w:rsidRDefault="008B4AF3" w:rsidP="00B31B48">
      <w:pPr>
        <w:spacing w:line="240" w:lineRule="auto"/>
        <w:rPr>
          <w:szCs w:val="22"/>
          <w:lang w:val="en-GB"/>
        </w:rPr>
      </w:pPr>
    </w:p>
    <w:p w14:paraId="478CB423" w14:textId="77777777" w:rsidR="008B4AF3" w:rsidRPr="00061A2C" w:rsidRDefault="008B4AF3" w:rsidP="008B4AF3">
      <w:pPr>
        <w:spacing w:line="240" w:lineRule="auto"/>
        <w:rPr>
          <w:i/>
          <w:iCs/>
          <w:szCs w:val="22"/>
          <w:lang w:val="en-GB"/>
        </w:rPr>
      </w:pPr>
      <w:r w:rsidRPr="00061A2C">
        <w:rPr>
          <w:i/>
          <w:iCs/>
          <w:szCs w:val="22"/>
          <w:lang w:val="en-GB"/>
        </w:rPr>
        <w:t>Oral suspension</w:t>
      </w:r>
    </w:p>
    <w:p w14:paraId="7BE76E9D" w14:textId="77777777" w:rsidR="008B4AF3" w:rsidRPr="008C3913" w:rsidRDefault="008B4AF3" w:rsidP="008B4AF3">
      <w:pPr>
        <w:rPr>
          <w:lang w:val="es-ES"/>
        </w:rPr>
      </w:pPr>
      <w:r w:rsidRPr="008C3913">
        <w:rPr>
          <w:lang w:val="es-ES"/>
        </w:rPr>
        <w:t xml:space="preserve">Delpharm Huningue SAS </w:t>
      </w:r>
      <w:r w:rsidRPr="008C3913">
        <w:rPr>
          <w:lang w:val="es-ES"/>
        </w:rPr>
        <w:br/>
        <w:t>26 rue de la Chapelle</w:t>
      </w:r>
      <w:r w:rsidRPr="008C3913">
        <w:rPr>
          <w:lang w:val="es-ES"/>
        </w:rPr>
        <w:br/>
        <w:t>Huningue, 68330</w:t>
      </w:r>
      <w:r w:rsidRPr="008C3913">
        <w:rPr>
          <w:lang w:val="es-ES"/>
        </w:rPr>
        <w:br/>
        <w:t>France</w:t>
      </w:r>
    </w:p>
    <w:p w14:paraId="3BCE6859" w14:textId="77777777" w:rsidR="003936B9" w:rsidRPr="008C3913" w:rsidRDefault="003936B9" w:rsidP="00B31B48">
      <w:pPr>
        <w:spacing w:line="240" w:lineRule="auto"/>
        <w:rPr>
          <w:szCs w:val="22"/>
          <w:lang w:val="es-ES"/>
        </w:rPr>
      </w:pPr>
    </w:p>
    <w:p w14:paraId="067EC478" w14:textId="7E33D866" w:rsidR="00905CA4" w:rsidRPr="004E36A0" w:rsidRDefault="00905CA4" w:rsidP="00B31B48">
      <w:pPr>
        <w:spacing w:line="240" w:lineRule="auto"/>
        <w:rPr>
          <w:szCs w:val="22"/>
          <w:lang w:val="en-GB"/>
        </w:rPr>
      </w:pPr>
      <w:r>
        <w:t>The printed package leaflet of the medicinal product must state the name and address of the manufacturer responsible for the release of the concerned batch.</w:t>
      </w:r>
    </w:p>
    <w:p w14:paraId="7885E5BC" w14:textId="77777777" w:rsidR="003936B9" w:rsidRPr="004E36A0" w:rsidRDefault="003936B9" w:rsidP="00B31B48">
      <w:pPr>
        <w:spacing w:line="240" w:lineRule="auto"/>
        <w:rPr>
          <w:szCs w:val="22"/>
          <w:lang w:val="en-GB"/>
        </w:rPr>
      </w:pPr>
    </w:p>
    <w:p w14:paraId="43CB6178" w14:textId="77777777" w:rsidR="003936B9" w:rsidRPr="005F1D29" w:rsidRDefault="003936B9" w:rsidP="00B31B48">
      <w:pPr>
        <w:pStyle w:val="TitleB"/>
        <w:spacing w:line="240" w:lineRule="auto"/>
        <w:rPr>
          <w:noProof w:val="0"/>
          <w:szCs w:val="22"/>
          <w:lang w:val="en-GB"/>
        </w:rPr>
      </w:pPr>
      <w:r w:rsidRPr="005F1D29">
        <w:rPr>
          <w:noProof w:val="0"/>
          <w:szCs w:val="22"/>
          <w:lang w:val="en-GB"/>
        </w:rPr>
        <w:t>B.</w:t>
      </w:r>
      <w:r w:rsidRPr="005F1D29">
        <w:rPr>
          <w:noProof w:val="0"/>
          <w:szCs w:val="22"/>
          <w:lang w:val="en-GB"/>
        </w:rPr>
        <w:tab/>
        <w:t xml:space="preserve">CONDITIONS </w:t>
      </w:r>
      <w:r w:rsidR="00B62307" w:rsidRPr="005F1D29">
        <w:rPr>
          <w:noProof w:val="0"/>
          <w:szCs w:val="22"/>
          <w:lang w:val="en-GB"/>
        </w:rPr>
        <w:t>OR RESTRICTIONS REGARDING SUPPLY AND USE</w:t>
      </w:r>
    </w:p>
    <w:p w14:paraId="6C672251" w14:textId="77777777" w:rsidR="003C14B8" w:rsidRPr="005F1D29" w:rsidRDefault="003C14B8" w:rsidP="00B31B48">
      <w:pPr>
        <w:spacing w:line="240" w:lineRule="auto"/>
        <w:rPr>
          <w:b/>
          <w:szCs w:val="22"/>
          <w:lang w:val="en-GB"/>
        </w:rPr>
      </w:pPr>
    </w:p>
    <w:p w14:paraId="4B9C6294" w14:textId="77777777" w:rsidR="003936B9" w:rsidRPr="005F1D29" w:rsidRDefault="003936B9" w:rsidP="00B31B48">
      <w:pPr>
        <w:numPr>
          <w:ilvl w:val="12"/>
          <w:numId w:val="0"/>
        </w:numPr>
        <w:spacing w:line="240" w:lineRule="auto"/>
        <w:rPr>
          <w:szCs w:val="22"/>
          <w:lang w:val="en-GB"/>
        </w:rPr>
      </w:pPr>
      <w:r w:rsidRPr="005F1D29">
        <w:rPr>
          <w:szCs w:val="22"/>
          <w:lang w:val="en-GB"/>
        </w:rPr>
        <w:t xml:space="preserve">Medicinal product subject to </w:t>
      </w:r>
      <w:r w:rsidR="00720FEF" w:rsidRPr="005F1D29">
        <w:rPr>
          <w:szCs w:val="22"/>
          <w:lang w:val="en-GB"/>
        </w:rPr>
        <w:t xml:space="preserve">restricted </w:t>
      </w:r>
      <w:r w:rsidRPr="005F1D29">
        <w:rPr>
          <w:szCs w:val="22"/>
          <w:lang w:val="en-GB"/>
        </w:rPr>
        <w:t>medical prescription</w:t>
      </w:r>
      <w:r w:rsidR="00BA536F" w:rsidRPr="005F1D29">
        <w:rPr>
          <w:szCs w:val="22"/>
          <w:lang w:val="en-GB"/>
        </w:rPr>
        <w:t xml:space="preserve"> (</w:t>
      </w:r>
      <w:r w:rsidR="00B62307" w:rsidRPr="005F1D29">
        <w:rPr>
          <w:szCs w:val="22"/>
          <w:lang w:val="en-GB"/>
        </w:rPr>
        <w:t>s</w:t>
      </w:r>
      <w:r w:rsidR="00BA536F" w:rsidRPr="005F1D29">
        <w:rPr>
          <w:szCs w:val="22"/>
          <w:lang w:val="en-GB"/>
        </w:rPr>
        <w:t>ee Annex I: Summary of Product Characteristics, section 4.2)</w:t>
      </w:r>
      <w:r w:rsidRPr="005F1D29">
        <w:rPr>
          <w:szCs w:val="22"/>
          <w:lang w:val="en-GB"/>
        </w:rPr>
        <w:t>.</w:t>
      </w:r>
    </w:p>
    <w:p w14:paraId="497EA9FF" w14:textId="77777777" w:rsidR="00703866" w:rsidRPr="005F1D29" w:rsidRDefault="00703866" w:rsidP="00B31B48">
      <w:pPr>
        <w:spacing w:line="240" w:lineRule="auto"/>
        <w:ind w:right="567"/>
        <w:rPr>
          <w:szCs w:val="22"/>
          <w:lang w:val="en-GB"/>
        </w:rPr>
      </w:pPr>
    </w:p>
    <w:p w14:paraId="1B4C7A80" w14:textId="77777777" w:rsidR="003936B9" w:rsidRPr="005F1D29" w:rsidRDefault="003936B9" w:rsidP="00B31B48">
      <w:pPr>
        <w:pStyle w:val="Date"/>
        <w:rPr>
          <w:szCs w:val="22"/>
          <w:lang w:val="en-GB"/>
        </w:rPr>
      </w:pPr>
    </w:p>
    <w:p w14:paraId="60043253" w14:textId="77777777" w:rsidR="003936B9" w:rsidRPr="005F1D29" w:rsidRDefault="00B62307" w:rsidP="00B31B48">
      <w:pPr>
        <w:pStyle w:val="TitleB"/>
        <w:spacing w:line="240" w:lineRule="auto"/>
        <w:rPr>
          <w:noProof w:val="0"/>
          <w:szCs w:val="22"/>
          <w:lang w:val="en-GB"/>
        </w:rPr>
      </w:pPr>
      <w:r w:rsidRPr="005F1D29">
        <w:rPr>
          <w:noProof w:val="0"/>
          <w:szCs w:val="22"/>
          <w:lang w:val="en-GB"/>
        </w:rPr>
        <w:t>C.</w:t>
      </w:r>
      <w:r w:rsidRPr="005F1D29">
        <w:rPr>
          <w:noProof w:val="0"/>
          <w:szCs w:val="22"/>
          <w:lang w:val="en-GB"/>
        </w:rPr>
        <w:tab/>
      </w:r>
      <w:r w:rsidR="003936B9" w:rsidRPr="005F1D29">
        <w:rPr>
          <w:noProof w:val="0"/>
          <w:szCs w:val="22"/>
          <w:lang w:val="en-GB"/>
        </w:rPr>
        <w:t>OTHER CONDITIONS</w:t>
      </w:r>
      <w:r w:rsidRPr="005F1D29">
        <w:rPr>
          <w:rFonts w:eastAsia="MS Mincho"/>
          <w:noProof w:val="0"/>
          <w:szCs w:val="22"/>
          <w:lang w:val="en-GB" w:eastAsia="ja-JP"/>
        </w:rPr>
        <w:t xml:space="preserve"> AND REQUIREMENTS OF THE MARKETING AUTHORISATION</w:t>
      </w:r>
    </w:p>
    <w:p w14:paraId="1C0B9257" w14:textId="77777777" w:rsidR="003936B9" w:rsidRPr="005F1D29" w:rsidRDefault="003936B9" w:rsidP="00B31B48">
      <w:pPr>
        <w:spacing w:line="240" w:lineRule="auto"/>
        <w:ind w:right="-1"/>
        <w:rPr>
          <w:szCs w:val="22"/>
          <w:lang w:val="en-GB"/>
        </w:rPr>
      </w:pPr>
    </w:p>
    <w:p w14:paraId="02F9D493" w14:textId="77777777" w:rsidR="003C14B8" w:rsidRPr="005F1D29" w:rsidRDefault="009B0ED6" w:rsidP="00B31B48">
      <w:pPr>
        <w:numPr>
          <w:ilvl w:val="0"/>
          <w:numId w:val="5"/>
        </w:numPr>
        <w:suppressLineNumbers/>
        <w:tabs>
          <w:tab w:val="left" w:pos="567"/>
        </w:tabs>
        <w:spacing w:line="240" w:lineRule="auto"/>
        <w:ind w:right="-1" w:hanging="720"/>
        <w:rPr>
          <w:b/>
          <w:szCs w:val="22"/>
          <w:lang w:val="en-GB"/>
        </w:rPr>
      </w:pPr>
      <w:r w:rsidRPr="005F1D29">
        <w:rPr>
          <w:b/>
          <w:szCs w:val="22"/>
          <w:lang w:val="en-GB"/>
        </w:rPr>
        <w:t xml:space="preserve">Periodic </w:t>
      </w:r>
      <w:r w:rsidR="004F3B47" w:rsidRPr="005F1D29">
        <w:rPr>
          <w:b/>
          <w:szCs w:val="22"/>
          <w:lang w:val="en-GB"/>
        </w:rPr>
        <w:t>s</w:t>
      </w:r>
      <w:r w:rsidRPr="005F1D29">
        <w:rPr>
          <w:b/>
          <w:szCs w:val="22"/>
          <w:lang w:val="en-GB"/>
        </w:rPr>
        <w:t xml:space="preserve">afety </w:t>
      </w:r>
      <w:r w:rsidR="004F3B47" w:rsidRPr="005F1D29">
        <w:rPr>
          <w:b/>
          <w:szCs w:val="22"/>
          <w:lang w:val="en-GB"/>
        </w:rPr>
        <w:t>u</w:t>
      </w:r>
      <w:r w:rsidRPr="005F1D29">
        <w:rPr>
          <w:b/>
          <w:szCs w:val="22"/>
          <w:lang w:val="en-GB"/>
        </w:rPr>
        <w:t xml:space="preserve">pdate </w:t>
      </w:r>
      <w:r w:rsidR="004F3B47" w:rsidRPr="005F1D29">
        <w:rPr>
          <w:b/>
          <w:szCs w:val="22"/>
          <w:lang w:val="en-GB"/>
        </w:rPr>
        <w:t>r</w:t>
      </w:r>
      <w:r w:rsidRPr="005F1D29">
        <w:rPr>
          <w:b/>
          <w:szCs w:val="22"/>
          <w:lang w:val="en-GB"/>
        </w:rPr>
        <w:t>eports</w:t>
      </w:r>
      <w:r w:rsidR="004F3B47" w:rsidRPr="005F1D29">
        <w:rPr>
          <w:b/>
          <w:szCs w:val="22"/>
          <w:lang w:val="en-GB"/>
        </w:rPr>
        <w:t xml:space="preserve"> (PSURs)</w:t>
      </w:r>
    </w:p>
    <w:p w14:paraId="455CAB06" w14:textId="77777777" w:rsidR="009B0ED6" w:rsidRPr="005F1D29" w:rsidRDefault="009B0ED6" w:rsidP="00B31B48">
      <w:pPr>
        <w:suppressLineNumbers/>
        <w:tabs>
          <w:tab w:val="left" w:pos="567"/>
        </w:tabs>
        <w:spacing w:line="240" w:lineRule="auto"/>
        <w:ind w:left="720" w:right="-1"/>
        <w:rPr>
          <w:b/>
          <w:szCs w:val="22"/>
          <w:lang w:val="en-GB"/>
        </w:rPr>
      </w:pPr>
      <w:r w:rsidRPr="005F1D29">
        <w:rPr>
          <w:b/>
          <w:szCs w:val="22"/>
          <w:lang w:val="en-GB"/>
        </w:rPr>
        <w:t xml:space="preserve"> </w:t>
      </w:r>
    </w:p>
    <w:p w14:paraId="0F19D1B0" w14:textId="77777777" w:rsidR="003936B9" w:rsidRPr="005F1D29" w:rsidRDefault="008C3001" w:rsidP="00B31B48">
      <w:pPr>
        <w:spacing w:line="240" w:lineRule="auto"/>
        <w:ind w:right="-1"/>
        <w:rPr>
          <w:szCs w:val="22"/>
          <w:lang w:val="en-GB"/>
        </w:rPr>
      </w:pPr>
      <w:r w:rsidRPr="005F1D29">
        <w:rPr>
          <w:iCs/>
          <w:szCs w:val="22"/>
          <w:lang w:val="en-GB"/>
        </w:rPr>
        <w:t xml:space="preserve">The requirements for submission of </w:t>
      </w:r>
      <w:r w:rsidR="004F3B47" w:rsidRPr="005F1D29">
        <w:rPr>
          <w:iCs/>
          <w:szCs w:val="22"/>
          <w:lang w:val="en-GB"/>
        </w:rPr>
        <w:t>PSURs</w:t>
      </w:r>
      <w:r w:rsidRPr="005F1D29">
        <w:rPr>
          <w:iCs/>
          <w:szCs w:val="22"/>
          <w:lang w:val="en-GB"/>
        </w:rPr>
        <w:t xml:space="preserve"> for this medicinal product are set out in the list of Union reference dates (EURD list) </w:t>
      </w:r>
      <w:r w:rsidRPr="005F1D29">
        <w:rPr>
          <w:szCs w:val="22"/>
          <w:lang w:val="en-GB"/>
        </w:rPr>
        <w:t xml:space="preserve">provided for under Article 107c(7) of Directive 2001/83/EC and </w:t>
      </w:r>
      <w:r w:rsidRPr="005F1D29">
        <w:rPr>
          <w:iCs/>
          <w:szCs w:val="22"/>
          <w:lang w:val="en-GB"/>
        </w:rPr>
        <w:t>any subsequent updates published on the European medicines web-portal.</w:t>
      </w:r>
    </w:p>
    <w:p w14:paraId="6C8E0282" w14:textId="77777777" w:rsidR="009B0ED6" w:rsidRPr="005F1D29" w:rsidRDefault="009B0ED6" w:rsidP="00B31B48">
      <w:pPr>
        <w:spacing w:line="240" w:lineRule="auto"/>
        <w:ind w:right="-1"/>
        <w:rPr>
          <w:szCs w:val="22"/>
          <w:lang w:val="en-GB"/>
        </w:rPr>
      </w:pPr>
    </w:p>
    <w:p w14:paraId="1F033090" w14:textId="77777777" w:rsidR="00460756" w:rsidRPr="005F1D29" w:rsidRDefault="00460756" w:rsidP="00B31B48">
      <w:pPr>
        <w:spacing w:line="240" w:lineRule="auto"/>
        <w:ind w:right="-1"/>
        <w:rPr>
          <w:szCs w:val="22"/>
          <w:lang w:val="en-GB"/>
        </w:rPr>
      </w:pPr>
    </w:p>
    <w:p w14:paraId="586AB730" w14:textId="77777777" w:rsidR="009B0ED6" w:rsidRPr="005F1D29" w:rsidRDefault="009B0ED6" w:rsidP="00B31B48">
      <w:pPr>
        <w:pStyle w:val="TitleB"/>
        <w:spacing w:line="240" w:lineRule="auto"/>
        <w:rPr>
          <w:noProof w:val="0"/>
          <w:szCs w:val="22"/>
          <w:lang w:val="en-GB"/>
        </w:rPr>
      </w:pPr>
      <w:r w:rsidRPr="005F1D29">
        <w:rPr>
          <w:noProof w:val="0"/>
          <w:szCs w:val="22"/>
          <w:lang w:val="en-GB"/>
        </w:rPr>
        <w:t>D.</w:t>
      </w:r>
      <w:r w:rsidRPr="005F1D29">
        <w:rPr>
          <w:noProof w:val="0"/>
          <w:szCs w:val="22"/>
          <w:lang w:val="en-GB"/>
        </w:rPr>
        <w:tab/>
        <w:t xml:space="preserve">CONDITIONS OR RESTRICTIONS WITH REGARD TO THE SAFE AND EFFECTIVE USE OF THE MEDICINAL PRODUCT  </w:t>
      </w:r>
    </w:p>
    <w:p w14:paraId="11029318" w14:textId="77777777" w:rsidR="009B0ED6" w:rsidRPr="005F1D29" w:rsidRDefault="009B0ED6" w:rsidP="00B31B48">
      <w:pPr>
        <w:spacing w:line="240" w:lineRule="auto"/>
        <w:ind w:right="-1"/>
        <w:rPr>
          <w:szCs w:val="22"/>
          <w:lang w:val="en-GB"/>
        </w:rPr>
      </w:pPr>
    </w:p>
    <w:p w14:paraId="2AD1AD5A" w14:textId="77777777" w:rsidR="009B0ED6" w:rsidRPr="005F1D29" w:rsidRDefault="009B0ED6" w:rsidP="00B31B48">
      <w:pPr>
        <w:numPr>
          <w:ilvl w:val="0"/>
          <w:numId w:val="5"/>
        </w:numPr>
        <w:suppressLineNumbers/>
        <w:tabs>
          <w:tab w:val="left" w:pos="567"/>
        </w:tabs>
        <w:spacing w:line="240" w:lineRule="auto"/>
        <w:ind w:right="-1" w:hanging="720"/>
        <w:rPr>
          <w:b/>
          <w:szCs w:val="22"/>
          <w:lang w:val="en-GB"/>
        </w:rPr>
      </w:pPr>
      <w:r w:rsidRPr="005F1D29">
        <w:rPr>
          <w:b/>
          <w:szCs w:val="22"/>
          <w:lang w:val="en-GB"/>
        </w:rPr>
        <w:t xml:space="preserve">Risk </w:t>
      </w:r>
      <w:r w:rsidR="004F3B47" w:rsidRPr="005F1D29">
        <w:rPr>
          <w:b/>
          <w:szCs w:val="22"/>
          <w:lang w:val="en-GB"/>
        </w:rPr>
        <w:t>m</w:t>
      </w:r>
      <w:r w:rsidRPr="005F1D29">
        <w:rPr>
          <w:b/>
          <w:szCs w:val="22"/>
          <w:lang w:val="en-GB"/>
        </w:rPr>
        <w:t xml:space="preserve">anagement </w:t>
      </w:r>
      <w:r w:rsidR="004F3B47" w:rsidRPr="005F1D29">
        <w:rPr>
          <w:b/>
          <w:szCs w:val="22"/>
          <w:lang w:val="en-GB"/>
        </w:rPr>
        <w:t>p</w:t>
      </w:r>
      <w:r w:rsidRPr="005F1D29">
        <w:rPr>
          <w:b/>
          <w:szCs w:val="22"/>
          <w:lang w:val="en-GB"/>
        </w:rPr>
        <w:t>lan (RMP)</w:t>
      </w:r>
    </w:p>
    <w:p w14:paraId="48F420EC" w14:textId="77777777" w:rsidR="003C14B8" w:rsidRPr="005F1D29" w:rsidRDefault="003C14B8" w:rsidP="00B31B48">
      <w:pPr>
        <w:suppressLineNumbers/>
        <w:tabs>
          <w:tab w:val="left" w:pos="567"/>
        </w:tabs>
        <w:spacing w:line="240" w:lineRule="auto"/>
        <w:ind w:left="720" w:right="-1"/>
        <w:rPr>
          <w:b/>
          <w:szCs w:val="22"/>
          <w:lang w:val="en-GB"/>
        </w:rPr>
      </w:pPr>
    </w:p>
    <w:p w14:paraId="589FE5A9" w14:textId="477D6DB4" w:rsidR="003936B9" w:rsidRPr="005F1D29" w:rsidRDefault="00E05225" w:rsidP="00B31B48">
      <w:pPr>
        <w:spacing w:line="240" w:lineRule="auto"/>
        <w:ind w:right="-1"/>
        <w:rPr>
          <w:szCs w:val="22"/>
          <w:lang w:val="en-GB"/>
        </w:rPr>
      </w:pPr>
      <w:r w:rsidRPr="005F1D29">
        <w:rPr>
          <w:szCs w:val="22"/>
          <w:lang w:val="en-GB"/>
        </w:rPr>
        <w:t xml:space="preserve">The </w:t>
      </w:r>
      <w:r w:rsidR="00B41CDA" w:rsidRPr="005F1D29">
        <w:rPr>
          <w:szCs w:val="22"/>
          <w:lang w:val="en-GB"/>
        </w:rPr>
        <w:t>marketing authorisation holder (</w:t>
      </w:r>
      <w:r w:rsidRPr="005F1D29">
        <w:rPr>
          <w:szCs w:val="22"/>
          <w:lang w:val="en-GB"/>
        </w:rPr>
        <w:t>MAH</w:t>
      </w:r>
      <w:r w:rsidR="00B41CDA" w:rsidRPr="005F1D29">
        <w:rPr>
          <w:szCs w:val="22"/>
          <w:lang w:val="en-GB"/>
        </w:rPr>
        <w:t>)</w:t>
      </w:r>
      <w:r w:rsidRPr="005F1D29">
        <w:rPr>
          <w:szCs w:val="22"/>
          <w:lang w:val="en-GB"/>
        </w:rPr>
        <w:t xml:space="preserve"> shall perform the required pharmacovigilance activities and interventions detailed in the agreed RMP presented in Module 1.8.2 of the </w:t>
      </w:r>
      <w:r w:rsidR="00B41CDA" w:rsidRPr="005F1D29">
        <w:rPr>
          <w:szCs w:val="22"/>
          <w:lang w:val="en-GB"/>
        </w:rPr>
        <w:t>m</w:t>
      </w:r>
      <w:r w:rsidRPr="005F1D29">
        <w:rPr>
          <w:szCs w:val="22"/>
          <w:lang w:val="en-GB"/>
        </w:rPr>
        <w:t xml:space="preserve">arketing </w:t>
      </w:r>
      <w:r w:rsidR="00B41CDA" w:rsidRPr="005F1D29">
        <w:rPr>
          <w:szCs w:val="22"/>
          <w:lang w:val="en-GB"/>
        </w:rPr>
        <w:t>a</w:t>
      </w:r>
      <w:r w:rsidRPr="005F1D29">
        <w:rPr>
          <w:szCs w:val="22"/>
          <w:lang w:val="en-GB"/>
        </w:rPr>
        <w:t>uthorisation and any agree</w:t>
      </w:r>
      <w:r w:rsidR="00446BA7" w:rsidRPr="005F1D29">
        <w:rPr>
          <w:szCs w:val="22"/>
          <w:lang w:val="en-GB"/>
        </w:rPr>
        <w:t>d subsequent updates of the RMP</w:t>
      </w:r>
      <w:r w:rsidR="003936B9" w:rsidRPr="005F1D29">
        <w:rPr>
          <w:szCs w:val="22"/>
          <w:lang w:val="en-GB"/>
        </w:rPr>
        <w:t>.</w:t>
      </w:r>
    </w:p>
    <w:p w14:paraId="093A5BC4" w14:textId="77777777" w:rsidR="00E05225" w:rsidRPr="005F1D29" w:rsidRDefault="00E05225" w:rsidP="00B31B48">
      <w:pPr>
        <w:spacing w:line="240" w:lineRule="auto"/>
        <w:ind w:right="-1"/>
        <w:rPr>
          <w:szCs w:val="22"/>
          <w:lang w:val="en-GB"/>
        </w:rPr>
      </w:pPr>
    </w:p>
    <w:p w14:paraId="1EDF19BD" w14:textId="77777777" w:rsidR="003936B9" w:rsidRPr="005F1D29" w:rsidRDefault="00E52411" w:rsidP="00B31B48">
      <w:pPr>
        <w:spacing w:line="240" w:lineRule="auto"/>
        <w:ind w:right="-1"/>
        <w:rPr>
          <w:szCs w:val="22"/>
          <w:lang w:val="en-GB"/>
        </w:rPr>
      </w:pPr>
      <w:r w:rsidRPr="005F1D29">
        <w:rPr>
          <w:szCs w:val="22"/>
          <w:lang w:val="en-GB"/>
        </w:rPr>
        <w:t>A</w:t>
      </w:r>
      <w:r w:rsidR="003936B9" w:rsidRPr="005F1D29">
        <w:rPr>
          <w:szCs w:val="22"/>
          <w:lang w:val="en-GB"/>
        </w:rPr>
        <w:t>n updated RMP should be submitted</w:t>
      </w:r>
      <w:r w:rsidRPr="005F1D29">
        <w:rPr>
          <w:szCs w:val="22"/>
          <w:lang w:val="en-GB"/>
        </w:rPr>
        <w:t>:</w:t>
      </w:r>
    </w:p>
    <w:p w14:paraId="6FEB2F97" w14:textId="77777777" w:rsidR="00285EE4" w:rsidRPr="005F1D29" w:rsidRDefault="00285EE4" w:rsidP="00B31B48">
      <w:pPr>
        <w:numPr>
          <w:ilvl w:val="0"/>
          <w:numId w:val="3"/>
        </w:numPr>
        <w:tabs>
          <w:tab w:val="clear" w:pos="720"/>
        </w:tabs>
        <w:spacing w:line="240" w:lineRule="auto"/>
        <w:ind w:left="567" w:right="-1" w:hanging="207"/>
        <w:rPr>
          <w:szCs w:val="22"/>
          <w:lang w:val="en-GB"/>
        </w:rPr>
      </w:pPr>
      <w:r w:rsidRPr="005F1D29">
        <w:rPr>
          <w:szCs w:val="22"/>
          <w:lang w:val="en-GB"/>
        </w:rPr>
        <w:t xml:space="preserve">At the request of the </w:t>
      </w:r>
      <w:r w:rsidRPr="005F1D29">
        <w:rPr>
          <w:rFonts w:eastAsia="MS Mincho"/>
          <w:szCs w:val="22"/>
          <w:lang w:val="en-GB" w:eastAsia="ja-JP"/>
        </w:rPr>
        <w:t>European Medicines Agency</w:t>
      </w:r>
      <w:r w:rsidR="00E52411" w:rsidRPr="005F1D29">
        <w:rPr>
          <w:rFonts w:eastAsia="MS Mincho"/>
          <w:szCs w:val="22"/>
          <w:lang w:val="en-GB" w:eastAsia="ja-JP"/>
        </w:rPr>
        <w:t>;</w:t>
      </w:r>
    </w:p>
    <w:p w14:paraId="2C8D9C15" w14:textId="77777777" w:rsidR="00285EE4" w:rsidRPr="005F1D29" w:rsidRDefault="00285EE4" w:rsidP="00B31B48">
      <w:pPr>
        <w:numPr>
          <w:ilvl w:val="0"/>
          <w:numId w:val="3"/>
        </w:numPr>
        <w:tabs>
          <w:tab w:val="clear" w:pos="720"/>
        </w:tabs>
        <w:spacing w:line="240" w:lineRule="auto"/>
        <w:ind w:left="567" w:right="-1" w:hanging="207"/>
        <w:rPr>
          <w:szCs w:val="22"/>
          <w:lang w:val="en-GB"/>
        </w:rPr>
      </w:pPr>
      <w:r w:rsidRPr="005F1D29">
        <w:rPr>
          <w:szCs w:val="22"/>
          <w:lang w:val="en-GB"/>
        </w:rPr>
        <w:t xml:space="preserve">Whenever </w:t>
      </w:r>
      <w:r w:rsidRPr="005F1D29">
        <w:rPr>
          <w:iCs/>
          <w:szCs w:val="22"/>
          <w:lang w:val="en-GB"/>
        </w:rPr>
        <w:t xml:space="preserve">the risk management system is modified, especially as the result of </w:t>
      </w:r>
      <w:r w:rsidRPr="005F1D29">
        <w:rPr>
          <w:szCs w:val="22"/>
          <w:lang w:val="en-GB"/>
        </w:rPr>
        <w:t xml:space="preserve">new information being received that may lead to a </w:t>
      </w:r>
      <w:r w:rsidRPr="005F1D29">
        <w:rPr>
          <w:iCs/>
          <w:szCs w:val="22"/>
          <w:lang w:val="en-GB"/>
        </w:rPr>
        <w:t xml:space="preserve">significant change to the benefit/risk profile or as the result </w:t>
      </w:r>
      <w:r w:rsidRPr="005F1D29">
        <w:rPr>
          <w:szCs w:val="22"/>
          <w:lang w:val="en-GB"/>
        </w:rPr>
        <w:t>of an important (pharmacovigilance or risk minimisation) milestone being reached.</w:t>
      </w:r>
    </w:p>
    <w:p w14:paraId="4FA99E94" w14:textId="77777777" w:rsidR="00B62307" w:rsidRPr="005F1D29" w:rsidRDefault="00B62307" w:rsidP="00B31B48">
      <w:pPr>
        <w:tabs>
          <w:tab w:val="left" w:pos="567"/>
        </w:tabs>
        <w:spacing w:line="240" w:lineRule="auto"/>
        <w:ind w:right="567"/>
        <w:outlineLvl w:val="0"/>
        <w:rPr>
          <w:szCs w:val="22"/>
          <w:lang w:val="en-GB"/>
        </w:rPr>
      </w:pPr>
    </w:p>
    <w:p w14:paraId="39358283" w14:textId="77777777" w:rsidR="00C16983" w:rsidRPr="005F1D29" w:rsidRDefault="00C16983" w:rsidP="00B31B48">
      <w:pPr>
        <w:spacing w:line="240" w:lineRule="auto"/>
        <w:ind w:right="-1"/>
        <w:rPr>
          <w:szCs w:val="22"/>
          <w:lang w:val="en-GB"/>
        </w:rPr>
      </w:pPr>
    </w:p>
    <w:p w14:paraId="54DCA0E6" w14:textId="77777777" w:rsidR="003936B9" w:rsidRPr="005F1D29" w:rsidRDefault="003936B9" w:rsidP="00B31B48">
      <w:pPr>
        <w:tabs>
          <w:tab w:val="left" w:pos="567"/>
        </w:tabs>
        <w:spacing w:line="240" w:lineRule="auto"/>
        <w:jc w:val="center"/>
        <w:rPr>
          <w:b/>
          <w:szCs w:val="22"/>
          <w:lang w:val="en-GB"/>
        </w:rPr>
      </w:pPr>
      <w:r w:rsidRPr="005F1D29">
        <w:rPr>
          <w:b/>
          <w:szCs w:val="22"/>
          <w:lang w:val="en-GB"/>
        </w:rPr>
        <w:br w:type="page"/>
      </w:r>
    </w:p>
    <w:p w14:paraId="2F157212" w14:textId="77777777" w:rsidR="003936B9" w:rsidRPr="005F1D29" w:rsidRDefault="003936B9" w:rsidP="00B31B48">
      <w:pPr>
        <w:tabs>
          <w:tab w:val="left" w:pos="567"/>
        </w:tabs>
        <w:spacing w:line="240" w:lineRule="auto"/>
        <w:jc w:val="center"/>
        <w:rPr>
          <w:b/>
          <w:szCs w:val="22"/>
          <w:lang w:val="en-GB"/>
        </w:rPr>
      </w:pPr>
    </w:p>
    <w:p w14:paraId="64C5E033" w14:textId="77777777" w:rsidR="003936B9" w:rsidRPr="005F1D29" w:rsidRDefault="003936B9" w:rsidP="00B31B48">
      <w:pPr>
        <w:tabs>
          <w:tab w:val="left" w:pos="567"/>
        </w:tabs>
        <w:spacing w:line="240" w:lineRule="auto"/>
        <w:jc w:val="center"/>
        <w:rPr>
          <w:b/>
          <w:szCs w:val="22"/>
          <w:lang w:val="en-GB"/>
        </w:rPr>
      </w:pPr>
    </w:p>
    <w:p w14:paraId="1636DF32" w14:textId="77777777" w:rsidR="003936B9" w:rsidRPr="005F1D29" w:rsidRDefault="003936B9" w:rsidP="00B31B48">
      <w:pPr>
        <w:tabs>
          <w:tab w:val="left" w:pos="567"/>
        </w:tabs>
        <w:spacing w:line="240" w:lineRule="auto"/>
        <w:jc w:val="center"/>
        <w:rPr>
          <w:b/>
          <w:szCs w:val="22"/>
          <w:lang w:val="en-GB"/>
        </w:rPr>
      </w:pPr>
    </w:p>
    <w:p w14:paraId="521D2C66" w14:textId="77777777" w:rsidR="003936B9" w:rsidRPr="005F1D29" w:rsidRDefault="003936B9" w:rsidP="00B31B48">
      <w:pPr>
        <w:tabs>
          <w:tab w:val="left" w:pos="567"/>
        </w:tabs>
        <w:spacing w:line="240" w:lineRule="auto"/>
        <w:jc w:val="center"/>
        <w:rPr>
          <w:b/>
          <w:szCs w:val="22"/>
          <w:lang w:val="en-GB"/>
        </w:rPr>
      </w:pPr>
    </w:p>
    <w:p w14:paraId="443D177A" w14:textId="77777777" w:rsidR="003936B9" w:rsidRPr="005F1D29" w:rsidRDefault="003936B9" w:rsidP="00B31B48">
      <w:pPr>
        <w:tabs>
          <w:tab w:val="left" w:pos="567"/>
        </w:tabs>
        <w:spacing w:line="240" w:lineRule="auto"/>
        <w:jc w:val="center"/>
        <w:rPr>
          <w:b/>
          <w:szCs w:val="22"/>
          <w:lang w:val="en-GB"/>
        </w:rPr>
      </w:pPr>
    </w:p>
    <w:p w14:paraId="76BA75AA" w14:textId="77777777" w:rsidR="003936B9" w:rsidRPr="005F1D29" w:rsidRDefault="003936B9" w:rsidP="00B31B48">
      <w:pPr>
        <w:tabs>
          <w:tab w:val="left" w:pos="567"/>
        </w:tabs>
        <w:spacing w:line="240" w:lineRule="auto"/>
        <w:jc w:val="center"/>
        <w:rPr>
          <w:b/>
          <w:szCs w:val="22"/>
          <w:lang w:val="en-GB"/>
        </w:rPr>
      </w:pPr>
    </w:p>
    <w:p w14:paraId="6A40EC7F" w14:textId="77777777" w:rsidR="003936B9" w:rsidRPr="005F1D29" w:rsidRDefault="003936B9" w:rsidP="00B31B48">
      <w:pPr>
        <w:tabs>
          <w:tab w:val="left" w:pos="567"/>
        </w:tabs>
        <w:spacing w:line="240" w:lineRule="auto"/>
        <w:jc w:val="center"/>
        <w:rPr>
          <w:b/>
          <w:szCs w:val="22"/>
          <w:lang w:val="en-GB"/>
        </w:rPr>
      </w:pPr>
    </w:p>
    <w:p w14:paraId="57BDBA26" w14:textId="77777777" w:rsidR="003936B9" w:rsidRPr="005F1D29" w:rsidRDefault="003936B9" w:rsidP="00B31B48">
      <w:pPr>
        <w:tabs>
          <w:tab w:val="left" w:pos="567"/>
        </w:tabs>
        <w:spacing w:line="240" w:lineRule="auto"/>
        <w:jc w:val="center"/>
        <w:rPr>
          <w:b/>
          <w:szCs w:val="22"/>
          <w:lang w:val="en-GB"/>
        </w:rPr>
      </w:pPr>
    </w:p>
    <w:p w14:paraId="249B20DE" w14:textId="77777777" w:rsidR="003936B9" w:rsidRPr="005F1D29" w:rsidRDefault="003936B9" w:rsidP="00B31B48">
      <w:pPr>
        <w:tabs>
          <w:tab w:val="left" w:pos="567"/>
        </w:tabs>
        <w:spacing w:line="240" w:lineRule="auto"/>
        <w:jc w:val="center"/>
        <w:rPr>
          <w:b/>
          <w:szCs w:val="22"/>
          <w:lang w:val="en-GB"/>
        </w:rPr>
      </w:pPr>
    </w:p>
    <w:p w14:paraId="6E48AF0D" w14:textId="77777777" w:rsidR="003936B9" w:rsidRPr="005F1D29" w:rsidRDefault="003936B9" w:rsidP="00B31B48">
      <w:pPr>
        <w:tabs>
          <w:tab w:val="left" w:pos="567"/>
        </w:tabs>
        <w:spacing w:line="240" w:lineRule="auto"/>
        <w:jc w:val="center"/>
        <w:rPr>
          <w:b/>
          <w:szCs w:val="22"/>
          <w:lang w:val="en-GB"/>
        </w:rPr>
      </w:pPr>
    </w:p>
    <w:p w14:paraId="75706DB8" w14:textId="77777777" w:rsidR="003936B9" w:rsidRPr="005F1D29" w:rsidRDefault="003936B9" w:rsidP="00B31B48">
      <w:pPr>
        <w:tabs>
          <w:tab w:val="left" w:pos="567"/>
        </w:tabs>
        <w:spacing w:line="240" w:lineRule="auto"/>
        <w:jc w:val="center"/>
        <w:rPr>
          <w:b/>
          <w:szCs w:val="22"/>
          <w:lang w:val="en-GB"/>
        </w:rPr>
      </w:pPr>
    </w:p>
    <w:p w14:paraId="752E308A" w14:textId="77777777" w:rsidR="003936B9" w:rsidRPr="005F1D29" w:rsidRDefault="003936B9" w:rsidP="00B31B48">
      <w:pPr>
        <w:tabs>
          <w:tab w:val="left" w:pos="567"/>
        </w:tabs>
        <w:spacing w:line="240" w:lineRule="auto"/>
        <w:jc w:val="center"/>
        <w:rPr>
          <w:b/>
          <w:szCs w:val="22"/>
          <w:lang w:val="en-GB"/>
        </w:rPr>
      </w:pPr>
    </w:p>
    <w:p w14:paraId="0809125A" w14:textId="77777777" w:rsidR="003936B9" w:rsidRPr="005F1D29" w:rsidRDefault="003936B9" w:rsidP="00B31B48">
      <w:pPr>
        <w:tabs>
          <w:tab w:val="left" w:pos="567"/>
        </w:tabs>
        <w:spacing w:line="240" w:lineRule="auto"/>
        <w:jc w:val="center"/>
        <w:rPr>
          <w:b/>
          <w:szCs w:val="22"/>
          <w:lang w:val="en-GB"/>
        </w:rPr>
      </w:pPr>
    </w:p>
    <w:p w14:paraId="5F11AFAE" w14:textId="77777777" w:rsidR="003936B9" w:rsidRPr="005F1D29" w:rsidRDefault="003936B9" w:rsidP="00B31B48">
      <w:pPr>
        <w:tabs>
          <w:tab w:val="left" w:pos="567"/>
        </w:tabs>
        <w:spacing w:line="240" w:lineRule="auto"/>
        <w:jc w:val="center"/>
        <w:rPr>
          <w:b/>
          <w:szCs w:val="22"/>
          <w:lang w:val="en-GB"/>
        </w:rPr>
      </w:pPr>
    </w:p>
    <w:p w14:paraId="448D8DC3" w14:textId="77777777" w:rsidR="003936B9" w:rsidRPr="005F1D29" w:rsidRDefault="003936B9" w:rsidP="00B31B48">
      <w:pPr>
        <w:tabs>
          <w:tab w:val="left" w:pos="567"/>
        </w:tabs>
        <w:spacing w:line="240" w:lineRule="auto"/>
        <w:jc w:val="center"/>
        <w:rPr>
          <w:b/>
          <w:szCs w:val="22"/>
          <w:lang w:val="en-GB"/>
        </w:rPr>
      </w:pPr>
    </w:p>
    <w:p w14:paraId="05844CBB" w14:textId="77777777" w:rsidR="003936B9" w:rsidRPr="005F1D29" w:rsidRDefault="003936B9" w:rsidP="00B31B48">
      <w:pPr>
        <w:tabs>
          <w:tab w:val="left" w:pos="567"/>
        </w:tabs>
        <w:spacing w:line="240" w:lineRule="auto"/>
        <w:jc w:val="center"/>
        <w:rPr>
          <w:b/>
          <w:szCs w:val="22"/>
          <w:lang w:val="en-GB"/>
        </w:rPr>
      </w:pPr>
    </w:p>
    <w:p w14:paraId="3F806213" w14:textId="77777777" w:rsidR="003936B9" w:rsidRPr="005F1D29" w:rsidRDefault="003936B9" w:rsidP="00B31B48">
      <w:pPr>
        <w:tabs>
          <w:tab w:val="left" w:pos="567"/>
        </w:tabs>
        <w:spacing w:line="240" w:lineRule="auto"/>
        <w:jc w:val="center"/>
        <w:rPr>
          <w:b/>
          <w:szCs w:val="22"/>
          <w:lang w:val="en-GB"/>
        </w:rPr>
      </w:pPr>
    </w:p>
    <w:p w14:paraId="3B3F38F6" w14:textId="77777777" w:rsidR="003936B9" w:rsidRPr="005F1D29" w:rsidRDefault="003936B9" w:rsidP="00B31B48">
      <w:pPr>
        <w:tabs>
          <w:tab w:val="left" w:pos="567"/>
        </w:tabs>
        <w:spacing w:line="240" w:lineRule="auto"/>
        <w:jc w:val="center"/>
        <w:rPr>
          <w:b/>
          <w:szCs w:val="22"/>
          <w:lang w:val="en-GB"/>
        </w:rPr>
      </w:pPr>
    </w:p>
    <w:p w14:paraId="037908D7" w14:textId="77777777" w:rsidR="003936B9" w:rsidRPr="005F1D29" w:rsidRDefault="003936B9" w:rsidP="00B31B48">
      <w:pPr>
        <w:tabs>
          <w:tab w:val="left" w:pos="567"/>
        </w:tabs>
        <w:spacing w:line="240" w:lineRule="auto"/>
        <w:jc w:val="center"/>
        <w:rPr>
          <w:b/>
          <w:szCs w:val="22"/>
          <w:lang w:val="en-GB"/>
        </w:rPr>
      </w:pPr>
    </w:p>
    <w:p w14:paraId="5554E0EB" w14:textId="77777777" w:rsidR="003936B9" w:rsidRPr="005F1D29" w:rsidRDefault="003936B9" w:rsidP="00B31B48">
      <w:pPr>
        <w:tabs>
          <w:tab w:val="left" w:pos="567"/>
        </w:tabs>
        <w:spacing w:line="240" w:lineRule="auto"/>
        <w:jc w:val="center"/>
        <w:rPr>
          <w:b/>
          <w:szCs w:val="22"/>
          <w:lang w:val="en-GB"/>
        </w:rPr>
      </w:pPr>
    </w:p>
    <w:p w14:paraId="344575C8" w14:textId="77777777" w:rsidR="0061628E" w:rsidRPr="005F1D29" w:rsidRDefault="0061628E" w:rsidP="00B31B48">
      <w:pPr>
        <w:tabs>
          <w:tab w:val="left" w:pos="567"/>
        </w:tabs>
        <w:spacing w:line="240" w:lineRule="auto"/>
        <w:jc w:val="center"/>
        <w:rPr>
          <w:b/>
          <w:szCs w:val="22"/>
          <w:lang w:val="en-GB"/>
        </w:rPr>
      </w:pPr>
    </w:p>
    <w:p w14:paraId="67C44E66" w14:textId="77777777" w:rsidR="0061628E" w:rsidRPr="005F1D29" w:rsidRDefault="0061628E" w:rsidP="00B31B48">
      <w:pPr>
        <w:tabs>
          <w:tab w:val="left" w:pos="567"/>
        </w:tabs>
        <w:spacing w:line="240" w:lineRule="auto"/>
        <w:jc w:val="center"/>
        <w:rPr>
          <w:b/>
          <w:szCs w:val="22"/>
          <w:lang w:val="en-GB"/>
        </w:rPr>
      </w:pPr>
    </w:p>
    <w:p w14:paraId="0068042B" w14:textId="77777777" w:rsidR="004B4A20" w:rsidRDefault="004B4A20" w:rsidP="00B31B48">
      <w:pPr>
        <w:tabs>
          <w:tab w:val="left" w:pos="567"/>
        </w:tabs>
        <w:spacing w:line="240" w:lineRule="auto"/>
        <w:jc w:val="center"/>
        <w:rPr>
          <w:b/>
          <w:szCs w:val="22"/>
          <w:lang w:val="en-GB"/>
        </w:rPr>
      </w:pPr>
    </w:p>
    <w:p w14:paraId="7100899A" w14:textId="0C4CFBE4" w:rsidR="00904ECE" w:rsidRPr="005F1D29" w:rsidRDefault="00904ECE" w:rsidP="00B31B48">
      <w:pPr>
        <w:tabs>
          <w:tab w:val="left" w:pos="567"/>
        </w:tabs>
        <w:spacing w:line="240" w:lineRule="auto"/>
        <w:jc w:val="center"/>
        <w:rPr>
          <w:b/>
          <w:szCs w:val="22"/>
          <w:lang w:val="en-GB"/>
        </w:rPr>
      </w:pPr>
      <w:r w:rsidRPr="005F1D29">
        <w:rPr>
          <w:b/>
          <w:szCs w:val="22"/>
          <w:lang w:val="en-GB"/>
        </w:rPr>
        <w:t>ANNEX III</w:t>
      </w:r>
    </w:p>
    <w:p w14:paraId="3CABBE06" w14:textId="77777777" w:rsidR="00904ECE" w:rsidRPr="005F1D29" w:rsidRDefault="00904ECE" w:rsidP="00B31B48">
      <w:pPr>
        <w:tabs>
          <w:tab w:val="left" w:pos="567"/>
        </w:tabs>
        <w:spacing w:line="240" w:lineRule="auto"/>
        <w:jc w:val="center"/>
        <w:rPr>
          <w:b/>
          <w:szCs w:val="22"/>
          <w:lang w:val="en-GB"/>
        </w:rPr>
      </w:pPr>
    </w:p>
    <w:p w14:paraId="23A5C75F" w14:textId="77777777" w:rsidR="00904ECE" w:rsidRPr="005F1D29" w:rsidRDefault="00904ECE" w:rsidP="00B31B48">
      <w:pPr>
        <w:tabs>
          <w:tab w:val="left" w:pos="567"/>
        </w:tabs>
        <w:spacing w:line="240" w:lineRule="auto"/>
        <w:jc w:val="center"/>
        <w:rPr>
          <w:b/>
          <w:szCs w:val="22"/>
          <w:lang w:val="en-GB"/>
        </w:rPr>
      </w:pPr>
      <w:r w:rsidRPr="005F1D29">
        <w:rPr>
          <w:b/>
          <w:szCs w:val="22"/>
          <w:lang w:val="en-GB"/>
        </w:rPr>
        <w:t>LABELLING AND PACKAGE LEAFLET</w:t>
      </w:r>
    </w:p>
    <w:p w14:paraId="29DE3D29" w14:textId="77777777" w:rsidR="00904ECE" w:rsidRPr="005F1D29" w:rsidRDefault="00904ECE" w:rsidP="00B31B48">
      <w:pPr>
        <w:tabs>
          <w:tab w:val="left" w:pos="567"/>
        </w:tabs>
        <w:spacing w:line="240" w:lineRule="auto"/>
        <w:jc w:val="center"/>
        <w:rPr>
          <w:b/>
          <w:szCs w:val="22"/>
          <w:lang w:val="en-GB"/>
        </w:rPr>
      </w:pPr>
    </w:p>
    <w:p w14:paraId="4DDD29D5" w14:textId="77777777" w:rsidR="00904ECE" w:rsidRPr="005F1D29" w:rsidRDefault="00904ECE" w:rsidP="00B31B48">
      <w:pPr>
        <w:tabs>
          <w:tab w:val="left" w:pos="567"/>
        </w:tabs>
        <w:spacing w:line="240" w:lineRule="auto"/>
        <w:jc w:val="center"/>
        <w:rPr>
          <w:i/>
          <w:szCs w:val="22"/>
          <w:u w:val="single"/>
          <w:lang w:val="en-GB"/>
        </w:rPr>
      </w:pPr>
      <w:r w:rsidRPr="005F1D29">
        <w:rPr>
          <w:i/>
          <w:szCs w:val="22"/>
          <w:u w:val="single"/>
          <w:lang w:val="en-GB"/>
        </w:rPr>
        <w:t xml:space="preserve"> </w:t>
      </w:r>
    </w:p>
    <w:p w14:paraId="389AA559" w14:textId="77777777" w:rsidR="00904ECE" w:rsidRPr="005F1D29" w:rsidRDefault="00904ECE" w:rsidP="00B31B48">
      <w:pPr>
        <w:tabs>
          <w:tab w:val="left" w:pos="567"/>
        </w:tabs>
        <w:spacing w:line="240" w:lineRule="auto"/>
        <w:rPr>
          <w:szCs w:val="22"/>
          <w:lang w:val="en-GB"/>
        </w:rPr>
      </w:pPr>
      <w:r w:rsidRPr="005F1D29">
        <w:rPr>
          <w:szCs w:val="22"/>
          <w:lang w:val="en-GB"/>
        </w:rPr>
        <w:br w:type="page"/>
      </w:r>
    </w:p>
    <w:p w14:paraId="1FC6206D" w14:textId="77777777" w:rsidR="00904ECE" w:rsidRPr="005F1D29" w:rsidRDefault="00904ECE" w:rsidP="00B31B48">
      <w:pPr>
        <w:tabs>
          <w:tab w:val="left" w:pos="567"/>
        </w:tabs>
        <w:spacing w:line="240" w:lineRule="auto"/>
        <w:rPr>
          <w:szCs w:val="22"/>
          <w:lang w:val="en-GB"/>
        </w:rPr>
      </w:pPr>
    </w:p>
    <w:p w14:paraId="0ED6A7F4" w14:textId="77777777" w:rsidR="00904ECE" w:rsidRPr="005F1D29" w:rsidRDefault="00904ECE" w:rsidP="00B31B48">
      <w:pPr>
        <w:tabs>
          <w:tab w:val="left" w:pos="567"/>
        </w:tabs>
        <w:spacing w:line="240" w:lineRule="auto"/>
        <w:rPr>
          <w:szCs w:val="22"/>
          <w:lang w:val="en-GB"/>
        </w:rPr>
      </w:pPr>
    </w:p>
    <w:p w14:paraId="5BF5F183" w14:textId="77777777" w:rsidR="00904ECE" w:rsidRPr="005F1D29" w:rsidRDefault="00904ECE" w:rsidP="00B31B48">
      <w:pPr>
        <w:tabs>
          <w:tab w:val="left" w:pos="567"/>
        </w:tabs>
        <w:spacing w:line="240" w:lineRule="auto"/>
        <w:rPr>
          <w:szCs w:val="22"/>
          <w:lang w:val="en-GB"/>
        </w:rPr>
      </w:pPr>
    </w:p>
    <w:p w14:paraId="053F1F70" w14:textId="77777777" w:rsidR="00904ECE" w:rsidRPr="005F1D29" w:rsidRDefault="00904ECE" w:rsidP="00B31B48">
      <w:pPr>
        <w:tabs>
          <w:tab w:val="left" w:pos="567"/>
        </w:tabs>
        <w:spacing w:line="240" w:lineRule="auto"/>
        <w:rPr>
          <w:szCs w:val="22"/>
          <w:lang w:val="en-GB"/>
        </w:rPr>
      </w:pPr>
    </w:p>
    <w:p w14:paraId="61A5ADEE" w14:textId="77777777" w:rsidR="00904ECE" w:rsidRPr="005F1D29" w:rsidRDefault="00904ECE" w:rsidP="00B31B48">
      <w:pPr>
        <w:tabs>
          <w:tab w:val="left" w:pos="567"/>
        </w:tabs>
        <w:spacing w:line="240" w:lineRule="auto"/>
        <w:rPr>
          <w:szCs w:val="22"/>
          <w:lang w:val="en-GB"/>
        </w:rPr>
      </w:pPr>
    </w:p>
    <w:p w14:paraId="2C0E5DAD" w14:textId="77777777" w:rsidR="00904ECE" w:rsidRPr="005F1D29" w:rsidRDefault="00904ECE" w:rsidP="00B31B48">
      <w:pPr>
        <w:tabs>
          <w:tab w:val="left" w:pos="567"/>
        </w:tabs>
        <w:spacing w:line="240" w:lineRule="auto"/>
        <w:rPr>
          <w:szCs w:val="22"/>
          <w:lang w:val="en-GB"/>
        </w:rPr>
      </w:pPr>
    </w:p>
    <w:p w14:paraId="3E2C8400" w14:textId="77777777" w:rsidR="00904ECE" w:rsidRPr="005F1D29" w:rsidRDefault="00904ECE" w:rsidP="00B31B48">
      <w:pPr>
        <w:tabs>
          <w:tab w:val="left" w:pos="567"/>
        </w:tabs>
        <w:spacing w:line="240" w:lineRule="auto"/>
        <w:rPr>
          <w:szCs w:val="22"/>
          <w:lang w:val="en-GB"/>
        </w:rPr>
      </w:pPr>
    </w:p>
    <w:p w14:paraId="4CD0B8C9" w14:textId="77777777" w:rsidR="00904ECE" w:rsidRPr="005F1D29" w:rsidRDefault="00904ECE" w:rsidP="00B31B48">
      <w:pPr>
        <w:tabs>
          <w:tab w:val="left" w:pos="567"/>
        </w:tabs>
        <w:spacing w:line="240" w:lineRule="auto"/>
        <w:rPr>
          <w:szCs w:val="22"/>
          <w:lang w:val="en-GB"/>
        </w:rPr>
      </w:pPr>
    </w:p>
    <w:p w14:paraId="7E4DC71D" w14:textId="77777777" w:rsidR="00904ECE" w:rsidRPr="005F1D29" w:rsidRDefault="00904ECE" w:rsidP="00B31B48">
      <w:pPr>
        <w:tabs>
          <w:tab w:val="left" w:pos="567"/>
        </w:tabs>
        <w:spacing w:line="240" w:lineRule="auto"/>
        <w:rPr>
          <w:szCs w:val="22"/>
          <w:lang w:val="en-GB"/>
        </w:rPr>
      </w:pPr>
    </w:p>
    <w:p w14:paraId="08DCAA69" w14:textId="77777777" w:rsidR="00904ECE" w:rsidRPr="005F1D29" w:rsidRDefault="00904ECE" w:rsidP="00B31B48">
      <w:pPr>
        <w:tabs>
          <w:tab w:val="left" w:pos="567"/>
        </w:tabs>
        <w:spacing w:line="240" w:lineRule="auto"/>
        <w:rPr>
          <w:szCs w:val="22"/>
          <w:lang w:val="en-GB"/>
        </w:rPr>
      </w:pPr>
    </w:p>
    <w:p w14:paraId="14822FD3" w14:textId="77777777" w:rsidR="00904ECE" w:rsidRPr="005F1D29" w:rsidRDefault="00904ECE" w:rsidP="00B31B48">
      <w:pPr>
        <w:tabs>
          <w:tab w:val="left" w:pos="567"/>
        </w:tabs>
        <w:spacing w:line="240" w:lineRule="auto"/>
        <w:rPr>
          <w:szCs w:val="22"/>
          <w:lang w:val="en-GB"/>
        </w:rPr>
      </w:pPr>
    </w:p>
    <w:p w14:paraId="61717589" w14:textId="77777777" w:rsidR="00904ECE" w:rsidRPr="005F1D29" w:rsidRDefault="00904ECE" w:rsidP="00B31B48">
      <w:pPr>
        <w:tabs>
          <w:tab w:val="left" w:pos="567"/>
        </w:tabs>
        <w:spacing w:line="240" w:lineRule="auto"/>
        <w:rPr>
          <w:szCs w:val="22"/>
          <w:lang w:val="en-GB"/>
        </w:rPr>
      </w:pPr>
    </w:p>
    <w:p w14:paraId="58B6F856" w14:textId="77777777" w:rsidR="00904ECE" w:rsidRPr="005F1D29" w:rsidRDefault="00904ECE" w:rsidP="00B31B48">
      <w:pPr>
        <w:tabs>
          <w:tab w:val="left" w:pos="567"/>
        </w:tabs>
        <w:spacing w:line="240" w:lineRule="auto"/>
        <w:rPr>
          <w:szCs w:val="22"/>
          <w:lang w:val="en-GB"/>
        </w:rPr>
      </w:pPr>
    </w:p>
    <w:p w14:paraId="7E61E6D6" w14:textId="77777777" w:rsidR="00904ECE" w:rsidRPr="005F1D29" w:rsidRDefault="00904ECE" w:rsidP="00B31B48">
      <w:pPr>
        <w:tabs>
          <w:tab w:val="left" w:pos="567"/>
        </w:tabs>
        <w:spacing w:line="240" w:lineRule="auto"/>
        <w:rPr>
          <w:szCs w:val="22"/>
          <w:lang w:val="en-GB"/>
        </w:rPr>
      </w:pPr>
    </w:p>
    <w:p w14:paraId="0CE199A7" w14:textId="77777777" w:rsidR="00904ECE" w:rsidRPr="005F1D29" w:rsidRDefault="00904ECE" w:rsidP="00B31B48">
      <w:pPr>
        <w:tabs>
          <w:tab w:val="left" w:pos="567"/>
        </w:tabs>
        <w:spacing w:line="240" w:lineRule="auto"/>
        <w:rPr>
          <w:szCs w:val="22"/>
          <w:lang w:val="en-GB"/>
        </w:rPr>
      </w:pPr>
    </w:p>
    <w:p w14:paraId="45D06386" w14:textId="77777777" w:rsidR="00904ECE" w:rsidRPr="005F1D29" w:rsidRDefault="00904ECE" w:rsidP="00B31B48">
      <w:pPr>
        <w:tabs>
          <w:tab w:val="left" w:pos="567"/>
        </w:tabs>
        <w:spacing w:line="240" w:lineRule="auto"/>
        <w:rPr>
          <w:szCs w:val="22"/>
          <w:lang w:val="en-GB"/>
        </w:rPr>
      </w:pPr>
    </w:p>
    <w:p w14:paraId="6686ECEF" w14:textId="77777777" w:rsidR="00904ECE" w:rsidRPr="005F1D29" w:rsidRDefault="00904ECE" w:rsidP="00B31B48">
      <w:pPr>
        <w:tabs>
          <w:tab w:val="left" w:pos="567"/>
        </w:tabs>
        <w:spacing w:line="240" w:lineRule="auto"/>
        <w:rPr>
          <w:szCs w:val="22"/>
          <w:lang w:val="en-GB"/>
        </w:rPr>
      </w:pPr>
    </w:p>
    <w:p w14:paraId="613C842F" w14:textId="77777777" w:rsidR="00904ECE" w:rsidRPr="005F1D29" w:rsidRDefault="00904ECE" w:rsidP="00B31B48">
      <w:pPr>
        <w:tabs>
          <w:tab w:val="left" w:pos="567"/>
        </w:tabs>
        <w:spacing w:line="240" w:lineRule="auto"/>
        <w:rPr>
          <w:szCs w:val="22"/>
          <w:lang w:val="en-GB"/>
        </w:rPr>
      </w:pPr>
    </w:p>
    <w:p w14:paraId="69A7E679" w14:textId="77777777" w:rsidR="00904ECE" w:rsidRPr="005F1D29" w:rsidRDefault="00904ECE" w:rsidP="00B31B48">
      <w:pPr>
        <w:tabs>
          <w:tab w:val="left" w:pos="567"/>
        </w:tabs>
        <w:spacing w:line="240" w:lineRule="auto"/>
        <w:rPr>
          <w:szCs w:val="22"/>
          <w:lang w:val="en-GB"/>
        </w:rPr>
      </w:pPr>
    </w:p>
    <w:p w14:paraId="6941A345" w14:textId="77777777" w:rsidR="00904ECE" w:rsidRPr="005F1D29" w:rsidRDefault="00904ECE" w:rsidP="00B31B48">
      <w:pPr>
        <w:tabs>
          <w:tab w:val="left" w:pos="567"/>
        </w:tabs>
        <w:spacing w:line="240" w:lineRule="auto"/>
        <w:rPr>
          <w:szCs w:val="22"/>
          <w:lang w:val="en-GB"/>
        </w:rPr>
      </w:pPr>
    </w:p>
    <w:p w14:paraId="16217CD0" w14:textId="77777777" w:rsidR="00904ECE" w:rsidRPr="005F1D29" w:rsidRDefault="00904ECE" w:rsidP="00B31B48">
      <w:pPr>
        <w:tabs>
          <w:tab w:val="left" w:pos="567"/>
        </w:tabs>
        <w:spacing w:line="240" w:lineRule="auto"/>
        <w:rPr>
          <w:szCs w:val="22"/>
          <w:lang w:val="en-GB"/>
        </w:rPr>
      </w:pPr>
    </w:p>
    <w:p w14:paraId="1DBDFCE0" w14:textId="77777777" w:rsidR="00904ECE" w:rsidRPr="005F1D29" w:rsidRDefault="00904ECE" w:rsidP="00B31B48">
      <w:pPr>
        <w:tabs>
          <w:tab w:val="left" w:pos="567"/>
        </w:tabs>
        <w:spacing w:line="240" w:lineRule="auto"/>
        <w:rPr>
          <w:szCs w:val="22"/>
          <w:lang w:val="en-GB"/>
        </w:rPr>
      </w:pPr>
    </w:p>
    <w:p w14:paraId="437463AB" w14:textId="77777777" w:rsidR="004B4A20" w:rsidRDefault="004B4A20" w:rsidP="00B31B48">
      <w:pPr>
        <w:pStyle w:val="TitleA"/>
        <w:rPr>
          <w:szCs w:val="22"/>
          <w:lang w:val="en-GB"/>
        </w:rPr>
      </w:pPr>
    </w:p>
    <w:p w14:paraId="1C9AD187" w14:textId="52E8AE52" w:rsidR="00904ECE" w:rsidRPr="005F1D29" w:rsidRDefault="00904ECE" w:rsidP="00B31B48">
      <w:pPr>
        <w:pStyle w:val="TitleA"/>
        <w:rPr>
          <w:szCs w:val="22"/>
          <w:lang w:val="en-GB"/>
        </w:rPr>
      </w:pPr>
      <w:r w:rsidRPr="005F1D29">
        <w:rPr>
          <w:szCs w:val="22"/>
          <w:lang w:val="en-GB"/>
        </w:rPr>
        <w:t>A. LABELLING</w:t>
      </w:r>
    </w:p>
    <w:p w14:paraId="7A64EBB3" w14:textId="77777777" w:rsidR="00904ECE" w:rsidRPr="005F1D29" w:rsidRDefault="00904ECE" w:rsidP="00B31B48">
      <w:pPr>
        <w:tabs>
          <w:tab w:val="left" w:pos="567"/>
        </w:tabs>
        <w:spacing w:line="240" w:lineRule="auto"/>
        <w:rPr>
          <w:szCs w:val="22"/>
          <w:lang w:val="en-GB"/>
        </w:rPr>
      </w:pPr>
      <w:r w:rsidRPr="005F1D29">
        <w:rPr>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406094C4" w14:textId="77777777" w:rsidTr="00F4724C">
        <w:trPr>
          <w:trHeight w:val="1040"/>
        </w:trPr>
        <w:tc>
          <w:tcPr>
            <w:tcW w:w="9287" w:type="dxa"/>
            <w:tcBorders>
              <w:bottom w:val="single" w:sz="4" w:space="0" w:color="auto"/>
            </w:tcBorders>
          </w:tcPr>
          <w:p w14:paraId="0CB3330F" w14:textId="0620F967" w:rsidR="00904ECE" w:rsidRPr="005F1D29" w:rsidRDefault="00904ECE" w:rsidP="00B31B48">
            <w:pPr>
              <w:tabs>
                <w:tab w:val="left" w:pos="567"/>
              </w:tabs>
              <w:spacing w:line="240" w:lineRule="auto"/>
              <w:rPr>
                <w:b/>
                <w:szCs w:val="22"/>
                <w:lang w:val="en-GB"/>
              </w:rPr>
            </w:pPr>
            <w:r w:rsidRPr="005F1D29">
              <w:rPr>
                <w:b/>
                <w:szCs w:val="22"/>
                <w:lang w:val="en-GB"/>
              </w:rPr>
              <w:lastRenderedPageBreak/>
              <w:t xml:space="preserve">PARTICULARS TO APPEAR ON THE OUTER PACKAGING </w:t>
            </w:r>
            <w:r w:rsidR="000038C6" w:rsidRPr="005F1D29">
              <w:rPr>
                <w:b/>
                <w:szCs w:val="22"/>
                <w:lang w:val="en-GB"/>
              </w:rPr>
              <w:t>– FILM-COATED TABLETS</w:t>
            </w:r>
            <w:r w:rsidR="00891BE5" w:rsidRPr="005F1D29">
              <w:rPr>
                <w:b/>
                <w:szCs w:val="22"/>
                <w:lang w:val="en-GB"/>
              </w:rPr>
              <w:t xml:space="preserve"> </w:t>
            </w:r>
          </w:p>
          <w:p w14:paraId="51BA71D5" w14:textId="77777777" w:rsidR="00904ECE" w:rsidRPr="005F1D29" w:rsidRDefault="00904ECE" w:rsidP="00B31B48">
            <w:pPr>
              <w:tabs>
                <w:tab w:val="left" w:pos="567"/>
              </w:tabs>
              <w:spacing w:line="240" w:lineRule="auto"/>
              <w:rPr>
                <w:b/>
                <w:szCs w:val="22"/>
                <w:lang w:val="en-GB"/>
              </w:rPr>
            </w:pPr>
          </w:p>
          <w:p w14:paraId="78ADD8BC" w14:textId="77777777" w:rsidR="00904ECE" w:rsidRPr="005F1D29" w:rsidRDefault="00904ECE" w:rsidP="00B31B48">
            <w:pPr>
              <w:tabs>
                <w:tab w:val="left" w:pos="567"/>
              </w:tabs>
              <w:spacing w:line="240" w:lineRule="auto"/>
              <w:rPr>
                <w:b/>
                <w:szCs w:val="22"/>
                <w:lang w:val="en-GB"/>
              </w:rPr>
            </w:pPr>
            <w:r w:rsidRPr="005F1D29">
              <w:rPr>
                <w:b/>
                <w:szCs w:val="22"/>
                <w:lang w:val="en-GB"/>
              </w:rPr>
              <w:t>OUTER CARTON</w:t>
            </w:r>
          </w:p>
        </w:tc>
      </w:tr>
    </w:tbl>
    <w:p w14:paraId="5437EF67" w14:textId="77777777" w:rsidR="00904ECE" w:rsidRPr="005F1D29" w:rsidRDefault="00904ECE" w:rsidP="00B31B48">
      <w:pPr>
        <w:tabs>
          <w:tab w:val="left" w:pos="567"/>
        </w:tabs>
        <w:spacing w:line="240" w:lineRule="auto"/>
        <w:rPr>
          <w:szCs w:val="22"/>
          <w:lang w:val="en-GB"/>
        </w:rPr>
      </w:pPr>
    </w:p>
    <w:p w14:paraId="00E83836"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74C5BFE9" w14:textId="77777777" w:rsidTr="00F4724C">
        <w:tc>
          <w:tcPr>
            <w:tcW w:w="9287" w:type="dxa"/>
          </w:tcPr>
          <w:p w14:paraId="67C11168"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w:t>
            </w:r>
            <w:r w:rsidRPr="005F1D29">
              <w:rPr>
                <w:b/>
                <w:szCs w:val="22"/>
                <w:lang w:val="en-GB"/>
              </w:rPr>
              <w:tab/>
              <w:t>NAME OF THE MEDICINAL PRODUCT</w:t>
            </w:r>
          </w:p>
        </w:tc>
      </w:tr>
    </w:tbl>
    <w:p w14:paraId="61603FFC" w14:textId="77777777" w:rsidR="00904ECE" w:rsidRPr="005F1D29" w:rsidRDefault="00904ECE" w:rsidP="00B31B48">
      <w:pPr>
        <w:tabs>
          <w:tab w:val="left" w:pos="567"/>
        </w:tabs>
        <w:spacing w:line="240" w:lineRule="auto"/>
        <w:rPr>
          <w:szCs w:val="22"/>
          <w:lang w:val="en-GB"/>
        </w:rPr>
      </w:pPr>
    </w:p>
    <w:p w14:paraId="44838794" w14:textId="77777777" w:rsidR="00904ECE" w:rsidRPr="005F1D29" w:rsidRDefault="00F520D3" w:rsidP="00B31B48">
      <w:pPr>
        <w:tabs>
          <w:tab w:val="left" w:pos="567"/>
        </w:tabs>
        <w:spacing w:line="240" w:lineRule="auto"/>
        <w:rPr>
          <w:szCs w:val="22"/>
          <w:lang w:val="en-GB"/>
        </w:rPr>
      </w:pPr>
      <w:r w:rsidRPr="005F1D29">
        <w:rPr>
          <w:szCs w:val="22"/>
          <w:lang w:val="en-GB"/>
        </w:rPr>
        <w:t>ADCIRCA</w:t>
      </w:r>
      <w:r w:rsidR="00904ECE" w:rsidRPr="005F1D29">
        <w:rPr>
          <w:szCs w:val="22"/>
          <w:lang w:val="en-GB"/>
        </w:rPr>
        <w:t xml:space="preserve"> 20 mg film-coated tablets</w:t>
      </w:r>
    </w:p>
    <w:p w14:paraId="04F51B3A" w14:textId="77777777" w:rsidR="00904ECE" w:rsidRPr="005F1D29" w:rsidRDefault="00904ECE" w:rsidP="00B31B48">
      <w:pPr>
        <w:tabs>
          <w:tab w:val="left" w:pos="567"/>
        </w:tabs>
        <w:spacing w:line="240" w:lineRule="auto"/>
        <w:rPr>
          <w:szCs w:val="22"/>
          <w:lang w:val="en-GB"/>
        </w:rPr>
      </w:pPr>
      <w:r w:rsidRPr="005F1D29">
        <w:rPr>
          <w:szCs w:val="22"/>
          <w:lang w:val="en-GB"/>
        </w:rPr>
        <w:t>tadalafil</w:t>
      </w:r>
    </w:p>
    <w:p w14:paraId="4A22271C" w14:textId="77777777" w:rsidR="00460756" w:rsidRPr="005F1D29" w:rsidRDefault="00460756" w:rsidP="00B31B48">
      <w:pPr>
        <w:tabs>
          <w:tab w:val="left" w:pos="567"/>
        </w:tabs>
        <w:spacing w:line="240" w:lineRule="auto"/>
        <w:rPr>
          <w:szCs w:val="22"/>
          <w:lang w:val="en-GB"/>
        </w:rPr>
      </w:pPr>
    </w:p>
    <w:p w14:paraId="1B432900"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6A059BAC" w14:textId="77777777" w:rsidTr="00F4724C">
        <w:tc>
          <w:tcPr>
            <w:tcW w:w="9287" w:type="dxa"/>
          </w:tcPr>
          <w:p w14:paraId="7A88B7F1"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2.</w:t>
            </w:r>
            <w:r w:rsidRPr="005F1D29">
              <w:rPr>
                <w:b/>
                <w:szCs w:val="22"/>
                <w:lang w:val="en-GB"/>
              </w:rPr>
              <w:tab/>
              <w:t>STATEMENT OF ACTIVE SUBSTANCE(S)</w:t>
            </w:r>
          </w:p>
        </w:tc>
      </w:tr>
    </w:tbl>
    <w:p w14:paraId="743210E3" w14:textId="77777777" w:rsidR="00904ECE" w:rsidRPr="005F1D29" w:rsidRDefault="00904ECE" w:rsidP="00B31B48">
      <w:pPr>
        <w:tabs>
          <w:tab w:val="left" w:pos="567"/>
        </w:tabs>
        <w:spacing w:line="240" w:lineRule="auto"/>
        <w:rPr>
          <w:szCs w:val="22"/>
          <w:lang w:val="en-GB"/>
        </w:rPr>
      </w:pPr>
    </w:p>
    <w:p w14:paraId="3FBEDAE3" w14:textId="77777777" w:rsidR="00904ECE" w:rsidRPr="005F1D29" w:rsidRDefault="00904ECE" w:rsidP="00B31B48">
      <w:pPr>
        <w:tabs>
          <w:tab w:val="left" w:pos="567"/>
        </w:tabs>
        <w:spacing w:line="240" w:lineRule="auto"/>
        <w:rPr>
          <w:szCs w:val="22"/>
          <w:lang w:val="en-GB"/>
        </w:rPr>
      </w:pPr>
      <w:r w:rsidRPr="005F1D29">
        <w:rPr>
          <w:szCs w:val="22"/>
          <w:lang w:val="en-GB"/>
        </w:rPr>
        <w:t xml:space="preserve">Each </w:t>
      </w:r>
      <w:r w:rsidR="003C14B8" w:rsidRPr="005F1D29">
        <w:rPr>
          <w:szCs w:val="22"/>
          <w:lang w:val="en-GB"/>
        </w:rPr>
        <w:t xml:space="preserve">film-coated </w:t>
      </w:r>
      <w:r w:rsidRPr="005F1D29">
        <w:rPr>
          <w:szCs w:val="22"/>
          <w:lang w:val="en-GB"/>
        </w:rPr>
        <w:t>tablet contains 20</w:t>
      </w:r>
      <w:r w:rsidR="003D3457" w:rsidRPr="005F1D29">
        <w:rPr>
          <w:szCs w:val="22"/>
          <w:lang w:val="en-GB"/>
        </w:rPr>
        <w:t> </w:t>
      </w:r>
      <w:r w:rsidRPr="005F1D29">
        <w:rPr>
          <w:szCs w:val="22"/>
          <w:lang w:val="en-GB"/>
        </w:rPr>
        <w:t>mg tadalafil</w:t>
      </w:r>
    </w:p>
    <w:p w14:paraId="17E00B36" w14:textId="77777777" w:rsidR="00904ECE" w:rsidRPr="005F1D29" w:rsidRDefault="00904ECE" w:rsidP="00B31B48">
      <w:pPr>
        <w:tabs>
          <w:tab w:val="left" w:pos="567"/>
        </w:tabs>
        <w:spacing w:line="240" w:lineRule="auto"/>
        <w:rPr>
          <w:szCs w:val="22"/>
          <w:lang w:val="en-GB"/>
        </w:rPr>
      </w:pPr>
    </w:p>
    <w:p w14:paraId="091ADACE"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124F2F57" w14:textId="77777777" w:rsidTr="00F4724C">
        <w:tc>
          <w:tcPr>
            <w:tcW w:w="9287" w:type="dxa"/>
          </w:tcPr>
          <w:p w14:paraId="6648CF8D"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3.</w:t>
            </w:r>
            <w:r w:rsidRPr="005F1D29">
              <w:rPr>
                <w:b/>
                <w:szCs w:val="22"/>
                <w:lang w:val="en-GB"/>
              </w:rPr>
              <w:tab/>
              <w:t>LIST OF EXCIPIENTS</w:t>
            </w:r>
          </w:p>
        </w:tc>
      </w:tr>
    </w:tbl>
    <w:p w14:paraId="02D7CB4A" w14:textId="77777777" w:rsidR="00904ECE" w:rsidRPr="005F1D29" w:rsidRDefault="00904ECE" w:rsidP="00B31B48">
      <w:pPr>
        <w:tabs>
          <w:tab w:val="left" w:pos="567"/>
        </w:tabs>
        <w:spacing w:line="240" w:lineRule="auto"/>
        <w:rPr>
          <w:szCs w:val="22"/>
          <w:lang w:val="en-GB"/>
        </w:rPr>
      </w:pPr>
    </w:p>
    <w:p w14:paraId="2B9E8F94" w14:textId="7A84673D" w:rsidR="00904ECE" w:rsidRPr="005F1D29" w:rsidRDefault="00904ECE" w:rsidP="00B31B48">
      <w:pPr>
        <w:tabs>
          <w:tab w:val="left" w:pos="567"/>
        </w:tabs>
        <w:spacing w:line="240" w:lineRule="auto"/>
        <w:rPr>
          <w:szCs w:val="22"/>
          <w:lang w:val="en-GB"/>
        </w:rPr>
      </w:pPr>
      <w:r w:rsidRPr="005F1D29">
        <w:rPr>
          <w:szCs w:val="22"/>
          <w:lang w:val="en-GB"/>
        </w:rPr>
        <w:t>lactose</w:t>
      </w:r>
    </w:p>
    <w:p w14:paraId="7CF6F55C" w14:textId="77777777" w:rsidR="00904ECE" w:rsidRPr="005F1D29" w:rsidRDefault="00904ECE" w:rsidP="00B31B48">
      <w:pPr>
        <w:tabs>
          <w:tab w:val="left" w:pos="567"/>
        </w:tabs>
        <w:spacing w:line="240" w:lineRule="auto"/>
        <w:rPr>
          <w:szCs w:val="22"/>
          <w:lang w:val="en-GB"/>
        </w:rPr>
      </w:pPr>
    </w:p>
    <w:p w14:paraId="292FBE0A" w14:textId="77777777" w:rsidR="00904ECE" w:rsidRPr="005F1D29" w:rsidRDefault="00904ECE" w:rsidP="00B31B48">
      <w:pPr>
        <w:tabs>
          <w:tab w:val="left" w:pos="567"/>
        </w:tabs>
        <w:spacing w:line="240" w:lineRule="auto"/>
        <w:rPr>
          <w:szCs w:val="22"/>
          <w:lang w:val="en-GB"/>
        </w:rPr>
      </w:pPr>
      <w:r w:rsidRPr="005F1D29">
        <w:rPr>
          <w:szCs w:val="22"/>
          <w:lang w:val="en-GB"/>
        </w:rPr>
        <w:t xml:space="preserve">See leaflet for further information. </w:t>
      </w:r>
    </w:p>
    <w:p w14:paraId="279A439A" w14:textId="77777777" w:rsidR="00904ECE" w:rsidRPr="005F1D29" w:rsidRDefault="00904ECE" w:rsidP="00B31B48">
      <w:pPr>
        <w:tabs>
          <w:tab w:val="left" w:pos="567"/>
        </w:tabs>
        <w:spacing w:line="240" w:lineRule="auto"/>
        <w:rPr>
          <w:szCs w:val="22"/>
          <w:lang w:val="en-GB"/>
        </w:rPr>
      </w:pPr>
    </w:p>
    <w:p w14:paraId="642026BC"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489E1589" w14:textId="77777777" w:rsidTr="00F4724C">
        <w:tc>
          <w:tcPr>
            <w:tcW w:w="9287" w:type="dxa"/>
          </w:tcPr>
          <w:p w14:paraId="407AF88D"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4.</w:t>
            </w:r>
            <w:r w:rsidRPr="005F1D29">
              <w:rPr>
                <w:b/>
                <w:szCs w:val="22"/>
                <w:lang w:val="en-GB"/>
              </w:rPr>
              <w:tab/>
              <w:t>PHARMACEUTICAL FORM AND CONTENTS</w:t>
            </w:r>
          </w:p>
        </w:tc>
      </w:tr>
    </w:tbl>
    <w:p w14:paraId="73ACFA37" w14:textId="77777777" w:rsidR="00904ECE" w:rsidRPr="005F1D29" w:rsidRDefault="00904ECE" w:rsidP="00B31B48">
      <w:pPr>
        <w:tabs>
          <w:tab w:val="left" w:pos="567"/>
        </w:tabs>
        <w:spacing w:line="240" w:lineRule="auto"/>
        <w:rPr>
          <w:szCs w:val="22"/>
          <w:lang w:val="en-GB"/>
        </w:rPr>
      </w:pPr>
    </w:p>
    <w:p w14:paraId="5298794F" w14:textId="15B8B1BA" w:rsidR="008046E3" w:rsidRPr="005F1D29" w:rsidRDefault="008046E3" w:rsidP="00B31B48">
      <w:pPr>
        <w:tabs>
          <w:tab w:val="left" w:pos="567"/>
        </w:tabs>
        <w:spacing w:line="240" w:lineRule="auto"/>
        <w:rPr>
          <w:szCs w:val="22"/>
          <w:lang w:val="en-GB"/>
        </w:rPr>
      </w:pPr>
      <w:r w:rsidRPr="00936356">
        <w:rPr>
          <w:szCs w:val="22"/>
          <w:highlight w:val="lightGray"/>
          <w:lang w:val="en-GB"/>
        </w:rPr>
        <w:t>film-coated tablet</w:t>
      </w:r>
    </w:p>
    <w:p w14:paraId="7B410C14" w14:textId="77777777" w:rsidR="008046E3" w:rsidRPr="005F1D29" w:rsidRDefault="008046E3" w:rsidP="00B31B48">
      <w:pPr>
        <w:tabs>
          <w:tab w:val="left" w:pos="567"/>
        </w:tabs>
        <w:spacing w:line="240" w:lineRule="auto"/>
        <w:rPr>
          <w:szCs w:val="22"/>
          <w:lang w:val="en-GB"/>
        </w:rPr>
      </w:pPr>
    </w:p>
    <w:p w14:paraId="4E07FAD4" w14:textId="417C24B1" w:rsidR="00720FEF" w:rsidRPr="005F1D29" w:rsidRDefault="00720FEF" w:rsidP="00B31B48">
      <w:pPr>
        <w:tabs>
          <w:tab w:val="left" w:pos="567"/>
        </w:tabs>
        <w:spacing w:line="240" w:lineRule="auto"/>
        <w:rPr>
          <w:szCs w:val="22"/>
          <w:lang w:val="en-GB"/>
        </w:rPr>
      </w:pPr>
      <w:r w:rsidRPr="005F1D29">
        <w:rPr>
          <w:szCs w:val="22"/>
          <w:lang w:val="en-GB"/>
        </w:rPr>
        <w:t>28 film-coated tablets</w:t>
      </w:r>
    </w:p>
    <w:p w14:paraId="232E71C2" w14:textId="77777777" w:rsidR="009E6F8D" w:rsidRPr="005F1D29" w:rsidRDefault="00720FEF" w:rsidP="00B31B48">
      <w:pPr>
        <w:tabs>
          <w:tab w:val="left" w:pos="567"/>
        </w:tabs>
        <w:spacing w:line="240" w:lineRule="auto"/>
        <w:rPr>
          <w:szCs w:val="22"/>
          <w:lang w:val="en-GB"/>
        </w:rPr>
      </w:pPr>
      <w:r w:rsidRPr="00936356">
        <w:rPr>
          <w:szCs w:val="22"/>
          <w:highlight w:val="lightGray"/>
          <w:lang w:val="en-GB"/>
        </w:rPr>
        <w:t>56 film-coated tablets</w:t>
      </w:r>
    </w:p>
    <w:p w14:paraId="47CED1AE" w14:textId="77777777" w:rsidR="00904ECE" w:rsidRPr="005F1D29" w:rsidRDefault="00904ECE" w:rsidP="00B31B48">
      <w:pPr>
        <w:tabs>
          <w:tab w:val="left" w:pos="567"/>
        </w:tabs>
        <w:spacing w:line="240" w:lineRule="auto"/>
        <w:rPr>
          <w:szCs w:val="22"/>
          <w:lang w:val="en-GB"/>
        </w:rPr>
      </w:pPr>
    </w:p>
    <w:p w14:paraId="644ECE82"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6910A6EB" w14:textId="77777777" w:rsidTr="00F4724C">
        <w:tc>
          <w:tcPr>
            <w:tcW w:w="9287" w:type="dxa"/>
          </w:tcPr>
          <w:p w14:paraId="3E554A50"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5.</w:t>
            </w:r>
            <w:r w:rsidRPr="005F1D29">
              <w:rPr>
                <w:b/>
                <w:szCs w:val="22"/>
                <w:lang w:val="en-GB"/>
              </w:rPr>
              <w:tab/>
              <w:t>METHOD AND ROUTE(S) OF ADMINISTRATION</w:t>
            </w:r>
          </w:p>
        </w:tc>
      </w:tr>
    </w:tbl>
    <w:p w14:paraId="3EE066A1" w14:textId="77777777" w:rsidR="00904ECE" w:rsidRPr="005F1D29" w:rsidRDefault="00904ECE" w:rsidP="00B31B48">
      <w:pPr>
        <w:tabs>
          <w:tab w:val="left" w:pos="567"/>
        </w:tabs>
        <w:spacing w:line="240" w:lineRule="auto"/>
        <w:rPr>
          <w:szCs w:val="22"/>
          <w:lang w:val="en-GB"/>
        </w:rPr>
      </w:pPr>
    </w:p>
    <w:p w14:paraId="41CDFF7C" w14:textId="20777DA0" w:rsidR="003C14B8" w:rsidRPr="005F1D29" w:rsidRDefault="003C14B8" w:rsidP="00B31B48">
      <w:pPr>
        <w:tabs>
          <w:tab w:val="left" w:pos="567"/>
        </w:tabs>
        <w:spacing w:line="240" w:lineRule="auto"/>
        <w:rPr>
          <w:szCs w:val="22"/>
          <w:lang w:val="en-GB"/>
        </w:rPr>
      </w:pPr>
      <w:r w:rsidRPr="005F1D29">
        <w:rPr>
          <w:szCs w:val="22"/>
          <w:lang w:val="en-GB"/>
        </w:rPr>
        <w:t>Read the package leaflet before use.</w:t>
      </w:r>
    </w:p>
    <w:p w14:paraId="16CF1F73" w14:textId="77777777" w:rsidR="00904ECE" w:rsidRPr="005F1D29" w:rsidRDefault="00257142" w:rsidP="00B31B48">
      <w:pPr>
        <w:tabs>
          <w:tab w:val="left" w:pos="567"/>
        </w:tabs>
        <w:spacing w:line="240" w:lineRule="auto"/>
        <w:rPr>
          <w:szCs w:val="22"/>
          <w:lang w:val="en-GB"/>
        </w:rPr>
      </w:pPr>
      <w:r w:rsidRPr="005F1D29">
        <w:rPr>
          <w:szCs w:val="22"/>
          <w:lang w:val="en-GB"/>
        </w:rPr>
        <w:t>O</w:t>
      </w:r>
      <w:r w:rsidR="00904ECE" w:rsidRPr="005F1D29">
        <w:rPr>
          <w:szCs w:val="22"/>
          <w:lang w:val="en-GB"/>
        </w:rPr>
        <w:t>ral use.</w:t>
      </w:r>
    </w:p>
    <w:p w14:paraId="22F64BBB" w14:textId="77777777" w:rsidR="00904ECE" w:rsidRPr="005F1D29" w:rsidRDefault="00904ECE" w:rsidP="00B31B48">
      <w:pPr>
        <w:tabs>
          <w:tab w:val="left" w:pos="567"/>
        </w:tabs>
        <w:spacing w:line="240" w:lineRule="auto"/>
        <w:rPr>
          <w:szCs w:val="22"/>
          <w:lang w:val="en-GB"/>
        </w:rPr>
      </w:pPr>
    </w:p>
    <w:p w14:paraId="5DC40D50" w14:textId="77777777" w:rsidR="009E6F8D" w:rsidRPr="005F1D29" w:rsidRDefault="009E6F8D"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352C83D0" w14:textId="77777777" w:rsidTr="00F4724C">
        <w:tc>
          <w:tcPr>
            <w:tcW w:w="9287" w:type="dxa"/>
          </w:tcPr>
          <w:p w14:paraId="453FA1BC"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6.</w:t>
            </w:r>
            <w:r w:rsidRPr="005F1D29">
              <w:rPr>
                <w:b/>
                <w:szCs w:val="22"/>
                <w:lang w:val="en-GB"/>
              </w:rPr>
              <w:tab/>
              <w:t xml:space="preserve">SPECIAL WARNING THAT THE MEDICINAL PRODUCT MUST BE STORED OUT OF THE </w:t>
            </w:r>
            <w:r w:rsidR="00334123" w:rsidRPr="005F1D29">
              <w:rPr>
                <w:b/>
                <w:szCs w:val="22"/>
                <w:lang w:val="en-GB"/>
              </w:rPr>
              <w:t>SIGHT</w:t>
            </w:r>
            <w:r w:rsidRPr="005F1D29">
              <w:rPr>
                <w:b/>
                <w:szCs w:val="22"/>
                <w:lang w:val="en-GB"/>
              </w:rPr>
              <w:t xml:space="preserve"> AND </w:t>
            </w:r>
            <w:r w:rsidR="00334123" w:rsidRPr="005F1D29">
              <w:rPr>
                <w:b/>
                <w:szCs w:val="22"/>
                <w:lang w:val="en-GB"/>
              </w:rPr>
              <w:t>REACH</w:t>
            </w:r>
            <w:r w:rsidRPr="005F1D29">
              <w:rPr>
                <w:b/>
                <w:szCs w:val="22"/>
                <w:lang w:val="en-GB"/>
              </w:rPr>
              <w:t xml:space="preserve"> OF CHILDREN</w:t>
            </w:r>
          </w:p>
        </w:tc>
      </w:tr>
    </w:tbl>
    <w:p w14:paraId="07C9863A" w14:textId="77777777" w:rsidR="00904ECE" w:rsidRPr="005F1D29" w:rsidRDefault="00904ECE" w:rsidP="00B31B48">
      <w:pPr>
        <w:tabs>
          <w:tab w:val="left" w:pos="567"/>
        </w:tabs>
        <w:spacing w:line="240" w:lineRule="auto"/>
        <w:rPr>
          <w:szCs w:val="22"/>
          <w:lang w:val="en-GB"/>
        </w:rPr>
      </w:pPr>
    </w:p>
    <w:p w14:paraId="592F135E" w14:textId="77777777" w:rsidR="00904ECE" w:rsidRPr="005F1D29" w:rsidRDefault="00904ECE" w:rsidP="00B31B48">
      <w:pPr>
        <w:tabs>
          <w:tab w:val="left" w:pos="567"/>
        </w:tabs>
        <w:spacing w:line="240" w:lineRule="auto"/>
        <w:rPr>
          <w:szCs w:val="22"/>
          <w:lang w:val="en-GB"/>
        </w:rPr>
      </w:pPr>
      <w:r w:rsidRPr="005F1D29">
        <w:rPr>
          <w:szCs w:val="22"/>
          <w:lang w:val="en-GB"/>
        </w:rPr>
        <w:t xml:space="preserve">Keep out of the </w:t>
      </w:r>
      <w:r w:rsidR="00334123" w:rsidRPr="005F1D29">
        <w:rPr>
          <w:szCs w:val="22"/>
          <w:lang w:val="en-GB"/>
        </w:rPr>
        <w:t>sight</w:t>
      </w:r>
      <w:r w:rsidRPr="005F1D29">
        <w:rPr>
          <w:szCs w:val="22"/>
          <w:lang w:val="en-GB"/>
        </w:rPr>
        <w:t xml:space="preserve"> and </w:t>
      </w:r>
      <w:r w:rsidR="00334123" w:rsidRPr="005F1D29">
        <w:rPr>
          <w:szCs w:val="22"/>
          <w:lang w:val="en-GB"/>
        </w:rPr>
        <w:t>reach</w:t>
      </w:r>
      <w:r w:rsidRPr="005F1D29">
        <w:rPr>
          <w:szCs w:val="22"/>
          <w:lang w:val="en-GB"/>
        </w:rPr>
        <w:t xml:space="preserve"> of children.</w:t>
      </w:r>
    </w:p>
    <w:p w14:paraId="7E06F51B" w14:textId="77777777" w:rsidR="00904ECE" w:rsidRPr="005F1D29" w:rsidRDefault="00904ECE" w:rsidP="00B31B48">
      <w:pPr>
        <w:tabs>
          <w:tab w:val="left" w:pos="567"/>
        </w:tabs>
        <w:spacing w:line="240" w:lineRule="auto"/>
        <w:rPr>
          <w:szCs w:val="22"/>
          <w:lang w:val="en-GB"/>
        </w:rPr>
      </w:pPr>
    </w:p>
    <w:p w14:paraId="6BF60597"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60A20820" w14:textId="77777777" w:rsidTr="00F4724C">
        <w:tc>
          <w:tcPr>
            <w:tcW w:w="9287" w:type="dxa"/>
          </w:tcPr>
          <w:p w14:paraId="58416A90"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7.</w:t>
            </w:r>
            <w:r w:rsidRPr="005F1D29">
              <w:rPr>
                <w:b/>
                <w:szCs w:val="22"/>
                <w:lang w:val="en-GB"/>
              </w:rPr>
              <w:tab/>
              <w:t>OTHER SPECIAL WARNING(S), IF NECESSARY</w:t>
            </w:r>
          </w:p>
        </w:tc>
      </w:tr>
    </w:tbl>
    <w:p w14:paraId="431EB075" w14:textId="77777777" w:rsidR="00904ECE" w:rsidRPr="005F1D29" w:rsidRDefault="00904ECE" w:rsidP="00B31B48">
      <w:pPr>
        <w:tabs>
          <w:tab w:val="left" w:pos="567"/>
        </w:tabs>
        <w:spacing w:line="240" w:lineRule="auto"/>
        <w:rPr>
          <w:szCs w:val="22"/>
          <w:lang w:val="en-GB"/>
        </w:rPr>
      </w:pPr>
    </w:p>
    <w:p w14:paraId="0B644383"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3596459E" w14:textId="77777777" w:rsidTr="00F4724C">
        <w:tc>
          <w:tcPr>
            <w:tcW w:w="9287" w:type="dxa"/>
          </w:tcPr>
          <w:p w14:paraId="207EA540"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8.</w:t>
            </w:r>
            <w:r w:rsidRPr="005F1D29">
              <w:rPr>
                <w:b/>
                <w:szCs w:val="22"/>
                <w:lang w:val="en-GB"/>
              </w:rPr>
              <w:tab/>
              <w:t>EXPIRY DATE</w:t>
            </w:r>
          </w:p>
        </w:tc>
      </w:tr>
    </w:tbl>
    <w:p w14:paraId="60F98F2B" w14:textId="77777777" w:rsidR="00904ECE" w:rsidRPr="005F1D29" w:rsidRDefault="00904ECE" w:rsidP="00B31B48">
      <w:pPr>
        <w:tabs>
          <w:tab w:val="left" w:pos="567"/>
        </w:tabs>
        <w:spacing w:line="240" w:lineRule="auto"/>
        <w:rPr>
          <w:szCs w:val="22"/>
          <w:lang w:val="en-GB"/>
        </w:rPr>
      </w:pPr>
    </w:p>
    <w:p w14:paraId="60F65D7B" w14:textId="77777777" w:rsidR="00904ECE" w:rsidRPr="005F1D29" w:rsidRDefault="00904ECE" w:rsidP="00B31B48">
      <w:pPr>
        <w:tabs>
          <w:tab w:val="left" w:pos="567"/>
        </w:tabs>
        <w:spacing w:line="240" w:lineRule="auto"/>
        <w:rPr>
          <w:szCs w:val="22"/>
          <w:lang w:val="en-GB"/>
        </w:rPr>
      </w:pPr>
      <w:r w:rsidRPr="005F1D29">
        <w:rPr>
          <w:szCs w:val="22"/>
          <w:lang w:val="en-GB"/>
        </w:rPr>
        <w:t>EXP</w:t>
      </w:r>
    </w:p>
    <w:p w14:paraId="666D10FF" w14:textId="77777777" w:rsidR="00904ECE" w:rsidRPr="005F1D29" w:rsidRDefault="00904ECE" w:rsidP="00B31B48">
      <w:pPr>
        <w:tabs>
          <w:tab w:val="left" w:pos="567"/>
        </w:tabs>
        <w:spacing w:line="240" w:lineRule="auto"/>
        <w:rPr>
          <w:szCs w:val="22"/>
          <w:lang w:val="en-GB"/>
        </w:rPr>
      </w:pPr>
    </w:p>
    <w:p w14:paraId="0131F443"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2E5B11CD" w14:textId="77777777" w:rsidTr="00F4724C">
        <w:tc>
          <w:tcPr>
            <w:tcW w:w="9287" w:type="dxa"/>
          </w:tcPr>
          <w:p w14:paraId="747457D9" w14:textId="77777777" w:rsidR="00904ECE" w:rsidRPr="005F1D29" w:rsidRDefault="00904ECE" w:rsidP="00B31B48">
            <w:pPr>
              <w:tabs>
                <w:tab w:val="left" w:pos="567"/>
              </w:tabs>
              <w:spacing w:line="240" w:lineRule="auto"/>
              <w:ind w:left="567" w:hanging="567"/>
              <w:rPr>
                <w:szCs w:val="22"/>
                <w:lang w:val="en-GB"/>
              </w:rPr>
            </w:pPr>
            <w:r w:rsidRPr="005F1D29">
              <w:rPr>
                <w:b/>
                <w:szCs w:val="22"/>
                <w:lang w:val="en-GB"/>
              </w:rPr>
              <w:t>9.</w:t>
            </w:r>
            <w:r w:rsidRPr="005F1D29">
              <w:rPr>
                <w:b/>
                <w:szCs w:val="22"/>
                <w:lang w:val="en-GB"/>
              </w:rPr>
              <w:tab/>
              <w:t>SPECIAL STORAGE CONDITIONS</w:t>
            </w:r>
          </w:p>
        </w:tc>
      </w:tr>
    </w:tbl>
    <w:p w14:paraId="76C6AF20" w14:textId="77777777" w:rsidR="00904ECE" w:rsidRPr="005F1D29" w:rsidRDefault="00904ECE" w:rsidP="00B31B48">
      <w:pPr>
        <w:tabs>
          <w:tab w:val="left" w:pos="567"/>
        </w:tabs>
        <w:spacing w:line="240" w:lineRule="auto"/>
        <w:rPr>
          <w:szCs w:val="22"/>
          <w:lang w:val="en-GB"/>
        </w:rPr>
      </w:pPr>
    </w:p>
    <w:p w14:paraId="3F394DAB" w14:textId="77777777" w:rsidR="00904ECE" w:rsidRPr="005F1D29" w:rsidRDefault="00904ECE" w:rsidP="00B31B48">
      <w:pPr>
        <w:tabs>
          <w:tab w:val="left" w:pos="567"/>
        </w:tabs>
        <w:spacing w:line="240" w:lineRule="auto"/>
        <w:rPr>
          <w:szCs w:val="22"/>
          <w:lang w:val="en-GB"/>
        </w:rPr>
      </w:pPr>
      <w:r w:rsidRPr="005F1D29">
        <w:rPr>
          <w:szCs w:val="22"/>
          <w:lang w:val="en-GB"/>
        </w:rPr>
        <w:t>Store in the original package in order to protect from moisture. Do not store above 30</w:t>
      </w:r>
      <w:r w:rsidRPr="005F1D29">
        <w:rPr>
          <w:rFonts w:eastAsia="Symbol"/>
          <w:szCs w:val="22"/>
          <w:lang w:val="en-GB"/>
        </w:rPr>
        <w:sym w:font="Symbol" w:char="F0B0"/>
      </w:r>
      <w:r w:rsidRPr="005F1D29">
        <w:rPr>
          <w:szCs w:val="22"/>
          <w:lang w:val="en-GB"/>
        </w:rPr>
        <w:t xml:space="preserve">C. </w:t>
      </w:r>
    </w:p>
    <w:p w14:paraId="14657A75" w14:textId="77777777" w:rsidR="00904ECE" w:rsidRPr="005F1D29" w:rsidRDefault="00904ECE" w:rsidP="00B31B48">
      <w:pPr>
        <w:tabs>
          <w:tab w:val="left" w:pos="567"/>
        </w:tabs>
        <w:spacing w:line="240" w:lineRule="auto"/>
        <w:rPr>
          <w:szCs w:val="22"/>
          <w:lang w:val="en-GB"/>
        </w:rPr>
      </w:pPr>
    </w:p>
    <w:p w14:paraId="14178C1C"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1089FEAF" w14:textId="77777777" w:rsidTr="00F4724C">
        <w:tc>
          <w:tcPr>
            <w:tcW w:w="9287" w:type="dxa"/>
          </w:tcPr>
          <w:p w14:paraId="6666CB16"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10.</w:t>
            </w:r>
            <w:r w:rsidRPr="005F1D29">
              <w:rPr>
                <w:b/>
                <w:szCs w:val="22"/>
                <w:lang w:val="en-GB"/>
              </w:rPr>
              <w:tab/>
              <w:t>SPECIAL PRECAUTIONS FOR DISPOSAL OF UNUSED MEDICINAL PRODUCTS OR WASTE MATERIALS DERIVED FROM SUCH MEDICINAL PRODUCTS, IF APPROPRIATE</w:t>
            </w:r>
          </w:p>
        </w:tc>
      </w:tr>
    </w:tbl>
    <w:p w14:paraId="18FC4470" w14:textId="77777777" w:rsidR="00904ECE" w:rsidRPr="005F1D29" w:rsidRDefault="00904ECE" w:rsidP="00B31B48">
      <w:pPr>
        <w:tabs>
          <w:tab w:val="left" w:pos="567"/>
        </w:tabs>
        <w:spacing w:line="240" w:lineRule="auto"/>
        <w:rPr>
          <w:szCs w:val="22"/>
          <w:lang w:val="en-GB"/>
        </w:rPr>
      </w:pPr>
    </w:p>
    <w:p w14:paraId="20DA2D65"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07DC11E6" w14:textId="77777777" w:rsidTr="00F4724C">
        <w:tc>
          <w:tcPr>
            <w:tcW w:w="9287" w:type="dxa"/>
          </w:tcPr>
          <w:p w14:paraId="6D0C31B6"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11.</w:t>
            </w:r>
            <w:r w:rsidRPr="005F1D29">
              <w:rPr>
                <w:b/>
                <w:szCs w:val="22"/>
                <w:lang w:val="en-GB"/>
              </w:rPr>
              <w:tab/>
              <w:t>NAME AND ADDRESS OF THE MARKETING AUTHORISATION HOLDER</w:t>
            </w:r>
          </w:p>
        </w:tc>
      </w:tr>
    </w:tbl>
    <w:p w14:paraId="20A764EC" w14:textId="77777777" w:rsidR="00904ECE" w:rsidRPr="005F1D29" w:rsidRDefault="00904ECE" w:rsidP="00B31B48">
      <w:pPr>
        <w:tabs>
          <w:tab w:val="left" w:pos="567"/>
        </w:tabs>
        <w:spacing w:line="240" w:lineRule="auto"/>
        <w:rPr>
          <w:szCs w:val="22"/>
          <w:lang w:val="en-GB"/>
        </w:rPr>
      </w:pPr>
    </w:p>
    <w:p w14:paraId="50D76655" w14:textId="77777777" w:rsidR="00904ECE" w:rsidRPr="005F1D29" w:rsidRDefault="00904ECE" w:rsidP="00B31B48">
      <w:pPr>
        <w:spacing w:line="240" w:lineRule="auto"/>
        <w:rPr>
          <w:szCs w:val="22"/>
          <w:lang w:val="en-GB"/>
        </w:rPr>
      </w:pPr>
      <w:r w:rsidRPr="005F1D29">
        <w:rPr>
          <w:szCs w:val="22"/>
          <w:lang w:val="en-GB"/>
        </w:rPr>
        <w:t>Eli Lilly Nederland B.V.</w:t>
      </w:r>
    </w:p>
    <w:p w14:paraId="727DB859" w14:textId="71140AC8" w:rsidR="00904ECE" w:rsidRPr="005F1D29" w:rsidRDefault="00E87A41" w:rsidP="00B31B48">
      <w:pPr>
        <w:spacing w:line="240" w:lineRule="auto"/>
        <w:rPr>
          <w:szCs w:val="22"/>
          <w:lang w:val="en-GB"/>
        </w:rPr>
      </w:pPr>
      <w:ins w:id="24" w:author="Emina Ruppert" w:date="2025-07-31T10:37:00Z">
        <w:r w:rsidRPr="00E87A41">
          <w:rPr>
            <w:szCs w:val="22"/>
            <w:lang w:val="en-GB"/>
          </w:rPr>
          <w:t>Orteliuslaan 1000, 3528 BD Utrecht</w:t>
        </w:r>
      </w:ins>
      <w:del w:id="25" w:author="Emina Ruppert" w:date="2025-07-31T10:37:00Z" w16du:dateUtc="2025-07-31T08:37:00Z">
        <w:r w:rsidR="00592D93" w:rsidRPr="005F1D29" w:rsidDel="00E87A41">
          <w:rPr>
            <w:szCs w:val="22"/>
            <w:lang w:val="en-GB"/>
          </w:rPr>
          <w:delText>Papendorpseweg 83, 3528 BJ Utrecht</w:delText>
        </w:r>
      </w:del>
      <w:r w:rsidR="00904ECE" w:rsidRPr="005F1D29">
        <w:rPr>
          <w:szCs w:val="22"/>
          <w:lang w:val="en-GB"/>
        </w:rPr>
        <w:br/>
        <w:t>The Netherlands</w:t>
      </w:r>
    </w:p>
    <w:p w14:paraId="5C1616A1" w14:textId="77777777" w:rsidR="00904ECE" w:rsidRPr="005F1D29" w:rsidRDefault="00904ECE" w:rsidP="00B31B48">
      <w:pPr>
        <w:tabs>
          <w:tab w:val="left" w:pos="567"/>
        </w:tabs>
        <w:spacing w:line="240" w:lineRule="auto"/>
        <w:rPr>
          <w:szCs w:val="22"/>
          <w:lang w:val="en-GB"/>
        </w:rPr>
      </w:pPr>
    </w:p>
    <w:p w14:paraId="566F18B2" w14:textId="77777777" w:rsidR="009E6F8D" w:rsidRPr="005F1D29" w:rsidRDefault="009E6F8D"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21CA3B98" w14:textId="77777777" w:rsidTr="00F4724C">
        <w:tc>
          <w:tcPr>
            <w:tcW w:w="9287" w:type="dxa"/>
          </w:tcPr>
          <w:p w14:paraId="7F134851"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12.</w:t>
            </w:r>
            <w:r w:rsidRPr="005F1D29">
              <w:rPr>
                <w:b/>
                <w:szCs w:val="22"/>
                <w:lang w:val="en-GB"/>
              </w:rPr>
              <w:tab/>
              <w:t>MARKETING AUTHORISATION NUMBER(S)</w:t>
            </w:r>
          </w:p>
        </w:tc>
      </w:tr>
    </w:tbl>
    <w:p w14:paraId="665D0CE9" w14:textId="77777777" w:rsidR="00904ECE" w:rsidRPr="005F1D29" w:rsidRDefault="00904ECE" w:rsidP="00B31B48">
      <w:pPr>
        <w:tabs>
          <w:tab w:val="left" w:pos="567"/>
        </w:tabs>
        <w:spacing w:line="240" w:lineRule="auto"/>
        <w:rPr>
          <w:szCs w:val="22"/>
          <w:lang w:val="en-GB"/>
        </w:rPr>
      </w:pPr>
    </w:p>
    <w:p w14:paraId="1AC5268E" w14:textId="77777777" w:rsidR="00904ECE" w:rsidRPr="005F1D29" w:rsidRDefault="00A27E23" w:rsidP="00B31B48">
      <w:pPr>
        <w:tabs>
          <w:tab w:val="left" w:pos="567"/>
        </w:tabs>
        <w:spacing w:line="240" w:lineRule="auto"/>
        <w:rPr>
          <w:szCs w:val="22"/>
          <w:lang w:val="en-GB"/>
        </w:rPr>
      </w:pPr>
      <w:r w:rsidRPr="005F1D29">
        <w:rPr>
          <w:szCs w:val="22"/>
          <w:lang w:val="en-GB"/>
        </w:rPr>
        <w:t>EU/1/08/476/005-006</w:t>
      </w:r>
    </w:p>
    <w:p w14:paraId="1864DC3F" w14:textId="77777777" w:rsidR="00904ECE" w:rsidRPr="005F1D29" w:rsidRDefault="00904ECE" w:rsidP="00B31B48">
      <w:pPr>
        <w:tabs>
          <w:tab w:val="left" w:pos="567"/>
        </w:tabs>
        <w:spacing w:line="240" w:lineRule="auto"/>
        <w:rPr>
          <w:szCs w:val="22"/>
          <w:lang w:val="en-GB"/>
        </w:rPr>
      </w:pPr>
    </w:p>
    <w:p w14:paraId="70621B60"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51B9DCE5" w14:textId="77777777" w:rsidTr="00F4724C">
        <w:tc>
          <w:tcPr>
            <w:tcW w:w="9287" w:type="dxa"/>
          </w:tcPr>
          <w:p w14:paraId="7EC11E71"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13.</w:t>
            </w:r>
            <w:r w:rsidRPr="005F1D29">
              <w:rPr>
                <w:b/>
                <w:szCs w:val="22"/>
                <w:lang w:val="en-GB"/>
              </w:rPr>
              <w:tab/>
              <w:t>BATCH NUMBER</w:t>
            </w:r>
          </w:p>
        </w:tc>
      </w:tr>
    </w:tbl>
    <w:p w14:paraId="625C232B" w14:textId="77777777" w:rsidR="00904ECE" w:rsidRPr="005F1D29" w:rsidRDefault="00904ECE" w:rsidP="00B31B48">
      <w:pPr>
        <w:tabs>
          <w:tab w:val="left" w:pos="567"/>
        </w:tabs>
        <w:spacing w:line="240" w:lineRule="auto"/>
        <w:rPr>
          <w:szCs w:val="22"/>
          <w:lang w:val="en-GB"/>
        </w:rPr>
      </w:pPr>
    </w:p>
    <w:p w14:paraId="03BE0AA2" w14:textId="77777777" w:rsidR="00904ECE" w:rsidRPr="005F1D29" w:rsidRDefault="00904ECE" w:rsidP="00B31B48">
      <w:pPr>
        <w:tabs>
          <w:tab w:val="left" w:pos="567"/>
        </w:tabs>
        <w:spacing w:line="240" w:lineRule="auto"/>
        <w:rPr>
          <w:szCs w:val="22"/>
          <w:lang w:val="en-GB"/>
        </w:rPr>
      </w:pPr>
      <w:r w:rsidRPr="005F1D29">
        <w:rPr>
          <w:szCs w:val="22"/>
          <w:lang w:val="en-GB"/>
        </w:rPr>
        <w:t>Lot</w:t>
      </w:r>
    </w:p>
    <w:p w14:paraId="2CAA8C72" w14:textId="77777777" w:rsidR="00904ECE" w:rsidRPr="005F1D29" w:rsidRDefault="00904ECE" w:rsidP="00B31B48">
      <w:pPr>
        <w:tabs>
          <w:tab w:val="left" w:pos="567"/>
        </w:tabs>
        <w:spacing w:line="240" w:lineRule="auto"/>
        <w:rPr>
          <w:szCs w:val="22"/>
          <w:lang w:val="en-GB"/>
        </w:rPr>
      </w:pPr>
    </w:p>
    <w:p w14:paraId="25DAAF9B"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0DAD7E42" w14:textId="77777777" w:rsidTr="00F4724C">
        <w:tc>
          <w:tcPr>
            <w:tcW w:w="9287" w:type="dxa"/>
          </w:tcPr>
          <w:p w14:paraId="518F9E01"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14.</w:t>
            </w:r>
            <w:r w:rsidRPr="005F1D29">
              <w:rPr>
                <w:b/>
                <w:szCs w:val="22"/>
                <w:lang w:val="en-GB"/>
              </w:rPr>
              <w:tab/>
              <w:t>GENERAL CLASSIFICATION FOR SUPPLY</w:t>
            </w:r>
          </w:p>
        </w:tc>
      </w:tr>
    </w:tbl>
    <w:p w14:paraId="53D1610C" w14:textId="77777777" w:rsidR="00904ECE" w:rsidRPr="005F1D29" w:rsidRDefault="00904ECE" w:rsidP="00B31B48">
      <w:pPr>
        <w:tabs>
          <w:tab w:val="left" w:pos="567"/>
        </w:tabs>
        <w:spacing w:line="240" w:lineRule="auto"/>
        <w:rPr>
          <w:szCs w:val="22"/>
          <w:lang w:val="en-GB"/>
        </w:rPr>
      </w:pPr>
    </w:p>
    <w:p w14:paraId="2284F69B" w14:textId="77777777" w:rsidR="00904ECE" w:rsidRPr="005F1D29" w:rsidRDefault="00904ECE" w:rsidP="00B31B48">
      <w:pPr>
        <w:tabs>
          <w:tab w:val="left" w:pos="567"/>
        </w:tabs>
        <w:spacing w:line="240" w:lineRule="auto"/>
        <w:rPr>
          <w:szCs w:val="22"/>
          <w:lang w:val="en-GB"/>
        </w:rPr>
      </w:pPr>
      <w:r w:rsidRPr="005F1D29">
        <w:rPr>
          <w:szCs w:val="22"/>
          <w:lang w:val="en-GB"/>
        </w:rPr>
        <w:t>Medicinal product subject to medical prescription.</w:t>
      </w:r>
    </w:p>
    <w:p w14:paraId="61F56BB4" w14:textId="77777777" w:rsidR="00904ECE" w:rsidRPr="005F1D29" w:rsidRDefault="00904ECE" w:rsidP="00B31B48">
      <w:pPr>
        <w:tabs>
          <w:tab w:val="left" w:pos="567"/>
        </w:tabs>
        <w:spacing w:line="240" w:lineRule="auto"/>
        <w:rPr>
          <w:szCs w:val="22"/>
          <w:lang w:val="en-GB"/>
        </w:rPr>
      </w:pPr>
    </w:p>
    <w:p w14:paraId="1F31B89A"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42D534E8" w14:textId="77777777" w:rsidTr="00F4724C">
        <w:tc>
          <w:tcPr>
            <w:tcW w:w="9287" w:type="dxa"/>
          </w:tcPr>
          <w:p w14:paraId="5183A81D"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15.</w:t>
            </w:r>
            <w:r w:rsidRPr="005F1D29">
              <w:rPr>
                <w:b/>
                <w:szCs w:val="22"/>
                <w:lang w:val="en-GB"/>
              </w:rPr>
              <w:tab/>
              <w:t>INSTRUCTIONS ON USE</w:t>
            </w:r>
          </w:p>
        </w:tc>
      </w:tr>
    </w:tbl>
    <w:p w14:paraId="085B6FFE" w14:textId="77777777" w:rsidR="00904ECE" w:rsidRPr="005F1D29" w:rsidRDefault="00904ECE" w:rsidP="00B31B48">
      <w:pPr>
        <w:tabs>
          <w:tab w:val="left" w:pos="567"/>
        </w:tabs>
        <w:spacing w:line="240" w:lineRule="auto"/>
        <w:rPr>
          <w:b/>
          <w:szCs w:val="22"/>
          <w:u w:val="single"/>
          <w:lang w:val="en-GB"/>
        </w:rPr>
      </w:pPr>
    </w:p>
    <w:p w14:paraId="36E4103B"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13082D24" w14:textId="77777777" w:rsidTr="00F4724C">
        <w:tc>
          <w:tcPr>
            <w:tcW w:w="9287" w:type="dxa"/>
          </w:tcPr>
          <w:p w14:paraId="664F80AC"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16.</w:t>
            </w:r>
            <w:r w:rsidRPr="005F1D29">
              <w:rPr>
                <w:b/>
                <w:szCs w:val="22"/>
                <w:lang w:val="en-GB"/>
              </w:rPr>
              <w:tab/>
              <w:t>INFORMATION IN BRAILLE</w:t>
            </w:r>
          </w:p>
        </w:tc>
      </w:tr>
    </w:tbl>
    <w:p w14:paraId="3BB86BB6" w14:textId="77777777" w:rsidR="00904ECE" w:rsidRPr="005F1D29" w:rsidRDefault="00904ECE" w:rsidP="00B31B48">
      <w:pPr>
        <w:tabs>
          <w:tab w:val="left" w:pos="567"/>
        </w:tabs>
        <w:spacing w:line="240" w:lineRule="auto"/>
        <w:rPr>
          <w:szCs w:val="22"/>
          <w:lang w:val="en-GB"/>
        </w:rPr>
      </w:pPr>
    </w:p>
    <w:p w14:paraId="2D08F059" w14:textId="77777777" w:rsidR="00904ECE" w:rsidRPr="005F1D29" w:rsidRDefault="00F520D3" w:rsidP="00B31B48">
      <w:pPr>
        <w:tabs>
          <w:tab w:val="left" w:pos="567"/>
        </w:tabs>
        <w:spacing w:line="240" w:lineRule="auto"/>
        <w:rPr>
          <w:szCs w:val="22"/>
          <w:lang w:val="en-GB"/>
        </w:rPr>
      </w:pPr>
      <w:r w:rsidRPr="005F1D29">
        <w:rPr>
          <w:szCs w:val="22"/>
          <w:lang w:val="en-GB"/>
        </w:rPr>
        <w:t>ADCIRCA</w:t>
      </w:r>
      <w:r w:rsidR="00904ECE" w:rsidRPr="005F1D29">
        <w:rPr>
          <w:szCs w:val="22"/>
          <w:lang w:val="en-GB"/>
        </w:rPr>
        <w:t xml:space="preserve"> 20</w:t>
      </w:r>
      <w:r w:rsidR="003D3457" w:rsidRPr="005F1D29">
        <w:rPr>
          <w:szCs w:val="22"/>
          <w:lang w:val="en-GB"/>
        </w:rPr>
        <w:t> </w:t>
      </w:r>
      <w:r w:rsidR="00904ECE" w:rsidRPr="005F1D29">
        <w:rPr>
          <w:szCs w:val="22"/>
          <w:lang w:val="en-GB"/>
        </w:rPr>
        <w:t>mg</w:t>
      </w:r>
    </w:p>
    <w:p w14:paraId="4AF947E5" w14:textId="77777777" w:rsidR="00904ECE" w:rsidRPr="005F1D29" w:rsidRDefault="00904ECE" w:rsidP="00B31B48">
      <w:pPr>
        <w:tabs>
          <w:tab w:val="left" w:pos="567"/>
        </w:tabs>
        <w:spacing w:line="240" w:lineRule="auto"/>
        <w:rPr>
          <w:szCs w:val="22"/>
          <w:lang w:val="en-GB"/>
        </w:rPr>
      </w:pPr>
    </w:p>
    <w:p w14:paraId="5847F38E" w14:textId="77777777" w:rsidR="00904ECE" w:rsidRPr="005F1D29" w:rsidRDefault="00904ECE" w:rsidP="00B31B48">
      <w:pPr>
        <w:tabs>
          <w:tab w:val="left" w:pos="567"/>
        </w:tabs>
        <w:spacing w:line="240" w:lineRule="auto"/>
        <w:rPr>
          <w:szCs w:val="22"/>
          <w:lang w:val="en-GB"/>
        </w:rPr>
      </w:pPr>
    </w:p>
    <w:p w14:paraId="5B5786D8" w14:textId="77777777" w:rsidR="00D16A4E" w:rsidRPr="005F1D29" w:rsidRDefault="00D16A4E" w:rsidP="00B31B48">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szCs w:val="22"/>
          <w:lang w:val="en-GB"/>
        </w:rPr>
      </w:pPr>
      <w:r w:rsidRPr="005F1D29">
        <w:rPr>
          <w:b/>
          <w:szCs w:val="22"/>
          <w:lang w:val="en-GB"/>
        </w:rPr>
        <w:t>17.</w:t>
      </w:r>
      <w:r w:rsidRPr="005F1D29">
        <w:rPr>
          <w:b/>
          <w:szCs w:val="22"/>
          <w:lang w:val="en-GB"/>
        </w:rPr>
        <w:tab/>
        <w:t>UNIQUE IDENTIFIER – 2D BARCODE</w:t>
      </w:r>
    </w:p>
    <w:p w14:paraId="47DCFAC3" w14:textId="77777777" w:rsidR="00D16A4E" w:rsidRPr="005F1D29" w:rsidRDefault="00D16A4E" w:rsidP="00B31B48">
      <w:pPr>
        <w:spacing w:line="240" w:lineRule="auto"/>
        <w:rPr>
          <w:szCs w:val="22"/>
          <w:lang w:val="en-GB"/>
        </w:rPr>
      </w:pPr>
    </w:p>
    <w:p w14:paraId="038CF312" w14:textId="77777777" w:rsidR="00D16A4E" w:rsidRPr="005F1D29" w:rsidRDefault="00D16A4E" w:rsidP="00B31B48">
      <w:pPr>
        <w:tabs>
          <w:tab w:val="left" w:pos="567"/>
        </w:tabs>
        <w:spacing w:line="240" w:lineRule="auto"/>
        <w:rPr>
          <w:szCs w:val="22"/>
          <w:shd w:val="clear" w:color="auto" w:fill="CCCCCC"/>
          <w:lang w:val="en-GB"/>
        </w:rPr>
      </w:pPr>
      <w:r w:rsidRPr="00936356">
        <w:rPr>
          <w:szCs w:val="22"/>
          <w:highlight w:val="lightGray"/>
          <w:lang w:val="en-GB"/>
        </w:rPr>
        <w:t>2D barcode carrying the unique identifier included.</w:t>
      </w:r>
    </w:p>
    <w:p w14:paraId="5155A00D" w14:textId="77777777" w:rsidR="00D16A4E" w:rsidRPr="005F1D29" w:rsidRDefault="00D16A4E" w:rsidP="00B31B48">
      <w:pPr>
        <w:spacing w:line="240" w:lineRule="auto"/>
        <w:rPr>
          <w:szCs w:val="22"/>
          <w:lang w:val="en-GB"/>
        </w:rPr>
      </w:pPr>
    </w:p>
    <w:p w14:paraId="5CE9FA7F" w14:textId="77777777" w:rsidR="00D16A4E" w:rsidRPr="005F1D29" w:rsidRDefault="00D16A4E" w:rsidP="00B31B48">
      <w:pPr>
        <w:spacing w:line="240" w:lineRule="auto"/>
        <w:rPr>
          <w:szCs w:val="22"/>
          <w:lang w:val="en-GB"/>
        </w:rPr>
      </w:pPr>
    </w:p>
    <w:p w14:paraId="173BC9EF" w14:textId="77777777" w:rsidR="00D16A4E" w:rsidRPr="005F1D29" w:rsidRDefault="00D16A4E" w:rsidP="00B31B48">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i/>
          <w:szCs w:val="22"/>
          <w:lang w:val="en-GB"/>
        </w:rPr>
      </w:pPr>
      <w:r w:rsidRPr="005F1D29">
        <w:rPr>
          <w:b/>
          <w:szCs w:val="22"/>
          <w:lang w:val="en-GB"/>
        </w:rPr>
        <w:t>18.</w:t>
      </w:r>
      <w:r w:rsidRPr="005F1D29">
        <w:rPr>
          <w:b/>
          <w:szCs w:val="22"/>
          <w:lang w:val="en-GB"/>
        </w:rPr>
        <w:tab/>
        <w:t>UNIQUE IDENTIFIER - HUMAN READABLE DATA</w:t>
      </w:r>
    </w:p>
    <w:p w14:paraId="6BBE8999" w14:textId="77777777" w:rsidR="00D16A4E" w:rsidRPr="005F1D29" w:rsidRDefault="00D16A4E" w:rsidP="00B31B48">
      <w:pPr>
        <w:spacing w:line="240" w:lineRule="auto"/>
        <w:rPr>
          <w:szCs w:val="22"/>
          <w:lang w:val="en-GB"/>
        </w:rPr>
      </w:pPr>
    </w:p>
    <w:p w14:paraId="07B1A022" w14:textId="77777777" w:rsidR="00D16A4E" w:rsidRPr="005F1D29" w:rsidRDefault="00D16A4E" w:rsidP="00B31B48">
      <w:pPr>
        <w:tabs>
          <w:tab w:val="left" w:pos="567"/>
        </w:tabs>
        <w:spacing w:line="240" w:lineRule="auto"/>
        <w:rPr>
          <w:color w:val="008000"/>
          <w:szCs w:val="22"/>
          <w:lang w:val="en-GB"/>
        </w:rPr>
      </w:pPr>
      <w:r w:rsidRPr="005F1D29">
        <w:rPr>
          <w:szCs w:val="22"/>
          <w:lang w:val="en-GB"/>
        </w:rPr>
        <w:t>PC</w:t>
      </w:r>
    </w:p>
    <w:p w14:paraId="4458DB0B" w14:textId="77777777" w:rsidR="00D16A4E" w:rsidRPr="005F1D29" w:rsidRDefault="00D16A4E" w:rsidP="00B31B48">
      <w:pPr>
        <w:tabs>
          <w:tab w:val="left" w:pos="567"/>
        </w:tabs>
        <w:spacing w:line="240" w:lineRule="auto"/>
        <w:rPr>
          <w:szCs w:val="22"/>
          <w:lang w:val="en-GB"/>
        </w:rPr>
      </w:pPr>
      <w:r w:rsidRPr="005F1D29">
        <w:rPr>
          <w:szCs w:val="22"/>
          <w:lang w:val="en-GB"/>
        </w:rPr>
        <w:t>SN</w:t>
      </w:r>
    </w:p>
    <w:p w14:paraId="1FD812A9" w14:textId="77777777" w:rsidR="00D16A4E" w:rsidRPr="005F1D29" w:rsidRDefault="00D16A4E" w:rsidP="00B31B48">
      <w:pPr>
        <w:tabs>
          <w:tab w:val="left" w:pos="567"/>
        </w:tabs>
        <w:spacing w:line="240" w:lineRule="auto"/>
        <w:rPr>
          <w:szCs w:val="22"/>
          <w:lang w:val="en-GB"/>
        </w:rPr>
      </w:pPr>
      <w:r w:rsidRPr="005F1D29">
        <w:rPr>
          <w:szCs w:val="22"/>
          <w:lang w:val="en-GB"/>
        </w:rPr>
        <w:t>NN</w:t>
      </w:r>
    </w:p>
    <w:p w14:paraId="3F5092D2" w14:textId="77777777" w:rsidR="00904ECE" w:rsidRPr="005F1D29" w:rsidRDefault="00904ECE" w:rsidP="00B31B48">
      <w:pPr>
        <w:tabs>
          <w:tab w:val="left" w:pos="567"/>
        </w:tabs>
        <w:spacing w:line="240" w:lineRule="auto"/>
        <w:rPr>
          <w:szCs w:val="22"/>
          <w:lang w:val="en-GB"/>
        </w:rPr>
      </w:pPr>
    </w:p>
    <w:p w14:paraId="111D4953" w14:textId="77777777" w:rsidR="00904ECE" w:rsidRPr="005F1D29" w:rsidRDefault="00904ECE" w:rsidP="00B31B48">
      <w:pPr>
        <w:tabs>
          <w:tab w:val="left" w:pos="567"/>
        </w:tabs>
        <w:spacing w:line="240" w:lineRule="auto"/>
        <w:rPr>
          <w:szCs w:val="22"/>
          <w:lang w:val="en-GB"/>
        </w:rPr>
      </w:pPr>
    </w:p>
    <w:p w14:paraId="2B92B01F" w14:textId="77777777" w:rsidR="00904ECE" w:rsidRPr="005F1D29" w:rsidRDefault="00904ECE" w:rsidP="00B31B48">
      <w:pPr>
        <w:tabs>
          <w:tab w:val="left" w:pos="567"/>
        </w:tabs>
        <w:spacing w:line="240" w:lineRule="auto"/>
        <w:rPr>
          <w:szCs w:val="22"/>
          <w:lang w:val="en-GB"/>
        </w:rPr>
      </w:pPr>
    </w:p>
    <w:p w14:paraId="357B6D3A" w14:textId="77777777" w:rsidR="00904ECE" w:rsidRPr="005F1D29" w:rsidRDefault="00904ECE" w:rsidP="00B31B48">
      <w:pPr>
        <w:tabs>
          <w:tab w:val="left" w:pos="567"/>
        </w:tabs>
        <w:spacing w:line="240" w:lineRule="auto"/>
        <w:rPr>
          <w:b/>
          <w:szCs w:val="22"/>
          <w:lang w:val="en-GB"/>
        </w:rPr>
      </w:pPr>
    </w:p>
    <w:p w14:paraId="5B1A2D59" w14:textId="77777777" w:rsidR="00333828" w:rsidRPr="005F1D29" w:rsidRDefault="00333828" w:rsidP="00B31B48">
      <w:pPr>
        <w:tabs>
          <w:tab w:val="left" w:pos="567"/>
        </w:tabs>
        <w:spacing w:line="240" w:lineRule="auto"/>
        <w:rPr>
          <w:b/>
          <w:szCs w:val="22"/>
          <w:lang w:val="en-GB"/>
        </w:rPr>
      </w:pPr>
    </w:p>
    <w:p w14:paraId="164AA306" w14:textId="77777777" w:rsidR="00333828" w:rsidRPr="005F1D29" w:rsidRDefault="00333828" w:rsidP="00B31B48">
      <w:pPr>
        <w:tabs>
          <w:tab w:val="left" w:pos="567"/>
        </w:tabs>
        <w:spacing w:line="240" w:lineRule="auto"/>
        <w:rPr>
          <w:b/>
          <w:szCs w:val="22"/>
          <w:lang w:val="en-GB"/>
        </w:rPr>
      </w:pPr>
    </w:p>
    <w:p w14:paraId="485CE20A" w14:textId="77777777" w:rsidR="00333828" w:rsidRPr="005F1D29" w:rsidRDefault="00333828" w:rsidP="00B31B48">
      <w:pPr>
        <w:tabs>
          <w:tab w:val="left" w:pos="567"/>
        </w:tabs>
        <w:spacing w:line="240" w:lineRule="auto"/>
        <w:rPr>
          <w:b/>
          <w:szCs w:val="22"/>
          <w:lang w:val="en-GB"/>
        </w:rPr>
      </w:pPr>
    </w:p>
    <w:p w14:paraId="2E5870B3" w14:textId="77777777" w:rsidR="00333828" w:rsidRPr="005F1D29" w:rsidRDefault="00333828" w:rsidP="00B31B48">
      <w:pPr>
        <w:tabs>
          <w:tab w:val="left" w:pos="567"/>
        </w:tabs>
        <w:spacing w:line="240" w:lineRule="auto"/>
        <w:rPr>
          <w:b/>
          <w:szCs w:val="22"/>
          <w:lang w:val="en-GB"/>
        </w:rPr>
      </w:pPr>
    </w:p>
    <w:p w14:paraId="11E85F6B" w14:textId="3010D9F3" w:rsidR="00333828" w:rsidRPr="005F1D29" w:rsidRDefault="00814079" w:rsidP="00B31B48">
      <w:pPr>
        <w:spacing w:line="240" w:lineRule="auto"/>
        <w:rPr>
          <w:b/>
          <w:szCs w:val="22"/>
          <w:lang w:val="en-GB"/>
        </w:rPr>
      </w:pPr>
      <w:r w:rsidRPr="005F1D29">
        <w:rPr>
          <w:b/>
          <w:szCs w:val="22"/>
          <w:lang w:val="en-GB"/>
        </w:rPr>
        <w:br w:type="page"/>
      </w:r>
    </w:p>
    <w:p w14:paraId="11861034" w14:textId="77777777" w:rsidR="00333828" w:rsidRPr="005F1D29" w:rsidRDefault="00333828" w:rsidP="00B31B48">
      <w:pPr>
        <w:tabs>
          <w:tab w:val="left" w:pos="567"/>
        </w:tabs>
        <w:spacing w:line="240" w:lineRule="auto"/>
        <w:rPr>
          <w:b/>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78820C7C" w14:textId="77777777" w:rsidTr="00F4724C">
        <w:tc>
          <w:tcPr>
            <w:tcW w:w="9287" w:type="dxa"/>
          </w:tcPr>
          <w:p w14:paraId="1AA13DED" w14:textId="77777777" w:rsidR="00904ECE" w:rsidRPr="005F1D29" w:rsidRDefault="00904ECE" w:rsidP="00B31B48">
            <w:pPr>
              <w:tabs>
                <w:tab w:val="left" w:pos="567"/>
              </w:tabs>
              <w:spacing w:line="240" w:lineRule="auto"/>
              <w:rPr>
                <w:b/>
                <w:szCs w:val="22"/>
                <w:lang w:val="en-GB"/>
              </w:rPr>
            </w:pPr>
            <w:r w:rsidRPr="005F1D29">
              <w:rPr>
                <w:b/>
                <w:szCs w:val="22"/>
                <w:lang w:val="en-GB"/>
              </w:rPr>
              <w:t>MINIMUM PARTICULARS TO APPEAR ON BLISTERS OR STRIPS</w:t>
            </w:r>
          </w:p>
          <w:p w14:paraId="36D16D76" w14:textId="77777777" w:rsidR="00334123" w:rsidRPr="005F1D29" w:rsidRDefault="00334123" w:rsidP="00B31B48">
            <w:pPr>
              <w:tabs>
                <w:tab w:val="left" w:pos="567"/>
              </w:tabs>
              <w:spacing w:line="240" w:lineRule="auto"/>
              <w:rPr>
                <w:b/>
                <w:szCs w:val="22"/>
                <w:lang w:val="en-GB"/>
              </w:rPr>
            </w:pPr>
          </w:p>
          <w:p w14:paraId="1B6122D5" w14:textId="77777777" w:rsidR="00904ECE" w:rsidRPr="005F1D29" w:rsidRDefault="00904ECE" w:rsidP="00B31B48">
            <w:pPr>
              <w:tabs>
                <w:tab w:val="left" w:pos="567"/>
              </w:tabs>
              <w:spacing w:line="240" w:lineRule="auto"/>
              <w:rPr>
                <w:b/>
                <w:szCs w:val="22"/>
                <w:lang w:val="en-GB"/>
              </w:rPr>
            </w:pPr>
            <w:r w:rsidRPr="005F1D29">
              <w:rPr>
                <w:b/>
                <w:szCs w:val="22"/>
                <w:lang w:val="en-GB"/>
              </w:rPr>
              <w:t>BLISTER</w:t>
            </w:r>
          </w:p>
        </w:tc>
      </w:tr>
    </w:tbl>
    <w:p w14:paraId="3025D959" w14:textId="77777777" w:rsidR="00904ECE" w:rsidRPr="005F1D29" w:rsidRDefault="00904ECE" w:rsidP="00B31B48">
      <w:pPr>
        <w:tabs>
          <w:tab w:val="left" w:pos="567"/>
        </w:tabs>
        <w:spacing w:line="240" w:lineRule="auto"/>
        <w:rPr>
          <w:b/>
          <w:szCs w:val="22"/>
          <w:lang w:val="en-GB"/>
        </w:rPr>
      </w:pPr>
    </w:p>
    <w:p w14:paraId="370FFF2D"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270D012B" w14:textId="77777777" w:rsidTr="00F4724C">
        <w:tc>
          <w:tcPr>
            <w:tcW w:w="9287" w:type="dxa"/>
          </w:tcPr>
          <w:p w14:paraId="7BBD4500"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1.</w:t>
            </w:r>
            <w:r w:rsidRPr="005F1D29">
              <w:rPr>
                <w:b/>
                <w:szCs w:val="22"/>
                <w:lang w:val="en-GB"/>
              </w:rPr>
              <w:tab/>
              <w:t>NAME OF THE MEDICINAL PRODUCT</w:t>
            </w:r>
          </w:p>
        </w:tc>
      </w:tr>
    </w:tbl>
    <w:p w14:paraId="38F2A550" w14:textId="77777777" w:rsidR="00904ECE" w:rsidRPr="005F1D29" w:rsidRDefault="00904ECE" w:rsidP="00B31B48">
      <w:pPr>
        <w:tabs>
          <w:tab w:val="left" w:pos="567"/>
        </w:tabs>
        <w:spacing w:line="240" w:lineRule="auto"/>
        <w:ind w:left="567" w:hanging="567"/>
        <w:rPr>
          <w:szCs w:val="22"/>
          <w:lang w:val="en-GB"/>
        </w:rPr>
      </w:pPr>
    </w:p>
    <w:p w14:paraId="4FBCCDF8" w14:textId="77777777" w:rsidR="00904ECE" w:rsidRPr="005F1D29" w:rsidRDefault="00F520D3" w:rsidP="00B31B48">
      <w:pPr>
        <w:tabs>
          <w:tab w:val="left" w:pos="567"/>
        </w:tabs>
        <w:spacing w:line="240" w:lineRule="auto"/>
        <w:ind w:left="567" w:hanging="567"/>
        <w:rPr>
          <w:szCs w:val="22"/>
          <w:lang w:val="en-GB"/>
        </w:rPr>
      </w:pPr>
      <w:r w:rsidRPr="005F1D29">
        <w:rPr>
          <w:szCs w:val="22"/>
          <w:lang w:val="en-GB"/>
        </w:rPr>
        <w:t>ADCIRCA</w:t>
      </w:r>
      <w:r w:rsidR="00904ECE" w:rsidRPr="005F1D29">
        <w:rPr>
          <w:szCs w:val="22"/>
          <w:lang w:val="en-GB"/>
        </w:rPr>
        <w:t xml:space="preserve"> 20 mg tablets</w:t>
      </w:r>
    </w:p>
    <w:p w14:paraId="1936901E" w14:textId="77777777" w:rsidR="00904ECE" w:rsidRPr="005F1D29" w:rsidRDefault="00904ECE" w:rsidP="00B31B48">
      <w:pPr>
        <w:tabs>
          <w:tab w:val="left" w:pos="567"/>
        </w:tabs>
        <w:spacing w:line="240" w:lineRule="auto"/>
        <w:ind w:left="567" w:hanging="567"/>
        <w:rPr>
          <w:szCs w:val="22"/>
          <w:lang w:val="en-GB"/>
        </w:rPr>
      </w:pPr>
      <w:r w:rsidRPr="005F1D29">
        <w:rPr>
          <w:szCs w:val="22"/>
          <w:lang w:val="en-GB"/>
        </w:rPr>
        <w:t>tadalafil</w:t>
      </w:r>
    </w:p>
    <w:p w14:paraId="5D438D63" w14:textId="77777777" w:rsidR="00904ECE" w:rsidRPr="005F1D29" w:rsidRDefault="00904ECE" w:rsidP="00B31B48">
      <w:pPr>
        <w:tabs>
          <w:tab w:val="left" w:pos="567"/>
        </w:tabs>
        <w:spacing w:line="240" w:lineRule="auto"/>
        <w:rPr>
          <w:szCs w:val="22"/>
          <w:lang w:val="en-GB"/>
        </w:rPr>
      </w:pPr>
    </w:p>
    <w:p w14:paraId="0393FB8A"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404BD548" w14:textId="77777777" w:rsidTr="00F4724C">
        <w:tc>
          <w:tcPr>
            <w:tcW w:w="9287" w:type="dxa"/>
          </w:tcPr>
          <w:p w14:paraId="5F25982D"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2.</w:t>
            </w:r>
            <w:r w:rsidRPr="005F1D29">
              <w:rPr>
                <w:b/>
                <w:szCs w:val="22"/>
                <w:lang w:val="en-GB"/>
              </w:rPr>
              <w:tab/>
              <w:t>NAME OF THE MARKETING AUTHORISATION HOLDER</w:t>
            </w:r>
          </w:p>
        </w:tc>
      </w:tr>
    </w:tbl>
    <w:p w14:paraId="38420A51" w14:textId="77777777" w:rsidR="00904ECE" w:rsidRPr="005F1D29" w:rsidRDefault="00904ECE" w:rsidP="00B31B48">
      <w:pPr>
        <w:tabs>
          <w:tab w:val="left" w:pos="567"/>
        </w:tabs>
        <w:spacing w:line="240" w:lineRule="auto"/>
        <w:rPr>
          <w:szCs w:val="22"/>
          <w:lang w:val="en-GB"/>
        </w:rPr>
      </w:pPr>
    </w:p>
    <w:p w14:paraId="58929320" w14:textId="77777777" w:rsidR="00904ECE" w:rsidRPr="005F1D29" w:rsidRDefault="00904ECE" w:rsidP="00B31B48">
      <w:pPr>
        <w:tabs>
          <w:tab w:val="left" w:pos="567"/>
        </w:tabs>
        <w:spacing w:line="240" w:lineRule="auto"/>
        <w:rPr>
          <w:szCs w:val="22"/>
          <w:lang w:val="en-GB"/>
        </w:rPr>
      </w:pPr>
      <w:r w:rsidRPr="005F1D29">
        <w:rPr>
          <w:szCs w:val="22"/>
          <w:lang w:val="en-GB"/>
        </w:rPr>
        <w:t xml:space="preserve">Lilly </w:t>
      </w:r>
    </w:p>
    <w:p w14:paraId="0A231A54" w14:textId="77777777" w:rsidR="00904ECE" w:rsidRPr="005F1D29" w:rsidRDefault="00904ECE" w:rsidP="00B31B48">
      <w:pPr>
        <w:tabs>
          <w:tab w:val="left" w:pos="567"/>
        </w:tabs>
        <w:spacing w:line="240" w:lineRule="auto"/>
        <w:rPr>
          <w:szCs w:val="22"/>
          <w:lang w:val="en-GB"/>
        </w:rPr>
      </w:pPr>
    </w:p>
    <w:p w14:paraId="7FB5CAF9"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26D46796" w14:textId="77777777" w:rsidTr="00F4724C">
        <w:tc>
          <w:tcPr>
            <w:tcW w:w="9287" w:type="dxa"/>
          </w:tcPr>
          <w:p w14:paraId="7C38B714"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3.</w:t>
            </w:r>
            <w:r w:rsidRPr="005F1D29">
              <w:rPr>
                <w:b/>
                <w:szCs w:val="22"/>
                <w:lang w:val="en-GB"/>
              </w:rPr>
              <w:tab/>
              <w:t>EXPIRY DATE</w:t>
            </w:r>
          </w:p>
        </w:tc>
      </w:tr>
    </w:tbl>
    <w:p w14:paraId="3D96BFEE" w14:textId="77777777" w:rsidR="00904ECE" w:rsidRPr="005F1D29" w:rsidRDefault="00904ECE" w:rsidP="00B31B48">
      <w:pPr>
        <w:tabs>
          <w:tab w:val="left" w:pos="567"/>
        </w:tabs>
        <w:spacing w:line="240" w:lineRule="auto"/>
        <w:rPr>
          <w:szCs w:val="22"/>
          <w:lang w:val="en-GB"/>
        </w:rPr>
      </w:pPr>
    </w:p>
    <w:p w14:paraId="5B4DF084" w14:textId="77777777" w:rsidR="00904ECE" w:rsidRPr="005F1D29" w:rsidRDefault="00904ECE" w:rsidP="00B31B48">
      <w:pPr>
        <w:tabs>
          <w:tab w:val="left" w:pos="567"/>
        </w:tabs>
        <w:spacing w:line="240" w:lineRule="auto"/>
        <w:rPr>
          <w:szCs w:val="22"/>
          <w:lang w:val="en-GB"/>
        </w:rPr>
      </w:pPr>
      <w:r w:rsidRPr="005F1D29">
        <w:rPr>
          <w:szCs w:val="22"/>
          <w:lang w:val="en-GB"/>
        </w:rPr>
        <w:t>EXP</w:t>
      </w:r>
    </w:p>
    <w:p w14:paraId="5810D6BC" w14:textId="77777777" w:rsidR="00904ECE" w:rsidRPr="005F1D29" w:rsidRDefault="00904ECE" w:rsidP="00B31B48">
      <w:pPr>
        <w:tabs>
          <w:tab w:val="left" w:pos="567"/>
        </w:tabs>
        <w:spacing w:line="240" w:lineRule="auto"/>
        <w:rPr>
          <w:szCs w:val="22"/>
          <w:lang w:val="en-GB"/>
        </w:rPr>
      </w:pPr>
    </w:p>
    <w:p w14:paraId="190AE1E3" w14:textId="77777777" w:rsidR="00904ECE" w:rsidRPr="005F1D29" w:rsidRDefault="00904EC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7A6599F2" w14:textId="77777777" w:rsidTr="00F4724C">
        <w:tc>
          <w:tcPr>
            <w:tcW w:w="9287" w:type="dxa"/>
          </w:tcPr>
          <w:p w14:paraId="5188710B"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4.</w:t>
            </w:r>
            <w:r w:rsidRPr="005F1D29">
              <w:rPr>
                <w:b/>
                <w:szCs w:val="22"/>
                <w:lang w:val="en-GB"/>
              </w:rPr>
              <w:tab/>
              <w:t>BATCH NUMBER</w:t>
            </w:r>
          </w:p>
        </w:tc>
      </w:tr>
    </w:tbl>
    <w:p w14:paraId="26CFC8C9" w14:textId="77777777" w:rsidR="00904ECE" w:rsidRPr="005F1D29" w:rsidRDefault="00904ECE" w:rsidP="00B31B48">
      <w:pPr>
        <w:tabs>
          <w:tab w:val="left" w:pos="567"/>
        </w:tabs>
        <w:spacing w:line="240" w:lineRule="auto"/>
        <w:rPr>
          <w:szCs w:val="22"/>
          <w:lang w:val="en-GB"/>
        </w:rPr>
      </w:pPr>
    </w:p>
    <w:p w14:paraId="0C5681D7" w14:textId="77777777" w:rsidR="00904ECE" w:rsidRPr="005F1D29" w:rsidRDefault="00904ECE" w:rsidP="00B31B48">
      <w:pPr>
        <w:tabs>
          <w:tab w:val="left" w:pos="567"/>
        </w:tabs>
        <w:spacing w:line="240" w:lineRule="auto"/>
        <w:rPr>
          <w:szCs w:val="22"/>
          <w:lang w:val="en-GB"/>
        </w:rPr>
      </w:pPr>
      <w:r w:rsidRPr="005F1D29">
        <w:rPr>
          <w:szCs w:val="22"/>
          <w:lang w:val="en-GB"/>
        </w:rPr>
        <w:t>Lot</w:t>
      </w:r>
    </w:p>
    <w:p w14:paraId="6DBFDF22" w14:textId="77777777" w:rsidR="00904ECE" w:rsidRPr="005F1D29" w:rsidRDefault="00904ECE" w:rsidP="00B31B48">
      <w:pPr>
        <w:tabs>
          <w:tab w:val="left" w:pos="567"/>
        </w:tabs>
        <w:spacing w:line="240" w:lineRule="auto"/>
        <w:rPr>
          <w:szCs w:val="22"/>
          <w:lang w:val="en-GB"/>
        </w:rPr>
      </w:pPr>
    </w:p>
    <w:p w14:paraId="74E006DF" w14:textId="77777777" w:rsidR="00460756" w:rsidRPr="005F1D29" w:rsidRDefault="00460756"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rsidRPr="005F1D29" w14:paraId="7F2CBB7C" w14:textId="77777777" w:rsidTr="00F4724C">
        <w:tc>
          <w:tcPr>
            <w:tcW w:w="9287" w:type="dxa"/>
          </w:tcPr>
          <w:p w14:paraId="51748C07" w14:textId="77777777" w:rsidR="00904ECE" w:rsidRPr="005F1D29" w:rsidRDefault="00904ECE" w:rsidP="00B31B48">
            <w:pPr>
              <w:tabs>
                <w:tab w:val="left" w:pos="567"/>
              </w:tabs>
              <w:spacing w:line="240" w:lineRule="auto"/>
              <w:ind w:left="567" w:hanging="567"/>
              <w:rPr>
                <w:b/>
                <w:szCs w:val="22"/>
                <w:lang w:val="en-GB"/>
              </w:rPr>
            </w:pPr>
            <w:r w:rsidRPr="005F1D29">
              <w:rPr>
                <w:b/>
                <w:szCs w:val="22"/>
                <w:lang w:val="en-GB"/>
              </w:rPr>
              <w:t>5.</w:t>
            </w:r>
            <w:r w:rsidRPr="005F1D29">
              <w:rPr>
                <w:b/>
                <w:szCs w:val="22"/>
                <w:lang w:val="en-GB"/>
              </w:rPr>
              <w:tab/>
              <w:t>OTHER</w:t>
            </w:r>
          </w:p>
        </w:tc>
      </w:tr>
    </w:tbl>
    <w:p w14:paraId="7221872B" w14:textId="77777777" w:rsidR="00904ECE" w:rsidRPr="005F1D29" w:rsidRDefault="00904ECE" w:rsidP="00B31B48">
      <w:pPr>
        <w:tabs>
          <w:tab w:val="left" w:pos="567"/>
        </w:tabs>
        <w:spacing w:line="240" w:lineRule="auto"/>
        <w:rPr>
          <w:szCs w:val="22"/>
          <w:lang w:val="en-GB"/>
        </w:rPr>
      </w:pPr>
    </w:p>
    <w:p w14:paraId="45123D32" w14:textId="6F63BACA" w:rsidR="00C50904" w:rsidRPr="005F1D29" w:rsidRDefault="007D306F" w:rsidP="00B31B48">
      <w:pPr>
        <w:tabs>
          <w:tab w:val="left" w:pos="567"/>
        </w:tabs>
        <w:spacing w:line="240" w:lineRule="auto"/>
        <w:rPr>
          <w:szCs w:val="22"/>
          <w:lang w:val="en-GB"/>
        </w:rPr>
      </w:pPr>
      <w:r w:rsidRPr="005F1D29">
        <w:rPr>
          <w:szCs w:val="22"/>
          <w:lang w:val="en-GB"/>
        </w:rPr>
        <w:t>Mon</w:t>
      </w:r>
      <w:r w:rsidR="00C50904" w:rsidRPr="005F1D29">
        <w:rPr>
          <w:szCs w:val="22"/>
          <w:lang w:val="en-GB"/>
        </w:rPr>
        <w:t>.</w:t>
      </w:r>
      <w:r w:rsidR="007334BC" w:rsidRPr="005F1D29">
        <w:rPr>
          <w:szCs w:val="22"/>
          <w:lang w:val="en-GB"/>
        </w:rPr>
        <w:t xml:space="preserve"> </w:t>
      </w:r>
    </w:p>
    <w:p w14:paraId="0485D988" w14:textId="77777777" w:rsidR="00C50904" w:rsidRPr="005F1D29" w:rsidRDefault="007D306F" w:rsidP="00B31B48">
      <w:pPr>
        <w:tabs>
          <w:tab w:val="left" w:pos="567"/>
        </w:tabs>
        <w:spacing w:line="240" w:lineRule="auto"/>
        <w:rPr>
          <w:szCs w:val="22"/>
          <w:lang w:val="en-GB"/>
        </w:rPr>
      </w:pPr>
      <w:r w:rsidRPr="005F1D29">
        <w:rPr>
          <w:szCs w:val="22"/>
          <w:lang w:val="en-GB"/>
        </w:rPr>
        <w:t>Tue</w:t>
      </w:r>
      <w:r w:rsidR="00C50904" w:rsidRPr="005F1D29">
        <w:rPr>
          <w:szCs w:val="22"/>
          <w:lang w:val="en-GB"/>
        </w:rPr>
        <w:t>.</w:t>
      </w:r>
    </w:p>
    <w:p w14:paraId="3BFC367D" w14:textId="7D51D69F" w:rsidR="00C50904" w:rsidRPr="005F1D29" w:rsidRDefault="007D306F" w:rsidP="00B31B48">
      <w:pPr>
        <w:tabs>
          <w:tab w:val="left" w:pos="567"/>
        </w:tabs>
        <w:spacing w:line="240" w:lineRule="auto"/>
        <w:rPr>
          <w:szCs w:val="22"/>
          <w:lang w:val="en-GB"/>
        </w:rPr>
      </w:pPr>
      <w:r w:rsidRPr="005F1D29">
        <w:rPr>
          <w:szCs w:val="22"/>
          <w:lang w:val="en-GB"/>
        </w:rPr>
        <w:t>Wed</w:t>
      </w:r>
      <w:r w:rsidR="00C50904" w:rsidRPr="005F1D29">
        <w:rPr>
          <w:szCs w:val="22"/>
          <w:lang w:val="en-GB"/>
        </w:rPr>
        <w:t>.</w:t>
      </w:r>
    </w:p>
    <w:p w14:paraId="594915BF" w14:textId="47A38D3E" w:rsidR="00C50904" w:rsidRPr="005F1D29" w:rsidRDefault="007D306F" w:rsidP="00B31B48">
      <w:pPr>
        <w:tabs>
          <w:tab w:val="left" w:pos="567"/>
        </w:tabs>
        <w:spacing w:line="240" w:lineRule="auto"/>
        <w:rPr>
          <w:szCs w:val="22"/>
          <w:lang w:val="en-GB"/>
        </w:rPr>
      </w:pPr>
      <w:r w:rsidRPr="005F1D29">
        <w:rPr>
          <w:szCs w:val="22"/>
          <w:lang w:val="en-GB"/>
        </w:rPr>
        <w:t>Thu</w:t>
      </w:r>
      <w:r w:rsidR="00C50904" w:rsidRPr="005F1D29">
        <w:rPr>
          <w:szCs w:val="22"/>
          <w:lang w:val="en-GB"/>
        </w:rPr>
        <w:t>.</w:t>
      </w:r>
    </w:p>
    <w:p w14:paraId="0A17810B" w14:textId="686E6A8C" w:rsidR="00C50904" w:rsidRPr="005F1D29" w:rsidRDefault="007D306F" w:rsidP="00B31B48">
      <w:pPr>
        <w:tabs>
          <w:tab w:val="left" w:pos="567"/>
        </w:tabs>
        <w:spacing w:line="240" w:lineRule="auto"/>
        <w:rPr>
          <w:szCs w:val="22"/>
          <w:lang w:val="en-GB"/>
        </w:rPr>
      </w:pPr>
      <w:r w:rsidRPr="005F1D29">
        <w:rPr>
          <w:szCs w:val="22"/>
          <w:lang w:val="en-GB"/>
        </w:rPr>
        <w:t>Fri</w:t>
      </w:r>
      <w:r w:rsidR="00C50904" w:rsidRPr="005F1D29">
        <w:rPr>
          <w:szCs w:val="22"/>
          <w:lang w:val="en-GB"/>
        </w:rPr>
        <w:t>.</w:t>
      </w:r>
    </w:p>
    <w:p w14:paraId="46741C05" w14:textId="6EFA73B1" w:rsidR="00C50904" w:rsidRPr="005F1D29" w:rsidRDefault="007D306F" w:rsidP="00B31B48">
      <w:pPr>
        <w:tabs>
          <w:tab w:val="left" w:pos="567"/>
        </w:tabs>
        <w:spacing w:line="240" w:lineRule="auto"/>
        <w:rPr>
          <w:szCs w:val="22"/>
          <w:lang w:val="en-GB"/>
        </w:rPr>
      </w:pPr>
      <w:r w:rsidRPr="005F1D29">
        <w:rPr>
          <w:szCs w:val="22"/>
          <w:lang w:val="en-GB"/>
        </w:rPr>
        <w:t>Sat</w:t>
      </w:r>
      <w:r w:rsidR="00C50904" w:rsidRPr="005F1D29">
        <w:rPr>
          <w:szCs w:val="22"/>
          <w:lang w:val="en-GB"/>
        </w:rPr>
        <w:t>.</w:t>
      </w:r>
    </w:p>
    <w:p w14:paraId="224F2D80" w14:textId="507C2A6B" w:rsidR="007D306F" w:rsidRPr="005F1D29" w:rsidRDefault="007D306F" w:rsidP="00B31B48">
      <w:pPr>
        <w:tabs>
          <w:tab w:val="left" w:pos="567"/>
        </w:tabs>
        <w:spacing w:line="240" w:lineRule="auto"/>
        <w:rPr>
          <w:szCs w:val="22"/>
          <w:lang w:val="en-GB"/>
        </w:rPr>
      </w:pPr>
      <w:r w:rsidRPr="005F1D29">
        <w:rPr>
          <w:szCs w:val="22"/>
          <w:lang w:val="en-GB"/>
        </w:rPr>
        <w:t>Sun.</w:t>
      </w:r>
    </w:p>
    <w:p w14:paraId="694884AC" w14:textId="77777777" w:rsidR="00904ECE" w:rsidRPr="005F1D29" w:rsidRDefault="00904ECE" w:rsidP="00B31B48">
      <w:pPr>
        <w:pStyle w:val="EndnoteText"/>
        <w:tabs>
          <w:tab w:val="left" w:pos="567"/>
        </w:tabs>
        <w:rPr>
          <w:sz w:val="22"/>
          <w:szCs w:val="22"/>
          <w:lang w:val="en-GB"/>
        </w:rPr>
      </w:pPr>
    </w:p>
    <w:p w14:paraId="1E16BC6A" w14:textId="2B0E3B01" w:rsidR="00904ECE" w:rsidRPr="005F1D29" w:rsidRDefault="00904ECE" w:rsidP="00B31B48">
      <w:pPr>
        <w:pStyle w:val="Heading5"/>
        <w:keepNext w:val="0"/>
        <w:tabs>
          <w:tab w:val="clear" w:pos="4680"/>
          <w:tab w:val="left" w:pos="567"/>
        </w:tabs>
        <w:spacing w:line="240" w:lineRule="auto"/>
        <w:jc w:val="center"/>
        <w:rPr>
          <w:szCs w:val="22"/>
          <w:lang w:val="en-GB"/>
        </w:rPr>
      </w:pPr>
    </w:p>
    <w:p w14:paraId="10A6F22B" w14:textId="77777777" w:rsidR="008F779F" w:rsidRPr="005F1D29" w:rsidRDefault="008F779F" w:rsidP="00B31B48">
      <w:pPr>
        <w:tabs>
          <w:tab w:val="left" w:pos="567"/>
        </w:tabs>
        <w:spacing w:line="240" w:lineRule="auto"/>
        <w:rPr>
          <w:szCs w:val="22"/>
          <w:lang w:val="en-GB"/>
        </w:rPr>
      </w:pPr>
      <w:r w:rsidRPr="005F1D29">
        <w:rPr>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05272549" w14:textId="77777777" w:rsidTr="00DA1F4B">
        <w:trPr>
          <w:trHeight w:val="1040"/>
        </w:trPr>
        <w:tc>
          <w:tcPr>
            <w:tcW w:w="9287" w:type="dxa"/>
            <w:tcBorders>
              <w:bottom w:val="single" w:sz="4" w:space="0" w:color="auto"/>
            </w:tcBorders>
          </w:tcPr>
          <w:p w14:paraId="6FA51D41" w14:textId="047E8264" w:rsidR="008F779F" w:rsidRPr="005F1D29" w:rsidRDefault="008F779F" w:rsidP="00B31B48">
            <w:pPr>
              <w:tabs>
                <w:tab w:val="left" w:pos="567"/>
              </w:tabs>
              <w:spacing w:line="240" w:lineRule="auto"/>
              <w:rPr>
                <w:b/>
                <w:szCs w:val="22"/>
                <w:lang w:val="en-GB"/>
              </w:rPr>
            </w:pPr>
            <w:r w:rsidRPr="005F1D29">
              <w:rPr>
                <w:b/>
                <w:szCs w:val="22"/>
                <w:lang w:val="en-GB"/>
              </w:rPr>
              <w:lastRenderedPageBreak/>
              <w:t xml:space="preserve">PARTICULARS TO APPEAR ON THE OUTER PACKAGING </w:t>
            </w:r>
            <w:r w:rsidR="000038C6" w:rsidRPr="005F1D29">
              <w:rPr>
                <w:b/>
                <w:szCs w:val="22"/>
                <w:lang w:val="en-GB"/>
              </w:rPr>
              <w:t>– ORAL SUSPENSION</w:t>
            </w:r>
            <w:r w:rsidR="00FE1BC5" w:rsidRPr="005F1D29">
              <w:rPr>
                <w:b/>
                <w:szCs w:val="22"/>
                <w:lang w:val="en-GB"/>
              </w:rPr>
              <w:t xml:space="preserve"> </w:t>
            </w:r>
          </w:p>
          <w:p w14:paraId="2C604B50" w14:textId="77777777" w:rsidR="008F779F" w:rsidRPr="005F1D29" w:rsidRDefault="008F779F" w:rsidP="00B31B48">
            <w:pPr>
              <w:tabs>
                <w:tab w:val="left" w:pos="567"/>
              </w:tabs>
              <w:spacing w:line="240" w:lineRule="auto"/>
              <w:rPr>
                <w:b/>
                <w:szCs w:val="22"/>
                <w:lang w:val="en-GB"/>
              </w:rPr>
            </w:pPr>
          </w:p>
          <w:p w14:paraId="053609EB" w14:textId="77777777" w:rsidR="008F779F" w:rsidRPr="005F1D29" w:rsidRDefault="008F779F" w:rsidP="00B31B48">
            <w:pPr>
              <w:tabs>
                <w:tab w:val="left" w:pos="567"/>
              </w:tabs>
              <w:spacing w:line="240" w:lineRule="auto"/>
              <w:rPr>
                <w:b/>
                <w:szCs w:val="22"/>
                <w:lang w:val="en-GB"/>
              </w:rPr>
            </w:pPr>
            <w:r w:rsidRPr="005F1D29">
              <w:rPr>
                <w:b/>
                <w:szCs w:val="22"/>
                <w:lang w:val="en-GB"/>
              </w:rPr>
              <w:t>OUTER CARTON</w:t>
            </w:r>
          </w:p>
        </w:tc>
      </w:tr>
    </w:tbl>
    <w:p w14:paraId="49CE1BBD" w14:textId="77777777" w:rsidR="008F779F" w:rsidRPr="005F1D29" w:rsidRDefault="008F779F" w:rsidP="00B31B48">
      <w:pPr>
        <w:tabs>
          <w:tab w:val="left" w:pos="567"/>
        </w:tabs>
        <w:spacing w:line="240" w:lineRule="auto"/>
        <w:rPr>
          <w:szCs w:val="22"/>
          <w:lang w:val="en-GB"/>
        </w:rPr>
      </w:pPr>
    </w:p>
    <w:p w14:paraId="030B00AC"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329C0ED5" w14:textId="77777777" w:rsidTr="00DA1F4B">
        <w:tc>
          <w:tcPr>
            <w:tcW w:w="9287" w:type="dxa"/>
          </w:tcPr>
          <w:p w14:paraId="5825863F"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1.</w:t>
            </w:r>
            <w:r w:rsidRPr="005F1D29">
              <w:rPr>
                <w:b/>
                <w:szCs w:val="22"/>
                <w:lang w:val="en-GB"/>
              </w:rPr>
              <w:tab/>
              <w:t>NAME OF THE MEDICINAL PRODUCT</w:t>
            </w:r>
          </w:p>
        </w:tc>
      </w:tr>
    </w:tbl>
    <w:p w14:paraId="27F1DA19" w14:textId="77777777" w:rsidR="008F779F" w:rsidRPr="005F1D29" w:rsidRDefault="008F779F" w:rsidP="00B31B48">
      <w:pPr>
        <w:tabs>
          <w:tab w:val="left" w:pos="567"/>
        </w:tabs>
        <w:spacing w:line="240" w:lineRule="auto"/>
        <w:rPr>
          <w:szCs w:val="22"/>
          <w:lang w:val="en-GB"/>
        </w:rPr>
      </w:pPr>
    </w:p>
    <w:p w14:paraId="0448A6F6" w14:textId="1892D740" w:rsidR="008F779F" w:rsidRPr="00936356" w:rsidRDefault="008F779F" w:rsidP="00B31B48">
      <w:pPr>
        <w:tabs>
          <w:tab w:val="left" w:pos="567"/>
        </w:tabs>
        <w:spacing w:line="240" w:lineRule="auto"/>
        <w:rPr>
          <w:lang w:val="es-ES"/>
        </w:rPr>
      </w:pPr>
      <w:r w:rsidRPr="00936356">
        <w:rPr>
          <w:lang w:val="es-ES"/>
        </w:rPr>
        <w:t xml:space="preserve">ADCIRCA </w:t>
      </w:r>
      <w:r w:rsidR="004C6273" w:rsidRPr="00936356">
        <w:rPr>
          <w:lang w:val="es-ES"/>
        </w:rPr>
        <w:t>2</w:t>
      </w:r>
      <w:r w:rsidR="0009086F" w:rsidRPr="00936356">
        <w:rPr>
          <w:lang w:val="es-ES"/>
        </w:rPr>
        <w:t> </w:t>
      </w:r>
      <w:r w:rsidR="00E319BB" w:rsidRPr="00936356">
        <w:rPr>
          <w:lang w:val="es-ES"/>
        </w:rPr>
        <w:t>mg/mL oral suspension</w:t>
      </w:r>
    </w:p>
    <w:p w14:paraId="7239CF7B" w14:textId="77777777" w:rsidR="008F779F" w:rsidRPr="00936356" w:rsidRDefault="008F779F" w:rsidP="00B31B48">
      <w:pPr>
        <w:tabs>
          <w:tab w:val="left" w:pos="567"/>
        </w:tabs>
        <w:spacing w:line="240" w:lineRule="auto"/>
        <w:rPr>
          <w:lang w:val="es-ES"/>
        </w:rPr>
      </w:pPr>
      <w:r w:rsidRPr="00936356">
        <w:rPr>
          <w:lang w:val="es-ES"/>
        </w:rPr>
        <w:t>tadalafil</w:t>
      </w:r>
    </w:p>
    <w:p w14:paraId="2ED990A7" w14:textId="77777777" w:rsidR="008F779F" w:rsidRPr="00936356" w:rsidRDefault="008F779F" w:rsidP="00B31B48">
      <w:pPr>
        <w:tabs>
          <w:tab w:val="left" w:pos="567"/>
        </w:tabs>
        <w:spacing w:line="240" w:lineRule="auto"/>
        <w:rPr>
          <w:lang w:val="es-ES"/>
        </w:rPr>
      </w:pPr>
    </w:p>
    <w:p w14:paraId="6B8F30F4" w14:textId="77777777" w:rsidR="008F779F" w:rsidRPr="00936356" w:rsidRDefault="008F779F" w:rsidP="00B31B48">
      <w:pPr>
        <w:tabs>
          <w:tab w:val="left" w:pos="567"/>
        </w:tabs>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50B6184A" w14:textId="77777777" w:rsidTr="00DA1F4B">
        <w:tc>
          <w:tcPr>
            <w:tcW w:w="9287" w:type="dxa"/>
          </w:tcPr>
          <w:p w14:paraId="6F55FC1F"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2.</w:t>
            </w:r>
            <w:r w:rsidRPr="005F1D29">
              <w:rPr>
                <w:b/>
                <w:szCs w:val="22"/>
                <w:lang w:val="en-GB"/>
              </w:rPr>
              <w:tab/>
              <w:t>STATEMENT OF ACTIVE SUBSTANCE(S)</w:t>
            </w:r>
          </w:p>
        </w:tc>
      </w:tr>
    </w:tbl>
    <w:p w14:paraId="74CE9F6E" w14:textId="77777777" w:rsidR="008F779F" w:rsidRPr="005F1D29" w:rsidRDefault="008F779F" w:rsidP="00B31B48">
      <w:pPr>
        <w:tabs>
          <w:tab w:val="left" w:pos="567"/>
        </w:tabs>
        <w:spacing w:line="240" w:lineRule="auto"/>
        <w:rPr>
          <w:szCs w:val="22"/>
          <w:lang w:val="en-GB"/>
        </w:rPr>
      </w:pPr>
    </w:p>
    <w:p w14:paraId="35C722EB" w14:textId="5458789B" w:rsidR="008F779F" w:rsidRPr="005F1D29" w:rsidRDefault="008F779F" w:rsidP="00B31B48">
      <w:pPr>
        <w:tabs>
          <w:tab w:val="left" w:pos="567"/>
        </w:tabs>
        <w:spacing w:line="240" w:lineRule="auto"/>
        <w:rPr>
          <w:szCs w:val="22"/>
          <w:lang w:val="en-GB"/>
        </w:rPr>
      </w:pPr>
      <w:r w:rsidRPr="005F1D29">
        <w:rPr>
          <w:szCs w:val="22"/>
          <w:lang w:val="en-GB"/>
        </w:rPr>
        <w:t xml:space="preserve">Each </w:t>
      </w:r>
      <w:r w:rsidR="00E319BB" w:rsidRPr="005F1D29">
        <w:rPr>
          <w:szCs w:val="22"/>
          <w:lang w:val="en-GB"/>
        </w:rPr>
        <w:t xml:space="preserve">mL of oral suspension contains </w:t>
      </w:r>
      <w:r w:rsidR="004C6273" w:rsidRPr="005F1D29">
        <w:rPr>
          <w:szCs w:val="22"/>
          <w:lang w:val="en-GB"/>
        </w:rPr>
        <w:t>2</w:t>
      </w:r>
      <w:r w:rsidR="0009086F" w:rsidRPr="005F1D29">
        <w:rPr>
          <w:szCs w:val="22"/>
          <w:lang w:val="en-GB"/>
        </w:rPr>
        <w:t> </w:t>
      </w:r>
      <w:r w:rsidR="00E319BB" w:rsidRPr="005F1D29">
        <w:rPr>
          <w:szCs w:val="22"/>
          <w:lang w:val="en-GB"/>
        </w:rPr>
        <w:t xml:space="preserve">mg of </w:t>
      </w:r>
      <w:r w:rsidRPr="005F1D29">
        <w:rPr>
          <w:szCs w:val="22"/>
          <w:lang w:val="en-GB"/>
        </w:rPr>
        <w:t>tadalafil</w:t>
      </w:r>
    </w:p>
    <w:p w14:paraId="339350D6" w14:textId="77777777" w:rsidR="008F779F" w:rsidRPr="005F1D29" w:rsidRDefault="008F779F" w:rsidP="00B31B48">
      <w:pPr>
        <w:tabs>
          <w:tab w:val="left" w:pos="567"/>
        </w:tabs>
        <w:spacing w:line="240" w:lineRule="auto"/>
        <w:rPr>
          <w:szCs w:val="22"/>
          <w:lang w:val="en-GB"/>
        </w:rPr>
      </w:pPr>
    </w:p>
    <w:p w14:paraId="3590F5D0"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60643C48" w14:textId="77777777" w:rsidTr="00DA1F4B">
        <w:tc>
          <w:tcPr>
            <w:tcW w:w="9287" w:type="dxa"/>
          </w:tcPr>
          <w:p w14:paraId="1532FEC3"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3.</w:t>
            </w:r>
            <w:r w:rsidRPr="005F1D29">
              <w:rPr>
                <w:b/>
                <w:szCs w:val="22"/>
                <w:lang w:val="en-GB"/>
              </w:rPr>
              <w:tab/>
              <w:t>LIST OF EXCIPIENTS</w:t>
            </w:r>
          </w:p>
        </w:tc>
      </w:tr>
    </w:tbl>
    <w:p w14:paraId="00696DE7" w14:textId="77777777" w:rsidR="008F779F" w:rsidRPr="005F1D29" w:rsidRDefault="008F779F" w:rsidP="00B31B48">
      <w:pPr>
        <w:tabs>
          <w:tab w:val="left" w:pos="567"/>
        </w:tabs>
        <w:spacing w:line="240" w:lineRule="auto"/>
        <w:rPr>
          <w:szCs w:val="22"/>
          <w:lang w:val="en-GB"/>
        </w:rPr>
      </w:pPr>
    </w:p>
    <w:p w14:paraId="410B9B10" w14:textId="29A2E2E2" w:rsidR="0009086F" w:rsidRPr="005F1D29" w:rsidRDefault="0009086F" w:rsidP="00B31B48">
      <w:pPr>
        <w:tabs>
          <w:tab w:val="left" w:pos="567"/>
        </w:tabs>
        <w:spacing w:line="240" w:lineRule="auto"/>
        <w:rPr>
          <w:szCs w:val="22"/>
          <w:lang w:val="en-GB"/>
        </w:rPr>
      </w:pPr>
      <w:r w:rsidRPr="00CA2CB4">
        <w:t xml:space="preserve">sodium benzoate (E211); sorbitol (E420), liquid (crystallising); propylene glycol (E1520). </w:t>
      </w:r>
      <w:r w:rsidRPr="00936356">
        <w:rPr>
          <w:szCs w:val="22"/>
          <w:highlight w:val="lightGray"/>
          <w:lang w:val="en-GB"/>
        </w:rPr>
        <w:t>See leaflet for further information.</w:t>
      </w:r>
      <w:r w:rsidRPr="005F1D29">
        <w:rPr>
          <w:szCs w:val="22"/>
          <w:lang w:val="en-GB"/>
        </w:rPr>
        <w:t xml:space="preserve"> </w:t>
      </w:r>
    </w:p>
    <w:p w14:paraId="75488848" w14:textId="77777777" w:rsidR="0009086F" w:rsidRPr="005F1D29" w:rsidRDefault="0009086F" w:rsidP="00B31B48">
      <w:pPr>
        <w:tabs>
          <w:tab w:val="left" w:pos="567"/>
        </w:tabs>
        <w:spacing w:line="240" w:lineRule="auto"/>
        <w:rPr>
          <w:szCs w:val="22"/>
          <w:lang w:val="en-GB"/>
        </w:rPr>
      </w:pPr>
    </w:p>
    <w:p w14:paraId="7AA11954" w14:textId="77777777" w:rsidR="0009086F" w:rsidRPr="005F1D29" w:rsidRDefault="0009086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86F" w:rsidRPr="005F1D29" w14:paraId="1F5BBB93" w14:textId="77777777">
        <w:tc>
          <w:tcPr>
            <w:tcW w:w="9287" w:type="dxa"/>
          </w:tcPr>
          <w:p w14:paraId="1155B05E" w14:textId="77777777" w:rsidR="0009086F" w:rsidRPr="005F1D29" w:rsidRDefault="0009086F" w:rsidP="00B31B48">
            <w:pPr>
              <w:tabs>
                <w:tab w:val="left" w:pos="567"/>
              </w:tabs>
              <w:spacing w:line="240" w:lineRule="auto"/>
              <w:ind w:left="567" w:hanging="567"/>
              <w:rPr>
                <w:b/>
                <w:szCs w:val="22"/>
                <w:lang w:val="en-GB"/>
              </w:rPr>
            </w:pPr>
            <w:r w:rsidRPr="005F1D29">
              <w:rPr>
                <w:b/>
                <w:szCs w:val="22"/>
                <w:lang w:val="en-GB"/>
              </w:rPr>
              <w:t>4.</w:t>
            </w:r>
            <w:r w:rsidRPr="005F1D29">
              <w:rPr>
                <w:b/>
                <w:szCs w:val="22"/>
                <w:lang w:val="en-GB"/>
              </w:rPr>
              <w:tab/>
              <w:t>PHARMACEUTICAL FORM AND CONTENTS</w:t>
            </w:r>
          </w:p>
        </w:tc>
      </w:tr>
    </w:tbl>
    <w:p w14:paraId="1D37BD70" w14:textId="77777777" w:rsidR="0009086F" w:rsidRPr="005F1D29" w:rsidRDefault="0009086F" w:rsidP="00B31B48">
      <w:pPr>
        <w:tabs>
          <w:tab w:val="left" w:pos="567"/>
        </w:tabs>
        <w:spacing w:line="240" w:lineRule="auto"/>
        <w:rPr>
          <w:szCs w:val="22"/>
          <w:lang w:val="en-GB"/>
        </w:rPr>
      </w:pPr>
    </w:p>
    <w:p w14:paraId="4B7E41CE" w14:textId="5A3F6CFA" w:rsidR="008F779F" w:rsidRPr="005F1D29" w:rsidRDefault="004A691E" w:rsidP="00B31B48">
      <w:pPr>
        <w:tabs>
          <w:tab w:val="left" w:pos="567"/>
        </w:tabs>
        <w:spacing w:line="240" w:lineRule="auto"/>
        <w:rPr>
          <w:szCs w:val="22"/>
          <w:lang w:val="en-GB"/>
        </w:rPr>
      </w:pPr>
      <w:r w:rsidRPr="00936356">
        <w:rPr>
          <w:szCs w:val="22"/>
          <w:highlight w:val="lightGray"/>
          <w:lang w:val="en-GB"/>
        </w:rPr>
        <w:t>oral suspension.</w:t>
      </w:r>
    </w:p>
    <w:p w14:paraId="5F131713" w14:textId="77777777" w:rsidR="00AB465A" w:rsidRPr="005F1D29" w:rsidRDefault="00AB465A" w:rsidP="00AB465A">
      <w:pPr>
        <w:tabs>
          <w:tab w:val="left" w:pos="567"/>
        </w:tabs>
        <w:spacing w:line="240" w:lineRule="auto"/>
        <w:rPr>
          <w:szCs w:val="22"/>
          <w:lang w:val="en-GB"/>
        </w:rPr>
      </w:pPr>
      <w:r w:rsidRPr="005F1D29">
        <w:rPr>
          <w:szCs w:val="22"/>
          <w:lang w:val="en-GB"/>
        </w:rPr>
        <w:t xml:space="preserve">220 mL </w:t>
      </w:r>
    </w:p>
    <w:p w14:paraId="45AF6243" w14:textId="196F713A" w:rsidR="005200D6" w:rsidRPr="005F1D29" w:rsidRDefault="00EA7A09" w:rsidP="00B31B48">
      <w:pPr>
        <w:tabs>
          <w:tab w:val="left" w:pos="567"/>
        </w:tabs>
        <w:spacing w:line="240" w:lineRule="auto"/>
        <w:rPr>
          <w:szCs w:val="22"/>
          <w:lang w:val="en-GB"/>
        </w:rPr>
      </w:pPr>
      <w:r w:rsidRPr="005F1D29">
        <w:rPr>
          <w:szCs w:val="22"/>
          <w:lang w:val="en-GB"/>
        </w:rPr>
        <w:t>Each carton contains 1</w:t>
      </w:r>
      <w:r w:rsidR="0009086F" w:rsidRPr="005F1D29">
        <w:rPr>
          <w:szCs w:val="22"/>
          <w:lang w:val="en-GB"/>
        </w:rPr>
        <w:t> </w:t>
      </w:r>
      <w:r w:rsidRPr="005F1D29">
        <w:rPr>
          <w:szCs w:val="22"/>
          <w:lang w:val="en-GB"/>
        </w:rPr>
        <w:t xml:space="preserve">bottle, </w:t>
      </w:r>
      <w:r w:rsidR="001A3A6D">
        <w:rPr>
          <w:szCs w:val="22"/>
          <w:lang w:val="en-GB"/>
        </w:rPr>
        <w:t>2</w:t>
      </w:r>
      <w:r w:rsidR="0009086F" w:rsidRPr="005F1D29">
        <w:rPr>
          <w:szCs w:val="22"/>
          <w:lang w:val="en-GB"/>
        </w:rPr>
        <w:t> </w:t>
      </w:r>
      <w:r w:rsidR="005200D6" w:rsidRPr="005F1D29">
        <w:rPr>
          <w:szCs w:val="22"/>
          <w:lang w:val="en-GB"/>
        </w:rPr>
        <w:t>syringe</w:t>
      </w:r>
      <w:r w:rsidR="001A3A6D">
        <w:rPr>
          <w:szCs w:val="22"/>
          <w:lang w:val="en-GB"/>
        </w:rPr>
        <w:t>s</w:t>
      </w:r>
      <w:r w:rsidR="005200D6" w:rsidRPr="005F1D29">
        <w:rPr>
          <w:szCs w:val="22"/>
          <w:lang w:val="en-GB"/>
        </w:rPr>
        <w:t xml:space="preserve"> and </w:t>
      </w:r>
      <w:r w:rsidRPr="005F1D29">
        <w:rPr>
          <w:szCs w:val="22"/>
          <w:lang w:val="en-GB"/>
        </w:rPr>
        <w:t>1</w:t>
      </w:r>
      <w:r w:rsidR="0009086F" w:rsidRPr="005F1D29">
        <w:rPr>
          <w:szCs w:val="22"/>
          <w:lang w:val="en-GB"/>
        </w:rPr>
        <w:t> </w:t>
      </w:r>
      <w:r w:rsidR="005200D6" w:rsidRPr="005F1D29">
        <w:rPr>
          <w:szCs w:val="22"/>
          <w:lang w:val="en-GB"/>
        </w:rPr>
        <w:t>press-in-bottle adaptor.</w:t>
      </w:r>
    </w:p>
    <w:p w14:paraId="1573448F" w14:textId="5523D569" w:rsidR="008F779F" w:rsidRPr="005F1D29" w:rsidRDefault="008F779F" w:rsidP="00B31B48">
      <w:pPr>
        <w:tabs>
          <w:tab w:val="left" w:pos="567"/>
        </w:tabs>
        <w:spacing w:line="240" w:lineRule="auto"/>
        <w:rPr>
          <w:szCs w:val="22"/>
          <w:lang w:val="en-GB"/>
        </w:rPr>
      </w:pPr>
    </w:p>
    <w:p w14:paraId="63CCA659" w14:textId="77777777" w:rsidR="0003577F" w:rsidRPr="005F1D29" w:rsidRDefault="0003577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35AFF62A" w14:textId="77777777" w:rsidTr="00DA1F4B">
        <w:tc>
          <w:tcPr>
            <w:tcW w:w="9287" w:type="dxa"/>
          </w:tcPr>
          <w:p w14:paraId="0219DFEB"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5.</w:t>
            </w:r>
            <w:r w:rsidRPr="005F1D29">
              <w:rPr>
                <w:b/>
                <w:szCs w:val="22"/>
                <w:lang w:val="en-GB"/>
              </w:rPr>
              <w:tab/>
              <w:t>METHOD AND ROUTE(S) OF ADMINISTRATION</w:t>
            </w:r>
          </w:p>
        </w:tc>
      </w:tr>
    </w:tbl>
    <w:p w14:paraId="3A838127" w14:textId="77777777" w:rsidR="008F779F" w:rsidRPr="005F1D29" w:rsidRDefault="008F779F" w:rsidP="00B31B48">
      <w:pPr>
        <w:tabs>
          <w:tab w:val="left" w:pos="567"/>
        </w:tabs>
        <w:spacing w:line="240" w:lineRule="auto"/>
        <w:rPr>
          <w:szCs w:val="22"/>
          <w:lang w:val="en-GB"/>
        </w:rPr>
      </w:pPr>
    </w:p>
    <w:p w14:paraId="08129E9E" w14:textId="77777777" w:rsidR="008807D9" w:rsidRPr="008807D9" w:rsidRDefault="008807D9" w:rsidP="008807D9">
      <w:pPr>
        <w:spacing w:line="240" w:lineRule="auto"/>
        <w:suppressOverlap/>
        <w:rPr>
          <w:noProof/>
          <w:szCs w:val="22"/>
        </w:rPr>
      </w:pPr>
      <w:r w:rsidRPr="008807D9">
        <w:rPr>
          <w:noProof/>
          <w:szCs w:val="22"/>
        </w:rPr>
        <w:t>Shake the medicine bottle well for at least 10 seconds before each use to fully mix the suspension.</w:t>
      </w:r>
    </w:p>
    <w:p w14:paraId="54A9AFA8" w14:textId="77777777" w:rsidR="008807D9" w:rsidRPr="008807D9" w:rsidRDefault="008807D9" w:rsidP="008807D9">
      <w:pPr>
        <w:tabs>
          <w:tab w:val="left" w:pos="567"/>
        </w:tabs>
        <w:spacing w:line="240" w:lineRule="auto"/>
        <w:rPr>
          <w:noProof/>
          <w:szCs w:val="22"/>
        </w:rPr>
      </w:pPr>
      <w:r w:rsidRPr="008807D9">
        <w:rPr>
          <w:noProof/>
          <w:szCs w:val="22"/>
        </w:rPr>
        <w:t>Shake again if the bottle sits longer than 15 minutes</w:t>
      </w:r>
    </w:p>
    <w:p w14:paraId="27D770DF" w14:textId="77777777" w:rsidR="001F707C" w:rsidRPr="005F1D29" w:rsidRDefault="001F707C" w:rsidP="001F707C">
      <w:pPr>
        <w:tabs>
          <w:tab w:val="left" w:pos="567"/>
        </w:tabs>
        <w:spacing w:line="240" w:lineRule="auto"/>
        <w:rPr>
          <w:szCs w:val="22"/>
          <w:lang w:val="en-GB"/>
        </w:rPr>
      </w:pPr>
      <w:r w:rsidRPr="005F1D29">
        <w:rPr>
          <w:szCs w:val="22"/>
          <w:lang w:val="en-GB"/>
        </w:rPr>
        <w:t>Once daily.</w:t>
      </w:r>
    </w:p>
    <w:p w14:paraId="0F11E15F" w14:textId="77777777" w:rsidR="001F707C" w:rsidRPr="005F1D29" w:rsidRDefault="001F707C" w:rsidP="001F707C">
      <w:pPr>
        <w:tabs>
          <w:tab w:val="left" w:pos="567"/>
        </w:tabs>
        <w:spacing w:line="240" w:lineRule="auto"/>
        <w:rPr>
          <w:szCs w:val="22"/>
          <w:lang w:val="en-GB"/>
        </w:rPr>
      </w:pPr>
      <w:r w:rsidRPr="005F1D29">
        <w:rPr>
          <w:szCs w:val="22"/>
          <w:lang w:val="en-GB"/>
        </w:rPr>
        <w:t>Read the package leaflet before use.</w:t>
      </w:r>
    </w:p>
    <w:p w14:paraId="6EF5A699" w14:textId="695CA44C" w:rsidR="00476B8F" w:rsidRPr="005F1D29" w:rsidRDefault="00476B8F" w:rsidP="00B31B48">
      <w:pPr>
        <w:tabs>
          <w:tab w:val="left" w:pos="567"/>
        </w:tabs>
        <w:spacing w:line="240" w:lineRule="auto"/>
        <w:rPr>
          <w:szCs w:val="22"/>
          <w:lang w:val="en-GB"/>
        </w:rPr>
      </w:pPr>
    </w:p>
    <w:p w14:paraId="7BD2A7A4" w14:textId="66411727" w:rsidR="008F779F" w:rsidRPr="005F1D29" w:rsidRDefault="008F779F" w:rsidP="00B31B48">
      <w:pPr>
        <w:tabs>
          <w:tab w:val="left" w:pos="567"/>
        </w:tabs>
        <w:spacing w:line="240" w:lineRule="auto"/>
        <w:rPr>
          <w:szCs w:val="22"/>
          <w:lang w:val="en-GB"/>
        </w:rPr>
      </w:pPr>
      <w:r w:rsidRPr="005F1D29">
        <w:rPr>
          <w:szCs w:val="22"/>
          <w:lang w:val="en-GB"/>
        </w:rPr>
        <w:t>Oral use.</w:t>
      </w:r>
    </w:p>
    <w:p w14:paraId="5B762A40" w14:textId="77777777" w:rsidR="008F779F" w:rsidRPr="005F1D29" w:rsidRDefault="008F779F" w:rsidP="00B31B48">
      <w:pPr>
        <w:tabs>
          <w:tab w:val="left" w:pos="567"/>
        </w:tabs>
        <w:spacing w:line="240" w:lineRule="auto"/>
        <w:rPr>
          <w:szCs w:val="22"/>
          <w:lang w:val="en-GB"/>
        </w:rPr>
      </w:pPr>
    </w:p>
    <w:p w14:paraId="5F3FB3D6"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05F947D8" w14:textId="77777777" w:rsidTr="00DA1F4B">
        <w:tc>
          <w:tcPr>
            <w:tcW w:w="9287" w:type="dxa"/>
          </w:tcPr>
          <w:p w14:paraId="29E309BC"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6.</w:t>
            </w:r>
            <w:r w:rsidRPr="005F1D29">
              <w:rPr>
                <w:b/>
                <w:szCs w:val="22"/>
                <w:lang w:val="en-GB"/>
              </w:rPr>
              <w:tab/>
              <w:t>SPECIAL WARNING THAT THE MEDICINAL PRODUCT MUST BE STORED OUT OF THE SIGHT AND REACH OF CHILDREN</w:t>
            </w:r>
          </w:p>
        </w:tc>
      </w:tr>
    </w:tbl>
    <w:p w14:paraId="4745D514" w14:textId="77777777" w:rsidR="008F779F" w:rsidRPr="005F1D29" w:rsidRDefault="008F779F" w:rsidP="00B31B48">
      <w:pPr>
        <w:tabs>
          <w:tab w:val="left" w:pos="567"/>
        </w:tabs>
        <w:spacing w:line="240" w:lineRule="auto"/>
        <w:rPr>
          <w:szCs w:val="22"/>
          <w:lang w:val="en-GB"/>
        </w:rPr>
      </w:pPr>
    </w:p>
    <w:p w14:paraId="5D0C2F2A" w14:textId="77777777" w:rsidR="008F779F" w:rsidRPr="005F1D29" w:rsidRDefault="008F779F" w:rsidP="00B31B48">
      <w:pPr>
        <w:tabs>
          <w:tab w:val="left" w:pos="567"/>
        </w:tabs>
        <w:spacing w:line="240" w:lineRule="auto"/>
        <w:rPr>
          <w:szCs w:val="22"/>
          <w:lang w:val="en-GB"/>
        </w:rPr>
      </w:pPr>
      <w:r w:rsidRPr="005F1D29">
        <w:rPr>
          <w:szCs w:val="22"/>
          <w:lang w:val="en-GB"/>
        </w:rPr>
        <w:t>Keep out of the sight and reach of children.</w:t>
      </w:r>
    </w:p>
    <w:p w14:paraId="377A425D" w14:textId="77777777" w:rsidR="008F779F" w:rsidRPr="005F1D29" w:rsidRDefault="008F779F" w:rsidP="00B31B48">
      <w:pPr>
        <w:tabs>
          <w:tab w:val="left" w:pos="567"/>
        </w:tabs>
        <w:spacing w:line="240" w:lineRule="auto"/>
        <w:rPr>
          <w:szCs w:val="22"/>
          <w:lang w:val="en-GB"/>
        </w:rPr>
      </w:pPr>
    </w:p>
    <w:p w14:paraId="6850B709"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13D5C7DF" w14:textId="77777777" w:rsidTr="00DA1F4B">
        <w:tc>
          <w:tcPr>
            <w:tcW w:w="9287" w:type="dxa"/>
          </w:tcPr>
          <w:p w14:paraId="7B8AB885"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7.</w:t>
            </w:r>
            <w:r w:rsidRPr="005F1D29">
              <w:rPr>
                <w:b/>
                <w:szCs w:val="22"/>
                <w:lang w:val="en-GB"/>
              </w:rPr>
              <w:tab/>
              <w:t>OTHER SPECIAL WARNING(S), IF NECESSARY</w:t>
            </w:r>
          </w:p>
        </w:tc>
      </w:tr>
    </w:tbl>
    <w:p w14:paraId="0B616BBD" w14:textId="77777777" w:rsidR="008F779F" w:rsidRPr="005F1D29" w:rsidRDefault="008F779F" w:rsidP="00B31B48">
      <w:pPr>
        <w:tabs>
          <w:tab w:val="left" w:pos="567"/>
        </w:tabs>
        <w:spacing w:line="240" w:lineRule="auto"/>
        <w:rPr>
          <w:szCs w:val="22"/>
          <w:lang w:val="en-GB"/>
        </w:rPr>
      </w:pPr>
    </w:p>
    <w:p w14:paraId="336EEE34"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5A765920" w14:textId="77777777" w:rsidTr="00DA1F4B">
        <w:tc>
          <w:tcPr>
            <w:tcW w:w="9287" w:type="dxa"/>
          </w:tcPr>
          <w:p w14:paraId="41B511BD"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8.</w:t>
            </w:r>
            <w:r w:rsidRPr="005F1D29">
              <w:rPr>
                <w:b/>
                <w:szCs w:val="22"/>
                <w:lang w:val="en-GB"/>
              </w:rPr>
              <w:tab/>
              <w:t>EXPIRY DATE</w:t>
            </w:r>
          </w:p>
        </w:tc>
      </w:tr>
    </w:tbl>
    <w:p w14:paraId="0945F5D2" w14:textId="77777777" w:rsidR="008F779F" w:rsidRPr="005F1D29" w:rsidRDefault="008F779F" w:rsidP="00B31B48">
      <w:pPr>
        <w:tabs>
          <w:tab w:val="left" w:pos="567"/>
        </w:tabs>
        <w:spacing w:line="240" w:lineRule="auto"/>
        <w:rPr>
          <w:szCs w:val="22"/>
          <w:lang w:val="en-GB"/>
        </w:rPr>
      </w:pPr>
    </w:p>
    <w:p w14:paraId="5BF440EB" w14:textId="4B4E5CBB" w:rsidR="008F779F" w:rsidRPr="005F1D29" w:rsidRDefault="008F779F" w:rsidP="00B31B48">
      <w:pPr>
        <w:tabs>
          <w:tab w:val="left" w:pos="567"/>
        </w:tabs>
        <w:spacing w:line="240" w:lineRule="auto"/>
        <w:rPr>
          <w:szCs w:val="22"/>
          <w:lang w:val="en-GB"/>
        </w:rPr>
      </w:pPr>
      <w:r w:rsidRPr="005F1D29">
        <w:rPr>
          <w:szCs w:val="22"/>
          <w:lang w:val="en-GB"/>
        </w:rPr>
        <w:t>EXP</w:t>
      </w:r>
    </w:p>
    <w:p w14:paraId="3CAF39F8" w14:textId="38935DD2" w:rsidR="003405B3" w:rsidRPr="005F1D29" w:rsidRDefault="003405B3" w:rsidP="00B31B48">
      <w:pPr>
        <w:tabs>
          <w:tab w:val="left" w:pos="567"/>
        </w:tabs>
        <w:spacing w:line="240" w:lineRule="auto"/>
        <w:rPr>
          <w:szCs w:val="22"/>
          <w:lang w:val="en-GB"/>
        </w:rPr>
      </w:pPr>
      <w:r w:rsidRPr="005F1D29">
        <w:rPr>
          <w:szCs w:val="22"/>
          <w:lang w:val="en-GB"/>
        </w:rPr>
        <w:t xml:space="preserve">After </w:t>
      </w:r>
      <w:r w:rsidR="004D4C3A" w:rsidRPr="005F1D29">
        <w:rPr>
          <w:szCs w:val="22"/>
          <w:lang w:val="en-GB"/>
        </w:rPr>
        <w:t>initial</w:t>
      </w:r>
      <w:r w:rsidR="007F477E" w:rsidRPr="005F1D29">
        <w:rPr>
          <w:szCs w:val="22"/>
          <w:lang w:val="en-GB"/>
        </w:rPr>
        <w:t xml:space="preserve"> </w:t>
      </w:r>
      <w:r w:rsidRPr="005F1D29">
        <w:rPr>
          <w:szCs w:val="22"/>
          <w:lang w:val="en-GB"/>
        </w:rPr>
        <w:t>opening</w:t>
      </w:r>
      <w:r w:rsidR="007F477E" w:rsidRPr="005F1D29">
        <w:rPr>
          <w:szCs w:val="22"/>
          <w:lang w:val="en-GB"/>
        </w:rPr>
        <w:t>: use within 110</w:t>
      </w:r>
      <w:r w:rsidR="0009086F" w:rsidRPr="005F1D29">
        <w:rPr>
          <w:szCs w:val="22"/>
          <w:lang w:val="en-GB"/>
        </w:rPr>
        <w:t> </w:t>
      </w:r>
      <w:r w:rsidR="007F477E" w:rsidRPr="005F1D29">
        <w:rPr>
          <w:szCs w:val="22"/>
          <w:lang w:val="en-GB"/>
        </w:rPr>
        <w:t>days.</w:t>
      </w:r>
      <w:r w:rsidR="00CF23DC">
        <w:rPr>
          <w:szCs w:val="22"/>
          <w:lang w:val="en-GB"/>
        </w:rPr>
        <w:t xml:space="preserve"> Open date:______</w:t>
      </w:r>
    </w:p>
    <w:p w14:paraId="446B6A16" w14:textId="2992B4F6" w:rsidR="008F779F" w:rsidRPr="005F1D29" w:rsidRDefault="008F779F" w:rsidP="00B31B48">
      <w:pPr>
        <w:tabs>
          <w:tab w:val="left" w:pos="567"/>
        </w:tabs>
        <w:spacing w:line="240" w:lineRule="auto"/>
        <w:rPr>
          <w:szCs w:val="22"/>
          <w:lang w:val="en-GB"/>
        </w:rPr>
      </w:pPr>
    </w:p>
    <w:p w14:paraId="67D1AB5A"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423204F9" w14:textId="77777777" w:rsidTr="00DA1F4B">
        <w:tc>
          <w:tcPr>
            <w:tcW w:w="9287" w:type="dxa"/>
          </w:tcPr>
          <w:p w14:paraId="71A781F8" w14:textId="77777777" w:rsidR="008F779F" w:rsidRPr="005F1D29" w:rsidRDefault="008F779F" w:rsidP="00936356">
            <w:pPr>
              <w:keepNext/>
              <w:tabs>
                <w:tab w:val="left" w:pos="567"/>
              </w:tabs>
              <w:spacing w:line="240" w:lineRule="auto"/>
              <w:ind w:left="567" w:hanging="567"/>
              <w:rPr>
                <w:szCs w:val="22"/>
                <w:lang w:val="en-GB"/>
              </w:rPr>
            </w:pPr>
            <w:r w:rsidRPr="005F1D29">
              <w:rPr>
                <w:b/>
                <w:szCs w:val="22"/>
                <w:lang w:val="en-GB"/>
              </w:rPr>
              <w:lastRenderedPageBreak/>
              <w:t>9.</w:t>
            </w:r>
            <w:r w:rsidRPr="005F1D29">
              <w:rPr>
                <w:b/>
                <w:szCs w:val="22"/>
                <w:lang w:val="en-GB"/>
              </w:rPr>
              <w:tab/>
              <w:t>SPECIAL STORAGE CONDITIONS</w:t>
            </w:r>
          </w:p>
        </w:tc>
      </w:tr>
    </w:tbl>
    <w:p w14:paraId="13F5A44B" w14:textId="77777777" w:rsidR="008F779F" w:rsidRPr="005F1D29" w:rsidRDefault="008F779F" w:rsidP="00B31B48">
      <w:pPr>
        <w:tabs>
          <w:tab w:val="left" w:pos="567"/>
        </w:tabs>
        <w:spacing w:line="240" w:lineRule="auto"/>
        <w:rPr>
          <w:szCs w:val="22"/>
          <w:lang w:val="en-GB"/>
        </w:rPr>
      </w:pPr>
    </w:p>
    <w:p w14:paraId="1842A164" w14:textId="3509C955" w:rsidR="00FE1BC5" w:rsidRPr="005F1D29" w:rsidRDefault="00FE1BC5" w:rsidP="00B31B48">
      <w:pPr>
        <w:tabs>
          <w:tab w:val="left" w:pos="567"/>
        </w:tabs>
        <w:spacing w:line="240" w:lineRule="auto"/>
        <w:rPr>
          <w:szCs w:val="22"/>
          <w:lang w:val="en-GB"/>
        </w:rPr>
      </w:pPr>
      <w:r w:rsidRPr="005F1D29">
        <w:rPr>
          <w:szCs w:val="22"/>
          <w:lang w:val="en-GB"/>
        </w:rPr>
        <w:t>Store the bottle upright.</w:t>
      </w:r>
    </w:p>
    <w:p w14:paraId="114B612F" w14:textId="102DE9AB" w:rsidR="00EF7630" w:rsidRPr="005F1D29" w:rsidRDefault="00EF7630" w:rsidP="00B31B48">
      <w:pPr>
        <w:tabs>
          <w:tab w:val="left" w:pos="567"/>
        </w:tabs>
        <w:spacing w:line="240" w:lineRule="auto"/>
        <w:rPr>
          <w:szCs w:val="22"/>
          <w:lang w:val="en-GB"/>
        </w:rPr>
      </w:pPr>
    </w:p>
    <w:p w14:paraId="2E21C34F"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3B9C39E1" w14:textId="77777777" w:rsidTr="00DA1F4B">
        <w:tc>
          <w:tcPr>
            <w:tcW w:w="9287" w:type="dxa"/>
          </w:tcPr>
          <w:p w14:paraId="604E6C43"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10.</w:t>
            </w:r>
            <w:r w:rsidRPr="005F1D29">
              <w:rPr>
                <w:b/>
                <w:szCs w:val="22"/>
                <w:lang w:val="en-GB"/>
              </w:rPr>
              <w:tab/>
              <w:t>SPECIAL PRECAUTIONS FOR DISPOSAL OF UNUSED MEDICINAL PRODUCTS OR WASTE MATERIALS DERIVED FROM SUCH MEDICINAL PRODUCTS, IF APPROPRIATE</w:t>
            </w:r>
          </w:p>
        </w:tc>
      </w:tr>
    </w:tbl>
    <w:p w14:paraId="73654A05" w14:textId="77777777" w:rsidR="008F779F" w:rsidRPr="005F1D29" w:rsidRDefault="008F779F" w:rsidP="00B31B48">
      <w:pPr>
        <w:tabs>
          <w:tab w:val="left" w:pos="567"/>
        </w:tabs>
        <w:spacing w:line="240" w:lineRule="auto"/>
        <w:rPr>
          <w:szCs w:val="22"/>
          <w:lang w:val="en-GB"/>
        </w:rPr>
      </w:pPr>
    </w:p>
    <w:p w14:paraId="0FD5A77E"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69FDA5D1" w14:textId="77777777" w:rsidTr="00DA1F4B">
        <w:tc>
          <w:tcPr>
            <w:tcW w:w="9287" w:type="dxa"/>
          </w:tcPr>
          <w:p w14:paraId="1287420D"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11.</w:t>
            </w:r>
            <w:r w:rsidRPr="005F1D29">
              <w:rPr>
                <w:b/>
                <w:szCs w:val="22"/>
                <w:lang w:val="en-GB"/>
              </w:rPr>
              <w:tab/>
              <w:t>NAME AND ADDRESS OF THE MARKETING AUTHORISATION HOLDER</w:t>
            </w:r>
          </w:p>
        </w:tc>
      </w:tr>
    </w:tbl>
    <w:p w14:paraId="42CF2C80" w14:textId="77777777" w:rsidR="008F779F" w:rsidRPr="005F1D29" w:rsidRDefault="008F779F" w:rsidP="00B31B48">
      <w:pPr>
        <w:tabs>
          <w:tab w:val="left" w:pos="567"/>
        </w:tabs>
        <w:spacing w:line="240" w:lineRule="auto"/>
        <w:rPr>
          <w:szCs w:val="22"/>
          <w:lang w:val="en-GB"/>
        </w:rPr>
      </w:pPr>
    </w:p>
    <w:p w14:paraId="20EB01B8" w14:textId="77777777" w:rsidR="008F779F" w:rsidRPr="005F1D29" w:rsidRDefault="008F779F" w:rsidP="00B31B48">
      <w:pPr>
        <w:spacing w:line="240" w:lineRule="auto"/>
        <w:rPr>
          <w:szCs w:val="22"/>
          <w:lang w:val="en-GB"/>
        </w:rPr>
      </w:pPr>
      <w:r w:rsidRPr="005F1D29">
        <w:rPr>
          <w:szCs w:val="22"/>
          <w:lang w:val="en-GB"/>
        </w:rPr>
        <w:t>Eli Lilly Nederland B.V.</w:t>
      </w:r>
    </w:p>
    <w:p w14:paraId="72ADB3CD" w14:textId="179F472F" w:rsidR="008F779F" w:rsidRPr="005F1D29" w:rsidRDefault="00E87A41" w:rsidP="00B31B48">
      <w:pPr>
        <w:spacing w:line="240" w:lineRule="auto"/>
        <w:rPr>
          <w:szCs w:val="22"/>
          <w:lang w:val="en-GB"/>
        </w:rPr>
      </w:pPr>
      <w:ins w:id="26" w:author="Emina Ruppert" w:date="2025-07-31T10:37:00Z">
        <w:r w:rsidRPr="00E87A41">
          <w:rPr>
            <w:szCs w:val="22"/>
            <w:lang w:val="en-GB"/>
          </w:rPr>
          <w:t>Orteliuslaan 1000, 3528 BD Utrecht</w:t>
        </w:r>
      </w:ins>
      <w:del w:id="27" w:author="Emina Ruppert" w:date="2025-07-31T10:37:00Z" w16du:dateUtc="2025-07-31T08:37:00Z">
        <w:r w:rsidR="008F779F" w:rsidRPr="005F1D29" w:rsidDel="00E87A41">
          <w:rPr>
            <w:szCs w:val="22"/>
            <w:lang w:val="en-GB"/>
          </w:rPr>
          <w:delText>Papendorpseweg 83, 3528 BJ Utrecht</w:delText>
        </w:r>
      </w:del>
      <w:r w:rsidR="008F779F" w:rsidRPr="005F1D29">
        <w:rPr>
          <w:szCs w:val="22"/>
          <w:lang w:val="en-GB"/>
        </w:rPr>
        <w:br/>
        <w:t>The Netherlands</w:t>
      </w:r>
    </w:p>
    <w:p w14:paraId="0CD7B603" w14:textId="77777777" w:rsidR="008F779F" w:rsidRPr="005F1D29" w:rsidRDefault="008F779F" w:rsidP="00B31B48">
      <w:pPr>
        <w:tabs>
          <w:tab w:val="left" w:pos="567"/>
        </w:tabs>
        <w:spacing w:line="240" w:lineRule="auto"/>
        <w:rPr>
          <w:szCs w:val="22"/>
          <w:lang w:val="en-GB"/>
        </w:rPr>
      </w:pPr>
    </w:p>
    <w:p w14:paraId="4A6E525A"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6ED28B9A" w14:textId="77777777" w:rsidTr="00DA1F4B">
        <w:tc>
          <w:tcPr>
            <w:tcW w:w="9287" w:type="dxa"/>
          </w:tcPr>
          <w:p w14:paraId="055A288E"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12.</w:t>
            </w:r>
            <w:r w:rsidRPr="005F1D29">
              <w:rPr>
                <w:b/>
                <w:szCs w:val="22"/>
                <w:lang w:val="en-GB"/>
              </w:rPr>
              <w:tab/>
              <w:t>MARKETING AUTHORISATION NUMBER(S)</w:t>
            </w:r>
          </w:p>
        </w:tc>
      </w:tr>
    </w:tbl>
    <w:p w14:paraId="1E427FBE" w14:textId="77777777" w:rsidR="008F779F" w:rsidRPr="005F1D29" w:rsidRDefault="008F779F" w:rsidP="00B31B48">
      <w:pPr>
        <w:tabs>
          <w:tab w:val="left" w:pos="567"/>
        </w:tabs>
        <w:spacing w:line="240" w:lineRule="auto"/>
        <w:rPr>
          <w:szCs w:val="22"/>
          <w:lang w:val="en-GB"/>
        </w:rPr>
      </w:pPr>
    </w:p>
    <w:p w14:paraId="34DA0207" w14:textId="527D5577" w:rsidR="008F779F" w:rsidRDefault="0070281E" w:rsidP="00B31B48">
      <w:pPr>
        <w:tabs>
          <w:tab w:val="left" w:pos="567"/>
        </w:tabs>
        <w:spacing w:line="240" w:lineRule="auto"/>
        <w:rPr>
          <w:color w:val="000000"/>
          <w:szCs w:val="22"/>
          <w:lang w:val="en-GB"/>
        </w:rPr>
      </w:pPr>
      <w:r w:rsidRPr="00D53F0E">
        <w:rPr>
          <w:color w:val="000000"/>
          <w:szCs w:val="22"/>
          <w:lang w:val="en-GB"/>
        </w:rPr>
        <w:t>EU/1/08/476/</w:t>
      </w:r>
      <w:r>
        <w:rPr>
          <w:color w:val="000000"/>
          <w:szCs w:val="22"/>
          <w:lang w:val="en-GB"/>
        </w:rPr>
        <w:t>007</w:t>
      </w:r>
    </w:p>
    <w:p w14:paraId="2D449A69" w14:textId="77777777" w:rsidR="0070281E" w:rsidRPr="005F1D29" w:rsidRDefault="0070281E" w:rsidP="00B31B48">
      <w:pPr>
        <w:tabs>
          <w:tab w:val="left" w:pos="567"/>
        </w:tabs>
        <w:spacing w:line="240" w:lineRule="auto"/>
        <w:rPr>
          <w:szCs w:val="22"/>
          <w:lang w:val="en-GB"/>
        </w:rPr>
      </w:pPr>
    </w:p>
    <w:p w14:paraId="2A8CA6FA"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0BF93A33" w14:textId="77777777" w:rsidTr="00DA1F4B">
        <w:tc>
          <w:tcPr>
            <w:tcW w:w="9287" w:type="dxa"/>
          </w:tcPr>
          <w:p w14:paraId="70EE95E4"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13.</w:t>
            </w:r>
            <w:r w:rsidRPr="005F1D29">
              <w:rPr>
                <w:b/>
                <w:szCs w:val="22"/>
                <w:lang w:val="en-GB"/>
              </w:rPr>
              <w:tab/>
              <w:t>BATCH NUMBER</w:t>
            </w:r>
          </w:p>
        </w:tc>
      </w:tr>
    </w:tbl>
    <w:p w14:paraId="733A7F6E" w14:textId="77777777" w:rsidR="008F779F" w:rsidRPr="005F1D29" w:rsidRDefault="008F779F" w:rsidP="00B31B48">
      <w:pPr>
        <w:tabs>
          <w:tab w:val="left" w:pos="567"/>
        </w:tabs>
        <w:spacing w:line="240" w:lineRule="auto"/>
        <w:rPr>
          <w:szCs w:val="22"/>
          <w:lang w:val="en-GB"/>
        </w:rPr>
      </w:pPr>
    </w:p>
    <w:p w14:paraId="2637950D" w14:textId="77777777" w:rsidR="008F779F" w:rsidRPr="005F1D29" w:rsidRDefault="008F779F" w:rsidP="00B31B48">
      <w:pPr>
        <w:tabs>
          <w:tab w:val="left" w:pos="567"/>
        </w:tabs>
        <w:spacing w:line="240" w:lineRule="auto"/>
        <w:rPr>
          <w:szCs w:val="22"/>
          <w:lang w:val="en-GB"/>
        </w:rPr>
      </w:pPr>
      <w:r w:rsidRPr="005F1D29">
        <w:rPr>
          <w:szCs w:val="22"/>
          <w:lang w:val="en-GB"/>
        </w:rPr>
        <w:t>Lot</w:t>
      </w:r>
    </w:p>
    <w:p w14:paraId="3D5DD164" w14:textId="77777777" w:rsidR="008F779F" w:rsidRPr="005F1D29" w:rsidRDefault="008F779F" w:rsidP="00B31B48">
      <w:pPr>
        <w:tabs>
          <w:tab w:val="left" w:pos="567"/>
        </w:tabs>
        <w:spacing w:line="240" w:lineRule="auto"/>
        <w:rPr>
          <w:szCs w:val="22"/>
          <w:lang w:val="en-GB"/>
        </w:rPr>
      </w:pPr>
    </w:p>
    <w:p w14:paraId="5336AF9C"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2035932D" w14:textId="77777777" w:rsidTr="00DA1F4B">
        <w:tc>
          <w:tcPr>
            <w:tcW w:w="9287" w:type="dxa"/>
          </w:tcPr>
          <w:p w14:paraId="73FBDC0B"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14.</w:t>
            </w:r>
            <w:r w:rsidRPr="005F1D29">
              <w:rPr>
                <w:b/>
                <w:szCs w:val="22"/>
                <w:lang w:val="en-GB"/>
              </w:rPr>
              <w:tab/>
              <w:t>GENERAL CLASSIFICATION FOR SUPPLY</w:t>
            </w:r>
          </w:p>
        </w:tc>
      </w:tr>
    </w:tbl>
    <w:p w14:paraId="425BDE85" w14:textId="77777777" w:rsidR="008F779F" w:rsidRPr="005F1D29" w:rsidRDefault="008F779F" w:rsidP="00B31B48">
      <w:pPr>
        <w:tabs>
          <w:tab w:val="left" w:pos="567"/>
        </w:tabs>
        <w:spacing w:line="240" w:lineRule="auto"/>
        <w:rPr>
          <w:szCs w:val="22"/>
          <w:lang w:val="en-GB"/>
        </w:rPr>
      </w:pPr>
    </w:p>
    <w:p w14:paraId="77EE1F21"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3064814F" w14:textId="77777777" w:rsidTr="00DA1F4B">
        <w:tc>
          <w:tcPr>
            <w:tcW w:w="9287" w:type="dxa"/>
          </w:tcPr>
          <w:p w14:paraId="052D2802" w14:textId="60D2465C" w:rsidR="008F779F" w:rsidRPr="005F1D29" w:rsidRDefault="008F779F" w:rsidP="00B31B48">
            <w:pPr>
              <w:tabs>
                <w:tab w:val="left" w:pos="567"/>
              </w:tabs>
              <w:spacing w:line="240" w:lineRule="auto"/>
              <w:ind w:left="567" w:hanging="567"/>
              <w:rPr>
                <w:b/>
                <w:szCs w:val="22"/>
                <w:lang w:val="en-GB"/>
              </w:rPr>
            </w:pPr>
            <w:r w:rsidRPr="005F1D29">
              <w:rPr>
                <w:b/>
                <w:szCs w:val="22"/>
                <w:lang w:val="en-GB"/>
              </w:rPr>
              <w:t>15.</w:t>
            </w:r>
            <w:r w:rsidRPr="005F1D29">
              <w:rPr>
                <w:b/>
                <w:szCs w:val="22"/>
                <w:lang w:val="en-GB"/>
              </w:rPr>
              <w:tab/>
              <w:t>INSTRUCTIONS ON USE</w:t>
            </w:r>
          </w:p>
        </w:tc>
      </w:tr>
    </w:tbl>
    <w:p w14:paraId="1AC19077" w14:textId="77777777" w:rsidR="008F779F" w:rsidRPr="005F1D29" w:rsidRDefault="008F779F" w:rsidP="00B31B48">
      <w:pPr>
        <w:tabs>
          <w:tab w:val="left" w:pos="567"/>
        </w:tabs>
        <w:spacing w:line="240" w:lineRule="auto"/>
        <w:rPr>
          <w:b/>
          <w:szCs w:val="22"/>
          <w:u w:val="single"/>
          <w:lang w:val="en-GB"/>
        </w:rPr>
      </w:pPr>
    </w:p>
    <w:p w14:paraId="0ECFD3C4" w14:textId="77777777" w:rsidR="008F779F" w:rsidRPr="005F1D29" w:rsidRDefault="008F779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779F" w:rsidRPr="005F1D29" w14:paraId="33E70734" w14:textId="77777777" w:rsidTr="00DA1F4B">
        <w:tc>
          <w:tcPr>
            <w:tcW w:w="9287" w:type="dxa"/>
          </w:tcPr>
          <w:p w14:paraId="55FBB1F6" w14:textId="77777777" w:rsidR="008F779F" w:rsidRPr="005F1D29" w:rsidRDefault="008F779F" w:rsidP="00B31B48">
            <w:pPr>
              <w:tabs>
                <w:tab w:val="left" w:pos="567"/>
              </w:tabs>
              <w:spacing w:line="240" w:lineRule="auto"/>
              <w:ind w:left="567" w:hanging="567"/>
              <w:rPr>
                <w:b/>
                <w:szCs w:val="22"/>
                <w:lang w:val="en-GB"/>
              </w:rPr>
            </w:pPr>
            <w:r w:rsidRPr="005F1D29">
              <w:rPr>
                <w:b/>
                <w:szCs w:val="22"/>
                <w:lang w:val="en-GB"/>
              </w:rPr>
              <w:t>16.</w:t>
            </w:r>
            <w:r w:rsidRPr="005F1D29">
              <w:rPr>
                <w:b/>
                <w:szCs w:val="22"/>
                <w:lang w:val="en-GB"/>
              </w:rPr>
              <w:tab/>
              <w:t>INFORMATION IN BRAILLE</w:t>
            </w:r>
          </w:p>
        </w:tc>
      </w:tr>
    </w:tbl>
    <w:p w14:paraId="410C31C1" w14:textId="77777777" w:rsidR="008F779F" w:rsidRPr="005F1D29" w:rsidRDefault="008F779F" w:rsidP="00B31B48">
      <w:pPr>
        <w:tabs>
          <w:tab w:val="left" w:pos="567"/>
        </w:tabs>
        <w:spacing w:line="240" w:lineRule="auto"/>
        <w:rPr>
          <w:szCs w:val="22"/>
          <w:lang w:val="en-GB"/>
        </w:rPr>
      </w:pPr>
    </w:p>
    <w:p w14:paraId="0BDD871E" w14:textId="25034B20" w:rsidR="008F779F" w:rsidRPr="005F1D29" w:rsidRDefault="008F779F" w:rsidP="00B31B48">
      <w:pPr>
        <w:tabs>
          <w:tab w:val="left" w:pos="567"/>
        </w:tabs>
        <w:spacing w:line="240" w:lineRule="auto"/>
        <w:rPr>
          <w:szCs w:val="22"/>
          <w:lang w:val="en-GB"/>
        </w:rPr>
      </w:pPr>
      <w:r w:rsidRPr="005F1D29">
        <w:rPr>
          <w:szCs w:val="22"/>
          <w:lang w:val="en-GB"/>
        </w:rPr>
        <w:t xml:space="preserve">ADCIRCA </w:t>
      </w:r>
      <w:r w:rsidR="000C0031" w:rsidRPr="005F1D29">
        <w:rPr>
          <w:szCs w:val="22"/>
          <w:lang w:val="en-GB"/>
        </w:rPr>
        <w:t>2</w:t>
      </w:r>
      <w:r w:rsidRPr="005F1D29">
        <w:rPr>
          <w:szCs w:val="22"/>
          <w:lang w:val="en-GB"/>
        </w:rPr>
        <w:t> mg</w:t>
      </w:r>
      <w:r w:rsidR="005F21CE" w:rsidRPr="005F1D29">
        <w:rPr>
          <w:szCs w:val="22"/>
          <w:lang w:val="en-GB"/>
        </w:rPr>
        <w:t>/mL</w:t>
      </w:r>
    </w:p>
    <w:p w14:paraId="4C9540BF" w14:textId="77777777" w:rsidR="008F779F" w:rsidRPr="005F1D29" w:rsidRDefault="008F779F" w:rsidP="00B31B48">
      <w:pPr>
        <w:tabs>
          <w:tab w:val="left" w:pos="567"/>
        </w:tabs>
        <w:spacing w:line="240" w:lineRule="auto"/>
        <w:rPr>
          <w:szCs w:val="22"/>
          <w:lang w:val="en-GB"/>
        </w:rPr>
      </w:pPr>
    </w:p>
    <w:p w14:paraId="14E1B7BB" w14:textId="77777777" w:rsidR="008F779F" w:rsidRPr="005F1D29" w:rsidRDefault="008F779F" w:rsidP="00B31B48">
      <w:pPr>
        <w:tabs>
          <w:tab w:val="left" w:pos="567"/>
        </w:tabs>
        <w:spacing w:line="240" w:lineRule="auto"/>
        <w:rPr>
          <w:szCs w:val="22"/>
          <w:lang w:val="en-GB"/>
        </w:rPr>
      </w:pPr>
    </w:p>
    <w:p w14:paraId="32523A54" w14:textId="77777777" w:rsidR="008F779F" w:rsidRPr="005F1D29" w:rsidRDefault="008F779F" w:rsidP="00B31B48">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szCs w:val="22"/>
          <w:lang w:val="en-GB"/>
        </w:rPr>
      </w:pPr>
      <w:r w:rsidRPr="005F1D29">
        <w:rPr>
          <w:b/>
          <w:szCs w:val="22"/>
          <w:lang w:val="en-GB"/>
        </w:rPr>
        <w:t>17.</w:t>
      </w:r>
      <w:r w:rsidRPr="005F1D29">
        <w:rPr>
          <w:b/>
          <w:szCs w:val="22"/>
          <w:lang w:val="en-GB"/>
        </w:rPr>
        <w:tab/>
        <w:t>UNIQUE IDENTIFIER – 2D BARCODE</w:t>
      </w:r>
    </w:p>
    <w:p w14:paraId="1794879A" w14:textId="77777777" w:rsidR="008F779F" w:rsidRPr="005F1D29" w:rsidRDefault="008F779F" w:rsidP="00B31B48">
      <w:pPr>
        <w:spacing w:line="240" w:lineRule="auto"/>
        <w:rPr>
          <w:szCs w:val="22"/>
          <w:lang w:val="en-GB"/>
        </w:rPr>
      </w:pPr>
    </w:p>
    <w:p w14:paraId="3822E5AE" w14:textId="77777777" w:rsidR="008F779F" w:rsidRPr="005F1D29" w:rsidRDefault="008F779F" w:rsidP="00B31B48">
      <w:pPr>
        <w:tabs>
          <w:tab w:val="left" w:pos="567"/>
        </w:tabs>
        <w:spacing w:line="240" w:lineRule="auto"/>
        <w:rPr>
          <w:szCs w:val="22"/>
          <w:shd w:val="clear" w:color="auto" w:fill="CCCCCC"/>
          <w:lang w:val="en-GB"/>
        </w:rPr>
      </w:pPr>
      <w:r w:rsidRPr="005F1D29">
        <w:rPr>
          <w:szCs w:val="22"/>
          <w:highlight w:val="darkGray"/>
          <w:lang w:val="en-GB"/>
        </w:rPr>
        <w:t>2D barcode carrying the unique identifier included.</w:t>
      </w:r>
    </w:p>
    <w:p w14:paraId="2DD209AC" w14:textId="77777777" w:rsidR="008F779F" w:rsidRPr="005F1D29" w:rsidRDefault="008F779F" w:rsidP="00B31B48">
      <w:pPr>
        <w:spacing w:line="240" w:lineRule="auto"/>
        <w:rPr>
          <w:szCs w:val="22"/>
          <w:lang w:val="en-GB"/>
        </w:rPr>
      </w:pPr>
    </w:p>
    <w:p w14:paraId="6DC9CD92" w14:textId="77777777" w:rsidR="008F779F" w:rsidRPr="005F1D29" w:rsidRDefault="008F779F" w:rsidP="00B31B48">
      <w:pPr>
        <w:spacing w:line="240" w:lineRule="auto"/>
        <w:rPr>
          <w:szCs w:val="22"/>
          <w:lang w:val="en-GB"/>
        </w:rPr>
      </w:pPr>
    </w:p>
    <w:p w14:paraId="71E03BD1" w14:textId="77777777" w:rsidR="008F779F" w:rsidRPr="005F1D29" w:rsidRDefault="008F779F" w:rsidP="00B31B48">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i/>
          <w:szCs w:val="22"/>
          <w:lang w:val="en-GB"/>
        </w:rPr>
      </w:pPr>
      <w:r w:rsidRPr="005F1D29">
        <w:rPr>
          <w:b/>
          <w:szCs w:val="22"/>
          <w:lang w:val="en-GB"/>
        </w:rPr>
        <w:t>18.</w:t>
      </w:r>
      <w:r w:rsidRPr="005F1D29">
        <w:rPr>
          <w:b/>
          <w:szCs w:val="22"/>
          <w:lang w:val="en-GB"/>
        </w:rPr>
        <w:tab/>
        <w:t>UNIQUE IDENTIFIER - HUMAN READABLE DATA</w:t>
      </w:r>
    </w:p>
    <w:p w14:paraId="4263C2C7" w14:textId="77777777" w:rsidR="008F779F" w:rsidRPr="005F1D29" w:rsidRDefault="008F779F" w:rsidP="00B31B48">
      <w:pPr>
        <w:spacing w:line="240" w:lineRule="auto"/>
        <w:rPr>
          <w:szCs w:val="22"/>
          <w:lang w:val="en-GB"/>
        </w:rPr>
      </w:pPr>
    </w:p>
    <w:p w14:paraId="08341DE5" w14:textId="77777777" w:rsidR="008F779F" w:rsidRPr="005F1D29" w:rsidRDefault="008F779F" w:rsidP="00B31B48">
      <w:pPr>
        <w:tabs>
          <w:tab w:val="left" w:pos="567"/>
        </w:tabs>
        <w:spacing w:line="240" w:lineRule="auto"/>
        <w:rPr>
          <w:color w:val="008000"/>
          <w:szCs w:val="22"/>
          <w:lang w:val="en-GB"/>
        </w:rPr>
      </w:pPr>
      <w:r w:rsidRPr="005F1D29">
        <w:rPr>
          <w:szCs w:val="22"/>
          <w:lang w:val="en-GB"/>
        </w:rPr>
        <w:t>PC</w:t>
      </w:r>
    </w:p>
    <w:p w14:paraId="526B8640" w14:textId="77777777" w:rsidR="008F779F" w:rsidRPr="005F1D29" w:rsidRDefault="008F779F" w:rsidP="00B31B48">
      <w:pPr>
        <w:tabs>
          <w:tab w:val="left" w:pos="567"/>
        </w:tabs>
        <w:spacing w:line="240" w:lineRule="auto"/>
        <w:rPr>
          <w:szCs w:val="22"/>
          <w:lang w:val="en-GB"/>
        </w:rPr>
      </w:pPr>
      <w:r w:rsidRPr="005F1D29">
        <w:rPr>
          <w:szCs w:val="22"/>
          <w:lang w:val="en-GB"/>
        </w:rPr>
        <w:t>SN</w:t>
      </w:r>
    </w:p>
    <w:p w14:paraId="020A179A" w14:textId="77777777" w:rsidR="008F779F" w:rsidRPr="005F1D29" w:rsidRDefault="008F779F" w:rsidP="00B31B48">
      <w:pPr>
        <w:tabs>
          <w:tab w:val="left" w:pos="567"/>
        </w:tabs>
        <w:spacing w:line="240" w:lineRule="auto"/>
        <w:rPr>
          <w:szCs w:val="22"/>
          <w:lang w:val="en-GB"/>
        </w:rPr>
      </w:pPr>
      <w:r w:rsidRPr="005F1D29">
        <w:rPr>
          <w:szCs w:val="22"/>
          <w:lang w:val="en-GB"/>
        </w:rPr>
        <w:t>NN</w:t>
      </w:r>
    </w:p>
    <w:p w14:paraId="583813F5" w14:textId="77777777" w:rsidR="008F779F" w:rsidRPr="005F1D29" w:rsidRDefault="008F779F" w:rsidP="00B31B48">
      <w:pPr>
        <w:tabs>
          <w:tab w:val="left" w:pos="567"/>
        </w:tabs>
        <w:spacing w:line="240" w:lineRule="auto"/>
        <w:rPr>
          <w:szCs w:val="22"/>
          <w:lang w:val="en-GB"/>
        </w:rPr>
      </w:pPr>
    </w:p>
    <w:p w14:paraId="7A6293DD" w14:textId="77777777" w:rsidR="008F779F" w:rsidRPr="005F1D29" w:rsidRDefault="008F779F" w:rsidP="00B31B48">
      <w:pPr>
        <w:tabs>
          <w:tab w:val="left" w:pos="567"/>
        </w:tabs>
        <w:spacing w:line="240" w:lineRule="auto"/>
        <w:rPr>
          <w:szCs w:val="22"/>
          <w:lang w:val="en-GB"/>
        </w:rPr>
      </w:pPr>
    </w:p>
    <w:p w14:paraId="32CF91C7" w14:textId="77777777" w:rsidR="008F779F" w:rsidRPr="005F1D29" w:rsidRDefault="008F779F" w:rsidP="00B31B48">
      <w:pPr>
        <w:tabs>
          <w:tab w:val="left" w:pos="567"/>
        </w:tabs>
        <w:spacing w:line="240" w:lineRule="auto"/>
        <w:rPr>
          <w:szCs w:val="22"/>
          <w:lang w:val="en-GB"/>
        </w:rPr>
      </w:pPr>
    </w:p>
    <w:p w14:paraId="601848F2" w14:textId="77777777" w:rsidR="008F779F" w:rsidRPr="005F1D29" w:rsidRDefault="008F779F" w:rsidP="00B31B48">
      <w:pPr>
        <w:tabs>
          <w:tab w:val="left" w:pos="567"/>
        </w:tabs>
        <w:spacing w:line="240" w:lineRule="auto"/>
        <w:rPr>
          <w:b/>
          <w:szCs w:val="22"/>
          <w:lang w:val="en-GB"/>
        </w:rPr>
      </w:pPr>
    </w:p>
    <w:p w14:paraId="1A4775C3" w14:textId="77777777" w:rsidR="007366B4" w:rsidRPr="005F1D29" w:rsidRDefault="007366B4" w:rsidP="00B31B48">
      <w:pPr>
        <w:tabs>
          <w:tab w:val="left" w:pos="567"/>
        </w:tabs>
        <w:spacing w:line="240" w:lineRule="auto"/>
        <w:rPr>
          <w:szCs w:val="22"/>
          <w:lang w:val="en-GB"/>
        </w:rPr>
      </w:pPr>
      <w:r w:rsidRPr="005F1D29">
        <w:rPr>
          <w:b/>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6E893C19" w14:textId="77777777" w:rsidTr="00DA1F4B">
        <w:trPr>
          <w:trHeight w:val="1040"/>
        </w:trPr>
        <w:tc>
          <w:tcPr>
            <w:tcW w:w="9287" w:type="dxa"/>
            <w:tcBorders>
              <w:bottom w:val="single" w:sz="4" w:space="0" w:color="auto"/>
            </w:tcBorders>
          </w:tcPr>
          <w:p w14:paraId="65F67AB3" w14:textId="40A6B2CB" w:rsidR="007E53D7" w:rsidRPr="005F1D29" w:rsidRDefault="007E53D7" w:rsidP="00B31B48">
            <w:pPr>
              <w:tabs>
                <w:tab w:val="left" w:pos="567"/>
              </w:tabs>
              <w:spacing w:line="240" w:lineRule="auto"/>
              <w:rPr>
                <w:b/>
                <w:szCs w:val="22"/>
                <w:lang w:val="en-GB"/>
              </w:rPr>
            </w:pPr>
            <w:r w:rsidRPr="005F1D29">
              <w:rPr>
                <w:b/>
                <w:szCs w:val="22"/>
                <w:lang w:val="en-GB"/>
              </w:rPr>
              <w:lastRenderedPageBreak/>
              <w:t>PARTICULARS TO APPEAR ON THE IMMEDIATE PACKAGING</w:t>
            </w:r>
            <w:r w:rsidR="00FE1BC5" w:rsidRPr="005F1D29">
              <w:rPr>
                <w:b/>
                <w:szCs w:val="22"/>
                <w:lang w:val="en-GB"/>
              </w:rPr>
              <w:t xml:space="preserve"> – ORAL SUSPENSION</w:t>
            </w:r>
          </w:p>
          <w:p w14:paraId="6EB9CDF7" w14:textId="77777777" w:rsidR="007E53D7" w:rsidRPr="005F1D29" w:rsidRDefault="007E53D7" w:rsidP="00B31B48">
            <w:pPr>
              <w:tabs>
                <w:tab w:val="left" w:pos="567"/>
              </w:tabs>
              <w:spacing w:line="240" w:lineRule="auto"/>
              <w:rPr>
                <w:b/>
                <w:szCs w:val="22"/>
                <w:lang w:val="en-GB"/>
              </w:rPr>
            </w:pPr>
          </w:p>
          <w:p w14:paraId="55E28806" w14:textId="3BCE0D67" w:rsidR="007366B4" w:rsidRPr="005F1D29" w:rsidRDefault="007E53D7" w:rsidP="00B31B48">
            <w:pPr>
              <w:tabs>
                <w:tab w:val="left" w:pos="567"/>
              </w:tabs>
              <w:spacing w:line="240" w:lineRule="auto"/>
              <w:rPr>
                <w:b/>
                <w:szCs w:val="22"/>
                <w:lang w:val="en-GB"/>
              </w:rPr>
            </w:pPr>
            <w:r w:rsidRPr="005F1D29">
              <w:rPr>
                <w:b/>
                <w:szCs w:val="22"/>
                <w:lang w:val="en-GB"/>
              </w:rPr>
              <w:t>BOTTLE LABEL</w:t>
            </w:r>
          </w:p>
        </w:tc>
      </w:tr>
    </w:tbl>
    <w:p w14:paraId="21D376D5" w14:textId="77777777" w:rsidR="007366B4" w:rsidRPr="005F1D29" w:rsidRDefault="007366B4" w:rsidP="00B31B48">
      <w:pPr>
        <w:tabs>
          <w:tab w:val="left" w:pos="567"/>
        </w:tabs>
        <w:spacing w:line="240" w:lineRule="auto"/>
        <w:rPr>
          <w:szCs w:val="22"/>
          <w:lang w:val="en-GB"/>
        </w:rPr>
      </w:pPr>
    </w:p>
    <w:p w14:paraId="488284A6"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55764873" w14:textId="77777777" w:rsidTr="00DA1F4B">
        <w:tc>
          <w:tcPr>
            <w:tcW w:w="9287" w:type="dxa"/>
          </w:tcPr>
          <w:p w14:paraId="5227A1C8"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1.</w:t>
            </w:r>
            <w:r w:rsidRPr="005F1D29">
              <w:rPr>
                <w:b/>
                <w:szCs w:val="22"/>
                <w:lang w:val="en-GB"/>
              </w:rPr>
              <w:tab/>
              <w:t>NAME OF THE MEDICINAL PRODUCT</w:t>
            </w:r>
          </w:p>
        </w:tc>
      </w:tr>
    </w:tbl>
    <w:p w14:paraId="35C658F7" w14:textId="77777777" w:rsidR="007366B4" w:rsidRPr="005F1D29" w:rsidRDefault="007366B4" w:rsidP="00B31B48">
      <w:pPr>
        <w:tabs>
          <w:tab w:val="left" w:pos="567"/>
        </w:tabs>
        <w:spacing w:line="240" w:lineRule="auto"/>
        <w:rPr>
          <w:szCs w:val="22"/>
          <w:lang w:val="en-GB"/>
        </w:rPr>
      </w:pPr>
    </w:p>
    <w:p w14:paraId="154FD8DF" w14:textId="30048A11" w:rsidR="007366B4" w:rsidRPr="00936356" w:rsidRDefault="007366B4" w:rsidP="00B31B48">
      <w:pPr>
        <w:tabs>
          <w:tab w:val="left" w:pos="567"/>
        </w:tabs>
        <w:spacing w:line="240" w:lineRule="auto"/>
        <w:rPr>
          <w:lang w:val="es-ES"/>
        </w:rPr>
      </w:pPr>
      <w:r w:rsidRPr="00936356">
        <w:rPr>
          <w:lang w:val="es-ES"/>
        </w:rPr>
        <w:t xml:space="preserve">ADCIRCA </w:t>
      </w:r>
      <w:r w:rsidR="000C0031" w:rsidRPr="00936356">
        <w:rPr>
          <w:lang w:val="es-ES"/>
        </w:rPr>
        <w:t>2</w:t>
      </w:r>
      <w:r w:rsidR="00D51B79" w:rsidRPr="00936356">
        <w:rPr>
          <w:lang w:val="es-ES"/>
        </w:rPr>
        <w:t> </w:t>
      </w:r>
      <w:r w:rsidRPr="00936356">
        <w:rPr>
          <w:lang w:val="es-ES"/>
        </w:rPr>
        <w:t>mg/mL oral suspension</w:t>
      </w:r>
    </w:p>
    <w:p w14:paraId="333F8E06" w14:textId="77777777" w:rsidR="007366B4" w:rsidRPr="00936356" w:rsidRDefault="007366B4" w:rsidP="00B31B48">
      <w:pPr>
        <w:tabs>
          <w:tab w:val="left" w:pos="567"/>
        </w:tabs>
        <w:spacing w:line="240" w:lineRule="auto"/>
        <w:rPr>
          <w:lang w:val="es-ES"/>
        </w:rPr>
      </w:pPr>
      <w:r w:rsidRPr="00936356">
        <w:rPr>
          <w:lang w:val="es-ES"/>
        </w:rPr>
        <w:t>tadalafil</w:t>
      </w:r>
    </w:p>
    <w:p w14:paraId="283839B3" w14:textId="77777777" w:rsidR="007366B4" w:rsidRPr="00936356" w:rsidRDefault="007366B4" w:rsidP="00B31B48">
      <w:pPr>
        <w:tabs>
          <w:tab w:val="left" w:pos="567"/>
        </w:tabs>
        <w:spacing w:line="240" w:lineRule="auto"/>
        <w:rPr>
          <w:lang w:val="es-ES"/>
        </w:rPr>
      </w:pPr>
    </w:p>
    <w:p w14:paraId="100A4060" w14:textId="77777777" w:rsidR="007366B4" w:rsidRPr="00936356" w:rsidRDefault="007366B4" w:rsidP="00B31B48">
      <w:pPr>
        <w:tabs>
          <w:tab w:val="left" w:pos="567"/>
        </w:tabs>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65EB650D" w14:textId="77777777" w:rsidTr="00DA1F4B">
        <w:tc>
          <w:tcPr>
            <w:tcW w:w="9287" w:type="dxa"/>
          </w:tcPr>
          <w:p w14:paraId="74546D20"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2.</w:t>
            </w:r>
            <w:r w:rsidRPr="005F1D29">
              <w:rPr>
                <w:b/>
                <w:szCs w:val="22"/>
                <w:lang w:val="en-GB"/>
              </w:rPr>
              <w:tab/>
              <w:t>STATEMENT OF ACTIVE SUBSTANCE(S)</w:t>
            </w:r>
          </w:p>
        </w:tc>
      </w:tr>
    </w:tbl>
    <w:p w14:paraId="12908A74" w14:textId="77777777" w:rsidR="007366B4" w:rsidRPr="005F1D29" w:rsidRDefault="007366B4" w:rsidP="00B31B48">
      <w:pPr>
        <w:tabs>
          <w:tab w:val="left" w:pos="567"/>
        </w:tabs>
        <w:spacing w:line="240" w:lineRule="auto"/>
        <w:rPr>
          <w:szCs w:val="22"/>
          <w:lang w:val="en-GB"/>
        </w:rPr>
      </w:pPr>
    </w:p>
    <w:p w14:paraId="4E1C38BD" w14:textId="160F870D" w:rsidR="007366B4" w:rsidRPr="005F1D29" w:rsidRDefault="007366B4" w:rsidP="00B31B48">
      <w:pPr>
        <w:tabs>
          <w:tab w:val="left" w:pos="567"/>
        </w:tabs>
        <w:spacing w:line="240" w:lineRule="auto"/>
        <w:rPr>
          <w:szCs w:val="22"/>
          <w:lang w:val="en-GB"/>
        </w:rPr>
      </w:pPr>
      <w:r w:rsidRPr="005F1D29">
        <w:rPr>
          <w:szCs w:val="22"/>
          <w:lang w:val="en-GB"/>
        </w:rPr>
        <w:t xml:space="preserve">Each mL of oral suspension contains </w:t>
      </w:r>
      <w:r w:rsidR="009537E3" w:rsidRPr="005F1D29">
        <w:rPr>
          <w:szCs w:val="22"/>
          <w:lang w:val="en-GB"/>
        </w:rPr>
        <w:t>2</w:t>
      </w:r>
      <w:r w:rsidR="00D51B79" w:rsidRPr="005F1D29">
        <w:rPr>
          <w:szCs w:val="22"/>
          <w:lang w:val="en-GB"/>
        </w:rPr>
        <w:t> </w:t>
      </w:r>
      <w:r w:rsidRPr="005F1D29">
        <w:rPr>
          <w:szCs w:val="22"/>
          <w:lang w:val="en-GB"/>
        </w:rPr>
        <w:t>mg of tadalafil</w:t>
      </w:r>
      <w:r w:rsidR="00B815D4" w:rsidRPr="005F1D29">
        <w:rPr>
          <w:szCs w:val="22"/>
          <w:lang w:val="en-GB"/>
        </w:rPr>
        <w:t xml:space="preserve">. </w:t>
      </w:r>
    </w:p>
    <w:p w14:paraId="2BB99822" w14:textId="77777777" w:rsidR="007366B4" w:rsidRPr="005F1D29" w:rsidRDefault="007366B4" w:rsidP="00B31B48">
      <w:pPr>
        <w:tabs>
          <w:tab w:val="left" w:pos="567"/>
        </w:tabs>
        <w:spacing w:line="240" w:lineRule="auto"/>
        <w:rPr>
          <w:szCs w:val="22"/>
          <w:lang w:val="en-GB"/>
        </w:rPr>
      </w:pPr>
    </w:p>
    <w:p w14:paraId="0A0E124B"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35EAE73A" w14:textId="77777777" w:rsidTr="00DA1F4B">
        <w:tc>
          <w:tcPr>
            <w:tcW w:w="9287" w:type="dxa"/>
          </w:tcPr>
          <w:p w14:paraId="58E074BA"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3.</w:t>
            </w:r>
            <w:r w:rsidRPr="005F1D29">
              <w:rPr>
                <w:b/>
                <w:szCs w:val="22"/>
                <w:lang w:val="en-GB"/>
              </w:rPr>
              <w:tab/>
              <w:t>LIST OF EXCIPIENTS</w:t>
            </w:r>
          </w:p>
        </w:tc>
      </w:tr>
    </w:tbl>
    <w:p w14:paraId="0FB565E1" w14:textId="77777777" w:rsidR="007366B4" w:rsidRPr="005F1D29" w:rsidRDefault="007366B4" w:rsidP="00B31B48">
      <w:pPr>
        <w:tabs>
          <w:tab w:val="left" w:pos="567"/>
        </w:tabs>
        <w:spacing w:line="240" w:lineRule="auto"/>
        <w:rPr>
          <w:szCs w:val="22"/>
          <w:lang w:val="en-GB"/>
        </w:rPr>
      </w:pPr>
    </w:p>
    <w:p w14:paraId="1C47BAA4" w14:textId="4C9FCDB1" w:rsidR="00E55F09" w:rsidRPr="005F1D29" w:rsidRDefault="00E55F09" w:rsidP="00B31B48">
      <w:pPr>
        <w:tabs>
          <w:tab w:val="left" w:pos="567"/>
        </w:tabs>
        <w:spacing w:line="240" w:lineRule="auto"/>
        <w:rPr>
          <w:szCs w:val="22"/>
          <w:lang w:val="en-GB"/>
        </w:rPr>
      </w:pPr>
      <w:r w:rsidRPr="00E3562E">
        <w:t xml:space="preserve">sodium benzoate (E211); sorbitol (E420), liquid (crystallising); propylene glycol (E1520). </w:t>
      </w:r>
      <w:r w:rsidRPr="005F1D29">
        <w:rPr>
          <w:szCs w:val="22"/>
          <w:lang w:val="en-GB"/>
        </w:rPr>
        <w:t xml:space="preserve">See leaflet for further information. </w:t>
      </w:r>
    </w:p>
    <w:p w14:paraId="7516481A" w14:textId="77777777" w:rsidR="007366B4" w:rsidRPr="005F1D29" w:rsidRDefault="007366B4" w:rsidP="00B31B48">
      <w:pPr>
        <w:tabs>
          <w:tab w:val="left" w:pos="567"/>
        </w:tabs>
        <w:spacing w:line="240" w:lineRule="auto"/>
        <w:rPr>
          <w:szCs w:val="22"/>
          <w:lang w:val="en-GB"/>
        </w:rPr>
      </w:pPr>
    </w:p>
    <w:p w14:paraId="72D90B79"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30399333" w14:textId="77777777" w:rsidTr="00DA1F4B">
        <w:tc>
          <w:tcPr>
            <w:tcW w:w="9287" w:type="dxa"/>
          </w:tcPr>
          <w:p w14:paraId="0B9A0EE1"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4.</w:t>
            </w:r>
            <w:r w:rsidRPr="005F1D29">
              <w:rPr>
                <w:b/>
                <w:szCs w:val="22"/>
                <w:lang w:val="en-GB"/>
              </w:rPr>
              <w:tab/>
              <w:t>PHARMACEUTICAL FORM AND CONTENTS</w:t>
            </w:r>
          </w:p>
        </w:tc>
      </w:tr>
    </w:tbl>
    <w:p w14:paraId="2BD0CD9E" w14:textId="13308855" w:rsidR="007366B4" w:rsidRPr="005F1D29" w:rsidRDefault="007366B4" w:rsidP="00B31B48">
      <w:pPr>
        <w:tabs>
          <w:tab w:val="left" w:pos="567"/>
        </w:tabs>
        <w:spacing w:line="240" w:lineRule="auto"/>
        <w:rPr>
          <w:szCs w:val="22"/>
          <w:lang w:val="en-GB"/>
        </w:rPr>
      </w:pPr>
    </w:p>
    <w:p w14:paraId="0C685794" w14:textId="77777777" w:rsidR="00140F61" w:rsidRPr="005F1D29" w:rsidRDefault="00140F61" w:rsidP="00B31B48">
      <w:pPr>
        <w:tabs>
          <w:tab w:val="left" w:pos="567"/>
        </w:tabs>
        <w:spacing w:line="240" w:lineRule="auto"/>
        <w:rPr>
          <w:szCs w:val="22"/>
          <w:lang w:val="en-GB"/>
        </w:rPr>
      </w:pPr>
      <w:r w:rsidRPr="00936356">
        <w:rPr>
          <w:szCs w:val="22"/>
          <w:highlight w:val="lightGray"/>
          <w:lang w:val="en-GB"/>
        </w:rPr>
        <w:t>Oral suspension</w:t>
      </w:r>
      <w:r w:rsidRPr="005F1D29">
        <w:rPr>
          <w:szCs w:val="22"/>
          <w:lang w:val="en-GB"/>
        </w:rPr>
        <w:t xml:space="preserve"> </w:t>
      </w:r>
    </w:p>
    <w:p w14:paraId="07FB61C8" w14:textId="5C6D9E51" w:rsidR="00FE1BC5" w:rsidRPr="005F1D29" w:rsidRDefault="00FE1BC5" w:rsidP="00B31B48">
      <w:pPr>
        <w:tabs>
          <w:tab w:val="left" w:pos="567"/>
        </w:tabs>
        <w:spacing w:line="240" w:lineRule="auto"/>
        <w:rPr>
          <w:szCs w:val="22"/>
          <w:lang w:val="en-GB"/>
        </w:rPr>
      </w:pPr>
      <w:r w:rsidRPr="005F1D29">
        <w:rPr>
          <w:szCs w:val="22"/>
          <w:lang w:val="en-GB"/>
        </w:rPr>
        <w:t>220</w:t>
      </w:r>
      <w:r w:rsidR="00D51B79" w:rsidRPr="005F1D29">
        <w:rPr>
          <w:szCs w:val="22"/>
          <w:lang w:val="en-GB"/>
        </w:rPr>
        <w:t> </w:t>
      </w:r>
      <w:r w:rsidRPr="005F1D29">
        <w:rPr>
          <w:szCs w:val="22"/>
          <w:lang w:val="en-GB"/>
        </w:rPr>
        <w:t xml:space="preserve">mL </w:t>
      </w:r>
    </w:p>
    <w:p w14:paraId="601FEA56" w14:textId="25B37A9A" w:rsidR="007366B4" w:rsidRDefault="007366B4" w:rsidP="00B31B48">
      <w:pPr>
        <w:tabs>
          <w:tab w:val="left" w:pos="567"/>
        </w:tabs>
        <w:spacing w:line="240" w:lineRule="auto"/>
        <w:rPr>
          <w:szCs w:val="22"/>
          <w:lang w:val="en-GB"/>
        </w:rPr>
      </w:pPr>
    </w:p>
    <w:p w14:paraId="71732123" w14:textId="77777777" w:rsidR="0070281E" w:rsidRPr="005F1D29" w:rsidRDefault="0070281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67BDB277" w14:textId="77777777" w:rsidTr="00DA1F4B">
        <w:tc>
          <w:tcPr>
            <w:tcW w:w="9287" w:type="dxa"/>
          </w:tcPr>
          <w:p w14:paraId="436DD629"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5.</w:t>
            </w:r>
            <w:r w:rsidRPr="005F1D29">
              <w:rPr>
                <w:b/>
                <w:szCs w:val="22"/>
                <w:lang w:val="en-GB"/>
              </w:rPr>
              <w:tab/>
              <w:t>METHOD AND ROUTE(S) OF ADMINISTRATION</w:t>
            </w:r>
          </w:p>
        </w:tc>
      </w:tr>
    </w:tbl>
    <w:p w14:paraId="73747BAF" w14:textId="77777777" w:rsidR="007366B4" w:rsidRPr="005F1D29" w:rsidRDefault="007366B4" w:rsidP="00B31B48">
      <w:pPr>
        <w:tabs>
          <w:tab w:val="left" w:pos="567"/>
        </w:tabs>
        <w:spacing w:line="240" w:lineRule="auto"/>
        <w:rPr>
          <w:szCs w:val="22"/>
          <w:lang w:val="en-GB"/>
        </w:rPr>
      </w:pPr>
    </w:p>
    <w:p w14:paraId="03D70A7F" w14:textId="77777777" w:rsidR="008D6C48" w:rsidRPr="005F1D29" w:rsidRDefault="008D6C48" w:rsidP="008D6C48">
      <w:pPr>
        <w:tabs>
          <w:tab w:val="left" w:pos="567"/>
        </w:tabs>
        <w:spacing w:line="240" w:lineRule="auto"/>
        <w:rPr>
          <w:szCs w:val="22"/>
          <w:lang w:val="en-GB"/>
        </w:rPr>
      </w:pPr>
      <w:r w:rsidRPr="005F1D29">
        <w:rPr>
          <w:szCs w:val="22"/>
          <w:lang w:val="en-GB"/>
        </w:rPr>
        <w:t>Shake well for 10 seconds before use.</w:t>
      </w:r>
    </w:p>
    <w:p w14:paraId="113D45C2" w14:textId="27EC04B2" w:rsidR="0067621C" w:rsidRPr="005F1D29" w:rsidRDefault="0067621C" w:rsidP="00B31B48">
      <w:pPr>
        <w:tabs>
          <w:tab w:val="left" w:pos="567"/>
        </w:tabs>
        <w:spacing w:line="240" w:lineRule="auto"/>
        <w:rPr>
          <w:szCs w:val="22"/>
          <w:lang w:val="en-GB"/>
        </w:rPr>
      </w:pPr>
      <w:r w:rsidRPr="005F1D29">
        <w:rPr>
          <w:szCs w:val="22"/>
          <w:lang w:val="en-GB"/>
        </w:rPr>
        <w:t>Once daily.</w:t>
      </w:r>
    </w:p>
    <w:p w14:paraId="56B9DD76" w14:textId="0D8A647A" w:rsidR="007366B4" w:rsidRPr="005F1D29" w:rsidRDefault="007366B4" w:rsidP="00B31B48">
      <w:pPr>
        <w:tabs>
          <w:tab w:val="left" w:pos="567"/>
        </w:tabs>
        <w:spacing w:line="240" w:lineRule="auto"/>
        <w:rPr>
          <w:szCs w:val="22"/>
          <w:lang w:val="en-GB"/>
        </w:rPr>
      </w:pPr>
      <w:r w:rsidRPr="005F1D29">
        <w:rPr>
          <w:szCs w:val="22"/>
          <w:lang w:val="en-GB"/>
        </w:rPr>
        <w:t>Read the package leaflet before use.</w:t>
      </w:r>
    </w:p>
    <w:p w14:paraId="3371DF7E" w14:textId="77777777" w:rsidR="007366B4" w:rsidRPr="005F1D29" w:rsidRDefault="007366B4" w:rsidP="00B31B48">
      <w:pPr>
        <w:tabs>
          <w:tab w:val="left" w:pos="567"/>
        </w:tabs>
        <w:spacing w:line="240" w:lineRule="auto"/>
        <w:rPr>
          <w:szCs w:val="22"/>
          <w:lang w:val="en-GB"/>
        </w:rPr>
      </w:pPr>
      <w:r w:rsidRPr="005F1D29">
        <w:rPr>
          <w:szCs w:val="22"/>
          <w:lang w:val="en-GB"/>
        </w:rPr>
        <w:t>Oral use.</w:t>
      </w:r>
    </w:p>
    <w:p w14:paraId="3297C6A2" w14:textId="77777777" w:rsidR="007366B4" w:rsidRPr="005F1D29" w:rsidRDefault="007366B4" w:rsidP="00B31B48">
      <w:pPr>
        <w:tabs>
          <w:tab w:val="left" w:pos="567"/>
        </w:tabs>
        <w:spacing w:line="240" w:lineRule="auto"/>
        <w:rPr>
          <w:szCs w:val="22"/>
          <w:lang w:val="en-GB"/>
        </w:rPr>
      </w:pPr>
    </w:p>
    <w:p w14:paraId="03ABF0E0"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385B225D" w14:textId="77777777" w:rsidTr="00DA1F4B">
        <w:tc>
          <w:tcPr>
            <w:tcW w:w="9287" w:type="dxa"/>
          </w:tcPr>
          <w:p w14:paraId="76446171"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6.</w:t>
            </w:r>
            <w:r w:rsidRPr="005F1D29">
              <w:rPr>
                <w:b/>
                <w:szCs w:val="22"/>
                <w:lang w:val="en-GB"/>
              </w:rPr>
              <w:tab/>
              <w:t>SPECIAL WARNING THAT THE MEDICINAL PRODUCT MUST BE STORED OUT OF THE SIGHT AND REACH OF CHILDREN</w:t>
            </w:r>
          </w:p>
        </w:tc>
      </w:tr>
    </w:tbl>
    <w:p w14:paraId="1B421C6F" w14:textId="77777777" w:rsidR="007366B4" w:rsidRPr="005F1D29" w:rsidRDefault="007366B4" w:rsidP="00B31B48">
      <w:pPr>
        <w:tabs>
          <w:tab w:val="left" w:pos="567"/>
        </w:tabs>
        <w:spacing w:line="240" w:lineRule="auto"/>
        <w:rPr>
          <w:szCs w:val="22"/>
          <w:lang w:val="en-GB"/>
        </w:rPr>
      </w:pPr>
    </w:p>
    <w:p w14:paraId="52498F36" w14:textId="77777777" w:rsidR="007366B4" w:rsidRPr="005F1D29" w:rsidRDefault="007366B4" w:rsidP="00B31B48">
      <w:pPr>
        <w:tabs>
          <w:tab w:val="left" w:pos="567"/>
        </w:tabs>
        <w:spacing w:line="240" w:lineRule="auto"/>
        <w:rPr>
          <w:szCs w:val="22"/>
          <w:lang w:val="en-GB"/>
        </w:rPr>
      </w:pPr>
      <w:r w:rsidRPr="005F1D29">
        <w:rPr>
          <w:szCs w:val="22"/>
          <w:lang w:val="en-GB"/>
        </w:rPr>
        <w:t>Keep out of the sight and reach of children.</w:t>
      </w:r>
    </w:p>
    <w:p w14:paraId="6B07EFFE" w14:textId="77777777" w:rsidR="007366B4" w:rsidRPr="005F1D29" w:rsidRDefault="007366B4" w:rsidP="00B31B48">
      <w:pPr>
        <w:tabs>
          <w:tab w:val="left" w:pos="567"/>
        </w:tabs>
        <w:spacing w:line="240" w:lineRule="auto"/>
        <w:rPr>
          <w:szCs w:val="22"/>
          <w:lang w:val="en-GB"/>
        </w:rPr>
      </w:pPr>
    </w:p>
    <w:p w14:paraId="2A8EDA43"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5C27591C" w14:textId="77777777" w:rsidTr="00DA1F4B">
        <w:tc>
          <w:tcPr>
            <w:tcW w:w="9287" w:type="dxa"/>
          </w:tcPr>
          <w:p w14:paraId="455800E6"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7.</w:t>
            </w:r>
            <w:r w:rsidRPr="005F1D29">
              <w:rPr>
                <w:b/>
                <w:szCs w:val="22"/>
                <w:lang w:val="en-GB"/>
              </w:rPr>
              <w:tab/>
              <w:t>OTHER SPECIAL WARNING(S), IF NECESSARY</w:t>
            </w:r>
          </w:p>
        </w:tc>
      </w:tr>
    </w:tbl>
    <w:p w14:paraId="6C92740A" w14:textId="77777777" w:rsidR="007366B4" w:rsidRPr="005F1D29" w:rsidRDefault="007366B4" w:rsidP="00B31B48">
      <w:pPr>
        <w:tabs>
          <w:tab w:val="left" w:pos="567"/>
        </w:tabs>
        <w:spacing w:line="240" w:lineRule="auto"/>
        <w:rPr>
          <w:szCs w:val="22"/>
          <w:lang w:val="en-GB"/>
        </w:rPr>
      </w:pPr>
    </w:p>
    <w:p w14:paraId="497AA0EA"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30040C2A" w14:textId="77777777" w:rsidTr="00DA1F4B">
        <w:tc>
          <w:tcPr>
            <w:tcW w:w="9287" w:type="dxa"/>
          </w:tcPr>
          <w:p w14:paraId="007BFF76"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8.</w:t>
            </w:r>
            <w:r w:rsidRPr="005F1D29">
              <w:rPr>
                <w:b/>
                <w:szCs w:val="22"/>
                <w:lang w:val="en-GB"/>
              </w:rPr>
              <w:tab/>
              <w:t>EXPIRY DATE</w:t>
            </w:r>
          </w:p>
        </w:tc>
      </w:tr>
    </w:tbl>
    <w:p w14:paraId="265366E0" w14:textId="77777777" w:rsidR="007366B4" w:rsidRPr="005F1D29" w:rsidRDefault="007366B4" w:rsidP="00B31B48">
      <w:pPr>
        <w:tabs>
          <w:tab w:val="left" w:pos="567"/>
        </w:tabs>
        <w:spacing w:line="240" w:lineRule="auto"/>
        <w:rPr>
          <w:szCs w:val="22"/>
          <w:lang w:val="en-GB"/>
        </w:rPr>
      </w:pPr>
    </w:p>
    <w:p w14:paraId="689E6684" w14:textId="0C8C3E08" w:rsidR="007366B4" w:rsidRPr="005F1D29" w:rsidRDefault="007366B4" w:rsidP="00B31B48">
      <w:pPr>
        <w:tabs>
          <w:tab w:val="left" w:pos="567"/>
        </w:tabs>
        <w:spacing w:line="240" w:lineRule="auto"/>
        <w:rPr>
          <w:szCs w:val="22"/>
          <w:lang w:val="en-GB"/>
        </w:rPr>
      </w:pPr>
      <w:r w:rsidRPr="005F1D29">
        <w:rPr>
          <w:szCs w:val="22"/>
          <w:lang w:val="en-GB"/>
        </w:rPr>
        <w:t>EXP</w:t>
      </w:r>
    </w:p>
    <w:p w14:paraId="3B252FED" w14:textId="6C052966" w:rsidR="007366B4" w:rsidRPr="005F1D29" w:rsidRDefault="0003621E" w:rsidP="00B31B48">
      <w:pPr>
        <w:tabs>
          <w:tab w:val="left" w:pos="567"/>
        </w:tabs>
        <w:spacing w:line="240" w:lineRule="auto"/>
        <w:rPr>
          <w:szCs w:val="22"/>
          <w:lang w:val="en-GB"/>
        </w:rPr>
      </w:pPr>
      <w:r w:rsidRPr="005F1D29">
        <w:rPr>
          <w:szCs w:val="22"/>
          <w:lang w:val="en-GB"/>
        </w:rPr>
        <w:t xml:space="preserve">After </w:t>
      </w:r>
      <w:r w:rsidR="006236EA" w:rsidRPr="005F1D29">
        <w:rPr>
          <w:szCs w:val="22"/>
          <w:lang w:val="en-GB"/>
        </w:rPr>
        <w:t>initial</w:t>
      </w:r>
      <w:r w:rsidRPr="005F1D29">
        <w:rPr>
          <w:szCs w:val="22"/>
          <w:lang w:val="en-GB"/>
        </w:rPr>
        <w:t xml:space="preserve"> opening: use within 110</w:t>
      </w:r>
      <w:r w:rsidR="00D51B79" w:rsidRPr="005F1D29">
        <w:rPr>
          <w:szCs w:val="22"/>
          <w:lang w:val="en-GB"/>
        </w:rPr>
        <w:t> </w:t>
      </w:r>
      <w:r w:rsidRPr="005F1D29">
        <w:rPr>
          <w:szCs w:val="22"/>
          <w:lang w:val="en-GB"/>
        </w:rPr>
        <w:t>days.</w:t>
      </w:r>
    </w:p>
    <w:p w14:paraId="03282061" w14:textId="0B5ED36B" w:rsidR="007366B4" w:rsidRDefault="007366B4" w:rsidP="00B31B48">
      <w:pPr>
        <w:tabs>
          <w:tab w:val="left" w:pos="567"/>
        </w:tabs>
        <w:spacing w:line="240" w:lineRule="auto"/>
        <w:rPr>
          <w:szCs w:val="22"/>
          <w:lang w:val="en-GB"/>
        </w:rPr>
      </w:pPr>
    </w:p>
    <w:p w14:paraId="4FE1618C" w14:textId="77777777" w:rsidR="0070281E" w:rsidRPr="005F1D29" w:rsidRDefault="0070281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783BB3FB" w14:textId="77777777" w:rsidTr="00DA1F4B">
        <w:tc>
          <w:tcPr>
            <w:tcW w:w="9287" w:type="dxa"/>
          </w:tcPr>
          <w:p w14:paraId="356ED705" w14:textId="77777777" w:rsidR="007366B4" w:rsidRPr="005F1D29" w:rsidRDefault="007366B4" w:rsidP="00B31B48">
            <w:pPr>
              <w:tabs>
                <w:tab w:val="left" w:pos="567"/>
              </w:tabs>
              <w:spacing w:line="240" w:lineRule="auto"/>
              <w:ind w:left="567" w:hanging="567"/>
              <w:rPr>
                <w:szCs w:val="22"/>
                <w:lang w:val="en-GB"/>
              </w:rPr>
            </w:pPr>
            <w:r w:rsidRPr="005F1D29">
              <w:rPr>
                <w:b/>
                <w:szCs w:val="22"/>
                <w:lang w:val="en-GB"/>
              </w:rPr>
              <w:t>9.</w:t>
            </w:r>
            <w:r w:rsidRPr="005F1D29">
              <w:rPr>
                <w:b/>
                <w:szCs w:val="22"/>
                <w:lang w:val="en-GB"/>
              </w:rPr>
              <w:tab/>
              <w:t>SPECIAL STORAGE CONDITIONS</w:t>
            </w:r>
          </w:p>
        </w:tc>
      </w:tr>
    </w:tbl>
    <w:p w14:paraId="25749ADF" w14:textId="77777777" w:rsidR="007366B4" w:rsidRPr="005F1D29" w:rsidRDefault="007366B4" w:rsidP="00B31B48">
      <w:pPr>
        <w:tabs>
          <w:tab w:val="left" w:pos="567"/>
        </w:tabs>
        <w:spacing w:line="240" w:lineRule="auto"/>
        <w:rPr>
          <w:szCs w:val="22"/>
          <w:lang w:val="en-GB"/>
        </w:rPr>
      </w:pPr>
    </w:p>
    <w:p w14:paraId="044B7BB9" w14:textId="024891B0" w:rsidR="00FE1BC5" w:rsidRPr="005F1D29" w:rsidRDefault="00FE1BC5" w:rsidP="00B31B48">
      <w:pPr>
        <w:tabs>
          <w:tab w:val="left" w:pos="567"/>
        </w:tabs>
        <w:spacing w:line="240" w:lineRule="auto"/>
        <w:rPr>
          <w:szCs w:val="22"/>
          <w:lang w:val="en-GB"/>
        </w:rPr>
      </w:pPr>
      <w:r w:rsidRPr="005F1D29">
        <w:rPr>
          <w:szCs w:val="22"/>
          <w:lang w:val="en-GB"/>
        </w:rPr>
        <w:t xml:space="preserve">Store the bottle upright. </w:t>
      </w:r>
    </w:p>
    <w:p w14:paraId="0A2338EC" w14:textId="77777777" w:rsidR="00FE1BC5" w:rsidRPr="005F1D29" w:rsidRDefault="00FE1BC5" w:rsidP="00B31B48">
      <w:pPr>
        <w:tabs>
          <w:tab w:val="left" w:pos="567"/>
        </w:tabs>
        <w:spacing w:line="240" w:lineRule="auto"/>
        <w:rPr>
          <w:szCs w:val="22"/>
          <w:lang w:val="en-GB"/>
        </w:rPr>
      </w:pPr>
    </w:p>
    <w:p w14:paraId="309EFFC9"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269FA78A" w14:textId="77777777" w:rsidTr="00DA1F4B">
        <w:tc>
          <w:tcPr>
            <w:tcW w:w="9287" w:type="dxa"/>
          </w:tcPr>
          <w:p w14:paraId="5EC780A8"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10.</w:t>
            </w:r>
            <w:r w:rsidRPr="005F1D29">
              <w:rPr>
                <w:b/>
                <w:szCs w:val="22"/>
                <w:lang w:val="en-GB"/>
              </w:rPr>
              <w:tab/>
              <w:t>SPECIAL PRECAUTIONS FOR DISPOSAL OF UNUSED MEDICINAL PRODUCTS OR WASTE MATERIALS DERIVED FROM SUCH MEDICINAL PRODUCTS, IF APPROPRIATE</w:t>
            </w:r>
          </w:p>
        </w:tc>
      </w:tr>
    </w:tbl>
    <w:p w14:paraId="55EB324C" w14:textId="77777777" w:rsidR="007366B4" w:rsidRPr="005F1D29" w:rsidRDefault="007366B4" w:rsidP="00B31B48">
      <w:pPr>
        <w:tabs>
          <w:tab w:val="left" w:pos="567"/>
        </w:tabs>
        <w:spacing w:line="240" w:lineRule="auto"/>
        <w:rPr>
          <w:szCs w:val="22"/>
          <w:lang w:val="en-GB"/>
        </w:rPr>
      </w:pPr>
    </w:p>
    <w:p w14:paraId="3AF56D4B"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5523F0A3" w14:textId="77777777" w:rsidTr="00DA1F4B">
        <w:tc>
          <w:tcPr>
            <w:tcW w:w="9287" w:type="dxa"/>
          </w:tcPr>
          <w:p w14:paraId="746EAE5C"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11.</w:t>
            </w:r>
            <w:r w:rsidRPr="005F1D29">
              <w:rPr>
                <w:b/>
                <w:szCs w:val="22"/>
                <w:lang w:val="en-GB"/>
              </w:rPr>
              <w:tab/>
              <w:t>NAME AND ADDRESS OF THE MARKETING AUTHORISATION HOLDER</w:t>
            </w:r>
          </w:p>
        </w:tc>
      </w:tr>
    </w:tbl>
    <w:p w14:paraId="5ED388BC" w14:textId="77777777" w:rsidR="007366B4" w:rsidRPr="005F1D29" w:rsidRDefault="007366B4" w:rsidP="00B31B48">
      <w:pPr>
        <w:tabs>
          <w:tab w:val="left" w:pos="567"/>
        </w:tabs>
        <w:spacing w:line="240" w:lineRule="auto"/>
        <w:rPr>
          <w:szCs w:val="22"/>
          <w:lang w:val="en-GB"/>
        </w:rPr>
      </w:pPr>
    </w:p>
    <w:p w14:paraId="7431873C" w14:textId="77777777" w:rsidR="007366B4" w:rsidRPr="005F1D29" w:rsidRDefault="007366B4" w:rsidP="00B31B48">
      <w:pPr>
        <w:spacing w:line="240" w:lineRule="auto"/>
        <w:rPr>
          <w:szCs w:val="22"/>
          <w:highlight w:val="darkGray"/>
          <w:lang w:val="en-GB"/>
        </w:rPr>
      </w:pPr>
      <w:r w:rsidRPr="005F1D29">
        <w:rPr>
          <w:szCs w:val="22"/>
          <w:highlight w:val="darkGray"/>
          <w:lang w:val="en-GB"/>
        </w:rPr>
        <w:t>Eli</w:t>
      </w:r>
      <w:r w:rsidRPr="005F1D29">
        <w:rPr>
          <w:szCs w:val="22"/>
          <w:lang w:val="en-GB"/>
        </w:rPr>
        <w:t xml:space="preserve"> Lilly </w:t>
      </w:r>
      <w:r w:rsidRPr="005F1D29">
        <w:rPr>
          <w:szCs w:val="22"/>
          <w:highlight w:val="darkGray"/>
          <w:lang w:val="en-GB"/>
        </w:rPr>
        <w:t>Nederland B.V.</w:t>
      </w:r>
    </w:p>
    <w:p w14:paraId="41628276" w14:textId="77777777" w:rsidR="00E87A41" w:rsidRPr="00D163EE" w:rsidRDefault="00E87A41" w:rsidP="00B31B48">
      <w:pPr>
        <w:spacing w:line="240" w:lineRule="auto"/>
        <w:rPr>
          <w:ins w:id="28" w:author="Emina Ruppert" w:date="2025-07-31T10:37:00Z" w16du:dateUtc="2025-07-31T08:37:00Z"/>
          <w:szCs w:val="22"/>
          <w:highlight w:val="darkGray"/>
          <w:lang w:val="en-GB"/>
        </w:rPr>
      </w:pPr>
      <w:ins w:id="29" w:author="Emina Ruppert" w:date="2025-07-31T10:37:00Z" w16du:dateUtc="2025-07-31T08:37:00Z">
        <w:r w:rsidRPr="00D163EE">
          <w:rPr>
            <w:szCs w:val="22"/>
            <w:highlight w:val="darkGray"/>
            <w:lang w:val="en-GB"/>
          </w:rPr>
          <w:t>Orteliuslaan 1000, 3528 BD Utrecht</w:t>
        </w:r>
      </w:ins>
    </w:p>
    <w:p w14:paraId="2B1DFB10" w14:textId="3A574799" w:rsidR="007366B4" w:rsidRPr="005F1D29" w:rsidRDefault="007366B4" w:rsidP="00B31B48">
      <w:pPr>
        <w:spacing w:line="240" w:lineRule="auto"/>
        <w:rPr>
          <w:szCs w:val="22"/>
          <w:lang w:val="en-GB"/>
        </w:rPr>
      </w:pPr>
      <w:del w:id="30" w:author="Emina Ruppert" w:date="2025-07-31T10:37:00Z" w16du:dateUtc="2025-07-31T08:37:00Z">
        <w:r w:rsidRPr="005F1D29" w:rsidDel="00E87A41">
          <w:rPr>
            <w:szCs w:val="22"/>
            <w:highlight w:val="darkGray"/>
            <w:lang w:val="en-GB"/>
          </w:rPr>
          <w:delText>Papendorpseweg 83, 3528 BJ Utrecht</w:delText>
        </w:r>
        <w:r w:rsidRPr="005F1D29" w:rsidDel="00E87A41">
          <w:rPr>
            <w:szCs w:val="22"/>
            <w:highlight w:val="darkGray"/>
            <w:lang w:val="en-GB"/>
          </w:rPr>
          <w:br/>
        </w:r>
      </w:del>
      <w:r w:rsidRPr="005F1D29">
        <w:rPr>
          <w:szCs w:val="22"/>
          <w:highlight w:val="darkGray"/>
          <w:lang w:val="en-GB"/>
        </w:rPr>
        <w:t>The Netherlands</w:t>
      </w:r>
    </w:p>
    <w:p w14:paraId="38356ECD" w14:textId="77777777" w:rsidR="007366B4" w:rsidRPr="005F1D29" w:rsidRDefault="007366B4" w:rsidP="00B31B48">
      <w:pPr>
        <w:tabs>
          <w:tab w:val="left" w:pos="567"/>
        </w:tabs>
        <w:spacing w:line="240" w:lineRule="auto"/>
        <w:rPr>
          <w:szCs w:val="22"/>
          <w:lang w:val="en-GB"/>
        </w:rPr>
      </w:pPr>
    </w:p>
    <w:p w14:paraId="74E88E14"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3BE87D58" w14:textId="77777777" w:rsidTr="00DA1F4B">
        <w:tc>
          <w:tcPr>
            <w:tcW w:w="9287" w:type="dxa"/>
          </w:tcPr>
          <w:p w14:paraId="189F8CC7"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12.</w:t>
            </w:r>
            <w:r w:rsidRPr="005F1D29">
              <w:rPr>
                <w:b/>
                <w:szCs w:val="22"/>
                <w:lang w:val="en-GB"/>
              </w:rPr>
              <w:tab/>
              <w:t>MARKETING AUTHORISATION NUMBER(S)</w:t>
            </w:r>
          </w:p>
        </w:tc>
      </w:tr>
    </w:tbl>
    <w:p w14:paraId="611D64A5" w14:textId="77777777" w:rsidR="007366B4" w:rsidRPr="005F1D29" w:rsidRDefault="007366B4" w:rsidP="00B31B48">
      <w:pPr>
        <w:tabs>
          <w:tab w:val="left" w:pos="567"/>
        </w:tabs>
        <w:spacing w:line="240" w:lineRule="auto"/>
        <w:rPr>
          <w:szCs w:val="22"/>
          <w:lang w:val="en-GB"/>
        </w:rPr>
      </w:pPr>
    </w:p>
    <w:p w14:paraId="1D2B5711" w14:textId="706318F0" w:rsidR="007366B4" w:rsidRPr="005F1D29" w:rsidRDefault="0029666E" w:rsidP="00B31B48">
      <w:pPr>
        <w:tabs>
          <w:tab w:val="left" w:pos="567"/>
        </w:tabs>
        <w:spacing w:line="240" w:lineRule="auto"/>
        <w:rPr>
          <w:szCs w:val="22"/>
          <w:lang w:val="en-GB"/>
        </w:rPr>
      </w:pPr>
      <w:r w:rsidRPr="00D53F0E">
        <w:rPr>
          <w:color w:val="000000"/>
          <w:szCs w:val="22"/>
          <w:lang w:val="en-GB"/>
        </w:rPr>
        <w:t>EU/1/08/476/</w:t>
      </w:r>
      <w:r w:rsidR="00072193">
        <w:rPr>
          <w:color w:val="000000"/>
          <w:szCs w:val="22"/>
          <w:lang w:val="en-GB"/>
        </w:rPr>
        <w:t>007</w:t>
      </w:r>
    </w:p>
    <w:p w14:paraId="22B7FB53" w14:textId="0D909EDD" w:rsidR="007366B4" w:rsidRDefault="007366B4" w:rsidP="00B31B48">
      <w:pPr>
        <w:tabs>
          <w:tab w:val="left" w:pos="567"/>
        </w:tabs>
        <w:spacing w:line="240" w:lineRule="auto"/>
        <w:rPr>
          <w:szCs w:val="22"/>
          <w:lang w:val="en-GB"/>
        </w:rPr>
      </w:pPr>
    </w:p>
    <w:p w14:paraId="002B2ACD" w14:textId="77777777" w:rsidR="0070281E" w:rsidRPr="005F1D29" w:rsidRDefault="0070281E"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0A21DD54" w14:textId="77777777" w:rsidTr="00DA1F4B">
        <w:tc>
          <w:tcPr>
            <w:tcW w:w="9287" w:type="dxa"/>
          </w:tcPr>
          <w:p w14:paraId="073151F5"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13.</w:t>
            </w:r>
            <w:r w:rsidRPr="005F1D29">
              <w:rPr>
                <w:b/>
                <w:szCs w:val="22"/>
                <w:lang w:val="en-GB"/>
              </w:rPr>
              <w:tab/>
              <w:t>BATCH NUMBER</w:t>
            </w:r>
          </w:p>
        </w:tc>
      </w:tr>
    </w:tbl>
    <w:p w14:paraId="50349144" w14:textId="77777777" w:rsidR="007366B4" w:rsidRPr="005F1D29" w:rsidRDefault="007366B4" w:rsidP="00B31B48">
      <w:pPr>
        <w:tabs>
          <w:tab w:val="left" w:pos="567"/>
        </w:tabs>
        <w:spacing w:line="240" w:lineRule="auto"/>
        <w:rPr>
          <w:szCs w:val="22"/>
          <w:lang w:val="en-GB"/>
        </w:rPr>
      </w:pPr>
    </w:p>
    <w:p w14:paraId="0BB5CEEC" w14:textId="77777777" w:rsidR="007366B4" w:rsidRPr="005F1D29" w:rsidRDefault="007366B4" w:rsidP="00B31B48">
      <w:pPr>
        <w:tabs>
          <w:tab w:val="left" w:pos="567"/>
        </w:tabs>
        <w:spacing w:line="240" w:lineRule="auto"/>
        <w:rPr>
          <w:szCs w:val="22"/>
          <w:lang w:val="en-GB"/>
        </w:rPr>
      </w:pPr>
      <w:r w:rsidRPr="005F1D29">
        <w:rPr>
          <w:szCs w:val="22"/>
          <w:lang w:val="en-GB"/>
        </w:rPr>
        <w:t>Lot</w:t>
      </w:r>
    </w:p>
    <w:p w14:paraId="58CFF8D1" w14:textId="77777777" w:rsidR="007366B4" w:rsidRPr="005F1D29" w:rsidRDefault="007366B4" w:rsidP="00B31B48">
      <w:pPr>
        <w:tabs>
          <w:tab w:val="left" w:pos="567"/>
        </w:tabs>
        <w:spacing w:line="240" w:lineRule="auto"/>
        <w:rPr>
          <w:szCs w:val="22"/>
          <w:lang w:val="en-GB"/>
        </w:rPr>
      </w:pPr>
    </w:p>
    <w:p w14:paraId="3D8955E6"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1F6E8F4F" w14:textId="77777777" w:rsidTr="00DA1F4B">
        <w:tc>
          <w:tcPr>
            <w:tcW w:w="9287" w:type="dxa"/>
          </w:tcPr>
          <w:p w14:paraId="58B12894" w14:textId="77777777" w:rsidR="007366B4" w:rsidRPr="005F1D29" w:rsidRDefault="007366B4" w:rsidP="00B31B48">
            <w:pPr>
              <w:tabs>
                <w:tab w:val="left" w:pos="567"/>
              </w:tabs>
              <w:spacing w:line="240" w:lineRule="auto"/>
              <w:ind w:left="567" w:hanging="567"/>
              <w:rPr>
                <w:b/>
                <w:szCs w:val="22"/>
                <w:lang w:val="en-GB"/>
              </w:rPr>
            </w:pPr>
            <w:r w:rsidRPr="005F1D29">
              <w:rPr>
                <w:b/>
                <w:szCs w:val="22"/>
                <w:lang w:val="en-GB"/>
              </w:rPr>
              <w:t>14.</w:t>
            </w:r>
            <w:r w:rsidRPr="005F1D29">
              <w:rPr>
                <w:b/>
                <w:szCs w:val="22"/>
                <w:lang w:val="en-GB"/>
              </w:rPr>
              <w:tab/>
              <w:t>GENERAL CLASSIFICATION FOR SUPPLY</w:t>
            </w:r>
          </w:p>
        </w:tc>
      </w:tr>
    </w:tbl>
    <w:p w14:paraId="6F7C7F7F" w14:textId="77777777" w:rsidR="007366B4" w:rsidRPr="005F1D29" w:rsidRDefault="007366B4" w:rsidP="00B31B48">
      <w:pPr>
        <w:tabs>
          <w:tab w:val="left" w:pos="567"/>
        </w:tabs>
        <w:spacing w:line="240" w:lineRule="auto"/>
        <w:rPr>
          <w:szCs w:val="22"/>
          <w:lang w:val="en-GB"/>
        </w:rPr>
      </w:pPr>
    </w:p>
    <w:p w14:paraId="6716E0E4" w14:textId="77777777" w:rsidR="007366B4" w:rsidRPr="005F1D29" w:rsidRDefault="007366B4" w:rsidP="00B31B48">
      <w:pPr>
        <w:tabs>
          <w:tab w:val="left" w:pos="567"/>
        </w:tabs>
        <w:spacing w:line="240" w:lineRule="auto"/>
        <w:rPr>
          <w:szCs w:val="22"/>
          <w:lang w:val="en-GB"/>
        </w:rPr>
      </w:pPr>
    </w:p>
    <w:p w14:paraId="73BE6BA2" w14:textId="77777777" w:rsidR="007366B4" w:rsidRPr="005F1D29" w:rsidRDefault="007366B4"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66B4" w:rsidRPr="005F1D29" w14:paraId="48CD4E0B" w14:textId="77777777" w:rsidTr="00DA1F4B">
        <w:tc>
          <w:tcPr>
            <w:tcW w:w="9287" w:type="dxa"/>
          </w:tcPr>
          <w:p w14:paraId="6B3419C3" w14:textId="7265A69B" w:rsidR="007366B4" w:rsidRPr="005F1D29" w:rsidRDefault="007366B4" w:rsidP="00B31B48">
            <w:pPr>
              <w:tabs>
                <w:tab w:val="left" w:pos="567"/>
              </w:tabs>
              <w:spacing w:line="240" w:lineRule="auto"/>
              <w:ind w:left="567" w:hanging="567"/>
              <w:rPr>
                <w:b/>
                <w:szCs w:val="22"/>
                <w:lang w:val="en-GB"/>
              </w:rPr>
            </w:pPr>
            <w:r w:rsidRPr="005F1D29">
              <w:rPr>
                <w:b/>
                <w:szCs w:val="22"/>
                <w:lang w:val="en-GB"/>
              </w:rPr>
              <w:t>15.</w:t>
            </w:r>
            <w:r w:rsidRPr="005F1D29">
              <w:rPr>
                <w:b/>
                <w:szCs w:val="22"/>
                <w:lang w:val="en-GB"/>
              </w:rPr>
              <w:tab/>
              <w:t>INSTRUCTIONS ON USE</w:t>
            </w:r>
          </w:p>
        </w:tc>
      </w:tr>
    </w:tbl>
    <w:p w14:paraId="5BFA5055" w14:textId="4B511158" w:rsidR="008F779F" w:rsidRPr="005F1D29" w:rsidRDefault="008F779F" w:rsidP="00B31B48">
      <w:pPr>
        <w:spacing w:line="240" w:lineRule="auto"/>
        <w:rPr>
          <w:szCs w:val="22"/>
          <w:lang w:val="en-GB"/>
        </w:rPr>
      </w:pPr>
    </w:p>
    <w:p w14:paraId="08FCF48C" w14:textId="77777777" w:rsidR="00F238EF" w:rsidRPr="005F1D29" w:rsidRDefault="00F238EF" w:rsidP="00B31B48">
      <w:pPr>
        <w:tabs>
          <w:tab w:val="left"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38EF" w:rsidRPr="005F1D29" w14:paraId="4FEC8A4B" w14:textId="77777777" w:rsidTr="001949A8">
        <w:tc>
          <w:tcPr>
            <w:tcW w:w="9287" w:type="dxa"/>
          </w:tcPr>
          <w:p w14:paraId="6B3E4BBD" w14:textId="77777777" w:rsidR="00F238EF" w:rsidRPr="005F1D29" w:rsidRDefault="00F238EF" w:rsidP="00B31B48">
            <w:pPr>
              <w:tabs>
                <w:tab w:val="left" w:pos="567"/>
              </w:tabs>
              <w:spacing w:line="240" w:lineRule="auto"/>
              <w:ind w:left="567" w:hanging="567"/>
              <w:rPr>
                <w:b/>
                <w:szCs w:val="22"/>
                <w:lang w:val="en-GB"/>
              </w:rPr>
            </w:pPr>
            <w:r w:rsidRPr="005F1D29">
              <w:rPr>
                <w:b/>
                <w:szCs w:val="22"/>
                <w:lang w:val="en-GB"/>
              </w:rPr>
              <w:t>16.</w:t>
            </w:r>
            <w:r w:rsidRPr="005F1D29">
              <w:rPr>
                <w:b/>
                <w:szCs w:val="22"/>
                <w:lang w:val="en-GB"/>
              </w:rPr>
              <w:tab/>
              <w:t>INFORMATION IN BRAILLE</w:t>
            </w:r>
          </w:p>
        </w:tc>
      </w:tr>
    </w:tbl>
    <w:p w14:paraId="40824A2B" w14:textId="77777777" w:rsidR="00F238EF" w:rsidRPr="005F1D29" w:rsidRDefault="00F238EF" w:rsidP="00B31B48">
      <w:pPr>
        <w:tabs>
          <w:tab w:val="left" w:pos="567"/>
        </w:tabs>
        <w:spacing w:line="240" w:lineRule="auto"/>
        <w:rPr>
          <w:szCs w:val="22"/>
          <w:lang w:val="en-GB"/>
        </w:rPr>
      </w:pPr>
    </w:p>
    <w:p w14:paraId="5A6AF742" w14:textId="77777777" w:rsidR="00F238EF" w:rsidRPr="005F1D29" w:rsidRDefault="00F238EF" w:rsidP="00B31B48">
      <w:pPr>
        <w:tabs>
          <w:tab w:val="left" w:pos="567"/>
        </w:tabs>
        <w:spacing w:line="240" w:lineRule="auto"/>
        <w:rPr>
          <w:szCs w:val="22"/>
          <w:lang w:val="en-GB"/>
        </w:rPr>
      </w:pPr>
    </w:p>
    <w:p w14:paraId="549C93CA" w14:textId="77777777" w:rsidR="00F238EF" w:rsidRPr="005F1D29" w:rsidRDefault="00F238EF" w:rsidP="00B31B48">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szCs w:val="22"/>
          <w:lang w:val="en-GB"/>
        </w:rPr>
      </w:pPr>
      <w:r w:rsidRPr="005F1D29">
        <w:rPr>
          <w:b/>
          <w:szCs w:val="22"/>
          <w:lang w:val="en-GB"/>
        </w:rPr>
        <w:t>17.</w:t>
      </w:r>
      <w:r w:rsidRPr="005F1D29">
        <w:rPr>
          <w:b/>
          <w:szCs w:val="22"/>
          <w:lang w:val="en-GB"/>
        </w:rPr>
        <w:tab/>
        <w:t>UNIQUE IDENTIFIER – 2D BARCODE</w:t>
      </w:r>
    </w:p>
    <w:p w14:paraId="15DE8D0B" w14:textId="77777777" w:rsidR="00F238EF" w:rsidRPr="005F1D29" w:rsidRDefault="00F238EF" w:rsidP="00B31B48">
      <w:pPr>
        <w:spacing w:line="240" w:lineRule="auto"/>
        <w:rPr>
          <w:szCs w:val="22"/>
          <w:lang w:val="en-GB"/>
        </w:rPr>
      </w:pPr>
    </w:p>
    <w:p w14:paraId="157DE52B" w14:textId="77777777" w:rsidR="00F238EF" w:rsidRPr="005F1D29" w:rsidRDefault="00F238EF" w:rsidP="00B31B48">
      <w:pPr>
        <w:spacing w:line="240" w:lineRule="auto"/>
        <w:rPr>
          <w:szCs w:val="22"/>
          <w:lang w:val="en-GB"/>
        </w:rPr>
      </w:pPr>
    </w:p>
    <w:p w14:paraId="19CD60D0" w14:textId="77777777" w:rsidR="00F238EF" w:rsidRPr="005F1D29" w:rsidRDefault="00F238EF" w:rsidP="00B31B48">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i/>
          <w:szCs w:val="22"/>
          <w:lang w:val="en-GB"/>
        </w:rPr>
      </w:pPr>
      <w:r w:rsidRPr="005F1D29">
        <w:rPr>
          <w:b/>
          <w:szCs w:val="22"/>
          <w:lang w:val="en-GB"/>
        </w:rPr>
        <w:t>18.</w:t>
      </w:r>
      <w:r w:rsidRPr="005F1D29">
        <w:rPr>
          <w:b/>
          <w:szCs w:val="22"/>
          <w:lang w:val="en-GB"/>
        </w:rPr>
        <w:tab/>
        <w:t>UNIQUE IDENTIFIER - HUMAN READABLE DATA</w:t>
      </w:r>
    </w:p>
    <w:p w14:paraId="6946E0A2" w14:textId="77777777" w:rsidR="003E176B" w:rsidRPr="005F1D29" w:rsidRDefault="003917BE" w:rsidP="00B31B48">
      <w:pPr>
        <w:tabs>
          <w:tab w:val="left" w:pos="567"/>
        </w:tabs>
        <w:spacing w:line="240" w:lineRule="auto"/>
        <w:rPr>
          <w:szCs w:val="22"/>
          <w:lang w:val="en-GB"/>
        </w:rPr>
      </w:pPr>
      <w:r w:rsidRPr="005F1D29">
        <w:rPr>
          <w:szCs w:val="22"/>
          <w:lang w:val="en-GB"/>
        </w:rPr>
        <w:br w:type="page"/>
      </w:r>
    </w:p>
    <w:p w14:paraId="5F24948C" w14:textId="77777777" w:rsidR="003E176B" w:rsidRPr="005F1D29" w:rsidRDefault="003E176B" w:rsidP="00B31B48">
      <w:pPr>
        <w:tabs>
          <w:tab w:val="left" w:pos="567"/>
        </w:tabs>
        <w:spacing w:line="240" w:lineRule="auto"/>
        <w:rPr>
          <w:szCs w:val="22"/>
          <w:lang w:val="en-GB"/>
        </w:rPr>
      </w:pPr>
    </w:p>
    <w:p w14:paraId="196395B4" w14:textId="77777777" w:rsidR="003E176B" w:rsidRPr="005F1D29" w:rsidRDefault="003E176B" w:rsidP="00B31B48">
      <w:pPr>
        <w:tabs>
          <w:tab w:val="left" w:pos="567"/>
        </w:tabs>
        <w:spacing w:line="240" w:lineRule="auto"/>
        <w:rPr>
          <w:szCs w:val="22"/>
          <w:lang w:val="en-GB"/>
        </w:rPr>
      </w:pPr>
    </w:p>
    <w:p w14:paraId="1C72E1E0" w14:textId="77777777" w:rsidR="003E176B" w:rsidRPr="005F1D29" w:rsidRDefault="003E176B" w:rsidP="00B31B48">
      <w:pPr>
        <w:tabs>
          <w:tab w:val="left" w:pos="567"/>
        </w:tabs>
        <w:spacing w:line="240" w:lineRule="auto"/>
        <w:rPr>
          <w:szCs w:val="22"/>
          <w:lang w:val="en-GB"/>
        </w:rPr>
      </w:pPr>
    </w:p>
    <w:p w14:paraId="7E500CC9" w14:textId="77777777" w:rsidR="003E176B" w:rsidRPr="005F1D29" w:rsidRDefault="003E176B" w:rsidP="00B31B48">
      <w:pPr>
        <w:tabs>
          <w:tab w:val="left" w:pos="567"/>
        </w:tabs>
        <w:spacing w:line="240" w:lineRule="auto"/>
        <w:rPr>
          <w:szCs w:val="22"/>
          <w:lang w:val="en-GB"/>
        </w:rPr>
      </w:pPr>
    </w:p>
    <w:p w14:paraId="600786FC" w14:textId="77777777" w:rsidR="003E176B" w:rsidRPr="005F1D29" w:rsidRDefault="003E176B" w:rsidP="00B31B48">
      <w:pPr>
        <w:tabs>
          <w:tab w:val="left" w:pos="567"/>
        </w:tabs>
        <w:spacing w:line="240" w:lineRule="auto"/>
        <w:rPr>
          <w:szCs w:val="22"/>
          <w:lang w:val="en-GB"/>
        </w:rPr>
      </w:pPr>
    </w:p>
    <w:p w14:paraId="1BD25714" w14:textId="77777777" w:rsidR="003E176B" w:rsidRPr="005F1D29" w:rsidRDefault="003E176B" w:rsidP="00B31B48">
      <w:pPr>
        <w:tabs>
          <w:tab w:val="left" w:pos="567"/>
        </w:tabs>
        <w:spacing w:line="240" w:lineRule="auto"/>
        <w:rPr>
          <w:szCs w:val="22"/>
          <w:lang w:val="en-GB"/>
        </w:rPr>
      </w:pPr>
    </w:p>
    <w:p w14:paraId="6F635276" w14:textId="77777777" w:rsidR="003E176B" w:rsidRPr="005F1D29" w:rsidRDefault="003E176B" w:rsidP="00B31B48">
      <w:pPr>
        <w:tabs>
          <w:tab w:val="left" w:pos="567"/>
        </w:tabs>
        <w:spacing w:line="240" w:lineRule="auto"/>
        <w:rPr>
          <w:szCs w:val="22"/>
          <w:lang w:val="en-GB"/>
        </w:rPr>
      </w:pPr>
    </w:p>
    <w:p w14:paraId="505F5B8C" w14:textId="77777777" w:rsidR="003E176B" w:rsidRPr="005F1D29" w:rsidRDefault="003E176B" w:rsidP="00B31B48">
      <w:pPr>
        <w:tabs>
          <w:tab w:val="left" w:pos="567"/>
        </w:tabs>
        <w:spacing w:line="240" w:lineRule="auto"/>
        <w:rPr>
          <w:szCs w:val="22"/>
          <w:lang w:val="en-GB"/>
        </w:rPr>
      </w:pPr>
    </w:p>
    <w:p w14:paraId="7547EC3D" w14:textId="77777777" w:rsidR="003E176B" w:rsidRPr="005F1D29" w:rsidRDefault="003E176B" w:rsidP="00B31B48">
      <w:pPr>
        <w:tabs>
          <w:tab w:val="left" w:pos="567"/>
        </w:tabs>
        <w:spacing w:line="240" w:lineRule="auto"/>
        <w:rPr>
          <w:szCs w:val="22"/>
          <w:lang w:val="en-GB"/>
        </w:rPr>
      </w:pPr>
    </w:p>
    <w:p w14:paraId="633ECCF4" w14:textId="77777777" w:rsidR="003E176B" w:rsidRPr="005F1D29" w:rsidRDefault="003E176B" w:rsidP="00B31B48">
      <w:pPr>
        <w:tabs>
          <w:tab w:val="left" w:pos="567"/>
        </w:tabs>
        <w:spacing w:line="240" w:lineRule="auto"/>
        <w:rPr>
          <w:szCs w:val="22"/>
          <w:lang w:val="en-GB"/>
        </w:rPr>
      </w:pPr>
    </w:p>
    <w:p w14:paraId="7B49A2F3" w14:textId="77777777" w:rsidR="003E176B" w:rsidRPr="005F1D29" w:rsidRDefault="003E176B" w:rsidP="00B31B48">
      <w:pPr>
        <w:tabs>
          <w:tab w:val="left" w:pos="567"/>
        </w:tabs>
        <w:spacing w:line="240" w:lineRule="auto"/>
        <w:rPr>
          <w:szCs w:val="22"/>
          <w:lang w:val="en-GB"/>
        </w:rPr>
      </w:pPr>
    </w:p>
    <w:p w14:paraId="52FD3D36" w14:textId="77777777" w:rsidR="003E176B" w:rsidRPr="005F1D29" w:rsidRDefault="003E176B" w:rsidP="00B31B48">
      <w:pPr>
        <w:tabs>
          <w:tab w:val="left" w:pos="567"/>
        </w:tabs>
        <w:spacing w:line="240" w:lineRule="auto"/>
        <w:rPr>
          <w:szCs w:val="22"/>
          <w:lang w:val="en-GB"/>
        </w:rPr>
      </w:pPr>
    </w:p>
    <w:p w14:paraId="5822210C" w14:textId="77777777" w:rsidR="003E176B" w:rsidRPr="005F1D29" w:rsidRDefault="003E176B" w:rsidP="00B31B48">
      <w:pPr>
        <w:tabs>
          <w:tab w:val="left" w:pos="567"/>
        </w:tabs>
        <w:spacing w:line="240" w:lineRule="auto"/>
        <w:rPr>
          <w:szCs w:val="22"/>
          <w:lang w:val="en-GB"/>
        </w:rPr>
      </w:pPr>
    </w:p>
    <w:p w14:paraId="305AC0CC" w14:textId="77777777" w:rsidR="003E176B" w:rsidRPr="005F1D29" w:rsidRDefault="003E176B" w:rsidP="00B31B48">
      <w:pPr>
        <w:tabs>
          <w:tab w:val="left" w:pos="567"/>
        </w:tabs>
        <w:spacing w:line="240" w:lineRule="auto"/>
        <w:rPr>
          <w:szCs w:val="22"/>
          <w:lang w:val="en-GB"/>
        </w:rPr>
      </w:pPr>
    </w:p>
    <w:p w14:paraId="24A31A1E" w14:textId="77777777" w:rsidR="003E176B" w:rsidRPr="005F1D29" w:rsidRDefault="003E176B" w:rsidP="00B31B48">
      <w:pPr>
        <w:tabs>
          <w:tab w:val="left" w:pos="567"/>
        </w:tabs>
        <w:spacing w:line="240" w:lineRule="auto"/>
        <w:rPr>
          <w:szCs w:val="22"/>
          <w:lang w:val="en-GB"/>
        </w:rPr>
      </w:pPr>
    </w:p>
    <w:p w14:paraId="202DB9BB" w14:textId="77777777" w:rsidR="003E176B" w:rsidRPr="005F1D29" w:rsidRDefault="003E176B" w:rsidP="00B31B48">
      <w:pPr>
        <w:tabs>
          <w:tab w:val="left" w:pos="567"/>
        </w:tabs>
        <w:spacing w:line="240" w:lineRule="auto"/>
        <w:rPr>
          <w:szCs w:val="22"/>
          <w:lang w:val="en-GB"/>
        </w:rPr>
      </w:pPr>
    </w:p>
    <w:p w14:paraId="153B03B1" w14:textId="77777777" w:rsidR="003E176B" w:rsidRPr="005F1D29" w:rsidRDefault="003E176B" w:rsidP="00B31B48">
      <w:pPr>
        <w:tabs>
          <w:tab w:val="left" w:pos="567"/>
        </w:tabs>
        <w:spacing w:line="240" w:lineRule="auto"/>
        <w:rPr>
          <w:szCs w:val="22"/>
          <w:lang w:val="en-GB"/>
        </w:rPr>
      </w:pPr>
    </w:p>
    <w:p w14:paraId="14095F17" w14:textId="77777777" w:rsidR="003E176B" w:rsidRPr="005F1D29" w:rsidRDefault="003E176B" w:rsidP="00B31B48">
      <w:pPr>
        <w:tabs>
          <w:tab w:val="left" w:pos="567"/>
        </w:tabs>
        <w:spacing w:line="240" w:lineRule="auto"/>
        <w:rPr>
          <w:szCs w:val="22"/>
          <w:lang w:val="en-GB"/>
        </w:rPr>
      </w:pPr>
    </w:p>
    <w:p w14:paraId="4691BB43" w14:textId="77777777" w:rsidR="003E176B" w:rsidRPr="005F1D29" w:rsidRDefault="003E176B" w:rsidP="00B31B48">
      <w:pPr>
        <w:tabs>
          <w:tab w:val="left" w:pos="567"/>
        </w:tabs>
        <w:spacing w:line="240" w:lineRule="auto"/>
        <w:rPr>
          <w:szCs w:val="22"/>
          <w:lang w:val="en-GB"/>
        </w:rPr>
      </w:pPr>
    </w:p>
    <w:p w14:paraId="5FC9E53C" w14:textId="77777777" w:rsidR="003E176B" w:rsidRPr="005F1D29" w:rsidRDefault="003E176B" w:rsidP="00B31B48">
      <w:pPr>
        <w:tabs>
          <w:tab w:val="left" w:pos="567"/>
        </w:tabs>
        <w:spacing w:line="240" w:lineRule="auto"/>
        <w:rPr>
          <w:szCs w:val="22"/>
          <w:lang w:val="en-GB"/>
        </w:rPr>
      </w:pPr>
    </w:p>
    <w:p w14:paraId="5F6C1E37" w14:textId="77777777" w:rsidR="003E176B" w:rsidRPr="005F1D29" w:rsidRDefault="003E176B" w:rsidP="00B31B48">
      <w:pPr>
        <w:tabs>
          <w:tab w:val="left" w:pos="567"/>
        </w:tabs>
        <w:spacing w:line="240" w:lineRule="auto"/>
        <w:rPr>
          <w:szCs w:val="22"/>
          <w:lang w:val="en-GB"/>
        </w:rPr>
      </w:pPr>
    </w:p>
    <w:p w14:paraId="51D001A4" w14:textId="77777777" w:rsidR="0061628E" w:rsidRPr="005F1D29" w:rsidRDefault="0061628E" w:rsidP="00B31B48">
      <w:pPr>
        <w:pStyle w:val="TitleA"/>
        <w:rPr>
          <w:szCs w:val="22"/>
          <w:lang w:val="en-GB"/>
        </w:rPr>
      </w:pPr>
    </w:p>
    <w:p w14:paraId="2D37E36D" w14:textId="77777777" w:rsidR="004B4A20" w:rsidRDefault="004B4A20" w:rsidP="00B31B48">
      <w:pPr>
        <w:pStyle w:val="TitleA"/>
        <w:rPr>
          <w:szCs w:val="22"/>
          <w:lang w:val="en-GB"/>
        </w:rPr>
      </w:pPr>
    </w:p>
    <w:p w14:paraId="33DBCC5E" w14:textId="2EB9E94C" w:rsidR="003E176B" w:rsidRPr="005F1D29" w:rsidRDefault="003E176B" w:rsidP="00B31B48">
      <w:pPr>
        <w:pStyle w:val="TitleA"/>
        <w:rPr>
          <w:szCs w:val="22"/>
          <w:lang w:val="en-GB"/>
        </w:rPr>
      </w:pPr>
      <w:r w:rsidRPr="005F1D29">
        <w:rPr>
          <w:szCs w:val="22"/>
          <w:lang w:val="en-GB"/>
        </w:rPr>
        <w:t>B. PACKAGE LEAFLET</w:t>
      </w:r>
    </w:p>
    <w:p w14:paraId="123BF92F" w14:textId="77777777" w:rsidR="003E176B" w:rsidRPr="005F1D29" w:rsidRDefault="003E176B" w:rsidP="00B31B48">
      <w:pPr>
        <w:tabs>
          <w:tab w:val="left" w:pos="567"/>
        </w:tabs>
        <w:spacing w:line="240" w:lineRule="auto"/>
        <w:rPr>
          <w:szCs w:val="22"/>
          <w:lang w:val="en-GB"/>
        </w:rPr>
      </w:pPr>
      <w:r w:rsidRPr="005F1D29">
        <w:rPr>
          <w:szCs w:val="22"/>
          <w:lang w:val="en-GB"/>
        </w:rPr>
        <w:br w:type="page"/>
      </w:r>
    </w:p>
    <w:p w14:paraId="21D33B0C" w14:textId="7B3477C5" w:rsidR="00904ECE" w:rsidRPr="005F1D29" w:rsidRDefault="00223FB6" w:rsidP="00B31B48">
      <w:pPr>
        <w:tabs>
          <w:tab w:val="left" w:pos="567"/>
        </w:tabs>
        <w:spacing w:line="240" w:lineRule="auto"/>
        <w:jc w:val="center"/>
        <w:rPr>
          <w:b/>
          <w:szCs w:val="22"/>
          <w:lang w:val="en-GB"/>
        </w:rPr>
      </w:pPr>
      <w:r w:rsidRPr="005F1D29">
        <w:rPr>
          <w:b/>
          <w:szCs w:val="22"/>
          <w:lang w:val="en-GB"/>
        </w:rPr>
        <w:lastRenderedPageBreak/>
        <w:t>Package leaflet: Information for the</w:t>
      </w:r>
      <w:r w:rsidRPr="005F1D29" w:rsidDel="00530C16">
        <w:rPr>
          <w:b/>
          <w:szCs w:val="22"/>
          <w:lang w:val="en-GB"/>
        </w:rPr>
        <w:t xml:space="preserve"> </w:t>
      </w:r>
      <w:r w:rsidRPr="005F1D29">
        <w:rPr>
          <w:b/>
          <w:szCs w:val="22"/>
          <w:lang w:val="en-GB"/>
        </w:rPr>
        <w:t>user</w:t>
      </w:r>
    </w:p>
    <w:p w14:paraId="3F8CECF6" w14:textId="77777777" w:rsidR="00904ECE" w:rsidRPr="005F1D29" w:rsidRDefault="00904ECE" w:rsidP="00B31B48">
      <w:pPr>
        <w:tabs>
          <w:tab w:val="left" w:pos="567"/>
        </w:tabs>
        <w:spacing w:line="240" w:lineRule="auto"/>
        <w:jc w:val="center"/>
        <w:rPr>
          <w:b/>
          <w:szCs w:val="22"/>
          <w:lang w:val="en-GB"/>
        </w:rPr>
      </w:pPr>
    </w:p>
    <w:p w14:paraId="1C6B7CA6" w14:textId="77777777" w:rsidR="00904ECE" w:rsidRPr="005F1D29" w:rsidRDefault="00F520D3" w:rsidP="00B31B48">
      <w:pPr>
        <w:tabs>
          <w:tab w:val="left" w:pos="567"/>
        </w:tabs>
        <w:spacing w:line="240" w:lineRule="auto"/>
        <w:jc w:val="center"/>
        <w:rPr>
          <w:b/>
          <w:szCs w:val="22"/>
          <w:lang w:val="en-GB"/>
        </w:rPr>
      </w:pPr>
      <w:r w:rsidRPr="005F1D29">
        <w:rPr>
          <w:b/>
          <w:szCs w:val="22"/>
          <w:lang w:val="en-GB"/>
        </w:rPr>
        <w:t>ADCIRCA</w:t>
      </w:r>
      <w:r w:rsidR="00904ECE" w:rsidRPr="005F1D29">
        <w:rPr>
          <w:b/>
          <w:szCs w:val="22"/>
          <w:lang w:val="en-GB"/>
        </w:rPr>
        <w:t xml:space="preserve"> 20 mg film-coated tablets</w:t>
      </w:r>
    </w:p>
    <w:p w14:paraId="6299B9A1" w14:textId="77777777" w:rsidR="00904ECE" w:rsidRPr="005F1D29" w:rsidRDefault="00B41CDA" w:rsidP="00B31B48">
      <w:pPr>
        <w:tabs>
          <w:tab w:val="left" w:pos="567"/>
        </w:tabs>
        <w:spacing w:line="240" w:lineRule="auto"/>
        <w:jc w:val="center"/>
        <w:rPr>
          <w:szCs w:val="22"/>
          <w:lang w:val="en-GB"/>
        </w:rPr>
      </w:pPr>
      <w:r w:rsidRPr="005F1D29">
        <w:rPr>
          <w:szCs w:val="22"/>
          <w:lang w:val="en-GB"/>
        </w:rPr>
        <w:t>t</w:t>
      </w:r>
      <w:r w:rsidR="0061628E" w:rsidRPr="005F1D29">
        <w:rPr>
          <w:szCs w:val="22"/>
          <w:lang w:val="en-GB"/>
        </w:rPr>
        <w:t>adalafil</w:t>
      </w:r>
    </w:p>
    <w:p w14:paraId="3E7340B6" w14:textId="77777777" w:rsidR="00904ECE" w:rsidRPr="005F1D29" w:rsidRDefault="00904ECE" w:rsidP="00B31B48">
      <w:pPr>
        <w:tabs>
          <w:tab w:val="left" w:pos="567"/>
        </w:tabs>
        <w:spacing w:line="240" w:lineRule="auto"/>
        <w:rPr>
          <w:szCs w:val="22"/>
          <w:lang w:val="en-GB"/>
        </w:rPr>
      </w:pPr>
    </w:p>
    <w:p w14:paraId="66865D2F" w14:textId="77777777" w:rsidR="00904ECE" w:rsidRPr="005F1D29" w:rsidRDefault="00904ECE" w:rsidP="00B31B48">
      <w:pPr>
        <w:tabs>
          <w:tab w:val="left" w:pos="567"/>
        </w:tabs>
        <w:spacing w:line="240" w:lineRule="auto"/>
        <w:ind w:right="-2"/>
        <w:rPr>
          <w:szCs w:val="22"/>
          <w:lang w:val="en-GB"/>
        </w:rPr>
      </w:pPr>
      <w:r w:rsidRPr="005F1D29">
        <w:rPr>
          <w:b/>
          <w:szCs w:val="22"/>
          <w:lang w:val="en-GB"/>
        </w:rPr>
        <w:t>Read all of this leaflet carefully before you start taking this medicine</w:t>
      </w:r>
      <w:r w:rsidR="00223FB6" w:rsidRPr="005F1D29">
        <w:rPr>
          <w:b/>
          <w:szCs w:val="22"/>
          <w:lang w:val="en-GB"/>
        </w:rPr>
        <w:t xml:space="preserve"> because it contains important information for you</w:t>
      </w:r>
      <w:r w:rsidRPr="005F1D29">
        <w:rPr>
          <w:b/>
          <w:szCs w:val="22"/>
          <w:lang w:val="en-GB"/>
        </w:rPr>
        <w:t>.</w:t>
      </w:r>
    </w:p>
    <w:p w14:paraId="4BB1B076" w14:textId="77777777" w:rsidR="00904ECE" w:rsidRPr="005F1D29" w:rsidRDefault="00904ECE" w:rsidP="00B31B48">
      <w:pPr>
        <w:numPr>
          <w:ilvl w:val="0"/>
          <w:numId w:val="1"/>
        </w:numPr>
        <w:tabs>
          <w:tab w:val="left" w:pos="567"/>
        </w:tabs>
        <w:spacing w:line="240" w:lineRule="auto"/>
        <w:ind w:left="567" w:right="-2" w:hanging="567"/>
        <w:rPr>
          <w:szCs w:val="22"/>
          <w:lang w:val="en-GB"/>
        </w:rPr>
      </w:pPr>
      <w:r w:rsidRPr="005F1D29">
        <w:rPr>
          <w:szCs w:val="22"/>
          <w:lang w:val="en-GB"/>
        </w:rPr>
        <w:t>Keep this leaflet. You may need to read it again.</w:t>
      </w:r>
    </w:p>
    <w:p w14:paraId="7ACB7748" w14:textId="77777777" w:rsidR="00904ECE" w:rsidRPr="005F1D29" w:rsidRDefault="00904ECE" w:rsidP="00B31B48">
      <w:pPr>
        <w:numPr>
          <w:ilvl w:val="0"/>
          <w:numId w:val="1"/>
        </w:numPr>
        <w:tabs>
          <w:tab w:val="left" w:pos="567"/>
        </w:tabs>
        <w:spacing w:line="240" w:lineRule="auto"/>
        <w:ind w:left="567" w:right="-2" w:hanging="567"/>
        <w:rPr>
          <w:szCs w:val="22"/>
          <w:lang w:val="en-GB"/>
        </w:rPr>
      </w:pPr>
      <w:r w:rsidRPr="005F1D29">
        <w:rPr>
          <w:szCs w:val="22"/>
          <w:lang w:val="en-GB"/>
        </w:rPr>
        <w:t>If you have any further questions, ask your doctor or pharmacist.</w:t>
      </w:r>
    </w:p>
    <w:p w14:paraId="6AABEBE1" w14:textId="77777777" w:rsidR="00904ECE" w:rsidRPr="005F1D29" w:rsidRDefault="00904ECE" w:rsidP="00B31B48">
      <w:pPr>
        <w:numPr>
          <w:ilvl w:val="0"/>
          <w:numId w:val="1"/>
        </w:numPr>
        <w:tabs>
          <w:tab w:val="left" w:pos="567"/>
        </w:tabs>
        <w:spacing w:line="240" w:lineRule="auto"/>
        <w:ind w:left="567" w:right="-2" w:hanging="567"/>
        <w:rPr>
          <w:szCs w:val="22"/>
          <w:lang w:val="en-GB"/>
        </w:rPr>
      </w:pPr>
      <w:r w:rsidRPr="005F1D29">
        <w:rPr>
          <w:szCs w:val="22"/>
          <w:lang w:val="en-GB"/>
        </w:rPr>
        <w:t>This medicine has been prescribed for you</w:t>
      </w:r>
      <w:r w:rsidR="00223FB6" w:rsidRPr="005F1D29">
        <w:rPr>
          <w:szCs w:val="22"/>
          <w:lang w:val="en-GB"/>
        </w:rPr>
        <w:t xml:space="preserve"> only</w:t>
      </w:r>
      <w:r w:rsidRPr="005F1D29">
        <w:rPr>
          <w:szCs w:val="22"/>
          <w:lang w:val="en-GB"/>
        </w:rPr>
        <w:t xml:space="preserve">. Do not pass it on to others. It may harm them, even if their </w:t>
      </w:r>
      <w:r w:rsidR="00223FB6" w:rsidRPr="005F1D29">
        <w:rPr>
          <w:szCs w:val="22"/>
          <w:lang w:val="en-GB"/>
        </w:rPr>
        <w:t>signs of illness</w:t>
      </w:r>
      <w:r w:rsidRPr="005F1D29">
        <w:rPr>
          <w:szCs w:val="22"/>
          <w:lang w:val="en-GB"/>
        </w:rPr>
        <w:t xml:space="preserve"> are the same as yours.</w:t>
      </w:r>
    </w:p>
    <w:p w14:paraId="60851823" w14:textId="77777777" w:rsidR="00904ECE" w:rsidRPr="005F1D29" w:rsidRDefault="00904ECE" w:rsidP="00B31B48">
      <w:pPr>
        <w:numPr>
          <w:ilvl w:val="0"/>
          <w:numId w:val="1"/>
        </w:numPr>
        <w:tabs>
          <w:tab w:val="left" w:pos="567"/>
        </w:tabs>
        <w:spacing w:line="240" w:lineRule="auto"/>
        <w:ind w:left="567" w:right="-2" w:hanging="567"/>
        <w:rPr>
          <w:szCs w:val="22"/>
          <w:lang w:val="en-GB"/>
        </w:rPr>
      </w:pPr>
      <w:r w:rsidRPr="005F1D29">
        <w:rPr>
          <w:szCs w:val="22"/>
          <w:lang w:val="en-GB"/>
        </w:rPr>
        <w:t xml:space="preserve">If </w:t>
      </w:r>
      <w:r w:rsidR="00223FB6" w:rsidRPr="005F1D29">
        <w:rPr>
          <w:szCs w:val="22"/>
          <w:lang w:val="en-GB"/>
        </w:rPr>
        <w:t xml:space="preserve">you get </w:t>
      </w:r>
      <w:r w:rsidRPr="005F1D29">
        <w:rPr>
          <w:szCs w:val="22"/>
          <w:lang w:val="en-GB"/>
        </w:rPr>
        <w:t>any of the side</w:t>
      </w:r>
      <w:r w:rsidR="00A103B4" w:rsidRPr="005F1D29">
        <w:rPr>
          <w:szCs w:val="22"/>
          <w:lang w:val="en-GB"/>
        </w:rPr>
        <w:t xml:space="preserve"> effects</w:t>
      </w:r>
      <w:r w:rsidRPr="005F1D29">
        <w:rPr>
          <w:szCs w:val="22"/>
          <w:lang w:val="en-GB"/>
        </w:rPr>
        <w:t xml:space="preserve"> </w:t>
      </w:r>
      <w:r w:rsidR="00223FB6" w:rsidRPr="005F1D29">
        <w:rPr>
          <w:szCs w:val="22"/>
          <w:lang w:val="en-GB"/>
        </w:rPr>
        <w:t>talk to your doctor or pharmacist. This includes any possible</w:t>
      </w:r>
      <w:r w:rsidRPr="005F1D29">
        <w:rPr>
          <w:szCs w:val="22"/>
          <w:lang w:val="en-GB"/>
        </w:rPr>
        <w:t xml:space="preserve"> side effects not listed in this leaflet.</w:t>
      </w:r>
      <w:r w:rsidR="00277D0A" w:rsidRPr="005F1D29">
        <w:rPr>
          <w:szCs w:val="22"/>
          <w:lang w:val="en-GB"/>
        </w:rPr>
        <w:t xml:space="preserve"> See Section 4.</w:t>
      </w:r>
    </w:p>
    <w:p w14:paraId="6CFBEB27" w14:textId="77777777" w:rsidR="00904ECE" w:rsidRPr="005F1D29" w:rsidRDefault="00904ECE" w:rsidP="00B31B48">
      <w:pPr>
        <w:numPr>
          <w:ilvl w:val="12"/>
          <w:numId w:val="0"/>
        </w:numPr>
        <w:tabs>
          <w:tab w:val="left" w:pos="567"/>
        </w:tabs>
        <w:spacing w:line="240" w:lineRule="auto"/>
        <w:ind w:right="-2"/>
        <w:rPr>
          <w:szCs w:val="22"/>
          <w:lang w:val="en-GB"/>
        </w:rPr>
      </w:pPr>
    </w:p>
    <w:p w14:paraId="17791B5A" w14:textId="77777777" w:rsidR="00904ECE" w:rsidRPr="005F1D29" w:rsidRDefault="003C14B8" w:rsidP="00B31B48">
      <w:pPr>
        <w:numPr>
          <w:ilvl w:val="12"/>
          <w:numId w:val="0"/>
        </w:numPr>
        <w:tabs>
          <w:tab w:val="left" w:pos="567"/>
        </w:tabs>
        <w:spacing w:line="240" w:lineRule="auto"/>
        <w:ind w:right="-2"/>
        <w:rPr>
          <w:szCs w:val="22"/>
          <w:lang w:val="en-GB"/>
        </w:rPr>
      </w:pPr>
      <w:r w:rsidRPr="005F1D29">
        <w:rPr>
          <w:b/>
          <w:szCs w:val="22"/>
          <w:lang w:val="en-GB"/>
        </w:rPr>
        <w:t>What is i</w:t>
      </w:r>
      <w:r w:rsidR="00904ECE" w:rsidRPr="005F1D29">
        <w:rPr>
          <w:b/>
          <w:szCs w:val="22"/>
          <w:lang w:val="en-GB"/>
        </w:rPr>
        <w:t>n this leaflet</w:t>
      </w:r>
      <w:r w:rsidR="00904ECE" w:rsidRPr="005F1D29">
        <w:rPr>
          <w:szCs w:val="22"/>
          <w:lang w:val="en-GB"/>
        </w:rPr>
        <w:t xml:space="preserve"> </w:t>
      </w:r>
    </w:p>
    <w:p w14:paraId="1C1AF9A1" w14:textId="77777777" w:rsidR="00904ECE" w:rsidRPr="005F1D29" w:rsidRDefault="00904ECE" w:rsidP="00B31B48">
      <w:pPr>
        <w:tabs>
          <w:tab w:val="left" w:pos="567"/>
        </w:tabs>
        <w:spacing w:line="240" w:lineRule="auto"/>
        <w:ind w:left="567" w:right="-29" w:hanging="567"/>
        <w:rPr>
          <w:szCs w:val="22"/>
          <w:lang w:val="en-GB"/>
        </w:rPr>
      </w:pPr>
      <w:r w:rsidRPr="005F1D29">
        <w:rPr>
          <w:szCs w:val="22"/>
          <w:lang w:val="en-GB"/>
        </w:rPr>
        <w:t>1.</w:t>
      </w:r>
      <w:r w:rsidRPr="005F1D29">
        <w:rPr>
          <w:szCs w:val="22"/>
          <w:lang w:val="en-GB"/>
        </w:rPr>
        <w:tab/>
        <w:t xml:space="preserve">What </w:t>
      </w:r>
      <w:r w:rsidR="00F520D3" w:rsidRPr="005F1D29">
        <w:rPr>
          <w:szCs w:val="22"/>
          <w:lang w:val="en-GB"/>
        </w:rPr>
        <w:t>ADCIRCA</w:t>
      </w:r>
      <w:r w:rsidRPr="005F1D29">
        <w:rPr>
          <w:szCs w:val="22"/>
          <w:lang w:val="en-GB"/>
        </w:rPr>
        <w:t xml:space="preserve"> is and what it is used for</w:t>
      </w:r>
    </w:p>
    <w:p w14:paraId="51E7563A" w14:textId="77777777" w:rsidR="00904ECE" w:rsidRPr="005F1D29" w:rsidRDefault="00904ECE" w:rsidP="00B31B48">
      <w:pPr>
        <w:tabs>
          <w:tab w:val="left" w:pos="567"/>
        </w:tabs>
        <w:spacing w:line="240" w:lineRule="auto"/>
        <w:ind w:left="567" w:right="-29" w:hanging="567"/>
        <w:rPr>
          <w:szCs w:val="22"/>
          <w:lang w:val="en-GB"/>
        </w:rPr>
      </w:pPr>
      <w:r w:rsidRPr="005F1D29">
        <w:rPr>
          <w:szCs w:val="22"/>
          <w:lang w:val="en-GB"/>
        </w:rPr>
        <w:t>2.</w:t>
      </w:r>
      <w:r w:rsidRPr="005F1D29">
        <w:rPr>
          <w:szCs w:val="22"/>
          <w:lang w:val="en-GB"/>
        </w:rPr>
        <w:tab/>
      </w:r>
      <w:r w:rsidR="00A103B4" w:rsidRPr="005F1D29">
        <w:rPr>
          <w:szCs w:val="22"/>
          <w:lang w:val="en-GB"/>
        </w:rPr>
        <w:t>What you need to know b</w:t>
      </w:r>
      <w:r w:rsidRPr="005F1D29">
        <w:rPr>
          <w:szCs w:val="22"/>
          <w:lang w:val="en-GB"/>
        </w:rPr>
        <w:t xml:space="preserve">efore you take </w:t>
      </w:r>
      <w:r w:rsidR="00F520D3" w:rsidRPr="005F1D29">
        <w:rPr>
          <w:szCs w:val="22"/>
          <w:lang w:val="en-GB"/>
        </w:rPr>
        <w:t>ADCIRCA</w:t>
      </w:r>
    </w:p>
    <w:p w14:paraId="32E3C683" w14:textId="77777777" w:rsidR="00904ECE" w:rsidRPr="005F1D29" w:rsidRDefault="00904ECE" w:rsidP="00B31B48">
      <w:pPr>
        <w:tabs>
          <w:tab w:val="left" w:pos="567"/>
        </w:tabs>
        <w:spacing w:line="240" w:lineRule="auto"/>
        <w:ind w:left="567" w:right="-29" w:hanging="567"/>
        <w:rPr>
          <w:szCs w:val="22"/>
          <w:lang w:val="en-GB"/>
        </w:rPr>
      </w:pPr>
      <w:r w:rsidRPr="005F1D29">
        <w:rPr>
          <w:szCs w:val="22"/>
          <w:lang w:val="en-GB"/>
        </w:rPr>
        <w:t>3.</w:t>
      </w:r>
      <w:r w:rsidRPr="005F1D29">
        <w:rPr>
          <w:szCs w:val="22"/>
          <w:lang w:val="en-GB"/>
        </w:rPr>
        <w:tab/>
        <w:t xml:space="preserve">How to take </w:t>
      </w:r>
      <w:r w:rsidR="00F520D3" w:rsidRPr="005F1D29">
        <w:rPr>
          <w:szCs w:val="22"/>
          <w:lang w:val="en-GB"/>
        </w:rPr>
        <w:t>ADCIRCA</w:t>
      </w:r>
    </w:p>
    <w:p w14:paraId="67436874" w14:textId="77777777" w:rsidR="00904ECE" w:rsidRPr="005F1D29" w:rsidRDefault="00904ECE" w:rsidP="00B31B48">
      <w:pPr>
        <w:tabs>
          <w:tab w:val="left" w:pos="567"/>
        </w:tabs>
        <w:spacing w:line="240" w:lineRule="auto"/>
        <w:ind w:left="567" w:right="-29" w:hanging="567"/>
        <w:rPr>
          <w:szCs w:val="22"/>
          <w:lang w:val="en-GB"/>
        </w:rPr>
      </w:pPr>
      <w:r w:rsidRPr="005F1D29">
        <w:rPr>
          <w:szCs w:val="22"/>
          <w:lang w:val="en-GB"/>
        </w:rPr>
        <w:t>4.</w:t>
      </w:r>
      <w:r w:rsidRPr="005F1D29">
        <w:rPr>
          <w:szCs w:val="22"/>
          <w:lang w:val="en-GB"/>
        </w:rPr>
        <w:tab/>
        <w:t>Possible side effects</w:t>
      </w:r>
    </w:p>
    <w:p w14:paraId="200B1451" w14:textId="77777777" w:rsidR="00904ECE" w:rsidRPr="005F1D29" w:rsidRDefault="00904ECE" w:rsidP="00B31B48">
      <w:pPr>
        <w:tabs>
          <w:tab w:val="left" w:pos="567"/>
        </w:tabs>
        <w:spacing w:line="240" w:lineRule="auto"/>
        <w:ind w:left="567" w:right="-29" w:hanging="567"/>
        <w:rPr>
          <w:szCs w:val="22"/>
          <w:lang w:val="en-GB"/>
        </w:rPr>
      </w:pPr>
      <w:r w:rsidRPr="005F1D29">
        <w:rPr>
          <w:szCs w:val="22"/>
          <w:lang w:val="en-GB"/>
        </w:rPr>
        <w:t>5</w:t>
      </w:r>
      <w:r w:rsidRPr="005F1D29">
        <w:rPr>
          <w:szCs w:val="22"/>
          <w:lang w:val="en-GB"/>
        </w:rPr>
        <w:tab/>
        <w:t xml:space="preserve">How to store </w:t>
      </w:r>
      <w:r w:rsidR="00F520D3" w:rsidRPr="005F1D29">
        <w:rPr>
          <w:szCs w:val="22"/>
          <w:lang w:val="en-GB"/>
        </w:rPr>
        <w:t>ADCIRCA</w:t>
      </w:r>
    </w:p>
    <w:p w14:paraId="641729A9" w14:textId="77777777" w:rsidR="00904ECE" w:rsidRPr="005F1D29" w:rsidRDefault="00904ECE" w:rsidP="00B31B48">
      <w:pPr>
        <w:tabs>
          <w:tab w:val="left" w:pos="567"/>
        </w:tabs>
        <w:spacing w:line="240" w:lineRule="auto"/>
        <w:ind w:left="567" w:right="-29" w:hanging="567"/>
        <w:rPr>
          <w:szCs w:val="22"/>
          <w:lang w:val="en-GB"/>
        </w:rPr>
      </w:pPr>
      <w:r w:rsidRPr="005F1D29">
        <w:rPr>
          <w:szCs w:val="22"/>
          <w:lang w:val="en-GB"/>
        </w:rPr>
        <w:t>6.</w:t>
      </w:r>
      <w:r w:rsidRPr="005F1D29">
        <w:rPr>
          <w:szCs w:val="22"/>
          <w:lang w:val="en-GB"/>
        </w:rPr>
        <w:tab/>
      </w:r>
      <w:r w:rsidR="00A103B4" w:rsidRPr="005F1D29">
        <w:rPr>
          <w:szCs w:val="22"/>
          <w:lang w:val="en-GB"/>
        </w:rPr>
        <w:t>Contents of the pack and other</w:t>
      </w:r>
      <w:r w:rsidRPr="005F1D29">
        <w:rPr>
          <w:szCs w:val="22"/>
          <w:lang w:val="en-GB"/>
        </w:rPr>
        <w:t xml:space="preserve"> information</w:t>
      </w:r>
    </w:p>
    <w:p w14:paraId="67A6281C" w14:textId="77777777" w:rsidR="00904ECE" w:rsidRPr="005F1D29" w:rsidRDefault="00904ECE" w:rsidP="00B31B48">
      <w:pPr>
        <w:numPr>
          <w:ilvl w:val="12"/>
          <w:numId w:val="0"/>
        </w:numPr>
        <w:tabs>
          <w:tab w:val="left" w:pos="567"/>
        </w:tabs>
        <w:spacing w:line="240" w:lineRule="auto"/>
        <w:ind w:right="-2"/>
        <w:rPr>
          <w:szCs w:val="22"/>
          <w:lang w:val="en-GB"/>
        </w:rPr>
      </w:pPr>
    </w:p>
    <w:p w14:paraId="6C5DB3B4" w14:textId="77777777" w:rsidR="00904ECE" w:rsidRPr="005F1D29" w:rsidRDefault="00904ECE" w:rsidP="00B31B48">
      <w:pPr>
        <w:numPr>
          <w:ilvl w:val="12"/>
          <w:numId w:val="0"/>
        </w:numPr>
        <w:tabs>
          <w:tab w:val="left" w:pos="567"/>
        </w:tabs>
        <w:spacing w:line="240" w:lineRule="auto"/>
        <w:ind w:right="-2"/>
        <w:rPr>
          <w:szCs w:val="22"/>
          <w:lang w:val="en-GB"/>
        </w:rPr>
      </w:pPr>
    </w:p>
    <w:p w14:paraId="61C3F20E" w14:textId="77777777" w:rsidR="00904ECE" w:rsidRPr="005F1D29" w:rsidRDefault="00904ECE" w:rsidP="00B31B48">
      <w:pPr>
        <w:numPr>
          <w:ilvl w:val="12"/>
          <w:numId w:val="0"/>
        </w:numPr>
        <w:tabs>
          <w:tab w:val="left" w:pos="567"/>
        </w:tabs>
        <w:spacing w:line="240" w:lineRule="auto"/>
        <w:ind w:left="567" w:right="-2" w:hanging="567"/>
        <w:rPr>
          <w:szCs w:val="22"/>
          <w:lang w:val="en-GB"/>
        </w:rPr>
      </w:pPr>
      <w:r w:rsidRPr="005F1D29">
        <w:rPr>
          <w:b/>
          <w:szCs w:val="22"/>
          <w:lang w:val="en-GB"/>
        </w:rPr>
        <w:t>1.</w:t>
      </w:r>
      <w:r w:rsidRPr="005F1D29">
        <w:rPr>
          <w:b/>
          <w:szCs w:val="22"/>
          <w:lang w:val="en-GB"/>
        </w:rPr>
        <w:tab/>
      </w:r>
      <w:r w:rsidR="00A103B4" w:rsidRPr="005F1D29">
        <w:rPr>
          <w:b/>
          <w:szCs w:val="22"/>
          <w:lang w:val="en-GB"/>
        </w:rPr>
        <w:t>What ADCIRCA is and what it is used for</w:t>
      </w:r>
    </w:p>
    <w:p w14:paraId="3529F20E" w14:textId="77777777" w:rsidR="00904ECE" w:rsidRPr="005F1D29" w:rsidRDefault="00904ECE" w:rsidP="00B31B48">
      <w:pPr>
        <w:numPr>
          <w:ilvl w:val="12"/>
          <w:numId w:val="0"/>
        </w:numPr>
        <w:tabs>
          <w:tab w:val="left" w:pos="567"/>
        </w:tabs>
        <w:spacing w:line="240" w:lineRule="auto"/>
        <w:ind w:right="-2"/>
        <w:rPr>
          <w:szCs w:val="22"/>
          <w:lang w:val="en-GB"/>
        </w:rPr>
      </w:pPr>
    </w:p>
    <w:p w14:paraId="2537DD4D" w14:textId="77777777" w:rsidR="003C14B8" w:rsidRPr="005F1D29" w:rsidRDefault="003C14B8" w:rsidP="00B31B48">
      <w:pPr>
        <w:numPr>
          <w:ilvl w:val="12"/>
          <w:numId w:val="0"/>
        </w:numPr>
        <w:tabs>
          <w:tab w:val="left" w:pos="567"/>
        </w:tabs>
        <w:spacing w:line="240" w:lineRule="auto"/>
        <w:ind w:right="-2"/>
        <w:rPr>
          <w:szCs w:val="22"/>
          <w:lang w:val="en-GB"/>
        </w:rPr>
      </w:pPr>
      <w:r w:rsidRPr="005F1D29">
        <w:rPr>
          <w:szCs w:val="22"/>
          <w:lang w:val="en-GB"/>
        </w:rPr>
        <w:t>ADCIRCA contains the active substance tadalafil</w:t>
      </w:r>
      <w:r w:rsidR="00C63CA3" w:rsidRPr="005F1D29">
        <w:rPr>
          <w:szCs w:val="22"/>
          <w:lang w:val="en-GB"/>
        </w:rPr>
        <w:t>.</w:t>
      </w:r>
    </w:p>
    <w:p w14:paraId="6B31A11F" w14:textId="6FC748A1" w:rsidR="00574AB1" w:rsidRPr="005F1D29" w:rsidRDefault="00574AB1" w:rsidP="00B31B48">
      <w:pPr>
        <w:numPr>
          <w:ilvl w:val="12"/>
          <w:numId w:val="0"/>
        </w:numPr>
        <w:tabs>
          <w:tab w:val="left" w:pos="567"/>
        </w:tabs>
        <w:spacing w:line="240" w:lineRule="auto"/>
        <w:ind w:right="-2"/>
        <w:rPr>
          <w:szCs w:val="22"/>
          <w:lang w:val="en-GB"/>
        </w:rPr>
      </w:pPr>
      <w:r w:rsidRPr="005F1D29">
        <w:rPr>
          <w:szCs w:val="22"/>
          <w:lang w:val="en-GB"/>
        </w:rPr>
        <w:t>ADCIRCA is a treatment for pulmonary arterial hypertension</w:t>
      </w:r>
      <w:r w:rsidR="003C14B8" w:rsidRPr="005F1D29">
        <w:rPr>
          <w:szCs w:val="22"/>
          <w:lang w:val="en-GB"/>
        </w:rPr>
        <w:t xml:space="preserve"> in adults</w:t>
      </w:r>
      <w:r w:rsidR="00BB3C3C" w:rsidRPr="005F1D29">
        <w:rPr>
          <w:szCs w:val="22"/>
          <w:lang w:val="en-GB"/>
        </w:rPr>
        <w:t xml:space="preserve"> and </w:t>
      </w:r>
      <w:r w:rsidR="007238F1" w:rsidRPr="005F1D29">
        <w:rPr>
          <w:szCs w:val="22"/>
          <w:lang w:val="en-GB"/>
        </w:rPr>
        <w:t>in children</w:t>
      </w:r>
      <w:r w:rsidR="00C73627" w:rsidRPr="005F1D29">
        <w:rPr>
          <w:szCs w:val="22"/>
          <w:lang w:val="en-GB"/>
        </w:rPr>
        <w:t xml:space="preserve"> </w:t>
      </w:r>
      <w:r w:rsidR="005C5F12">
        <w:rPr>
          <w:szCs w:val="22"/>
          <w:lang w:val="en-GB"/>
        </w:rPr>
        <w:t>aged</w:t>
      </w:r>
      <w:r w:rsidR="00D53F0E" w:rsidRPr="005F1D29">
        <w:rPr>
          <w:szCs w:val="22"/>
          <w:lang w:val="en-GB"/>
        </w:rPr>
        <w:t> </w:t>
      </w:r>
      <w:r w:rsidR="006C7A2E">
        <w:rPr>
          <w:szCs w:val="22"/>
          <w:lang w:val="en-GB"/>
        </w:rPr>
        <w:t>2 years</w:t>
      </w:r>
      <w:r w:rsidR="005C5F12">
        <w:rPr>
          <w:szCs w:val="22"/>
          <w:lang w:val="en-GB"/>
        </w:rPr>
        <w:t xml:space="preserve"> </w:t>
      </w:r>
      <w:r w:rsidR="002E6B92">
        <w:rPr>
          <w:szCs w:val="22"/>
          <w:lang w:val="en-GB"/>
        </w:rPr>
        <w:t>and above</w:t>
      </w:r>
      <w:r w:rsidRPr="005F1D29">
        <w:rPr>
          <w:szCs w:val="22"/>
          <w:lang w:val="en-GB"/>
        </w:rPr>
        <w:t>.</w:t>
      </w:r>
      <w:r w:rsidR="0066212D" w:rsidRPr="005F1D29">
        <w:rPr>
          <w:szCs w:val="22"/>
          <w:lang w:val="en-GB"/>
        </w:rPr>
        <w:t xml:space="preserve"> </w:t>
      </w:r>
    </w:p>
    <w:p w14:paraId="69FF0D68" w14:textId="77777777" w:rsidR="00574AB1" w:rsidRPr="005F1D29" w:rsidRDefault="00574AB1" w:rsidP="00B31B48">
      <w:pPr>
        <w:numPr>
          <w:ilvl w:val="12"/>
          <w:numId w:val="0"/>
        </w:numPr>
        <w:tabs>
          <w:tab w:val="left" w:pos="567"/>
        </w:tabs>
        <w:spacing w:line="240" w:lineRule="auto"/>
        <w:ind w:right="-2"/>
        <w:rPr>
          <w:szCs w:val="22"/>
          <w:lang w:val="en-GB"/>
        </w:rPr>
      </w:pPr>
    </w:p>
    <w:p w14:paraId="78B24564" w14:textId="4B3A35CF" w:rsidR="00574AB1" w:rsidRPr="005F1D29" w:rsidDel="00574AB1" w:rsidRDefault="003C14B8" w:rsidP="00B31B48">
      <w:pPr>
        <w:numPr>
          <w:ilvl w:val="12"/>
          <w:numId w:val="0"/>
        </w:numPr>
        <w:tabs>
          <w:tab w:val="left" w:pos="567"/>
        </w:tabs>
        <w:spacing w:line="240" w:lineRule="auto"/>
        <w:ind w:right="-2"/>
        <w:rPr>
          <w:szCs w:val="22"/>
          <w:lang w:val="en-GB"/>
        </w:rPr>
      </w:pPr>
      <w:r w:rsidRPr="005F1D29">
        <w:rPr>
          <w:szCs w:val="22"/>
          <w:lang w:val="en-GB"/>
        </w:rPr>
        <w:t xml:space="preserve">It </w:t>
      </w:r>
      <w:r w:rsidR="00574AB1" w:rsidRPr="005F1D29">
        <w:rPr>
          <w:szCs w:val="22"/>
          <w:lang w:val="en-GB"/>
        </w:rPr>
        <w:t>belongs to a group of medicines called phosphodiesterase type 5 (PDE5) inhibitors which work by helping the blood vessels around your lungs relax, improving the flow of blood into your lungs. The result of this is an improved ability to do physical activity.</w:t>
      </w:r>
    </w:p>
    <w:p w14:paraId="6A1CFBC5" w14:textId="77777777" w:rsidR="00904ECE" w:rsidRPr="005F1D29" w:rsidRDefault="00E02EB2" w:rsidP="00B31B48">
      <w:pPr>
        <w:numPr>
          <w:ilvl w:val="12"/>
          <w:numId w:val="0"/>
        </w:numPr>
        <w:tabs>
          <w:tab w:val="left" w:pos="567"/>
        </w:tabs>
        <w:spacing w:line="240" w:lineRule="auto"/>
        <w:ind w:right="-2"/>
        <w:rPr>
          <w:szCs w:val="22"/>
          <w:lang w:val="en-GB"/>
        </w:rPr>
      </w:pPr>
      <w:r w:rsidRPr="005F1D29" w:rsidDel="00E02EB2">
        <w:rPr>
          <w:szCs w:val="22"/>
          <w:lang w:val="en-GB"/>
        </w:rPr>
        <w:t xml:space="preserve"> </w:t>
      </w:r>
    </w:p>
    <w:p w14:paraId="74F3AAE0" w14:textId="77777777" w:rsidR="00904ECE" w:rsidRPr="005F1D29" w:rsidRDefault="00904ECE" w:rsidP="00B31B48">
      <w:pPr>
        <w:numPr>
          <w:ilvl w:val="12"/>
          <w:numId w:val="0"/>
        </w:numPr>
        <w:tabs>
          <w:tab w:val="left" w:pos="567"/>
        </w:tabs>
        <w:spacing w:line="240" w:lineRule="auto"/>
        <w:ind w:right="-2"/>
        <w:rPr>
          <w:szCs w:val="22"/>
          <w:lang w:val="en-GB"/>
        </w:rPr>
      </w:pPr>
    </w:p>
    <w:p w14:paraId="42EF4C4F" w14:textId="77777777" w:rsidR="00904ECE" w:rsidRPr="005F1D29" w:rsidRDefault="00904ECE" w:rsidP="00B31B48">
      <w:pPr>
        <w:numPr>
          <w:ilvl w:val="12"/>
          <w:numId w:val="0"/>
        </w:numPr>
        <w:tabs>
          <w:tab w:val="left" w:pos="567"/>
        </w:tabs>
        <w:spacing w:line="240" w:lineRule="auto"/>
        <w:ind w:right="-2"/>
        <w:rPr>
          <w:szCs w:val="22"/>
          <w:lang w:val="en-GB"/>
        </w:rPr>
      </w:pPr>
      <w:r w:rsidRPr="005F1D29">
        <w:rPr>
          <w:b/>
          <w:szCs w:val="22"/>
          <w:lang w:val="en-GB"/>
        </w:rPr>
        <w:t>2.</w:t>
      </w:r>
      <w:r w:rsidRPr="005F1D29">
        <w:rPr>
          <w:b/>
          <w:szCs w:val="22"/>
          <w:lang w:val="en-GB"/>
        </w:rPr>
        <w:tab/>
      </w:r>
      <w:r w:rsidR="00A103B4" w:rsidRPr="005F1D29">
        <w:rPr>
          <w:b/>
          <w:szCs w:val="22"/>
          <w:lang w:val="en-GB"/>
        </w:rPr>
        <w:t>What you need to know before you take ADCIRCA</w:t>
      </w:r>
    </w:p>
    <w:p w14:paraId="714F5321" w14:textId="77777777" w:rsidR="00904ECE" w:rsidRPr="005F1D29" w:rsidRDefault="00904ECE" w:rsidP="00B31B48">
      <w:pPr>
        <w:numPr>
          <w:ilvl w:val="12"/>
          <w:numId w:val="0"/>
        </w:numPr>
        <w:tabs>
          <w:tab w:val="left" w:pos="567"/>
        </w:tabs>
        <w:spacing w:line="240" w:lineRule="auto"/>
        <w:ind w:right="-2"/>
        <w:rPr>
          <w:szCs w:val="22"/>
          <w:lang w:val="en-GB"/>
        </w:rPr>
      </w:pPr>
    </w:p>
    <w:p w14:paraId="0B35106D" w14:textId="132F20A4" w:rsidR="00904ECE" w:rsidRPr="005F1D29" w:rsidRDefault="00904ECE" w:rsidP="00B31B48">
      <w:pPr>
        <w:numPr>
          <w:ilvl w:val="12"/>
          <w:numId w:val="0"/>
        </w:numPr>
        <w:tabs>
          <w:tab w:val="left" w:pos="567"/>
        </w:tabs>
        <w:spacing w:line="240" w:lineRule="auto"/>
        <w:rPr>
          <w:b/>
          <w:szCs w:val="22"/>
          <w:lang w:val="en-GB"/>
        </w:rPr>
      </w:pPr>
      <w:r w:rsidRPr="005F1D29">
        <w:rPr>
          <w:b/>
          <w:szCs w:val="22"/>
          <w:lang w:val="en-GB"/>
        </w:rPr>
        <w:t xml:space="preserve">Do </w:t>
      </w:r>
      <w:r w:rsidR="00A103B4" w:rsidRPr="005F1D29">
        <w:rPr>
          <w:b/>
          <w:szCs w:val="22"/>
          <w:lang w:val="en-GB"/>
        </w:rPr>
        <w:t>not</w:t>
      </w:r>
      <w:r w:rsidRPr="005F1D29">
        <w:rPr>
          <w:b/>
          <w:szCs w:val="22"/>
          <w:lang w:val="en-GB"/>
        </w:rPr>
        <w:t xml:space="preserve"> take </w:t>
      </w:r>
      <w:r w:rsidR="00F520D3" w:rsidRPr="005F1D29">
        <w:rPr>
          <w:b/>
          <w:szCs w:val="22"/>
          <w:lang w:val="en-GB"/>
        </w:rPr>
        <w:t>ADCIRCA</w:t>
      </w:r>
    </w:p>
    <w:p w14:paraId="0DC3EDC2" w14:textId="38208168" w:rsidR="00904ECE" w:rsidRPr="005F1D29" w:rsidRDefault="00904ECE" w:rsidP="00B31B48">
      <w:pPr>
        <w:numPr>
          <w:ilvl w:val="12"/>
          <w:numId w:val="0"/>
        </w:numPr>
        <w:tabs>
          <w:tab w:val="left" w:pos="567"/>
        </w:tabs>
        <w:spacing w:line="240" w:lineRule="auto"/>
        <w:ind w:left="567" w:hanging="567"/>
        <w:rPr>
          <w:szCs w:val="22"/>
          <w:lang w:val="en-GB"/>
        </w:rPr>
      </w:pPr>
      <w:r w:rsidRPr="005F1D29">
        <w:rPr>
          <w:szCs w:val="22"/>
          <w:lang w:val="en-GB"/>
        </w:rPr>
        <w:t>-</w:t>
      </w:r>
      <w:r w:rsidRPr="005F1D29">
        <w:rPr>
          <w:szCs w:val="22"/>
          <w:lang w:val="en-GB"/>
        </w:rPr>
        <w:tab/>
      </w:r>
      <w:r w:rsidR="00716AC7">
        <w:rPr>
          <w:szCs w:val="22"/>
          <w:lang w:val="en-GB"/>
        </w:rPr>
        <w:t xml:space="preserve">if you </w:t>
      </w:r>
      <w:r w:rsidRPr="005F1D29">
        <w:rPr>
          <w:szCs w:val="22"/>
          <w:lang w:val="en-GB"/>
        </w:rPr>
        <w:t xml:space="preserve">are allergic to tadalafil or any of the other ingredients </w:t>
      </w:r>
      <w:r w:rsidR="00574AB1" w:rsidRPr="005F1D29">
        <w:rPr>
          <w:szCs w:val="22"/>
          <w:lang w:val="en-GB"/>
        </w:rPr>
        <w:t xml:space="preserve">(see </w:t>
      </w:r>
      <w:r w:rsidR="00A103B4" w:rsidRPr="005F1D29">
        <w:rPr>
          <w:szCs w:val="22"/>
          <w:lang w:val="en-GB"/>
        </w:rPr>
        <w:t>s</w:t>
      </w:r>
      <w:r w:rsidR="00574AB1" w:rsidRPr="005F1D29">
        <w:rPr>
          <w:szCs w:val="22"/>
          <w:lang w:val="en-GB"/>
        </w:rPr>
        <w:t>ection 6)</w:t>
      </w:r>
      <w:r w:rsidRPr="005F1D29">
        <w:rPr>
          <w:szCs w:val="22"/>
          <w:lang w:val="en-GB"/>
        </w:rPr>
        <w:t>.</w:t>
      </w:r>
    </w:p>
    <w:p w14:paraId="3084DBE2" w14:textId="46F84539" w:rsidR="00904ECE" w:rsidRPr="005F1D29" w:rsidRDefault="00904ECE" w:rsidP="00B31B48">
      <w:pPr>
        <w:numPr>
          <w:ilvl w:val="12"/>
          <w:numId w:val="0"/>
        </w:numPr>
        <w:tabs>
          <w:tab w:val="left" w:pos="567"/>
        </w:tabs>
        <w:spacing w:line="240" w:lineRule="auto"/>
        <w:ind w:left="567" w:hanging="567"/>
        <w:rPr>
          <w:szCs w:val="22"/>
          <w:lang w:val="en-GB"/>
        </w:rPr>
      </w:pPr>
      <w:r w:rsidRPr="005F1D29">
        <w:rPr>
          <w:szCs w:val="22"/>
          <w:lang w:val="en-GB"/>
        </w:rPr>
        <w:t>-</w:t>
      </w:r>
      <w:r w:rsidRPr="005F1D29">
        <w:rPr>
          <w:szCs w:val="22"/>
          <w:lang w:val="en-GB"/>
        </w:rPr>
        <w:tab/>
      </w:r>
      <w:r w:rsidR="00716AC7">
        <w:rPr>
          <w:szCs w:val="22"/>
          <w:lang w:val="en-GB"/>
        </w:rPr>
        <w:t xml:space="preserve">if you </w:t>
      </w:r>
      <w:r w:rsidRPr="005F1D29">
        <w:rPr>
          <w:szCs w:val="22"/>
          <w:lang w:val="en-GB"/>
        </w:rPr>
        <w:t>are taking any form of nitrate</w:t>
      </w:r>
      <w:r w:rsidR="00574AB1" w:rsidRPr="005F1D29">
        <w:rPr>
          <w:szCs w:val="22"/>
          <w:lang w:val="en-GB"/>
        </w:rPr>
        <w:t>s</w:t>
      </w:r>
      <w:r w:rsidRPr="005F1D29">
        <w:rPr>
          <w:szCs w:val="22"/>
          <w:lang w:val="en-GB"/>
        </w:rPr>
        <w:t xml:space="preserve"> such as amyl nitrite</w:t>
      </w:r>
      <w:r w:rsidR="00574AB1" w:rsidRPr="005F1D29">
        <w:rPr>
          <w:szCs w:val="22"/>
          <w:lang w:val="en-GB"/>
        </w:rPr>
        <w:t>,</w:t>
      </w:r>
      <w:r w:rsidRPr="005F1D29">
        <w:rPr>
          <w:szCs w:val="22"/>
          <w:lang w:val="en-GB"/>
        </w:rPr>
        <w:t xml:space="preserve"> used in the treatment of chest pain. </w:t>
      </w:r>
      <w:r w:rsidR="00F520D3" w:rsidRPr="005F1D29">
        <w:rPr>
          <w:szCs w:val="22"/>
          <w:lang w:val="en-GB"/>
        </w:rPr>
        <w:t>ADCIRCA</w:t>
      </w:r>
      <w:r w:rsidRPr="005F1D29">
        <w:rPr>
          <w:szCs w:val="22"/>
          <w:lang w:val="en-GB"/>
        </w:rPr>
        <w:t xml:space="preserve"> has been shown to increase the effects of these medicines. If you are taking any form of nitrate or are unsure tell your doctor.</w:t>
      </w:r>
    </w:p>
    <w:p w14:paraId="73F42D9D" w14:textId="0682FBE1" w:rsidR="00574AB1" w:rsidRPr="005F1D29" w:rsidRDefault="00716AC7" w:rsidP="00B31B48">
      <w:pPr>
        <w:numPr>
          <w:ilvl w:val="0"/>
          <w:numId w:val="1"/>
        </w:numPr>
        <w:tabs>
          <w:tab w:val="left" w:pos="567"/>
        </w:tabs>
        <w:spacing w:line="240" w:lineRule="auto"/>
        <w:ind w:left="567" w:hanging="567"/>
        <w:rPr>
          <w:szCs w:val="22"/>
          <w:lang w:val="en-GB"/>
        </w:rPr>
      </w:pPr>
      <w:r>
        <w:rPr>
          <w:szCs w:val="22"/>
          <w:lang w:val="en-GB"/>
        </w:rPr>
        <w:t xml:space="preserve">if you </w:t>
      </w:r>
      <w:r w:rsidR="00904ECE" w:rsidRPr="005F1D29">
        <w:rPr>
          <w:szCs w:val="22"/>
          <w:lang w:val="en-GB"/>
        </w:rPr>
        <w:t xml:space="preserve">have ever had loss of vision </w:t>
      </w:r>
      <w:r w:rsidR="00574AB1" w:rsidRPr="005F1D29">
        <w:rPr>
          <w:szCs w:val="22"/>
          <w:lang w:val="en-GB"/>
        </w:rPr>
        <w:t>– a condition described as “stroke of the eye”</w:t>
      </w:r>
      <w:r w:rsidR="00904ECE" w:rsidRPr="005F1D29">
        <w:rPr>
          <w:szCs w:val="22"/>
          <w:lang w:val="en-GB"/>
        </w:rPr>
        <w:t xml:space="preserve"> </w:t>
      </w:r>
      <w:r w:rsidR="00574AB1" w:rsidRPr="005F1D29">
        <w:rPr>
          <w:szCs w:val="22"/>
          <w:lang w:val="en-GB"/>
        </w:rPr>
        <w:t>(</w:t>
      </w:r>
      <w:r w:rsidR="00904ECE" w:rsidRPr="005F1D29">
        <w:rPr>
          <w:szCs w:val="22"/>
          <w:lang w:val="en-GB"/>
        </w:rPr>
        <w:t>non-arteritic anterior ischemic optic neuropathy</w:t>
      </w:r>
      <w:r w:rsidR="00574AB1" w:rsidRPr="005F1D29">
        <w:rPr>
          <w:szCs w:val="22"/>
          <w:lang w:val="en-GB"/>
        </w:rPr>
        <w:t xml:space="preserve"> - NAION)</w:t>
      </w:r>
      <w:r w:rsidR="00904ECE" w:rsidRPr="005F1D29">
        <w:rPr>
          <w:szCs w:val="22"/>
          <w:lang w:val="en-GB"/>
        </w:rPr>
        <w:t>.</w:t>
      </w:r>
    </w:p>
    <w:p w14:paraId="7986C8EE" w14:textId="5261CB73" w:rsidR="00574AB1" w:rsidRPr="005F1D29" w:rsidRDefault="00716AC7" w:rsidP="00B31B48">
      <w:pPr>
        <w:numPr>
          <w:ilvl w:val="0"/>
          <w:numId w:val="4"/>
        </w:numPr>
        <w:tabs>
          <w:tab w:val="left" w:pos="567"/>
        </w:tabs>
        <w:spacing w:line="240" w:lineRule="auto"/>
        <w:ind w:left="567" w:hanging="567"/>
        <w:rPr>
          <w:szCs w:val="22"/>
          <w:lang w:val="en-GB"/>
        </w:rPr>
      </w:pPr>
      <w:r>
        <w:rPr>
          <w:szCs w:val="22"/>
          <w:lang w:val="en-GB"/>
        </w:rPr>
        <w:t xml:space="preserve">if you </w:t>
      </w:r>
      <w:r w:rsidR="00574AB1" w:rsidRPr="005F1D29">
        <w:rPr>
          <w:szCs w:val="22"/>
          <w:lang w:val="en-GB"/>
        </w:rPr>
        <w:t>have had a heart attack in the last 3 months</w:t>
      </w:r>
      <w:r w:rsidR="00F04A6D" w:rsidRPr="005F1D29">
        <w:rPr>
          <w:szCs w:val="22"/>
          <w:lang w:val="en-GB"/>
        </w:rPr>
        <w:t>.</w:t>
      </w:r>
      <w:r w:rsidR="00574AB1" w:rsidRPr="005F1D29">
        <w:rPr>
          <w:szCs w:val="22"/>
          <w:lang w:val="en-GB"/>
        </w:rPr>
        <w:t xml:space="preserve"> </w:t>
      </w:r>
    </w:p>
    <w:p w14:paraId="42D75E0D" w14:textId="73EFB716" w:rsidR="005D5449" w:rsidRPr="005F1D29" w:rsidRDefault="00716AC7" w:rsidP="00B31B48">
      <w:pPr>
        <w:numPr>
          <w:ilvl w:val="0"/>
          <w:numId w:val="1"/>
        </w:numPr>
        <w:tabs>
          <w:tab w:val="left" w:pos="567"/>
        </w:tabs>
        <w:spacing w:line="240" w:lineRule="auto"/>
        <w:ind w:left="567" w:hanging="567"/>
        <w:rPr>
          <w:szCs w:val="22"/>
          <w:lang w:val="en-GB"/>
        </w:rPr>
      </w:pPr>
      <w:r>
        <w:rPr>
          <w:szCs w:val="22"/>
          <w:lang w:val="en-GB"/>
        </w:rPr>
        <w:t xml:space="preserve">if you </w:t>
      </w:r>
      <w:r w:rsidR="00574AB1" w:rsidRPr="005F1D29">
        <w:rPr>
          <w:szCs w:val="22"/>
          <w:lang w:val="en-GB"/>
        </w:rPr>
        <w:t>have low blood pressure</w:t>
      </w:r>
      <w:r w:rsidR="00F04A6D" w:rsidRPr="005F1D29">
        <w:rPr>
          <w:szCs w:val="22"/>
          <w:lang w:val="en-GB"/>
        </w:rPr>
        <w:t>.</w:t>
      </w:r>
      <w:r w:rsidR="00904ECE" w:rsidRPr="005F1D29">
        <w:rPr>
          <w:szCs w:val="22"/>
          <w:lang w:val="en-GB"/>
        </w:rPr>
        <w:t xml:space="preserve"> </w:t>
      </w:r>
    </w:p>
    <w:p w14:paraId="5B4001D9" w14:textId="1203F046" w:rsidR="005D5449" w:rsidRPr="005F1D29" w:rsidRDefault="00716AC7" w:rsidP="00B31B48">
      <w:pPr>
        <w:numPr>
          <w:ilvl w:val="0"/>
          <w:numId w:val="1"/>
        </w:numPr>
        <w:tabs>
          <w:tab w:val="left" w:pos="567"/>
        </w:tabs>
        <w:spacing w:line="240" w:lineRule="auto"/>
        <w:ind w:left="567" w:hanging="567"/>
        <w:rPr>
          <w:szCs w:val="22"/>
          <w:lang w:val="en-GB"/>
        </w:rPr>
      </w:pPr>
      <w:r>
        <w:rPr>
          <w:szCs w:val="22"/>
          <w:lang w:val="en-GB"/>
        </w:rPr>
        <w:t xml:space="preserve">if you </w:t>
      </w:r>
      <w:r w:rsidR="005D5449" w:rsidRPr="005F1D29">
        <w:rPr>
          <w:color w:val="000000" w:themeColor="text1"/>
          <w:szCs w:val="22"/>
          <w:lang w:val="en-GB"/>
        </w:rPr>
        <w:t xml:space="preserve">are taking riociguat. This </w:t>
      </w:r>
      <w:r w:rsidR="002F47E7" w:rsidRPr="005F1D29">
        <w:rPr>
          <w:color w:val="000000" w:themeColor="text1"/>
          <w:szCs w:val="22"/>
          <w:lang w:val="en-GB"/>
        </w:rPr>
        <w:t>medicine</w:t>
      </w:r>
      <w:r w:rsidR="005D5449" w:rsidRPr="005F1D29">
        <w:rPr>
          <w:color w:val="000000" w:themeColor="text1"/>
          <w:szCs w:val="22"/>
          <w:lang w:val="en-GB"/>
        </w:rPr>
        <w:t xml:space="preserve"> is </w:t>
      </w:r>
      <w:r w:rsidR="005D5449" w:rsidRPr="005F1D29">
        <w:rPr>
          <w:szCs w:val="22"/>
          <w:lang w:val="en-GB"/>
        </w:rPr>
        <w:t>used to treat pulmonary arterial hypertension (i.e., high blood pressure in the lungs) and chronic thromboembolic pulmonary hypertension (i.e., high blood pressure in the lungs secondary to blood clots)</w:t>
      </w:r>
      <w:r w:rsidR="005D5449" w:rsidRPr="005F1D29">
        <w:rPr>
          <w:color w:val="000000" w:themeColor="text1"/>
          <w:szCs w:val="22"/>
          <w:lang w:val="en-GB"/>
        </w:rPr>
        <w:t xml:space="preserve">. PDE5 inhibitors, such as </w:t>
      </w:r>
      <w:r w:rsidR="00F04A6D" w:rsidRPr="005F1D29">
        <w:rPr>
          <w:color w:val="000000" w:themeColor="text1"/>
          <w:szCs w:val="22"/>
          <w:lang w:val="en-GB"/>
        </w:rPr>
        <w:t>ADCIRCA</w:t>
      </w:r>
      <w:r w:rsidR="005D5449" w:rsidRPr="005F1D29">
        <w:rPr>
          <w:color w:val="000000" w:themeColor="text1"/>
          <w:szCs w:val="22"/>
          <w:lang w:val="en-GB"/>
        </w:rPr>
        <w:t>, have been shown to increase the hypotensive effects of this medicine.  If you are taking riociguat or are unsure tell your doctor.</w:t>
      </w:r>
    </w:p>
    <w:p w14:paraId="4193B59A" w14:textId="77777777" w:rsidR="00574AB1" w:rsidRPr="005F1D29" w:rsidRDefault="00574AB1" w:rsidP="00B31B48">
      <w:pPr>
        <w:tabs>
          <w:tab w:val="left" w:pos="567"/>
        </w:tabs>
        <w:spacing w:line="240" w:lineRule="auto"/>
        <w:rPr>
          <w:b/>
          <w:szCs w:val="22"/>
          <w:lang w:val="en-GB"/>
        </w:rPr>
      </w:pPr>
    </w:p>
    <w:p w14:paraId="5AAAB1A1" w14:textId="77777777" w:rsidR="00904ECE" w:rsidRPr="005F1D29" w:rsidRDefault="00D71E62" w:rsidP="00B31B48">
      <w:pPr>
        <w:numPr>
          <w:ilvl w:val="12"/>
          <w:numId w:val="0"/>
        </w:numPr>
        <w:tabs>
          <w:tab w:val="left" w:pos="567"/>
        </w:tabs>
        <w:spacing w:line="240" w:lineRule="auto"/>
        <w:ind w:right="-2"/>
        <w:rPr>
          <w:szCs w:val="22"/>
          <w:lang w:val="en-GB"/>
        </w:rPr>
      </w:pPr>
      <w:r w:rsidRPr="005F1D29">
        <w:rPr>
          <w:b/>
          <w:szCs w:val="22"/>
          <w:lang w:val="en-GB"/>
        </w:rPr>
        <w:t>Warnings and precautions</w:t>
      </w:r>
    </w:p>
    <w:p w14:paraId="616D61C6" w14:textId="77777777" w:rsidR="00D71E62" w:rsidRPr="005F1D29" w:rsidRDefault="00D71E62" w:rsidP="00B31B48">
      <w:pPr>
        <w:pStyle w:val="BodyText"/>
        <w:tabs>
          <w:tab w:val="left" w:pos="567"/>
        </w:tabs>
        <w:spacing w:line="240" w:lineRule="auto"/>
        <w:rPr>
          <w:szCs w:val="22"/>
          <w:lang w:val="en-GB"/>
        </w:rPr>
      </w:pPr>
      <w:r w:rsidRPr="005F1D29">
        <w:rPr>
          <w:szCs w:val="22"/>
          <w:lang w:val="en-GB"/>
        </w:rPr>
        <w:t>Talk to your doctor before taking ADCIRCA.</w:t>
      </w:r>
    </w:p>
    <w:p w14:paraId="3C4CE589" w14:textId="77777777" w:rsidR="00B442A7" w:rsidRPr="005F1D29" w:rsidRDefault="00B442A7" w:rsidP="00B31B48">
      <w:pPr>
        <w:pStyle w:val="BodyText"/>
        <w:tabs>
          <w:tab w:val="left" w:pos="567"/>
        </w:tabs>
        <w:spacing w:line="240" w:lineRule="auto"/>
        <w:rPr>
          <w:szCs w:val="22"/>
          <w:lang w:val="en-GB"/>
        </w:rPr>
      </w:pPr>
      <w:r w:rsidRPr="005F1D29">
        <w:rPr>
          <w:szCs w:val="22"/>
          <w:lang w:val="en-GB"/>
        </w:rPr>
        <w:t>Before taking the tablets, tell your doctor if you have:</w:t>
      </w:r>
    </w:p>
    <w:p w14:paraId="6D0E953B" w14:textId="77777777" w:rsidR="00B442A7" w:rsidRPr="005F1D29" w:rsidRDefault="00B442A7" w:rsidP="00B31B48">
      <w:pPr>
        <w:pStyle w:val="BodyText"/>
        <w:tabs>
          <w:tab w:val="left" w:pos="567"/>
        </w:tabs>
        <w:spacing w:line="240" w:lineRule="auto"/>
        <w:rPr>
          <w:szCs w:val="22"/>
          <w:lang w:val="en-GB"/>
        </w:rPr>
      </w:pPr>
    </w:p>
    <w:p w14:paraId="637FD7D1" w14:textId="77777777" w:rsidR="00B442A7" w:rsidRPr="005F1D29" w:rsidRDefault="00B442A7" w:rsidP="00B31B48">
      <w:pPr>
        <w:pStyle w:val="BodyText"/>
        <w:tabs>
          <w:tab w:val="left" w:pos="567"/>
        </w:tabs>
        <w:spacing w:line="240" w:lineRule="auto"/>
        <w:ind w:left="567" w:hanging="567"/>
        <w:rPr>
          <w:szCs w:val="22"/>
          <w:lang w:val="en-GB"/>
        </w:rPr>
      </w:pPr>
      <w:r w:rsidRPr="005F1D29">
        <w:rPr>
          <w:szCs w:val="22"/>
          <w:lang w:val="en-GB"/>
        </w:rPr>
        <w:t>-</w:t>
      </w:r>
      <w:r w:rsidRPr="005F1D29">
        <w:rPr>
          <w:szCs w:val="22"/>
          <w:lang w:val="en-GB"/>
        </w:rPr>
        <w:tab/>
        <w:t>any heart problems other than your pulmonary hypertension</w:t>
      </w:r>
    </w:p>
    <w:p w14:paraId="3A874F9B" w14:textId="77777777" w:rsidR="00B442A7" w:rsidRPr="005F1D29" w:rsidRDefault="00B442A7" w:rsidP="00B31B48">
      <w:pPr>
        <w:pStyle w:val="BodyText"/>
        <w:numPr>
          <w:ilvl w:val="0"/>
          <w:numId w:val="1"/>
        </w:numPr>
        <w:tabs>
          <w:tab w:val="left" w:pos="567"/>
        </w:tabs>
        <w:spacing w:line="240" w:lineRule="auto"/>
        <w:ind w:left="567" w:hanging="567"/>
        <w:rPr>
          <w:szCs w:val="22"/>
          <w:lang w:val="en-GB"/>
        </w:rPr>
      </w:pPr>
      <w:r w:rsidRPr="005F1D29">
        <w:rPr>
          <w:szCs w:val="22"/>
          <w:lang w:val="en-GB"/>
        </w:rPr>
        <w:t>problems with your blood pressure</w:t>
      </w:r>
    </w:p>
    <w:p w14:paraId="7405CF9D" w14:textId="77777777" w:rsidR="00B442A7" w:rsidRPr="005F1D29" w:rsidRDefault="00B442A7" w:rsidP="00B31B48">
      <w:pPr>
        <w:pStyle w:val="BodyText"/>
        <w:numPr>
          <w:ilvl w:val="0"/>
          <w:numId w:val="1"/>
        </w:numPr>
        <w:tabs>
          <w:tab w:val="left" w:pos="567"/>
        </w:tabs>
        <w:spacing w:line="240" w:lineRule="auto"/>
        <w:ind w:left="567" w:hanging="567"/>
        <w:rPr>
          <w:szCs w:val="22"/>
          <w:lang w:val="en-GB"/>
        </w:rPr>
      </w:pPr>
      <w:r w:rsidRPr="005F1D29">
        <w:rPr>
          <w:szCs w:val="22"/>
          <w:lang w:val="en-GB"/>
        </w:rPr>
        <w:lastRenderedPageBreak/>
        <w:t>any hereditary eye disease</w:t>
      </w:r>
    </w:p>
    <w:p w14:paraId="1DFA9FDD" w14:textId="77777777" w:rsidR="00B442A7" w:rsidRPr="005F1D29" w:rsidRDefault="00B442A7" w:rsidP="00B31B48">
      <w:pPr>
        <w:pStyle w:val="BodyText"/>
        <w:numPr>
          <w:ilvl w:val="0"/>
          <w:numId w:val="1"/>
        </w:numPr>
        <w:tabs>
          <w:tab w:val="left" w:pos="567"/>
        </w:tabs>
        <w:spacing w:line="240" w:lineRule="auto"/>
        <w:ind w:left="567" w:hanging="567"/>
        <w:rPr>
          <w:szCs w:val="22"/>
          <w:lang w:val="en-GB"/>
        </w:rPr>
      </w:pPr>
      <w:r w:rsidRPr="005F1D29">
        <w:rPr>
          <w:szCs w:val="22"/>
          <w:lang w:val="en-GB"/>
        </w:rPr>
        <w:t>an abnormality of red blood cells (sickle cell anaemia)</w:t>
      </w:r>
    </w:p>
    <w:p w14:paraId="32D3B56E" w14:textId="77777777" w:rsidR="00B442A7" w:rsidRPr="005F1D29" w:rsidRDefault="00B442A7" w:rsidP="00B31B48">
      <w:pPr>
        <w:pStyle w:val="BodyText"/>
        <w:numPr>
          <w:ilvl w:val="0"/>
          <w:numId w:val="1"/>
        </w:numPr>
        <w:tabs>
          <w:tab w:val="left" w:pos="567"/>
        </w:tabs>
        <w:spacing w:line="240" w:lineRule="auto"/>
        <w:ind w:left="567" w:hanging="567"/>
        <w:rPr>
          <w:szCs w:val="22"/>
          <w:lang w:val="en-GB"/>
        </w:rPr>
      </w:pPr>
      <w:r w:rsidRPr="005F1D29">
        <w:rPr>
          <w:szCs w:val="22"/>
          <w:lang w:val="en-GB"/>
        </w:rPr>
        <w:t>cancer of the bone marrow (multiple myeloma)</w:t>
      </w:r>
    </w:p>
    <w:p w14:paraId="7EE4161F" w14:textId="77777777" w:rsidR="00B442A7" w:rsidRPr="005F1D29" w:rsidRDefault="00B442A7" w:rsidP="00B31B48">
      <w:pPr>
        <w:pStyle w:val="BodyText"/>
        <w:numPr>
          <w:ilvl w:val="0"/>
          <w:numId w:val="1"/>
        </w:numPr>
        <w:tabs>
          <w:tab w:val="left" w:pos="567"/>
        </w:tabs>
        <w:spacing w:line="240" w:lineRule="auto"/>
        <w:ind w:left="567" w:hanging="567"/>
        <w:rPr>
          <w:szCs w:val="22"/>
          <w:lang w:val="en-GB"/>
        </w:rPr>
      </w:pPr>
      <w:r w:rsidRPr="005F1D29">
        <w:rPr>
          <w:szCs w:val="22"/>
          <w:lang w:val="en-GB"/>
        </w:rPr>
        <w:t>cancer of the blood cells (leukaemia)</w:t>
      </w:r>
    </w:p>
    <w:p w14:paraId="0F31A950" w14:textId="77777777" w:rsidR="00B442A7" w:rsidRPr="005F1D29" w:rsidRDefault="00B442A7" w:rsidP="00B31B48">
      <w:pPr>
        <w:pStyle w:val="BodyText"/>
        <w:numPr>
          <w:ilvl w:val="0"/>
          <w:numId w:val="1"/>
        </w:numPr>
        <w:tabs>
          <w:tab w:val="left" w:pos="567"/>
        </w:tabs>
        <w:spacing w:line="240" w:lineRule="auto"/>
        <w:ind w:left="567" w:hanging="567"/>
        <w:rPr>
          <w:szCs w:val="22"/>
          <w:lang w:val="en-GB"/>
        </w:rPr>
      </w:pPr>
      <w:r w:rsidRPr="005F1D29">
        <w:rPr>
          <w:szCs w:val="22"/>
          <w:lang w:val="en-GB"/>
        </w:rPr>
        <w:t>any deformation of your penis, or unwanted or persistent erections lasting more than 4 hours</w:t>
      </w:r>
    </w:p>
    <w:p w14:paraId="7F3913E3" w14:textId="77777777" w:rsidR="00B442A7" w:rsidRPr="005F1D29" w:rsidRDefault="00B442A7" w:rsidP="00B31B48">
      <w:pPr>
        <w:pStyle w:val="BodyText"/>
        <w:numPr>
          <w:ilvl w:val="0"/>
          <w:numId w:val="1"/>
        </w:numPr>
        <w:tabs>
          <w:tab w:val="left" w:pos="567"/>
        </w:tabs>
        <w:spacing w:line="240" w:lineRule="auto"/>
        <w:ind w:left="567" w:hanging="567"/>
        <w:rPr>
          <w:szCs w:val="22"/>
          <w:lang w:val="en-GB"/>
        </w:rPr>
      </w:pPr>
      <w:r w:rsidRPr="005F1D29">
        <w:rPr>
          <w:szCs w:val="22"/>
          <w:lang w:val="en-GB"/>
        </w:rPr>
        <w:t>a serious liver problem</w:t>
      </w:r>
    </w:p>
    <w:p w14:paraId="4BBCE3A6" w14:textId="77777777" w:rsidR="00B442A7" w:rsidRPr="005F1D29" w:rsidRDefault="00B442A7" w:rsidP="00B31B48">
      <w:pPr>
        <w:pStyle w:val="BodyText"/>
        <w:numPr>
          <w:ilvl w:val="0"/>
          <w:numId w:val="1"/>
        </w:numPr>
        <w:tabs>
          <w:tab w:val="left" w:pos="567"/>
        </w:tabs>
        <w:spacing w:line="240" w:lineRule="auto"/>
        <w:ind w:left="567" w:hanging="567"/>
        <w:rPr>
          <w:szCs w:val="22"/>
          <w:lang w:val="en-GB"/>
        </w:rPr>
      </w:pPr>
      <w:r w:rsidRPr="005F1D29">
        <w:rPr>
          <w:szCs w:val="22"/>
          <w:lang w:val="en-GB"/>
        </w:rPr>
        <w:t xml:space="preserve">a </w:t>
      </w:r>
      <w:r w:rsidR="003C14B8" w:rsidRPr="005F1D29">
        <w:rPr>
          <w:szCs w:val="22"/>
          <w:lang w:val="en-GB"/>
        </w:rPr>
        <w:t>serious</w:t>
      </w:r>
      <w:r w:rsidRPr="005F1D29">
        <w:rPr>
          <w:szCs w:val="22"/>
          <w:lang w:val="en-GB"/>
        </w:rPr>
        <w:t xml:space="preserve"> kidney problem.</w:t>
      </w:r>
    </w:p>
    <w:p w14:paraId="28763EA2" w14:textId="77777777" w:rsidR="00B442A7" w:rsidRPr="005F1D29" w:rsidRDefault="00B442A7" w:rsidP="00B31B48">
      <w:pPr>
        <w:pStyle w:val="BodyText"/>
        <w:tabs>
          <w:tab w:val="left" w:pos="567"/>
        </w:tabs>
        <w:spacing w:line="240" w:lineRule="auto"/>
        <w:rPr>
          <w:szCs w:val="22"/>
          <w:lang w:val="en-GB"/>
        </w:rPr>
      </w:pPr>
    </w:p>
    <w:p w14:paraId="5B4D92D5" w14:textId="087E54CE" w:rsidR="00B442A7" w:rsidRPr="005F1D29" w:rsidDel="00B442A7" w:rsidRDefault="00B442A7" w:rsidP="00B31B48">
      <w:pPr>
        <w:pStyle w:val="BodyText"/>
        <w:tabs>
          <w:tab w:val="left" w:pos="330"/>
          <w:tab w:val="left" w:pos="567"/>
        </w:tabs>
        <w:spacing w:line="240" w:lineRule="auto"/>
        <w:rPr>
          <w:szCs w:val="22"/>
          <w:lang w:val="en-GB"/>
        </w:rPr>
      </w:pPr>
      <w:r w:rsidRPr="005F1D29">
        <w:rPr>
          <w:szCs w:val="22"/>
          <w:lang w:val="en-GB"/>
        </w:rPr>
        <w:t>If you experience sudden decrease or loss of vision</w:t>
      </w:r>
      <w:r w:rsidR="00D060D8">
        <w:rPr>
          <w:szCs w:val="22"/>
          <w:lang w:val="en-GB"/>
        </w:rPr>
        <w:t xml:space="preserve"> </w:t>
      </w:r>
      <w:r w:rsidR="00D060D8" w:rsidRPr="00D060D8">
        <w:rPr>
          <w:szCs w:val="22"/>
          <w:lang w:val="en-GB"/>
        </w:rPr>
        <w:t>or your vision is distorted, dimmed while you are</w:t>
      </w:r>
      <w:r w:rsidR="00F30D06">
        <w:rPr>
          <w:szCs w:val="22"/>
          <w:lang w:val="en-GB"/>
        </w:rPr>
        <w:t xml:space="preserve"> taking </w:t>
      </w:r>
      <w:r w:rsidR="00502450">
        <w:rPr>
          <w:szCs w:val="22"/>
          <w:lang w:val="en-GB"/>
        </w:rPr>
        <w:t>ADCIRCA</w:t>
      </w:r>
      <w:r w:rsidR="00F30D06">
        <w:rPr>
          <w:szCs w:val="22"/>
          <w:lang w:val="en-GB"/>
        </w:rPr>
        <w:t xml:space="preserve">, stop taking </w:t>
      </w:r>
      <w:r w:rsidR="00047E12">
        <w:rPr>
          <w:szCs w:val="22"/>
          <w:lang w:val="en-GB"/>
        </w:rPr>
        <w:t>A</w:t>
      </w:r>
      <w:r w:rsidR="00D40321">
        <w:rPr>
          <w:szCs w:val="22"/>
          <w:lang w:val="en-GB"/>
        </w:rPr>
        <w:t>DCIRCA</w:t>
      </w:r>
      <w:r w:rsidR="00F30D06">
        <w:rPr>
          <w:szCs w:val="22"/>
          <w:lang w:val="en-GB"/>
        </w:rPr>
        <w:t xml:space="preserve"> and</w:t>
      </w:r>
      <w:r w:rsidRPr="005F1D29">
        <w:rPr>
          <w:szCs w:val="22"/>
          <w:lang w:val="en-GB"/>
        </w:rPr>
        <w:t xml:space="preserve"> contact your doctor immediately.</w:t>
      </w:r>
    </w:p>
    <w:p w14:paraId="4A06E83E" w14:textId="77777777" w:rsidR="00D71E62" w:rsidRPr="005F1D29" w:rsidRDefault="00D71E62" w:rsidP="00B31B48">
      <w:pPr>
        <w:pStyle w:val="BodyText"/>
        <w:tabs>
          <w:tab w:val="left" w:pos="567"/>
        </w:tabs>
        <w:spacing w:line="240" w:lineRule="auto"/>
        <w:rPr>
          <w:szCs w:val="22"/>
          <w:lang w:val="en-GB"/>
        </w:rPr>
      </w:pPr>
    </w:p>
    <w:p w14:paraId="06087DD3" w14:textId="77777777" w:rsidR="00F815C8" w:rsidRPr="005F1D29" w:rsidDel="00B442A7" w:rsidRDefault="00F815C8" w:rsidP="00B31B48">
      <w:pPr>
        <w:pStyle w:val="BodyText"/>
        <w:tabs>
          <w:tab w:val="left" w:pos="330"/>
          <w:tab w:val="left" w:pos="567"/>
        </w:tabs>
        <w:spacing w:line="240" w:lineRule="auto"/>
        <w:rPr>
          <w:szCs w:val="22"/>
          <w:lang w:val="en-GB"/>
        </w:rPr>
      </w:pPr>
      <w:r w:rsidRPr="005F1D29">
        <w:rPr>
          <w:szCs w:val="22"/>
          <w:lang w:val="en-GB"/>
        </w:rPr>
        <w:t>Decreased or sudden hearing loss has been noted in some patients taking tadalafil. Although it is not known if the event is directly related to tadalafil, if you experience decreased or sudden hearing loss, contact your doctor immediately.</w:t>
      </w:r>
    </w:p>
    <w:p w14:paraId="0ECFBF54" w14:textId="77777777" w:rsidR="00F815C8" w:rsidRPr="005F1D29" w:rsidRDefault="00F815C8" w:rsidP="00B31B48">
      <w:pPr>
        <w:pStyle w:val="BodyText"/>
        <w:tabs>
          <w:tab w:val="left" w:pos="567"/>
        </w:tabs>
        <w:spacing w:line="240" w:lineRule="auto"/>
        <w:rPr>
          <w:szCs w:val="22"/>
          <w:lang w:val="en-GB"/>
        </w:rPr>
      </w:pPr>
    </w:p>
    <w:p w14:paraId="52EBAB6B" w14:textId="77777777" w:rsidR="00D71E62" w:rsidRPr="005F1D29" w:rsidRDefault="00D71E62" w:rsidP="00B31B48">
      <w:pPr>
        <w:numPr>
          <w:ilvl w:val="12"/>
          <w:numId w:val="0"/>
        </w:numPr>
        <w:tabs>
          <w:tab w:val="left" w:pos="567"/>
        </w:tabs>
        <w:spacing w:line="240" w:lineRule="auto"/>
        <w:ind w:right="-2"/>
        <w:rPr>
          <w:b/>
          <w:szCs w:val="22"/>
          <w:lang w:val="en-GB"/>
        </w:rPr>
      </w:pPr>
      <w:r w:rsidRPr="005F1D29">
        <w:rPr>
          <w:b/>
          <w:szCs w:val="22"/>
          <w:lang w:val="en-GB"/>
        </w:rPr>
        <w:t>Children and adolescents</w:t>
      </w:r>
    </w:p>
    <w:p w14:paraId="361C00A9" w14:textId="4B4D6189" w:rsidR="00D71E62" w:rsidRPr="005F1D29" w:rsidRDefault="003C14B8" w:rsidP="00B31B48">
      <w:pPr>
        <w:numPr>
          <w:ilvl w:val="12"/>
          <w:numId w:val="0"/>
        </w:numPr>
        <w:tabs>
          <w:tab w:val="left" w:pos="567"/>
        </w:tabs>
        <w:spacing w:line="240" w:lineRule="auto"/>
        <w:ind w:right="-2"/>
        <w:rPr>
          <w:szCs w:val="22"/>
          <w:lang w:val="en-GB"/>
        </w:rPr>
      </w:pPr>
      <w:r w:rsidRPr="005F1D29">
        <w:rPr>
          <w:szCs w:val="22"/>
          <w:lang w:val="en-GB"/>
        </w:rPr>
        <w:t xml:space="preserve">ADCIRCA is not </w:t>
      </w:r>
      <w:r w:rsidR="00512E1B" w:rsidRPr="005F1D29">
        <w:rPr>
          <w:szCs w:val="22"/>
          <w:lang w:val="en-GB"/>
        </w:rPr>
        <w:t xml:space="preserve">recommended for the treatment of </w:t>
      </w:r>
      <w:r w:rsidR="0076078C" w:rsidRPr="005F1D29">
        <w:rPr>
          <w:szCs w:val="22"/>
          <w:lang w:val="en-GB"/>
        </w:rPr>
        <w:t xml:space="preserve">pulmonary arterial hypertension in children under </w:t>
      </w:r>
      <w:r w:rsidR="00EC2332">
        <w:rPr>
          <w:szCs w:val="22"/>
          <w:lang w:val="en-GB"/>
        </w:rPr>
        <w:t>2 years</w:t>
      </w:r>
      <w:r w:rsidR="0076078C" w:rsidRPr="005F1D29">
        <w:rPr>
          <w:szCs w:val="22"/>
          <w:lang w:val="en-GB"/>
        </w:rPr>
        <w:t xml:space="preserve"> of age because it has not been studie</w:t>
      </w:r>
      <w:r w:rsidR="008D5387" w:rsidRPr="005F1D29">
        <w:rPr>
          <w:szCs w:val="22"/>
          <w:lang w:val="en-GB"/>
        </w:rPr>
        <w:t>d</w:t>
      </w:r>
      <w:r w:rsidR="0076078C" w:rsidRPr="005F1D29">
        <w:rPr>
          <w:szCs w:val="22"/>
          <w:lang w:val="en-GB"/>
        </w:rPr>
        <w:t xml:space="preserve"> in this age group. </w:t>
      </w:r>
      <w:r w:rsidR="00512E1B" w:rsidRPr="005F1D29">
        <w:rPr>
          <w:szCs w:val="22"/>
          <w:lang w:val="en-GB"/>
        </w:rPr>
        <w:t xml:space="preserve"> </w:t>
      </w:r>
    </w:p>
    <w:p w14:paraId="6B523699" w14:textId="77777777" w:rsidR="00904ECE" w:rsidRPr="005F1D29" w:rsidRDefault="00904ECE" w:rsidP="00B31B48">
      <w:pPr>
        <w:pStyle w:val="BodyText"/>
        <w:tabs>
          <w:tab w:val="left" w:pos="567"/>
        </w:tabs>
        <w:spacing w:line="240" w:lineRule="auto"/>
        <w:rPr>
          <w:szCs w:val="22"/>
          <w:lang w:val="en-GB"/>
        </w:rPr>
      </w:pPr>
    </w:p>
    <w:p w14:paraId="4C05784D" w14:textId="77777777" w:rsidR="00904ECE" w:rsidRPr="005F1D29" w:rsidRDefault="00BE6DC4" w:rsidP="00B31B48">
      <w:pPr>
        <w:numPr>
          <w:ilvl w:val="12"/>
          <w:numId w:val="0"/>
        </w:numPr>
        <w:tabs>
          <w:tab w:val="left" w:pos="567"/>
        </w:tabs>
        <w:spacing w:line="240" w:lineRule="auto"/>
        <w:rPr>
          <w:b/>
          <w:szCs w:val="22"/>
          <w:lang w:val="en-GB"/>
        </w:rPr>
      </w:pPr>
      <w:r w:rsidRPr="005F1D29">
        <w:rPr>
          <w:b/>
          <w:szCs w:val="22"/>
          <w:lang w:val="en-GB"/>
        </w:rPr>
        <w:t>O</w:t>
      </w:r>
      <w:r w:rsidR="00904ECE" w:rsidRPr="005F1D29">
        <w:rPr>
          <w:b/>
          <w:szCs w:val="22"/>
          <w:lang w:val="en-GB"/>
        </w:rPr>
        <w:t>ther medicines</w:t>
      </w:r>
      <w:r w:rsidRPr="005F1D29">
        <w:rPr>
          <w:b/>
          <w:szCs w:val="22"/>
          <w:lang w:val="en-GB"/>
        </w:rPr>
        <w:t xml:space="preserve"> and ADCIRCA</w:t>
      </w:r>
    </w:p>
    <w:p w14:paraId="08E51165" w14:textId="77777777" w:rsidR="00904ECE" w:rsidRPr="005F1D29" w:rsidRDefault="009F44D7" w:rsidP="00B31B48">
      <w:pPr>
        <w:tabs>
          <w:tab w:val="left" w:pos="567"/>
        </w:tabs>
        <w:autoSpaceDE w:val="0"/>
        <w:autoSpaceDN w:val="0"/>
        <w:adjustRightInd w:val="0"/>
        <w:spacing w:line="240" w:lineRule="auto"/>
        <w:rPr>
          <w:szCs w:val="22"/>
          <w:lang w:val="en-GB"/>
        </w:rPr>
      </w:pPr>
      <w:r w:rsidRPr="005F1D29">
        <w:rPr>
          <w:szCs w:val="22"/>
          <w:lang w:val="en-GB"/>
        </w:rPr>
        <w:t>T</w:t>
      </w:r>
      <w:r w:rsidR="00904ECE" w:rsidRPr="005F1D29">
        <w:rPr>
          <w:szCs w:val="22"/>
          <w:lang w:val="en-GB"/>
        </w:rPr>
        <w:t>ell your doctor if you are taking</w:t>
      </w:r>
      <w:r w:rsidRPr="005F1D29">
        <w:rPr>
          <w:szCs w:val="22"/>
          <w:lang w:val="en-GB"/>
        </w:rPr>
        <w:t>,</w:t>
      </w:r>
      <w:r w:rsidR="00904ECE" w:rsidRPr="005F1D29">
        <w:rPr>
          <w:szCs w:val="22"/>
          <w:lang w:val="en-GB"/>
        </w:rPr>
        <w:t xml:space="preserve"> have recently taken</w:t>
      </w:r>
      <w:r w:rsidRPr="005F1D29">
        <w:rPr>
          <w:szCs w:val="22"/>
          <w:lang w:val="en-GB"/>
        </w:rPr>
        <w:t xml:space="preserve"> or might take</w:t>
      </w:r>
      <w:r w:rsidR="00904ECE" w:rsidRPr="005F1D29">
        <w:rPr>
          <w:szCs w:val="22"/>
          <w:lang w:val="en-GB"/>
        </w:rPr>
        <w:t xml:space="preserve"> any other medicines.</w:t>
      </w:r>
    </w:p>
    <w:p w14:paraId="56D906FD" w14:textId="77777777" w:rsidR="00904ECE" w:rsidRPr="005F1D29" w:rsidRDefault="00B442A7" w:rsidP="00B31B48">
      <w:pPr>
        <w:tabs>
          <w:tab w:val="left" w:pos="567"/>
        </w:tabs>
        <w:autoSpaceDE w:val="0"/>
        <w:autoSpaceDN w:val="0"/>
        <w:adjustRightInd w:val="0"/>
        <w:spacing w:line="240" w:lineRule="auto"/>
        <w:rPr>
          <w:szCs w:val="22"/>
          <w:lang w:val="en-GB"/>
        </w:rPr>
      </w:pPr>
      <w:r w:rsidRPr="005F1D29">
        <w:rPr>
          <w:szCs w:val="22"/>
          <w:lang w:val="en-GB"/>
        </w:rPr>
        <w:t>Do NOT take these tablets if you are already taking nitrates.</w:t>
      </w:r>
    </w:p>
    <w:p w14:paraId="5EEDF3B2" w14:textId="77777777" w:rsidR="00904ECE" w:rsidRPr="005F1D29" w:rsidRDefault="00904ECE" w:rsidP="00B31B48">
      <w:pPr>
        <w:tabs>
          <w:tab w:val="left" w:pos="567"/>
        </w:tabs>
        <w:autoSpaceDE w:val="0"/>
        <w:autoSpaceDN w:val="0"/>
        <w:adjustRightInd w:val="0"/>
        <w:spacing w:line="240" w:lineRule="auto"/>
        <w:rPr>
          <w:szCs w:val="22"/>
          <w:lang w:val="en-GB"/>
        </w:rPr>
      </w:pPr>
    </w:p>
    <w:p w14:paraId="69AAE10F" w14:textId="77777777" w:rsidR="00B442A7" w:rsidRPr="005F1D29" w:rsidRDefault="00B442A7" w:rsidP="00B31B48">
      <w:pPr>
        <w:tabs>
          <w:tab w:val="left" w:pos="567"/>
        </w:tabs>
        <w:autoSpaceDE w:val="0"/>
        <w:autoSpaceDN w:val="0"/>
        <w:adjustRightInd w:val="0"/>
        <w:spacing w:line="240" w:lineRule="auto"/>
        <w:rPr>
          <w:szCs w:val="22"/>
          <w:lang w:val="en-GB"/>
        </w:rPr>
      </w:pPr>
      <w:r w:rsidRPr="005F1D29">
        <w:rPr>
          <w:szCs w:val="22"/>
          <w:lang w:val="en-GB"/>
        </w:rPr>
        <w:t>Some medicines ma</w:t>
      </w:r>
      <w:r w:rsidR="005D73EC" w:rsidRPr="005F1D29">
        <w:rPr>
          <w:szCs w:val="22"/>
          <w:lang w:val="en-GB"/>
        </w:rPr>
        <w:t>y be affected by ADCIRCA</w:t>
      </w:r>
      <w:r w:rsidRPr="005F1D29">
        <w:rPr>
          <w:szCs w:val="22"/>
          <w:lang w:val="en-GB"/>
        </w:rPr>
        <w:t xml:space="preserve"> or they may</w:t>
      </w:r>
      <w:r w:rsidR="005D73EC" w:rsidRPr="005F1D29">
        <w:rPr>
          <w:szCs w:val="22"/>
          <w:lang w:val="en-GB"/>
        </w:rPr>
        <w:t xml:space="preserve"> affect how well ADCIRCA</w:t>
      </w:r>
      <w:r w:rsidRPr="005F1D29">
        <w:rPr>
          <w:szCs w:val="22"/>
          <w:lang w:val="en-GB"/>
        </w:rPr>
        <w:t xml:space="preserve"> will work. Tell your doctor or pharmacist if you are already taking:</w:t>
      </w:r>
    </w:p>
    <w:p w14:paraId="5B88DDC8" w14:textId="1E290155" w:rsidR="00B442A7" w:rsidRPr="005F1D29" w:rsidRDefault="00B442A7" w:rsidP="00B31B48">
      <w:pPr>
        <w:tabs>
          <w:tab w:val="left" w:pos="567"/>
        </w:tabs>
        <w:autoSpaceDE w:val="0"/>
        <w:autoSpaceDN w:val="0"/>
        <w:adjustRightInd w:val="0"/>
        <w:spacing w:line="240" w:lineRule="auto"/>
        <w:ind w:left="567" w:hanging="567"/>
        <w:rPr>
          <w:szCs w:val="22"/>
          <w:lang w:val="en-GB"/>
        </w:rPr>
      </w:pPr>
      <w:r w:rsidRPr="005F1D29">
        <w:rPr>
          <w:szCs w:val="22"/>
          <w:lang w:val="en-GB"/>
        </w:rPr>
        <w:t>-</w:t>
      </w:r>
      <w:r w:rsidRPr="005F1D29">
        <w:rPr>
          <w:szCs w:val="22"/>
          <w:lang w:val="en-GB"/>
        </w:rPr>
        <w:tab/>
        <w:t>bosentan (another treatment for pulmonary a</w:t>
      </w:r>
      <w:r w:rsidR="00B70E18">
        <w:rPr>
          <w:szCs w:val="22"/>
          <w:lang w:val="en-GB"/>
        </w:rPr>
        <w:t>r</w:t>
      </w:r>
      <w:r w:rsidRPr="005F1D29">
        <w:rPr>
          <w:szCs w:val="22"/>
          <w:lang w:val="en-GB"/>
        </w:rPr>
        <w:t>terial hypertension)</w:t>
      </w:r>
    </w:p>
    <w:p w14:paraId="2CB119A0" w14:textId="77777777" w:rsidR="00B442A7" w:rsidRPr="005F1D29" w:rsidRDefault="00B442A7" w:rsidP="00B31B48">
      <w:pPr>
        <w:tabs>
          <w:tab w:val="left" w:pos="567"/>
        </w:tabs>
        <w:autoSpaceDE w:val="0"/>
        <w:autoSpaceDN w:val="0"/>
        <w:adjustRightInd w:val="0"/>
        <w:spacing w:line="240" w:lineRule="auto"/>
        <w:ind w:left="567" w:hanging="567"/>
        <w:rPr>
          <w:szCs w:val="22"/>
          <w:lang w:val="en-GB"/>
        </w:rPr>
      </w:pPr>
      <w:r w:rsidRPr="005F1D29">
        <w:rPr>
          <w:szCs w:val="22"/>
          <w:lang w:val="en-GB"/>
        </w:rPr>
        <w:t>-</w:t>
      </w:r>
      <w:r w:rsidRPr="005F1D29">
        <w:rPr>
          <w:szCs w:val="22"/>
          <w:lang w:val="en-GB"/>
        </w:rPr>
        <w:tab/>
        <w:t>nitrates (for chest pain)</w:t>
      </w:r>
    </w:p>
    <w:p w14:paraId="2130CC0B" w14:textId="72A3A3C7" w:rsidR="00F04A6D" w:rsidRPr="005F1D29" w:rsidRDefault="00B442A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szCs w:val="22"/>
          <w:lang w:val="en-GB"/>
        </w:rPr>
        <w:t>-</w:t>
      </w:r>
      <w:r w:rsidRPr="005F1D29">
        <w:rPr>
          <w:szCs w:val="22"/>
          <w:lang w:val="en-GB"/>
        </w:rPr>
        <w:tab/>
        <w:t>alpha blockers used to treat high blood pressure or prostate problems</w:t>
      </w:r>
    </w:p>
    <w:p w14:paraId="68108F52" w14:textId="0ACEEF6C" w:rsidR="00D33135" w:rsidRPr="005F1D29" w:rsidDel="00B442A7" w:rsidRDefault="005D5449" w:rsidP="00B31B48">
      <w:pPr>
        <w:numPr>
          <w:ilvl w:val="0"/>
          <w:numId w:val="7"/>
        </w:numPr>
        <w:tabs>
          <w:tab w:val="left" w:pos="567"/>
        </w:tabs>
        <w:autoSpaceDE w:val="0"/>
        <w:autoSpaceDN w:val="0"/>
        <w:adjustRightInd w:val="0"/>
        <w:spacing w:line="240" w:lineRule="auto"/>
        <w:ind w:left="567" w:hanging="578"/>
        <w:rPr>
          <w:rFonts w:eastAsia="MS Mincho"/>
          <w:szCs w:val="22"/>
          <w:lang w:val="en-GB" w:eastAsia="ja-JP"/>
        </w:rPr>
      </w:pPr>
      <w:r w:rsidRPr="005F1D29">
        <w:rPr>
          <w:szCs w:val="22"/>
          <w:lang w:val="en-GB"/>
        </w:rPr>
        <w:t>riociguat</w:t>
      </w:r>
    </w:p>
    <w:p w14:paraId="5E572803" w14:textId="77777777" w:rsidR="00B442A7" w:rsidRPr="005F1D29" w:rsidRDefault="00B442A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rFonts w:eastAsia="MS Mincho"/>
          <w:szCs w:val="22"/>
          <w:lang w:val="en-GB" w:eastAsia="ja-JP"/>
        </w:rPr>
        <w:t>-</w:t>
      </w:r>
      <w:r w:rsidRPr="005F1D29">
        <w:rPr>
          <w:rFonts w:eastAsia="MS Mincho"/>
          <w:szCs w:val="22"/>
          <w:lang w:val="en-GB" w:eastAsia="ja-JP"/>
        </w:rPr>
        <w:tab/>
        <w:t>rifampicin (to treat bacterial infections)</w:t>
      </w:r>
    </w:p>
    <w:p w14:paraId="50A6D228" w14:textId="77777777" w:rsidR="00B442A7" w:rsidRPr="005F1D29" w:rsidRDefault="00B442A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rFonts w:eastAsia="MS Mincho"/>
          <w:szCs w:val="22"/>
          <w:lang w:val="en-GB" w:eastAsia="ja-JP"/>
        </w:rPr>
        <w:t>-</w:t>
      </w:r>
      <w:r w:rsidRPr="005F1D29">
        <w:rPr>
          <w:rFonts w:eastAsia="MS Mincho"/>
          <w:szCs w:val="22"/>
          <w:lang w:val="en-GB" w:eastAsia="ja-JP"/>
        </w:rPr>
        <w:tab/>
        <w:t>ketoconazole tablets (to treat fungal infections)</w:t>
      </w:r>
    </w:p>
    <w:p w14:paraId="2AD924EB" w14:textId="77777777" w:rsidR="00B442A7" w:rsidRPr="005F1D29" w:rsidRDefault="00B442A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rFonts w:eastAsia="MS Mincho"/>
          <w:szCs w:val="22"/>
          <w:lang w:val="en-GB" w:eastAsia="ja-JP"/>
        </w:rPr>
        <w:t>-</w:t>
      </w:r>
      <w:r w:rsidRPr="005F1D29">
        <w:rPr>
          <w:rFonts w:eastAsia="MS Mincho"/>
          <w:szCs w:val="22"/>
          <w:lang w:val="en-GB" w:eastAsia="ja-JP"/>
        </w:rPr>
        <w:tab/>
        <w:t>ritonavir (for HIV treatment)</w:t>
      </w:r>
    </w:p>
    <w:p w14:paraId="676A23C9" w14:textId="77777777" w:rsidR="00B442A7" w:rsidRPr="005F1D29" w:rsidRDefault="00B442A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rFonts w:eastAsia="MS Mincho"/>
          <w:szCs w:val="22"/>
          <w:lang w:val="en-GB" w:eastAsia="ja-JP"/>
        </w:rPr>
        <w:t>-</w:t>
      </w:r>
      <w:r w:rsidRPr="005F1D29">
        <w:rPr>
          <w:rFonts w:eastAsia="MS Mincho"/>
          <w:szCs w:val="22"/>
          <w:lang w:val="en-GB" w:eastAsia="ja-JP"/>
        </w:rPr>
        <w:tab/>
        <w:t>tablets for erectile dysfunction (PDE5 inhibitors).</w:t>
      </w:r>
    </w:p>
    <w:p w14:paraId="6DEBBCBE" w14:textId="77777777" w:rsidR="00904ECE" w:rsidRPr="005F1D29" w:rsidRDefault="00904ECE" w:rsidP="00B31B48">
      <w:pPr>
        <w:numPr>
          <w:ilvl w:val="12"/>
          <w:numId w:val="0"/>
        </w:numPr>
        <w:tabs>
          <w:tab w:val="left" w:pos="567"/>
        </w:tabs>
        <w:spacing w:line="240" w:lineRule="auto"/>
        <w:ind w:right="-2"/>
        <w:rPr>
          <w:szCs w:val="22"/>
          <w:lang w:val="en-GB"/>
        </w:rPr>
      </w:pPr>
    </w:p>
    <w:p w14:paraId="07B4C65A" w14:textId="77777777" w:rsidR="00904ECE" w:rsidRPr="005F1D29" w:rsidRDefault="00F520D3" w:rsidP="00B31B48">
      <w:pPr>
        <w:numPr>
          <w:ilvl w:val="12"/>
          <w:numId w:val="0"/>
        </w:numPr>
        <w:tabs>
          <w:tab w:val="left" w:pos="567"/>
        </w:tabs>
        <w:spacing w:line="240" w:lineRule="auto"/>
        <w:ind w:right="-2"/>
        <w:rPr>
          <w:b/>
          <w:szCs w:val="22"/>
          <w:lang w:val="en-GB"/>
        </w:rPr>
      </w:pPr>
      <w:r w:rsidRPr="005F1D29">
        <w:rPr>
          <w:b/>
          <w:szCs w:val="22"/>
          <w:lang w:val="en-GB"/>
        </w:rPr>
        <w:t>ADCIRCA</w:t>
      </w:r>
      <w:r w:rsidR="00904ECE" w:rsidRPr="005F1D29">
        <w:rPr>
          <w:b/>
          <w:szCs w:val="22"/>
          <w:lang w:val="en-GB"/>
        </w:rPr>
        <w:t xml:space="preserve"> with </w:t>
      </w:r>
      <w:r w:rsidR="009F44D7" w:rsidRPr="005F1D29">
        <w:rPr>
          <w:b/>
          <w:szCs w:val="22"/>
          <w:lang w:val="en-GB"/>
        </w:rPr>
        <w:t>alcohol</w:t>
      </w:r>
    </w:p>
    <w:p w14:paraId="3D2A31F4" w14:textId="0C57BCA9" w:rsidR="00B442A7" w:rsidRPr="005F1D29" w:rsidRDefault="00B442A7" w:rsidP="00B31B48">
      <w:pPr>
        <w:numPr>
          <w:ilvl w:val="12"/>
          <w:numId w:val="0"/>
        </w:numPr>
        <w:tabs>
          <w:tab w:val="left" w:pos="567"/>
        </w:tabs>
        <w:spacing w:line="240" w:lineRule="auto"/>
        <w:ind w:right="-2"/>
        <w:rPr>
          <w:szCs w:val="22"/>
          <w:lang w:val="en-GB"/>
        </w:rPr>
      </w:pPr>
      <w:r w:rsidRPr="005F1D29">
        <w:rPr>
          <w:szCs w:val="22"/>
          <w:lang w:val="en-GB"/>
        </w:rPr>
        <w:t>Drinking alcohol may temporarily lower your blood pressure. If you have taken or are planning to take ADCIRCA, avoid excessive drinking (</w:t>
      </w:r>
      <w:r w:rsidR="006341B0" w:rsidRPr="005F1D29">
        <w:rPr>
          <w:szCs w:val="22"/>
          <w:lang w:val="en-GB"/>
        </w:rPr>
        <w:t>over 5 units of alcohol</w:t>
      </w:r>
      <w:r w:rsidRPr="005F1D29">
        <w:rPr>
          <w:szCs w:val="22"/>
          <w:lang w:val="en-GB"/>
        </w:rPr>
        <w:t xml:space="preserve">), since this may increase the risk of dizziness when standing up. </w:t>
      </w:r>
    </w:p>
    <w:p w14:paraId="16CB2D84" w14:textId="77777777" w:rsidR="00B442A7" w:rsidRPr="005F1D29" w:rsidRDefault="00B442A7" w:rsidP="00B31B48">
      <w:pPr>
        <w:numPr>
          <w:ilvl w:val="12"/>
          <w:numId w:val="0"/>
        </w:numPr>
        <w:tabs>
          <w:tab w:val="left" w:pos="567"/>
        </w:tabs>
        <w:spacing w:line="240" w:lineRule="auto"/>
        <w:ind w:right="-2"/>
        <w:rPr>
          <w:szCs w:val="22"/>
          <w:lang w:val="en-GB"/>
        </w:rPr>
      </w:pPr>
    </w:p>
    <w:p w14:paraId="0B9DEC8F" w14:textId="54E8481A" w:rsidR="00B442A7" w:rsidRPr="005F1D29" w:rsidRDefault="00B442A7" w:rsidP="00B31B48">
      <w:pPr>
        <w:numPr>
          <w:ilvl w:val="12"/>
          <w:numId w:val="0"/>
        </w:numPr>
        <w:tabs>
          <w:tab w:val="left" w:pos="567"/>
        </w:tabs>
        <w:spacing w:line="240" w:lineRule="auto"/>
        <w:ind w:right="-2"/>
        <w:rPr>
          <w:b/>
          <w:szCs w:val="22"/>
          <w:lang w:val="en-GB"/>
        </w:rPr>
      </w:pPr>
      <w:r w:rsidRPr="005F1D29">
        <w:rPr>
          <w:b/>
          <w:szCs w:val="22"/>
          <w:lang w:val="en-GB"/>
        </w:rPr>
        <w:t>Pregnancy</w:t>
      </w:r>
      <w:r w:rsidR="009F44D7" w:rsidRPr="005F1D29">
        <w:rPr>
          <w:b/>
          <w:szCs w:val="22"/>
          <w:lang w:val="en-GB"/>
        </w:rPr>
        <w:t>,</w:t>
      </w:r>
      <w:r w:rsidRPr="005F1D29">
        <w:rPr>
          <w:b/>
          <w:szCs w:val="22"/>
          <w:lang w:val="en-GB"/>
        </w:rPr>
        <w:t xml:space="preserve"> breast</w:t>
      </w:r>
      <w:r w:rsidR="00E26EBE" w:rsidRPr="005F1D29">
        <w:rPr>
          <w:b/>
          <w:szCs w:val="22"/>
          <w:lang w:val="en-GB"/>
        </w:rPr>
        <w:t>-</w:t>
      </w:r>
      <w:r w:rsidRPr="005F1D29">
        <w:rPr>
          <w:b/>
          <w:szCs w:val="22"/>
          <w:lang w:val="en-GB"/>
        </w:rPr>
        <w:t>feeding</w:t>
      </w:r>
      <w:r w:rsidR="009F44D7" w:rsidRPr="005F1D29">
        <w:rPr>
          <w:b/>
          <w:szCs w:val="22"/>
          <w:lang w:val="en-GB"/>
        </w:rPr>
        <w:t xml:space="preserve"> and fertility</w:t>
      </w:r>
    </w:p>
    <w:p w14:paraId="4488E7FD" w14:textId="77777777" w:rsidR="00B442A7" w:rsidRPr="005F1D29" w:rsidRDefault="009F44D7" w:rsidP="00B31B48">
      <w:pPr>
        <w:numPr>
          <w:ilvl w:val="12"/>
          <w:numId w:val="0"/>
        </w:numPr>
        <w:tabs>
          <w:tab w:val="left" w:pos="567"/>
        </w:tabs>
        <w:spacing w:line="240" w:lineRule="auto"/>
        <w:ind w:right="-2"/>
        <w:rPr>
          <w:szCs w:val="22"/>
          <w:lang w:val="en-GB"/>
        </w:rPr>
      </w:pPr>
      <w:r w:rsidRPr="005F1D29">
        <w:rPr>
          <w:szCs w:val="22"/>
          <w:lang w:val="en-GB"/>
        </w:rPr>
        <w:t>If you are pregnant or breast-feeding, think you may be pregnant or are planning to have a baby, ask your doctor for advice before taking this medicine</w:t>
      </w:r>
      <w:r w:rsidR="00B442A7" w:rsidRPr="005F1D29">
        <w:rPr>
          <w:szCs w:val="22"/>
          <w:lang w:val="en-GB"/>
        </w:rPr>
        <w:t>. Do not take ADCIRCA when pregnant, unless it is strictly necessary and you have discussed this with your doctor.</w:t>
      </w:r>
    </w:p>
    <w:p w14:paraId="5338BE09" w14:textId="77777777" w:rsidR="00F013BB" w:rsidRPr="005F1D29" w:rsidRDefault="00F013BB" w:rsidP="00B31B48">
      <w:pPr>
        <w:numPr>
          <w:ilvl w:val="12"/>
          <w:numId w:val="0"/>
        </w:numPr>
        <w:tabs>
          <w:tab w:val="left" w:pos="567"/>
        </w:tabs>
        <w:spacing w:line="240" w:lineRule="auto"/>
        <w:ind w:right="-2"/>
        <w:rPr>
          <w:szCs w:val="22"/>
          <w:lang w:val="en-GB"/>
        </w:rPr>
      </w:pPr>
    </w:p>
    <w:p w14:paraId="42DF330A" w14:textId="3FC3CBE4" w:rsidR="00904ECE" w:rsidRPr="005F1D29" w:rsidRDefault="00B442A7" w:rsidP="00B31B48">
      <w:pPr>
        <w:numPr>
          <w:ilvl w:val="12"/>
          <w:numId w:val="0"/>
        </w:numPr>
        <w:tabs>
          <w:tab w:val="left" w:pos="567"/>
        </w:tabs>
        <w:spacing w:line="240" w:lineRule="auto"/>
        <w:ind w:right="-2"/>
        <w:rPr>
          <w:szCs w:val="22"/>
          <w:lang w:val="en-GB"/>
        </w:rPr>
      </w:pPr>
      <w:r w:rsidRPr="005F1D29">
        <w:rPr>
          <w:szCs w:val="22"/>
          <w:lang w:val="en-GB"/>
        </w:rPr>
        <w:t>Do not breast</w:t>
      </w:r>
      <w:r w:rsidR="00E26EBE" w:rsidRPr="005F1D29">
        <w:rPr>
          <w:szCs w:val="22"/>
          <w:lang w:val="en-GB"/>
        </w:rPr>
        <w:t>-</w:t>
      </w:r>
      <w:r w:rsidRPr="005F1D29">
        <w:rPr>
          <w:szCs w:val="22"/>
          <w:lang w:val="en-GB"/>
        </w:rPr>
        <w:t>feed while taking these tablets as it is not known if the medicine passes into human breast milk. Ask your doctor or pharmacist for advice before taking any medicine while pregnant or breast</w:t>
      </w:r>
      <w:r w:rsidR="00E26EBE" w:rsidRPr="005F1D29">
        <w:rPr>
          <w:szCs w:val="22"/>
          <w:lang w:val="en-GB"/>
        </w:rPr>
        <w:t>-</w:t>
      </w:r>
      <w:r w:rsidRPr="005F1D29">
        <w:rPr>
          <w:szCs w:val="22"/>
          <w:lang w:val="en-GB"/>
        </w:rPr>
        <w:t>feeding.</w:t>
      </w:r>
    </w:p>
    <w:p w14:paraId="07B5E353" w14:textId="77777777" w:rsidR="00F013BB" w:rsidRPr="005F1D29" w:rsidRDefault="00F013BB" w:rsidP="00B31B48">
      <w:pPr>
        <w:numPr>
          <w:ilvl w:val="12"/>
          <w:numId w:val="0"/>
        </w:numPr>
        <w:tabs>
          <w:tab w:val="left" w:pos="567"/>
        </w:tabs>
        <w:spacing w:line="240" w:lineRule="auto"/>
        <w:ind w:right="-2"/>
        <w:rPr>
          <w:szCs w:val="22"/>
          <w:lang w:val="en-GB"/>
        </w:rPr>
      </w:pPr>
    </w:p>
    <w:p w14:paraId="67DE8EB6" w14:textId="77777777" w:rsidR="00F013BB" w:rsidRPr="005F1D29" w:rsidRDefault="00F013BB" w:rsidP="00B31B48">
      <w:pPr>
        <w:numPr>
          <w:ilvl w:val="12"/>
          <w:numId w:val="0"/>
        </w:numPr>
        <w:tabs>
          <w:tab w:val="left" w:pos="567"/>
        </w:tabs>
        <w:spacing w:line="240" w:lineRule="auto"/>
        <w:ind w:right="-2"/>
        <w:rPr>
          <w:szCs w:val="22"/>
          <w:lang w:val="en-GB"/>
        </w:rPr>
      </w:pPr>
      <w:r w:rsidRPr="005F1D29">
        <w:rPr>
          <w:szCs w:val="22"/>
          <w:lang w:val="en-GB"/>
        </w:rPr>
        <w:t>When dogs were treated there was reduced sperm development in the testes.  A reduction in sperm was seen in some men. These effects are unlikely to lead to a lack of fertility.</w:t>
      </w:r>
    </w:p>
    <w:p w14:paraId="6015D8B9" w14:textId="77777777" w:rsidR="001C1A6A" w:rsidRPr="005F1D29" w:rsidRDefault="001C1A6A" w:rsidP="00B31B48">
      <w:pPr>
        <w:numPr>
          <w:ilvl w:val="12"/>
          <w:numId w:val="0"/>
        </w:numPr>
        <w:tabs>
          <w:tab w:val="left" w:pos="567"/>
        </w:tabs>
        <w:spacing w:line="240" w:lineRule="auto"/>
        <w:ind w:right="-2"/>
        <w:rPr>
          <w:szCs w:val="22"/>
          <w:lang w:val="en-GB"/>
        </w:rPr>
      </w:pPr>
    </w:p>
    <w:p w14:paraId="41280DAB" w14:textId="77777777" w:rsidR="00904ECE" w:rsidRPr="005F1D29" w:rsidRDefault="00904ECE" w:rsidP="00B31B48">
      <w:pPr>
        <w:numPr>
          <w:ilvl w:val="12"/>
          <w:numId w:val="0"/>
        </w:numPr>
        <w:tabs>
          <w:tab w:val="left" w:pos="567"/>
        </w:tabs>
        <w:spacing w:line="240" w:lineRule="auto"/>
        <w:ind w:right="-2"/>
        <w:rPr>
          <w:b/>
          <w:szCs w:val="22"/>
          <w:lang w:val="en-GB"/>
        </w:rPr>
      </w:pPr>
      <w:r w:rsidRPr="005F1D29">
        <w:rPr>
          <w:b/>
          <w:szCs w:val="22"/>
          <w:lang w:val="en-GB"/>
        </w:rPr>
        <w:t>Driving and using machines</w:t>
      </w:r>
    </w:p>
    <w:p w14:paraId="38A13881" w14:textId="05DA066A" w:rsidR="00904ECE" w:rsidRPr="005F1D29" w:rsidRDefault="001E186B" w:rsidP="00B31B48">
      <w:pPr>
        <w:numPr>
          <w:ilvl w:val="12"/>
          <w:numId w:val="0"/>
        </w:numPr>
        <w:tabs>
          <w:tab w:val="left" w:pos="567"/>
        </w:tabs>
        <w:spacing w:line="240" w:lineRule="auto"/>
        <w:ind w:right="-2"/>
        <w:rPr>
          <w:szCs w:val="22"/>
          <w:lang w:val="en-GB"/>
        </w:rPr>
      </w:pPr>
      <w:r w:rsidRPr="005F1D29">
        <w:rPr>
          <w:szCs w:val="22"/>
          <w:lang w:val="en-GB"/>
        </w:rPr>
        <w:t>Dizziness has been reported</w:t>
      </w:r>
      <w:r w:rsidR="00904ECE" w:rsidRPr="005F1D29">
        <w:rPr>
          <w:szCs w:val="22"/>
          <w:lang w:val="en-GB"/>
        </w:rPr>
        <w:t>. Check carefully how you react to th</w:t>
      </w:r>
      <w:r w:rsidR="00843366">
        <w:rPr>
          <w:szCs w:val="22"/>
          <w:lang w:val="en-GB"/>
        </w:rPr>
        <w:t>is</w:t>
      </w:r>
      <w:r w:rsidR="00904ECE" w:rsidRPr="005F1D29">
        <w:rPr>
          <w:szCs w:val="22"/>
          <w:lang w:val="en-GB"/>
        </w:rPr>
        <w:t xml:space="preserve"> medicine before driving or using any machinery.</w:t>
      </w:r>
    </w:p>
    <w:p w14:paraId="1C018F79" w14:textId="77777777" w:rsidR="00904ECE" w:rsidRPr="005F1D29" w:rsidRDefault="00904ECE" w:rsidP="00B31B48">
      <w:pPr>
        <w:numPr>
          <w:ilvl w:val="12"/>
          <w:numId w:val="0"/>
        </w:numPr>
        <w:tabs>
          <w:tab w:val="left" w:pos="567"/>
        </w:tabs>
        <w:spacing w:line="240" w:lineRule="auto"/>
        <w:ind w:right="-2"/>
        <w:rPr>
          <w:szCs w:val="22"/>
          <w:lang w:val="en-GB"/>
        </w:rPr>
      </w:pPr>
    </w:p>
    <w:p w14:paraId="02E9C9EF" w14:textId="77777777" w:rsidR="00904ECE" w:rsidRPr="005F1D29" w:rsidRDefault="00F520D3" w:rsidP="00B268AE">
      <w:pPr>
        <w:keepNext/>
        <w:numPr>
          <w:ilvl w:val="12"/>
          <w:numId w:val="0"/>
        </w:numPr>
        <w:tabs>
          <w:tab w:val="left" w:pos="567"/>
        </w:tabs>
        <w:spacing w:line="240" w:lineRule="auto"/>
        <w:rPr>
          <w:b/>
          <w:szCs w:val="22"/>
          <w:lang w:val="en-GB"/>
        </w:rPr>
      </w:pPr>
      <w:r w:rsidRPr="005F1D29">
        <w:rPr>
          <w:b/>
          <w:szCs w:val="22"/>
          <w:lang w:val="en-GB"/>
        </w:rPr>
        <w:lastRenderedPageBreak/>
        <w:t>ADCIRCA</w:t>
      </w:r>
      <w:r w:rsidR="00383D82" w:rsidRPr="005F1D29">
        <w:rPr>
          <w:b/>
          <w:szCs w:val="22"/>
          <w:lang w:val="en-GB"/>
        </w:rPr>
        <w:t xml:space="preserve"> contains lactose</w:t>
      </w:r>
    </w:p>
    <w:p w14:paraId="5DF49968" w14:textId="38F0E782" w:rsidR="00904ECE" w:rsidRPr="005F1D29" w:rsidRDefault="00383D82" w:rsidP="00B31B48">
      <w:pPr>
        <w:numPr>
          <w:ilvl w:val="12"/>
          <w:numId w:val="0"/>
        </w:numPr>
        <w:tabs>
          <w:tab w:val="left" w:pos="567"/>
        </w:tabs>
        <w:spacing w:line="240" w:lineRule="auto"/>
        <w:ind w:right="-2"/>
        <w:rPr>
          <w:szCs w:val="22"/>
          <w:lang w:val="en-GB"/>
        </w:rPr>
      </w:pPr>
      <w:r w:rsidRPr="005F1D29">
        <w:rPr>
          <w:szCs w:val="22"/>
          <w:lang w:val="en-GB"/>
        </w:rPr>
        <w:t>I</w:t>
      </w:r>
      <w:r w:rsidR="00B07F10" w:rsidRPr="005F1D29">
        <w:rPr>
          <w:szCs w:val="22"/>
          <w:lang w:val="en-GB"/>
        </w:rPr>
        <w:t>f you</w:t>
      </w:r>
      <w:r w:rsidR="00AD3854" w:rsidRPr="005F1D29">
        <w:rPr>
          <w:szCs w:val="22"/>
          <w:lang w:val="en-GB"/>
        </w:rPr>
        <w:t xml:space="preserve"> have been told by your doctor that</w:t>
      </w:r>
      <w:r w:rsidR="00B07F10" w:rsidRPr="005F1D29">
        <w:rPr>
          <w:szCs w:val="22"/>
          <w:lang w:val="en-GB"/>
        </w:rPr>
        <w:t xml:space="preserve"> </w:t>
      </w:r>
      <w:r w:rsidR="00904ECE" w:rsidRPr="005F1D29">
        <w:rPr>
          <w:szCs w:val="22"/>
          <w:lang w:val="en-GB"/>
        </w:rPr>
        <w:t>you have an intolerance to some sugars, contact your doctor before taking this medicin</w:t>
      </w:r>
      <w:r w:rsidR="007A0B85">
        <w:rPr>
          <w:szCs w:val="22"/>
          <w:lang w:val="en-GB"/>
        </w:rPr>
        <w:t>e</w:t>
      </w:r>
      <w:r w:rsidR="00904ECE" w:rsidRPr="005F1D29">
        <w:rPr>
          <w:szCs w:val="22"/>
          <w:lang w:val="en-GB"/>
        </w:rPr>
        <w:t>.</w:t>
      </w:r>
    </w:p>
    <w:p w14:paraId="0BAE24D8" w14:textId="77777777" w:rsidR="00904ECE" w:rsidRPr="005F1D29" w:rsidRDefault="00904ECE" w:rsidP="00B31B48">
      <w:pPr>
        <w:numPr>
          <w:ilvl w:val="12"/>
          <w:numId w:val="0"/>
        </w:numPr>
        <w:tabs>
          <w:tab w:val="left" w:pos="567"/>
        </w:tabs>
        <w:spacing w:line="240" w:lineRule="auto"/>
        <w:ind w:right="-2"/>
        <w:rPr>
          <w:szCs w:val="22"/>
          <w:lang w:val="en-GB"/>
        </w:rPr>
      </w:pPr>
    </w:p>
    <w:p w14:paraId="32C838D4" w14:textId="77777777" w:rsidR="00B907D6" w:rsidRPr="005F1D29" w:rsidRDefault="00B907D6" w:rsidP="00B31B48">
      <w:pPr>
        <w:numPr>
          <w:ilvl w:val="12"/>
          <w:numId w:val="0"/>
        </w:numPr>
        <w:tabs>
          <w:tab w:val="left" w:pos="567"/>
        </w:tabs>
        <w:spacing w:line="240" w:lineRule="auto"/>
        <w:ind w:right="-2"/>
        <w:rPr>
          <w:b/>
          <w:szCs w:val="22"/>
          <w:lang w:val="en-GB"/>
        </w:rPr>
      </w:pPr>
      <w:r w:rsidRPr="005F1D29">
        <w:rPr>
          <w:b/>
          <w:szCs w:val="22"/>
          <w:lang w:val="en-GB"/>
        </w:rPr>
        <w:t xml:space="preserve">ADCIRCA contains sodium </w:t>
      </w:r>
    </w:p>
    <w:p w14:paraId="4638E5FF" w14:textId="77777777" w:rsidR="00B907D6" w:rsidRPr="005F1D29" w:rsidRDefault="00B907D6" w:rsidP="00B31B48">
      <w:pPr>
        <w:numPr>
          <w:ilvl w:val="12"/>
          <w:numId w:val="0"/>
        </w:numPr>
        <w:tabs>
          <w:tab w:val="left" w:pos="567"/>
        </w:tabs>
        <w:spacing w:line="240" w:lineRule="auto"/>
        <w:ind w:right="-2"/>
        <w:rPr>
          <w:szCs w:val="22"/>
          <w:lang w:val="en-GB"/>
        </w:rPr>
      </w:pPr>
      <w:r w:rsidRPr="005F1D29">
        <w:rPr>
          <w:szCs w:val="22"/>
          <w:lang w:val="en-GB"/>
        </w:rPr>
        <w:t>This medicine contains less than 1 mmol sodium (23 mg) per tablet, that is to say essentially ‘sodium</w:t>
      </w:r>
      <w:r w:rsidR="007437A3" w:rsidRPr="005F1D29">
        <w:rPr>
          <w:szCs w:val="22"/>
          <w:lang w:val="en-GB"/>
        </w:rPr>
        <w:noBreakHyphen/>
      </w:r>
      <w:r w:rsidRPr="005F1D29">
        <w:rPr>
          <w:szCs w:val="22"/>
          <w:lang w:val="en-GB"/>
        </w:rPr>
        <w:t>free’.</w:t>
      </w:r>
    </w:p>
    <w:p w14:paraId="0FDC3E55" w14:textId="77777777" w:rsidR="00B907D6" w:rsidRPr="005F1D29" w:rsidRDefault="00B907D6" w:rsidP="00B31B48">
      <w:pPr>
        <w:numPr>
          <w:ilvl w:val="12"/>
          <w:numId w:val="0"/>
        </w:numPr>
        <w:tabs>
          <w:tab w:val="left" w:pos="567"/>
        </w:tabs>
        <w:spacing w:line="240" w:lineRule="auto"/>
        <w:ind w:right="-2"/>
        <w:rPr>
          <w:szCs w:val="22"/>
          <w:lang w:val="en-GB"/>
        </w:rPr>
      </w:pPr>
    </w:p>
    <w:p w14:paraId="0F4FFC6D" w14:textId="77777777" w:rsidR="00904ECE" w:rsidRPr="005F1D29" w:rsidRDefault="00904ECE" w:rsidP="00B31B48">
      <w:pPr>
        <w:numPr>
          <w:ilvl w:val="12"/>
          <w:numId w:val="0"/>
        </w:numPr>
        <w:tabs>
          <w:tab w:val="left" w:pos="567"/>
        </w:tabs>
        <w:spacing w:line="240" w:lineRule="auto"/>
        <w:ind w:right="-2"/>
        <w:rPr>
          <w:szCs w:val="22"/>
          <w:lang w:val="en-GB"/>
        </w:rPr>
      </w:pPr>
    </w:p>
    <w:p w14:paraId="0A93A842" w14:textId="77777777" w:rsidR="00904ECE" w:rsidRPr="005F1D29" w:rsidRDefault="00904ECE" w:rsidP="00B31B48">
      <w:pPr>
        <w:numPr>
          <w:ilvl w:val="12"/>
          <w:numId w:val="0"/>
        </w:numPr>
        <w:tabs>
          <w:tab w:val="left" w:pos="567"/>
        </w:tabs>
        <w:spacing w:line="240" w:lineRule="auto"/>
        <w:ind w:left="567" w:right="-2" w:hanging="567"/>
        <w:rPr>
          <w:szCs w:val="22"/>
          <w:lang w:val="en-GB"/>
        </w:rPr>
      </w:pPr>
      <w:r w:rsidRPr="005F1D29">
        <w:rPr>
          <w:b/>
          <w:szCs w:val="22"/>
          <w:lang w:val="en-GB"/>
        </w:rPr>
        <w:t>3.</w:t>
      </w:r>
      <w:r w:rsidRPr="005F1D29">
        <w:rPr>
          <w:b/>
          <w:szCs w:val="22"/>
          <w:lang w:val="en-GB"/>
        </w:rPr>
        <w:tab/>
      </w:r>
      <w:r w:rsidR="00383D82" w:rsidRPr="005F1D29">
        <w:rPr>
          <w:b/>
          <w:szCs w:val="22"/>
          <w:lang w:val="en-GB"/>
        </w:rPr>
        <w:t>How to take</w:t>
      </w:r>
      <w:r w:rsidRPr="005F1D29">
        <w:rPr>
          <w:b/>
          <w:szCs w:val="22"/>
          <w:lang w:val="en-GB"/>
        </w:rPr>
        <w:t xml:space="preserve"> </w:t>
      </w:r>
      <w:r w:rsidR="00F520D3" w:rsidRPr="005F1D29">
        <w:rPr>
          <w:b/>
          <w:szCs w:val="22"/>
          <w:lang w:val="en-GB"/>
        </w:rPr>
        <w:t>ADCIRCA</w:t>
      </w:r>
    </w:p>
    <w:p w14:paraId="5DAAAA77" w14:textId="77777777" w:rsidR="00904ECE" w:rsidRPr="005F1D29" w:rsidRDefault="00904ECE" w:rsidP="00B31B48">
      <w:pPr>
        <w:numPr>
          <w:ilvl w:val="12"/>
          <w:numId w:val="0"/>
        </w:numPr>
        <w:tabs>
          <w:tab w:val="left" w:pos="567"/>
        </w:tabs>
        <w:spacing w:line="240" w:lineRule="auto"/>
        <w:ind w:right="-2"/>
        <w:rPr>
          <w:szCs w:val="22"/>
          <w:lang w:val="en-GB"/>
        </w:rPr>
      </w:pPr>
    </w:p>
    <w:p w14:paraId="775A83CC" w14:textId="77777777" w:rsidR="00904ECE" w:rsidRPr="005F1D29" w:rsidRDefault="00904ECE" w:rsidP="00B31B48">
      <w:pPr>
        <w:numPr>
          <w:ilvl w:val="12"/>
          <w:numId w:val="0"/>
        </w:numPr>
        <w:tabs>
          <w:tab w:val="left" w:pos="567"/>
        </w:tabs>
        <w:spacing w:line="240" w:lineRule="auto"/>
        <w:ind w:right="-2"/>
        <w:rPr>
          <w:szCs w:val="22"/>
          <w:lang w:val="en-GB"/>
        </w:rPr>
      </w:pPr>
      <w:r w:rsidRPr="005F1D29">
        <w:rPr>
          <w:szCs w:val="22"/>
          <w:lang w:val="en-GB"/>
        </w:rPr>
        <w:t xml:space="preserve">Always take </w:t>
      </w:r>
      <w:r w:rsidR="00B12659" w:rsidRPr="005F1D29">
        <w:rPr>
          <w:szCs w:val="22"/>
          <w:lang w:val="en-GB"/>
        </w:rPr>
        <w:t>this medicine</w:t>
      </w:r>
      <w:r w:rsidRPr="005F1D29">
        <w:rPr>
          <w:szCs w:val="22"/>
          <w:lang w:val="en-GB"/>
        </w:rPr>
        <w:t xml:space="preserve"> exactly as your doctor has told you. </w:t>
      </w:r>
      <w:r w:rsidR="00B12659" w:rsidRPr="005F1D29">
        <w:rPr>
          <w:szCs w:val="22"/>
          <w:lang w:val="en-GB"/>
        </w:rPr>
        <w:t>C</w:t>
      </w:r>
      <w:r w:rsidRPr="005F1D29">
        <w:rPr>
          <w:szCs w:val="22"/>
          <w:lang w:val="en-GB"/>
        </w:rPr>
        <w:t xml:space="preserve">heck with </w:t>
      </w:r>
      <w:r w:rsidR="00B12659" w:rsidRPr="005F1D29">
        <w:rPr>
          <w:szCs w:val="22"/>
          <w:lang w:val="en-GB"/>
        </w:rPr>
        <w:t>your doctor or pharmacist</w:t>
      </w:r>
      <w:r w:rsidR="00B07F10" w:rsidRPr="005F1D29">
        <w:rPr>
          <w:szCs w:val="22"/>
          <w:lang w:val="en-GB"/>
        </w:rPr>
        <w:t xml:space="preserve"> if you are </w:t>
      </w:r>
      <w:r w:rsidR="00B12659" w:rsidRPr="005F1D29">
        <w:rPr>
          <w:szCs w:val="22"/>
          <w:lang w:val="en-GB"/>
        </w:rPr>
        <w:t xml:space="preserve">not </w:t>
      </w:r>
      <w:r w:rsidR="00B07F10" w:rsidRPr="005F1D29">
        <w:rPr>
          <w:szCs w:val="22"/>
          <w:lang w:val="en-GB"/>
        </w:rPr>
        <w:t>sure</w:t>
      </w:r>
      <w:r w:rsidRPr="005F1D29">
        <w:rPr>
          <w:szCs w:val="22"/>
          <w:lang w:val="en-GB"/>
        </w:rPr>
        <w:t xml:space="preserve">. </w:t>
      </w:r>
    </w:p>
    <w:p w14:paraId="667F30E1" w14:textId="77777777" w:rsidR="00904ECE" w:rsidRPr="005F1D29" w:rsidRDefault="00904ECE" w:rsidP="00B31B48">
      <w:pPr>
        <w:numPr>
          <w:ilvl w:val="12"/>
          <w:numId w:val="0"/>
        </w:numPr>
        <w:tabs>
          <w:tab w:val="left" w:pos="567"/>
        </w:tabs>
        <w:spacing w:line="240" w:lineRule="auto"/>
        <w:ind w:right="-2"/>
        <w:rPr>
          <w:szCs w:val="22"/>
          <w:lang w:val="en-GB"/>
        </w:rPr>
      </w:pPr>
    </w:p>
    <w:p w14:paraId="15ABEC9F" w14:textId="3DE4600D" w:rsidR="0048604B" w:rsidRPr="005F1D29" w:rsidRDefault="005D73EC" w:rsidP="00B31B48">
      <w:pPr>
        <w:numPr>
          <w:ilvl w:val="12"/>
          <w:numId w:val="0"/>
        </w:numPr>
        <w:tabs>
          <w:tab w:val="left" w:pos="567"/>
        </w:tabs>
        <w:spacing w:line="240" w:lineRule="auto"/>
        <w:ind w:right="-2"/>
        <w:rPr>
          <w:szCs w:val="22"/>
          <w:lang w:val="en-GB"/>
        </w:rPr>
      </w:pPr>
      <w:r w:rsidRPr="005F1D29">
        <w:rPr>
          <w:szCs w:val="22"/>
          <w:lang w:val="en-GB"/>
        </w:rPr>
        <w:t>ADCIRCA</w:t>
      </w:r>
      <w:r w:rsidR="00B07F10" w:rsidRPr="005F1D29">
        <w:rPr>
          <w:szCs w:val="22"/>
          <w:lang w:val="en-GB"/>
        </w:rPr>
        <w:t xml:space="preserve"> is supplied as a 20 mg tablet.</w:t>
      </w:r>
      <w:r w:rsidR="00B07F10" w:rsidRPr="005F1D29">
        <w:rPr>
          <w:b/>
          <w:szCs w:val="22"/>
          <w:lang w:val="en-GB"/>
        </w:rPr>
        <w:t xml:space="preserve"> </w:t>
      </w:r>
      <w:r w:rsidR="0048604B" w:rsidRPr="005F1D29">
        <w:rPr>
          <w:szCs w:val="22"/>
          <w:lang w:val="en-GB"/>
        </w:rPr>
        <w:t>Swallow the tablet</w:t>
      </w:r>
      <w:r w:rsidR="004745FD" w:rsidRPr="005F1D29">
        <w:rPr>
          <w:szCs w:val="22"/>
          <w:lang w:val="en-GB"/>
        </w:rPr>
        <w:t>(</w:t>
      </w:r>
      <w:r w:rsidR="0048604B" w:rsidRPr="005F1D29">
        <w:rPr>
          <w:szCs w:val="22"/>
          <w:lang w:val="en-GB"/>
        </w:rPr>
        <w:t>s</w:t>
      </w:r>
      <w:r w:rsidR="004745FD" w:rsidRPr="005F1D29">
        <w:rPr>
          <w:szCs w:val="22"/>
          <w:lang w:val="en-GB"/>
        </w:rPr>
        <w:t>)</w:t>
      </w:r>
      <w:r w:rsidR="0048604B" w:rsidRPr="005F1D29">
        <w:rPr>
          <w:szCs w:val="22"/>
          <w:lang w:val="en-GB"/>
        </w:rPr>
        <w:t xml:space="preserve"> whole with a drink of water. The tablet</w:t>
      </w:r>
      <w:r w:rsidR="004745FD" w:rsidRPr="005F1D29">
        <w:rPr>
          <w:szCs w:val="22"/>
          <w:lang w:val="en-GB"/>
        </w:rPr>
        <w:t>(</w:t>
      </w:r>
      <w:r w:rsidR="0048604B" w:rsidRPr="005F1D29">
        <w:rPr>
          <w:szCs w:val="22"/>
          <w:lang w:val="en-GB"/>
        </w:rPr>
        <w:t>s</w:t>
      </w:r>
      <w:r w:rsidR="004745FD" w:rsidRPr="005F1D29">
        <w:rPr>
          <w:szCs w:val="22"/>
          <w:lang w:val="en-GB"/>
        </w:rPr>
        <w:t>)</w:t>
      </w:r>
      <w:r w:rsidR="0048604B" w:rsidRPr="005F1D29">
        <w:rPr>
          <w:szCs w:val="22"/>
          <w:lang w:val="en-GB"/>
        </w:rPr>
        <w:t xml:space="preserve"> can be taken with or without food.</w:t>
      </w:r>
    </w:p>
    <w:p w14:paraId="00093411" w14:textId="7C1F0E98" w:rsidR="008C01A7" w:rsidRPr="005F1D29" w:rsidRDefault="008C01A7" w:rsidP="00B31B48">
      <w:pPr>
        <w:numPr>
          <w:ilvl w:val="12"/>
          <w:numId w:val="0"/>
        </w:numPr>
        <w:tabs>
          <w:tab w:val="left" w:pos="567"/>
        </w:tabs>
        <w:spacing w:line="240" w:lineRule="auto"/>
        <w:ind w:right="-2"/>
        <w:rPr>
          <w:b/>
          <w:szCs w:val="22"/>
          <w:lang w:val="en-GB"/>
        </w:rPr>
      </w:pPr>
    </w:p>
    <w:p w14:paraId="4E7FD3AE" w14:textId="291FD4BD" w:rsidR="008C01A7" w:rsidRPr="005F1D29" w:rsidRDefault="00DE2C9D" w:rsidP="00B31B48">
      <w:pPr>
        <w:numPr>
          <w:ilvl w:val="12"/>
          <w:numId w:val="0"/>
        </w:numPr>
        <w:tabs>
          <w:tab w:val="left" w:pos="567"/>
        </w:tabs>
        <w:spacing w:line="240" w:lineRule="auto"/>
        <w:ind w:right="-2"/>
        <w:rPr>
          <w:szCs w:val="22"/>
          <w:u w:val="single"/>
          <w:lang w:val="en-GB"/>
        </w:rPr>
      </w:pPr>
      <w:r w:rsidRPr="005F1D29">
        <w:rPr>
          <w:szCs w:val="22"/>
          <w:u w:val="single"/>
          <w:lang w:val="en-GB"/>
        </w:rPr>
        <w:t xml:space="preserve">Pulmonary </w:t>
      </w:r>
      <w:r w:rsidR="004658FD">
        <w:rPr>
          <w:szCs w:val="22"/>
          <w:u w:val="single"/>
          <w:lang w:val="en-GB"/>
        </w:rPr>
        <w:t>a</w:t>
      </w:r>
      <w:r w:rsidRPr="005F1D29">
        <w:rPr>
          <w:szCs w:val="22"/>
          <w:u w:val="single"/>
          <w:lang w:val="en-GB"/>
        </w:rPr>
        <w:t xml:space="preserve">rterial </w:t>
      </w:r>
      <w:r w:rsidR="004658FD">
        <w:rPr>
          <w:szCs w:val="22"/>
          <w:u w:val="single"/>
          <w:lang w:val="en-GB"/>
        </w:rPr>
        <w:t>h</w:t>
      </w:r>
      <w:r w:rsidRPr="005F1D29">
        <w:rPr>
          <w:szCs w:val="22"/>
          <w:u w:val="single"/>
          <w:lang w:val="en-GB"/>
        </w:rPr>
        <w:t>ypertension in adults</w:t>
      </w:r>
    </w:p>
    <w:p w14:paraId="388306AC" w14:textId="37E5A574" w:rsidR="00B07F10" w:rsidRPr="005F1D29" w:rsidRDefault="00B07F10" w:rsidP="00B31B48">
      <w:pPr>
        <w:numPr>
          <w:ilvl w:val="12"/>
          <w:numId w:val="0"/>
        </w:numPr>
        <w:tabs>
          <w:tab w:val="left" w:pos="567"/>
        </w:tabs>
        <w:spacing w:line="240" w:lineRule="auto"/>
        <w:ind w:right="-2"/>
        <w:rPr>
          <w:szCs w:val="22"/>
          <w:lang w:val="en-GB"/>
        </w:rPr>
      </w:pPr>
      <w:r w:rsidRPr="005F1D29">
        <w:rPr>
          <w:b/>
          <w:szCs w:val="22"/>
          <w:lang w:val="en-GB"/>
        </w:rPr>
        <w:t>The usual dose</w:t>
      </w:r>
      <w:r w:rsidRPr="005F1D29">
        <w:rPr>
          <w:szCs w:val="22"/>
          <w:lang w:val="en-GB"/>
        </w:rPr>
        <w:t xml:space="preserve"> is two 20 mg tablets taken once a day.  You should take both tablets at the same time, one after the other. If you have a mild or moderate liver or kidney problem, your doctor may advise you to take only one 20 mg tablet per day.</w:t>
      </w:r>
    </w:p>
    <w:p w14:paraId="15A3D3A5" w14:textId="5F450690" w:rsidR="00B07F10" w:rsidRPr="005F1D29" w:rsidRDefault="00B07F10" w:rsidP="00B31B48">
      <w:pPr>
        <w:numPr>
          <w:ilvl w:val="12"/>
          <w:numId w:val="0"/>
        </w:numPr>
        <w:tabs>
          <w:tab w:val="left" w:pos="567"/>
        </w:tabs>
        <w:spacing w:line="240" w:lineRule="auto"/>
        <w:ind w:right="-2"/>
        <w:rPr>
          <w:szCs w:val="22"/>
          <w:lang w:val="en-GB"/>
        </w:rPr>
      </w:pPr>
    </w:p>
    <w:p w14:paraId="7619A5BD" w14:textId="0B21500C" w:rsidR="00DE2C9D" w:rsidRPr="005F1D29" w:rsidRDefault="00DE2C9D" w:rsidP="00B31B48">
      <w:pPr>
        <w:numPr>
          <w:ilvl w:val="12"/>
          <w:numId w:val="0"/>
        </w:numPr>
        <w:tabs>
          <w:tab w:val="left" w:pos="567"/>
        </w:tabs>
        <w:spacing w:line="240" w:lineRule="auto"/>
        <w:ind w:right="-2"/>
        <w:rPr>
          <w:szCs w:val="22"/>
          <w:u w:val="single"/>
          <w:lang w:val="en-GB"/>
        </w:rPr>
      </w:pPr>
      <w:r w:rsidRPr="005F1D29">
        <w:rPr>
          <w:szCs w:val="22"/>
          <w:u w:val="single"/>
          <w:lang w:val="en-GB"/>
        </w:rPr>
        <w:t xml:space="preserve">Pulmonary </w:t>
      </w:r>
      <w:r w:rsidR="004658FD">
        <w:rPr>
          <w:szCs w:val="22"/>
          <w:u w:val="single"/>
          <w:lang w:val="en-GB"/>
        </w:rPr>
        <w:t>a</w:t>
      </w:r>
      <w:r w:rsidRPr="005F1D29">
        <w:rPr>
          <w:szCs w:val="22"/>
          <w:u w:val="single"/>
          <w:lang w:val="en-GB"/>
        </w:rPr>
        <w:t xml:space="preserve">rterial </w:t>
      </w:r>
      <w:r w:rsidR="004658FD">
        <w:rPr>
          <w:szCs w:val="22"/>
          <w:u w:val="single"/>
          <w:lang w:val="en-GB"/>
        </w:rPr>
        <w:t>h</w:t>
      </w:r>
      <w:r w:rsidRPr="005F1D29">
        <w:rPr>
          <w:szCs w:val="22"/>
          <w:u w:val="single"/>
          <w:lang w:val="en-GB"/>
        </w:rPr>
        <w:t xml:space="preserve">ypertension in children (age </w:t>
      </w:r>
      <w:r w:rsidR="000510C7" w:rsidRPr="005F1D29">
        <w:rPr>
          <w:szCs w:val="22"/>
          <w:u w:val="single"/>
          <w:lang w:val="en-GB"/>
        </w:rPr>
        <w:t>2</w:t>
      </w:r>
      <w:r w:rsidR="00D53F0E" w:rsidRPr="005F1D29">
        <w:rPr>
          <w:szCs w:val="22"/>
          <w:u w:val="single"/>
          <w:lang w:val="en-GB"/>
        </w:rPr>
        <w:t> </w:t>
      </w:r>
      <w:r w:rsidR="000510C7" w:rsidRPr="005F1D29">
        <w:rPr>
          <w:szCs w:val="22"/>
          <w:u w:val="single"/>
          <w:lang w:val="en-GB"/>
        </w:rPr>
        <w:t>years and above)</w:t>
      </w:r>
      <w:r w:rsidR="005F374D" w:rsidRPr="005F1D29">
        <w:rPr>
          <w:szCs w:val="22"/>
          <w:u w:val="single"/>
          <w:lang w:val="en-GB"/>
        </w:rPr>
        <w:t xml:space="preserve"> weighing </w:t>
      </w:r>
      <w:r w:rsidR="006F5AB4" w:rsidRPr="005F1D29">
        <w:rPr>
          <w:szCs w:val="22"/>
          <w:u w:val="single"/>
          <w:lang w:val="en-GB"/>
        </w:rPr>
        <w:t>at</w:t>
      </w:r>
      <w:r w:rsidR="00B009D4" w:rsidRPr="005F1D29">
        <w:rPr>
          <w:szCs w:val="22"/>
          <w:u w:val="single"/>
          <w:lang w:val="en-GB"/>
        </w:rPr>
        <w:t xml:space="preserve"> least</w:t>
      </w:r>
      <w:r w:rsidR="005F374D" w:rsidRPr="005F1D29">
        <w:rPr>
          <w:szCs w:val="22"/>
          <w:u w:val="single"/>
          <w:lang w:val="en-GB"/>
        </w:rPr>
        <w:t xml:space="preserve"> 40</w:t>
      </w:r>
      <w:r w:rsidR="00D53F0E" w:rsidRPr="005F1D29">
        <w:rPr>
          <w:szCs w:val="22"/>
          <w:u w:val="single"/>
          <w:lang w:val="en-GB"/>
        </w:rPr>
        <w:t> </w:t>
      </w:r>
      <w:r w:rsidR="005F374D" w:rsidRPr="005F1D29">
        <w:rPr>
          <w:szCs w:val="22"/>
          <w:u w:val="single"/>
          <w:lang w:val="en-GB"/>
        </w:rPr>
        <w:t>kg</w:t>
      </w:r>
    </w:p>
    <w:p w14:paraId="3349E6DB" w14:textId="2BD3F9F3" w:rsidR="00220761" w:rsidRPr="005F1D29" w:rsidRDefault="00FE1C4A" w:rsidP="00B31B48">
      <w:pPr>
        <w:numPr>
          <w:ilvl w:val="12"/>
          <w:numId w:val="0"/>
        </w:numPr>
        <w:tabs>
          <w:tab w:val="left" w:pos="567"/>
        </w:tabs>
        <w:spacing w:line="240" w:lineRule="auto"/>
        <w:ind w:right="-2"/>
        <w:rPr>
          <w:szCs w:val="22"/>
          <w:lang w:val="en-GB"/>
        </w:rPr>
      </w:pPr>
      <w:r w:rsidRPr="005F1D29">
        <w:rPr>
          <w:szCs w:val="22"/>
          <w:lang w:val="en-GB"/>
        </w:rPr>
        <w:t>T</w:t>
      </w:r>
      <w:r w:rsidR="001570B3" w:rsidRPr="005F1D29">
        <w:rPr>
          <w:szCs w:val="22"/>
          <w:lang w:val="en-GB"/>
        </w:rPr>
        <w:t>he recommended dose is two</w:t>
      </w:r>
      <w:r w:rsidR="00D319F5" w:rsidRPr="005F1D29">
        <w:rPr>
          <w:szCs w:val="22"/>
          <w:lang w:val="en-GB"/>
        </w:rPr>
        <w:t xml:space="preserve"> </w:t>
      </w:r>
      <w:r w:rsidR="00FF2236" w:rsidRPr="005F1D29">
        <w:rPr>
          <w:szCs w:val="22"/>
          <w:lang w:val="en-GB"/>
        </w:rPr>
        <w:t>20</w:t>
      </w:r>
      <w:r w:rsidR="00D53F0E" w:rsidRPr="005F1D29">
        <w:rPr>
          <w:szCs w:val="22"/>
          <w:lang w:val="en-GB"/>
        </w:rPr>
        <w:t> </w:t>
      </w:r>
      <w:r w:rsidR="00FF2236" w:rsidRPr="005F1D29">
        <w:rPr>
          <w:szCs w:val="22"/>
          <w:lang w:val="en-GB"/>
        </w:rPr>
        <w:t xml:space="preserve">mg tablets taken once a day. </w:t>
      </w:r>
      <w:r w:rsidR="00D74788" w:rsidRPr="005F1D29">
        <w:rPr>
          <w:szCs w:val="22"/>
          <w:lang w:val="en-GB"/>
        </w:rPr>
        <w:t xml:space="preserve">Both tablets should be taken at the same time, one after the other. </w:t>
      </w:r>
      <w:r w:rsidR="006F4961" w:rsidRPr="005F1D29">
        <w:rPr>
          <w:szCs w:val="22"/>
          <w:lang w:val="en-GB"/>
        </w:rPr>
        <w:t>If you have a mild or moderate liver or kidney problem, your doctor may advise you to take only one 20 mg tablet per day.</w:t>
      </w:r>
    </w:p>
    <w:p w14:paraId="3DFC2C9B" w14:textId="77777777" w:rsidR="005F374D" w:rsidRPr="005F1D29" w:rsidRDefault="005F374D" w:rsidP="00B31B48">
      <w:pPr>
        <w:numPr>
          <w:ilvl w:val="12"/>
          <w:numId w:val="0"/>
        </w:numPr>
        <w:tabs>
          <w:tab w:val="left" w:pos="567"/>
        </w:tabs>
        <w:spacing w:line="240" w:lineRule="auto"/>
        <w:ind w:right="-2"/>
        <w:rPr>
          <w:szCs w:val="22"/>
          <w:lang w:val="en-GB"/>
        </w:rPr>
      </w:pPr>
    </w:p>
    <w:p w14:paraId="79946857" w14:textId="1AD37E4E" w:rsidR="005F374D" w:rsidRPr="005F1D29" w:rsidRDefault="005F374D" w:rsidP="00B31B48">
      <w:pPr>
        <w:tabs>
          <w:tab w:val="left" w:pos="567"/>
        </w:tabs>
        <w:spacing w:line="240" w:lineRule="auto"/>
        <w:ind w:right="-2"/>
        <w:rPr>
          <w:szCs w:val="22"/>
          <w:u w:val="single"/>
          <w:lang w:val="en-GB"/>
        </w:rPr>
      </w:pPr>
      <w:r w:rsidRPr="005F1D29">
        <w:rPr>
          <w:szCs w:val="22"/>
          <w:u w:val="single"/>
          <w:lang w:val="en-GB"/>
        </w:rPr>
        <w:t xml:space="preserve">Pulmonary </w:t>
      </w:r>
      <w:r w:rsidR="004658FD">
        <w:rPr>
          <w:szCs w:val="22"/>
          <w:u w:val="single"/>
          <w:lang w:val="en-GB"/>
        </w:rPr>
        <w:t>a</w:t>
      </w:r>
      <w:r w:rsidRPr="005F1D29">
        <w:rPr>
          <w:szCs w:val="22"/>
          <w:u w:val="single"/>
          <w:lang w:val="en-GB"/>
        </w:rPr>
        <w:t xml:space="preserve">rterial </w:t>
      </w:r>
      <w:r w:rsidR="004658FD">
        <w:rPr>
          <w:szCs w:val="22"/>
          <w:u w:val="single"/>
          <w:lang w:val="en-GB"/>
        </w:rPr>
        <w:t>h</w:t>
      </w:r>
      <w:r w:rsidRPr="005F1D29">
        <w:rPr>
          <w:szCs w:val="22"/>
          <w:u w:val="single"/>
          <w:lang w:val="en-GB"/>
        </w:rPr>
        <w:t>ypertension in children (age 2</w:t>
      </w:r>
      <w:r w:rsidR="00D53F0E" w:rsidRPr="005F1D29">
        <w:rPr>
          <w:szCs w:val="22"/>
          <w:u w:val="single"/>
          <w:lang w:val="en-GB"/>
        </w:rPr>
        <w:t> </w:t>
      </w:r>
      <w:r w:rsidRPr="005F1D29">
        <w:rPr>
          <w:szCs w:val="22"/>
          <w:u w:val="single"/>
          <w:lang w:val="en-GB"/>
        </w:rPr>
        <w:t>years and above) weighing less than 40</w:t>
      </w:r>
      <w:r w:rsidR="00D53F0E" w:rsidRPr="005F1D29">
        <w:rPr>
          <w:szCs w:val="22"/>
          <w:u w:val="single"/>
          <w:lang w:val="en-GB"/>
        </w:rPr>
        <w:t> </w:t>
      </w:r>
      <w:r w:rsidRPr="005F1D29">
        <w:rPr>
          <w:szCs w:val="22"/>
          <w:u w:val="single"/>
          <w:lang w:val="en-GB"/>
        </w:rPr>
        <w:t>kg</w:t>
      </w:r>
    </w:p>
    <w:p w14:paraId="352A2F6F" w14:textId="72D175E7" w:rsidR="00220761" w:rsidRPr="005F1D29" w:rsidRDefault="00FE1C4A" w:rsidP="00B31B48">
      <w:pPr>
        <w:numPr>
          <w:ilvl w:val="12"/>
          <w:numId w:val="0"/>
        </w:numPr>
        <w:tabs>
          <w:tab w:val="left" w:pos="567"/>
        </w:tabs>
        <w:spacing w:line="240" w:lineRule="auto"/>
        <w:ind w:right="-2"/>
        <w:rPr>
          <w:szCs w:val="22"/>
          <w:lang w:val="en-GB"/>
        </w:rPr>
      </w:pPr>
      <w:r w:rsidRPr="005F1D29">
        <w:rPr>
          <w:szCs w:val="22"/>
          <w:lang w:val="en-GB"/>
        </w:rPr>
        <w:t>T</w:t>
      </w:r>
      <w:r w:rsidR="00220761" w:rsidRPr="005F1D29">
        <w:rPr>
          <w:szCs w:val="22"/>
          <w:lang w:val="en-GB"/>
        </w:rPr>
        <w:t>he recommended dose is one 20</w:t>
      </w:r>
      <w:r w:rsidR="00D53F0E" w:rsidRPr="005F1D29">
        <w:rPr>
          <w:szCs w:val="22"/>
          <w:lang w:val="en-GB"/>
        </w:rPr>
        <w:t> </w:t>
      </w:r>
      <w:r w:rsidR="00220761" w:rsidRPr="005F1D29">
        <w:rPr>
          <w:szCs w:val="22"/>
          <w:lang w:val="en-GB"/>
        </w:rPr>
        <w:t>mg tablet taken once a day.</w:t>
      </w:r>
      <w:r w:rsidR="00A90CC4" w:rsidRPr="005F1D29">
        <w:rPr>
          <w:szCs w:val="22"/>
          <w:lang w:val="en-GB"/>
        </w:rPr>
        <w:t xml:space="preserve"> If you have a mild or moderate liver or kidney problem, your doctor may advise you to take 10 mg </w:t>
      </w:r>
      <w:r w:rsidR="00B46B2E" w:rsidRPr="005F1D29">
        <w:rPr>
          <w:szCs w:val="22"/>
          <w:lang w:val="en-GB"/>
        </w:rPr>
        <w:t>once</w:t>
      </w:r>
      <w:r w:rsidR="00A90CC4" w:rsidRPr="005F1D29">
        <w:rPr>
          <w:szCs w:val="22"/>
          <w:lang w:val="en-GB"/>
        </w:rPr>
        <w:t xml:space="preserve"> per day.</w:t>
      </w:r>
    </w:p>
    <w:p w14:paraId="5885D181" w14:textId="77777777" w:rsidR="005F374D" w:rsidRPr="005F1D29" w:rsidRDefault="005F374D" w:rsidP="00B31B48">
      <w:pPr>
        <w:numPr>
          <w:ilvl w:val="12"/>
          <w:numId w:val="0"/>
        </w:numPr>
        <w:tabs>
          <w:tab w:val="left" w:pos="567"/>
        </w:tabs>
        <w:spacing w:line="240" w:lineRule="auto"/>
        <w:ind w:right="-2"/>
        <w:rPr>
          <w:szCs w:val="22"/>
          <w:lang w:val="en-GB"/>
        </w:rPr>
      </w:pPr>
    </w:p>
    <w:p w14:paraId="5F86E4A6" w14:textId="574A4D56" w:rsidR="00DE2C9D" w:rsidRPr="005F1D29" w:rsidRDefault="007269C6" w:rsidP="00B31B48">
      <w:pPr>
        <w:numPr>
          <w:ilvl w:val="12"/>
          <w:numId w:val="0"/>
        </w:numPr>
        <w:tabs>
          <w:tab w:val="left" w:pos="567"/>
        </w:tabs>
        <w:spacing w:line="240" w:lineRule="auto"/>
        <w:ind w:right="-2"/>
        <w:rPr>
          <w:szCs w:val="22"/>
          <w:lang w:val="en-GB"/>
        </w:rPr>
      </w:pPr>
      <w:r w:rsidRPr="005F1D29">
        <w:rPr>
          <w:szCs w:val="22"/>
          <w:lang w:val="en-GB"/>
        </w:rPr>
        <w:t>Other form(s) of this medicine may be more suitable for children; ask your doctor or pharmacist.</w:t>
      </w:r>
    </w:p>
    <w:p w14:paraId="67393147" w14:textId="77777777" w:rsidR="00904ECE" w:rsidRPr="005F1D29" w:rsidRDefault="00904ECE" w:rsidP="00B31B48">
      <w:pPr>
        <w:numPr>
          <w:ilvl w:val="12"/>
          <w:numId w:val="0"/>
        </w:numPr>
        <w:tabs>
          <w:tab w:val="left" w:pos="567"/>
        </w:tabs>
        <w:spacing w:line="240" w:lineRule="auto"/>
        <w:ind w:right="-2"/>
        <w:rPr>
          <w:szCs w:val="22"/>
          <w:lang w:val="en-GB"/>
        </w:rPr>
      </w:pPr>
    </w:p>
    <w:p w14:paraId="1824599F" w14:textId="77777777" w:rsidR="00904ECE" w:rsidRPr="005F1D29" w:rsidRDefault="00904ECE" w:rsidP="00B31B48">
      <w:pPr>
        <w:numPr>
          <w:ilvl w:val="12"/>
          <w:numId w:val="0"/>
        </w:numPr>
        <w:tabs>
          <w:tab w:val="left" w:pos="567"/>
        </w:tabs>
        <w:spacing w:line="240" w:lineRule="auto"/>
        <w:ind w:right="-2"/>
        <w:rPr>
          <w:b/>
          <w:szCs w:val="22"/>
          <w:lang w:val="en-GB"/>
        </w:rPr>
      </w:pPr>
      <w:r w:rsidRPr="005F1D29">
        <w:rPr>
          <w:b/>
          <w:szCs w:val="22"/>
          <w:lang w:val="en-GB"/>
        </w:rPr>
        <w:t xml:space="preserve">If you take more </w:t>
      </w:r>
      <w:r w:rsidR="00F520D3" w:rsidRPr="005F1D29">
        <w:rPr>
          <w:b/>
          <w:szCs w:val="22"/>
          <w:lang w:val="en-GB"/>
        </w:rPr>
        <w:t>ADCIRCA</w:t>
      </w:r>
      <w:r w:rsidRPr="005F1D29">
        <w:rPr>
          <w:b/>
          <w:szCs w:val="22"/>
          <w:lang w:val="en-GB"/>
        </w:rPr>
        <w:t xml:space="preserve"> than you should </w:t>
      </w:r>
    </w:p>
    <w:p w14:paraId="458EE0A9" w14:textId="77777777" w:rsidR="00B07F10" w:rsidRPr="005F1D29" w:rsidRDefault="00B07F10" w:rsidP="00B31B48">
      <w:pPr>
        <w:numPr>
          <w:ilvl w:val="12"/>
          <w:numId w:val="0"/>
        </w:numPr>
        <w:tabs>
          <w:tab w:val="left" w:pos="567"/>
        </w:tabs>
        <w:spacing w:line="240" w:lineRule="auto"/>
        <w:ind w:right="-2"/>
        <w:rPr>
          <w:szCs w:val="22"/>
          <w:lang w:val="en-GB"/>
        </w:rPr>
      </w:pPr>
      <w:r w:rsidRPr="005F1D29">
        <w:rPr>
          <w:szCs w:val="22"/>
          <w:lang w:val="en-GB"/>
        </w:rPr>
        <w:t>If you or anyone else takes more tablets than they should, tell your doctor or go to a hospital immediately, taking the medicine or pack with you.</w:t>
      </w:r>
      <w:r w:rsidR="00B12659" w:rsidRPr="005F1D29">
        <w:rPr>
          <w:szCs w:val="22"/>
          <w:lang w:val="en-GB"/>
        </w:rPr>
        <w:t xml:space="preserve"> You may experience</w:t>
      </w:r>
      <w:r w:rsidR="00AB23F4" w:rsidRPr="005F1D29">
        <w:rPr>
          <w:szCs w:val="22"/>
          <w:lang w:val="en-GB"/>
        </w:rPr>
        <w:t xml:space="preserve"> any of the</w:t>
      </w:r>
      <w:r w:rsidR="00B12659" w:rsidRPr="005F1D29">
        <w:rPr>
          <w:szCs w:val="22"/>
          <w:lang w:val="en-GB"/>
        </w:rPr>
        <w:t xml:space="preserve"> side effects described in section 4.</w:t>
      </w:r>
    </w:p>
    <w:p w14:paraId="154D7A34" w14:textId="77777777" w:rsidR="00B13377" w:rsidRPr="005F1D29" w:rsidDel="00B07F10" w:rsidRDefault="00B13377" w:rsidP="00B31B48">
      <w:pPr>
        <w:numPr>
          <w:ilvl w:val="12"/>
          <w:numId w:val="0"/>
        </w:numPr>
        <w:tabs>
          <w:tab w:val="left" w:pos="567"/>
        </w:tabs>
        <w:spacing w:line="240" w:lineRule="auto"/>
        <w:ind w:right="-2"/>
        <w:rPr>
          <w:szCs w:val="22"/>
          <w:lang w:val="en-GB"/>
        </w:rPr>
      </w:pPr>
    </w:p>
    <w:p w14:paraId="5855E951" w14:textId="77777777" w:rsidR="00B07F10" w:rsidRPr="005F1D29" w:rsidRDefault="00B07F10" w:rsidP="00B31B48">
      <w:pPr>
        <w:numPr>
          <w:ilvl w:val="12"/>
          <w:numId w:val="0"/>
        </w:numPr>
        <w:tabs>
          <w:tab w:val="left" w:pos="567"/>
        </w:tabs>
        <w:spacing w:line="240" w:lineRule="auto"/>
        <w:ind w:right="-2"/>
        <w:rPr>
          <w:b/>
          <w:szCs w:val="22"/>
          <w:lang w:val="en-GB"/>
        </w:rPr>
      </w:pPr>
      <w:r w:rsidRPr="005F1D29">
        <w:rPr>
          <w:b/>
          <w:szCs w:val="22"/>
          <w:lang w:val="en-GB"/>
        </w:rPr>
        <w:t>If you forget to take ADCIRCA</w:t>
      </w:r>
    </w:p>
    <w:p w14:paraId="72E4ACC1" w14:textId="77777777" w:rsidR="00B07F10" w:rsidRPr="005F1D29" w:rsidRDefault="00B07F10" w:rsidP="00B31B48">
      <w:pPr>
        <w:numPr>
          <w:ilvl w:val="12"/>
          <w:numId w:val="0"/>
        </w:numPr>
        <w:tabs>
          <w:tab w:val="left" w:pos="567"/>
        </w:tabs>
        <w:spacing w:line="240" w:lineRule="auto"/>
        <w:ind w:right="-2"/>
        <w:rPr>
          <w:szCs w:val="22"/>
          <w:lang w:val="en-GB"/>
        </w:rPr>
      </w:pPr>
      <w:r w:rsidRPr="005F1D29">
        <w:rPr>
          <w:szCs w:val="22"/>
          <w:lang w:val="en-GB"/>
        </w:rPr>
        <w:t>Take your dose as soon as you remember</w:t>
      </w:r>
      <w:r w:rsidR="00B72A10" w:rsidRPr="005F1D29">
        <w:rPr>
          <w:szCs w:val="22"/>
          <w:lang w:val="en-GB"/>
        </w:rPr>
        <w:t xml:space="preserve"> if it is within 8 hours of when you should have taken your dose</w:t>
      </w:r>
      <w:r w:rsidR="00AB23F4" w:rsidRPr="005F1D29">
        <w:rPr>
          <w:szCs w:val="22"/>
          <w:lang w:val="en-GB"/>
        </w:rPr>
        <w:t>.</w:t>
      </w:r>
      <w:r w:rsidRPr="005F1D29">
        <w:rPr>
          <w:szCs w:val="22"/>
          <w:lang w:val="en-GB"/>
        </w:rPr>
        <w:t xml:space="preserve"> </w:t>
      </w:r>
      <w:r w:rsidR="00AB23F4" w:rsidRPr="005F1D29">
        <w:rPr>
          <w:szCs w:val="22"/>
          <w:lang w:val="en-GB"/>
        </w:rPr>
        <w:t>D</w:t>
      </w:r>
      <w:r w:rsidRPr="005F1D29">
        <w:rPr>
          <w:szCs w:val="22"/>
          <w:lang w:val="en-GB"/>
        </w:rPr>
        <w:t>o NOT take a double dose to make up for the one that you have forgotten.</w:t>
      </w:r>
    </w:p>
    <w:p w14:paraId="49C44A45" w14:textId="77777777" w:rsidR="00B07F10" w:rsidRPr="005F1D29" w:rsidRDefault="00B07F10" w:rsidP="00B31B48">
      <w:pPr>
        <w:numPr>
          <w:ilvl w:val="12"/>
          <w:numId w:val="0"/>
        </w:numPr>
        <w:tabs>
          <w:tab w:val="left" w:pos="567"/>
        </w:tabs>
        <w:spacing w:line="240" w:lineRule="auto"/>
        <w:ind w:right="-2"/>
        <w:rPr>
          <w:szCs w:val="22"/>
          <w:lang w:val="en-GB"/>
        </w:rPr>
      </w:pPr>
    </w:p>
    <w:p w14:paraId="0A62111C" w14:textId="77777777" w:rsidR="00B07F10" w:rsidRPr="005F1D29" w:rsidRDefault="00B07F10" w:rsidP="00B31B48">
      <w:pPr>
        <w:numPr>
          <w:ilvl w:val="12"/>
          <w:numId w:val="0"/>
        </w:numPr>
        <w:tabs>
          <w:tab w:val="left" w:pos="567"/>
        </w:tabs>
        <w:spacing w:line="240" w:lineRule="auto"/>
        <w:ind w:right="-2"/>
        <w:rPr>
          <w:b/>
          <w:szCs w:val="22"/>
          <w:lang w:val="en-GB"/>
        </w:rPr>
      </w:pPr>
      <w:r w:rsidRPr="005F1D29">
        <w:rPr>
          <w:b/>
          <w:szCs w:val="22"/>
          <w:lang w:val="en-GB"/>
        </w:rPr>
        <w:t>If you stop taking ADCIRCA</w:t>
      </w:r>
    </w:p>
    <w:p w14:paraId="6F37230E" w14:textId="77777777" w:rsidR="00B07F10" w:rsidRPr="005F1D29" w:rsidRDefault="00B07F10" w:rsidP="00B31B48">
      <w:pPr>
        <w:numPr>
          <w:ilvl w:val="12"/>
          <w:numId w:val="0"/>
        </w:numPr>
        <w:tabs>
          <w:tab w:val="left" w:pos="567"/>
        </w:tabs>
        <w:spacing w:line="240" w:lineRule="auto"/>
        <w:ind w:right="-2"/>
        <w:rPr>
          <w:szCs w:val="22"/>
          <w:lang w:val="en-GB"/>
        </w:rPr>
      </w:pPr>
      <w:r w:rsidRPr="005F1D29">
        <w:rPr>
          <w:szCs w:val="22"/>
          <w:lang w:val="en-GB"/>
        </w:rPr>
        <w:t>Do not stop taking your tablets, unless advised otherwise by your doctor.</w:t>
      </w:r>
    </w:p>
    <w:p w14:paraId="3148BFA8" w14:textId="77777777" w:rsidR="00B07F10" w:rsidRPr="005F1D29" w:rsidRDefault="00B07F10" w:rsidP="00B31B48">
      <w:pPr>
        <w:numPr>
          <w:ilvl w:val="12"/>
          <w:numId w:val="0"/>
        </w:numPr>
        <w:tabs>
          <w:tab w:val="left" w:pos="567"/>
        </w:tabs>
        <w:spacing w:line="240" w:lineRule="auto"/>
        <w:ind w:right="-2"/>
        <w:rPr>
          <w:szCs w:val="22"/>
          <w:lang w:val="en-GB"/>
        </w:rPr>
      </w:pPr>
    </w:p>
    <w:p w14:paraId="4EED5557" w14:textId="77777777" w:rsidR="00904ECE" w:rsidRPr="005F1D29" w:rsidRDefault="00B07F10" w:rsidP="00B31B48">
      <w:pPr>
        <w:numPr>
          <w:ilvl w:val="12"/>
          <w:numId w:val="0"/>
        </w:numPr>
        <w:tabs>
          <w:tab w:val="left" w:pos="567"/>
        </w:tabs>
        <w:spacing w:line="240" w:lineRule="auto"/>
        <w:ind w:right="-2"/>
        <w:rPr>
          <w:szCs w:val="22"/>
          <w:lang w:val="en-GB"/>
        </w:rPr>
      </w:pPr>
      <w:r w:rsidRPr="005F1D29">
        <w:rPr>
          <w:szCs w:val="22"/>
          <w:lang w:val="en-GB"/>
        </w:rPr>
        <w:t xml:space="preserve">If you have any further questions on the use of this </w:t>
      </w:r>
      <w:r w:rsidR="00B12659" w:rsidRPr="005F1D29">
        <w:rPr>
          <w:szCs w:val="22"/>
          <w:lang w:val="en-GB"/>
        </w:rPr>
        <w:t>medicine</w:t>
      </w:r>
      <w:r w:rsidRPr="005F1D29">
        <w:rPr>
          <w:szCs w:val="22"/>
          <w:lang w:val="en-GB"/>
        </w:rPr>
        <w:t xml:space="preserve">, ask your doctor or pharmacist. </w:t>
      </w:r>
    </w:p>
    <w:p w14:paraId="01EFC51F" w14:textId="77777777" w:rsidR="0065120F" w:rsidRPr="005F1D29" w:rsidRDefault="0065120F" w:rsidP="00B31B48">
      <w:pPr>
        <w:numPr>
          <w:ilvl w:val="12"/>
          <w:numId w:val="0"/>
        </w:numPr>
        <w:tabs>
          <w:tab w:val="left" w:pos="567"/>
        </w:tabs>
        <w:spacing w:line="240" w:lineRule="auto"/>
        <w:ind w:right="-2"/>
        <w:rPr>
          <w:szCs w:val="22"/>
          <w:lang w:val="en-GB"/>
        </w:rPr>
      </w:pPr>
    </w:p>
    <w:p w14:paraId="6669F9EC" w14:textId="77777777" w:rsidR="0065120F" w:rsidRPr="005F1D29" w:rsidRDefault="0065120F" w:rsidP="00B31B48">
      <w:pPr>
        <w:numPr>
          <w:ilvl w:val="12"/>
          <w:numId w:val="0"/>
        </w:numPr>
        <w:tabs>
          <w:tab w:val="left" w:pos="567"/>
        </w:tabs>
        <w:spacing w:line="240" w:lineRule="auto"/>
        <w:ind w:right="-2"/>
        <w:rPr>
          <w:szCs w:val="22"/>
          <w:lang w:val="en-GB"/>
        </w:rPr>
      </w:pPr>
    </w:p>
    <w:p w14:paraId="0AA5AD67" w14:textId="77777777" w:rsidR="0065120F" w:rsidRPr="005F1D29" w:rsidRDefault="0065120F" w:rsidP="00B31B48">
      <w:pPr>
        <w:numPr>
          <w:ilvl w:val="12"/>
          <w:numId w:val="0"/>
        </w:numPr>
        <w:tabs>
          <w:tab w:val="left" w:pos="567"/>
        </w:tabs>
        <w:spacing w:line="240" w:lineRule="auto"/>
        <w:ind w:left="567" w:right="-2" w:hanging="567"/>
        <w:rPr>
          <w:szCs w:val="22"/>
          <w:lang w:val="en-GB"/>
        </w:rPr>
      </w:pPr>
      <w:r w:rsidRPr="005F1D29">
        <w:rPr>
          <w:b/>
          <w:szCs w:val="22"/>
          <w:lang w:val="en-GB"/>
        </w:rPr>
        <w:t>4.</w:t>
      </w:r>
      <w:r w:rsidRPr="005F1D29">
        <w:rPr>
          <w:b/>
          <w:szCs w:val="22"/>
          <w:lang w:val="en-GB"/>
        </w:rPr>
        <w:tab/>
      </w:r>
      <w:r w:rsidR="00533E6C" w:rsidRPr="005F1D29">
        <w:rPr>
          <w:b/>
          <w:szCs w:val="22"/>
          <w:lang w:val="en-GB"/>
        </w:rPr>
        <w:t>Possible side effects</w:t>
      </w:r>
    </w:p>
    <w:p w14:paraId="10FA0AA8" w14:textId="77777777" w:rsidR="0065120F" w:rsidRPr="005F1D29" w:rsidRDefault="0065120F" w:rsidP="00B31B48">
      <w:pPr>
        <w:numPr>
          <w:ilvl w:val="12"/>
          <w:numId w:val="0"/>
        </w:numPr>
        <w:tabs>
          <w:tab w:val="left" w:pos="567"/>
        </w:tabs>
        <w:spacing w:line="240" w:lineRule="auto"/>
        <w:ind w:right="-29"/>
        <w:rPr>
          <w:szCs w:val="22"/>
          <w:lang w:val="en-GB"/>
        </w:rPr>
      </w:pPr>
    </w:p>
    <w:p w14:paraId="63779862" w14:textId="77777777" w:rsidR="0065120F" w:rsidRPr="005F1D29" w:rsidRDefault="0065120F" w:rsidP="00B31B48">
      <w:pPr>
        <w:numPr>
          <w:ilvl w:val="12"/>
          <w:numId w:val="0"/>
        </w:numPr>
        <w:tabs>
          <w:tab w:val="left" w:pos="567"/>
        </w:tabs>
        <w:spacing w:line="240" w:lineRule="auto"/>
        <w:ind w:right="-29"/>
        <w:rPr>
          <w:szCs w:val="22"/>
          <w:lang w:val="en-GB"/>
        </w:rPr>
      </w:pPr>
      <w:r w:rsidRPr="005F1D29">
        <w:rPr>
          <w:szCs w:val="22"/>
          <w:lang w:val="en-GB"/>
        </w:rPr>
        <w:t xml:space="preserve">Like all medicines, </w:t>
      </w:r>
      <w:r w:rsidR="00533E6C" w:rsidRPr="005F1D29">
        <w:rPr>
          <w:szCs w:val="22"/>
          <w:lang w:val="en-GB"/>
        </w:rPr>
        <w:t>this medicine</w:t>
      </w:r>
      <w:r w:rsidRPr="005F1D29">
        <w:rPr>
          <w:szCs w:val="22"/>
          <w:lang w:val="en-GB"/>
        </w:rPr>
        <w:t xml:space="preserve"> can cause side effects, although not everybody gets them. These effects are normally mild to moderate in nature.</w:t>
      </w:r>
    </w:p>
    <w:p w14:paraId="7E1DE122" w14:textId="77777777" w:rsidR="0065120F" w:rsidRPr="005F1D29" w:rsidRDefault="0065120F" w:rsidP="00B31B48">
      <w:pPr>
        <w:numPr>
          <w:ilvl w:val="12"/>
          <w:numId w:val="0"/>
        </w:numPr>
        <w:tabs>
          <w:tab w:val="left" w:pos="567"/>
        </w:tabs>
        <w:spacing w:line="240" w:lineRule="auto"/>
        <w:ind w:right="-29"/>
        <w:rPr>
          <w:szCs w:val="22"/>
          <w:lang w:val="en-GB"/>
        </w:rPr>
      </w:pPr>
    </w:p>
    <w:p w14:paraId="5B52C704" w14:textId="77777777" w:rsidR="00533E6C" w:rsidRPr="005F1D29" w:rsidRDefault="00533E6C" w:rsidP="00B31B48">
      <w:pPr>
        <w:pStyle w:val="BodyText"/>
        <w:tabs>
          <w:tab w:val="left" w:pos="-1700"/>
          <w:tab w:val="left" w:pos="1701"/>
          <w:tab w:val="left" w:pos="1932"/>
          <w:tab w:val="left" w:pos="6803"/>
        </w:tabs>
        <w:spacing w:line="240" w:lineRule="auto"/>
        <w:rPr>
          <w:b/>
          <w:szCs w:val="22"/>
          <w:lang w:val="en-GB"/>
        </w:rPr>
      </w:pPr>
      <w:r w:rsidRPr="005F1D29">
        <w:rPr>
          <w:b/>
          <w:szCs w:val="22"/>
          <w:lang w:val="en-GB"/>
        </w:rPr>
        <w:t>If you experience any of the following side effects stop using the medicine and seek medical help immediately:</w:t>
      </w:r>
    </w:p>
    <w:p w14:paraId="11A9D36D" w14:textId="77777777" w:rsidR="00533E6C" w:rsidRPr="005F1D29" w:rsidRDefault="00533E6C" w:rsidP="00B31B48">
      <w:pPr>
        <w:pStyle w:val="BodyText"/>
        <w:numPr>
          <w:ilvl w:val="0"/>
          <w:numId w:val="1"/>
        </w:numPr>
        <w:tabs>
          <w:tab w:val="left" w:pos="-1700"/>
          <w:tab w:val="left" w:pos="0"/>
          <w:tab w:val="left" w:pos="1932"/>
          <w:tab w:val="left" w:pos="6803"/>
        </w:tabs>
        <w:spacing w:line="240" w:lineRule="auto"/>
        <w:ind w:left="567" w:hanging="567"/>
        <w:jc w:val="left"/>
        <w:rPr>
          <w:szCs w:val="22"/>
          <w:lang w:val="en-GB"/>
        </w:rPr>
      </w:pPr>
      <w:r w:rsidRPr="005F1D29">
        <w:rPr>
          <w:szCs w:val="22"/>
          <w:lang w:val="en-GB"/>
        </w:rPr>
        <w:t>allergic reactions including</w:t>
      </w:r>
      <w:r w:rsidR="00511848" w:rsidRPr="005F1D29">
        <w:rPr>
          <w:szCs w:val="22"/>
          <w:lang w:val="en-GB"/>
        </w:rPr>
        <w:t xml:space="preserve"> skin</w:t>
      </w:r>
      <w:r w:rsidRPr="005F1D29">
        <w:rPr>
          <w:szCs w:val="22"/>
          <w:lang w:val="en-GB"/>
        </w:rPr>
        <w:t xml:space="preserve"> </w:t>
      </w:r>
      <w:r w:rsidRPr="005F1D29">
        <w:rPr>
          <w:szCs w:val="22"/>
          <w:lang w:val="en-GB" w:eastAsia="de-DE"/>
        </w:rPr>
        <w:t xml:space="preserve">rashes </w:t>
      </w:r>
      <w:r w:rsidRPr="005F1D29">
        <w:rPr>
          <w:szCs w:val="22"/>
          <w:lang w:val="en-GB"/>
        </w:rPr>
        <w:t>(frequency common)</w:t>
      </w:r>
      <w:r w:rsidRPr="005F1D29">
        <w:rPr>
          <w:szCs w:val="22"/>
          <w:lang w:val="en-GB" w:eastAsia="de-DE"/>
        </w:rPr>
        <w:t>.</w:t>
      </w:r>
    </w:p>
    <w:p w14:paraId="3B20B073" w14:textId="77777777" w:rsidR="00533E6C" w:rsidRPr="005F1D29" w:rsidRDefault="00533E6C" w:rsidP="00B31B48">
      <w:pPr>
        <w:pStyle w:val="BodyText"/>
        <w:numPr>
          <w:ilvl w:val="0"/>
          <w:numId w:val="1"/>
        </w:numPr>
        <w:tabs>
          <w:tab w:val="left" w:pos="-1700"/>
          <w:tab w:val="left" w:pos="0"/>
          <w:tab w:val="left" w:pos="1932"/>
          <w:tab w:val="left" w:pos="6803"/>
        </w:tabs>
        <w:spacing w:line="240" w:lineRule="auto"/>
        <w:ind w:left="567" w:hanging="567"/>
        <w:jc w:val="left"/>
        <w:rPr>
          <w:szCs w:val="22"/>
          <w:lang w:val="en-GB"/>
        </w:rPr>
      </w:pPr>
      <w:r w:rsidRPr="005F1D29">
        <w:rPr>
          <w:szCs w:val="22"/>
          <w:lang w:val="en-GB"/>
        </w:rPr>
        <w:t>chest pain - do not use nitrates</w:t>
      </w:r>
      <w:r w:rsidR="00B71594" w:rsidRPr="005F1D29">
        <w:rPr>
          <w:szCs w:val="22"/>
          <w:lang w:val="en-GB"/>
        </w:rPr>
        <w:t>,</w:t>
      </w:r>
      <w:r w:rsidRPr="005F1D29">
        <w:rPr>
          <w:szCs w:val="22"/>
          <w:lang w:val="en-GB"/>
        </w:rPr>
        <w:t xml:space="preserve"> but seek immediate medical assistance</w:t>
      </w:r>
      <w:r w:rsidR="00D7583C" w:rsidRPr="005F1D29">
        <w:rPr>
          <w:szCs w:val="22"/>
          <w:lang w:val="en-GB"/>
        </w:rPr>
        <w:t xml:space="preserve"> (frequency </w:t>
      </w:r>
      <w:r w:rsidRPr="005F1D29">
        <w:rPr>
          <w:szCs w:val="22"/>
          <w:lang w:val="en-GB"/>
        </w:rPr>
        <w:t>common).</w:t>
      </w:r>
    </w:p>
    <w:p w14:paraId="701DF9ED" w14:textId="77777777" w:rsidR="00533E6C" w:rsidRPr="005F1D29" w:rsidRDefault="00D16A4E" w:rsidP="00B31B48">
      <w:pPr>
        <w:pStyle w:val="BodyText"/>
        <w:numPr>
          <w:ilvl w:val="0"/>
          <w:numId w:val="1"/>
        </w:numPr>
        <w:tabs>
          <w:tab w:val="left" w:pos="-1700"/>
          <w:tab w:val="left" w:pos="0"/>
          <w:tab w:val="left" w:pos="1932"/>
          <w:tab w:val="left" w:pos="6803"/>
        </w:tabs>
        <w:spacing w:line="240" w:lineRule="auto"/>
        <w:ind w:left="567" w:hanging="567"/>
        <w:jc w:val="left"/>
        <w:rPr>
          <w:szCs w:val="22"/>
          <w:lang w:val="en-GB"/>
        </w:rPr>
      </w:pPr>
      <w:r w:rsidRPr="005F1D29">
        <w:rPr>
          <w:szCs w:val="22"/>
          <w:lang w:val="en-GB"/>
        </w:rPr>
        <w:lastRenderedPageBreak/>
        <w:t xml:space="preserve">priapism, a </w:t>
      </w:r>
      <w:r w:rsidR="00533E6C" w:rsidRPr="005F1D29">
        <w:rPr>
          <w:szCs w:val="22"/>
          <w:lang w:val="en-GB"/>
        </w:rPr>
        <w:t>prolonged and possibly pain</w:t>
      </w:r>
      <w:r w:rsidR="00D7583C" w:rsidRPr="005F1D29">
        <w:rPr>
          <w:szCs w:val="22"/>
          <w:lang w:val="en-GB"/>
        </w:rPr>
        <w:t>ful erection after taking ADCIRCA (frequency uncommon</w:t>
      </w:r>
      <w:r w:rsidR="00533E6C" w:rsidRPr="005F1D29">
        <w:rPr>
          <w:szCs w:val="22"/>
          <w:lang w:val="en-GB"/>
        </w:rPr>
        <w:t>). If you have such an erection, which lasts continuously for more than 4 hours you should contact a doctor immediately.</w:t>
      </w:r>
    </w:p>
    <w:p w14:paraId="4909E43F" w14:textId="7D263852" w:rsidR="00533E6C" w:rsidRPr="005F1D29" w:rsidRDefault="00533E6C" w:rsidP="00B31B48">
      <w:pPr>
        <w:pStyle w:val="BodyText"/>
        <w:numPr>
          <w:ilvl w:val="0"/>
          <w:numId w:val="1"/>
        </w:numPr>
        <w:tabs>
          <w:tab w:val="left" w:pos="-1700"/>
          <w:tab w:val="left" w:pos="0"/>
          <w:tab w:val="left" w:pos="1932"/>
          <w:tab w:val="left" w:pos="6803"/>
        </w:tabs>
        <w:spacing w:line="240" w:lineRule="auto"/>
        <w:ind w:left="567" w:hanging="567"/>
        <w:jc w:val="left"/>
        <w:rPr>
          <w:szCs w:val="22"/>
          <w:lang w:val="en-GB"/>
        </w:rPr>
      </w:pPr>
      <w:r w:rsidRPr="005F1D29">
        <w:rPr>
          <w:szCs w:val="22"/>
          <w:lang w:val="en-GB"/>
        </w:rPr>
        <w:t xml:space="preserve">sudden loss of vision </w:t>
      </w:r>
      <w:r w:rsidR="000E14DF" w:rsidRPr="005F1D29">
        <w:rPr>
          <w:szCs w:val="22"/>
          <w:lang w:val="en-GB"/>
        </w:rPr>
        <w:t>(</w:t>
      </w:r>
      <w:r w:rsidRPr="005F1D29">
        <w:rPr>
          <w:szCs w:val="22"/>
          <w:lang w:val="en-GB"/>
        </w:rPr>
        <w:t>rare</w:t>
      </w:r>
      <w:r w:rsidR="000E14DF" w:rsidRPr="005F1D29">
        <w:rPr>
          <w:szCs w:val="22"/>
          <w:lang w:val="en-GB"/>
        </w:rPr>
        <w:t>ly report</w:t>
      </w:r>
      <w:r w:rsidR="00AE6515" w:rsidRPr="005F1D29">
        <w:rPr>
          <w:szCs w:val="22"/>
          <w:lang w:val="en-GB"/>
        </w:rPr>
        <w:t>ed</w:t>
      </w:r>
      <w:r w:rsidRPr="005F1D29">
        <w:rPr>
          <w:szCs w:val="22"/>
          <w:lang w:val="en-GB"/>
        </w:rPr>
        <w:t>)</w:t>
      </w:r>
      <w:r w:rsidR="008E07E4" w:rsidRPr="008E07E4">
        <w:rPr>
          <w:szCs w:val="22"/>
          <w:lang w:val="en-GB"/>
        </w:rPr>
        <w:t>, distorted, dimmed, blurred central vision or sudden decrease of vision (frequency not known)</w:t>
      </w:r>
      <w:r w:rsidRPr="005F1D29">
        <w:rPr>
          <w:szCs w:val="22"/>
          <w:lang w:val="en-GB"/>
        </w:rPr>
        <w:t>.</w:t>
      </w:r>
    </w:p>
    <w:p w14:paraId="4F329658" w14:textId="77777777" w:rsidR="009D38C4" w:rsidRDefault="009D38C4" w:rsidP="00B31B48">
      <w:pPr>
        <w:numPr>
          <w:ilvl w:val="12"/>
          <w:numId w:val="0"/>
        </w:numPr>
        <w:tabs>
          <w:tab w:val="left" w:pos="567"/>
        </w:tabs>
        <w:spacing w:line="240" w:lineRule="auto"/>
        <w:ind w:right="-29"/>
        <w:rPr>
          <w:szCs w:val="22"/>
          <w:lang w:val="en-GB"/>
        </w:rPr>
      </w:pPr>
    </w:p>
    <w:p w14:paraId="1B861523" w14:textId="08E18832" w:rsidR="00533E6C" w:rsidRPr="005F1D29" w:rsidRDefault="005D42CE" w:rsidP="00B31B48">
      <w:pPr>
        <w:numPr>
          <w:ilvl w:val="12"/>
          <w:numId w:val="0"/>
        </w:numPr>
        <w:tabs>
          <w:tab w:val="left" w:pos="567"/>
        </w:tabs>
        <w:spacing w:line="240" w:lineRule="auto"/>
        <w:ind w:right="-29"/>
        <w:rPr>
          <w:szCs w:val="22"/>
          <w:lang w:val="en-GB"/>
        </w:rPr>
      </w:pPr>
      <w:r w:rsidRPr="005F1D29">
        <w:rPr>
          <w:szCs w:val="22"/>
          <w:lang w:val="en-GB"/>
        </w:rPr>
        <w:t xml:space="preserve">The following </w:t>
      </w:r>
      <w:r w:rsidR="00511848" w:rsidRPr="005F1D29">
        <w:rPr>
          <w:szCs w:val="22"/>
          <w:lang w:val="en-GB"/>
        </w:rPr>
        <w:t>side effects have been v</w:t>
      </w:r>
      <w:r w:rsidR="00533E6C" w:rsidRPr="005F1D29">
        <w:rPr>
          <w:szCs w:val="22"/>
          <w:lang w:val="en-GB"/>
        </w:rPr>
        <w:t>ery common</w:t>
      </w:r>
      <w:r w:rsidR="00511848" w:rsidRPr="005F1D29">
        <w:rPr>
          <w:szCs w:val="22"/>
          <w:lang w:val="en-GB"/>
        </w:rPr>
        <w:t>ly reported in patients taking ADCIRCA (</w:t>
      </w:r>
      <w:r w:rsidR="00B71594" w:rsidRPr="005F1D29">
        <w:rPr>
          <w:rFonts w:eastAsia="Arial"/>
          <w:szCs w:val="22"/>
          <w:lang w:val="en-GB"/>
        </w:rPr>
        <w:t>may affect more than 1 in 10 people</w:t>
      </w:r>
      <w:r w:rsidR="00511848" w:rsidRPr="005F1D29">
        <w:rPr>
          <w:szCs w:val="22"/>
          <w:lang w:val="en-GB"/>
        </w:rPr>
        <w:t xml:space="preserve">): </w:t>
      </w:r>
      <w:r w:rsidR="00533E6C" w:rsidRPr="005F1D29">
        <w:rPr>
          <w:szCs w:val="22"/>
          <w:lang w:val="en-GB"/>
        </w:rPr>
        <w:t xml:space="preserve"> </w:t>
      </w:r>
      <w:r w:rsidR="00511848" w:rsidRPr="005F1D29">
        <w:rPr>
          <w:szCs w:val="22"/>
          <w:lang w:val="en-GB"/>
        </w:rPr>
        <w:t>headache, flushing, nasal and sinus congestion (blocked nose), nausea, indigestion (including abdominal pain or discomfort), muscle aches, back pain and pain in the extremity (including limb discomfort)</w:t>
      </w:r>
    </w:p>
    <w:p w14:paraId="01E5A7CD" w14:textId="77777777" w:rsidR="00533E6C" w:rsidRPr="005F1D29" w:rsidRDefault="00533E6C" w:rsidP="00B31B48">
      <w:pPr>
        <w:numPr>
          <w:ilvl w:val="12"/>
          <w:numId w:val="0"/>
        </w:numPr>
        <w:tabs>
          <w:tab w:val="left" w:pos="567"/>
        </w:tabs>
        <w:spacing w:line="240" w:lineRule="auto"/>
        <w:ind w:right="-2"/>
        <w:rPr>
          <w:szCs w:val="22"/>
          <w:lang w:val="en-GB"/>
        </w:rPr>
      </w:pPr>
    </w:p>
    <w:p w14:paraId="62630CE8" w14:textId="77777777" w:rsidR="00B07F10" w:rsidRPr="005F1D29" w:rsidRDefault="00511848" w:rsidP="00B31B48">
      <w:pPr>
        <w:tabs>
          <w:tab w:val="left" w:pos="330"/>
        </w:tabs>
        <w:spacing w:line="240" w:lineRule="auto"/>
        <w:ind w:right="-2"/>
        <w:rPr>
          <w:szCs w:val="22"/>
          <w:lang w:val="en-GB"/>
        </w:rPr>
      </w:pPr>
      <w:r w:rsidRPr="005F1D29">
        <w:rPr>
          <w:szCs w:val="22"/>
          <w:lang w:val="en-GB"/>
        </w:rPr>
        <w:t>Other</w:t>
      </w:r>
      <w:r w:rsidR="00B07F10" w:rsidRPr="005F1D29">
        <w:rPr>
          <w:szCs w:val="22"/>
          <w:lang w:val="en-GB"/>
        </w:rPr>
        <w:t xml:space="preserve"> side effects have been reported:</w:t>
      </w:r>
    </w:p>
    <w:p w14:paraId="0CF30B49" w14:textId="77777777" w:rsidR="00B07F10" w:rsidRPr="005F1D29" w:rsidRDefault="00B07F10" w:rsidP="00B31B48">
      <w:pPr>
        <w:tabs>
          <w:tab w:val="left" w:pos="330"/>
        </w:tabs>
        <w:spacing w:line="240" w:lineRule="auto"/>
        <w:ind w:right="-2"/>
        <w:rPr>
          <w:szCs w:val="22"/>
          <w:lang w:val="en-GB"/>
        </w:rPr>
      </w:pPr>
      <w:r w:rsidRPr="005F1D29">
        <w:rPr>
          <w:b/>
          <w:szCs w:val="22"/>
          <w:lang w:val="en-GB"/>
        </w:rPr>
        <w:t>Common</w:t>
      </w:r>
      <w:r w:rsidRPr="005F1D29">
        <w:rPr>
          <w:szCs w:val="22"/>
          <w:lang w:val="en-GB"/>
        </w:rPr>
        <w:t xml:space="preserve"> (</w:t>
      </w:r>
      <w:r w:rsidR="00B71594" w:rsidRPr="005F1D29">
        <w:rPr>
          <w:rFonts w:eastAsia="Arial"/>
          <w:szCs w:val="22"/>
          <w:lang w:val="en-GB"/>
        </w:rPr>
        <w:t>may affect up to 1 in 10 people</w:t>
      </w:r>
      <w:r w:rsidRPr="005F1D29">
        <w:rPr>
          <w:szCs w:val="22"/>
          <w:lang w:val="en-GB"/>
        </w:rPr>
        <w:t>)</w:t>
      </w:r>
    </w:p>
    <w:p w14:paraId="6304A252" w14:textId="53DA241C" w:rsidR="00DB41BB" w:rsidRPr="005F1D29" w:rsidRDefault="00B07F10" w:rsidP="00B31B48">
      <w:pPr>
        <w:numPr>
          <w:ilvl w:val="0"/>
          <w:numId w:val="1"/>
        </w:numPr>
        <w:tabs>
          <w:tab w:val="left" w:pos="567"/>
        </w:tabs>
        <w:spacing w:line="240" w:lineRule="auto"/>
        <w:ind w:left="567" w:right="-2" w:hanging="567"/>
        <w:rPr>
          <w:szCs w:val="22"/>
          <w:lang w:val="en-GB"/>
        </w:rPr>
      </w:pPr>
      <w:r w:rsidRPr="005F1D29">
        <w:rPr>
          <w:szCs w:val="22"/>
          <w:lang w:val="en-GB"/>
        </w:rPr>
        <w:t>blurred vision, low blood pressure, nosebleed, vomiting</w:t>
      </w:r>
      <w:r w:rsidR="00DB41BB" w:rsidRPr="005F1D29">
        <w:rPr>
          <w:szCs w:val="22"/>
          <w:lang w:val="en-GB"/>
        </w:rPr>
        <w:t>,</w:t>
      </w:r>
      <w:r w:rsidRPr="005F1D29">
        <w:rPr>
          <w:szCs w:val="22"/>
          <w:lang w:val="en-GB"/>
        </w:rPr>
        <w:t xml:space="preserve"> increased or abnormal uterine bleeding</w:t>
      </w:r>
      <w:r w:rsidR="00DB41BB" w:rsidRPr="005F1D29">
        <w:rPr>
          <w:szCs w:val="22"/>
          <w:lang w:val="en-GB"/>
        </w:rPr>
        <w:t>, swelling of the face, acid reflux, migraine</w:t>
      </w:r>
      <w:r w:rsidR="008E71FB" w:rsidRPr="005F1D29">
        <w:rPr>
          <w:szCs w:val="22"/>
          <w:lang w:val="en-GB"/>
        </w:rPr>
        <w:t>,</w:t>
      </w:r>
      <w:r w:rsidR="00DB41BB" w:rsidRPr="005F1D29">
        <w:rPr>
          <w:szCs w:val="22"/>
          <w:lang w:val="en-GB"/>
        </w:rPr>
        <w:t xml:space="preserve"> irregular heartbeat</w:t>
      </w:r>
      <w:r w:rsidR="008E71FB" w:rsidRPr="005F1D29">
        <w:rPr>
          <w:szCs w:val="22"/>
          <w:lang w:val="en-GB"/>
        </w:rPr>
        <w:t xml:space="preserve"> and fainting</w:t>
      </w:r>
      <w:r w:rsidR="0051202C" w:rsidRPr="005F1D29">
        <w:rPr>
          <w:szCs w:val="22"/>
          <w:lang w:val="en-GB"/>
        </w:rPr>
        <w:t>.</w:t>
      </w:r>
    </w:p>
    <w:p w14:paraId="43D40379" w14:textId="77777777" w:rsidR="00DB41BB" w:rsidRPr="005F1D29" w:rsidRDefault="00DB41BB" w:rsidP="00B31B48">
      <w:pPr>
        <w:tabs>
          <w:tab w:val="left" w:pos="330"/>
        </w:tabs>
        <w:spacing w:line="240" w:lineRule="auto"/>
        <w:ind w:left="360" w:right="-2"/>
        <w:rPr>
          <w:szCs w:val="22"/>
          <w:lang w:val="en-GB"/>
        </w:rPr>
      </w:pPr>
    </w:p>
    <w:p w14:paraId="37961113" w14:textId="4A224039" w:rsidR="00DB41BB" w:rsidRPr="005F1D29" w:rsidRDefault="00DB41BB" w:rsidP="00B31B48">
      <w:pPr>
        <w:tabs>
          <w:tab w:val="left" w:pos="330"/>
        </w:tabs>
        <w:spacing w:line="240" w:lineRule="auto"/>
        <w:ind w:right="-2"/>
        <w:rPr>
          <w:szCs w:val="22"/>
          <w:lang w:val="en-GB"/>
        </w:rPr>
      </w:pPr>
      <w:r w:rsidRPr="005F1D29">
        <w:rPr>
          <w:b/>
          <w:szCs w:val="22"/>
          <w:lang w:val="en-GB"/>
        </w:rPr>
        <w:t>Uncommon</w:t>
      </w:r>
      <w:r w:rsidRPr="005F1D29">
        <w:rPr>
          <w:szCs w:val="22"/>
          <w:lang w:val="en-GB"/>
        </w:rPr>
        <w:t xml:space="preserve"> (</w:t>
      </w:r>
      <w:r w:rsidR="00B71594" w:rsidRPr="005F1D29">
        <w:rPr>
          <w:rFonts w:eastAsia="Arial"/>
          <w:szCs w:val="22"/>
          <w:lang w:val="en-GB"/>
        </w:rPr>
        <w:t>may affect up to 1</w:t>
      </w:r>
      <w:r w:rsidR="00BC495F" w:rsidRPr="005F1D29">
        <w:rPr>
          <w:rFonts w:eastAsia="Arial"/>
          <w:szCs w:val="22"/>
          <w:lang w:val="en-GB"/>
        </w:rPr>
        <w:t xml:space="preserve"> </w:t>
      </w:r>
      <w:r w:rsidR="00B71594" w:rsidRPr="005F1D29">
        <w:rPr>
          <w:rFonts w:eastAsia="Arial"/>
          <w:szCs w:val="22"/>
          <w:lang w:val="en-GB"/>
        </w:rPr>
        <w:t>in 100 people</w:t>
      </w:r>
      <w:r w:rsidRPr="005F1D29">
        <w:rPr>
          <w:szCs w:val="22"/>
          <w:lang w:val="en-GB"/>
        </w:rPr>
        <w:t>)</w:t>
      </w:r>
    </w:p>
    <w:p w14:paraId="1319D0C2" w14:textId="77777777" w:rsidR="00B07F10" w:rsidRPr="005F1D29" w:rsidRDefault="00DB41BB" w:rsidP="00B31B48">
      <w:pPr>
        <w:numPr>
          <w:ilvl w:val="0"/>
          <w:numId w:val="1"/>
        </w:numPr>
        <w:spacing w:line="240" w:lineRule="auto"/>
        <w:ind w:left="567" w:right="-2" w:hanging="567"/>
        <w:rPr>
          <w:szCs w:val="22"/>
          <w:lang w:val="en-GB"/>
        </w:rPr>
      </w:pPr>
      <w:r w:rsidRPr="005F1D29">
        <w:rPr>
          <w:szCs w:val="22"/>
          <w:lang w:val="en-GB"/>
        </w:rPr>
        <w:t>seizures, passing memory loss, hives, excessive sweating</w:t>
      </w:r>
      <w:r w:rsidR="00A75466" w:rsidRPr="005F1D29">
        <w:rPr>
          <w:szCs w:val="22"/>
          <w:lang w:val="en-GB"/>
        </w:rPr>
        <w:t>,</w:t>
      </w:r>
      <w:r w:rsidR="00205C70" w:rsidRPr="005F1D29">
        <w:rPr>
          <w:szCs w:val="22"/>
          <w:lang w:val="en-GB"/>
        </w:rPr>
        <w:t xml:space="preserve"> penile bleeding, presence of blood in semen and/or urine,</w:t>
      </w:r>
      <w:r w:rsidR="00A75466" w:rsidRPr="005F1D29">
        <w:rPr>
          <w:szCs w:val="22"/>
          <w:lang w:val="en-GB"/>
        </w:rPr>
        <w:t xml:space="preserve"> </w:t>
      </w:r>
      <w:r w:rsidRPr="005F1D29">
        <w:rPr>
          <w:szCs w:val="22"/>
          <w:lang w:val="en-GB"/>
        </w:rPr>
        <w:t>high blo</w:t>
      </w:r>
      <w:r w:rsidR="00EB3A92" w:rsidRPr="005F1D29">
        <w:rPr>
          <w:szCs w:val="22"/>
          <w:lang w:val="en-GB"/>
        </w:rPr>
        <w:t>od pressure, fast heart rate,</w:t>
      </w:r>
      <w:r w:rsidRPr="005F1D29">
        <w:rPr>
          <w:szCs w:val="22"/>
          <w:lang w:val="en-GB"/>
        </w:rPr>
        <w:t xml:space="preserve"> sudden cardiac death</w:t>
      </w:r>
      <w:r w:rsidR="00EB3A92" w:rsidRPr="005F1D29">
        <w:rPr>
          <w:szCs w:val="22"/>
          <w:lang w:val="en-GB"/>
        </w:rPr>
        <w:t xml:space="preserve"> and ringing in the ears</w:t>
      </w:r>
      <w:r w:rsidRPr="005F1D29">
        <w:rPr>
          <w:szCs w:val="22"/>
          <w:lang w:val="en-GB"/>
        </w:rPr>
        <w:t>.</w:t>
      </w:r>
    </w:p>
    <w:p w14:paraId="606A678F" w14:textId="77777777" w:rsidR="00B07F10" w:rsidRPr="005F1D29" w:rsidRDefault="00B07F10" w:rsidP="00B31B48">
      <w:pPr>
        <w:tabs>
          <w:tab w:val="left" w:pos="330"/>
        </w:tabs>
        <w:spacing w:line="240" w:lineRule="auto"/>
        <w:ind w:right="-2"/>
        <w:rPr>
          <w:b/>
          <w:i/>
          <w:szCs w:val="22"/>
          <w:lang w:val="en-GB"/>
        </w:rPr>
      </w:pPr>
    </w:p>
    <w:p w14:paraId="6D13C4EB" w14:textId="77777777" w:rsidR="00B07F10" w:rsidRPr="005F1D29" w:rsidRDefault="00B07F10" w:rsidP="00B31B48">
      <w:pPr>
        <w:tabs>
          <w:tab w:val="left" w:pos="330"/>
        </w:tabs>
        <w:spacing w:line="240" w:lineRule="auto"/>
        <w:ind w:right="-2"/>
        <w:rPr>
          <w:szCs w:val="22"/>
          <w:lang w:val="en-GB"/>
        </w:rPr>
      </w:pPr>
      <w:r w:rsidRPr="005F1D29">
        <w:rPr>
          <w:b/>
          <w:szCs w:val="22"/>
          <w:lang w:val="en-GB"/>
        </w:rPr>
        <w:t>PDE5 inhibitors</w:t>
      </w:r>
      <w:r w:rsidRPr="005F1D29">
        <w:rPr>
          <w:szCs w:val="22"/>
          <w:lang w:val="en-GB"/>
        </w:rPr>
        <w:t xml:space="preserve"> are also used for the treatment of erectile dysfunction in men. Some side effects have been rarely reported:</w:t>
      </w:r>
    </w:p>
    <w:p w14:paraId="2A7661C2" w14:textId="77777777" w:rsidR="00B07F10" w:rsidRPr="005F1D29" w:rsidRDefault="00B07F10" w:rsidP="00B31B48">
      <w:pPr>
        <w:numPr>
          <w:ilvl w:val="0"/>
          <w:numId w:val="1"/>
        </w:numPr>
        <w:tabs>
          <w:tab w:val="left" w:pos="567"/>
        </w:tabs>
        <w:spacing w:line="240" w:lineRule="auto"/>
        <w:ind w:left="567" w:right="-2" w:hanging="567"/>
        <w:rPr>
          <w:szCs w:val="22"/>
          <w:lang w:val="en-GB"/>
        </w:rPr>
      </w:pPr>
      <w:r w:rsidRPr="005F1D29">
        <w:rPr>
          <w:szCs w:val="22"/>
          <w:lang w:val="en-GB"/>
        </w:rPr>
        <w:t>Partial, temporary or permanent decrease or loss of vision in one or both eyes</w:t>
      </w:r>
      <w:r w:rsidR="004465DF" w:rsidRPr="005F1D29">
        <w:rPr>
          <w:szCs w:val="22"/>
          <w:lang w:val="en-GB"/>
        </w:rPr>
        <w:t xml:space="preserve"> and serious allergic reaction which causes swelling of the face or throat</w:t>
      </w:r>
      <w:r w:rsidR="00215128" w:rsidRPr="005F1D29">
        <w:rPr>
          <w:szCs w:val="22"/>
          <w:lang w:val="en-GB"/>
        </w:rPr>
        <w:t xml:space="preserve">. </w:t>
      </w:r>
      <w:r w:rsidRPr="005F1D29">
        <w:rPr>
          <w:szCs w:val="22"/>
          <w:lang w:val="en-GB"/>
        </w:rPr>
        <w:t>Sudden decrease or loss of hearing</w:t>
      </w:r>
      <w:r w:rsidR="00215128" w:rsidRPr="005F1D29">
        <w:rPr>
          <w:szCs w:val="22"/>
          <w:lang w:val="en-GB"/>
        </w:rPr>
        <w:t xml:space="preserve"> </w:t>
      </w:r>
      <w:r w:rsidRPr="005F1D29">
        <w:rPr>
          <w:szCs w:val="22"/>
          <w:lang w:val="en-GB"/>
        </w:rPr>
        <w:t>has also been reported.</w:t>
      </w:r>
    </w:p>
    <w:p w14:paraId="1A912905" w14:textId="77777777" w:rsidR="00B07F10" w:rsidRPr="005F1D29" w:rsidRDefault="00B07F10" w:rsidP="00B31B48">
      <w:pPr>
        <w:tabs>
          <w:tab w:val="left" w:pos="330"/>
        </w:tabs>
        <w:spacing w:line="240" w:lineRule="auto"/>
        <w:ind w:right="-2"/>
        <w:rPr>
          <w:szCs w:val="22"/>
          <w:lang w:val="en-GB"/>
        </w:rPr>
      </w:pPr>
    </w:p>
    <w:p w14:paraId="4DDF5A9D" w14:textId="129D84E7" w:rsidR="00B07F10" w:rsidRPr="005F1D29" w:rsidRDefault="00B07F10" w:rsidP="00B31B48">
      <w:pPr>
        <w:tabs>
          <w:tab w:val="left" w:pos="330"/>
        </w:tabs>
        <w:spacing w:line="240" w:lineRule="auto"/>
        <w:ind w:right="-2"/>
        <w:rPr>
          <w:szCs w:val="22"/>
          <w:lang w:val="en-GB"/>
        </w:rPr>
      </w:pPr>
      <w:r w:rsidRPr="005F1D29">
        <w:rPr>
          <w:szCs w:val="22"/>
          <w:lang w:val="en-GB"/>
        </w:rPr>
        <w:t>Some side effects have been r</w:t>
      </w:r>
      <w:r w:rsidR="009B6B95" w:rsidRPr="005F1D29">
        <w:rPr>
          <w:szCs w:val="22"/>
          <w:lang w:val="en-GB"/>
        </w:rPr>
        <w:t>eported in men taking tadalafil</w:t>
      </w:r>
      <w:r w:rsidRPr="005F1D29">
        <w:rPr>
          <w:szCs w:val="22"/>
          <w:lang w:val="en-GB"/>
        </w:rPr>
        <w:t xml:space="preserve"> for the treatment of erectile dysfunction.  These events were not seen in clinical </w:t>
      </w:r>
      <w:r w:rsidR="00317A39">
        <w:rPr>
          <w:szCs w:val="22"/>
          <w:lang w:val="en-GB"/>
        </w:rPr>
        <w:t>trial</w:t>
      </w:r>
      <w:r w:rsidR="00317A39" w:rsidRPr="005F1D29">
        <w:rPr>
          <w:szCs w:val="22"/>
          <w:lang w:val="en-GB"/>
        </w:rPr>
        <w:t xml:space="preserve">s </w:t>
      </w:r>
      <w:r w:rsidRPr="005F1D29">
        <w:rPr>
          <w:szCs w:val="22"/>
          <w:lang w:val="en-GB"/>
        </w:rPr>
        <w:t>for pulmonary arterial hypertension and therefore frequency is unknown:</w:t>
      </w:r>
    </w:p>
    <w:p w14:paraId="0CA422EA" w14:textId="77777777" w:rsidR="00B07F10" w:rsidRPr="005F1D29" w:rsidRDefault="00B07F10" w:rsidP="00B31B48">
      <w:pPr>
        <w:numPr>
          <w:ilvl w:val="0"/>
          <w:numId w:val="1"/>
        </w:numPr>
        <w:tabs>
          <w:tab w:val="left" w:pos="567"/>
        </w:tabs>
        <w:spacing w:line="240" w:lineRule="auto"/>
        <w:ind w:left="567" w:right="-2" w:hanging="567"/>
        <w:rPr>
          <w:szCs w:val="22"/>
          <w:lang w:val="en-GB"/>
        </w:rPr>
      </w:pPr>
      <w:r w:rsidRPr="005F1D29">
        <w:rPr>
          <w:szCs w:val="22"/>
          <w:lang w:val="en-GB"/>
        </w:rPr>
        <w:t xml:space="preserve">swelling of the eyelids, eye pain, red eyes, </w:t>
      </w:r>
      <w:r w:rsidR="00DB41BB" w:rsidRPr="005F1D29">
        <w:rPr>
          <w:szCs w:val="22"/>
          <w:lang w:val="en-GB"/>
        </w:rPr>
        <w:t>heart attack and stroke.</w:t>
      </w:r>
    </w:p>
    <w:p w14:paraId="231CD579" w14:textId="77777777" w:rsidR="00BE6EB4" w:rsidRDefault="00BE6EB4" w:rsidP="00BE6EB4">
      <w:pPr>
        <w:tabs>
          <w:tab w:val="left" w:pos="330"/>
        </w:tabs>
        <w:spacing w:line="240" w:lineRule="auto"/>
        <w:ind w:right="-2"/>
        <w:rPr>
          <w:szCs w:val="22"/>
          <w:lang w:val="en-GB"/>
        </w:rPr>
      </w:pPr>
    </w:p>
    <w:p w14:paraId="39958934" w14:textId="392BCD35" w:rsidR="00BE6EB4" w:rsidRPr="00BE6EB4" w:rsidRDefault="00BE6EB4" w:rsidP="00BE6EB4">
      <w:pPr>
        <w:tabs>
          <w:tab w:val="left" w:pos="330"/>
        </w:tabs>
        <w:spacing w:line="240" w:lineRule="auto"/>
        <w:ind w:right="-2"/>
        <w:rPr>
          <w:szCs w:val="22"/>
          <w:lang w:val="en-GB"/>
        </w:rPr>
      </w:pPr>
      <w:r w:rsidRPr="00BE6EB4">
        <w:rPr>
          <w:szCs w:val="22"/>
          <w:lang w:val="en-GB"/>
        </w:rPr>
        <w:t xml:space="preserve">Some additional rare side effects have been reported in men taking </w:t>
      </w:r>
      <w:r w:rsidR="002216EC">
        <w:rPr>
          <w:szCs w:val="22"/>
          <w:lang w:val="en-GB"/>
        </w:rPr>
        <w:t>tadalafil</w:t>
      </w:r>
      <w:r w:rsidRPr="00BE6EB4">
        <w:rPr>
          <w:szCs w:val="22"/>
          <w:lang w:val="en-GB"/>
        </w:rPr>
        <w:t xml:space="preserve"> that were not seen in clinical trials. These include:</w:t>
      </w:r>
    </w:p>
    <w:p w14:paraId="4FB13D82" w14:textId="0DCE205E" w:rsidR="00BE6EB4" w:rsidRPr="005F1D29" w:rsidRDefault="00BE6EB4" w:rsidP="00B268AE">
      <w:pPr>
        <w:numPr>
          <w:ilvl w:val="0"/>
          <w:numId w:val="1"/>
        </w:numPr>
        <w:tabs>
          <w:tab w:val="left" w:pos="567"/>
        </w:tabs>
        <w:spacing w:line="240" w:lineRule="auto"/>
        <w:ind w:left="567" w:right="-2" w:hanging="567"/>
        <w:rPr>
          <w:szCs w:val="22"/>
          <w:lang w:val="en-GB"/>
        </w:rPr>
      </w:pPr>
      <w:r w:rsidRPr="00BE6EB4">
        <w:rPr>
          <w:szCs w:val="22"/>
          <w:lang w:val="en-GB"/>
        </w:rPr>
        <w:t>distorted, dimmed, blurred central vision or sudden decrease of vision (frequency not known).</w:t>
      </w:r>
    </w:p>
    <w:p w14:paraId="2438F0FC" w14:textId="77777777" w:rsidR="001C1962" w:rsidRDefault="001C1962" w:rsidP="00B31B48">
      <w:pPr>
        <w:tabs>
          <w:tab w:val="left" w:pos="330"/>
        </w:tabs>
        <w:spacing w:line="240" w:lineRule="auto"/>
        <w:ind w:right="-2"/>
        <w:rPr>
          <w:szCs w:val="22"/>
          <w:lang w:val="en-GB"/>
        </w:rPr>
      </w:pPr>
    </w:p>
    <w:p w14:paraId="0893435B" w14:textId="0818386A" w:rsidR="00B07F10" w:rsidRPr="005F1D29" w:rsidRDefault="00B07F10" w:rsidP="00B31B48">
      <w:pPr>
        <w:tabs>
          <w:tab w:val="left" w:pos="330"/>
        </w:tabs>
        <w:spacing w:line="240" w:lineRule="auto"/>
        <w:ind w:right="-2"/>
        <w:rPr>
          <w:szCs w:val="22"/>
          <w:lang w:val="en-GB"/>
        </w:rPr>
      </w:pPr>
      <w:r w:rsidRPr="005F1D29">
        <w:rPr>
          <w:szCs w:val="22"/>
          <w:lang w:val="en-GB"/>
        </w:rPr>
        <w:t>Most but not all of those men reporting</w:t>
      </w:r>
      <w:r w:rsidR="00DB41BB" w:rsidRPr="005F1D29">
        <w:rPr>
          <w:szCs w:val="22"/>
          <w:lang w:val="en-GB"/>
        </w:rPr>
        <w:t xml:space="preserve"> fast heart rate, irregular heartbeat, heart attack, stroke and sudden cardiac death</w:t>
      </w:r>
      <w:r w:rsidRPr="005F1D29">
        <w:rPr>
          <w:szCs w:val="22"/>
          <w:lang w:val="en-GB"/>
        </w:rPr>
        <w:t xml:space="preserve"> had known heart problems before taking tadalafil. It is not possible to determine whether these events were related directly to tadalafil.</w:t>
      </w:r>
    </w:p>
    <w:p w14:paraId="148BA55F" w14:textId="77777777" w:rsidR="0065120F" w:rsidRPr="005F1D29" w:rsidRDefault="0065120F" w:rsidP="00B31B48">
      <w:pPr>
        <w:numPr>
          <w:ilvl w:val="12"/>
          <w:numId w:val="0"/>
        </w:numPr>
        <w:tabs>
          <w:tab w:val="left" w:pos="567"/>
        </w:tabs>
        <w:spacing w:line="240" w:lineRule="auto"/>
        <w:ind w:right="-2"/>
        <w:rPr>
          <w:szCs w:val="22"/>
          <w:lang w:val="en-GB"/>
        </w:rPr>
      </w:pPr>
    </w:p>
    <w:p w14:paraId="4C53E08A" w14:textId="190E15AB" w:rsidR="005360BA" w:rsidRPr="005F1D29" w:rsidRDefault="005360BA" w:rsidP="00B31B48">
      <w:pPr>
        <w:numPr>
          <w:ilvl w:val="12"/>
          <w:numId w:val="0"/>
        </w:numPr>
        <w:spacing w:line="240" w:lineRule="auto"/>
        <w:outlineLvl w:val="0"/>
        <w:rPr>
          <w:b/>
          <w:szCs w:val="22"/>
          <w:lang w:val="en-GB"/>
        </w:rPr>
      </w:pPr>
      <w:r w:rsidRPr="005F1D29">
        <w:rPr>
          <w:b/>
          <w:szCs w:val="22"/>
          <w:lang w:val="en-GB"/>
        </w:rPr>
        <w:t>Reporting of side effects</w:t>
      </w:r>
      <w:r w:rsidR="00047FCC">
        <w:rPr>
          <w:b/>
          <w:szCs w:val="22"/>
          <w:lang w:val="en-GB"/>
        </w:rPr>
        <w:fldChar w:fldCharType="begin"/>
      </w:r>
      <w:r w:rsidR="00047FCC">
        <w:rPr>
          <w:b/>
          <w:szCs w:val="22"/>
          <w:lang w:val="en-GB"/>
        </w:rPr>
        <w:instrText xml:space="preserve"> DOCVARIABLE vault_nd_9671ec3f-d2fc-488f-932e-1bee7b88d533 \* MERGEFORMAT </w:instrText>
      </w:r>
      <w:r w:rsidR="00047FCC">
        <w:rPr>
          <w:b/>
          <w:szCs w:val="22"/>
          <w:lang w:val="en-GB"/>
        </w:rPr>
        <w:fldChar w:fldCharType="separate"/>
      </w:r>
      <w:r w:rsidR="00047FCC">
        <w:rPr>
          <w:b/>
          <w:szCs w:val="22"/>
          <w:lang w:val="en-GB"/>
        </w:rPr>
        <w:t xml:space="preserve"> </w:t>
      </w:r>
      <w:r w:rsidR="00047FCC">
        <w:rPr>
          <w:b/>
          <w:szCs w:val="22"/>
          <w:lang w:val="en-GB"/>
        </w:rPr>
        <w:fldChar w:fldCharType="end"/>
      </w:r>
    </w:p>
    <w:p w14:paraId="48D9DC5C" w14:textId="7C79103D" w:rsidR="005360BA" w:rsidRPr="005F1D29" w:rsidRDefault="005360BA" w:rsidP="00B31B48">
      <w:pPr>
        <w:pStyle w:val="BodytextAgency"/>
        <w:spacing w:after="0" w:line="240" w:lineRule="auto"/>
        <w:rPr>
          <w:rFonts w:ascii="Times New Roman" w:hAnsi="Times New Roman" w:cs="Times New Roman"/>
          <w:sz w:val="22"/>
          <w:szCs w:val="22"/>
          <w:lang w:val="en-GB"/>
        </w:rPr>
      </w:pPr>
      <w:r w:rsidRPr="005F1D29">
        <w:rPr>
          <w:rFonts w:ascii="Times New Roman" w:hAnsi="Times New Roman" w:cs="Times New Roman"/>
          <w:sz w:val="22"/>
          <w:szCs w:val="22"/>
          <w:lang w:val="en-GB"/>
        </w:rPr>
        <w:t>If you get any side effects, talk to your doctor or pharmacist.</w:t>
      </w:r>
      <w:r w:rsidRPr="005F1D29">
        <w:rPr>
          <w:rFonts w:ascii="Times New Roman" w:hAnsi="Times New Roman" w:cs="Times New Roman"/>
          <w:color w:val="FF0000"/>
          <w:sz w:val="22"/>
          <w:szCs w:val="22"/>
          <w:lang w:val="en-GB"/>
        </w:rPr>
        <w:t xml:space="preserve"> </w:t>
      </w:r>
      <w:r w:rsidRPr="005F1D29">
        <w:rPr>
          <w:rFonts w:ascii="Times New Roman" w:hAnsi="Times New Roman" w:cs="Times New Roman"/>
          <w:sz w:val="22"/>
          <w:szCs w:val="22"/>
          <w:lang w:val="en-GB"/>
        </w:rPr>
        <w:t xml:space="preserve">This includes any possible side effects not listed in this leaflet. You can also report side effects directly via </w:t>
      </w:r>
      <w:r w:rsidRPr="00936356">
        <w:rPr>
          <w:rFonts w:ascii="Times New Roman" w:hAnsi="Times New Roman" w:cs="Times New Roman"/>
          <w:sz w:val="22"/>
          <w:szCs w:val="22"/>
          <w:highlight w:val="lightGray"/>
          <w:lang w:val="en-GB"/>
        </w:rPr>
        <w:t xml:space="preserve">the national reporting system listed in </w:t>
      </w:r>
      <w:hyperlink r:id="rId15" w:history="1">
        <w:r w:rsidRPr="00936356">
          <w:rPr>
            <w:rStyle w:val="Hyperlink"/>
            <w:rFonts w:ascii="Times New Roman" w:hAnsi="Times New Roman" w:cs="Times New Roman"/>
            <w:sz w:val="22"/>
            <w:szCs w:val="22"/>
            <w:highlight w:val="lightGray"/>
            <w:lang w:val="en-GB"/>
          </w:rPr>
          <w:t>Appendix V</w:t>
        </w:r>
      </w:hyperlink>
      <w:r w:rsidRPr="005F1D29">
        <w:rPr>
          <w:rFonts w:ascii="Times New Roman" w:hAnsi="Times New Roman" w:cs="Times New Roman"/>
          <w:sz w:val="22"/>
          <w:szCs w:val="22"/>
          <w:lang w:val="en-GB"/>
        </w:rPr>
        <w:t>. By reporting side effects you can help provide more information on the safety of this medicine.</w:t>
      </w:r>
    </w:p>
    <w:p w14:paraId="68E7812C" w14:textId="77777777" w:rsidR="0065120F" w:rsidRPr="005F1D29" w:rsidRDefault="0065120F" w:rsidP="00B31B48">
      <w:pPr>
        <w:numPr>
          <w:ilvl w:val="12"/>
          <w:numId w:val="0"/>
        </w:numPr>
        <w:tabs>
          <w:tab w:val="left" w:pos="567"/>
        </w:tabs>
        <w:spacing w:line="240" w:lineRule="auto"/>
        <w:ind w:right="-2"/>
        <w:rPr>
          <w:szCs w:val="22"/>
          <w:lang w:val="en-GB"/>
        </w:rPr>
      </w:pPr>
    </w:p>
    <w:p w14:paraId="14536754" w14:textId="77777777" w:rsidR="0065120F" w:rsidRPr="005F1D29" w:rsidRDefault="0065120F" w:rsidP="00B31B48">
      <w:pPr>
        <w:numPr>
          <w:ilvl w:val="12"/>
          <w:numId w:val="0"/>
        </w:numPr>
        <w:tabs>
          <w:tab w:val="left" w:pos="567"/>
        </w:tabs>
        <w:spacing w:line="240" w:lineRule="auto"/>
        <w:ind w:right="-2"/>
        <w:rPr>
          <w:szCs w:val="22"/>
          <w:lang w:val="en-GB"/>
        </w:rPr>
      </w:pPr>
    </w:p>
    <w:p w14:paraId="5EAFBC08" w14:textId="77777777" w:rsidR="00904ECE" w:rsidRPr="005F1D29" w:rsidRDefault="00904ECE" w:rsidP="00B31B48">
      <w:pPr>
        <w:numPr>
          <w:ilvl w:val="12"/>
          <w:numId w:val="0"/>
        </w:numPr>
        <w:tabs>
          <w:tab w:val="left" w:pos="567"/>
        </w:tabs>
        <w:spacing w:line="240" w:lineRule="auto"/>
        <w:ind w:left="567" w:right="-2" w:hanging="567"/>
        <w:rPr>
          <w:szCs w:val="22"/>
          <w:lang w:val="en-GB"/>
        </w:rPr>
      </w:pPr>
      <w:r w:rsidRPr="005F1D29">
        <w:rPr>
          <w:b/>
          <w:szCs w:val="22"/>
          <w:lang w:val="en-GB"/>
        </w:rPr>
        <w:t>5.</w:t>
      </w:r>
      <w:r w:rsidRPr="005F1D29">
        <w:rPr>
          <w:b/>
          <w:szCs w:val="22"/>
          <w:lang w:val="en-GB"/>
        </w:rPr>
        <w:tab/>
      </w:r>
      <w:r w:rsidR="00C16726" w:rsidRPr="005F1D29">
        <w:rPr>
          <w:b/>
          <w:szCs w:val="22"/>
          <w:lang w:val="en-GB"/>
        </w:rPr>
        <w:t>How to store ADCIRCA</w:t>
      </w:r>
    </w:p>
    <w:p w14:paraId="16CD79CB" w14:textId="77777777" w:rsidR="00904ECE" w:rsidRPr="005F1D29" w:rsidRDefault="00904ECE" w:rsidP="00B31B48">
      <w:pPr>
        <w:numPr>
          <w:ilvl w:val="12"/>
          <w:numId w:val="0"/>
        </w:numPr>
        <w:tabs>
          <w:tab w:val="left" w:pos="567"/>
        </w:tabs>
        <w:spacing w:line="240" w:lineRule="auto"/>
        <w:ind w:right="-2"/>
        <w:rPr>
          <w:szCs w:val="22"/>
          <w:lang w:val="en-GB"/>
        </w:rPr>
      </w:pPr>
    </w:p>
    <w:p w14:paraId="63C61006" w14:textId="77777777" w:rsidR="00904ECE" w:rsidRPr="005F1D29" w:rsidRDefault="00904ECE" w:rsidP="00B31B48">
      <w:pPr>
        <w:numPr>
          <w:ilvl w:val="12"/>
          <w:numId w:val="0"/>
        </w:numPr>
        <w:tabs>
          <w:tab w:val="left" w:pos="567"/>
        </w:tabs>
        <w:spacing w:line="240" w:lineRule="auto"/>
        <w:ind w:right="-2"/>
        <w:rPr>
          <w:szCs w:val="22"/>
          <w:lang w:val="en-GB"/>
        </w:rPr>
      </w:pPr>
      <w:r w:rsidRPr="005F1D29">
        <w:rPr>
          <w:szCs w:val="22"/>
          <w:lang w:val="en-GB"/>
        </w:rPr>
        <w:t xml:space="preserve">Keep </w:t>
      </w:r>
      <w:r w:rsidR="00C16726" w:rsidRPr="005F1D29">
        <w:rPr>
          <w:szCs w:val="22"/>
          <w:lang w:val="en-GB"/>
        </w:rPr>
        <w:t xml:space="preserve">this medicine out </w:t>
      </w:r>
      <w:r w:rsidRPr="005F1D29">
        <w:rPr>
          <w:szCs w:val="22"/>
          <w:lang w:val="en-GB"/>
        </w:rPr>
        <w:t>of the sight</w:t>
      </w:r>
      <w:r w:rsidR="00C16726" w:rsidRPr="005F1D29">
        <w:rPr>
          <w:szCs w:val="22"/>
          <w:lang w:val="en-GB"/>
        </w:rPr>
        <w:t xml:space="preserve"> and reach</w:t>
      </w:r>
      <w:r w:rsidRPr="005F1D29">
        <w:rPr>
          <w:szCs w:val="22"/>
          <w:lang w:val="en-GB"/>
        </w:rPr>
        <w:t xml:space="preserve"> of children.</w:t>
      </w:r>
    </w:p>
    <w:p w14:paraId="4061A79F" w14:textId="77777777" w:rsidR="00C16726" w:rsidRPr="005F1D29" w:rsidRDefault="00C16726" w:rsidP="00B31B48">
      <w:pPr>
        <w:numPr>
          <w:ilvl w:val="12"/>
          <w:numId w:val="0"/>
        </w:numPr>
        <w:tabs>
          <w:tab w:val="left" w:pos="567"/>
        </w:tabs>
        <w:spacing w:line="240" w:lineRule="auto"/>
        <w:ind w:right="-2"/>
        <w:rPr>
          <w:szCs w:val="22"/>
          <w:lang w:val="en-GB"/>
        </w:rPr>
      </w:pPr>
    </w:p>
    <w:p w14:paraId="7D6858BF" w14:textId="2B023D17" w:rsidR="00904ECE" w:rsidRPr="005F1D29" w:rsidRDefault="00904ECE" w:rsidP="00B31B48">
      <w:pPr>
        <w:numPr>
          <w:ilvl w:val="12"/>
          <w:numId w:val="0"/>
        </w:numPr>
        <w:tabs>
          <w:tab w:val="left" w:pos="567"/>
        </w:tabs>
        <w:spacing w:line="240" w:lineRule="auto"/>
        <w:ind w:right="-2"/>
        <w:rPr>
          <w:szCs w:val="22"/>
          <w:lang w:val="en-GB"/>
        </w:rPr>
      </w:pPr>
      <w:r w:rsidRPr="005F1D29">
        <w:rPr>
          <w:szCs w:val="22"/>
          <w:lang w:val="en-GB"/>
        </w:rPr>
        <w:t xml:space="preserve">Do not use </w:t>
      </w:r>
      <w:r w:rsidR="00C16726" w:rsidRPr="005F1D29">
        <w:rPr>
          <w:szCs w:val="22"/>
          <w:lang w:val="en-GB"/>
        </w:rPr>
        <w:t>this medicine</w:t>
      </w:r>
      <w:r w:rsidRPr="005F1D29">
        <w:rPr>
          <w:szCs w:val="22"/>
          <w:lang w:val="en-GB"/>
        </w:rPr>
        <w:t xml:space="preserve"> after the expiry date </w:t>
      </w:r>
      <w:r w:rsidR="00C85061">
        <w:rPr>
          <w:szCs w:val="22"/>
          <w:lang w:val="en-GB"/>
        </w:rPr>
        <w:t xml:space="preserve">which is </w:t>
      </w:r>
      <w:r w:rsidRPr="005F1D29">
        <w:rPr>
          <w:szCs w:val="22"/>
          <w:lang w:val="en-GB"/>
        </w:rPr>
        <w:t>stated on the carton and blister</w:t>
      </w:r>
      <w:r w:rsidR="00265AC7" w:rsidRPr="005F1D29">
        <w:rPr>
          <w:szCs w:val="22"/>
          <w:lang w:val="en-GB"/>
        </w:rPr>
        <w:t xml:space="preserve"> after ‘EXP’. The expiry date refers to the last day of that month</w:t>
      </w:r>
      <w:r w:rsidRPr="005F1D29">
        <w:rPr>
          <w:szCs w:val="22"/>
          <w:lang w:val="en-GB"/>
        </w:rPr>
        <w:t>.</w:t>
      </w:r>
    </w:p>
    <w:p w14:paraId="27219D5C" w14:textId="77777777" w:rsidR="00C16726" w:rsidRPr="005F1D29" w:rsidRDefault="00C16726" w:rsidP="00B31B48">
      <w:pPr>
        <w:numPr>
          <w:ilvl w:val="12"/>
          <w:numId w:val="0"/>
        </w:numPr>
        <w:tabs>
          <w:tab w:val="left" w:pos="567"/>
        </w:tabs>
        <w:spacing w:line="240" w:lineRule="auto"/>
        <w:ind w:right="-2"/>
        <w:rPr>
          <w:szCs w:val="22"/>
          <w:lang w:val="en-GB"/>
        </w:rPr>
      </w:pPr>
    </w:p>
    <w:p w14:paraId="4F9EA392" w14:textId="77777777" w:rsidR="00904ECE" w:rsidRPr="005F1D29" w:rsidRDefault="00904ECE" w:rsidP="00B31B48">
      <w:pPr>
        <w:numPr>
          <w:ilvl w:val="12"/>
          <w:numId w:val="0"/>
        </w:numPr>
        <w:tabs>
          <w:tab w:val="left" w:pos="567"/>
        </w:tabs>
        <w:spacing w:line="240" w:lineRule="auto"/>
        <w:ind w:right="-2"/>
        <w:rPr>
          <w:szCs w:val="22"/>
          <w:lang w:val="en-GB"/>
        </w:rPr>
      </w:pPr>
      <w:r w:rsidRPr="005F1D29">
        <w:rPr>
          <w:szCs w:val="22"/>
          <w:lang w:val="en-GB"/>
        </w:rPr>
        <w:t>Store in the original package in order to protect from moisture. Do not store above 30</w:t>
      </w:r>
      <w:r w:rsidRPr="005F1D29">
        <w:rPr>
          <w:rFonts w:eastAsia="Symbol"/>
          <w:szCs w:val="22"/>
          <w:lang w:val="en-GB"/>
        </w:rPr>
        <w:sym w:font="Symbol" w:char="F0B0"/>
      </w:r>
      <w:r w:rsidRPr="005F1D29">
        <w:rPr>
          <w:szCs w:val="22"/>
          <w:lang w:val="en-GB"/>
        </w:rPr>
        <w:t>C.</w:t>
      </w:r>
    </w:p>
    <w:p w14:paraId="13F5E704" w14:textId="77777777" w:rsidR="00C16726" w:rsidRPr="005F1D29" w:rsidRDefault="00C16726" w:rsidP="00B31B48">
      <w:pPr>
        <w:numPr>
          <w:ilvl w:val="12"/>
          <w:numId w:val="0"/>
        </w:numPr>
        <w:tabs>
          <w:tab w:val="left" w:pos="567"/>
        </w:tabs>
        <w:spacing w:line="240" w:lineRule="auto"/>
        <w:ind w:right="-2"/>
        <w:rPr>
          <w:szCs w:val="22"/>
          <w:lang w:val="en-GB"/>
        </w:rPr>
      </w:pPr>
    </w:p>
    <w:p w14:paraId="5BAC4929" w14:textId="77777777" w:rsidR="00904ECE" w:rsidRPr="005F1D29" w:rsidRDefault="00C16726" w:rsidP="00B31B48">
      <w:pPr>
        <w:numPr>
          <w:ilvl w:val="12"/>
          <w:numId w:val="0"/>
        </w:numPr>
        <w:tabs>
          <w:tab w:val="left" w:pos="567"/>
        </w:tabs>
        <w:spacing w:line="240" w:lineRule="auto"/>
        <w:ind w:right="-2"/>
        <w:rPr>
          <w:szCs w:val="22"/>
          <w:lang w:val="en-GB"/>
        </w:rPr>
      </w:pPr>
      <w:r w:rsidRPr="005F1D29">
        <w:rPr>
          <w:szCs w:val="22"/>
          <w:lang w:val="en-GB"/>
        </w:rPr>
        <w:lastRenderedPageBreak/>
        <w:t>Do not throw away any medicines</w:t>
      </w:r>
      <w:r w:rsidR="00904ECE" w:rsidRPr="005F1D29">
        <w:rPr>
          <w:szCs w:val="22"/>
          <w:lang w:val="en-GB"/>
        </w:rPr>
        <w:t xml:space="preserve"> via wastewater or household waste. Ask your pharmacist how to </w:t>
      </w:r>
      <w:r w:rsidRPr="005F1D29">
        <w:rPr>
          <w:szCs w:val="22"/>
          <w:lang w:val="en-GB"/>
        </w:rPr>
        <w:t>throw away</w:t>
      </w:r>
      <w:r w:rsidR="00904ECE" w:rsidRPr="005F1D29">
        <w:rPr>
          <w:szCs w:val="22"/>
          <w:lang w:val="en-GB"/>
        </w:rPr>
        <w:t xml:space="preserve"> medicines</w:t>
      </w:r>
      <w:r w:rsidRPr="005F1D29">
        <w:rPr>
          <w:szCs w:val="22"/>
          <w:lang w:val="en-GB"/>
        </w:rPr>
        <w:t xml:space="preserve"> you</w:t>
      </w:r>
      <w:r w:rsidR="00904ECE" w:rsidRPr="005F1D29">
        <w:rPr>
          <w:szCs w:val="22"/>
          <w:lang w:val="en-GB"/>
        </w:rPr>
        <w:t xml:space="preserve"> no longer </w:t>
      </w:r>
      <w:r w:rsidRPr="005F1D29">
        <w:rPr>
          <w:szCs w:val="22"/>
          <w:lang w:val="en-GB"/>
        </w:rPr>
        <w:t>use</w:t>
      </w:r>
      <w:r w:rsidR="00904ECE" w:rsidRPr="005F1D29">
        <w:rPr>
          <w:szCs w:val="22"/>
          <w:lang w:val="en-GB"/>
        </w:rPr>
        <w:t>. These measures will help protect the environment.</w:t>
      </w:r>
    </w:p>
    <w:p w14:paraId="7B7F9962" w14:textId="77777777" w:rsidR="00904ECE" w:rsidRPr="005F1D29" w:rsidRDefault="00904ECE" w:rsidP="00B31B48">
      <w:pPr>
        <w:numPr>
          <w:ilvl w:val="12"/>
          <w:numId w:val="0"/>
        </w:numPr>
        <w:tabs>
          <w:tab w:val="left" w:pos="567"/>
        </w:tabs>
        <w:spacing w:line="240" w:lineRule="auto"/>
        <w:ind w:right="-2"/>
        <w:rPr>
          <w:b/>
          <w:szCs w:val="22"/>
          <w:lang w:val="en-GB"/>
        </w:rPr>
      </w:pPr>
    </w:p>
    <w:p w14:paraId="692C4F97" w14:textId="77777777" w:rsidR="00904ECE" w:rsidRPr="005F1D29" w:rsidRDefault="00904ECE" w:rsidP="00B31B48">
      <w:pPr>
        <w:numPr>
          <w:ilvl w:val="12"/>
          <w:numId w:val="0"/>
        </w:numPr>
        <w:tabs>
          <w:tab w:val="left" w:pos="567"/>
        </w:tabs>
        <w:spacing w:line="240" w:lineRule="auto"/>
        <w:ind w:right="-2"/>
        <w:rPr>
          <w:b/>
          <w:szCs w:val="22"/>
          <w:lang w:val="en-GB"/>
        </w:rPr>
      </w:pPr>
    </w:p>
    <w:p w14:paraId="63F651F5" w14:textId="77777777" w:rsidR="00904ECE" w:rsidRPr="005F1D29" w:rsidRDefault="00904ECE" w:rsidP="00B31B48">
      <w:pPr>
        <w:numPr>
          <w:ilvl w:val="12"/>
          <w:numId w:val="0"/>
        </w:numPr>
        <w:tabs>
          <w:tab w:val="left" w:pos="567"/>
        </w:tabs>
        <w:spacing w:line="240" w:lineRule="auto"/>
        <w:ind w:right="-2"/>
        <w:rPr>
          <w:b/>
          <w:szCs w:val="22"/>
          <w:lang w:val="en-GB"/>
        </w:rPr>
      </w:pPr>
      <w:r w:rsidRPr="005F1D29">
        <w:rPr>
          <w:b/>
          <w:szCs w:val="22"/>
          <w:lang w:val="en-GB"/>
        </w:rPr>
        <w:t>6.</w:t>
      </w:r>
      <w:r w:rsidRPr="005F1D29">
        <w:rPr>
          <w:b/>
          <w:szCs w:val="22"/>
          <w:lang w:val="en-GB"/>
        </w:rPr>
        <w:tab/>
      </w:r>
      <w:r w:rsidR="00265AC7" w:rsidRPr="005F1D29">
        <w:rPr>
          <w:b/>
          <w:szCs w:val="22"/>
          <w:lang w:val="en-GB"/>
        </w:rPr>
        <w:t>Contents of the pack and other information</w:t>
      </w:r>
    </w:p>
    <w:p w14:paraId="7BB318BD" w14:textId="77777777" w:rsidR="00904ECE" w:rsidRPr="005F1D29" w:rsidRDefault="00904ECE" w:rsidP="00B31B48">
      <w:pPr>
        <w:numPr>
          <w:ilvl w:val="12"/>
          <w:numId w:val="0"/>
        </w:numPr>
        <w:tabs>
          <w:tab w:val="left" w:pos="567"/>
        </w:tabs>
        <w:spacing w:line="240" w:lineRule="auto"/>
        <w:ind w:right="-2"/>
        <w:rPr>
          <w:szCs w:val="22"/>
          <w:lang w:val="en-GB"/>
        </w:rPr>
      </w:pPr>
    </w:p>
    <w:p w14:paraId="20C90AB7" w14:textId="77777777" w:rsidR="00904ECE" w:rsidRPr="005F1D29" w:rsidRDefault="00904ECE" w:rsidP="00B31B48">
      <w:pPr>
        <w:tabs>
          <w:tab w:val="left" w:pos="567"/>
        </w:tabs>
        <w:spacing w:line="240" w:lineRule="auto"/>
        <w:rPr>
          <w:szCs w:val="22"/>
          <w:lang w:val="en-GB"/>
        </w:rPr>
      </w:pPr>
      <w:r w:rsidRPr="005F1D29">
        <w:rPr>
          <w:b/>
          <w:szCs w:val="22"/>
          <w:lang w:val="en-GB"/>
        </w:rPr>
        <w:t xml:space="preserve">What </w:t>
      </w:r>
      <w:r w:rsidR="00F520D3" w:rsidRPr="005F1D29">
        <w:rPr>
          <w:b/>
          <w:szCs w:val="22"/>
          <w:lang w:val="en-GB"/>
        </w:rPr>
        <w:t>ADCIRCA</w:t>
      </w:r>
      <w:r w:rsidRPr="005F1D29">
        <w:rPr>
          <w:b/>
          <w:szCs w:val="22"/>
          <w:lang w:val="en-GB"/>
        </w:rPr>
        <w:t xml:space="preserve"> contains</w:t>
      </w:r>
    </w:p>
    <w:p w14:paraId="5BACD24A" w14:textId="77777777" w:rsidR="00904ECE" w:rsidRPr="005F1D29" w:rsidRDefault="00904ECE" w:rsidP="00B31B48">
      <w:pPr>
        <w:tabs>
          <w:tab w:val="left" w:pos="567"/>
        </w:tabs>
        <w:spacing w:line="240" w:lineRule="auto"/>
        <w:ind w:right="-2"/>
        <w:rPr>
          <w:szCs w:val="22"/>
          <w:lang w:val="en-GB"/>
        </w:rPr>
      </w:pPr>
      <w:r w:rsidRPr="005F1D29">
        <w:rPr>
          <w:szCs w:val="22"/>
          <w:lang w:val="en-GB"/>
        </w:rPr>
        <w:t>The active substance is tadalafil. Each tablet contains 20 mg of tadalafil.</w:t>
      </w:r>
    </w:p>
    <w:p w14:paraId="03CF2EF3" w14:textId="77777777" w:rsidR="00A646A8" w:rsidRDefault="00904ECE" w:rsidP="00B31B48">
      <w:pPr>
        <w:numPr>
          <w:ilvl w:val="12"/>
          <w:numId w:val="0"/>
        </w:numPr>
        <w:tabs>
          <w:tab w:val="left" w:pos="567"/>
        </w:tabs>
        <w:spacing w:line="240" w:lineRule="auto"/>
        <w:ind w:right="-2"/>
        <w:rPr>
          <w:szCs w:val="22"/>
          <w:lang w:val="en-GB"/>
        </w:rPr>
      </w:pPr>
      <w:r w:rsidRPr="005F1D29">
        <w:rPr>
          <w:szCs w:val="22"/>
          <w:lang w:val="en-GB"/>
        </w:rPr>
        <w:t>The other ingredients are:</w:t>
      </w:r>
      <w:r w:rsidRPr="005F1D29">
        <w:rPr>
          <w:szCs w:val="22"/>
          <w:lang w:val="en-GB"/>
        </w:rPr>
        <w:br/>
        <w:t>Tablet core: lactose monohydrate, croscarmellose sodium, hydroxypropylcellulose, microcrystalline cellulose, sodium laurilsulfate, magnesium stearate</w:t>
      </w:r>
      <w:r w:rsidR="001700D2" w:rsidRPr="005F1D29">
        <w:rPr>
          <w:szCs w:val="22"/>
          <w:lang w:val="en-GB"/>
        </w:rPr>
        <w:t>,</w:t>
      </w:r>
      <w:r w:rsidR="00AD3854" w:rsidRPr="005F1D29">
        <w:rPr>
          <w:szCs w:val="22"/>
          <w:lang w:val="en-GB"/>
        </w:rPr>
        <w:t xml:space="preserve"> see section 2 “ADCIRCA contains lactose”</w:t>
      </w:r>
      <w:r w:rsidR="002F5666">
        <w:rPr>
          <w:szCs w:val="22"/>
          <w:lang w:val="en-GB"/>
        </w:rPr>
        <w:t xml:space="preserve"> and “ADCIRCA contains sodium</w:t>
      </w:r>
      <w:r w:rsidR="00AD3854" w:rsidRPr="005F1D29">
        <w:rPr>
          <w:szCs w:val="22"/>
          <w:lang w:val="en-GB"/>
        </w:rPr>
        <w:t>”</w:t>
      </w:r>
      <w:r w:rsidRPr="005F1D29">
        <w:rPr>
          <w:szCs w:val="22"/>
          <w:lang w:val="en-GB"/>
        </w:rPr>
        <w:t>.</w:t>
      </w:r>
    </w:p>
    <w:p w14:paraId="100C497C" w14:textId="0A97FCF0" w:rsidR="00904ECE" w:rsidRPr="005F1D29" w:rsidRDefault="00904ECE" w:rsidP="00B31B48">
      <w:pPr>
        <w:numPr>
          <w:ilvl w:val="12"/>
          <w:numId w:val="0"/>
        </w:numPr>
        <w:tabs>
          <w:tab w:val="left" w:pos="567"/>
        </w:tabs>
        <w:spacing w:line="240" w:lineRule="auto"/>
        <w:ind w:right="-2"/>
        <w:rPr>
          <w:szCs w:val="22"/>
          <w:lang w:val="en-GB"/>
        </w:rPr>
      </w:pPr>
      <w:r w:rsidRPr="005F1D29">
        <w:rPr>
          <w:szCs w:val="22"/>
          <w:lang w:val="en-GB"/>
        </w:rPr>
        <w:br/>
        <w:t xml:space="preserve">Film-coat: lactose monohydrate, hypromellose, triacetin, titanium dioxide (E171), iron oxide yellow (E172), </w:t>
      </w:r>
      <w:r w:rsidR="00C77905" w:rsidRPr="005F1D29">
        <w:rPr>
          <w:szCs w:val="22"/>
          <w:lang w:val="en-GB"/>
        </w:rPr>
        <w:t xml:space="preserve">iron oxide red (E172), </w:t>
      </w:r>
      <w:r w:rsidRPr="005F1D29">
        <w:rPr>
          <w:szCs w:val="22"/>
          <w:lang w:val="en-GB"/>
        </w:rPr>
        <w:t>talc.</w:t>
      </w:r>
    </w:p>
    <w:p w14:paraId="79510C4E" w14:textId="77777777" w:rsidR="00BA0252" w:rsidRPr="005F1D29" w:rsidRDefault="00BA0252" w:rsidP="00B31B48">
      <w:pPr>
        <w:numPr>
          <w:ilvl w:val="12"/>
          <w:numId w:val="0"/>
        </w:numPr>
        <w:tabs>
          <w:tab w:val="left" w:pos="567"/>
        </w:tabs>
        <w:spacing w:line="240" w:lineRule="auto"/>
        <w:ind w:right="-2"/>
        <w:rPr>
          <w:szCs w:val="22"/>
          <w:lang w:val="en-GB"/>
        </w:rPr>
      </w:pPr>
    </w:p>
    <w:p w14:paraId="426BE367" w14:textId="5C4A480E" w:rsidR="00904ECE" w:rsidRPr="005F1D29" w:rsidRDefault="00904ECE" w:rsidP="00B31B48">
      <w:pPr>
        <w:pStyle w:val="Heading8"/>
        <w:tabs>
          <w:tab w:val="left" w:pos="567"/>
        </w:tabs>
        <w:spacing w:before="0" w:after="0" w:line="240" w:lineRule="auto"/>
        <w:rPr>
          <w:b/>
          <w:bCs/>
          <w:i w:val="0"/>
          <w:sz w:val="22"/>
          <w:szCs w:val="22"/>
          <w:lang w:val="en-GB"/>
        </w:rPr>
      </w:pPr>
      <w:r w:rsidRPr="005F1D29">
        <w:rPr>
          <w:b/>
          <w:i w:val="0"/>
          <w:sz w:val="22"/>
          <w:szCs w:val="22"/>
          <w:lang w:val="en-GB"/>
        </w:rPr>
        <w:t xml:space="preserve">What </w:t>
      </w:r>
      <w:r w:rsidR="00F520D3" w:rsidRPr="005F1D29">
        <w:rPr>
          <w:b/>
          <w:i w:val="0"/>
          <w:sz w:val="22"/>
          <w:szCs w:val="22"/>
          <w:lang w:val="en-GB"/>
        </w:rPr>
        <w:t>ADCIRCA</w:t>
      </w:r>
      <w:r w:rsidRPr="005F1D29">
        <w:rPr>
          <w:b/>
          <w:i w:val="0"/>
          <w:sz w:val="22"/>
          <w:szCs w:val="22"/>
          <w:lang w:val="en-GB"/>
        </w:rPr>
        <w:t xml:space="preserve"> looks like and contents of the pack</w:t>
      </w:r>
      <w:r w:rsidR="00047FCC">
        <w:rPr>
          <w:b/>
          <w:i w:val="0"/>
          <w:sz w:val="22"/>
          <w:szCs w:val="22"/>
          <w:lang w:val="en-GB"/>
        </w:rPr>
        <w:fldChar w:fldCharType="begin"/>
      </w:r>
      <w:r w:rsidR="00047FCC">
        <w:rPr>
          <w:b/>
          <w:i w:val="0"/>
          <w:sz w:val="22"/>
          <w:szCs w:val="22"/>
          <w:lang w:val="en-GB"/>
        </w:rPr>
        <w:instrText xml:space="preserve"> DOCVARIABLE vault_nd_81904a26-ab1b-477f-870a-f737d77eba66 \* MERGEFORMAT </w:instrText>
      </w:r>
      <w:r w:rsidR="00047FCC">
        <w:rPr>
          <w:b/>
          <w:i w:val="0"/>
          <w:sz w:val="22"/>
          <w:szCs w:val="22"/>
          <w:lang w:val="en-GB"/>
        </w:rPr>
        <w:fldChar w:fldCharType="separate"/>
      </w:r>
      <w:r w:rsidR="00047FCC">
        <w:rPr>
          <w:b/>
          <w:i w:val="0"/>
          <w:sz w:val="22"/>
          <w:szCs w:val="22"/>
          <w:lang w:val="en-GB"/>
        </w:rPr>
        <w:t xml:space="preserve"> </w:t>
      </w:r>
      <w:r w:rsidR="00047FCC">
        <w:rPr>
          <w:b/>
          <w:i w:val="0"/>
          <w:sz w:val="22"/>
          <w:szCs w:val="22"/>
          <w:lang w:val="en-GB"/>
        </w:rPr>
        <w:fldChar w:fldCharType="end"/>
      </w:r>
    </w:p>
    <w:p w14:paraId="3FFFB997" w14:textId="47BF5FFD" w:rsidR="00904ECE" w:rsidRPr="005F1D29" w:rsidRDefault="00F520D3" w:rsidP="00B31B48">
      <w:pPr>
        <w:tabs>
          <w:tab w:val="left" w:pos="567"/>
        </w:tabs>
        <w:autoSpaceDE w:val="0"/>
        <w:autoSpaceDN w:val="0"/>
        <w:adjustRightInd w:val="0"/>
        <w:spacing w:line="240" w:lineRule="auto"/>
        <w:rPr>
          <w:szCs w:val="22"/>
          <w:lang w:val="en-GB"/>
        </w:rPr>
      </w:pPr>
      <w:r w:rsidRPr="005F1D29">
        <w:rPr>
          <w:szCs w:val="22"/>
          <w:lang w:val="en-GB"/>
        </w:rPr>
        <w:t>ADCIRCA</w:t>
      </w:r>
      <w:r w:rsidR="00904ECE" w:rsidRPr="005F1D29">
        <w:rPr>
          <w:szCs w:val="22"/>
          <w:lang w:val="en-GB"/>
        </w:rPr>
        <w:t xml:space="preserve"> 20 mg comes as </w:t>
      </w:r>
      <w:r w:rsidR="00C77905" w:rsidRPr="005F1D29">
        <w:rPr>
          <w:szCs w:val="22"/>
          <w:lang w:val="en-GB"/>
        </w:rPr>
        <w:t>orange</w:t>
      </w:r>
      <w:r w:rsidR="00904ECE" w:rsidRPr="005F1D29">
        <w:rPr>
          <w:szCs w:val="22"/>
          <w:lang w:val="en-GB"/>
        </w:rPr>
        <w:t xml:space="preserve"> film-coated tablets</w:t>
      </w:r>
      <w:r w:rsidR="00CC40BD">
        <w:rPr>
          <w:szCs w:val="22"/>
          <w:lang w:val="en-GB"/>
        </w:rPr>
        <w:t xml:space="preserve"> (tablets)</w:t>
      </w:r>
      <w:r w:rsidR="00904ECE" w:rsidRPr="005F1D29">
        <w:rPr>
          <w:szCs w:val="22"/>
          <w:lang w:val="en-GB"/>
        </w:rPr>
        <w:t>. They are in the shape of almonds and have "</w:t>
      </w:r>
      <w:r w:rsidR="00CF1301" w:rsidRPr="005F1D29">
        <w:rPr>
          <w:szCs w:val="22"/>
          <w:lang w:val="en-GB"/>
        </w:rPr>
        <w:t>4467</w:t>
      </w:r>
      <w:r w:rsidR="00904ECE" w:rsidRPr="005F1D29">
        <w:rPr>
          <w:szCs w:val="22"/>
          <w:lang w:val="en-GB"/>
        </w:rPr>
        <w:t xml:space="preserve">" marked on one side. </w:t>
      </w:r>
    </w:p>
    <w:p w14:paraId="507FA128" w14:textId="77777777" w:rsidR="00904ECE" w:rsidRPr="005F1D29" w:rsidRDefault="00904ECE" w:rsidP="00B31B48">
      <w:pPr>
        <w:tabs>
          <w:tab w:val="left" w:pos="567"/>
        </w:tabs>
        <w:autoSpaceDE w:val="0"/>
        <w:autoSpaceDN w:val="0"/>
        <w:adjustRightInd w:val="0"/>
        <w:spacing w:line="240" w:lineRule="auto"/>
        <w:rPr>
          <w:szCs w:val="22"/>
          <w:lang w:val="en-GB"/>
        </w:rPr>
      </w:pPr>
    </w:p>
    <w:p w14:paraId="4B566A6D" w14:textId="77777777" w:rsidR="00904ECE" w:rsidRPr="005F1D29" w:rsidRDefault="00F520D3" w:rsidP="00B31B48">
      <w:pPr>
        <w:tabs>
          <w:tab w:val="left" w:pos="567"/>
        </w:tabs>
        <w:autoSpaceDE w:val="0"/>
        <w:autoSpaceDN w:val="0"/>
        <w:adjustRightInd w:val="0"/>
        <w:spacing w:line="240" w:lineRule="auto"/>
        <w:rPr>
          <w:szCs w:val="22"/>
          <w:lang w:val="en-GB"/>
        </w:rPr>
      </w:pPr>
      <w:r w:rsidRPr="005F1D29">
        <w:rPr>
          <w:szCs w:val="22"/>
          <w:lang w:val="en-GB"/>
        </w:rPr>
        <w:t>ADCIRCA</w:t>
      </w:r>
      <w:r w:rsidR="00904ECE" w:rsidRPr="005F1D29">
        <w:rPr>
          <w:szCs w:val="22"/>
          <w:lang w:val="en-GB"/>
        </w:rPr>
        <w:t xml:space="preserve"> 20 mg is available in blister packs containing </w:t>
      </w:r>
      <w:r w:rsidR="00E04DAD" w:rsidRPr="005F1D29">
        <w:rPr>
          <w:szCs w:val="22"/>
          <w:lang w:val="en-GB"/>
        </w:rPr>
        <w:t>28 or</w:t>
      </w:r>
      <w:r w:rsidR="00B07F10" w:rsidRPr="005F1D29">
        <w:rPr>
          <w:szCs w:val="22"/>
          <w:lang w:val="en-GB"/>
        </w:rPr>
        <w:t xml:space="preserve"> 56</w:t>
      </w:r>
      <w:r w:rsidR="00904ECE" w:rsidRPr="005F1D29">
        <w:rPr>
          <w:szCs w:val="22"/>
          <w:lang w:val="en-GB"/>
        </w:rPr>
        <w:t xml:space="preserve"> tablets.</w:t>
      </w:r>
    </w:p>
    <w:p w14:paraId="4D3DAAD8" w14:textId="77777777" w:rsidR="00904ECE" w:rsidRPr="005F1D29" w:rsidRDefault="00904ECE" w:rsidP="00B31B48">
      <w:pPr>
        <w:tabs>
          <w:tab w:val="left" w:pos="567"/>
        </w:tabs>
        <w:autoSpaceDE w:val="0"/>
        <w:autoSpaceDN w:val="0"/>
        <w:adjustRightInd w:val="0"/>
        <w:spacing w:line="240" w:lineRule="auto"/>
        <w:rPr>
          <w:szCs w:val="22"/>
          <w:lang w:val="en-GB"/>
        </w:rPr>
      </w:pPr>
    </w:p>
    <w:p w14:paraId="51CFF2BD" w14:textId="77777777" w:rsidR="00904ECE" w:rsidRPr="005F1D29" w:rsidRDefault="00904ECE" w:rsidP="00B31B48">
      <w:pPr>
        <w:tabs>
          <w:tab w:val="left" w:pos="567"/>
        </w:tabs>
        <w:autoSpaceDE w:val="0"/>
        <w:autoSpaceDN w:val="0"/>
        <w:adjustRightInd w:val="0"/>
        <w:spacing w:line="240" w:lineRule="auto"/>
        <w:rPr>
          <w:szCs w:val="22"/>
          <w:lang w:val="en-GB"/>
        </w:rPr>
      </w:pPr>
      <w:r w:rsidRPr="005F1D29">
        <w:rPr>
          <w:szCs w:val="22"/>
          <w:lang w:val="en-GB"/>
        </w:rPr>
        <w:t>Not all pack sizes may be marketed.</w:t>
      </w:r>
    </w:p>
    <w:p w14:paraId="31A0276F" w14:textId="77777777" w:rsidR="00904ECE" w:rsidRPr="005F1D29" w:rsidRDefault="00904ECE" w:rsidP="00B31B48">
      <w:pPr>
        <w:numPr>
          <w:ilvl w:val="12"/>
          <w:numId w:val="0"/>
        </w:numPr>
        <w:tabs>
          <w:tab w:val="left" w:pos="567"/>
        </w:tabs>
        <w:spacing w:line="240" w:lineRule="auto"/>
        <w:ind w:right="-2"/>
        <w:rPr>
          <w:szCs w:val="22"/>
          <w:lang w:val="en-GB"/>
        </w:rPr>
      </w:pPr>
    </w:p>
    <w:p w14:paraId="6815A0F1" w14:textId="77777777" w:rsidR="00904ECE" w:rsidRPr="005F1D29" w:rsidRDefault="00904ECE" w:rsidP="00B31B48">
      <w:pPr>
        <w:numPr>
          <w:ilvl w:val="12"/>
          <w:numId w:val="0"/>
        </w:numPr>
        <w:tabs>
          <w:tab w:val="left" w:pos="567"/>
        </w:tabs>
        <w:spacing w:line="240" w:lineRule="auto"/>
        <w:ind w:right="-2"/>
        <w:rPr>
          <w:b/>
          <w:szCs w:val="22"/>
          <w:lang w:val="en-GB"/>
        </w:rPr>
      </w:pPr>
      <w:r w:rsidRPr="005F1D29">
        <w:rPr>
          <w:b/>
          <w:szCs w:val="22"/>
          <w:lang w:val="en-GB"/>
        </w:rPr>
        <w:t>Marketing Authorisation Holder and Manufacturer</w:t>
      </w:r>
    </w:p>
    <w:p w14:paraId="20CC32AA" w14:textId="77777777" w:rsidR="00904ECE" w:rsidRPr="005F1D29" w:rsidRDefault="00904ECE" w:rsidP="00B31B48">
      <w:pPr>
        <w:numPr>
          <w:ilvl w:val="12"/>
          <w:numId w:val="0"/>
        </w:numPr>
        <w:tabs>
          <w:tab w:val="left" w:pos="567"/>
        </w:tabs>
        <w:spacing w:line="240" w:lineRule="auto"/>
        <w:ind w:right="-2"/>
        <w:rPr>
          <w:b/>
          <w:szCs w:val="22"/>
          <w:lang w:val="en-GB"/>
        </w:rPr>
      </w:pPr>
    </w:p>
    <w:p w14:paraId="54C079ED" w14:textId="2193246A" w:rsidR="00904ECE" w:rsidRPr="005F1D29" w:rsidRDefault="00904ECE" w:rsidP="00B31B48">
      <w:pPr>
        <w:spacing w:line="240" w:lineRule="auto"/>
        <w:rPr>
          <w:b/>
          <w:szCs w:val="22"/>
          <w:lang w:val="en-GB"/>
        </w:rPr>
      </w:pPr>
      <w:r w:rsidRPr="005F1D29">
        <w:rPr>
          <w:szCs w:val="22"/>
          <w:lang w:val="en-GB"/>
        </w:rPr>
        <w:t>Marketing Authorisation Holder: Eli Lilly Nederland B.V.,</w:t>
      </w:r>
      <w:r w:rsidRPr="005F1D29">
        <w:rPr>
          <w:b/>
          <w:szCs w:val="22"/>
          <w:lang w:val="en-GB"/>
        </w:rPr>
        <w:t xml:space="preserve"> </w:t>
      </w:r>
      <w:ins w:id="31" w:author="Emina Ruppert" w:date="2025-07-31T10:39:00Z" w16du:dateUtc="2025-07-31T08:39:00Z">
        <w:r w:rsidR="00392F2B" w:rsidRPr="00392F2B">
          <w:rPr>
            <w:lang w:val="en-GB"/>
          </w:rPr>
          <w:t>Orteliuslaan 1000, 3528 BD Utrecht</w:t>
        </w:r>
      </w:ins>
      <w:del w:id="32" w:author="Emina Ruppert" w:date="2025-07-31T10:39:00Z" w16du:dateUtc="2025-07-31T08:39:00Z">
        <w:r w:rsidR="00592D93" w:rsidRPr="005F1D29" w:rsidDel="00392F2B">
          <w:rPr>
            <w:szCs w:val="22"/>
            <w:lang w:val="en-GB"/>
          </w:rPr>
          <w:delText>Papendorpseweg 83, 3528 BJ Utrecht</w:delText>
        </w:r>
      </w:del>
      <w:r w:rsidRPr="005F1D29">
        <w:rPr>
          <w:szCs w:val="22"/>
          <w:lang w:val="en-GB"/>
        </w:rPr>
        <w:t>, The Netherlands</w:t>
      </w:r>
    </w:p>
    <w:p w14:paraId="77124E96" w14:textId="77777777" w:rsidR="00904ECE" w:rsidRPr="005F1D29" w:rsidRDefault="00904ECE" w:rsidP="00B31B48">
      <w:pPr>
        <w:numPr>
          <w:ilvl w:val="12"/>
          <w:numId w:val="0"/>
        </w:numPr>
        <w:tabs>
          <w:tab w:val="left" w:pos="567"/>
        </w:tabs>
        <w:spacing w:line="240" w:lineRule="auto"/>
        <w:ind w:right="-2"/>
        <w:rPr>
          <w:szCs w:val="22"/>
          <w:lang w:val="en-GB"/>
        </w:rPr>
      </w:pPr>
    </w:p>
    <w:p w14:paraId="145DDA5D" w14:textId="31F0D9BA" w:rsidR="00904ECE" w:rsidRPr="00936356" w:rsidRDefault="00904ECE" w:rsidP="00B31B48">
      <w:pPr>
        <w:numPr>
          <w:ilvl w:val="12"/>
          <w:numId w:val="0"/>
        </w:numPr>
        <w:tabs>
          <w:tab w:val="left" w:pos="567"/>
        </w:tabs>
        <w:spacing w:line="240" w:lineRule="auto"/>
        <w:ind w:right="-2"/>
        <w:rPr>
          <w:lang w:val="es-ES"/>
        </w:rPr>
      </w:pPr>
      <w:r w:rsidRPr="00936356">
        <w:rPr>
          <w:lang w:val="es-ES"/>
        </w:rPr>
        <w:t xml:space="preserve">Manufacturer: </w:t>
      </w:r>
      <w:r w:rsidRPr="00936356">
        <w:rPr>
          <w:szCs w:val="22"/>
          <w:lang w:val="es-ES"/>
        </w:rPr>
        <w:t>Lilly S.A., Avda. de la Industria 30, 28108 Alcobendas, Madrid, Spain</w:t>
      </w:r>
    </w:p>
    <w:p w14:paraId="6F8EDDA6" w14:textId="77777777" w:rsidR="00185097" w:rsidRPr="00936356" w:rsidRDefault="00185097" w:rsidP="00B31B48">
      <w:pPr>
        <w:numPr>
          <w:ilvl w:val="12"/>
          <w:numId w:val="0"/>
        </w:numPr>
        <w:tabs>
          <w:tab w:val="left" w:pos="567"/>
        </w:tabs>
        <w:spacing w:line="240" w:lineRule="auto"/>
        <w:ind w:right="-2"/>
        <w:rPr>
          <w:lang w:val="es-ES"/>
        </w:rPr>
      </w:pPr>
    </w:p>
    <w:p w14:paraId="56DA2E87" w14:textId="718826F2" w:rsidR="00904ECE" w:rsidRPr="005F1D29" w:rsidRDefault="00904ECE" w:rsidP="00B31B48">
      <w:pPr>
        <w:numPr>
          <w:ilvl w:val="12"/>
          <w:numId w:val="0"/>
        </w:numPr>
        <w:tabs>
          <w:tab w:val="left" w:pos="567"/>
        </w:tabs>
        <w:spacing w:line="240" w:lineRule="auto"/>
        <w:ind w:right="-2"/>
        <w:rPr>
          <w:szCs w:val="22"/>
          <w:lang w:val="en-GB"/>
        </w:rPr>
      </w:pPr>
      <w:r w:rsidRPr="005F1D29">
        <w:rPr>
          <w:szCs w:val="22"/>
          <w:lang w:val="en-GB"/>
        </w:rPr>
        <w:t>For any information about this medicin</w:t>
      </w:r>
      <w:r w:rsidR="009F34CA" w:rsidRPr="005F1D29">
        <w:rPr>
          <w:szCs w:val="22"/>
          <w:lang w:val="en-GB"/>
        </w:rPr>
        <w:t>e</w:t>
      </w:r>
      <w:r w:rsidRPr="005F1D29">
        <w:rPr>
          <w:szCs w:val="22"/>
          <w:lang w:val="en-GB"/>
        </w:rPr>
        <w:t>, please contact the local representative of the Marketing Authorisation Holder</w:t>
      </w:r>
      <w:r w:rsidR="001303FC">
        <w:rPr>
          <w:szCs w:val="22"/>
          <w:lang w:val="en-GB"/>
        </w:rPr>
        <w:t>:</w:t>
      </w:r>
    </w:p>
    <w:p w14:paraId="0B37C963" w14:textId="77777777" w:rsidR="00904ECE" w:rsidRPr="005F1D29" w:rsidRDefault="00904ECE" w:rsidP="00B31B48">
      <w:pPr>
        <w:numPr>
          <w:ilvl w:val="12"/>
          <w:numId w:val="0"/>
        </w:numPr>
        <w:tabs>
          <w:tab w:val="left" w:pos="567"/>
        </w:tabs>
        <w:spacing w:line="240" w:lineRule="auto"/>
        <w:ind w:right="-2"/>
        <w:rPr>
          <w:szCs w:val="22"/>
          <w:lang w:val="en-GB"/>
        </w:rPr>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927ED9" w:rsidRPr="005F1D29" w14:paraId="68BF6307" w14:textId="77777777" w:rsidTr="003F30F5">
        <w:tc>
          <w:tcPr>
            <w:tcW w:w="4684" w:type="dxa"/>
            <w:tcBorders>
              <w:top w:val="nil"/>
              <w:left w:val="nil"/>
              <w:bottom w:val="nil"/>
              <w:right w:val="nil"/>
            </w:tcBorders>
          </w:tcPr>
          <w:p w14:paraId="7635945B" w14:textId="77777777" w:rsidR="00927ED9" w:rsidRPr="00936356" w:rsidRDefault="001707AD" w:rsidP="00B31B48">
            <w:pPr>
              <w:tabs>
                <w:tab w:val="left" w:pos="675"/>
              </w:tabs>
              <w:autoSpaceDE w:val="0"/>
              <w:autoSpaceDN w:val="0"/>
              <w:adjustRightInd w:val="0"/>
              <w:spacing w:line="240" w:lineRule="auto"/>
              <w:ind w:right="-144"/>
              <w:rPr>
                <w:b/>
                <w:color w:val="000000"/>
                <w:szCs w:val="22"/>
                <w:lang w:val="fr-FR"/>
              </w:rPr>
            </w:pPr>
            <w:r w:rsidRPr="00936356">
              <w:rPr>
                <w:b/>
                <w:color w:val="000000"/>
                <w:szCs w:val="22"/>
                <w:lang w:val="fr-FR"/>
              </w:rPr>
              <w:t>Belgique</w:t>
            </w:r>
            <w:r w:rsidR="00927ED9" w:rsidRPr="00936356">
              <w:rPr>
                <w:b/>
                <w:color w:val="000000"/>
                <w:szCs w:val="22"/>
                <w:lang w:val="fr-FR"/>
              </w:rPr>
              <w:t>/</w:t>
            </w:r>
            <w:r w:rsidRPr="00936356">
              <w:rPr>
                <w:b/>
                <w:color w:val="000000"/>
                <w:szCs w:val="22"/>
                <w:lang w:val="fr-FR"/>
              </w:rPr>
              <w:t>België</w:t>
            </w:r>
            <w:r w:rsidR="00927ED9" w:rsidRPr="00936356">
              <w:rPr>
                <w:b/>
                <w:color w:val="000000"/>
                <w:szCs w:val="22"/>
                <w:lang w:val="fr-FR"/>
              </w:rPr>
              <w:t>/Belgien</w:t>
            </w:r>
          </w:p>
          <w:p w14:paraId="00896C83" w14:textId="77777777" w:rsidR="00927ED9" w:rsidRPr="00936356" w:rsidRDefault="00927ED9" w:rsidP="00B31B48">
            <w:pPr>
              <w:autoSpaceDE w:val="0"/>
              <w:autoSpaceDN w:val="0"/>
              <w:adjustRightInd w:val="0"/>
              <w:spacing w:line="240" w:lineRule="auto"/>
              <w:ind w:right="-144"/>
              <w:rPr>
                <w:color w:val="000000"/>
                <w:szCs w:val="22"/>
                <w:lang w:val="fr-FR"/>
              </w:rPr>
            </w:pPr>
            <w:r w:rsidRPr="00936356">
              <w:rPr>
                <w:color w:val="000000"/>
                <w:szCs w:val="22"/>
                <w:lang w:val="fr-FR"/>
              </w:rPr>
              <w:t>Eli Lilly Benelux S.A./N.V.</w:t>
            </w:r>
          </w:p>
          <w:p w14:paraId="5EB8DD6A" w14:textId="77777777" w:rsidR="00927ED9" w:rsidRDefault="00927ED9"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Tél/Tel: + 32</w:t>
            </w:r>
            <w:r w:rsidR="003B67B3" w:rsidRPr="005F1D29">
              <w:rPr>
                <w:color w:val="000000"/>
                <w:szCs w:val="22"/>
                <w:lang w:val="en-GB"/>
              </w:rPr>
              <w:t>-</w:t>
            </w:r>
            <w:r w:rsidRPr="005F1D29">
              <w:rPr>
                <w:color w:val="000000"/>
                <w:szCs w:val="22"/>
                <w:lang w:val="en-GB"/>
              </w:rPr>
              <w:t>(0)2 548 84 84</w:t>
            </w:r>
          </w:p>
          <w:p w14:paraId="33147E09" w14:textId="63E18BB0" w:rsidR="00927ED9" w:rsidRPr="005F1D29" w:rsidRDefault="00927ED9"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3433EBB3" w14:textId="77777777" w:rsidR="00927ED9" w:rsidRPr="005F1D29" w:rsidRDefault="00927ED9" w:rsidP="00B31B48">
            <w:pPr>
              <w:autoSpaceDE w:val="0"/>
              <w:autoSpaceDN w:val="0"/>
              <w:adjustRightInd w:val="0"/>
              <w:spacing w:line="240" w:lineRule="auto"/>
              <w:ind w:right="-144"/>
              <w:rPr>
                <w:b/>
                <w:color w:val="000000"/>
                <w:szCs w:val="22"/>
                <w:lang w:val="en-GB"/>
              </w:rPr>
            </w:pPr>
            <w:r w:rsidRPr="005F1D29">
              <w:rPr>
                <w:b/>
                <w:color w:val="000000"/>
                <w:szCs w:val="22"/>
                <w:lang w:val="en-GB"/>
              </w:rPr>
              <w:t>Lietuva</w:t>
            </w:r>
          </w:p>
          <w:p w14:paraId="46E5FB7F" w14:textId="77777777" w:rsidR="00927ED9" w:rsidRPr="005F1D29" w:rsidRDefault="007437A3" w:rsidP="00B31B48">
            <w:pPr>
              <w:autoSpaceDE w:val="0"/>
              <w:autoSpaceDN w:val="0"/>
              <w:adjustRightInd w:val="0"/>
              <w:spacing w:line="240" w:lineRule="auto"/>
              <w:ind w:right="-144"/>
              <w:rPr>
                <w:color w:val="000000"/>
                <w:szCs w:val="22"/>
                <w:lang w:val="en-GB"/>
              </w:rPr>
            </w:pPr>
            <w:r w:rsidRPr="005F1D29">
              <w:rPr>
                <w:lang w:val="en-GB"/>
              </w:rPr>
              <w:t>Eli Lilly Lietuva</w:t>
            </w:r>
          </w:p>
          <w:p w14:paraId="7FEE0193"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w:t>
            </w:r>
            <w:r w:rsidR="003B67B3" w:rsidRPr="005F1D29">
              <w:rPr>
                <w:color w:val="000000"/>
                <w:szCs w:val="22"/>
                <w:lang w:val="en-GB"/>
              </w:rPr>
              <w:t>.</w:t>
            </w:r>
            <w:r w:rsidRPr="005F1D29">
              <w:rPr>
                <w:color w:val="000000"/>
                <w:szCs w:val="22"/>
                <w:lang w:val="en-GB"/>
              </w:rPr>
              <w:t xml:space="preserve"> +370 (5) 2649600</w:t>
            </w:r>
          </w:p>
        </w:tc>
      </w:tr>
      <w:tr w:rsidR="00927ED9" w:rsidRPr="005F1D29" w14:paraId="735BE43F" w14:textId="77777777" w:rsidTr="003F30F5">
        <w:tc>
          <w:tcPr>
            <w:tcW w:w="4684" w:type="dxa"/>
            <w:tcBorders>
              <w:top w:val="nil"/>
              <w:left w:val="nil"/>
              <w:bottom w:val="nil"/>
              <w:right w:val="nil"/>
            </w:tcBorders>
          </w:tcPr>
          <w:p w14:paraId="114702D9" w14:textId="77777777" w:rsidR="00927ED9" w:rsidRPr="005F1D29" w:rsidRDefault="00927ED9" w:rsidP="00B31B48">
            <w:pPr>
              <w:tabs>
                <w:tab w:val="left" w:pos="567"/>
              </w:tabs>
              <w:autoSpaceDE w:val="0"/>
              <w:autoSpaceDN w:val="0"/>
              <w:adjustRightInd w:val="0"/>
              <w:spacing w:line="240" w:lineRule="auto"/>
              <w:ind w:right="-144"/>
              <w:rPr>
                <w:b/>
                <w:szCs w:val="22"/>
                <w:lang w:val="en-GB"/>
              </w:rPr>
            </w:pPr>
            <w:r w:rsidRPr="005F1D29">
              <w:rPr>
                <w:b/>
                <w:szCs w:val="22"/>
                <w:lang w:val="en-GB"/>
              </w:rPr>
              <w:t>България</w:t>
            </w:r>
          </w:p>
          <w:p w14:paraId="6C45099C"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szCs w:val="22"/>
                <w:lang w:val="en-GB"/>
              </w:rPr>
              <w:t xml:space="preserve">ТП </w:t>
            </w:r>
            <w:r w:rsidRPr="005F1D29">
              <w:rPr>
                <w:color w:val="000000"/>
                <w:szCs w:val="22"/>
                <w:lang w:val="en-GB"/>
              </w:rPr>
              <w:t>"Ели Лили Недерланд" Б.В. - България</w:t>
            </w:r>
          </w:p>
          <w:p w14:paraId="49CC9193" w14:textId="77777777" w:rsidR="00927ED9" w:rsidRDefault="003B67B3"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 xml:space="preserve">тел. </w:t>
            </w:r>
            <w:r w:rsidR="00927ED9" w:rsidRPr="005F1D29">
              <w:rPr>
                <w:color w:val="000000"/>
                <w:szCs w:val="22"/>
                <w:lang w:val="en-GB"/>
              </w:rPr>
              <w:t xml:space="preserve"> + 359 2 491 41 40</w:t>
            </w:r>
          </w:p>
          <w:p w14:paraId="2F8E8A27" w14:textId="336521C0" w:rsidR="00927ED9" w:rsidRPr="005F1D29" w:rsidRDefault="00927ED9" w:rsidP="00B31B48">
            <w:pPr>
              <w:tabs>
                <w:tab w:val="left" w:pos="0"/>
                <w:tab w:val="left" w:pos="675"/>
              </w:tabs>
              <w:autoSpaceDE w:val="0"/>
              <w:autoSpaceDN w:val="0"/>
              <w:adjustRightInd w:val="0"/>
              <w:spacing w:line="240" w:lineRule="auto"/>
              <w:ind w:right="-144"/>
              <w:rPr>
                <w:b/>
                <w:color w:val="000000"/>
                <w:szCs w:val="22"/>
                <w:lang w:val="en-GB"/>
              </w:rPr>
            </w:pPr>
          </w:p>
        </w:tc>
        <w:tc>
          <w:tcPr>
            <w:tcW w:w="4176" w:type="dxa"/>
            <w:tcBorders>
              <w:top w:val="nil"/>
              <w:left w:val="nil"/>
              <w:bottom w:val="nil"/>
              <w:right w:val="nil"/>
            </w:tcBorders>
          </w:tcPr>
          <w:p w14:paraId="0A56C3FA" w14:textId="77777777" w:rsidR="00927ED9" w:rsidRPr="00B268AE" w:rsidRDefault="00927ED9" w:rsidP="00B31B48">
            <w:pPr>
              <w:tabs>
                <w:tab w:val="left" w:pos="675"/>
              </w:tabs>
              <w:autoSpaceDE w:val="0"/>
              <w:autoSpaceDN w:val="0"/>
              <w:adjustRightInd w:val="0"/>
              <w:spacing w:line="240" w:lineRule="auto"/>
              <w:ind w:right="-144"/>
              <w:rPr>
                <w:b/>
                <w:color w:val="000000"/>
                <w:szCs w:val="22"/>
                <w:lang w:val="pt-PT"/>
              </w:rPr>
            </w:pPr>
            <w:r w:rsidRPr="00B268AE">
              <w:rPr>
                <w:b/>
                <w:color w:val="000000"/>
                <w:szCs w:val="22"/>
                <w:lang w:val="pt-PT"/>
              </w:rPr>
              <w:t>Luxembourg/Luxemburg</w:t>
            </w:r>
          </w:p>
          <w:p w14:paraId="3DA8FE13" w14:textId="77777777" w:rsidR="00B9572D" w:rsidRPr="00B268AE" w:rsidRDefault="00927ED9" w:rsidP="00B31B48">
            <w:pPr>
              <w:autoSpaceDE w:val="0"/>
              <w:autoSpaceDN w:val="0"/>
              <w:adjustRightInd w:val="0"/>
              <w:spacing w:line="240" w:lineRule="auto"/>
              <w:ind w:left="-6" w:right="-144"/>
              <w:rPr>
                <w:color w:val="000000"/>
                <w:szCs w:val="22"/>
                <w:lang w:val="pt-PT"/>
              </w:rPr>
            </w:pPr>
            <w:r w:rsidRPr="00B268AE">
              <w:rPr>
                <w:color w:val="000000"/>
                <w:szCs w:val="22"/>
                <w:lang w:val="pt-PT"/>
              </w:rPr>
              <w:t>Eli Lilly Benelux S.A./N.V.</w:t>
            </w:r>
          </w:p>
          <w:p w14:paraId="1727F7D8" w14:textId="77777777" w:rsidR="00927ED9" w:rsidRPr="005F1D29" w:rsidRDefault="00927ED9" w:rsidP="00B31B48">
            <w:pPr>
              <w:autoSpaceDE w:val="0"/>
              <w:autoSpaceDN w:val="0"/>
              <w:adjustRightInd w:val="0"/>
              <w:spacing w:line="240" w:lineRule="auto"/>
              <w:ind w:left="-6" w:right="-144"/>
              <w:rPr>
                <w:color w:val="000000"/>
                <w:szCs w:val="22"/>
                <w:lang w:val="en-GB"/>
              </w:rPr>
            </w:pPr>
            <w:r w:rsidRPr="005F1D29">
              <w:rPr>
                <w:color w:val="000000"/>
                <w:szCs w:val="22"/>
                <w:lang w:val="en-GB"/>
              </w:rPr>
              <w:t>Tél/Tel: + 32</w:t>
            </w:r>
            <w:r w:rsidR="003B67B3" w:rsidRPr="005F1D29">
              <w:rPr>
                <w:color w:val="000000"/>
                <w:szCs w:val="22"/>
                <w:lang w:val="en-GB"/>
              </w:rPr>
              <w:t>-</w:t>
            </w:r>
            <w:r w:rsidRPr="005F1D29">
              <w:rPr>
                <w:color w:val="000000"/>
                <w:szCs w:val="22"/>
                <w:lang w:val="en-GB"/>
              </w:rPr>
              <w:t xml:space="preserve">(0)2 548 84 84 </w:t>
            </w:r>
          </w:p>
        </w:tc>
      </w:tr>
      <w:tr w:rsidR="00927ED9" w:rsidRPr="005F1D29" w14:paraId="58280CB6" w14:textId="77777777" w:rsidTr="003F30F5">
        <w:tc>
          <w:tcPr>
            <w:tcW w:w="4684" w:type="dxa"/>
            <w:tcBorders>
              <w:top w:val="nil"/>
              <w:left w:val="nil"/>
              <w:bottom w:val="nil"/>
              <w:right w:val="nil"/>
            </w:tcBorders>
          </w:tcPr>
          <w:p w14:paraId="2750295E" w14:textId="77777777" w:rsidR="00927ED9" w:rsidRPr="005F1D29" w:rsidRDefault="00927ED9" w:rsidP="00B31B48">
            <w:pPr>
              <w:tabs>
                <w:tab w:val="left" w:pos="0"/>
                <w:tab w:val="left" w:pos="675"/>
              </w:tabs>
              <w:autoSpaceDE w:val="0"/>
              <w:autoSpaceDN w:val="0"/>
              <w:adjustRightInd w:val="0"/>
              <w:spacing w:line="240" w:lineRule="auto"/>
              <w:ind w:right="-144"/>
              <w:rPr>
                <w:b/>
                <w:bCs/>
                <w:color w:val="000000"/>
                <w:szCs w:val="22"/>
                <w:lang w:val="en-GB"/>
              </w:rPr>
            </w:pPr>
            <w:r w:rsidRPr="005F1D29">
              <w:rPr>
                <w:b/>
                <w:color w:val="000000"/>
                <w:szCs w:val="22"/>
                <w:lang w:val="en-GB"/>
              </w:rPr>
              <w:t>Česká republika</w:t>
            </w:r>
          </w:p>
          <w:p w14:paraId="494FC4F4" w14:textId="77777777" w:rsidR="00927ED9" w:rsidRPr="005F1D29" w:rsidRDefault="00927ED9"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E</w:t>
            </w:r>
            <w:r w:rsidR="001707AD" w:rsidRPr="005F1D29">
              <w:rPr>
                <w:color w:val="000000"/>
                <w:szCs w:val="22"/>
                <w:lang w:val="en-GB"/>
              </w:rPr>
              <w:t>LI</w:t>
            </w:r>
            <w:r w:rsidRPr="005F1D29">
              <w:rPr>
                <w:color w:val="000000"/>
                <w:szCs w:val="22"/>
                <w:lang w:val="en-GB"/>
              </w:rPr>
              <w:t xml:space="preserve"> L</w:t>
            </w:r>
            <w:r w:rsidR="001707AD" w:rsidRPr="005F1D29">
              <w:rPr>
                <w:color w:val="000000"/>
                <w:szCs w:val="22"/>
                <w:lang w:val="en-GB"/>
              </w:rPr>
              <w:t>ILLY</w:t>
            </w:r>
            <w:r w:rsidRPr="005F1D29">
              <w:rPr>
                <w:color w:val="000000"/>
                <w:szCs w:val="22"/>
                <w:lang w:val="en-GB"/>
              </w:rPr>
              <w:t xml:space="preserve"> </w:t>
            </w:r>
            <w:r w:rsidRPr="005F1D29">
              <w:rPr>
                <w:szCs w:val="22"/>
                <w:lang w:val="en-GB"/>
              </w:rPr>
              <w:t>Č</w:t>
            </w:r>
            <w:r w:rsidRPr="005F1D29">
              <w:rPr>
                <w:color w:val="000000"/>
                <w:szCs w:val="22"/>
                <w:lang w:val="en-GB"/>
              </w:rPr>
              <w:t>R, s.r.o.</w:t>
            </w:r>
          </w:p>
          <w:p w14:paraId="768FF1F6" w14:textId="400054D4" w:rsidR="00927ED9" w:rsidRDefault="00927ED9"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Tel: + 420 234 664</w:t>
            </w:r>
            <w:r w:rsidR="00B53485">
              <w:rPr>
                <w:color w:val="000000"/>
                <w:szCs w:val="22"/>
                <w:lang w:val="en-GB"/>
              </w:rPr>
              <w:t> </w:t>
            </w:r>
            <w:r w:rsidRPr="005F1D29">
              <w:rPr>
                <w:color w:val="000000"/>
                <w:szCs w:val="22"/>
                <w:lang w:val="en-GB"/>
              </w:rPr>
              <w:t>111</w:t>
            </w:r>
          </w:p>
          <w:p w14:paraId="14439B43" w14:textId="4EA04BFC" w:rsidR="00927ED9" w:rsidRPr="005F1D29" w:rsidRDefault="00927ED9"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00A80BEC" w14:textId="77777777" w:rsidR="00927ED9" w:rsidRPr="005F1D29" w:rsidRDefault="00927ED9" w:rsidP="00B31B48">
            <w:pPr>
              <w:tabs>
                <w:tab w:val="left" w:pos="675"/>
              </w:tabs>
              <w:autoSpaceDE w:val="0"/>
              <w:autoSpaceDN w:val="0"/>
              <w:adjustRightInd w:val="0"/>
              <w:spacing w:line="240" w:lineRule="auto"/>
              <w:ind w:right="-144"/>
              <w:rPr>
                <w:b/>
                <w:bCs/>
                <w:color w:val="000000"/>
                <w:szCs w:val="22"/>
                <w:lang w:val="en-GB"/>
              </w:rPr>
            </w:pPr>
            <w:r w:rsidRPr="005F1D29">
              <w:rPr>
                <w:b/>
                <w:bCs/>
                <w:color w:val="000000"/>
                <w:szCs w:val="22"/>
                <w:lang w:val="en-GB"/>
              </w:rPr>
              <w:t>Magyarország</w:t>
            </w:r>
          </w:p>
          <w:p w14:paraId="49DE0126"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Lilly Hungária Kft.</w:t>
            </w:r>
          </w:p>
          <w:p w14:paraId="64DEF348"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 + 36 1 328 5100</w:t>
            </w:r>
          </w:p>
        </w:tc>
      </w:tr>
      <w:tr w:rsidR="00927ED9" w:rsidRPr="005F1D29" w14:paraId="2EC91CB9" w14:textId="77777777" w:rsidTr="003F30F5">
        <w:tc>
          <w:tcPr>
            <w:tcW w:w="4684" w:type="dxa"/>
            <w:tcBorders>
              <w:top w:val="nil"/>
              <w:left w:val="nil"/>
              <w:bottom w:val="nil"/>
              <w:right w:val="nil"/>
            </w:tcBorders>
          </w:tcPr>
          <w:p w14:paraId="137C901D" w14:textId="77777777" w:rsidR="00927ED9" w:rsidRPr="005F1D29" w:rsidRDefault="00927ED9" w:rsidP="00B31B48">
            <w:pPr>
              <w:tabs>
                <w:tab w:val="left" w:pos="675"/>
              </w:tabs>
              <w:autoSpaceDE w:val="0"/>
              <w:autoSpaceDN w:val="0"/>
              <w:adjustRightInd w:val="0"/>
              <w:spacing w:line="240" w:lineRule="auto"/>
              <w:ind w:right="-144"/>
              <w:rPr>
                <w:b/>
                <w:bCs/>
                <w:color w:val="000000"/>
                <w:szCs w:val="22"/>
                <w:lang w:val="en-GB"/>
              </w:rPr>
            </w:pPr>
            <w:r w:rsidRPr="005F1D29">
              <w:rPr>
                <w:b/>
                <w:bCs/>
                <w:color w:val="000000"/>
                <w:szCs w:val="22"/>
                <w:lang w:val="en-GB"/>
              </w:rPr>
              <w:t>Danmark</w:t>
            </w:r>
          </w:p>
          <w:p w14:paraId="2CB174E3"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Eli Lilly Danmark A/S</w:t>
            </w:r>
          </w:p>
          <w:p w14:paraId="72E78C78" w14:textId="5EA952C0" w:rsidR="00927ED9" w:rsidRDefault="00927ED9" w:rsidP="00B31B48">
            <w:pPr>
              <w:tabs>
                <w:tab w:val="left" w:pos="567"/>
              </w:tabs>
              <w:suppressAutoHyphens/>
              <w:autoSpaceDE w:val="0"/>
              <w:autoSpaceDN w:val="0"/>
              <w:adjustRightInd w:val="0"/>
              <w:spacing w:line="240" w:lineRule="auto"/>
              <w:rPr>
                <w:color w:val="000000"/>
                <w:szCs w:val="22"/>
                <w:lang w:val="en-GB"/>
              </w:rPr>
            </w:pPr>
            <w:r w:rsidRPr="005F1D29">
              <w:rPr>
                <w:color w:val="000000"/>
                <w:szCs w:val="22"/>
                <w:lang w:val="en-GB"/>
              </w:rPr>
              <w:t>Tlf</w:t>
            </w:r>
            <w:ins w:id="33" w:author="Emina Ruppert" w:date="2025-07-31T10:27:00Z" w16du:dateUtc="2025-07-31T08:27:00Z">
              <w:r w:rsidR="00556CB1">
                <w:rPr>
                  <w:color w:val="000000"/>
                  <w:szCs w:val="22"/>
                  <w:lang w:val="en-GB"/>
                </w:rPr>
                <w:t>.</w:t>
              </w:r>
            </w:ins>
            <w:r w:rsidRPr="005F1D29">
              <w:rPr>
                <w:color w:val="000000"/>
                <w:szCs w:val="22"/>
                <w:lang w:val="en-GB"/>
              </w:rPr>
              <w:t>: +45 45 26 60 00</w:t>
            </w:r>
          </w:p>
          <w:p w14:paraId="2EDE05D4" w14:textId="074165B5" w:rsidR="00927ED9" w:rsidRPr="005F1D29" w:rsidRDefault="00927ED9" w:rsidP="00B31B48">
            <w:pPr>
              <w:tabs>
                <w:tab w:val="left" w:pos="567"/>
              </w:tabs>
              <w:suppressAutoHyphens/>
              <w:autoSpaceDE w:val="0"/>
              <w:autoSpaceDN w:val="0"/>
              <w:adjustRightInd w:val="0"/>
              <w:spacing w:line="240" w:lineRule="auto"/>
              <w:rPr>
                <w:color w:val="000000"/>
                <w:szCs w:val="22"/>
                <w:lang w:val="en-GB"/>
              </w:rPr>
            </w:pPr>
          </w:p>
        </w:tc>
        <w:tc>
          <w:tcPr>
            <w:tcW w:w="4176" w:type="dxa"/>
            <w:tcBorders>
              <w:top w:val="nil"/>
              <w:left w:val="nil"/>
              <w:bottom w:val="nil"/>
              <w:right w:val="nil"/>
            </w:tcBorders>
          </w:tcPr>
          <w:p w14:paraId="169255EF" w14:textId="77777777" w:rsidR="00927ED9" w:rsidRPr="00936356" w:rsidRDefault="00927ED9" w:rsidP="00B31B48">
            <w:pPr>
              <w:tabs>
                <w:tab w:val="left" w:pos="0"/>
                <w:tab w:val="left" w:pos="675"/>
                <w:tab w:val="left" w:pos="4644"/>
              </w:tabs>
              <w:autoSpaceDE w:val="0"/>
              <w:autoSpaceDN w:val="0"/>
              <w:adjustRightInd w:val="0"/>
              <w:spacing w:line="240" w:lineRule="auto"/>
              <w:ind w:right="-144"/>
              <w:rPr>
                <w:b/>
                <w:color w:val="000000"/>
                <w:szCs w:val="22"/>
                <w:lang w:val="es-ES"/>
              </w:rPr>
            </w:pPr>
            <w:r w:rsidRPr="00936356">
              <w:rPr>
                <w:b/>
                <w:color w:val="000000"/>
                <w:szCs w:val="22"/>
                <w:lang w:val="es-ES"/>
              </w:rPr>
              <w:t>Malta</w:t>
            </w:r>
          </w:p>
          <w:p w14:paraId="06F762FB" w14:textId="77777777" w:rsidR="00927ED9" w:rsidRPr="00936356" w:rsidRDefault="00927ED9" w:rsidP="00B31B48">
            <w:pPr>
              <w:autoSpaceDE w:val="0"/>
              <w:autoSpaceDN w:val="0"/>
              <w:adjustRightInd w:val="0"/>
              <w:spacing w:line="240" w:lineRule="auto"/>
              <w:ind w:right="-144"/>
              <w:rPr>
                <w:color w:val="000000"/>
                <w:szCs w:val="22"/>
                <w:lang w:val="es-ES"/>
              </w:rPr>
            </w:pPr>
            <w:r w:rsidRPr="00936356">
              <w:rPr>
                <w:color w:val="000000"/>
                <w:szCs w:val="22"/>
                <w:lang w:val="es-ES"/>
              </w:rPr>
              <w:t>Charles de Giorgio Ltd.</w:t>
            </w:r>
          </w:p>
          <w:p w14:paraId="5B9CF0A7"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 + 356 25600 500</w:t>
            </w:r>
          </w:p>
        </w:tc>
      </w:tr>
      <w:tr w:rsidR="00927ED9" w:rsidRPr="005F1D29" w14:paraId="1A84A069" w14:textId="77777777" w:rsidTr="003F30F5">
        <w:tc>
          <w:tcPr>
            <w:tcW w:w="4684" w:type="dxa"/>
            <w:tcBorders>
              <w:top w:val="nil"/>
              <w:left w:val="nil"/>
              <w:bottom w:val="nil"/>
              <w:right w:val="nil"/>
            </w:tcBorders>
          </w:tcPr>
          <w:p w14:paraId="745FA7D1" w14:textId="77777777" w:rsidR="00927ED9" w:rsidRPr="00E3562E" w:rsidRDefault="00927ED9" w:rsidP="00B31B48">
            <w:pPr>
              <w:tabs>
                <w:tab w:val="left" w:pos="675"/>
              </w:tabs>
              <w:autoSpaceDE w:val="0"/>
              <w:autoSpaceDN w:val="0"/>
              <w:adjustRightInd w:val="0"/>
              <w:spacing w:line="240" w:lineRule="auto"/>
              <w:ind w:right="-144"/>
              <w:rPr>
                <w:b/>
                <w:color w:val="000000"/>
                <w:szCs w:val="22"/>
                <w:lang w:val="de-DE"/>
              </w:rPr>
            </w:pPr>
            <w:r w:rsidRPr="00E3562E">
              <w:rPr>
                <w:b/>
                <w:color w:val="000000"/>
                <w:szCs w:val="22"/>
                <w:lang w:val="de-DE"/>
              </w:rPr>
              <w:t>Deutschland</w:t>
            </w:r>
          </w:p>
          <w:p w14:paraId="14B5E920" w14:textId="77777777" w:rsidR="00927ED9" w:rsidRPr="00E3562E" w:rsidRDefault="00927ED9" w:rsidP="00B31B48">
            <w:pPr>
              <w:tabs>
                <w:tab w:val="left" w:pos="0"/>
              </w:tabs>
              <w:autoSpaceDE w:val="0"/>
              <w:autoSpaceDN w:val="0"/>
              <w:adjustRightInd w:val="0"/>
              <w:spacing w:line="240" w:lineRule="auto"/>
              <w:ind w:right="-144"/>
              <w:rPr>
                <w:color w:val="000000"/>
                <w:szCs w:val="22"/>
                <w:lang w:val="de-DE"/>
              </w:rPr>
            </w:pPr>
            <w:r w:rsidRPr="00E3562E">
              <w:rPr>
                <w:color w:val="000000"/>
                <w:szCs w:val="22"/>
                <w:lang w:val="de-DE"/>
              </w:rPr>
              <w:t>Lilly Deutschland GmbH</w:t>
            </w:r>
          </w:p>
          <w:p w14:paraId="79340792" w14:textId="77777777" w:rsidR="00927ED9" w:rsidRPr="00E3562E" w:rsidRDefault="00927ED9" w:rsidP="00B31B48">
            <w:pPr>
              <w:tabs>
                <w:tab w:val="left" w:pos="675"/>
              </w:tabs>
              <w:autoSpaceDE w:val="0"/>
              <w:autoSpaceDN w:val="0"/>
              <w:adjustRightInd w:val="0"/>
              <w:spacing w:line="240" w:lineRule="auto"/>
              <w:ind w:right="-144"/>
              <w:rPr>
                <w:color w:val="000000"/>
                <w:szCs w:val="22"/>
                <w:lang w:val="de-DE"/>
              </w:rPr>
            </w:pPr>
            <w:r w:rsidRPr="00E3562E">
              <w:rPr>
                <w:color w:val="000000"/>
                <w:szCs w:val="22"/>
                <w:lang w:val="de-DE"/>
              </w:rPr>
              <w:t>Tel</w:t>
            </w:r>
            <w:r w:rsidR="003B67B3" w:rsidRPr="00E3562E">
              <w:rPr>
                <w:color w:val="000000"/>
                <w:szCs w:val="22"/>
                <w:lang w:val="de-DE"/>
              </w:rPr>
              <w:t>.</w:t>
            </w:r>
            <w:r w:rsidRPr="00E3562E">
              <w:rPr>
                <w:color w:val="000000"/>
                <w:szCs w:val="22"/>
                <w:lang w:val="de-DE"/>
              </w:rPr>
              <w:t xml:space="preserve"> + 49</w:t>
            </w:r>
            <w:r w:rsidR="001707AD" w:rsidRPr="00E3562E">
              <w:rPr>
                <w:color w:val="000000"/>
                <w:szCs w:val="22"/>
                <w:lang w:val="de-DE"/>
              </w:rPr>
              <w:t>-</w:t>
            </w:r>
            <w:r w:rsidRPr="00E3562E">
              <w:rPr>
                <w:color w:val="000000"/>
                <w:szCs w:val="22"/>
                <w:lang w:val="de-DE"/>
              </w:rPr>
              <w:t>(0) 6172 273 2222</w:t>
            </w:r>
          </w:p>
          <w:p w14:paraId="21BD2F31" w14:textId="01F398A8" w:rsidR="00927ED9" w:rsidRPr="00E3562E" w:rsidRDefault="00927ED9" w:rsidP="00B31B48">
            <w:pPr>
              <w:tabs>
                <w:tab w:val="left" w:pos="675"/>
              </w:tabs>
              <w:autoSpaceDE w:val="0"/>
              <w:autoSpaceDN w:val="0"/>
              <w:adjustRightInd w:val="0"/>
              <w:spacing w:line="240" w:lineRule="auto"/>
              <w:ind w:right="-144"/>
              <w:rPr>
                <w:color w:val="000000"/>
                <w:szCs w:val="22"/>
                <w:lang w:val="de-DE"/>
              </w:rPr>
            </w:pPr>
          </w:p>
        </w:tc>
        <w:tc>
          <w:tcPr>
            <w:tcW w:w="4176" w:type="dxa"/>
            <w:tcBorders>
              <w:top w:val="nil"/>
              <w:left w:val="nil"/>
              <w:bottom w:val="nil"/>
              <w:right w:val="nil"/>
            </w:tcBorders>
          </w:tcPr>
          <w:p w14:paraId="71C837F9" w14:textId="77777777" w:rsidR="00927ED9" w:rsidRPr="00E3562E" w:rsidRDefault="00927ED9" w:rsidP="00B31B48">
            <w:pPr>
              <w:tabs>
                <w:tab w:val="left" w:pos="675"/>
              </w:tabs>
              <w:autoSpaceDE w:val="0"/>
              <w:autoSpaceDN w:val="0"/>
              <w:adjustRightInd w:val="0"/>
              <w:spacing w:line="240" w:lineRule="auto"/>
              <w:ind w:right="-144"/>
              <w:rPr>
                <w:b/>
                <w:bCs/>
                <w:color w:val="000000"/>
                <w:szCs w:val="22"/>
                <w:lang w:val="de-DE"/>
              </w:rPr>
            </w:pPr>
            <w:r w:rsidRPr="00E3562E">
              <w:rPr>
                <w:b/>
                <w:bCs/>
                <w:color w:val="000000"/>
                <w:szCs w:val="22"/>
                <w:lang w:val="de-DE"/>
              </w:rPr>
              <w:t>Nederland</w:t>
            </w:r>
          </w:p>
          <w:p w14:paraId="29184F1C" w14:textId="77777777" w:rsidR="00927ED9" w:rsidRPr="00E3562E" w:rsidRDefault="00927ED9" w:rsidP="00B31B48">
            <w:pPr>
              <w:autoSpaceDE w:val="0"/>
              <w:autoSpaceDN w:val="0"/>
              <w:adjustRightInd w:val="0"/>
              <w:spacing w:line="240" w:lineRule="auto"/>
              <w:ind w:right="-144"/>
              <w:rPr>
                <w:color w:val="000000"/>
                <w:szCs w:val="22"/>
                <w:lang w:val="de-DE"/>
              </w:rPr>
            </w:pPr>
            <w:r w:rsidRPr="00E3562E">
              <w:rPr>
                <w:color w:val="000000"/>
                <w:szCs w:val="22"/>
                <w:lang w:val="de-DE"/>
              </w:rPr>
              <w:t>Eli Lilly Nederland B.V.</w:t>
            </w:r>
          </w:p>
          <w:p w14:paraId="249F9E32"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 + 31</w:t>
            </w:r>
            <w:r w:rsidR="001707AD" w:rsidRPr="005F1D29">
              <w:rPr>
                <w:color w:val="000000"/>
                <w:szCs w:val="22"/>
                <w:lang w:val="en-GB"/>
              </w:rPr>
              <w:t>-</w:t>
            </w:r>
            <w:r w:rsidRPr="005F1D29">
              <w:rPr>
                <w:color w:val="000000"/>
                <w:szCs w:val="22"/>
                <w:lang w:val="en-GB"/>
              </w:rPr>
              <w:t>(0) 30 60</w:t>
            </w:r>
            <w:r w:rsidR="003B67B3" w:rsidRPr="005F1D29">
              <w:rPr>
                <w:color w:val="000000"/>
                <w:szCs w:val="22"/>
                <w:lang w:val="en-GB"/>
              </w:rPr>
              <w:t xml:space="preserve"> </w:t>
            </w:r>
            <w:r w:rsidRPr="005F1D29">
              <w:rPr>
                <w:color w:val="000000"/>
                <w:szCs w:val="22"/>
                <w:lang w:val="en-GB"/>
              </w:rPr>
              <w:t>25</w:t>
            </w:r>
            <w:r w:rsidR="003B67B3" w:rsidRPr="005F1D29">
              <w:rPr>
                <w:color w:val="000000"/>
                <w:szCs w:val="22"/>
                <w:lang w:val="en-GB"/>
              </w:rPr>
              <w:t xml:space="preserve"> </w:t>
            </w:r>
            <w:r w:rsidRPr="005F1D29">
              <w:rPr>
                <w:color w:val="000000"/>
                <w:szCs w:val="22"/>
                <w:lang w:val="en-GB"/>
              </w:rPr>
              <w:t>800</w:t>
            </w:r>
          </w:p>
        </w:tc>
      </w:tr>
      <w:tr w:rsidR="00927ED9" w:rsidRPr="005F1D29" w14:paraId="6307F099" w14:textId="77777777" w:rsidTr="003F30F5">
        <w:tc>
          <w:tcPr>
            <w:tcW w:w="4684" w:type="dxa"/>
            <w:tcBorders>
              <w:top w:val="nil"/>
              <w:left w:val="nil"/>
              <w:bottom w:val="nil"/>
              <w:right w:val="nil"/>
            </w:tcBorders>
          </w:tcPr>
          <w:p w14:paraId="6D0A911E" w14:textId="77777777" w:rsidR="00927ED9" w:rsidRPr="005F1D29" w:rsidRDefault="00927ED9" w:rsidP="00B31B48">
            <w:pPr>
              <w:tabs>
                <w:tab w:val="left" w:pos="0"/>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Eesti</w:t>
            </w:r>
          </w:p>
          <w:p w14:paraId="496E15D9" w14:textId="77777777" w:rsidR="00927ED9" w:rsidRPr="005F1D29" w:rsidRDefault="007437A3" w:rsidP="00B31B48">
            <w:pPr>
              <w:tabs>
                <w:tab w:val="left" w:pos="0"/>
              </w:tabs>
              <w:autoSpaceDE w:val="0"/>
              <w:autoSpaceDN w:val="0"/>
              <w:adjustRightInd w:val="0"/>
              <w:spacing w:line="240" w:lineRule="auto"/>
              <w:ind w:right="-144"/>
              <w:rPr>
                <w:color w:val="000000"/>
                <w:szCs w:val="22"/>
                <w:lang w:val="en-GB"/>
              </w:rPr>
            </w:pPr>
            <w:r w:rsidRPr="005F1D29">
              <w:rPr>
                <w:lang w:val="en-GB"/>
              </w:rPr>
              <w:t>Eli Lilly Nederland B.V.</w:t>
            </w:r>
          </w:p>
          <w:p w14:paraId="341409A0" w14:textId="67C32AB8" w:rsidR="00927ED9" w:rsidRDefault="00927ED9"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Tel: +372 6</w:t>
            </w:r>
            <w:r w:rsidR="003B67B3" w:rsidRPr="005F1D29">
              <w:rPr>
                <w:color w:val="000000"/>
                <w:szCs w:val="22"/>
                <w:lang w:val="en-GB"/>
              </w:rPr>
              <w:t xml:space="preserve"> </w:t>
            </w:r>
            <w:r w:rsidRPr="005F1D29">
              <w:rPr>
                <w:color w:val="000000"/>
                <w:szCs w:val="22"/>
                <w:lang w:val="en-GB"/>
              </w:rPr>
              <w:t>817</w:t>
            </w:r>
            <w:r w:rsidR="00B53485">
              <w:rPr>
                <w:color w:val="000000"/>
                <w:szCs w:val="22"/>
                <w:lang w:val="en-GB"/>
              </w:rPr>
              <w:t> </w:t>
            </w:r>
            <w:r w:rsidRPr="005F1D29">
              <w:rPr>
                <w:color w:val="000000"/>
                <w:szCs w:val="22"/>
                <w:lang w:val="en-GB"/>
              </w:rPr>
              <w:t>280</w:t>
            </w:r>
          </w:p>
          <w:p w14:paraId="1F48F9AE" w14:textId="22E130A6" w:rsidR="00927ED9" w:rsidRPr="005F1D29" w:rsidRDefault="00927ED9"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4D9F4580" w14:textId="77777777" w:rsidR="00927ED9" w:rsidRPr="005F1D29" w:rsidRDefault="00927ED9" w:rsidP="00B31B48">
            <w:pPr>
              <w:tabs>
                <w:tab w:val="left" w:pos="675"/>
              </w:tabs>
              <w:autoSpaceDE w:val="0"/>
              <w:autoSpaceDN w:val="0"/>
              <w:adjustRightInd w:val="0"/>
              <w:spacing w:line="240" w:lineRule="auto"/>
              <w:ind w:right="-144"/>
              <w:rPr>
                <w:b/>
                <w:bCs/>
                <w:color w:val="000000"/>
                <w:szCs w:val="22"/>
                <w:lang w:val="en-GB"/>
              </w:rPr>
            </w:pPr>
            <w:r w:rsidRPr="005F1D29">
              <w:rPr>
                <w:b/>
                <w:bCs/>
                <w:color w:val="000000"/>
                <w:szCs w:val="22"/>
                <w:lang w:val="en-GB"/>
              </w:rPr>
              <w:lastRenderedPageBreak/>
              <w:t>Norge</w:t>
            </w:r>
          </w:p>
          <w:p w14:paraId="723A2FAA"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Eli Lilly Norge A.S</w:t>
            </w:r>
            <w:r w:rsidR="001707AD" w:rsidRPr="005F1D29">
              <w:rPr>
                <w:color w:val="000000"/>
                <w:szCs w:val="22"/>
                <w:lang w:val="en-GB"/>
              </w:rPr>
              <w:t>.</w:t>
            </w:r>
          </w:p>
          <w:p w14:paraId="3D4389BD"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Tlf: + 47 22 88 18 00</w:t>
            </w:r>
          </w:p>
        </w:tc>
      </w:tr>
      <w:tr w:rsidR="00927ED9" w:rsidRPr="005F1D29" w14:paraId="286161D5" w14:textId="77777777" w:rsidTr="003F30F5">
        <w:tc>
          <w:tcPr>
            <w:tcW w:w="4684" w:type="dxa"/>
            <w:tcBorders>
              <w:top w:val="nil"/>
              <w:left w:val="nil"/>
              <w:bottom w:val="nil"/>
              <w:right w:val="nil"/>
            </w:tcBorders>
          </w:tcPr>
          <w:p w14:paraId="42A60EB9" w14:textId="77777777" w:rsidR="00927ED9" w:rsidRPr="005F1D29" w:rsidRDefault="00927ED9" w:rsidP="00B31B48">
            <w:pPr>
              <w:tabs>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Ελλά</w:t>
            </w:r>
            <w:r w:rsidRPr="005F1D29">
              <w:rPr>
                <w:b/>
                <w:bCs/>
                <w:color w:val="000000"/>
                <w:szCs w:val="22"/>
                <w:lang w:val="en-GB"/>
              </w:rPr>
              <w:t>δ</w:t>
            </w:r>
            <w:r w:rsidR="00643DF3" w:rsidRPr="005F1D29">
              <w:rPr>
                <w:b/>
                <w:szCs w:val="22"/>
                <w:lang w:val="en-GB"/>
              </w:rPr>
              <w:t>α</w:t>
            </w:r>
          </w:p>
          <w:p w14:paraId="778FB3AF" w14:textId="77777777" w:rsidR="00927ED9" w:rsidRPr="005F1D29" w:rsidRDefault="00927ED9" w:rsidP="00B31B48">
            <w:pPr>
              <w:tabs>
                <w:tab w:val="left" w:pos="0"/>
                <w:tab w:val="left" w:pos="675"/>
              </w:tabs>
              <w:autoSpaceDE w:val="0"/>
              <w:autoSpaceDN w:val="0"/>
              <w:adjustRightInd w:val="0"/>
              <w:spacing w:line="240" w:lineRule="auto"/>
              <w:ind w:right="-144"/>
              <w:rPr>
                <w:color w:val="000000"/>
                <w:szCs w:val="22"/>
                <w:lang w:val="en-GB"/>
              </w:rPr>
            </w:pPr>
            <w:r w:rsidRPr="005F1D29">
              <w:rPr>
                <w:snapToGrid w:val="0"/>
                <w:color w:val="000000"/>
                <w:szCs w:val="22"/>
                <w:lang w:val="en-GB"/>
              </w:rPr>
              <w:t>ΦΑΡΜΑΣΕΡΒ-ΛΙΛΛΥ Α.Ε.Β.Ε.</w:t>
            </w:r>
          </w:p>
          <w:p w14:paraId="65129C54" w14:textId="77777777" w:rsidR="00927ED9" w:rsidRDefault="00927ED9"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Τηλ: +30 210 629 4600</w:t>
            </w:r>
          </w:p>
          <w:p w14:paraId="5EED30AA" w14:textId="1FADAEAB" w:rsidR="00927ED9" w:rsidRPr="005F1D29" w:rsidRDefault="00927ED9" w:rsidP="00B31B48">
            <w:pPr>
              <w:tabs>
                <w:tab w:val="left" w:pos="0"/>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4C70DFC5" w14:textId="77777777" w:rsidR="00927ED9" w:rsidRPr="00E3562E" w:rsidRDefault="00927ED9" w:rsidP="00B31B48">
            <w:pPr>
              <w:tabs>
                <w:tab w:val="left" w:pos="675"/>
              </w:tabs>
              <w:autoSpaceDE w:val="0"/>
              <w:autoSpaceDN w:val="0"/>
              <w:adjustRightInd w:val="0"/>
              <w:spacing w:line="240" w:lineRule="auto"/>
              <w:ind w:right="-144"/>
              <w:rPr>
                <w:b/>
                <w:color w:val="000000"/>
                <w:szCs w:val="22"/>
                <w:lang w:val="de-DE"/>
              </w:rPr>
            </w:pPr>
            <w:r w:rsidRPr="00E3562E">
              <w:rPr>
                <w:b/>
                <w:color w:val="000000"/>
                <w:szCs w:val="22"/>
                <w:lang w:val="de-DE"/>
              </w:rPr>
              <w:t>Österreich</w:t>
            </w:r>
          </w:p>
          <w:p w14:paraId="214565A1" w14:textId="77777777" w:rsidR="00927ED9" w:rsidRPr="00E3562E" w:rsidRDefault="00927ED9" w:rsidP="00B31B48">
            <w:pPr>
              <w:autoSpaceDE w:val="0"/>
              <w:autoSpaceDN w:val="0"/>
              <w:adjustRightInd w:val="0"/>
              <w:spacing w:line="240" w:lineRule="auto"/>
              <w:ind w:right="-144"/>
              <w:rPr>
                <w:color w:val="000000"/>
                <w:szCs w:val="22"/>
                <w:lang w:val="de-DE"/>
              </w:rPr>
            </w:pPr>
            <w:r w:rsidRPr="00E3562E">
              <w:rPr>
                <w:color w:val="000000"/>
                <w:szCs w:val="22"/>
                <w:lang w:val="de-DE"/>
              </w:rPr>
              <w:t xml:space="preserve">Eli Lilly Ges.m.b.H. </w:t>
            </w:r>
          </w:p>
          <w:p w14:paraId="7E589BE3"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 + 43</w:t>
            </w:r>
            <w:r w:rsidR="00643DF3" w:rsidRPr="005F1D29">
              <w:rPr>
                <w:color w:val="000000"/>
                <w:szCs w:val="22"/>
                <w:lang w:val="en-GB"/>
              </w:rPr>
              <w:t>-</w:t>
            </w:r>
            <w:r w:rsidRPr="005F1D29">
              <w:rPr>
                <w:color w:val="000000"/>
                <w:szCs w:val="22"/>
                <w:lang w:val="en-GB"/>
              </w:rPr>
              <w:t>(0) 1 711 780</w:t>
            </w:r>
          </w:p>
        </w:tc>
      </w:tr>
      <w:tr w:rsidR="00927ED9" w:rsidRPr="005F1D29" w14:paraId="55D359D8" w14:textId="77777777" w:rsidTr="003F30F5">
        <w:tc>
          <w:tcPr>
            <w:tcW w:w="4684" w:type="dxa"/>
            <w:tcBorders>
              <w:top w:val="nil"/>
              <w:left w:val="nil"/>
              <w:bottom w:val="nil"/>
              <w:right w:val="nil"/>
            </w:tcBorders>
          </w:tcPr>
          <w:p w14:paraId="3AF2E05A" w14:textId="77777777" w:rsidR="00927ED9" w:rsidRPr="00936356" w:rsidRDefault="00927ED9" w:rsidP="00B31B48">
            <w:pPr>
              <w:tabs>
                <w:tab w:val="left" w:pos="0"/>
                <w:tab w:val="left" w:pos="675"/>
                <w:tab w:val="left" w:pos="4644"/>
              </w:tabs>
              <w:autoSpaceDE w:val="0"/>
              <w:autoSpaceDN w:val="0"/>
              <w:adjustRightInd w:val="0"/>
              <w:spacing w:line="240" w:lineRule="auto"/>
              <w:ind w:right="-144"/>
              <w:rPr>
                <w:b/>
                <w:color w:val="000000"/>
                <w:szCs w:val="22"/>
                <w:lang w:val="es-ES"/>
              </w:rPr>
            </w:pPr>
            <w:r w:rsidRPr="00936356">
              <w:rPr>
                <w:b/>
                <w:color w:val="000000"/>
                <w:szCs w:val="22"/>
                <w:lang w:val="es-ES"/>
              </w:rPr>
              <w:t>España</w:t>
            </w:r>
          </w:p>
          <w:p w14:paraId="1295AA79" w14:textId="77777777" w:rsidR="00EE322A" w:rsidRPr="00936356" w:rsidRDefault="00EE322A" w:rsidP="00B31B48">
            <w:pPr>
              <w:tabs>
                <w:tab w:val="left" w:pos="567"/>
              </w:tabs>
              <w:suppressAutoHyphens/>
              <w:spacing w:line="240" w:lineRule="auto"/>
              <w:rPr>
                <w:rFonts w:cs="Arial"/>
                <w:szCs w:val="22"/>
                <w:lang w:val="es-ES"/>
              </w:rPr>
            </w:pPr>
            <w:r w:rsidRPr="00936356">
              <w:rPr>
                <w:rFonts w:cs="Arial"/>
                <w:szCs w:val="22"/>
                <w:lang w:val="es-ES"/>
              </w:rPr>
              <w:t xml:space="preserve">Lilly S.A. </w:t>
            </w:r>
          </w:p>
          <w:p w14:paraId="12B9AC44" w14:textId="77777777" w:rsidR="00927ED9" w:rsidRPr="00936356" w:rsidRDefault="00EE322A" w:rsidP="00B31B48">
            <w:pPr>
              <w:spacing w:line="240" w:lineRule="auto"/>
              <w:rPr>
                <w:color w:val="000000"/>
                <w:szCs w:val="22"/>
                <w:lang w:val="es-ES"/>
              </w:rPr>
            </w:pPr>
            <w:r w:rsidRPr="00936356">
              <w:rPr>
                <w:rFonts w:cs="Arial"/>
                <w:szCs w:val="22"/>
                <w:lang w:val="es-ES"/>
              </w:rPr>
              <w:t>Tel: + 34</w:t>
            </w:r>
            <w:r w:rsidR="00643DF3" w:rsidRPr="00936356">
              <w:rPr>
                <w:rFonts w:cs="Arial"/>
                <w:szCs w:val="22"/>
                <w:lang w:val="es-ES"/>
              </w:rPr>
              <w:t>-</w:t>
            </w:r>
            <w:r w:rsidRPr="00936356">
              <w:rPr>
                <w:rFonts w:cs="Arial"/>
                <w:szCs w:val="22"/>
                <w:lang w:val="es-ES"/>
              </w:rPr>
              <w:t>91 663 50</w:t>
            </w:r>
            <w:r w:rsidR="003B67B3" w:rsidRPr="00936356">
              <w:rPr>
                <w:rFonts w:cs="Arial"/>
                <w:szCs w:val="22"/>
                <w:lang w:val="es-ES"/>
              </w:rPr>
              <w:t xml:space="preserve"> </w:t>
            </w:r>
            <w:r w:rsidRPr="00936356">
              <w:rPr>
                <w:rFonts w:cs="Arial"/>
                <w:szCs w:val="22"/>
                <w:lang w:val="es-ES"/>
              </w:rPr>
              <w:t>00</w:t>
            </w:r>
          </w:p>
        </w:tc>
        <w:tc>
          <w:tcPr>
            <w:tcW w:w="4176" w:type="dxa"/>
            <w:tcBorders>
              <w:top w:val="nil"/>
              <w:left w:val="nil"/>
              <w:bottom w:val="nil"/>
              <w:right w:val="nil"/>
            </w:tcBorders>
          </w:tcPr>
          <w:p w14:paraId="78126B0A" w14:textId="77777777" w:rsidR="00927ED9" w:rsidRPr="00B534B5" w:rsidRDefault="00927ED9" w:rsidP="00B31B48">
            <w:pPr>
              <w:tabs>
                <w:tab w:val="left" w:pos="0"/>
                <w:tab w:val="left" w:pos="675"/>
                <w:tab w:val="left" w:pos="4644"/>
              </w:tabs>
              <w:autoSpaceDE w:val="0"/>
              <w:autoSpaceDN w:val="0"/>
              <w:adjustRightInd w:val="0"/>
              <w:spacing w:line="240" w:lineRule="auto"/>
              <w:ind w:right="-144"/>
              <w:rPr>
                <w:b/>
                <w:bCs/>
                <w:color w:val="000000"/>
                <w:szCs w:val="22"/>
                <w:lang w:val="en-GB"/>
              </w:rPr>
            </w:pPr>
            <w:r w:rsidRPr="00B534B5">
              <w:rPr>
                <w:b/>
                <w:bCs/>
                <w:color w:val="000000"/>
                <w:szCs w:val="22"/>
                <w:lang w:val="en-GB"/>
              </w:rPr>
              <w:t>Polska</w:t>
            </w:r>
          </w:p>
          <w:p w14:paraId="75A163A1" w14:textId="77777777" w:rsidR="00927ED9" w:rsidRPr="00B534B5" w:rsidRDefault="00927ED9" w:rsidP="00B31B48">
            <w:pPr>
              <w:autoSpaceDE w:val="0"/>
              <w:autoSpaceDN w:val="0"/>
              <w:adjustRightInd w:val="0"/>
              <w:spacing w:line="240" w:lineRule="auto"/>
              <w:ind w:right="-144"/>
              <w:rPr>
                <w:color w:val="000000"/>
                <w:szCs w:val="22"/>
                <w:lang w:val="en-GB"/>
              </w:rPr>
            </w:pPr>
            <w:r w:rsidRPr="00B534B5">
              <w:rPr>
                <w:color w:val="000000"/>
                <w:szCs w:val="22"/>
                <w:lang w:val="en-GB"/>
              </w:rPr>
              <w:t>Eli Lilly Polska Sp. z o.o.</w:t>
            </w:r>
          </w:p>
          <w:p w14:paraId="246791E6" w14:textId="77777777" w:rsidR="00927ED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 +48 22 440 33 00</w:t>
            </w:r>
          </w:p>
          <w:p w14:paraId="4B780136" w14:textId="77777777" w:rsidR="00B534B5" w:rsidRPr="005F1D29" w:rsidRDefault="00B534B5" w:rsidP="00B31B48">
            <w:pPr>
              <w:autoSpaceDE w:val="0"/>
              <w:autoSpaceDN w:val="0"/>
              <w:adjustRightInd w:val="0"/>
              <w:spacing w:line="240" w:lineRule="auto"/>
              <w:ind w:right="-144"/>
              <w:rPr>
                <w:color w:val="000000"/>
                <w:szCs w:val="22"/>
                <w:lang w:val="en-GB"/>
              </w:rPr>
            </w:pPr>
          </w:p>
        </w:tc>
      </w:tr>
      <w:tr w:rsidR="00927ED9" w:rsidRPr="005F1D29" w14:paraId="224A6451" w14:textId="77777777" w:rsidTr="003F30F5">
        <w:tc>
          <w:tcPr>
            <w:tcW w:w="4684" w:type="dxa"/>
            <w:tcBorders>
              <w:top w:val="nil"/>
              <w:left w:val="nil"/>
              <w:bottom w:val="nil"/>
              <w:right w:val="nil"/>
            </w:tcBorders>
          </w:tcPr>
          <w:p w14:paraId="282A9C85" w14:textId="77777777" w:rsidR="00927ED9" w:rsidRPr="005F1D29" w:rsidRDefault="00927ED9" w:rsidP="00936356">
            <w:pPr>
              <w:keepNext/>
              <w:tabs>
                <w:tab w:val="left" w:pos="0"/>
                <w:tab w:val="left" w:pos="675"/>
                <w:tab w:val="left" w:pos="4644"/>
              </w:tabs>
              <w:autoSpaceDE w:val="0"/>
              <w:autoSpaceDN w:val="0"/>
              <w:adjustRightInd w:val="0"/>
              <w:spacing w:line="240" w:lineRule="auto"/>
              <w:ind w:right="-144"/>
              <w:rPr>
                <w:b/>
                <w:bCs/>
                <w:color w:val="000000"/>
                <w:szCs w:val="22"/>
                <w:lang w:val="en-GB"/>
              </w:rPr>
            </w:pPr>
            <w:r w:rsidRPr="005F1D29">
              <w:rPr>
                <w:b/>
                <w:bCs/>
                <w:color w:val="000000"/>
                <w:szCs w:val="22"/>
                <w:lang w:val="en-GB"/>
              </w:rPr>
              <w:t>France</w:t>
            </w:r>
          </w:p>
          <w:p w14:paraId="05C3671F" w14:textId="77777777" w:rsidR="00927ED9" w:rsidRPr="005F1D29" w:rsidRDefault="00927ED9" w:rsidP="00936356">
            <w:pPr>
              <w:keepNext/>
              <w:autoSpaceDE w:val="0"/>
              <w:autoSpaceDN w:val="0"/>
              <w:adjustRightInd w:val="0"/>
              <w:spacing w:line="240" w:lineRule="auto"/>
              <w:ind w:right="-144"/>
              <w:rPr>
                <w:color w:val="000000"/>
                <w:szCs w:val="22"/>
                <w:lang w:val="en-GB"/>
              </w:rPr>
            </w:pPr>
            <w:r w:rsidRPr="005F1D29">
              <w:rPr>
                <w:color w:val="000000"/>
                <w:szCs w:val="22"/>
                <w:lang w:val="en-GB"/>
              </w:rPr>
              <w:t>Lilly France</w:t>
            </w:r>
          </w:p>
          <w:p w14:paraId="5F6F97D0" w14:textId="77777777" w:rsidR="00927ED9" w:rsidRDefault="00927ED9" w:rsidP="00936356">
            <w:pPr>
              <w:keepNext/>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Tél: +33</w:t>
            </w:r>
            <w:r w:rsidR="001707AD" w:rsidRPr="005F1D29">
              <w:rPr>
                <w:color w:val="000000"/>
                <w:szCs w:val="22"/>
                <w:lang w:val="en-GB"/>
              </w:rPr>
              <w:t>-</w:t>
            </w:r>
            <w:r w:rsidRPr="005F1D29">
              <w:rPr>
                <w:color w:val="000000"/>
                <w:szCs w:val="22"/>
                <w:lang w:val="en-GB"/>
              </w:rPr>
              <w:t>(0) 1 55 49 34 34</w:t>
            </w:r>
          </w:p>
          <w:p w14:paraId="3457CAB5" w14:textId="0768ED98" w:rsidR="00927ED9" w:rsidRPr="005F1D29" w:rsidRDefault="00927ED9" w:rsidP="00B31B48">
            <w:pPr>
              <w:tabs>
                <w:tab w:val="left" w:pos="0"/>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27084F4E" w14:textId="77777777" w:rsidR="00927ED9" w:rsidRPr="00936356" w:rsidRDefault="00927ED9" w:rsidP="00936356">
            <w:pPr>
              <w:keepNext/>
              <w:tabs>
                <w:tab w:val="left" w:pos="675"/>
              </w:tabs>
              <w:autoSpaceDE w:val="0"/>
              <w:autoSpaceDN w:val="0"/>
              <w:adjustRightInd w:val="0"/>
              <w:spacing w:line="240" w:lineRule="auto"/>
              <w:ind w:right="-144"/>
              <w:rPr>
                <w:b/>
                <w:color w:val="000000"/>
                <w:szCs w:val="22"/>
                <w:lang w:val="es-ES"/>
              </w:rPr>
            </w:pPr>
            <w:r w:rsidRPr="00936356">
              <w:rPr>
                <w:b/>
                <w:color w:val="000000"/>
                <w:szCs w:val="22"/>
                <w:lang w:val="es-ES"/>
              </w:rPr>
              <w:t>Portugal</w:t>
            </w:r>
          </w:p>
          <w:p w14:paraId="04D73D1B" w14:textId="77777777" w:rsidR="00927ED9" w:rsidRPr="00936356" w:rsidRDefault="00927ED9" w:rsidP="00936356">
            <w:pPr>
              <w:keepNext/>
              <w:autoSpaceDE w:val="0"/>
              <w:autoSpaceDN w:val="0"/>
              <w:adjustRightInd w:val="0"/>
              <w:spacing w:line="240" w:lineRule="auto"/>
              <w:ind w:right="-144"/>
              <w:rPr>
                <w:color w:val="000000"/>
                <w:szCs w:val="22"/>
                <w:lang w:val="es-ES"/>
              </w:rPr>
            </w:pPr>
            <w:r w:rsidRPr="00936356">
              <w:rPr>
                <w:color w:val="000000"/>
                <w:szCs w:val="22"/>
                <w:lang w:val="es-ES"/>
              </w:rPr>
              <w:t>Lilly Portugal Produtos Farmacêuticos, Lda</w:t>
            </w:r>
          </w:p>
          <w:p w14:paraId="504FD926"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 + 351</w:t>
            </w:r>
            <w:r w:rsidR="001707AD" w:rsidRPr="005F1D29">
              <w:rPr>
                <w:color w:val="000000"/>
                <w:szCs w:val="22"/>
                <w:lang w:val="en-GB"/>
              </w:rPr>
              <w:t>-</w:t>
            </w:r>
            <w:r w:rsidRPr="005F1D29">
              <w:rPr>
                <w:color w:val="000000"/>
                <w:szCs w:val="22"/>
                <w:lang w:val="en-GB"/>
              </w:rPr>
              <w:t>21</w:t>
            </w:r>
            <w:r w:rsidR="001707AD" w:rsidRPr="005F1D29">
              <w:rPr>
                <w:color w:val="000000"/>
                <w:szCs w:val="22"/>
                <w:lang w:val="en-GB"/>
              </w:rPr>
              <w:t>-</w:t>
            </w:r>
            <w:r w:rsidRPr="005F1D29">
              <w:rPr>
                <w:color w:val="000000"/>
                <w:szCs w:val="22"/>
                <w:lang w:val="en-GB"/>
              </w:rPr>
              <w:t>4126600</w:t>
            </w:r>
          </w:p>
        </w:tc>
      </w:tr>
      <w:tr w:rsidR="00927ED9" w:rsidRPr="005F1D29" w14:paraId="3B5D1F2C" w14:textId="77777777" w:rsidTr="003F30F5">
        <w:tc>
          <w:tcPr>
            <w:tcW w:w="4684" w:type="dxa"/>
            <w:tcBorders>
              <w:top w:val="nil"/>
              <w:left w:val="nil"/>
              <w:bottom w:val="nil"/>
              <w:right w:val="nil"/>
            </w:tcBorders>
          </w:tcPr>
          <w:p w14:paraId="1AF74547" w14:textId="77777777" w:rsidR="00927ED9" w:rsidRPr="005F1D29" w:rsidRDefault="00927ED9" w:rsidP="00B31B48">
            <w:pPr>
              <w:spacing w:line="240" w:lineRule="auto"/>
              <w:rPr>
                <w:b/>
                <w:color w:val="000000"/>
                <w:szCs w:val="22"/>
                <w:lang w:val="en-GB"/>
              </w:rPr>
            </w:pPr>
            <w:r w:rsidRPr="005F1D29">
              <w:rPr>
                <w:b/>
                <w:color w:val="000000"/>
                <w:szCs w:val="22"/>
                <w:lang w:val="en-GB"/>
              </w:rPr>
              <w:t>Hrvatska</w:t>
            </w:r>
          </w:p>
          <w:p w14:paraId="1B298412" w14:textId="77777777" w:rsidR="00927ED9" w:rsidRPr="005F1D29" w:rsidRDefault="00927ED9" w:rsidP="00B31B48">
            <w:pPr>
              <w:tabs>
                <w:tab w:val="left" w:pos="567"/>
              </w:tabs>
              <w:suppressAutoHyphens/>
              <w:autoSpaceDE w:val="0"/>
              <w:autoSpaceDN w:val="0"/>
              <w:adjustRightInd w:val="0"/>
              <w:spacing w:line="240" w:lineRule="auto"/>
              <w:rPr>
                <w:color w:val="000000"/>
                <w:szCs w:val="22"/>
                <w:lang w:val="en-GB"/>
              </w:rPr>
            </w:pPr>
            <w:r w:rsidRPr="005F1D29">
              <w:rPr>
                <w:color w:val="000000"/>
                <w:szCs w:val="22"/>
                <w:lang w:val="en-GB"/>
              </w:rPr>
              <w:t>Eli Lilly Hrvatska d.o.o.</w:t>
            </w:r>
          </w:p>
          <w:p w14:paraId="737992C7" w14:textId="77777777" w:rsidR="00927ED9" w:rsidRDefault="00927ED9"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Tel: +385 1 2350 999</w:t>
            </w:r>
          </w:p>
          <w:p w14:paraId="22BC60C3" w14:textId="2A6EB098" w:rsidR="00927ED9" w:rsidRPr="005F1D29" w:rsidRDefault="00927ED9"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2FD8D17D" w14:textId="77777777" w:rsidR="00927ED9" w:rsidRPr="00B268AE" w:rsidRDefault="00927ED9" w:rsidP="00B31B48">
            <w:pPr>
              <w:tabs>
                <w:tab w:val="left" w:pos="-720"/>
                <w:tab w:val="left" w:pos="567"/>
                <w:tab w:val="left" w:pos="4536"/>
              </w:tabs>
              <w:suppressAutoHyphens/>
              <w:spacing w:line="240" w:lineRule="auto"/>
              <w:ind w:right="-144"/>
              <w:rPr>
                <w:b/>
                <w:szCs w:val="22"/>
                <w:lang w:val="pt-PT"/>
              </w:rPr>
            </w:pPr>
            <w:r w:rsidRPr="00B268AE">
              <w:rPr>
                <w:b/>
                <w:szCs w:val="22"/>
                <w:lang w:val="pt-PT"/>
              </w:rPr>
              <w:t>România</w:t>
            </w:r>
          </w:p>
          <w:p w14:paraId="2BE9682D" w14:textId="77777777" w:rsidR="00927ED9" w:rsidRPr="00B268AE" w:rsidRDefault="00927ED9" w:rsidP="00B31B48">
            <w:pPr>
              <w:tabs>
                <w:tab w:val="left" w:pos="-720"/>
                <w:tab w:val="left" w:pos="567"/>
                <w:tab w:val="left" w:pos="4536"/>
              </w:tabs>
              <w:suppressAutoHyphens/>
              <w:spacing w:line="240" w:lineRule="auto"/>
              <w:ind w:right="-144"/>
              <w:rPr>
                <w:szCs w:val="22"/>
                <w:lang w:val="pt-PT"/>
              </w:rPr>
            </w:pPr>
            <w:r w:rsidRPr="00B268AE">
              <w:rPr>
                <w:szCs w:val="22"/>
                <w:lang w:val="pt-PT"/>
              </w:rPr>
              <w:t>Eli Lilly România S.R.L.</w:t>
            </w:r>
          </w:p>
          <w:p w14:paraId="344E4FEE"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szCs w:val="22"/>
                <w:lang w:val="en-GB"/>
              </w:rPr>
              <w:t>Tel: + 40 21 4023000</w:t>
            </w:r>
          </w:p>
        </w:tc>
      </w:tr>
      <w:tr w:rsidR="00927ED9" w:rsidRPr="005F1D29" w14:paraId="150FCFDB" w14:textId="77777777" w:rsidTr="003F30F5">
        <w:tc>
          <w:tcPr>
            <w:tcW w:w="4684" w:type="dxa"/>
            <w:tcBorders>
              <w:top w:val="nil"/>
              <w:left w:val="nil"/>
              <w:bottom w:val="nil"/>
              <w:right w:val="nil"/>
            </w:tcBorders>
          </w:tcPr>
          <w:p w14:paraId="7E81C049" w14:textId="77777777" w:rsidR="00927ED9" w:rsidRPr="005F1D29" w:rsidRDefault="00927ED9" w:rsidP="00B31B48">
            <w:pPr>
              <w:tabs>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Ireland</w:t>
            </w:r>
          </w:p>
          <w:p w14:paraId="52BAA089"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Eli Lilly and Company (Ireland) Limited</w:t>
            </w:r>
          </w:p>
          <w:p w14:paraId="7D08B864" w14:textId="77777777" w:rsidR="00927ED9" w:rsidRDefault="00927ED9" w:rsidP="00B31B48">
            <w:pPr>
              <w:tabs>
                <w:tab w:val="left" w:pos="567"/>
              </w:tabs>
              <w:suppressAutoHyphens/>
              <w:autoSpaceDE w:val="0"/>
              <w:autoSpaceDN w:val="0"/>
              <w:adjustRightInd w:val="0"/>
              <w:spacing w:line="240" w:lineRule="auto"/>
              <w:rPr>
                <w:color w:val="000000"/>
                <w:szCs w:val="22"/>
                <w:lang w:val="en-GB"/>
              </w:rPr>
            </w:pPr>
            <w:r w:rsidRPr="005F1D29">
              <w:rPr>
                <w:color w:val="000000"/>
                <w:szCs w:val="22"/>
                <w:lang w:val="en-GB"/>
              </w:rPr>
              <w:t>Tel: + 353</w:t>
            </w:r>
            <w:r w:rsidR="001707AD" w:rsidRPr="005F1D29">
              <w:rPr>
                <w:color w:val="000000"/>
                <w:szCs w:val="22"/>
                <w:lang w:val="en-GB"/>
              </w:rPr>
              <w:t>-</w:t>
            </w:r>
            <w:r w:rsidRPr="005F1D29">
              <w:rPr>
                <w:color w:val="000000"/>
                <w:szCs w:val="22"/>
                <w:lang w:val="en-GB"/>
              </w:rPr>
              <w:t>(0) 1 661 4377</w:t>
            </w:r>
          </w:p>
          <w:p w14:paraId="5CAD96E3" w14:textId="0C99A2D7" w:rsidR="00927ED9" w:rsidRPr="005F1D29" w:rsidRDefault="00927ED9" w:rsidP="00B31B48">
            <w:pPr>
              <w:tabs>
                <w:tab w:val="left" w:pos="567"/>
              </w:tabs>
              <w:suppressAutoHyphens/>
              <w:autoSpaceDE w:val="0"/>
              <w:autoSpaceDN w:val="0"/>
              <w:adjustRightInd w:val="0"/>
              <w:spacing w:line="240" w:lineRule="auto"/>
              <w:rPr>
                <w:color w:val="000000"/>
                <w:szCs w:val="22"/>
                <w:lang w:val="en-GB"/>
              </w:rPr>
            </w:pPr>
          </w:p>
        </w:tc>
        <w:tc>
          <w:tcPr>
            <w:tcW w:w="4176" w:type="dxa"/>
            <w:tcBorders>
              <w:top w:val="nil"/>
              <w:left w:val="nil"/>
              <w:bottom w:val="nil"/>
              <w:right w:val="nil"/>
            </w:tcBorders>
          </w:tcPr>
          <w:p w14:paraId="0A826A9E" w14:textId="77777777" w:rsidR="00927ED9" w:rsidRPr="005F1D29" w:rsidRDefault="00927ED9" w:rsidP="00B31B48">
            <w:pPr>
              <w:tabs>
                <w:tab w:val="left" w:pos="-6"/>
              </w:tabs>
              <w:autoSpaceDE w:val="0"/>
              <w:autoSpaceDN w:val="0"/>
              <w:adjustRightInd w:val="0"/>
              <w:spacing w:line="240" w:lineRule="auto"/>
              <w:ind w:right="-144"/>
              <w:rPr>
                <w:b/>
                <w:bCs/>
                <w:color w:val="000000"/>
                <w:szCs w:val="22"/>
                <w:lang w:val="en-GB"/>
              </w:rPr>
            </w:pPr>
            <w:r w:rsidRPr="005F1D29">
              <w:rPr>
                <w:b/>
                <w:bCs/>
                <w:color w:val="000000"/>
                <w:szCs w:val="22"/>
                <w:lang w:val="en-GB"/>
              </w:rPr>
              <w:t>Slovenija</w:t>
            </w:r>
          </w:p>
          <w:p w14:paraId="4840F54E" w14:textId="77777777" w:rsidR="00927ED9" w:rsidRPr="005F1D29" w:rsidRDefault="00927ED9" w:rsidP="00B31B48">
            <w:pPr>
              <w:tabs>
                <w:tab w:val="left" w:pos="-148"/>
                <w:tab w:val="left" w:pos="675"/>
              </w:tabs>
              <w:autoSpaceDE w:val="0"/>
              <w:autoSpaceDN w:val="0"/>
              <w:adjustRightInd w:val="0"/>
              <w:spacing w:line="240" w:lineRule="auto"/>
              <w:ind w:right="-144"/>
              <w:rPr>
                <w:color w:val="000000"/>
                <w:szCs w:val="22"/>
                <w:lang w:val="en-GB"/>
              </w:rPr>
            </w:pPr>
            <w:r w:rsidRPr="005F1D29">
              <w:rPr>
                <w:color w:val="000000"/>
                <w:szCs w:val="22"/>
                <w:lang w:val="en-GB"/>
              </w:rPr>
              <w:t xml:space="preserve">Eli Lilly </w:t>
            </w:r>
            <w:r w:rsidRPr="005F1D29">
              <w:rPr>
                <w:szCs w:val="22"/>
                <w:lang w:val="en-GB"/>
              </w:rPr>
              <w:t>farmacevtska družba, d.o.o.</w:t>
            </w:r>
          </w:p>
          <w:p w14:paraId="7F0F9D3B" w14:textId="77777777" w:rsidR="00927ED9" w:rsidRPr="005F1D29" w:rsidRDefault="00927ED9" w:rsidP="00B31B48">
            <w:pPr>
              <w:tabs>
                <w:tab w:val="left" w:pos="-6"/>
              </w:tabs>
              <w:autoSpaceDE w:val="0"/>
              <w:autoSpaceDN w:val="0"/>
              <w:adjustRightInd w:val="0"/>
              <w:spacing w:line="240" w:lineRule="auto"/>
              <w:ind w:left="-6" w:right="-144"/>
              <w:rPr>
                <w:b/>
                <w:color w:val="000000"/>
                <w:szCs w:val="22"/>
                <w:lang w:val="en-GB"/>
              </w:rPr>
            </w:pPr>
            <w:r w:rsidRPr="005F1D29">
              <w:rPr>
                <w:color w:val="000000"/>
                <w:szCs w:val="22"/>
                <w:lang w:val="en-GB"/>
              </w:rPr>
              <w:t>Tel: +386 (0)1 580 00 10</w:t>
            </w:r>
          </w:p>
        </w:tc>
      </w:tr>
      <w:tr w:rsidR="00927ED9" w:rsidRPr="005F1D29" w14:paraId="346D5928" w14:textId="77777777" w:rsidTr="003F30F5">
        <w:tc>
          <w:tcPr>
            <w:tcW w:w="4684" w:type="dxa"/>
            <w:tcBorders>
              <w:top w:val="nil"/>
              <w:left w:val="nil"/>
              <w:bottom w:val="nil"/>
              <w:right w:val="nil"/>
            </w:tcBorders>
          </w:tcPr>
          <w:p w14:paraId="1AA5BBEF" w14:textId="77777777" w:rsidR="00927ED9" w:rsidRPr="005F1D29" w:rsidRDefault="00927ED9" w:rsidP="00B31B48">
            <w:pPr>
              <w:tabs>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Ísland</w:t>
            </w:r>
          </w:p>
          <w:p w14:paraId="63277C37" w14:textId="77777777" w:rsidR="00927ED9" w:rsidRPr="005F1D29" w:rsidRDefault="00927ED9" w:rsidP="00B31B48">
            <w:pPr>
              <w:tabs>
                <w:tab w:val="left" w:pos="0"/>
                <w:tab w:val="left" w:pos="675"/>
              </w:tabs>
              <w:autoSpaceDE w:val="0"/>
              <w:autoSpaceDN w:val="0"/>
              <w:adjustRightInd w:val="0"/>
              <w:spacing w:line="240" w:lineRule="auto"/>
              <w:ind w:right="-144"/>
              <w:rPr>
                <w:szCs w:val="22"/>
                <w:lang w:val="en-GB"/>
              </w:rPr>
            </w:pPr>
            <w:r w:rsidRPr="005F1D29">
              <w:rPr>
                <w:szCs w:val="22"/>
                <w:lang w:val="en-GB"/>
              </w:rPr>
              <w:t>Icepharma hf.</w:t>
            </w:r>
          </w:p>
          <w:p w14:paraId="4F79027E" w14:textId="77777777" w:rsidR="00927ED9" w:rsidRDefault="00927ED9"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Sími: + 354 540 8000</w:t>
            </w:r>
          </w:p>
          <w:p w14:paraId="7CD53340" w14:textId="4B4920B8" w:rsidR="00927ED9" w:rsidRPr="005F1D29" w:rsidRDefault="00927ED9" w:rsidP="00B31B48">
            <w:pPr>
              <w:tabs>
                <w:tab w:val="left" w:pos="0"/>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1A1C2653" w14:textId="77777777" w:rsidR="00927ED9" w:rsidRPr="005F1D29" w:rsidRDefault="00927ED9" w:rsidP="00B31B48">
            <w:pPr>
              <w:tabs>
                <w:tab w:val="left" w:pos="-6"/>
                <w:tab w:val="left" w:pos="675"/>
              </w:tabs>
              <w:autoSpaceDE w:val="0"/>
              <w:autoSpaceDN w:val="0"/>
              <w:adjustRightInd w:val="0"/>
              <w:spacing w:line="240" w:lineRule="auto"/>
              <w:ind w:right="-144"/>
              <w:rPr>
                <w:b/>
                <w:bCs/>
                <w:color w:val="000000"/>
                <w:szCs w:val="22"/>
                <w:lang w:val="en-GB"/>
              </w:rPr>
            </w:pPr>
            <w:r w:rsidRPr="005F1D29">
              <w:rPr>
                <w:b/>
                <w:bCs/>
                <w:color w:val="000000"/>
                <w:szCs w:val="22"/>
                <w:lang w:val="en-GB"/>
              </w:rPr>
              <w:t>Slovenská republika</w:t>
            </w:r>
          </w:p>
          <w:p w14:paraId="44F6EC3C" w14:textId="77777777" w:rsidR="00927ED9" w:rsidRPr="005F1D29" w:rsidRDefault="00927ED9" w:rsidP="00B31B48">
            <w:pPr>
              <w:tabs>
                <w:tab w:val="left" w:pos="-573"/>
              </w:tabs>
              <w:autoSpaceDE w:val="0"/>
              <w:autoSpaceDN w:val="0"/>
              <w:adjustRightInd w:val="0"/>
              <w:spacing w:line="240" w:lineRule="auto"/>
              <w:ind w:right="-144"/>
              <w:rPr>
                <w:color w:val="000000"/>
                <w:szCs w:val="22"/>
                <w:lang w:val="en-GB"/>
              </w:rPr>
            </w:pPr>
            <w:r w:rsidRPr="005F1D29">
              <w:rPr>
                <w:color w:val="000000"/>
                <w:szCs w:val="22"/>
                <w:lang w:val="en-GB"/>
              </w:rPr>
              <w:t>Eli Lilly Slovakia s.r.o.</w:t>
            </w:r>
          </w:p>
          <w:p w14:paraId="4FD18879"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 + 421 220 663 111</w:t>
            </w:r>
          </w:p>
        </w:tc>
      </w:tr>
      <w:tr w:rsidR="00927ED9" w:rsidRPr="005F1D29" w14:paraId="5803660F" w14:textId="77777777" w:rsidTr="003F30F5">
        <w:tc>
          <w:tcPr>
            <w:tcW w:w="4684" w:type="dxa"/>
            <w:tcBorders>
              <w:top w:val="nil"/>
              <w:left w:val="nil"/>
              <w:bottom w:val="nil"/>
              <w:right w:val="nil"/>
            </w:tcBorders>
          </w:tcPr>
          <w:p w14:paraId="62022D25" w14:textId="77777777" w:rsidR="00927ED9" w:rsidRPr="00936356" w:rsidRDefault="00927ED9" w:rsidP="00B31B48">
            <w:pPr>
              <w:tabs>
                <w:tab w:val="left" w:pos="675"/>
              </w:tabs>
              <w:autoSpaceDE w:val="0"/>
              <w:autoSpaceDN w:val="0"/>
              <w:adjustRightInd w:val="0"/>
              <w:spacing w:line="240" w:lineRule="auto"/>
              <w:ind w:right="-144"/>
              <w:rPr>
                <w:b/>
                <w:color w:val="000000"/>
                <w:szCs w:val="22"/>
                <w:lang w:val="es-ES"/>
              </w:rPr>
            </w:pPr>
            <w:r w:rsidRPr="00936356">
              <w:rPr>
                <w:b/>
                <w:color w:val="000000"/>
                <w:szCs w:val="22"/>
                <w:lang w:val="es-ES"/>
              </w:rPr>
              <w:t>Italia</w:t>
            </w:r>
          </w:p>
          <w:p w14:paraId="088AC793" w14:textId="77777777" w:rsidR="00927ED9" w:rsidRPr="00936356" w:rsidRDefault="00927ED9" w:rsidP="00B31B48">
            <w:pPr>
              <w:tabs>
                <w:tab w:val="left" w:pos="675"/>
              </w:tabs>
              <w:autoSpaceDE w:val="0"/>
              <w:autoSpaceDN w:val="0"/>
              <w:adjustRightInd w:val="0"/>
              <w:spacing w:line="240" w:lineRule="auto"/>
              <w:ind w:right="-144"/>
              <w:rPr>
                <w:color w:val="000000"/>
                <w:szCs w:val="22"/>
                <w:lang w:val="es-ES"/>
              </w:rPr>
            </w:pPr>
            <w:r w:rsidRPr="00936356">
              <w:rPr>
                <w:color w:val="000000"/>
                <w:szCs w:val="22"/>
                <w:lang w:val="es-ES"/>
              </w:rPr>
              <w:t>Eli Lilly Italia S.p.A.</w:t>
            </w:r>
          </w:p>
          <w:p w14:paraId="531ADB52" w14:textId="77777777" w:rsidR="00927ED9" w:rsidRDefault="00927ED9"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Tel: + 39</w:t>
            </w:r>
            <w:r w:rsidR="001707AD" w:rsidRPr="005F1D29">
              <w:rPr>
                <w:color w:val="000000"/>
                <w:szCs w:val="22"/>
                <w:lang w:val="en-GB"/>
              </w:rPr>
              <w:t>-</w:t>
            </w:r>
            <w:r w:rsidRPr="005F1D29">
              <w:rPr>
                <w:color w:val="000000"/>
                <w:szCs w:val="22"/>
                <w:lang w:val="en-GB"/>
              </w:rPr>
              <w:t xml:space="preserve"> 055 42571</w:t>
            </w:r>
          </w:p>
          <w:p w14:paraId="4F1711CB" w14:textId="1BF64DFE" w:rsidR="00927ED9" w:rsidRPr="005F1D29" w:rsidRDefault="00927ED9"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431265D9" w14:textId="77777777" w:rsidR="00927ED9" w:rsidRPr="00E3562E" w:rsidRDefault="00927ED9" w:rsidP="00B31B48">
            <w:pPr>
              <w:tabs>
                <w:tab w:val="left" w:pos="0"/>
                <w:tab w:val="left" w:pos="675"/>
                <w:tab w:val="left" w:pos="4644"/>
              </w:tabs>
              <w:autoSpaceDE w:val="0"/>
              <w:autoSpaceDN w:val="0"/>
              <w:adjustRightInd w:val="0"/>
              <w:spacing w:line="240" w:lineRule="auto"/>
              <w:ind w:right="-144"/>
              <w:rPr>
                <w:b/>
                <w:bCs/>
                <w:color w:val="000000"/>
                <w:szCs w:val="22"/>
                <w:lang w:val="de-DE"/>
              </w:rPr>
            </w:pPr>
            <w:r w:rsidRPr="00E3562E">
              <w:rPr>
                <w:b/>
                <w:bCs/>
                <w:color w:val="000000"/>
                <w:szCs w:val="22"/>
                <w:lang w:val="de-DE"/>
              </w:rPr>
              <w:t>Suomi/Finland</w:t>
            </w:r>
          </w:p>
          <w:p w14:paraId="33DA0C27" w14:textId="77777777" w:rsidR="00927ED9" w:rsidRPr="00E3562E" w:rsidRDefault="00927ED9" w:rsidP="00B31B48">
            <w:pPr>
              <w:tabs>
                <w:tab w:val="left" w:pos="108"/>
                <w:tab w:val="left" w:pos="675"/>
              </w:tabs>
              <w:autoSpaceDE w:val="0"/>
              <w:autoSpaceDN w:val="0"/>
              <w:adjustRightInd w:val="0"/>
              <w:spacing w:line="240" w:lineRule="auto"/>
              <w:ind w:right="-144"/>
              <w:rPr>
                <w:color w:val="000000"/>
                <w:szCs w:val="22"/>
                <w:lang w:val="de-DE"/>
              </w:rPr>
            </w:pPr>
            <w:r w:rsidRPr="00E3562E">
              <w:rPr>
                <w:color w:val="000000"/>
                <w:szCs w:val="22"/>
                <w:lang w:val="de-DE"/>
              </w:rPr>
              <w:t>Oy Eli Lilly Finland Ab</w:t>
            </w:r>
          </w:p>
          <w:p w14:paraId="4F10F13C" w14:textId="77777777" w:rsidR="00927ED9" w:rsidRPr="005F1D29" w:rsidRDefault="00927ED9" w:rsidP="00B31B48">
            <w:pPr>
              <w:tabs>
                <w:tab w:val="left" w:pos="-6"/>
              </w:tabs>
              <w:autoSpaceDE w:val="0"/>
              <w:autoSpaceDN w:val="0"/>
              <w:adjustRightInd w:val="0"/>
              <w:spacing w:line="240" w:lineRule="auto"/>
              <w:ind w:right="-144"/>
              <w:rPr>
                <w:color w:val="000000"/>
                <w:szCs w:val="22"/>
                <w:lang w:val="en-GB"/>
              </w:rPr>
            </w:pPr>
            <w:r w:rsidRPr="005F1D29">
              <w:rPr>
                <w:color w:val="000000"/>
                <w:szCs w:val="22"/>
                <w:lang w:val="en-GB"/>
              </w:rPr>
              <w:t>Puh/Tel: + 358</w:t>
            </w:r>
            <w:r w:rsidR="001707AD" w:rsidRPr="005F1D29">
              <w:rPr>
                <w:color w:val="000000"/>
                <w:szCs w:val="22"/>
                <w:lang w:val="en-GB"/>
              </w:rPr>
              <w:t>-</w:t>
            </w:r>
            <w:r w:rsidRPr="005F1D29">
              <w:rPr>
                <w:color w:val="000000"/>
                <w:szCs w:val="22"/>
                <w:lang w:val="en-GB"/>
              </w:rPr>
              <w:t>(0) 9 85</w:t>
            </w:r>
            <w:r w:rsidR="003B67B3" w:rsidRPr="005F1D29">
              <w:rPr>
                <w:color w:val="000000"/>
                <w:szCs w:val="22"/>
                <w:lang w:val="en-GB"/>
              </w:rPr>
              <w:t xml:space="preserve"> </w:t>
            </w:r>
            <w:r w:rsidRPr="005F1D29">
              <w:rPr>
                <w:color w:val="000000"/>
                <w:szCs w:val="22"/>
                <w:lang w:val="en-GB"/>
              </w:rPr>
              <w:t>45 250</w:t>
            </w:r>
          </w:p>
        </w:tc>
      </w:tr>
      <w:tr w:rsidR="00927ED9" w:rsidRPr="009344F9" w14:paraId="1CEF9151" w14:textId="77777777" w:rsidTr="003F30F5">
        <w:tc>
          <w:tcPr>
            <w:tcW w:w="4684" w:type="dxa"/>
            <w:tcBorders>
              <w:top w:val="nil"/>
              <w:left w:val="nil"/>
              <w:bottom w:val="nil"/>
              <w:right w:val="nil"/>
            </w:tcBorders>
          </w:tcPr>
          <w:p w14:paraId="156F306F" w14:textId="77777777" w:rsidR="00927ED9" w:rsidRPr="005F1D29" w:rsidRDefault="00927ED9" w:rsidP="00B31B48">
            <w:pPr>
              <w:tabs>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Κύπρος</w:t>
            </w:r>
          </w:p>
          <w:p w14:paraId="65A1C3C6"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 xml:space="preserve">Phadisco Ltd </w:t>
            </w:r>
          </w:p>
          <w:p w14:paraId="5C1A4792" w14:textId="77777777" w:rsidR="00927ED9" w:rsidRDefault="00927ED9"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Τηλ: +357 22 715000</w:t>
            </w:r>
          </w:p>
          <w:p w14:paraId="09E07EA4" w14:textId="1CA75FFE" w:rsidR="00927ED9" w:rsidRPr="005F1D29" w:rsidRDefault="00927ED9"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046708C9" w14:textId="77777777" w:rsidR="00927ED9" w:rsidRPr="00E3562E" w:rsidRDefault="00927ED9" w:rsidP="00B31B48">
            <w:pPr>
              <w:tabs>
                <w:tab w:val="left" w:pos="0"/>
                <w:tab w:val="left" w:pos="675"/>
                <w:tab w:val="left" w:pos="4644"/>
              </w:tabs>
              <w:autoSpaceDE w:val="0"/>
              <w:autoSpaceDN w:val="0"/>
              <w:adjustRightInd w:val="0"/>
              <w:spacing w:line="240" w:lineRule="auto"/>
              <w:ind w:right="-144"/>
              <w:rPr>
                <w:b/>
                <w:color w:val="000000"/>
                <w:szCs w:val="22"/>
                <w:lang w:val="de-DE"/>
              </w:rPr>
            </w:pPr>
            <w:r w:rsidRPr="00E3562E">
              <w:rPr>
                <w:b/>
                <w:color w:val="000000"/>
                <w:szCs w:val="22"/>
                <w:lang w:val="de-DE"/>
              </w:rPr>
              <w:t>Sverige</w:t>
            </w:r>
          </w:p>
          <w:p w14:paraId="7FC8CB20" w14:textId="77777777" w:rsidR="00927ED9" w:rsidRPr="00E3562E" w:rsidRDefault="00927ED9" w:rsidP="00B31B48">
            <w:pPr>
              <w:autoSpaceDE w:val="0"/>
              <w:autoSpaceDN w:val="0"/>
              <w:adjustRightInd w:val="0"/>
              <w:spacing w:line="240" w:lineRule="auto"/>
              <w:ind w:right="-144"/>
              <w:rPr>
                <w:color w:val="000000"/>
                <w:szCs w:val="22"/>
                <w:lang w:val="de-DE"/>
              </w:rPr>
            </w:pPr>
            <w:r w:rsidRPr="00E3562E">
              <w:rPr>
                <w:color w:val="000000"/>
                <w:szCs w:val="22"/>
                <w:lang w:val="de-DE"/>
              </w:rPr>
              <w:t>Eli Lilly Sweden AB</w:t>
            </w:r>
          </w:p>
          <w:p w14:paraId="55258F19" w14:textId="77777777" w:rsidR="00927ED9" w:rsidRPr="00E3562E" w:rsidRDefault="00927ED9" w:rsidP="00B31B48">
            <w:pPr>
              <w:autoSpaceDE w:val="0"/>
              <w:autoSpaceDN w:val="0"/>
              <w:adjustRightInd w:val="0"/>
              <w:spacing w:line="240" w:lineRule="auto"/>
              <w:ind w:right="-144"/>
              <w:rPr>
                <w:color w:val="000000"/>
                <w:szCs w:val="22"/>
                <w:lang w:val="de-DE"/>
              </w:rPr>
            </w:pPr>
            <w:r w:rsidRPr="00E3562E">
              <w:rPr>
                <w:color w:val="000000"/>
                <w:szCs w:val="22"/>
                <w:lang w:val="de-DE"/>
              </w:rPr>
              <w:t>Tel: + 46</w:t>
            </w:r>
            <w:r w:rsidR="001707AD" w:rsidRPr="00E3562E">
              <w:rPr>
                <w:color w:val="000000"/>
                <w:szCs w:val="22"/>
                <w:lang w:val="de-DE"/>
              </w:rPr>
              <w:t>-</w:t>
            </w:r>
            <w:r w:rsidRPr="00E3562E">
              <w:rPr>
                <w:color w:val="000000"/>
                <w:szCs w:val="22"/>
                <w:lang w:val="de-DE"/>
              </w:rPr>
              <w:t>(0) 8 7378800</w:t>
            </w:r>
          </w:p>
        </w:tc>
      </w:tr>
      <w:tr w:rsidR="00927ED9" w:rsidRPr="005F1D29" w14:paraId="042D1E4F" w14:textId="77777777" w:rsidTr="003F30F5">
        <w:tc>
          <w:tcPr>
            <w:tcW w:w="4684" w:type="dxa"/>
            <w:tcBorders>
              <w:top w:val="nil"/>
              <w:left w:val="nil"/>
              <w:bottom w:val="nil"/>
              <w:right w:val="nil"/>
            </w:tcBorders>
          </w:tcPr>
          <w:p w14:paraId="2DA6A519" w14:textId="77777777" w:rsidR="00927ED9" w:rsidRPr="00E3562E" w:rsidRDefault="00927ED9" w:rsidP="00B31B48">
            <w:pPr>
              <w:tabs>
                <w:tab w:val="left" w:pos="675"/>
              </w:tabs>
              <w:autoSpaceDE w:val="0"/>
              <w:autoSpaceDN w:val="0"/>
              <w:adjustRightInd w:val="0"/>
              <w:spacing w:line="240" w:lineRule="auto"/>
              <w:ind w:right="-144"/>
              <w:rPr>
                <w:b/>
                <w:color w:val="000000"/>
                <w:szCs w:val="22"/>
                <w:lang w:val="de-DE"/>
              </w:rPr>
            </w:pPr>
            <w:r w:rsidRPr="00E3562E">
              <w:rPr>
                <w:b/>
                <w:color w:val="000000"/>
                <w:szCs w:val="22"/>
                <w:lang w:val="de-DE"/>
              </w:rPr>
              <w:t>Latvija</w:t>
            </w:r>
          </w:p>
          <w:p w14:paraId="6D186D4C" w14:textId="77777777" w:rsidR="00B9572D" w:rsidRPr="00E3562E" w:rsidRDefault="007437A3" w:rsidP="00B31B48">
            <w:pPr>
              <w:autoSpaceDE w:val="0"/>
              <w:autoSpaceDN w:val="0"/>
              <w:adjustRightInd w:val="0"/>
              <w:spacing w:line="240" w:lineRule="auto"/>
              <w:ind w:right="-144"/>
              <w:rPr>
                <w:color w:val="000000"/>
                <w:szCs w:val="22"/>
                <w:lang w:val="de-DE"/>
              </w:rPr>
            </w:pPr>
            <w:r w:rsidRPr="00E3562E">
              <w:rPr>
                <w:lang w:val="de-DE"/>
              </w:rPr>
              <w:t>Eli Lilly (Suisse) S.A Pārstāvniecība Latvijā</w:t>
            </w:r>
          </w:p>
          <w:p w14:paraId="5D25E5CF" w14:textId="77777777" w:rsidR="00927ED9" w:rsidRPr="005F1D29" w:rsidRDefault="00927ED9" w:rsidP="00B31B48">
            <w:pPr>
              <w:autoSpaceDE w:val="0"/>
              <w:autoSpaceDN w:val="0"/>
              <w:adjustRightInd w:val="0"/>
              <w:spacing w:line="240" w:lineRule="auto"/>
              <w:ind w:right="-144"/>
              <w:rPr>
                <w:color w:val="000000"/>
                <w:szCs w:val="22"/>
                <w:lang w:val="en-GB"/>
              </w:rPr>
            </w:pPr>
            <w:r w:rsidRPr="005F1D29">
              <w:rPr>
                <w:color w:val="000000"/>
                <w:szCs w:val="22"/>
                <w:lang w:val="en-GB"/>
              </w:rPr>
              <w:t>Tel: +371 67364000</w:t>
            </w:r>
          </w:p>
        </w:tc>
        <w:tc>
          <w:tcPr>
            <w:tcW w:w="4176" w:type="dxa"/>
            <w:tcBorders>
              <w:top w:val="nil"/>
              <w:left w:val="nil"/>
              <w:bottom w:val="nil"/>
              <w:right w:val="nil"/>
            </w:tcBorders>
          </w:tcPr>
          <w:p w14:paraId="11EE10F1" w14:textId="7DCEE58C" w:rsidR="00927ED9" w:rsidRPr="005F1D29" w:rsidDel="00E841AD" w:rsidRDefault="00927ED9" w:rsidP="00B31B48">
            <w:pPr>
              <w:tabs>
                <w:tab w:val="left" w:pos="0"/>
                <w:tab w:val="left" w:pos="675"/>
                <w:tab w:val="left" w:pos="4644"/>
              </w:tabs>
              <w:autoSpaceDE w:val="0"/>
              <w:autoSpaceDN w:val="0"/>
              <w:adjustRightInd w:val="0"/>
              <w:spacing w:line="240" w:lineRule="auto"/>
              <w:ind w:right="-144"/>
              <w:rPr>
                <w:del w:id="34" w:author="Emina Ruppert" w:date="2025-07-31T10:28:00Z" w16du:dateUtc="2025-07-31T08:28:00Z"/>
                <w:b/>
                <w:color w:val="000000"/>
                <w:szCs w:val="22"/>
                <w:lang w:val="en-GB"/>
              </w:rPr>
            </w:pPr>
            <w:del w:id="35" w:author="Emina Ruppert" w:date="2025-07-31T10:28:00Z" w16du:dateUtc="2025-07-31T08:28:00Z">
              <w:r w:rsidRPr="005F1D29" w:rsidDel="00E841AD">
                <w:rPr>
                  <w:b/>
                  <w:color w:val="000000"/>
                  <w:szCs w:val="22"/>
                  <w:lang w:val="en-GB"/>
                </w:rPr>
                <w:delText>United Kingdom</w:delText>
              </w:r>
              <w:r w:rsidR="006E4F2F" w:rsidRPr="005F1D29" w:rsidDel="00E841AD">
                <w:rPr>
                  <w:b/>
                  <w:color w:val="000000"/>
                  <w:szCs w:val="22"/>
                  <w:lang w:val="en-GB"/>
                </w:rPr>
                <w:delText xml:space="preserve"> (Northern Ireland)</w:delText>
              </w:r>
            </w:del>
          </w:p>
          <w:p w14:paraId="750C9FC0" w14:textId="09350039" w:rsidR="00927ED9" w:rsidRPr="005F1D29" w:rsidDel="00E841AD" w:rsidRDefault="00927ED9" w:rsidP="00B31B48">
            <w:pPr>
              <w:tabs>
                <w:tab w:val="left" w:pos="0"/>
                <w:tab w:val="left" w:pos="675"/>
              </w:tabs>
              <w:autoSpaceDE w:val="0"/>
              <w:autoSpaceDN w:val="0"/>
              <w:adjustRightInd w:val="0"/>
              <w:spacing w:line="240" w:lineRule="auto"/>
              <w:ind w:right="-144"/>
              <w:rPr>
                <w:del w:id="36" w:author="Emina Ruppert" w:date="2025-07-31T10:28:00Z" w16du:dateUtc="2025-07-31T08:28:00Z"/>
                <w:color w:val="000000"/>
                <w:szCs w:val="22"/>
                <w:lang w:val="en-GB"/>
              </w:rPr>
            </w:pPr>
            <w:del w:id="37" w:author="Emina Ruppert" w:date="2025-07-31T10:28:00Z" w16du:dateUtc="2025-07-31T08:28:00Z">
              <w:r w:rsidRPr="005F1D29" w:rsidDel="00E841AD">
                <w:rPr>
                  <w:color w:val="000000"/>
                  <w:szCs w:val="22"/>
                  <w:lang w:val="en-GB"/>
                </w:rPr>
                <w:delText>Eli Lilly and Company</w:delText>
              </w:r>
              <w:r w:rsidR="006E4F2F" w:rsidRPr="005F1D29" w:rsidDel="00E841AD">
                <w:rPr>
                  <w:color w:val="000000"/>
                  <w:szCs w:val="22"/>
                  <w:lang w:val="en-GB"/>
                </w:rPr>
                <w:delText xml:space="preserve"> (Ireland)</w:delText>
              </w:r>
              <w:r w:rsidRPr="005F1D29" w:rsidDel="00E841AD">
                <w:rPr>
                  <w:color w:val="000000"/>
                  <w:szCs w:val="22"/>
                  <w:lang w:val="en-GB"/>
                </w:rPr>
                <w:delText xml:space="preserve"> Limited</w:delText>
              </w:r>
            </w:del>
          </w:p>
          <w:p w14:paraId="00597D6B" w14:textId="2EA42FE2" w:rsidR="00927ED9" w:rsidRPr="005F1D29" w:rsidRDefault="00927ED9" w:rsidP="00B31B48">
            <w:pPr>
              <w:autoSpaceDE w:val="0"/>
              <w:autoSpaceDN w:val="0"/>
              <w:adjustRightInd w:val="0"/>
              <w:spacing w:line="240" w:lineRule="auto"/>
              <w:ind w:right="-144"/>
              <w:rPr>
                <w:color w:val="000000"/>
                <w:szCs w:val="22"/>
                <w:lang w:val="en-GB"/>
              </w:rPr>
            </w:pPr>
            <w:del w:id="38" w:author="Emina Ruppert" w:date="2025-07-31T10:28:00Z" w16du:dateUtc="2025-07-31T08:28:00Z">
              <w:r w:rsidRPr="005F1D29" w:rsidDel="00E841AD">
                <w:rPr>
                  <w:color w:val="000000"/>
                  <w:szCs w:val="22"/>
                  <w:lang w:val="en-GB"/>
                </w:rPr>
                <w:delText>Tel: +</w:delText>
              </w:r>
              <w:r w:rsidR="003B67B3" w:rsidRPr="005F1D29" w:rsidDel="00E841AD">
                <w:rPr>
                  <w:color w:val="000000"/>
                  <w:szCs w:val="22"/>
                  <w:lang w:val="en-GB"/>
                </w:rPr>
                <w:delText xml:space="preserve"> </w:delText>
              </w:r>
              <w:r w:rsidR="00CD4922" w:rsidRPr="005F1D29" w:rsidDel="00E841AD">
                <w:rPr>
                  <w:color w:val="000000"/>
                  <w:szCs w:val="22"/>
                  <w:lang w:val="en-GB"/>
                </w:rPr>
                <w:delText>353-(0) 1 661 4377</w:delText>
              </w:r>
            </w:del>
          </w:p>
        </w:tc>
      </w:tr>
    </w:tbl>
    <w:p w14:paraId="51F06529" w14:textId="77777777" w:rsidR="00904ECE" w:rsidRPr="005F1D29" w:rsidRDefault="00904ECE" w:rsidP="00B31B48">
      <w:pPr>
        <w:numPr>
          <w:ilvl w:val="12"/>
          <w:numId w:val="0"/>
        </w:numPr>
        <w:tabs>
          <w:tab w:val="left" w:pos="567"/>
        </w:tabs>
        <w:spacing w:line="240" w:lineRule="auto"/>
        <w:ind w:right="-2"/>
        <w:rPr>
          <w:b/>
          <w:szCs w:val="22"/>
          <w:lang w:val="en-GB"/>
        </w:rPr>
      </w:pPr>
    </w:p>
    <w:p w14:paraId="0E65C168" w14:textId="454ACFA7" w:rsidR="00904ECE" w:rsidRPr="005F1D29" w:rsidRDefault="00904ECE" w:rsidP="00B31B48">
      <w:pPr>
        <w:numPr>
          <w:ilvl w:val="12"/>
          <w:numId w:val="0"/>
        </w:numPr>
        <w:tabs>
          <w:tab w:val="left" w:pos="567"/>
        </w:tabs>
        <w:spacing w:line="240" w:lineRule="auto"/>
        <w:ind w:right="-2"/>
        <w:rPr>
          <w:szCs w:val="22"/>
          <w:lang w:val="en-GB"/>
        </w:rPr>
      </w:pPr>
      <w:r w:rsidRPr="005F1D29">
        <w:rPr>
          <w:b/>
          <w:szCs w:val="22"/>
          <w:lang w:val="en-GB"/>
        </w:rPr>
        <w:t xml:space="preserve">This leaflet was last </w:t>
      </w:r>
      <w:r w:rsidR="00145141">
        <w:rPr>
          <w:b/>
          <w:szCs w:val="22"/>
          <w:lang w:val="en-GB"/>
        </w:rPr>
        <w:t xml:space="preserve">revised </w:t>
      </w:r>
      <w:r w:rsidRPr="005F1D29">
        <w:rPr>
          <w:b/>
          <w:szCs w:val="22"/>
          <w:lang w:val="en-GB"/>
        </w:rPr>
        <w:t>in</w:t>
      </w:r>
    </w:p>
    <w:p w14:paraId="70B96881" w14:textId="77777777" w:rsidR="00904ECE" w:rsidRPr="005F1D29" w:rsidRDefault="00904ECE" w:rsidP="00B31B48">
      <w:pPr>
        <w:tabs>
          <w:tab w:val="left" w:pos="567"/>
        </w:tabs>
        <w:spacing w:line="240" w:lineRule="auto"/>
        <w:ind w:right="566"/>
        <w:rPr>
          <w:szCs w:val="22"/>
          <w:lang w:val="en-GB"/>
        </w:rPr>
      </w:pPr>
    </w:p>
    <w:p w14:paraId="13EAFFC6" w14:textId="401766F5" w:rsidR="00904ECE" w:rsidRPr="005F1D29" w:rsidRDefault="00904ECE" w:rsidP="00B31B48">
      <w:pPr>
        <w:tabs>
          <w:tab w:val="left" w:pos="567"/>
        </w:tabs>
        <w:spacing w:line="240" w:lineRule="auto"/>
        <w:rPr>
          <w:szCs w:val="22"/>
          <w:lang w:val="en-GB"/>
        </w:rPr>
      </w:pPr>
      <w:r w:rsidRPr="005F1D29">
        <w:rPr>
          <w:szCs w:val="22"/>
          <w:lang w:val="en-GB"/>
        </w:rPr>
        <w:t xml:space="preserve">Detailed information on this medicine is available on the </w:t>
      </w:r>
      <w:r w:rsidR="003E13AB" w:rsidRPr="005F1D29">
        <w:rPr>
          <w:szCs w:val="22"/>
          <w:lang w:val="en-GB"/>
        </w:rPr>
        <w:t xml:space="preserve">European Medicines Agency web site: </w:t>
      </w:r>
      <w:r w:rsidR="00927F5B">
        <w:rPr>
          <w:szCs w:val="22"/>
          <w:lang w:val="en-GB"/>
        </w:rPr>
        <w:fldChar w:fldCharType="begin"/>
      </w:r>
      <w:r w:rsidR="00927F5B">
        <w:rPr>
          <w:szCs w:val="22"/>
          <w:lang w:val="en-GB"/>
        </w:rPr>
        <w:instrText>HYPERLINK "</w:instrText>
      </w:r>
      <w:r w:rsidR="00927F5B" w:rsidRPr="00B8312A">
        <w:instrText>https://www.ema.europa.eu</w:instrText>
      </w:r>
      <w:r w:rsidR="00927F5B">
        <w:rPr>
          <w:szCs w:val="22"/>
          <w:lang w:val="en-GB"/>
        </w:rPr>
        <w:instrText>"</w:instrText>
      </w:r>
      <w:r w:rsidR="00927F5B">
        <w:rPr>
          <w:szCs w:val="22"/>
          <w:lang w:val="en-GB"/>
        </w:rPr>
      </w:r>
      <w:r w:rsidR="00927F5B">
        <w:rPr>
          <w:szCs w:val="22"/>
          <w:lang w:val="en-GB"/>
        </w:rPr>
        <w:fldChar w:fldCharType="separate"/>
      </w:r>
      <w:r w:rsidR="00927F5B" w:rsidRPr="00927F5B">
        <w:rPr>
          <w:rStyle w:val="Hyperlink"/>
          <w:szCs w:val="22"/>
          <w:lang w:val="en-GB"/>
        </w:rPr>
        <w:t>http</w:t>
      </w:r>
      <w:ins w:id="39" w:author="EOS" w:date="2025-08-04T14:19:00Z" w16du:dateUtc="2025-08-04T12:19:00Z">
        <w:r w:rsidR="00927F5B" w:rsidRPr="00927F5B">
          <w:rPr>
            <w:rStyle w:val="Hyperlink"/>
            <w:szCs w:val="22"/>
            <w:lang w:val="en-GB"/>
          </w:rPr>
          <w:t>s</w:t>
        </w:r>
      </w:ins>
      <w:r w:rsidR="00927F5B" w:rsidRPr="00927F5B">
        <w:rPr>
          <w:rStyle w:val="Hyperlink"/>
          <w:szCs w:val="22"/>
          <w:lang w:val="en-GB"/>
        </w:rPr>
        <w:t>://www.ema.europa.eu</w:t>
      </w:r>
      <w:ins w:id="40" w:author="EOS" w:date="2025-08-04T14:20:00Z" w16du:dateUtc="2025-08-04T12:20:00Z">
        <w:r w:rsidR="00927F5B">
          <w:rPr>
            <w:szCs w:val="22"/>
            <w:lang w:val="en-GB"/>
          </w:rPr>
          <w:fldChar w:fldCharType="end"/>
        </w:r>
      </w:ins>
      <w:r w:rsidR="00625FE4">
        <w:rPr>
          <w:szCs w:val="22"/>
          <w:lang w:val="en-GB"/>
        </w:rPr>
        <w:t xml:space="preserve"> </w:t>
      </w:r>
    </w:p>
    <w:p w14:paraId="3962F96A" w14:textId="170B231D" w:rsidR="00904ECE" w:rsidRPr="005F1D29" w:rsidRDefault="00904ECE" w:rsidP="00B31B48">
      <w:pPr>
        <w:numPr>
          <w:ilvl w:val="12"/>
          <w:numId w:val="0"/>
        </w:numPr>
        <w:tabs>
          <w:tab w:val="left" w:pos="567"/>
        </w:tabs>
        <w:spacing w:line="240" w:lineRule="auto"/>
        <w:ind w:right="-2"/>
        <w:rPr>
          <w:szCs w:val="22"/>
          <w:lang w:val="en-GB"/>
        </w:rPr>
      </w:pPr>
    </w:p>
    <w:p w14:paraId="214ED6DE" w14:textId="6895D97D" w:rsidR="008D5387" w:rsidRPr="005F1D29" w:rsidRDefault="008D5387" w:rsidP="00B31B48">
      <w:pPr>
        <w:numPr>
          <w:ilvl w:val="12"/>
          <w:numId w:val="0"/>
        </w:numPr>
        <w:tabs>
          <w:tab w:val="left" w:pos="567"/>
        </w:tabs>
        <w:spacing w:line="240" w:lineRule="auto"/>
        <w:ind w:right="-2"/>
        <w:rPr>
          <w:szCs w:val="22"/>
          <w:lang w:val="en-GB"/>
        </w:rPr>
      </w:pPr>
    </w:p>
    <w:p w14:paraId="57C57E41" w14:textId="4E896864" w:rsidR="008D5387" w:rsidRPr="005F1D29" w:rsidRDefault="008D5387" w:rsidP="00B31B48">
      <w:pPr>
        <w:numPr>
          <w:ilvl w:val="12"/>
          <w:numId w:val="0"/>
        </w:numPr>
        <w:tabs>
          <w:tab w:val="left" w:pos="567"/>
        </w:tabs>
        <w:spacing w:line="240" w:lineRule="auto"/>
        <w:ind w:right="-2"/>
        <w:rPr>
          <w:szCs w:val="22"/>
          <w:lang w:val="en-GB"/>
        </w:rPr>
      </w:pPr>
    </w:p>
    <w:p w14:paraId="65FE4084" w14:textId="77777777" w:rsidR="008D5387" w:rsidRPr="005F1D29" w:rsidRDefault="008D5387" w:rsidP="00B31B48">
      <w:pPr>
        <w:tabs>
          <w:tab w:val="left" w:pos="567"/>
        </w:tabs>
        <w:spacing w:line="240" w:lineRule="auto"/>
        <w:jc w:val="center"/>
        <w:rPr>
          <w:b/>
          <w:szCs w:val="22"/>
          <w:lang w:val="en-GB"/>
        </w:rPr>
      </w:pPr>
      <w:r w:rsidRPr="005F1D29">
        <w:rPr>
          <w:szCs w:val="22"/>
          <w:lang w:val="en-GB"/>
        </w:rPr>
        <w:br w:type="page"/>
      </w:r>
      <w:r w:rsidRPr="005F1D29">
        <w:rPr>
          <w:b/>
          <w:szCs w:val="22"/>
          <w:lang w:val="en-GB"/>
        </w:rPr>
        <w:lastRenderedPageBreak/>
        <w:t>Package leaflet: Information for the</w:t>
      </w:r>
      <w:r w:rsidRPr="005F1D29" w:rsidDel="00530C16">
        <w:rPr>
          <w:b/>
          <w:szCs w:val="22"/>
          <w:lang w:val="en-GB"/>
        </w:rPr>
        <w:t xml:space="preserve"> </w:t>
      </w:r>
      <w:r w:rsidRPr="005F1D29">
        <w:rPr>
          <w:b/>
          <w:szCs w:val="22"/>
          <w:lang w:val="en-GB"/>
        </w:rPr>
        <w:t>user</w:t>
      </w:r>
    </w:p>
    <w:p w14:paraId="65FDFBDD" w14:textId="77777777" w:rsidR="008D5387" w:rsidRPr="005F1D29" w:rsidRDefault="008D5387" w:rsidP="00B31B48">
      <w:pPr>
        <w:tabs>
          <w:tab w:val="left" w:pos="567"/>
        </w:tabs>
        <w:spacing w:line="240" w:lineRule="auto"/>
        <w:jc w:val="center"/>
        <w:rPr>
          <w:b/>
          <w:szCs w:val="22"/>
          <w:lang w:val="en-GB"/>
        </w:rPr>
      </w:pPr>
    </w:p>
    <w:p w14:paraId="5BB44D69" w14:textId="408DC7EC" w:rsidR="008D5387" w:rsidRPr="00936356" w:rsidRDefault="008D5387" w:rsidP="00B31B48">
      <w:pPr>
        <w:tabs>
          <w:tab w:val="left" w:pos="567"/>
        </w:tabs>
        <w:spacing w:line="240" w:lineRule="auto"/>
        <w:jc w:val="center"/>
        <w:rPr>
          <w:b/>
          <w:lang w:val="es-ES"/>
        </w:rPr>
      </w:pPr>
      <w:r w:rsidRPr="00936356">
        <w:rPr>
          <w:b/>
          <w:lang w:val="es-ES"/>
        </w:rPr>
        <w:t xml:space="preserve">ADCIRCA </w:t>
      </w:r>
      <w:r w:rsidR="004B2D4F" w:rsidRPr="00936356">
        <w:rPr>
          <w:b/>
          <w:lang w:val="es-ES"/>
        </w:rPr>
        <w:t>2</w:t>
      </w:r>
      <w:r w:rsidRPr="00936356">
        <w:rPr>
          <w:b/>
          <w:lang w:val="es-ES"/>
        </w:rPr>
        <w:t> mg</w:t>
      </w:r>
      <w:r w:rsidR="00CD0626" w:rsidRPr="00936356">
        <w:rPr>
          <w:b/>
          <w:lang w:val="es-ES"/>
        </w:rPr>
        <w:t>/mL oral suspension</w:t>
      </w:r>
    </w:p>
    <w:p w14:paraId="2F0AA636" w14:textId="77777777" w:rsidR="008D5387" w:rsidRPr="00936356" w:rsidRDefault="008D5387" w:rsidP="00B31B48">
      <w:pPr>
        <w:tabs>
          <w:tab w:val="left" w:pos="567"/>
        </w:tabs>
        <w:spacing w:line="240" w:lineRule="auto"/>
        <w:jc w:val="center"/>
        <w:rPr>
          <w:lang w:val="es-ES"/>
        </w:rPr>
      </w:pPr>
      <w:r w:rsidRPr="00936356">
        <w:rPr>
          <w:lang w:val="es-ES"/>
        </w:rPr>
        <w:t>tadalafil</w:t>
      </w:r>
    </w:p>
    <w:p w14:paraId="46974321" w14:textId="77777777" w:rsidR="008D5387" w:rsidRPr="00936356" w:rsidRDefault="008D5387" w:rsidP="00B31B48">
      <w:pPr>
        <w:tabs>
          <w:tab w:val="left" w:pos="567"/>
        </w:tabs>
        <w:spacing w:line="240" w:lineRule="auto"/>
        <w:rPr>
          <w:lang w:val="es-ES"/>
        </w:rPr>
      </w:pPr>
    </w:p>
    <w:p w14:paraId="33F716D7" w14:textId="77777777" w:rsidR="008D5387" w:rsidRPr="005F1D29" w:rsidRDefault="008D5387" w:rsidP="00B31B48">
      <w:pPr>
        <w:tabs>
          <w:tab w:val="left" w:pos="567"/>
        </w:tabs>
        <w:spacing w:line="240" w:lineRule="auto"/>
        <w:ind w:right="-2"/>
        <w:rPr>
          <w:szCs w:val="22"/>
          <w:lang w:val="en-GB"/>
        </w:rPr>
      </w:pPr>
      <w:r w:rsidRPr="005F1D29">
        <w:rPr>
          <w:b/>
          <w:szCs w:val="22"/>
          <w:lang w:val="en-GB"/>
        </w:rPr>
        <w:t>Read all of this leaflet carefully before you start taking this medicine because it contains important information for you.</w:t>
      </w:r>
    </w:p>
    <w:p w14:paraId="29340562" w14:textId="77777777" w:rsidR="008D5387" w:rsidRPr="005F1D29" w:rsidRDefault="008D5387" w:rsidP="00B31B48">
      <w:pPr>
        <w:numPr>
          <w:ilvl w:val="0"/>
          <w:numId w:val="1"/>
        </w:numPr>
        <w:tabs>
          <w:tab w:val="left" w:pos="567"/>
        </w:tabs>
        <w:spacing w:line="240" w:lineRule="auto"/>
        <w:ind w:left="567" w:right="-2" w:hanging="567"/>
        <w:rPr>
          <w:szCs w:val="22"/>
          <w:lang w:val="en-GB"/>
        </w:rPr>
      </w:pPr>
      <w:r w:rsidRPr="005F1D29">
        <w:rPr>
          <w:szCs w:val="22"/>
          <w:lang w:val="en-GB"/>
        </w:rPr>
        <w:t>Keep this leaflet. You may need to read it again.</w:t>
      </w:r>
    </w:p>
    <w:p w14:paraId="4BBF3AD2" w14:textId="77777777" w:rsidR="008D5387" w:rsidRPr="005F1D29" w:rsidRDefault="008D5387" w:rsidP="00B31B48">
      <w:pPr>
        <w:numPr>
          <w:ilvl w:val="0"/>
          <w:numId w:val="1"/>
        </w:numPr>
        <w:tabs>
          <w:tab w:val="left" w:pos="567"/>
        </w:tabs>
        <w:spacing w:line="240" w:lineRule="auto"/>
        <w:ind w:left="567" w:right="-2" w:hanging="567"/>
        <w:rPr>
          <w:szCs w:val="22"/>
          <w:lang w:val="en-GB"/>
        </w:rPr>
      </w:pPr>
      <w:r w:rsidRPr="005F1D29">
        <w:rPr>
          <w:szCs w:val="22"/>
          <w:lang w:val="en-GB"/>
        </w:rPr>
        <w:t>If you have any further questions, ask your doctor or pharmacist.</w:t>
      </w:r>
    </w:p>
    <w:p w14:paraId="0240694D" w14:textId="77777777" w:rsidR="008D5387" w:rsidRPr="005F1D29" w:rsidRDefault="008D5387" w:rsidP="00B31B48">
      <w:pPr>
        <w:numPr>
          <w:ilvl w:val="0"/>
          <w:numId w:val="1"/>
        </w:numPr>
        <w:tabs>
          <w:tab w:val="left" w:pos="567"/>
        </w:tabs>
        <w:spacing w:line="240" w:lineRule="auto"/>
        <w:ind w:left="567" w:right="-2" w:hanging="567"/>
        <w:rPr>
          <w:szCs w:val="22"/>
          <w:lang w:val="en-GB"/>
        </w:rPr>
      </w:pPr>
      <w:r w:rsidRPr="005F1D29">
        <w:rPr>
          <w:szCs w:val="22"/>
          <w:lang w:val="en-GB"/>
        </w:rPr>
        <w:t>This medicine has been prescribed for you only. Do not pass it on to others. It may harm them, even if their signs of illness are the same as yours.</w:t>
      </w:r>
    </w:p>
    <w:p w14:paraId="7C146EBC" w14:textId="6716BF6F" w:rsidR="008D5387" w:rsidRPr="005F1D29" w:rsidRDefault="008D5387" w:rsidP="00B31B48">
      <w:pPr>
        <w:numPr>
          <w:ilvl w:val="0"/>
          <w:numId w:val="1"/>
        </w:numPr>
        <w:tabs>
          <w:tab w:val="left" w:pos="567"/>
        </w:tabs>
        <w:spacing w:line="240" w:lineRule="auto"/>
        <w:ind w:left="567" w:right="-2" w:hanging="567"/>
        <w:rPr>
          <w:szCs w:val="22"/>
          <w:lang w:val="en-GB"/>
        </w:rPr>
      </w:pPr>
      <w:r w:rsidRPr="005F1D29">
        <w:rPr>
          <w:szCs w:val="22"/>
          <w:lang w:val="en-GB"/>
        </w:rPr>
        <w:t>If you get any of the side effects talk to your doctor or pharmacist. This includes any possible side effects not listed in this leaflet. See Section</w:t>
      </w:r>
      <w:r w:rsidR="00D51B79" w:rsidRPr="005F1D29">
        <w:rPr>
          <w:szCs w:val="22"/>
          <w:lang w:val="en-GB"/>
        </w:rPr>
        <w:t> </w:t>
      </w:r>
      <w:r w:rsidRPr="005F1D29">
        <w:rPr>
          <w:szCs w:val="22"/>
          <w:lang w:val="en-GB"/>
        </w:rPr>
        <w:t>4.</w:t>
      </w:r>
    </w:p>
    <w:p w14:paraId="36E9123E" w14:textId="77777777" w:rsidR="008D5387" w:rsidRPr="005F1D29" w:rsidRDefault="008D5387" w:rsidP="00B31B48">
      <w:pPr>
        <w:numPr>
          <w:ilvl w:val="12"/>
          <w:numId w:val="0"/>
        </w:numPr>
        <w:tabs>
          <w:tab w:val="left" w:pos="567"/>
        </w:tabs>
        <w:spacing w:line="240" w:lineRule="auto"/>
        <w:ind w:right="-2"/>
        <w:rPr>
          <w:szCs w:val="22"/>
          <w:lang w:val="en-GB"/>
        </w:rPr>
      </w:pPr>
    </w:p>
    <w:p w14:paraId="266DAD51"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b/>
          <w:szCs w:val="22"/>
          <w:lang w:val="en-GB"/>
        </w:rPr>
        <w:t>What is in this leaflet</w:t>
      </w:r>
      <w:r w:rsidRPr="005F1D29">
        <w:rPr>
          <w:szCs w:val="22"/>
          <w:lang w:val="en-GB"/>
        </w:rPr>
        <w:t xml:space="preserve"> </w:t>
      </w:r>
    </w:p>
    <w:p w14:paraId="589EB944" w14:textId="68368F2D" w:rsidR="008D5387" w:rsidRPr="005F1D29" w:rsidRDefault="008D5387" w:rsidP="00B31B48">
      <w:pPr>
        <w:tabs>
          <w:tab w:val="left" w:pos="567"/>
        </w:tabs>
        <w:spacing w:line="240" w:lineRule="auto"/>
        <w:ind w:left="567" w:right="-29" w:hanging="567"/>
        <w:rPr>
          <w:szCs w:val="22"/>
          <w:lang w:val="en-GB"/>
        </w:rPr>
      </w:pPr>
      <w:r w:rsidRPr="005F1D29">
        <w:rPr>
          <w:szCs w:val="22"/>
          <w:lang w:val="en-GB"/>
        </w:rPr>
        <w:t>1.</w:t>
      </w:r>
      <w:r w:rsidRPr="005F1D29">
        <w:rPr>
          <w:szCs w:val="22"/>
          <w:lang w:val="en-GB"/>
        </w:rPr>
        <w:tab/>
        <w:t>What ADCIRCA is and what it is used for</w:t>
      </w:r>
    </w:p>
    <w:p w14:paraId="5C36526C" w14:textId="77777777" w:rsidR="008D5387" w:rsidRPr="005F1D29" w:rsidRDefault="008D5387" w:rsidP="00B31B48">
      <w:pPr>
        <w:tabs>
          <w:tab w:val="left" w:pos="567"/>
        </w:tabs>
        <w:spacing w:line="240" w:lineRule="auto"/>
        <w:ind w:left="567" w:right="-29" w:hanging="567"/>
        <w:rPr>
          <w:szCs w:val="22"/>
          <w:lang w:val="en-GB"/>
        </w:rPr>
      </w:pPr>
      <w:r w:rsidRPr="005F1D29">
        <w:rPr>
          <w:szCs w:val="22"/>
          <w:lang w:val="en-GB"/>
        </w:rPr>
        <w:t>2.</w:t>
      </w:r>
      <w:r w:rsidRPr="005F1D29">
        <w:rPr>
          <w:szCs w:val="22"/>
          <w:lang w:val="en-GB"/>
        </w:rPr>
        <w:tab/>
        <w:t>What you need to know before you take ADCIRCA</w:t>
      </w:r>
    </w:p>
    <w:p w14:paraId="2B04E894" w14:textId="77777777" w:rsidR="008D5387" w:rsidRPr="005F1D29" w:rsidRDefault="008D5387" w:rsidP="00B31B48">
      <w:pPr>
        <w:tabs>
          <w:tab w:val="left" w:pos="567"/>
        </w:tabs>
        <w:spacing w:line="240" w:lineRule="auto"/>
        <w:ind w:left="567" w:right="-29" w:hanging="567"/>
        <w:rPr>
          <w:szCs w:val="22"/>
          <w:lang w:val="en-GB"/>
        </w:rPr>
      </w:pPr>
      <w:r w:rsidRPr="005F1D29">
        <w:rPr>
          <w:szCs w:val="22"/>
          <w:lang w:val="en-GB"/>
        </w:rPr>
        <w:t>3.</w:t>
      </w:r>
      <w:r w:rsidRPr="005F1D29">
        <w:rPr>
          <w:szCs w:val="22"/>
          <w:lang w:val="en-GB"/>
        </w:rPr>
        <w:tab/>
        <w:t>How to take ADCIRCA</w:t>
      </w:r>
    </w:p>
    <w:p w14:paraId="765B4C74" w14:textId="77777777" w:rsidR="008D5387" w:rsidRPr="005F1D29" w:rsidRDefault="008D5387" w:rsidP="00B31B48">
      <w:pPr>
        <w:tabs>
          <w:tab w:val="left" w:pos="567"/>
        </w:tabs>
        <w:spacing w:line="240" w:lineRule="auto"/>
        <w:ind w:left="567" w:right="-29" w:hanging="567"/>
        <w:rPr>
          <w:szCs w:val="22"/>
          <w:lang w:val="en-GB"/>
        </w:rPr>
      </w:pPr>
      <w:r w:rsidRPr="005F1D29">
        <w:rPr>
          <w:szCs w:val="22"/>
          <w:lang w:val="en-GB"/>
        </w:rPr>
        <w:t>4.</w:t>
      </w:r>
      <w:r w:rsidRPr="005F1D29">
        <w:rPr>
          <w:szCs w:val="22"/>
          <w:lang w:val="en-GB"/>
        </w:rPr>
        <w:tab/>
        <w:t>Possible side effects</w:t>
      </w:r>
    </w:p>
    <w:p w14:paraId="2791046A" w14:textId="77777777" w:rsidR="008D5387" w:rsidRPr="005F1D29" w:rsidRDefault="008D5387" w:rsidP="00B31B48">
      <w:pPr>
        <w:tabs>
          <w:tab w:val="left" w:pos="567"/>
        </w:tabs>
        <w:spacing w:line="240" w:lineRule="auto"/>
        <w:ind w:left="567" w:right="-29" w:hanging="567"/>
        <w:rPr>
          <w:szCs w:val="22"/>
          <w:lang w:val="en-GB"/>
        </w:rPr>
      </w:pPr>
      <w:r w:rsidRPr="005F1D29">
        <w:rPr>
          <w:szCs w:val="22"/>
          <w:lang w:val="en-GB"/>
        </w:rPr>
        <w:t>5</w:t>
      </w:r>
      <w:r w:rsidRPr="005F1D29">
        <w:rPr>
          <w:szCs w:val="22"/>
          <w:lang w:val="en-GB"/>
        </w:rPr>
        <w:tab/>
        <w:t>How to store ADCIRCA</w:t>
      </w:r>
    </w:p>
    <w:p w14:paraId="01631D2B" w14:textId="77777777" w:rsidR="008D5387" w:rsidRPr="005F1D29" w:rsidRDefault="008D5387" w:rsidP="00B31B48">
      <w:pPr>
        <w:tabs>
          <w:tab w:val="left" w:pos="567"/>
        </w:tabs>
        <w:spacing w:line="240" w:lineRule="auto"/>
        <w:ind w:left="567" w:right="-29" w:hanging="567"/>
        <w:rPr>
          <w:szCs w:val="22"/>
          <w:lang w:val="en-GB"/>
        </w:rPr>
      </w:pPr>
      <w:r w:rsidRPr="005F1D29">
        <w:rPr>
          <w:szCs w:val="22"/>
          <w:lang w:val="en-GB"/>
        </w:rPr>
        <w:t>6.</w:t>
      </w:r>
      <w:r w:rsidRPr="005F1D29">
        <w:rPr>
          <w:szCs w:val="22"/>
          <w:lang w:val="en-GB"/>
        </w:rPr>
        <w:tab/>
        <w:t>Contents of the pack and other information</w:t>
      </w:r>
    </w:p>
    <w:p w14:paraId="5262B91C" w14:textId="77777777" w:rsidR="008D5387" w:rsidRPr="005F1D29" w:rsidRDefault="008D5387" w:rsidP="00B31B48">
      <w:pPr>
        <w:numPr>
          <w:ilvl w:val="12"/>
          <w:numId w:val="0"/>
        </w:numPr>
        <w:tabs>
          <w:tab w:val="left" w:pos="567"/>
        </w:tabs>
        <w:spacing w:line="240" w:lineRule="auto"/>
        <w:ind w:right="-2"/>
        <w:rPr>
          <w:szCs w:val="22"/>
          <w:lang w:val="en-GB"/>
        </w:rPr>
      </w:pPr>
    </w:p>
    <w:p w14:paraId="306453BF" w14:textId="77777777" w:rsidR="008D5387" w:rsidRPr="005F1D29" w:rsidRDefault="008D5387" w:rsidP="00B31B48">
      <w:pPr>
        <w:numPr>
          <w:ilvl w:val="12"/>
          <w:numId w:val="0"/>
        </w:numPr>
        <w:tabs>
          <w:tab w:val="left" w:pos="567"/>
        </w:tabs>
        <w:spacing w:line="240" w:lineRule="auto"/>
        <w:ind w:right="-2"/>
        <w:rPr>
          <w:szCs w:val="22"/>
          <w:lang w:val="en-GB"/>
        </w:rPr>
      </w:pPr>
    </w:p>
    <w:p w14:paraId="13ED8CE6" w14:textId="77777777" w:rsidR="008D5387" w:rsidRPr="005F1D29" w:rsidRDefault="008D5387" w:rsidP="00B31B48">
      <w:pPr>
        <w:numPr>
          <w:ilvl w:val="12"/>
          <w:numId w:val="0"/>
        </w:numPr>
        <w:tabs>
          <w:tab w:val="left" w:pos="567"/>
        </w:tabs>
        <w:spacing w:line="240" w:lineRule="auto"/>
        <w:ind w:left="567" w:right="-2" w:hanging="567"/>
        <w:rPr>
          <w:szCs w:val="22"/>
          <w:lang w:val="en-GB"/>
        </w:rPr>
      </w:pPr>
      <w:r w:rsidRPr="005F1D29">
        <w:rPr>
          <w:b/>
          <w:szCs w:val="22"/>
          <w:lang w:val="en-GB"/>
        </w:rPr>
        <w:t>1.</w:t>
      </w:r>
      <w:r w:rsidRPr="005F1D29">
        <w:rPr>
          <w:b/>
          <w:szCs w:val="22"/>
          <w:lang w:val="en-GB"/>
        </w:rPr>
        <w:tab/>
        <w:t>What ADCIRCA is and what it is used for</w:t>
      </w:r>
    </w:p>
    <w:p w14:paraId="1B43041C" w14:textId="77777777" w:rsidR="008D5387" w:rsidRPr="005F1D29" w:rsidRDefault="008D5387" w:rsidP="00B31B48">
      <w:pPr>
        <w:numPr>
          <w:ilvl w:val="12"/>
          <w:numId w:val="0"/>
        </w:numPr>
        <w:tabs>
          <w:tab w:val="left" w:pos="567"/>
        </w:tabs>
        <w:spacing w:line="240" w:lineRule="auto"/>
        <w:ind w:right="-2"/>
        <w:rPr>
          <w:szCs w:val="22"/>
          <w:lang w:val="en-GB"/>
        </w:rPr>
      </w:pPr>
    </w:p>
    <w:p w14:paraId="7501749E" w14:textId="6F427658"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ADCIRCA contains the active substance tadalafil.</w:t>
      </w:r>
    </w:p>
    <w:p w14:paraId="63C31117" w14:textId="77777777" w:rsidR="00284373" w:rsidRPr="005F1D29" w:rsidRDefault="00284373" w:rsidP="00B31B48">
      <w:pPr>
        <w:numPr>
          <w:ilvl w:val="12"/>
          <w:numId w:val="0"/>
        </w:numPr>
        <w:tabs>
          <w:tab w:val="left" w:pos="567"/>
        </w:tabs>
        <w:spacing w:line="240" w:lineRule="auto"/>
        <w:ind w:right="-2"/>
        <w:rPr>
          <w:szCs w:val="22"/>
          <w:lang w:val="en-GB"/>
        </w:rPr>
      </w:pPr>
    </w:p>
    <w:p w14:paraId="48E70872" w14:textId="5EA18B4C" w:rsidR="001C2EB1" w:rsidRPr="005F1D29" w:rsidRDefault="008D5387" w:rsidP="00B31B48">
      <w:pPr>
        <w:tabs>
          <w:tab w:val="left" w:pos="567"/>
        </w:tabs>
        <w:spacing w:line="240" w:lineRule="auto"/>
        <w:ind w:right="-2"/>
        <w:rPr>
          <w:szCs w:val="22"/>
          <w:lang w:val="en-GB"/>
        </w:rPr>
      </w:pPr>
      <w:r w:rsidRPr="005F1D29">
        <w:rPr>
          <w:szCs w:val="22"/>
          <w:lang w:val="en-GB"/>
        </w:rPr>
        <w:t>ADCIRCA is a treatment for pulmonary arterial hypertension in adults and in children</w:t>
      </w:r>
      <w:r w:rsidR="009635F9" w:rsidRPr="005F1D29">
        <w:rPr>
          <w:szCs w:val="22"/>
          <w:lang w:val="en-GB"/>
        </w:rPr>
        <w:t xml:space="preserve"> </w:t>
      </w:r>
      <w:r w:rsidR="00EA6E34">
        <w:rPr>
          <w:szCs w:val="22"/>
          <w:lang w:val="en-GB"/>
        </w:rPr>
        <w:t>aged</w:t>
      </w:r>
      <w:r w:rsidR="00D51B79" w:rsidRPr="005F1D29">
        <w:rPr>
          <w:szCs w:val="22"/>
          <w:lang w:val="en-GB"/>
        </w:rPr>
        <w:t> </w:t>
      </w:r>
      <w:r w:rsidR="00894034">
        <w:rPr>
          <w:szCs w:val="22"/>
          <w:lang w:val="en-GB"/>
        </w:rPr>
        <w:t>2 years</w:t>
      </w:r>
      <w:r w:rsidR="00EA6E34">
        <w:rPr>
          <w:szCs w:val="22"/>
          <w:lang w:val="en-GB"/>
        </w:rPr>
        <w:t xml:space="preserve"> and</w:t>
      </w:r>
      <w:r w:rsidR="005E2DCC" w:rsidRPr="005F1D29">
        <w:rPr>
          <w:szCs w:val="22"/>
          <w:lang w:val="en-GB"/>
        </w:rPr>
        <w:t xml:space="preserve"> </w:t>
      </w:r>
      <w:r w:rsidR="0037241C">
        <w:rPr>
          <w:szCs w:val="22"/>
          <w:lang w:val="en-GB"/>
        </w:rPr>
        <w:t>above</w:t>
      </w:r>
      <w:r w:rsidR="005E2DCC" w:rsidRPr="005F1D29">
        <w:rPr>
          <w:szCs w:val="22"/>
          <w:lang w:val="en-GB"/>
        </w:rPr>
        <w:t>. The oral suspension is</w:t>
      </w:r>
      <w:r w:rsidR="001C2EB1" w:rsidRPr="005F1D29">
        <w:rPr>
          <w:szCs w:val="22"/>
          <w:lang w:val="en-GB"/>
        </w:rPr>
        <w:t xml:space="preserve"> intended for paediatric patients who are not able to swallow tablets</w:t>
      </w:r>
      <w:r w:rsidR="009F0121" w:rsidRPr="005F1D29">
        <w:rPr>
          <w:szCs w:val="22"/>
          <w:lang w:val="en-GB"/>
        </w:rPr>
        <w:t xml:space="preserve"> </w:t>
      </w:r>
      <w:r w:rsidR="008F676F" w:rsidRPr="005F1D29">
        <w:rPr>
          <w:szCs w:val="22"/>
          <w:lang w:val="en-GB"/>
        </w:rPr>
        <w:t>and</w:t>
      </w:r>
      <w:r w:rsidR="009F0121" w:rsidRPr="005F1D29">
        <w:rPr>
          <w:szCs w:val="22"/>
          <w:lang w:val="en-GB"/>
        </w:rPr>
        <w:t xml:space="preserve"> whose dose is 20</w:t>
      </w:r>
      <w:r w:rsidR="00D51B79" w:rsidRPr="005F1D29">
        <w:rPr>
          <w:szCs w:val="22"/>
          <w:lang w:val="en-GB"/>
        </w:rPr>
        <w:t> </w:t>
      </w:r>
      <w:r w:rsidR="009F0121" w:rsidRPr="005F1D29">
        <w:rPr>
          <w:szCs w:val="22"/>
          <w:lang w:val="en-GB"/>
        </w:rPr>
        <w:t>mg</w:t>
      </w:r>
      <w:r w:rsidR="00284373" w:rsidRPr="005F1D29">
        <w:rPr>
          <w:szCs w:val="22"/>
          <w:lang w:val="en-GB"/>
        </w:rPr>
        <w:t>.</w:t>
      </w:r>
    </w:p>
    <w:p w14:paraId="4D3E2A0F" w14:textId="77777777" w:rsidR="00284373" w:rsidRPr="005F1D29" w:rsidRDefault="00284373" w:rsidP="00B31B48">
      <w:pPr>
        <w:numPr>
          <w:ilvl w:val="12"/>
          <w:numId w:val="0"/>
        </w:numPr>
        <w:tabs>
          <w:tab w:val="left" w:pos="567"/>
        </w:tabs>
        <w:spacing w:line="240" w:lineRule="auto"/>
        <w:ind w:right="-2"/>
        <w:rPr>
          <w:szCs w:val="22"/>
          <w:lang w:val="en-GB"/>
        </w:rPr>
      </w:pPr>
    </w:p>
    <w:p w14:paraId="7C663494" w14:textId="7669B900" w:rsidR="008D5387" w:rsidRPr="005F1D29" w:rsidDel="00574AB1" w:rsidRDefault="008D5387" w:rsidP="00B31B48">
      <w:pPr>
        <w:numPr>
          <w:ilvl w:val="12"/>
          <w:numId w:val="0"/>
        </w:numPr>
        <w:tabs>
          <w:tab w:val="left" w:pos="567"/>
        </w:tabs>
        <w:spacing w:line="240" w:lineRule="auto"/>
        <w:ind w:right="-2"/>
        <w:rPr>
          <w:szCs w:val="22"/>
          <w:lang w:val="en-GB"/>
        </w:rPr>
      </w:pPr>
      <w:r w:rsidRPr="005F1D29">
        <w:rPr>
          <w:szCs w:val="22"/>
          <w:lang w:val="en-GB"/>
        </w:rPr>
        <w:t>It belongs to a group of medicines called phosphodiesterase type</w:t>
      </w:r>
      <w:r w:rsidR="00D51B79" w:rsidRPr="005F1D29">
        <w:rPr>
          <w:szCs w:val="22"/>
          <w:lang w:val="en-GB"/>
        </w:rPr>
        <w:t> </w:t>
      </w:r>
      <w:r w:rsidRPr="005F1D29">
        <w:rPr>
          <w:szCs w:val="22"/>
          <w:lang w:val="en-GB"/>
        </w:rPr>
        <w:t>5 (PDE5) inhibitors which work by helping the blood vessels around your lungs relax, improving the flow of blood into your lungs. The result of this is an improved ability to do physical activity.</w:t>
      </w:r>
    </w:p>
    <w:p w14:paraId="77FBF9D7" w14:textId="3551FA1B" w:rsidR="008D5387" w:rsidRPr="005F1D29" w:rsidRDefault="008D5387" w:rsidP="00B31B48">
      <w:pPr>
        <w:numPr>
          <w:ilvl w:val="12"/>
          <w:numId w:val="0"/>
        </w:numPr>
        <w:tabs>
          <w:tab w:val="left" w:pos="567"/>
        </w:tabs>
        <w:spacing w:line="240" w:lineRule="auto"/>
        <w:ind w:right="-2"/>
        <w:rPr>
          <w:szCs w:val="22"/>
          <w:lang w:val="en-GB"/>
        </w:rPr>
      </w:pPr>
    </w:p>
    <w:p w14:paraId="18AC927C" w14:textId="77777777" w:rsidR="008D5387" w:rsidRPr="005F1D29" w:rsidRDefault="008D5387" w:rsidP="00B31B48">
      <w:pPr>
        <w:numPr>
          <w:ilvl w:val="12"/>
          <w:numId w:val="0"/>
        </w:numPr>
        <w:tabs>
          <w:tab w:val="left" w:pos="567"/>
        </w:tabs>
        <w:spacing w:line="240" w:lineRule="auto"/>
        <w:ind w:right="-2"/>
        <w:rPr>
          <w:szCs w:val="22"/>
          <w:lang w:val="en-GB"/>
        </w:rPr>
      </w:pPr>
    </w:p>
    <w:p w14:paraId="2F7C6FBF"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b/>
          <w:szCs w:val="22"/>
          <w:lang w:val="en-GB"/>
        </w:rPr>
        <w:t>2.</w:t>
      </w:r>
      <w:r w:rsidRPr="005F1D29">
        <w:rPr>
          <w:b/>
          <w:szCs w:val="22"/>
          <w:lang w:val="en-GB"/>
        </w:rPr>
        <w:tab/>
        <w:t>What you need to know before you take ADCIRCA</w:t>
      </w:r>
    </w:p>
    <w:p w14:paraId="53D7BDEA" w14:textId="77777777" w:rsidR="008D5387" w:rsidRPr="005F1D29" w:rsidRDefault="008D5387" w:rsidP="00B31B48">
      <w:pPr>
        <w:numPr>
          <w:ilvl w:val="12"/>
          <w:numId w:val="0"/>
        </w:numPr>
        <w:tabs>
          <w:tab w:val="left" w:pos="567"/>
        </w:tabs>
        <w:spacing w:line="240" w:lineRule="auto"/>
        <w:ind w:right="-2"/>
        <w:rPr>
          <w:szCs w:val="22"/>
          <w:lang w:val="en-GB"/>
        </w:rPr>
      </w:pPr>
    </w:p>
    <w:p w14:paraId="169D9772" w14:textId="50EB1F66" w:rsidR="008D5387" w:rsidRPr="005F1D29" w:rsidRDefault="008D5387" w:rsidP="00B31B48">
      <w:pPr>
        <w:numPr>
          <w:ilvl w:val="12"/>
          <w:numId w:val="0"/>
        </w:numPr>
        <w:tabs>
          <w:tab w:val="left" w:pos="567"/>
        </w:tabs>
        <w:spacing w:line="240" w:lineRule="auto"/>
        <w:rPr>
          <w:b/>
          <w:szCs w:val="22"/>
          <w:lang w:val="en-GB"/>
        </w:rPr>
      </w:pPr>
      <w:r w:rsidRPr="005F1D29">
        <w:rPr>
          <w:b/>
          <w:szCs w:val="22"/>
          <w:lang w:val="en-GB"/>
        </w:rPr>
        <w:t>Do not take ADCIRCA</w:t>
      </w:r>
    </w:p>
    <w:p w14:paraId="36C7B74C" w14:textId="30254D35" w:rsidR="008D5387" w:rsidRPr="005F1D29" w:rsidRDefault="008D5387" w:rsidP="00B31B48">
      <w:pPr>
        <w:numPr>
          <w:ilvl w:val="12"/>
          <w:numId w:val="0"/>
        </w:numPr>
        <w:tabs>
          <w:tab w:val="left" w:pos="567"/>
        </w:tabs>
        <w:spacing w:line="240" w:lineRule="auto"/>
        <w:ind w:left="567" w:hanging="567"/>
        <w:rPr>
          <w:szCs w:val="22"/>
          <w:lang w:val="en-GB"/>
        </w:rPr>
      </w:pPr>
      <w:r w:rsidRPr="005F1D29">
        <w:rPr>
          <w:szCs w:val="22"/>
          <w:lang w:val="en-GB"/>
        </w:rPr>
        <w:t>-</w:t>
      </w:r>
      <w:r w:rsidRPr="005F1D29">
        <w:rPr>
          <w:szCs w:val="22"/>
          <w:lang w:val="en-GB"/>
        </w:rPr>
        <w:tab/>
      </w:r>
      <w:r w:rsidR="000134E4">
        <w:rPr>
          <w:szCs w:val="22"/>
          <w:lang w:val="en-GB"/>
        </w:rPr>
        <w:t xml:space="preserve">if you </w:t>
      </w:r>
      <w:r w:rsidRPr="005F1D29">
        <w:rPr>
          <w:szCs w:val="22"/>
          <w:lang w:val="en-GB"/>
        </w:rPr>
        <w:t>are allergic to tadalafil or any of the other ingredients (see section</w:t>
      </w:r>
      <w:r w:rsidR="00D51B79" w:rsidRPr="005F1D29">
        <w:rPr>
          <w:szCs w:val="22"/>
          <w:lang w:val="en-GB"/>
        </w:rPr>
        <w:t> </w:t>
      </w:r>
      <w:r w:rsidRPr="005F1D29">
        <w:rPr>
          <w:szCs w:val="22"/>
          <w:lang w:val="en-GB"/>
        </w:rPr>
        <w:t>6).</w:t>
      </w:r>
    </w:p>
    <w:p w14:paraId="26CFB202" w14:textId="3E06CC0D" w:rsidR="008D5387" w:rsidRPr="005F1D29" w:rsidRDefault="008D5387" w:rsidP="00B31B48">
      <w:pPr>
        <w:numPr>
          <w:ilvl w:val="12"/>
          <w:numId w:val="0"/>
        </w:numPr>
        <w:tabs>
          <w:tab w:val="left" w:pos="567"/>
        </w:tabs>
        <w:spacing w:line="240" w:lineRule="auto"/>
        <w:ind w:left="567" w:hanging="567"/>
        <w:rPr>
          <w:szCs w:val="22"/>
          <w:lang w:val="en-GB"/>
        </w:rPr>
      </w:pPr>
      <w:r w:rsidRPr="005F1D29">
        <w:rPr>
          <w:szCs w:val="22"/>
          <w:lang w:val="en-GB"/>
        </w:rPr>
        <w:t>-</w:t>
      </w:r>
      <w:r w:rsidRPr="005F1D29">
        <w:rPr>
          <w:szCs w:val="22"/>
          <w:lang w:val="en-GB"/>
        </w:rPr>
        <w:tab/>
      </w:r>
      <w:r w:rsidR="000134E4">
        <w:rPr>
          <w:szCs w:val="22"/>
          <w:lang w:val="en-GB"/>
        </w:rPr>
        <w:t xml:space="preserve">if you </w:t>
      </w:r>
      <w:r w:rsidRPr="005F1D29">
        <w:rPr>
          <w:szCs w:val="22"/>
          <w:lang w:val="en-GB"/>
        </w:rPr>
        <w:t>are taking any form of nitrates such as amyl nitrite, used in the treatment of chest pain. ADCIRCA has been shown to increase the effects of these medicines. If you are taking any form of nitrate or are unsure tell your doctor.</w:t>
      </w:r>
    </w:p>
    <w:p w14:paraId="08ECB093" w14:textId="427AB8F4" w:rsidR="008D5387" w:rsidRPr="005F1D29" w:rsidRDefault="000134E4" w:rsidP="00B31B48">
      <w:pPr>
        <w:numPr>
          <w:ilvl w:val="0"/>
          <w:numId w:val="1"/>
        </w:numPr>
        <w:tabs>
          <w:tab w:val="left" w:pos="567"/>
        </w:tabs>
        <w:spacing w:line="240" w:lineRule="auto"/>
        <w:ind w:left="567" w:hanging="567"/>
        <w:rPr>
          <w:szCs w:val="22"/>
          <w:lang w:val="en-GB"/>
        </w:rPr>
      </w:pPr>
      <w:r>
        <w:rPr>
          <w:szCs w:val="22"/>
          <w:lang w:val="en-GB"/>
        </w:rPr>
        <w:t xml:space="preserve">if you </w:t>
      </w:r>
      <w:r w:rsidR="008D5387" w:rsidRPr="005F1D29">
        <w:rPr>
          <w:szCs w:val="22"/>
          <w:lang w:val="en-GB"/>
        </w:rPr>
        <w:t>have ever had loss of vision – a condition described as “stroke of the eye” (non-arteritic anterior ischemic optic neuropathy - NAION).</w:t>
      </w:r>
    </w:p>
    <w:p w14:paraId="7B3EB391" w14:textId="0F6A6794" w:rsidR="008D5387" w:rsidRPr="005F1D29" w:rsidRDefault="000134E4" w:rsidP="00B31B48">
      <w:pPr>
        <w:numPr>
          <w:ilvl w:val="0"/>
          <w:numId w:val="4"/>
        </w:numPr>
        <w:tabs>
          <w:tab w:val="left" w:pos="567"/>
        </w:tabs>
        <w:spacing w:line="240" w:lineRule="auto"/>
        <w:ind w:left="567" w:hanging="567"/>
        <w:rPr>
          <w:szCs w:val="22"/>
          <w:lang w:val="en-GB"/>
        </w:rPr>
      </w:pPr>
      <w:r>
        <w:rPr>
          <w:szCs w:val="22"/>
          <w:lang w:val="en-GB"/>
        </w:rPr>
        <w:t xml:space="preserve">if you </w:t>
      </w:r>
      <w:r w:rsidR="008D5387" w:rsidRPr="005F1D29">
        <w:rPr>
          <w:szCs w:val="22"/>
          <w:lang w:val="en-GB"/>
        </w:rPr>
        <w:t>have had a heart attack in the last 3</w:t>
      </w:r>
      <w:r w:rsidR="00D51B79" w:rsidRPr="005F1D29">
        <w:rPr>
          <w:szCs w:val="22"/>
          <w:lang w:val="en-GB"/>
        </w:rPr>
        <w:t> </w:t>
      </w:r>
      <w:r w:rsidR="008D5387" w:rsidRPr="005F1D29">
        <w:rPr>
          <w:szCs w:val="22"/>
          <w:lang w:val="en-GB"/>
        </w:rPr>
        <w:t xml:space="preserve">months. </w:t>
      </w:r>
    </w:p>
    <w:p w14:paraId="2F7BBC69" w14:textId="0FF2DD66" w:rsidR="008D5387" w:rsidRPr="005F1D29" w:rsidRDefault="000134E4" w:rsidP="00B31B48">
      <w:pPr>
        <w:numPr>
          <w:ilvl w:val="0"/>
          <w:numId w:val="1"/>
        </w:numPr>
        <w:tabs>
          <w:tab w:val="left" w:pos="567"/>
        </w:tabs>
        <w:spacing w:line="240" w:lineRule="auto"/>
        <w:ind w:left="567" w:hanging="567"/>
        <w:rPr>
          <w:szCs w:val="22"/>
          <w:lang w:val="en-GB"/>
        </w:rPr>
      </w:pPr>
      <w:r>
        <w:rPr>
          <w:szCs w:val="22"/>
          <w:lang w:val="en-GB"/>
        </w:rPr>
        <w:t xml:space="preserve">if you </w:t>
      </w:r>
      <w:r w:rsidR="008D5387" w:rsidRPr="005F1D29">
        <w:rPr>
          <w:szCs w:val="22"/>
          <w:lang w:val="en-GB"/>
        </w:rPr>
        <w:t xml:space="preserve">have low blood pressure. </w:t>
      </w:r>
    </w:p>
    <w:p w14:paraId="38F7D000" w14:textId="337E67DF" w:rsidR="008D5387" w:rsidRPr="005F1D29" w:rsidRDefault="000134E4" w:rsidP="00B31B48">
      <w:pPr>
        <w:numPr>
          <w:ilvl w:val="0"/>
          <w:numId w:val="1"/>
        </w:numPr>
        <w:tabs>
          <w:tab w:val="left" w:pos="567"/>
        </w:tabs>
        <w:spacing w:line="240" w:lineRule="auto"/>
        <w:ind w:left="567" w:hanging="567"/>
        <w:rPr>
          <w:szCs w:val="22"/>
          <w:lang w:val="en-GB"/>
        </w:rPr>
      </w:pPr>
      <w:r>
        <w:rPr>
          <w:szCs w:val="22"/>
          <w:lang w:val="en-GB"/>
        </w:rPr>
        <w:t xml:space="preserve">if you </w:t>
      </w:r>
      <w:r w:rsidR="008D5387" w:rsidRPr="005F1D29">
        <w:rPr>
          <w:color w:val="000000" w:themeColor="text1"/>
          <w:szCs w:val="22"/>
          <w:lang w:val="en-GB"/>
        </w:rPr>
        <w:t xml:space="preserve">are taking riociguat. This </w:t>
      </w:r>
      <w:r w:rsidR="002F47E7" w:rsidRPr="005F1D29">
        <w:rPr>
          <w:color w:val="000000" w:themeColor="text1"/>
          <w:szCs w:val="22"/>
          <w:lang w:val="en-GB"/>
        </w:rPr>
        <w:t>medicine</w:t>
      </w:r>
      <w:r w:rsidR="008D5387" w:rsidRPr="005F1D29">
        <w:rPr>
          <w:color w:val="000000" w:themeColor="text1"/>
          <w:szCs w:val="22"/>
          <w:lang w:val="en-GB"/>
        </w:rPr>
        <w:t xml:space="preserve"> is </w:t>
      </w:r>
      <w:r w:rsidR="008D5387" w:rsidRPr="005F1D29">
        <w:rPr>
          <w:szCs w:val="22"/>
          <w:lang w:val="en-GB"/>
        </w:rPr>
        <w:t>used to treat pulmonary arterial hypertension (i.e., high blood pressure in the lungs) and chronic thromboembolic pulmonary hypertension (i.e., high blood pressure in the lungs secondary to blood clots)</w:t>
      </w:r>
      <w:r w:rsidR="008D5387" w:rsidRPr="005F1D29">
        <w:rPr>
          <w:color w:val="000000" w:themeColor="text1"/>
          <w:szCs w:val="22"/>
          <w:lang w:val="en-GB"/>
        </w:rPr>
        <w:t>. PDE5 inhibitors, such as ADCIRCA, have been shown to increase the hypotensive effects of this medicine.  If you are taking riociguat or are unsure tell your doctor.</w:t>
      </w:r>
    </w:p>
    <w:p w14:paraId="15F37143" w14:textId="77777777" w:rsidR="008D5387" w:rsidRPr="005F1D29" w:rsidRDefault="008D5387" w:rsidP="00B31B48">
      <w:pPr>
        <w:tabs>
          <w:tab w:val="left" w:pos="567"/>
        </w:tabs>
        <w:spacing w:line="240" w:lineRule="auto"/>
        <w:rPr>
          <w:b/>
          <w:szCs w:val="22"/>
          <w:lang w:val="en-GB"/>
        </w:rPr>
      </w:pPr>
    </w:p>
    <w:p w14:paraId="374CC1FA"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b/>
          <w:szCs w:val="22"/>
          <w:lang w:val="en-GB"/>
        </w:rPr>
        <w:t>Warnings and precautions</w:t>
      </w:r>
    </w:p>
    <w:p w14:paraId="16BA54DC" w14:textId="77777777" w:rsidR="008D5387" w:rsidRPr="005F1D29" w:rsidRDefault="008D5387" w:rsidP="00B31B48">
      <w:pPr>
        <w:pStyle w:val="BodyText"/>
        <w:tabs>
          <w:tab w:val="left" w:pos="567"/>
        </w:tabs>
        <w:spacing w:line="240" w:lineRule="auto"/>
        <w:rPr>
          <w:szCs w:val="22"/>
          <w:lang w:val="en-GB"/>
        </w:rPr>
      </w:pPr>
      <w:r w:rsidRPr="005F1D29">
        <w:rPr>
          <w:szCs w:val="22"/>
          <w:lang w:val="en-GB"/>
        </w:rPr>
        <w:t>Talk to your doctor before taking ADCIRCA.</w:t>
      </w:r>
    </w:p>
    <w:p w14:paraId="055648E1" w14:textId="7912D5BC" w:rsidR="008D5387" w:rsidRPr="005F1D29" w:rsidRDefault="008D5387" w:rsidP="00B31B48">
      <w:pPr>
        <w:pStyle w:val="BodyText"/>
        <w:tabs>
          <w:tab w:val="left" w:pos="567"/>
        </w:tabs>
        <w:spacing w:line="240" w:lineRule="auto"/>
        <w:rPr>
          <w:szCs w:val="22"/>
          <w:lang w:val="en-GB"/>
        </w:rPr>
      </w:pPr>
      <w:r w:rsidRPr="005F1D29">
        <w:rPr>
          <w:szCs w:val="22"/>
          <w:lang w:val="en-GB"/>
        </w:rPr>
        <w:t xml:space="preserve">Before taking </w:t>
      </w:r>
      <w:r w:rsidR="00963CFD" w:rsidRPr="005F1D29">
        <w:rPr>
          <w:szCs w:val="22"/>
          <w:lang w:val="en-GB"/>
        </w:rPr>
        <w:t>ADCIRCA</w:t>
      </w:r>
      <w:r w:rsidRPr="005F1D29">
        <w:rPr>
          <w:szCs w:val="22"/>
          <w:lang w:val="en-GB"/>
        </w:rPr>
        <w:t>, tell your doctor if you have:</w:t>
      </w:r>
    </w:p>
    <w:p w14:paraId="5A3681C1" w14:textId="77777777" w:rsidR="008D5387" w:rsidRPr="005F1D29" w:rsidRDefault="008D5387" w:rsidP="00B31B48">
      <w:pPr>
        <w:pStyle w:val="BodyText"/>
        <w:tabs>
          <w:tab w:val="left" w:pos="567"/>
        </w:tabs>
        <w:spacing w:line="240" w:lineRule="auto"/>
        <w:rPr>
          <w:szCs w:val="22"/>
          <w:lang w:val="en-GB"/>
        </w:rPr>
      </w:pPr>
    </w:p>
    <w:p w14:paraId="781CB4C8" w14:textId="77777777" w:rsidR="008D5387" w:rsidRPr="005F1D29" w:rsidRDefault="008D5387" w:rsidP="00B31B48">
      <w:pPr>
        <w:pStyle w:val="BodyText"/>
        <w:tabs>
          <w:tab w:val="left" w:pos="567"/>
        </w:tabs>
        <w:spacing w:line="240" w:lineRule="auto"/>
        <w:ind w:left="567" w:hanging="567"/>
        <w:rPr>
          <w:szCs w:val="22"/>
          <w:lang w:val="en-GB"/>
        </w:rPr>
      </w:pPr>
      <w:r w:rsidRPr="005F1D29">
        <w:rPr>
          <w:szCs w:val="22"/>
          <w:lang w:val="en-GB"/>
        </w:rPr>
        <w:lastRenderedPageBreak/>
        <w:t>-</w:t>
      </w:r>
      <w:r w:rsidRPr="005F1D29">
        <w:rPr>
          <w:szCs w:val="22"/>
          <w:lang w:val="en-GB"/>
        </w:rPr>
        <w:tab/>
        <w:t>any heart problems other than your pulmonary hypertension</w:t>
      </w:r>
    </w:p>
    <w:p w14:paraId="00505D8A" w14:textId="77777777" w:rsidR="008D5387" w:rsidRPr="005F1D29" w:rsidRDefault="008D5387" w:rsidP="00B31B48">
      <w:pPr>
        <w:pStyle w:val="BodyText"/>
        <w:numPr>
          <w:ilvl w:val="0"/>
          <w:numId w:val="1"/>
        </w:numPr>
        <w:tabs>
          <w:tab w:val="left" w:pos="567"/>
        </w:tabs>
        <w:spacing w:line="240" w:lineRule="auto"/>
        <w:ind w:left="567" w:hanging="567"/>
        <w:rPr>
          <w:szCs w:val="22"/>
          <w:lang w:val="en-GB"/>
        </w:rPr>
      </w:pPr>
      <w:r w:rsidRPr="005F1D29">
        <w:rPr>
          <w:szCs w:val="22"/>
          <w:lang w:val="en-GB"/>
        </w:rPr>
        <w:t>problems with your blood pressure</w:t>
      </w:r>
    </w:p>
    <w:p w14:paraId="2621146F" w14:textId="77777777" w:rsidR="008D5387" w:rsidRPr="005F1D29" w:rsidRDefault="008D5387" w:rsidP="00B31B48">
      <w:pPr>
        <w:pStyle w:val="BodyText"/>
        <w:numPr>
          <w:ilvl w:val="0"/>
          <w:numId w:val="1"/>
        </w:numPr>
        <w:tabs>
          <w:tab w:val="left" w:pos="567"/>
        </w:tabs>
        <w:spacing w:line="240" w:lineRule="auto"/>
        <w:ind w:left="567" w:hanging="567"/>
        <w:rPr>
          <w:szCs w:val="22"/>
          <w:lang w:val="en-GB"/>
        </w:rPr>
      </w:pPr>
      <w:r w:rsidRPr="005F1D29">
        <w:rPr>
          <w:szCs w:val="22"/>
          <w:lang w:val="en-GB"/>
        </w:rPr>
        <w:t>any hereditary eye disease</w:t>
      </w:r>
    </w:p>
    <w:p w14:paraId="5E199AA0" w14:textId="77777777" w:rsidR="008D5387" w:rsidRPr="005F1D29" w:rsidRDefault="008D5387" w:rsidP="00B31B48">
      <w:pPr>
        <w:pStyle w:val="BodyText"/>
        <w:numPr>
          <w:ilvl w:val="0"/>
          <w:numId w:val="1"/>
        </w:numPr>
        <w:tabs>
          <w:tab w:val="left" w:pos="567"/>
        </w:tabs>
        <w:spacing w:line="240" w:lineRule="auto"/>
        <w:ind w:left="567" w:hanging="567"/>
        <w:rPr>
          <w:szCs w:val="22"/>
          <w:lang w:val="en-GB"/>
        </w:rPr>
      </w:pPr>
      <w:r w:rsidRPr="005F1D29">
        <w:rPr>
          <w:szCs w:val="22"/>
          <w:lang w:val="en-GB"/>
        </w:rPr>
        <w:t>an abnormality of red blood cells (sickle cell anaemia)</w:t>
      </w:r>
    </w:p>
    <w:p w14:paraId="174DCC1C" w14:textId="77777777" w:rsidR="008D5387" w:rsidRPr="005F1D29" w:rsidRDefault="008D5387" w:rsidP="00B31B48">
      <w:pPr>
        <w:pStyle w:val="BodyText"/>
        <w:numPr>
          <w:ilvl w:val="0"/>
          <w:numId w:val="1"/>
        </w:numPr>
        <w:tabs>
          <w:tab w:val="left" w:pos="567"/>
        </w:tabs>
        <w:spacing w:line="240" w:lineRule="auto"/>
        <w:ind w:left="567" w:hanging="567"/>
        <w:rPr>
          <w:szCs w:val="22"/>
          <w:lang w:val="en-GB"/>
        </w:rPr>
      </w:pPr>
      <w:r w:rsidRPr="005F1D29">
        <w:rPr>
          <w:szCs w:val="22"/>
          <w:lang w:val="en-GB"/>
        </w:rPr>
        <w:t>cancer of the bone marrow (multiple myeloma)</w:t>
      </w:r>
    </w:p>
    <w:p w14:paraId="1E9C1BCD" w14:textId="77777777" w:rsidR="008D5387" w:rsidRPr="005F1D29" w:rsidRDefault="008D5387" w:rsidP="00B31B48">
      <w:pPr>
        <w:pStyle w:val="BodyText"/>
        <w:numPr>
          <w:ilvl w:val="0"/>
          <w:numId w:val="1"/>
        </w:numPr>
        <w:tabs>
          <w:tab w:val="left" w:pos="567"/>
        </w:tabs>
        <w:spacing w:line="240" w:lineRule="auto"/>
        <w:ind w:left="567" w:hanging="567"/>
        <w:rPr>
          <w:szCs w:val="22"/>
          <w:lang w:val="en-GB"/>
        </w:rPr>
      </w:pPr>
      <w:r w:rsidRPr="005F1D29">
        <w:rPr>
          <w:szCs w:val="22"/>
          <w:lang w:val="en-GB"/>
        </w:rPr>
        <w:t>cancer of the blood cells (leukaemia)</w:t>
      </w:r>
    </w:p>
    <w:p w14:paraId="65E341D7" w14:textId="77777777" w:rsidR="008D5387" w:rsidRPr="005F1D29" w:rsidRDefault="008D5387" w:rsidP="00B31B48">
      <w:pPr>
        <w:pStyle w:val="BodyText"/>
        <w:numPr>
          <w:ilvl w:val="0"/>
          <w:numId w:val="1"/>
        </w:numPr>
        <w:tabs>
          <w:tab w:val="left" w:pos="567"/>
        </w:tabs>
        <w:spacing w:line="240" w:lineRule="auto"/>
        <w:ind w:left="567" w:hanging="567"/>
        <w:rPr>
          <w:szCs w:val="22"/>
          <w:lang w:val="en-GB"/>
        </w:rPr>
      </w:pPr>
      <w:r w:rsidRPr="005F1D29">
        <w:rPr>
          <w:szCs w:val="22"/>
          <w:lang w:val="en-GB"/>
        </w:rPr>
        <w:t>any deformation of your penis, or unwanted or persistent erections lasting more than 4 hours</w:t>
      </w:r>
    </w:p>
    <w:p w14:paraId="5A61C20D" w14:textId="77777777" w:rsidR="008D5387" w:rsidRPr="005F1D29" w:rsidRDefault="008D5387" w:rsidP="00B31B48">
      <w:pPr>
        <w:pStyle w:val="BodyText"/>
        <w:numPr>
          <w:ilvl w:val="0"/>
          <w:numId w:val="1"/>
        </w:numPr>
        <w:tabs>
          <w:tab w:val="left" w:pos="567"/>
        </w:tabs>
        <w:spacing w:line="240" w:lineRule="auto"/>
        <w:ind w:left="567" w:hanging="567"/>
        <w:rPr>
          <w:szCs w:val="22"/>
          <w:lang w:val="en-GB"/>
        </w:rPr>
      </w:pPr>
      <w:r w:rsidRPr="005F1D29">
        <w:rPr>
          <w:szCs w:val="22"/>
          <w:lang w:val="en-GB"/>
        </w:rPr>
        <w:t>a serious liver problem</w:t>
      </w:r>
    </w:p>
    <w:p w14:paraId="735E4A9B" w14:textId="77777777" w:rsidR="008D5387" w:rsidRPr="005F1D29" w:rsidRDefault="008D5387" w:rsidP="00B31B48">
      <w:pPr>
        <w:pStyle w:val="BodyText"/>
        <w:numPr>
          <w:ilvl w:val="0"/>
          <w:numId w:val="1"/>
        </w:numPr>
        <w:tabs>
          <w:tab w:val="left" w:pos="567"/>
        </w:tabs>
        <w:spacing w:line="240" w:lineRule="auto"/>
        <w:ind w:left="567" w:hanging="567"/>
        <w:rPr>
          <w:szCs w:val="22"/>
          <w:lang w:val="en-GB"/>
        </w:rPr>
      </w:pPr>
      <w:r w:rsidRPr="005F1D29">
        <w:rPr>
          <w:szCs w:val="22"/>
          <w:lang w:val="en-GB"/>
        </w:rPr>
        <w:t>a serious kidney problem.</w:t>
      </w:r>
    </w:p>
    <w:p w14:paraId="03610D01" w14:textId="77777777" w:rsidR="008D5387" w:rsidRPr="005F1D29" w:rsidRDefault="008D5387" w:rsidP="00B31B48">
      <w:pPr>
        <w:pStyle w:val="BodyText"/>
        <w:tabs>
          <w:tab w:val="left" w:pos="567"/>
        </w:tabs>
        <w:spacing w:line="240" w:lineRule="auto"/>
        <w:rPr>
          <w:szCs w:val="22"/>
          <w:lang w:val="en-GB"/>
        </w:rPr>
      </w:pPr>
    </w:p>
    <w:p w14:paraId="3D3C9A08" w14:textId="0F4AFE67" w:rsidR="008D5387" w:rsidRPr="005F1D29" w:rsidDel="00B442A7" w:rsidRDefault="008D5387" w:rsidP="00B31B48">
      <w:pPr>
        <w:pStyle w:val="BodyText"/>
        <w:tabs>
          <w:tab w:val="left" w:pos="330"/>
          <w:tab w:val="left" w:pos="567"/>
        </w:tabs>
        <w:spacing w:line="240" w:lineRule="auto"/>
        <w:rPr>
          <w:szCs w:val="22"/>
          <w:lang w:val="en-GB"/>
        </w:rPr>
      </w:pPr>
      <w:r w:rsidRPr="005F1D29">
        <w:rPr>
          <w:szCs w:val="22"/>
          <w:lang w:val="en-GB"/>
        </w:rPr>
        <w:t>If you experience sudden decrease or loss of vision</w:t>
      </w:r>
      <w:r w:rsidR="00F30D06">
        <w:rPr>
          <w:szCs w:val="22"/>
          <w:lang w:val="en-GB"/>
        </w:rPr>
        <w:t xml:space="preserve"> </w:t>
      </w:r>
      <w:r w:rsidR="00F30D06" w:rsidRPr="00D060D8">
        <w:rPr>
          <w:szCs w:val="22"/>
          <w:lang w:val="en-GB"/>
        </w:rPr>
        <w:t>or your vision is distorted, dimmed while you are</w:t>
      </w:r>
      <w:r w:rsidR="00F30D06">
        <w:rPr>
          <w:szCs w:val="22"/>
          <w:lang w:val="en-GB"/>
        </w:rPr>
        <w:t xml:space="preserve"> taking </w:t>
      </w:r>
      <w:r w:rsidR="00502450">
        <w:rPr>
          <w:szCs w:val="22"/>
          <w:lang w:val="en-GB"/>
        </w:rPr>
        <w:t>ADCIRCA</w:t>
      </w:r>
      <w:r w:rsidR="00F30D06">
        <w:rPr>
          <w:szCs w:val="22"/>
          <w:lang w:val="en-GB"/>
        </w:rPr>
        <w:t xml:space="preserve">, stop taking </w:t>
      </w:r>
      <w:r w:rsidR="00502450">
        <w:rPr>
          <w:szCs w:val="22"/>
          <w:lang w:val="en-GB"/>
        </w:rPr>
        <w:t>ADCIRCA</w:t>
      </w:r>
      <w:r w:rsidR="00F30D06">
        <w:rPr>
          <w:szCs w:val="22"/>
          <w:lang w:val="en-GB"/>
        </w:rPr>
        <w:t xml:space="preserve"> and</w:t>
      </w:r>
      <w:r w:rsidRPr="005F1D29">
        <w:rPr>
          <w:szCs w:val="22"/>
          <w:lang w:val="en-GB"/>
        </w:rPr>
        <w:t xml:space="preserve"> contact your doctor immediately.</w:t>
      </w:r>
    </w:p>
    <w:p w14:paraId="58EE075C" w14:textId="77777777" w:rsidR="008D5387" w:rsidRPr="005F1D29" w:rsidRDefault="008D5387" w:rsidP="00B31B48">
      <w:pPr>
        <w:pStyle w:val="BodyText"/>
        <w:tabs>
          <w:tab w:val="left" w:pos="567"/>
        </w:tabs>
        <w:spacing w:line="240" w:lineRule="auto"/>
        <w:rPr>
          <w:szCs w:val="22"/>
          <w:lang w:val="en-GB"/>
        </w:rPr>
      </w:pPr>
    </w:p>
    <w:p w14:paraId="3E9D4830" w14:textId="77777777" w:rsidR="008D5387" w:rsidRPr="005F1D29" w:rsidDel="00B442A7" w:rsidRDefault="008D5387" w:rsidP="00B31B48">
      <w:pPr>
        <w:pStyle w:val="BodyText"/>
        <w:tabs>
          <w:tab w:val="left" w:pos="330"/>
          <w:tab w:val="left" w:pos="567"/>
        </w:tabs>
        <w:spacing w:line="240" w:lineRule="auto"/>
        <w:rPr>
          <w:szCs w:val="22"/>
          <w:lang w:val="en-GB"/>
        </w:rPr>
      </w:pPr>
      <w:r w:rsidRPr="005F1D29">
        <w:rPr>
          <w:szCs w:val="22"/>
          <w:lang w:val="en-GB"/>
        </w:rPr>
        <w:t>Decreased or sudden hearing loss has been noted in some patients taking tadalafil. Although it is not known if the event is directly related to tadalafil, if you experience decreased or sudden hearing loss, contact your doctor immediately.</w:t>
      </w:r>
    </w:p>
    <w:p w14:paraId="32E72544" w14:textId="77777777" w:rsidR="008D5387" w:rsidRPr="005F1D29" w:rsidRDefault="008D5387" w:rsidP="00B31B48">
      <w:pPr>
        <w:pStyle w:val="BodyText"/>
        <w:tabs>
          <w:tab w:val="left" w:pos="567"/>
        </w:tabs>
        <w:spacing w:line="240" w:lineRule="auto"/>
        <w:rPr>
          <w:szCs w:val="22"/>
          <w:lang w:val="en-GB"/>
        </w:rPr>
      </w:pPr>
    </w:p>
    <w:p w14:paraId="688D74A6"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Children and adolescents</w:t>
      </w:r>
    </w:p>
    <w:p w14:paraId="15C0E112" w14:textId="67206332"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 xml:space="preserve">ADCIRCA is not recommended for the treatment of pulmonary arterial hypertension in children under </w:t>
      </w:r>
      <w:r w:rsidR="00EC2332">
        <w:rPr>
          <w:szCs w:val="22"/>
          <w:lang w:val="en-GB"/>
        </w:rPr>
        <w:t>2 years</w:t>
      </w:r>
      <w:r w:rsidRPr="005F1D29">
        <w:rPr>
          <w:szCs w:val="22"/>
          <w:lang w:val="en-GB"/>
        </w:rPr>
        <w:t xml:space="preserve"> of age because it has not been studie</w:t>
      </w:r>
      <w:r w:rsidR="00963CFD" w:rsidRPr="005F1D29">
        <w:rPr>
          <w:szCs w:val="22"/>
          <w:lang w:val="en-GB"/>
        </w:rPr>
        <w:t>d</w:t>
      </w:r>
      <w:r w:rsidRPr="005F1D29">
        <w:rPr>
          <w:szCs w:val="22"/>
          <w:lang w:val="en-GB"/>
        </w:rPr>
        <w:t xml:space="preserve"> in this age group.  </w:t>
      </w:r>
    </w:p>
    <w:p w14:paraId="23871E12" w14:textId="77777777" w:rsidR="008D5387" w:rsidRPr="005F1D29" w:rsidRDefault="008D5387" w:rsidP="00B31B48">
      <w:pPr>
        <w:pStyle w:val="BodyText"/>
        <w:tabs>
          <w:tab w:val="left" w:pos="567"/>
        </w:tabs>
        <w:spacing w:line="240" w:lineRule="auto"/>
        <w:rPr>
          <w:szCs w:val="22"/>
          <w:lang w:val="en-GB"/>
        </w:rPr>
      </w:pPr>
    </w:p>
    <w:p w14:paraId="11996AAA" w14:textId="77777777" w:rsidR="008D5387" w:rsidRPr="005F1D29" w:rsidRDefault="008D5387" w:rsidP="00B31B48">
      <w:pPr>
        <w:numPr>
          <w:ilvl w:val="12"/>
          <w:numId w:val="0"/>
        </w:numPr>
        <w:tabs>
          <w:tab w:val="left" w:pos="567"/>
        </w:tabs>
        <w:spacing w:line="240" w:lineRule="auto"/>
        <w:rPr>
          <w:b/>
          <w:szCs w:val="22"/>
          <w:lang w:val="en-GB"/>
        </w:rPr>
      </w:pPr>
      <w:r w:rsidRPr="005F1D29">
        <w:rPr>
          <w:b/>
          <w:szCs w:val="22"/>
          <w:lang w:val="en-GB"/>
        </w:rPr>
        <w:t>Other medicines and ADCIRCA</w:t>
      </w:r>
    </w:p>
    <w:p w14:paraId="459DB23B" w14:textId="77777777" w:rsidR="008D5387" w:rsidRPr="005F1D29" w:rsidRDefault="008D5387" w:rsidP="00B31B48">
      <w:pPr>
        <w:tabs>
          <w:tab w:val="left" w:pos="567"/>
        </w:tabs>
        <w:autoSpaceDE w:val="0"/>
        <w:autoSpaceDN w:val="0"/>
        <w:adjustRightInd w:val="0"/>
        <w:spacing w:line="240" w:lineRule="auto"/>
        <w:rPr>
          <w:szCs w:val="22"/>
          <w:lang w:val="en-GB"/>
        </w:rPr>
      </w:pPr>
      <w:r w:rsidRPr="005F1D29">
        <w:rPr>
          <w:szCs w:val="22"/>
          <w:lang w:val="en-GB"/>
        </w:rPr>
        <w:t>Tell your doctor if you are taking, have recently taken or might take any other medicines.</w:t>
      </w:r>
    </w:p>
    <w:p w14:paraId="4DCB5D4C" w14:textId="26A666FA" w:rsidR="008D5387" w:rsidRPr="005F1D29" w:rsidRDefault="008D5387" w:rsidP="00B31B48">
      <w:pPr>
        <w:tabs>
          <w:tab w:val="left" w:pos="567"/>
        </w:tabs>
        <w:autoSpaceDE w:val="0"/>
        <w:autoSpaceDN w:val="0"/>
        <w:adjustRightInd w:val="0"/>
        <w:spacing w:line="240" w:lineRule="auto"/>
        <w:rPr>
          <w:szCs w:val="22"/>
          <w:lang w:val="en-GB"/>
        </w:rPr>
      </w:pPr>
      <w:r w:rsidRPr="005F1D29">
        <w:rPr>
          <w:szCs w:val="22"/>
          <w:lang w:val="en-GB"/>
        </w:rPr>
        <w:t xml:space="preserve">Do NOT take </w:t>
      </w:r>
      <w:r w:rsidR="00963CFD" w:rsidRPr="005F1D29">
        <w:rPr>
          <w:szCs w:val="22"/>
          <w:lang w:val="en-GB"/>
        </w:rPr>
        <w:t>this oral suspension</w:t>
      </w:r>
      <w:r w:rsidRPr="005F1D29">
        <w:rPr>
          <w:szCs w:val="22"/>
          <w:lang w:val="en-GB"/>
        </w:rPr>
        <w:t xml:space="preserve"> if you are already taking nitrates.</w:t>
      </w:r>
    </w:p>
    <w:p w14:paraId="0DC6FA9D" w14:textId="77777777" w:rsidR="008D5387" w:rsidRPr="005F1D29" w:rsidRDefault="008D5387" w:rsidP="00B31B48">
      <w:pPr>
        <w:tabs>
          <w:tab w:val="left" w:pos="567"/>
        </w:tabs>
        <w:autoSpaceDE w:val="0"/>
        <w:autoSpaceDN w:val="0"/>
        <w:adjustRightInd w:val="0"/>
        <w:spacing w:line="240" w:lineRule="auto"/>
        <w:rPr>
          <w:szCs w:val="22"/>
          <w:lang w:val="en-GB"/>
        </w:rPr>
      </w:pPr>
    </w:p>
    <w:p w14:paraId="25890FE2" w14:textId="77777777" w:rsidR="008D5387" w:rsidRPr="005F1D29" w:rsidRDefault="008D5387" w:rsidP="00B31B48">
      <w:pPr>
        <w:tabs>
          <w:tab w:val="left" w:pos="567"/>
        </w:tabs>
        <w:autoSpaceDE w:val="0"/>
        <w:autoSpaceDN w:val="0"/>
        <w:adjustRightInd w:val="0"/>
        <w:spacing w:line="240" w:lineRule="auto"/>
        <w:rPr>
          <w:szCs w:val="22"/>
          <w:lang w:val="en-GB"/>
        </w:rPr>
      </w:pPr>
      <w:r w:rsidRPr="005F1D29">
        <w:rPr>
          <w:szCs w:val="22"/>
          <w:lang w:val="en-GB"/>
        </w:rPr>
        <w:t>Some medicines may be affected by ADCIRCA or they may affect how well ADCIRCA will work. Tell your doctor or pharmacist if you are already taking:</w:t>
      </w:r>
    </w:p>
    <w:p w14:paraId="16332972" w14:textId="39B361A6" w:rsidR="008D5387" w:rsidRPr="005F1D29" w:rsidRDefault="008D5387" w:rsidP="00B31B48">
      <w:pPr>
        <w:tabs>
          <w:tab w:val="left" w:pos="567"/>
        </w:tabs>
        <w:autoSpaceDE w:val="0"/>
        <w:autoSpaceDN w:val="0"/>
        <w:adjustRightInd w:val="0"/>
        <w:spacing w:line="240" w:lineRule="auto"/>
        <w:ind w:left="567" w:hanging="567"/>
        <w:rPr>
          <w:szCs w:val="22"/>
          <w:lang w:val="en-GB"/>
        </w:rPr>
      </w:pPr>
      <w:r w:rsidRPr="005F1D29">
        <w:rPr>
          <w:szCs w:val="22"/>
          <w:lang w:val="en-GB"/>
        </w:rPr>
        <w:t>-</w:t>
      </w:r>
      <w:r w:rsidRPr="005F1D29">
        <w:rPr>
          <w:szCs w:val="22"/>
          <w:lang w:val="en-GB"/>
        </w:rPr>
        <w:tab/>
        <w:t>bosentan (another treatment for pulmonary a</w:t>
      </w:r>
      <w:r w:rsidR="00B70E18">
        <w:rPr>
          <w:szCs w:val="22"/>
          <w:lang w:val="en-GB"/>
        </w:rPr>
        <w:t>r</w:t>
      </w:r>
      <w:r w:rsidRPr="005F1D29">
        <w:rPr>
          <w:szCs w:val="22"/>
          <w:lang w:val="en-GB"/>
        </w:rPr>
        <w:t>terial hypertension)</w:t>
      </w:r>
    </w:p>
    <w:p w14:paraId="43C9B3CF" w14:textId="77777777" w:rsidR="008D5387" w:rsidRPr="005F1D29" w:rsidRDefault="008D5387" w:rsidP="00B31B48">
      <w:pPr>
        <w:tabs>
          <w:tab w:val="left" w:pos="567"/>
        </w:tabs>
        <w:autoSpaceDE w:val="0"/>
        <w:autoSpaceDN w:val="0"/>
        <w:adjustRightInd w:val="0"/>
        <w:spacing w:line="240" w:lineRule="auto"/>
        <w:ind w:left="567" w:hanging="567"/>
        <w:rPr>
          <w:szCs w:val="22"/>
          <w:lang w:val="en-GB"/>
        </w:rPr>
      </w:pPr>
      <w:r w:rsidRPr="005F1D29">
        <w:rPr>
          <w:szCs w:val="22"/>
          <w:lang w:val="en-GB"/>
        </w:rPr>
        <w:t>-</w:t>
      </w:r>
      <w:r w:rsidRPr="005F1D29">
        <w:rPr>
          <w:szCs w:val="22"/>
          <w:lang w:val="en-GB"/>
        </w:rPr>
        <w:tab/>
        <w:t>nitrates (for chest pain)</w:t>
      </w:r>
    </w:p>
    <w:p w14:paraId="2C03EB49" w14:textId="608A5884" w:rsidR="008D5387" w:rsidRPr="005F1D29" w:rsidRDefault="008D538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szCs w:val="22"/>
          <w:lang w:val="en-GB"/>
        </w:rPr>
        <w:t>-</w:t>
      </w:r>
      <w:r w:rsidRPr="005F1D29">
        <w:rPr>
          <w:szCs w:val="22"/>
          <w:lang w:val="en-GB"/>
        </w:rPr>
        <w:tab/>
        <w:t>alpha blockers used to treat high blood pressure or prostate problems</w:t>
      </w:r>
    </w:p>
    <w:p w14:paraId="2D661641" w14:textId="3672BA9D" w:rsidR="008D5387" w:rsidRPr="005F1D29" w:rsidDel="00B442A7" w:rsidRDefault="008D5387" w:rsidP="00B31B48">
      <w:pPr>
        <w:numPr>
          <w:ilvl w:val="0"/>
          <w:numId w:val="7"/>
        </w:numPr>
        <w:tabs>
          <w:tab w:val="left" w:pos="567"/>
        </w:tabs>
        <w:autoSpaceDE w:val="0"/>
        <w:autoSpaceDN w:val="0"/>
        <w:adjustRightInd w:val="0"/>
        <w:spacing w:line="240" w:lineRule="auto"/>
        <w:ind w:left="567" w:hanging="578"/>
        <w:rPr>
          <w:rFonts w:eastAsia="MS Mincho"/>
          <w:szCs w:val="22"/>
          <w:lang w:val="en-GB" w:eastAsia="ja-JP"/>
        </w:rPr>
      </w:pPr>
      <w:r w:rsidRPr="005F1D29">
        <w:rPr>
          <w:szCs w:val="22"/>
          <w:lang w:val="en-GB"/>
        </w:rPr>
        <w:t>riociguat</w:t>
      </w:r>
    </w:p>
    <w:p w14:paraId="40708112" w14:textId="77777777" w:rsidR="008D5387" w:rsidRPr="005F1D29" w:rsidRDefault="008D538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rFonts w:eastAsia="MS Mincho"/>
          <w:szCs w:val="22"/>
          <w:lang w:val="en-GB" w:eastAsia="ja-JP"/>
        </w:rPr>
        <w:t>-</w:t>
      </w:r>
      <w:r w:rsidRPr="005F1D29">
        <w:rPr>
          <w:rFonts w:eastAsia="MS Mincho"/>
          <w:szCs w:val="22"/>
          <w:lang w:val="en-GB" w:eastAsia="ja-JP"/>
        </w:rPr>
        <w:tab/>
        <w:t>rifampicin (to treat bacterial infections)</w:t>
      </w:r>
    </w:p>
    <w:p w14:paraId="371477FD" w14:textId="77777777" w:rsidR="008D5387" w:rsidRPr="005F1D29" w:rsidRDefault="008D538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rFonts w:eastAsia="MS Mincho"/>
          <w:szCs w:val="22"/>
          <w:lang w:val="en-GB" w:eastAsia="ja-JP"/>
        </w:rPr>
        <w:t>-</w:t>
      </w:r>
      <w:r w:rsidRPr="005F1D29">
        <w:rPr>
          <w:rFonts w:eastAsia="MS Mincho"/>
          <w:szCs w:val="22"/>
          <w:lang w:val="en-GB" w:eastAsia="ja-JP"/>
        </w:rPr>
        <w:tab/>
        <w:t>ketoconazole tablets (to treat fungal infections)</w:t>
      </w:r>
    </w:p>
    <w:p w14:paraId="274C06B2" w14:textId="77777777" w:rsidR="008D5387" w:rsidRPr="005F1D29" w:rsidRDefault="008D538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rFonts w:eastAsia="MS Mincho"/>
          <w:szCs w:val="22"/>
          <w:lang w:val="en-GB" w:eastAsia="ja-JP"/>
        </w:rPr>
        <w:t>-</w:t>
      </w:r>
      <w:r w:rsidRPr="005F1D29">
        <w:rPr>
          <w:rFonts w:eastAsia="MS Mincho"/>
          <w:szCs w:val="22"/>
          <w:lang w:val="en-GB" w:eastAsia="ja-JP"/>
        </w:rPr>
        <w:tab/>
        <w:t>ritonavir (for HIV treatment)</w:t>
      </w:r>
    </w:p>
    <w:p w14:paraId="2AA98FB7" w14:textId="77777777" w:rsidR="008D5387" w:rsidRPr="005F1D29" w:rsidRDefault="008D5387" w:rsidP="00B31B48">
      <w:pPr>
        <w:tabs>
          <w:tab w:val="left" w:pos="567"/>
        </w:tabs>
        <w:autoSpaceDE w:val="0"/>
        <w:autoSpaceDN w:val="0"/>
        <w:adjustRightInd w:val="0"/>
        <w:spacing w:line="240" w:lineRule="auto"/>
        <w:ind w:left="567" w:hanging="567"/>
        <w:rPr>
          <w:rFonts w:eastAsia="MS Mincho"/>
          <w:szCs w:val="22"/>
          <w:lang w:val="en-GB" w:eastAsia="ja-JP"/>
        </w:rPr>
      </w:pPr>
      <w:r w:rsidRPr="005F1D29">
        <w:rPr>
          <w:rFonts w:eastAsia="MS Mincho"/>
          <w:szCs w:val="22"/>
          <w:lang w:val="en-GB" w:eastAsia="ja-JP"/>
        </w:rPr>
        <w:t>-</w:t>
      </w:r>
      <w:r w:rsidRPr="005F1D29">
        <w:rPr>
          <w:rFonts w:eastAsia="MS Mincho"/>
          <w:szCs w:val="22"/>
          <w:lang w:val="en-GB" w:eastAsia="ja-JP"/>
        </w:rPr>
        <w:tab/>
        <w:t>tablets for erectile dysfunction (PDE5 inhibitors).</w:t>
      </w:r>
    </w:p>
    <w:p w14:paraId="45FB2A09" w14:textId="77777777" w:rsidR="008D5387" w:rsidRPr="005F1D29" w:rsidRDefault="008D5387" w:rsidP="00B31B48">
      <w:pPr>
        <w:numPr>
          <w:ilvl w:val="12"/>
          <w:numId w:val="0"/>
        </w:numPr>
        <w:tabs>
          <w:tab w:val="left" w:pos="567"/>
        </w:tabs>
        <w:spacing w:line="240" w:lineRule="auto"/>
        <w:ind w:right="-2"/>
        <w:rPr>
          <w:szCs w:val="22"/>
          <w:lang w:val="en-GB"/>
        </w:rPr>
      </w:pPr>
    </w:p>
    <w:p w14:paraId="4F886AD8"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ADCIRCA with alcohol</w:t>
      </w:r>
    </w:p>
    <w:p w14:paraId="3F77B690" w14:textId="51BAAE3A"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Drinking alcohol may temporarily lower your blood pressure. If you have taken or are planning to take ADCIRCA, avoid excessive drinking (over 5</w:t>
      </w:r>
      <w:r w:rsidR="00D51B79" w:rsidRPr="005F1D29">
        <w:rPr>
          <w:szCs w:val="22"/>
          <w:lang w:val="en-GB"/>
        </w:rPr>
        <w:t> </w:t>
      </w:r>
      <w:r w:rsidRPr="005F1D29">
        <w:rPr>
          <w:szCs w:val="22"/>
          <w:lang w:val="en-GB"/>
        </w:rPr>
        <w:t xml:space="preserve">units of alcohol), since this may increase the risk of dizziness when standing up. </w:t>
      </w:r>
    </w:p>
    <w:p w14:paraId="6EA380D6" w14:textId="77777777" w:rsidR="008D5387" w:rsidRPr="005F1D29" w:rsidRDefault="008D5387" w:rsidP="00B31B48">
      <w:pPr>
        <w:numPr>
          <w:ilvl w:val="12"/>
          <w:numId w:val="0"/>
        </w:numPr>
        <w:tabs>
          <w:tab w:val="left" w:pos="567"/>
        </w:tabs>
        <w:spacing w:line="240" w:lineRule="auto"/>
        <w:ind w:right="-2"/>
        <w:rPr>
          <w:szCs w:val="22"/>
          <w:lang w:val="en-GB"/>
        </w:rPr>
      </w:pPr>
    </w:p>
    <w:p w14:paraId="1192795F" w14:textId="24E69A49"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Pregnancy, breast</w:t>
      </w:r>
      <w:r w:rsidR="00E26EBE" w:rsidRPr="005F1D29">
        <w:rPr>
          <w:b/>
          <w:szCs w:val="22"/>
          <w:lang w:val="en-GB"/>
        </w:rPr>
        <w:t>-</w:t>
      </w:r>
      <w:r w:rsidRPr="005F1D29">
        <w:rPr>
          <w:b/>
          <w:szCs w:val="22"/>
          <w:lang w:val="en-GB"/>
        </w:rPr>
        <w:t>feeding and fertility</w:t>
      </w:r>
    </w:p>
    <w:p w14:paraId="3B46ED15"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If you are pregnant or breast-feeding, think you may be pregnant or are planning to have a baby, ask your doctor for advice before taking this medicine. Do not take ADCIRCA when pregnant, unless it is strictly necessary and you have discussed this with your doctor.</w:t>
      </w:r>
    </w:p>
    <w:p w14:paraId="2B02019E" w14:textId="77777777" w:rsidR="008D5387" w:rsidRPr="005F1D29" w:rsidRDefault="008D5387" w:rsidP="00B31B48">
      <w:pPr>
        <w:numPr>
          <w:ilvl w:val="12"/>
          <w:numId w:val="0"/>
        </w:numPr>
        <w:tabs>
          <w:tab w:val="left" w:pos="567"/>
        </w:tabs>
        <w:spacing w:line="240" w:lineRule="auto"/>
        <w:ind w:right="-2"/>
        <w:rPr>
          <w:szCs w:val="22"/>
          <w:lang w:val="en-GB"/>
        </w:rPr>
      </w:pPr>
    </w:p>
    <w:p w14:paraId="0704CCB7" w14:textId="6A6DD9C5"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Do not breast</w:t>
      </w:r>
      <w:r w:rsidR="00E26EBE" w:rsidRPr="005F1D29">
        <w:rPr>
          <w:szCs w:val="22"/>
          <w:lang w:val="en-GB"/>
        </w:rPr>
        <w:t>-</w:t>
      </w:r>
      <w:r w:rsidRPr="005F1D29">
        <w:rPr>
          <w:szCs w:val="22"/>
          <w:lang w:val="en-GB"/>
        </w:rPr>
        <w:t xml:space="preserve">feed while taking </w:t>
      </w:r>
      <w:r w:rsidR="00DA5277">
        <w:rPr>
          <w:szCs w:val="22"/>
          <w:lang w:val="en-GB"/>
        </w:rPr>
        <w:t>the oral suspension</w:t>
      </w:r>
      <w:r w:rsidRPr="005F1D29">
        <w:rPr>
          <w:szCs w:val="22"/>
          <w:lang w:val="en-GB"/>
        </w:rPr>
        <w:t xml:space="preserve"> as it is not known if the medicine passes into human breast milk. Ask your doctor or pharmacist for advice before taking any medicine while pregnant or breast</w:t>
      </w:r>
      <w:r w:rsidR="00E26EBE" w:rsidRPr="005F1D29">
        <w:rPr>
          <w:szCs w:val="22"/>
          <w:lang w:val="en-GB"/>
        </w:rPr>
        <w:t>-</w:t>
      </w:r>
      <w:r w:rsidRPr="005F1D29">
        <w:rPr>
          <w:szCs w:val="22"/>
          <w:lang w:val="en-GB"/>
        </w:rPr>
        <w:t>feeding.</w:t>
      </w:r>
    </w:p>
    <w:p w14:paraId="5E2E3270" w14:textId="77777777" w:rsidR="008D5387" w:rsidRPr="005F1D29" w:rsidRDefault="008D5387" w:rsidP="00B31B48">
      <w:pPr>
        <w:numPr>
          <w:ilvl w:val="12"/>
          <w:numId w:val="0"/>
        </w:numPr>
        <w:tabs>
          <w:tab w:val="left" w:pos="567"/>
        </w:tabs>
        <w:spacing w:line="240" w:lineRule="auto"/>
        <w:ind w:right="-2"/>
        <w:rPr>
          <w:szCs w:val="22"/>
          <w:lang w:val="en-GB"/>
        </w:rPr>
      </w:pPr>
    </w:p>
    <w:p w14:paraId="2D51E81A"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When dogs were treated there was reduced sperm development in the testes.  A reduction in sperm was seen in some men. These effects are unlikely to lead to a lack of fertility.</w:t>
      </w:r>
    </w:p>
    <w:p w14:paraId="3A41F920" w14:textId="77777777" w:rsidR="008D5387" w:rsidRPr="005F1D29" w:rsidRDefault="008D5387" w:rsidP="00B31B48">
      <w:pPr>
        <w:numPr>
          <w:ilvl w:val="12"/>
          <w:numId w:val="0"/>
        </w:numPr>
        <w:tabs>
          <w:tab w:val="left" w:pos="567"/>
        </w:tabs>
        <w:spacing w:line="240" w:lineRule="auto"/>
        <w:ind w:right="-2"/>
        <w:rPr>
          <w:szCs w:val="22"/>
          <w:lang w:val="en-GB"/>
        </w:rPr>
      </w:pPr>
    </w:p>
    <w:p w14:paraId="0FFF05A3"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Driving and using machines</w:t>
      </w:r>
    </w:p>
    <w:p w14:paraId="4587FCDB" w14:textId="59730D60"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Dizziness has been reported. Check carefully how you react to th</w:t>
      </w:r>
      <w:r w:rsidR="00843366">
        <w:rPr>
          <w:szCs w:val="22"/>
          <w:lang w:val="en-GB"/>
        </w:rPr>
        <w:t>is</w:t>
      </w:r>
      <w:r w:rsidRPr="005F1D29">
        <w:rPr>
          <w:szCs w:val="22"/>
          <w:lang w:val="en-GB"/>
        </w:rPr>
        <w:t xml:space="preserve"> medicine before driving or using any machinery.</w:t>
      </w:r>
    </w:p>
    <w:p w14:paraId="0CFC31B5" w14:textId="77777777" w:rsidR="008D5387" w:rsidRPr="005F1D29" w:rsidRDefault="008D5387" w:rsidP="00B31B48">
      <w:pPr>
        <w:numPr>
          <w:ilvl w:val="12"/>
          <w:numId w:val="0"/>
        </w:numPr>
        <w:tabs>
          <w:tab w:val="left" w:pos="567"/>
        </w:tabs>
        <w:spacing w:line="240" w:lineRule="auto"/>
        <w:ind w:right="-2"/>
        <w:rPr>
          <w:szCs w:val="22"/>
          <w:lang w:val="en-GB"/>
        </w:rPr>
      </w:pPr>
    </w:p>
    <w:p w14:paraId="42F12847" w14:textId="2B5FB17C" w:rsidR="00176BBB" w:rsidRPr="00B268AE" w:rsidRDefault="00176BBB" w:rsidP="00936356">
      <w:pPr>
        <w:keepNext/>
        <w:numPr>
          <w:ilvl w:val="12"/>
          <w:numId w:val="0"/>
        </w:numPr>
        <w:tabs>
          <w:tab w:val="left" w:pos="567"/>
        </w:tabs>
        <w:spacing w:line="240" w:lineRule="auto"/>
        <w:rPr>
          <w:b/>
          <w:lang w:val="pt-PT"/>
        </w:rPr>
      </w:pPr>
      <w:r w:rsidRPr="00B268AE">
        <w:rPr>
          <w:b/>
          <w:lang w:val="pt-PT"/>
        </w:rPr>
        <w:lastRenderedPageBreak/>
        <w:t>ADCIRCA contains sodium benzoate (E211)</w:t>
      </w:r>
    </w:p>
    <w:p w14:paraId="38A2F85F" w14:textId="77A27018" w:rsidR="008D5387" w:rsidRPr="005F1D29" w:rsidRDefault="003B75F1" w:rsidP="00B31B48">
      <w:pPr>
        <w:numPr>
          <w:ilvl w:val="12"/>
          <w:numId w:val="0"/>
        </w:numPr>
        <w:tabs>
          <w:tab w:val="left" w:pos="567"/>
        </w:tabs>
        <w:spacing w:line="240" w:lineRule="auto"/>
        <w:ind w:right="-2"/>
        <w:rPr>
          <w:szCs w:val="22"/>
          <w:lang w:val="en-GB"/>
        </w:rPr>
      </w:pPr>
      <w:r w:rsidRPr="005F1D29">
        <w:rPr>
          <w:szCs w:val="22"/>
          <w:lang w:val="en-GB"/>
        </w:rPr>
        <w:t xml:space="preserve">This medicine contains </w:t>
      </w:r>
      <w:r w:rsidR="005C7170" w:rsidRPr="005F1D29">
        <w:rPr>
          <w:szCs w:val="22"/>
          <w:lang w:val="en-GB"/>
        </w:rPr>
        <w:t>2.1</w:t>
      </w:r>
      <w:r w:rsidR="00D51B79" w:rsidRPr="005F1D29">
        <w:rPr>
          <w:szCs w:val="22"/>
          <w:lang w:val="en-GB"/>
        </w:rPr>
        <w:t> </w:t>
      </w:r>
      <w:r w:rsidRPr="005F1D29">
        <w:rPr>
          <w:szCs w:val="22"/>
          <w:lang w:val="en-GB"/>
        </w:rPr>
        <w:t>mg sodium benzoate in each mL.</w:t>
      </w:r>
    </w:p>
    <w:p w14:paraId="5F1F206A" w14:textId="77777777" w:rsidR="008D5387" w:rsidRPr="005F1D29" w:rsidRDefault="008D5387" w:rsidP="00B31B48">
      <w:pPr>
        <w:numPr>
          <w:ilvl w:val="12"/>
          <w:numId w:val="0"/>
        </w:numPr>
        <w:tabs>
          <w:tab w:val="left" w:pos="567"/>
        </w:tabs>
        <w:spacing w:line="240" w:lineRule="auto"/>
        <w:ind w:right="-2"/>
        <w:rPr>
          <w:szCs w:val="22"/>
          <w:lang w:val="en-GB"/>
        </w:rPr>
      </w:pPr>
    </w:p>
    <w:p w14:paraId="482B5C6C" w14:textId="77777777" w:rsidR="00092156" w:rsidRPr="005F1D29" w:rsidRDefault="00092156" w:rsidP="00B31B48">
      <w:pPr>
        <w:numPr>
          <w:ilvl w:val="12"/>
          <w:numId w:val="0"/>
        </w:numPr>
        <w:tabs>
          <w:tab w:val="left" w:pos="567"/>
        </w:tabs>
        <w:spacing w:line="240" w:lineRule="auto"/>
        <w:ind w:right="-2"/>
        <w:rPr>
          <w:b/>
          <w:szCs w:val="22"/>
          <w:lang w:val="en-GB"/>
        </w:rPr>
      </w:pPr>
      <w:r w:rsidRPr="005F1D29">
        <w:rPr>
          <w:b/>
          <w:szCs w:val="22"/>
          <w:lang w:val="en-GB"/>
        </w:rPr>
        <w:t>ADCIRCA</w:t>
      </w:r>
      <w:r w:rsidR="00DB0492" w:rsidRPr="005F1D29">
        <w:rPr>
          <w:b/>
          <w:szCs w:val="22"/>
          <w:lang w:val="en-GB"/>
        </w:rPr>
        <w:t xml:space="preserve"> contains sorbitol (E420)</w:t>
      </w:r>
    </w:p>
    <w:p w14:paraId="428573E0" w14:textId="2DB350B7" w:rsidR="00DB0492" w:rsidRPr="005F1D29" w:rsidRDefault="00D45A06" w:rsidP="00B31B48">
      <w:pPr>
        <w:numPr>
          <w:ilvl w:val="12"/>
          <w:numId w:val="0"/>
        </w:numPr>
        <w:tabs>
          <w:tab w:val="left" w:pos="567"/>
        </w:tabs>
        <w:spacing w:line="240" w:lineRule="auto"/>
        <w:ind w:right="-2"/>
        <w:rPr>
          <w:szCs w:val="22"/>
          <w:lang w:val="en-GB"/>
        </w:rPr>
      </w:pPr>
      <w:r w:rsidRPr="005F1D29">
        <w:rPr>
          <w:szCs w:val="22"/>
          <w:lang w:val="en-GB"/>
        </w:rPr>
        <w:t xml:space="preserve">This medicine contains </w:t>
      </w:r>
      <w:r w:rsidR="00207C8C" w:rsidRPr="005F1D29">
        <w:rPr>
          <w:szCs w:val="22"/>
          <w:lang w:val="en-GB"/>
        </w:rPr>
        <w:t>110.25</w:t>
      </w:r>
      <w:r w:rsidR="00D51B79" w:rsidRPr="005F1D29">
        <w:rPr>
          <w:szCs w:val="22"/>
          <w:lang w:val="en-GB"/>
        </w:rPr>
        <w:t> </w:t>
      </w:r>
      <w:r w:rsidRPr="005F1D29">
        <w:rPr>
          <w:szCs w:val="22"/>
          <w:lang w:val="en-GB"/>
        </w:rPr>
        <w:t>mg sorbitol in each mL.</w:t>
      </w:r>
      <w:r w:rsidR="00207C8C" w:rsidRPr="005F1D29">
        <w:rPr>
          <w:szCs w:val="22"/>
          <w:lang w:val="en-GB"/>
        </w:rPr>
        <w:t xml:space="preserve"> Sorbitol is a source of fructose. If your doctor has told you that </w:t>
      </w:r>
      <w:r w:rsidR="00B54A9C" w:rsidRPr="005F1D29">
        <w:rPr>
          <w:szCs w:val="22"/>
          <w:lang w:val="en-GB"/>
        </w:rPr>
        <w:t>you (or your child) have an intolerance to some sugars or if you have been diagnosed</w:t>
      </w:r>
      <w:r w:rsidR="00BB3EB8" w:rsidRPr="005F1D29">
        <w:rPr>
          <w:szCs w:val="22"/>
          <w:lang w:val="en-GB"/>
        </w:rPr>
        <w:t xml:space="preserve"> with hereditary fructose intolerance (HFI), a rare genetic disorder in which a person cannot break down fructose, talk to your doctor before you (or your child) take or receive this medicine.</w:t>
      </w:r>
      <w:r w:rsidR="00207C8C" w:rsidRPr="005F1D29">
        <w:rPr>
          <w:szCs w:val="22"/>
          <w:lang w:val="en-GB"/>
        </w:rPr>
        <w:t xml:space="preserve"> </w:t>
      </w:r>
    </w:p>
    <w:p w14:paraId="14BB2DA5" w14:textId="77777777" w:rsidR="003B75F1" w:rsidRPr="005F1D29" w:rsidRDefault="003B75F1" w:rsidP="00B31B48">
      <w:pPr>
        <w:numPr>
          <w:ilvl w:val="12"/>
          <w:numId w:val="0"/>
        </w:numPr>
        <w:tabs>
          <w:tab w:val="left" w:pos="567"/>
        </w:tabs>
        <w:spacing w:line="240" w:lineRule="auto"/>
        <w:ind w:right="-2"/>
        <w:rPr>
          <w:szCs w:val="22"/>
          <w:lang w:val="en-GB"/>
        </w:rPr>
      </w:pPr>
    </w:p>
    <w:p w14:paraId="6BD2E18A" w14:textId="77777777" w:rsidR="00DB0492" w:rsidRPr="00B268AE" w:rsidRDefault="00DB0492" w:rsidP="00B31B48">
      <w:pPr>
        <w:numPr>
          <w:ilvl w:val="12"/>
          <w:numId w:val="0"/>
        </w:numPr>
        <w:tabs>
          <w:tab w:val="left" w:pos="567"/>
        </w:tabs>
        <w:spacing w:line="240" w:lineRule="auto"/>
        <w:ind w:right="-2"/>
        <w:rPr>
          <w:b/>
          <w:lang w:val="pt-PT"/>
        </w:rPr>
      </w:pPr>
      <w:r w:rsidRPr="00B268AE">
        <w:rPr>
          <w:b/>
          <w:lang w:val="pt-PT"/>
        </w:rPr>
        <w:t>ADCIRCA contains propylene glycol (E1520)</w:t>
      </w:r>
    </w:p>
    <w:p w14:paraId="142359BB" w14:textId="532C4A08" w:rsidR="00EC3E97" w:rsidRPr="005F1D29" w:rsidRDefault="00856724" w:rsidP="00B31B48">
      <w:pPr>
        <w:numPr>
          <w:ilvl w:val="12"/>
          <w:numId w:val="0"/>
        </w:numPr>
        <w:tabs>
          <w:tab w:val="left" w:pos="567"/>
        </w:tabs>
        <w:spacing w:line="240" w:lineRule="auto"/>
        <w:ind w:right="-2"/>
        <w:rPr>
          <w:szCs w:val="22"/>
          <w:lang w:val="en-GB"/>
        </w:rPr>
      </w:pPr>
      <w:r w:rsidRPr="005F1D29">
        <w:rPr>
          <w:szCs w:val="22"/>
          <w:lang w:val="en-GB"/>
        </w:rPr>
        <w:t>This medicine contains 3.</w:t>
      </w:r>
      <w:r w:rsidR="00693087" w:rsidRPr="005F1D29">
        <w:rPr>
          <w:szCs w:val="22"/>
          <w:lang w:val="en-GB"/>
        </w:rPr>
        <w:t>1</w:t>
      </w:r>
      <w:r w:rsidR="00D51B79" w:rsidRPr="005F1D29">
        <w:rPr>
          <w:szCs w:val="22"/>
          <w:lang w:val="en-GB"/>
        </w:rPr>
        <w:t> </w:t>
      </w:r>
      <w:r w:rsidRPr="005F1D29">
        <w:rPr>
          <w:szCs w:val="22"/>
          <w:lang w:val="en-GB"/>
        </w:rPr>
        <w:t>mg propylene glycol in each mL.</w:t>
      </w:r>
    </w:p>
    <w:p w14:paraId="2B36124F" w14:textId="77777777" w:rsidR="00092156" w:rsidRPr="005F1D29" w:rsidRDefault="00092156" w:rsidP="00B31B48">
      <w:pPr>
        <w:numPr>
          <w:ilvl w:val="12"/>
          <w:numId w:val="0"/>
        </w:numPr>
        <w:tabs>
          <w:tab w:val="left" w:pos="567"/>
        </w:tabs>
        <w:spacing w:line="240" w:lineRule="auto"/>
        <w:ind w:right="-2"/>
        <w:rPr>
          <w:szCs w:val="22"/>
          <w:lang w:val="en-GB"/>
        </w:rPr>
      </w:pPr>
    </w:p>
    <w:p w14:paraId="54691D17"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 xml:space="preserve">ADCIRCA contains sodium </w:t>
      </w:r>
    </w:p>
    <w:p w14:paraId="5F8DE4A1" w14:textId="29699D66" w:rsidR="00176BBB" w:rsidRPr="005F1D29" w:rsidRDefault="00176BBB" w:rsidP="00B31B48">
      <w:pPr>
        <w:tabs>
          <w:tab w:val="left" w:pos="567"/>
        </w:tabs>
        <w:spacing w:line="240" w:lineRule="auto"/>
        <w:rPr>
          <w:szCs w:val="22"/>
          <w:lang w:val="en-GB"/>
        </w:rPr>
      </w:pPr>
      <w:r w:rsidRPr="005F1D29">
        <w:rPr>
          <w:szCs w:val="22"/>
          <w:lang w:val="en-GB"/>
        </w:rPr>
        <w:t>This medicine contains less than 1</w:t>
      </w:r>
      <w:r w:rsidR="004C4D15" w:rsidRPr="005F1D29">
        <w:rPr>
          <w:szCs w:val="22"/>
          <w:lang w:val="en-GB"/>
        </w:rPr>
        <w:t> </w:t>
      </w:r>
      <w:r w:rsidRPr="005F1D29">
        <w:rPr>
          <w:szCs w:val="22"/>
          <w:lang w:val="en-GB"/>
        </w:rPr>
        <w:t>mmol sodium (23</w:t>
      </w:r>
      <w:r w:rsidR="004C4D15" w:rsidRPr="005F1D29">
        <w:rPr>
          <w:szCs w:val="22"/>
          <w:lang w:val="en-GB"/>
        </w:rPr>
        <w:t> </w:t>
      </w:r>
      <w:r w:rsidRPr="005F1D29">
        <w:rPr>
          <w:szCs w:val="22"/>
          <w:lang w:val="en-GB"/>
        </w:rPr>
        <w:t>mg)</w:t>
      </w:r>
      <w:r w:rsidR="009344F9">
        <w:rPr>
          <w:szCs w:val="22"/>
          <w:lang w:val="en-GB"/>
        </w:rPr>
        <w:t xml:space="preserve"> </w:t>
      </w:r>
      <w:r w:rsidR="005B2D52">
        <w:rPr>
          <w:szCs w:val="22"/>
          <w:lang w:val="en-GB"/>
        </w:rPr>
        <w:t xml:space="preserve">per </w:t>
      </w:r>
      <w:r w:rsidR="00AF0375">
        <w:rPr>
          <w:szCs w:val="22"/>
          <w:lang w:val="en-GB"/>
        </w:rPr>
        <w:t xml:space="preserve">1 </w:t>
      </w:r>
      <w:r w:rsidR="005B2D52">
        <w:rPr>
          <w:szCs w:val="22"/>
          <w:lang w:val="en-GB"/>
        </w:rPr>
        <w:t>mL</w:t>
      </w:r>
      <w:r w:rsidRPr="005F1D29">
        <w:rPr>
          <w:szCs w:val="22"/>
          <w:lang w:val="en-GB"/>
        </w:rPr>
        <w:t>, that is to say essentially ‘sodium</w:t>
      </w:r>
      <w:r w:rsidRPr="005F1D29">
        <w:rPr>
          <w:szCs w:val="22"/>
          <w:lang w:val="en-GB"/>
        </w:rPr>
        <w:noBreakHyphen/>
        <w:t xml:space="preserve">free’. </w:t>
      </w:r>
    </w:p>
    <w:p w14:paraId="53312153" w14:textId="77777777" w:rsidR="008D5387" w:rsidRPr="005F1D29" w:rsidRDefault="008D5387" w:rsidP="00B31B48">
      <w:pPr>
        <w:numPr>
          <w:ilvl w:val="12"/>
          <w:numId w:val="0"/>
        </w:numPr>
        <w:tabs>
          <w:tab w:val="left" w:pos="567"/>
        </w:tabs>
        <w:spacing w:line="240" w:lineRule="auto"/>
        <w:ind w:right="-2"/>
        <w:rPr>
          <w:szCs w:val="22"/>
          <w:lang w:val="en-GB"/>
        </w:rPr>
      </w:pPr>
    </w:p>
    <w:p w14:paraId="00179C5D" w14:textId="53EC43D8" w:rsidR="008D5387" w:rsidRPr="005F1D29" w:rsidRDefault="008D5387" w:rsidP="00B31B48">
      <w:pPr>
        <w:numPr>
          <w:ilvl w:val="12"/>
          <w:numId w:val="0"/>
        </w:numPr>
        <w:tabs>
          <w:tab w:val="left" w:pos="567"/>
        </w:tabs>
        <w:spacing w:line="240" w:lineRule="auto"/>
        <w:ind w:right="-2"/>
        <w:rPr>
          <w:szCs w:val="22"/>
          <w:lang w:val="en-GB"/>
        </w:rPr>
      </w:pPr>
    </w:p>
    <w:p w14:paraId="24D646B9" w14:textId="1BB4A53F" w:rsidR="008D5387" w:rsidRPr="005F1D29" w:rsidRDefault="008D5387" w:rsidP="00B31B48">
      <w:pPr>
        <w:numPr>
          <w:ilvl w:val="12"/>
          <w:numId w:val="0"/>
        </w:numPr>
        <w:tabs>
          <w:tab w:val="left" w:pos="567"/>
        </w:tabs>
        <w:spacing w:line="240" w:lineRule="auto"/>
        <w:ind w:left="567" w:right="-2" w:hanging="567"/>
        <w:rPr>
          <w:szCs w:val="22"/>
          <w:lang w:val="en-GB"/>
        </w:rPr>
      </w:pPr>
      <w:r w:rsidRPr="005F1D29">
        <w:rPr>
          <w:b/>
          <w:szCs w:val="22"/>
          <w:lang w:val="en-GB"/>
        </w:rPr>
        <w:t>3.</w:t>
      </w:r>
      <w:r w:rsidRPr="005F1D29">
        <w:rPr>
          <w:b/>
          <w:szCs w:val="22"/>
          <w:lang w:val="en-GB"/>
        </w:rPr>
        <w:tab/>
        <w:t>How to take ADCIRCA</w:t>
      </w:r>
    </w:p>
    <w:p w14:paraId="4B63DDC1" w14:textId="77777777" w:rsidR="008D5387" w:rsidRPr="005F1D29" w:rsidRDefault="008D5387" w:rsidP="00B31B48">
      <w:pPr>
        <w:numPr>
          <w:ilvl w:val="12"/>
          <w:numId w:val="0"/>
        </w:numPr>
        <w:tabs>
          <w:tab w:val="left" w:pos="567"/>
        </w:tabs>
        <w:spacing w:line="240" w:lineRule="auto"/>
        <w:ind w:right="-2"/>
        <w:rPr>
          <w:szCs w:val="22"/>
          <w:lang w:val="en-GB"/>
        </w:rPr>
      </w:pPr>
    </w:p>
    <w:p w14:paraId="513F2594"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 xml:space="preserve">Always take this medicine exactly as your doctor has told you. Check with your doctor or pharmacist if you are not sure. </w:t>
      </w:r>
    </w:p>
    <w:p w14:paraId="7E919141" w14:textId="77777777" w:rsidR="008D5387" w:rsidRPr="005F1D29" w:rsidRDefault="008D5387" w:rsidP="00B31B48">
      <w:pPr>
        <w:numPr>
          <w:ilvl w:val="12"/>
          <w:numId w:val="0"/>
        </w:numPr>
        <w:tabs>
          <w:tab w:val="left" w:pos="567"/>
        </w:tabs>
        <w:spacing w:line="240" w:lineRule="auto"/>
        <w:ind w:right="-2"/>
        <w:rPr>
          <w:szCs w:val="22"/>
          <w:lang w:val="en-GB"/>
        </w:rPr>
      </w:pPr>
    </w:p>
    <w:p w14:paraId="469E1719" w14:textId="635780C1" w:rsidR="00F93F93" w:rsidRPr="005F1D29" w:rsidRDefault="008D5387" w:rsidP="00B31B48">
      <w:pPr>
        <w:numPr>
          <w:ilvl w:val="12"/>
          <w:numId w:val="0"/>
        </w:numPr>
        <w:tabs>
          <w:tab w:val="left" w:pos="567"/>
        </w:tabs>
        <w:spacing w:line="240" w:lineRule="auto"/>
        <w:ind w:right="-2"/>
        <w:rPr>
          <w:b/>
          <w:szCs w:val="22"/>
          <w:lang w:val="en-GB"/>
        </w:rPr>
      </w:pPr>
      <w:r w:rsidRPr="005F1D29">
        <w:rPr>
          <w:szCs w:val="22"/>
          <w:lang w:val="en-GB"/>
        </w:rPr>
        <w:t xml:space="preserve">ADCIRCA </w:t>
      </w:r>
      <w:r w:rsidR="002B2E1F" w:rsidRPr="005F1D29">
        <w:rPr>
          <w:szCs w:val="22"/>
          <w:lang w:val="en-GB"/>
        </w:rPr>
        <w:t>oral suspension</w:t>
      </w:r>
      <w:r w:rsidRPr="005F1D29">
        <w:rPr>
          <w:szCs w:val="22"/>
          <w:lang w:val="en-GB"/>
        </w:rPr>
        <w:t xml:space="preserve"> is supplied </w:t>
      </w:r>
      <w:r w:rsidR="002B2E1F" w:rsidRPr="005F1D29">
        <w:rPr>
          <w:szCs w:val="22"/>
          <w:lang w:val="en-GB"/>
        </w:rPr>
        <w:t>in</w:t>
      </w:r>
      <w:r w:rsidRPr="005F1D29">
        <w:rPr>
          <w:szCs w:val="22"/>
          <w:lang w:val="en-GB"/>
        </w:rPr>
        <w:t xml:space="preserve"> a </w:t>
      </w:r>
      <w:r w:rsidR="002B2E1F" w:rsidRPr="005F1D29">
        <w:rPr>
          <w:szCs w:val="22"/>
          <w:lang w:val="en-GB"/>
        </w:rPr>
        <w:t>bottle. This is part of</w:t>
      </w:r>
      <w:r w:rsidR="005D5722" w:rsidRPr="005F1D29">
        <w:rPr>
          <w:szCs w:val="22"/>
          <w:lang w:val="en-GB"/>
        </w:rPr>
        <w:t xml:space="preserve"> a </w:t>
      </w:r>
      <w:r w:rsidR="002B2E1F" w:rsidRPr="005F1D29">
        <w:rPr>
          <w:szCs w:val="22"/>
          <w:lang w:val="en-GB"/>
        </w:rPr>
        <w:t xml:space="preserve">pack which also includes a dosing device containing </w:t>
      </w:r>
      <w:r w:rsidR="001A3A6D">
        <w:rPr>
          <w:szCs w:val="22"/>
          <w:lang w:val="en-GB"/>
        </w:rPr>
        <w:t>two</w:t>
      </w:r>
      <w:r w:rsidR="001A3A6D" w:rsidRPr="005F1D29">
        <w:rPr>
          <w:szCs w:val="22"/>
          <w:lang w:val="en-GB"/>
        </w:rPr>
        <w:t xml:space="preserve"> </w:t>
      </w:r>
      <w:r w:rsidR="002B2E1F" w:rsidRPr="005F1D29">
        <w:rPr>
          <w:szCs w:val="22"/>
          <w:lang w:val="en-GB"/>
        </w:rPr>
        <w:t>10</w:t>
      </w:r>
      <w:r w:rsidR="004C4D15" w:rsidRPr="005F1D29">
        <w:rPr>
          <w:szCs w:val="22"/>
          <w:lang w:val="en-GB"/>
        </w:rPr>
        <w:t> </w:t>
      </w:r>
      <w:r w:rsidR="005D5722" w:rsidRPr="005F1D29">
        <w:rPr>
          <w:szCs w:val="22"/>
          <w:lang w:val="en-GB"/>
        </w:rPr>
        <w:t>mL</w:t>
      </w:r>
      <w:r w:rsidR="00010592" w:rsidRPr="005F1D29">
        <w:rPr>
          <w:szCs w:val="22"/>
          <w:lang w:val="en-GB"/>
        </w:rPr>
        <w:t xml:space="preserve"> oral </w:t>
      </w:r>
      <w:r w:rsidR="002B2E1F" w:rsidRPr="005F1D29">
        <w:rPr>
          <w:szCs w:val="22"/>
          <w:lang w:val="en-GB"/>
        </w:rPr>
        <w:t>syringe</w:t>
      </w:r>
      <w:r w:rsidR="001A3A6D">
        <w:rPr>
          <w:szCs w:val="22"/>
          <w:lang w:val="en-GB"/>
        </w:rPr>
        <w:t>s</w:t>
      </w:r>
      <w:r w:rsidR="002B2E1F" w:rsidRPr="005F1D29">
        <w:rPr>
          <w:szCs w:val="22"/>
          <w:lang w:val="en-GB"/>
        </w:rPr>
        <w:t xml:space="preserve"> marked in 1</w:t>
      </w:r>
      <w:r w:rsidR="004C4D15" w:rsidRPr="005F1D29">
        <w:rPr>
          <w:szCs w:val="22"/>
          <w:lang w:val="en-GB"/>
        </w:rPr>
        <w:t> </w:t>
      </w:r>
      <w:r w:rsidR="002B2E1F" w:rsidRPr="005F1D29">
        <w:rPr>
          <w:szCs w:val="22"/>
          <w:lang w:val="en-GB"/>
        </w:rPr>
        <w:t>mL increments and a press-in-bottle adaptor. Read the instructions for use booklet, which is included in the carton for instructions on how to use the adaptor and the syringe.</w:t>
      </w:r>
      <w:r w:rsidR="002B2E1F" w:rsidRPr="005F1D29">
        <w:rPr>
          <w:b/>
          <w:szCs w:val="22"/>
          <w:lang w:val="en-GB"/>
        </w:rPr>
        <w:t xml:space="preserve"> </w:t>
      </w:r>
    </w:p>
    <w:p w14:paraId="3B803846" w14:textId="77777777" w:rsidR="00F93F93" w:rsidRPr="005F1D29" w:rsidRDefault="00F93F93" w:rsidP="00B31B48">
      <w:pPr>
        <w:numPr>
          <w:ilvl w:val="12"/>
          <w:numId w:val="0"/>
        </w:numPr>
        <w:tabs>
          <w:tab w:val="left" w:pos="567"/>
        </w:tabs>
        <w:spacing w:line="240" w:lineRule="auto"/>
        <w:ind w:right="-2"/>
        <w:rPr>
          <w:b/>
          <w:szCs w:val="22"/>
          <w:lang w:val="en-GB"/>
        </w:rPr>
      </w:pPr>
    </w:p>
    <w:p w14:paraId="0858E1BC" w14:textId="2EF35F48" w:rsidR="008F5AC1" w:rsidRPr="008F5AC1" w:rsidRDefault="009E6746" w:rsidP="00936356">
      <w:pPr>
        <w:numPr>
          <w:ilvl w:val="12"/>
          <w:numId w:val="0"/>
        </w:numPr>
        <w:tabs>
          <w:tab w:val="left" w:pos="567"/>
        </w:tabs>
        <w:spacing w:line="240" w:lineRule="auto"/>
        <w:ind w:right="-2"/>
        <w:rPr>
          <w:bCs/>
          <w:szCs w:val="22"/>
          <w:lang w:val="en-GB"/>
        </w:rPr>
      </w:pPr>
      <w:r>
        <w:t xml:space="preserve">The recommended dose is </w:t>
      </w:r>
      <w:r w:rsidR="00E9665A" w:rsidRPr="005F1D29">
        <w:rPr>
          <w:bCs/>
          <w:szCs w:val="22"/>
          <w:lang w:val="en-GB"/>
        </w:rPr>
        <w:t>10mL of oral suspension</w:t>
      </w:r>
      <w:r w:rsidR="007E01EA">
        <w:rPr>
          <w:bCs/>
          <w:szCs w:val="22"/>
          <w:lang w:val="en-GB"/>
        </w:rPr>
        <w:t xml:space="preserve"> once daily</w:t>
      </w:r>
      <w:r w:rsidR="00D509FE">
        <w:rPr>
          <w:bCs/>
          <w:szCs w:val="22"/>
          <w:lang w:val="en-GB"/>
        </w:rPr>
        <w:t xml:space="preserve"> for </w:t>
      </w:r>
      <w:r w:rsidR="00D509FE" w:rsidRPr="005F1D29">
        <w:rPr>
          <w:szCs w:val="22"/>
          <w:lang w:val="en-GB"/>
        </w:rPr>
        <w:t xml:space="preserve">children </w:t>
      </w:r>
      <w:r w:rsidR="00D509FE">
        <w:rPr>
          <w:szCs w:val="22"/>
          <w:lang w:val="en-GB"/>
        </w:rPr>
        <w:t>aged</w:t>
      </w:r>
      <w:r w:rsidR="00D509FE" w:rsidRPr="005F1D29">
        <w:rPr>
          <w:szCs w:val="22"/>
          <w:lang w:val="en-GB"/>
        </w:rPr>
        <w:t> </w:t>
      </w:r>
      <w:r w:rsidR="00D509FE">
        <w:rPr>
          <w:szCs w:val="22"/>
          <w:lang w:val="en-GB"/>
        </w:rPr>
        <w:t>2</w:t>
      </w:r>
      <w:r w:rsidR="00E3562E">
        <w:rPr>
          <w:szCs w:val="22"/>
          <w:lang w:val="en-GB"/>
        </w:rPr>
        <w:t> </w:t>
      </w:r>
      <w:r w:rsidR="00D509FE">
        <w:rPr>
          <w:szCs w:val="22"/>
          <w:lang w:val="en-GB"/>
        </w:rPr>
        <w:t>years and</w:t>
      </w:r>
      <w:r w:rsidR="00D509FE" w:rsidRPr="005F1D29">
        <w:rPr>
          <w:szCs w:val="22"/>
          <w:lang w:val="en-GB"/>
        </w:rPr>
        <w:t xml:space="preserve"> </w:t>
      </w:r>
      <w:r w:rsidR="00D509FE">
        <w:rPr>
          <w:szCs w:val="22"/>
          <w:lang w:val="en-GB"/>
        </w:rPr>
        <w:t>above and weig</w:t>
      </w:r>
      <w:r w:rsidR="007E01EA">
        <w:rPr>
          <w:szCs w:val="22"/>
          <w:lang w:val="en-GB"/>
        </w:rPr>
        <w:t>hing less than 40</w:t>
      </w:r>
      <w:r w:rsidR="00E3562E">
        <w:rPr>
          <w:szCs w:val="22"/>
          <w:lang w:val="en-GB"/>
        </w:rPr>
        <w:t> </w:t>
      </w:r>
      <w:r w:rsidR="007E01EA">
        <w:rPr>
          <w:szCs w:val="22"/>
          <w:lang w:val="en-GB"/>
        </w:rPr>
        <w:t>kg.</w:t>
      </w:r>
    </w:p>
    <w:p w14:paraId="021F2F25" w14:textId="77777777" w:rsidR="00C60A53" w:rsidRPr="005F1D29" w:rsidRDefault="00C60A53" w:rsidP="00B31B48">
      <w:pPr>
        <w:numPr>
          <w:ilvl w:val="12"/>
          <w:numId w:val="0"/>
        </w:numPr>
        <w:tabs>
          <w:tab w:val="left" w:pos="567"/>
        </w:tabs>
        <w:spacing w:line="240" w:lineRule="auto"/>
        <w:ind w:right="-2"/>
        <w:rPr>
          <w:szCs w:val="22"/>
          <w:lang w:val="en-GB"/>
        </w:rPr>
      </w:pPr>
    </w:p>
    <w:p w14:paraId="317E596F" w14:textId="2E2FFD8F"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 xml:space="preserve">If you have a mild or moderate liver or kidney problem, your doctor may </w:t>
      </w:r>
      <w:r w:rsidR="00424BBA" w:rsidRPr="005F1D29">
        <w:rPr>
          <w:szCs w:val="22"/>
          <w:lang w:val="en-GB"/>
        </w:rPr>
        <w:t>prescribe</w:t>
      </w:r>
      <w:r w:rsidR="00176BBB" w:rsidRPr="005F1D29">
        <w:rPr>
          <w:szCs w:val="22"/>
          <w:lang w:val="en-GB"/>
        </w:rPr>
        <w:t xml:space="preserve"> a lower dose</w:t>
      </w:r>
      <w:r w:rsidRPr="005F1D29">
        <w:rPr>
          <w:szCs w:val="22"/>
          <w:lang w:val="en-GB"/>
        </w:rPr>
        <w:t>.</w:t>
      </w:r>
    </w:p>
    <w:p w14:paraId="5739C3AD" w14:textId="77777777" w:rsidR="008D5387" w:rsidRPr="005F1D29" w:rsidRDefault="008D5387" w:rsidP="00B31B48">
      <w:pPr>
        <w:numPr>
          <w:ilvl w:val="12"/>
          <w:numId w:val="0"/>
        </w:numPr>
        <w:tabs>
          <w:tab w:val="left" w:pos="567"/>
        </w:tabs>
        <w:spacing w:line="240" w:lineRule="auto"/>
        <w:ind w:right="-2"/>
        <w:rPr>
          <w:szCs w:val="22"/>
          <w:lang w:val="en-GB"/>
        </w:rPr>
      </w:pPr>
    </w:p>
    <w:p w14:paraId="58795488" w14:textId="22D0702C" w:rsidR="008D5387" w:rsidRDefault="00944E3B" w:rsidP="00B31B48">
      <w:pPr>
        <w:numPr>
          <w:ilvl w:val="12"/>
          <w:numId w:val="0"/>
        </w:numPr>
        <w:tabs>
          <w:tab w:val="left" w:pos="567"/>
        </w:tabs>
        <w:spacing w:line="240" w:lineRule="auto"/>
        <w:ind w:right="-2"/>
        <w:rPr>
          <w:szCs w:val="22"/>
          <w:lang w:val="en-GB"/>
        </w:rPr>
      </w:pPr>
      <w:r w:rsidRPr="00944E3B">
        <w:rPr>
          <w:szCs w:val="22"/>
          <w:lang w:val="en-GB"/>
        </w:rPr>
        <w:t>The oral suspension should be taken on an empty stomach at least 1</w:t>
      </w:r>
      <w:r w:rsidR="00577AB0">
        <w:rPr>
          <w:szCs w:val="22"/>
          <w:lang w:val="en-GB"/>
        </w:rPr>
        <w:t> </w:t>
      </w:r>
      <w:r w:rsidRPr="00944E3B">
        <w:rPr>
          <w:szCs w:val="22"/>
          <w:lang w:val="en-GB"/>
        </w:rPr>
        <w:t>hour before or 2</w:t>
      </w:r>
      <w:r w:rsidR="00577AB0">
        <w:rPr>
          <w:szCs w:val="22"/>
          <w:lang w:val="en-GB"/>
        </w:rPr>
        <w:t> </w:t>
      </w:r>
      <w:r w:rsidRPr="00944E3B">
        <w:rPr>
          <w:szCs w:val="22"/>
          <w:lang w:val="en-GB"/>
        </w:rPr>
        <w:t>hours after a meal.</w:t>
      </w:r>
    </w:p>
    <w:p w14:paraId="435C96CA" w14:textId="77777777" w:rsidR="0037162E" w:rsidRPr="005F1D29" w:rsidRDefault="0037162E" w:rsidP="00B31B48">
      <w:pPr>
        <w:numPr>
          <w:ilvl w:val="12"/>
          <w:numId w:val="0"/>
        </w:numPr>
        <w:tabs>
          <w:tab w:val="left" w:pos="567"/>
        </w:tabs>
        <w:spacing w:line="240" w:lineRule="auto"/>
        <w:ind w:right="-2"/>
        <w:rPr>
          <w:szCs w:val="22"/>
          <w:lang w:val="en-GB"/>
        </w:rPr>
      </w:pPr>
    </w:p>
    <w:p w14:paraId="41ACBCEC"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 xml:space="preserve">If you take more ADCIRCA than you should </w:t>
      </w:r>
    </w:p>
    <w:p w14:paraId="1AD88992" w14:textId="07579846"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 xml:space="preserve">If you or anyone else takes more </w:t>
      </w:r>
      <w:r w:rsidR="003F6E53" w:rsidRPr="005F1D29">
        <w:rPr>
          <w:szCs w:val="22"/>
          <w:lang w:val="en-GB"/>
        </w:rPr>
        <w:t>suspension</w:t>
      </w:r>
      <w:r w:rsidRPr="005F1D29">
        <w:rPr>
          <w:szCs w:val="22"/>
          <w:lang w:val="en-GB"/>
        </w:rPr>
        <w:t xml:space="preserve"> than they should, tell your doctor or go to a hospital immediately, taking the medicine </w:t>
      </w:r>
      <w:r w:rsidR="003F6E53" w:rsidRPr="005F1D29">
        <w:rPr>
          <w:szCs w:val="22"/>
          <w:lang w:val="en-GB"/>
        </w:rPr>
        <w:t>bottle</w:t>
      </w:r>
      <w:r w:rsidRPr="005F1D29">
        <w:rPr>
          <w:szCs w:val="22"/>
          <w:lang w:val="en-GB"/>
        </w:rPr>
        <w:t xml:space="preserve"> with you. You may experience any of the side effects described in section</w:t>
      </w:r>
      <w:r w:rsidR="004C4D15" w:rsidRPr="005F1D29">
        <w:rPr>
          <w:szCs w:val="22"/>
          <w:lang w:val="en-GB"/>
        </w:rPr>
        <w:t> </w:t>
      </w:r>
      <w:r w:rsidRPr="005F1D29">
        <w:rPr>
          <w:szCs w:val="22"/>
          <w:lang w:val="en-GB"/>
        </w:rPr>
        <w:t>4.</w:t>
      </w:r>
    </w:p>
    <w:p w14:paraId="002265BB" w14:textId="77777777" w:rsidR="008D5387" w:rsidRPr="005F1D29" w:rsidDel="00B07F10" w:rsidRDefault="008D5387" w:rsidP="00B31B48">
      <w:pPr>
        <w:numPr>
          <w:ilvl w:val="12"/>
          <w:numId w:val="0"/>
        </w:numPr>
        <w:tabs>
          <w:tab w:val="left" w:pos="567"/>
        </w:tabs>
        <w:spacing w:line="240" w:lineRule="auto"/>
        <w:ind w:right="-2"/>
        <w:rPr>
          <w:szCs w:val="22"/>
          <w:lang w:val="en-GB"/>
        </w:rPr>
      </w:pPr>
    </w:p>
    <w:p w14:paraId="42A5798C"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If you forget to take ADCIRCA</w:t>
      </w:r>
    </w:p>
    <w:p w14:paraId="6134B5B1" w14:textId="46796D07"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Take your dose as soon as you remember if it is within 8</w:t>
      </w:r>
      <w:r w:rsidR="004C4D15" w:rsidRPr="005F1D29">
        <w:rPr>
          <w:szCs w:val="22"/>
          <w:lang w:val="en-GB"/>
        </w:rPr>
        <w:t> </w:t>
      </w:r>
      <w:r w:rsidRPr="005F1D29">
        <w:rPr>
          <w:szCs w:val="22"/>
          <w:lang w:val="en-GB"/>
        </w:rPr>
        <w:t>hours of when you should have taken your dose. Do NOT take a double dose to make up for the one that you have forgotten.</w:t>
      </w:r>
    </w:p>
    <w:p w14:paraId="3E2B3A9E" w14:textId="77777777" w:rsidR="008D5387" w:rsidRPr="005F1D29" w:rsidRDefault="008D5387" w:rsidP="00B31B48">
      <w:pPr>
        <w:numPr>
          <w:ilvl w:val="12"/>
          <w:numId w:val="0"/>
        </w:numPr>
        <w:tabs>
          <w:tab w:val="left" w:pos="567"/>
        </w:tabs>
        <w:spacing w:line="240" w:lineRule="auto"/>
        <w:ind w:right="-2"/>
        <w:rPr>
          <w:szCs w:val="22"/>
          <w:lang w:val="en-GB"/>
        </w:rPr>
      </w:pPr>
    </w:p>
    <w:p w14:paraId="1B7487C8"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If you stop taking ADCIRCA</w:t>
      </w:r>
    </w:p>
    <w:p w14:paraId="6089C8F7" w14:textId="2807AB89"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 xml:space="preserve">Do not stop taking your </w:t>
      </w:r>
      <w:r w:rsidR="003F6E53" w:rsidRPr="005F1D29">
        <w:rPr>
          <w:szCs w:val="22"/>
          <w:lang w:val="en-GB"/>
        </w:rPr>
        <w:t>medicine</w:t>
      </w:r>
      <w:r w:rsidRPr="005F1D29">
        <w:rPr>
          <w:szCs w:val="22"/>
          <w:lang w:val="en-GB"/>
        </w:rPr>
        <w:t>, unless advised otherwise by your doctor.</w:t>
      </w:r>
    </w:p>
    <w:p w14:paraId="20EF863F" w14:textId="77777777" w:rsidR="008D5387" w:rsidRPr="005F1D29" w:rsidRDefault="008D5387" w:rsidP="00B31B48">
      <w:pPr>
        <w:numPr>
          <w:ilvl w:val="12"/>
          <w:numId w:val="0"/>
        </w:numPr>
        <w:tabs>
          <w:tab w:val="left" w:pos="567"/>
        </w:tabs>
        <w:spacing w:line="240" w:lineRule="auto"/>
        <w:ind w:right="-2"/>
        <w:rPr>
          <w:szCs w:val="22"/>
          <w:lang w:val="en-GB"/>
        </w:rPr>
      </w:pPr>
    </w:p>
    <w:p w14:paraId="1FFDE28D"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 xml:space="preserve">If you have any further questions on the use of this medicine, ask your doctor or pharmacist. </w:t>
      </w:r>
    </w:p>
    <w:p w14:paraId="69E8EF85" w14:textId="77777777" w:rsidR="008D5387" w:rsidRPr="005F1D29" w:rsidRDefault="008D5387" w:rsidP="00B31B48">
      <w:pPr>
        <w:numPr>
          <w:ilvl w:val="12"/>
          <w:numId w:val="0"/>
        </w:numPr>
        <w:tabs>
          <w:tab w:val="left" w:pos="567"/>
        </w:tabs>
        <w:spacing w:line="240" w:lineRule="auto"/>
        <w:ind w:right="-2"/>
        <w:rPr>
          <w:szCs w:val="22"/>
          <w:lang w:val="en-GB"/>
        </w:rPr>
      </w:pPr>
    </w:p>
    <w:p w14:paraId="2839B947" w14:textId="77777777" w:rsidR="008D5387" w:rsidRPr="005F1D29" w:rsidRDefault="008D5387" w:rsidP="00B31B48">
      <w:pPr>
        <w:numPr>
          <w:ilvl w:val="12"/>
          <w:numId w:val="0"/>
        </w:numPr>
        <w:tabs>
          <w:tab w:val="left" w:pos="567"/>
        </w:tabs>
        <w:spacing w:line="240" w:lineRule="auto"/>
        <w:ind w:right="-2"/>
        <w:rPr>
          <w:szCs w:val="22"/>
          <w:lang w:val="en-GB"/>
        </w:rPr>
      </w:pPr>
    </w:p>
    <w:p w14:paraId="4985AB37" w14:textId="77777777" w:rsidR="008D5387" w:rsidRPr="005F1D29" w:rsidRDefault="008D5387" w:rsidP="00B31B48">
      <w:pPr>
        <w:numPr>
          <w:ilvl w:val="12"/>
          <w:numId w:val="0"/>
        </w:numPr>
        <w:tabs>
          <w:tab w:val="left" w:pos="567"/>
        </w:tabs>
        <w:spacing w:line="240" w:lineRule="auto"/>
        <w:ind w:left="567" w:right="-2" w:hanging="567"/>
        <w:rPr>
          <w:szCs w:val="22"/>
          <w:lang w:val="en-GB"/>
        </w:rPr>
      </w:pPr>
      <w:r w:rsidRPr="005F1D29">
        <w:rPr>
          <w:b/>
          <w:szCs w:val="22"/>
          <w:lang w:val="en-GB"/>
        </w:rPr>
        <w:t>4.</w:t>
      </w:r>
      <w:r w:rsidRPr="005F1D29">
        <w:rPr>
          <w:b/>
          <w:szCs w:val="22"/>
          <w:lang w:val="en-GB"/>
        </w:rPr>
        <w:tab/>
        <w:t>Possible side effects</w:t>
      </w:r>
    </w:p>
    <w:p w14:paraId="28062F54" w14:textId="77777777" w:rsidR="008D5387" w:rsidRPr="005F1D29" w:rsidRDefault="008D5387" w:rsidP="00B31B48">
      <w:pPr>
        <w:numPr>
          <w:ilvl w:val="12"/>
          <w:numId w:val="0"/>
        </w:numPr>
        <w:tabs>
          <w:tab w:val="left" w:pos="567"/>
        </w:tabs>
        <w:spacing w:line="240" w:lineRule="auto"/>
        <w:ind w:right="-29"/>
        <w:rPr>
          <w:szCs w:val="22"/>
          <w:lang w:val="en-GB"/>
        </w:rPr>
      </w:pPr>
    </w:p>
    <w:p w14:paraId="105274E6" w14:textId="77777777" w:rsidR="008D5387" w:rsidRPr="005F1D29" w:rsidRDefault="008D5387" w:rsidP="00B31B48">
      <w:pPr>
        <w:numPr>
          <w:ilvl w:val="12"/>
          <w:numId w:val="0"/>
        </w:numPr>
        <w:tabs>
          <w:tab w:val="left" w:pos="567"/>
        </w:tabs>
        <w:spacing w:line="240" w:lineRule="auto"/>
        <w:ind w:right="-29"/>
        <w:rPr>
          <w:szCs w:val="22"/>
          <w:lang w:val="en-GB"/>
        </w:rPr>
      </w:pPr>
      <w:r w:rsidRPr="005F1D29">
        <w:rPr>
          <w:szCs w:val="22"/>
          <w:lang w:val="en-GB"/>
        </w:rPr>
        <w:t>Like all medicines, this medicine can cause side effects, although not everybody gets them. These effects are normally mild to moderate in nature.</w:t>
      </w:r>
    </w:p>
    <w:p w14:paraId="465B44B1" w14:textId="77777777" w:rsidR="008D5387" w:rsidRPr="005F1D29" w:rsidRDefault="008D5387" w:rsidP="00B31B48">
      <w:pPr>
        <w:numPr>
          <w:ilvl w:val="12"/>
          <w:numId w:val="0"/>
        </w:numPr>
        <w:tabs>
          <w:tab w:val="left" w:pos="567"/>
        </w:tabs>
        <w:spacing w:line="240" w:lineRule="auto"/>
        <w:ind w:right="-29"/>
        <w:rPr>
          <w:szCs w:val="22"/>
          <w:lang w:val="en-GB"/>
        </w:rPr>
      </w:pPr>
    </w:p>
    <w:p w14:paraId="3667096D" w14:textId="77777777" w:rsidR="008D5387" w:rsidRPr="005F1D29" w:rsidRDefault="008D5387" w:rsidP="00936356">
      <w:pPr>
        <w:pStyle w:val="BodyText"/>
        <w:keepNext/>
        <w:tabs>
          <w:tab w:val="left" w:pos="-1700"/>
          <w:tab w:val="left" w:pos="1701"/>
          <w:tab w:val="left" w:pos="1932"/>
          <w:tab w:val="left" w:pos="6803"/>
        </w:tabs>
        <w:spacing w:line="240" w:lineRule="auto"/>
        <w:rPr>
          <w:b/>
          <w:szCs w:val="22"/>
          <w:lang w:val="en-GB"/>
        </w:rPr>
      </w:pPr>
      <w:r w:rsidRPr="005F1D29">
        <w:rPr>
          <w:b/>
          <w:szCs w:val="22"/>
          <w:lang w:val="en-GB"/>
        </w:rPr>
        <w:lastRenderedPageBreak/>
        <w:t>If you experience any of the following side effects stop using the medicine and seek medical help immediately:</w:t>
      </w:r>
    </w:p>
    <w:p w14:paraId="29E16D3F" w14:textId="77777777" w:rsidR="008D5387" w:rsidRPr="005F1D29" w:rsidRDefault="008D5387" w:rsidP="00B31B48">
      <w:pPr>
        <w:pStyle w:val="BodyText"/>
        <w:numPr>
          <w:ilvl w:val="0"/>
          <w:numId w:val="1"/>
        </w:numPr>
        <w:tabs>
          <w:tab w:val="left" w:pos="-1700"/>
          <w:tab w:val="left" w:pos="0"/>
          <w:tab w:val="left" w:pos="1932"/>
          <w:tab w:val="left" w:pos="6803"/>
        </w:tabs>
        <w:spacing w:line="240" w:lineRule="auto"/>
        <w:ind w:left="567" w:hanging="567"/>
        <w:jc w:val="left"/>
        <w:rPr>
          <w:szCs w:val="22"/>
          <w:lang w:val="en-GB"/>
        </w:rPr>
      </w:pPr>
      <w:r w:rsidRPr="005F1D29">
        <w:rPr>
          <w:szCs w:val="22"/>
          <w:lang w:val="en-GB"/>
        </w:rPr>
        <w:t xml:space="preserve">allergic reactions including skin </w:t>
      </w:r>
      <w:r w:rsidRPr="005F1D29">
        <w:rPr>
          <w:szCs w:val="22"/>
          <w:lang w:val="en-GB" w:eastAsia="de-DE"/>
        </w:rPr>
        <w:t xml:space="preserve">rashes </w:t>
      </w:r>
      <w:r w:rsidRPr="005F1D29">
        <w:rPr>
          <w:szCs w:val="22"/>
          <w:lang w:val="en-GB"/>
        </w:rPr>
        <w:t>(frequency common)</w:t>
      </w:r>
      <w:r w:rsidRPr="005F1D29">
        <w:rPr>
          <w:szCs w:val="22"/>
          <w:lang w:val="en-GB" w:eastAsia="de-DE"/>
        </w:rPr>
        <w:t>.</w:t>
      </w:r>
    </w:p>
    <w:p w14:paraId="4828CAC6" w14:textId="77777777" w:rsidR="008D5387" w:rsidRPr="005F1D29" w:rsidRDefault="008D5387" w:rsidP="00B31B48">
      <w:pPr>
        <w:pStyle w:val="BodyText"/>
        <w:numPr>
          <w:ilvl w:val="0"/>
          <w:numId w:val="1"/>
        </w:numPr>
        <w:tabs>
          <w:tab w:val="left" w:pos="-1700"/>
          <w:tab w:val="left" w:pos="0"/>
          <w:tab w:val="left" w:pos="1932"/>
          <w:tab w:val="left" w:pos="6803"/>
        </w:tabs>
        <w:spacing w:line="240" w:lineRule="auto"/>
        <w:ind w:left="567" w:hanging="567"/>
        <w:jc w:val="left"/>
        <w:rPr>
          <w:szCs w:val="22"/>
          <w:lang w:val="en-GB"/>
        </w:rPr>
      </w:pPr>
      <w:r w:rsidRPr="005F1D29">
        <w:rPr>
          <w:szCs w:val="22"/>
          <w:lang w:val="en-GB"/>
        </w:rPr>
        <w:t>chest pain - do not use nitrates, but seek immediate medical assistance (frequency common).</w:t>
      </w:r>
    </w:p>
    <w:p w14:paraId="5FF7F34E" w14:textId="77777777" w:rsidR="008D5387" w:rsidRPr="005F1D29" w:rsidRDefault="008D5387" w:rsidP="00B31B48">
      <w:pPr>
        <w:pStyle w:val="BodyText"/>
        <w:numPr>
          <w:ilvl w:val="0"/>
          <w:numId w:val="1"/>
        </w:numPr>
        <w:tabs>
          <w:tab w:val="left" w:pos="-1700"/>
          <w:tab w:val="left" w:pos="0"/>
          <w:tab w:val="left" w:pos="1932"/>
          <w:tab w:val="left" w:pos="6803"/>
        </w:tabs>
        <w:spacing w:line="240" w:lineRule="auto"/>
        <w:ind w:left="567" w:hanging="567"/>
        <w:jc w:val="left"/>
        <w:rPr>
          <w:szCs w:val="22"/>
          <w:lang w:val="en-GB"/>
        </w:rPr>
      </w:pPr>
      <w:r w:rsidRPr="005F1D29">
        <w:rPr>
          <w:szCs w:val="22"/>
          <w:lang w:val="en-GB"/>
        </w:rPr>
        <w:t>priapism, a prolonged and possibly painful erection after taking ADCIRCA (frequency uncommon). If you have such an erection, which lasts continuously for more than 4 hours you should contact a doctor immediately.</w:t>
      </w:r>
    </w:p>
    <w:p w14:paraId="463DEE52" w14:textId="620506B2" w:rsidR="008D5387" w:rsidRPr="005F1D29" w:rsidRDefault="008D5387" w:rsidP="00B31B48">
      <w:pPr>
        <w:pStyle w:val="BodyText"/>
        <w:numPr>
          <w:ilvl w:val="0"/>
          <w:numId w:val="1"/>
        </w:numPr>
        <w:tabs>
          <w:tab w:val="left" w:pos="-1700"/>
          <w:tab w:val="left" w:pos="0"/>
          <w:tab w:val="left" w:pos="1932"/>
          <w:tab w:val="left" w:pos="6803"/>
        </w:tabs>
        <w:spacing w:line="240" w:lineRule="auto"/>
        <w:ind w:left="567" w:hanging="567"/>
        <w:jc w:val="left"/>
        <w:rPr>
          <w:szCs w:val="22"/>
          <w:lang w:val="en-GB"/>
        </w:rPr>
      </w:pPr>
      <w:r w:rsidRPr="005F1D29">
        <w:rPr>
          <w:szCs w:val="22"/>
          <w:lang w:val="en-GB"/>
        </w:rPr>
        <w:t>sudden loss of vision (rarely reported)</w:t>
      </w:r>
      <w:r w:rsidR="00B23843" w:rsidRPr="00B23843">
        <w:rPr>
          <w:szCs w:val="22"/>
          <w:lang w:val="en-GB"/>
        </w:rPr>
        <w:t>, distorted, dimmed, blurred central vision or sudden decrease of vision (frequency not known)</w:t>
      </w:r>
      <w:r w:rsidRPr="005F1D29">
        <w:rPr>
          <w:szCs w:val="22"/>
          <w:lang w:val="en-GB"/>
        </w:rPr>
        <w:t>.</w:t>
      </w:r>
    </w:p>
    <w:p w14:paraId="4A39EA71" w14:textId="77777777" w:rsidR="009D38C4" w:rsidRDefault="009D38C4" w:rsidP="00B31B48">
      <w:pPr>
        <w:numPr>
          <w:ilvl w:val="12"/>
          <w:numId w:val="0"/>
        </w:numPr>
        <w:tabs>
          <w:tab w:val="left" w:pos="567"/>
        </w:tabs>
        <w:spacing w:line="240" w:lineRule="auto"/>
        <w:ind w:right="-29"/>
        <w:rPr>
          <w:szCs w:val="22"/>
          <w:lang w:val="en-GB"/>
        </w:rPr>
      </w:pPr>
    </w:p>
    <w:p w14:paraId="50ECAAB6" w14:textId="04CD120B" w:rsidR="008D5387" w:rsidRPr="005F1D29" w:rsidRDefault="008D5387" w:rsidP="00B31B48">
      <w:pPr>
        <w:numPr>
          <w:ilvl w:val="12"/>
          <w:numId w:val="0"/>
        </w:numPr>
        <w:tabs>
          <w:tab w:val="left" w:pos="567"/>
        </w:tabs>
        <w:spacing w:line="240" w:lineRule="auto"/>
        <w:ind w:right="-29"/>
        <w:rPr>
          <w:szCs w:val="22"/>
          <w:lang w:val="en-GB"/>
        </w:rPr>
      </w:pPr>
      <w:r w:rsidRPr="005F1D29">
        <w:rPr>
          <w:szCs w:val="22"/>
          <w:lang w:val="en-GB"/>
        </w:rPr>
        <w:t>The following side effects have been very commonly reported in patients taking ADCIRCA (</w:t>
      </w:r>
      <w:r w:rsidRPr="005F1D29">
        <w:rPr>
          <w:rFonts w:eastAsia="Arial"/>
          <w:szCs w:val="22"/>
          <w:lang w:val="en-GB"/>
        </w:rPr>
        <w:t>may affect more than 1 in 10</w:t>
      </w:r>
      <w:r w:rsidR="004C4D15" w:rsidRPr="005F1D29">
        <w:rPr>
          <w:rFonts w:eastAsia="Arial"/>
          <w:szCs w:val="22"/>
          <w:lang w:val="en-GB"/>
        </w:rPr>
        <w:t> </w:t>
      </w:r>
      <w:r w:rsidRPr="005F1D29">
        <w:rPr>
          <w:rFonts w:eastAsia="Arial"/>
          <w:szCs w:val="22"/>
          <w:lang w:val="en-GB"/>
        </w:rPr>
        <w:t>people</w:t>
      </w:r>
      <w:r w:rsidRPr="005F1D29">
        <w:rPr>
          <w:szCs w:val="22"/>
          <w:lang w:val="en-GB"/>
        </w:rPr>
        <w:t>):  headache, flushing, nasal and sinus congestion (blocked nose), nausea, indigestion (including abdominal pain or discomfort), muscle aches, back pain and pain in the extremity (including limb discomfort)</w:t>
      </w:r>
    </w:p>
    <w:p w14:paraId="225DE9AD" w14:textId="77777777" w:rsidR="008D5387" w:rsidRPr="005F1D29" w:rsidRDefault="008D5387" w:rsidP="00B31B48">
      <w:pPr>
        <w:numPr>
          <w:ilvl w:val="12"/>
          <w:numId w:val="0"/>
        </w:numPr>
        <w:tabs>
          <w:tab w:val="left" w:pos="567"/>
        </w:tabs>
        <w:spacing w:line="240" w:lineRule="auto"/>
        <w:ind w:right="-2"/>
        <w:rPr>
          <w:szCs w:val="22"/>
          <w:lang w:val="en-GB"/>
        </w:rPr>
      </w:pPr>
    </w:p>
    <w:p w14:paraId="07DA585C" w14:textId="77777777" w:rsidR="008D5387" w:rsidRPr="005F1D29" w:rsidRDefault="008D5387" w:rsidP="00B31B48">
      <w:pPr>
        <w:tabs>
          <w:tab w:val="left" w:pos="330"/>
        </w:tabs>
        <w:spacing w:line="240" w:lineRule="auto"/>
        <w:ind w:right="-2"/>
        <w:rPr>
          <w:szCs w:val="22"/>
          <w:lang w:val="en-GB"/>
        </w:rPr>
      </w:pPr>
      <w:r w:rsidRPr="005F1D29">
        <w:rPr>
          <w:szCs w:val="22"/>
          <w:lang w:val="en-GB"/>
        </w:rPr>
        <w:t>Other side effects have been reported:</w:t>
      </w:r>
    </w:p>
    <w:p w14:paraId="5E7C71F9" w14:textId="60971546" w:rsidR="008D5387" w:rsidRPr="005F1D29" w:rsidRDefault="008D5387" w:rsidP="00B31B48">
      <w:pPr>
        <w:tabs>
          <w:tab w:val="left" w:pos="330"/>
        </w:tabs>
        <w:spacing w:line="240" w:lineRule="auto"/>
        <w:ind w:right="-2"/>
        <w:rPr>
          <w:szCs w:val="22"/>
          <w:lang w:val="en-GB"/>
        </w:rPr>
      </w:pPr>
      <w:r w:rsidRPr="005F1D29">
        <w:rPr>
          <w:b/>
          <w:szCs w:val="22"/>
          <w:lang w:val="en-GB"/>
        </w:rPr>
        <w:t>Common</w:t>
      </w:r>
      <w:r w:rsidRPr="005F1D29">
        <w:rPr>
          <w:szCs w:val="22"/>
          <w:lang w:val="en-GB"/>
        </w:rPr>
        <w:t xml:space="preserve"> (</w:t>
      </w:r>
      <w:r w:rsidRPr="005F1D29">
        <w:rPr>
          <w:rFonts w:eastAsia="Arial"/>
          <w:szCs w:val="22"/>
          <w:lang w:val="en-GB"/>
        </w:rPr>
        <w:t>may affect up to 1 in 10</w:t>
      </w:r>
      <w:r w:rsidR="004C4D15" w:rsidRPr="005F1D29">
        <w:rPr>
          <w:rFonts w:eastAsia="Arial"/>
          <w:szCs w:val="22"/>
          <w:lang w:val="en-GB"/>
        </w:rPr>
        <w:t> </w:t>
      </w:r>
      <w:r w:rsidRPr="005F1D29">
        <w:rPr>
          <w:rFonts w:eastAsia="Arial"/>
          <w:szCs w:val="22"/>
          <w:lang w:val="en-GB"/>
        </w:rPr>
        <w:t>people</w:t>
      </w:r>
      <w:r w:rsidRPr="005F1D29">
        <w:rPr>
          <w:szCs w:val="22"/>
          <w:lang w:val="en-GB"/>
        </w:rPr>
        <w:t>)</w:t>
      </w:r>
    </w:p>
    <w:p w14:paraId="672D5245" w14:textId="316C0979" w:rsidR="008D5387" w:rsidRPr="005F1D29" w:rsidRDefault="008D5387" w:rsidP="00B31B48">
      <w:pPr>
        <w:numPr>
          <w:ilvl w:val="0"/>
          <w:numId w:val="1"/>
        </w:numPr>
        <w:tabs>
          <w:tab w:val="left" w:pos="567"/>
        </w:tabs>
        <w:spacing w:line="240" w:lineRule="auto"/>
        <w:ind w:left="567" w:right="-2" w:hanging="567"/>
        <w:rPr>
          <w:szCs w:val="22"/>
          <w:lang w:val="en-GB"/>
        </w:rPr>
      </w:pPr>
      <w:r w:rsidRPr="005F1D29">
        <w:rPr>
          <w:szCs w:val="22"/>
          <w:lang w:val="en-GB"/>
        </w:rPr>
        <w:t>blurred vision, low blood pressure, nosebleed, vomiting, increased or abnormal uterine bleeding, swelling of the face, acid reflux, migraine, irregular heartbeat and fainting.</w:t>
      </w:r>
    </w:p>
    <w:p w14:paraId="50BA01B9" w14:textId="77777777" w:rsidR="008D5387" w:rsidRPr="005F1D29" w:rsidRDefault="008D5387" w:rsidP="00B31B48">
      <w:pPr>
        <w:tabs>
          <w:tab w:val="left" w:pos="330"/>
        </w:tabs>
        <w:spacing w:line="240" w:lineRule="auto"/>
        <w:ind w:left="360" w:right="-2"/>
        <w:rPr>
          <w:szCs w:val="22"/>
          <w:lang w:val="en-GB"/>
        </w:rPr>
      </w:pPr>
    </w:p>
    <w:p w14:paraId="0AE0FC30" w14:textId="1F181724" w:rsidR="008D5387" w:rsidRPr="005F1D29" w:rsidRDefault="008D5387" w:rsidP="00B31B48">
      <w:pPr>
        <w:tabs>
          <w:tab w:val="left" w:pos="330"/>
        </w:tabs>
        <w:spacing w:line="240" w:lineRule="auto"/>
        <w:ind w:right="-2"/>
        <w:rPr>
          <w:szCs w:val="22"/>
          <w:lang w:val="en-GB"/>
        </w:rPr>
      </w:pPr>
      <w:r w:rsidRPr="005F1D29">
        <w:rPr>
          <w:b/>
          <w:szCs w:val="22"/>
          <w:lang w:val="en-GB"/>
        </w:rPr>
        <w:t>Uncommon</w:t>
      </w:r>
      <w:r w:rsidRPr="005F1D29">
        <w:rPr>
          <w:szCs w:val="22"/>
          <w:lang w:val="en-GB"/>
        </w:rPr>
        <w:t xml:space="preserve"> (</w:t>
      </w:r>
      <w:r w:rsidRPr="005F1D29">
        <w:rPr>
          <w:rFonts w:eastAsia="Arial"/>
          <w:szCs w:val="22"/>
          <w:lang w:val="en-GB"/>
        </w:rPr>
        <w:t>may affect up to 1</w:t>
      </w:r>
      <w:r w:rsidR="00BC495F" w:rsidRPr="005F1D29">
        <w:rPr>
          <w:rFonts w:eastAsia="Arial"/>
          <w:szCs w:val="22"/>
          <w:lang w:val="en-GB"/>
        </w:rPr>
        <w:t xml:space="preserve"> </w:t>
      </w:r>
      <w:r w:rsidRPr="005F1D29">
        <w:rPr>
          <w:rFonts w:eastAsia="Arial"/>
          <w:szCs w:val="22"/>
          <w:lang w:val="en-GB"/>
        </w:rPr>
        <w:t>in 100</w:t>
      </w:r>
      <w:r w:rsidR="004C4D15" w:rsidRPr="005F1D29">
        <w:rPr>
          <w:rFonts w:eastAsia="Arial"/>
          <w:szCs w:val="22"/>
          <w:lang w:val="en-GB"/>
        </w:rPr>
        <w:t> </w:t>
      </w:r>
      <w:r w:rsidRPr="005F1D29">
        <w:rPr>
          <w:rFonts w:eastAsia="Arial"/>
          <w:szCs w:val="22"/>
          <w:lang w:val="en-GB"/>
        </w:rPr>
        <w:t>people</w:t>
      </w:r>
      <w:r w:rsidRPr="005F1D29">
        <w:rPr>
          <w:szCs w:val="22"/>
          <w:lang w:val="en-GB"/>
        </w:rPr>
        <w:t>)</w:t>
      </w:r>
    </w:p>
    <w:p w14:paraId="74377914" w14:textId="77777777" w:rsidR="008D5387" w:rsidRPr="005F1D29" w:rsidRDefault="008D5387" w:rsidP="00B31B48">
      <w:pPr>
        <w:numPr>
          <w:ilvl w:val="0"/>
          <w:numId w:val="1"/>
        </w:numPr>
        <w:spacing w:line="240" w:lineRule="auto"/>
        <w:ind w:left="567" w:right="-2" w:hanging="567"/>
        <w:rPr>
          <w:szCs w:val="22"/>
          <w:lang w:val="en-GB"/>
        </w:rPr>
      </w:pPr>
      <w:r w:rsidRPr="005F1D29">
        <w:rPr>
          <w:szCs w:val="22"/>
          <w:lang w:val="en-GB"/>
        </w:rPr>
        <w:t>seizures, passing memory loss, hives, excessive sweating, penile bleeding, presence of blood in semen and/or urine, high blood pressure, fast heart rate, sudden cardiac death and ringing in the ears.</w:t>
      </w:r>
    </w:p>
    <w:p w14:paraId="0F2CE496" w14:textId="77777777" w:rsidR="008D5387" w:rsidRPr="005F1D29" w:rsidRDefault="008D5387" w:rsidP="00B31B48">
      <w:pPr>
        <w:tabs>
          <w:tab w:val="left" w:pos="330"/>
        </w:tabs>
        <w:spacing w:line="240" w:lineRule="auto"/>
        <w:ind w:right="-2"/>
        <w:rPr>
          <w:b/>
          <w:i/>
          <w:szCs w:val="22"/>
          <w:lang w:val="en-GB"/>
        </w:rPr>
      </w:pPr>
    </w:p>
    <w:p w14:paraId="484A0CC2" w14:textId="77777777" w:rsidR="008D5387" w:rsidRPr="005F1D29" w:rsidRDefault="008D5387" w:rsidP="00B31B48">
      <w:pPr>
        <w:tabs>
          <w:tab w:val="left" w:pos="330"/>
        </w:tabs>
        <w:spacing w:line="240" w:lineRule="auto"/>
        <w:ind w:right="-2"/>
        <w:rPr>
          <w:szCs w:val="22"/>
          <w:lang w:val="en-GB"/>
        </w:rPr>
      </w:pPr>
      <w:r w:rsidRPr="005F1D29">
        <w:rPr>
          <w:b/>
          <w:szCs w:val="22"/>
          <w:lang w:val="en-GB"/>
        </w:rPr>
        <w:t>PDE5 inhibitors</w:t>
      </w:r>
      <w:r w:rsidRPr="005F1D29">
        <w:rPr>
          <w:szCs w:val="22"/>
          <w:lang w:val="en-GB"/>
        </w:rPr>
        <w:t xml:space="preserve"> are also used for the treatment of erectile dysfunction in men. Some side effects have been rarely reported:</w:t>
      </w:r>
    </w:p>
    <w:p w14:paraId="5BD84624" w14:textId="77777777" w:rsidR="008D5387" w:rsidRPr="005F1D29" w:rsidRDefault="008D5387" w:rsidP="00B31B48">
      <w:pPr>
        <w:numPr>
          <w:ilvl w:val="0"/>
          <w:numId w:val="1"/>
        </w:numPr>
        <w:tabs>
          <w:tab w:val="left" w:pos="567"/>
        </w:tabs>
        <w:spacing w:line="240" w:lineRule="auto"/>
        <w:ind w:left="567" w:right="-2" w:hanging="567"/>
        <w:rPr>
          <w:szCs w:val="22"/>
          <w:lang w:val="en-GB"/>
        </w:rPr>
      </w:pPr>
      <w:r w:rsidRPr="005F1D29">
        <w:rPr>
          <w:szCs w:val="22"/>
          <w:lang w:val="en-GB"/>
        </w:rPr>
        <w:t>Partial, temporary or permanent decrease or loss of vision in one or both eyes and serious allergic reaction which causes swelling of the face or throat. Sudden decrease or loss of hearing has also been reported.</w:t>
      </w:r>
    </w:p>
    <w:p w14:paraId="1307C0DA" w14:textId="77777777" w:rsidR="008D5387" w:rsidRPr="005F1D29" w:rsidRDefault="008D5387" w:rsidP="00B31B48">
      <w:pPr>
        <w:tabs>
          <w:tab w:val="left" w:pos="330"/>
        </w:tabs>
        <w:spacing w:line="240" w:lineRule="auto"/>
        <w:ind w:right="-2"/>
        <w:rPr>
          <w:szCs w:val="22"/>
          <w:lang w:val="en-GB"/>
        </w:rPr>
      </w:pPr>
    </w:p>
    <w:p w14:paraId="2B7E22A5" w14:textId="18B4375C" w:rsidR="008D5387" w:rsidRPr="005F1D29" w:rsidRDefault="008D5387" w:rsidP="00B31B48">
      <w:pPr>
        <w:tabs>
          <w:tab w:val="left" w:pos="330"/>
        </w:tabs>
        <w:spacing w:line="240" w:lineRule="auto"/>
        <w:ind w:right="-2"/>
        <w:rPr>
          <w:szCs w:val="22"/>
          <w:lang w:val="en-GB"/>
        </w:rPr>
      </w:pPr>
      <w:r w:rsidRPr="005F1D29">
        <w:rPr>
          <w:szCs w:val="22"/>
          <w:lang w:val="en-GB"/>
        </w:rPr>
        <w:t xml:space="preserve">Some side effects have been reported in men taking tadalafil for the treatment of erectile dysfunction.  These events were not seen in clinical </w:t>
      </w:r>
      <w:r w:rsidR="00317A39">
        <w:rPr>
          <w:szCs w:val="22"/>
          <w:lang w:val="en-GB"/>
        </w:rPr>
        <w:t>trial</w:t>
      </w:r>
      <w:r w:rsidRPr="005F1D29">
        <w:rPr>
          <w:szCs w:val="22"/>
          <w:lang w:val="en-GB"/>
        </w:rPr>
        <w:t>s for pulmonary arterial hypertension and therefore frequency is unknown:</w:t>
      </w:r>
    </w:p>
    <w:p w14:paraId="2103D74E" w14:textId="77777777" w:rsidR="008D5387" w:rsidRPr="005F1D29" w:rsidRDefault="008D5387" w:rsidP="00B31B48">
      <w:pPr>
        <w:numPr>
          <w:ilvl w:val="0"/>
          <w:numId w:val="1"/>
        </w:numPr>
        <w:tabs>
          <w:tab w:val="left" w:pos="567"/>
        </w:tabs>
        <w:spacing w:line="240" w:lineRule="auto"/>
        <w:ind w:left="567" w:right="-2" w:hanging="567"/>
        <w:rPr>
          <w:szCs w:val="22"/>
          <w:lang w:val="en-GB"/>
        </w:rPr>
      </w:pPr>
      <w:r w:rsidRPr="005F1D29">
        <w:rPr>
          <w:szCs w:val="22"/>
          <w:lang w:val="en-GB"/>
        </w:rPr>
        <w:t>swelling of the eyelids, eye pain, red eyes, heart attack and stroke.</w:t>
      </w:r>
    </w:p>
    <w:p w14:paraId="51C969E2" w14:textId="77777777" w:rsidR="001C1962" w:rsidRDefault="001C1962" w:rsidP="001C1962">
      <w:pPr>
        <w:tabs>
          <w:tab w:val="left" w:pos="330"/>
        </w:tabs>
        <w:spacing w:line="240" w:lineRule="auto"/>
        <w:ind w:right="-2"/>
        <w:rPr>
          <w:szCs w:val="22"/>
          <w:lang w:val="en-GB"/>
        </w:rPr>
      </w:pPr>
    </w:p>
    <w:p w14:paraId="36EFD646" w14:textId="640415B0" w:rsidR="001C1962" w:rsidRPr="00BE6EB4" w:rsidRDefault="001C1962" w:rsidP="001C1962">
      <w:pPr>
        <w:tabs>
          <w:tab w:val="left" w:pos="330"/>
        </w:tabs>
        <w:spacing w:line="240" w:lineRule="auto"/>
        <w:ind w:right="-2"/>
        <w:rPr>
          <w:szCs w:val="22"/>
          <w:lang w:val="en-GB"/>
        </w:rPr>
      </w:pPr>
      <w:r w:rsidRPr="00BE6EB4">
        <w:rPr>
          <w:szCs w:val="22"/>
          <w:lang w:val="en-GB"/>
        </w:rPr>
        <w:t xml:space="preserve">Some additional rare side effects have been reported in men taking </w:t>
      </w:r>
      <w:r w:rsidR="005B3686">
        <w:rPr>
          <w:szCs w:val="22"/>
          <w:lang w:val="en-GB"/>
        </w:rPr>
        <w:t>tadalafil</w:t>
      </w:r>
      <w:r w:rsidRPr="00BE6EB4">
        <w:rPr>
          <w:szCs w:val="22"/>
          <w:lang w:val="en-GB"/>
        </w:rPr>
        <w:t xml:space="preserve"> that were not seen in clinical trials. These include:</w:t>
      </w:r>
    </w:p>
    <w:p w14:paraId="449B22D4" w14:textId="77777777" w:rsidR="001C1962" w:rsidRPr="005F1D29" w:rsidRDefault="001C1962" w:rsidP="001C1962">
      <w:pPr>
        <w:numPr>
          <w:ilvl w:val="0"/>
          <w:numId w:val="1"/>
        </w:numPr>
        <w:tabs>
          <w:tab w:val="left" w:pos="567"/>
        </w:tabs>
        <w:spacing w:line="240" w:lineRule="auto"/>
        <w:ind w:left="567" w:right="-2" w:hanging="567"/>
        <w:rPr>
          <w:szCs w:val="22"/>
          <w:lang w:val="en-GB"/>
        </w:rPr>
      </w:pPr>
      <w:r w:rsidRPr="00BE6EB4">
        <w:rPr>
          <w:szCs w:val="22"/>
          <w:lang w:val="en-GB"/>
        </w:rPr>
        <w:t>distorted, dimmed, blurred central vision or sudden decrease of vision (frequency not known).</w:t>
      </w:r>
    </w:p>
    <w:p w14:paraId="2B678A21" w14:textId="77777777" w:rsidR="008D5387" w:rsidRPr="005F1D29" w:rsidRDefault="008D5387" w:rsidP="00B31B48">
      <w:pPr>
        <w:tabs>
          <w:tab w:val="left" w:pos="330"/>
        </w:tabs>
        <w:spacing w:line="240" w:lineRule="auto"/>
        <w:ind w:left="360" w:right="-2"/>
        <w:rPr>
          <w:szCs w:val="22"/>
          <w:lang w:val="en-GB"/>
        </w:rPr>
      </w:pPr>
    </w:p>
    <w:p w14:paraId="3E2ACFB5" w14:textId="77777777" w:rsidR="008D5387" w:rsidRPr="005F1D29" w:rsidRDefault="008D5387" w:rsidP="00B31B48">
      <w:pPr>
        <w:tabs>
          <w:tab w:val="left" w:pos="330"/>
        </w:tabs>
        <w:spacing w:line="240" w:lineRule="auto"/>
        <w:ind w:right="-2"/>
        <w:rPr>
          <w:szCs w:val="22"/>
          <w:lang w:val="en-GB"/>
        </w:rPr>
      </w:pPr>
      <w:r w:rsidRPr="005F1D29">
        <w:rPr>
          <w:szCs w:val="22"/>
          <w:lang w:val="en-GB"/>
        </w:rPr>
        <w:t>Most but not all of those men reporting fast heart rate, irregular heartbeat, heart attack, stroke and sudden cardiac death had known heart problems before taking tadalafil. It is not possible to determine whether these events were related directly to tadalafil.</w:t>
      </w:r>
    </w:p>
    <w:p w14:paraId="0B6F23AE" w14:textId="77777777" w:rsidR="008D5387" w:rsidRPr="005F1D29" w:rsidRDefault="008D5387" w:rsidP="00B31B48">
      <w:pPr>
        <w:numPr>
          <w:ilvl w:val="12"/>
          <w:numId w:val="0"/>
        </w:numPr>
        <w:tabs>
          <w:tab w:val="left" w:pos="567"/>
        </w:tabs>
        <w:spacing w:line="240" w:lineRule="auto"/>
        <w:ind w:right="-2"/>
        <w:rPr>
          <w:szCs w:val="22"/>
          <w:lang w:val="en-GB"/>
        </w:rPr>
      </w:pPr>
    </w:p>
    <w:p w14:paraId="41B88448" w14:textId="4D42824C" w:rsidR="008D5387" w:rsidRPr="005F1D29" w:rsidRDefault="008D5387" w:rsidP="00B31B48">
      <w:pPr>
        <w:numPr>
          <w:ilvl w:val="12"/>
          <w:numId w:val="0"/>
        </w:numPr>
        <w:spacing w:line="240" w:lineRule="auto"/>
        <w:outlineLvl w:val="0"/>
        <w:rPr>
          <w:b/>
          <w:szCs w:val="22"/>
          <w:lang w:val="en-GB"/>
        </w:rPr>
      </w:pPr>
      <w:r w:rsidRPr="005F1D29">
        <w:rPr>
          <w:b/>
          <w:szCs w:val="22"/>
          <w:lang w:val="en-GB"/>
        </w:rPr>
        <w:t>Reporting of side effects</w:t>
      </w:r>
      <w:r w:rsidR="00047FCC">
        <w:rPr>
          <w:b/>
          <w:szCs w:val="22"/>
          <w:lang w:val="en-GB"/>
        </w:rPr>
        <w:fldChar w:fldCharType="begin"/>
      </w:r>
      <w:r w:rsidR="00047FCC">
        <w:rPr>
          <w:b/>
          <w:szCs w:val="22"/>
          <w:lang w:val="en-GB"/>
        </w:rPr>
        <w:instrText xml:space="preserve"> DOCVARIABLE vault_nd_8a543903-bedc-4d7a-83d8-de680782d5c9 \* MERGEFORMAT </w:instrText>
      </w:r>
      <w:r w:rsidR="00047FCC">
        <w:rPr>
          <w:b/>
          <w:szCs w:val="22"/>
          <w:lang w:val="en-GB"/>
        </w:rPr>
        <w:fldChar w:fldCharType="separate"/>
      </w:r>
      <w:r w:rsidR="00047FCC">
        <w:rPr>
          <w:b/>
          <w:szCs w:val="22"/>
          <w:lang w:val="en-GB"/>
        </w:rPr>
        <w:t xml:space="preserve"> </w:t>
      </w:r>
      <w:r w:rsidR="00047FCC">
        <w:rPr>
          <w:b/>
          <w:szCs w:val="22"/>
          <w:lang w:val="en-GB"/>
        </w:rPr>
        <w:fldChar w:fldCharType="end"/>
      </w:r>
    </w:p>
    <w:p w14:paraId="5EB78F3A" w14:textId="77777777" w:rsidR="008D5387" w:rsidRPr="005F1D29" w:rsidRDefault="008D5387" w:rsidP="00B31B48">
      <w:pPr>
        <w:pStyle w:val="BodytextAgency"/>
        <w:spacing w:after="0" w:line="240" w:lineRule="auto"/>
        <w:rPr>
          <w:rFonts w:ascii="Times New Roman" w:hAnsi="Times New Roman" w:cs="Times New Roman"/>
          <w:sz w:val="22"/>
          <w:szCs w:val="22"/>
          <w:lang w:val="en-GB"/>
        </w:rPr>
      </w:pPr>
      <w:r w:rsidRPr="005F1D29">
        <w:rPr>
          <w:rFonts w:ascii="Times New Roman" w:hAnsi="Times New Roman" w:cs="Times New Roman"/>
          <w:sz w:val="22"/>
          <w:szCs w:val="22"/>
          <w:lang w:val="en-GB"/>
        </w:rPr>
        <w:t>If you get any side effects, talk to your doctor or pharmacist.</w:t>
      </w:r>
      <w:r w:rsidRPr="005F1D29">
        <w:rPr>
          <w:rFonts w:ascii="Times New Roman" w:hAnsi="Times New Roman" w:cs="Times New Roman"/>
          <w:color w:val="FF0000"/>
          <w:sz w:val="22"/>
          <w:szCs w:val="22"/>
          <w:lang w:val="en-GB"/>
        </w:rPr>
        <w:t xml:space="preserve"> </w:t>
      </w:r>
      <w:r w:rsidRPr="005F1D29">
        <w:rPr>
          <w:rFonts w:ascii="Times New Roman" w:hAnsi="Times New Roman" w:cs="Times New Roman"/>
          <w:sz w:val="22"/>
          <w:szCs w:val="22"/>
          <w:lang w:val="en-GB"/>
        </w:rPr>
        <w:t xml:space="preserve">This includes any possible side effects not listed in this leaflet. You can also report side effects directly via </w:t>
      </w:r>
      <w:r w:rsidRPr="00936356">
        <w:rPr>
          <w:rFonts w:ascii="Times New Roman" w:hAnsi="Times New Roman" w:cs="Times New Roman"/>
          <w:sz w:val="22"/>
          <w:szCs w:val="22"/>
          <w:highlight w:val="lightGray"/>
          <w:lang w:val="en-GB"/>
        </w:rPr>
        <w:t xml:space="preserve">the national reporting system listed in </w:t>
      </w:r>
      <w:hyperlink r:id="rId16" w:history="1">
        <w:r w:rsidRPr="00936356">
          <w:rPr>
            <w:rStyle w:val="Hyperlink"/>
            <w:rFonts w:ascii="Times New Roman" w:hAnsi="Times New Roman" w:cs="Times New Roman"/>
            <w:sz w:val="22"/>
            <w:szCs w:val="22"/>
            <w:highlight w:val="lightGray"/>
            <w:lang w:val="en-GB"/>
          </w:rPr>
          <w:t>Appendix V</w:t>
        </w:r>
      </w:hyperlink>
      <w:r w:rsidRPr="005F1D29">
        <w:rPr>
          <w:rFonts w:ascii="Times New Roman" w:hAnsi="Times New Roman" w:cs="Times New Roman"/>
          <w:sz w:val="22"/>
          <w:szCs w:val="22"/>
          <w:lang w:val="en-GB"/>
        </w:rPr>
        <w:t>. By reporting side effects you can help provide more information on the safety of this medicine.</w:t>
      </w:r>
    </w:p>
    <w:p w14:paraId="42FE9271" w14:textId="77777777" w:rsidR="008D5387" w:rsidRPr="005F1D29" w:rsidRDefault="008D5387" w:rsidP="00B31B48">
      <w:pPr>
        <w:numPr>
          <w:ilvl w:val="12"/>
          <w:numId w:val="0"/>
        </w:numPr>
        <w:tabs>
          <w:tab w:val="left" w:pos="567"/>
        </w:tabs>
        <w:spacing w:line="240" w:lineRule="auto"/>
        <w:ind w:right="-2"/>
        <w:rPr>
          <w:szCs w:val="22"/>
          <w:lang w:val="en-GB"/>
        </w:rPr>
      </w:pPr>
    </w:p>
    <w:p w14:paraId="3B44C1E2" w14:textId="77777777" w:rsidR="008D5387" w:rsidRPr="005F1D29" w:rsidRDefault="008D5387" w:rsidP="00B31B48">
      <w:pPr>
        <w:numPr>
          <w:ilvl w:val="12"/>
          <w:numId w:val="0"/>
        </w:numPr>
        <w:tabs>
          <w:tab w:val="left" w:pos="567"/>
        </w:tabs>
        <w:spacing w:line="240" w:lineRule="auto"/>
        <w:ind w:right="-2"/>
        <w:rPr>
          <w:szCs w:val="22"/>
          <w:lang w:val="en-GB"/>
        </w:rPr>
      </w:pPr>
    </w:p>
    <w:p w14:paraId="57CEC3DB" w14:textId="46E9EAEB" w:rsidR="008D5387" w:rsidRPr="005F1D29" w:rsidRDefault="008D5387" w:rsidP="00B31B48">
      <w:pPr>
        <w:numPr>
          <w:ilvl w:val="12"/>
          <w:numId w:val="0"/>
        </w:numPr>
        <w:tabs>
          <w:tab w:val="left" w:pos="567"/>
        </w:tabs>
        <w:spacing w:line="240" w:lineRule="auto"/>
        <w:ind w:left="567" w:right="-2" w:hanging="567"/>
        <w:rPr>
          <w:szCs w:val="22"/>
          <w:lang w:val="en-GB"/>
        </w:rPr>
      </w:pPr>
      <w:r w:rsidRPr="005F1D29">
        <w:rPr>
          <w:b/>
          <w:szCs w:val="22"/>
          <w:lang w:val="en-GB"/>
        </w:rPr>
        <w:t>5.</w:t>
      </w:r>
      <w:r w:rsidRPr="005F1D29">
        <w:rPr>
          <w:b/>
          <w:szCs w:val="22"/>
          <w:lang w:val="en-GB"/>
        </w:rPr>
        <w:tab/>
        <w:t>How to store ADCIRCA</w:t>
      </w:r>
    </w:p>
    <w:p w14:paraId="323C90B6" w14:textId="77777777" w:rsidR="008D5387" w:rsidRPr="005F1D29" w:rsidRDefault="008D5387" w:rsidP="00B31B48">
      <w:pPr>
        <w:numPr>
          <w:ilvl w:val="12"/>
          <w:numId w:val="0"/>
        </w:numPr>
        <w:tabs>
          <w:tab w:val="left" w:pos="567"/>
        </w:tabs>
        <w:spacing w:line="240" w:lineRule="auto"/>
        <w:ind w:right="-2"/>
        <w:rPr>
          <w:szCs w:val="22"/>
          <w:lang w:val="en-GB"/>
        </w:rPr>
      </w:pPr>
    </w:p>
    <w:p w14:paraId="58885C06"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Keep this medicine out of the sight and reach of children.</w:t>
      </w:r>
    </w:p>
    <w:p w14:paraId="023F3E15" w14:textId="77777777" w:rsidR="008D5387" w:rsidRPr="005F1D29" w:rsidRDefault="008D5387" w:rsidP="00B31B48">
      <w:pPr>
        <w:numPr>
          <w:ilvl w:val="12"/>
          <w:numId w:val="0"/>
        </w:numPr>
        <w:tabs>
          <w:tab w:val="left" w:pos="567"/>
        </w:tabs>
        <w:spacing w:line="240" w:lineRule="auto"/>
        <w:ind w:right="-2"/>
        <w:rPr>
          <w:szCs w:val="22"/>
          <w:lang w:val="en-GB"/>
        </w:rPr>
      </w:pPr>
    </w:p>
    <w:p w14:paraId="695DE4AB" w14:textId="21CBDF9F" w:rsidR="00E13FD8"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 xml:space="preserve">Do not use this medicine after the expiry date </w:t>
      </w:r>
      <w:r w:rsidR="009043DD">
        <w:rPr>
          <w:szCs w:val="22"/>
          <w:lang w:val="en-GB"/>
        </w:rPr>
        <w:t>which is</w:t>
      </w:r>
      <w:r w:rsidRPr="005F1D29">
        <w:rPr>
          <w:szCs w:val="22"/>
          <w:lang w:val="en-GB"/>
        </w:rPr>
        <w:t xml:space="preserve"> stated on the carton and </w:t>
      </w:r>
      <w:r w:rsidR="00993F0A" w:rsidRPr="005F1D29">
        <w:rPr>
          <w:szCs w:val="22"/>
          <w:lang w:val="en-GB"/>
        </w:rPr>
        <w:t xml:space="preserve">bottle </w:t>
      </w:r>
      <w:r w:rsidRPr="005F1D29">
        <w:rPr>
          <w:szCs w:val="22"/>
          <w:lang w:val="en-GB"/>
        </w:rPr>
        <w:t>after ‘EXP’. The expiry date refers to the last day of that month.</w:t>
      </w:r>
      <w:r w:rsidR="00993F0A" w:rsidRPr="005F1D29">
        <w:rPr>
          <w:szCs w:val="22"/>
          <w:lang w:val="en-GB"/>
        </w:rPr>
        <w:t xml:space="preserve"> </w:t>
      </w:r>
    </w:p>
    <w:p w14:paraId="5B1E6F22" w14:textId="77777777" w:rsidR="00E13FD8" w:rsidRPr="005F1D29" w:rsidRDefault="00E13FD8" w:rsidP="00B31B48">
      <w:pPr>
        <w:numPr>
          <w:ilvl w:val="12"/>
          <w:numId w:val="0"/>
        </w:numPr>
        <w:tabs>
          <w:tab w:val="left" w:pos="567"/>
        </w:tabs>
        <w:spacing w:line="240" w:lineRule="auto"/>
        <w:ind w:right="-2"/>
        <w:rPr>
          <w:szCs w:val="22"/>
          <w:lang w:val="en-GB"/>
        </w:rPr>
      </w:pPr>
    </w:p>
    <w:p w14:paraId="4D039B8E" w14:textId="11E5073F" w:rsidR="008D5387" w:rsidRPr="005F1D29" w:rsidRDefault="008B38C7" w:rsidP="00B31B48">
      <w:pPr>
        <w:numPr>
          <w:ilvl w:val="12"/>
          <w:numId w:val="0"/>
        </w:numPr>
        <w:tabs>
          <w:tab w:val="left" w:pos="567"/>
        </w:tabs>
        <w:spacing w:line="240" w:lineRule="auto"/>
        <w:ind w:right="-2"/>
        <w:rPr>
          <w:szCs w:val="22"/>
          <w:lang w:val="en-GB"/>
        </w:rPr>
      </w:pPr>
      <w:r w:rsidRPr="005F1D29">
        <w:rPr>
          <w:szCs w:val="22"/>
          <w:lang w:val="en-GB"/>
        </w:rPr>
        <w:t>Do not use the medicine if the bottle has been open for more than 110</w:t>
      </w:r>
      <w:r w:rsidR="004C4D15" w:rsidRPr="005F1D29">
        <w:rPr>
          <w:szCs w:val="22"/>
          <w:lang w:val="en-GB"/>
        </w:rPr>
        <w:t> </w:t>
      </w:r>
      <w:r w:rsidRPr="005F1D29">
        <w:rPr>
          <w:szCs w:val="22"/>
          <w:lang w:val="en-GB"/>
        </w:rPr>
        <w:t>days</w:t>
      </w:r>
      <w:r w:rsidR="008C7F4A" w:rsidRPr="005F1D29">
        <w:rPr>
          <w:szCs w:val="22"/>
          <w:lang w:val="en-GB"/>
        </w:rPr>
        <w:t>.</w:t>
      </w:r>
      <w:r w:rsidR="009C6046">
        <w:rPr>
          <w:szCs w:val="22"/>
          <w:lang w:val="en-GB"/>
        </w:rPr>
        <w:t xml:space="preserve"> This medicine does not require any special storage conditions. </w:t>
      </w:r>
    </w:p>
    <w:p w14:paraId="67C987EF" w14:textId="77777777" w:rsidR="00B33913" w:rsidRPr="005F1D29" w:rsidRDefault="00B33913" w:rsidP="00B31B48">
      <w:pPr>
        <w:spacing w:line="240" w:lineRule="auto"/>
        <w:rPr>
          <w:szCs w:val="22"/>
          <w:lang w:val="en-GB"/>
        </w:rPr>
      </w:pPr>
    </w:p>
    <w:p w14:paraId="50027139" w14:textId="333AB60D" w:rsidR="00460BBD" w:rsidRPr="005F1D29" w:rsidRDefault="00460BBD" w:rsidP="00B31B48">
      <w:pPr>
        <w:spacing w:line="240" w:lineRule="auto"/>
        <w:rPr>
          <w:szCs w:val="22"/>
          <w:lang w:val="en-GB"/>
        </w:rPr>
      </w:pPr>
      <w:r w:rsidRPr="005F1D29">
        <w:rPr>
          <w:szCs w:val="22"/>
          <w:lang w:val="en-GB"/>
        </w:rPr>
        <w:t xml:space="preserve">Store in the original </w:t>
      </w:r>
      <w:r w:rsidR="00523BEB" w:rsidRPr="005F1D29">
        <w:rPr>
          <w:szCs w:val="22"/>
          <w:lang w:val="en-GB"/>
        </w:rPr>
        <w:t>package. S</w:t>
      </w:r>
      <w:r w:rsidR="00583BBA" w:rsidRPr="005F1D29">
        <w:rPr>
          <w:szCs w:val="22"/>
          <w:lang w:val="en-GB"/>
        </w:rPr>
        <w:t xml:space="preserve">tore </w:t>
      </w:r>
      <w:r w:rsidR="005946BD">
        <w:rPr>
          <w:szCs w:val="22"/>
          <w:lang w:val="en-GB"/>
        </w:rPr>
        <w:t xml:space="preserve">the </w:t>
      </w:r>
      <w:r w:rsidR="00583BBA" w:rsidRPr="005F1D29">
        <w:rPr>
          <w:szCs w:val="22"/>
          <w:lang w:val="en-GB"/>
        </w:rPr>
        <w:t>bottle</w:t>
      </w:r>
      <w:r w:rsidR="003F0581" w:rsidRPr="005F1D29">
        <w:rPr>
          <w:szCs w:val="22"/>
          <w:lang w:val="en-GB"/>
        </w:rPr>
        <w:t xml:space="preserve"> upright</w:t>
      </w:r>
      <w:r w:rsidRPr="005F1D29">
        <w:rPr>
          <w:szCs w:val="22"/>
          <w:lang w:val="en-GB"/>
        </w:rPr>
        <w:t xml:space="preserve">. </w:t>
      </w:r>
    </w:p>
    <w:p w14:paraId="7D262587" w14:textId="77777777" w:rsidR="00B33913" w:rsidRPr="005F1D29" w:rsidRDefault="00B33913" w:rsidP="00B31B48">
      <w:pPr>
        <w:spacing w:line="240" w:lineRule="auto"/>
        <w:rPr>
          <w:szCs w:val="22"/>
          <w:lang w:val="en-GB"/>
        </w:rPr>
      </w:pPr>
    </w:p>
    <w:p w14:paraId="6D475A84" w14:textId="77777777"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Do not throw away any medicines via wastewater or household waste. Ask your pharmacist how to throw away medicines you no longer use. These measures will help protect the environment.</w:t>
      </w:r>
    </w:p>
    <w:p w14:paraId="65687835" w14:textId="77777777" w:rsidR="008D5387" w:rsidRPr="005F1D29" w:rsidRDefault="008D5387" w:rsidP="00B31B48">
      <w:pPr>
        <w:numPr>
          <w:ilvl w:val="12"/>
          <w:numId w:val="0"/>
        </w:numPr>
        <w:tabs>
          <w:tab w:val="left" w:pos="567"/>
        </w:tabs>
        <w:spacing w:line="240" w:lineRule="auto"/>
        <w:ind w:right="-2"/>
        <w:rPr>
          <w:b/>
          <w:szCs w:val="22"/>
          <w:lang w:val="en-GB"/>
        </w:rPr>
      </w:pPr>
    </w:p>
    <w:p w14:paraId="73D865A3" w14:textId="77777777" w:rsidR="008D5387" w:rsidRPr="005F1D29" w:rsidRDefault="008D5387" w:rsidP="00B31B48">
      <w:pPr>
        <w:numPr>
          <w:ilvl w:val="12"/>
          <w:numId w:val="0"/>
        </w:numPr>
        <w:tabs>
          <w:tab w:val="left" w:pos="567"/>
        </w:tabs>
        <w:spacing w:line="240" w:lineRule="auto"/>
        <w:ind w:right="-2"/>
        <w:rPr>
          <w:b/>
          <w:szCs w:val="22"/>
          <w:lang w:val="en-GB"/>
        </w:rPr>
      </w:pPr>
    </w:p>
    <w:p w14:paraId="4FC01CFE"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6.</w:t>
      </w:r>
      <w:r w:rsidRPr="005F1D29">
        <w:rPr>
          <w:b/>
          <w:szCs w:val="22"/>
          <w:lang w:val="en-GB"/>
        </w:rPr>
        <w:tab/>
        <w:t>Contents of the pack and other information</w:t>
      </w:r>
    </w:p>
    <w:p w14:paraId="18252301" w14:textId="77777777" w:rsidR="008D5387" w:rsidRPr="005F1D29" w:rsidRDefault="008D5387" w:rsidP="00B31B48">
      <w:pPr>
        <w:numPr>
          <w:ilvl w:val="12"/>
          <w:numId w:val="0"/>
        </w:numPr>
        <w:tabs>
          <w:tab w:val="left" w:pos="567"/>
        </w:tabs>
        <w:spacing w:line="240" w:lineRule="auto"/>
        <w:ind w:right="-2"/>
        <w:rPr>
          <w:szCs w:val="22"/>
          <w:lang w:val="en-GB"/>
        </w:rPr>
      </w:pPr>
    </w:p>
    <w:p w14:paraId="63BC91F6" w14:textId="77777777" w:rsidR="008D5387" w:rsidRPr="005F1D29" w:rsidRDefault="008D5387" w:rsidP="00B31B48">
      <w:pPr>
        <w:tabs>
          <w:tab w:val="left" w:pos="567"/>
        </w:tabs>
        <w:spacing w:line="240" w:lineRule="auto"/>
        <w:rPr>
          <w:szCs w:val="22"/>
          <w:lang w:val="en-GB"/>
        </w:rPr>
      </w:pPr>
      <w:r w:rsidRPr="005F1D29">
        <w:rPr>
          <w:b/>
          <w:szCs w:val="22"/>
          <w:lang w:val="en-GB"/>
        </w:rPr>
        <w:t>What ADCIRCA contains</w:t>
      </w:r>
    </w:p>
    <w:p w14:paraId="61D44843" w14:textId="7A081904" w:rsidR="00243935" w:rsidRPr="005F1D29" w:rsidRDefault="008D5387" w:rsidP="00B31B48">
      <w:pPr>
        <w:tabs>
          <w:tab w:val="left" w:pos="567"/>
        </w:tabs>
        <w:spacing w:line="240" w:lineRule="auto"/>
        <w:ind w:right="-2"/>
        <w:rPr>
          <w:szCs w:val="22"/>
          <w:lang w:val="en-GB"/>
        </w:rPr>
      </w:pPr>
      <w:r w:rsidRPr="005F1D29">
        <w:rPr>
          <w:szCs w:val="22"/>
          <w:lang w:val="en-GB"/>
        </w:rPr>
        <w:t xml:space="preserve">The active substance is tadalafil. Each </w:t>
      </w:r>
      <w:r w:rsidR="008C7F4A" w:rsidRPr="005F1D29">
        <w:rPr>
          <w:szCs w:val="22"/>
          <w:lang w:val="en-GB"/>
        </w:rPr>
        <w:t xml:space="preserve">mL </w:t>
      </w:r>
      <w:r w:rsidRPr="005F1D29">
        <w:rPr>
          <w:szCs w:val="22"/>
          <w:lang w:val="en-GB"/>
        </w:rPr>
        <w:t xml:space="preserve">contains </w:t>
      </w:r>
      <w:r w:rsidR="00243935" w:rsidRPr="005F1D29">
        <w:rPr>
          <w:szCs w:val="22"/>
          <w:lang w:val="en-GB"/>
        </w:rPr>
        <w:t>2 mg of tadalafil.</w:t>
      </w:r>
    </w:p>
    <w:p w14:paraId="23B4ADC2" w14:textId="77777777" w:rsidR="008D5387" w:rsidRPr="005F1D29" w:rsidRDefault="008D5387" w:rsidP="00B31B48">
      <w:pPr>
        <w:tabs>
          <w:tab w:val="left" w:pos="567"/>
        </w:tabs>
        <w:spacing w:line="240" w:lineRule="auto"/>
        <w:ind w:right="-2"/>
        <w:rPr>
          <w:szCs w:val="22"/>
          <w:lang w:val="en-GB"/>
        </w:rPr>
      </w:pPr>
    </w:p>
    <w:p w14:paraId="27E51E03" w14:textId="2DE548C1" w:rsidR="008C7F4A"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The other ingredients are</w:t>
      </w:r>
      <w:r w:rsidR="0094145E" w:rsidRPr="005F1D29">
        <w:rPr>
          <w:szCs w:val="22"/>
          <w:lang w:val="en-GB"/>
        </w:rPr>
        <w:t xml:space="preserve"> </w:t>
      </w:r>
      <w:r w:rsidR="00C37F0F" w:rsidRPr="005F1D29">
        <w:rPr>
          <w:szCs w:val="22"/>
          <w:lang w:val="en-GB"/>
        </w:rPr>
        <w:t>xantha</w:t>
      </w:r>
      <w:r w:rsidR="00C26FFE" w:rsidRPr="005F1D29">
        <w:rPr>
          <w:szCs w:val="22"/>
          <w:lang w:val="en-GB"/>
        </w:rPr>
        <w:t>n</w:t>
      </w:r>
      <w:r w:rsidR="00C37F0F" w:rsidRPr="005F1D29">
        <w:rPr>
          <w:szCs w:val="22"/>
          <w:lang w:val="en-GB"/>
        </w:rPr>
        <w:t xml:space="preserve"> gum</w:t>
      </w:r>
      <w:r w:rsidR="00E93B9D" w:rsidRPr="005F1D29">
        <w:rPr>
          <w:szCs w:val="22"/>
          <w:lang w:val="en-GB"/>
        </w:rPr>
        <w:t>,</w:t>
      </w:r>
      <w:r w:rsidR="00C37F0F" w:rsidRPr="005F1D29">
        <w:rPr>
          <w:szCs w:val="22"/>
          <w:lang w:val="en-GB"/>
        </w:rPr>
        <w:t xml:space="preserve"> </w:t>
      </w:r>
      <w:r w:rsidR="00603485" w:rsidRPr="005F1D29">
        <w:rPr>
          <w:szCs w:val="22"/>
          <w:lang w:val="en-GB"/>
        </w:rPr>
        <w:t>microcrystalline cellulose</w:t>
      </w:r>
      <w:r w:rsidR="00B4657C" w:rsidRPr="005F1D29">
        <w:rPr>
          <w:szCs w:val="22"/>
          <w:lang w:val="en-GB"/>
        </w:rPr>
        <w:t>,</w:t>
      </w:r>
      <w:r w:rsidR="00603485" w:rsidRPr="005F1D29">
        <w:rPr>
          <w:szCs w:val="22"/>
          <w:lang w:val="en-GB"/>
        </w:rPr>
        <w:t xml:space="preserve"> </w:t>
      </w:r>
      <w:r w:rsidR="00657C64" w:rsidRPr="005F1D29">
        <w:rPr>
          <w:szCs w:val="22"/>
          <w:lang w:val="en-GB"/>
        </w:rPr>
        <w:t>carmellose</w:t>
      </w:r>
      <w:r w:rsidR="00603485" w:rsidRPr="005F1D29">
        <w:rPr>
          <w:szCs w:val="22"/>
          <w:lang w:val="en-GB"/>
        </w:rPr>
        <w:t xml:space="preserve"> sodium,</w:t>
      </w:r>
      <w:r w:rsidR="00B4657C" w:rsidRPr="005F1D29">
        <w:rPr>
          <w:szCs w:val="22"/>
          <w:lang w:val="en-GB"/>
        </w:rPr>
        <w:t xml:space="preserve"> citric acid, sodium citrate, sodium benzoate</w:t>
      </w:r>
      <w:r w:rsidR="00C776AE" w:rsidRPr="005F1D29">
        <w:rPr>
          <w:szCs w:val="22"/>
          <w:lang w:val="en-GB"/>
        </w:rPr>
        <w:t xml:space="preserve"> (E211)</w:t>
      </w:r>
      <w:r w:rsidR="00B4657C" w:rsidRPr="005F1D29">
        <w:rPr>
          <w:szCs w:val="22"/>
          <w:lang w:val="en-GB"/>
        </w:rPr>
        <w:t>, silica</w:t>
      </w:r>
      <w:r w:rsidR="00CA3F82" w:rsidRPr="005F1D29">
        <w:rPr>
          <w:szCs w:val="22"/>
          <w:lang w:val="en-GB"/>
        </w:rPr>
        <w:t xml:space="preserve"> (colloidal anhydrous)</w:t>
      </w:r>
      <w:r w:rsidR="0042334E" w:rsidRPr="005F1D29">
        <w:rPr>
          <w:szCs w:val="22"/>
          <w:lang w:val="en-GB"/>
        </w:rPr>
        <w:t xml:space="preserve">, </w:t>
      </w:r>
      <w:r w:rsidR="00E93B9D" w:rsidRPr="005F1D29">
        <w:rPr>
          <w:szCs w:val="22"/>
          <w:lang w:val="en-GB"/>
        </w:rPr>
        <w:t>sorbitol (E420)</w:t>
      </w:r>
      <w:r w:rsidR="00CA3F82" w:rsidRPr="005F1D29">
        <w:rPr>
          <w:szCs w:val="22"/>
          <w:lang w:val="en-GB"/>
        </w:rPr>
        <w:t xml:space="preserve"> (liquid crystallising)</w:t>
      </w:r>
      <w:r w:rsidR="00E93B9D" w:rsidRPr="005F1D29">
        <w:rPr>
          <w:szCs w:val="22"/>
          <w:lang w:val="en-GB"/>
        </w:rPr>
        <w:t xml:space="preserve">, </w:t>
      </w:r>
      <w:r w:rsidR="0042334E" w:rsidRPr="005F1D29">
        <w:rPr>
          <w:szCs w:val="22"/>
          <w:lang w:val="en-GB"/>
        </w:rPr>
        <w:t>polysorbate</w:t>
      </w:r>
      <w:r w:rsidR="004C4D15" w:rsidRPr="005F1D29">
        <w:rPr>
          <w:szCs w:val="22"/>
          <w:lang w:val="en-GB"/>
        </w:rPr>
        <w:t> </w:t>
      </w:r>
      <w:r w:rsidR="0042334E" w:rsidRPr="005F1D29">
        <w:rPr>
          <w:szCs w:val="22"/>
          <w:lang w:val="en-GB"/>
        </w:rPr>
        <w:t xml:space="preserve">80, sucralose, </w:t>
      </w:r>
      <w:r w:rsidR="000644BD" w:rsidRPr="005F1D29">
        <w:rPr>
          <w:szCs w:val="22"/>
          <w:lang w:val="en-GB"/>
        </w:rPr>
        <w:t>simethicone emulsion (</w:t>
      </w:r>
      <w:r w:rsidR="0042334E" w:rsidRPr="005F1D29">
        <w:rPr>
          <w:szCs w:val="22"/>
          <w:lang w:val="en-GB"/>
        </w:rPr>
        <w:t>simethicone, methylcell</w:t>
      </w:r>
      <w:r w:rsidR="00DE0C52" w:rsidRPr="005F1D29">
        <w:rPr>
          <w:szCs w:val="22"/>
          <w:lang w:val="en-GB"/>
        </w:rPr>
        <w:t>ulose, sorbic acid</w:t>
      </w:r>
      <w:r w:rsidR="000644BD" w:rsidRPr="005F1D29">
        <w:rPr>
          <w:szCs w:val="22"/>
          <w:lang w:val="en-GB"/>
        </w:rPr>
        <w:t xml:space="preserve">, </w:t>
      </w:r>
      <w:r w:rsidR="00715978">
        <w:rPr>
          <w:szCs w:val="22"/>
          <w:lang w:val="en-GB"/>
        </w:rPr>
        <w:t xml:space="preserve">purified </w:t>
      </w:r>
      <w:r w:rsidR="000644BD" w:rsidRPr="005F1D29">
        <w:rPr>
          <w:szCs w:val="22"/>
          <w:lang w:val="en-GB"/>
        </w:rPr>
        <w:t>water)</w:t>
      </w:r>
      <w:r w:rsidR="00DE0C52" w:rsidRPr="005F1D29">
        <w:rPr>
          <w:szCs w:val="22"/>
          <w:lang w:val="en-GB"/>
        </w:rPr>
        <w:t xml:space="preserve">, artificial cherry </w:t>
      </w:r>
      <w:r w:rsidR="00746315" w:rsidRPr="005F1D29">
        <w:rPr>
          <w:szCs w:val="22"/>
          <w:lang w:val="en-GB"/>
        </w:rPr>
        <w:t>flavour</w:t>
      </w:r>
      <w:r w:rsidR="00C776AE" w:rsidRPr="005F1D29">
        <w:rPr>
          <w:szCs w:val="22"/>
          <w:lang w:val="en-GB"/>
        </w:rPr>
        <w:t xml:space="preserve"> </w:t>
      </w:r>
      <w:r w:rsidR="0094145E" w:rsidRPr="005F1D29">
        <w:rPr>
          <w:szCs w:val="22"/>
          <w:lang w:val="en-GB"/>
        </w:rPr>
        <w:t xml:space="preserve">(contains </w:t>
      </w:r>
      <w:r w:rsidR="00C776AE" w:rsidRPr="005F1D29">
        <w:rPr>
          <w:szCs w:val="22"/>
          <w:lang w:val="en-GB"/>
        </w:rPr>
        <w:t>propylene glycol (E1520</w:t>
      </w:r>
      <w:r w:rsidR="0094145E" w:rsidRPr="005F1D29">
        <w:rPr>
          <w:szCs w:val="22"/>
          <w:lang w:val="en-GB"/>
        </w:rPr>
        <w:t>)</w:t>
      </w:r>
      <w:r w:rsidR="001A2422">
        <w:rPr>
          <w:szCs w:val="22"/>
          <w:lang w:val="en-GB"/>
        </w:rPr>
        <w:t xml:space="preserve"> </w:t>
      </w:r>
      <w:r w:rsidR="00DA3684">
        <w:rPr>
          <w:szCs w:val="22"/>
          <w:lang w:val="en-GB"/>
        </w:rPr>
        <w:t>and</w:t>
      </w:r>
      <w:r w:rsidR="00DE0C52" w:rsidRPr="005F1D29">
        <w:rPr>
          <w:szCs w:val="22"/>
          <w:lang w:val="en-GB"/>
        </w:rPr>
        <w:t xml:space="preserve"> water.</w:t>
      </w:r>
      <w:r w:rsidR="00603485" w:rsidRPr="005F1D29">
        <w:rPr>
          <w:szCs w:val="22"/>
          <w:lang w:val="en-GB"/>
        </w:rPr>
        <w:t xml:space="preserve"> </w:t>
      </w:r>
      <w:r w:rsidR="00886D5A" w:rsidRPr="005F1D29">
        <w:rPr>
          <w:szCs w:val="22"/>
          <w:lang w:val="en-GB"/>
        </w:rPr>
        <w:t>See section</w:t>
      </w:r>
      <w:r w:rsidR="004C4D15" w:rsidRPr="005F1D29">
        <w:rPr>
          <w:szCs w:val="22"/>
          <w:lang w:val="en-GB"/>
        </w:rPr>
        <w:t> </w:t>
      </w:r>
      <w:r w:rsidR="00886D5A" w:rsidRPr="005F1D29">
        <w:rPr>
          <w:szCs w:val="22"/>
          <w:lang w:val="en-GB"/>
        </w:rPr>
        <w:t>2 “ADCIRCA contains” for more information about sorbitol, sodium benzoate, propylene glycol and sodium.</w:t>
      </w:r>
    </w:p>
    <w:p w14:paraId="5206F8C2" w14:textId="77777777" w:rsidR="00243935" w:rsidRPr="005F1D29" w:rsidRDefault="00243935" w:rsidP="00B31B48">
      <w:pPr>
        <w:tabs>
          <w:tab w:val="left" w:pos="567"/>
        </w:tabs>
        <w:spacing w:line="240" w:lineRule="auto"/>
        <w:ind w:right="-2"/>
        <w:rPr>
          <w:szCs w:val="22"/>
          <w:lang w:val="en-GB"/>
        </w:rPr>
      </w:pPr>
    </w:p>
    <w:p w14:paraId="40B1BAD7" w14:textId="0FFAD091" w:rsidR="008D5387" w:rsidRPr="005F1D29" w:rsidRDefault="008D5387" w:rsidP="00B31B48">
      <w:pPr>
        <w:pStyle w:val="Heading8"/>
        <w:tabs>
          <w:tab w:val="left" w:pos="567"/>
        </w:tabs>
        <w:spacing w:before="0" w:after="0" w:line="240" w:lineRule="auto"/>
        <w:rPr>
          <w:b/>
          <w:bCs/>
          <w:i w:val="0"/>
          <w:sz w:val="22"/>
          <w:szCs w:val="22"/>
          <w:lang w:val="en-GB"/>
        </w:rPr>
      </w:pPr>
      <w:r w:rsidRPr="005F1D29">
        <w:rPr>
          <w:b/>
          <w:i w:val="0"/>
          <w:sz w:val="22"/>
          <w:szCs w:val="22"/>
          <w:lang w:val="en-GB"/>
        </w:rPr>
        <w:t>What ADCIRCA looks like and contents of the pack</w:t>
      </w:r>
      <w:r w:rsidR="00047FCC">
        <w:rPr>
          <w:b/>
          <w:i w:val="0"/>
          <w:sz w:val="22"/>
          <w:szCs w:val="22"/>
          <w:lang w:val="en-GB"/>
        </w:rPr>
        <w:fldChar w:fldCharType="begin"/>
      </w:r>
      <w:r w:rsidR="00047FCC">
        <w:rPr>
          <w:b/>
          <w:i w:val="0"/>
          <w:sz w:val="22"/>
          <w:szCs w:val="22"/>
          <w:lang w:val="en-GB"/>
        </w:rPr>
        <w:instrText xml:space="preserve"> DOCVARIABLE vault_nd_a52c49cb-d5d5-477e-aac2-6743d03e1230 \* MERGEFORMAT </w:instrText>
      </w:r>
      <w:r w:rsidR="00047FCC">
        <w:rPr>
          <w:b/>
          <w:i w:val="0"/>
          <w:sz w:val="22"/>
          <w:szCs w:val="22"/>
          <w:lang w:val="en-GB"/>
        </w:rPr>
        <w:fldChar w:fldCharType="separate"/>
      </w:r>
      <w:r w:rsidR="00047FCC">
        <w:rPr>
          <w:b/>
          <w:i w:val="0"/>
          <w:sz w:val="22"/>
          <w:szCs w:val="22"/>
          <w:lang w:val="en-GB"/>
        </w:rPr>
        <w:t xml:space="preserve"> </w:t>
      </w:r>
      <w:r w:rsidR="00047FCC">
        <w:rPr>
          <w:b/>
          <w:i w:val="0"/>
          <w:sz w:val="22"/>
          <w:szCs w:val="22"/>
          <w:lang w:val="en-GB"/>
        </w:rPr>
        <w:fldChar w:fldCharType="end"/>
      </w:r>
    </w:p>
    <w:p w14:paraId="26221C6D" w14:textId="317F4458" w:rsidR="00CB269A" w:rsidRPr="005F1D29" w:rsidRDefault="00CB269A" w:rsidP="00B31B48">
      <w:pPr>
        <w:tabs>
          <w:tab w:val="left" w:pos="567"/>
        </w:tabs>
        <w:autoSpaceDE w:val="0"/>
        <w:autoSpaceDN w:val="0"/>
        <w:adjustRightInd w:val="0"/>
        <w:spacing w:line="240" w:lineRule="auto"/>
        <w:rPr>
          <w:szCs w:val="22"/>
          <w:lang w:val="en-GB"/>
        </w:rPr>
      </w:pPr>
      <w:r w:rsidRPr="005F1D29">
        <w:rPr>
          <w:szCs w:val="22"/>
          <w:lang w:val="en-GB"/>
        </w:rPr>
        <w:t>ADCIRCA</w:t>
      </w:r>
      <w:r w:rsidR="001E6339" w:rsidRPr="005F1D29">
        <w:rPr>
          <w:szCs w:val="22"/>
          <w:lang w:val="en-GB"/>
        </w:rPr>
        <w:t xml:space="preserve"> 2</w:t>
      </w:r>
      <w:r w:rsidR="004C4D15" w:rsidRPr="005F1D29">
        <w:rPr>
          <w:szCs w:val="22"/>
          <w:lang w:val="en-GB"/>
        </w:rPr>
        <w:t> </w:t>
      </w:r>
      <w:r w:rsidR="001E6339" w:rsidRPr="005F1D29">
        <w:rPr>
          <w:szCs w:val="22"/>
          <w:lang w:val="en-GB"/>
        </w:rPr>
        <w:t>mg/mL</w:t>
      </w:r>
      <w:r w:rsidRPr="005F1D29">
        <w:rPr>
          <w:szCs w:val="22"/>
          <w:lang w:val="en-GB"/>
        </w:rPr>
        <w:t xml:space="preserve"> is a white to practically white oral suspension</w:t>
      </w:r>
      <w:r w:rsidR="001E6339" w:rsidRPr="005F1D29">
        <w:rPr>
          <w:szCs w:val="22"/>
          <w:lang w:val="en-GB"/>
        </w:rPr>
        <w:t xml:space="preserve">. </w:t>
      </w:r>
    </w:p>
    <w:p w14:paraId="05A953F3" w14:textId="77777777" w:rsidR="008D5387" w:rsidRPr="005F1D29" w:rsidRDefault="008D5387" w:rsidP="00B31B48">
      <w:pPr>
        <w:tabs>
          <w:tab w:val="left" w:pos="567"/>
        </w:tabs>
        <w:autoSpaceDE w:val="0"/>
        <w:autoSpaceDN w:val="0"/>
        <w:adjustRightInd w:val="0"/>
        <w:spacing w:line="240" w:lineRule="auto"/>
        <w:rPr>
          <w:szCs w:val="22"/>
          <w:lang w:val="en-GB"/>
        </w:rPr>
      </w:pPr>
    </w:p>
    <w:p w14:paraId="4C06364B" w14:textId="499B079A" w:rsidR="00243935" w:rsidRPr="005F1D29" w:rsidRDefault="00243935" w:rsidP="00B31B48">
      <w:pPr>
        <w:tabs>
          <w:tab w:val="left" w:pos="567"/>
        </w:tabs>
        <w:autoSpaceDE w:val="0"/>
        <w:autoSpaceDN w:val="0"/>
        <w:adjustRightInd w:val="0"/>
        <w:spacing w:line="240" w:lineRule="auto"/>
        <w:rPr>
          <w:szCs w:val="22"/>
          <w:lang w:val="en-GB"/>
        </w:rPr>
      </w:pPr>
      <w:r w:rsidRPr="005F1D29">
        <w:rPr>
          <w:szCs w:val="22"/>
          <w:lang w:val="en-GB"/>
        </w:rPr>
        <w:t>ADCIRCA is packaged in a bottle containing 220</w:t>
      </w:r>
      <w:r w:rsidR="004C4D15" w:rsidRPr="005F1D29">
        <w:rPr>
          <w:szCs w:val="22"/>
          <w:lang w:val="en-GB"/>
        </w:rPr>
        <w:t> </w:t>
      </w:r>
      <w:r w:rsidRPr="005F1D29">
        <w:rPr>
          <w:szCs w:val="22"/>
          <w:lang w:val="en-GB"/>
        </w:rPr>
        <w:t xml:space="preserve">mL of oral suspension with a </w:t>
      </w:r>
      <w:r w:rsidR="0051536E" w:rsidRPr="005F1D29">
        <w:rPr>
          <w:szCs w:val="22"/>
          <w:lang w:val="en-GB"/>
        </w:rPr>
        <w:t xml:space="preserve">peelable seal and </w:t>
      </w:r>
      <w:r w:rsidRPr="005F1D29">
        <w:rPr>
          <w:szCs w:val="22"/>
          <w:lang w:val="en-GB"/>
        </w:rPr>
        <w:t xml:space="preserve">child-resistant closure, inside a carton. Each carton contains one bottle, </w:t>
      </w:r>
      <w:r w:rsidR="001A3A6D">
        <w:rPr>
          <w:szCs w:val="22"/>
          <w:lang w:val="en-GB"/>
        </w:rPr>
        <w:t>two</w:t>
      </w:r>
      <w:r w:rsidRPr="005F1D29">
        <w:rPr>
          <w:szCs w:val="22"/>
          <w:lang w:val="en-GB"/>
        </w:rPr>
        <w:t xml:space="preserve"> 10</w:t>
      </w:r>
      <w:r w:rsidR="004C4D15" w:rsidRPr="005F1D29">
        <w:rPr>
          <w:szCs w:val="22"/>
          <w:lang w:val="en-GB"/>
        </w:rPr>
        <w:t> </w:t>
      </w:r>
      <w:r w:rsidRPr="005F1D29">
        <w:rPr>
          <w:szCs w:val="22"/>
          <w:lang w:val="en-GB"/>
        </w:rPr>
        <w:t>mL graduated syringe</w:t>
      </w:r>
      <w:r w:rsidR="001A3A6D">
        <w:rPr>
          <w:szCs w:val="22"/>
          <w:lang w:val="en-GB"/>
        </w:rPr>
        <w:t>s</w:t>
      </w:r>
      <w:r w:rsidRPr="005F1D29">
        <w:rPr>
          <w:szCs w:val="22"/>
          <w:lang w:val="en-GB"/>
        </w:rPr>
        <w:t xml:space="preserve"> with 1</w:t>
      </w:r>
      <w:r w:rsidR="004C4D15" w:rsidRPr="005F1D29">
        <w:rPr>
          <w:szCs w:val="22"/>
          <w:lang w:val="en-GB"/>
        </w:rPr>
        <w:t> </w:t>
      </w:r>
      <w:r w:rsidRPr="005F1D29">
        <w:rPr>
          <w:szCs w:val="22"/>
          <w:lang w:val="en-GB"/>
        </w:rPr>
        <w:t>mL graduations and a press-in-bottle adaptor.</w:t>
      </w:r>
    </w:p>
    <w:p w14:paraId="156C3084" w14:textId="77777777" w:rsidR="008D5387" w:rsidRPr="005F1D29" w:rsidRDefault="008D5387" w:rsidP="00B31B48">
      <w:pPr>
        <w:tabs>
          <w:tab w:val="left" w:pos="567"/>
        </w:tabs>
        <w:autoSpaceDE w:val="0"/>
        <w:autoSpaceDN w:val="0"/>
        <w:adjustRightInd w:val="0"/>
        <w:spacing w:line="240" w:lineRule="auto"/>
        <w:rPr>
          <w:szCs w:val="22"/>
          <w:lang w:val="en-GB"/>
        </w:rPr>
      </w:pPr>
    </w:p>
    <w:p w14:paraId="490E26AF" w14:textId="77777777" w:rsidR="008D5387" w:rsidRPr="005F1D29" w:rsidRDefault="008D5387" w:rsidP="00B31B48">
      <w:pPr>
        <w:numPr>
          <w:ilvl w:val="12"/>
          <w:numId w:val="0"/>
        </w:numPr>
        <w:tabs>
          <w:tab w:val="left" w:pos="567"/>
        </w:tabs>
        <w:spacing w:line="240" w:lineRule="auto"/>
        <w:ind w:right="-2"/>
        <w:rPr>
          <w:b/>
          <w:szCs w:val="22"/>
          <w:lang w:val="en-GB"/>
        </w:rPr>
      </w:pPr>
      <w:r w:rsidRPr="005F1D29">
        <w:rPr>
          <w:b/>
          <w:szCs w:val="22"/>
          <w:lang w:val="en-GB"/>
        </w:rPr>
        <w:t>Marketing Authorisation Holder and Manufacturer</w:t>
      </w:r>
    </w:p>
    <w:p w14:paraId="3EEEF0F6" w14:textId="77777777" w:rsidR="008D5387" w:rsidRPr="005F1D29" w:rsidRDefault="008D5387" w:rsidP="00B31B48">
      <w:pPr>
        <w:numPr>
          <w:ilvl w:val="12"/>
          <w:numId w:val="0"/>
        </w:numPr>
        <w:tabs>
          <w:tab w:val="left" w:pos="567"/>
        </w:tabs>
        <w:spacing w:line="240" w:lineRule="auto"/>
        <w:ind w:right="-2"/>
        <w:rPr>
          <w:b/>
          <w:szCs w:val="22"/>
          <w:lang w:val="en-GB"/>
        </w:rPr>
      </w:pPr>
    </w:p>
    <w:p w14:paraId="6F9EE661" w14:textId="0A2BA1DD" w:rsidR="008D5387" w:rsidRPr="005F1D29" w:rsidRDefault="008D5387" w:rsidP="00B31B48">
      <w:pPr>
        <w:spacing w:line="240" w:lineRule="auto"/>
        <w:rPr>
          <w:b/>
          <w:szCs w:val="22"/>
          <w:lang w:val="en-GB"/>
        </w:rPr>
      </w:pPr>
      <w:r w:rsidRPr="005F1D29">
        <w:rPr>
          <w:szCs w:val="22"/>
          <w:lang w:val="en-GB"/>
        </w:rPr>
        <w:t>Marketing Authorisation Holder: Eli Lilly Nederland B.V.,</w:t>
      </w:r>
      <w:r w:rsidRPr="005F1D29">
        <w:rPr>
          <w:b/>
          <w:szCs w:val="22"/>
          <w:lang w:val="en-GB"/>
        </w:rPr>
        <w:t xml:space="preserve"> </w:t>
      </w:r>
      <w:ins w:id="41" w:author="Emina Ruppert" w:date="2025-07-31T10:40:00Z" w16du:dateUtc="2025-07-31T08:40:00Z">
        <w:r w:rsidR="00C01D63" w:rsidRPr="00C01D63">
          <w:rPr>
            <w:lang w:val="en-GB"/>
          </w:rPr>
          <w:t>Orteliuslaan 1000, 3528 BD Utrecht</w:t>
        </w:r>
      </w:ins>
      <w:del w:id="42" w:author="Emina Ruppert" w:date="2025-07-31T10:40:00Z" w16du:dateUtc="2025-07-31T08:40:00Z">
        <w:r w:rsidRPr="005F1D29" w:rsidDel="00C01D63">
          <w:rPr>
            <w:szCs w:val="22"/>
            <w:lang w:val="en-GB"/>
          </w:rPr>
          <w:delText>Papendorpseweg 83, 3528 BJ Utrecht</w:delText>
        </w:r>
      </w:del>
      <w:r w:rsidRPr="005F1D29">
        <w:rPr>
          <w:szCs w:val="22"/>
          <w:lang w:val="en-GB"/>
        </w:rPr>
        <w:t>, The Netherlands</w:t>
      </w:r>
    </w:p>
    <w:p w14:paraId="3DF90F59" w14:textId="77777777" w:rsidR="008D5387" w:rsidRPr="005F1D29" w:rsidRDefault="008D5387" w:rsidP="00B31B48">
      <w:pPr>
        <w:numPr>
          <w:ilvl w:val="12"/>
          <w:numId w:val="0"/>
        </w:numPr>
        <w:tabs>
          <w:tab w:val="left" w:pos="567"/>
        </w:tabs>
        <w:spacing w:line="240" w:lineRule="auto"/>
        <w:ind w:right="-2"/>
        <w:rPr>
          <w:szCs w:val="22"/>
          <w:lang w:val="en-GB"/>
        </w:rPr>
      </w:pPr>
    </w:p>
    <w:p w14:paraId="38E60F9D" w14:textId="77777777" w:rsidR="00B822B4" w:rsidRDefault="008D5387" w:rsidP="00B31B48">
      <w:pPr>
        <w:numPr>
          <w:ilvl w:val="12"/>
          <w:numId w:val="0"/>
        </w:numPr>
        <w:tabs>
          <w:tab w:val="left" w:pos="567"/>
        </w:tabs>
        <w:spacing w:line="240" w:lineRule="auto"/>
        <w:ind w:right="-2"/>
        <w:rPr>
          <w:lang w:val="es-ES"/>
        </w:rPr>
      </w:pPr>
      <w:r w:rsidRPr="00936356">
        <w:rPr>
          <w:lang w:val="es-ES"/>
        </w:rPr>
        <w:t xml:space="preserve">Manufacturer: </w:t>
      </w:r>
    </w:p>
    <w:p w14:paraId="16CEA9C5" w14:textId="08AE177B" w:rsidR="008D5387" w:rsidRPr="005D7D9A" w:rsidRDefault="008D5387" w:rsidP="002C7F33">
      <w:pPr>
        <w:pStyle w:val="ListParagraph"/>
        <w:numPr>
          <w:ilvl w:val="0"/>
          <w:numId w:val="33"/>
        </w:numPr>
        <w:ind w:left="567" w:hanging="567"/>
        <w:rPr>
          <w:sz w:val="22"/>
          <w:szCs w:val="22"/>
          <w:highlight w:val="lightGray"/>
          <w:lang w:val="es-ES"/>
        </w:rPr>
      </w:pPr>
      <w:r w:rsidRPr="005D7D9A" w:rsidDel="00815901">
        <w:rPr>
          <w:sz w:val="22"/>
          <w:szCs w:val="22"/>
          <w:highlight w:val="lightGray"/>
          <w:lang w:val="es-ES"/>
        </w:rPr>
        <w:t>Lilly S.A., Avda. de la Industria 30, 28108 Alcobendas, Madrid, Spain</w:t>
      </w:r>
    </w:p>
    <w:p w14:paraId="311D9263" w14:textId="0DE5DD3A" w:rsidR="005F0254" w:rsidRPr="00CA2CB4" w:rsidRDefault="005F0254" w:rsidP="002C7F33">
      <w:pPr>
        <w:pStyle w:val="ListParagraph"/>
        <w:numPr>
          <w:ilvl w:val="0"/>
          <w:numId w:val="33"/>
        </w:numPr>
        <w:ind w:left="567" w:hanging="567"/>
        <w:rPr>
          <w:szCs w:val="22"/>
          <w:lang w:val="es-ES"/>
        </w:rPr>
      </w:pPr>
      <w:r w:rsidRPr="004E57C8">
        <w:rPr>
          <w:sz w:val="22"/>
          <w:szCs w:val="22"/>
          <w:lang w:val="es-ES"/>
        </w:rPr>
        <w:t>Delpharm Huningue SAS, 26 rue de la Chapelle, Huningue, 68330, France</w:t>
      </w:r>
    </w:p>
    <w:p w14:paraId="11539547" w14:textId="77777777" w:rsidR="008D5387" w:rsidRPr="00936356" w:rsidRDefault="008D5387" w:rsidP="00B31B48">
      <w:pPr>
        <w:numPr>
          <w:ilvl w:val="12"/>
          <w:numId w:val="0"/>
        </w:numPr>
        <w:tabs>
          <w:tab w:val="left" w:pos="567"/>
        </w:tabs>
        <w:spacing w:line="240" w:lineRule="auto"/>
        <w:ind w:right="-2"/>
        <w:rPr>
          <w:lang w:val="es-ES"/>
        </w:rPr>
      </w:pPr>
    </w:p>
    <w:p w14:paraId="4E928CCC" w14:textId="4B0E80B8" w:rsidR="008D5387" w:rsidRPr="005F1D29" w:rsidRDefault="008D5387" w:rsidP="00B31B48">
      <w:pPr>
        <w:numPr>
          <w:ilvl w:val="12"/>
          <w:numId w:val="0"/>
        </w:numPr>
        <w:tabs>
          <w:tab w:val="left" w:pos="567"/>
        </w:tabs>
        <w:spacing w:line="240" w:lineRule="auto"/>
        <w:ind w:right="-2"/>
        <w:rPr>
          <w:szCs w:val="22"/>
          <w:lang w:val="en-GB"/>
        </w:rPr>
      </w:pPr>
      <w:r w:rsidRPr="005F1D29">
        <w:rPr>
          <w:szCs w:val="22"/>
          <w:lang w:val="en-GB"/>
        </w:rPr>
        <w:t>For any information about this medicine, please contact the local representative of the Marketing Authorisation Holder</w:t>
      </w:r>
      <w:r w:rsidR="001303FC">
        <w:rPr>
          <w:szCs w:val="22"/>
          <w:lang w:val="en-GB"/>
        </w:rPr>
        <w:t>:</w:t>
      </w:r>
    </w:p>
    <w:p w14:paraId="67305D4D" w14:textId="77777777" w:rsidR="008D5387" w:rsidRPr="005F1D29" w:rsidRDefault="008D5387" w:rsidP="00B31B48">
      <w:pPr>
        <w:numPr>
          <w:ilvl w:val="12"/>
          <w:numId w:val="0"/>
        </w:numPr>
        <w:tabs>
          <w:tab w:val="left" w:pos="567"/>
        </w:tabs>
        <w:spacing w:line="240" w:lineRule="auto"/>
        <w:ind w:right="-2"/>
        <w:rPr>
          <w:szCs w:val="22"/>
          <w:lang w:val="en-GB"/>
        </w:rPr>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8D5387" w:rsidRPr="005F1D29" w14:paraId="2C10744C" w14:textId="77777777" w:rsidTr="00DA1F4B">
        <w:tc>
          <w:tcPr>
            <w:tcW w:w="4684" w:type="dxa"/>
            <w:tcBorders>
              <w:top w:val="nil"/>
              <w:left w:val="nil"/>
              <w:bottom w:val="nil"/>
              <w:right w:val="nil"/>
            </w:tcBorders>
          </w:tcPr>
          <w:p w14:paraId="45784217" w14:textId="77777777" w:rsidR="008D5387" w:rsidRPr="00936356" w:rsidRDefault="008D5387" w:rsidP="00B31B48">
            <w:pPr>
              <w:tabs>
                <w:tab w:val="left" w:pos="675"/>
              </w:tabs>
              <w:autoSpaceDE w:val="0"/>
              <w:autoSpaceDN w:val="0"/>
              <w:adjustRightInd w:val="0"/>
              <w:spacing w:line="240" w:lineRule="auto"/>
              <w:ind w:right="-144"/>
              <w:rPr>
                <w:b/>
                <w:color w:val="000000"/>
                <w:szCs w:val="22"/>
                <w:lang w:val="fr-FR"/>
              </w:rPr>
            </w:pPr>
            <w:r w:rsidRPr="00936356">
              <w:rPr>
                <w:b/>
                <w:color w:val="000000"/>
                <w:szCs w:val="22"/>
                <w:lang w:val="fr-FR"/>
              </w:rPr>
              <w:t>Belgique/België/Belgien</w:t>
            </w:r>
          </w:p>
          <w:p w14:paraId="318C5482" w14:textId="77777777" w:rsidR="008D5387" w:rsidRPr="00936356" w:rsidRDefault="008D5387" w:rsidP="00B31B48">
            <w:pPr>
              <w:autoSpaceDE w:val="0"/>
              <w:autoSpaceDN w:val="0"/>
              <w:adjustRightInd w:val="0"/>
              <w:spacing w:line="240" w:lineRule="auto"/>
              <w:ind w:right="-144"/>
              <w:rPr>
                <w:color w:val="000000"/>
                <w:szCs w:val="22"/>
                <w:lang w:val="fr-FR"/>
              </w:rPr>
            </w:pPr>
            <w:r w:rsidRPr="00936356">
              <w:rPr>
                <w:color w:val="000000"/>
                <w:szCs w:val="22"/>
                <w:lang w:val="fr-FR"/>
              </w:rPr>
              <w:t>Eli Lilly Benelux S.A./N.V.</w:t>
            </w:r>
          </w:p>
          <w:p w14:paraId="21698036" w14:textId="77777777" w:rsidR="008D5387" w:rsidRDefault="008D5387"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Tél/Tel: + 32-(0)2 548 84 84</w:t>
            </w:r>
          </w:p>
          <w:p w14:paraId="6F92C522" w14:textId="45FD4C6B" w:rsidR="008D5387" w:rsidRPr="005F1D29" w:rsidRDefault="008D5387"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6CA1953F" w14:textId="77777777" w:rsidR="008D5387" w:rsidRPr="005F1D29" w:rsidRDefault="008D5387" w:rsidP="00B31B48">
            <w:pPr>
              <w:autoSpaceDE w:val="0"/>
              <w:autoSpaceDN w:val="0"/>
              <w:adjustRightInd w:val="0"/>
              <w:spacing w:line="240" w:lineRule="auto"/>
              <w:ind w:right="-144"/>
              <w:rPr>
                <w:b/>
                <w:color w:val="000000"/>
                <w:szCs w:val="22"/>
                <w:lang w:val="en-GB"/>
              </w:rPr>
            </w:pPr>
            <w:r w:rsidRPr="005F1D29">
              <w:rPr>
                <w:b/>
                <w:color w:val="000000"/>
                <w:szCs w:val="22"/>
                <w:lang w:val="en-GB"/>
              </w:rPr>
              <w:t>Lietuva</w:t>
            </w:r>
          </w:p>
          <w:p w14:paraId="0DE7814F"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lang w:val="en-GB"/>
              </w:rPr>
              <w:t>Eli Lilly Lietuva</w:t>
            </w:r>
          </w:p>
          <w:p w14:paraId="05586B13"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Tel. +370 (5) 2649600</w:t>
            </w:r>
          </w:p>
        </w:tc>
      </w:tr>
      <w:tr w:rsidR="008D5387" w:rsidRPr="005F1D29" w14:paraId="26382D29" w14:textId="77777777" w:rsidTr="00DA1F4B">
        <w:tc>
          <w:tcPr>
            <w:tcW w:w="4684" w:type="dxa"/>
            <w:tcBorders>
              <w:top w:val="nil"/>
              <w:left w:val="nil"/>
              <w:bottom w:val="nil"/>
              <w:right w:val="nil"/>
            </w:tcBorders>
          </w:tcPr>
          <w:p w14:paraId="0E4A4A86" w14:textId="77777777" w:rsidR="008D5387" w:rsidRPr="005F1D29" w:rsidRDefault="008D5387" w:rsidP="00B31B48">
            <w:pPr>
              <w:tabs>
                <w:tab w:val="left" w:pos="567"/>
              </w:tabs>
              <w:autoSpaceDE w:val="0"/>
              <w:autoSpaceDN w:val="0"/>
              <w:adjustRightInd w:val="0"/>
              <w:spacing w:line="240" w:lineRule="auto"/>
              <w:ind w:right="-144"/>
              <w:rPr>
                <w:b/>
                <w:szCs w:val="22"/>
                <w:lang w:val="en-GB"/>
              </w:rPr>
            </w:pPr>
            <w:r w:rsidRPr="005F1D29">
              <w:rPr>
                <w:b/>
                <w:szCs w:val="22"/>
                <w:lang w:val="en-GB"/>
              </w:rPr>
              <w:t>България</w:t>
            </w:r>
          </w:p>
          <w:p w14:paraId="5319B206"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szCs w:val="22"/>
                <w:lang w:val="en-GB"/>
              </w:rPr>
              <w:t xml:space="preserve">ТП </w:t>
            </w:r>
            <w:r w:rsidRPr="005F1D29">
              <w:rPr>
                <w:color w:val="000000"/>
                <w:szCs w:val="22"/>
                <w:lang w:val="en-GB"/>
              </w:rPr>
              <w:t>"Ели Лили Недерланд" Б.В. - България</w:t>
            </w:r>
          </w:p>
          <w:p w14:paraId="06D92531" w14:textId="77777777" w:rsidR="008D5387" w:rsidRDefault="008D5387"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тел.  + 359 2 491 41 40</w:t>
            </w:r>
          </w:p>
          <w:p w14:paraId="1BCF64A0" w14:textId="17A0974D" w:rsidR="008D5387" w:rsidRPr="005F1D29" w:rsidRDefault="008D5387" w:rsidP="00B31B48">
            <w:pPr>
              <w:tabs>
                <w:tab w:val="left" w:pos="0"/>
                <w:tab w:val="left" w:pos="675"/>
              </w:tabs>
              <w:autoSpaceDE w:val="0"/>
              <w:autoSpaceDN w:val="0"/>
              <w:adjustRightInd w:val="0"/>
              <w:spacing w:line="240" w:lineRule="auto"/>
              <w:ind w:right="-144"/>
              <w:rPr>
                <w:b/>
                <w:color w:val="000000"/>
                <w:szCs w:val="22"/>
                <w:lang w:val="en-GB"/>
              </w:rPr>
            </w:pPr>
          </w:p>
        </w:tc>
        <w:tc>
          <w:tcPr>
            <w:tcW w:w="4176" w:type="dxa"/>
            <w:tcBorders>
              <w:top w:val="nil"/>
              <w:left w:val="nil"/>
              <w:bottom w:val="nil"/>
              <w:right w:val="nil"/>
            </w:tcBorders>
          </w:tcPr>
          <w:p w14:paraId="7E541CCC" w14:textId="77777777" w:rsidR="008D5387" w:rsidRPr="00B268AE" w:rsidRDefault="008D5387" w:rsidP="00B31B48">
            <w:pPr>
              <w:tabs>
                <w:tab w:val="left" w:pos="675"/>
              </w:tabs>
              <w:autoSpaceDE w:val="0"/>
              <w:autoSpaceDN w:val="0"/>
              <w:adjustRightInd w:val="0"/>
              <w:spacing w:line="240" w:lineRule="auto"/>
              <w:ind w:right="-144"/>
              <w:rPr>
                <w:b/>
                <w:color w:val="000000"/>
                <w:szCs w:val="22"/>
                <w:lang w:val="pt-PT"/>
              </w:rPr>
            </w:pPr>
            <w:r w:rsidRPr="00B268AE">
              <w:rPr>
                <w:b/>
                <w:color w:val="000000"/>
                <w:szCs w:val="22"/>
                <w:lang w:val="pt-PT"/>
              </w:rPr>
              <w:t>Luxembourg/Luxemburg</w:t>
            </w:r>
          </w:p>
          <w:p w14:paraId="7BE1B3AB" w14:textId="77777777" w:rsidR="008D5387" w:rsidRPr="00B268AE" w:rsidRDefault="008D5387" w:rsidP="00B31B48">
            <w:pPr>
              <w:autoSpaceDE w:val="0"/>
              <w:autoSpaceDN w:val="0"/>
              <w:adjustRightInd w:val="0"/>
              <w:spacing w:line="240" w:lineRule="auto"/>
              <w:ind w:left="-6" w:right="-144"/>
              <w:rPr>
                <w:color w:val="000000"/>
                <w:szCs w:val="22"/>
                <w:lang w:val="pt-PT"/>
              </w:rPr>
            </w:pPr>
            <w:r w:rsidRPr="00B268AE">
              <w:rPr>
                <w:color w:val="000000"/>
                <w:szCs w:val="22"/>
                <w:lang w:val="pt-PT"/>
              </w:rPr>
              <w:t>Eli Lilly Benelux S.A./N.V.</w:t>
            </w:r>
          </w:p>
          <w:p w14:paraId="1CB6A72D" w14:textId="77777777" w:rsidR="008D5387" w:rsidRPr="005F1D29" w:rsidRDefault="008D5387" w:rsidP="00B31B48">
            <w:pPr>
              <w:autoSpaceDE w:val="0"/>
              <w:autoSpaceDN w:val="0"/>
              <w:adjustRightInd w:val="0"/>
              <w:spacing w:line="240" w:lineRule="auto"/>
              <w:ind w:left="-6" w:right="-144"/>
              <w:rPr>
                <w:color w:val="000000"/>
                <w:szCs w:val="22"/>
                <w:lang w:val="en-GB"/>
              </w:rPr>
            </w:pPr>
            <w:r w:rsidRPr="005F1D29">
              <w:rPr>
                <w:color w:val="000000"/>
                <w:szCs w:val="22"/>
                <w:lang w:val="en-GB"/>
              </w:rPr>
              <w:t xml:space="preserve">Tél/Tel: + 32-(0)2 548 84 84 </w:t>
            </w:r>
          </w:p>
        </w:tc>
      </w:tr>
      <w:tr w:rsidR="008D5387" w:rsidRPr="005F1D29" w14:paraId="6D48E8F3" w14:textId="77777777" w:rsidTr="00DA1F4B">
        <w:tc>
          <w:tcPr>
            <w:tcW w:w="4684" w:type="dxa"/>
            <w:tcBorders>
              <w:top w:val="nil"/>
              <w:left w:val="nil"/>
              <w:bottom w:val="nil"/>
              <w:right w:val="nil"/>
            </w:tcBorders>
          </w:tcPr>
          <w:p w14:paraId="54294021" w14:textId="77777777" w:rsidR="008D5387" w:rsidRPr="005F1D29" w:rsidRDefault="008D5387" w:rsidP="00B31B48">
            <w:pPr>
              <w:tabs>
                <w:tab w:val="left" w:pos="0"/>
                <w:tab w:val="left" w:pos="675"/>
              </w:tabs>
              <w:autoSpaceDE w:val="0"/>
              <w:autoSpaceDN w:val="0"/>
              <w:adjustRightInd w:val="0"/>
              <w:spacing w:line="240" w:lineRule="auto"/>
              <w:ind w:right="-144"/>
              <w:rPr>
                <w:b/>
                <w:bCs/>
                <w:color w:val="000000"/>
                <w:szCs w:val="22"/>
                <w:lang w:val="en-GB"/>
              </w:rPr>
            </w:pPr>
            <w:r w:rsidRPr="005F1D29">
              <w:rPr>
                <w:b/>
                <w:color w:val="000000"/>
                <w:szCs w:val="22"/>
                <w:lang w:val="en-GB"/>
              </w:rPr>
              <w:t>Česká republika</w:t>
            </w:r>
          </w:p>
          <w:p w14:paraId="4D8E21B5" w14:textId="77777777" w:rsidR="008D5387" w:rsidRPr="005F1D29" w:rsidRDefault="008D5387"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 xml:space="preserve">ELI LILLY </w:t>
            </w:r>
            <w:r w:rsidRPr="005F1D29">
              <w:rPr>
                <w:szCs w:val="22"/>
                <w:lang w:val="en-GB"/>
              </w:rPr>
              <w:t>Č</w:t>
            </w:r>
            <w:r w:rsidRPr="005F1D29">
              <w:rPr>
                <w:color w:val="000000"/>
                <w:szCs w:val="22"/>
                <w:lang w:val="en-GB"/>
              </w:rPr>
              <w:t>R, s.r.o.</w:t>
            </w:r>
          </w:p>
          <w:p w14:paraId="028C93A3" w14:textId="5024D3BA" w:rsidR="008D5387" w:rsidRDefault="008D5387"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Tel: + 420 234 664</w:t>
            </w:r>
            <w:r w:rsidR="00C647B6">
              <w:rPr>
                <w:color w:val="000000"/>
                <w:szCs w:val="22"/>
                <w:lang w:val="en-GB"/>
              </w:rPr>
              <w:t> </w:t>
            </w:r>
            <w:r w:rsidRPr="005F1D29">
              <w:rPr>
                <w:color w:val="000000"/>
                <w:szCs w:val="22"/>
                <w:lang w:val="en-GB"/>
              </w:rPr>
              <w:t>111</w:t>
            </w:r>
          </w:p>
          <w:p w14:paraId="60AFEFEC" w14:textId="41916997" w:rsidR="008D5387" w:rsidRPr="005F1D29" w:rsidRDefault="008D5387"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58942266" w14:textId="77777777" w:rsidR="008D5387" w:rsidRPr="005F1D29" w:rsidRDefault="008D5387" w:rsidP="00B31B48">
            <w:pPr>
              <w:tabs>
                <w:tab w:val="left" w:pos="675"/>
              </w:tabs>
              <w:autoSpaceDE w:val="0"/>
              <w:autoSpaceDN w:val="0"/>
              <w:adjustRightInd w:val="0"/>
              <w:spacing w:line="240" w:lineRule="auto"/>
              <w:ind w:right="-144"/>
              <w:rPr>
                <w:b/>
                <w:bCs/>
                <w:color w:val="000000"/>
                <w:szCs w:val="22"/>
                <w:lang w:val="en-GB"/>
              </w:rPr>
            </w:pPr>
            <w:r w:rsidRPr="005F1D29">
              <w:rPr>
                <w:b/>
                <w:bCs/>
                <w:color w:val="000000"/>
                <w:szCs w:val="22"/>
                <w:lang w:val="en-GB"/>
              </w:rPr>
              <w:t>Magyarország</w:t>
            </w:r>
          </w:p>
          <w:p w14:paraId="45F891F3"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Lilly Hungária Kft.</w:t>
            </w:r>
          </w:p>
          <w:p w14:paraId="6C03EA85"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Tel: + 36 1 328 5100</w:t>
            </w:r>
          </w:p>
        </w:tc>
      </w:tr>
      <w:tr w:rsidR="008D5387" w:rsidRPr="005F1D29" w14:paraId="724BE730" w14:textId="77777777" w:rsidTr="00DA1F4B">
        <w:tc>
          <w:tcPr>
            <w:tcW w:w="4684" w:type="dxa"/>
            <w:tcBorders>
              <w:top w:val="nil"/>
              <w:left w:val="nil"/>
              <w:bottom w:val="nil"/>
              <w:right w:val="nil"/>
            </w:tcBorders>
          </w:tcPr>
          <w:p w14:paraId="211D9D34" w14:textId="77777777" w:rsidR="008D5387" w:rsidRPr="005F1D29" w:rsidRDefault="008D5387" w:rsidP="00B31B48">
            <w:pPr>
              <w:tabs>
                <w:tab w:val="left" w:pos="675"/>
              </w:tabs>
              <w:autoSpaceDE w:val="0"/>
              <w:autoSpaceDN w:val="0"/>
              <w:adjustRightInd w:val="0"/>
              <w:spacing w:line="240" w:lineRule="auto"/>
              <w:ind w:right="-144"/>
              <w:rPr>
                <w:b/>
                <w:bCs/>
                <w:color w:val="000000"/>
                <w:szCs w:val="22"/>
                <w:lang w:val="en-GB"/>
              </w:rPr>
            </w:pPr>
            <w:r w:rsidRPr="005F1D29">
              <w:rPr>
                <w:b/>
                <w:bCs/>
                <w:color w:val="000000"/>
                <w:szCs w:val="22"/>
                <w:lang w:val="en-GB"/>
              </w:rPr>
              <w:t>Danmark</w:t>
            </w:r>
          </w:p>
          <w:p w14:paraId="08248F2A"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Eli Lilly Danmark A/S</w:t>
            </w:r>
          </w:p>
          <w:p w14:paraId="28A501DD" w14:textId="7DBA053B" w:rsidR="008D5387" w:rsidRDefault="008D5387" w:rsidP="00B31B48">
            <w:pPr>
              <w:tabs>
                <w:tab w:val="left" w:pos="567"/>
              </w:tabs>
              <w:suppressAutoHyphens/>
              <w:autoSpaceDE w:val="0"/>
              <w:autoSpaceDN w:val="0"/>
              <w:adjustRightInd w:val="0"/>
              <w:spacing w:line="240" w:lineRule="auto"/>
              <w:rPr>
                <w:color w:val="000000"/>
                <w:szCs w:val="22"/>
                <w:lang w:val="en-GB"/>
              </w:rPr>
            </w:pPr>
            <w:r w:rsidRPr="005F1D29">
              <w:rPr>
                <w:color w:val="000000"/>
                <w:szCs w:val="22"/>
                <w:lang w:val="en-GB"/>
              </w:rPr>
              <w:t>Tlf</w:t>
            </w:r>
            <w:ins w:id="43" w:author="Emina Ruppert" w:date="2025-07-31T10:27:00Z" w16du:dateUtc="2025-07-31T08:27:00Z">
              <w:r w:rsidR="00556CB1">
                <w:rPr>
                  <w:color w:val="000000"/>
                  <w:szCs w:val="22"/>
                  <w:lang w:val="en-GB"/>
                </w:rPr>
                <w:t>.</w:t>
              </w:r>
            </w:ins>
            <w:r w:rsidRPr="005F1D29">
              <w:rPr>
                <w:color w:val="000000"/>
                <w:szCs w:val="22"/>
                <w:lang w:val="en-GB"/>
              </w:rPr>
              <w:t>: +45 45 26 60 00</w:t>
            </w:r>
          </w:p>
          <w:p w14:paraId="7D94E55E" w14:textId="1E6F232C" w:rsidR="008D5387" w:rsidRPr="005F1D29" w:rsidRDefault="008D5387" w:rsidP="00B31B48">
            <w:pPr>
              <w:tabs>
                <w:tab w:val="left" w:pos="567"/>
              </w:tabs>
              <w:suppressAutoHyphens/>
              <w:autoSpaceDE w:val="0"/>
              <w:autoSpaceDN w:val="0"/>
              <w:adjustRightInd w:val="0"/>
              <w:spacing w:line="240" w:lineRule="auto"/>
              <w:rPr>
                <w:color w:val="000000"/>
                <w:szCs w:val="22"/>
                <w:lang w:val="en-GB"/>
              </w:rPr>
            </w:pPr>
          </w:p>
        </w:tc>
        <w:tc>
          <w:tcPr>
            <w:tcW w:w="4176" w:type="dxa"/>
            <w:tcBorders>
              <w:top w:val="nil"/>
              <w:left w:val="nil"/>
              <w:bottom w:val="nil"/>
              <w:right w:val="nil"/>
            </w:tcBorders>
          </w:tcPr>
          <w:p w14:paraId="5430404E" w14:textId="77777777" w:rsidR="008D5387" w:rsidRPr="00936356" w:rsidRDefault="008D5387" w:rsidP="00B31B48">
            <w:pPr>
              <w:tabs>
                <w:tab w:val="left" w:pos="0"/>
                <w:tab w:val="left" w:pos="675"/>
                <w:tab w:val="left" w:pos="4644"/>
              </w:tabs>
              <w:autoSpaceDE w:val="0"/>
              <w:autoSpaceDN w:val="0"/>
              <w:adjustRightInd w:val="0"/>
              <w:spacing w:line="240" w:lineRule="auto"/>
              <w:ind w:right="-144"/>
              <w:rPr>
                <w:b/>
                <w:color w:val="000000"/>
                <w:szCs w:val="22"/>
                <w:lang w:val="es-ES"/>
              </w:rPr>
            </w:pPr>
            <w:r w:rsidRPr="00936356">
              <w:rPr>
                <w:b/>
                <w:color w:val="000000"/>
                <w:szCs w:val="22"/>
                <w:lang w:val="es-ES"/>
              </w:rPr>
              <w:t>Malta</w:t>
            </w:r>
          </w:p>
          <w:p w14:paraId="5A1FE599" w14:textId="77777777" w:rsidR="008D5387" w:rsidRPr="00936356" w:rsidRDefault="008D5387" w:rsidP="00B31B48">
            <w:pPr>
              <w:autoSpaceDE w:val="0"/>
              <w:autoSpaceDN w:val="0"/>
              <w:adjustRightInd w:val="0"/>
              <w:spacing w:line="240" w:lineRule="auto"/>
              <w:ind w:right="-144"/>
              <w:rPr>
                <w:color w:val="000000"/>
                <w:szCs w:val="22"/>
                <w:lang w:val="es-ES"/>
              </w:rPr>
            </w:pPr>
            <w:r w:rsidRPr="00936356">
              <w:rPr>
                <w:color w:val="000000"/>
                <w:szCs w:val="22"/>
                <w:lang w:val="es-ES"/>
              </w:rPr>
              <w:t>Charles de Giorgio Ltd.</w:t>
            </w:r>
          </w:p>
          <w:p w14:paraId="14B802B0"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Tel: + 356 25600 500</w:t>
            </w:r>
          </w:p>
        </w:tc>
      </w:tr>
      <w:tr w:rsidR="008D5387" w:rsidRPr="005F1D29" w14:paraId="29AF0A5B" w14:textId="77777777" w:rsidTr="00DA1F4B">
        <w:tc>
          <w:tcPr>
            <w:tcW w:w="4684" w:type="dxa"/>
            <w:tcBorders>
              <w:top w:val="nil"/>
              <w:left w:val="nil"/>
              <w:bottom w:val="nil"/>
              <w:right w:val="nil"/>
            </w:tcBorders>
          </w:tcPr>
          <w:p w14:paraId="64F100B1" w14:textId="77777777" w:rsidR="008D5387" w:rsidRPr="008668B6" w:rsidRDefault="008D5387" w:rsidP="00B268AE">
            <w:pPr>
              <w:keepNext/>
              <w:tabs>
                <w:tab w:val="left" w:pos="675"/>
              </w:tabs>
              <w:autoSpaceDE w:val="0"/>
              <w:autoSpaceDN w:val="0"/>
              <w:adjustRightInd w:val="0"/>
              <w:spacing w:line="240" w:lineRule="auto"/>
              <w:ind w:right="-142"/>
              <w:rPr>
                <w:b/>
                <w:color w:val="000000"/>
                <w:szCs w:val="22"/>
                <w:lang w:val="de-DE"/>
              </w:rPr>
            </w:pPr>
            <w:r w:rsidRPr="008668B6">
              <w:rPr>
                <w:b/>
                <w:color w:val="000000"/>
                <w:szCs w:val="22"/>
                <w:lang w:val="de-DE"/>
              </w:rPr>
              <w:lastRenderedPageBreak/>
              <w:t>Deutschland</w:t>
            </w:r>
          </w:p>
          <w:p w14:paraId="0CB461A4" w14:textId="77777777" w:rsidR="008D5387" w:rsidRPr="008668B6" w:rsidRDefault="008D5387" w:rsidP="00B268AE">
            <w:pPr>
              <w:keepNext/>
              <w:tabs>
                <w:tab w:val="left" w:pos="0"/>
              </w:tabs>
              <w:autoSpaceDE w:val="0"/>
              <w:autoSpaceDN w:val="0"/>
              <w:adjustRightInd w:val="0"/>
              <w:spacing w:line="240" w:lineRule="auto"/>
              <w:ind w:right="-142"/>
              <w:rPr>
                <w:color w:val="000000"/>
                <w:szCs w:val="22"/>
                <w:lang w:val="de-DE"/>
              </w:rPr>
            </w:pPr>
            <w:r w:rsidRPr="008668B6">
              <w:rPr>
                <w:color w:val="000000"/>
                <w:szCs w:val="22"/>
                <w:lang w:val="de-DE"/>
              </w:rPr>
              <w:t>Lilly Deutschland GmbH</w:t>
            </w:r>
          </w:p>
          <w:p w14:paraId="4856A76F" w14:textId="77777777" w:rsidR="008D5387" w:rsidRPr="008668B6" w:rsidRDefault="008D5387" w:rsidP="00B268AE">
            <w:pPr>
              <w:keepNext/>
              <w:tabs>
                <w:tab w:val="left" w:pos="675"/>
              </w:tabs>
              <w:autoSpaceDE w:val="0"/>
              <w:autoSpaceDN w:val="0"/>
              <w:adjustRightInd w:val="0"/>
              <w:spacing w:line="240" w:lineRule="auto"/>
              <w:ind w:right="-142"/>
              <w:rPr>
                <w:color w:val="000000"/>
                <w:szCs w:val="22"/>
                <w:lang w:val="de-DE"/>
              </w:rPr>
            </w:pPr>
            <w:r w:rsidRPr="008668B6">
              <w:rPr>
                <w:color w:val="000000"/>
                <w:szCs w:val="22"/>
                <w:lang w:val="de-DE"/>
              </w:rPr>
              <w:t>Tel. + 49-(0) 6172 273 2222</w:t>
            </w:r>
          </w:p>
          <w:p w14:paraId="7F129429" w14:textId="5B82E9F8" w:rsidR="008D5387" w:rsidRPr="008668B6" w:rsidRDefault="008D5387" w:rsidP="00B268AE">
            <w:pPr>
              <w:keepNext/>
              <w:tabs>
                <w:tab w:val="left" w:pos="675"/>
              </w:tabs>
              <w:autoSpaceDE w:val="0"/>
              <w:autoSpaceDN w:val="0"/>
              <w:adjustRightInd w:val="0"/>
              <w:spacing w:line="240" w:lineRule="auto"/>
              <w:ind w:right="-142"/>
              <w:rPr>
                <w:color w:val="000000"/>
                <w:szCs w:val="22"/>
                <w:lang w:val="de-DE"/>
              </w:rPr>
            </w:pPr>
          </w:p>
        </w:tc>
        <w:tc>
          <w:tcPr>
            <w:tcW w:w="4176" w:type="dxa"/>
            <w:tcBorders>
              <w:top w:val="nil"/>
              <w:left w:val="nil"/>
              <w:bottom w:val="nil"/>
              <w:right w:val="nil"/>
            </w:tcBorders>
          </w:tcPr>
          <w:p w14:paraId="06CAE2F5" w14:textId="77777777" w:rsidR="008D5387" w:rsidRPr="008668B6" w:rsidRDefault="008D5387" w:rsidP="00B268AE">
            <w:pPr>
              <w:keepNext/>
              <w:tabs>
                <w:tab w:val="left" w:pos="675"/>
              </w:tabs>
              <w:autoSpaceDE w:val="0"/>
              <w:autoSpaceDN w:val="0"/>
              <w:adjustRightInd w:val="0"/>
              <w:spacing w:line="240" w:lineRule="auto"/>
              <w:ind w:right="-142"/>
              <w:rPr>
                <w:b/>
                <w:bCs/>
                <w:color w:val="000000"/>
                <w:szCs w:val="22"/>
                <w:lang w:val="de-DE"/>
              </w:rPr>
            </w:pPr>
            <w:r w:rsidRPr="008668B6">
              <w:rPr>
                <w:b/>
                <w:bCs/>
                <w:color w:val="000000"/>
                <w:szCs w:val="22"/>
                <w:lang w:val="de-DE"/>
              </w:rPr>
              <w:t>Nederland</w:t>
            </w:r>
          </w:p>
          <w:p w14:paraId="3071806F" w14:textId="77777777" w:rsidR="008D5387" w:rsidRPr="008668B6" w:rsidRDefault="008D5387" w:rsidP="00B268AE">
            <w:pPr>
              <w:keepNext/>
              <w:autoSpaceDE w:val="0"/>
              <w:autoSpaceDN w:val="0"/>
              <w:adjustRightInd w:val="0"/>
              <w:spacing w:line="240" w:lineRule="auto"/>
              <w:ind w:right="-142"/>
              <w:rPr>
                <w:color w:val="000000"/>
                <w:szCs w:val="22"/>
                <w:lang w:val="de-DE"/>
              </w:rPr>
            </w:pPr>
            <w:r w:rsidRPr="008668B6">
              <w:rPr>
                <w:color w:val="000000"/>
                <w:szCs w:val="22"/>
                <w:lang w:val="de-DE"/>
              </w:rPr>
              <w:t>Eli Lilly Nederland B.V.</w:t>
            </w:r>
          </w:p>
          <w:p w14:paraId="0D58FB58" w14:textId="77777777" w:rsidR="008D5387" w:rsidRPr="005F1D29" w:rsidRDefault="008D5387" w:rsidP="00B268AE">
            <w:pPr>
              <w:keepNext/>
              <w:autoSpaceDE w:val="0"/>
              <w:autoSpaceDN w:val="0"/>
              <w:adjustRightInd w:val="0"/>
              <w:spacing w:line="240" w:lineRule="auto"/>
              <w:ind w:right="-142"/>
              <w:rPr>
                <w:color w:val="000000"/>
                <w:szCs w:val="22"/>
                <w:lang w:val="en-GB"/>
              </w:rPr>
            </w:pPr>
            <w:r w:rsidRPr="005F1D29">
              <w:rPr>
                <w:color w:val="000000"/>
                <w:szCs w:val="22"/>
                <w:lang w:val="en-GB"/>
              </w:rPr>
              <w:t>Tel: + 31-(0) 30 60 25 800</w:t>
            </w:r>
          </w:p>
        </w:tc>
      </w:tr>
      <w:tr w:rsidR="008D5387" w:rsidRPr="005F1D29" w14:paraId="1C60EB24" w14:textId="77777777" w:rsidTr="00DA1F4B">
        <w:tc>
          <w:tcPr>
            <w:tcW w:w="4684" w:type="dxa"/>
            <w:tcBorders>
              <w:top w:val="nil"/>
              <w:left w:val="nil"/>
              <w:bottom w:val="nil"/>
              <w:right w:val="nil"/>
            </w:tcBorders>
          </w:tcPr>
          <w:p w14:paraId="3B2CFF0E" w14:textId="77777777" w:rsidR="008D5387" w:rsidRPr="005F1D29" w:rsidRDefault="008D5387" w:rsidP="00B31B48">
            <w:pPr>
              <w:tabs>
                <w:tab w:val="left" w:pos="0"/>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Eesti</w:t>
            </w:r>
          </w:p>
          <w:p w14:paraId="48418631" w14:textId="77777777" w:rsidR="008D5387" w:rsidRPr="005F1D29" w:rsidRDefault="008D5387" w:rsidP="00B31B48">
            <w:pPr>
              <w:tabs>
                <w:tab w:val="left" w:pos="0"/>
              </w:tabs>
              <w:autoSpaceDE w:val="0"/>
              <w:autoSpaceDN w:val="0"/>
              <w:adjustRightInd w:val="0"/>
              <w:spacing w:line="240" w:lineRule="auto"/>
              <w:ind w:right="-144"/>
              <w:rPr>
                <w:color w:val="000000"/>
                <w:szCs w:val="22"/>
                <w:lang w:val="en-GB"/>
              </w:rPr>
            </w:pPr>
            <w:r w:rsidRPr="005F1D29">
              <w:rPr>
                <w:lang w:val="en-GB"/>
              </w:rPr>
              <w:t>Eli Lilly Nederland B.V.</w:t>
            </w:r>
          </w:p>
          <w:p w14:paraId="7E560BF4" w14:textId="2FDB6894" w:rsidR="008D5387" w:rsidRDefault="008D5387"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Tel: +372 6 817</w:t>
            </w:r>
            <w:r w:rsidR="00C647B6">
              <w:rPr>
                <w:color w:val="000000"/>
                <w:szCs w:val="22"/>
                <w:lang w:val="en-GB"/>
              </w:rPr>
              <w:t> </w:t>
            </w:r>
            <w:r w:rsidRPr="005F1D29">
              <w:rPr>
                <w:color w:val="000000"/>
                <w:szCs w:val="22"/>
                <w:lang w:val="en-GB"/>
              </w:rPr>
              <w:t>280</w:t>
            </w:r>
          </w:p>
          <w:p w14:paraId="14C5D1EE" w14:textId="357255E5" w:rsidR="008D5387" w:rsidRPr="005F1D29" w:rsidRDefault="008D5387"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04135FEC" w14:textId="77777777" w:rsidR="008D5387" w:rsidRPr="005F1D29" w:rsidRDefault="008D5387" w:rsidP="00B31B48">
            <w:pPr>
              <w:tabs>
                <w:tab w:val="left" w:pos="675"/>
              </w:tabs>
              <w:autoSpaceDE w:val="0"/>
              <w:autoSpaceDN w:val="0"/>
              <w:adjustRightInd w:val="0"/>
              <w:spacing w:line="240" w:lineRule="auto"/>
              <w:ind w:right="-144"/>
              <w:rPr>
                <w:b/>
                <w:bCs/>
                <w:color w:val="000000"/>
                <w:szCs w:val="22"/>
                <w:lang w:val="en-GB"/>
              </w:rPr>
            </w:pPr>
            <w:r w:rsidRPr="005F1D29">
              <w:rPr>
                <w:b/>
                <w:bCs/>
                <w:color w:val="000000"/>
                <w:szCs w:val="22"/>
                <w:lang w:val="en-GB"/>
              </w:rPr>
              <w:t>Norge</w:t>
            </w:r>
          </w:p>
          <w:p w14:paraId="765386A5"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Eli Lilly Norge A.S.</w:t>
            </w:r>
          </w:p>
          <w:p w14:paraId="7D6164B2"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Tlf: + 47 22 88 18 00</w:t>
            </w:r>
          </w:p>
        </w:tc>
      </w:tr>
      <w:tr w:rsidR="008D5387" w:rsidRPr="005F1D29" w14:paraId="6A0971DA" w14:textId="77777777" w:rsidTr="00DA1F4B">
        <w:tc>
          <w:tcPr>
            <w:tcW w:w="4684" w:type="dxa"/>
            <w:tcBorders>
              <w:top w:val="nil"/>
              <w:left w:val="nil"/>
              <w:bottom w:val="nil"/>
              <w:right w:val="nil"/>
            </w:tcBorders>
          </w:tcPr>
          <w:p w14:paraId="4D297BE6" w14:textId="77777777" w:rsidR="008D5387" w:rsidRPr="005F1D29" w:rsidRDefault="008D5387" w:rsidP="00B31B48">
            <w:pPr>
              <w:tabs>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Ελλά</w:t>
            </w:r>
            <w:r w:rsidRPr="005F1D29">
              <w:rPr>
                <w:b/>
                <w:bCs/>
                <w:color w:val="000000"/>
                <w:szCs w:val="22"/>
                <w:lang w:val="en-GB"/>
              </w:rPr>
              <w:t>δ</w:t>
            </w:r>
            <w:r w:rsidRPr="005F1D29">
              <w:rPr>
                <w:b/>
                <w:szCs w:val="22"/>
                <w:lang w:val="en-GB"/>
              </w:rPr>
              <w:t>α</w:t>
            </w:r>
          </w:p>
          <w:p w14:paraId="4B830CC2" w14:textId="77777777" w:rsidR="008D5387" w:rsidRPr="005F1D29" w:rsidRDefault="008D5387" w:rsidP="00B31B48">
            <w:pPr>
              <w:tabs>
                <w:tab w:val="left" w:pos="0"/>
                <w:tab w:val="left" w:pos="675"/>
              </w:tabs>
              <w:autoSpaceDE w:val="0"/>
              <w:autoSpaceDN w:val="0"/>
              <w:adjustRightInd w:val="0"/>
              <w:spacing w:line="240" w:lineRule="auto"/>
              <w:ind w:right="-144"/>
              <w:rPr>
                <w:color w:val="000000"/>
                <w:szCs w:val="22"/>
                <w:lang w:val="en-GB"/>
              </w:rPr>
            </w:pPr>
            <w:r w:rsidRPr="005F1D29">
              <w:rPr>
                <w:snapToGrid w:val="0"/>
                <w:color w:val="000000"/>
                <w:szCs w:val="22"/>
                <w:lang w:val="en-GB"/>
              </w:rPr>
              <w:t>ΦΑΡΜΑΣΕΡΒ-ΛΙΛΛΥ Α.Ε.Β.Ε.</w:t>
            </w:r>
          </w:p>
          <w:p w14:paraId="621338B3" w14:textId="77777777" w:rsidR="008D5387" w:rsidRDefault="008D5387"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Τηλ: +30 210 629 4600</w:t>
            </w:r>
          </w:p>
          <w:p w14:paraId="7D8D3F05" w14:textId="7DB34962" w:rsidR="008D5387" w:rsidRPr="005F1D29" w:rsidRDefault="008D5387" w:rsidP="00B31B48">
            <w:pPr>
              <w:tabs>
                <w:tab w:val="left" w:pos="0"/>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2EB7AD23" w14:textId="77777777" w:rsidR="008D5387" w:rsidRPr="008668B6" w:rsidRDefault="008D5387" w:rsidP="00B31B48">
            <w:pPr>
              <w:tabs>
                <w:tab w:val="left" w:pos="675"/>
              </w:tabs>
              <w:autoSpaceDE w:val="0"/>
              <w:autoSpaceDN w:val="0"/>
              <w:adjustRightInd w:val="0"/>
              <w:spacing w:line="240" w:lineRule="auto"/>
              <w:ind w:right="-144"/>
              <w:rPr>
                <w:b/>
                <w:color w:val="000000"/>
                <w:szCs w:val="22"/>
                <w:lang w:val="de-DE"/>
              </w:rPr>
            </w:pPr>
            <w:r w:rsidRPr="008668B6">
              <w:rPr>
                <w:b/>
                <w:color w:val="000000"/>
                <w:szCs w:val="22"/>
                <w:lang w:val="de-DE"/>
              </w:rPr>
              <w:t>Österreich</w:t>
            </w:r>
          </w:p>
          <w:p w14:paraId="5779D72E" w14:textId="77777777" w:rsidR="008D5387" w:rsidRPr="008668B6" w:rsidRDefault="008D5387" w:rsidP="00B31B48">
            <w:pPr>
              <w:autoSpaceDE w:val="0"/>
              <w:autoSpaceDN w:val="0"/>
              <w:adjustRightInd w:val="0"/>
              <w:spacing w:line="240" w:lineRule="auto"/>
              <w:ind w:right="-144"/>
              <w:rPr>
                <w:color w:val="000000"/>
                <w:szCs w:val="22"/>
                <w:lang w:val="de-DE"/>
              </w:rPr>
            </w:pPr>
            <w:r w:rsidRPr="008668B6">
              <w:rPr>
                <w:color w:val="000000"/>
                <w:szCs w:val="22"/>
                <w:lang w:val="de-DE"/>
              </w:rPr>
              <w:t xml:space="preserve">Eli Lilly Ges.m.b.H. </w:t>
            </w:r>
          </w:p>
          <w:p w14:paraId="7840D3C7"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Tel: + 43-(0) 1 711 780</w:t>
            </w:r>
          </w:p>
        </w:tc>
      </w:tr>
      <w:tr w:rsidR="008D5387" w:rsidRPr="005F1D29" w14:paraId="228B2FD3" w14:textId="77777777" w:rsidTr="00DA1F4B">
        <w:tc>
          <w:tcPr>
            <w:tcW w:w="4684" w:type="dxa"/>
            <w:tcBorders>
              <w:top w:val="nil"/>
              <w:left w:val="nil"/>
              <w:bottom w:val="nil"/>
              <w:right w:val="nil"/>
            </w:tcBorders>
          </w:tcPr>
          <w:p w14:paraId="07619C14" w14:textId="77777777" w:rsidR="008D5387" w:rsidRPr="00FF5646" w:rsidRDefault="008D5387" w:rsidP="00B31B48">
            <w:pPr>
              <w:tabs>
                <w:tab w:val="left" w:pos="0"/>
                <w:tab w:val="left" w:pos="675"/>
                <w:tab w:val="left" w:pos="4644"/>
              </w:tabs>
              <w:autoSpaceDE w:val="0"/>
              <w:autoSpaceDN w:val="0"/>
              <w:adjustRightInd w:val="0"/>
              <w:spacing w:line="240" w:lineRule="auto"/>
              <w:ind w:right="-144"/>
              <w:rPr>
                <w:b/>
                <w:color w:val="000000"/>
                <w:szCs w:val="22"/>
                <w:lang w:val="es-ES"/>
              </w:rPr>
            </w:pPr>
            <w:r w:rsidRPr="00FF5646">
              <w:rPr>
                <w:b/>
                <w:color w:val="000000"/>
                <w:szCs w:val="22"/>
                <w:lang w:val="es-ES"/>
              </w:rPr>
              <w:t>España</w:t>
            </w:r>
          </w:p>
          <w:p w14:paraId="46AD639D" w14:textId="77777777" w:rsidR="008D5387" w:rsidRPr="00FF5646" w:rsidRDefault="008D5387" w:rsidP="00B31B48">
            <w:pPr>
              <w:tabs>
                <w:tab w:val="left" w:pos="567"/>
              </w:tabs>
              <w:suppressAutoHyphens/>
              <w:spacing w:line="240" w:lineRule="auto"/>
              <w:rPr>
                <w:szCs w:val="22"/>
                <w:lang w:val="es-ES"/>
              </w:rPr>
            </w:pPr>
            <w:r w:rsidRPr="00FF5646">
              <w:rPr>
                <w:szCs w:val="22"/>
                <w:lang w:val="es-ES"/>
              </w:rPr>
              <w:t xml:space="preserve">Lilly S.A. </w:t>
            </w:r>
          </w:p>
          <w:p w14:paraId="4637A034" w14:textId="77777777" w:rsidR="008D5387" w:rsidRDefault="008D5387" w:rsidP="00B31B48">
            <w:pPr>
              <w:spacing w:line="240" w:lineRule="auto"/>
              <w:rPr>
                <w:szCs w:val="22"/>
                <w:lang w:val="es-ES"/>
              </w:rPr>
            </w:pPr>
            <w:r w:rsidRPr="00FF5646">
              <w:rPr>
                <w:szCs w:val="22"/>
                <w:lang w:val="es-ES"/>
              </w:rPr>
              <w:t>Tel: + 34-91 663 50 00</w:t>
            </w:r>
          </w:p>
          <w:p w14:paraId="04D3484B" w14:textId="38EF0FA3" w:rsidR="008D5387" w:rsidRPr="00FF5646" w:rsidRDefault="008D5387" w:rsidP="00B31B48">
            <w:pPr>
              <w:spacing w:line="240" w:lineRule="auto"/>
              <w:rPr>
                <w:color w:val="000000"/>
                <w:szCs w:val="22"/>
                <w:lang w:val="es-ES"/>
              </w:rPr>
            </w:pPr>
          </w:p>
        </w:tc>
        <w:tc>
          <w:tcPr>
            <w:tcW w:w="4176" w:type="dxa"/>
            <w:tcBorders>
              <w:top w:val="nil"/>
              <w:left w:val="nil"/>
              <w:bottom w:val="nil"/>
              <w:right w:val="nil"/>
            </w:tcBorders>
          </w:tcPr>
          <w:p w14:paraId="388918F3" w14:textId="77777777" w:rsidR="008D5387" w:rsidRPr="002C7F33" w:rsidRDefault="008D5387" w:rsidP="00B31B48">
            <w:pPr>
              <w:tabs>
                <w:tab w:val="left" w:pos="0"/>
                <w:tab w:val="left" w:pos="675"/>
                <w:tab w:val="left" w:pos="4644"/>
              </w:tabs>
              <w:autoSpaceDE w:val="0"/>
              <w:autoSpaceDN w:val="0"/>
              <w:adjustRightInd w:val="0"/>
              <w:spacing w:line="240" w:lineRule="auto"/>
              <w:ind w:right="-144"/>
              <w:rPr>
                <w:b/>
                <w:color w:val="000000"/>
                <w:szCs w:val="22"/>
                <w:lang w:val="en-GB"/>
              </w:rPr>
            </w:pPr>
            <w:r w:rsidRPr="002C7F33">
              <w:rPr>
                <w:b/>
                <w:color w:val="000000"/>
                <w:szCs w:val="22"/>
                <w:lang w:val="en-GB"/>
              </w:rPr>
              <w:t>Polska</w:t>
            </w:r>
          </w:p>
          <w:p w14:paraId="7E8EE27D" w14:textId="77777777" w:rsidR="008D5387" w:rsidRPr="002C7F33" w:rsidRDefault="008D5387" w:rsidP="00B31B48">
            <w:pPr>
              <w:autoSpaceDE w:val="0"/>
              <w:autoSpaceDN w:val="0"/>
              <w:adjustRightInd w:val="0"/>
              <w:spacing w:line="240" w:lineRule="auto"/>
              <w:ind w:right="-144"/>
              <w:rPr>
                <w:color w:val="000000"/>
                <w:szCs w:val="22"/>
                <w:lang w:val="en-GB"/>
              </w:rPr>
            </w:pPr>
            <w:r w:rsidRPr="002C7F33">
              <w:rPr>
                <w:color w:val="000000"/>
                <w:szCs w:val="22"/>
                <w:lang w:val="en-GB"/>
              </w:rPr>
              <w:t>Eli Lilly Polska Sp. z o.o.</w:t>
            </w:r>
          </w:p>
          <w:p w14:paraId="4A93C8CD"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Tel: +48 22 440 33 00</w:t>
            </w:r>
          </w:p>
        </w:tc>
      </w:tr>
      <w:tr w:rsidR="008D5387" w:rsidRPr="005F1D29" w14:paraId="5039112B" w14:textId="77777777" w:rsidTr="00DA1F4B">
        <w:tc>
          <w:tcPr>
            <w:tcW w:w="4684" w:type="dxa"/>
            <w:tcBorders>
              <w:top w:val="nil"/>
              <w:left w:val="nil"/>
              <w:bottom w:val="nil"/>
              <w:right w:val="nil"/>
            </w:tcBorders>
          </w:tcPr>
          <w:p w14:paraId="50B672D7" w14:textId="77777777" w:rsidR="008D5387" w:rsidRPr="005F1D29" w:rsidRDefault="008D5387" w:rsidP="00B31B48">
            <w:pPr>
              <w:tabs>
                <w:tab w:val="left" w:pos="0"/>
                <w:tab w:val="left" w:pos="675"/>
                <w:tab w:val="left" w:pos="4644"/>
              </w:tabs>
              <w:autoSpaceDE w:val="0"/>
              <w:autoSpaceDN w:val="0"/>
              <w:adjustRightInd w:val="0"/>
              <w:spacing w:line="240" w:lineRule="auto"/>
              <w:ind w:right="-144"/>
              <w:rPr>
                <w:b/>
                <w:bCs/>
                <w:color w:val="000000"/>
                <w:szCs w:val="22"/>
                <w:lang w:val="en-GB"/>
              </w:rPr>
            </w:pPr>
            <w:r w:rsidRPr="005F1D29">
              <w:rPr>
                <w:b/>
                <w:bCs/>
                <w:color w:val="000000"/>
                <w:szCs w:val="22"/>
                <w:lang w:val="en-GB"/>
              </w:rPr>
              <w:t>France</w:t>
            </w:r>
          </w:p>
          <w:p w14:paraId="02607CFF"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Lilly France</w:t>
            </w:r>
          </w:p>
          <w:p w14:paraId="6CCA7DC0" w14:textId="77777777" w:rsidR="008D5387" w:rsidRDefault="008D5387"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Tél: +33-(0) 1 55 49 34 34</w:t>
            </w:r>
          </w:p>
          <w:p w14:paraId="4AA802C6" w14:textId="655AF088" w:rsidR="008D5387" w:rsidRPr="005F1D29" w:rsidRDefault="008D5387" w:rsidP="00B31B48">
            <w:pPr>
              <w:tabs>
                <w:tab w:val="left" w:pos="0"/>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2A7F525B" w14:textId="77777777" w:rsidR="008D5387" w:rsidRPr="00936356" w:rsidRDefault="008D5387" w:rsidP="00B31B48">
            <w:pPr>
              <w:tabs>
                <w:tab w:val="left" w:pos="675"/>
              </w:tabs>
              <w:autoSpaceDE w:val="0"/>
              <w:autoSpaceDN w:val="0"/>
              <w:adjustRightInd w:val="0"/>
              <w:spacing w:line="240" w:lineRule="auto"/>
              <w:ind w:right="-144"/>
              <w:rPr>
                <w:b/>
                <w:color w:val="000000"/>
                <w:szCs w:val="22"/>
                <w:lang w:val="es-ES"/>
              </w:rPr>
            </w:pPr>
            <w:r w:rsidRPr="00936356">
              <w:rPr>
                <w:b/>
                <w:color w:val="000000"/>
                <w:szCs w:val="22"/>
                <w:lang w:val="es-ES"/>
              </w:rPr>
              <w:t>Portugal</w:t>
            </w:r>
          </w:p>
          <w:p w14:paraId="7187312A" w14:textId="77777777" w:rsidR="008D5387" w:rsidRPr="00936356" w:rsidRDefault="008D5387" w:rsidP="00B31B48">
            <w:pPr>
              <w:autoSpaceDE w:val="0"/>
              <w:autoSpaceDN w:val="0"/>
              <w:adjustRightInd w:val="0"/>
              <w:spacing w:line="240" w:lineRule="auto"/>
              <w:ind w:right="-144"/>
              <w:rPr>
                <w:color w:val="000000"/>
                <w:szCs w:val="22"/>
                <w:lang w:val="es-ES"/>
              </w:rPr>
            </w:pPr>
            <w:r w:rsidRPr="00936356">
              <w:rPr>
                <w:color w:val="000000"/>
                <w:szCs w:val="22"/>
                <w:lang w:val="es-ES"/>
              </w:rPr>
              <w:t>Lilly Portugal Produtos Farmacêuticos, Lda</w:t>
            </w:r>
          </w:p>
          <w:p w14:paraId="6A761CBB"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Tel: + 351-21-4126600</w:t>
            </w:r>
          </w:p>
        </w:tc>
      </w:tr>
      <w:tr w:rsidR="008D5387" w:rsidRPr="005F1D29" w14:paraId="3EA8E11D" w14:textId="77777777" w:rsidTr="00DA1F4B">
        <w:tc>
          <w:tcPr>
            <w:tcW w:w="4684" w:type="dxa"/>
            <w:tcBorders>
              <w:top w:val="nil"/>
              <w:left w:val="nil"/>
              <w:bottom w:val="nil"/>
              <w:right w:val="nil"/>
            </w:tcBorders>
          </w:tcPr>
          <w:p w14:paraId="3854734A" w14:textId="77777777" w:rsidR="008D5387" w:rsidRPr="005F1D29" w:rsidRDefault="008D5387" w:rsidP="00B31B48">
            <w:pPr>
              <w:spacing w:line="240" w:lineRule="auto"/>
              <w:rPr>
                <w:b/>
                <w:color w:val="000000"/>
                <w:szCs w:val="22"/>
                <w:lang w:val="en-GB"/>
              </w:rPr>
            </w:pPr>
            <w:r w:rsidRPr="005F1D29">
              <w:rPr>
                <w:b/>
                <w:color w:val="000000"/>
                <w:szCs w:val="22"/>
                <w:lang w:val="en-GB"/>
              </w:rPr>
              <w:t>Hrvatska</w:t>
            </w:r>
          </w:p>
          <w:p w14:paraId="1AD7C177" w14:textId="77777777" w:rsidR="008D5387" w:rsidRPr="005F1D29" w:rsidRDefault="008D5387" w:rsidP="00B31B48">
            <w:pPr>
              <w:tabs>
                <w:tab w:val="left" w:pos="567"/>
              </w:tabs>
              <w:suppressAutoHyphens/>
              <w:autoSpaceDE w:val="0"/>
              <w:autoSpaceDN w:val="0"/>
              <w:adjustRightInd w:val="0"/>
              <w:spacing w:line="240" w:lineRule="auto"/>
              <w:rPr>
                <w:color w:val="000000"/>
                <w:szCs w:val="22"/>
                <w:lang w:val="en-GB"/>
              </w:rPr>
            </w:pPr>
            <w:r w:rsidRPr="005F1D29">
              <w:rPr>
                <w:color w:val="000000"/>
                <w:szCs w:val="22"/>
                <w:lang w:val="en-GB"/>
              </w:rPr>
              <w:t>Eli Lilly Hrvatska d.o.o.</w:t>
            </w:r>
          </w:p>
          <w:p w14:paraId="3AF5FBF8" w14:textId="77777777" w:rsidR="008D5387" w:rsidRDefault="008D5387"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Tel: +385 1 2350 999</w:t>
            </w:r>
          </w:p>
          <w:p w14:paraId="6225B511" w14:textId="707B0830" w:rsidR="008D5387" w:rsidRPr="005F1D29" w:rsidRDefault="008D5387"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5BA027EA" w14:textId="77777777" w:rsidR="008D5387" w:rsidRPr="00B268AE" w:rsidRDefault="008D5387" w:rsidP="00B31B48">
            <w:pPr>
              <w:tabs>
                <w:tab w:val="left" w:pos="-720"/>
                <w:tab w:val="left" w:pos="567"/>
                <w:tab w:val="left" w:pos="4536"/>
              </w:tabs>
              <w:suppressAutoHyphens/>
              <w:spacing w:line="240" w:lineRule="auto"/>
              <w:ind w:right="-144"/>
              <w:rPr>
                <w:b/>
                <w:szCs w:val="22"/>
                <w:lang w:val="pt-PT"/>
              </w:rPr>
            </w:pPr>
            <w:r w:rsidRPr="00B268AE">
              <w:rPr>
                <w:b/>
                <w:szCs w:val="22"/>
                <w:lang w:val="pt-PT"/>
              </w:rPr>
              <w:t>România</w:t>
            </w:r>
          </w:p>
          <w:p w14:paraId="2A281493" w14:textId="77777777" w:rsidR="008D5387" w:rsidRPr="00B268AE" w:rsidRDefault="008D5387" w:rsidP="00B31B48">
            <w:pPr>
              <w:tabs>
                <w:tab w:val="left" w:pos="-720"/>
                <w:tab w:val="left" w:pos="567"/>
                <w:tab w:val="left" w:pos="4536"/>
              </w:tabs>
              <w:suppressAutoHyphens/>
              <w:spacing w:line="240" w:lineRule="auto"/>
              <w:ind w:right="-144"/>
              <w:rPr>
                <w:szCs w:val="22"/>
                <w:lang w:val="pt-PT"/>
              </w:rPr>
            </w:pPr>
            <w:r w:rsidRPr="00B268AE">
              <w:rPr>
                <w:szCs w:val="22"/>
                <w:lang w:val="pt-PT"/>
              </w:rPr>
              <w:t>Eli Lilly România S.R.L.</w:t>
            </w:r>
          </w:p>
          <w:p w14:paraId="5EAA19B3"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szCs w:val="22"/>
                <w:lang w:val="en-GB"/>
              </w:rPr>
              <w:t>Tel: + 40 21 4023000</w:t>
            </w:r>
          </w:p>
        </w:tc>
      </w:tr>
      <w:tr w:rsidR="008D5387" w:rsidRPr="005F1D29" w14:paraId="3CF5A5F1" w14:textId="77777777" w:rsidTr="00DA1F4B">
        <w:tc>
          <w:tcPr>
            <w:tcW w:w="4684" w:type="dxa"/>
            <w:tcBorders>
              <w:top w:val="nil"/>
              <w:left w:val="nil"/>
              <w:bottom w:val="nil"/>
              <w:right w:val="nil"/>
            </w:tcBorders>
          </w:tcPr>
          <w:p w14:paraId="6FD0DD64" w14:textId="77777777" w:rsidR="008D5387" w:rsidRPr="005F1D29" w:rsidRDefault="008D5387" w:rsidP="00B31B48">
            <w:pPr>
              <w:tabs>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Ireland</w:t>
            </w:r>
          </w:p>
          <w:p w14:paraId="3ACA2696"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Eli Lilly and Company (Ireland) Limited</w:t>
            </w:r>
          </w:p>
          <w:p w14:paraId="54938EA7" w14:textId="77777777" w:rsidR="008D5387" w:rsidRDefault="008D5387" w:rsidP="00B31B48">
            <w:pPr>
              <w:tabs>
                <w:tab w:val="left" w:pos="567"/>
              </w:tabs>
              <w:suppressAutoHyphens/>
              <w:autoSpaceDE w:val="0"/>
              <w:autoSpaceDN w:val="0"/>
              <w:adjustRightInd w:val="0"/>
              <w:spacing w:line="240" w:lineRule="auto"/>
              <w:rPr>
                <w:color w:val="000000"/>
                <w:szCs w:val="22"/>
                <w:lang w:val="en-GB"/>
              </w:rPr>
            </w:pPr>
            <w:r w:rsidRPr="005F1D29">
              <w:rPr>
                <w:color w:val="000000"/>
                <w:szCs w:val="22"/>
                <w:lang w:val="en-GB"/>
              </w:rPr>
              <w:t>Tel: + 353-(0) 1 661 4377</w:t>
            </w:r>
          </w:p>
          <w:p w14:paraId="783719A3" w14:textId="66E404A8" w:rsidR="008D5387" w:rsidRPr="005F1D29" w:rsidRDefault="008D5387" w:rsidP="00B31B48">
            <w:pPr>
              <w:tabs>
                <w:tab w:val="left" w:pos="567"/>
              </w:tabs>
              <w:suppressAutoHyphens/>
              <w:autoSpaceDE w:val="0"/>
              <w:autoSpaceDN w:val="0"/>
              <w:adjustRightInd w:val="0"/>
              <w:spacing w:line="240" w:lineRule="auto"/>
              <w:rPr>
                <w:color w:val="000000"/>
                <w:szCs w:val="22"/>
                <w:lang w:val="en-GB"/>
              </w:rPr>
            </w:pPr>
          </w:p>
        </w:tc>
        <w:tc>
          <w:tcPr>
            <w:tcW w:w="4176" w:type="dxa"/>
            <w:tcBorders>
              <w:top w:val="nil"/>
              <w:left w:val="nil"/>
              <w:bottom w:val="nil"/>
              <w:right w:val="nil"/>
            </w:tcBorders>
          </w:tcPr>
          <w:p w14:paraId="74DF778D" w14:textId="77777777" w:rsidR="008D5387" w:rsidRPr="005F1D29" w:rsidRDefault="008D5387" w:rsidP="00B31B48">
            <w:pPr>
              <w:tabs>
                <w:tab w:val="left" w:pos="-6"/>
              </w:tabs>
              <w:autoSpaceDE w:val="0"/>
              <w:autoSpaceDN w:val="0"/>
              <w:adjustRightInd w:val="0"/>
              <w:spacing w:line="240" w:lineRule="auto"/>
              <w:ind w:right="-144"/>
              <w:rPr>
                <w:b/>
                <w:bCs/>
                <w:color w:val="000000"/>
                <w:szCs w:val="22"/>
                <w:lang w:val="en-GB"/>
              </w:rPr>
            </w:pPr>
            <w:r w:rsidRPr="005F1D29">
              <w:rPr>
                <w:b/>
                <w:bCs/>
                <w:color w:val="000000"/>
                <w:szCs w:val="22"/>
                <w:lang w:val="en-GB"/>
              </w:rPr>
              <w:t>Slovenija</w:t>
            </w:r>
          </w:p>
          <w:p w14:paraId="3BFA4772" w14:textId="77777777" w:rsidR="008D5387" w:rsidRPr="005F1D29" w:rsidRDefault="008D5387" w:rsidP="00B31B48">
            <w:pPr>
              <w:tabs>
                <w:tab w:val="left" w:pos="-148"/>
                <w:tab w:val="left" w:pos="675"/>
              </w:tabs>
              <w:autoSpaceDE w:val="0"/>
              <w:autoSpaceDN w:val="0"/>
              <w:adjustRightInd w:val="0"/>
              <w:spacing w:line="240" w:lineRule="auto"/>
              <w:ind w:right="-144"/>
              <w:rPr>
                <w:color w:val="000000"/>
                <w:szCs w:val="22"/>
                <w:lang w:val="en-GB"/>
              </w:rPr>
            </w:pPr>
            <w:r w:rsidRPr="005F1D29">
              <w:rPr>
                <w:color w:val="000000"/>
                <w:szCs w:val="22"/>
                <w:lang w:val="en-GB"/>
              </w:rPr>
              <w:t xml:space="preserve">Eli Lilly </w:t>
            </w:r>
            <w:r w:rsidRPr="005F1D29">
              <w:rPr>
                <w:szCs w:val="22"/>
                <w:lang w:val="en-GB"/>
              </w:rPr>
              <w:t>farmacevtska družba, d.o.o.</w:t>
            </w:r>
          </w:p>
          <w:p w14:paraId="0B93B78F" w14:textId="77777777" w:rsidR="008D5387" w:rsidRPr="005F1D29" w:rsidRDefault="008D5387" w:rsidP="00B31B48">
            <w:pPr>
              <w:tabs>
                <w:tab w:val="left" w:pos="-6"/>
              </w:tabs>
              <w:autoSpaceDE w:val="0"/>
              <w:autoSpaceDN w:val="0"/>
              <w:adjustRightInd w:val="0"/>
              <w:spacing w:line="240" w:lineRule="auto"/>
              <w:ind w:left="-6" w:right="-144"/>
              <w:rPr>
                <w:b/>
                <w:color w:val="000000"/>
                <w:szCs w:val="22"/>
                <w:lang w:val="en-GB"/>
              </w:rPr>
            </w:pPr>
            <w:r w:rsidRPr="005F1D29">
              <w:rPr>
                <w:color w:val="000000"/>
                <w:szCs w:val="22"/>
                <w:lang w:val="en-GB"/>
              </w:rPr>
              <w:t>Tel: +386 (0)1 580 00 10</w:t>
            </w:r>
          </w:p>
        </w:tc>
      </w:tr>
      <w:tr w:rsidR="008D5387" w:rsidRPr="005F1D29" w14:paraId="0DA54E75" w14:textId="77777777" w:rsidTr="00DA1F4B">
        <w:tc>
          <w:tcPr>
            <w:tcW w:w="4684" w:type="dxa"/>
            <w:tcBorders>
              <w:top w:val="nil"/>
              <w:left w:val="nil"/>
              <w:bottom w:val="nil"/>
              <w:right w:val="nil"/>
            </w:tcBorders>
          </w:tcPr>
          <w:p w14:paraId="36EBE2D9" w14:textId="77777777" w:rsidR="008D5387" w:rsidRPr="005F1D29" w:rsidRDefault="008D5387" w:rsidP="00B31B48">
            <w:pPr>
              <w:tabs>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Ísland</w:t>
            </w:r>
          </w:p>
          <w:p w14:paraId="126A5F93" w14:textId="77777777" w:rsidR="008D5387" w:rsidRPr="005F1D29" w:rsidRDefault="008D5387" w:rsidP="00B31B48">
            <w:pPr>
              <w:tabs>
                <w:tab w:val="left" w:pos="0"/>
                <w:tab w:val="left" w:pos="675"/>
              </w:tabs>
              <w:autoSpaceDE w:val="0"/>
              <w:autoSpaceDN w:val="0"/>
              <w:adjustRightInd w:val="0"/>
              <w:spacing w:line="240" w:lineRule="auto"/>
              <w:ind w:right="-144"/>
              <w:rPr>
                <w:szCs w:val="22"/>
                <w:lang w:val="en-GB"/>
              </w:rPr>
            </w:pPr>
            <w:r w:rsidRPr="005F1D29">
              <w:rPr>
                <w:szCs w:val="22"/>
                <w:lang w:val="en-GB"/>
              </w:rPr>
              <w:t>Icepharma hf.</w:t>
            </w:r>
          </w:p>
          <w:p w14:paraId="27334AD3" w14:textId="77777777" w:rsidR="008D5387" w:rsidRDefault="008D5387" w:rsidP="00B31B48">
            <w:pPr>
              <w:tabs>
                <w:tab w:val="left" w:pos="0"/>
                <w:tab w:val="left" w:pos="675"/>
              </w:tabs>
              <w:autoSpaceDE w:val="0"/>
              <w:autoSpaceDN w:val="0"/>
              <w:adjustRightInd w:val="0"/>
              <w:spacing w:line="240" w:lineRule="auto"/>
              <w:ind w:right="-144"/>
              <w:rPr>
                <w:color w:val="000000"/>
                <w:szCs w:val="22"/>
                <w:lang w:val="en-GB"/>
              </w:rPr>
            </w:pPr>
            <w:r w:rsidRPr="005F1D29">
              <w:rPr>
                <w:color w:val="000000"/>
                <w:szCs w:val="22"/>
                <w:lang w:val="en-GB"/>
              </w:rPr>
              <w:t>Sími: + 354 540 8000</w:t>
            </w:r>
          </w:p>
          <w:p w14:paraId="15E13B7C" w14:textId="11167FD8" w:rsidR="008D5387" w:rsidRPr="005F1D29" w:rsidRDefault="008D5387" w:rsidP="00B31B48">
            <w:pPr>
              <w:tabs>
                <w:tab w:val="left" w:pos="0"/>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7CB3B68C" w14:textId="77777777" w:rsidR="008D5387" w:rsidRPr="005F1D29" w:rsidRDefault="008D5387" w:rsidP="00B31B48">
            <w:pPr>
              <w:tabs>
                <w:tab w:val="left" w:pos="-6"/>
                <w:tab w:val="left" w:pos="675"/>
              </w:tabs>
              <w:autoSpaceDE w:val="0"/>
              <w:autoSpaceDN w:val="0"/>
              <w:adjustRightInd w:val="0"/>
              <w:spacing w:line="240" w:lineRule="auto"/>
              <w:ind w:right="-144"/>
              <w:rPr>
                <w:b/>
                <w:bCs/>
                <w:color w:val="000000"/>
                <w:szCs w:val="22"/>
                <w:lang w:val="en-GB"/>
              </w:rPr>
            </w:pPr>
            <w:r w:rsidRPr="005F1D29">
              <w:rPr>
                <w:b/>
                <w:bCs/>
                <w:color w:val="000000"/>
                <w:szCs w:val="22"/>
                <w:lang w:val="en-GB"/>
              </w:rPr>
              <w:t>Slovenská republika</w:t>
            </w:r>
          </w:p>
          <w:p w14:paraId="156F0309" w14:textId="77777777" w:rsidR="008D5387" w:rsidRPr="005F1D29" w:rsidRDefault="008D5387" w:rsidP="00B31B48">
            <w:pPr>
              <w:tabs>
                <w:tab w:val="left" w:pos="-573"/>
              </w:tabs>
              <w:autoSpaceDE w:val="0"/>
              <w:autoSpaceDN w:val="0"/>
              <w:adjustRightInd w:val="0"/>
              <w:spacing w:line="240" w:lineRule="auto"/>
              <w:ind w:right="-144"/>
              <w:rPr>
                <w:color w:val="000000"/>
                <w:szCs w:val="22"/>
                <w:lang w:val="en-GB"/>
              </w:rPr>
            </w:pPr>
            <w:r w:rsidRPr="005F1D29">
              <w:rPr>
                <w:color w:val="000000"/>
                <w:szCs w:val="22"/>
                <w:lang w:val="en-GB"/>
              </w:rPr>
              <w:t>Eli Lilly Slovakia s.r.o.</w:t>
            </w:r>
          </w:p>
          <w:p w14:paraId="5ED43294"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Tel: + 421 220 663 111</w:t>
            </w:r>
          </w:p>
        </w:tc>
      </w:tr>
      <w:tr w:rsidR="008D5387" w:rsidRPr="005F1D29" w14:paraId="75DF2383" w14:textId="77777777" w:rsidTr="00DA1F4B">
        <w:tc>
          <w:tcPr>
            <w:tcW w:w="4684" w:type="dxa"/>
            <w:tcBorders>
              <w:top w:val="nil"/>
              <w:left w:val="nil"/>
              <w:bottom w:val="nil"/>
              <w:right w:val="nil"/>
            </w:tcBorders>
          </w:tcPr>
          <w:p w14:paraId="19BF8731" w14:textId="77777777" w:rsidR="008D5387" w:rsidRPr="00936356" w:rsidRDefault="008D5387" w:rsidP="00B31B48">
            <w:pPr>
              <w:tabs>
                <w:tab w:val="left" w:pos="675"/>
              </w:tabs>
              <w:autoSpaceDE w:val="0"/>
              <w:autoSpaceDN w:val="0"/>
              <w:adjustRightInd w:val="0"/>
              <w:spacing w:line="240" w:lineRule="auto"/>
              <w:ind w:right="-144"/>
              <w:rPr>
                <w:b/>
                <w:bCs/>
                <w:color w:val="000000"/>
                <w:szCs w:val="22"/>
                <w:lang w:val="es-ES"/>
              </w:rPr>
            </w:pPr>
            <w:r w:rsidRPr="00936356">
              <w:rPr>
                <w:b/>
                <w:bCs/>
                <w:color w:val="000000"/>
                <w:szCs w:val="22"/>
                <w:lang w:val="es-ES"/>
              </w:rPr>
              <w:t>Italia</w:t>
            </w:r>
          </w:p>
          <w:p w14:paraId="63B22E7A" w14:textId="77777777" w:rsidR="008D5387" w:rsidRPr="00936356" w:rsidRDefault="008D5387" w:rsidP="00B31B48">
            <w:pPr>
              <w:tabs>
                <w:tab w:val="left" w:pos="675"/>
              </w:tabs>
              <w:autoSpaceDE w:val="0"/>
              <w:autoSpaceDN w:val="0"/>
              <w:adjustRightInd w:val="0"/>
              <w:spacing w:line="240" w:lineRule="auto"/>
              <w:ind w:right="-144"/>
              <w:rPr>
                <w:color w:val="000000"/>
                <w:szCs w:val="22"/>
                <w:lang w:val="es-ES"/>
              </w:rPr>
            </w:pPr>
            <w:r w:rsidRPr="00936356">
              <w:rPr>
                <w:color w:val="000000"/>
                <w:szCs w:val="22"/>
                <w:lang w:val="es-ES"/>
              </w:rPr>
              <w:t>Eli Lilly Italia S.p.A.</w:t>
            </w:r>
          </w:p>
          <w:p w14:paraId="3480E468" w14:textId="77777777" w:rsidR="008D5387" w:rsidRDefault="008D5387"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Tel: + 39- 055 42571</w:t>
            </w:r>
          </w:p>
          <w:p w14:paraId="45ADE9B1" w14:textId="5A0CB4CC" w:rsidR="008D5387" w:rsidRPr="005F1D29" w:rsidRDefault="008D5387"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3BEB104E" w14:textId="77777777" w:rsidR="008D5387" w:rsidRPr="008668B6" w:rsidRDefault="008D5387" w:rsidP="00B31B48">
            <w:pPr>
              <w:tabs>
                <w:tab w:val="left" w:pos="0"/>
                <w:tab w:val="left" w:pos="675"/>
                <w:tab w:val="left" w:pos="4644"/>
              </w:tabs>
              <w:autoSpaceDE w:val="0"/>
              <w:autoSpaceDN w:val="0"/>
              <w:adjustRightInd w:val="0"/>
              <w:spacing w:line="240" w:lineRule="auto"/>
              <w:ind w:right="-144"/>
              <w:rPr>
                <w:b/>
                <w:bCs/>
                <w:color w:val="000000"/>
                <w:szCs w:val="22"/>
                <w:lang w:val="de-DE"/>
              </w:rPr>
            </w:pPr>
            <w:r w:rsidRPr="008668B6">
              <w:rPr>
                <w:b/>
                <w:bCs/>
                <w:color w:val="000000"/>
                <w:szCs w:val="22"/>
                <w:lang w:val="de-DE"/>
              </w:rPr>
              <w:t>Suomi/Finland</w:t>
            </w:r>
          </w:p>
          <w:p w14:paraId="43DD547B" w14:textId="77777777" w:rsidR="008D5387" w:rsidRPr="008668B6" w:rsidRDefault="008D5387" w:rsidP="00B31B48">
            <w:pPr>
              <w:tabs>
                <w:tab w:val="left" w:pos="108"/>
                <w:tab w:val="left" w:pos="675"/>
              </w:tabs>
              <w:autoSpaceDE w:val="0"/>
              <w:autoSpaceDN w:val="0"/>
              <w:adjustRightInd w:val="0"/>
              <w:spacing w:line="240" w:lineRule="auto"/>
              <w:ind w:right="-144"/>
              <w:rPr>
                <w:color w:val="000000"/>
                <w:szCs w:val="22"/>
                <w:lang w:val="de-DE"/>
              </w:rPr>
            </w:pPr>
            <w:r w:rsidRPr="008668B6">
              <w:rPr>
                <w:color w:val="000000"/>
                <w:szCs w:val="22"/>
                <w:lang w:val="de-DE"/>
              </w:rPr>
              <w:t>Oy Eli Lilly Finland Ab</w:t>
            </w:r>
          </w:p>
          <w:p w14:paraId="1CFECBDA" w14:textId="77777777" w:rsidR="008D5387" w:rsidRPr="005F1D29" w:rsidRDefault="008D5387" w:rsidP="00B31B48">
            <w:pPr>
              <w:tabs>
                <w:tab w:val="left" w:pos="-6"/>
              </w:tabs>
              <w:autoSpaceDE w:val="0"/>
              <w:autoSpaceDN w:val="0"/>
              <w:adjustRightInd w:val="0"/>
              <w:spacing w:line="240" w:lineRule="auto"/>
              <w:ind w:right="-144"/>
              <w:rPr>
                <w:color w:val="000000"/>
                <w:szCs w:val="22"/>
                <w:lang w:val="en-GB"/>
              </w:rPr>
            </w:pPr>
            <w:r w:rsidRPr="005F1D29">
              <w:rPr>
                <w:color w:val="000000"/>
                <w:szCs w:val="22"/>
                <w:lang w:val="en-GB"/>
              </w:rPr>
              <w:t>Puh/Tel: + 358-(0) 9 85 45 250</w:t>
            </w:r>
          </w:p>
        </w:tc>
      </w:tr>
      <w:tr w:rsidR="008D5387" w:rsidRPr="009344F9" w14:paraId="0E72CA69" w14:textId="77777777" w:rsidTr="00DA1F4B">
        <w:tc>
          <w:tcPr>
            <w:tcW w:w="4684" w:type="dxa"/>
            <w:tcBorders>
              <w:top w:val="nil"/>
              <w:left w:val="nil"/>
              <w:bottom w:val="nil"/>
              <w:right w:val="nil"/>
            </w:tcBorders>
          </w:tcPr>
          <w:p w14:paraId="0C625713" w14:textId="77777777" w:rsidR="008D5387" w:rsidRPr="005F1D29" w:rsidRDefault="008D5387" w:rsidP="00B31B48">
            <w:pPr>
              <w:tabs>
                <w:tab w:val="left" w:pos="675"/>
              </w:tabs>
              <w:autoSpaceDE w:val="0"/>
              <w:autoSpaceDN w:val="0"/>
              <w:adjustRightInd w:val="0"/>
              <w:spacing w:line="240" w:lineRule="auto"/>
              <w:ind w:right="-144"/>
              <w:rPr>
                <w:b/>
                <w:color w:val="000000"/>
                <w:szCs w:val="22"/>
                <w:lang w:val="en-GB"/>
              </w:rPr>
            </w:pPr>
            <w:r w:rsidRPr="005F1D29">
              <w:rPr>
                <w:b/>
                <w:color w:val="000000"/>
                <w:szCs w:val="22"/>
                <w:lang w:val="en-GB"/>
              </w:rPr>
              <w:t>Κύπρος</w:t>
            </w:r>
          </w:p>
          <w:p w14:paraId="33B31865"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 xml:space="preserve">Phadisco Ltd </w:t>
            </w:r>
          </w:p>
          <w:p w14:paraId="288667F2" w14:textId="77777777" w:rsidR="008D5387" w:rsidRDefault="008D5387" w:rsidP="00B31B48">
            <w:pPr>
              <w:tabs>
                <w:tab w:val="left" w:pos="675"/>
              </w:tabs>
              <w:autoSpaceDE w:val="0"/>
              <w:autoSpaceDN w:val="0"/>
              <w:adjustRightInd w:val="0"/>
              <w:spacing w:line="240" w:lineRule="auto"/>
              <w:ind w:right="-144"/>
              <w:rPr>
                <w:color w:val="000000"/>
                <w:szCs w:val="22"/>
                <w:lang w:val="en-GB"/>
              </w:rPr>
            </w:pPr>
            <w:r w:rsidRPr="005F1D29">
              <w:rPr>
                <w:color w:val="000000"/>
                <w:szCs w:val="22"/>
                <w:lang w:val="en-GB"/>
              </w:rPr>
              <w:t>Τηλ: +357 22 715000</w:t>
            </w:r>
          </w:p>
          <w:p w14:paraId="78BB9FC6" w14:textId="66AD7C4C" w:rsidR="008D5387" w:rsidRPr="005F1D29" w:rsidRDefault="008D5387" w:rsidP="00B31B48">
            <w:pPr>
              <w:tabs>
                <w:tab w:val="left" w:pos="675"/>
              </w:tabs>
              <w:autoSpaceDE w:val="0"/>
              <w:autoSpaceDN w:val="0"/>
              <w:adjustRightInd w:val="0"/>
              <w:spacing w:line="240" w:lineRule="auto"/>
              <w:ind w:right="-144"/>
              <w:rPr>
                <w:color w:val="000000"/>
                <w:szCs w:val="22"/>
                <w:lang w:val="en-GB"/>
              </w:rPr>
            </w:pPr>
          </w:p>
        </w:tc>
        <w:tc>
          <w:tcPr>
            <w:tcW w:w="4176" w:type="dxa"/>
            <w:tcBorders>
              <w:top w:val="nil"/>
              <w:left w:val="nil"/>
              <w:bottom w:val="nil"/>
              <w:right w:val="nil"/>
            </w:tcBorders>
          </w:tcPr>
          <w:p w14:paraId="50ED5AE7" w14:textId="77777777" w:rsidR="008D5387" w:rsidRPr="008668B6" w:rsidRDefault="008D5387" w:rsidP="00B31B48">
            <w:pPr>
              <w:tabs>
                <w:tab w:val="left" w:pos="0"/>
                <w:tab w:val="left" w:pos="675"/>
                <w:tab w:val="left" w:pos="4644"/>
              </w:tabs>
              <w:autoSpaceDE w:val="0"/>
              <w:autoSpaceDN w:val="0"/>
              <w:adjustRightInd w:val="0"/>
              <w:spacing w:line="240" w:lineRule="auto"/>
              <w:ind w:right="-144"/>
              <w:rPr>
                <w:b/>
                <w:color w:val="000000"/>
                <w:szCs w:val="22"/>
                <w:lang w:val="de-DE"/>
              </w:rPr>
            </w:pPr>
            <w:r w:rsidRPr="008668B6">
              <w:rPr>
                <w:b/>
                <w:color w:val="000000"/>
                <w:szCs w:val="22"/>
                <w:lang w:val="de-DE"/>
              </w:rPr>
              <w:t>Sverige</w:t>
            </w:r>
          </w:p>
          <w:p w14:paraId="3CC52004" w14:textId="77777777" w:rsidR="008D5387" w:rsidRPr="008668B6" w:rsidRDefault="008D5387" w:rsidP="00B31B48">
            <w:pPr>
              <w:autoSpaceDE w:val="0"/>
              <w:autoSpaceDN w:val="0"/>
              <w:adjustRightInd w:val="0"/>
              <w:spacing w:line="240" w:lineRule="auto"/>
              <w:ind w:right="-144"/>
              <w:rPr>
                <w:color w:val="000000"/>
                <w:szCs w:val="22"/>
                <w:lang w:val="de-DE"/>
              </w:rPr>
            </w:pPr>
            <w:r w:rsidRPr="008668B6">
              <w:rPr>
                <w:color w:val="000000"/>
                <w:szCs w:val="22"/>
                <w:lang w:val="de-DE"/>
              </w:rPr>
              <w:t>Eli Lilly Sweden AB</w:t>
            </w:r>
          </w:p>
          <w:p w14:paraId="716A19F5" w14:textId="77777777" w:rsidR="008D5387" w:rsidRPr="008668B6" w:rsidRDefault="008D5387" w:rsidP="00B31B48">
            <w:pPr>
              <w:autoSpaceDE w:val="0"/>
              <w:autoSpaceDN w:val="0"/>
              <w:adjustRightInd w:val="0"/>
              <w:spacing w:line="240" w:lineRule="auto"/>
              <w:ind w:right="-144"/>
              <w:rPr>
                <w:color w:val="000000"/>
                <w:szCs w:val="22"/>
                <w:lang w:val="de-DE"/>
              </w:rPr>
            </w:pPr>
            <w:r w:rsidRPr="008668B6">
              <w:rPr>
                <w:color w:val="000000"/>
                <w:szCs w:val="22"/>
                <w:lang w:val="de-DE"/>
              </w:rPr>
              <w:t>Tel: + 46-(0) 8 7378800</w:t>
            </w:r>
          </w:p>
        </w:tc>
      </w:tr>
      <w:tr w:rsidR="008D5387" w:rsidRPr="005F1D29" w14:paraId="02C822F6" w14:textId="77777777" w:rsidTr="00DA1F4B">
        <w:tc>
          <w:tcPr>
            <w:tcW w:w="4684" w:type="dxa"/>
            <w:tcBorders>
              <w:top w:val="nil"/>
              <w:left w:val="nil"/>
              <w:bottom w:val="nil"/>
              <w:right w:val="nil"/>
            </w:tcBorders>
          </w:tcPr>
          <w:p w14:paraId="64CBE21A" w14:textId="77777777" w:rsidR="008D5387" w:rsidRPr="008668B6" w:rsidRDefault="008D5387" w:rsidP="00B31B48">
            <w:pPr>
              <w:tabs>
                <w:tab w:val="left" w:pos="675"/>
              </w:tabs>
              <w:autoSpaceDE w:val="0"/>
              <w:autoSpaceDN w:val="0"/>
              <w:adjustRightInd w:val="0"/>
              <w:spacing w:line="240" w:lineRule="auto"/>
              <w:ind w:right="-144"/>
              <w:rPr>
                <w:b/>
                <w:color w:val="000000"/>
                <w:szCs w:val="22"/>
                <w:lang w:val="de-DE"/>
              </w:rPr>
            </w:pPr>
            <w:r w:rsidRPr="008668B6">
              <w:rPr>
                <w:b/>
                <w:color w:val="000000"/>
                <w:szCs w:val="22"/>
                <w:lang w:val="de-DE"/>
              </w:rPr>
              <w:t>Latvija</w:t>
            </w:r>
          </w:p>
          <w:p w14:paraId="7CADF5FA" w14:textId="77777777" w:rsidR="008D5387" w:rsidRPr="008668B6" w:rsidRDefault="008D5387" w:rsidP="00B31B48">
            <w:pPr>
              <w:autoSpaceDE w:val="0"/>
              <w:autoSpaceDN w:val="0"/>
              <w:adjustRightInd w:val="0"/>
              <w:spacing w:line="240" w:lineRule="auto"/>
              <w:ind w:right="-144"/>
              <w:rPr>
                <w:color w:val="000000"/>
                <w:szCs w:val="22"/>
                <w:lang w:val="de-DE"/>
              </w:rPr>
            </w:pPr>
            <w:r w:rsidRPr="008668B6">
              <w:rPr>
                <w:lang w:val="de-DE"/>
              </w:rPr>
              <w:t>Eli Lilly (Suisse) S.A Pārstāvniecība Latvijā</w:t>
            </w:r>
          </w:p>
          <w:p w14:paraId="38C285A9" w14:textId="77777777" w:rsidR="008D5387" w:rsidRPr="005F1D29" w:rsidRDefault="008D5387" w:rsidP="00B31B48">
            <w:pPr>
              <w:autoSpaceDE w:val="0"/>
              <w:autoSpaceDN w:val="0"/>
              <w:adjustRightInd w:val="0"/>
              <w:spacing w:line="240" w:lineRule="auto"/>
              <w:ind w:right="-144"/>
              <w:rPr>
                <w:color w:val="000000"/>
                <w:szCs w:val="22"/>
                <w:lang w:val="en-GB"/>
              </w:rPr>
            </w:pPr>
            <w:r w:rsidRPr="005F1D29">
              <w:rPr>
                <w:color w:val="000000"/>
                <w:szCs w:val="22"/>
                <w:lang w:val="en-GB"/>
              </w:rPr>
              <w:t>Tel: +371 67364000</w:t>
            </w:r>
          </w:p>
        </w:tc>
        <w:tc>
          <w:tcPr>
            <w:tcW w:w="4176" w:type="dxa"/>
            <w:tcBorders>
              <w:top w:val="nil"/>
              <w:left w:val="nil"/>
              <w:bottom w:val="nil"/>
              <w:right w:val="nil"/>
            </w:tcBorders>
          </w:tcPr>
          <w:p w14:paraId="198E7864" w14:textId="50203C7D" w:rsidR="008D5387" w:rsidRPr="005F1D29" w:rsidDel="00EB1F96" w:rsidRDefault="008D5387" w:rsidP="00B31B48">
            <w:pPr>
              <w:tabs>
                <w:tab w:val="left" w:pos="0"/>
                <w:tab w:val="left" w:pos="675"/>
                <w:tab w:val="left" w:pos="4644"/>
              </w:tabs>
              <w:autoSpaceDE w:val="0"/>
              <w:autoSpaceDN w:val="0"/>
              <w:adjustRightInd w:val="0"/>
              <w:spacing w:line="240" w:lineRule="auto"/>
              <w:ind w:right="-144"/>
              <w:rPr>
                <w:del w:id="44" w:author="Emina Ruppert" w:date="2025-07-31T10:27:00Z" w16du:dateUtc="2025-07-31T08:27:00Z"/>
                <w:b/>
                <w:color w:val="000000"/>
                <w:szCs w:val="22"/>
                <w:lang w:val="en-GB"/>
              </w:rPr>
            </w:pPr>
            <w:del w:id="45" w:author="Emina Ruppert" w:date="2025-07-31T10:27:00Z" w16du:dateUtc="2025-07-31T08:27:00Z">
              <w:r w:rsidRPr="005F1D29" w:rsidDel="00EB1F96">
                <w:rPr>
                  <w:b/>
                  <w:color w:val="000000"/>
                  <w:szCs w:val="22"/>
                  <w:lang w:val="en-GB"/>
                </w:rPr>
                <w:delText>United Kingdom</w:delText>
              </w:r>
              <w:r w:rsidR="002315B7" w:rsidRPr="005F1D29" w:rsidDel="00EB1F96">
                <w:rPr>
                  <w:b/>
                  <w:color w:val="000000"/>
                  <w:szCs w:val="22"/>
                  <w:lang w:val="en-GB"/>
                </w:rPr>
                <w:delText xml:space="preserve"> (Northern Ireland)</w:delText>
              </w:r>
            </w:del>
          </w:p>
          <w:p w14:paraId="09AD5F8F" w14:textId="79E49A4A" w:rsidR="008D5387" w:rsidRPr="005F1D29" w:rsidDel="00EB1F96" w:rsidRDefault="008D5387" w:rsidP="00B31B48">
            <w:pPr>
              <w:tabs>
                <w:tab w:val="left" w:pos="0"/>
                <w:tab w:val="left" w:pos="675"/>
              </w:tabs>
              <w:autoSpaceDE w:val="0"/>
              <w:autoSpaceDN w:val="0"/>
              <w:adjustRightInd w:val="0"/>
              <w:spacing w:line="240" w:lineRule="auto"/>
              <w:ind w:right="-144"/>
              <w:rPr>
                <w:del w:id="46" w:author="Emina Ruppert" w:date="2025-07-31T10:27:00Z" w16du:dateUtc="2025-07-31T08:27:00Z"/>
                <w:color w:val="000000"/>
                <w:szCs w:val="22"/>
                <w:lang w:val="en-GB"/>
              </w:rPr>
            </w:pPr>
            <w:del w:id="47" w:author="Emina Ruppert" w:date="2025-07-31T10:27:00Z" w16du:dateUtc="2025-07-31T08:27:00Z">
              <w:r w:rsidRPr="005F1D29" w:rsidDel="00EB1F96">
                <w:rPr>
                  <w:color w:val="000000"/>
                  <w:szCs w:val="22"/>
                  <w:lang w:val="en-GB"/>
                </w:rPr>
                <w:delText xml:space="preserve">Eli Lilly and Company </w:delText>
              </w:r>
              <w:r w:rsidR="002315B7" w:rsidRPr="005F1D29" w:rsidDel="00EB1F96">
                <w:rPr>
                  <w:color w:val="000000"/>
                  <w:szCs w:val="22"/>
                  <w:lang w:val="en-GB"/>
                </w:rPr>
                <w:delText xml:space="preserve">(Ireland) </w:delText>
              </w:r>
              <w:r w:rsidRPr="005F1D29" w:rsidDel="00EB1F96">
                <w:rPr>
                  <w:color w:val="000000"/>
                  <w:szCs w:val="22"/>
                  <w:lang w:val="en-GB"/>
                </w:rPr>
                <w:delText>Limited</w:delText>
              </w:r>
            </w:del>
          </w:p>
          <w:p w14:paraId="5B37B283" w14:textId="48EF108B" w:rsidR="008D5387" w:rsidRPr="005F1D29" w:rsidRDefault="008D5387" w:rsidP="00B31B48">
            <w:pPr>
              <w:autoSpaceDE w:val="0"/>
              <w:autoSpaceDN w:val="0"/>
              <w:adjustRightInd w:val="0"/>
              <w:spacing w:line="240" w:lineRule="auto"/>
              <w:ind w:right="-144"/>
              <w:rPr>
                <w:color w:val="000000"/>
                <w:szCs w:val="22"/>
                <w:lang w:val="en-GB"/>
              </w:rPr>
            </w:pPr>
            <w:del w:id="48" w:author="Emina Ruppert" w:date="2025-07-31T10:27:00Z" w16du:dateUtc="2025-07-31T08:27:00Z">
              <w:r w:rsidRPr="005F1D29" w:rsidDel="00EB1F96">
                <w:rPr>
                  <w:color w:val="000000"/>
                  <w:szCs w:val="22"/>
                  <w:lang w:val="en-GB"/>
                </w:rPr>
                <w:delText xml:space="preserve">Tel: + </w:delText>
              </w:r>
              <w:r w:rsidR="002315B7" w:rsidRPr="005F1D29" w:rsidDel="00EB1F96">
                <w:rPr>
                  <w:color w:val="000000"/>
                  <w:szCs w:val="22"/>
                  <w:lang w:val="en-GB"/>
                </w:rPr>
                <w:delText>353</w:delText>
              </w:r>
              <w:r w:rsidR="00083B58" w:rsidRPr="005F1D29" w:rsidDel="00EB1F96">
                <w:rPr>
                  <w:color w:val="000000"/>
                  <w:szCs w:val="22"/>
                  <w:lang w:val="en-GB"/>
                </w:rPr>
                <w:delText>-(0) 1 661 4377</w:delText>
              </w:r>
            </w:del>
          </w:p>
        </w:tc>
      </w:tr>
    </w:tbl>
    <w:p w14:paraId="52F1E2E6" w14:textId="77777777" w:rsidR="008D5387" w:rsidRPr="005F1D29" w:rsidRDefault="008D5387" w:rsidP="00B31B48">
      <w:pPr>
        <w:numPr>
          <w:ilvl w:val="12"/>
          <w:numId w:val="0"/>
        </w:numPr>
        <w:tabs>
          <w:tab w:val="left" w:pos="567"/>
        </w:tabs>
        <w:spacing w:line="240" w:lineRule="auto"/>
        <w:ind w:right="-2"/>
        <w:rPr>
          <w:b/>
          <w:szCs w:val="22"/>
          <w:lang w:val="en-GB"/>
        </w:rPr>
      </w:pPr>
    </w:p>
    <w:p w14:paraId="249A7FDA" w14:textId="0F47BFB9" w:rsidR="008D5387" w:rsidRPr="005F1D29" w:rsidRDefault="008D5387" w:rsidP="00B31B48">
      <w:pPr>
        <w:numPr>
          <w:ilvl w:val="12"/>
          <w:numId w:val="0"/>
        </w:numPr>
        <w:tabs>
          <w:tab w:val="left" w:pos="567"/>
        </w:tabs>
        <w:spacing w:line="240" w:lineRule="auto"/>
        <w:ind w:right="-2"/>
        <w:rPr>
          <w:szCs w:val="22"/>
          <w:lang w:val="en-GB"/>
        </w:rPr>
      </w:pPr>
      <w:r w:rsidRPr="005F1D29">
        <w:rPr>
          <w:b/>
          <w:szCs w:val="22"/>
          <w:lang w:val="en-GB"/>
        </w:rPr>
        <w:t xml:space="preserve">This leaflet was last </w:t>
      </w:r>
      <w:r w:rsidR="005946BD">
        <w:rPr>
          <w:b/>
          <w:szCs w:val="22"/>
          <w:lang w:val="en-GB"/>
        </w:rPr>
        <w:t>revis</w:t>
      </w:r>
      <w:r w:rsidRPr="005F1D29">
        <w:rPr>
          <w:b/>
          <w:szCs w:val="22"/>
          <w:lang w:val="en-GB"/>
        </w:rPr>
        <w:t>ed in</w:t>
      </w:r>
    </w:p>
    <w:p w14:paraId="5627A70F" w14:textId="77777777" w:rsidR="008D5387" w:rsidRPr="005F1D29" w:rsidRDefault="008D5387" w:rsidP="00B31B48">
      <w:pPr>
        <w:tabs>
          <w:tab w:val="left" w:pos="567"/>
        </w:tabs>
        <w:spacing w:line="240" w:lineRule="auto"/>
        <w:ind w:right="566"/>
        <w:rPr>
          <w:szCs w:val="22"/>
          <w:lang w:val="en-GB"/>
        </w:rPr>
      </w:pPr>
    </w:p>
    <w:p w14:paraId="4A40D49F" w14:textId="39C6139F" w:rsidR="008D5387" w:rsidRPr="005F1D29" w:rsidRDefault="008D5387" w:rsidP="00B31B48">
      <w:pPr>
        <w:tabs>
          <w:tab w:val="left" w:pos="567"/>
        </w:tabs>
        <w:spacing w:line="240" w:lineRule="auto"/>
        <w:rPr>
          <w:szCs w:val="22"/>
          <w:lang w:val="en-GB"/>
        </w:rPr>
      </w:pPr>
      <w:r w:rsidRPr="005F1D29">
        <w:rPr>
          <w:szCs w:val="22"/>
          <w:lang w:val="en-GB"/>
        </w:rPr>
        <w:t xml:space="preserve">Detailed information on this medicine is available on the European Medicines Agency web site: </w:t>
      </w:r>
      <w:r w:rsidR="00761C60">
        <w:rPr>
          <w:szCs w:val="22"/>
          <w:lang w:val="en-GB"/>
        </w:rPr>
        <w:fldChar w:fldCharType="begin"/>
      </w:r>
      <w:r w:rsidR="00761C60">
        <w:rPr>
          <w:szCs w:val="22"/>
          <w:lang w:val="en-GB"/>
        </w:rPr>
        <w:instrText>HYPERLINK "https://www.ema.europa.eu/"</w:instrText>
      </w:r>
      <w:r w:rsidR="00761C60">
        <w:rPr>
          <w:szCs w:val="22"/>
          <w:lang w:val="en-GB"/>
        </w:rPr>
      </w:r>
      <w:r w:rsidR="00761C60">
        <w:rPr>
          <w:szCs w:val="22"/>
          <w:lang w:val="en-GB"/>
        </w:rPr>
        <w:fldChar w:fldCharType="separate"/>
      </w:r>
      <w:r w:rsidR="00761C60" w:rsidRPr="00761C60">
        <w:rPr>
          <w:rStyle w:val="Hyperlink"/>
          <w:szCs w:val="22"/>
          <w:lang w:val="en-GB"/>
        </w:rPr>
        <w:t>http</w:t>
      </w:r>
      <w:ins w:id="49" w:author="EOS" w:date="2025-08-04T14:21:00Z" w16du:dateUtc="2025-08-04T12:21:00Z">
        <w:r w:rsidR="00761C60" w:rsidRPr="00761C60">
          <w:rPr>
            <w:rStyle w:val="Hyperlink"/>
            <w:szCs w:val="22"/>
            <w:lang w:val="en-GB"/>
          </w:rPr>
          <w:t>s</w:t>
        </w:r>
      </w:ins>
      <w:r w:rsidR="00761C60" w:rsidRPr="00761C60">
        <w:rPr>
          <w:rStyle w:val="Hyperlink"/>
          <w:szCs w:val="22"/>
          <w:lang w:val="en-GB"/>
        </w:rPr>
        <w:t>://www.ema.europa.eu</w:t>
      </w:r>
      <w:ins w:id="50" w:author="EOS" w:date="2025-08-04T14:21:00Z" w16du:dateUtc="2025-08-04T12:21:00Z">
        <w:r w:rsidR="00761C60">
          <w:rPr>
            <w:szCs w:val="22"/>
            <w:lang w:val="en-GB"/>
          </w:rPr>
          <w:fldChar w:fldCharType="end"/>
        </w:r>
      </w:ins>
      <w:r w:rsidR="00625FE4">
        <w:rPr>
          <w:szCs w:val="22"/>
          <w:lang w:val="en-GB"/>
        </w:rPr>
        <w:t xml:space="preserve"> </w:t>
      </w:r>
    </w:p>
    <w:p w14:paraId="3429C05D" w14:textId="77777777" w:rsidR="008D5387" w:rsidRPr="005F1D29" w:rsidRDefault="008D5387" w:rsidP="00B31B48">
      <w:pPr>
        <w:numPr>
          <w:ilvl w:val="12"/>
          <w:numId w:val="0"/>
        </w:numPr>
        <w:tabs>
          <w:tab w:val="left" w:pos="567"/>
        </w:tabs>
        <w:spacing w:line="240" w:lineRule="auto"/>
        <w:ind w:right="-2"/>
        <w:rPr>
          <w:szCs w:val="22"/>
          <w:lang w:val="en-GB"/>
        </w:rPr>
      </w:pPr>
    </w:p>
    <w:p w14:paraId="40C57924" w14:textId="77777777" w:rsidR="008D5387" w:rsidRPr="005F1D29" w:rsidRDefault="008D5387" w:rsidP="00B31B48">
      <w:pPr>
        <w:numPr>
          <w:ilvl w:val="12"/>
          <w:numId w:val="0"/>
        </w:numPr>
        <w:tabs>
          <w:tab w:val="left" w:pos="567"/>
        </w:tabs>
        <w:spacing w:line="240" w:lineRule="auto"/>
        <w:ind w:right="-2"/>
        <w:rPr>
          <w:szCs w:val="22"/>
          <w:lang w:val="en-GB"/>
        </w:rPr>
      </w:pPr>
    </w:p>
    <w:p w14:paraId="0876A9EF" w14:textId="72C52D3F" w:rsidR="008D5387" w:rsidRPr="005F1D29" w:rsidRDefault="008D5387" w:rsidP="00B31B48">
      <w:pPr>
        <w:numPr>
          <w:ilvl w:val="12"/>
          <w:numId w:val="0"/>
        </w:numPr>
        <w:tabs>
          <w:tab w:val="left" w:pos="567"/>
        </w:tabs>
        <w:spacing w:line="240" w:lineRule="auto"/>
        <w:ind w:right="-2"/>
        <w:rPr>
          <w:szCs w:val="22"/>
          <w:lang w:val="en-GB"/>
        </w:rPr>
      </w:pPr>
    </w:p>
    <w:p w14:paraId="250730F9" w14:textId="77777777" w:rsidR="0065120F" w:rsidRPr="005F1D29" w:rsidRDefault="0065120F" w:rsidP="00B31B48">
      <w:pPr>
        <w:numPr>
          <w:ilvl w:val="12"/>
          <w:numId w:val="0"/>
        </w:numPr>
        <w:tabs>
          <w:tab w:val="left" w:pos="567"/>
        </w:tabs>
        <w:spacing w:line="240" w:lineRule="auto"/>
        <w:ind w:right="-2"/>
        <w:rPr>
          <w:szCs w:val="22"/>
          <w:lang w:val="en-GB"/>
        </w:rPr>
      </w:pPr>
    </w:p>
    <w:p w14:paraId="0EAE4407" w14:textId="47E05B24" w:rsidR="003511E2" w:rsidRPr="005F1D29" w:rsidRDefault="00DF5A44" w:rsidP="00B31B48">
      <w:pPr>
        <w:spacing w:line="240" w:lineRule="auto"/>
        <w:jc w:val="center"/>
        <w:rPr>
          <w:rFonts w:eastAsia="Calibri"/>
          <w:szCs w:val="22"/>
          <w:lang w:val="en-GB"/>
        </w:rPr>
      </w:pPr>
      <w:r w:rsidRPr="005F1D29">
        <w:rPr>
          <w:szCs w:val="22"/>
          <w:lang w:val="en-GB"/>
        </w:rPr>
        <w:br w:type="page"/>
      </w:r>
    </w:p>
    <w:p w14:paraId="4E74754B" w14:textId="06EEDF5B" w:rsidR="003511E2" w:rsidRPr="005F1D29" w:rsidRDefault="003511E2" w:rsidP="00B31B48">
      <w:pPr>
        <w:spacing w:line="240" w:lineRule="auto"/>
        <w:jc w:val="center"/>
        <w:rPr>
          <w:rFonts w:eastAsia="Calibri"/>
          <w:szCs w:val="22"/>
          <w:lang w:val="en-GB"/>
        </w:rPr>
      </w:pPr>
      <w:r w:rsidRPr="005F1D29">
        <w:rPr>
          <w:rFonts w:eastAsia="Calibri"/>
          <w:b/>
          <w:szCs w:val="22"/>
          <w:lang w:val="en-GB"/>
        </w:rPr>
        <w:lastRenderedPageBreak/>
        <w:t>INSTRUCTIONS FOR USE</w:t>
      </w:r>
    </w:p>
    <w:p w14:paraId="72BEF5E0" w14:textId="4878302C" w:rsidR="00446C64" w:rsidRPr="005F1D29" w:rsidRDefault="00C37374" w:rsidP="00B31B48">
      <w:pPr>
        <w:spacing w:line="240" w:lineRule="auto"/>
        <w:ind w:right="126"/>
        <w:jc w:val="center"/>
        <w:rPr>
          <w:rFonts w:eastAsia="Calibri"/>
          <w:b/>
          <w:szCs w:val="22"/>
          <w:lang w:val="en-GB"/>
        </w:rPr>
      </w:pPr>
      <w:r w:rsidRPr="005F1D29">
        <w:rPr>
          <w:rFonts w:eastAsia="Calibri"/>
          <w:b/>
          <w:szCs w:val="22"/>
          <w:lang w:val="en-GB"/>
        </w:rPr>
        <w:t>ADCIRCA</w:t>
      </w:r>
      <w:r w:rsidR="00B21B43">
        <w:rPr>
          <w:rFonts w:eastAsia="Calibri"/>
          <w:b/>
          <w:szCs w:val="22"/>
          <w:lang w:val="en-GB"/>
        </w:rPr>
        <w:t xml:space="preserve"> 2mg/mL</w:t>
      </w:r>
      <w:r w:rsidR="00E56B5C">
        <w:rPr>
          <w:rFonts w:eastAsia="Calibri"/>
          <w:b/>
          <w:szCs w:val="22"/>
          <w:lang w:val="en-GB"/>
        </w:rPr>
        <w:t xml:space="preserve"> oral suspension</w:t>
      </w:r>
    </w:p>
    <w:p w14:paraId="64535DF0" w14:textId="72D14BC0" w:rsidR="003511E2" w:rsidRPr="005F1D29" w:rsidRDefault="003511E2" w:rsidP="00B31B48">
      <w:pPr>
        <w:spacing w:line="240" w:lineRule="auto"/>
        <w:ind w:right="126"/>
        <w:jc w:val="center"/>
        <w:rPr>
          <w:rFonts w:eastAsia="Calibri"/>
          <w:b/>
          <w:szCs w:val="22"/>
          <w:lang w:val="en-GB"/>
        </w:rPr>
      </w:pPr>
      <w:r w:rsidRPr="005F1D29">
        <w:rPr>
          <w:rFonts w:eastAsia="Calibri"/>
          <w:b/>
          <w:szCs w:val="22"/>
          <w:lang w:val="en-GB"/>
        </w:rPr>
        <w:t>tadalafil</w:t>
      </w:r>
    </w:p>
    <w:p w14:paraId="0C765EC7" w14:textId="77777777" w:rsidR="003511E2" w:rsidRPr="005F1D29" w:rsidRDefault="003511E2" w:rsidP="00B31B48">
      <w:pPr>
        <w:spacing w:line="240" w:lineRule="auto"/>
        <w:rPr>
          <w:vanish/>
          <w:szCs w:val="22"/>
          <w:lang w:val="en-GB"/>
        </w:rPr>
      </w:pPr>
    </w:p>
    <w:p w14:paraId="341EAF4B" w14:textId="77777777" w:rsidR="003511E2" w:rsidRPr="005F1D29" w:rsidRDefault="003511E2" w:rsidP="00B31B48">
      <w:pPr>
        <w:spacing w:line="240" w:lineRule="auto"/>
        <w:rPr>
          <w:vanish/>
          <w:szCs w:val="22"/>
          <w:lang w:val="en-GB"/>
        </w:rPr>
      </w:pPr>
    </w:p>
    <w:p w14:paraId="2596EB51" w14:textId="638DFD92" w:rsidR="003511E2" w:rsidRPr="005F1D29" w:rsidRDefault="003511E2" w:rsidP="00B31B48">
      <w:pPr>
        <w:spacing w:line="240" w:lineRule="auto"/>
        <w:rPr>
          <w:rFonts w:eastAsia="Calibri"/>
          <w:szCs w:val="22"/>
          <w:lang w:val="en-GB"/>
        </w:rPr>
      </w:pPr>
    </w:p>
    <w:p w14:paraId="1837902A" w14:textId="77777777" w:rsidR="003511E2" w:rsidRPr="005F1D29" w:rsidRDefault="003511E2" w:rsidP="00B31B48">
      <w:pPr>
        <w:spacing w:line="240" w:lineRule="auto"/>
        <w:rPr>
          <w:vanish/>
          <w:szCs w:val="22"/>
          <w:lang w:val="en-GB"/>
        </w:rPr>
      </w:pPr>
    </w:p>
    <w:p w14:paraId="504F4FE3" w14:textId="09091AE5" w:rsidR="00463598" w:rsidRPr="005F1D29" w:rsidRDefault="00463598" w:rsidP="00B31B48">
      <w:pPr>
        <w:spacing w:line="240" w:lineRule="auto"/>
        <w:ind w:right="126"/>
        <w:rPr>
          <w:rFonts w:eastAsia="Calibri"/>
          <w:szCs w:val="22"/>
          <w:lang w:val="en-GB"/>
        </w:rPr>
      </w:pPr>
      <w:r w:rsidRPr="005F1D29">
        <w:rPr>
          <w:rFonts w:eastAsia="Calibri"/>
          <w:szCs w:val="22"/>
          <w:lang w:val="en-GB"/>
        </w:rPr>
        <w:t xml:space="preserve">Before you use </w:t>
      </w:r>
      <w:r w:rsidR="002E436B" w:rsidRPr="005F1D29">
        <w:rPr>
          <w:rFonts w:eastAsia="Calibri"/>
          <w:szCs w:val="22"/>
          <w:lang w:val="en-GB"/>
        </w:rPr>
        <w:t>ADCIRCA</w:t>
      </w:r>
      <w:r w:rsidRPr="005F1D29">
        <w:rPr>
          <w:rFonts w:eastAsia="Calibri"/>
          <w:szCs w:val="22"/>
          <w:lang w:val="en-GB"/>
        </w:rPr>
        <w:t xml:space="preserve"> oral suspension, read and carefully follow all the step-by-step instructions.</w:t>
      </w:r>
    </w:p>
    <w:p w14:paraId="3D59734C" w14:textId="77777777" w:rsidR="00F1347B" w:rsidRPr="005F1D29" w:rsidRDefault="00F1347B" w:rsidP="00B31B48">
      <w:pPr>
        <w:spacing w:line="240" w:lineRule="auto"/>
        <w:ind w:right="126"/>
        <w:rPr>
          <w:rFonts w:eastAsia="Calibri"/>
          <w:szCs w:val="22"/>
          <w:lang w:val="en-GB"/>
        </w:rPr>
      </w:pPr>
    </w:p>
    <w:p w14:paraId="0DB88817" w14:textId="22284282" w:rsidR="00463598" w:rsidRPr="005F1D29" w:rsidRDefault="00463598" w:rsidP="00B31B48">
      <w:pPr>
        <w:spacing w:line="240" w:lineRule="auto"/>
        <w:ind w:right="126"/>
        <w:rPr>
          <w:rFonts w:eastAsia="Calibri"/>
          <w:szCs w:val="22"/>
          <w:lang w:val="en-GB"/>
        </w:rPr>
      </w:pPr>
      <w:r w:rsidRPr="005F1D29">
        <w:rPr>
          <w:rFonts w:eastAsia="Calibri"/>
          <w:b/>
          <w:szCs w:val="22"/>
          <w:lang w:val="en-GB"/>
        </w:rPr>
        <w:t xml:space="preserve">This “Instructions for Use” contains information on how to use </w:t>
      </w:r>
      <w:r w:rsidR="002E436B" w:rsidRPr="005F1D29">
        <w:rPr>
          <w:rFonts w:eastAsia="Calibri"/>
          <w:b/>
          <w:szCs w:val="22"/>
          <w:lang w:val="en-GB"/>
        </w:rPr>
        <w:t>ADCIRCA</w:t>
      </w:r>
      <w:r w:rsidRPr="005F1D29">
        <w:rPr>
          <w:rFonts w:eastAsia="Calibri"/>
          <w:szCs w:val="22"/>
          <w:lang w:val="en-GB"/>
        </w:rPr>
        <w:t xml:space="preserve"> </w:t>
      </w:r>
      <w:r w:rsidRPr="005F1D29">
        <w:rPr>
          <w:rFonts w:eastAsia="Calibri"/>
          <w:b/>
          <w:szCs w:val="22"/>
          <w:lang w:val="en-GB"/>
        </w:rPr>
        <w:t>oral suspension.</w:t>
      </w:r>
    </w:p>
    <w:p w14:paraId="7B499EE9" w14:textId="77777777" w:rsidR="00463598" w:rsidRPr="005F1D29" w:rsidRDefault="00463598" w:rsidP="00B31B48">
      <w:pPr>
        <w:spacing w:line="240" w:lineRule="auto"/>
        <w:ind w:right="130"/>
        <w:contextualSpacing/>
        <w:jc w:val="center"/>
        <w:rPr>
          <w:rFonts w:eastAsia="Calibri"/>
          <w:szCs w:val="22"/>
          <w:lang w:val="en-GB"/>
        </w:rPr>
      </w:pPr>
      <w:r w:rsidRPr="005F1D29">
        <w:rPr>
          <w:rFonts w:eastAsia="Calibri"/>
          <w:noProof/>
          <w:szCs w:val="22"/>
          <w:lang w:val="en-GB"/>
        </w:rPr>
        <w:drawing>
          <wp:inline distT="0" distB="0" distL="0" distR="0" wp14:anchorId="2248521C" wp14:editId="4B82B425">
            <wp:extent cx="1914525" cy="2619375"/>
            <wp:effectExtent l="0" t="0" r="9525" b="9525"/>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inline>
        </w:drawing>
      </w:r>
    </w:p>
    <w:p w14:paraId="52625890" w14:textId="0D70662B" w:rsidR="00463598" w:rsidRPr="005F1D29" w:rsidRDefault="00463598" w:rsidP="00B31B48">
      <w:pPr>
        <w:spacing w:line="240" w:lineRule="auto"/>
        <w:ind w:right="126"/>
        <w:rPr>
          <w:rFonts w:eastAsia="Calibri"/>
          <w:b/>
          <w:szCs w:val="22"/>
          <w:lang w:val="en-GB"/>
        </w:rPr>
      </w:pPr>
      <w:r w:rsidRPr="005F1D29">
        <w:rPr>
          <w:rFonts w:eastAsia="Calibri"/>
          <w:b/>
          <w:szCs w:val="22"/>
          <w:lang w:val="en-GB"/>
        </w:rPr>
        <w:t xml:space="preserve">IMPORTANT INFORMATION YOU NEED TO KNOW BEFORE USING </w:t>
      </w:r>
      <w:r w:rsidR="002E436B" w:rsidRPr="005F1D29">
        <w:rPr>
          <w:rFonts w:eastAsia="Calibri"/>
          <w:b/>
          <w:szCs w:val="22"/>
          <w:lang w:val="en-GB"/>
        </w:rPr>
        <w:t>ADCIRCA</w:t>
      </w:r>
      <w:r w:rsidRPr="005F1D29">
        <w:rPr>
          <w:rFonts w:eastAsia="Calibri"/>
          <w:b/>
          <w:bCs/>
          <w:szCs w:val="22"/>
          <w:lang w:val="en-GB"/>
        </w:rPr>
        <w:t xml:space="preserve"> </w:t>
      </w:r>
      <w:r w:rsidRPr="005F1D29">
        <w:rPr>
          <w:rFonts w:eastAsia="Calibri"/>
          <w:b/>
          <w:szCs w:val="22"/>
          <w:lang w:val="en-GB"/>
        </w:rPr>
        <w:t>ORAL SUSPENSION</w:t>
      </w:r>
    </w:p>
    <w:p w14:paraId="21EC7956" w14:textId="05661FED" w:rsidR="00463598" w:rsidRPr="005F1D29" w:rsidRDefault="00463598" w:rsidP="00B31B48">
      <w:pPr>
        <w:spacing w:line="240" w:lineRule="auto"/>
        <w:ind w:left="540" w:hanging="540"/>
        <w:outlineLvl w:val="0"/>
        <w:rPr>
          <w:rFonts w:eastAsia="MS Gothic"/>
          <w:color w:val="FF0000"/>
          <w:szCs w:val="22"/>
          <w:lang w:val="en-GB"/>
        </w:rPr>
      </w:pPr>
      <w:r w:rsidRPr="005F1D29">
        <w:rPr>
          <w:rFonts w:eastAsia="MS Gothic"/>
          <w:b/>
          <w:noProof/>
          <w:szCs w:val="22"/>
          <w:lang w:val="en-GB"/>
        </w:rPr>
        <w:drawing>
          <wp:inline distT="0" distB="0" distL="0" distR="0" wp14:anchorId="7045BD37" wp14:editId="3E78D5A6">
            <wp:extent cx="276225" cy="276225"/>
            <wp:effectExtent l="0" t="0" r="9525" b="9525"/>
            <wp:docPr id="114" name="Picture 521394149" title="https://encrypted-tbn3.gstatic.com/images?q=tbn:ANd9GcT191yIMO9X4n2sS0ln-FNXtrakCiOFsh6Z9cITGbG-x2szV7CciHsD2lM"/>
            <wp:cNvGraphicFramePr/>
            <a:graphic xmlns:a="http://schemas.openxmlformats.org/drawingml/2006/main">
              <a:graphicData uri="http://schemas.openxmlformats.org/drawingml/2006/picture">
                <pic:pic xmlns:pic="http://schemas.openxmlformats.org/drawingml/2006/picture">
                  <pic:nvPicPr>
                    <pic:cNvPr id="521394149" name="Picture 521394149" title="https://encrypted-tbn3.gstatic.com/images?q=tbn:ANd9GcT191yIMO9X4n2sS0ln-FNXtrakCiOFsh6Z9cITGbG-x2szV7CciHsD2l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Pr="005F1D29">
        <w:rPr>
          <w:rFonts w:eastAsia="MS Gothic"/>
          <w:b/>
          <w:szCs w:val="22"/>
          <w:lang w:val="en-GB"/>
        </w:rPr>
        <w:t xml:space="preserve">﷟ </w:t>
      </w:r>
      <w:r w:rsidRPr="005F1D29">
        <w:rPr>
          <w:rFonts w:eastAsia="MS Gothic"/>
          <w:b/>
          <w:bCs/>
          <w:color w:val="FF0000"/>
          <w:szCs w:val="22"/>
          <w:lang w:val="en-GB"/>
        </w:rPr>
        <w:t xml:space="preserve">The adaptor represents a CHOKING HAZARD – small parts. Do not attach the oral syringe to the adaptor until the adaptor is fully inserted into the bottle. It must be inserted completely into the bottle for safe use. </w:t>
      </w:r>
      <w:r w:rsidR="00F736AB">
        <w:rPr>
          <w:rFonts w:eastAsia="MS Gothic"/>
          <w:b/>
          <w:bCs/>
          <w:color w:val="FF0000"/>
          <w:szCs w:val="22"/>
          <w:lang w:val="en-GB"/>
        </w:rPr>
        <w:t>To be u</w:t>
      </w:r>
      <w:r w:rsidRPr="005F1D29">
        <w:rPr>
          <w:rFonts w:eastAsia="MS Gothic"/>
          <w:b/>
          <w:bCs/>
          <w:color w:val="FF0000"/>
          <w:szCs w:val="22"/>
          <w:lang w:val="en-GB"/>
        </w:rPr>
        <w:t>se</w:t>
      </w:r>
      <w:r w:rsidR="00F736AB">
        <w:rPr>
          <w:rFonts w:eastAsia="MS Gothic"/>
          <w:b/>
          <w:bCs/>
          <w:color w:val="FF0000"/>
          <w:szCs w:val="22"/>
          <w:lang w:val="en-GB"/>
        </w:rPr>
        <w:t>d</w:t>
      </w:r>
      <w:r w:rsidRPr="005F1D29">
        <w:rPr>
          <w:rFonts w:eastAsia="MS Gothic"/>
          <w:b/>
          <w:bCs/>
          <w:color w:val="FF0000"/>
          <w:szCs w:val="22"/>
          <w:lang w:val="en-GB"/>
        </w:rPr>
        <w:t xml:space="preserve"> only under adult supervision.</w:t>
      </w:r>
      <w:r w:rsidR="00047FCC">
        <w:rPr>
          <w:rFonts w:eastAsia="MS Gothic"/>
          <w:b/>
          <w:bCs/>
          <w:color w:val="FF0000"/>
          <w:szCs w:val="22"/>
          <w:lang w:val="en-GB"/>
        </w:rPr>
        <w:fldChar w:fldCharType="begin"/>
      </w:r>
      <w:r w:rsidR="00047FCC">
        <w:rPr>
          <w:rFonts w:eastAsia="MS Gothic"/>
          <w:b/>
          <w:bCs/>
          <w:color w:val="FF0000"/>
          <w:szCs w:val="22"/>
          <w:lang w:val="en-GB"/>
        </w:rPr>
        <w:instrText xml:space="preserve"> DOCVARIABLE vault_nd_55a17ac2-0cd6-4b6f-95d4-5b65a0f1837b \* MERGEFORMAT </w:instrText>
      </w:r>
      <w:r w:rsidR="00047FCC">
        <w:rPr>
          <w:rFonts w:eastAsia="MS Gothic"/>
          <w:b/>
          <w:bCs/>
          <w:color w:val="FF0000"/>
          <w:szCs w:val="22"/>
          <w:lang w:val="en-GB"/>
        </w:rPr>
        <w:fldChar w:fldCharType="separate"/>
      </w:r>
      <w:r w:rsidR="00047FCC">
        <w:rPr>
          <w:rFonts w:eastAsia="MS Gothic"/>
          <w:b/>
          <w:bCs/>
          <w:color w:val="FF0000"/>
          <w:szCs w:val="22"/>
          <w:lang w:val="en-GB"/>
        </w:rPr>
        <w:t xml:space="preserve"> </w:t>
      </w:r>
      <w:r w:rsidR="00047FCC">
        <w:rPr>
          <w:rFonts w:eastAsia="MS Gothic"/>
          <w:b/>
          <w:bCs/>
          <w:color w:val="FF0000"/>
          <w:szCs w:val="22"/>
          <w:lang w:val="en-GB"/>
        </w:rPr>
        <w:fldChar w:fldCharType="end"/>
      </w:r>
    </w:p>
    <w:p w14:paraId="07F796BC" w14:textId="77777777" w:rsidR="00463598" w:rsidRPr="005F1D29" w:rsidRDefault="00463598" w:rsidP="00B31B48">
      <w:pPr>
        <w:spacing w:line="240" w:lineRule="auto"/>
        <w:ind w:right="126"/>
        <w:rPr>
          <w:rFonts w:eastAsia="Calibri"/>
          <w:b/>
          <w:szCs w:val="22"/>
          <w:lang w:val="en-GB"/>
        </w:rPr>
      </w:pPr>
    </w:p>
    <w:p w14:paraId="405E7081" w14:textId="77777777" w:rsidR="00463598" w:rsidRPr="005F1D29" w:rsidRDefault="00463598" w:rsidP="00B31B48">
      <w:pPr>
        <w:spacing w:line="240" w:lineRule="auto"/>
        <w:rPr>
          <w:rFonts w:eastAsia="MS Gothic"/>
          <w:szCs w:val="22"/>
          <w:lang w:val="en-GB"/>
        </w:rPr>
      </w:pPr>
      <w:r w:rsidRPr="005F1D29">
        <w:rPr>
          <w:rFonts w:eastAsia="MS Gothic"/>
          <w:b/>
          <w:szCs w:val="22"/>
          <w:lang w:val="en-GB"/>
        </w:rPr>
        <w:t>Do not</w:t>
      </w:r>
      <w:r w:rsidRPr="005F1D29">
        <w:rPr>
          <w:rFonts w:eastAsia="MS Gothic"/>
          <w:szCs w:val="22"/>
          <w:lang w:val="en-GB"/>
        </w:rPr>
        <w:t xml:space="preserve"> let your child take the medicine without your help.</w:t>
      </w:r>
    </w:p>
    <w:p w14:paraId="020EE646" w14:textId="77777777" w:rsidR="00463598" w:rsidRPr="005F1D29" w:rsidRDefault="00463598" w:rsidP="00B31B48">
      <w:pPr>
        <w:spacing w:line="240" w:lineRule="auto"/>
        <w:rPr>
          <w:rFonts w:eastAsia="MS Gothic"/>
          <w:b/>
          <w:szCs w:val="22"/>
          <w:lang w:val="en-GB"/>
        </w:rPr>
      </w:pPr>
    </w:p>
    <w:p w14:paraId="10A4C401" w14:textId="39E3781A" w:rsidR="00463598" w:rsidRPr="005F1D29" w:rsidRDefault="00463598" w:rsidP="00B31B48">
      <w:pPr>
        <w:spacing w:line="240" w:lineRule="auto"/>
        <w:rPr>
          <w:rFonts w:eastAsia="MS Gothic"/>
          <w:szCs w:val="22"/>
          <w:lang w:val="en-GB"/>
        </w:rPr>
      </w:pPr>
      <w:r w:rsidRPr="005F1D29">
        <w:rPr>
          <w:rFonts w:eastAsia="MS Gothic"/>
          <w:b/>
          <w:szCs w:val="22"/>
          <w:lang w:val="en-GB"/>
        </w:rPr>
        <w:t>Do not</w:t>
      </w:r>
      <w:r w:rsidRPr="005F1D29">
        <w:rPr>
          <w:rFonts w:eastAsia="MS Gothic"/>
          <w:szCs w:val="22"/>
          <w:lang w:val="en-GB"/>
        </w:rPr>
        <w:t xml:space="preserve"> use if bottle, seal, adaptor, or oral syringe is damaged.</w:t>
      </w:r>
    </w:p>
    <w:p w14:paraId="1C00132A" w14:textId="77777777" w:rsidR="00463598" w:rsidRPr="005F1D29" w:rsidRDefault="00463598" w:rsidP="00B31B48">
      <w:pPr>
        <w:spacing w:line="240" w:lineRule="auto"/>
        <w:rPr>
          <w:rFonts w:eastAsia="MS Gothic"/>
          <w:b/>
          <w:szCs w:val="22"/>
          <w:lang w:val="en-GB"/>
        </w:rPr>
      </w:pPr>
    </w:p>
    <w:p w14:paraId="49EBF099" w14:textId="0178276E" w:rsidR="00463598" w:rsidRPr="005F1D29" w:rsidRDefault="00463598" w:rsidP="00B31B48">
      <w:pPr>
        <w:spacing w:line="240" w:lineRule="auto"/>
        <w:rPr>
          <w:rFonts w:eastAsia="MS Gothic"/>
          <w:szCs w:val="22"/>
          <w:lang w:val="en-GB"/>
        </w:rPr>
      </w:pPr>
      <w:r w:rsidRPr="005F1D29">
        <w:rPr>
          <w:rFonts w:eastAsia="MS Gothic"/>
          <w:b/>
          <w:szCs w:val="22"/>
          <w:lang w:val="en-GB"/>
        </w:rPr>
        <w:t>Do not</w:t>
      </w:r>
      <w:r w:rsidRPr="005F1D29">
        <w:rPr>
          <w:rFonts w:eastAsia="MS Gothic"/>
          <w:szCs w:val="22"/>
          <w:lang w:val="en-GB"/>
        </w:rPr>
        <w:t xml:space="preserve"> use the medicine if the bottle has been open for more than </w:t>
      </w:r>
      <w:r w:rsidRPr="005F1D29">
        <w:rPr>
          <w:rFonts w:eastAsia="MS Gothic"/>
          <w:b/>
          <w:szCs w:val="22"/>
          <w:lang w:val="en-GB"/>
        </w:rPr>
        <w:t>110</w:t>
      </w:r>
      <w:r w:rsidR="00726677" w:rsidRPr="005F1D29">
        <w:rPr>
          <w:rFonts w:eastAsia="MS Gothic"/>
          <w:b/>
          <w:szCs w:val="22"/>
          <w:lang w:val="en-GB"/>
        </w:rPr>
        <w:t> </w:t>
      </w:r>
      <w:r w:rsidRPr="005F1D29">
        <w:rPr>
          <w:rFonts w:eastAsia="MS Gothic"/>
          <w:b/>
          <w:szCs w:val="22"/>
          <w:lang w:val="en-GB"/>
        </w:rPr>
        <w:t>days</w:t>
      </w:r>
      <w:r w:rsidRPr="005F1D29">
        <w:rPr>
          <w:rFonts w:eastAsia="MS Gothic"/>
          <w:szCs w:val="22"/>
          <w:lang w:val="en-GB"/>
        </w:rPr>
        <w:t xml:space="preserve">. See the </w:t>
      </w:r>
      <w:r w:rsidRPr="005F1D29">
        <w:rPr>
          <w:rFonts w:eastAsia="MS Gothic"/>
          <w:b/>
          <w:szCs w:val="22"/>
          <w:lang w:val="en-GB"/>
        </w:rPr>
        <w:t>Disposal</w:t>
      </w:r>
      <w:r w:rsidRPr="005F1D29">
        <w:rPr>
          <w:rFonts w:eastAsia="MS Gothic"/>
          <w:szCs w:val="22"/>
          <w:lang w:val="en-GB"/>
        </w:rPr>
        <w:t xml:space="preserve"> section to find out what to do with the medicine you don’t use.</w:t>
      </w:r>
    </w:p>
    <w:p w14:paraId="7B79FC37" w14:textId="77777777" w:rsidR="00463598" w:rsidRPr="005F1D29" w:rsidRDefault="00463598" w:rsidP="00B31B48">
      <w:pPr>
        <w:spacing w:line="240" w:lineRule="auto"/>
        <w:rPr>
          <w:rFonts w:eastAsia="MS Gothic"/>
          <w:szCs w:val="22"/>
          <w:lang w:val="en-GB"/>
        </w:rPr>
      </w:pPr>
    </w:p>
    <w:p w14:paraId="11CDB3A2" w14:textId="50B3C32E" w:rsidR="00463598" w:rsidRPr="005F1D29" w:rsidRDefault="00463598" w:rsidP="00B31B48">
      <w:pPr>
        <w:spacing w:line="240" w:lineRule="auto"/>
        <w:ind w:firstLine="720"/>
        <w:rPr>
          <w:rFonts w:eastAsia="MS Gothic"/>
          <w:szCs w:val="22"/>
          <w:lang w:val="en-GB"/>
        </w:rPr>
      </w:pPr>
      <w:r w:rsidRPr="005F1D29">
        <w:rPr>
          <w:rFonts w:eastAsia="MS Gothic"/>
          <w:b/>
          <w:szCs w:val="22"/>
          <w:lang w:val="en-GB"/>
        </w:rPr>
        <w:t xml:space="preserve">Record </w:t>
      </w:r>
      <w:r w:rsidR="00A97F68">
        <w:rPr>
          <w:rFonts w:eastAsia="MS Gothic"/>
          <w:b/>
          <w:szCs w:val="22"/>
          <w:lang w:val="en-GB"/>
        </w:rPr>
        <w:t>d</w:t>
      </w:r>
      <w:r w:rsidRPr="005F1D29">
        <w:rPr>
          <w:rFonts w:eastAsia="MS Gothic"/>
          <w:b/>
          <w:szCs w:val="22"/>
          <w:lang w:val="en-GB"/>
        </w:rPr>
        <w:t xml:space="preserve">ate of </w:t>
      </w:r>
      <w:r w:rsidR="00A97F68">
        <w:rPr>
          <w:rFonts w:eastAsia="MS Gothic"/>
          <w:b/>
          <w:szCs w:val="22"/>
          <w:lang w:val="en-GB"/>
        </w:rPr>
        <w:t>f</w:t>
      </w:r>
      <w:r w:rsidRPr="005F1D29">
        <w:rPr>
          <w:rFonts w:eastAsia="MS Gothic"/>
          <w:b/>
          <w:szCs w:val="22"/>
          <w:lang w:val="en-GB"/>
        </w:rPr>
        <w:t xml:space="preserve">irst </w:t>
      </w:r>
      <w:r w:rsidR="00A97F68">
        <w:rPr>
          <w:rFonts w:eastAsia="MS Gothic"/>
          <w:b/>
          <w:szCs w:val="22"/>
          <w:lang w:val="en-GB"/>
        </w:rPr>
        <w:t>o</w:t>
      </w:r>
      <w:r w:rsidRPr="005F1D29">
        <w:rPr>
          <w:rFonts w:eastAsia="MS Gothic"/>
          <w:b/>
          <w:szCs w:val="22"/>
          <w:lang w:val="en-GB"/>
        </w:rPr>
        <w:t xml:space="preserve">pening of </w:t>
      </w:r>
      <w:r w:rsidR="00A97F68">
        <w:rPr>
          <w:rFonts w:eastAsia="MS Gothic"/>
          <w:b/>
          <w:szCs w:val="22"/>
          <w:lang w:val="en-GB"/>
        </w:rPr>
        <w:t>b</w:t>
      </w:r>
      <w:r w:rsidRPr="005F1D29">
        <w:rPr>
          <w:rFonts w:eastAsia="MS Gothic"/>
          <w:b/>
          <w:szCs w:val="22"/>
          <w:lang w:val="en-GB"/>
        </w:rPr>
        <w:t xml:space="preserve">ottle </w:t>
      </w:r>
      <w:r w:rsidR="00A97F68">
        <w:rPr>
          <w:rFonts w:eastAsia="MS Gothic"/>
          <w:b/>
          <w:szCs w:val="22"/>
          <w:lang w:val="en-GB"/>
        </w:rPr>
        <w:t>h</w:t>
      </w:r>
      <w:r w:rsidRPr="005F1D29">
        <w:rPr>
          <w:rFonts w:eastAsia="MS Gothic"/>
          <w:b/>
          <w:szCs w:val="22"/>
          <w:lang w:val="en-GB"/>
        </w:rPr>
        <w:t>ere:</w:t>
      </w:r>
      <w:r w:rsidRPr="005F1D29">
        <w:rPr>
          <w:rFonts w:eastAsia="MS Gothic"/>
          <w:szCs w:val="22"/>
          <w:lang w:val="en-GB"/>
        </w:rPr>
        <w:t xml:space="preserve"> _________________________</w:t>
      </w:r>
    </w:p>
    <w:p w14:paraId="1B7105D3" w14:textId="77777777" w:rsidR="00463598" w:rsidRPr="005F1D29" w:rsidRDefault="00463598" w:rsidP="00B31B48">
      <w:pPr>
        <w:spacing w:line="240" w:lineRule="auto"/>
        <w:rPr>
          <w:rFonts w:eastAsia="MS Gothic"/>
          <w:szCs w:val="22"/>
          <w:lang w:val="en-GB"/>
        </w:rPr>
      </w:pPr>
    </w:p>
    <w:p w14:paraId="59F93D6D" w14:textId="1B53AB95" w:rsidR="00463598" w:rsidRPr="005F1D29" w:rsidRDefault="00463598" w:rsidP="00B31B48">
      <w:pPr>
        <w:spacing w:line="240" w:lineRule="auto"/>
        <w:rPr>
          <w:rFonts w:eastAsia="MS Gothic"/>
          <w:b/>
          <w:szCs w:val="22"/>
          <w:lang w:val="en-GB"/>
        </w:rPr>
      </w:pPr>
      <w:r w:rsidRPr="005F1D29">
        <w:rPr>
          <w:rFonts w:eastAsia="MS Gothic"/>
          <w:b/>
          <w:szCs w:val="22"/>
          <w:lang w:val="en-GB"/>
        </w:rPr>
        <w:t>Do not</w:t>
      </w:r>
      <w:r w:rsidRPr="005F1D29">
        <w:rPr>
          <w:rFonts w:eastAsia="MS Gothic"/>
          <w:szCs w:val="22"/>
          <w:lang w:val="en-GB"/>
        </w:rPr>
        <w:t xml:space="preserve"> wash the oral syringe with soap or detergent. Please see steps 4b</w:t>
      </w:r>
      <w:r w:rsidR="00BE6784" w:rsidRPr="005F1D29">
        <w:rPr>
          <w:rFonts w:eastAsia="MS Gothic"/>
          <w:szCs w:val="22"/>
          <w:lang w:val="en-GB"/>
        </w:rPr>
        <w:t> </w:t>
      </w:r>
      <w:r w:rsidRPr="005F1D29">
        <w:rPr>
          <w:rFonts w:eastAsia="MS Gothic"/>
          <w:szCs w:val="22"/>
          <w:lang w:val="en-GB"/>
        </w:rPr>
        <w:t>-</w:t>
      </w:r>
      <w:r w:rsidR="00BE6784" w:rsidRPr="005F1D29">
        <w:rPr>
          <w:rFonts w:eastAsia="MS Gothic"/>
          <w:szCs w:val="22"/>
          <w:lang w:val="en-GB"/>
        </w:rPr>
        <w:t> </w:t>
      </w:r>
      <w:r w:rsidRPr="005F1D29">
        <w:rPr>
          <w:rFonts w:eastAsia="MS Gothic"/>
          <w:szCs w:val="22"/>
          <w:lang w:val="en-GB"/>
        </w:rPr>
        <w:t>4c for cleaning instructions.</w:t>
      </w:r>
    </w:p>
    <w:p w14:paraId="49B66D44" w14:textId="77777777" w:rsidR="00463598" w:rsidRPr="005F1D29" w:rsidRDefault="00463598" w:rsidP="00B31B48">
      <w:pPr>
        <w:spacing w:line="240" w:lineRule="auto"/>
        <w:rPr>
          <w:rFonts w:eastAsia="MS Gothic"/>
          <w:szCs w:val="22"/>
          <w:lang w:val="en-GB"/>
        </w:rPr>
      </w:pPr>
    </w:p>
    <w:p w14:paraId="768AAE67" w14:textId="73EA2DDF" w:rsidR="00463598" w:rsidRPr="005F1D29" w:rsidRDefault="00463598" w:rsidP="00B31B48">
      <w:pPr>
        <w:spacing w:line="240" w:lineRule="auto"/>
        <w:rPr>
          <w:rFonts w:eastAsia="MS Gothic"/>
          <w:szCs w:val="22"/>
          <w:lang w:val="en-GB"/>
        </w:rPr>
      </w:pPr>
      <w:r w:rsidRPr="005F1D29">
        <w:rPr>
          <w:rFonts w:eastAsia="MS Gothic"/>
          <w:b/>
          <w:szCs w:val="22"/>
          <w:lang w:val="en-GB"/>
        </w:rPr>
        <w:t>Do not</w:t>
      </w:r>
      <w:r w:rsidRPr="005F1D29">
        <w:rPr>
          <w:rFonts w:eastAsia="MS Gothic"/>
          <w:szCs w:val="22"/>
          <w:lang w:val="en-GB"/>
        </w:rPr>
        <w:t xml:space="preserve"> put the oral syringe in the dishwasher. The syringe may not work as well as it should.</w:t>
      </w:r>
    </w:p>
    <w:p w14:paraId="4151AA6A" w14:textId="77777777" w:rsidR="00463598" w:rsidRPr="005F1D29" w:rsidRDefault="00463598" w:rsidP="00B31B48">
      <w:pPr>
        <w:spacing w:line="240" w:lineRule="auto"/>
        <w:rPr>
          <w:rFonts w:eastAsia="MS Gothic"/>
          <w:szCs w:val="22"/>
          <w:lang w:val="en-GB"/>
        </w:rPr>
      </w:pPr>
    </w:p>
    <w:p w14:paraId="75038E3B" w14:textId="79EEAD6F" w:rsidR="00463598" w:rsidRPr="005F1D29" w:rsidRDefault="00463598" w:rsidP="00B31B48">
      <w:pPr>
        <w:spacing w:line="240" w:lineRule="auto"/>
        <w:rPr>
          <w:rFonts w:eastAsia="MS Gothic"/>
          <w:szCs w:val="22"/>
          <w:lang w:val="en-GB"/>
        </w:rPr>
      </w:pPr>
      <w:r w:rsidRPr="005F1D29">
        <w:rPr>
          <w:rFonts w:eastAsia="MS Gothic"/>
          <w:szCs w:val="22"/>
          <w:lang w:val="en-GB"/>
        </w:rPr>
        <w:t xml:space="preserve">Use a new oral syringe after </w:t>
      </w:r>
      <w:r w:rsidRPr="005F1D29">
        <w:rPr>
          <w:rFonts w:eastAsia="MS Gothic"/>
          <w:b/>
          <w:szCs w:val="22"/>
          <w:lang w:val="en-GB"/>
        </w:rPr>
        <w:t>30</w:t>
      </w:r>
      <w:r w:rsidR="00726677" w:rsidRPr="005F1D29">
        <w:rPr>
          <w:rFonts w:eastAsia="MS Gothic"/>
          <w:b/>
          <w:szCs w:val="22"/>
          <w:lang w:val="en-GB"/>
        </w:rPr>
        <w:t> </w:t>
      </w:r>
      <w:r w:rsidRPr="005F1D29">
        <w:rPr>
          <w:rFonts w:eastAsia="MS Gothic"/>
          <w:b/>
          <w:szCs w:val="22"/>
          <w:lang w:val="en-GB"/>
        </w:rPr>
        <w:t>days</w:t>
      </w:r>
      <w:r w:rsidRPr="005F1D29">
        <w:rPr>
          <w:rFonts w:eastAsia="MS Gothic"/>
          <w:szCs w:val="22"/>
          <w:lang w:val="en-GB"/>
        </w:rPr>
        <w:t xml:space="preserve">. </w:t>
      </w:r>
    </w:p>
    <w:p w14:paraId="24745297" w14:textId="77777777" w:rsidR="00463598" w:rsidRPr="005F1D29" w:rsidRDefault="00463598" w:rsidP="00B31B48">
      <w:pPr>
        <w:tabs>
          <w:tab w:val="left" w:pos="2105"/>
        </w:tabs>
        <w:spacing w:line="240" w:lineRule="auto"/>
        <w:rPr>
          <w:rFonts w:eastAsia="MS Gothic"/>
          <w:szCs w:val="22"/>
          <w:lang w:val="en-GB"/>
        </w:rPr>
      </w:pPr>
      <w:r w:rsidRPr="005F1D29">
        <w:rPr>
          <w:rFonts w:eastAsia="MS Gothic"/>
          <w:szCs w:val="22"/>
          <w:lang w:val="en-GB"/>
        </w:rPr>
        <w:tab/>
      </w:r>
    </w:p>
    <w:p w14:paraId="64876610" w14:textId="5D97583D" w:rsidR="00463598" w:rsidRPr="005F1D29" w:rsidRDefault="00463598" w:rsidP="00B31B48">
      <w:pPr>
        <w:spacing w:line="240" w:lineRule="auto"/>
        <w:rPr>
          <w:rFonts w:eastAsia="MS Gothic"/>
          <w:szCs w:val="22"/>
          <w:lang w:val="en-GB"/>
        </w:rPr>
      </w:pPr>
      <w:r w:rsidRPr="005F1D29">
        <w:rPr>
          <w:rFonts w:eastAsia="MS Gothic"/>
          <w:szCs w:val="22"/>
          <w:lang w:val="en-GB"/>
        </w:rPr>
        <w:t>It is not recommended to mix the medicine with food or water. It may affect the taste or prevent</w:t>
      </w:r>
      <w:r w:rsidR="003B018B">
        <w:rPr>
          <w:rFonts w:eastAsia="MS Gothic"/>
          <w:szCs w:val="22"/>
          <w:lang w:val="en-GB"/>
        </w:rPr>
        <w:t xml:space="preserve"> the receiving </w:t>
      </w:r>
      <w:r w:rsidRPr="005F1D29">
        <w:rPr>
          <w:rFonts w:eastAsia="MS Gothic"/>
          <w:szCs w:val="22"/>
          <w:lang w:val="en-GB"/>
        </w:rPr>
        <w:t>full dose.</w:t>
      </w:r>
    </w:p>
    <w:p w14:paraId="3963725E" w14:textId="77777777" w:rsidR="00463598" w:rsidRPr="005F1D29" w:rsidRDefault="00463598" w:rsidP="00B31B48">
      <w:pPr>
        <w:spacing w:line="240" w:lineRule="auto"/>
        <w:rPr>
          <w:rFonts w:eastAsia="MS Gothic"/>
          <w:szCs w:val="22"/>
          <w:lang w:val="en-GB"/>
        </w:rPr>
      </w:pPr>
    </w:p>
    <w:p w14:paraId="372751F9" w14:textId="7E86CCEF" w:rsidR="00463598" w:rsidRPr="005F1D29" w:rsidRDefault="00463598" w:rsidP="00B31B48">
      <w:pPr>
        <w:spacing w:line="240" w:lineRule="auto"/>
        <w:rPr>
          <w:rFonts w:eastAsia="MS Gothic"/>
          <w:szCs w:val="22"/>
          <w:lang w:val="en-GB"/>
        </w:rPr>
      </w:pPr>
      <w:r w:rsidRPr="005F1D29">
        <w:rPr>
          <w:rFonts w:eastAsia="MS Gothic"/>
          <w:szCs w:val="22"/>
          <w:lang w:val="en-GB"/>
        </w:rPr>
        <w:t xml:space="preserve">Give </w:t>
      </w:r>
      <w:r w:rsidR="002E436B" w:rsidRPr="005F1D29">
        <w:rPr>
          <w:rFonts w:eastAsia="MS Gothic"/>
          <w:b/>
          <w:szCs w:val="22"/>
          <w:lang w:val="en-GB"/>
        </w:rPr>
        <w:t>ADCIRCA</w:t>
      </w:r>
      <w:r w:rsidRPr="005F1D29">
        <w:rPr>
          <w:rFonts w:eastAsia="MS Gothic"/>
          <w:bCs/>
          <w:szCs w:val="22"/>
          <w:lang w:val="en-GB"/>
        </w:rPr>
        <w:t xml:space="preserve"> </w:t>
      </w:r>
      <w:r w:rsidR="007650BD">
        <w:rPr>
          <w:rFonts w:eastAsia="MS Gothic"/>
          <w:szCs w:val="22"/>
          <w:lang w:val="en-GB"/>
        </w:rPr>
        <w:t>o</w:t>
      </w:r>
      <w:r w:rsidRPr="005F1D29">
        <w:rPr>
          <w:rFonts w:eastAsia="MS Gothic"/>
          <w:szCs w:val="22"/>
          <w:lang w:val="en-GB"/>
        </w:rPr>
        <w:t xml:space="preserve">ral </w:t>
      </w:r>
      <w:r w:rsidR="007650BD">
        <w:rPr>
          <w:rFonts w:eastAsia="MS Gothic"/>
          <w:szCs w:val="22"/>
          <w:lang w:val="en-GB"/>
        </w:rPr>
        <w:t>s</w:t>
      </w:r>
      <w:r w:rsidRPr="005F1D29">
        <w:rPr>
          <w:rFonts w:eastAsia="MS Gothic"/>
          <w:szCs w:val="22"/>
          <w:lang w:val="en-GB"/>
        </w:rPr>
        <w:t>uspension only using the oral syringe supplied with the medic</w:t>
      </w:r>
      <w:r w:rsidR="003B018B">
        <w:rPr>
          <w:rFonts w:eastAsia="MS Gothic"/>
          <w:szCs w:val="22"/>
          <w:lang w:val="en-GB"/>
        </w:rPr>
        <w:t>ine</w:t>
      </w:r>
      <w:r w:rsidRPr="005F1D29">
        <w:rPr>
          <w:rFonts w:eastAsia="MS Gothic"/>
          <w:szCs w:val="22"/>
          <w:lang w:val="en-GB"/>
        </w:rPr>
        <w:t>.</w:t>
      </w:r>
    </w:p>
    <w:p w14:paraId="7A807E6B" w14:textId="77777777" w:rsidR="00463598" w:rsidRPr="005F1D29" w:rsidRDefault="00463598" w:rsidP="00B31B48">
      <w:pPr>
        <w:spacing w:line="240" w:lineRule="auto"/>
        <w:rPr>
          <w:rFonts w:eastAsia="MS Gothic"/>
          <w:szCs w:val="22"/>
          <w:lang w:val="en-GB"/>
        </w:rPr>
      </w:pPr>
    </w:p>
    <w:p w14:paraId="2E7EBB38" w14:textId="4AB7FD7F" w:rsidR="00463598" w:rsidRPr="005F1D29" w:rsidRDefault="00463598" w:rsidP="00B31B48">
      <w:pPr>
        <w:spacing w:line="240" w:lineRule="auto"/>
        <w:rPr>
          <w:rFonts w:eastAsia="MS Gothic"/>
          <w:b/>
          <w:szCs w:val="22"/>
          <w:lang w:val="en-GB"/>
        </w:rPr>
      </w:pPr>
      <w:r w:rsidRPr="005F1D29">
        <w:rPr>
          <w:rFonts w:eastAsia="MS Gothic"/>
          <w:b/>
          <w:szCs w:val="22"/>
          <w:lang w:val="en-GB"/>
        </w:rPr>
        <w:t>The medicine is white. Air gaps may be difficult to see in the oral syringe when preparing the dose and may result in an incorrect dose.</w:t>
      </w:r>
    </w:p>
    <w:p w14:paraId="4EE11FFF" w14:textId="77777777" w:rsidR="00463598" w:rsidRPr="005F1D29" w:rsidRDefault="00463598" w:rsidP="00B31B48">
      <w:pPr>
        <w:spacing w:line="240" w:lineRule="auto"/>
        <w:rPr>
          <w:rFonts w:eastAsia="MS Gothic"/>
          <w:szCs w:val="22"/>
          <w:lang w:val="en-GB"/>
        </w:rPr>
      </w:pPr>
    </w:p>
    <w:p w14:paraId="2D954C82" w14:textId="0E249261" w:rsidR="00463598" w:rsidRPr="005F1D29" w:rsidRDefault="00463598" w:rsidP="00B31B48">
      <w:pPr>
        <w:spacing w:line="240" w:lineRule="auto"/>
        <w:ind w:left="540" w:right="130" w:hanging="540"/>
        <w:contextualSpacing/>
        <w:rPr>
          <w:rFonts w:eastAsia="Calibri"/>
          <w:szCs w:val="22"/>
          <w:lang w:val="en-GB"/>
        </w:rPr>
      </w:pPr>
      <w:r w:rsidRPr="005F1D29">
        <w:rPr>
          <w:rFonts w:eastAsia="Calibri"/>
          <w:noProof/>
          <w:szCs w:val="22"/>
          <w:lang w:val="en-GB"/>
        </w:rPr>
        <w:lastRenderedPageBreak/>
        <w:drawing>
          <wp:inline distT="0" distB="0" distL="0" distR="0" wp14:anchorId="3CA92615" wp14:editId="4026D93B">
            <wp:extent cx="333375" cy="276225"/>
            <wp:effectExtent l="0" t="0" r="9525" b="9525"/>
            <wp:docPr id="1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5F1D29">
        <w:rPr>
          <w:rFonts w:eastAsia="Calibri"/>
          <w:szCs w:val="22"/>
          <w:lang w:val="en-GB"/>
        </w:rPr>
        <w:t xml:space="preserve">In case of overdose, contact your </w:t>
      </w:r>
      <w:r w:rsidR="00D4221E" w:rsidRPr="005F1D29">
        <w:rPr>
          <w:rFonts w:eastAsia="Calibri"/>
          <w:szCs w:val="22"/>
          <w:lang w:val="en-GB"/>
        </w:rPr>
        <w:t xml:space="preserve">doctor, pharmacist or nurse </w:t>
      </w:r>
      <w:r w:rsidRPr="005F1D29">
        <w:rPr>
          <w:rFonts w:eastAsia="Calibri"/>
          <w:szCs w:val="22"/>
          <w:lang w:val="en-GB"/>
        </w:rPr>
        <w:t>immediately. Quick medical attention is important for adults and children even if you do not notice any signs or symptoms.</w:t>
      </w:r>
    </w:p>
    <w:p w14:paraId="53A4ED05" w14:textId="77777777" w:rsidR="00463598" w:rsidRPr="005F1D29" w:rsidRDefault="00463598" w:rsidP="00B31B48">
      <w:pPr>
        <w:spacing w:line="240" w:lineRule="auto"/>
        <w:ind w:right="130"/>
        <w:contextualSpacing/>
        <w:rPr>
          <w:rFonts w:eastAsia="Calibri"/>
          <w:szCs w:val="22"/>
          <w:lang w:val="en-GB"/>
        </w:rPr>
      </w:pPr>
    </w:p>
    <w:p w14:paraId="7925B1D4" w14:textId="18B1C813" w:rsidR="00463598" w:rsidRPr="005F1D29" w:rsidRDefault="00463598" w:rsidP="00B31B48">
      <w:pPr>
        <w:spacing w:line="240" w:lineRule="auto"/>
        <w:ind w:right="126"/>
        <w:contextualSpacing/>
        <w:rPr>
          <w:rFonts w:eastAsia="Calibri"/>
          <w:b/>
          <w:szCs w:val="22"/>
          <w:lang w:val="en-GB"/>
        </w:rPr>
      </w:pPr>
      <w:r w:rsidRPr="005F1D29">
        <w:rPr>
          <w:rFonts w:eastAsia="Calibri"/>
          <w:b/>
          <w:szCs w:val="22"/>
          <w:lang w:val="en-GB"/>
        </w:rPr>
        <w:t xml:space="preserve">Parts of the </w:t>
      </w:r>
      <w:r w:rsidR="002E436B" w:rsidRPr="005F1D29">
        <w:rPr>
          <w:rFonts w:eastAsia="Calibri"/>
          <w:b/>
          <w:bCs/>
          <w:szCs w:val="22"/>
          <w:lang w:val="en-GB"/>
        </w:rPr>
        <w:t>ADCIRCA</w:t>
      </w:r>
      <w:r w:rsidRPr="005F1D29">
        <w:rPr>
          <w:rFonts w:eastAsia="Calibri"/>
          <w:b/>
          <w:bCs/>
          <w:szCs w:val="22"/>
          <w:lang w:val="en-GB"/>
        </w:rPr>
        <w:t xml:space="preserve"> </w:t>
      </w:r>
      <w:r w:rsidR="009052CA">
        <w:rPr>
          <w:rFonts w:eastAsia="Calibri"/>
          <w:b/>
          <w:szCs w:val="22"/>
          <w:lang w:val="en-GB"/>
        </w:rPr>
        <w:t>o</w:t>
      </w:r>
      <w:r w:rsidRPr="005F1D29">
        <w:rPr>
          <w:rFonts w:eastAsia="Calibri"/>
          <w:b/>
          <w:szCs w:val="22"/>
          <w:lang w:val="en-GB"/>
        </w:rPr>
        <w:t xml:space="preserve">ral </w:t>
      </w:r>
      <w:r w:rsidR="009052CA">
        <w:rPr>
          <w:rFonts w:eastAsia="Calibri"/>
          <w:b/>
          <w:szCs w:val="22"/>
          <w:lang w:val="en-GB"/>
        </w:rPr>
        <w:t>s</w:t>
      </w:r>
      <w:r w:rsidRPr="005F1D29">
        <w:rPr>
          <w:rFonts w:eastAsia="Calibri"/>
          <w:b/>
          <w:szCs w:val="22"/>
          <w:lang w:val="en-GB"/>
        </w:rPr>
        <w:t xml:space="preserve">uspension </w:t>
      </w:r>
      <w:r w:rsidR="009052CA">
        <w:rPr>
          <w:rFonts w:eastAsia="Calibri"/>
          <w:b/>
          <w:szCs w:val="22"/>
          <w:lang w:val="en-GB"/>
        </w:rPr>
        <w:t>a</w:t>
      </w:r>
      <w:r w:rsidR="00347F9E">
        <w:rPr>
          <w:rFonts w:eastAsia="Calibri"/>
          <w:b/>
          <w:szCs w:val="22"/>
          <w:lang w:val="en-GB"/>
        </w:rPr>
        <w:t>dministration</w:t>
      </w:r>
      <w:r w:rsidRPr="005F1D29">
        <w:rPr>
          <w:rFonts w:eastAsia="Calibri"/>
          <w:b/>
          <w:szCs w:val="22"/>
          <w:lang w:val="en-GB"/>
        </w:rPr>
        <w:t xml:space="preserve"> </w:t>
      </w:r>
      <w:r w:rsidR="009052CA">
        <w:rPr>
          <w:rFonts w:eastAsia="Calibri"/>
          <w:b/>
          <w:szCs w:val="22"/>
          <w:lang w:val="en-GB"/>
        </w:rPr>
        <w:t>s</w:t>
      </w:r>
      <w:r w:rsidRPr="005F1D29">
        <w:rPr>
          <w:rFonts w:eastAsia="Calibri"/>
          <w:b/>
          <w:szCs w:val="22"/>
          <w:lang w:val="en-GB"/>
        </w:rPr>
        <w:t>ystem</w:t>
      </w:r>
    </w:p>
    <w:p w14:paraId="36240A20" w14:textId="77777777" w:rsidR="00463598" w:rsidRPr="005F1D29" w:rsidRDefault="00463598" w:rsidP="00B31B48">
      <w:pPr>
        <w:spacing w:line="240" w:lineRule="auto"/>
        <w:ind w:right="130"/>
        <w:contextualSpacing/>
        <w:rPr>
          <w:rFonts w:eastAsia="Calibri"/>
          <w:szCs w:val="22"/>
          <w:lang w:val="en-GB"/>
        </w:rPr>
      </w:pPr>
    </w:p>
    <w:p w14:paraId="1FA54E0F" w14:textId="77777777" w:rsidR="00463598" w:rsidRPr="005F1D29" w:rsidRDefault="00463598" w:rsidP="00B31B48">
      <w:pPr>
        <w:spacing w:line="240" w:lineRule="auto"/>
        <w:jc w:val="center"/>
        <w:rPr>
          <w:rFonts w:eastAsia="Calibri"/>
          <w:szCs w:val="22"/>
          <w:lang w:val="en-GB"/>
        </w:rPr>
      </w:pPr>
      <w:r w:rsidRPr="005F1D29">
        <w:rPr>
          <w:rFonts w:eastAsia="Calibri"/>
          <w:noProof/>
          <w:szCs w:val="22"/>
          <w:lang w:val="en-GB"/>
        </w:rPr>
        <mc:AlternateContent>
          <mc:Choice Requires="wpg">
            <w:drawing>
              <wp:anchor distT="0" distB="0" distL="114300" distR="114300" simplePos="0" relativeHeight="251658241" behindDoc="0" locked="0" layoutInCell="1" allowOverlap="1" wp14:anchorId="2D6891F6" wp14:editId="38890558">
                <wp:simplePos x="0" y="0"/>
                <wp:positionH relativeFrom="column">
                  <wp:posOffset>1430020</wp:posOffset>
                </wp:positionH>
                <wp:positionV relativeFrom="paragraph">
                  <wp:posOffset>124460</wp:posOffset>
                </wp:positionV>
                <wp:extent cx="3428437" cy="2996439"/>
                <wp:effectExtent l="0" t="0" r="0" b="0"/>
                <wp:wrapNone/>
                <wp:docPr id="118" name="Group 64"/>
                <wp:cNvGraphicFramePr/>
                <a:graphic xmlns:a="http://schemas.openxmlformats.org/drawingml/2006/main">
                  <a:graphicData uri="http://schemas.microsoft.com/office/word/2010/wordprocessingGroup">
                    <wpg:wgp>
                      <wpg:cNvGrpSpPr/>
                      <wpg:grpSpPr>
                        <a:xfrm>
                          <a:off x="0" y="0"/>
                          <a:ext cx="3428437" cy="2996439"/>
                          <a:chOff x="-475085" y="8153"/>
                          <a:chExt cx="2902172" cy="2564729"/>
                        </a:xfrm>
                      </wpg:grpSpPr>
                      <wps:wsp>
                        <wps:cNvPr id="119" name="Text Box 65"/>
                        <wps:cNvSpPr txBox="1"/>
                        <wps:spPr>
                          <a:xfrm>
                            <a:off x="1408948" y="1427165"/>
                            <a:ext cx="648119" cy="285750"/>
                          </a:xfrm>
                          <a:prstGeom prst="rect">
                            <a:avLst/>
                          </a:prstGeom>
                          <a:noFill/>
                          <a:ln w="6350">
                            <a:noFill/>
                          </a:ln>
                        </wps:spPr>
                        <wps:txbx>
                          <w:txbxContent>
                            <w:p w14:paraId="7AB04CDA" w14:textId="41CF8E1A" w:rsidR="00463598" w:rsidRPr="000630E8" w:rsidRDefault="007F2779" w:rsidP="00463598">
                              <w:pPr>
                                <w:rPr>
                                  <w:b/>
                                  <w:szCs w:val="22"/>
                                </w:rPr>
                              </w:pPr>
                              <w:r w:rsidRPr="000630E8">
                                <w:rPr>
                                  <w:b/>
                                  <w:szCs w:val="22"/>
                                </w:rPr>
                                <w:t>Medicine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 name="Text Box 66"/>
                        <wps:cNvSpPr txBox="1"/>
                        <wps:spPr>
                          <a:xfrm>
                            <a:off x="667279" y="2165419"/>
                            <a:ext cx="762000" cy="349250"/>
                          </a:xfrm>
                          <a:prstGeom prst="rect">
                            <a:avLst/>
                          </a:prstGeom>
                          <a:noFill/>
                          <a:ln w="6350">
                            <a:noFill/>
                          </a:ln>
                        </wps:spPr>
                        <wps:txbx>
                          <w:txbxContent>
                            <w:p w14:paraId="70E7F975" w14:textId="09C00160" w:rsidR="00463598" w:rsidRPr="000630E8" w:rsidRDefault="007F2779" w:rsidP="00463598">
                              <w:pPr>
                                <w:spacing w:line="240" w:lineRule="auto"/>
                                <w:jc w:val="center"/>
                                <w:rPr>
                                  <w:b/>
                                  <w:szCs w:val="22"/>
                                </w:rPr>
                              </w:pPr>
                              <w:r w:rsidRPr="000630E8">
                                <w:rPr>
                                  <w:b/>
                                  <w:szCs w:val="22"/>
                                </w:rPr>
                                <w:t>Medicine bottle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1" name="Text Box 67"/>
                        <wps:cNvSpPr txBox="1"/>
                        <wps:spPr>
                          <a:xfrm>
                            <a:off x="-94807" y="2179182"/>
                            <a:ext cx="762000" cy="393700"/>
                          </a:xfrm>
                          <a:prstGeom prst="rect">
                            <a:avLst/>
                          </a:prstGeom>
                          <a:noFill/>
                          <a:ln w="6350">
                            <a:noFill/>
                          </a:ln>
                        </wps:spPr>
                        <wps:txbx>
                          <w:txbxContent>
                            <w:p w14:paraId="0E59EA74" w14:textId="21CA2D09" w:rsidR="00463598" w:rsidRPr="000630E8" w:rsidRDefault="00463598" w:rsidP="00463598">
                              <w:pPr>
                                <w:spacing w:line="240" w:lineRule="auto"/>
                                <w:jc w:val="center"/>
                                <w:rPr>
                                  <w:b/>
                                  <w:szCs w:val="22"/>
                                </w:rPr>
                              </w:pPr>
                              <w:r w:rsidRPr="000630E8">
                                <w:rPr>
                                  <w:b/>
                                  <w:szCs w:val="22"/>
                                </w:rPr>
                                <w:t>Oral syringe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Text Box 68"/>
                        <wps:cNvSpPr txBox="1"/>
                        <wps:spPr>
                          <a:xfrm>
                            <a:off x="-475085" y="1849813"/>
                            <a:ext cx="762000" cy="261257"/>
                          </a:xfrm>
                          <a:prstGeom prst="rect">
                            <a:avLst/>
                          </a:prstGeom>
                          <a:noFill/>
                          <a:ln w="6350">
                            <a:noFill/>
                          </a:ln>
                        </wps:spPr>
                        <wps:txbx>
                          <w:txbxContent>
                            <w:p w14:paraId="2A841BD0" w14:textId="77777777" w:rsidR="00463598" w:rsidRPr="000630E8" w:rsidRDefault="00463598" w:rsidP="00463598">
                              <w:pPr>
                                <w:spacing w:line="240" w:lineRule="auto"/>
                                <w:rPr>
                                  <w:b/>
                                  <w:szCs w:val="22"/>
                                </w:rPr>
                              </w:pPr>
                              <w:r w:rsidRPr="000630E8">
                                <w:rPr>
                                  <w:b/>
                                  <w:szCs w:val="22"/>
                                </w:rPr>
                                <w:t>Plunger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69"/>
                        <wps:cNvSpPr txBox="1"/>
                        <wps:spPr>
                          <a:xfrm>
                            <a:off x="-416919" y="1606125"/>
                            <a:ext cx="522514" cy="241300"/>
                          </a:xfrm>
                          <a:prstGeom prst="rect">
                            <a:avLst/>
                          </a:prstGeom>
                          <a:noFill/>
                          <a:ln w="6350">
                            <a:noFill/>
                          </a:ln>
                        </wps:spPr>
                        <wps:txbx>
                          <w:txbxContent>
                            <w:p w14:paraId="292BD2D4" w14:textId="77777777" w:rsidR="00463598" w:rsidRPr="000630E8" w:rsidRDefault="00463598" w:rsidP="00463598">
                              <w:pPr>
                                <w:spacing w:line="240" w:lineRule="auto"/>
                                <w:rPr>
                                  <w:b/>
                                  <w:szCs w:val="22"/>
                                </w:rPr>
                              </w:pPr>
                              <w:r w:rsidRPr="000630E8">
                                <w:rPr>
                                  <w:b/>
                                  <w:szCs w:val="22"/>
                                </w:rPr>
                                <w:t>Flange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Text Box 70"/>
                        <wps:cNvSpPr txBox="1"/>
                        <wps:spPr>
                          <a:xfrm>
                            <a:off x="-464411" y="406958"/>
                            <a:ext cx="762000" cy="349250"/>
                          </a:xfrm>
                          <a:prstGeom prst="rect">
                            <a:avLst/>
                          </a:prstGeom>
                          <a:noFill/>
                          <a:ln w="6350">
                            <a:noFill/>
                          </a:ln>
                        </wps:spPr>
                        <wps:txbx>
                          <w:txbxContent>
                            <w:p w14:paraId="1143E7CF" w14:textId="77777777" w:rsidR="00463598" w:rsidRPr="00074F67" w:rsidRDefault="00463598" w:rsidP="00463598">
                              <w:pPr>
                                <w:spacing w:line="240" w:lineRule="auto"/>
                                <w:rPr>
                                  <w:b/>
                                  <w:szCs w:val="22"/>
                                </w:rPr>
                              </w:pPr>
                              <w:r w:rsidRPr="00074F67">
                                <w:rPr>
                                  <w:b/>
                                  <w:szCs w:val="22"/>
                                </w:rPr>
                                <w:t xml:space="preserve">Syringe </w:t>
                              </w:r>
                            </w:p>
                            <w:p w14:paraId="7520AD0A" w14:textId="77777777" w:rsidR="00463598" w:rsidRPr="00074F67" w:rsidRDefault="00463598" w:rsidP="00463598">
                              <w:pPr>
                                <w:spacing w:line="240" w:lineRule="auto"/>
                                <w:rPr>
                                  <w:b/>
                                  <w:szCs w:val="22"/>
                                </w:rPr>
                              </w:pPr>
                              <w:r w:rsidRPr="00074F67">
                                <w:rPr>
                                  <w:b/>
                                  <w:szCs w:val="22"/>
                                </w:rPr>
                                <w:t>tip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Text Box 71"/>
                        <wps:cNvSpPr txBox="1"/>
                        <wps:spPr>
                          <a:xfrm>
                            <a:off x="1400846" y="382987"/>
                            <a:ext cx="612949" cy="241300"/>
                          </a:xfrm>
                          <a:prstGeom prst="rect">
                            <a:avLst/>
                          </a:prstGeom>
                          <a:noFill/>
                          <a:ln w="6350">
                            <a:noFill/>
                          </a:ln>
                        </wps:spPr>
                        <wps:txbx>
                          <w:txbxContent>
                            <w:p w14:paraId="019B455C" w14:textId="77777777" w:rsidR="00463598" w:rsidRPr="00965EA8" w:rsidRDefault="00463598" w:rsidP="00463598">
                              <w:pPr>
                                <w:rPr>
                                  <w:b/>
                                  <w:szCs w:val="22"/>
                                </w:rPr>
                              </w:pPr>
                              <w:r w:rsidRPr="00965EA8">
                                <w:rPr>
                                  <w:b/>
                                  <w:szCs w:val="22"/>
                                </w:rPr>
                                <w:t>Adaptor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Text Box 72"/>
                        <wps:cNvSpPr txBox="1"/>
                        <wps:spPr>
                          <a:xfrm>
                            <a:off x="1378519" y="8153"/>
                            <a:ext cx="1048568" cy="543513"/>
                          </a:xfrm>
                          <a:prstGeom prst="rect">
                            <a:avLst/>
                          </a:prstGeom>
                          <a:noFill/>
                          <a:ln w="6350">
                            <a:noFill/>
                          </a:ln>
                        </wps:spPr>
                        <wps:txbx>
                          <w:txbxContent>
                            <w:p w14:paraId="3CC07D1D" w14:textId="77777777" w:rsidR="00463598" w:rsidRPr="00965EA8" w:rsidRDefault="00463598" w:rsidP="00463598">
                              <w:pPr>
                                <w:spacing w:line="240" w:lineRule="auto"/>
                                <w:rPr>
                                  <w:b/>
                                  <w:szCs w:val="22"/>
                                </w:rPr>
                              </w:pPr>
                              <w:r w:rsidRPr="00965EA8">
                                <w:rPr>
                                  <w:b/>
                                  <w:szCs w:val="22"/>
                                </w:rPr>
                                <w:t>Child-resistant</w:t>
                              </w:r>
                            </w:p>
                            <w:p w14:paraId="3F8C9F32" w14:textId="77777777" w:rsidR="00463598" w:rsidRPr="00965EA8" w:rsidRDefault="00463598" w:rsidP="00463598">
                              <w:pPr>
                                <w:spacing w:line="240" w:lineRule="auto"/>
                                <w:rPr>
                                  <w:b/>
                                  <w:szCs w:val="22"/>
                                </w:rPr>
                              </w:pPr>
                              <w:r w:rsidRPr="00965EA8">
                                <w:rPr>
                                  <w:b/>
                                  <w:szCs w:val="22"/>
                                </w:rPr>
                                <w:t xml:space="preserve"> cap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73"/>
                        <wps:cNvSpPr txBox="1"/>
                        <wps:spPr>
                          <a:xfrm>
                            <a:off x="1411594" y="534516"/>
                            <a:ext cx="906433" cy="337821"/>
                          </a:xfrm>
                          <a:prstGeom prst="rect">
                            <a:avLst/>
                          </a:prstGeom>
                          <a:noFill/>
                          <a:ln w="6350">
                            <a:noFill/>
                          </a:ln>
                        </wps:spPr>
                        <wps:txbx>
                          <w:txbxContent>
                            <w:p w14:paraId="10C4286B" w14:textId="77777777" w:rsidR="00463598" w:rsidRPr="00965EA8" w:rsidRDefault="00463598" w:rsidP="00463598">
                              <w:pPr>
                                <w:spacing w:line="240" w:lineRule="auto"/>
                                <w:rPr>
                                  <w:b/>
                                  <w:szCs w:val="22"/>
                                </w:rPr>
                              </w:pPr>
                              <w:r w:rsidRPr="00965EA8">
                                <w:rPr>
                                  <w:b/>
                                  <w:szCs w:val="22"/>
                                </w:rPr>
                                <w:t>Lift and Peel Seal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6891F6" id="Group 64" o:spid="_x0000_s1026" style="position:absolute;left:0;text-align:left;margin-left:112.6pt;margin-top:9.8pt;width:269.95pt;height:235.95pt;z-index:251658241;mso-width-relative:margin;mso-height-relative:margin" coordorigin="-4750,81" coordsize="29021,2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">
                <v:shapetype id="_x0000_t202" coordsize="21600,21600" o:spt="202" path="m,l,21600r21600,l21600,xe">
                  <v:stroke joinstyle="miter"/>
                  <v:path gradientshapeok="t" o:connecttype="rect"/>
                </v:shapetype>
                <v:shape id="Text Box 65" o:spid="_x0000_s1027" type="#_x0000_t202" style="position:absolute;left:14089;top:14271;width:648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7AB04CDA" w14:textId="41CF8E1A" w:rsidR="00463598" w:rsidRPr="000630E8" w:rsidRDefault="007F2779" w:rsidP="00463598">
                        <w:pPr>
                          <w:rPr>
                            <w:b/>
                            <w:szCs w:val="22"/>
                          </w:rPr>
                        </w:pPr>
                        <w:r w:rsidRPr="000630E8">
                          <w:rPr>
                            <w:b/>
                            <w:szCs w:val="22"/>
                          </w:rPr>
                          <w:t>Medicine</w:t>
                        </w:r>
                      </w:p>
                    </w:txbxContent>
                  </v:textbox>
                </v:shape>
                <v:shape id="Text Box 66" o:spid="_x0000_s1028" type="#_x0000_t202" style="position:absolute;left:6672;top:21654;width:762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14:paraId="70E7F975" w14:textId="09C00160" w:rsidR="00463598" w:rsidRPr="000630E8" w:rsidRDefault="007F2779" w:rsidP="00463598">
                        <w:pPr>
                          <w:spacing w:line="240" w:lineRule="auto"/>
                          <w:jc w:val="center"/>
                          <w:rPr>
                            <w:b/>
                            <w:szCs w:val="22"/>
                          </w:rPr>
                        </w:pPr>
                        <w:r w:rsidRPr="000630E8">
                          <w:rPr>
                            <w:b/>
                            <w:szCs w:val="22"/>
                          </w:rPr>
                          <w:t>Medicine bottle</w:t>
                        </w:r>
                      </w:p>
                    </w:txbxContent>
                  </v:textbox>
                </v:shape>
                <v:shape id="Text Box 67" o:spid="_x0000_s1029" type="#_x0000_t202" style="position:absolute;left:-948;top:21791;width:761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14:paraId="0E59EA74" w14:textId="21CA2D09" w:rsidR="00463598" w:rsidRPr="000630E8" w:rsidRDefault="00463598" w:rsidP="00463598">
                        <w:pPr>
                          <w:spacing w:line="240" w:lineRule="auto"/>
                          <w:jc w:val="center"/>
                          <w:rPr>
                            <w:b/>
                            <w:szCs w:val="22"/>
                          </w:rPr>
                        </w:pPr>
                        <w:r w:rsidRPr="000630E8">
                          <w:rPr>
                            <w:b/>
                            <w:szCs w:val="22"/>
                          </w:rPr>
                          <w:t>Oral syringe</w:t>
                        </w:r>
                      </w:p>
                    </w:txbxContent>
                  </v:textbox>
                </v:shape>
                <v:shape id="Text Box 68" o:spid="_x0000_s1030" type="#_x0000_t202" style="position:absolute;left:-4750;top:18498;width:76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2A841BD0" w14:textId="77777777" w:rsidR="00463598" w:rsidRPr="000630E8" w:rsidRDefault="00463598" w:rsidP="00463598">
                        <w:pPr>
                          <w:spacing w:line="240" w:lineRule="auto"/>
                          <w:rPr>
                            <w:b/>
                            <w:szCs w:val="22"/>
                          </w:rPr>
                        </w:pPr>
                        <w:r w:rsidRPr="000630E8">
                          <w:rPr>
                            <w:b/>
                            <w:szCs w:val="22"/>
                          </w:rPr>
                          <w:t>Plunger</w:t>
                        </w:r>
                      </w:p>
                    </w:txbxContent>
                  </v:textbox>
                </v:shape>
                <v:shape id="Text Box 69" o:spid="_x0000_s1031" type="#_x0000_t202" style="position:absolute;left:-4169;top:16061;width:5224;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292BD2D4" w14:textId="77777777" w:rsidR="00463598" w:rsidRPr="000630E8" w:rsidRDefault="00463598" w:rsidP="00463598">
                        <w:pPr>
                          <w:spacing w:line="240" w:lineRule="auto"/>
                          <w:rPr>
                            <w:b/>
                            <w:szCs w:val="22"/>
                          </w:rPr>
                        </w:pPr>
                        <w:r w:rsidRPr="000630E8">
                          <w:rPr>
                            <w:b/>
                            <w:szCs w:val="22"/>
                          </w:rPr>
                          <w:t>Flange</w:t>
                        </w:r>
                      </w:p>
                    </w:txbxContent>
                  </v:textbox>
                </v:shape>
                <v:shape id="Text Box 70" o:spid="_x0000_s1032" type="#_x0000_t202" style="position:absolute;left:-4644;top:4069;width:7619;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1143E7CF" w14:textId="77777777" w:rsidR="00463598" w:rsidRPr="00074F67" w:rsidRDefault="00463598" w:rsidP="00463598">
                        <w:pPr>
                          <w:spacing w:line="240" w:lineRule="auto"/>
                          <w:rPr>
                            <w:b/>
                            <w:szCs w:val="22"/>
                          </w:rPr>
                        </w:pPr>
                        <w:r w:rsidRPr="00074F67">
                          <w:rPr>
                            <w:b/>
                            <w:szCs w:val="22"/>
                          </w:rPr>
                          <w:t xml:space="preserve">Syringe </w:t>
                        </w:r>
                      </w:p>
                      <w:p w14:paraId="7520AD0A" w14:textId="77777777" w:rsidR="00463598" w:rsidRPr="00074F67" w:rsidRDefault="00463598" w:rsidP="00463598">
                        <w:pPr>
                          <w:spacing w:line="240" w:lineRule="auto"/>
                          <w:rPr>
                            <w:b/>
                            <w:szCs w:val="22"/>
                          </w:rPr>
                        </w:pPr>
                        <w:r w:rsidRPr="00074F67">
                          <w:rPr>
                            <w:b/>
                            <w:szCs w:val="22"/>
                          </w:rPr>
                          <w:t>tip</w:t>
                        </w:r>
                      </w:p>
                    </w:txbxContent>
                  </v:textbox>
                </v:shape>
                <v:shape id="Text Box 71" o:spid="_x0000_s1033" type="#_x0000_t202" style="position:absolute;left:14008;top:3829;width:6129;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14:paraId="019B455C" w14:textId="77777777" w:rsidR="00463598" w:rsidRPr="00965EA8" w:rsidRDefault="00463598" w:rsidP="00463598">
                        <w:pPr>
                          <w:rPr>
                            <w:b/>
                            <w:szCs w:val="22"/>
                          </w:rPr>
                        </w:pPr>
                        <w:r w:rsidRPr="00965EA8">
                          <w:rPr>
                            <w:b/>
                            <w:szCs w:val="22"/>
                          </w:rPr>
                          <w:t>Adaptor</w:t>
                        </w:r>
                      </w:p>
                    </w:txbxContent>
                  </v:textbox>
                </v:shape>
                <v:shape id="Text Box 72" o:spid="_x0000_s1034" type="#_x0000_t202" style="position:absolute;left:13785;top:81;width:10485;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3CC07D1D" w14:textId="77777777" w:rsidR="00463598" w:rsidRPr="00965EA8" w:rsidRDefault="00463598" w:rsidP="00463598">
                        <w:pPr>
                          <w:spacing w:line="240" w:lineRule="auto"/>
                          <w:rPr>
                            <w:b/>
                            <w:szCs w:val="22"/>
                          </w:rPr>
                        </w:pPr>
                        <w:r w:rsidRPr="00965EA8">
                          <w:rPr>
                            <w:b/>
                            <w:szCs w:val="22"/>
                          </w:rPr>
                          <w:t>Child-resistant</w:t>
                        </w:r>
                      </w:p>
                      <w:p w14:paraId="3F8C9F32" w14:textId="77777777" w:rsidR="00463598" w:rsidRPr="00965EA8" w:rsidRDefault="00463598" w:rsidP="00463598">
                        <w:pPr>
                          <w:spacing w:line="240" w:lineRule="auto"/>
                          <w:rPr>
                            <w:b/>
                            <w:szCs w:val="22"/>
                          </w:rPr>
                        </w:pPr>
                        <w:r w:rsidRPr="00965EA8">
                          <w:rPr>
                            <w:b/>
                            <w:szCs w:val="22"/>
                          </w:rPr>
                          <w:t xml:space="preserve"> cap</w:t>
                        </w:r>
                      </w:p>
                    </w:txbxContent>
                  </v:textbox>
                </v:shape>
                <v:shape id="Text Box 73" o:spid="_x0000_s1035" type="#_x0000_t202" style="position:absolute;left:14115;top:5345;width:9065;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10C4286B" w14:textId="77777777" w:rsidR="00463598" w:rsidRPr="00965EA8" w:rsidRDefault="00463598" w:rsidP="00463598">
                        <w:pPr>
                          <w:spacing w:line="240" w:lineRule="auto"/>
                          <w:rPr>
                            <w:b/>
                            <w:szCs w:val="22"/>
                          </w:rPr>
                        </w:pPr>
                        <w:r w:rsidRPr="00965EA8">
                          <w:rPr>
                            <w:b/>
                            <w:szCs w:val="22"/>
                          </w:rPr>
                          <w:t>Lift and Peel Seal</w:t>
                        </w:r>
                      </w:p>
                    </w:txbxContent>
                  </v:textbox>
                </v:shape>
              </v:group>
            </w:pict>
          </mc:Fallback>
        </mc:AlternateContent>
      </w:r>
      <w:r w:rsidRPr="005F1D29">
        <w:rPr>
          <w:rFonts w:eastAsia="Calibri"/>
          <w:noProof/>
          <w:szCs w:val="22"/>
          <w:lang w:val="en-GB"/>
        </w:rPr>
        <w:drawing>
          <wp:inline distT="0" distB="0" distL="0" distR="0" wp14:anchorId="672A2EC7" wp14:editId="58516A99">
            <wp:extent cx="1666875" cy="2676525"/>
            <wp:effectExtent l="0" t="0" r="9525" b="9525"/>
            <wp:docPr id="11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6875" cy="2676525"/>
                    </a:xfrm>
                    <a:prstGeom prst="rect">
                      <a:avLst/>
                    </a:prstGeom>
                    <a:noFill/>
                    <a:ln>
                      <a:noFill/>
                    </a:ln>
                  </pic:spPr>
                </pic:pic>
              </a:graphicData>
            </a:graphic>
          </wp:inline>
        </w:drawing>
      </w:r>
    </w:p>
    <w:p w14:paraId="23B06686" w14:textId="77777777" w:rsidR="00463598" w:rsidRPr="005F1D29" w:rsidRDefault="00463598" w:rsidP="00B31B48">
      <w:pPr>
        <w:spacing w:line="240" w:lineRule="auto"/>
        <w:ind w:right="130"/>
        <w:contextualSpacing/>
        <w:jc w:val="center"/>
        <w:rPr>
          <w:rFonts w:eastAsia="Calibri"/>
          <w:szCs w:val="22"/>
          <w:lang w:val="en-GB"/>
        </w:rPr>
      </w:pPr>
    </w:p>
    <w:p w14:paraId="4159EAB0" w14:textId="77777777" w:rsidR="00463598" w:rsidRPr="005F1D29" w:rsidRDefault="00463598" w:rsidP="00B31B48">
      <w:pPr>
        <w:spacing w:line="240" w:lineRule="auto"/>
        <w:rPr>
          <w:rFonts w:eastAsia="Calibri"/>
          <w:szCs w:val="22"/>
          <w:lang w:val="en-GB"/>
        </w:rPr>
      </w:pPr>
      <w:r w:rsidRPr="005F1D29">
        <w:rPr>
          <w:rFonts w:eastAsia="Calibri"/>
          <w:szCs w:val="22"/>
          <w:lang w:val="en-GB"/>
        </w:rPr>
        <w:br w:type="page"/>
      </w:r>
    </w:p>
    <w:p w14:paraId="318D2AC5" w14:textId="77777777" w:rsidR="00463598" w:rsidRPr="005F1D29" w:rsidRDefault="00463598" w:rsidP="00B31B48">
      <w:pPr>
        <w:spacing w:line="240" w:lineRule="auto"/>
        <w:ind w:right="130"/>
        <w:contextualSpacing/>
        <w:rPr>
          <w:rFonts w:eastAsia="Calibri"/>
          <w:szCs w:val="22"/>
          <w:lang w:val="en-GB"/>
        </w:rPr>
      </w:pPr>
    </w:p>
    <w:tbl>
      <w:tblPr>
        <w:tblStyle w:val="TableGrid6"/>
        <w:tblW w:w="10170" w:type="dxa"/>
        <w:tblInd w:w="-162" w:type="dxa"/>
        <w:tblLayout w:type="fixed"/>
        <w:tblLook w:val="04A0" w:firstRow="1" w:lastRow="0" w:firstColumn="1" w:lastColumn="0" w:noHBand="0" w:noVBand="1"/>
      </w:tblPr>
      <w:tblGrid>
        <w:gridCol w:w="720"/>
        <w:gridCol w:w="3600"/>
        <w:gridCol w:w="5850"/>
      </w:tblGrid>
      <w:tr w:rsidR="00463598" w:rsidRPr="005F1D29" w14:paraId="36E381F1" w14:textId="77777777" w:rsidTr="00463598">
        <w:tc>
          <w:tcPr>
            <w:tcW w:w="10170" w:type="dxa"/>
            <w:gridSpan w:val="3"/>
            <w:tcBorders>
              <w:top w:val="nil"/>
              <w:left w:val="nil"/>
              <w:bottom w:val="nil"/>
              <w:right w:val="nil"/>
            </w:tcBorders>
            <w:hideMark/>
          </w:tcPr>
          <w:p w14:paraId="0FAE9053" w14:textId="77777777" w:rsidR="00463598" w:rsidRPr="005F1D29" w:rsidRDefault="00463598" w:rsidP="00B31B48">
            <w:pPr>
              <w:tabs>
                <w:tab w:val="left" w:pos="1000"/>
              </w:tabs>
              <w:spacing w:line="240" w:lineRule="auto"/>
              <w:rPr>
                <w:rFonts w:ascii="Times New Roman" w:hAnsi="Times New Roman" w:cs="Times New Roman"/>
                <w:b/>
                <w:lang w:val="en-GB"/>
              </w:rPr>
            </w:pPr>
            <w:r w:rsidRPr="005F1D29">
              <w:rPr>
                <w:rFonts w:ascii="Times New Roman" w:hAnsi="Times New Roman" w:cs="Times New Roman"/>
                <w:b/>
                <w:lang w:val="en-GB"/>
              </w:rPr>
              <w:t>STEP 1:</w:t>
            </w:r>
            <w:r w:rsidRPr="005F1D29">
              <w:rPr>
                <w:rFonts w:ascii="Times New Roman" w:hAnsi="Times New Roman" w:cs="Times New Roman"/>
                <w:lang w:val="en-GB"/>
              </w:rPr>
              <w:tab/>
            </w:r>
            <w:r w:rsidRPr="005F1D29">
              <w:rPr>
                <w:rFonts w:ascii="Times New Roman" w:hAnsi="Times New Roman" w:cs="Times New Roman"/>
                <w:b/>
                <w:lang w:val="en-GB"/>
              </w:rPr>
              <w:t xml:space="preserve">PREPARE THE BOTTLE </w:t>
            </w:r>
          </w:p>
        </w:tc>
      </w:tr>
      <w:tr w:rsidR="00463598" w:rsidRPr="005F1D29" w14:paraId="6A971C79" w14:textId="77777777" w:rsidTr="00463598">
        <w:trPr>
          <w:trHeight w:val="270"/>
        </w:trPr>
        <w:tc>
          <w:tcPr>
            <w:tcW w:w="720" w:type="dxa"/>
            <w:tcBorders>
              <w:top w:val="nil"/>
              <w:left w:val="nil"/>
              <w:bottom w:val="nil"/>
              <w:right w:val="nil"/>
            </w:tcBorders>
          </w:tcPr>
          <w:p w14:paraId="50FCC075" w14:textId="77777777" w:rsidR="00463598" w:rsidRPr="005F1D29" w:rsidRDefault="00463598" w:rsidP="00B31B48">
            <w:pPr>
              <w:spacing w:line="240" w:lineRule="auto"/>
              <w:rPr>
                <w:rFonts w:ascii="Times New Roman" w:hAnsi="Times New Roman" w:cs="Times New Roman"/>
                <w:b/>
                <w:lang w:val="en-GB"/>
              </w:rPr>
            </w:pPr>
          </w:p>
        </w:tc>
        <w:tc>
          <w:tcPr>
            <w:tcW w:w="9450" w:type="dxa"/>
            <w:gridSpan w:val="2"/>
            <w:tcBorders>
              <w:top w:val="nil"/>
              <w:left w:val="nil"/>
              <w:bottom w:val="nil"/>
              <w:right w:val="nil"/>
            </w:tcBorders>
          </w:tcPr>
          <w:p w14:paraId="0B703467"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3BEEC810" w14:textId="77777777" w:rsidTr="00463598">
        <w:trPr>
          <w:trHeight w:val="521"/>
        </w:trPr>
        <w:tc>
          <w:tcPr>
            <w:tcW w:w="720" w:type="dxa"/>
            <w:tcBorders>
              <w:top w:val="nil"/>
              <w:left w:val="nil"/>
              <w:bottom w:val="nil"/>
              <w:right w:val="nil"/>
            </w:tcBorders>
            <w:hideMark/>
          </w:tcPr>
          <w:p w14:paraId="422C2B9E"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1a</w:t>
            </w:r>
          </w:p>
        </w:tc>
        <w:tc>
          <w:tcPr>
            <w:tcW w:w="3600" w:type="dxa"/>
            <w:tcBorders>
              <w:top w:val="nil"/>
              <w:left w:val="nil"/>
              <w:bottom w:val="nil"/>
              <w:right w:val="nil"/>
            </w:tcBorders>
            <w:hideMark/>
          </w:tcPr>
          <w:p w14:paraId="33922830" w14:textId="77777777" w:rsidR="00463598" w:rsidRPr="005F1D29" w:rsidRDefault="00463598" w:rsidP="00B31B48">
            <w:pPr>
              <w:spacing w:line="240" w:lineRule="auto"/>
              <w:rPr>
                <w:rFonts w:ascii="Times New Roman" w:hAnsi="Times New Roman" w:cs="Times New Roman"/>
                <w:b/>
                <w:lang w:val="en-GB"/>
              </w:rPr>
            </w:pPr>
            <w:r w:rsidRPr="005F1D29">
              <w:rPr>
                <w:noProof/>
                <w:lang w:val="en-GB"/>
              </w:rPr>
              <w:drawing>
                <wp:anchor distT="0" distB="0" distL="114300" distR="114300" simplePos="0" relativeHeight="251658240" behindDoc="0" locked="0" layoutInCell="1" allowOverlap="1" wp14:anchorId="46735569" wp14:editId="51A07137">
                  <wp:simplePos x="0" y="0"/>
                  <wp:positionH relativeFrom="column">
                    <wp:posOffset>732155</wp:posOffset>
                  </wp:positionH>
                  <wp:positionV relativeFrom="paragraph">
                    <wp:posOffset>85090</wp:posOffset>
                  </wp:positionV>
                  <wp:extent cx="570865" cy="447040"/>
                  <wp:effectExtent l="0" t="0" r="635" b="0"/>
                  <wp:wrapNone/>
                  <wp:docPr id="1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65" cy="447040"/>
                          </a:xfrm>
                          <a:prstGeom prst="rect">
                            <a:avLst/>
                          </a:prstGeom>
                          <a:noFill/>
                        </pic:spPr>
                      </pic:pic>
                    </a:graphicData>
                  </a:graphic>
                  <wp14:sizeRelH relativeFrom="page">
                    <wp14:pctWidth>0</wp14:pctWidth>
                  </wp14:sizeRelH>
                  <wp14:sizeRelV relativeFrom="page">
                    <wp14:pctHeight>0</wp14:pctHeight>
                  </wp14:sizeRelV>
                </wp:anchor>
              </w:drawing>
            </w:r>
            <w:r w:rsidRPr="005F1D29">
              <w:rPr>
                <w:noProof/>
                <w:lang w:val="en-GB"/>
              </w:rPr>
              <w:drawing>
                <wp:inline distT="0" distB="0" distL="0" distR="0" wp14:anchorId="13241D2E" wp14:editId="6B802B26">
                  <wp:extent cx="695325" cy="1304925"/>
                  <wp:effectExtent l="0" t="0" r="9525" b="9525"/>
                  <wp:docPr id="1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1304925"/>
                          </a:xfrm>
                          <a:prstGeom prst="rect">
                            <a:avLst/>
                          </a:prstGeom>
                          <a:noFill/>
                          <a:ln>
                            <a:noFill/>
                          </a:ln>
                        </pic:spPr>
                      </pic:pic>
                    </a:graphicData>
                  </a:graphic>
                </wp:inline>
              </w:drawing>
            </w:r>
          </w:p>
        </w:tc>
        <w:tc>
          <w:tcPr>
            <w:tcW w:w="5850" w:type="dxa"/>
            <w:tcBorders>
              <w:top w:val="nil"/>
              <w:left w:val="nil"/>
              <w:bottom w:val="nil"/>
              <w:right w:val="nil"/>
            </w:tcBorders>
            <w:hideMark/>
          </w:tcPr>
          <w:p w14:paraId="091C8079" w14:textId="280269AC"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Gather the</w:t>
            </w:r>
            <w:r w:rsidRPr="005F1D29">
              <w:rPr>
                <w:rFonts w:ascii="Times New Roman" w:hAnsi="Times New Roman" w:cs="Times New Roman"/>
                <w:lang w:val="en-GB"/>
              </w:rPr>
              <w:t xml:space="preserve"> </w:t>
            </w:r>
            <w:r w:rsidR="005946BD">
              <w:rPr>
                <w:rFonts w:ascii="Times New Roman" w:hAnsi="Times New Roman" w:cs="Times New Roman"/>
                <w:b/>
                <w:lang w:val="en-GB"/>
              </w:rPr>
              <w:t>m</w:t>
            </w:r>
            <w:r w:rsidRPr="005F1D29">
              <w:rPr>
                <w:rFonts w:ascii="Times New Roman" w:hAnsi="Times New Roman" w:cs="Times New Roman"/>
                <w:b/>
                <w:lang w:val="en-GB"/>
              </w:rPr>
              <w:t xml:space="preserve">edicine </w:t>
            </w:r>
            <w:r w:rsidR="005946BD">
              <w:rPr>
                <w:rFonts w:ascii="Times New Roman" w:hAnsi="Times New Roman" w:cs="Times New Roman"/>
                <w:b/>
                <w:lang w:val="en-GB"/>
              </w:rPr>
              <w:t>b</w:t>
            </w:r>
            <w:r w:rsidRPr="005F1D29">
              <w:rPr>
                <w:rFonts w:ascii="Times New Roman" w:hAnsi="Times New Roman" w:cs="Times New Roman"/>
                <w:b/>
                <w:lang w:val="en-GB"/>
              </w:rPr>
              <w:t xml:space="preserve">ottle and </w:t>
            </w:r>
            <w:r w:rsidR="005946BD">
              <w:rPr>
                <w:rFonts w:ascii="Times New Roman" w:hAnsi="Times New Roman" w:cs="Times New Roman"/>
                <w:b/>
                <w:lang w:val="en-GB"/>
              </w:rPr>
              <w:t>a</w:t>
            </w:r>
            <w:r w:rsidRPr="005F1D29">
              <w:rPr>
                <w:rFonts w:ascii="Times New Roman" w:hAnsi="Times New Roman" w:cs="Times New Roman"/>
                <w:b/>
                <w:lang w:val="en-GB"/>
              </w:rPr>
              <w:t>daptor.</w:t>
            </w:r>
          </w:p>
          <w:p w14:paraId="25795CED"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Wash your hands with soap and water.</w:t>
            </w:r>
          </w:p>
        </w:tc>
      </w:tr>
      <w:tr w:rsidR="00463598" w:rsidRPr="005F1D29" w14:paraId="6DF6D837" w14:textId="77777777" w:rsidTr="00463598">
        <w:trPr>
          <w:trHeight w:val="270"/>
        </w:trPr>
        <w:tc>
          <w:tcPr>
            <w:tcW w:w="720" w:type="dxa"/>
            <w:tcBorders>
              <w:top w:val="nil"/>
              <w:left w:val="nil"/>
              <w:bottom w:val="nil"/>
              <w:right w:val="nil"/>
            </w:tcBorders>
          </w:tcPr>
          <w:p w14:paraId="527DF117" w14:textId="77777777" w:rsidR="00463598" w:rsidRPr="005F1D29" w:rsidRDefault="00463598" w:rsidP="00B31B48">
            <w:pPr>
              <w:spacing w:line="240" w:lineRule="auto"/>
              <w:rPr>
                <w:rFonts w:ascii="Times New Roman" w:hAnsi="Times New Roman" w:cs="Times New Roman"/>
                <w:b/>
                <w:lang w:val="en-GB"/>
              </w:rPr>
            </w:pPr>
          </w:p>
        </w:tc>
        <w:tc>
          <w:tcPr>
            <w:tcW w:w="9450" w:type="dxa"/>
            <w:gridSpan w:val="2"/>
            <w:tcBorders>
              <w:top w:val="nil"/>
              <w:left w:val="nil"/>
              <w:bottom w:val="nil"/>
              <w:right w:val="nil"/>
            </w:tcBorders>
          </w:tcPr>
          <w:p w14:paraId="4496F30B"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57B825B7" w14:textId="77777777" w:rsidTr="00463598">
        <w:tc>
          <w:tcPr>
            <w:tcW w:w="720" w:type="dxa"/>
            <w:tcBorders>
              <w:top w:val="nil"/>
              <w:left w:val="nil"/>
              <w:bottom w:val="nil"/>
              <w:right w:val="nil"/>
            </w:tcBorders>
            <w:hideMark/>
          </w:tcPr>
          <w:p w14:paraId="31D1B369"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1b</w:t>
            </w:r>
          </w:p>
        </w:tc>
        <w:tc>
          <w:tcPr>
            <w:tcW w:w="3600" w:type="dxa"/>
            <w:tcBorders>
              <w:top w:val="nil"/>
              <w:left w:val="nil"/>
              <w:bottom w:val="nil"/>
              <w:right w:val="nil"/>
            </w:tcBorders>
            <w:hideMark/>
          </w:tcPr>
          <w:p w14:paraId="54DC9FAE"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2F044EE9" wp14:editId="53540F18">
                  <wp:extent cx="1095375" cy="1381125"/>
                  <wp:effectExtent l="0" t="0" r="9525" b="9525"/>
                  <wp:docPr id="1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2EE6BC90" w14:textId="77777777" w:rsidR="00463598" w:rsidRPr="005F1D29" w:rsidRDefault="00463598" w:rsidP="00B31B48">
            <w:pPr>
              <w:spacing w:line="240" w:lineRule="auto"/>
              <w:rPr>
                <w:rFonts w:ascii="Times New Roman" w:eastAsia="MS Gothic" w:hAnsi="Times New Roman" w:cs="Times New Roman"/>
                <w:b/>
                <w:lang w:val="en-GB"/>
              </w:rPr>
            </w:pPr>
            <w:r w:rsidRPr="005F1D29">
              <w:rPr>
                <w:rFonts w:ascii="Times New Roman" w:eastAsia="MS Gothic" w:hAnsi="Times New Roman" w:cs="Times New Roman"/>
                <w:b/>
                <w:lang w:val="en-GB"/>
              </w:rPr>
              <w:t>Remove the cap from the bottle.</w:t>
            </w:r>
          </w:p>
          <w:p w14:paraId="64DCBECC" w14:textId="12EEB3AD" w:rsidR="00463598" w:rsidRPr="005F1D29" w:rsidRDefault="00463598" w:rsidP="00B31B48">
            <w:pPr>
              <w:spacing w:line="240" w:lineRule="auto"/>
              <w:rPr>
                <w:rFonts w:ascii="Times New Roman" w:eastAsia="MS Gothic" w:hAnsi="Times New Roman" w:cs="Times New Roman"/>
                <w:lang w:val="en-GB"/>
              </w:rPr>
            </w:pPr>
            <w:r w:rsidRPr="005F1D29">
              <w:rPr>
                <w:rFonts w:ascii="Times New Roman" w:eastAsia="MS Gothic" w:hAnsi="Times New Roman" w:cs="Times New Roman"/>
                <w:lang w:val="en-GB"/>
              </w:rPr>
              <w:t>Firmly push the cap down while twisting it</w:t>
            </w:r>
            <w:r w:rsidR="00526CC1" w:rsidRPr="005F1D29">
              <w:rPr>
                <w:rFonts w:ascii="Times New Roman" w:eastAsia="MS Gothic" w:hAnsi="Times New Roman" w:cs="Times New Roman"/>
                <w:lang w:val="en-GB"/>
              </w:rPr>
              <w:t xml:space="preserve"> counter clockwise</w:t>
            </w:r>
            <w:r w:rsidRPr="005F1D29">
              <w:rPr>
                <w:rFonts w:ascii="Times New Roman" w:eastAsia="MS Gothic" w:hAnsi="Times New Roman" w:cs="Times New Roman"/>
                <w:lang w:val="en-GB"/>
              </w:rPr>
              <w:t xml:space="preserve">. </w:t>
            </w:r>
          </w:p>
          <w:p w14:paraId="039073D3" w14:textId="77777777" w:rsidR="00463598" w:rsidRPr="005F1D29" w:rsidRDefault="00463598" w:rsidP="00B31B48">
            <w:pPr>
              <w:spacing w:line="240" w:lineRule="auto"/>
              <w:rPr>
                <w:rFonts w:ascii="Times New Roman" w:eastAsia="MS Gothic" w:hAnsi="Times New Roman" w:cs="Times New Roman"/>
                <w:lang w:val="en-GB"/>
              </w:rPr>
            </w:pPr>
            <w:r w:rsidRPr="005F1D29">
              <w:rPr>
                <w:rFonts w:ascii="Times New Roman" w:eastAsia="MS Gothic" w:hAnsi="Times New Roman" w:cs="Times New Roman"/>
                <w:lang w:val="en-GB"/>
              </w:rPr>
              <w:t>Remove the cap from the bottle.</w:t>
            </w:r>
          </w:p>
        </w:tc>
      </w:tr>
      <w:tr w:rsidR="00463598" w:rsidRPr="005F1D29" w14:paraId="75EA6FA1" w14:textId="77777777" w:rsidTr="00463598">
        <w:trPr>
          <w:trHeight w:val="288"/>
        </w:trPr>
        <w:tc>
          <w:tcPr>
            <w:tcW w:w="720" w:type="dxa"/>
            <w:tcBorders>
              <w:top w:val="nil"/>
              <w:left w:val="nil"/>
              <w:bottom w:val="nil"/>
              <w:right w:val="nil"/>
            </w:tcBorders>
          </w:tcPr>
          <w:p w14:paraId="4E8BC2EF" w14:textId="77777777" w:rsidR="00463598" w:rsidRPr="005F1D29" w:rsidRDefault="00463598" w:rsidP="00B31B48">
            <w:pPr>
              <w:spacing w:line="240" w:lineRule="auto"/>
              <w:rPr>
                <w:rFonts w:ascii="Times New Roman" w:hAnsi="Times New Roman" w:cs="Times New Roman"/>
                <w:b/>
                <w:lang w:val="en-GB"/>
              </w:rPr>
            </w:pPr>
          </w:p>
        </w:tc>
        <w:tc>
          <w:tcPr>
            <w:tcW w:w="3600" w:type="dxa"/>
            <w:tcBorders>
              <w:top w:val="nil"/>
              <w:left w:val="nil"/>
              <w:bottom w:val="nil"/>
              <w:right w:val="nil"/>
            </w:tcBorders>
          </w:tcPr>
          <w:p w14:paraId="62C2226A" w14:textId="77777777" w:rsidR="00463598" w:rsidRPr="005F1D29" w:rsidRDefault="00463598" w:rsidP="00B31B48">
            <w:pPr>
              <w:spacing w:line="240" w:lineRule="auto"/>
              <w:rPr>
                <w:rFonts w:ascii="Times New Roman" w:hAnsi="Times New Roman" w:cs="Times New Roman"/>
                <w:lang w:val="en-GB"/>
              </w:rPr>
            </w:pPr>
          </w:p>
        </w:tc>
        <w:tc>
          <w:tcPr>
            <w:tcW w:w="5850" w:type="dxa"/>
            <w:tcBorders>
              <w:top w:val="nil"/>
              <w:left w:val="nil"/>
              <w:bottom w:val="nil"/>
              <w:right w:val="nil"/>
            </w:tcBorders>
          </w:tcPr>
          <w:p w14:paraId="4CAF234F" w14:textId="77777777" w:rsidR="00463598" w:rsidRPr="005F1D29" w:rsidRDefault="00463598" w:rsidP="00B31B48">
            <w:pPr>
              <w:spacing w:line="240" w:lineRule="auto"/>
              <w:rPr>
                <w:rFonts w:ascii="Times New Roman" w:eastAsia="MS Gothic" w:hAnsi="Times New Roman" w:cs="Times New Roman"/>
                <w:lang w:val="en-GB"/>
              </w:rPr>
            </w:pPr>
          </w:p>
        </w:tc>
      </w:tr>
      <w:tr w:rsidR="00463598" w:rsidRPr="005F1D29" w14:paraId="26F5C1E2" w14:textId="77777777" w:rsidTr="00463598">
        <w:tc>
          <w:tcPr>
            <w:tcW w:w="720" w:type="dxa"/>
            <w:tcBorders>
              <w:top w:val="nil"/>
              <w:left w:val="nil"/>
              <w:bottom w:val="nil"/>
              <w:right w:val="nil"/>
            </w:tcBorders>
            <w:hideMark/>
          </w:tcPr>
          <w:p w14:paraId="3DC95CD7"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1c</w:t>
            </w:r>
          </w:p>
        </w:tc>
        <w:tc>
          <w:tcPr>
            <w:tcW w:w="3600" w:type="dxa"/>
            <w:tcBorders>
              <w:top w:val="nil"/>
              <w:left w:val="nil"/>
              <w:bottom w:val="nil"/>
              <w:right w:val="nil"/>
            </w:tcBorders>
            <w:hideMark/>
          </w:tcPr>
          <w:p w14:paraId="70FB6690"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5AD3EC60" wp14:editId="0F2004DB">
                  <wp:extent cx="981075" cy="1381125"/>
                  <wp:effectExtent l="0" t="0" r="9525" b="9525"/>
                  <wp:docPr id="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0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779AA6EF" w14:textId="77777777" w:rsidR="00463598" w:rsidRPr="005F1D29" w:rsidRDefault="00463598" w:rsidP="00B31B48">
            <w:pPr>
              <w:spacing w:line="240" w:lineRule="auto"/>
              <w:rPr>
                <w:rFonts w:ascii="Times New Roman" w:eastAsia="MS Gothic" w:hAnsi="Times New Roman" w:cs="Times New Roman"/>
                <w:b/>
                <w:lang w:val="en-GB"/>
              </w:rPr>
            </w:pPr>
            <w:r w:rsidRPr="005F1D29">
              <w:rPr>
                <w:rFonts w:ascii="Times New Roman" w:eastAsia="MS Gothic" w:hAnsi="Times New Roman" w:cs="Times New Roman"/>
                <w:b/>
                <w:lang w:val="en-GB"/>
              </w:rPr>
              <w:t>Prior to first use only, remove the lift and peel seal.</w:t>
            </w:r>
          </w:p>
          <w:p w14:paraId="03030C26" w14:textId="77777777" w:rsidR="00463598" w:rsidRPr="005F1D29" w:rsidRDefault="00463598" w:rsidP="00B31B48">
            <w:pPr>
              <w:spacing w:line="240" w:lineRule="auto"/>
              <w:rPr>
                <w:rFonts w:ascii="Times New Roman" w:eastAsia="MS Gothic" w:hAnsi="Times New Roman" w:cs="Times New Roman"/>
                <w:lang w:val="en-GB"/>
              </w:rPr>
            </w:pPr>
            <w:r w:rsidRPr="005F1D29">
              <w:rPr>
                <w:rFonts w:ascii="Times New Roman" w:eastAsia="MS Gothic" w:hAnsi="Times New Roman" w:cs="Times New Roman"/>
                <w:color w:val="000000"/>
                <w:lang w:val="en-GB"/>
              </w:rPr>
              <w:t>Make sure the seal is completely removed.</w:t>
            </w:r>
          </w:p>
        </w:tc>
      </w:tr>
      <w:tr w:rsidR="00463598" w:rsidRPr="005F1D29" w14:paraId="5032C9F0" w14:textId="77777777" w:rsidTr="00463598">
        <w:tc>
          <w:tcPr>
            <w:tcW w:w="720" w:type="dxa"/>
            <w:tcBorders>
              <w:top w:val="nil"/>
              <w:left w:val="nil"/>
              <w:bottom w:val="nil"/>
              <w:right w:val="nil"/>
            </w:tcBorders>
          </w:tcPr>
          <w:p w14:paraId="3D1BB7CC" w14:textId="77777777" w:rsidR="00463598" w:rsidRPr="005F1D29" w:rsidRDefault="00463598" w:rsidP="00B31B48">
            <w:pPr>
              <w:spacing w:line="240" w:lineRule="auto"/>
              <w:rPr>
                <w:rFonts w:ascii="Times New Roman" w:hAnsi="Times New Roman" w:cs="Times New Roman"/>
                <w:b/>
                <w:lang w:val="en-GB"/>
              </w:rPr>
            </w:pPr>
          </w:p>
        </w:tc>
        <w:tc>
          <w:tcPr>
            <w:tcW w:w="3600" w:type="dxa"/>
            <w:tcBorders>
              <w:top w:val="nil"/>
              <w:left w:val="nil"/>
              <w:bottom w:val="nil"/>
              <w:right w:val="nil"/>
            </w:tcBorders>
          </w:tcPr>
          <w:p w14:paraId="6B66DC88" w14:textId="77777777" w:rsidR="00463598" w:rsidRPr="005F1D29" w:rsidRDefault="00463598" w:rsidP="00B31B48">
            <w:pPr>
              <w:spacing w:line="240" w:lineRule="auto"/>
              <w:rPr>
                <w:rFonts w:ascii="Times New Roman" w:hAnsi="Times New Roman" w:cs="Times New Roman"/>
                <w:b/>
                <w:lang w:val="en-GB"/>
              </w:rPr>
            </w:pPr>
          </w:p>
        </w:tc>
        <w:tc>
          <w:tcPr>
            <w:tcW w:w="5850" w:type="dxa"/>
            <w:tcBorders>
              <w:top w:val="nil"/>
              <w:left w:val="nil"/>
              <w:bottom w:val="nil"/>
              <w:right w:val="nil"/>
            </w:tcBorders>
          </w:tcPr>
          <w:p w14:paraId="64273BEC" w14:textId="77777777" w:rsidR="00463598" w:rsidRPr="005F1D29" w:rsidRDefault="00463598" w:rsidP="00B31B48">
            <w:pPr>
              <w:spacing w:line="240" w:lineRule="auto"/>
              <w:rPr>
                <w:rFonts w:ascii="Times New Roman" w:hAnsi="Times New Roman" w:cs="Times New Roman"/>
                <w:b/>
                <w:lang w:val="en-GB"/>
              </w:rPr>
            </w:pPr>
          </w:p>
        </w:tc>
      </w:tr>
    </w:tbl>
    <w:tbl>
      <w:tblPr>
        <w:tblStyle w:val="TableGrid3"/>
        <w:tblW w:w="10170" w:type="dxa"/>
        <w:tblInd w:w="-162" w:type="dxa"/>
        <w:tblLayout w:type="fixed"/>
        <w:tblLook w:val="04A0" w:firstRow="1" w:lastRow="0" w:firstColumn="1" w:lastColumn="0" w:noHBand="0" w:noVBand="1"/>
      </w:tblPr>
      <w:tblGrid>
        <w:gridCol w:w="720"/>
        <w:gridCol w:w="3600"/>
        <w:gridCol w:w="5850"/>
      </w:tblGrid>
      <w:tr w:rsidR="00463598" w:rsidRPr="005F1D29" w14:paraId="5892F2D9" w14:textId="77777777" w:rsidTr="00463598">
        <w:tc>
          <w:tcPr>
            <w:tcW w:w="720" w:type="dxa"/>
            <w:tcBorders>
              <w:top w:val="nil"/>
              <w:left w:val="nil"/>
              <w:bottom w:val="nil"/>
              <w:right w:val="nil"/>
            </w:tcBorders>
            <w:hideMark/>
          </w:tcPr>
          <w:p w14:paraId="4779EA08"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1d</w:t>
            </w:r>
          </w:p>
        </w:tc>
        <w:tc>
          <w:tcPr>
            <w:tcW w:w="3600" w:type="dxa"/>
            <w:tcBorders>
              <w:top w:val="nil"/>
              <w:left w:val="nil"/>
              <w:bottom w:val="nil"/>
              <w:right w:val="nil"/>
            </w:tcBorders>
            <w:hideMark/>
          </w:tcPr>
          <w:p w14:paraId="2B1419B0" w14:textId="77777777" w:rsidR="00463598" w:rsidRPr="005F1D29" w:rsidRDefault="00463598" w:rsidP="00B31B48">
            <w:pPr>
              <w:spacing w:line="240" w:lineRule="auto"/>
              <w:rPr>
                <w:rFonts w:ascii="Times New Roman" w:hAnsi="Times New Roman" w:cs="Times New Roman"/>
                <w:b/>
                <w:lang w:val="en-GB"/>
              </w:rPr>
            </w:pPr>
            <w:r w:rsidRPr="005F1D29">
              <w:rPr>
                <w:noProof/>
                <w:lang w:val="en-GB"/>
              </w:rPr>
              <w:drawing>
                <wp:inline distT="0" distB="0" distL="0" distR="0" wp14:anchorId="5A670133" wp14:editId="3CA5F1D8">
                  <wp:extent cx="1352550" cy="2028825"/>
                  <wp:effectExtent l="0" t="0" r="0" b="9525"/>
                  <wp:docPr id="1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inline>
              </w:drawing>
            </w:r>
          </w:p>
        </w:tc>
        <w:tc>
          <w:tcPr>
            <w:tcW w:w="5850" w:type="dxa"/>
            <w:tcBorders>
              <w:top w:val="nil"/>
              <w:left w:val="nil"/>
              <w:bottom w:val="nil"/>
              <w:right w:val="nil"/>
            </w:tcBorders>
          </w:tcPr>
          <w:p w14:paraId="3D2A342D" w14:textId="77777777" w:rsidR="00463598" w:rsidRPr="005F1D29" w:rsidRDefault="00463598" w:rsidP="00B31B48">
            <w:pPr>
              <w:spacing w:line="240" w:lineRule="auto"/>
              <w:rPr>
                <w:rFonts w:ascii="Times New Roman" w:eastAsia="MS Gothic" w:hAnsi="Times New Roman" w:cs="Times New Roman"/>
                <w:lang w:val="en-GB"/>
              </w:rPr>
            </w:pPr>
            <w:r w:rsidRPr="005F1D29">
              <w:rPr>
                <w:rFonts w:ascii="Times New Roman" w:eastAsia="MS Gothic" w:hAnsi="Times New Roman" w:cs="Times New Roman"/>
                <w:b/>
                <w:lang w:val="en-GB"/>
              </w:rPr>
              <w:t>Prior to the first use only,</w:t>
            </w:r>
            <w:r w:rsidRPr="005F1D29">
              <w:rPr>
                <w:rFonts w:ascii="Times New Roman" w:eastAsia="MS Gothic" w:hAnsi="Times New Roman" w:cs="Times New Roman"/>
                <w:lang w:val="en-GB"/>
              </w:rPr>
              <w:t xml:space="preserve"> </w:t>
            </w:r>
            <w:r w:rsidRPr="005F1D29">
              <w:rPr>
                <w:rFonts w:ascii="Times New Roman" w:eastAsia="MS Gothic" w:hAnsi="Times New Roman" w:cs="Times New Roman"/>
                <w:b/>
                <w:lang w:val="en-GB"/>
              </w:rPr>
              <w:t>push the adaptor all the way down into the opening of the bottle.</w:t>
            </w:r>
            <w:r w:rsidRPr="005F1D29">
              <w:rPr>
                <w:rFonts w:ascii="Times New Roman" w:eastAsia="MS Gothic" w:hAnsi="Times New Roman" w:cs="Times New Roman"/>
                <w:lang w:val="en-GB"/>
              </w:rPr>
              <w:t xml:space="preserve"> </w:t>
            </w:r>
          </w:p>
          <w:p w14:paraId="172087E1" w14:textId="77777777" w:rsidR="00463598" w:rsidRPr="005F1D29" w:rsidRDefault="00463598" w:rsidP="00B31B48">
            <w:pPr>
              <w:spacing w:line="240" w:lineRule="auto"/>
              <w:rPr>
                <w:rFonts w:ascii="Times New Roman" w:eastAsia="MS Gothic" w:hAnsi="Times New Roman" w:cs="Times New Roman"/>
                <w:lang w:val="en-GB"/>
              </w:rPr>
            </w:pPr>
          </w:p>
          <w:p w14:paraId="56097AEF" w14:textId="77777777" w:rsidR="00463598" w:rsidRPr="005F1D29" w:rsidRDefault="00463598" w:rsidP="00B31B48">
            <w:pPr>
              <w:spacing w:line="240" w:lineRule="auto"/>
              <w:ind w:left="612" w:hanging="612"/>
              <w:rPr>
                <w:rFonts w:ascii="Times New Roman" w:eastAsia="MS Gothic" w:hAnsi="Times New Roman" w:cs="Times New Roman"/>
                <w:b/>
                <w:color w:val="FF0000"/>
                <w:lang w:val="en-GB"/>
              </w:rPr>
            </w:pPr>
            <w:r w:rsidRPr="005F1D29">
              <w:rPr>
                <w:rFonts w:eastAsia="MS Gothic"/>
                <w:b/>
                <w:noProof/>
                <w:lang w:val="en-GB"/>
              </w:rPr>
              <w:drawing>
                <wp:inline distT="0" distB="0" distL="0" distR="0" wp14:anchorId="453BD006" wp14:editId="22A846E1">
                  <wp:extent cx="333375" cy="276225"/>
                  <wp:effectExtent l="0" t="0" r="9525" b="9525"/>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5F1D29">
              <w:rPr>
                <w:rFonts w:ascii="Times New Roman" w:eastAsia="MS Gothic" w:hAnsi="Times New Roman" w:cs="Times New Roman"/>
                <w:b/>
                <w:lang w:val="en-GB"/>
              </w:rPr>
              <w:t xml:space="preserve"> </w:t>
            </w:r>
            <w:r w:rsidRPr="005F1D29">
              <w:rPr>
                <w:rFonts w:ascii="Times New Roman" w:eastAsia="MS Gothic" w:hAnsi="Times New Roman" w:cs="Times New Roman"/>
                <w:b/>
                <w:color w:val="FF0000"/>
                <w:lang w:val="en-GB"/>
              </w:rPr>
              <w:t>The adaptor represents a CHOKING HAZARD – small parts. It must be inserted completely into the bottle for safe use.</w:t>
            </w:r>
          </w:p>
          <w:p w14:paraId="44BE0581" w14:textId="77777777" w:rsidR="00463598" w:rsidRPr="005F1D29" w:rsidRDefault="00463598" w:rsidP="00B31B48">
            <w:pPr>
              <w:spacing w:line="240" w:lineRule="auto"/>
              <w:rPr>
                <w:rFonts w:ascii="Times New Roman" w:hAnsi="Times New Roman" w:cs="Times New Roman"/>
                <w:lang w:val="en-GB"/>
              </w:rPr>
            </w:pPr>
          </w:p>
          <w:p w14:paraId="48E6082B" w14:textId="040796B0"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Do not</w:t>
            </w:r>
            <w:r w:rsidRPr="005F1D29">
              <w:rPr>
                <w:rFonts w:ascii="Times New Roman" w:hAnsi="Times New Roman" w:cs="Times New Roman"/>
                <w:lang w:val="en-GB"/>
              </w:rPr>
              <w:t xml:space="preserve"> attach the oral syringe to the adaptor until the adaptor is fully inserted into the bottle.</w:t>
            </w:r>
          </w:p>
          <w:p w14:paraId="3BD43F73" w14:textId="77777777" w:rsidR="00463598" w:rsidRPr="005F1D29" w:rsidRDefault="00463598" w:rsidP="00B31B48">
            <w:pPr>
              <w:spacing w:line="240" w:lineRule="auto"/>
              <w:rPr>
                <w:rFonts w:ascii="Times New Roman" w:eastAsia="MS Gothic" w:hAnsi="Times New Roman" w:cs="Times New Roman"/>
                <w:b/>
                <w:lang w:val="en-GB"/>
              </w:rPr>
            </w:pPr>
            <w:r w:rsidRPr="005F1D29">
              <w:rPr>
                <w:rFonts w:ascii="Times New Roman" w:eastAsia="MS Gothic" w:hAnsi="Times New Roman" w:cs="Times New Roman"/>
                <w:b/>
                <w:lang w:val="en-GB"/>
              </w:rPr>
              <w:t>Do not</w:t>
            </w:r>
            <w:r w:rsidRPr="005F1D29">
              <w:rPr>
                <w:rFonts w:ascii="Times New Roman" w:eastAsia="MS Gothic" w:hAnsi="Times New Roman" w:cs="Times New Roman"/>
                <w:lang w:val="en-GB"/>
              </w:rPr>
              <w:t xml:space="preserve"> twist the adaptor.</w:t>
            </w:r>
          </w:p>
        </w:tc>
      </w:tr>
      <w:tr w:rsidR="00463598" w:rsidRPr="005F1D29" w14:paraId="46B81247" w14:textId="77777777" w:rsidTr="00463598">
        <w:tc>
          <w:tcPr>
            <w:tcW w:w="720" w:type="dxa"/>
            <w:tcBorders>
              <w:top w:val="nil"/>
              <w:left w:val="nil"/>
              <w:bottom w:val="nil"/>
              <w:right w:val="nil"/>
            </w:tcBorders>
          </w:tcPr>
          <w:p w14:paraId="187B4108" w14:textId="77777777" w:rsidR="00463598" w:rsidRPr="005F1D29" w:rsidRDefault="00463598" w:rsidP="00B31B48">
            <w:pPr>
              <w:spacing w:line="240" w:lineRule="auto"/>
              <w:rPr>
                <w:rFonts w:ascii="Times New Roman" w:hAnsi="Times New Roman" w:cs="Times New Roman"/>
                <w:b/>
                <w:lang w:val="en-GB"/>
              </w:rPr>
            </w:pPr>
          </w:p>
        </w:tc>
        <w:tc>
          <w:tcPr>
            <w:tcW w:w="3600" w:type="dxa"/>
            <w:tcBorders>
              <w:top w:val="nil"/>
              <w:left w:val="nil"/>
              <w:bottom w:val="nil"/>
              <w:right w:val="nil"/>
            </w:tcBorders>
          </w:tcPr>
          <w:p w14:paraId="4B7A8D59" w14:textId="77777777" w:rsidR="00463598" w:rsidRPr="005F1D29" w:rsidRDefault="00463598" w:rsidP="00B31B48">
            <w:pPr>
              <w:spacing w:line="240" w:lineRule="auto"/>
              <w:rPr>
                <w:rFonts w:ascii="Times New Roman" w:hAnsi="Times New Roman" w:cs="Times New Roman"/>
                <w:b/>
                <w:lang w:val="en-GB"/>
              </w:rPr>
            </w:pPr>
          </w:p>
        </w:tc>
        <w:tc>
          <w:tcPr>
            <w:tcW w:w="5850" w:type="dxa"/>
            <w:tcBorders>
              <w:top w:val="nil"/>
              <w:left w:val="nil"/>
              <w:bottom w:val="nil"/>
              <w:right w:val="nil"/>
            </w:tcBorders>
          </w:tcPr>
          <w:p w14:paraId="378D6713"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3BAD0938" w14:textId="77777777" w:rsidTr="00463598">
        <w:tc>
          <w:tcPr>
            <w:tcW w:w="720" w:type="dxa"/>
            <w:tcBorders>
              <w:top w:val="nil"/>
              <w:left w:val="nil"/>
              <w:bottom w:val="nil"/>
              <w:right w:val="nil"/>
            </w:tcBorders>
            <w:hideMark/>
          </w:tcPr>
          <w:p w14:paraId="1EA2077C"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1e</w:t>
            </w:r>
          </w:p>
        </w:tc>
        <w:tc>
          <w:tcPr>
            <w:tcW w:w="3600" w:type="dxa"/>
            <w:tcBorders>
              <w:top w:val="nil"/>
              <w:left w:val="nil"/>
              <w:bottom w:val="nil"/>
              <w:right w:val="nil"/>
            </w:tcBorders>
            <w:hideMark/>
          </w:tcPr>
          <w:p w14:paraId="4905E3C8"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2CB3F144" wp14:editId="0E3B9B24">
                  <wp:extent cx="1057275" cy="1495425"/>
                  <wp:effectExtent l="0" t="0" r="9525" b="9525"/>
                  <wp:docPr id="10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noFill/>
                          </a:ln>
                        </pic:spPr>
                      </pic:pic>
                    </a:graphicData>
                  </a:graphic>
                </wp:inline>
              </w:drawing>
            </w:r>
          </w:p>
        </w:tc>
        <w:tc>
          <w:tcPr>
            <w:tcW w:w="5850" w:type="dxa"/>
            <w:tcBorders>
              <w:top w:val="nil"/>
              <w:left w:val="nil"/>
              <w:bottom w:val="nil"/>
              <w:right w:val="nil"/>
            </w:tcBorders>
            <w:hideMark/>
          </w:tcPr>
          <w:p w14:paraId="0200514B" w14:textId="77777777" w:rsidR="00463598" w:rsidRPr="005F1D29" w:rsidRDefault="00463598" w:rsidP="00B31B48">
            <w:pPr>
              <w:spacing w:line="240" w:lineRule="auto"/>
              <w:rPr>
                <w:rFonts w:ascii="Times New Roman" w:eastAsia="MS Gothic" w:hAnsi="Times New Roman" w:cs="Times New Roman"/>
                <w:b/>
                <w:lang w:val="en-GB"/>
              </w:rPr>
            </w:pPr>
            <w:r w:rsidRPr="005F1D29">
              <w:rPr>
                <w:rFonts w:ascii="Times New Roman" w:eastAsia="MS Gothic" w:hAnsi="Times New Roman" w:cs="Times New Roman"/>
                <w:b/>
                <w:lang w:val="en-GB"/>
              </w:rPr>
              <w:t>Screw the cap back on the bottle tightly.</w:t>
            </w:r>
          </w:p>
          <w:p w14:paraId="613B515B" w14:textId="77777777" w:rsidR="00463598" w:rsidRPr="005F1D29" w:rsidRDefault="00463598" w:rsidP="00B31B48">
            <w:pPr>
              <w:spacing w:line="240" w:lineRule="auto"/>
              <w:rPr>
                <w:rFonts w:ascii="Times New Roman" w:eastAsia="MS Gothic" w:hAnsi="Times New Roman" w:cs="Times New Roman"/>
                <w:lang w:val="en-GB"/>
              </w:rPr>
            </w:pPr>
            <w:r w:rsidRPr="005F1D29">
              <w:rPr>
                <w:rFonts w:ascii="Times New Roman" w:eastAsia="MS Gothic" w:hAnsi="Times New Roman" w:cs="Times New Roman"/>
                <w:lang w:val="en-GB"/>
              </w:rPr>
              <w:t>The cap will fit over the adaptor.</w:t>
            </w:r>
          </w:p>
        </w:tc>
      </w:tr>
      <w:tr w:rsidR="00463598" w:rsidRPr="005F1D29" w14:paraId="6C4C5F0D" w14:textId="77777777" w:rsidTr="00463598">
        <w:tc>
          <w:tcPr>
            <w:tcW w:w="10170" w:type="dxa"/>
            <w:gridSpan w:val="3"/>
            <w:tcBorders>
              <w:top w:val="nil"/>
              <w:left w:val="nil"/>
              <w:bottom w:val="nil"/>
              <w:right w:val="nil"/>
            </w:tcBorders>
            <w:hideMark/>
          </w:tcPr>
          <w:p w14:paraId="1BF6C97A" w14:textId="77777777" w:rsidR="00AE1CCD" w:rsidRPr="005F1D29" w:rsidRDefault="00AE1CCD" w:rsidP="00B31B48">
            <w:pPr>
              <w:tabs>
                <w:tab w:val="left" w:pos="1060"/>
              </w:tabs>
              <w:spacing w:line="240" w:lineRule="auto"/>
              <w:rPr>
                <w:rFonts w:ascii="Times New Roman" w:hAnsi="Times New Roman" w:cs="Times New Roman"/>
                <w:b/>
                <w:lang w:val="en-GB"/>
              </w:rPr>
            </w:pPr>
          </w:p>
          <w:p w14:paraId="444E557F" w14:textId="77777777" w:rsidR="00F35326" w:rsidRDefault="00F35326" w:rsidP="00B31B48">
            <w:pPr>
              <w:tabs>
                <w:tab w:val="left" w:pos="1060"/>
              </w:tabs>
              <w:spacing w:line="240" w:lineRule="auto"/>
              <w:rPr>
                <w:rFonts w:ascii="Times New Roman" w:hAnsi="Times New Roman" w:cs="Times New Roman"/>
                <w:b/>
                <w:lang w:val="en-GB"/>
              </w:rPr>
            </w:pPr>
          </w:p>
          <w:p w14:paraId="78478F2B" w14:textId="324CB87D" w:rsidR="00463598" w:rsidRPr="005F1D29" w:rsidRDefault="00463598" w:rsidP="00B31B48">
            <w:pPr>
              <w:tabs>
                <w:tab w:val="left" w:pos="1060"/>
              </w:tabs>
              <w:spacing w:line="240" w:lineRule="auto"/>
              <w:rPr>
                <w:rFonts w:ascii="Times New Roman" w:hAnsi="Times New Roman" w:cs="Times New Roman"/>
                <w:b/>
                <w:lang w:val="en-GB"/>
              </w:rPr>
            </w:pPr>
            <w:r w:rsidRPr="005F1D29">
              <w:rPr>
                <w:rFonts w:ascii="Times New Roman" w:hAnsi="Times New Roman" w:cs="Times New Roman"/>
                <w:b/>
                <w:lang w:val="en-GB"/>
              </w:rPr>
              <w:lastRenderedPageBreak/>
              <w:t>STEP 2:</w:t>
            </w:r>
            <w:r w:rsidRPr="005F1D29">
              <w:rPr>
                <w:rFonts w:ascii="Times New Roman" w:hAnsi="Times New Roman" w:cs="Times New Roman"/>
                <w:b/>
                <w:lang w:val="en-GB"/>
              </w:rPr>
              <w:tab/>
              <w:t>PREPARE THE DOSE</w:t>
            </w:r>
          </w:p>
        </w:tc>
      </w:tr>
      <w:tr w:rsidR="00463598" w:rsidRPr="005F1D29" w14:paraId="7EF49FC2" w14:textId="77777777" w:rsidTr="00463598">
        <w:tc>
          <w:tcPr>
            <w:tcW w:w="720" w:type="dxa"/>
            <w:tcBorders>
              <w:top w:val="nil"/>
              <w:left w:val="nil"/>
              <w:bottom w:val="nil"/>
              <w:right w:val="nil"/>
            </w:tcBorders>
          </w:tcPr>
          <w:p w14:paraId="48E76E6F" w14:textId="77777777" w:rsidR="00463598" w:rsidRPr="005F1D29" w:rsidRDefault="00463598" w:rsidP="00B31B48">
            <w:pPr>
              <w:spacing w:line="240" w:lineRule="auto"/>
              <w:rPr>
                <w:rFonts w:ascii="Times New Roman" w:hAnsi="Times New Roman" w:cs="Times New Roman"/>
                <w:b/>
                <w:lang w:val="en-GB"/>
              </w:rPr>
            </w:pPr>
          </w:p>
        </w:tc>
        <w:tc>
          <w:tcPr>
            <w:tcW w:w="9450" w:type="dxa"/>
            <w:gridSpan w:val="2"/>
            <w:tcBorders>
              <w:top w:val="nil"/>
              <w:left w:val="nil"/>
              <w:bottom w:val="nil"/>
              <w:right w:val="nil"/>
            </w:tcBorders>
          </w:tcPr>
          <w:p w14:paraId="718463C6"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23B42CCD" w14:textId="77777777" w:rsidTr="00463598">
        <w:tc>
          <w:tcPr>
            <w:tcW w:w="720" w:type="dxa"/>
            <w:tcBorders>
              <w:top w:val="nil"/>
              <w:left w:val="nil"/>
              <w:bottom w:val="nil"/>
              <w:right w:val="nil"/>
            </w:tcBorders>
            <w:hideMark/>
          </w:tcPr>
          <w:p w14:paraId="09A1C6FF"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2a</w:t>
            </w:r>
          </w:p>
        </w:tc>
        <w:tc>
          <w:tcPr>
            <w:tcW w:w="3600" w:type="dxa"/>
            <w:tcBorders>
              <w:top w:val="nil"/>
              <w:left w:val="nil"/>
              <w:bottom w:val="nil"/>
              <w:right w:val="nil"/>
            </w:tcBorders>
            <w:hideMark/>
          </w:tcPr>
          <w:p w14:paraId="1E5BDF4F" w14:textId="77777777" w:rsidR="00463598" w:rsidRPr="005F1D29" w:rsidRDefault="00463598" w:rsidP="00B31B48">
            <w:pPr>
              <w:spacing w:line="240" w:lineRule="auto"/>
              <w:jc w:val="both"/>
              <w:rPr>
                <w:rFonts w:ascii="Times New Roman" w:hAnsi="Times New Roman" w:cs="Times New Roman"/>
                <w:b/>
                <w:lang w:val="en-GB"/>
              </w:rPr>
            </w:pPr>
            <w:r w:rsidRPr="005F1D29">
              <w:rPr>
                <w:noProof/>
                <w:lang w:val="en-GB"/>
              </w:rPr>
              <w:drawing>
                <wp:inline distT="0" distB="0" distL="0" distR="0" wp14:anchorId="1FBB7AF6" wp14:editId="766902C2">
                  <wp:extent cx="771525" cy="1457325"/>
                  <wp:effectExtent l="0" t="0" r="9525" b="9525"/>
                  <wp:docPr id="1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1525" cy="1457325"/>
                          </a:xfrm>
                          <a:prstGeom prst="rect">
                            <a:avLst/>
                          </a:prstGeom>
                          <a:noFill/>
                          <a:ln>
                            <a:noFill/>
                          </a:ln>
                        </pic:spPr>
                      </pic:pic>
                    </a:graphicData>
                  </a:graphic>
                </wp:inline>
              </w:drawing>
            </w:r>
            <w:r w:rsidRPr="005F1D29">
              <w:rPr>
                <w:noProof/>
                <w:lang w:val="en-GB"/>
              </w:rPr>
              <w:drawing>
                <wp:inline distT="0" distB="0" distL="0" distR="0" wp14:anchorId="359BD30C" wp14:editId="35FC55E4">
                  <wp:extent cx="600075" cy="1724025"/>
                  <wp:effectExtent l="0" t="0" r="9525" b="9525"/>
                  <wp:docPr id="1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0075" cy="1724025"/>
                          </a:xfrm>
                          <a:prstGeom prst="rect">
                            <a:avLst/>
                          </a:prstGeom>
                          <a:noFill/>
                          <a:ln>
                            <a:noFill/>
                          </a:ln>
                        </pic:spPr>
                      </pic:pic>
                    </a:graphicData>
                  </a:graphic>
                </wp:inline>
              </w:drawing>
            </w:r>
          </w:p>
        </w:tc>
        <w:tc>
          <w:tcPr>
            <w:tcW w:w="5850" w:type="dxa"/>
            <w:tcBorders>
              <w:top w:val="nil"/>
              <w:left w:val="nil"/>
              <w:bottom w:val="nil"/>
              <w:right w:val="nil"/>
            </w:tcBorders>
            <w:hideMark/>
          </w:tcPr>
          <w:p w14:paraId="459295CB" w14:textId="69F625AC"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 xml:space="preserve">Gather the </w:t>
            </w:r>
            <w:r w:rsidR="005946BD">
              <w:rPr>
                <w:rFonts w:ascii="Times New Roman" w:hAnsi="Times New Roman" w:cs="Times New Roman"/>
                <w:b/>
                <w:lang w:val="en-GB"/>
              </w:rPr>
              <w:t>m</w:t>
            </w:r>
            <w:r w:rsidRPr="005F1D29">
              <w:rPr>
                <w:rFonts w:ascii="Times New Roman" w:hAnsi="Times New Roman" w:cs="Times New Roman"/>
                <w:b/>
                <w:lang w:val="en-GB"/>
              </w:rPr>
              <w:t xml:space="preserve">edicine </w:t>
            </w:r>
            <w:r w:rsidR="005946BD">
              <w:rPr>
                <w:rFonts w:ascii="Times New Roman" w:hAnsi="Times New Roman" w:cs="Times New Roman"/>
                <w:b/>
                <w:lang w:val="en-GB"/>
              </w:rPr>
              <w:t>b</w:t>
            </w:r>
            <w:r w:rsidRPr="005F1D29">
              <w:rPr>
                <w:rFonts w:ascii="Times New Roman" w:hAnsi="Times New Roman" w:cs="Times New Roman"/>
                <w:b/>
                <w:lang w:val="en-GB"/>
              </w:rPr>
              <w:t xml:space="preserve">ottle with </w:t>
            </w:r>
            <w:r w:rsidR="00573A60">
              <w:rPr>
                <w:rFonts w:ascii="Times New Roman" w:hAnsi="Times New Roman" w:cs="Times New Roman"/>
                <w:b/>
                <w:lang w:val="en-GB"/>
              </w:rPr>
              <w:t>the</w:t>
            </w:r>
            <w:r w:rsidRPr="005F1D29">
              <w:rPr>
                <w:rFonts w:ascii="Times New Roman" w:hAnsi="Times New Roman" w:cs="Times New Roman"/>
                <w:b/>
                <w:lang w:val="en-GB"/>
              </w:rPr>
              <w:t xml:space="preserve"> adaptor inserted and oral syringe.</w:t>
            </w:r>
          </w:p>
          <w:p w14:paraId="23895A26"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Make sure the cap is on tightly.</w:t>
            </w:r>
          </w:p>
          <w:p w14:paraId="67542FA1"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Wash your hands with soap and water.</w:t>
            </w:r>
          </w:p>
        </w:tc>
      </w:tr>
      <w:tr w:rsidR="00463598" w:rsidRPr="005F1D29" w14:paraId="088AB368" w14:textId="77777777" w:rsidTr="00463598">
        <w:tc>
          <w:tcPr>
            <w:tcW w:w="720" w:type="dxa"/>
            <w:tcBorders>
              <w:top w:val="nil"/>
              <w:left w:val="nil"/>
              <w:bottom w:val="nil"/>
              <w:right w:val="nil"/>
            </w:tcBorders>
          </w:tcPr>
          <w:p w14:paraId="52276ADF" w14:textId="77777777" w:rsidR="00463598" w:rsidRPr="005F1D29" w:rsidRDefault="00463598" w:rsidP="00B31B48">
            <w:pPr>
              <w:spacing w:line="240" w:lineRule="auto"/>
              <w:rPr>
                <w:rFonts w:ascii="Times New Roman" w:hAnsi="Times New Roman" w:cs="Times New Roman"/>
                <w:b/>
                <w:lang w:val="en-GB"/>
              </w:rPr>
            </w:pPr>
          </w:p>
        </w:tc>
        <w:tc>
          <w:tcPr>
            <w:tcW w:w="9450" w:type="dxa"/>
            <w:gridSpan w:val="2"/>
            <w:tcBorders>
              <w:top w:val="nil"/>
              <w:left w:val="nil"/>
              <w:bottom w:val="nil"/>
              <w:right w:val="nil"/>
            </w:tcBorders>
            <w:hideMark/>
          </w:tcPr>
          <w:p w14:paraId="4D3BC1E8"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 xml:space="preserve"> </w:t>
            </w:r>
          </w:p>
        </w:tc>
      </w:tr>
      <w:tr w:rsidR="00463598" w:rsidRPr="005F1D29" w14:paraId="1F2A2E5E" w14:textId="77777777" w:rsidTr="00463598">
        <w:tc>
          <w:tcPr>
            <w:tcW w:w="720" w:type="dxa"/>
            <w:tcBorders>
              <w:top w:val="nil"/>
              <w:left w:val="nil"/>
              <w:bottom w:val="nil"/>
              <w:right w:val="nil"/>
            </w:tcBorders>
            <w:hideMark/>
          </w:tcPr>
          <w:p w14:paraId="4C115341"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2b</w:t>
            </w:r>
          </w:p>
        </w:tc>
        <w:tc>
          <w:tcPr>
            <w:tcW w:w="3600" w:type="dxa"/>
            <w:tcBorders>
              <w:top w:val="nil"/>
              <w:left w:val="nil"/>
              <w:bottom w:val="nil"/>
              <w:right w:val="nil"/>
            </w:tcBorders>
            <w:hideMark/>
          </w:tcPr>
          <w:p w14:paraId="4FB3C07A" w14:textId="77777777" w:rsidR="00463598" w:rsidRPr="005F1D29" w:rsidRDefault="00463598" w:rsidP="00B31B48">
            <w:pPr>
              <w:spacing w:line="240" w:lineRule="auto"/>
              <w:rPr>
                <w:rFonts w:ascii="Times New Roman" w:hAnsi="Times New Roman" w:cs="Times New Roman"/>
                <w:b/>
                <w:lang w:val="en-GB"/>
              </w:rPr>
            </w:pPr>
            <w:r w:rsidRPr="005F1D29">
              <w:rPr>
                <w:noProof/>
                <w:lang w:val="en-GB"/>
              </w:rPr>
              <w:drawing>
                <wp:inline distT="0" distB="0" distL="0" distR="0" wp14:anchorId="2C77E033" wp14:editId="0DE0CC3D">
                  <wp:extent cx="1771650" cy="1771650"/>
                  <wp:effectExtent l="0" t="0" r="0" b="0"/>
                  <wp:docPr id="1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5850" w:type="dxa"/>
            <w:tcBorders>
              <w:top w:val="nil"/>
              <w:left w:val="nil"/>
              <w:bottom w:val="nil"/>
              <w:right w:val="nil"/>
            </w:tcBorders>
            <w:hideMark/>
          </w:tcPr>
          <w:p w14:paraId="3DEBD652"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Shake the bottle.</w:t>
            </w:r>
          </w:p>
          <w:p w14:paraId="1B89E501" w14:textId="08C160F9"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Shake the medicine bottle well for at least 10</w:t>
            </w:r>
            <w:r w:rsidR="00BE6784" w:rsidRPr="005F1D29">
              <w:rPr>
                <w:rFonts w:ascii="Times New Roman" w:hAnsi="Times New Roman" w:cs="Times New Roman"/>
                <w:lang w:val="en-GB"/>
              </w:rPr>
              <w:t> </w:t>
            </w:r>
            <w:r w:rsidRPr="005F1D29">
              <w:rPr>
                <w:rFonts w:ascii="Times New Roman" w:hAnsi="Times New Roman" w:cs="Times New Roman"/>
                <w:lang w:val="en-GB"/>
              </w:rPr>
              <w:t>seconds</w:t>
            </w:r>
            <w:r w:rsidRPr="005F1D29">
              <w:rPr>
                <w:rFonts w:ascii="Times New Roman" w:hAnsi="Times New Roman" w:cs="Times New Roman"/>
                <w:b/>
                <w:lang w:val="en-GB"/>
              </w:rPr>
              <w:t xml:space="preserve"> before each use </w:t>
            </w:r>
            <w:r w:rsidRPr="005F1D29">
              <w:rPr>
                <w:rFonts w:ascii="Times New Roman" w:hAnsi="Times New Roman" w:cs="Times New Roman"/>
                <w:lang w:val="en-GB"/>
              </w:rPr>
              <w:t>to fully mix the suspension.</w:t>
            </w:r>
          </w:p>
          <w:p w14:paraId="14230958" w14:textId="7DB1EF3E"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lang w:val="en-GB"/>
              </w:rPr>
              <w:t>Shake again if the bottle sits longer than 15</w:t>
            </w:r>
            <w:r w:rsidR="00BE6784" w:rsidRPr="005F1D29">
              <w:rPr>
                <w:rFonts w:ascii="Times New Roman" w:hAnsi="Times New Roman" w:cs="Times New Roman"/>
                <w:lang w:val="en-GB"/>
              </w:rPr>
              <w:t> </w:t>
            </w:r>
            <w:r w:rsidRPr="005F1D29">
              <w:rPr>
                <w:rFonts w:ascii="Times New Roman" w:hAnsi="Times New Roman" w:cs="Times New Roman"/>
                <w:lang w:val="en-GB"/>
              </w:rPr>
              <w:t>minutes.</w:t>
            </w:r>
          </w:p>
        </w:tc>
      </w:tr>
      <w:tr w:rsidR="00463598" w:rsidRPr="005F1D29" w14:paraId="0AE7A7EC" w14:textId="77777777" w:rsidTr="00463598">
        <w:tc>
          <w:tcPr>
            <w:tcW w:w="720" w:type="dxa"/>
            <w:tcBorders>
              <w:top w:val="nil"/>
              <w:left w:val="nil"/>
              <w:bottom w:val="nil"/>
              <w:right w:val="nil"/>
            </w:tcBorders>
          </w:tcPr>
          <w:p w14:paraId="304184DF" w14:textId="77777777" w:rsidR="00463598" w:rsidRPr="005F1D29" w:rsidRDefault="00463598" w:rsidP="00B31B48">
            <w:pPr>
              <w:spacing w:line="240" w:lineRule="auto"/>
              <w:rPr>
                <w:rFonts w:ascii="Times New Roman" w:hAnsi="Times New Roman" w:cs="Times New Roman"/>
                <w:b/>
                <w:lang w:val="en-GB"/>
              </w:rPr>
            </w:pPr>
          </w:p>
        </w:tc>
        <w:tc>
          <w:tcPr>
            <w:tcW w:w="3600" w:type="dxa"/>
            <w:tcBorders>
              <w:top w:val="nil"/>
              <w:left w:val="nil"/>
              <w:bottom w:val="nil"/>
              <w:right w:val="nil"/>
            </w:tcBorders>
          </w:tcPr>
          <w:p w14:paraId="5C9325BE" w14:textId="77777777" w:rsidR="00463598" w:rsidRPr="005F1D29" w:rsidRDefault="00463598" w:rsidP="00B31B48">
            <w:pPr>
              <w:spacing w:line="240" w:lineRule="auto"/>
              <w:rPr>
                <w:rFonts w:ascii="Times New Roman" w:hAnsi="Times New Roman" w:cs="Times New Roman"/>
                <w:b/>
                <w:lang w:val="en-GB"/>
              </w:rPr>
            </w:pPr>
          </w:p>
        </w:tc>
        <w:tc>
          <w:tcPr>
            <w:tcW w:w="5850" w:type="dxa"/>
            <w:tcBorders>
              <w:top w:val="nil"/>
              <w:left w:val="nil"/>
              <w:bottom w:val="nil"/>
              <w:right w:val="nil"/>
            </w:tcBorders>
          </w:tcPr>
          <w:p w14:paraId="141BD5D9"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7BFB4E25" w14:textId="77777777" w:rsidTr="00463598">
        <w:tc>
          <w:tcPr>
            <w:tcW w:w="720" w:type="dxa"/>
            <w:tcBorders>
              <w:top w:val="nil"/>
              <w:left w:val="nil"/>
              <w:bottom w:val="nil"/>
              <w:right w:val="nil"/>
            </w:tcBorders>
            <w:hideMark/>
          </w:tcPr>
          <w:p w14:paraId="7421C426"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2c</w:t>
            </w:r>
          </w:p>
        </w:tc>
        <w:tc>
          <w:tcPr>
            <w:tcW w:w="3600" w:type="dxa"/>
            <w:tcBorders>
              <w:top w:val="nil"/>
              <w:left w:val="nil"/>
              <w:bottom w:val="nil"/>
              <w:right w:val="nil"/>
            </w:tcBorders>
          </w:tcPr>
          <w:p w14:paraId="4E6EE794" w14:textId="77777777" w:rsidR="00463598" w:rsidRPr="005F1D29" w:rsidRDefault="00463598" w:rsidP="00B31B48">
            <w:pPr>
              <w:spacing w:line="240" w:lineRule="auto"/>
              <w:rPr>
                <w:rFonts w:ascii="Times New Roman" w:hAnsi="Times New Roman" w:cs="Times New Roman"/>
                <w:b/>
                <w:lang w:val="en-GB"/>
              </w:rPr>
            </w:pPr>
          </w:p>
        </w:tc>
        <w:tc>
          <w:tcPr>
            <w:tcW w:w="5850" w:type="dxa"/>
            <w:tcBorders>
              <w:top w:val="nil"/>
              <w:left w:val="nil"/>
              <w:bottom w:val="nil"/>
              <w:right w:val="nil"/>
            </w:tcBorders>
            <w:hideMark/>
          </w:tcPr>
          <w:p w14:paraId="0FB709B0"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Remove the cap from the bottle.</w:t>
            </w:r>
          </w:p>
        </w:tc>
      </w:tr>
      <w:tr w:rsidR="00463598" w:rsidRPr="005F1D29" w14:paraId="0D902B73" w14:textId="77777777" w:rsidTr="00463598">
        <w:tc>
          <w:tcPr>
            <w:tcW w:w="720" w:type="dxa"/>
            <w:tcBorders>
              <w:top w:val="nil"/>
              <w:left w:val="nil"/>
              <w:bottom w:val="nil"/>
              <w:right w:val="nil"/>
            </w:tcBorders>
          </w:tcPr>
          <w:p w14:paraId="72F1DDE5" w14:textId="77777777" w:rsidR="00463598" w:rsidRPr="005F1D29" w:rsidRDefault="00463598" w:rsidP="00B31B48">
            <w:pPr>
              <w:spacing w:line="240" w:lineRule="auto"/>
              <w:rPr>
                <w:rFonts w:ascii="Times New Roman" w:hAnsi="Times New Roman" w:cs="Times New Roman"/>
                <w:b/>
                <w:lang w:val="en-GB"/>
              </w:rPr>
            </w:pPr>
          </w:p>
        </w:tc>
        <w:tc>
          <w:tcPr>
            <w:tcW w:w="3600" w:type="dxa"/>
            <w:tcBorders>
              <w:top w:val="nil"/>
              <w:left w:val="nil"/>
              <w:bottom w:val="nil"/>
              <w:right w:val="nil"/>
            </w:tcBorders>
          </w:tcPr>
          <w:p w14:paraId="43DA8F28" w14:textId="77777777" w:rsidR="00463598" w:rsidRPr="005F1D29" w:rsidRDefault="00463598" w:rsidP="00B31B48">
            <w:pPr>
              <w:spacing w:line="240" w:lineRule="auto"/>
              <w:rPr>
                <w:rFonts w:ascii="Times New Roman" w:hAnsi="Times New Roman" w:cs="Times New Roman"/>
                <w:lang w:val="en-GB"/>
              </w:rPr>
            </w:pPr>
          </w:p>
        </w:tc>
        <w:tc>
          <w:tcPr>
            <w:tcW w:w="5850" w:type="dxa"/>
            <w:tcBorders>
              <w:top w:val="nil"/>
              <w:left w:val="nil"/>
              <w:bottom w:val="nil"/>
              <w:right w:val="nil"/>
            </w:tcBorders>
          </w:tcPr>
          <w:p w14:paraId="32B2B9D7"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1C76442A" w14:textId="77777777" w:rsidTr="00463598">
        <w:trPr>
          <w:trHeight w:val="2970"/>
        </w:trPr>
        <w:tc>
          <w:tcPr>
            <w:tcW w:w="720" w:type="dxa"/>
            <w:tcBorders>
              <w:top w:val="nil"/>
              <w:left w:val="nil"/>
              <w:bottom w:val="nil"/>
              <w:right w:val="nil"/>
            </w:tcBorders>
            <w:hideMark/>
          </w:tcPr>
          <w:p w14:paraId="6EDF930C"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2d</w:t>
            </w:r>
          </w:p>
        </w:tc>
        <w:tc>
          <w:tcPr>
            <w:tcW w:w="3600" w:type="dxa"/>
            <w:tcBorders>
              <w:top w:val="nil"/>
              <w:left w:val="nil"/>
              <w:bottom w:val="nil"/>
              <w:right w:val="nil"/>
            </w:tcBorders>
            <w:vAlign w:val="center"/>
            <w:hideMark/>
          </w:tcPr>
          <w:p w14:paraId="12191D03"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0407ED1F" wp14:editId="3F207123">
                  <wp:extent cx="1209675" cy="1800225"/>
                  <wp:effectExtent l="0" t="0" r="9525" b="9525"/>
                  <wp:docPr id="10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9675" cy="1800225"/>
                          </a:xfrm>
                          <a:prstGeom prst="rect">
                            <a:avLst/>
                          </a:prstGeom>
                          <a:noFill/>
                          <a:ln>
                            <a:noFill/>
                          </a:ln>
                        </pic:spPr>
                      </pic:pic>
                    </a:graphicData>
                  </a:graphic>
                </wp:inline>
              </w:drawing>
            </w:r>
          </w:p>
        </w:tc>
        <w:tc>
          <w:tcPr>
            <w:tcW w:w="5850" w:type="dxa"/>
            <w:tcBorders>
              <w:top w:val="nil"/>
              <w:left w:val="nil"/>
              <w:bottom w:val="nil"/>
              <w:right w:val="nil"/>
            </w:tcBorders>
            <w:hideMark/>
          </w:tcPr>
          <w:p w14:paraId="687AB40F" w14:textId="28F78D71"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Firmly insert the oral syringe into the opening of the adaptor.</w:t>
            </w:r>
          </w:p>
          <w:p w14:paraId="465A9797"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lang w:val="en-GB"/>
              </w:rPr>
              <w:t>Make sure that the syringe tip is fully inside the adaptor and the plunger is pushed all the way to the syringe tip.</w:t>
            </w:r>
          </w:p>
        </w:tc>
      </w:tr>
      <w:tr w:rsidR="00463598" w:rsidRPr="005F1D29" w14:paraId="29A61510" w14:textId="77777777" w:rsidTr="00463598">
        <w:tc>
          <w:tcPr>
            <w:tcW w:w="720" w:type="dxa"/>
            <w:tcBorders>
              <w:top w:val="nil"/>
              <w:left w:val="nil"/>
              <w:bottom w:val="nil"/>
              <w:right w:val="nil"/>
            </w:tcBorders>
          </w:tcPr>
          <w:p w14:paraId="0021BD9A" w14:textId="77777777" w:rsidR="00463598" w:rsidRPr="005F1D29" w:rsidRDefault="00463598" w:rsidP="00B31B48">
            <w:pPr>
              <w:spacing w:line="240" w:lineRule="auto"/>
              <w:rPr>
                <w:rFonts w:ascii="Times New Roman" w:hAnsi="Times New Roman" w:cs="Times New Roman"/>
                <w:b/>
                <w:lang w:val="en-GB"/>
              </w:rPr>
            </w:pPr>
          </w:p>
        </w:tc>
        <w:tc>
          <w:tcPr>
            <w:tcW w:w="3600" w:type="dxa"/>
            <w:tcBorders>
              <w:top w:val="nil"/>
              <w:left w:val="nil"/>
              <w:bottom w:val="nil"/>
              <w:right w:val="nil"/>
            </w:tcBorders>
          </w:tcPr>
          <w:p w14:paraId="29737538" w14:textId="77777777" w:rsidR="00463598" w:rsidRPr="005F1D29" w:rsidRDefault="00463598" w:rsidP="00B31B48">
            <w:pPr>
              <w:spacing w:line="240" w:lineRule="auto"/>
              <w:rPr>
                <w:rFonts w:ascii="Times New Roman" w:hAnsi="Times New Roman" w:cs="Times New Roman"/>
                <w:b/>
                <w:lang w:val="en-GB"/>
              </w:rPr>
            </w:pPr>
          </w:p>
        </w:tc>
        <w:tc>
          <w:tcPr>
            <w:tcW w:w="5850" w:type="dxa"/>
            <w:tcBorders>
              <w:top w:val="nil"/>
              <w:left w:val="nil"/>
              <w:bottom w:val="nil"/>
              <w:right w:val="nil"/>
            </w:tcBorders>
          </w:tcPr>
          <w:p w14:paraId="4D64A8A1" w14:textId="77777777" w:rsidR="00463598" w:rsidRPr="005F1D29" w:rsidRDefault="00463598" w:rsidP="00B31B48">
            <w:pPr>
              <w:spacing w:line="240" w:lineRule="auto"/>
              <w:rPr>
                <w:rFonts w:ascii="Times New Roman" w:hAnsi="Times New Roman" w:cs="Times New Roman"/>
                <w:b/>
                <w:lang w:val="en-GB"/>
              </w:rPr>
            </w:pPr>
          </w:p>
        </w:tc>
      </w:tr>
    </w:tbl>
    <w:tbl>
      <w:tblPr>
        <w:tblStyle w:val="TableGrid4"/>
        <w:tblW w:w="10170" w:type="dxa"/>
        <w:tblInd w:w="-162" w:type="dxa"/>
        <w:tblLayout w:type="fixed"/>
        <w:tblLook w:val="04A0" w:firstRow="1" w:lastRow="0" w:firstColumn="1" w:lastColumn="0" w:noHBand="0" w:noVBand="1"/>
      </w:tblPr>
      <w:tblGrid>
        <w:gridCol w:w="715"/>
        <w:gridCol w:w="3604"/>
        <w:gridCol w:w="5851"/>
      </w:tblGrid>
      <w:tr w:rsidR="00463598" w:rsidRPr="005F1D29" w14:paraId="76D808EE" w14:textId="77777777" w:rsidTr="00463598">
        <w:trPr>
          <w:trHeight w:val="2610"/>
        </w:trPr>
        <w:tc>
          <w:tcPr>
            <w:tcW w:w="715" w:type="dxa"/>
            <w:tcBorders>
              <w:top w:val="nil"/>
              <w:left w:val="nil"/>
              <w:bottom w:val="nil"/>
              <w:right w:val="nil"/>
            </w:tcBorders>
            <w:hideMark/>
          </w:tcPr>
          <w:p w14:paraId="6382C1DB"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2e</w:t>
            </w:r>
          </w:p>
        </w:tc>
        <w:tc>
          <w:tcPr>
            <w:tcW w:w="3604" w:type="dxa"/>
            <w:tcBorders>
              <w:top w:val="nil"/>
              <w:left w:val="nil"/>
              <w:bottom w:val="nil"/>
              <w:right w:val="nil"/>
            </w:tcBorders>
            <w:vAlign w:val="center"/>
            <w:hideMark/>
          </w:tcPr>
          <w:p w14:paraId="2A53CD7F"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5AA1325E" wp14:editId="75161424">
                  <wp:extent cx="1095375" cy="1590675"/>
                  <wp:effectExtent l="0" t="0" r="9525" b="9525"/>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5375" cy="1590675"/>
                          </a:xfrm>
                          <a:prstGeom prst="rect">
                            <a:avLst/>
                          </a:prstGeom>
                          <a:noFill/>
                          <a:ln>
                            <a:noFill/>
                          </a:ln>
                        </pic:spPr>
                      </pic:pic>
                    </a:graphicData>
                  </a:graphic>
                </wp:inline>
              </w:drawing>
            </w:r>
          </w:p>
        </w:tc>
        <w:tc>
          <w:tcPr>
            <w:tcW w:w="5851" w:type="dxa"/>
            <w:tcBorders>
              <w:top w:val="nil"/>
              <w:left w:val="nil"/>
              <w:bottom w:val="nil"/>
              <w:right w:val="nil"/>
            </w:tcBorders>
            <w:hideMark/>
          </w:tcPr>
          <w:p w14:paraId="6BFF39EE" w14:textId="628B7F89" w:rsidR="00463598" w:rsidRPr="005F1D29" w:rsidRDefault="00463598" w:rsidP="00B31B48">
            <w:pPr>
              <w:spacing w:line="240" w:lineRule="auto"/>
              <w:rPr>
                <w:rFonts w:ascii="Times New Roman" w:eastAsia="MS Gothic" w:hAnsi="Times New Roman" w:cs="Times New Roman"/>
                <w:b/>
                <w:lang w:val="en-GB"/>
              </w:rPr>
            </w:pPr>
            <w:r w:rsidRPr="005F1D29">
              <w:rPr>
                <w:rFonts w:ascii="Times New Roman" w:eastAsia="MS Gothic" w:hAnsi="Times New Roman" w:cs="Times New Roman"/>
                <w:b/>
                <w:lang w:val="en-GB"/>
              </w:rPr>
              <w:t xml:space="preserve">Turn the bottle </w:t>
            </w:r>
            <w:r w:rsidR="005946BD">
              <w:rPr>
                <w:rFonts w:ascii="Times New Roman" w:eastAsia="MS Gothic" w:hAnsi="Times New Roman" w:cs="Times New Roman"/>
                <w:b/>
                <w:lang w:val="en-GB"/>
              </w:rPr>
              <w:t>with the</w:t>
            </w:r>
            <w:r w:rsidRPr="005F1D29">
              <w:rPr>
                <w:rFonts w:ascii="Times New Roman" w:eastAsia="MS Gothic" w:hAnsi="Times New Roman" w:cs="Times New Roman"/>
                <w:b/>
                <w:lang w:val="en-GB"/>
              </w:rPr>
              <w:t xml:space="preserve"> oral syringe upside down while holding the syringe in place. </w:t>
            </w:r>
          </w:p>
          <w:p w14:paraId="395E5387" w14:textId="77777777" w:rsidR="00463598" w:rsidRPr="005F1D29" w:rsidRDefault="00463598" w:rsidP="00B31B48">
            <w:pPr>
              <w:spacing w:line="240" w:lineRule="auto"/>
              <w:rPr>
                <w:rFonts w:ascii="Times New Roman" w:eastAsia="MS Gothic" w:hAnsi="Times New Roman" w:cs="Times New Roman"/>
                <w:lang w:val="en-GB"/>
              </w:rPr>
            </w:pPr>
            <w:r w:rsidRPr="005F1D29">
              <w:rPr>
                <w:rFonts w:ascii="Times New Roman" w:eastAsia="MS Gothic" w:hAnsi="Times New Roman" w:cs="Times New Roman"/>
                <w:lang w:val="en-GB"/>
              </w:rPr>
              <w:t>Make sure that the bottle is upside down.</w:t>
            </w:r>
          </w:p>
          <w:p w14:paraId="72B72374" w14:textId="1CA8A7E7" w:rsidR="00463598" w:rsidRPr="005F1D29" w:rsidRDefault="00463598" w:rsidP="00B31B48">
            <w:pPr>
              <w:spacing w:line="240" w:lineRule="auto"/>
              <w:rPr>
                <w:rFonts w:ascii="Times New Roman" w:eastAsia="MS Gothic" w:hAnsi="Times New Roman" w:cs="Times New Roman"/>
                <w:b/>
                <w:lang w:val="en-GB"/>
              </w:rPr>
            </w:pPr>
            <w:r w:rsidRPr="005F1D29">
              <w:rPr>
                <w:rFonts w:ascii="Times New Roman" w:eastAsia="MS Gothic" w:hAnsi="Times New Roman" w:cs="Times New Roman"/>
                <w:lang w:val="en-GB"/>
              </w:rPr>
              <w:t xml:space="preserve">Make sure the oral syringe stays completely inserted in the adaptor. </w:t>
            </w:r>
          </w:p>
        </w:tc>
      </w:tr>
      <w:tr w:rsidR="00463598" w:rsidRPr="005F1D29" w14:paraId="72A193C5" w14:textId="77777777" w:rsidTr="00463598">
        <w:tc>
          <w:tcPr>
            <w:tcW w:w="715" w:type="dxa"/>
            <w:tcBorders>
              <w:top w:val="nil"/>
              <w:left w:val="nil"/>
              <w:bottom w:val="nil"/>
              <w:right w:val="nil"/>
            </w:tcBorders>
          </w:tcPr>
          <w:p w14:paraId="58DB92F6" w14:textId="77777777" w:rsidR="00463598" w:rsidRPr="005F1D29" w:rsidRDefault="00463598" w:rsidP="00B31B48">
            <w:pPr>
              <w:spacing w:line="240" w:lineRule="auto"/>
              <w:rPr>
                <w:rFonts w:ascii="Times New Roman" w:hAnsi="Times New Roman" w:cs="Times New Roman"/>
                <w:b/>
                <w:lang w:val="en-GB"/>
              </w:rPr>
            </w:pPr>
          </w:p>
        </w:tc>
        <w:tc>
          <w:tcPr>
            <w:tcW w:w="3604" w:type="dxa"/>
            <w:tcBorders>
              <w:top w:val="nil"/>
              <w:left w:val="nil"/>
              <w:bottom w:val="nil"/>
              <w:right w:val="nil"/>
            </w:tcBorders>
          </w:tcPr>
          <w:p w14:paraId="7AA1D4FC" w14:textId="77777777" w:rsidR="00463598" w:rsidRPr="005F1D29" w:rsidRDefault="00463598" w:rsidP="00B31B48">
            <w:pPr>
              <w:spacing w:line="240" w:lineRule="auto"/>
              <w:rPr>
                <w:rFonts w:ascii="Times New Roman" w:hAnsi="Times New Roman" w:cs="Times New Roman"/>
                <w:b/>
                <w:lang w:val="en-GB"/>
              </w:rPr>
            </w:pPr>
          </w:p>
        </w:tc>
        <w:tc>
          <w:tcPr>
            <w:tcW w:w="5851" w:type="dxa"/>
            <w:tcBorders>
              <w:top w:val="nil"/>
              <w:left w:val="nil"/>
              <w:bottom w:val="nil"/>
              <w:right w:val="nil"/>
            </w:tcBorders>
          </w:tcPr>
          <w:p w14:paraId="2D74BDC9"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23949776" w14:textId="77777777" w:rsidTr="00463598">
        <w:trPr>
          <w:trHeight w:val="3942"/>
        </w:trPr>
        <w:tc>
          <w:tcPr>
            <w:tcW w:w="715" w:type="dxa"/>
            <w:tcBorders>
              <w:top w:val="nil"/>
              <w:left w:val="nil"/>
              <w:bottom w:val="nil"/>
              <w:right w:val="nil"/>
            </w:tcBorders>
            <w:hideMark/>
          </w:tcPr>
          <w:p w14:paraId="3BAEDEE8"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lastRenderedPageBreak/>
              <w:t>2f</w:t>
            </w:r>
          </w:p>
        </w:tc>
        <w:tc>
          <w:tcPr>
            <w:tcW w:w="3604" w:type="dxa"/>
            <w:tcBorders>
              <w:top w:val="nil"/>
              <w:left w:val="nil"/>
              <w:bottom w:val="nil"/>
              <w:right w:val="nil"/>
            </w:tcBorders>
            <w:vAlign w:val="center"/>
            <w:hideMark/>
          </w:tcPr>
          <w:p w14:paraId="3EAA4B50"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6B0F9AAB" wp14:editId="7E5CD1AF">
                  <wp:extent cx="1095375" cy="2181225"/>
                  <wp:effectExtent l="0" t="0" r="9525" b="9525"/>
                  <wp:docPr id="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l="58679" t="20335" r="23949" b="17683"/>
                          <a:stretch>
                            <a:fillRect/>
                          </a:stretch>
                        </pic:blipFill>
                        <pic:spPr bwMode="auto">
                          <a:xfrm>
                            <a:off x="0" y="0"/>
                            <a:ext cx="1095375" cy="2181225"/>
                          </a:xfrm>
                          <a:prstGeom prst="rect">
                            <a:avLst/>
                          </a:prstGeom>
                          <a:noFill/>
                          <a:ln>
                            <a:noFill/>
                          </a:ln>
                        </pic:spPr>
                      </pic:pic>
                    </a:graphicData>
                  </a:graphic>
                </wp:inline>
              </w:drawing>
            </w:r>
          </w:p>
          <w:p w14:paraId="26181E85" w14:textId="77777777" w:rsidR="00463598" w:rsidRPr="005F1D29" w:rsidRDefault="00463598" w:rsidP="00B31B48">
            <w:pPr>
              <w:spacing w:line="240" w:lineRule="auto"/>
              <w:rPr>
                <w:rFonts w:ascii="Times New Roman" w:hAnsi="Times New Roman" w:cs="Times New Roman"/>
                <w:b/>
                <w:lang w:val="en-GB"/>
              </w:rPr>
            </w:pPr>
            <w:r w:rsidRPr="005F1D29">
              <w:rPr>
                <w:noProof/>
                <w:lang w:val="en-GB"/>
              </w:rPr>
              <w:drawing>
                <wp:inline distT="0" distB="0" distL="0" distR="0" wp14:anchorId="2A2FF5CD" wp14:editId="0CF59257">
                  <wp:extent cx="1495425" cy="1304925"/>
                  <wp:effectExtent l="0" t="0" r="9525" b="9525"/>
                  <wp:docPr id="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tc>
        <w:tc>
          <w:tcPr>
            <w:tcW w:w="5851" w:type="dxa"/>
            <w:tcBorders>
              <w:top w:val="nil"/>
              <w:left w:val="nil"/>
              <w:bottom w:val="nil"/>
              <w:right w:val="nil"/>
            </w:tcBorders>
          </w:tcPr>
          <w:p w14:paraId="0657A1B9"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Draw the dose.</w:t>
            </w:r>
          </w:p>
          <w:p w14:paraId="6AE3DBAB"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 xml:space="preserve">Slowly pull the plunger down until the mL graduation mark is visible below the bottom of the flange </w:t>
            </w:r>
            <w:r w:rsidRPr="005F1D29">
              <w:rPr>
                <w:rFonts w:ascii="Times New Roman" w:hAnsi="Times New Roman" w:cs="Times New Roman"/>
                <w:lang w:val="en-GB"/>
              </w:rPr>
              <w:t>for the dose prescribed for your child</w:t>
            </w:r>
            <w:r w:rsidRPr="005F1D29">
              <w:rPr>
                <w:rFonts w:ascii="Times New Roman" w:hAnsi="Times New Roman" w:cs="Times New Roman"/>
                <w:b/>
                <w:lang w:val="en-GB"/>
              </w:rPr>
              <w:t xml:space="preserve">. </w:t>
            </w:r>
          </w:p>
          <w:p w14:paraId="426F286E" w14:textId="55850E33"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The graduation mark is located on the plunger of the oral syringe.</w:t>
            </w:r>
          </w:p>
          <w:p w14:paraId="3D6EE0CC"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Make sure the top edge of the graduation mark is aligned to the bottom of the flange.</w:t>
            </w:r>
          </w:p>
          <w:p w14:paraId="61B2CDF8"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129C4772" w14:textId="77777777" w:rsidTr="00463598">
        <w:tc>
          <w:tcPr>
            <w:tcW w:w="715" w:type="dxa"/>
            <w:tcBorders>
              <w:top w:val="nil"/>
              <w:left w:val="nil"/>
              <w:bottom w:val="nil"/>
              <w:right w:val="nil"/>
            </w:tcBorders>
          </w:tcPr>
          <w:p w14:paraId="168340B8" w14:textId="77777777" w:rsidR="00463598" w:rsidRPr="005F1D29" w:rsidRDefault="00463598" w:rsidP="00B31B48">
            <w:pPr>
              <w:spacing w:line="240" w:lineRule="auto"/>
              <w:rPr>
                <w:rFonts w:ascii="Times New Roman" w:hAnsi="Times New Roman" w:cs="Times New Roman"/>
                <w:b/>
                <w:lang w:val="en-GB"/>
              </w:rPr>
            </w:pPr>
          </w:p>
        </w:tc>
        <w:tc>
          <w:tcPr>
            <w:tcW w:w="3604" w:type="dxa"/>
            <w:tcBorders>
              <w:top w:val="nil"/>
              <w:left w:val="nil"/>
              <w:bottom w:val="nil"/>
              <w:right w:val="nil"/>
            </w:tcBorders>
          </w:tcPr>
          <w:p w14:paraId="445684D2" w14:textId="77777777" w:rsidR="00463598" w:rsidRPr="005F1D29" w:rsidRDefault="00463598" w:rsidP="00B31B48">
            <w:pPr>
              <w:spacing w:line="240" w:lineRule="auto"/>
              <w:rPr>
                <w:rFonts w:ascii="Times New Roman" w:hAnsi="Times New Roman" w:cs="Times New Roman"/>
                <w:b/>
                <w:lang w:val="en-GB"/>
              </w:rPr>
            </w:pPr>
          </w:p>
        </w:tc>
        <w:tc>
          <w:tcPr>
            <w:tcW w:w="5851" w:type="dxa"/>
            <w:tcBorders>
              <w:top w:val="nil"/>
              <w:left w:val="nil"/>
              <w:bottom w:val="nil"/>
              <w:right w:val="nil"/>
            </w:tcBorders>
          </w:tcPr>
          <w:p w14:paraId="46324C0C" w14:textId="77777777" w:rsidR="00463598" w:rsidRPr="005F1D29" w:rsidRDefault="00463598" w:rsidP="00B31B48">
            <w:pPr>
              <w:spacing w:line="240" w:lineRule="auto"/>
              <w:rPr>
                <w:rFonts w:ascii="Times New Roman" w:hAnsi="Times New Roman" w:cs="Times New Roman"/>
                <w:b/>
                <w:lang w:val="en-GB"/>
              </w:rPr>
            </w:pPr>
          </w:p>
        </w:tc>
      </w:tr>
    </w:tbl>
    <w:p w14:paraId="106DA726" w14:textId="77777777" w:rsidR="00463598" w:rsidRPr="005F1D29" w:rsidRDefault="00463598" w:rsidP="00B31B48">
      <w:pPr>
        <w:spacing w:line="240" w:lineRule="auto"/>
        <w:rPr>
          <w:rFonts w:eastAsia="Calibri"/>
          <w:szCs w:val="22"/>
          <w:lang w:val="en-GB"/>
        </w:rPr>
      </w:pPr>
      <w:r w:rsidRPr="005F1D29">
        <w:rPr>
          <w:rFonts w:eastAsia="Calibri"/>
          <w:szCs w:val="22"/>
          <w:lang w:val="en-GB"/>
        </w:rPr>
        <w:br w:type="page"/>
      </w:r>
    </w:p>
    <w:tbl>
      <w:tblPr>
        <w:tblStyle w:val="TableGrid4"/>
        <w:tblW w:w="10170" w:type="dxa"/>
        <w:tblInd w:w="-162" w:type="dxa"/>
        <w:tblLayout w:type="fixed"/>
        <w:tblLook w:val="04A0" w:firstRow="1" w:lastRow="0" w:firstColumn="1" w:lastColumn="0" w:noHBand="0" w:noVBand="1"/>
      </w:tblPr>
      <w:tblGrid>
        <w:gridCol w:w="715"/>
        <w:gridCol w:w="3604"/>
        <w:gridCol w:w="5851"/>
      </w:tblGrid>
      <w:tr w:rsidR="00463598" w:rsidRPr="005F1D29" w14:paraId="166538A7" w14:textId="77777777" w:rsidTr="00463598">
        <w:tc>
          <w:tcPr>
            <w:tcW w:w="715" w:type="dxa"/>
            <w:tcBorders>
              <w:top w:val="nil"/>
              <w:left w:val="nil"/>
              <w:bottom w:val="nil"/>
              <w:right w:val="nil"/>
            </w:tcBorders>
            <w:hideMark/>
          </w:tcPr>
          <w:p w14:paraId="59B22243"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lastRenderedPageBreak/>
              <w:t>2g</w:t>
            </w:r>
          </w:p>
        </w:tc>
        <w:tc>
          <w:tcPr>
            <w:tcW w:w="3604" w:type="dxa"/>
            <w:tcBorders>
              <w:top w:val="nil"/>
              <w:left w:val="nil"/>
              <w:bottom w:val="nil"/>
              <w:right w:val="nil"/>
            </w:tcBorders>
          </w:tcPr>
          <w:p w14:paraId="21D94CCB" w14:textId="77777777" w:rsidR="00463598" w:rsidRPr="005F1D29" w:rsidRDefault="00463598" w:rsidP="00B31B48">
            <w:pPr>
              <w:spacing w:line="240" w:lineRule="auto"/>
              <w:rPr>
                <w:rFonts w:ascii="Times New Roman" w:hAnsi="Times New Roman" w:cs="Times New Roman"/>
                <w:lang w:val="en-GB"/>
              </w:rPr>
            </w:pPr>
          </w:p>
          <w:p w14:paraId="2863C32A"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43FBD76A" wp14:editId="2F83E61C">
                  <wp:extent cx="914400" cy="1476375"/>
                  <wp:effectExtent l="0" t="0" r="0" b="9525"/>
                  <wp:docPr id="9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4400" cy="1476375"/>
                          </a:xfrm>
                          <a:prstGeom prst="rect">
                            <a:avLst/>
                          </a:prstGeom>
                          <a:noFill/>
                          <a:ln>
                            <a:noFill/>
                          </a:ln>
                        </pic:spPr>
                      </pic:pic>
                    </a:graphicData>
                  </a:graphic>
                </wp:inline>
              </w:drawing>
            </w:r>
          </w:p>
          <w:p w14:paraId="1642FDAC" w14:textId="77777777" w:rsidR="00463598" w:rsidRPr="005F1D29" w:rsidRDefault="00463598" w:rsidP="00B31B48">
            <w:pPr>
              <w:spacing w:line="240" w:lineRule="auto"/>
              <w:rPr>
                <w:rFonts w:ascii="Times New Roman" w:hAnsi="Times New Roman" w:cs="Times New Roman"/>
                <w:lang w:val="en-GB"/>
              </w:rPr>
            </w:pPr>
          </w:p>
          <w:p w14:paraId="230A7A0A"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721F8986" wp14:editId="3EEBD337">
                  <wp:extent cx="933450" cy="752475"/>
                  <wp:effectExtent l="0" t="0" r="0" b="9525"/>
                  <wp:docPr id="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14:paraId="63F8A134" w14:textId="77777777" w:rsidR="00463598" w:rsidRPr="005F1D29" w:rsidRDefault="00463598" w:rsidP="00B31B48">
            <w:pPr>
              <w:spacing w:line="240" w:lineRule="auto"/>
              <w:rPr>
                <w:rFonts w:ascii="Times New Roman" w:hAnsi="Times New Roman" w:cs="Times New Roman"/>
                <w:lang w:val="en-GB"/>
              </w:rPr>
            </w:pPr>
          </w:p>
          <w:p w14:paraId="544D4458"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7812B06E" wp14:editId="000768CC">
                  <wp:extent cx="933450" cy="742950"/>
                  <wp:effectExtent l="0" t="0" r="0" b="0"/>
                  <wp:docPr id="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tc>
        <w:tc>
          <w:tcPr>
            <w:tcW w:w="5851" w:type="dxa"/>
            <w:tcBorders>
              <w:top w:val="nil"/>
              <w:left w:val="nil"/>
              <w:bottom w:val="nil"/>
              <w:right w:val="nil"/>
            </w:tcBorders>
          </w:tcPr>
          <w:p w14:paraId="3343D8DC" w14:textId="77777777" w:rsidR="00463598" w:rsidRPr="005F1D29" w:rsidRDefault="00463598" w:rsidP="00B31B48">
            <w:pPr>
              <w:spacing w:line="240" w:lineRule="auto"/>
              <w:rPr>
                <w:rFonts w:ascii="Times New Roman" w:hAnsi="Times New Roman" w:cs="Times New Roman"/>
                <w:b/>
                <w:lang w:val="en-GB"/>
              </w:rPr>
            </w:pPr>
          </w:p>
          <w:p w14:paraId="4CE3312F" w14:textId="77777777" w:rsidR="00463598" w:rsidRPr="005F1D29" w:rsidRDefault="00463598" w:rsidP="00B31B48">
            <w:pPr>
              <w:spacing w:line="240" w:lineRule="auto"/>
              <w:rPr>
                <w:rFonts w:ascii="Times New Roman" w:hAnsi="Times New Roman" w:cs="Times New Roman"/>
                <w:b/>
                <w:lang w:val="en-GB"/>
              </w:rPr>
            </w:pPr>
          </w:p>
          <w:p w14:paraId="42E2B9EE" w14:textId="77777777" w:rsidR="00463598" w:rsidRPr="005F1D29" w:rsidRDefault="00463598" w:rsidP="00B31B48">
            <w:pPr>
              <w:spacing w:line="240" w:lineRule="auto"/>
              <w:rPr>
                <w:rFonts w:ascii="Times New Roman" w:hAnsi="Times New Roman" w:cs="Times New Roman"/>
                <w:b/>
                <w:lang w:val="en-GB"/>
              </w:rPr>
            </w:pPr>
          </w:p>
          <w:p w14:paraId="0F03C1D8" w14:textId="77777777" w:rsidR="00463598" w:rsidRPr="005F1D29" w:rsidRDefault="00463598" w:rsidP="00B31B48">
            <w:pPr>
              <w:spacing w:line="240" w:lineRule="auto"/>
              <w:rPr>
                <w:rFonts w:ascii="Times New Roman" w:hAnsi="Times New Roman" w:cs="Times New Roman"/>
                <w:b/>
                <w:lang w:val="en-GB"/>
              </w:rPr>
            </w:pPr>
          </w:p>
          <w:p w14:paraId="1E3041E7" w14:textId="77777777" w:rsidR="00463598" w:rsidRPr="005F1D29" w:rsidRDefault="00463598" w:rsidP="00B31B48">
            <w:pPr>
              <w:spacing w:line="240" w:lineRule="auto"/>
              <w:rPr>
                <w:rFonts w:ascii="Times New Roman" w:hAnsi="Times New Roman" w:cs="Times New Roman"/>
                <w:b/>
                <w:lang w:val="en-GB"/>
              </w:rPr>
            </w:pPr>
          </w:p>
          <w:p w14:paraId="3C5D0ADE" w14:textId="5953664D"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Turn the bottle upright and check closely for air gaps in the oral syringe.</w:t>
            </w:r>
          </w:p>
          <w:p w14:paraId="5876B938" w14:textId="77777777" w:rsidR="00463598" w:rsidRPr="005F1D29" w:rsidRDefault="00463598" w:rsidP="00B31B48">
            <w:pPr>
              <w:spacing w:line="240" w:lineRule="auto"/>
              <w:rPr>
                <w:rFonts w:ascii="Times New Roman" w:hAnsi="Times New Roman" w:cs="Times New Roman"/>
                <w:lang w:val="en-GB"/>
              </w:rPr>
            </w:pPr>
          </w:p>
          <w:p w14:paraId="5DAC79A0" w14:textId="77777777" w:rsidR="00463598" w:rsidRPr="005F1D29" w:rsidRDefault="00463598" w:rsidP="00B31B48">
            <w:pPr>
              <w:spacing w:line="240" w:lineRule="auto"/>
              <w:rPr>
                <w:rFonts w:ascii="Times New Roman" w:hAnsi="Times New Roman" w:cs="Times New Roman"/>
                <w:lang w:val="en-GB"/>
              </w:rPr>
            </w:pPr>
          </w:p>
          <w:p w14:paraId="3CC2D8A0"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374BFEE6" wp14:editId="797E9E83">
                  <wp:extent cx="266700" cy="219075"/>
                  <wp:effectExtent l="0" t="0" r="0" b="9525"/>
                  <wp:docPr id="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5F1D29">
              <w:rPr>
                <w:rFonts w:ascii="Times New Roman" w:hAnsi="Times New Roman" w:cs="Times New Roman"/>
                <w:b/>
                <w:lang w:val="en-GB"/>
              </w:rPr>
              <w:t>An air gap may result in an incorrect dose.</w:t>
            </w:r>
          </w:p>
          <w:p w14:paraId="19FD4260" w14:textId="77777777" w:rsidR="00463598" w:rsidRPr="005F1D29" w:rsidRDefault="00463598" w:rsidP="00B31B48">
            <w:pPr>
              <w:spacing w:line="240" w:lineRule="auto"/>
              <w:rPr>
                <w:rFonts w:ascii="Times New Roman" w:hAnsi="Times New Roman" w:cs="Times New Roman"/>
                <w:lang w:val="en-GB"/>
              </w:rPr>
            </w:pPr>
          </w:p>
          <w:p w14:paraId="23E824F5" w14:textId="066646D8"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 xml:space="preserve">The medicine is white, the same </w:t>
            </w:r>
            <w:r w:rsidR="00F8418C">
              <w:rPr>
                <w:rFonts w:ascii="Times New Roman" w:hAnsi="Times New Roman" w:cs="Times New Roman"/>
                <w:lang w:val="en-GB"/>
              </w:rPr>
              <w:t>colour</w:t>
            </w:r>
            <w:r w:rsidRPr="005F1D29">
              <w:rPr>
                <w:rFonts w:ascii="Times New Roman" w:hAnsi="Times New Roman" w:cs="Times New Roman"/>
                <w:lang w:val="en-GB"/>
              </w:rPr>
              <w:t xml:space="preserve"> as the oral syringe. Air gaps may be difficult to see.</w:t>
            </w:r>
          </w:p>
          <w:p w14:paraId="1BDE9ACE" w14:textId="77777777" w:rsidR="00463598" w:rsidRPr="005F1D29" w:rsidRDefault="00463598" w:rsidP="00B31B48">
            <w:pPr>
              <w:spacing w:line="240" w:lineRule="auto"/>
              <w:rPr>
                <w:rFonts w:ascii="Times New Roman" w:hAnsi="Times New Roman" w:cs="Times New Roman"/>
                <w:lang w:val="en-GB"/>
              </w:rPr>
            </w:pPr>
          </w:p>
          <w:p w14:paraId="45E59578"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If there is an air gap, empty the medicine back into the bottle and repeat steps 2e through 2g.</w:t>
            </w:r>
          </w:p>
          <w:p w14:paraId="13A4051F"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11DDD76F" w14:textId="77777777" w:rsidTr="00463598">
        <w:trPr>
          <w:trHeight w:val="288"/>
        </w:trPr>
        <w:tc>
          <w:tcPr>
            <w:tcW w:w="715" w:type="dxa"/>
            <w:tcBorders>
              <w:top w:val="nil"/>
              <w:left w:val="nil"/>
              <w:bottom w:val="nil"/>
              <w:right w:val="nil"/>
            </w:tcBorders>
          </w:tcPr>
          <w:p w14:paraId="443B0F99" w14:textId="77777777" w:rsidR="00463598" w:rsidRPr="005F1D29" w:rsidRDefault="00463598" w:rsidP="00B31B48">
            <w:pPr>
              <w:spacing w:line="240" w:lineRule="auto"/>
              <w:rPr>
                <w:rFonts w:ascii="Times New Roman" w:hAnsi="Times New Roman" w:cs="Times New Roman"/>
                <w:b/>
                <w:lang w:val="en-GB"/>
              </w:rPr>
            </w:pPr>
          </w:p>
        </w:tc>
        <w:tc>
          <w:tcPr>
            <w:tcW w:w="3604" w:type="dxa"/>
            <w:tcBorders>
              <w:top w:val="nil"/>
              <w:left w:val="nil"/>
              <w:bottom w:val="nil"/>
              <w:right w:val="nil"/>
            </w:tcBorders>
          </w:tcPr>
          <w:p w14:paraId="28D22B83" w14:textId="77777777" w:rsidR="00463598" w:rsidRPr="005F1D29" w:rsidRDefault="00463598" w:rsidP="00B31B48">
            <w:pPr>
              <w:spacing w:line="240" w:lineRule="auto"/>
              <w:rPr>
                <w:rFonts w:ascii="Times New Roman" w:hAnsi="Times New Roman" w:cs="Times New Roman"/>
                <w:b/>
                <w:lang w:val="en-GB"/>
              </w:rPr>
            </w:pPr>
          </w:p>
        </w:tc>
        <w:tc>
          <w:tcPr>
            <w:tcW w:w="5851" w:type="dxa"/>
            <w:tcBorders>
              <w:top w:val="nil"/>
              <w:left w:val="nil"/>
              <w:bottom w:val="nil"/>
              <w:right w:val="nil"/>
            </w:tcBorders>
          </w:tcPr>
          <w:p w14:paraId="21DC0CA5"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6EE20093" w14:textId="77777777" w:rsidTr="00463598">
        <w:trPr>
          <w:trHeight w:val="2853"/>
        </w:trPr>
        <w:tc>
          <w:tcPr>
            <w:tcW w:w="715" w:type="dxa"/>
            <w:tcBorders>
              <w:top w:val="nil"/>
              <w:left w:val="nil"/>
              <w:bottom w:val="nil"/>
              <w:right w:val="nil"/>
            </w:tcBorders>
            <w:hideMark/>
          </w:tcPr>
          <w:p w14:paraId="069E675D"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2h</w:t>
            </w:r>
          </w:p>
        </w:tc>
        <w:tc>
          <w:tcPr>
            <w:tcW w:w="3604" w:type="dxa"/>
            <w:tcBorders>
              <w:top w:val="nil"/>
              <w:left w:val="nil"/>
              <w:bottom w:val="nil"/>
              <w:right w:val="nil"/>
            </w:tcBorders>
            <w:vAlign w:val="center"/>
            <w:hideMark/>
          </w:tcPr>
          <w:p w14:paraId="05F00A72"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0993F0B8" wp14:editId="0B867054">
                  <wp:extent cx="1343025" cy="1676400"/>
                  <wp:effectExtent l="0" t="0" r="9525" b="0"/>
                  <wp:docPr id="9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43025" cy="1676400"/>
                          </a:xfrm>
                          <a:prstGeom prst="rect">
                            <a:avLst/>
                          </a:prstGeom>
                          <a:noFill/>
                          <a:ln>
                            <a:noFill/>
                          </a:ln>
                        </pic:spPr>
                      </pic:pic>
                    </a:graphicData>
                  </a:graphic>
                </wp:inline>
              </w:drawing>
            </w:r>
          </w:p>
        </w:tc>
        <w:tc>
          <w:tcPr>
            <w:tcW w:w="5851" w:type="dxa"/>
            <w:tcBorders>
              <w:top w:val="nil"/>
              <w:left w:val="nil"/>
              <w:bottom w:val="nil"/>
              <w:right w:val="nil"/>
            </w:tcBorders>
          </w:tcPr>
          <w:p w14:paraId="64CD589B" w14:textId="0F737C2C"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 xml:space="preserve">Remove the oral syringe from the bottle. </w:t>
            </w:r>
          </w:p>
          <w:p w14:paraId="34CD1E0E" w14:textId="77777777" w:rsidR="00463598" w:rsidRPr="005F1D29" w:rsidRDefault="00463598" w:rsidP="00B31B48">
            <w:pPr>
              <w:spacing w:line="240" w:lineRule="auto"/>
              <w:rPr>
                <w:rFonts w:ascii="Times New Roman" w:hAnsi="Times New Roman" w:cs="Times New Roman"/>
                <w:b/>
                <w:lang w:val="en-GB"/>
              </w:rPr>
            </w:pPr>
          </w:p>
          <w:p w14:paraId="3C06E091"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 xml:space="preserve">Do not </w:t>
            </w:r>
            <w:r w:rsidRPr="005F1D29">
              <w:rPr>
                <w:rFonts w:ascii="Times New Roman" w:hAnsi="Times New Roman" w:cs="Times New Roman"/>
                <w:lang w:val="en-GB"/>
              </w:rPr>
              <w:t>touch the plunger.</w:t>
            </w:r>
          </w:p>
        </w:tc>
      </w:tr>
    </w:tbl>
    <w:tbl>
      <w:tblPr>
        <w:tblStyle w:val="TableGrid5"/>
        <w:tblW w:w="10185" w:type="dxa"/>
        <w:tblInd w:w="-162" w:type="dxa"/>
        <w:tblLayout w:type="fixed"/>
        <w:tblLook w:val="04A0" w:firstRow="1" w:lastRow="0" w:firstColumn="1" w:lastColumn="0" w:noHBand="0" w:noVBand="1"/>
      </w:tblPr>
      <w:tblGrid>
        <w:gridCol w:w="716"/>
        <w:gridCol w:w="3610"/>
        <w:gridCol w:w="5859"/>
      </w:tblGrid>
      <w:tr w:rsidR="00463598" w:rsidRPr="005F1D29" w14:paraId="138794FD" w14:textId="77777777" w:rsidTr="00463598">
        <w:trPr>
          <w:trHeight w:val="514"/>
        </w:trPr>
        <w:tc>
          <w:tcPr>
            <w:tcW w:w="10185" w:type="dxa"/>
            <w:gridSpan w:val="3"/>
            <w:tcBorders>
              <w:top w:val="nil"/>
              <w:left w:val="nil"/>
              <w:bottom w:val="nil"/>
              <w:right w:val="nil"/>
            </w:tcBorders>
            <w:hideMark/>
          </w:tcPr>
          <w:p w14:paraId="6F3D08CD" w14:textId="77777777" w:rsidR="00463598" w:rsidRPr="005F1D29" w:rsidRDefault="00463598" w:rsidP="00B31B48">
            <w:pPr>
              <w:tabs>
                <w:tab w:val="left" w:pos="1060"/>
              </w:tabs>
              <w:spacing w:line="240" w:lineRule="auto"/>
              <w:rPr>
                <w:rFonts w:ascii="Times New Roman" w:hAnsi="Times New Roman" w:cs="Times New Roman"/>
                <w:lang w:val="en-GB"/>
              </w:rPr>
            </w:pPr>
            <w:r w:rsidRPr="005F1D29">
              <w:rPr>
                <w:rFonts w:ascii="Times New Roman" w:hAnsi="Times New Roman" w:cs="Times New Roman"/>
                <w:b/>
                <w:lang w:val="en-GB"/>
              </w:rPr>
              <w:t>STEP 3:</w:t>
            </w:r>
            <w:r w:rsidRPr="005F1D29">
              <w:rPr>
                <w:rFonts w:ascii="Times New Roman" w:hAnsi="Times New Roman" w:cs="Times New Roman"/>
                <w:b/>
                <w:lang w:val="en-GB"/>
              </w:rPr>
              <w:tab/>
              <w:t>GIVE THE DOSE</w:t>
            </w:r>
          </w:p>
        </w:tc>
      </w:tr>
      <w:tr w:rsidR="00463598" w:rsidRPr="005F1D29" w14:paraId="17AD1EC0" w14:textId="77777777" w:rsidTr="00463598">
        <w:trPr>
          <w:trHeight w:val="2995"/>
        </w:trPr>
        <w:tc>
          <w:tcPr>
            <w:tcW w:w="716" w:type="dxa"/>
            <w:tcBorders>
              <w:top w:val="nil"/>
              <w:left w:val="nil"/>
              <w:bottom w:val="nil"/>
              <w:right w:val="nil"/>
            </w:tcBorders>
          </w:tcPr>
          <w:p w14:paraId="536B72C5" w14:textId="77777777" w:rsidR="00463598" w:rsidRPr="005F1D29" w:rsidRDefault="00463598" w:rsidP="00B31B48">
            <w:pPr>
              <w:spacing w:line="240" w:lineRule="auto"/>
              <w:rPr>
                <w:rFonts w:ascii="Times New Roman" w:hAnsi="Times New Roman" w:cs="Times New Roman"/>
                <w:b/>
                <w:lang w:val="en-GB"/>
              </w:rPr>
            </w:pPr>
          </w:p>
        </w:tc>
        <w:tc>
          <w:tcPr>
            <w:tcW w:w="3610" w:type="dxa"/>
            <w:tcBorders>
              <w:top w:val="nil"/>
              <w:left w:val="nil"/>
              <w:bottom w:val="nil"/>
              <w:right w:val="nil"/>
            </w:tcBorders>
            <w:hideMark/>
          </w:tcPr>
          <w:p w14:paraId="5C1EC6A2"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3F9003CF" wp14:editId="12EEE602">
                  <wp:extent cx="1038225" cy="1676400"/>
                  <wp:effectExtent l="0" t="0" r="9525" b="0"/>
                  <wp:docPr id="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38225" cy="1676400"/>
                          </a:xfrm>
                          <a:prstGeom prst="rect">
                            <a:avLst/>
                          </a:prstGeom>
                          <a:noFill/>
                          <a:ln>
                            <a:noFill/>
                          </a:ln>
                        </pic:spPr>
                      </pic:pic>
                    </a:graphicData>
                  </a:graphic>
                </wp:inline>
              </w:drawing>
            </w:r>
          </w:p>
        </w:tc>
        <w:tc>
          <w:tcPr>
            <w:tcW w:w="5858" w:type="dxa"/>
            <w:tcBorders>
              <w:top w:val="nil"/>
              <w:left w:val="nil"/>
              <w:bottom w:val="nil"/>
              <w:right w:val="nil"/>
            </w:tcBorders>
            <w:hideMark/>
          </w:tcPr>
          <w:p w14:paraId="23B7113D" w14:textId="42C38C01"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Put the oral syringe into a corner of your child’s mouth. Tell your child not to bite the syringe.</w:t>
            </w:r>
          </w:p>
          <w:p w14:paraId="411D2993"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 xml:space="preserve">Do not </w:t>
            </w:r>
            <w:r w:rsidRPr="005F1D29">
              <w:rPr>
                <w:rFonts w:ascii="Times New Roman" w:hAnsi="Times New Roman" w:cs="Times New Roman"/>
                <w:lang w:val="en-GB"/>
              </w:rPr>
              <w:t>squirt the medicine into the back of the throat.</w:t>
            </w:r>
          </w:p>
          <w:p w14:paraId="16D0D322"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Slowly and gently push down the plunger to the end of the syringe so that all of the medicine is in your child’s mouth.</w:t>
            </w:r>
          </w:p>
          <w:p w14:paraId="644073F3"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Make sure your child swallows all of the medicine.</w:t>
            </w:r>
            <w:r w:rsidRPr="005F1D29">
              <w:rPr>
                <w:rFonts w:ascii="Times New Roman" w:hAnsi="Times New Roman" w:cs="Times New Roman"/>
                <w:b/>
                <w:lang w:val="en-GB"/>
              </w:rPr>
              <w:t xml:space="preserve"> </w:t>
            </w:r>
          </w:p>
        </w:tc>
      </w:tr>
    </w:tbl>
    <w:p w14:paraId="67816DAF" w14:textId="77777777" w:rsidR="00463598" w:rsidRPr="005F1D29" w:rsidRDefault="00463598" w:rsidP="00B31B48">
      <w:pPr>
        <w:spacing w:line="240" w:lineRule="auto"/>
        <w:rPr>
          <w:rFonts w:eastAsia="Calibri"/>
          <w:szCs w:val="22"/>
          <w:lang w:val="en-GB"/>
        </w:rPr>
      </w:pPr>
      <w:r w:rsidRPr="005F1D29">
        <w:rPr>
          <w:rFonts w:eastAsia="Calibri"/>
          <w:szCs w:val="22"/>
          <w:lang w:val="en-GB"/>
        </w:rPr>
        <w:br w:type="page"/>
      </w:r>
    </w:p>
    <w:tbl>
      <w:tblPr>
        <w:tblStyle w:val="TableGrid5"/>
        <w:tblW w:w="10170" w:type="dxa"/>
        <w:tblInd w:w="-162" w:type="dxa"/>
        <w:tblLayout w:type="fixed"/>
        <w:tblLook w:val="04A0" w:firstRow="1" w:lastRow="0" w:firstColumn="1" w:lastColumn="0" w:noHBand="0" w:noVBand="1"/>
      </w:tblPr>
      <w:tblGrid>
        <w:gridCol w:w="715"/>
        <w:gridCol w:w="3605"/>
        <w:gridCol w:w="5850"/>
      </w:tblGrid>
      <w:tr w:rsidR="00463598" w:rsidRPr="005F1D29" w14:paraId="6F11F84F" w14:textId="77777777" w:rsidTr="00463598">
        <w:trPr>
          <w:trHeight w:val="490"/>
        </w:trPr>
        <w:tc>
          <w:tcPr>
            <w:tcW w:w="10170" w:type="dxa"/>
            <w:gridSpan w:val="3"/>
            <w:tcBorders>
              <w:top w:val="nil"/>
              <w:left w:val="nil"/>
              <w:bottom w:val="nil"/>
              <w:right w:val="nil"/>
            </w:tcBorders>
          </w:tcPr>
          <w:p w14:paraId="6B59CCC8"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21CB8116" w14:textId="77777777" w:rsidTr="00463598">
        <w:tc>
          <w:tcPr>
            <w:tcW w:w="10170" w:type="dxa"/>
            <w:gridSpan w:val="3"/>
            <w:tcBorders>
              <w:top w:val="nil"/>
              <w:left w:val="nil"/>
              <w:bottom w:val="nil"/>
              <w:right w:val="nil"/>
            </w:tcBorders>
            <w:hideMark/>
          </w:tcPr>
          <w:p w14:paraId="1F6FDF05" w14:textId="77777777" w:rsidR="00463598" w:rsidRPr="005F1D29" w:rsidRDefault="00463598" w:rsidP="00B31B48">
            <w:pPr>
              <w:tabs>
                <w:tab w:val="left" w:pos="1060"/>
              </w:tabs>
              <w:spacing w:line="240" w:lineRule="auto"/>
              <w:rPr>
                <w:rFonts w:ascii="Times New Roman" w:hAnsi="Times New Roman" w:cs="Times New Roman"/>
                <w:lang w:val="en-GB"/>
              </w:rPr>
            </w:pPr>
            <w:r w:rsidRPr="005F1D29">
              <w:rPr>
                <w:rFonts w:ascii="Times New Roman" w:hAnsi="Times New Roman" w:cs="Times New Roman"/>
                <w:b/>
                <w:lang w:val="en-GB"/>
              </w:rPr>
              <w:t>STEP 4:</w:t>
            </w:r>
            <w:r w:rsidRPr="005F1D29">
              <w:rPr>
                <w:rFonts w:ascii="Times New Roman" w:hAnsi="Times New Roman" w:cs="Times New Roman"/>
                <w:b/>
                <w:lang w:val="en-GB"/>
              </w:rPr>
              <w:tab/>
              <w:t>CLEAN UP</w:t>
            </w:r>
          </w:p>
        </w:tc>
      </w:tr>
      <w:tr w:rsidR="00463598" w:rsidRPr="005F1D29" w14:paraId="3D172EF7" w14:textId="77777777" w:rsidTr="00463598">
        <w:tc>
          <w:tcPr>
            <w:tcW w:w="715" w:type="dxa"/>
            <w:tcBorders>
              <w:top w:val="nil"/>
              <w:left w:val="nil"/>
              <w:bottom w:val="nil"/>
              <w:right w:val="nil"/>
            </w:tcBorders>
            <w:hideMark/>
          </w:tcPr>
          <w:p w14:paraId="1723DA4C"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4a</w:t>
            </w:r>
          </w:p>
        </w:tc>
        <w:tc>
          <w:tcPr>
            <w:tcW w:w="3605" w:type="dxa"/>
            <w:tcBorders>
              <w:top w:val="nil"/>
              <w:left w:val="nil"/>
              <w:bottom w:val="nil"/>
              <w:right w:val="nil"/>
            </w:tcBorders>
            <w:hideMark/>
          </w:tcPr>
          <w:p w14:paraId="557A5D04"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71FA8AFA" wp14:editId="33B29820">
                  <wp:extent cx="1419225" cy="1781175"/>
                  <wp:effectExtent l="0" t="0" r="9525" b="9525"/>
                  <wp:docPr id="9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19225" cy="1781175"/>
                          </a:xfrm>
                          <a:prstGeom prst="rect">
                            <a:avLst/>
                          </a:prstGeom>
                          <a:noFill/>
                          <a:ln>
                            <a:noFill/>
                          </a:ln>
                        </pic:spPr>
                      </pic:pic>
                    </a:graphicData>
                  </a:graphic>
                </wp:inline>
              </w:drawing>
            </w:r>
          </w:p>
        </w:tc>
        <w:tc>
          <w:tcPr>
            <w:tcW w:w="5850" w:type="dxa"/>
            <w:tcBorders>
              <w:top w:val="nil"/>
              <w:left w:val="nil"/>
              <w:bottom w:val="nil"/>
              <w:right w:val="nil"/>
            </w:tcBorders>
            <w:hideMark/>
          </w:tcPr>
          <w:p w14:paraId="524F4043" w14:textId="77777777" w:rsidR="00463598" w:rsidRPr="005F1D29" w:rsidRDefault="00463598" w:rsidP="00B31B48">
            <w:pPr>
              <w:spacing w:line="240" w:lineRule="auto"/>
              <w:rPr>
                <w:rFonts w:ascii="Times New Roman" w:eastAsia="MS Gothic" w:hAnsi="Times New Roman" w:cs="Times New Roman"/>
                <w:b/>
                <w:lang w:val="en-GB"/>
              </w:rPr>
            </w:pPr>
            <w:r w:rsidRPr="005F1D29">
              <w:rPr>
                <w:rFonts w:ascii="Times New Roman" w:eastAsia="MS Gothic" w:hAnsi="Times New Roman" w:cs="Times New Roman"/>
                <w:b/>
                <w:lang w:val="en-GB"/>
              </w:rPr>
              <w:t>Screw the cap back on the bottle tightly.</w:t>
            </w:r>
          </w:p>
          <w:p w14:paraId="45613410"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 xml:space="preserve">Do not </w:t>
            </w:r>
            <w:r w:rsidRPr="005F1D29">
              <w:rPr>
                <w:rFonts w:ascii="Times New Roman" w:hAnsi="Times New Roman" w:cs="Times New Roman"/>
                <w:lang w:val="en-GB"/>
              </w:rPr>
              <w:t>remove the adaptor. The cap will fit over it.</w:t>
            </w:r>
          </w:p>
        </w:tc>
      </w:tr>
      <w:tr w:rsidR="00463598" w:rsidRPr="005F1D29" w14:paraId="28CFA3C2" w14:textId="77777777" w:rsidTr="00463598">
        <w:tc>
          <w:tcPr>
            <w:tcW w:w="715" w:type="dxa"/>
            <w:tcBorders>
              <w:top w:val="nil"/>
              <w:left w:val="nil"/>
              <w:bottom w:val="nil"/>
              <w:right w:val="nil"/>
            </w:tcBorders>
          </w:tcPr>
          <w:p w14:paraId="3D719BD0" w14:textId="77777777" w:rsidR="00463598" w:rsidRPr="005F1D29" w:rsidRDefault="00463598" w:rsidP="00B31B48">
            <w:pPr>
              <w:spacing w:line="240" w:lineRule="auto"/>
              <w:rPr>
                <w:rFonts w:ascii="Times New Roman" w:hAnsi="Times New Roman" w:cs="Times New Roman"/>
                <w:b/>
                <w:lang w:val="en-GB"/>
              </w:rPr>
            </w:pPr>
          </w:p>
        </w:tc>
        <w:tc>
          <w:tcPr>
            <w:tcW w:w="3605" w:type="dxa"/>
            <w:tcBorders>
              <w:top w:val="nil"/>
              <w:left w:val="nil"/>
              <w:bottom w:val="nil"/>
              <w:right w:val="nil"/>
            </w:tcBorders>
          </w:tcPr>
          <w:p w14:paraId="4A734B7C" w14:textId="77777777" w:rsidR="00463598" w:rsidRPr="005F1D29" w:rsidRDefault="00463598" w:rsidP="00B31B48">
            <w:pPr>
              <w:spacing w:line="240" w:lineRule="auto"/>
              <w:rPr>
                <w:rFonts w:ascii="Times New Roman" w:hAnsi="Times New Roman" w:cs="Times New Roman"/>
                <w:b/>
                <w:lang w:val="en-GB"/>
              </w:rPr>
            </w:pPr>
          </w:p>
        </w:tc>
        <w:tc>
          <w:tcPr>
            <w:tcW w:w="5850" w:type="dxa"/>
            <w:tcBorders>
              <w:top w:val="nil"/>
              <w:left w:val="nil"/>
              <w:bottom w:val="nil"/>
              <w:right w:val="nil"/>
            </w:tcBorders>
          </w:tcPr>
          <w:p w14:paraId="4423B47B"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340CA665" w14:textId="77777777" w:rsidTr="00463598">
        <w:tc>
          <w:tcPr>
            <w:tcW w:w="715" w:type="dxa"/>
            <w:tcBorders>
              <w:top w:val="nil"/>
              <w:left w:val="nil"/>
              <w:bottom w:val="nil"/>
              <w:right w:val="nil"/>
            </w:tcBorders>
            <w:hideMark/>
          </w:tcPr>
          <w:p w14:paraId="40CA117C"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4b</w:t>
            </w:r>
          </w:p>
        </w:tc>
        <w:tc>
          <w:tcPr>
            <w:tcW w:w="3605" w:type="dxa"/>
            <w:tcBorders>
              <w:top w:val="nil"/>
              <w:left w:val="nil"/>
              <w:bottom w:val="nil"/>
              <w:right w:val="nil"/>
            </w:tcBorders>
            <w:hideMark/>
          </w:tcPr>
          <w:p w14:paraId="230D8AE1"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6582CE7A" wp14:editId="663809C4">
                  <wp:extent cx="1152525" cy="1704975"/>
                  <wp:effectExtent l="0" t="0" r="9525" b="9525"/>
                  <wp:docPr id="9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52525" cy="1704975"/>
                          </a:xfrm>
                          <a:prstGeom prst="rect">
                            <a:avLst/>
                          </a:prstGeom>
                          <a:noFill/>
                          <a:ln>
                            <a:noFill/>
                          </a:ln>
                        </pic:spPr>
                      </pic:pic>
                    </a:graphicData>
                  </a:graphic>
                </wp:inline>
              </w:drawing>
            </w:r>
          </w:p>
        </w:tc>
        <w:tc>
          <w:tcPr>
            <w:tcW w:w="5850" w:type="dxa"/>
            <w:tcBorders>
              <w:top w:val="nil"/>
              <w:left w:val="nil"/>
              <w:bottom w:val="nil"/>
              <w:right w:val="nil"/>
            </w:tcBorders>
            <w:hideMark/>
          </w:tcPr>
          <w:p w14:paraId="5995A27E" w14:textId="40A7783D" w:rsidR="00463598" w:rsidRPr="005F1D29" w:rsidRDefault="00463598" w:rsidP="00B31B48">
            <w:pPr>
              <w:spacing w:line="240" w:lineRule="auto"/>
              <w:rPr>
                <w:rFonts w:ascii="Times New Roman" w:eastAsia="MS Gothic" w:hAnsi="Times New Roman" w:cs="Times New Roman"/>
                <w:b/>
                <w:lang w:val="en-GB"/>
              </w:rPr>
            </w:pPr>
            <w:r w:rsidRPr="005F1D29">
              <w:rPr>
                <w:rFonts w:ascii="Times New Roman" w:eastAsia="MS Gothic" w:hAnsi="Times New Roman" w:cs="Times New Roman"/>
                <w:b/>
                <w:lang w:val="en-GB"/>
              </w:rPr>
              <w:t>Fill the oral syringe with clean water.</w:t>
            </w:r>
          </w:p>
          <w:p w14:paraId="5C87A3EC" w14:textId="0F93CD8B" w:rsidR="00463598" w:rsidRPr="005F1D29" w:rsidRDefault="00463598" w:rsidP="00B31B48">
            <w:pPr>
              <w:spacing w:line="240" w:lineRule="auto"/>
              <w:ind w:left="432" w:hanging="432"/>
              <w:rPr>
                <w:rFonts w:ascii="Times New Roman" w:eastAsia="MS Gothic" w:hAnsi="Times New Roman" w:cs="Times New Roman"/>
                <w:b/>
                <w:lang w:val="en-GB"/>
              </w:rPr>
            </w:pPr>
            <w:r w:rsidRPr="005F1D29">
              <w:rPr>
                <w:rFonts w:eastAsia="MS Gothic"/>
                <w:b/>
                <w:noProof/>
                <w:lang w:val="en-GB"/>
              </w:rPr>
              <w:drawing>
                <wp:inline distT="0" distB="0" distL="0" distR="0" wp14:anchorId="0EDB902E" wp14:editId="1836DE60">
                  <wp:extent cx="247650" cy="209550"/>
                  <wp:effectExtent l="0" t="0" r="0" b="0"/>
                  <wp:docPr id="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5F1D29">
              <w:rPr>
                <w:rFonts w:ascii="Times New Roman" w:eastAsia="MS Gothic" w:hAnsi="Times New Roman" w:cs="Times New Roman"/>
                <w:b/>
                <w:lang w:val="en-GB"/>
              </w:rPr>
              <w:t xml:space="preserve">Do not </w:t>
            </w:r>
            <w:r w:rsidRPr="005F1D29">
              <w:rPr>
                <w:rFonts w:ascii="Times New Roman" w:eastAsia="MS Gothic" w:hAnsi="Times New Roman" w:cs="Times New Roman"/>
                <w:lang w:val="en-GB"/>
              </w:rPr>
              <w:t>wash the oral syringe with soap or detergent.</w:t>
            </w:r>
          </w:p>
          <w:p w14:paraId="5AA88101" w14:textId="1F8470D7" w:rsidR="00463598" w:rsidRPr="005F1D29" w:rsidRDefault="00463598" w:rsidP="00B31B48">
            <w:pPr>
              <w:spacing w:line="240" w:lineRule="auto"/>
              <w:ind w:left="432" w:hanging="432"/>
              <w:rPr>
                <w:rFonts w:ascii="Times New Roman" w:hAnsi="Times New Roman" w:cs="Times New Roman"/>
                <w:lang w:val="en-GB"/>
              </w:rPr>
            </w:pPr>
            <w:r w:rsidRPr="005F1D29">
              <w:rPr>
                <w:noProof/>
                <w:lang w:val="en-GB"/>
              </w:rPr>
              <w:drawing>
                <wp:inline distT="0" distB="0" distL="0" distR="0" wp14:anchorId="0BFDBC0E" wp14:editId="20241AE3">
                  <wp:extent cx="247650" cy="209550"/>
                  <wp:effectExtent l="0" t="0" r="0" b="0"/>
                  <wp:docPr id="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5F1D29">
              <w:rPr>
                <w:rFonts w:ascii="Times New Roman" w:hAnsi="Times New Roman" w:cs="Times New Roman"/>
                <w:b/>
                <w:lang w:val="en-GB"/>
              </w:rPr>
              <w:t xml:space="preserve">Do not </w:t>
            </w:r>
            <w:r w:rsidRPr="005F1D29">
              <w:rPr>
                <w:rFonts w:ascii="Times New Roman" w:hAnsi="Times New Roman" w:cs="Times New Roman"/>
                <w:lang w:val="en-GB"/>
              </w:rPr>
              <w:t xml:space="preserve">remove the plunger from the oral syringe. </w:t>
            </w:r>
          </w:p>
          <w:p w14:paraId="0D69EF43" w14:textId="36E9A33A"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 xml:space="preserve">Fill a cup with clean water, insert the oral syringe, and pull the plunger up to </w:t>
            </w:r>
            <w:r w:rsidRPr="005F1D29">
              <w:rPr>
                <w:rFonts w:ascii="Times New Roman" w:hAnsi="Times New Roman" w:cs="Times New Roman"/>
                <w:b/>
                <w:lang w:val="en-GB"/>
              </w:rPr>
              <w:t>fill the syringe with water</w:t>
            </w:r>
            <w:r w:rsidRPr="005F1D29">
              <w:rPr>
                <w:rFonts w:ascii="Times New Roman" w:hAnsi="Times New Roman" w:cs="Times New Roman"/>
                <w:lang w:val="en-GB"/>
              </w:rPr>
              <w:t>.</w:t>
            </w:r>
          </w:p>
        </w:tc>
      </w:tr>
      <w:tr w:rsidR="00463598" w:rsidRPr="005F1D29" w14:paraId="3C6CEA99" w14:textId="77777777" w:rsidTr="00463598">
        <w:tc>
          <w:tcPr>
            <w:tcW w:w="715" w:type="dxa"/>
            <w:tcBorders>
              <w:top w:val="nil"/>
              <w:left w:val="nil"/>
              <w:bottom w:val="nil"/>
              <w:right w:val="nil"/>
            </w:tcBorders>
          </w:tcPr>
          <w:p w14:paraId="64584E5A" w14:textId="77777777" w:rsidR="00463598" w:rsidRPr="005F1D29" w:rsidRDefault="00463598" w:rsidP="00B31B48">
            <w:pPr>
              <w:spacing w:line="240" w:lineRule="auto"/>
              <w:rPr>
                <w:rFonts w:ascii="Times New Roman" w:hAnsi="Times New Roman" w:cs="Times New Roman"/>
                <w:b/>
                <w:lang w:val="en-GB"/>
              </w:rPr>
            </w:pPr>
          </w:p>
        </w:tc>
        <w:tc>
          <w:tcPr>
            <w:tcW w:w="3605" w:type="dxa"/>
            <w:tcBorders>
              <w:top w:val="nil"/>
              <w:left w:val="nil"/>
              <w:bottom w:val="nil"/>
              <w:right w:val="nil"/>
            </w:tcBorders>
          </w:tcPr>
          <w:p w14:paraId="2AC2AE7C" w14:textId="77777777" w:rsidR="00463598" w:rsidRPr="005F1D29" w:rsidRDefault="00463598" w:rsidP="00B31B48">
            <w:pPr>
              <w:spacing w:line="240" w:lineRule="auto"/>
              <w:rPr>
                <w:rFonts w:ascii="Times New Roman" w:hAnsi="Times New Roman" w:cs="Times New Roman"/>
                <w:b/>
                <w:lang w:val="en-GB"/>
              </w:rPr>
            </w:pPr>
          </w:p>
        </w:tc>
        <w:tc>
          <w:tcPr>
            <w:tcW w:w="5850" w:type="dxa"/>
            <w:tcBorders>
              <w:top w:val="nil"/>
              <w:left w:val="nil"/>
              <w:bottom w:val="nil"/>
              <w:right w:val="nil"/>
            </w:tcBorders>
          </w:tcPr>
          <w:p w14:paraId="09AC9215" w14:textId="77777777" w:rsidR="00463598" w:rsidRPr="005F1D29" w:rsidRDefault="00463598" w:rsidP="00B31B48">
            <w:pPr>
              <w:spacing w:line="240" w:lineRule="auto"/>
              <w:rPr>
                <w:rFonts w:ascii="Times New Roman" w:hAnsi="Times New Roman" w:cs="Times New Roman"/>
                <w:b/>
                <w:lang w:val="en-GB"/>
              </w:rPr>
            </w:pPr>
          </w:p>
        </w:tc>
      </w:tr>
      <w:tr w:rsidR="00463598" w:rsidRPr="005F1D29" w14:paraId="0BD12431" w14:textId="77777777" w:rsidTr="00463598">
        <w:tc>
          <w:tcPr>
            <w:tcW w:w="715" w:type="dxa"/>
            <w:tcBorders>
              <w:top w:val="nil"/>
              <w:left w:val="nil"/>
              <w:bottom w:val="nil"/>
              <w:right w:val="nil"/>
            </w:tcBorders>
            <w:hideMark/>
          </w:tcPr>
          <w:p w14:paraId="3970C78C"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4c</w:t>
            </w:r>
          </w:p>
        </w:tc>
        <w:tc>
          <w:tcPr>
            <w:tcW w:w="3605" w:type="dxa"/>
            <w:tcBorders>
              <w:top w:val="nil"/>
              <w:left w:val="nil"/>
              <w:bottom w:val="nil"/>
              <w:right w:val="nil"/>
            </w:tcBorders>
            <w:hideMark/>
          </w:tcPr>
          <w:p w14:paraId="36A42924" w14:textId="77777777" w:rsidR="00463598" w:rsidRPr="005F1D29" w:rsidRDefault="00463598" w:rsidP="00B31B48">
            <w:pPr>
              <w:spacing w:line="240" w:lineRule="auto"/>
              <w:rPr>
                <w:rFonts w:ascii="Times New Roman" w:hAnsi="Times New Roman" w:cs="Times New Roman"/>
                <w:lang w:val="en-GB"/>
              </w:rPr>
            </w:pPr>
            <w:r w:rsidRPr="005F1D29">
              <w:rPr>
                <w:noProof/>
                <w:lang w:val="en-GB"/>
              </w:rPr>
              <w:drawing>
                <wp:inline distT="0" distB="0" distL="0" distR="0" wp14:anchorId="242839FA" wp14:editId="3644F88C">
                  <wp:extent cx="1362075" cy="1609725"/>
                  <wp:effectExtent l="0" t="0" r="9525" b="9525"/>
                  <wp:docPr id="8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62075" cy="1609725"/>
                          </a:xfrm>
                          <a:prstGeom prst="rect">
                            <a:avLst/>
                          </a:prstGeom>
                          <a:noFill/>
                          <a:ln>
                            <a:noFill/>
                          </a:ln>
                        </pic:spPr>
                      </pic:pic>
                    </a:graphicData>
                  </a:graphic>
                </wp:inline>
              </w:drawing>
            </w:r>
          </w:p>
        </w:tc>
        <w:tc>
          <w:tcPr>
            <w:tcW w:w="5850" w:type="dxa"/>
            <w:tcBorders>
              <w:top w:val="nil"/>
              <w:left w:val="nil"/>
              <w:bottom w:val="nil"/>
              <w:right w:val="nil"/>
            </w:tcBorders>
            <w:hideMark/>
          </w:tcPr>
          <w:p w14:paraId="52CB1767"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Push the plunger down and squirt the water into the cup or into the sink.</w:t>
            </w:r>
          </w:p>
          <w:p w14:paraId="544DB5A4" w14:textId="71BCB96B"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Make sure to remove the water from the oral syringe.</w:t>
            </w:r>
          </w:p>
          <w:p w14:paraId="443E2BA5"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 xml:space="preserve">Shake excess water from the syringe and dry it with a paper towel. </w:t>
            </w:r>
          </w:p>
          <w:p w14:paraId="201D3555" w14:textId="70223BAC"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lang w:val="en-GB"/>
              </w:rPr>
              <w:t>Store the oral syringe and bottle in the original carton.</w:t>
            </w:r>
          </w:p>
          <w:p w14:paraId="1B93AFEF"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Wash your hands with soap and water.</w:t>
            </w:r>
          </w:p>
        </w:tc>
      </w:tr>
    </w:tbl>
    <w:p w14:paraId="71662066" w14:textId="77777777" w:rsidR="00463598" w:rsidRPr="005F1D29" w:rsidRDefault="00463598" w:rsidP="00B31B48">
      <w:pPr>
        <w:spacing w:line="240" w:lineRule="auto"/>
        <w:ind w:left="187" w:right="130"/>
        <w:contextualSpacing/>
        <w:rPr>
          <w:rFonts w:eastAsia="Calibri"/>
          <w:b/>
          <w:szCs w:val="22"/>
          <w:lang w:val="en-GB"/>
        </w:rPr>
      </w:pPr>
    </w:p>
    <w:p w14:paraId="7333BB0D" w14:textId="77777777" w:rsidR="00463598" w:rsidRPr="005F1D29" w:rsidRDefault="00463598" w:rsidP="00B31B48">
      <w:pPr>
        <w:spacing w:line="240" w:lineRule="auto"/>
        <w:ind w:left="360" w:right="126" w:hanging="360"/>
        <w:contextualSpacing/>
        <w:rPr>
          <w:rFonts w:eastAsia="Calibri"/>
          <w:b/>
          <w:szCs w:val="22"/>
          <w:lang w:val="en-GB"/>
        </w:rPr>
      </w:pPr>
    </w:p>
    <w:p w14:paraId="229BE2FA" w14:textId="77777777" w:rsidR="00463598" w:rsidRPr="005F1D29" w:rsidRDefault="00463598" w:rsidP="00B31B48">
      <w:pPr>
        <w:spacing w:line="240" w:lineRule="auto"/>
        <w:ind w:left="360" w:right="126" w:hanging="360"/>
        <w:contextualSpacing/>
        <w:rPr>
          <w:rFonts w:eastAsia="Calibri"/>
          <w:b/>
          <w:szCs w:val="22"/>
          <w:lang w:val="en-GB"/>
        </w:rPr>
      </w:pPr>
      <w:r w:rsidRPr="005F1D29">
        <w:rPr>
          <w:rFonts w:eastAsia="Calibri"/>
          <w:b/>
          <w:szCs w:val="22"/>
          <w:lang w:val="en-GB"/>
        </w:rPr>
        <w:t>DISPOSAL OF MEDICINE</w:t>
      </w:r>
    </w:p>
    <w:p w14:paraId="515F5108" w14:textId="1063D961" w:rsidR="00463598" w:rsidRPr="005F1D29" w:rsidRDefault="00D4221E" w:rsidP="00B31B48">
      <w:pPr>
        <w:spacing w:line="240" w:lineRule="auto"/>
        <w:contextualSpacing/>
        <w:rPr>
          <w:rFonts w:eastAsia="Calibri"/>
          <w:szCs w:val="22"/>
          <w:lang w:val="en-GB"/>
        </w:rPr>
      </w:pPr>
      <w:r w:rsidRPr="005F1D29">
        <w:rPr>
          <w:rFonts w:eastAsia="Calibri"/>
          <w:iCs/>
          <w:szCs w:val="22"/>
          <w:lang w:val="en-GB"/>
        </w:rPr>
        <w:t>Do not throw away any medicines via wastewater or household water. Ask your pharmacist how to throw away medicines you no longer use. These measures will help protect the environment.</w:t>
      </w:r>
    </w:p>
    <w:p w14:paraId="3A8399F6" w14:textId="77777777" w:rsidR="00463598" w:rsidRPr="005F1D29" w:rsidRDefault="00463598" w:rsidP="00B31B48">
      <w:pPr>
        <w:widowControl w:val="0"/>
        <w:spacing w:line="240" w:lineRule="auto"/>
        <w:ind w:right="126"/>
        <w:rPr>
          <w:rFonts w:eastAsia="Calibri"/>
          <w:szCs w:val="22"/>
          <w:lang w:val="en-GB"/>
        </w:rPr>
      </w:pPr>
    </w:p>
    <w:p w14:paraId="65B6338E" w14:textId="77777777" w:rsidR="00463598" w:rsidRPr="005F1D29" w:rsidRDefault="00463598" w:rsidP="00B31B48">
      <w:pPr>
        <w:widowControl w:val="0"/>
        <w:spacing w:line="240" w:lineRule="auto"/>
        <w:ind w:right="126"/>
        <w:rPr>
          <w:rFonts w:eastAsia="Calibri"/>
          <w:b/>
          <w:szCs w:val="22"/>
          <w:lang w:val="en-GB"/>
        </w:rPr>
      </w:pPr>
      <w:r w:rsidRPr="005F1D29">
        <w:rPr>
          <w:rFonts w:eastAsia="Calibri"/>
          <w:b/>
          <w:szCs w:val="22"/>
          <w:lang w:val="en-GB"/>
        </w:rPr>
        <w:t>DISPOSAL OF SYRINGE</w:t>
      </w:r>
    </w:p>
    <w:p w14:paraId="19E4A97A" w14:textId="62CCC04A" w:rsidR="00463598" w:rsidRPr="005F1D29" w:rsidRDefault="00463598" w:rsidP="00B31B48">
      <w:pPr>
        <w:widowControl w:val="0"/>
        <w:spacing w:line="240" w:lineRule="auto"/>
        <w:ind w:right="126"/>
        <w:rPr>
          <w:rFonts w:eastAsia="Calibri"/>
          <w:szCs w:val="22"/>
          <w:lang w:val="en-GB"/>
        </w:rPr>
      </w:pPr>
      <w:r w:rsidRPr="005F1D29">
        <w:rPr>
          <w:rFonts w:eastAsia="Calibri"/>
          <w:szCs w:val="22"/>
          <w:lang w:val="en-GB"/>
        </w:rPr>
        <w:t xml:space="preserve">Ask your </w:t>
      </w:r>
      <w:r w:rsidR="00D4221E" w:rsidRPr="005F1D29">
        <w:rPr>
          <w:rFonts w:eastAsia="Calibri"/>
          <w:szCs w:val="22"/>
          <w:lang w:val="en-GB"/>
        </w:rPr>
        <w:t xml:space="preserve">doctor, pharmacist or nurse </w:t>
      </w:r>
      <w:r w:rsidRPr="005F1D29">
        <w:rPr>
          <w:rFonts w:eastAsia="Calibri"/>
          <w:szCs w:val="22"/>
          <w:lang w:val="en-GB"/>
        </w:rPr>
        <w:t>how to dispose of your syringe.</w:t>
      </w:r>
    </w:p>
    <w:p w14:paraId="74466D75" w14:textId="77777777" w:rsidR="00463598" w:rsidRPr="005F1D29" w:rsidRDefault="00463598" w:rsidP="00B31B48">
      <w:pPr>
        <w:spacing w:line="240" w:lineRule="auto"/>
        <w:ind w:left="187" w:right="130"/>
        <w:contextualSpacing/>
        <w:rPr>
          <w:rFonts w:eastAsia="Calibri"/>
          <w:szCs w:val="22"/>
          <w:lang w:val="en-GB"/>
        </w:rPr>
      </w:pPr>
    </w:p>
    <w:p w14:paraId="4CE20DED" w14:textId="77777777" w:rsidR="00463598" w:rsidRPr="005F1D29" w:rsidRDefault="00463598" w:rsidP="00B31B48">
      <w:pPr>
        <w:spacing w:line="240" w:lineRule="auto"/>
        <w:rPr>
          <w:rFonts w:eastAsia="Calibri"/>
          <w:b/>
          <w:szCs w:val="22"/>
          <w:lang w:val="en-GB"/>
        </w:rPr>
      </w:pPr>
      <w:r w:rsidRPr="005F1D29">
        <w:rPr>
          <w:rFonts w:eastAsia="Calibri"/>
          <w:b/>
          <w:szCs w:val="22"/>
          <w:lang w:val="en-GB"/>
        </w:rPr>
        <w:t xml:space="preserve">HOW TO STORE YOUR MEDICINE </w:t>
      </w:r>
    </w:p>
    <w:p w14:paraId="74740F79" w14:textId="693D3AC3" w:rsidR="006B293B" w:rsidRDefault="006B293B" w:rsidP="00B31B48">
      <w:pPr>
        <w:spacing w:line="240" w:lineRule="auto"/>
        <w:rPr>
          <w:rFonts w:eastAsia="Calibri"/>
          <w:szCs w:val="22"/>
          <w:lang w:val="en-GB"/>
        </w:rPr>
      </w:pPr>
      <w:r w:rsidRPr="006B293B">
        <w:rPr>
          <w:rFonts w:eastAsia="Calibri"/>
          <w:szCs w:val="22"/>
          <w:lang w:val="en-GB"/>
        </w:rPr>
        <w:t>This medicine does not require any special storage conditions</w:t>
      </w:r>
    </w:p>
    <w:p w14:paraId="173D10A5" w14:textId="65B539B7" w:rsidR="00463598" w:rsidRPr="005F1D29" w:rsidRDefault="00463598" w:rsidP="00B31B48">
      <w:pPr>
        <w:spacing w:line="240" w:lineRule="auto"/>
        <w:rPr>
          <w:rFonts w:eastAsia="Calibri"/>
          <w:szCs w:val="22"/>
          <w:lang w:val="en-GB"/>
        </w:rPr>
      </w:pPr>
      <w:r w:rsidRPr="005F1D29">
        <w:rPr>
          <w:rFonts w:eastAsia="Calibri"/>
          <w:szCs w:val="22"/>
          <w:lang w:val="en-GB"/>
        </w:rPr>
        <w:t>Store the bottle standing upright</w:t>
      </w:r>
      <w:r w:rsidR="0051094F" w:rsidRPr="005F1D29">
        <w:rPr>
          <w:rFonts w:eastAsia="Calibri"/>
          <w:szCs w:val="22"/>
          <w:lang w:val="en-GB"/>
        </w:rPr>
        <w:t>.</w:t>
      </w:r>
    </w:p>
    <w:p w14:paraId="1CB451BA" w14:textId="59BF8D51" w:rsidR="00463598" w:rsidRPr="005F1D29" w:rsidRDefault="00463598" w:rsidP="00B31B48">
      <w:pPr>
        <w:spacing w:line="240" w:lineRule="auto"/>
        <w:rPr>
          <w:rFonts w:eastAsia="Calibri"/>
          <w:szCs w:val="22"/>
          <w:lang w:val="en-GB"/>
        </w:rPr>
      </w:pPr>
      <w:r w:rsidRPr="005F1D29">
        <w:rPr>
          <w:rFonts w:eastAsia="Calibri"/>
          <w:szCs w:val="22"/>
          <w:lang w:val="en-GB"/>
        </w:rPr>
        <w:t xml:space="preserve">Keep the bottle and oral syringe out of </w:t>
      </w:r>
      <w:r w:rsidR="001134DF" w:rsidRPr="005F1D29">
        <w:rPr>
          <w:rFonts w:eastAsia="Calibri"/>
          <w:szCs w:val="22"/>
          <w:lang w:val="en-GB"/>
        </w:rPr>
        <w:t>sight</w:t>
      </w:r>
      <w:r w:rsidRPr="005F1D29">
        <w:rPr>
          <w:rFonts w:eastAsia="Calibri"/>
          <w:szCs w:val="22"/>
          <w:lang w:val="en-GB"/>
        </w:rPr>
        <w:t xml:space="preserve"> and </w:t>
      </w:r>
      <w:r w:rsidR="001134DF" w:rsidRPr="005F1D29">
        <w:rPr>
          <w:rFonts w:eastAsia="Calibri"/>
          <w:szCs w:val="22"/>
          <w:lang w:val="en-GB"/>
        </w:rPr>
        <w:t>reach</w:t>
      </w:r>
      <w:r w:rsidRPr="005F1D29">
        <w:rPr>
          <w:rFonts w:eastAsia="Calibri"/>
          <w:szCs w:val="22"/>
          <w:lang w:val="en-GB"/>
        </w:rPr>
        <w:t xml:space="preserve"> of children.</w:t>
      </w:r>
    </w:p>
    <w:p w14:paraId="170FDD42" w14:textId="77777777" w:rsidR="00463598" w:rsidRPr="005F1D29" w:rsidRDefault="00463598" w:rsidP="00B31B48">
      <w:pPr>
        <w:spacing w:line="240" w:lineRule="auto"/>
        <w:ind w:right="126"/>
        <w:rPr>
          <w:rFonts w:eastAsia="Calibri"/>
          <w:szCs w:val="22"/>
          <w:lang w:val="en-GB"/>
        </w:rPr>
      </w:pPr>
    </w:p>
    <w:tbl>
      <w:tblPr>
        <w:tblStyle w:val="TableGrid6"/>
        <w:tblW w:w="9360" w:type="dxa"/>
        <w:tblInd w:w="0" w:type="dxa"/>
        <w:tblLook w:val="04A0" w:firstRow="1" w:lastRow="0" w:firstColumn="1" w:lastColumn="0" w:noHBand="0" w:noVBand="1"/>
      </w:tblPr>
      <w:tblGrid>
        <w:gridCol w:w="470"/>
        <w:gridCol w:w="8890"/>
      </w:tblGrid>
      <w:tr w:rsidR="00463598" w:rsidRPr="005F1D29" w14:paraId="03547D0E" w14:textId="77777777" w:rsidTr="00463598">
        <w:tc>
          <w:tcPr>
            <w:tcW w:w="9360" w:type="dxa"/>
            <w:gridSpan w:val="2"/>
            <w:tcBorders>
              <w:top w:val="nil"/>
              <w:left w:val="nil"/>
              <w:bottom w:val="nil"/>
              <w:right w:val="nil"/>
            </w:tcBorders>
            <w:hideMark/>
          </w:tcPr>
          <w:p w14:paraId="56A7EDA3"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COMMONLY ASKED QUESTIONS</w:t>
            </w:r>
          </w:p>
        </w:tc>
      </w:tr>
      <w:tr w:rsidR="00463598" w:rsidRPr="005F1D29" w14:paraId="62E2618E" w14:textId="77777777" w:rsidTr="00463598">
        <w:tc>
          <w:tcPr>
            <w:tcW w:w="9360" w:type="dxa"/>
            <w:gridSpan w:val="2"/>
            <w:tcBorders>
              <w:top w:val="nil"/>
              <w:left w:val="nil"/>
              <w:bottom w:val="nil"/>
              <w:right w:val="nil"/>
            </w:tcBorders>
          </w:tcPr>
          <w:p w14:paraId="5B4E38B5"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718F4B30" w14:textId="77777777" w:rsidTr="00463598">
        <w:tc>
          <w:tcPr>
            <w:tcW w:w="470" w:type="dxa"/>
            <w:tcBorders>
              <w:top w:val="nil"/>
              <w:left w:val="nil"/>
              <w:bottom w:val="nil"/>
              <w:right w:val="nil"/>
            </w:tcBorders>
            <w:hideMark/>
          </w:tcPr>
          <w:p w14:paraId="21C56159"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Q.</w:t>
            </w:r>
          </w:p>
        </w:tc>
        <w:tc>
          <w:tcPr>
            <w:tcW w:w="8890" w:type="dxa"/>
            <w:tcBorders>
              <w:top w:val="nil"/>
              <w:left w:val="nil"/>
              <w:bottom w:val="nil"/>
              <w:right w:val="nil"/>
            </w:tcBorders>
            <w:hideMark/>
          </w:tcPr>
          <w:p w14:paraId="2C34683A" w14:textId="249D4F5E"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What if I see air gaps in my oral syringe?</w:t>
            </w:r>
          </w:p>
        </w:tc>
      </w:tr>
      <w:tr w:rsidR="00463598" w:rsidRPr="005F1D29" w14:paraId="75197D22" w14:textId="77777777" w:rsidTr="00463598">
        <w:tc>
          <w:tcPr>
            <w:tcW w:w="470" w:type="dxa"/>
            <w:tcBorders>
              <w:top w:val="nil"/>
              <w:left w:val="nil"/>
              <w:bottom w:val="nil"/>
              <w:right w:val="nil"/>
            </w:tcBorders>
            <w:hideMark/>
          </w:tcPr>
          <w:p w14:paraId="214473A4"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5A151027" w14:textId="77777777"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Do not</w:t>
            </w:r>
            <w:r w:rsidRPr="005F1D29">
              <w:rPr>
                <w:rFonts w:ascii="Times New Roman" w:hAnsi="Times New Roman" w:cs="Times New Roman"/>
                <w:lang w:val="en-GB"/>
              </w:rPr>
              <w:t xml:space="preserve"> give the medicine. Air gaps may result in an incorrect dose. Empty the medicine back into the bottle and repeat steps 2e through 2g.</w:t>
            </w:r>
          </w:p>
        </w:tc>
      </w:tr>
      <w:tr w:rsidR="00463598" w:rsidRPr="005F1D29" w14:paraId="257437A1" w14:textId="77777777" w:rsidTr="00463598">
        <w:tc>
          <w:tcPr>
            <w:tcW w:w="9360" w:type="dxa"/>
            <w:gridSpan w:val="2"/>
            <w:tcBorders>
              <w:top w:val="nil"/>
              <w:left w:val="nil"/>
              <w:bottom w:val="nil"/>
              <w:right w:val="nil"/>
            </w:tcBorders>
          </w:tcPr>
          <w:p w14:paraId="6DE280CD"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706A8607" w14:textId="77777777" w:rsidTr="00463598">
        <w:tc>
          <w:tcPr>
            <w:tcW w:w="470" w:type="dxa"/>
            <w:tcBorders>
              <w:top w:val="nil"/>
              <w:left w:val="nil"/>
              <w:bottom w:val="nil"/>
              <w:right w:val="nil"/>
            </w:tcBorders>
            <w:hideMark/>
          </w:tcPr>
          <w:p w14:paraId="7686D867"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lastRenderedPageBreak/>
              <w:t>Q.</w:t>
            </w:r>
          </w:p>
        </w:tc>
        <w:tc>
          <w:tcPr>
            <w:tcW w:w="8890" w:type="dxa"/>
            <w:tcBorders>
              <w:top w:val="nil"/>
              <w:left w:val="nil"/>
              <w:bottom w:val="nil"/>
              <w:right w:val="nil"/>
            </w:tcBorders>
            <w:hideMark/>
          </w:tcPr>
          <w:p w14:paraId="2E28DB1C" w14:textId="41FA950D"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What if there is too much medicine in the oral syringe?</w:t>
            </w:r>
          </w:p>
        </w:tc>
      </w:tr>
      <w:tr w:rsidR="00463598" w:rsidRPr="005F1D29" w14:paraId="1D63A1A1" w14:textId="77777777" w:rsidTr="00463598">
        <w:tc>
          <w:tcPr>
            <w:tcW w:w="470" w:type="dxa"/>
            <w:tcBorders>
              <w:top w:val="nil"/>
              <w:left w:val="nil"/>
              <w:bottom w:val="nil"/>
              <w:right w:val="nil"/>
            </w:tcBorders>
            <w:hideMark/>
          </w:tcPr>
          <w:p w14:paraId="41A4B7F9"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6732A7FE" w14:textId="4534EDA3"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Keep the syringe tip in the bottle. Hold the bottle upright. Push the plunger down until the correct dose is in the oral syringe.</w:t>
            </w:r>
          </w:p>
        </w:tc>
      </w:tr>
      <w:tr w:rsidR="00463598" w:rsidRPr="005F1D29" w14:paraId="2FAD1D63" w14:textId="77777777" w:rsidTr="00463598">
        <w:tc>
          <w:tcPr>
            <w:tcW w:w="9360" w:type="dxa"/>
            <w:gridSpan w:val="2"/>
            <w:tcBorders>
              <w:top w:val="nil"/>
              <w:left w:val="nil"/>
              <w:bottom w:val="nil"/>
              <w:right w:val="nil"/>
            </w:tcBorders>
          </w:tcPr>
          <w:p w14:paraId="123C559D"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2579F23B" w14:textId="77777777" w:rsidTr="00463598">
        <w:tc>
          <w:tcPr>
            <w:tcW w:w="470" w:type="dxa"/>
            <w:tcBorders>
              <w:top w:val="nil"/>
              <w:left w:val="nil"/>
              <w:bottom w:val="nil"/>
              <w:right w:val="nil"/>
            </w:tcBorders>
            <w:hideMark/>
          </w:tcPr>
          <w:p w14:paraId="1F4D1F08"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Q.</w:t>
            </w:r>
          </w:p>
        </w:tc>
        <w:tc>
          <w:tcPr>
            <w:tcW w:w="8890" w:type="dxa"/>
            <w:tcBorders>
              <w:top w:val="nil"/>
              <w:left w:val="nil"/>
              <w:bottom w:val="nil"/>
              <w:right w:val="nil"/>
            </w:tcBorders>
            <w:hideMark/>
          </w:tcPr>
          <w:p w14:paraId="6CAC34FE" w14:textId="1A8D5EDC"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What</w:t>
            </w:r>
            <w:r w:rsidRPr="005F1D29">
              <w:rPr>
                <w:rFonts w:ascii="Times New Roman" w:hAnsi="Times New Roman" w:cs="Times New Roman"/>
                <w:lang w:val="en-GB"/>
              </w:rPr>
              <w:t xml:space="preserve"> </w:t>
            </w:r>
            <w:r w:rsidRPr="005F1D29">
              <w:rPr>
                <w:rFonts w:ascii="Times New Roman" w:hAnsi="Times New Roman" w:cs="Times New Roman"/>
                <w:b/>
                <w:lang w:val="en-GB"/>
              </w:rPr>
              <w:t>if there is not enough medicine in the oral syringe?</w:t>
            </w:r>
          </w:p>
        </w:tc>
      </w:tr>
      <w:tr w:rsidR="00463598" w:rsidRPr="005F1D29" w14:paraId="1C7155CB" w14:textId="77777777" w:rsidTr="00463598">
        <w:tc>
          <w:tcPr>
            <w:tcW w:w="470" w:type="dxa"/>
            <w:tcBorders>
              <w:top w:val="nil"/>
              <w:left w:val="nil"/>
              <w:bottom w:val="nil"/>
              <w:right w:val="nil"/>
            </w:tcBorders>
            <w:hideMark/>
          </w:tcPr>
          <w:p w14:paraId="524E81F2"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28DC09D1" w14:textId="3C7CCCD4"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Keep the syringe tip in the bottle. Hold the bottle upside down. Pull the plunger down until the correct dose is in the oral syringe.</w:t>
            </w:r>
          </w:p>
        </w:tc>
      </w:tr>
      <w:tr w:rsidR="00463598" w:rsidRPr="005F1D29" w14:paraId="4E5DE220" w14:textId="77777777" w:rsidTr="00463598">
        <w:tc>
          <w:tcPr>
            <w:tcW w:w="9360" w:type="dxa"/>
            <w:gridSpan w:val="2"/>
            <w:tcBorders>
              <w:top w:val="nil"/>
              <w:left w:val="nil"/>
              <w:bottom w:val="nil"/>
              <w:right w:val="nil"/>
            </w:tcBorders>
          </w:tcPr>
          <w:p w14:paraId="42F50F6F"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1A9B3425" w14:textId="77777777" w:rsidTr="00463598">
        <w:tc>
          <w:tcPr>
            <w:tcW w:w="470" w:type="dxa"/>
            <w:tcBorders>
              <w:top w:val="nil"/>
              <w:left w:val="nil"/>
              <w:bottom w:val="nil"/>
              <w:right w:val="nil"/>
            </w:tcBorders>
            <w:hideMark/>
          </w:tcPr>
          <w:p w14:paraId="02B8C670"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Q.</w:t>
            </w:r>
          </w:p>
        </w:tc>
        <w:tc>
          <w:tcPr>
            <w:tcW w:w="8890" w:type="dxa"/>
            <w:tcBorders>
              <w:top w:val="nil"/>
              <w:left w:val="nil"/>
              <w:bottom w:val="nil"/>
              <w:right w:val="nil"/>
            </w:tcBorders>
            <w:hideMark/>
          </w:tcPr>
          <w:p w14:paraId="05A15DE1" w14:textId="1ACAAF9E"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 xml:space="preserve">What if I get </w:t>
            </w:r>
            <w:r w:rsidR="005946BD">
              <w:rPr>
                <w:rFonts w:ascii="Times New Roman" w:hAnsi="Times New Roman" w:cs="Times New Roman"/>
                <w:b/>
                <w:lang w:val="en-GB"/>
              </w:rPr>
              <w:t>some</w:t>
            </w:r>
            <w:r w:rsidRPr="005F1D29">
              <w:rPr>
                <w:rFonts w:ascii="Times New Roman" w:hAnsi="Times New Roman" w:cs="Times New Roman"/>
                <w:b/>
                <w:lang w:val="en-GB"/>
              </w:rPr>
              <w:t xml:space="preserve"> medicine in my eye or in my child’s eye?</w:t>
            </w:r>
          </w:p>
        </w:tc>
      </w:tr>
      <w:tr w:rsidR="00463598" w:rsidRPr="005F1D29" w14:paraId="66B1739D" w14:textId="77777777" w:rsidTr="00463598">
        <w:tc>
          <w:tcPr>
            <w:tcW w:w="470" w:type="dxa"/>
            <w:tcBorders>
              <w:top w:val="nil"/>
              <w:left w:val="nil"/>
              <w:bottom w:val="nil"/>
              <w:right w:val="nil"/>
            </w:tcBorders>
            <w:hideMark/>
          </w:tcPr>
          <w:p w14:paraId="4F2C2AC6"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6C71D97D" w14:textId="478E7055"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spacing w:val="2"/>
                <w:lang w:val="en-GB"/>
              </w:rPr>
              <w:t xml:space="preserve">Flush the eye immediately with water and call your </w:t>
            </w:r>
            <w:r w:rsidR="00F619DB" w:rsidRPr="005F1D29">
              <w:rPr>
                <w:rFonts w:ascii="Times New Roman" w:hAnsi="Times New Roman" w:cs="Times New Roman"/>
                <w:spacing w:val="2"/>
                <w:lang w:val="en-GB"/>
              </w:rPr>
              <w:t>doctor, pharmacist or nurse</w:t>
            </w:r>
            <w:r w:rsidRPr="005F1D29">
              <w:rPr>
                <w:rFonts w:ascii="Times New Roman" w:hAnsi="Times New Roman" w:cs="Times New Roman"/>
                <w:spacing w:val="2"/>
                <w:lang w:val="en-GB"/>
              </w:rPr>
              <w:t>. As soon as possible, wash hands and surfaces that may have come in contact with the medicine.</w:t>
            </w:r>
          </w:p>
        </w:tc>
      </w:tr>
      <w:tr w:rsidR="00463598" w:rsidRPr="005F1D29" w14:paraId="50B3ED75" w14:textId="77777777" w:rsidTr="00463598">
        <w:tc>
          <w:tcPr>
            <w:tcW w:w="9360" w:type="dxa"/>
            <w:gridSpan w:val="2"/>
            <w:tcBorders>
              <w:top w:val="nil"/>
              <w:left w:val="nil"/>
              <w:bottom w:val="nil"/>
              <w:right w:val="nil"/>
            </w:tcBorders>
          </w:tcPr>
          <w:p w14:paraId="40AD3AC2"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0B10FD90" w14:textId="77777777" w:rsidTr="00463598">
        <w:tc>
          <w:tcPr>
            <w:tcW w:w="470" w:type="dxa"/>
            <w:tcBorders>
              <w:top w:val="nil"/>
              <w:left w:val="nil"/>
              <w:bottom w:val="nil"/>
              <w:right w:val="nil"/>
            </w:tcBorders>
            <w:hideMark/>
          </w:tcPr>
          <w:p w14:paraId="21A97833"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Q.</w:t>
            </w:r>
          </w:p>
        </w:tc>
        <w:tc>
          <w:tcPr>
            <w:tcW w:w="8890" w:type="dxa"/>
            <w:tcBorders>
              <w:top w:val="nil"/>
              <w:left w:val="nil"/>
              <w:bottom w:val="nil"/>
              <w:right w:val="nil"/>
            </w:tcBorders>
            <w:hideMark/>
          </w:tcPr>
          <w:p w14:paraId="7D74F612"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How do I travel with this medicine?</w:t>
            </w:r>
          </w:p>
        </w:tc>
      </w:tr>
      <w:tr w:rsidR="00463598" w:rsidRPr="005F1D29" w14:paraId="3927354B" w14:textId="77777777" w:rsidTr="00463598">
        <w:tc>
          <w:tcPr>
            <w:tcW w:w="470" w:type="dxa"/>
            <w:tcBorders>
              <w:top w:val="nil"/>
              <w:left w:val="nil"/>
              <w:bottom w:val="nil"/>
              <w:right w:val="nil"/>
            </w:tcBorders>
            <w:hideMark/>
          </w:tcPr>
          <w:p w14:paraId="25DC3BE1"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0CF1F3EB" w14:textId="6CC008A0"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Make sure you have enough medicine for the entire trip. Take the oral syringe and medicine in its original container. Store the medicine in a safe place upright.</w:t>
            </w:r>
          </w:p>
        </w:tc>
      </w:tr>
      <w:tr w:rsidR="00463598" w:rsidRPr="005F1D29" w14:paraId="63F5EC39" w14:textId="77777777" w:rsidTr="00463598">
        <w:tc>
          <w:tcPr>
            <w:tcW w:w="9360" w:type="dxa"/>
            <w:gridSpan w:val="2"/>
            <w:tcBorders>
              <w:top w:val="nil"/>
              <w:left w:val="nil"/>
              <w:bottom w:val="nil"/>
              <w:right w:val="nil"/>
            </w:tcBorders>
          </w:tcPr>
          <w:p w14:paraId="30345D8E"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11FDD1B9" w14:textId="77777777" w:rsidTr="00463598">
        <w:tc>
          <w:tcPr>
            <w:tcW w:w="470" w:type="dxa"/>
            <w:tcBorders>
              <w:top w:val="nil"/>
              <w:left w:val="nil"/>
              <w:bottom w:val="nil"/>
              <w:right w:val="nil"/>
            </w:tcBorders>
            <w:hideMark/>
          </w:tcPr>
          <w:p w14:paraId="01844F56"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Q.</w:t>
            </w:r>
          </w:p>
        </w:tc>
        <w:tc>
          <w:tcPr>
            <w:tcW w:w="8890" w:type="dxa"/>
            <w:tcBorders>
              <w:top w:val="nil"/>
              <w:left w:val="nil"/>
              <w:bottom w:val="nil"/>
              <w:right w:val="nil"/>
            </w:tcBorders>
            <w:hideMark/>
          </w:tcPr>
          <w:p w14:paraId="4BE45781"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Can I mix this medicine with food or water before I give it to my child?</w:t>
            </w:r>
          </w:p>
        </w:tc>
      </w:tr>
      <w:tr w:rsidR="00463598" w:rsidRPr="005F1D29" w14:paraId="6E0D9B15" w14:textId="77777777" w:rsidTr="00463598">
        <w:trPr>
          <w:trHeight w:val="95"/>
        </w:trPr>
        <w:tc>
          <w:tcPr>
            <w:tcW w:w="470" w:type="dxa"/>
            <w:tcBorders>
              <w:top w:val="nil"/>
              <w:left w:val="nil"/>
              <w:bottom w:val="nil"/>
              <w:right w:val="nil"/>
            </w:tcBorders>
            <w:hideMark/>
          </w:tcPr>
          <w:p w14:paraId="51636DB0"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6E73DDB7" w14:textId="322F36A0"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lang w:val="en-GB"/>
              </w:rPr>
              <w:t>It is not recommended to mix this medicine with food or water. This can affect the way the medicine tastes or prevent a full dose. You can give your child a glass of water to drink after he or she takes the entire dose of medicine.</w:t>
            </w:r>
          </w:p>
        </w:tc>
      </w:tr>
      <w:tr w:rsidR="00463598" w:rsidRPr="005F1D29" w14:paraId="12CF27E9" w14:textId="77777777" w:rsidTr="00463598">
        <w:trPr>
          <w:trHeight w:val="95"/>
        </w:trPr>
        <w:tc>
          <w:tcPr>
            <w:tcW w:w="470" w:type="dxa"/>
            <w:tcBorders>
              <w:top w:val="nil"/>
              <w:left w:val="nil"/>
              <w:bottom w:val="nil"/>
              <w:right w:val="nil"/>
            </w:tcBorders>
          </w:tcPr>
          <w:p w14:paraId="1B035A29" w14:textId="77777777" w:rsidR="00463598" w:rsidRPr="005F1D29" w:rsidRDefault="00463598" w:rsidP="00B31B48">
            <w:pPr>
              <w:spacing w:line="240" w:lineRule="auto"/>
              <w:rPr>
                <w:rFonts w:ascii="Times New Roman" w:hAnsi="Times New Roman" w:cs="Times New Roman"/>
                <w:lang w:val="en-GB"/>
              </w:rPr>
            </w:pPr>
          </w:p>
        </w:tc>
        <w:tc>
          <w:tcPr>
            <w:tcW w:w="8890" w:type="dxa"/>
            <w:tcBorders>
              <w:top w:val="nil"/>
              <w:left w:val="nil"/>
              <w:bottom w:val="nil"/>
              <w:right w:val="nil"/>
            </w:tcBorders>
          </w:tcPr>
          <w:p w14:paraId="6AA68F2A"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3F8D56DF" w14:textId="77777777" w:rsidTr="00463598">
        <w:trPr>
          <w:trHeight w:val="95"/>
        </w:trPr>
        <w:tc>
          <w:tcPr>
            <w:tcW w:w="470" w:type="dxa"/>
            <w:tcBorders>
              <w:top w:val="nil"/>
              <w:left w:val="nil"/>
              <w:bottom w:val="nil"/>
              <w:right w:val="nil"/>
            </w:tcBorders>
            <w:hideMark/>
          </w:tcPr>
          <w:p w14:paraId="303ACD78"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Q.</w:t>
            </w:r>
          </w:p>
        </w:tc>
        <w:tc>
          <w:tcPr>
            <w:tcW w:w="8890" w:type="dxa"/>
            <w:tcBorders>
              <w:top w:val="nil"/>
              <w:left w:val="nil"/>
              <w:bottom w:val="nil"/>
              <w:right w:val="nil"/>
            </w:tcBorders>
            <w:hideMark/>
          </w:tcPr>
          <w:p w14:paraId="5AE9346E"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What if my child spits up the medicine?</w:t>
            </w:r>
          </w:p>
        </w:tc>
      </w:tr>
      <w:tr w:rsidR="00463598" w:rsidRPr="005F1D29" w14:paraId="28B81347" w14:textId="77777777" w:rsidTr="00463598">
        <w:trPr>
          <w:trHeight w:val="95"/>
        </w:trPr>
        <w:tc>
          <w:tcPr>
            <w:tcW w:w="470" w:type="dxa"/>
            <w:tcBorders>
              <w:top w:val="nil"/>
              <w:left w:val="nil"/>
              <w:bottom w:val="nil"/>
              <w:right w:val="nil"/>
            </w:tcBorders>
            <w:hideMark/>
          </w:tcPr>
          <w:p w14:paraId="2C4A8CF8"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430EC569" w14:textId="2B95232C" w:rsidR="00463598" w:rsidRPr="005F1D29" w:rsidRDefault="00463598" w:rsidP="00B31B48">
            <w:pPr>
              <w:spacing w:line="240" w:lineRule="auto"/>
              <w:rPr>
                <w:rFonts w:ascii="Times New Roman" w:hAnsi="Times New Roman" w:cs="Times New Roman"/>
                <w:lang w:val="en-GB"/>
              </w:rPr>
            </w:pPr>
            <w:r w:rsidRPr="005F1D29">
              <w:rPr>
                <w:rFonts w:ascii="Times New Roman" w:hAnsi="Times New Roman" w:cs="Times New Roman"/>
                <w:b/>
                <w:lang w:val="en-GB"/>
              </w:rPr>
              <w:t>Do not</w:t>
            </w:r>
            <w:r w:rsidRPr="005F1D29">
              <w:rPr>
                <w:rFonts w:ascii="Times New Roman" w:hAnsi="Times New Roman" w:cs="Times New Roman"/>
                <w:lang w:val="en-GB"/>
              </w:rPr>
              <w:t xml:space="preserve"> give additional medicine to your child. Contact your </w:t>
            </w:r>
            <w:r w:rsidR="00F619DB" w:rsidRPr="005F1D29">
              <w:rPr>
                <w:rFonts w:ascii="Times New Roman" w:hAnsi="Times New Roman" w:cs="Times New Roman"/>
                <w:lang w:val="en-GB"/>
              </w:rPr>
              <w:t>doctor, pharmacist or nurse</w:t>
            </w:r>
            <w:r w:rsidRPr="005F1D29">
              <w:rPr>
                <w:rFonts w:ascii="Times New Roman" w:hAnsi="Times New Roman" w:cs="Times New Roman"/>
                <w:lang w:val="en-GB"/>
              </w:rPr>
              <w:t xml:space="preserve">. </w:t>
            </w:r>
          </w:p>
        </w:tc>
      </w:tr>
      <w:tr w:rsidR="00463598" w:rsidRPr="005F1D29" w14:paraId="0E887933" w14:textId="77777777" w:rsidTr="00463598">
        <w:trPr>
          <w:trHeight w:val="95"/>
        </w:trPr>
        <w:tc>
          <w:tcPr>
            <w:tcW w:w="470" w:type="dxa"/>
            <w:tcBorders>
              <w:top w:val="nil"/>
              <w:left w:val="nil"/>
              <w:bottom w:val="nil"/>
              <w:right w:val="nil"/>
            </w:tcBorders>
          </w:tcPr>
          <w:p w14:paraId="38C8653B" w14:textId="77777777" w:rsidR="00463598" w:rsidRPr="005F1D29" w:rsidRDefault="00463598" w:rsidP="00B31B48">
            <w:pPr>
              <w:spacing w:line="240" w:lineRule="auto"/>
              <w:rPr>
                <w:rFonts w:ascii="Times New Roman" w:hAnsi="Times New Roman" w:cs="Times New Roman"/>
                <w:lang w:val="en-GB"/>
              </w:rPr>
            </w:pPr>
          </w:p>
        </w:tc>
        <w:tc>
          <w:tcPr>
            <w:tcW w:w="8890" w:type="dxa"/>
            <w:tcBorders>
              <w:top w:val="nil"/>
              <w:left w:val="nil"/>
              <w:bottom w:val="nil"/>
              <w:right w:val="nil"/>
            </w:tcBorders>
          </w:tcPr>
          <w:p w14:paraId="7AE06B7C"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525C981F" w14:textId="77777777" w:rsidTr="00463598">
        <w:trPr>
          <w:trHeight w:val="95"/>
        </w:trPr>
        <w:tc>
          <w:tcPr>
            <w:tcW w:w="470" w:type="dxa"/>
            <w:tcBorders>
              <w:top w:val="nil"/>
              <w:left w:val="nil"/>
              <w:bottom w:val="nil"/>
              <w:right w:val="nil"/>
            </w:tcBorders>
            <w:hideMark/>
          </w:tcPr>
          <w:p w14:paraId="249E4477"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Q.</w:t>
            </w:r>
          </w:p>
        </w:tc>
        <w:tc>
          <w:tcPr>
            <w:tcW w:w="8890" w:type="dxa"/>
            <w:tcBorders>
              <w:top w:val="nil"/>
              <w:left w:val="nil"/>
              <w:bottom w:val="nil"/>
              <w:right w:val="nil"/>
            </w:tcBorders>
            <w:hideMark/>
          </w:tcPr>
          <w:p w14:paraId="66B53FC7"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What if my child does not swallow all of the medicine?</w:t>
            </w:r>
          </w:p>
        </w:tc>
      </w:tr>
      <w:tr w:rsidR="00463598" w:rsidRPr="005F1D29" w14:paraId="5E9A2F98" w14:textId="77777777" w:rsidTr="00463598">
        <w:trPr>
          <w:trHeight w:val="95"/>
        </w:trPr>
        <w:tc>
          <w:tcPr>
            <w:tcW w:w="470" w:type="dxa"/>
            <w:tcBorders>
              <w:top w:val="nil"/>
              <w:left w:val="nil"/>
              <w:bottom w:val="nil"/>
              <w:right w:val="nil"/>
            </w:tcBorders>
            <w:hideMark/>
          </w:tcPr>
          <w:p w14:paraId="4544CD81"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7B8CAB72" w14:textId="6291012E"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lang w:val="en-GB"/>
              </w:rPr>
              <w:t xml:space="preserve">Contact your </w:t>
            </w:r>
            <w:r w:rsidR="00F619DB" w:rsidRPr="005F1D29">
              <w:rPr>
                <w:rFonts w:ascii="Times New Roman" w:hAnsi="Times New Roman" w:cs="Times New Roman"/>
                <w:lang w:val="en-GB"/>
              </w:rPr>
              <w:t>doctor, pharmacist or nurse</w:t>
            </w:r>
            <w:r w:rsidRPr="005F1D29">
              <w:rPr>
                <w:rFonts w:ascii="Times New Roman" w:hAnsi="Times New Roman" w:cs="Times New Roman"/>
                <w:lang w:val="en-GB"/>
              </w:rPr>
              <w:t>.</w:t>
            </w:r>
          </w:p>
        </w:tc>
      </w:tr>
      <w:tr w:rsidR="00463598" w:rsidRPr="005F1D29" w14:paraId="118CB51B" w14:textId="77777777" w:rsidTr="00463598">
        <w:trPr>
          <w:trHeight w:val="95"/>
        </w:trPr>
        <w:tc>
          <w:tcPr>
            <w:tcW w:w="470" w:type="dxa"/>
            <w:tcBorders>
              <w:top w:val="nil"/>
              <w:left w:val="nil"/>
              <w:bottom w:val="nil"/>
              <w:right w:val="nil"/>
            </w:tcBorders>
          </w:tcPr>
          <w:p w14:paraId="5C20CBBC" w14:textId="77777777" w:rsidR="00463598" w:rsidRPr="005F1D29" w:rsidRDefault="00463598" w:rsidP="00B31B48">
            <w:pPr>
              <w:spacing w:line="240" w:lineRule="auto"/>
              <w:rPr>
                <w:rFonts w:ascii="Times New Roman" w:hAnsi="Times New Roman" w:cs="Times New Roman"/>
                <w:lang w:val="en-GB"/>
              </w:rPr>
            </w:pPr>
          </w:p>
        </w:tc>
        <w:tc>
          <w:tcPr>
            <w:tcW w:w="8890" w:type="dxa"/>
            <w:tcBorders>
              <w:top w:val="nil"/>
              <w:left w:val="nil"/>
              <w:bottom w:val="nil"/>
              <w:right w:val="nil"/>
            </w:tcBorders>
          </w:tcPr>
          <w:p w14:paraId="7134CC40" w14:textId="77777777" w:rsidR="00463598" w:rsidRPr="005F1D29" w:rsidRDefault="00463598" w:rsidP="00B31B48">
            <w:pPr>
              <w:spacing w:line="240" w:lineRule="auto"/>
              <w:rPr>
                <w:rFonts w:ascii="Times New Roman" w:hAnsi="Times New Roman" w:cs="Times New Roman"/>
                <w:lang w:val="en-GB"/>
              </w:rPr>
            </w:pPr>
          </w:p>
        </w:tc>
      </w:tr>
      <w:tr w:rsidR="00463598" w:rsidRPr="005F1D29" w14:paraId="2990AB38" w14:textId="77777777" w:rsidTr="00463598">
        <w:trPr>
          <w:trHeight w:val="95"/>
        </w:trPr>
        <w:tc>
          <w:tcPr>
            <w:tcW w:w="470" w:type="dxa"/>
            <w:tcBorders>
              <w:top w:val="nil"/>
              <w:left w:val="nil"/>
              <w:bottom w:val="nil"/>
              <w:right w:val="nil"/>
            </w:tcBorders>
            <w:hideMark/>
          </w:tcPr>
          <w:p w14:paraId="5E0C780A"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Q.</w:t>
            </w:r>
          </w:p>
        </w:tc>
        <w:tc>
          <w:tcPr>
            <w:tcW w:w="8890" w:type="dxa"/>
            <w:tcBorders>
              <w:top w:val="nil"/>
              <w:left w:val="nil"/>
              <w:bottom w:val="nil"/>
              <w:right w:val="nil"/>
            </w:tcBorders>
            <w:hideMark/>
          </w:tcPr>
          <w:p w14:paraId="1F66106B"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What if my child swallows too much medicine?</w:t>
            </w:r>
          </w:p>
        </w:tc>
      </w:tr>
      <w:tr w:rsidR="00463598" w:rsidRPr="005F1D29" w14:paraId="3BD194E1" w14:textId="77777777" w:rsidTr="00463598">
        <w:trPr>
          <w:trHeight w:val="95"/>
        </w:trPr>
        <w:tc>
          <w:tcPr>
            <w:tcW w:w="470" w:type="dxa"/>
            <w:tcBorders>
              <w:top w:val="nil"/>
              <w:left w:val="nil"/>
              <w:bottom w:val="nil"/>
              <w:right w:val="nil"/>
            </w:tcBorders>
            <w:hideMark/>
          </w:tcPr>
          <w:p w14:paraId="2E054EB9" w14:textId="77777777"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b/>
                <w:lang w:val="en-GB"/>
              </w:rPr>
              <w:t>A.</w:t>
            </w:r>
          </w:p>
        </w:tc>
        <w:tc>
          <w:tcPr>
            <w:tcW w:w="8890" w:type="dxa"/>
            <w:tcBorders>
              <w:top w:val="nil"/>
              <w:left w:val="nil"/>
              <w:bottom w:val="nil"/>
              <w:right w:val="nil"/>
            </w:tcBorders>
            <w:hideMark/>
          </w:tcPr>
          <w:p w14:paraId="1CA9DEB5" w14:textId="058DC96B" w:rsidR="00463598" w:rsidRPr="005F1D29" w:rsidRDefault="00463598" w:rsidP="00B31B48">
            <w:pPr>
              <w:spacing w:line="240" w:lineRule="auto"/>
              <w:rPr>
                <w:rFonts w:ascii="Times New Roman" w:hAnsi="Times New Roman" w:cs="Times New Roman"/>
                <w:b/>
                <w:lang w:val="en-GB"/>
              </w:rPr>
            </w:pPr>
            <w:r w:rsidRPr="005F1D29">
              <w:rPr>
                <w:rFonts w:ascii="Times New Roman" w:hAnsi="Times New Roman" w:cs="Times New Roman"/>
                <w:lang w:val="en-GB"/>
              </w:rPr>
              <w:t xml:space="preserve">Immediately contact your </w:t>
            </w:r>
            <w:r w:rsidR="00F619DB" w:rsidRPr="005F1D29">
              <w:rPr>
                <w:rFonts w:ascii="Times New Roman" w:hAnsi="Times New Roman" w:cs="Times New Roman"/>
                <w:lang w:val="en-GB"/>
              </w:rPr>
              <w:t>doctor, pharmacist</w:t>
            </w:r>
            <w:r w:rsidRPr="005F1D29">
              <w:rPr>
                <w:rFonts w:ascii="Times New Roman" w:hAnsi="Times New Roman" w:cs="Times New Roman"/>
                <w:lang w:val="en-GB"/>
              </w:rPr>
              <w:t xml:space="preserve"> or </w:t>
            </w:r>
            <w:r w:rsidR="00F619DB" w:rsidRPr="005F1D29">
              <w:rPr>
                <w:rFonts w:ascii="Times New Roman" w:hAnsi="Times New Roman" w:cs="Times New Roman"/>
                <w:lang w:val="en-GB"/>
              </w:rPr>
              <w:t>nurse</w:t>
            </w:r>
            <w:r w:rsidRPr="005F1D29">
              <w:rPr>
                <w:rFonts w:ascii="Times New Roman" w:hAnsi="Times New Roman" w:cs="Times New Roman"/>
                <w:lang w:val="en-GB"/>
              </w:rPr>
              <w:t>.</w:t>
            </w:r>
          </w:p>
        </w:tc>
      </w:tr>
    </w:tbl>
    <w:p w14:paraId="72494E62" w14:textId="77777777" w:rsidR="00463598" w:rsidRPr="005F1D29" w:rsidRDefault="00463598" w:rsidP="00B31B48">
      <w:pPr>
        <w:spacing w:line="240" w:lineRule="auto"/>
        <w:ind w:left="187" w:right="130"/>
        <w:contextualSpacing/>
        <w:rPr>
          <w:rFonts w:eastAsia="Calibri"/>
          <w:szCs w:val="22"/>
          <w:lang w:val="en-GB"/>
        </w:rPr>
      </w:pPr>
    </w:p>
    <w:p w14:paraId="0150ECDB" w14:textId="3B233FAE" w:rsidR="00463598" w:rsidRPr="005F1D29" w:rsidRDefault="00463598" w:rsidP="00B31B48">
      <w:pPr>
        <w:spacing w:line="240" w:lineRule="auto"/>
        <w:ind w:right="126"/>
        <w:rPr>
          <w:rFonts w:eastAsia="Calibri"/>
          <w:b/>
          <w:szCs w:val="22"/>
          <w:lang w:val="en-GB"/>
        </w:rPr>
      </w:pPr>
      <w:r w:rsidRPr="005F1D29">
        <w:rPr>
          <w:rFonts w:eastAsia="Calibri"/>
          <w:b/>
          <w:caps/>
          <w:szCs w:val="22"/>
          <w:lang w:val="en-GB"/>
        </w:rPr>
        <w:t>For questions or more information about</w:t>
      </w:r>
      <w:r w:rsidRPr="005F1D29">
        <w:rPr>
          <w:rFonts w:eastAsia="Calibri"/>
          <w:b/>
          <w:szCs w:val="22"/>
          <w:lang w:val="en-GB"/>
        </w:rPr>
        <w:t xml:space="preserve"> </w:t>
      </w:r>
      <w:r w:rsidR="002E436B" w:rsidRPr="005F1D29">
        <w:rPr>
          <w:rFonts w:eastAsia="Calibri"/>
          <w:b/>
          <w:szCs w:val="22"/>
          <w:lang w:val="en-GB"/>
        </w:rPr>
        <w:t>ADCIRCA</w:t>
      </w:r>
      <w:r w:rsidRPr="005F1D29">
        <w:rPr>
          <w:rFonts w:eastAsia="Calibri"/>
          <w:b/>
          <w:szCs w:val="22"/>
          <w:lang w:val="en-GB"/>
        </w:rPr>
        <w:t xml:space="preserve"> ORAL SUSPENSION</w:t>
      </w:r>
    </w:p>
    <w:p w14:paraId="189B4CBA" w14:textId="3376A112" w:rsidR="00463598" w:rsidRPr="005F1D29" w:rsidRDefault="00463598" w:rsidP="00B31B48">
      <w:pPr>
        <w:spacing w:line="240" w:lineRule="auto"/>
        <w:ind w:right="126"/>
        <w:rPr>
          <w:rFonts w:eastAsia="Calibri"/>
          <w:b/>
          <w:szCs w:val="22"/>
          <w:lang w:val="en-GB"/>
        </w:rPr>
      </w:pPr>
      <w:r w:rsidRPr="005F1D29">
        <w:rPr>
          <w:rFonts w:eastAsia="Calibri"/>
          <w:b/>
          <w:szCs w:val="22"/>
          <w:lang w:val="en-GB"/>
        </w:rPr>
        <w:t xml:space="preserve">For questions or more information about </w:t>
      </w:r>
      <w:r w:rsidR="002E436B" w:rsidRPr="005F1D29">
        <w:rPr>
          <w:rFonts w:eastAsia="Calibri"/>
          <w:b/>
          <w:szCs w:val="22"/>
          <w:lang w:val="en-GB"/>
        </w:rPr>
        <w:t>ADCIRCA</w:t>
      </w:r>
    </w:p>
    <w:tbl>
      <w:tblPr>
        <w:tblStyle w:val="TableGrid6"/>
        <w:tblW w:w="9360" w:type="dxa"/>
        <w:tblInd w:w="0" w:type="dxa"/>
        <w:tblLook w:val="04A0" w:firstRow="1" w:lastRow="0" w:firstColumn="1" w:lastColumn="0" w:noHBand="0" w:noVBand="1"/>
      </w:tblPr>
      <w:tblGrid>
        <w:gridCol w:w="6318"/>
        <w:gridCol w:w="3042"/>
      </w:tblGrid>
      <w:tr w:rsidR="00463598" w:rsidRPr="005F1D29" w14:paraId="7E8AA2DD" w14:textId="77777777" w:rsidTr="006E31E2">
        <w:trPr>
          <w:trHeight w:val="95"/>
        </w:trPr>
        <w:tc>
          <w:tcPr>
            <w:tcW w:w="6318" w:type="dxa"/>
            <w:tcBorders>
              <w:top w:val="nil"/>
              <w:left w:val="nil"/>
              <w:bottom w:val="nil"/>
              <w:right w:val="nil"/>
            </w:tcBorders>
            <w:shd w:val="clear" w:color="auto" w:fill="auto"/>
            <w:hideMark/>
          </w:tcPr>
          <w:p w14:paraId="18DB33C5" w14:textId="151C1D11" w:rsidR="00463598" w:rsidRPr="005F1D29" w:rsidRDefault="00463598" w:rsidP="00B31B48">
            <w:pPr>
              <w:tabs>
                <w:tab w:val="left" w:pos="180"/>
              </w:tabs>
              <w:spacing w:line="240" w:lineRule="auto"/>
              <w:ind w:right="126"/>
              <w:rPr>
                <w:rFonts w:ascii="Times New Roman" w:hAnsi="Times New Roman" w:cs="Times New Roman"/>
                <w:lang w:val="en-GB"/>
              </w:rPr>
            </w:pPr>
            <w:r w:rsidRPr="005F1D29">
              <w:rPr>
                <w:rFonts w:ascii="Times New Roman" w:hAnsi="Times New Roman" w:cs="Times New Roman"/>
                <w:lang w:val="en-GB"/>
              </w:rPr>
              <w:t>•</w:t>
            </w:r>
            <w:r w:rsidRPr="005F1D29">
              <w:rPr>
                <w:rFonts w:ascii="Times New Roman" w:hAnsi="Times New Roman" w:cs="Times New Roman"/>
                <w:lang w:val="en-GB"/>
              </w:rPr>
              <w:tab/>
              <w:t xml:space="preserve">Call your </w:t>
            </w:r>
            <w:r w:rsidR="00E75E50" w:rsidRPr="005F1D29">
              <w:rPr>
                <w:rFonts w:ascii="Times New Roman" w:hAnsi="Times New Roman" w:cs="Times New Roman"/>
                <w:lang w:val="en-GB"/>
              </w:rPr>
              <w:t>doctor, pharmacist or nurse</w:t>
            </w:r>
          </w:p>
          <w:p w14:paraId="05F16BC3" w14:textId="79B8C3D7" w:rsidR="006E31E2" w:rsidRPr="005F1D29" w:rsidRDefault="00463598" w:rsidP="00B31B48">
            <w:pPr>
              <w:tabs>
                <w:tab w:val="left" w:pos="180"/>
              </w:tabs>
              <w:spacing w:line="240" w:lineRule="auto"/>
              <w:ind w:right="126"/>
              <w:rPr>
                <w:rFonts w:ascii="Times New Roman" w:hAnsi="Times New Roman" w:cs="Times New Roman"/>
                <w:lang w:val="en-GB"/>
              </w:rPr>
            </w:pPr>
            <w:r w:rsidRPr="005F1D29">
              <w:rPr>
                <w:rFonts w:ascii="Times New Roman" w:hAnsi="Times New Roman" w:cs="Times New Roman"/>
                <w:lang w:val="en-GB"/>
              </w:rPr>
              <w:t>•</w:t>
            </w:r>
            <w:r w:rsidRPr="005F1D29">
              <w:rPr>
                <w:rFonts w:ascii="Times New Roman" w:hAnsi="Times New Roman" w:cs="Times New Roman"/>
                <w:lang w:val="en-GB"/>
              </w:rPr>
              <w:tab/>
              <w:t xml:space="preserve">Call </w:t>
            </w:r>
            <w:r w:rsidRPr="005F1D29">
              <w:rPr>
                <w:rFonts w:ascii="Times New Roman" w:hAnsi="Times New Roman" w:cs="Times New Roman"/>
                <w:highlight w:val="darkGray"/>
                <w:lang w:val="en-GB"/>
              </w:rPr>
              <w:t>Lilly</w:t>
            </w:r>
            <w:r w:rsidRPr="005F1D29">
              <w:rPr>
                <w:rFonts w:ascii="Times New Roman" w:hAnsi="Times New Roman" w:cs="Times New Roman"/>
                <w:lang w:val="en-GB"/>
              </w:rPr>
              <w:t xml:space="preserve"> </w:t>
            </w:r>
          </w:p>
          <w:p w14:paraId="26A9A48F" w14:textId="10E863FA" w:rsidR="00463598" w:rsidRPr="005F1D29" w:rsidRDefault="006E31E2" w:rsidP="00B31B48">
            <w:pPr>
              <w:tabs>
                <w:tab w:val="left" w:pos="180"/>
              </w:tabs>
              <w:spacing w:line="240" w:lineRule="auto"/>
              <w:ind w:right="126"/>
              <w:rPr>
                <w:rFonts w:ascii="Times New Roman" w:hAnsi="Times New Roman" w:cs="Times New Roman"/>
                <w:lang w:val="en-GB"/>
              </w:rPr>
            </w:pPr>
            <w:r w:rsidRPr="005F1D29" w:rsidDel="006E31E2">
              <w:rPr>
                <w:rStyle w:val="CommentReference"/>
                <w:rFonts w:ascii="Times New Roman" w:eastAsia="Times New Roman" w:hAnsi="Times New Roman" w:cs="Times New Roman"/>
                <w:sz w:val="22"/>
                <w:szCs w:val="22"/>
                <w:lang w:val="en-GB"/>
              </w:rPr>
              <w:t xml:space="preserve"> </w:t>
            </w:r>
            <w:r w:rsidR="00463598" w:rsidRPr="005F1D29">
              <w:rPr>
                <w:lang w:val="en-GB"/>
              </w:rPr>
              <w:fldChar w:fldCharType="begin"/>
            </w:r>
            <w:r w:rsidR="00463598" w:rsidRPr="005F1D29">
              <w:rPr>
                <w:rFonts w:ascii="Times New Roman" w:hAnsi="Times New Roman" w:cs="Times New Roman"/>
                <w:lang w:val="en-GB"/>
              </w:rPr>
              <w:instrText>www.xxxx.com</w:instrText>
            </w:r>
            <w:r w:rsidR="00463598" w:rsidRPr="005F1D29">
              <w:rPr>
                <w:lang w:val="en-GB"/>
              </w:rPr>
              <w:fldChar w:fldCharType="separate"/>
            </w:r>
            <w:r w:rsidR="00463598" w:rsidRPr="005F1D29">
              <w:rPr>
                <w:rFonts w:ascii="Times New Roman" w:hAnsi="Times New Roman" w:cs="Times New Roman"/>
                <w:color w:val="0000FF"/>
                <w:u w:val="single"/>
                <w:lang w:val="en-GB"/>
              </w:rPr>
              <w:t>www.xxxx.com</w:t>
            </w:r>
            <w:r w:rsidR="00463598" w:rsidRPr="005F1D29">
              <w:rPr>
                <w:lang w:val="en-GB"/>
              </w:rPr>
              <w:fldChar w:fldCharType="end"/>
            </w:r>
          </w:p>
        </w:tc>
        <w:tc>
          <w:tcPr>
            <w:tcW w:w="3042" w:type="dxa"/>
            <w:tcBorders>
              <w:top w:val="nil"/>
              <w:left w:val="nil"/>
              <w:bottom w:val="nil"/>
              <w:right w:val="nil"/>
            </w:tcBorders>
            <w:shd w:val="clear" w:color="auto" w:fill="auto"/>
            <w:hideMark/>
          </w:tcPr>
          <w:p w14:paraId="551AC1D3" w14:textId="36F92AA1" w:rsidR="00463598" w:rsidRPr="005F1D29" w:rsidRDefault="00463598" w:rsidP="00B31B48">
            <w:pPr>
              <w:spacing w:line="240" w:lineRule="auto"/>
              <w:rPr>
                <w:rFonts w:ascii="Times New Roman" w:hAnsi="Times New Roman" w:cs="Times New Roman"/>
                <w:b/>
                <w:lang w:val="en-GB"/>
              </w:rPr>
            </w:pPr>
          </w:p>
        </w:tc>
      </w:tr>
    </w:tbl>
    <w:p w14:paraId="2796ED53" w14:textId="77777777" w:rsidR="00463598" w:rsidRPr="005F1D29" w:rsidRDefault="00463598" w:rsidP="00B31B48">
      <w:pPr>
        <w:spacing w:line="240" w:lineRule="auto"/>
        <w:contextualSpacing/>
        <w:rPr>
          <w:szCs w:val="22"/>
          <w:lang w:val="en-GB"/>
        </w:rPr>
      </w:pPr>
    </w:p>
    <w:p w14:paraId="641B5880" w14:textId="7E5BF0BD" w:rsidR="00463598" w:rsidRPr="005F1D29" w:rsidRDefault="00463598" w:rsidP="00B31B48">
      <w:pPr>
        <w:spacing w:line="240" w:lineRule="auto"/>
        <w:contextualSpacing/>
        <w:rPr>
          <w:b/>
          <w:szCs w:val="22"/>
          <w:lang w:val="en-GB"/>
        </w:rPr>
      </w:pPr>
      <w:r w:rsidRPr="005F1D29">
        <w:rPr>
          <w:b/>
          <w:szCs w:val="22"/>
          <w:lang w:val="en-GB"/>
        </w:rPr>
        <w:t xml:space="preserve">Read the full </w:t>
      </w:r>
      <w:r w:rsidR="002A5D19">
        <w:rPr>
          <w:b/>
          <w:szCs w:val="22"/>
          <w:lang w:val="en-GB"/>
        </w:rPr>
        <w:t>p</w:t>
      </w:r>
      <w:r w:rsidRPr="005F1D29">
        <w:rPr>
          <w:b/>
          <w:szCs w:val="22"/>
          <w:lang w:val="en-GB"/>
        </w:rPr>
        <w:t xml:space="preserve">ackage </w:t>
      </w:r>
      <w:r w:rsidR="002A5D19">
        <w:rPr>
          <w:b/>
          <w:szCs w:val="22"/>
          <w:lang w:val="en-GB"/>
        </w:rPr>
        <w:t>l</w:t>
      </w:r>
      <w:r w:rsidR="001137E8">
        <w:rPr>
          <w:b/>
          <w:szCs w:val="22"/>
          <w:lang w:val="en-GB"/>
        </w:rPr>
        <w:t>eaflet</w:t>
      </w:r>
      <w:r w:rsidRPr="005F1D29">
        <w:rPr>
          <w:b/>
          <w:szCs w:val="22"/>
          <w:lang w:val="en-GB"/>
        </w:rPr>
        <w:t xml:space="preserve"> for </w:t>
      </w:r>
      <w:r w:rsidR="002E436B" w:rsidRPr="005F1D29">
        <w:rPr>
          <w:b/>
          <w:szCs w:val="22"/>
          <w:lang w:val="en-GB"/>
        </w:rPr>
        <w:t>ADCIRCA</w:t>
      </w:r>
      <w:r w:rsidRPr="005F1D29">
        <w:rPr>
          <w:b/>
          <w:szCs w:val="22"/>
          <w:lang w:val="en-GB"/>
        </w:rPr>
        <w:t xml:space="preserve"> inside this box to learn more about your medicine.</w:t>
      </w:r>
    </w:p>
    <w:p w14:paraId="48F7B062" w14:textId="77777777" w:rsidR="000A069F" w:rsidRPr="005F1D29" w:rsidRDefault="000A069F" w:rsidP="00B31B48">
      <w:pPr>
        <w:spacing w:line="240" w:lineRule="auto"/>
        <w:ind w:right="126"/>
        <w:rPr>
          <w:rFonts w:eastAsia="Calibri"/>
          <w:b/>
          <w:szCs w:val="22"/>
          <w:lang w:val="en-GB"/>
        </w:rPr>
      </w:pPr>
    </w:p>
    <w:p w14:paraId="081F0E0E" w14:textId="40941747" w:rsidR="00463598" w:rsidRPr="005F1D29" w:rsidRDefault="00463598" w:rsidP="00B31B48">
      <w:pPr>
        <w:spacing w:line="240" w:lineRule="auto"/>
        <w:ind w:right="126"/>
        <w:rPr>
          <w:rFonts w:eastAsia="Calibri"/>
          <w:b/>
          <w:szCs w:val="22"/>
          <w:lang w:val="en-GB"/>
        </w:rPr>
      </w:pPr>
      <w:r w:rsidRPr="005F1D29">
        <w:rPr>
          <w:rFonts w:eastAsia="Calibri"/>
          <w:b/>
          <w:szCs w:val="22"/>
          <w:lang w:val="en-GB"/>
        </w:rPr>
        <w:t xml:space="preserve">For questions or more information about </w:t>
      </w:r>
      <w:r w:rsidR="002E436B" w:rsidRPr="005F1D29">
        <w:rPr>
          <w:rFonts w:eastAsia="Calibri"/>
          <w:b/>
          <w:szCs w:val="22"/>
          <w:lang w:val="en-GB"/>
        </w:rPr>
        <w:t>ADCIRCA</w:t>
      </w:r>
      <w:r w:rsidRPr="005F1D29">
        <w:rPr>
          <w:rFonts w:eastAsia="Calibri"/>
          <w:b/>
          <w:szCs w:val="22"/>
          <w:lang w:val="en-GB"/>
        </w:rPr>
        <w:t xml:space="preserve"> </w:t>
      </w:r>
      <w:r w:rsidR="007650BD">
        <w:rPr>
          <w:rFonts w:eastAsia="Calibri"/>
          <w:b/>
          <w:szCs w:val="22"/>
          <w:lang w:val="en-GB"/>
        </w:rPr>
        <w:t>o</w:t>
      </w:r>
      <w:r w:rsidRPr="005F1D29">
        <w:rPr>
          <w:rFonts w:eastAsia="Calibri"/>
          <w:b/>
          <w:szCs w:val="22"/>
          <w:lang w:val="en-GB"/>
        </w:rPr>
        <w:t xml:space="preserve">ral </w:t>
      </w:r>
      <w:r w:rsidR="007650BD">
        <w:rPr>
          <w:rFonts w:eastAsia="Calibri"/>
          <w:b/>
          <w:szCs w:val="22"/>
          <w:lang w:val="en-GB"/>
        </w:rPr>
        <w:t>s</w:t>
      </w:r>
      <w:r w:rsidRPr="005F1D29">
        <w:rPr>
          <w:rFonts w:eastAsia="Calibri"/>
          <w:b/>
          <w:szCs w:val="22"/>
          <w:lang w:val="en-GB"/>
        </w:rPr>
        <w:t>uspension</w:t>
      </w:r>
    </w:p>
    <w:p w14:paraId="2A6AE39D" w14:textId="724BC8D3" w:rsidR="00463598" w:rsidRPr="005F1D29" w:rsidRDefault="00463598" w:rsidP="00B31B48">
      <w:pPr>
        <w:spacing w:line="240" w:lineRule="auto"/>
        <w:ind w:right="126"/>
        <w:rPr>
          <w:rFonts w:eastAsia="Calibri"/>
          <w:szCs w:val="22"/>
          <w:lang w:val="en-GB"/>
        </w:rPr>
      </w:pPr>
      <w:r w:rsidRPr="005F1D29">
        <w:rPr>
          <w:rFonts w:eastAsia="Calibri"/>
          <w:szCs w:val="22"/>
          <w:lang w:val="en-GB"/>
        </w:rPr>
        <w:t xml:space="preserve">If you have any questions or problems with your oral suspension syringe, contact </w:t>
      </w:r>
      <w:r w:rsidRPr="005F1D29">
        <w:rPr>
          <w:rFonts w:eastAsia="Calibri"/>
          <w:szCs w:val="22"/>
          <w:highlight w:val="darkGray"/>
          <w:lang w:val="en-GB"/>
        </w:rPr>
        <w:t>Lilly</w:t>
      </w:r>
      <w:r w:rsidRPr="005F1D29">
        <w:rPr>
          <w:rFonts w:eastAsia="Calibri"/>
          <w:szCs w:val="22"/>
          <w:lang w:val="en-GB"/>
        </w:rPr>
        <w:t xml:space="preserve"> or your </w:t>
      </w:r>
      <w:r w:rsidR="00E75E50" w:rsidRPr="005F1D29">
        <w:rPr>
          <w:rFonts w:eastAsia="Calibri"/>
          <w:szCs w:val="22"/>
          <w:lang w:val="en-GB"/>
        </w:rPr>
        <w:t>doctor, pharmacist or nurse</w:t>
      </w:r>
      <w:r w:rsidRPr="005F1D29">
        <w:rPr>
          <w:rFonts w:eastAsia="Calibri"/>
          <w:szCs w:val="22"/>
          <w:lang w:val="en-GB"/>
        </w:rPr>
        <w:t xml:space="preserve"> for assistance. Report all MEDICAL DEVICE COMPLAINTS or UNDESIRABLE SIDE EFFECTS, including SUSPECTED SERIOUS INCIDENTS, to </w:t>
      </w:r>
      <w:r w:rsidRPr="005F1D29">
        <w:rPr>
          <w:rFonts w:eastAsia="Calibri"/>
          <w:szCs w:val="22"/>
          <w:highlight w:val="darkGray"/>
          <w:lang w:val="en-GB"/>
        </w:rPr>
        <w:t>Lilly</w:t>
      </w:r>
      <w:r w:rsidR="00623EFF" w:rsidRPr="005F1D29">
        <w:rPr>
          <w:rFonts w:eastAsia="Calibri"/>
          <w:szCs w:val="22"/>
          <w:lang w:val="en-GB"/>
        </w:rPr>
        <w:t>.</w:t>
      </w:r>
    </w:p>
    <w:p w14:paraId="723CD0D3" w14:textId="77777777" w:rsidR="00FD3EE9" w:rsidRPr="005F1D29" w:rsidRDefault="00FD3EE9" w:rsidP="00B31B48">
      <w:pPr>
        <w:numPr>
          <w:ilvl w:val="12"/>
          <w:numId w:val="0"/>
        </w:numPr>
        <w:tabs>
          <w:tab w:val="left" w:pos="567"/>
        </w:tabs>
        <w:spacing w:line="240" w:lineRule="auto"/>
        <w:ind w:right="-2"/>
        <w:rPr>
          <w:szCs w:val="22"/>
          <w:lang w:val="en-GB"/>
        </w:rPr>
      </w:pPr>
    </w:p>
    <w:p w14:paraId="28ACBE9F" w14:textId="77777777" w:rsidR="00A409A2" w:rsidRDefault="00A409A2" w:rsidP="002C7F33">
      <w:pPr>
        <w:spacing w:line="240" w:lineRule="auto"/>
        <w:rPr>
          <w:lang w:val="en-GB"/>
        </w:rPr>
      </w:pPr>
    </w:p>
    <w:p w14:paraId="5195C400" w14:textId="77777777" w:rsidR="00B31B48" w:rsidRPr="005F1D29" w:rsidRDefault="00B31B48">
      <w:pPr>
        <w:numPr>
          <w:ilvl w:val="12"/>
          <w:numId w:val="0"/>
        </w:numPr>
        <w:tabs>
          <w:tab w:val="left" w:pos="567"/>
        </w:tabs>
        <w:spacing w:line="240" w:lineRule="auto"/>
        <w:ind w:right="-2"/>
        <w:rPr>
          <w:szCs w:val="22"/>
          <w:lang w:val="en-GB"/>
        </w:rPr>
      </w:pPr>
    </w:p>
    <w:sectPr w:rsidR="00B31B48" w:rsidRPr="005F1D29" w:rsidSect="005C7877">
      <w:footerReference w:type="even" r:id="rId42"/>
      <w:footerReference w:type="default" r:id="rId43"/>
      <w:headerReference w:type="first" r:id="rId44"/>
      <w:footerReference w:type="first" r:id="rId45"/>
      <w:footnotePr>
        <w:pos w:val="beneathText"/>
        <w:numRestart w:val="eachSect"/>
      </w:footnotePr>
      <w:endnotePr>
        <w:numFmt w:val="decimal"/>
      </w:endnotePr>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EC0F" w14:textId="77777777" w:rsidR="006B172F" w:rsidRDefault="006B172F">
      <w:r>
        <w:separator/>
      </w:r>
    </w:p>
  </w:endnote>
  <w:endnote w:type="continuationSeparator" w:id="0">
    <w:p w14:paraId="5816912B" w14:textId="77777777" w:rsidR="006B172F" w:rsidRDefault="006B172F">
      <w:r>
        <w:continuationSeparator/>
      </w:r>
    </w:p>
  </w:endnote>
  <w:endnote w:type="continuationNotice" w:id="1">
    <w:p w14:paraId="50E7CE73" w14:textId="77777777" w:rsidR="006B172F" w:rsidRDefault="006B17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CC1" w14:textId="77777777" w:rsidR="00ED14E6" w:rsidRDefault="00ED1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BB619F" w14:textId="77777777" w:rsidR="00ED14E6" w:rsidRDefault="00ED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7DFA" w14:textId="77777777" w:rsidR="00ED14E6" w:rsidRDefault="00ED1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7BC">
      <w:rPr>
        <w:rStyle w:val="PageNumber"/>
        <w:noProof/>
      </w:rPr>
      <w:t>4</w:t>
    </w:r>
    <w:r>
      <w:rPr>
        <w:rStyle w:val="PageNumber"/>
      </w:rPr>
      <w:fldChar w:fldCharType="end"/>
    </w:r>
  </w:p>
  <w:p w14:paraId="44B3A295" w14:textId="77777777" w:rsidR="00ED14E6" w:rsidRDefault="00ED14E6">
    <w:pPr>
      <w:pStyle w:val="Footer"/>
      <w:tabs>
        <w:tab w:val="clear" w:pos="8930"/>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7346" w14:textId="77777777" w:rsidR="00ED14E6" w:rsidRDefault="00ED1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0F4A53" w14:textId="77777777" w:rsidR="00ED14E6" w:rsidRDefault="00ED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4D1B" w14:textId="77777777" w:rsidR="006B172F" w:rsidRDefault="006B172F">
      <w:r>
        <w:separator/>
      </w:r>
    </w:p>
  </w:footnote>
  <w:footnote w:type="continuationSeparator" w:id="0">
    <w:p w14:paraId="0664C097" w14:textId="77777777" w:rsidR="006B172F" w:rsidRDefault="006B172F">
      <w:r>
        <w:continuationSeparator/>
      </w:r>
    </w:p>
  </w:footnote>
  <w:footnote w:type="continuationNotice" w:id="1">
    <w:p w14:paraId="5AA3E52C" w14:textId="77777777" w:rsidR="006B172F" w:rsidRDefault="006B17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B13E" w14:textId="77777777" w:rsidR="00ED14E6" w:rsidRDefault="00ED14E6">
    <w:pPr>
      <w:pStyle w:val="Header"/>
    </w:pPr>
  </w:p>
  <w:p w14:paraId="11366574" w14:textId="77777777" w:rsidR="00ED14E6" w:rsidRDefault="00ED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A43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FCA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C11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91A37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2244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E28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3825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6B8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5679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1E5B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0AF82320"/>
    <w:lvl w:ilvl="0">
      <w:start w:val="3"/>
      <w:numFmt w:val="upperLetter"/>
      <w:lvlText w:val="%1."/>
      <w:lvlJc w:val="left"/>
      <w:pPr>
        <w:ind w:left="1494" w:hanging="360"/>
      </w:pPr>
      <w:rPr>
        <w:rFonts w:hint="default"/>
      </w:rPr>
    </w:lvl>
  </w:abstractNum>
  <w:abstractNum w:abstractNumId="12" w15:restartNumberingAfterBreak="0">
    <w:nsid w:val="068D7AFC"/>
    <w:multiLevelType w:val="hybridMultilevel"/>
    <w:tmpl w:val="E7949E0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BC2733"/>
    <w:multiLevelType w:val="hybridMultilevel"/>
    <w:tmpl w:val="A8963246"/>
    <w:lvl w:ilvl="0" w:tplc="0B54F912">
      <w:start w:val="8"/>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142C148C"/>
    <w:multiLevelType w:val="hybridMultilevel"/>
    <w:tmpl w:val="F0D4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8741DA"/>
    <w:multiLevelType w:val="hybridMultilevel"/>
    <w:tmpl w:val="24A8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0120"/>
    <w:multiLevelType w:val="hybridMultilevel"/>
    <w:tmpl w:val="CF047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AD6F9C"/>
    <w:multiLevelType w:val="hybridMultilevel"/>
    <w:tmpl w:val="0EE49C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C0789"/>
    <w:multiLevelType w:val="hybridMultilevel"/>
    <w:tmpl w:val="76F8A9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5A3FB6"/>
    <w:multiLevelType w:val="hybridMultilevel"/>
    <w:tmpl w:val="D5EC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47C55"/>
    <w:multiLevelType w:val="hybridMultilevel"/>
    <w:tmpl w:val="CF0A494A"/>
    <w:lvl w:ilvl="0" w:tplc="743EE47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463AD2"/>
    <w:multiLevelType w:val="hybridMultilevel"/>
    <w:tmpl w:val="9FFE4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6524F9"/>
    <w:multiLevelType w:val="hybridMultilevel"/>
    <w:tmpl w:val="E1D8A1BE"/>
    <w:lvl w:ilvl="0" w:tplc="6A7C977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4C241D"/>
    <w:multiLevelType w:val="multilevel"/>
    <w:tmpl w:val="5ECA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90D60"/>
    <w:multiLevelType w:val="hybridMultilevel"/>
    <w:tmpl w:val="103C2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80F2B"/>
    <w:multiLevelType w:val="hybridMultilevel"/>
    <w:tmpl w:val="D5EC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E846D3"/>
    <w:multiLevelType w:val="multilevel"/>
    <w:tmpl w:val="B19E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F6396"/>
    <w:multiLevelType w:val="hybridMultilevel"/>
    <w:tmpl w:val="9B8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D0166"/>
    <w:multiLevelType w:val="hybridMultilevel"/>
    <w:tmpl w:val="337A2DD0"/>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026246">
    <w:abstractNumId w:val="10"/>
    <w:lvlOverride w:ilvl="0">
      <w:lvl w:ilvl="0">
        <w:start w:val="1"/>
        <w:numFmt w:val="bullet"/>
        <w:lvlText w:val="-"/>
        <w:legacy w:legacy="1" w:legacySpace="0" w:legacyIndent="360"/>
        <w:lvlJc w:val="left"/>
        <w:pPr>
          <w:ind w:left="360" w:hanging="360"/>
        </w:pPr>
      </w:lvl>
    </w:lvlOverride>
  </w:num>
  <w:num w:numId="2" w16cid:durableId="1804276858">
    <w:abstractNumId w:val="11"/>
  </w:num>
  <w:num w:numId="3" w16cid:durableId="69885006">
    <w:abstractNumId w:val="13"/>
  </w:num>
  <w:num w:numId="4" w16cid:durableId="561793912">
    <w:abstractNumId w:val="10"/>
    <w:lvlOverride w:ilvl="0">
      <w:lvl w:ilvl="0">
        <w:start w:val="1"/>
        <w:numFmt w:val="bullet"/>
        <w:lvlText w:val="-"/>
        <w:legacy w:legacy="1" w:legacySpace="0" w:legacyIndent="360"/>
        <w:lvlJc w:val="left"/>
        <w:pPr>
          <w:ind w:left="360" w:hanging="360"/>
        </w:pPr>
      </w:lvl>
    </w:lvlOverride>
  </w:num>
  <w:num w:numId="5" w16cid:durableId="318963731">
    <w:abstractNumId w:val="26"/>
  </w:num>
  <w:num w:numId="6" w16cid:durableId="1648976838">
    <w:abstractNumId w:val="14"/>
  </w:num>
  <w:num w:numId="7" w16cid:durableId="1160854274">
    <w:abstractNumId w:val="18"/>
  </w:num>
  <w:num w:numId="8" w16cid:durableId="2021153965">
    <w:abstractNumId w:val="9"/>
  </w:num>
  <w:num w:numId="9" w16cid:durableId="991525428">
    <w:abstractNumId w:val="7"/>
  </w:num>
  <w:num w:numId="10" w16cid:durableId="585768369">
    <w:abstractNumId w:val="6"/>
  </w:num>
  <w:num w:numId="11" w16cid:durableId="906188671">
    <w:abstractNumId w:val="5"/>
  </w:num>
  <w:num w:numId="12" w16cid:durableId="1688435867">
    <w:abstractNumId w:val="4"/>
  </w:num>
  <w:num w:numId="13" w16cid:durableId="1074665369">
    <w:abstractNumId w:val="8"/>
  </w:num>
  <w:num w:numId="14" w16cid:durableId="1537620512">
    <w:abstractNumId w:val="3"/>
  </w:num>
  <w:num w:numId="15" w16cid:durableId="1502433166">
    <w:abstractNumId w:val="2"/>
  </w:num>
  <w:num w:numId="16" w16cid:durableId="1655715690">
    <w:abstractNumId w:val="1"/>
  </w:num>
  <w:num w:numId="17" w16cid:durableId="237792985">
    <w:abstractNumId w:val="0"/>
  </w:num>
  <w:num w:numId="18" w16cid:durableId="1546091709">
    <w:abstractNumId w:val="16"/>
  </w:num>
  <w:num w:numId="19" w16cid:durableId="1352731134">
    <w:abstractNumId w:val="19"/>
  </w:num>
  <w:num w:numId="20" w16cid:durableId="153106168">
    <w:abstractNumId w:val="20"/>
  </w:num>
  <w:num w:numId="21" w16cid:durableId="207765605">
    <w:abstractNumId w:val="27"/>
  </w:num>
  <w:num w:numId="22" w16cid:durableId="1527714708">
    <w:abstractNumId w:val="25"/>
  </w:num>
  <w:num w:numId="23" w16cid:durableId="787773268">
    <w:abstractNumId w:val="17"/>
  </w:num>
  <w:num w:numId="24" w16cid:durableId="1176001248">
    <w:abstractNumId w:val="30"/>
  </w:num>
  <w:num w:numId="25" w16cid:durableId="723873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7567600">
    <w:abstractNumId w:val="29"/>
  </w:num>
  <w:num w:numId="27" w16cid:durableId="483201773">
    <w:abstractNumId w:val="15"/>
  </w:num>
  <w:num w:numId="28" w16cid:durableId="40716782">
    <w:abstractNumId w:val="12"/>
  </w:num>
  <w:num w:numId="29" w16cid:durableId="1864175166">
    <w:abstractNumId w:val="21"/>
  </w:num>
  <w:num w:numId="30" w16cid:durableId="2079551453">
    <w:abstractNumId w:val="24"/>
  </w:num>
  <w:num w:numId="31" w16cid:durableId="1376853704">
    <w:abstractNumId w:val="28"/>
  </w:num>
  <w:num w:numId="32" w16cid:durableId="566961930">
    <w:abstractNumId w:val="22"/>
  </w:num>
  <w:num w:numId="33" w16cid:durableId="448206691">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OS">
    <w15:presenceInfo w15:providerId="None" w15:userId="EOS"/>
  </w15:person>
  <w15:person w15:author="Emina Ruppert">
    <w15:presenceInfo w15:providerId="AD" w15:userId="S::emina.ruppert@lilly.com::672aa885-3e79-48d9-b384-eea57d0ea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0"/>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pos w:val="beneathText"/>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1NDMwsjQ2MQByDJV0lIJTi4sz8/NACgxNawEPIrGjLQAAAA=="/>
    <w:docVar w:name="Registered" w:val="-1"/>
    <w:docVar w:name="VAULT_ND_183385d1-d683-4932-956b-7e22d264d2c5" w:val=" "/>
    <w:docVar w:name="vault_nd_255aae67-c8ca-483c-9683-13805d0c3744" w:val=" "/>
    <w:docVar w:name="vault_nd_30ca216a-d0d7-4000-9b48-cb49ee5acfff" w:val=" "/>
    <w:docVar w:name="VAULT_ND_4354ec60-3f78-4352-8def-208f00b6728b" w:val=" "/>
    <w:docVar w:name="vault_nd_55a17ac2-0cd6-4b6f-95d4-5b65a0f1837b" w:val=" "/>
    <w:docVar w:name="vault_nd_81904a26-ab1b-477f-870a-f737d77eba66" w:val=" "/>
    <w:docVar w:name="vault_nd_8a543903-bedc-4d7a-83d8-de680782d5c9" w:val=" "/>
    <w:docVar w:name="vault_nd_8c5c5016-22ab-40fb-93eb-4e7faaa31d4b" w:val=" "/>
    <w:docVar w:name="vault_nd_9671ec3f-d2fc-488f-932e-1bee7b88d533" w:val=" "/>
    <w:docVar w:name="vault_nd_9e06b7af-95de-42f5-acd7-dffacdb311e4" w:val=" "/>
    <w:docVar w:name="vault_nd_a52c49cb-d5d5-477e-aac2-6743d03e1230" w:val=" "/>
    <w:docVar w:name="vault_nd_a852950c-62d2-4816-bf5f-4eddc97660bc" w:val=" "/>
    <w:docVar w:name="VAULT_ND_acc51142-8998-416d-8a00-732f74255e8e" w:val=" "/>
    <w:docVar w:name="vault_nd_bb0df98f-2796-495e-98c2-cd14acb40221" w:val=" "/>
    <w:docVar w:name="vault_nd_f2a0e4db-7cc7-433b-8f33-99c8bad70fce" w:val=" "/>
    <w:docVar w:name="Version" w:val="0"/>
  </w:docVars>
  <w:rsids>
    <w:rsidRoot w:val="00BF51E3"/>
    <w:rsid w:val="0000095D"/>
    <w:rsid w:val="00000ED9"/>
    <w:rsid w:val="00001004"/>
    <w:rsid w:val="0000128C"/>
    <w:rsid w:val="000013A3"/>
    <w:rsid w:val="000013E0"/>
    <w:rsid w:val="00001481"/>
    <w:rsid w:val="00001655"/>
    <w:rsid w:val="000017A8"/>
    <w:rsid w:val="00001C57"/>
    <w:rsid w:val="000026EE"/>
    <w:rsid w:val="00002D1F"/>
    <w:rsid w:val="00002E54"/>
    <w:rsid w:val="00003358"/>
    <w:rsid w:val="00003599"/>
    <w:rsid w:val="000038C6"/>
    <w:rsid w:val="00003ABF"/>
    <w:rsid w:val="00004400"/>
    <w:rsid w:val="0000476C"/>
    <w:rsid w:val="00005700"/>
    <w:rsid w:val="00005F27"/>
    <w:rsid w:val="00006648"/>
    <w:rsid w:val="00006EE8"/>
    <w:rsid w:val="00007031"/>
    <w:rsid w:val="00007732"/>
    <w:rsid w:val="0000795C"/>
    <w:rsid w:val="00007A6E"/>
    <w:rsid w:val="00007B26"/>
    <w:rsid w:val="00007C34"/>
    <w:rsid w:val="0001006E"/>
    <w:rsid w:val="00010592"/>
    <w:rsid w:val="000108DF"/>
    <w:rsid w:val="000109CE"/>
    <w:rsid w:val="00011238"/>
    <w:rsid w:val="000113E7"/>
    <w:rsid w:val="000120A9"/>
    <w:rsid w:val="00012429"/>
    <w:rsid w:val="0001250C"/>
    <w:rsid w:val="00012864"/>
    <w:rsid w:val="00012AC6"/>
    <w:rsid w:val="00012C27"/>
    <w:rsid w:val="000132E3"/>
    <w:rsid w:val="000134E4"/>
    <w:rsid w:val="00013AD0"/>
    <w:rsid w:val="00013F52"/>
    <w:rsid w:val="00014B7B"/>
    <w:rsid w:val="00014BE6"/>
    <w:rsid w:val="00014FD9"/>
    <w:rsid w:val="00015389"/>
    <w:rsid w:val="00015865"/>
    <w:rsid w:val="0001596D"/>
    <w:rsid w:val="00015E03"/>
    <w:rsid w:val="000161D7"/>
    <w:rsid w:val="0001643D"/>
    <w:rsid w:val="00016687"/>
    <w:rsid w:val="000169DC"/>
    <w:rsid w:val="00017056"/>
    <w:rsid w:val="00017921"/>
    <w:rsid w:val="00017E90"/>
    <w:rsid w:val="00020072"/>
    <w:rsid w:val="00020744"/>
    <w:rsid w:val="00020B5F"/>
    <w:rsid w:val="00021767"/>
    <w:rsid w:val="00021CA0"/>
    <w:rsid w:val="00022021"/>
    <w:rsid w:val="00022A63"/>
    <w:rsid w:val="00023C5F"/>
    <w:rsid w:val="00024128"/>
    <w:rsid w:val="000258BA"/>
    <w:rsid w:val="00025A69"/>
    <w:rsid w:val="00025D55"/>
    <w:rsid w:val="00026392"/>
    <w:rsid w:val="0002646C"/>
    <w:rsid w:val="00026F6A"/>
    <w:rsid w:val="00026FCD"/>
    <w:rsid w:val="0003009A"/>
    <w:rsid w:val="00030EE5"/>
    <w:rsid w:val="00030F61"/>
    <w:rsid w:val="00031593"/>
    <w:rsid w:val="00031B6F"/>
    <w:rsid w:val="00031B9C"/>
    <w:rsid w:val="00032256"/>
    <w:rsid w:val="0003237A"/>
    <w:rsid w:val="00033E1A"/>
    <w:rsid w:val="000340E9"/>
    <w:rsid w:val="000346CB"/>
    <w:rsid w:val="0003577F"/>
    <w:rsid w:val="00036120"/>
    <w:rsid w:val="0003621E"/>
    <w:rsid w:val="0003622D"/>
    <w:rsid w:val="00036441"/>
    <w:rsid w:val="00036A1D"/>
    <w:rsid w:val="00036A40"/>
    <w:rsid w:val="00036E6D"/>
    <w:rsid w:val="000373BB"/>
    <w:rsid w:val="00037AA5"/>
    <w:rsid w:val="00040F8D"/>
    <w:rsid w:val="00041396"/>
    <w:rsid w:val="00041554"/>
    <w:rsid w:val="00041583"/>
    <w:rsid w:val="00042891"/>
    <w:rsid w:val="00042AE0"/>
    <w:rsid w:val="00043104"/>
    <w:rsid w:val="00043572"/>
    <w:rsid w:val="00043968"/>
    <w:rsid w:val="000447F1"/>
    <w:rsid w:val="0004494C"/>
    <w:rsid w:val="00044BDA"/>
    <w:rsid w:val="00044D70"/>
    <w:rsid w:val="00044E4F"/>
    <w:rsid w:val="00044ED4"/>
    <w:rsid w:val="00044F13"/>
    <w:rsid w:val="00045228"/>
    <w:rsid w:val="000460F7"/>
    <w:rsid w:val="000466F4"/>
    <w:rsid w:val="000466FC"/>
    <w:rsid w:val="000468D0"/>
    <w:rsid w:val="00046D88"/>
    <w:rsid w:val="00047E12"/>
    <w:rsid w:val="00047F43"/>
    <w:rsid w:val="00047FCC"/>
    <w:rsid w:val="00050405"/>
    <w:rsid w:val="00050BA8"/>
    <w:rsid w:val="000510C7"/>
    <w:rsid w:val="00051E14"/>
    <w:rsid w:val="00051F41"/>
    <w:rsid w:val="000523EE"/>
    <w:rsid w:val="00052EB6"/>
    <w:rsid w:val="00053140"/>
    <w:rsid w:val="000533F7"/>
    <w:rsid w:val="0005424A"/>
    <w:rsid w:val="000546C4"/>
    <w:rsid w:val="000553C6"/>
    <w:rsid w:val="00055F54"/>
    <w:rsid w:val="00056027"/>
    <w:rsid w:val="00057078"/>
    <w:rsid w:val="00057189"/>
    <w:rsid w:val="00057798"/>
    <w:rsid w:val="000578F6"/>
    <w:rsid w:val="00057C90"/>
    <w:rsid w:val="00060CB7"/>
    <w:rsid w:val="00060F72"/>
    <w:rsid w:val="00060FB3"/>
    <w:rsid w:val="000612C4"/>
    <w:rsid w:val="00061A2C"/>
    <w:rsid w:val="00062235"/>
    <w:rsid w:val="00062460"/>
    <w:rsid w:val="0006247F"/>
    <w:rsid w:val="000630E8"/>
    <w:rsid w:val="00063DFE"/>
    <w:rsid w:val="00064453"/>
    <w:rsid w:val="000644BD"/>
    <w:rsid w:val="00064512"/>
    <w:rsid w:val="000649EC"/>
    <w:rsid w:val="00064F18"/>
    <w:rsid w:val="00066342"/>
    <w:rsid w:val="00066A21"/>
    <w:rsid w:val="00066AD9"/>
    <w:rsid w:val="00066BC5"/>
    <w:rsid w:val="00066BD5"/>
    <w:rsid w:val="00067004"/>
    <w:rsid w:val="00067A2F"/>
    <w:rsid w:val="00067BCA"/>
    <w:rsid w:val="000703F2"/>
    <w:rsid w:val="00070FFD"/>
    <w:rsid w:val="000717E2"/>
    <w:rsid w:val="00072193"/>
    <w:rsid w:val="000724CB"/>
    <w:rsid w:val="00072A3C"/>
    <w:rsid w:val="00072FC3"/>
    <w:rsid w:val="0007472B"/>
    <w:rsid w:val="000747FD"/>
    <w:rsid w:val="00074894"/>
    <w:rsid w:val="00074DF2"/>
    <w:rsid w:val="00074E67"/>
    <w:rsid w:val="00074F67"/>
    <w:rsid w:val="0007507B"/>
    <w:rsid w:val="000752FD"/>
    <w:rsid w:val="00075D25"/>
    <w:rsid w:val="00075F8C"/>
    <w:rsid w:val="0007622C"/>
    <w:rsid w:val="00076946"/>
    <w:rsid w:val="0007729B"/>
    <w:rsid w:val="00077372"/>
    <w:rsid w:val="000775A9"/>
    <w:rsid w:val="00077BDC"/>
    <w:rsid w:val="00080558"/>
    <w:rsid w:val="00080631"/>
    <w:rsid w:val="00081D35"/>
    <w:rsid w:val="000827C2"/>
    <w:rsid w:val="0008283A"/>
    <w:rsid w:val="00082B76"/>
    <w:rsid w:val="00083184"/>
    <w:rsid w:val="000835B5"/>
    <w:rsid w:val="00083B58"/>
    <w:rsid w:val="00084259"/>
    <w:rsid w:val="00084378"/>
    <w:rsid w:val="00085187"/>
    <w:rsid w:val="0008576A"/>
    <w:rsid w:val="00085F30"/>
    <w:rsid w:val="000865BC"/>
    <w:rsid w:val="00086B82"/>
    <w:rsid w:val="00086EBE"/>
    <w:rsid w:val="00087AC3"/>
    <w:rsid w:val="00087BDC"/>
    <w:rsid w:val="00087ED5"/>
    <w:rsid w:val="0009086F"/>
    <w:rsid w:val="00090CA4"/>
    <w:rsid w:val="00091513"/>
    <w:rsid w:val="00091C3B"/>
    <w:rsid w:val="00092156"/>
    <w:rsid w:val="0009228C"/>
    <w:rsid w:val="00092C17"/>
    <w:rsid w:val="00092C59"/>
    <w:rsid w:val="0009304E"/>
    <w:rsid w:val="00093361"/>
    <w:rsid w:val="00093547"/>
    <w:rsid w:val="000939DA"/>
    <w:rsid w:val="0009449C"/>
    <w:rsid w:val="00094DD9"/>
    <w:rsid w:val="00094F90"/>
    <w:rsid w:val="00095C5C"/>
    <w:rsid w:val="0009622B"/>
    <w:rsid w:val="00096F21"/>
    <w:rsid w:val="00096FD2"/>
    <w:rsid w:val="0009719A"/>
    <w:rsid w:val="000972A6"/>
    <w:rsid w:val="000977F8"/>
    <w:rsid w:val="00097A72"/>
    <w:rsid w:val="00097C0F"/>
    <w:rsid w:val="000A069F"/>
    <w:rsid w:val="000A0C0B"/>
    <w:rsid w:val="000A13C4"/>
    <w:rsid w:val="000A185A"/>
    <w:rsid w:val="000A1D17"/>
    <w:rsid w:val="000A1EA7"/>
    <w:rsid w:val="000A2C4F"/>
    <w:rsid w:val="000A3408"/>
    <w:rsid w:val="000A40E6"/>
    <w:rsid w:val="000A532F"/>
    <w:rsid w:val="000A58B5"/>
    <w:rsid w:val="000A5A26"/>
    <w:rsid w:val="000A633E"/>
    <w:rsid w:val="000A667D"/>
    <w:rsid w:val="000A690F"/>
    <w:rsid w:val="000A7183"/>
    <w:rsid w:val="000A73AE"/>
    <w:rsid w:val="000A7489"/>
    <w:rsid w:val="000A76A2"/>
    <w:rsid w:val="000A77B1"/>
    <w:rsid w:val="000B0405"/>
    <w:rsid w:val="000B0452"/>
    <w:rsid w:val="000B05A8"/>
    <w:rsid w:val="000B0E14"/>
    <w:rsid w:val="000B0E3C"/>
    <w:rsid w:val="000B13A3"/>
    <w:rsid w:val="000B1AFE"/>
    <w:rsid w:val="000B1B33"/>
    <w:rsid w:val="000B1CC6"/>
    <w:rsid w:val="000B23B0"/>
    <w:rsid w:val="000B36E3"/>
    <w:rsid w:val="000B37A6"/>
    <w:rsid w:val="000B3F3E"/>
    <w:rsid w:val="000B42DA"/>
    <w:rsid w:val="000B4355"/>
    <w:rsid w:val="000B4CAE"/>
    <w:rsid w:val="000B50FC"/>
    <w:rsid w:val="000B559C"/>
    <w:rsid w:val="000B5A7B"/>
    <w:rsid w:val="000B5B66"/>
    <w:rsid w:val="000B61CC"/>
    <w:rsid w:val="000B6DB7"/>
    <w:rsid w:val="000B74FA"/>
    <w:rsid w:val="000C0031"/>
    <w:rsid w:val="000C00D6"/>
    <w:rsid w:val="000C0324"/>
    <w:rsid w:val="000C0DC3"/>
    <w:rsid w:val="000C1849"/>
    <w:rsid w:val="000C1F7A"/>
    <w:rsid w:val="000C29DD"/>
    <w:rsid w:val="000C2AEB"/>
    <w:rsid w:val="000C36B3"/>
    <w:rsid w:val="000C36BB"/>
    <w:rsid w:val="000C3910"/>
    <w:rsid w:val="000C3A1B"/>
    <w:rsid w:val="000C3C98"/>
    <w:rsid w:val="000C4960"/>
    <w:rsid w:val="000C53DA"/>
    <w:rsid w:val="000C6037"/>
    <w:rsid w:val="000C7BE4"/>
    <w:rsid w:val="000D0227"/>
    <w:rsid w:val="000D0270"/>
    <w:rsid w:val="000D0923"/>
    <w:rsid w:val="000D0B62"/>
    <w:rsid w:val="000D1396"/>
    <w:rsid w:val="000D15A0"/>
    <w:rsid w:val="000D16B5"/>
    <w:rsid w:val="000D177C"/>
    <w:rsid w:val="000D2117"/>
    <w:rsid w:val="000D2156"/>
    <w:rsid w:val="000D28B9"/>
    <w:rsid w:val="000D2CD9"/>
    <w:rsid w:val="000D2E64"/>
    <w:rsid w:val="000D32E3"/>
    <w:rsid w:val="000D384A"/>
    <w:rsid w:val="000D3E77"/>
    <w:rsid w:val="000D3EA1"/>
    <w:rsid w:val="000D472A"/>
    <w:rsid w:val="000D4E06"/>
    <w:rsid w:val="000D585B"/>
    <w:rsid w:val="000D5BB1"/>
    <w:rsid w:val="000D60E6"/>
    <w:rsid w:val="000D61E9"/>
    <w:rsid w:val="000D63B4"/>
    <w:rsid w:val="000D694D"/>
    <w:rsid w:val="000D6A96"/>
    <w:rsid w:val="000D6B35"/>
    <w:rsid w:val="000D73BE"/>
    <w:rsid w:val="000D7BF6"/>
    <w:rsid w:val="000D7D5E"/>
    <w:rsid w:val="000E03F3"/>
    <w:rsid w:val="000E09B4"/>
    <w:rsid w:val="000E0C42"/>
    <w:rsid w:val="000E14DF"/>
    <w:rsid w:val="000E1BF0"/>
    <w:rsid w:val="000E1E3B"/>
    <w:rsid w:val="000E1F26"/>
    <w:rsid w:val="000E2996"/>
    <w:rsid w:val="000E2BFE"/>
    <w:rsid w:val="000E2F8B"/>
    <w:rsid w:val="000E38B9"/>
    <w:rsid w:val="000E40D4"/>
    <w:rsid w:val="000E41C2"/>
    <w:rsid w:val="000E47EE"/>
    <w:rsid w:val="000E4B13"/>
    <w:rsid w:val="000E5044"/>
    <w:rsid w:val="000E5C59"/>
    <w:rsid w:val="000E5C8F"/>
    <w:rsid w:val="000E5D73"/>
    <w:rsid w:val="000E628D"/>
    <w:rsid w:val="000E6788"/>
    <w:rsid w:val="000E6812"/>
    <w:rsid w:val="000E6C68"/>
    <w:rsid w:val="000E71F2"/>
    <w:rsid w:val="000E720E"/>
    <w:rsid w:val="000F0A04"/>
    <w:rsid w:val="000F0FE5"/>
    <w:rsid w:val="000F1086"/>
    <w:rsid w:val="000F1671"/>
    <w:rsid w:val="000F17AC"/>
    <w:rsid w:val="000F25F6"/>
    <w:rsid w:val="000F2828"/>
    <w:rsid w:val="000F2A43"/>
    <w:rsid w:val="000F31E6"/>
    <w:rsid w:val="000F3458"/>
    <w:rsid w:val="000F3D3B"/>
    <w:rsid w:val="000F410D"/>
    <w:rsid w:val="000F456E"/>
    <w:rsid w:val="000F4942"/>
    <w:rsid w:val="000F4DE4"/>
    <w:rsid w:val="000F53E0"/>
    <w:rsid w:val="000F5E40"/>
    <w:rsid w:val="000F62AA"/>
    <w:rsid w:val="000F632A"/>
    <w:rsid w:val="000F6D3B"/>
    <w:rsid w:val="000F6DE0"/>
    <w:rsid w:val="000F7797"/>
    <w:rsid w:val="00100343"/>
    <w:rsid w:val="00100903"/>
    <w:rsid w:val="0010151C"/>
    <w:rsid w:val="001017BB"/>
    <w:rsid w:val="0010184D"/>
    <w:rsid w:val="0010246D"/>
    <w:rsid w:val="00102D5E"/>
    <w:rsid w:val="00102F4E"/>
    <w:rsid w:val="00103513"/>
    <w:rsid w:val="00103D1E"/>
    <w:rsid w:val="00103E15"/>
    <w:rsid w:val="00103E9F"/>
    <w:rsid w:val="001049C6"/>
    <w:rsid w:val="00105137"/>
    <w:rsid w:val="00105322"/>
    <w:rsid w:val="0010578B"/>
    <w:rsid w:val="00105E03"/>
    <w:rsid w:val="00105F6E"/>
    <w:rsid w:val="0010640D"/>
    <w:rsid w:val="00106CA3"/>
    <w:rsid w:val="00107016"/>
    <w:rsid w:val="00107812"/>
    <w:rsid w:val="001078DF"/>
    <w:rsid w:val="001105F4"/>
    <w:rsid w:val="00110868"/>
    <w:rsid w:val="00110EFB"/>
    <w:rsid w:val="001112DC"/>
    <w:rsid w:val="001113A6"/>
    <w:rsid w:val="001119E4"/>
    <w:rsid w:val="00111ADE"/>
    <w:rsid w:val="00112344"/>
    <w:rsid w:val="00112359"/>
    <w:rsid w:val="0011315F"/>
    <w:rsid w:val="001132D3"/>
    <w:rsid w:val="001134DF"/>
    <w:rsid w:val="001137E8"/>
    <w:rsid w:val="001138C4"/>
    <w:rsid w:val="00113951"/>
    <w:rsid w:val="00113B51"/>
    <w:rsid w:val="00113CE0"/>
    <w:rsid w:val="00113D81"/>
    <w:rsid w:val="00113E08"/>
    <w:rsid w:val="00114BB7"/>
    <w:rsid w:val="00114C20"/>
    <w:rsid w:val="00116658"/>
    <w:rsid w:val="00116F4D"/>
    <w:rsid w:val="00117395"/>
    <w:rsid w:val="0011761B"/>
    <w:rsid w:val="00117B03"/>
    <w:rsid w:val="00117B86"/>
    <w:rsid w:val="00117ECF"/>
    <w:rsid w:val="00120587"/>
    <w:rsid w:val="001209C8"/>
    <w:rsid w:val="00120B1D"/>
    <w:rsid w:val="00120BDD"/>
    <w:rsid w:val="0012123E"/>
    <w:rsid w:val="001216D0"/>
    <w:rsid w:val="00121AA3"/>
    <w:rsid w:val="001225A6"/>
    <w:rsid w:val="001228F0"/>
    <w:rsid w:val="0012378E"/>
    <w:rsid w:val="00123D93"/>
    <w:rsid w:val="001241BE"/>
    <w:rsid w:val="0012436E"/>
    <w:rsid w:val="001245D8"/>
    <w:rsid w:val="00124D6A"/>
    <w:rsid w:val="00125558"/>
    <w:rsid w:val="001255AB"/>
    <w:rsid w:val="00125896"/>
    <w:rsid w:val="0012648E"/>
    <w:rsid w:val="001268CA"/>
    <w:rsid w:val="001269E3"/>
    <w:rsid w:val="00126C6C"/>
    <w:rsid w:val="00126FF5"/>
    <w:rsid w:val="00127195"/>
    <w:rsid w:val="00127D01"/>
    <w:rsid w:val="001303FC"/>
    <w:rsid w:val="0013057E"/>
    <w:rsid w:val="00130789"/>
    <w:rsid w:val="00130A90"/>
    <w:rsid w:val="00130DD6"/>
    <w:rsid w:val="00130EAD"/>
    <w:rsid w:val="001315AA"/>
    <w:rsid w:val="001316BF"/>
    <w:rsid w:val="00131FFF"/>
    <w:rsid w:val="0013244A"/>
    <w:rsid w:val="0013413F"/>
    <w:rsid w:val="00134320"/>
    <w:rsid w:val="00136E4C"/>
    <w:rsid w:val="00136F26"/>
    <w:rsid w:val="00137626"/>
    <w:rsid w:val="001377FD"/>
    <w:rsid w:val="001378FD"/>
    <w:rsid w:val="00137D4D"/>
    <w:rsid w:val="00140D4A"/>
    <w:rsid w:val="00140E86"/>
    <w:rsid w:val="00140F13"/>
    <w:rsid w:val="00140F61"/>
    <w:rsid w:val="001416B5"/>
    <w:rsid w:val="0014185C"/>
    <w:rsid w:val="00141882"/>
    <w:rsid w:val="0014228E"/>
    <w:rsid w:val="00142723"/>
    <w:rsid w:val="00143410"/>
    <w:rsid w:val="00143821"/>
    <w:rsid w:val="00143B6B"/>
    <w:rsid w:val="00143F23"/>
    <w:rsid w:val="001447EB"/>
    <w:rsid w:val="00145141"/>
    <w:rsid w:val="0014566B"/>
    <w:rsid w:val="00145B0C"/>
    <w:rsid w:val="00145B73"/>
    <w:rsid w:val="0014601D"/>
    <w:rsid w:val="001463B0"/>
    <w:rsid w:val="001465DF"/>
    <w:rsid w:val="00146E60"/>
    <w:rsid w:val="0014721D"/>
    <w:rsid w:val="00147429"/>
    <w:rsid w:val="00147455"/>
    <w:rsid w:val="00147626"/>
    <w:rsid w:val="001476A1"/>
    <w:rsid w:val="00150AD2"/>
    <w:rsid w:val="001517D6"/>
    <w:rsid w:val="00151E74"/>
    <w:rsid w:val="00152116"/>
    <w:rsid w:val="00152891"/>
    <w:rsid w:val="00152F17"/>
    <w:rsid w:val="00152F68"/>
    <w:rsid w:val="00152FE7"/>
    <w:rsid w:val="00153944"/>
    <w:rsid w:val="00153CAF"/>
    <w:rsid w:val="00154959"/>
    <w:rsid w:val="0015573D"/>
    <w:rsid w:val="00155F8F"/>
    <w:rsid w:val="00156017"/>
    <w:rsid w:val="00156059"/>
    <w:rsid w:val="0015675E"/>
    <w:rsid w:val="001570B3"/>
    <w:rsid w:val="00157640"/>
    <w:rsid w:val="001601F4"/>
    <w:rsid w:val="001604A7"/>
    <w:rsid w:val="00160528"/>
    <w:rsid w:val="001605A4"/>
    <w:rsid w:val="00160DC0"/>
    <w:rsid w:val="00161651"/>
    <w:rsid w:val="0016191C"/>
    <w:rsid w:val="001624BC"/>
    <w:rsid w:val="00162534"/>
    <w:rsid w:val="001630E2"/>
    <w:rsid w:val="00163764"/>
    <w:rsid w:val="00164CD4"/>
    <w:rsid w:val="00164D5C"/>
    <w:rsid w:val="00164DCA"/>
    <w:rsid w:val="001653F0"/>
    <w:rsid w:val="001656D5"/>
    <w:rsid w:val="00165A18"/>
    <w:rsid w:val="00166213"/>
    <w:rsid w:val="00166291"/>
    <w:rsid w:val="00166C75"/>
    <w:rsid w:val="00166D42"/>
    <w:rsid w:val="00166FC4"/>
    <w:rsid w:val="00167796"/>
    <w:rsid w:val="001679E4"/>
    <w:rsid w:val="00167A16"/>
    <w:rsid w:val="00167CF3"/>
    <w:rsid w:val="001700D2"/>
    <w:rsid w:val="001707AD"/>
    <w:rsid w:val="001707E3"/>
    <w:rsid w:val="0017145A"/>
    <w:rsid w:val="00171756"/>
    <w:rsid w:val="001717E8"/>
    <w:rsid w:val="00171E6D"/>
    <w:rsid w:val="0017207D"/>
    <w:rsid w:val="0017227C"/>
    <w:rsid w:val="001723F2"/>
    <w:rsid w:val="001724B1"/>
    <w:rsid w:val="00172671"/>
    <w:rsid w:val="00172EC4"/>
    <w:rsid w:val="00173D77"/>
    <w:rsid w:val="001742D2"/>
    <w:rsid w:val="00175203"/>
    <w:rsid w:val="00175369"/>
    <w:rsid w:val="00175DCC"/>
    <w:rsid w:val="0017646E"/>
    <w:rsid w:val="00176964"/>
    <w:rsid w:val="00176BBB"/>
    <w:rsid w:val="00177E23"/>
    <w:rsid w:val="00177F42"/>
    <w:rsid w:val="001803F4"/>
    <w:rsid w:val="00180A31"/>
    <w:rsid w:val="00180A4A"/>
    <w:rsid w:val="00180C16"/>
    <w:rsid w:val="00180F5C"/>
    <w:rsid w:val="00181371"/>
    <w:rsid w:val="001816B5"/>
    <w:rsid w:val="001818FA"/>
    <w:rsid w:val="00181F9D"/>
    <w:rsid w:val="0018217E"/>
    <w:rsid w:val="001822E0"/>
    <w:rsid w:val="00182B2A"/>
    <w:rsid w:val="00183221"/>
    <w:rsid w:val="001837CA"/>
    <w:rsid w:val="00184488"/>
    <w:rsid w:val="0018484E"/>
    <w:rsid w:val="00184FFF"/>
    <w:rsid w:val="00185097"/>
    <w:rsid w:val="00185103"/>
    <w:rsid w:val="0018533C"/>
    <w:rsid w:val="00190305"/>
    <w:rsid w:val="00190C41"/>
    <w:rsid w:val="00191611"/>
    <w:rsid w:val="00191E6F"/>
    <w:rsid w:val="0019213D"/>
    <w:rsid w:val="001923E2"/>
    <w:rsid w:val="00192993"/>
    <w:rsid w:val="00192A22"/>
    <w:rsid w:val="00192DDE"/>
    <w:rsid w:val="00192EB9"/>
    <w:rsid w:val="00193FD0"/>
    <w:rsid w:val="00194105"/>
    <w:rsid w:val="0019413C"/>
    <w:rsid w:val="00194936"/>
    <w:rsid w:val="001949A8"/>
    <w:rsid w:val="00194ABD"/>
    <w:rsid w:val="001959E8"/>
    <w:rsid w:val="00195CA1"/>
    <w:rsid w:val="0019629C"/>
    <w:rsid w:val="001964EB"/>
    <w:rsid w:val="00196CC1"/>
    <w:rsid w:val="00196E5D"/>
    <w:rsid w:val="00197688"/>
    <w:rsid w:val="001A0184"/>
    <w:rsid w:val="001A08D2"/>
    <w:rsid w:val="001A09F5"/>
    <w:rsid w:val="001A147F"/>
    <w:rsid w:val="001A164A"/>
    <w:rsid w:val="001A1951"/>
    <w:rsid w:val="001A1EE9"/>
    <w:rsid w:val="001A212A"/>
    <w:rsid w:val="001A2422"/>
    <w:rsid w:val="001A3A6D"/>
    <w:rsid w:val="001A4EB2"/>
    <w:rsid w:val="001A52F9"/>
    <w:rsid w:val="001A559D"/>
    <w:rsid w:val="001A55DC"/>
    <w:rsid w:val="001A5997"/>
    <w:rsid w:val="001A61A3"/>
    <w:rsid w:val="001A65AD"/>
    <w:rsid w:val="001A7D60"/>
    <w:rsid w:val="001A7F4F"/>
    <w:rsid w:val="001B0147"/>
    <w:rsid w:val="001B0446"/>
    <w:rsid w:val="001B065A"/>
    <w:rsid w:val="001B08FD"/>
    <w:rsid w:val="001B0FF8"/>
    <w:rsid w:val="001B1BF7"/>
    <w:rsid w:val="001B1CAF"/>
    <w:rsid w:val="001B1CEE"/>
    <w:rsid w:val="001B1EA7"/>
    <w:rsid w:val="001B20CC"/>
    <w:rsid w:val="001B28DD"/>
    <w:rsid w:val="001B301E"/>
    <w:rsid w:val="001B3B5E"/>
    <w:rsid w:val="001B442E"/>
    <w:rsid w:val="001B47BC"/>
    <w:rsid w:val="001B4E46"/>
    <w:rsid w:val="001B4FAE"/>
    <w:rsid w:val="001B53B3"/>
    <w:rsid w:val="001B5961"/>
    <w:rsid w:val="001B670C"/>
    <w:rsid w:val="001B7F5A"/>
    <w:rsid w:val="001C0799"/>
    <w:rsid w:val="001C0835"/>
    <w:rsid w:val="001C0968"/>
    <w:rsid w:val="001C13F7"/>
    <w:rsid w:val="001C1962"/>
    <w:rsid w:val="001C1991"/>
    <w:rsid w:val="001C1A6A"/>
    <w:rsid w:val="001C23C8"/>
    <w:rsid w:val="001C2A9F"/>
    <w:rsid w:val="001C2C6A"/>
    <w:rsid w:val="001C2EB1"/>
    <w:rsid w:val="001C354C"/>
    <w:rsid w:val="001C3A00"/>
    <w:rsid w:val="001C3DEF"/>
    <w:rsid w:val="001C4AEF"/>
    <w:rsid w:val="001C4D1C"/>
    <w:rsid w:val="001C5238"/>
    <w:rsid w:val="001C5DF3"/>
    <w:rsid w:val="001C6489"/>
    <w:rsid w:val="001C66E6"/>
    <w:rsid w:val="001C69C5"/>
    <w:rsid w:val="001C7A9B"/>
    <w:rsid w:val="001C7F5D"/>
    <w:rsid w:val="001D0076"/>
    <w:rsid w:val="001D078A"/>
    <w:rsid w:val="001D0D33"/>
    <w:rsid w:val="001D0E6C"/>
    <w:rsid w:val="001D12A4"/>
    <w:rsid w:val="001D144E"/>
    <w:rsid w:val="001D1C48"/>
    <w:rsid w:val="001D2273"/>
    <w:rsid w:val="001D2460"/>
    <w:rsid w:val="001D2717"/>
    <w:rsid w:val="001D2816"/>
    <w:rsid w:val="001D2820"/>
    <w:rsid w:val="001D2EC4"/>
    <w:rsid w:val="001D2F49"/>
    <w:rsid w:val="001D361A"/>
    <w:rsid w:val="001D3D68"/>
    <w:rsid w:val="001D42C9"/>
    <w:rsid w:val="001D5AE3"/>
    <w:rsid w:val="001D6489"/>
    <w:rsid w:val="001D64F2"/>
    <w:rsid w:val="001D6958"/>
    <w:rsid w:val="001D6BC9"/>
    <w:rsid w:val="001D71A7"/>
    <w:rsid w:val="001D7569"/>
    <w:rsid w:val="001D7583"/>
    <w:rsid w:val="001E0095"/>
    <w:rsid w:val="001E0AC9"/>
    <w:rsid w:val="001E0BDA"/>
    <w:rsid w:val="001E186B"/>
    <w:rsid w:val="001E2D6A"/>
    <w:rsid w:val="001E3D1A"/>
    <w:rsid w:val="001E4269"/>
    <w:rsid w:val="001E47E8"/>
    <w:rsid w:val="001E513C"/>
    <w:rsid w:val="001E5A01"/>
    <w:rsid w:val="001E5A1F"/>
    <w:rsid w:val="001E5A55"/>
    <w:rsid w:val="001E6339"/>
    <w:rsid w:val="001E772A"/>
    <w:rsid w:val="001E7BDF"/>
    <w:rsid w:val="001F0112"/>
    <w:rsid w:val="001F0399"/>
    <w:rsid w:val="001F0980"/>
    <w:rsid w:val="001F0A49"/>
    <w:rsid w:val="001F0B42"/>
    <w:rsid w:val="001F0B98"/>
    <w:rsid w:val="001F125F"/>
    <w:rsid w:val="001F1626"/>
    <w:rsid w:val="001F25A8"/>
    <w:rsid w:val="001F26DC"/>
    <w:rsid w:val="001F2DA1"/>
    <w:rsid w:val="001F308F"/>
    <w:rsid w:val="001F36FD"/>
    <w:rsid w:val="001F4126"/>
    <w:rsid w:val="001F4E1E"/>
    <w:rsid w:val="001F5305"/>
    <w:rsid w:val="001F5694"/>
    <w:rsid w:val="001F5ACB"/>
    <w:rsid w:val="001F6210"/>
    <w:rsid w:val="001F64BE"/>
    <w:rsid w:val="001F707C"/>
    <w:rsid w:val="001F7532"/>
    <w:rsid w:val="001F7AA6"/>
    <w:rsid w:val="001F7FC4"/>
    <w:rsid w:val="00200075"/>
    <w:rsid w:val="00200402"/>
    <w:rsid w:val="0020086F"/>
    <w:rsid w:val="00200874"/>
    <w:rsid w:val="00200BEA"/>
    <w:rsid w:val="00200C34"/>
    <w:rsid w:val="00200F5C"/>
    <w:rsid w:val="002023F5"/>
    <w:rsid w:val="00202E30"/>
    <w:rsid w:val="002030E8"/>
    <w:rsid w:val="00203288"/>
    <w:rsid w:val="00203B71"/>
    <w:rsid w:val="0020432A"/>
    <w:rsid w:val="0020449A"/>
    <w:rsid w:val="002046A4"/>
    <w:rsid w:val="00205679"/>
    <w:rsid w:val="002057D2"/>
    <w:rsid w:val="00205A60"/>
    <w:rsid w:val="00205C70"/>
    <w:rsid w:val="00205C98"/>
    <w:rsid w:val="00206278"/>
    <w:rsid w:val="00206EDC"/>
    <w:rsid w:val="0020784A"/>
    <w:rsid w:val="00207C8C"/>
    <w:rsid w:val="00207CCC"/>
    <w:rsid w:val="002105BF"/>
    <w:rsid w:val="002108CC"/>
    <w:rsid w:val="00210F96"/>
    <w:rsid w:val="0021244D"/>
    <w:rsid w:val="002128E9"/>
    <w:rsid w:val="002128FD"/>
    <w:rsid w:val="00212A0C"/>
    <w:rsid w:val="00212ECE"/>
    <w:rsid w:val="00213831"/>
    <w:rsid w:val="0021414C"/>
    <w:rsid w:val="0021426F"/>
    <w:rsid w:val="00214470"/>
    <w:rsid w:val="00215128"/>
    <w:rsid w:val="002152BC"/>
    <w:rsid w:val="002157A6"/>
    <w:rsid w:val="00215E9C"/>
    <w:rsid w:val="002161A1"/>
    <w:rsid w:val="0021663C"/>
    <w:rsid w:val="00216685"/>
    <w:rsid w:val="00216A59"/>
    <w:rsid w:val="00216B09"/>
    <w:rsid w:val="00216FE5"/>
    <w:rsid w:val="00217344"/>
    <w:rsid w:val="002178DB"/>
    <w:rsid w:val="00217F2B"/>
    <w:rsid w:val="00217F58"/>
    <w:rsid w:val="002204CA"/>
    <w:rsid w:val="00220513"/>
    <w:rsid w:val="00220761"/>
    <w:rsid w:val="002208AC"/>
    <w:rsid w:val="00220E9D"/>
    <w:rsid w:val="00220F43"/>
    <w:rsid w:val="00221319"/>
    <w:rsid w:val="002216EC"/>
    <w:rsid w:val="00221A7A"/>
    <w:rsid w:val="002220CA"/>
    <w:rsid w:val="002223B0"/>
    <w:rsid w:val="002226FB"/>
    <w:rsid w:val="0022294C"/>
    <w:rsid w:val="00222DAB"/>
    <w:rsid w:val="00223FB6"/>
    <w:rsid w:val="00224ACB"/>
    <w:rsid w:val="0022529B"/>
    <w:rsid w:val="002252E4"/>
    <w:rsid w:val="0022545E"/>
    <w:rsid w:val="00225B92"/>
    <w:rsid w:val="00226074"/>
    <w:rsid w:val="00226D57"/>
    <w:rsid w:val="002272A2"/>
    <w:rsid w:val="00227629"/>
    <w:rsid w:val="00227757"/>
    <w:rsid w:val="00227F5B"/>
    <w:rsid w:val="002308F5"/>
    <w:rsid w:val="00230DF9"/>
    <w:rsid w:val="002315B7"/>
    <w:rsid w:val="002317A5"/>
    <w:rsid w:val="002317F9"/>
    <w:rsid w:val="00232063"/>
    <w:rsid w:val="002320D1"/>
    <w:rsid w:val="00232974"/>
    <w:rsid w:val="002331B8"/>
    <w:rsid w:val="002332A7"/>
    <w:rsid w:val="00233949"/>
    <w:rsid w:val="00233C7E"/>
    <w:rsid w:val="00233D86"/>
    <w:rsid w:val="00233FCE"/>
    <w:rsid w:val="0023465F"/>
    <w:rsid w:val="00234FAC"/>
    <w:rsid w:val="00235068"/>
    <w:rsid w:val="002352CD"/>
    <w:rsid w:val="00235776"/>
    <w:rsid w:val="0023581E"/>
    <w:rsid w:val="00235912"/>
    <w:rsid w:val="00235A32"/>
    <w:rsid w:val="002361E2"/>
    <w:rsid w:val="00237ED5"/>
    <w:rsid w:val="00237F04"/>
    <w:rsid w:val="002402FD"/>
    <w:rsid w:val="002405A2"/>
    <w:rsid w:val="00240642"/>
    <w:rsid w:val="00240A1B"/>
    <w:rsid w:val="002415A4"/>
    <w:rsid w:val="00241FCE"/>
    <w:rsid w:val="00242033"/>
    <w:rsid w:val="002427F3"/>
    <w:rsid w:val="00242B73"/>
    <w:rsid w:val="00243935"/>
    <w:rsid w:val="00243EAC"/>
    <w:rsid w:val="0024456A"/>
    <w:rsid w:val="00244DA1"/>
    <w:rsid w:val="00245AA9"/>
    <w:rsid w:val="00245E74"/>
    <w:rsid w:val="00246997"/>
    <w:rsid w:val="00246A3F"/>
    <w:rsid w:val="002471C7"/>
    <w:rsid w:val="00247B33"/>
    <w:rsid w:val="00250B62"/>
    <w:rsid w:val="002513C8"/>
    <w:rsid w:val="00251B3E"/>
    <w:rsid w:val="00251C53"/>
    <w:rsid w:val="002526F1"/>
    <w:rsid w:val="00252822"/>
    <w:rsid w:val="00253C43"/>
    <w:rsid w:val="002545D3"/>
    <w:rsid w:val="002548BD"/>
    <w:rsid w:val="00254D4B"/>
    <w:rsid w:val="00254F42"/>
    <w:rsid w:val="00255289"/>
    <w:rsid w:val="00255B91"/>
    <w:rsid w:val="00255CA0"/>
    <w:rsid w:val="0025609E"/>
    <w:rsid w:val="0025642D"/>
    <w:rsid w:val="002565B5"/>
    <w:rsid w:val="00256B87"/>
    <w:rsid w:val="00257142"/>
    <w:rsid w:val="00257E57"/>
    <w:rsid w:val="00260108"/>
    <w:rsid w:val="00261615"/>
    <w:rsid w:val="00261919"/>
    <w:rsid w:val="00261AE4"/>
    <w:rsid w:val="00261CFC"/>
    <w:rsid w:val="002620B6"/>
    <w:rsid w:val="0026248F"/>
    <w:rsid w:val="00262FAE"/>
    <w:rsid w:val="0026451C"/>
    <w:rsid w:val="0026464B"/>
    <w:rsid w:val="00264E7D"/>
    <w:rsid w:val="00265AC7"/>
    <w:rsid w:val="00265D83"/>
    <w:rsid w:val="00266377"/>
    <w:rsid w:val="0026665D"/>
    <w:rsid w:val="002672D2"/>
    <w:rsid w:val="00267824"/>
    <w:rsid w:val="00267A9D"/>
    <w:rsid w:val="00267BE1"/>
    <w:rsid w:val="00267CAB"/>
    <w:rsid w:val="002708B7"/>
    <w:rsid w:val="00270C5B"/>
    <w:rsid w:val="00270E92"/>
    <w:rsid w:val="00270F03"/>
    <w:rsid w:val="002710E4"/>
    <w:rsid w:val="0027128E"/>
    <w:rsid w:val="00271A2A"/>
    <w:rsid w:val="00271A56"/>
    <w:rsid w:val="00271E70"/>
    <w:rsid w:val="00272F40"/>
    <w:rsid w:val="00273F26"/>
    <w:rsid w:val="002742B8"/>
    <w:rsid w:val="00274320"/>
    <w:rsid w:val="00274372"/>
    <w:rsid w:val="00275003"/>
    <w:rsid w:val="0027601C"/>
    <w:rsid w:val="00276C99"/>
    <w:rsid w:val="002774A7"/>
    <w:rsid w:val="00277D0A"/>
    <w:rsid w:val="002807C3"/>
    <w:rsid w:val="0028141C"/>
    <w:rsid w:val="0028160C"/>
    <w:rsid w:val="002817CB"/>
    <w:rsid w:val="0028332A"/>
    <w:rsid w:val="002836D7"/>
    <w:rsid w:val="00283743"/>
    <w:rsid w:val="00283963"/>
    <w:rsid w:val="002839AF"/>
    <w:rsid w:val="00284373"/>
    <w:rsid w:val="002843AF"/>
    <w:rsid w:val="002849E1"/>
    <w:rsid w:val="0028524D"/>
    <w:rsid w:val="002853F3"/>
    <w:rsid w:val="0028580B"/>
    <w:rsid w:val="00285EE4"/>
    <w:rsid w:val="002868C7"/>
    <w:rsid w:val="002878CF"/>
    <w:rsid w:val="00287F74"/>
    <w:rsid w:val="00290B54"/>
    <w:rsid w:val="002910A0"/>
    <w:rsid w:val="00291752"/>
    <w:rsid w:val="002929C0"/>
    <w:rsid w:val="00292ACC"/>
    <w:rsid w:val="00292C38"/>
    <w:rsid w:val="00292E06"/>
    <w:rsid w:val="00292F27"/>
    <w:rsid w:val="0029306D"/>
    <w:rsid w:val="00293114"/>
    <w:rsid w:val="00293C8E"/>
    <w:rsid w:val="00293D1F"/>
    <w:rsid w:val="00293E83"/>
    <w:rsid w:val="00293F3B"/>
    <w:rsid w:val="002943CD"/>
    <w:rsid w:val="00294A3A"/>
    <w:rsid w:val="0029552B"/>
    <w:rsid w:val="0029577C"/>
    <w:rsid w:val="0029656D"/>
    <w:rsid w:val="0029664F"/>
    <w:rsid w:val="0029666E"/>
    <w:rsid w:val="002A0118"/>
    <w:rsid w:val="002A03C2"/>
    <w:rsid w:val="002A09C9"/>
    <w:rsid w:val="002A10D7"/>
    <w:rsid w:val="002A199A"/>
    <w:rsid w:val="002A1EBF"/>
    <w:rsid w:val="002A2E65"/>
    <w:rsid w:val="002A3A70"/>
    <w:rsid w:val="002A40E7"/>
    <w:rsid w:val="002A4A00"/>
    <w:rsid w:val="002A4D2D"/>
    <w:rsid w:val="002A5D19"/>
    <w:rsid w:val="002A6FCB"/>
    <w:rsid w:val="002A7097"/>
    <w:rsid w:val="002A72D2"/>
    <w:rsid w:val="002A7C5A"/>
    <w:rsid w:val="002B0521"/>
    <w:rsid w:val="002B07A3"/>
    <w:rsid w:val="002B0A03"/>
    <w:rsid w:val="002B0C83"/>
    <w:rsid w:val="002B14C8"/>
    <w:rsid w:val="002B2B8E"/>
    <w:rsid w:val="002B2E1F"/>
    <w:rsid w:val="002B2F63"/>
    <w:rsid w:val="002B3095"/>
    <w:rsid w:val="002B3442"/>
    <w:rsid w:val="002B37C5"/>
    <w:rsid w:val="002B3B25"/>
    <w:rsid w:val="002B4230"/>
    <w:rsid w:val="002B4A31"/>
    <w:rsid w:val="002B52A9"/>
    <w:rsid w:val="002B593F"/>
    <w:rsid w:val="002B5FF4"/>
    <w:rsid w:val="002B62BF"/>
    <w:rsid w:val="002B71AF"/>
    <w:rsid w:val="002B78E2"/>
    <w:rsid w:val="002C0213"/>
    <w:rsid w:val="002C176C"/>
    <w:rsid w:val="002C1A88"/>
    <w:rsid w:val="002C1B08"/>
    <w:rsid w:val="002C2019"/>
    <w:rsid w:val="002C2542"/>
    <w:rsid w:val="002C283A"/>
    <w:rsid w:val="002C2CB4"/>
    <w:rsid w:val="002C3310"/>
    <w:rsid w:val="002C38D1"/>
    <w:rsid w:val="002C397D"/>
    <w:rsid w:val="002C4EA1"/>
    <w:rsid w:val="002C5912"/>
    <w:rsid w:val="002C5AEF"/>
    <w:rsid w:val="002C5C52"/>
    <w:rsid w:val="002C71F4"/>
    <w:rsid w:val="002C75BB"/>
    <w:rsid w:val="002C773E"/>
    <w:rsid w:val="002C7F33"/>
    <w:rsid w:val="002D05C1"/>
    <w:rsid w:val="002D0CB5"/>
    <w:rsid w:val="002D0ED9"/>
    <w:rsid w:val="002D1BD2"/>
    <w:rsid w:val="002D1FBA"/>
    <w:rsid w:val="002D2293"/>
    <w:rsid w:val="002D2B50"/>
    <w:rsid w:val="002D2C16"/>
    <w:rsid w:val="002D3076"/>
    <w:rsid w:val="002D33C3"/>
    <w:rsid w:val="002D342A"/>
    <w:rsid w:val="002D461B"/>
    <w:rsid w:val="002D59FB"/>
    <w:rsid w:val="002D62C4"/>
    <w:rsid w:val="002D74AA"/>
    <w:rsid w:val="002D77E0"/>
    <w:rsid w:val="002E089C"/>
    <w:rsid w:val="002E0A5E"/>
    <w:rsid w:val="002E0E3B"/>
    <w:rsid w:val="002E14C2"/>
    <w:rsid w:val="002E1880"/>
    <w:rsid w:val="002E2089"/>
    <w:rsid w:val="002E20D3"/>
    <w:rsid w:val="002E2436"/>
    <w:rsid w:val="002E2438"/>
    <w:rsid w:val="002E25AA"/>
    <w:rsid w:val="002E25F1"/>
    <w:rsid w:val="002E283E"/>
    <w:rsid w:val="002E2F28"/>
    <w:rsid w:val="002E3540"/>
    <w:rsid w:val="002E3711"/>
    <w:rsid w:val="002E3A9B"/>
    <w:rsid w:val="002E3F0B"/>
    <w:rsid w:val="002E3FD2"/>
    <w:rsid w:val="002E436B"/>
    <w:rsid w:val="002E4F53"/>
    <w:rsid w:val="002E51C5"/>
    <w:rsid w:val="002E540C"/>
    <w:rsid w:val="002E56E9"/>
    <w:rsid w:val="002E593B"/>
    <w:rsid w:val="002E5CA5"/>
    <w:rsid w:val="002E5E94"/>
    <w:rsid w:val="002E67AF"/>
    <w:rsid w:val="002E6B8B"/>
    <w:rsid w:val="002E6B92"/>
    <w:rsid w:val="002E7F36"/>
    <w:rsid w:val="002F034D"/>
    <w:rsid w:val="002F0448"/>
    <w:rsid w:val="002F05D0"/>
    <w:rsid w:val="002F0C56"/>
    <w:rsid w:val="002F2247"/>
    <w:rsid w:val="002F25D8"/>
    <w:rsid w:val="002F311D"/>
    <w:rsid w:val="002F331A"/>
    <w:rsid w:val="002F33AF"/>
    <w:rsid w:val="002F3645"/>
    <w:rsid w:val="002F366E"/>
    <w:rsid w:val="002F39A2"/>
    <w:rsid w:val="002F4646"/>
    <w:rsid w:val="002F47E7"/>
    <w:rsid w:val="002F49AC"/>
    <w:rsid w:val="002F503D"/>
    <w:rsid w:val="002F50DF"/>
    <w:rsid w:val="002F5666"/>
    <w:rsid w:val="002F5B40"/>
    <w:rsid w:val="002F61B5"/>
    <w:rsid w:val="002F658F"/>
    <w:rsid w:val="002F6732"/>
    <w:rsid w:val="002F6841"/>
    <w:rsid w:val="002F6D66"/>
    <w:rsid w:val="002F6D73"/>
    <w:rsid w:val="002F76B0"/>
    <w:rsid w:val="002F7F04"/>
    <w:rsid w:val="0030000D"/>
    <w:rsid w:val="00300095"/>
    <w:rsid w:val="00300FBB"/>
    <w:rsid w:val="00301013"/>
    <w:rsid w:val="003010E6"/>
    <w:rsid w:val="003011DD"/>
    <w:rsid w:val="00301278"/>
    <w:rsid w:val="00301876"/>
    <w:rsid w:val="00301DFB"/>
    <w:rsid w:val="00302536"/>
    <w:rsid w:val="00302923"/>
    <w:rsid w:val="00302A34"/>
    <w:rsid w:val="00302A3B"/>
    <w:rsid w:val="0030358A"/>
    <w:rsid w:val="00303AB2"/>
    <w:rsid w:val="00303F27"/>
    <w:rsid w:val="003044C2"/>
    <w:rsid w:val="00304728"/>
    <w:rsid w:val="00305302"/>
    <w:rsid w:val="0030546A"/>
    <w:rsid w:val="00305C33"/>
    <w:rsid w:val="00307082"/>
    <w:rsid w:val="003072E9"/>
    <w:rsid w:val="00307AB3"/>
    <w:rsid w:val="003109BC"/>
    <w:rsid w:val="0031151E"/>
    <w:rsid w:val="003115E7"/>
    <w:rsid w:val="00311987"/>
    <w:rsid w:val="003125EC"/>
    <w:rsid w:val="0031287C"/>
    <w:rsid w:val="00313267"/>
    <w:rsid w:val="00313C67"/>
    <w:rsid w:val="00313D73"/>
    <w:rsid w:val="0031436F"/>
    <w:rsid w:val="00314453"/>
    <w:rsid w:val="003146E8"/>
    <w:rsid w:val="003147C1"/>
    <w:rsid w:val="003158A8"/>
    <w:rsid w:val="003159A0"/>
    <w:rsid w:val="00315FBF"/>
    <w:rsid w:val="00315FC1"/>
    <w:rsid w:val="00316186"/>
    <w:rsid w:val="00316C59"/>
    <w:rsid w:val="0031722D"/>
    <w:rsid w:val="003179EA"/>
    <w:rsid w:val="00317A39"/>
    <w:rsid w:val="00320477"/>
    <w:rsid w:val="003212E5"/>
    <w:rsid w:val="00321613"/>
    <w:rsid w:val="003218D3"/>
    <w:rsid w:val="00321F5E"/>
    <w:rsid w:val="00322C38"/>
    <w:rsid w:val="00322F37"/>
    <w:rsid w:val="00323017"/>
    <w:rsid w:val="00323466"/>
    <w:rsid w:val="003235F3"/>
    <w:rsid w:val="003235FC"/>
    <w:rsid w:val="00323679"/>
    <w:rsid w:val="003238E6"/>
    <w:rsid w:val="00323A2E"/>
    <w:rsid w:val="003241E1"/>
    <w:rsid w:val="00324819"/>
    <w:rsid w:val="00324B3E"/>
    <w:rsid w:val="00324BD6"/>
    <w:rsid w:val="003264A4"/>
    <w:rsid w:val="00326A01"/>
    <w:rsid w:val="00326DB3"/>
    <w:rsid w:val="00327993"/>
    <w:rsid w:val="0033001E"/>
    <w:rsid w:val="0033076B"/>
    <w:rsid w:val="00331747"/>
    <w:rsid w:val="00332CCC"/>
    <w:rsid w:val="00332FBC"/>
    <w:rsid w:val="00333828"/>
    <w:rsid w:val="00333B52"/>
    <w:rsid w:val="00333D66"/>
    <w:rsid w:val="00333EDA"/>
    <w:rsid w:val="003340AF"/>
    <w:rsid w:val="00334123"/>
    <w:rsid w:val="00334209"/>
    <w:rsid w:val="0033447E"/>
    <w:rsid w:val="00334738"/>
    <w:rsid w:val="00335168"/>
    <w:rsid w:val="003351E4"/>
    <w:rsid w:val="00335936"/>
    <w:rsid w:val="003359CE"/>
    <w:rsid w:val="00335E22"/>
    <w:rsid w:val="00336E41"/>
    <w:rsid w:val="0033770C"/>
    <w:rsid w:val="003405B3"/>
    <w:rsid w:val="00341A09"/>
    <w:rsid w:val="003422AF"/>
    <w:rsid w:val="00342A56"/>
    <w:rsid w:val="00343304"/>
    <w:rsid w:val="00343355"/>
    <w:rsid w:val="003436A2"/>
    <w:rsid w:val="00343921"/>
    <w:rsid w:val="00343972"/>
    <w:rsid w:val="003439E1"/>
    <w:rsid w:val="00344C52"/>
    <w:rsid w:val="00344C98"/>
    <w:rsid w:val="0034517A"/>
    <w:rsid w:val="003457CE"/>
    <w:rsid w:val="003458CC"/>
    <w:rsid w:val="00346117"/>
    <w:rsid w:val="0034669F"/>
    <w:rsid w:val="00346737"/>
    <w:rsid w:val="00346863"/>
    <w:rsid w:val="00346A1E"/>
    <w:rsid w:val="00347A61"/>
    <w:rsid w:val="00347F9E"/>
    <w:rsid w:val="003500A1"/>
    <w:rsid w:val="00350131"/>
    <w:rsid w:val="003503A1"/>
    <w:rsid w:val="003508F6"/>
    <w:rsid w:val="00350976"/>
    <w:rsid w:val="00350D91"/>
    <w:rsid w:val="003511E2"/>
    <w:rsid w:val="003518A0"/>
    <w:rsid w:val="00351C6E"/>
    <w:rsid w:val="00351FF4"/>
    <w:rsid w:val="003520ED"/>
    <w:rsid w:val="00352B3A"/>
    <w:rsid w:val="003537AB"/>
    <w:rsid w:val="00353F33"/>
    <w:rsid w:val="003540BC"/>
    <w:rsid w:val="00354A5A"/>
    <w:rsid w:val="00354CAC"/>
    <w:rsid w:val="003552C4"/>
    <w:rsid w:val="003555A6"/>
    <w:rsid w:val="0035592F"/>
    <w:rsid w:val="003569A9"/>
    <w:rsid w:val="00356E9F"/>
    <w:rsid w:val="00356ECD"/>
    <w:rsid w:val="003574C8"/>
    <w:rsid w:val="00361166"/>
    <w:rsid w:val="00361CD8"/>
    <w:rsid w:val="003623BA"/>
    <w:rsid w:val="003623E4"/>
    <w:rsid w:val="00362A5D"/>
    <w:rsid w:val="003639C7"/>
    <w:rsid w:val="00363AC2"/>
    <w:rsid w:val="003640A0"/>
    <w:rsid w:val="003647D3"/>
    <w:rsid w:val="00365382"/>
    <w:rsid w:val="00365D1D"/>
    <w:rsid w:val="003664F6"/>
    <w:rsid w:val="00366EF1"/>
    <w:rsid w:val="00366FC3"/>
    <w:rsid w:val="0036700C"/>
    <w:rsid w:val="00367336"/>
    <w:rsid w:val="00367A87"/>
    <w:rsid w:val="00367FD0"/>
    <w:rsid w:val="00370813"/>
    <w:rsid w:val="00370A3A"/>
    <w:rsid w:val="00370AA3"/>
    <w:rsid w:val="0037162E"/>
    <w:rsid w:val="003718C5"/>
    <w:rsid w:val="003723CE"/>
    <w:rsid w:val="0037241C"/>
    <w:rsid w:val="0037261A"/>
    <w:rsid w:val="00372C66"/>
    <w:rsid w:val="00372F3D"/>
    <w:rsid w:val="00373592"/>
    <w:rsid w:val="003736A6"/>
    <w:rsid w:val="003739AA"/>
    <w:rsid w:val="00373F9A"/>
    <w:rsid w:val="003744FF"/>
    <w:rsid w:val="00375A82"/>
    <w:rsid w:val="00375BD3"/>
    <w:rsid w:val="003763BD"/>
    <w:rsid w:val="00376F63"/>
    <w:rsid w:val="003775AF"/>
    <w:rsid w:val="00377612"/>
    <w:rsid w:val="00377CB1"/>
    <w:rsid w:val="003808E9"/>
    <w:rsid w:val="00380E40"/>
    <w:rsid w:val="00381118"/>
    <w:rsid w:val="00382DFF"/>
    <w:rsid w:val="003836D9"/>
    <w:rsid w:val="00383D82"/>
    <w:rsid w:val="00383FAC"/>
    <w:rsid w:val="003844AF"/>
    <w:rsid w:val="00384671"/>
    <w:rsid w:val="00384F0F"/>
    <w:rsid w:val="003856A6"/>
    <w:rsid w:val="0038586F"/>
    <w:rsid w:val="00385BF8"/>
    <w:rsid w:val="00386662"/>
    <w:rsid w:val="00386A01"/>
    <w:rsid w:val="00386A39"/>
    <w:rsid w:val="0038722C"/>
    <w:rsid w:val="0039055F"/>
    <w:rsid w:val="003917BE"/>
    <w:rsid w:val="0039186F"/>
    <w:rsid w:val="003918E7"/>
    <w:rsid w:val="003921B4"/>
    <w:rsid w:val="00392321"/>
    <w:rsid w:val="0039236A"/>
    <w:rsid w:val="003923A4"/>
    <w:rsid w:val="00392F2B"/>
    <w:rsid w:val="00393277"/>
    <w:rsid w:val="003936B9"/>
    <w:rsid w:val="00393BF3"/>
    <w:rsid w:val="0039430C"/>
    <w:rsid w:val="00394468"/>
    <w:rsid w:val="00394525"/>
    <w:rsid w:val="00394799"/>
    <w:rsid w:val="00394BF3"/>
    <w:rsid w:val="00395A90"/>
    <w:rsid w:val="00395D4D"/>
    <w:rsid w:val="00395DDA"/>
    <w:rsid w:val="0039605A"/>
    <w:rsid w:val="00396164"/>
    <w:rsid w:val="00396384"/>
    <w:rsid w:val="00396809"/>
    <w:rsid w:val="00396EC3"/>
    <w:rsid w:val="00396EF5"/>
    <w:rsid w:val="003973F5"/>
    <w:rsid w:val="0039740C"/>
    <w:rsid w:val="00397C71"/>
    <w:rsid w:val="003A0179"/>
    <w:rsid w:val="003A0F60"/>
    <w:rsid w:val="003A0F70"/>
    <w:rsid w:val="003A0FCA"/>
    <w:rsid w:val="003A27CC"/>
    <w:rsid w:val="003A2894"/>
    <w:rsid w:val="003A2F0D"/>
    <w:rsid w:val="003A35B4"/>
    <w:rsid w:val="003A3658"/>
    <w:rsid w:val="003A399E"/>
    <w:rsid w:val="003A4414"/>
    <w:rsid w:val="003A4427"/>
    <w:rsid w:val="003A4EEA"/>
    <w:rsid w:val="003A76CD"/>
    <w:rsid w:val="003B0082"/>
    <w:rsid w:val="003B00AE"/>
    <w:rsid w:val="003B018B"/>
    <w:rsid w:val="003B146F"/>
    <w:rsid w:val="003B1632"/>
    <w:rsid w:val="003B1F8F"/>
    <w:rsid w:val="003B23CB"/>
    <w:rsid w:val="003B2546"/>
    <w:rsid w:val="003B257A"/>
    <w:rsid w:val="003B27F0"/>
    <w:rsid w:val="003B2B7A"/>
    <w:rsid w:val="003B2CEF"/>
    <w:rsid w:val="003B2D41"/>
    <w:rsid w:val="003B2FFF"/>
    <w:rsid w:val="003B3010"/>
    <w:rsid w:val="003B490B"/>
    <w:rsid w:val="003B5A0E"/>
    <w:rsid w:val="003B5F44"/>
    <w:rsid w:val="003B6007"/>
    <w:rsid w:val="003B6318"/>
    <w:rsid w:val="003B67B3"/>
    <w:rsid w:val="003B6C0F"/>
    <w:rsid w:val="003B6C5A"/>
    <w:rsid w:val="003B6EA8"/>
    <w:rsid w:val="003B741E"/>
    <w:rsid w:val="003B75F1"/>
    <w:rsid w:val="003C0BC8"/>
    <w:rsid w:val="003C12FE"/>
    <w:rsid w:val="003C14B8"/>
    <w:rsid w:val="003C1F20"/>
    <w:rsid w:val="003C2101"/>
    <w:rsid w:val="003C2AFB"/>
    <w:rsid w:val="003C425D"/>
    <w:rsid w:val="003C533B"/>
    <w:rsid w:val="003C5682"/>
    <w:rsid w:val="003C5E44"/>
    <w:rsid w:val="003C6148"/>
    <w:rsid w:val="003C6C5C"/>
    <w:rsid w:val="003C6E70"/>
    <w:rsid w:val="003C7352"/>
    <w:rsid w:val="003D00DE"/>
    <w:rsid w:val="003D012C"/>
    <w:rsid w:val="003D060D"/>
    <w:rsid w:val="003D0B82"/>
    <w:rsid w:val="003D14B5"/>
    <w:rsid w:val="003D1CA5"/>
    <w:rsid w:val="003D25A1"/>
    <w:rsid w:val="003D2842"/>
    <w:rsid w:val="003D3457"/>
    <w:rsid w:val="003D36E5"/>
    <w:rsid w:val="003D385F"/>
    <w:rsid w:val="003D40DA"/>
    <w:rsid w:val="003D4C51"/>
    <w:rsid w:val="003D5230"/>
    <w:rsid w:val="003D543E"/>
    <w:rsid w:val="003D58B2"/>
    <w:rsid w:val="003D5EF9"/>
    <w:rsid w:val="003D60A6"/>
    <w:rsid w:val="003D61DA"/>
    <w:rsid w:val="003D65F2"/>
    <w:rsid w:val="003D65FA"/>
    <w:rsid w:val="003D6665"/>
    <w:rsid w:val="003D6A67"/>
    <w:rsid w:val="003D728E"/>
    <w:rsid w:val="003D7452"/>
    <w:rsid w:val="003D7753"/>
    <w:rsid w:val="003E016A"/>
    <w:rsid w:val="003E02D1"/>
    <w:rsid w:val="003E04DE"/>
    <w:rsid w:val="003E0ABB"/>
    <w:rsid w:val="003E13AB"/>
    <w:rsid w:val="003E142A"/>
    <w:rsid w:val="003E176B"/>
    <w:rsid w:val="003E2176"/>
    <w:rsid w:val="003E2721"/>
    <w:rsid w:val="003E2EAB"/>
    <w:rsid w:val="003E2F2B"/>
    <w:rsid w:val="003E381E"/>
    <w:rsid w:val="003E39A0"/>
    <w:rsid w:val="003E39EE"/>
    <w:rsid w:val="003E39FE"/>
    <w:rsid w:val="003E4103"/>
    <w:rsid w:val="003E4432"/>
    <w:rsid w:val="003E502A"/>
    <w:rsid w:val="003E5B0B"/>
    <w:rsid w:val="003E5EDB"/>
    <w:rsid w:val="003E63BF"/>
    <w:rsid w:val="003E63C1"/>
    <w:rsid w:val="003E6BB3"/>
    <w:rsid w:val="003E6D53"/>
    <w:rsid w:val="003E78F6"/>
    <w:rsid w:val="003E7B5D"/>
    <w:rsid w:val="003E7D07"/>
    <w:rsid w:val="003F0581"/>
    <w:rsid w:val="003F0633"/>
    <w:rsid w:val="003F086E"/>
    <w:rsid w:val="003F0E29"/>
    <w:rsid w:val="003F1201"/>
    <w:rsid w:val="003F13A5"/>
    <w:rsid w:val="003F1B13"/>
    <w:rsid w:val="003F1F07"/>
    <w:rsid w:val="003F2226"/>
    <w:rsid w:val="003F24F8"/>
    <w:rsid w:val="003F30F5"/>
    <w:rsid w:val="003F338F"/>
    <w:rsid w:val="003F3539"/>
    <w:rsid w:val="003F40E9"/>
    <w:rsid w:val="003F459A"/>
    <w:rsid w:val="003F471E"/>
    <w:rsid w:val="003F4B6B"/>
    <w:rsid w:val="003F4C72"/>
    <w:rsid w:val="003F5656"/>
    <w:rsid w:val="003F5660"/>
    <w:rsid w:val="003F593A"/>
    <w:rsid w:val="003F6636"/>
    <w:rsid w:val="003F6815"/>
    <w:rsid w:val="003F6E53"/>
    <w:rsid w:val="003F70EF"/>
    <w:rsid w:val="003F7A2C"/>
    <w:rsid w:val="003F7ADE"/>
    <w:rsid w:val="004006F2"/>
    <w:rsid w:val="00400715"/>
    <w:rsid w:val="004007F4"/>
    <w:rsid w:val="004008D0"/>
    <w:rsid w:val="0040134B"/>
    <w:rsid w:val="00401640"/>
    <w:rsid w:val="00401858"/>
    <w:rsid w:val="0040247A"/>
    <w:rsid w:val="004025D9"/>
    <w:rsid w:val="00402C37"/>
    <w:rsid w:val="00403760"/>
    <w:rsid w:val="00403EAD"/>
    <w:rsid w:val="00403FF1"/>
    <w:rsid w:val="00404C07"/>
    <w:rsid w:val="00405033"/>
    <w:rsid w:val="00405298"/>
    <w:rsid w:val="00406528"/>
    <w:rsid w:val="004067F4"/>
    <w:rsid w:val="004076B7"/>
    <w:rsid w:val="00410915"/>
    <w:rsid w:val="00410CE2"/>
    <w:rsid w:val="00410F78"/>
    <w:rsid w:val="0041123A"/>
    <w:rsid w:val="00411C62"/>
    <w:rsid w:val="00411FFE"/>
    <w:rsid w:val="00412829"/>
    <w:rsid w:val="00412F84"/>
    <w:rsid w:val="004135FA"/>
    <w:rsid w:val="0041368B"/>
    <w:rsid w:val="00413AFF"/>
    <w:rsid w:val="00413D11"/>
    <w:rsid w:val="004144FF"/>
    <w:rsid w:val="00415248"/>
    <w:rsid w:val="004153B6"/>
    <w:rsid w:val="00415753"/>
    <w:rsid w:val="0041651D"/>
    <w:rsid w:val="004166DB"/>
    <w:rsid w:val="00416742"/>
    <w:rsid w:val="00416951"/>
    <w:rsid w:val="004201B1"/>
    <w:rsid w:val="00420551"/>
    <w:rsid w:val="00420A31"/>
    <w:rsid w:val="00420D5E"/>
    <w:rsid w:val="0042156C"/>
    <w:rsid w:val="00421F40"/>
    <w:rsid w:val="004222D0"/>
    <w:rsid w:val="0042334E"/>
    <w:rsid w:val="00423389"/>
    <w:rsid w:val="0042370E"/>
    <w:rsid w:val="0042372E"/>
    <w:rsid w:val="004239DB"/>
    <w:rsid w:val="004239E6"/>
    <w:rsid w:val="00423A21"/>
    <w:rsid w:val="004246B7"/>
    <w:rsid w:val="00424A05"/>
    <w:rsid w:val="00424BBA"/>
    <w:rsid w:val="00425502"/>
    <w:rsid w:val="00425600"/>
    <w:rsid w:val="004257EB"/>
    <w:rsid w:val="00425939"/>
    <w:rsid w:val="0042599A"/>
    <w:rsid w:val="00425D53"/>
    <w:rsid w:val="004265A9"/>
    <w:rsid w:val="00426D32"/>
    <w:rsid w:val="00426E51"/>
    <w:rsid w:val="00427D60"/>
    <w:rsid w:val="0043028E"/>
    <w:rsid w:val="00430970"/>
    <w:rsid w:val="0043101D"/>
    <w:rsid w:val="00431059"/>
    <w:rsid w:val="00431A80"/>
    <w:rsid w:val="00431B9B"/>
    <w:rsid w:val="00431DC7"/>
    <w:rsid w:val="00432F1F"/>
    <w:rsid w:val="00432F79"/>
    <w:rsid w:val="00433F46"/>
    <w:rsid w:val="00433FA5"/>
    <w:rsid w:val="00434010"/>
    <w:rsid w:val="00434033"/>
    <w:rsid w:val="004341A1"/>
    <w:rsid w:val="004348C3"/>
    <w:rsid w:val="00435255"/>
    <w:rsid w:val="004361D3"/>
    <w:rsid w:val="004365FC"/>
    <w:rsid w:val="00436E6E"/>
    <w:rsid w:val="004373CD"/>
    <w:rsid w:val="004375D4"/>
    <w:rsid w:val="004378AE"/>
    <w:rsid w:val="00437E02"/>
    <w:rsid w:val="0044019A"/>
    <w:rsid w:val="004402E7"/>
    <w:rsid w:val="00440CB1"/>
    <w:rsid w:val="00441CFC"/>
    <w:rsid w:val="0044282F"/>
    <w:rsid w:val="004428F4"/>
    <w:rsid w:val="00442B7D"/>
    <w:rsid w:val="00443868"/>
    <w:rsid w:val="00443879"/>
    <w:rsid w:val="004438CA"/>
    <w:rsid w:val="00443C4F"/>
    <w:rsid w:val="00443F9B"/>
    <w:rsid w:val="00443FF1"/>
    <w:rsid w:val="00444270"/>
    <w:rsid w:val="004448CC"/>
    <w:rsid w:val="004452CD"/>
    <w:rsid w:val="004456E3"/>
    <w:rsid w:val="004458BA"/>
    <w:rsid w:val="00445A03"/>
    <w:rsid w:val="004465DF"/>
    <w:rsid w:val="00446BA7"/>
    <w:rsid w:val="00446C64"/>
    <w:rsid w:val="00446CCC"/>
    <w:rsid w:val="004471D7"/>
    <w:rsid w:val="00447E06"/>
    <w:rsid w:val="00450434"/>
    <w:rsid w:val="0045085E"/>
    <w:rsid w:val="004516F9"/>
    <w:rsid w:val="0045175C"/>
    <w:rsid w:val="00451D41"/>
    <w:rsid w:val="00451FDE"/>
    <w:rsid w:val="00452737"/>
    <w:rsid w:val="004527F3"/>
    <w:rsid w:val="00453B69"/>
    <w:rsid w:val="00453EBE"/>
    <w:rsid w:val="00454666"/>
    <w:rsid w:val="004556CB"/>
    <w:rsid w:val="0045622D"/>
    <w:rsid w:val="00456A40"/>
    <w:rsid w:val="00456AF2"/>
    <w:rsid w:val="00457EC4"/>
    <w:rsid w:val="0046074B"/>
    <w:rsid w:val="00460756"/>
    <w:rsid w:val="00460BBD"/>
    <w:rsid w:val="00460DEB"/>
    <w:rsid w:val="00461175"/>
    <w:rsid w:val="004615BE"/>
    <w:rsid w:val="004615DD"/>
    <w:rsid w:val="00461804"/>
    <w:rsid w:val="00462397"/>
    <w:rsid w:val="00462A46"/>
    <w:rsid w:val="0046306F"/>
    <w:rsid w:val="0046310A"/>
    <w:rsid w:val="00463254"/>
    <w:rsid w:val="00463598"/>
    <w:rsid w:val="00463CBF"/>
    <w:rsid w:val="0046431E"/>
    <w:rsid w:val="00464E1E"/>
    <w:rsid w:val="0046565E"/>
    <w:rsid w:val="004658FD"/>
    <w:rsid w:val="00465CB2"/>
    <w:rsid w:val="00465F6F"/>
    <w:rsid w:val="0046632E"/>
    <w:rsid w:val="00466FF5"/>
    <w:rsid w:val="004672A5"/>
    <w:rsid w:val="00467678"/>
    <w:rsid w:val="00467CA3"/>
    <w:rsid w:val="00470439"/>
    <w:rsid w:val="00470ABA"/>
    <w:rsid w:val="00471035"/>
    <w:rsid w:val="00472575"/>
    <w:rsid w:val="00472603"/>
    <w:rsid w:val="0047266B"/>
    <w:rsid w:val="004728E5"/>
    <w:rsid w:val="00473194"/>
    <w:rsid w:val="004733DF"/>
    <w:rsid w:val="0047341C"/>
    <w:rsid w:val="004738A1"/>
    <w:rsid w:val="00473C03"/>
    <w:rsid w:val="004745FD"/>
    <w:rsid w:val="0047472C"/>
    <w:rsid w:val="00475236"/>
    <w:rsid w:val="00475B6C"/>
    <w:rsid w:val="00475F7D"/>
    <w:rsid w:val="00476B8F"/>
    <w:rsid w:val="00476E20"/>
    <w:rsid w:val="00477C53"/>
    <w:rsid w:val="00480685"/>
    <w:rsid w:val="00480A96"/>
    <w:rsid w:val="00481F95"/>
    <w:rsid w:val="00482093"/>
    <w:rsid w:val="004820A2"/>
    <w:rsid w:val="004825CD"/>
    <w:rsid w:val="00482867"/>
    <w:rsid w:val="00483458"/>
    <w:rsid w:val="00483D96"/>
    <w:rsid w:val="00483EBB"/>
    <w:rsid w:val="004850B5"/>
    <w:rsid w:val="00486045"/>
    <w:rsid w:val="0048604B"/>
    <w:rsid w:val="0048608F"/>
    <w:rsid w:val="00486140"/>
    <w:rsid w:val="004862FF"/>
    <w:rsid w:val="0048665E"/>
    <w:rsid w:val="004866C9"/>
    <w:rsid w:val="00486816"/>
    <w:rsid w:val="00486A70"/>
    <w:rsid w:val="00486D8C"/>
    <w:rsid w:val="00487BE6"/>
    <w:rsid w:val="00487CBA"/>
    <w:rsid w:val="004907B3"/>
    <w:rsid w:val="004911FF"/>
    <w:rsid w:val="00491E41"/>
    <w:rsid w:val="00491FA9"/>
    <w:rsid w:val="00492532"/>
    <w:rsid w:val="00492629"/>
    <w:rsid w:val="00492A61"/>
    <w:rsid w:val="00492F4A"/>
    <w:rsid w:val="004932C5"/>
    <w:rsid w:val="0049341F"/>
    <w:rsid w:val="00494149"/>
    <w:rsid w:val="00494D30"/>
    <w:rsid w:val="00494ECC"/>
    <w:rsid w:val="00495009"/>
    <w:rsid w:val="00495C30"/>
    <w:rsid w:val="00495CD4"/>
    <w:rsid w:val="00495CEA"/>
    <w:rsid w:val="00495E74"/>
    <w:rsid w:val="0049644F"/>
    <w:rsid w:val="004966DF"/>
    <w:rsid w:val="00497544"/>
    <w:rsid w:val="004975E3"/>
    <w:rsid w:val="00497A70"/>
    <w:rsid w:val="00497E30"/>
    <w:rsid w:val="00497F59"/>
    <w:rsid w:val="004A05C7"/>
    <w:rsid w:val="004A09FE"/>
    <w:rsid w:val="004A0A34"/>
    <w:rsid w:val="004A16ED"/>
    <w:rsid w:val="004A1C95"/>
    <w:rsid w:val="004A22AF"/>
    <w:rsid w:val="004A22D1"/>
    <w:rsid w:val="004A2334"/>
    <w:rsid w:val="004A29A5"/>
    <w:rsid w:val="004A2C7D"/>
    <w:rsid w:val="004A3327"/>
    <w:rsid w:val="004A33BE"/>
    <w:rsid w:val="004A362E"/>
    <w:rsid w:val="004A3CA9"/>
    <w:rsid w:val="004A4FB1"/>
    <w:rsid w:val="004A50CF"/>
    <w:rsid w:val="004A5293"/>
    <w:rsid w:val="004A53D1"/>
    <w:rsid w:val="004A55CE"/>
    <w:rsid w:val="004A55D7"/>
    <w:rsid w:val="004A691E"/>
    <w:rsid w:val="004A6985"/>
    <w:rsid w:val="004A6A45"/>
    <w:rsid w:val="004A7183"/>
    <w:rsid w:val="004A71D9"/>
    <w:rsid w:val="004B027D"/>
    <w:rsid w:val="004B0CFC"/>
    <w:rsid w:val="004B157D"/>
    <w:rsid w:val="004B1E50"/>
    <w:rsid w:val="004B24B4"/>
    <w:rsid w:val="004B25F9"/>
    <w:rsid w:val="004B28F0"/>
    <w:rsid w:val="004B2AAF"/>
    <w:rsid w:val="004B2D4F"/>
    <w:rsid w:val="004B3426"/>
    <w:rsid w:val="004B3B1E"/>
    <w:rsid w:val="004B3E4C"/>
    <w:rsid w:val="004B417E"/>
    <w:rsid w:val="004B461E"/>
    <w:rsid w:val="004B4A20"/>
    <w:rsid w:val="004B4AAB"/>
    <w:rsid w:val="004B4AC0"/>
    <w:rsid w:val="004B4C83"/>
    <w:rsid w:val="004B510B"/>
    <w:rsid w:val="004B59A6"/>
    <w:rsid w:val="004B5BA9"/>
    <w:rsid w:val="004B5EC9"/>
    <w:rsid w:val="004B5F43"/>
    <w:rsid w:val="004B6729"/>
    <w:rsid w:val="004B7921"/>
    <w:rsid w:val="004B7FFE"/>
    <w:rsid w:val="004C02FC"/>
    <w:rsid w:val="004C0B30"/>
    <w:rsid w:val="004C0C27"/>
    <w:rsid w:val="004C0E4A"/>
    <w:rsid w:val="004C0F81"/>
    <w:rsid w:val="004C241D"/>
    <w:rsid w:val="004C2604"/>
    <w:rsid w:val="004C2A45"/>
    <w:rsid w:val="004C38D9"/>
    <w:rsid w:val="004C46D5"/>
    <w:rsid w:val="004C4D15"/>
    <w:rsid w:val="004C4D78"/>
    <w:rsid w:val="004C51D1"/>
    <w:rsid w:val="004C5B42"/>
    <w:rsid w:val="004C6273"/>
    <w:rsid w:val="004D032F"/>
    <w:rsid w:val="004D045E"/>
    <w:rsid w:val="004D0F08"/>
    <w:rsid w:val="004D140F"/>
    <w:rsid w:val="004D1C2D"/>
    <w:rsid w:val="004D24D0"/>
    <w:rsid w:val="004D28DA"/>
    <w:rsid w:val="004D319B"/>
    <w:rsid w:val="004D3321"/>
    <w:rsid w:val="004D3D46"/>
    <w:rsid w:val="004D4C3A"/>
    <w:rsid w:val="004D4CAB"/>
    <w:rsid w:val="004D4E1C"/>
    <w:rsid w:val="004D59CF"/>
    <w:rsid w:val="004D60E2"/>
    <w:rsid w:val="004D707F"/>
    <w:rsid w:val="004D7756"/>
    <w:rsid w:val="004E0026"/>
    <w:rsid w:val="004E03B8"/>
    <w:rsid w:val="004E16D8"/>
    <w:rsid w:val="004E1ACA"/>
    <w:rsid w:val="004E1AD9"/>
    <w:rsid w:val="004E1B9D"/>
    <w:rsid w:val="004E1DE4"/>
    <w:rsid w:val="004E1E40"/>
    <w:rsid w:val="004E2953"/>
    <w:rsid w:val="004E3693"/>
    <w:rsid w:val="004E36A0"/>
    <w:rsid w:val="004E3BA7"/>
    <w:rsid w:val="004E3C61"/>
    <w:rsid w:val="004E4087"/>
    <w:rsid w:val="004E4109"/>
    <w:rsid w:val="004E499B"/>
    <w:rsid w:val="004E4F9C"/>
    <w:rsid w:val="004E4FB7"/>
    <w:rsid w:val="004E6534"/>
    <w:rsid w:val="004E6819"/>
    <w:rsid w:val="004E693A"/>
    <w:rsid w:val="004E6CEA"/>
    <w:rsid w:val="004E714C"/>
    <w:rsid w:val="004F0582"/>
    <w:rsid w:val="004F0CD1"/>
    <w:rsid w:val="004F14F8"/>
    <w:rsid w:val="004F16A8"/>
    <w:rsid w:val="004F200F"/>
    <w:rsid w:val="004F2523"/>
    <w:rsid w:val="004F3224"/>
    <w:rsid w:val="004F3B47"/>
    <w:rsid w:val="004F3EA5"/>
    <w:rsid w:val="004F48DE"/>
    <w:rsid w:val="004F4C41"/>
    <w:rsid w:val="004F5179"/>
    <w:rsid w:val="004F5D6B"/>
    <w:rsid w:val="004F639A"/>
    <w:rsid w:val="004F6D33"/>
    <w:rsid w:val="004F6D5C"/>
    <w:rsid w:val="004F70F8"/>
    <w:rsid w:val="004F715D"/>
    <w:rsid w:val="004F7893"/>
    <w:rsid w:val="005005D7"/>
    <w:rsid w:val="00500B2E"/>
    <w:rsid w:val="005015C9"/>
    <w:rsid w:val="0050167F"/>
    <w:rsid w:val="00501C14"/>
    <w:rsid w:val="00501E94"/>
    <w:rsid w:val="005020E4"/>
    <w:rsid w:val="00502280"/>
    <w:rsid w:val="00502450"/>
    <w:rsid w:val="0050254B"/>
    <w:rsid w:val="00503D34"/>
    <w:rsid w:val="00504589"/>
    <w:rsid w:val="00504763"/>
    <w:rsid w:val="00504ECC"/>
    <w:rsid w:val="005050F2"/>
    <w:rsid w:val="005052A4"/>
    <w:rsid w:val="00505809"/>
    <w:rsid w:val="00505910"/>
    <w:rsid w:val="005066D6"/>
    <w:rsid w:val="00506A2C"/>
    <w:rsid w:val="00506BF0"/>
    <w:rsid w:val="005070BF"/>
    <w:rsid w:val="00507292"/>
    <w:rsid w:val="005073C3"/>
    <w:rsid w:val="0050740E"/>
    <w:rsid w:val="00507E44"/>
    <w:rsid w:val="0051094F"/>
    <w:rsid w:val="00510DBC"/>
    <w:rsid w:val="00511848"/>
    <w:rsid w:val="00511EAE"/>
    <w:rsid w:val="0051202C"/>
    <w:rsid w:val="00512E1B"/>
    <w:rsid w:val="00513967"/>
    <w:rsid w:val="00514095"/>
    <w:rsid w:val="00514287"/>
    <w:rsid w:val="0051536E"/>
    <w:rsid w:val="005154ED"/>
    <w:rsid w:val="00515D0C"/>
    <w:rsid w:val="00515FC9"/>
    <w:rsid w:val="00516661"/>
    <w:rsid w:val="00517087"/>
    <w:rsid w:val="00517DF0"/>
    <w:rsid w:val="005200D6"/>
    <w:rsid w:val="00520195"/>
    <w:rsid w:val="005202DC"/>
    <w:rsid w:val="00520C60"/>
    <w:rsid w:val="00522BB5"/>
    <w:rsid w:val="00523BEB"/>
    <w:rsid w:val="00525987"/>
    <w:rsid w:val="00525A7E"/>
    <w:rsid w:val="00526040"/>
    <w:rsid w:val="00526820"/>
    <w:rsid w:val="00526BAE"/>
    <w:rsid w:val="00526CC1"/>
    <w:rsid w:val="00526E9D"/>
    <w:rsid w:val="00527FD9"/>
    <w:rsid w:val="005309C9"/>
    <w:rsid w:val="00530A00"/>
    <w:rsid w:val="00530EEA"/>
    <w:rsid w:val="005314C8"/>
    <w:rsid w:val="005317D9"/>
    <w:rsid w:val="00531C79"/>
    <w:rsid w:val="00531F77"/>
    <w:rsid w:val="00532A52"/>
    <w:rsid w:val="00533CFC"/>
    <w:rsid w:val="00533E6C"/>
    <w:rsid w:val="005353B1"/>
    <w:rsid w:val="005360BA"/>
    <w:rsid w:val="005362D9"/>
    <w:rsid w:val="00537332"/>
    <w:rsid w:val="0053780F"/>
    <w:rsid w:val="00537ACD"/>
    <w:rsid w:val="00537DFE"/>
    <w:rsid w:val="00537E90"/>
    <w:rsid w:val="00541E1C"/>
    <w:rsid w:val="00542CBE"/>
    <w:rsid w:val="00543761"/>
    <w:rsid w:val="005444B8"/>
    <w:rsid w:val="00544557"/>
    <w:rsid w:val="005456DD"/>
    <w:rsid w:val="005458D8"/>
    <w:rsid w:val="005479A7"/>
    <w:rsid w:val="00547C3F"/>
    <w:rsid w:val="00547D06"/>
    <w:rsid w:val="00547E4A"/>
    <w:rsid w:val="005502F8"/>
    <w:rsid w:val="0055042C"/>
    <w:rsid w:val="00550A28"/>
    <w:rsid w:val="00550EFC"/>
    <w:rsid w:val="00552264"/>
    <w:rsid w:val="0055236F"/>
    <w:rsid w:val="005526A4"/>
    <w:rsid w:val="005532EE"/>
    <w:rsid w:val="00553D56"/>
    <w:rsid w:val="00554D5D"/>
    <w:rsid w:val="00555BB7"/>
    <w:rsid w:val="00556304"/>
    <w:rsid w:val="0055669F"/>
    <w:rsid w:val="005568F7"/>
    <w:rsid w:val="00556A0D"/>
    <w:rsid w:val="00556CA9"/>
    <w:rsid w:val="00556CB1"/>
    <w:rsid w:val="00556E86"/>
    <w:rsid w:val="005577A9"/>
    <w:rsid w:val="00557F07"/>
    <w:rsid w:val="00560B37"/>
    <w:rsid w:val="00560B96"/>
    <w:rsid w:val="00561036"/>
    <w:rsid w:val="00561680"/>
    <w:rsid w:val="00562BDB"/>
    <w:rsid w:val="00562EB4"/>
    <w:rsid w:val="005633BF"/>
    <w:rsid w:val="0056342B"/>
    <w:rsid w:val="00563822"/>
    <w:rsid w:val="00563871"/>
    <w:rsid w:val="00563D96"/>
    <w:rsid w:val="005646C3"/>
    <w:rsid w:val="00564EC3"/>
    <w:rsid w:val="0056516B"/>
    <w:rsid w:val="00565297"/>
    <w:rsid w:val="005653E4"/>
    <w:rsid w:val="00565758"/>
    <w:rsid w:val="00566323"/>
    <w:rsid w:val="005667DF"/>
    <w:rsid w:val="00566F7F"/>
    <w:rsid w:val="00567507"/>
    <w:rsid w:val="00567A09"/>
    <w:rsid w:val="0057024E"/>
    <w:rsid w:val="00571872"/>
    <w:rsid w:val="00571A60"/>
    <w:rsid w:val="00571D35"/>
    <w:rsid w:val="00571DB4"/>
    <w:rsid w:val="00572205"/>
    <w:rsid w:val="0057239C"/>
    <w:rsid w:val="005727F0"/>
    <w:rsid w:val="00573689"/>
    <w:rsid w:val="00573A60"/>
    <w:rsid w:val="005745B0"/>
    <w:rsid w:val="00574814"/>
    <w:rsid w:val="00574AB1"/>
    <w:rsid w:val="00575166"/>
    <w:rsid w:val="005754D1"/>
    <w:rsid w:val="005758ED"/>
    <w:rsid w:val="00575E7D"/>
    <w:rsid w:val="00575E7F"/>
    <w:rsid w:val="005761DE"/>
    <w:rsid w:val="005762E2"/>
    <w:rsid w:val="00576384"/>
    <w:rsid w:val="0057643F"/>
    <w:rsid w:val="005768C6"/>
    <w:rsid w:val="005768E8"/>
    <w:rsid w:val="005768E9"/>
    <w:rsid w:val="00576C33"/>
    <w:rsid w:val="0057728D"/>
    <w:rsid w:val="00577AB0"/>
    <w:rsid w:val="0058024C"/>
    <w:rsid w:val="00580365"/>
    <w:rsid w:val="00580816"/>
    <w:rsid w:val="005808DB"/>
    <w:rsid w:val="00581235"/>
    <w:rsid w:val="0058127E"/>
    <w:rsid w:val="00581304"/>
    <w:rsid w:val="00581762"/>
    <w:rsid w:val="00581962"/>
    <w:rsid w:val="00582334"/>
    <w:rsid w:val="00583BBA"/>
    <w:rsid w:val="005840FE"/>
    <w:rsid w:val="00584580"/>
    <w:rsid w:val="005855C0"/>
    <w:rsid w:val="00585676"/>
    <w:rsid w:val="005863BF"/>
    <w:rsid w:val="005871B0"/>
    <w:rsid w:val="00587296"/>
    <w:rsid w:val="00587842"/>
    <w:rsid w:val="005878A7"/>
    <w:rsid w:val="0059093A"/>
    <w:rsid w:val="00590BE1"/>
    <w:rsid w:val="005911F0"/>
    <w:rsid w:val="00591F34"/>
    <w:rsid w:val="00591FE8"/>
    <w:rsid w:val="005922F2"/>
    <w:rsid w:val="0059240A"/>
    <w:rsid w:val="005927D2"/>
    <w:rsid w:val="00592D93"/>
    <w:rsid w:val="00593FA2"/>
    <w:rsid w:val="00593FF9"/>
    <w:rsid w:val="005946BD"/>
    <w:rsid w:val="00594946"/>
    <w:rsid w:val="00595025"/>
    <w:rsid w:val="005955A7"/>
    <w:rsid w:val="00595BA9"/>
    <w:rsid w:val="00595E32"/>
    <w:rsid w:val="00596B1B"/>
    <w:rsid w:val="005975F1"/>
    <w:rsid w:val="005A0043"/>
    <w:rsid w:val="005A01CF"/>
    <w:rsid w:val="005A0F84"/>
    <w:rsid w:val="005A176F"/>
    <w:rsid w:val="005A21A8"/>
    <w:rsid w:val="005A27CC"/>
    <w:rsid w:val="005A2803"/>
    <w:rsid w:val="005A29DD"/>
    <w:rsid w:val="005A2A9E"/>
    <w:rsid w:val="005A3091"/>
    <w:rsid w:val="005A360B"/>
    <w:rsid w:val="005A3743"/>
    <w:rsid w:val="005A3E0B"/>
    <w:rsid w:val="005A407B"/>
    <w:rsid w:val="005A4362"/>
    <w:rsid w:val="005A4740"/>
    <w:rsid w:val="005A481A"/>
    <w:rsid w:val="005A5426"/>
    <w:rsid w:val="005A55FA"/>
    <w:rsid w:val="005A5691"/>
    <w:rsid w:val="005A6598"/>
    <w:rsid w:val="005A7040"/>
    <w:rsid w:val="005A76C6"/>
    <w:rsid w:val="005A76D1"/>
    <w:rsid w:val="005B0BCB"/>
    <w:rsid w:val="005B293B"/>
    <w:rsid w:val="005B2D52"/>
    <w:rsid w:val="005B2FA5"/>
    <w:rsid w:val="005B3686"/>
    <w:rsid w:val="005B3C2B"/>
    <w:rsid w:val="005B46AA"/>
    <w:rsid w:val="005B53A9"/>
    <w:rsid w:val="005B53D5"/>
    <w:rsid w:val="005B574E"/>
    <w:rsid w:val="005B5FC3"/>
    <w:rsid w:val="005B6130"/>
    <w:rsid w:val="005B61B3"/>
    <w:rsid w:val="005B69F3"/>
    <w:rsid w:val="005B6FF5"/>
    <w:rsid w:val="005B781A"/>
    <w:rsid w:val="005C0D98"/>
    <w:rsid w:val="005C0EF3"/>
    <w:rsid w:val="005C1E5D"/>
    <w:rsid w:val="005C2085"/>
    <w:rsid w:val="005C2D87"/>
    <w:rsid w:val="005C3321"/>
    <w:rsid w:val="005C3332"/>
    <w:rsid w:val="005C3394"/>
    <w:rsid w:val="005C365E"/>
    <w:rsid w:val="005C4186"/>
    <w:rsid w:val="005C4262"/>
    <w:rsid w:val="005C4A01"/>
    <w:rsid w:val="005C4D5A"/>
    <w:rsid w:val="005C52CE"/>
    <w:rsid w:val="005C551D"/>
    <w:rsid w:val="005C5620"/>
    <w:rsid w:val="005C5F12"/>
    <w:rsid w:val="005C6128"/>
    <w:rsid w:val="005C63AA"/>
    <w:rsid w:val="005C6A4C"/>
    <w:rsid w:val="005C7170"/>
    <w:rsid w:val="005C73E8"/>
    <w:rsid w:val="005C7877"/>
    <w:rsid w:val="005C79F5"/>
    <w:rsid w:val="005C7B8C"/>
    <w:rsid w:val="005C7C39"/>
    <w:rsid w:val="005C7CD4"/>
    <w:rsid w:val="005D0A69"/>
    <w:rsid w:val="005D0BDF"/>
    <w:rsid w:val="005D1A4D"/>
    <w:rsid w:val="005D2010"/>
    <w:rsid w:val="005D27B2"/>
    <w:rsid w:val="005D27BD"/>
    <w:rsid w:val="005D3126"/>
    <w:rsid w:val="005D375D"/>
    <w:rsid w:val="005D42CE"/>
    <w:rsid w:val="005D4C0C"/>
    <w:rsid w:val="005D4E68"/>
    <w:rsid w:val="005D5071"/>
    <w:rsid w:val="005D5318"/>
    <w:rsid w:val="005D5449"/>
    <w:rsid w:val="005D5722"/>
    <w:rsid w:val="005D587A"/>
    <w:rsid w:val="005D6019"/>
    <w:rsid w:val="005D69DE"/>
    <w:rsid w:val="005D6C55"/>
    <w:rsid w:val="005D71E6"/>
    <w:rsid w:val="005D73EC"/>
    <w:rsid w:val="005D746F"/>
    <w:rsid w:val="005D7D9A"/>
    <w:rsid w:val="005D7DA1"/>
    <w:rsid w:val="005E001E"/>
    <w:rsid w:val="005E10EE"/>
    <w:rsid w:val="005E1479"/>
    <w:rsid w:val="005E1B9B"/>
    <w:rsid w:val="005E2635"/>
    <w:rsid w:val="005E2A2D"/>
    <w:rsid w:val="005E2ABE"/>
    <w:rsid w:val="005E2B65"/>
    <w:rsid w:val="005E2DCC"/>
    <w:rsid w:val="005E3830"/>
    <w:rsid w:val="005E3D18"/>
    <w:rsid w:val="005E438F"/>
    <w:rsid w:val="005E457A"/>
    <w:rsid w:val="005E4634"/>
    <w:rsid w:val="005E4DE2"/>
    <w:rsid w:val="005E52E2"/>
    <w:rsid w:val="005E5C56"/>
    <w:rsid w:val="005E6191"/>
    <w:rsid w:val="005E6793"/>
    <w:rsid w:val="005E6D34"/>
    <w:rsid w:val="005E75D3"/>
    <w:rsid w:val="005E7910"/>
    <w:rsid w:val="005F0254"/>
    <w:rsid w:val="005F025D"/>
    <w:rsid w:val="005F04C6"/>
    <w:rsid w:val="005F088C"/>
    <w:rsid w:val="005F1318"/>
    <w:rsid w:val="005F19EF"/>
    <w:rsid w:val="005F1D29"/>
    <w:rsid w:val="005F21CE"/>
    <w:rsid w:val="005F2858"/>
    <w:rsid w:val="005F2B6A"/>
    <w:rsid w:val="005F2C0A"/>
    <w:rsid w:val="005F3053"/>
    <w:rsid w:val="005F33EC"/>
    <w:rsid w:val="005F34DE"/>
    <w:rsid w:val="005F374D"/>
    <w:rsid w:val="005F40A3"/>
    <w:rsid w:val="005F4171"/>
    <w:rsid w:val="005F46F2"/>
    <w:rsid w:val="005F4D99"/>
    <w:rsid w:val="005F553E"/>
    <w:rsid w:val="005F5978"/>
    <w:rsid w:val="005F66FD"/>
    <w:rsid w:val="005F6ABC"/>
    <w:rsid w:val="005F6EF9"/>
    <w:rsid w:val="005F71BC"/>
    <w:rsid w:val="005F7481"/>
    <w:rsid w:val="005F77ED"/>
    <w:rsid w:val="00600BE1"/>
    <w:rsid w:val="00601563"/>
    <w:rsid w:val="0060181F"/>
    <w:rsid w:val="006019D3"/>
    <w:rsid w:val="00601B0F"/>
    <w:rsid w:val="00602409"/>
    <w:rsid w:val="00602465"/>
    <w:rsid w:val="00602D1C"/>
    <w:rsid w:val="0060313C"/>
    <w:rsid w:val="00603485"/>
    <w:rsid w:val="00603E5C"/>
    <w:rsid w:val="006043EA"/>
    <w:rsid w:val="00604DDB"/>
    <w:rsid w:val="00604FC2"/>
    <w:rsid w:val="0060563A"/>
    <w:rsid w:val="00606DD3"/>
    <w:rsid w:val="00607D0D"/>
    <w:rsid w:val="00607D9B"/>
    <w:rsid w:val="00607E4E"/>
    <w:rsid w:val="00610231"/>
    <w:rsid w:val="0061038A"/>
    <w:rsid w:val="0061058D"/>
    <w:rsid w:val="0061071C"/>
    <w:rsid w:val="0061097D"/>
    <w:rsid w:val="00610C49"/>
    <w:rsid w:val="006111BA"/>
    <w:rsid w:val="0061148D"/>
    <w:rsid w:val="0061187C"/>
    <w:rsid w:val="00611F52"/>
    <w:rsid w:val="00612804"/>
    <w:rsid w:val="0061381A"/>
    <w:rsid w:val="00614315"/>
    <w:rsid w:val="00614361"/>
    <w:rsid w:val="006149D3"/>
    <w:rsid w:val="0061582E"/>
    <w:rsid w:val="00615B5C"/>
    <w:rsid w:val="00615D74"/>
    <w:rsid w:val="00615E7C"/>
    <w:rsid w:val="006161ED"/>
    <w:rsid w:val="0061628E"/>
    <w:rsid w:val="00617989"/>
    <w:rsid w:val="00617A50"/>
    <w:rsid w:val="00617F5A"/>
    <w:rsid w:val="0062020E"/>
    <w:rsid w:val="00620345"/>
    <w:rsid w:val="00620414"/>
    <w:rsid w:val="00620820"/>
    <w:rsid w:val="00620B2F"/>
    <w:rsid w:val="00620C1F"/>
    <w:rsid w:val="006212BD"/>
    <w:rsid w:val="00621AFE"/>
    <w:rsid w:val="00621C02"/>
    <w:rsid w:val="00621FA0"/>
    <w:rsid w:val="006224B8"/>
    <w:rsid w:val="00622DB1"/>
    <w:rsid w:val="006236EA"/>
    <w:rsid w:val="006237E3"/>
    <w:rsid w:val="00623973"/>
    <w:rsid w:val="00623EFF"/>
    <w:rsid w:val="00624479"/>
    <w:rsid w:val="00624D47"/>
    <w:rsid w:val="00624F02"/>
    <w:rsid w:val="006256A1"/>
    <w:rsid w:val="0062585F"/>
    <w:rsid w:val="00625A60"/>
    <w:rsid w:val="00625D36"/>
    <w:rsid w:val="00625FE4"/>
    <w:rsid w:val="00626184"/>
    <w:rsid w:val="006272A8"/>
    <w:rsid w:val="00630054"/>
    <w:rsid w:val="00630BE9"/>
    <w:rsid w:val="00630CF1"/>
    <w:rsid w:val="00630E96"/>
    <w:rsid w:val="00631794"/>
    <w:rsid w:val="00631F23"/>
    <w:rsid w:val="0063216E"/>
    <w:rsid w:val="0063231F"/>
    <w:rsid w:val="00632322"/>
    <w:rsid w:val="00632755"/>
    <w:rsid w:val="00632A18"/>
    <w:rsid w:val="0063314E"/>
    <w:rsid w:val="006334FF"/>
    <w:rsid w:val="0063366C"/>
    <w:rsid w:val="00633698"/>
    <w:rsid w:val="006341B0"/>
    <w:rsid w:val="006344C2"/>
    <w:rsid w:val="00634FC1"/>
    <w:rsid w:val="00635445"/>
    <w:rsid w:val="006361FA"/>
    <w:rsid w:val="0063691C"/>
    <w:rsid w:val="0063752A"/>
    <w:rsid w:val="00637C9A"/>
    <w:rsid w:val="00637FA2"/>
    <w:rsid w:val="006404ED"/>
    <w:rsid w:val="00640B90"/>
    <w:rsid w:val="00640D20"/>
    <w:rsid w:val="0064118A"/>
    <w:rsid w:val="00641322"/>
    <w:rsid w:val="00641397"/>
    <w:rsid w:val="006415A6"/>
    <w:rsid w:val="00642542"/>
    <w:rsid w:val="006425A2"/>
    <w:rsid w:val="00643390"/>
    <w:rsid w:val="006435B8"/>
    <w:rsid w:val="00643DF3"/>
    <w:rsid w:val="00643F73"/>
    <w:rsid w:val="00644B56"/>
    <w:rsid w:val="00644F70"/>
    <w:rsid w:val="00644FF3"/>
    <w:rsid w:val="00645314"/>
    <w:rsid w:val="006461B2"/>
    <w:rsid w:val="006462BD"/>
    <w:rsid w:val="00646952"/>
    <w:rsid w:val="006469A8"/>
    <w:rsid w:val="00646A58"/>
    <w:rsid w:val="00647C92"/>
    <w:rsid w:val="006506AA"/>
    <w:rsid w:val="00650B36"/>
    <w:rsid w:val="0065120F"/>
    <w:rsid w:val="00651523"/>
    <w:rsid w:val="00651B60"/>
    <w:rsid w:val="00652220"/>
    <w:rsid w:val="006524C5"/>
    <w:rsid w:val="006527EA"/>
    <w:rsid w:val="00652BB1"/>
    <w:rsid w:val="006533B2"/>
    <w:rsid w:val="0065366F"/>
    <w:rsid w:val="006544EF"/>
    <w:rsid w:val="006557FF"/>
    <w:rsid w:val="0065703F"/>
    <w:rsid w:val="0065798F"/>
    <w:rsid w:val="00657A5E"/>
    <w:rsid w:val="00657C25"/>
    <w:rsid w:val="00657C64"/>
    <w:rsid w:val="00657D63"/>
    <w:rsid w:val="00657DB4"/>
    <w:rsid w:val="006606EB"/>
    <w:rsid w:val="00660710"/>
    <w:rsid w:val="00660875"/>
    <w:rsid w:val="0066139B"/>
    <w:rsid w:val="00661734"/>
    <w:rsid w:val="0066212D"/>
    <w:rsid w:val="006623A6"/>
    <w:rsid w:val="006624B2"/>
    <w:rsid w:val="00662921"/>
    <w:rsid w:val="006629D5"/>
    <w:rsid w:val="00662C21"/>
    <w:rsid w:val="00662CBC"/>
    <w:rsid w:val="006635DC"/>
    <w:rsid w:val="0066360D"/>
    <w:rsid w:val="00663734"/>
    <w:rsid w:val="00663AE3"/>
    <w:rsid w:val="006641F7"/>
    <w:rsid w:val="006646BA"/>
    <w:rsid w:val="00665159"/>
    <w:rsid w:val="00666702"/>
    <w:rsid w:val="006669A9"/>
    <w:rsid w:val="0066724A"/>
    <w:rsid w:val="00667B08"/>
    <w:rsid w:val="00671707"/>
    <w:rsid w:val="00671D3A"/>
    <w:rsid w:val="0067211E"/>
    <w:rsid w:val="00672B3F"/>
    <w:rsid w:val="00672BB3"/>
    <w:rsid w:val="00672DA0"/>
    <w:rsid w:val="00672EA7"/>
    <w:rsid w:val="0067314C"/>
    <w:rsid w:val="0067350A"/>
    <w:rsid w:val="006737B5"/>
    <w:rsid w:val="00673A3E"/>
    <w:rsid w:val="00673BF2"/>
    <w:rsid w:val="00673CC2"/>
    <w:rsid w:val="00674DA0"/>
    <w:rsid w:val="00675259"/>
    <w:rsid w:val="006755BD"/>
    <w:rsid w:val="00675620"/>
    <w:rsid w:val="00675919"/>
    <w:rsid w:val="00675CC5"/>
    <w:rsid w:val="00676058"/>
    <w:rsid w:val="0067621C"/>
    <w:rsid w:val="00677585"/>
    <w:rsid w:val="00677B67"/>
    <w:rsid w:val="00677E85"/>
    <w:rsid w:val="00680776"/>
    <w:rsid w:val="006809C4"/>
    <w:rsid w:val="00680FC3"/>
    <w:rsid w:val="00682177"/>
    <w:rsid w:val="006824D1"/>
    <w:rsid w:val="00682784"/>
    <w:rsid w:val="00682A25"/>
    <w:rsid w:val="00682E99"/>
    <w:rsid w:val="00683001"/>
    <w:rsid w:val="00683466"/>
    <w:rsid w:val="00683B27"/>
    <w:rsid w:val="0068490A"/>
    <w:rsid w:val="00685568"/>
    <w:rsid w:val="00685B27"/>
    <w:rsid w:val="00685B82"/>
    <w:rsid w:val="00685C89"/>
    <w:rsid w:val="00685D9D"/>
    <w:rsid w:val="006866F2"/>
    <w:rsid w:val="0068712E"/>
    <w:rsid w:val="006874A3"/>
    <w:rsid w:val="006901CD"/>
    <w:rsid w:val="00691AA5"/>
    <w:rsid w:val="00691AE5"/>
    <w:rsid w:val="00691CAD"/>
    <w:rsid w:val="006925AB"/>
    <w:rsid w:val="006928CF"/>
    <w:rsid w:val="006929CC"/>
    <w:rsid w:val="00693087"/>
    <w:rsid w:val="00693BFF"/>
    <w:rsid w:val="00693FC0"/>
    <w:rsid w:val="00694AEE"/>
    <w:rsid w:val="00694C38"/>
    <w:rsid w:val="006950B0"/>
    <w:rsid w:val="00695320"/>
    <w:rsid w:val="00695D11"/>
    <w:rsid w:val="00695FC4"/>
    <w:rsid w:val="006965B1"/>
    <w:rsid w:val="006965FE"/>
    <w:rsid w:val="00696809"/>
    <w:rsid w:val="00696886"/>
    <w:rsid w:val="006969BE"/>
    <w:rsid w:val="00696A9E"/>
    <w:rsid w:val="00696AF5"/>
    <w:rsid w:val="00697422"/>
    <w:rsid w:val="00697EE7"/>
    <w:rsid w:val="006A0143"/>
    <w:rsid w:val="006A0597"/>
    <w:rsid w:val="006A0EF5"/>
    <w:rsid w:val="006A2551"/>
    <w:rsid w:val="006A25B7"/>
    <w:rsid w:val="006A291F"/>
    <w:rsid w:val="006A31EF"/>
    <w:rsid w:val="006A3645"/>
    <w:rsid w:val="006A3758"/>
    <w:rsid w:val="006A4F89"/>
    <w:rsid w:val="006A5128"/>
    <w:rsid w:val="006A569B"/>
    <w:rsid w:val="006A5D96"/>
    <w:rsid w:val="006A60AC"/>
    <w:rsid w:val="006A6313"/>
    <w:rsid w:val="006A6400"/>
    <w:rsid w:val="006A6546"/>
    <w:rsid w:val="006A7046"/>
    <w:rsid w:val="006A7448"/>
    <w:rsid w:val="006B0977"/>
    <w:rsid w:val="006B0C4C"/>
    <w:rsid w:val="006B0D91"/>
    <w:rsid w:val="006B0F26"/>
    <w:rsid w:val="006B1667"/>
    <w:rsid w:val="006B172F"/>
    <w:rsid w:val="006B2640"/>
    <w:rsid w:val="006B27B9"/>
    <w:rsid w:val="006B293B"/>
    <w:rsid w:val="006B2F87"/>
    <w:rsid w:val="006B34FB"/>
    <w:rsid w:val="006B362A"/>
    <w:rsid w:val="006B3C99"/>
    <w:rsid w:val="006B459F"/>
    <w:rsid w:val="006B4742"/>
    <w:rsid w:val="006B4A88"/>
    <w:rsid w:val="006B5E78"/>
    <w:rsid w:val="006B63CC"/>
    <w:rsid w:val="006B6CDB"/>
    <w:rsid w:val="006B707E"/>
    <w:rsid w:val="006B70CA"/>
    <w:rsid w:val="006B715C"/>
    <w:rsid w:val="006B7702"/>
    <w:rsid w:val="006B7854"/>
    <w:rsid w:val="006B7A8B"/>
    <w:rsid w:val="006B7C3F"/>
    <w:rsid w:val="006C0B19"/>
    <w:rsid w:val="006C14D7"/>
    <w:rsid w:val="006C2121"/>
    <w:rsid w:val="006C28C8"/>
    <w:rsid w:val="006C296C"/>
    <w:rsid w:val="006C2BC0"/>
    <w:rsid w:val="006C2DE9"/>
    <w:rsid w:val="006C2E07"/>
    <w:rsid w:val="006C41B7"/>
    <w:rsid w:val="006C4C54"/>
    <w:rsid w:val="006C4C94"/>
    <w:rsid w:val="006C4D6B"/>
    <w:rsid w:val="006C52D6"/>
    <w:rsid w:val="006C5D09"/>
    <w:rsid w:val="006C66B6"/>
    <w:rsid w:val="006C6CEC"/>
    <w:rsid w:val="006C7A2E"/>
    <w:rsid w:val="006C7C9A"/>
    <w:rsid w:val="006C7D29"/>
    <w:rsid w:val="006D081F"/>
    <w:rsid w:val="006D128A"/>
    <w:rsid w:val="006D1C87"/>
    <w:rsid w:val="006D1D2D"/>
    <w:rsid w:val="006D20B8"/>
    <w:rsid w:val="006D25DB"/>
    <w:rsid w:val="006D38B2"/>
    <w:rsid w:val="006D3A23"/>
    <w:rsid w:val="006D3CF2"/>
    <w:rsid w:val="006D3D0A"/>
    <w:rsid w:val="006D40F4"/>
    <w:rsid w:val="006D452E"/>
    <w:rsid w:val="006D46D2"/>
    <w:rsid w:val="006D5B19"/>
    <w:rsid w:val="006D653E"/>
    <w:rsid w:val="006D771C"/>
    <w:rsid w:val="006D79F2"/>
    <w:rsid w:val="006E019F"/>
    <w:rsid w:val="006E04A5"/>
    <w:rsid w:val="006E08D5"/>
    <w:rsid w:val="006E1291"/>
    <w:rsid w:val="006E1584"/>
    <w:rsid w:val="006E170E"/>
    <w:rsid w:val="006E2044"/>
    <w:rsid w:val="006E2ADB"/>
    <w:rsid w:val="006E2FBF"/>
    <w:rsid w:val="006E31E2"/>
    <w:rsid w:val="006E39B0"/>
    <w:rsid w:val="006E39CF"/>
    <w:rsid w:val="006E4F2F"/>
    <w:rsid w:val="006E5000"/>
    <w:rsid w:val="006E51F7"/>
    <w:rsid w:val="006E5253"/>
    <w:rsid w:val="006E5641"/>
    <w:rsid w:val="006E63C5"/>
    <w:rsid w:val="006E646F"/>
    <w:rsid w:val="006E6D6D"/>
    <w:rsid w:val="006E6E0D"/>
    <w:rsid w:val="006E7005"/>
    <w:rsid w:val="006E73BF"/>
    <w:rsid w:val="006E796E"/>
    <w:rsid w:val="006E799B"/>
    <w:rsid w:val="006E7F2B"/>
    <w:rsid w:val="006F01EC"/>
    <w:rsid w:val="006F03A5"/>
    <w:rsid w:val="006F075B"/>
    <w:rsid w:val="006F0F4B"/>
    <w:rsid w:val="006F1161"/>
    <w:rsid w:val="006F1BC8"/>
    <w:rsid w:val="006F2177"/>
    <w:rsid w:val="006F296E"/>
    <w:rsid w:val="006F2F4B"/>
    <w:rsid w:val="006F3EEC"/>
    <w:rsid w:val="006F4961"/>
    <w:rsid w:val="006F5551"/>
    <w:rsid w:val="006F560A"/>
    <w:rsid w:val="006F5A78"/>
    <w:rsid w:val="006F5AB4"/>
    <w:rsid w:val="006F6695"/>
    <w:rsid w:val="006F705C"/>
    <w:rsid w:val="006F741E"/>
    <w:rsid w:val="006F7510"/>
    <w:rsid w:val="006F77A2"/>
    <w:rsid w:val="006F7897"/>
    <w:rsid w:val="007004AC"/>
    <w:rsid w:val="00700FD4"/>
    <w:rsid w:val="007011B0"/>
    <w:rsid w:val="0070157D"/>
    <w:rsid w:val="007015D2"/>
    <w:rsid w:val="00701DDB"/>
    <w:rsid w:val="007024C3"/>
    <w:rsid w:val="0070279F"/>
    <w:rsid w:val="0070281E"/>
    <w:rsid w:val="007029F9"/>
    <w:rsid w:val="00703004"/>
    <w:rsid w:val="00703224"/>
    <w:rsid w:val="0070331C"/>
    <w:rsid w:val="00703442"/>
    <w:rsid w:val="007034C9"/>
    <w:rsid w:val="0070378B"/>
    <w:rsid w:val="0070379F"/>
    <w:rsid w:val="00703866"/>
    <w:rsid w:val="007045C3"/>
    <w:rsid w:val="0070475C"/>
    <w:rsid w:val="007048F3"/>
    <w:rsid w:val="00704ED4"/>
    <w:rsid w:val="00704EF2"/>
    <w:rsid w:val="00705331"/>
    <w:rsid w:val="00705CC9"/>
    <w:rsid w:val="007067DA"/>
    <w:rsid w:val="00706908"/>
    <w:rsid w:val="00707D40"/>
    <w:rsid w:val="00707DF2"/>
    <w:rsid w:val="00710F25"/>
    <w:rsid w:val="00711427"/>
    <w:rsid w:val="00711663"/>
    <w:rsid w:val="007117D6"/>
    <w:rsid w:val="0071197F"/>
    <w:rsid w:val="00711995"/>
    <w:rsid w:val="00711A7B"/>
    <w:rsid w:val="00711AE3"/>
    <w:rsid w:val="00711C2B"/>
    <w:rsid w:val="007121C3"/>
    <w:rsid w:val="0071250E"/>
    <w:rsid w:val="00712B6F"/>
    <w:rsid w:val="00712F0E"/>
    <w:rsid w:val="00713312"/>
    <w:rsid w:val="00713379"/>
    <w:rsid w:val="0071339C"/>
    <w:rsid w:val="00713409"/>
    <w:rsid w:val="0071370B"/>
    <w:rsid w:val="00713C2A"/>
    <w:rsid w:val="00714240"/>
    <w:rsid w:val="00714DE5"/>
    <w:rsid w:val="00715234"/>
    <w:rsid w:val="00715755"/>
    <w:rsid w:val="00715978"/>
    <w:rsid w:val="00715D69"/>
    <w:rsid w:val="00716165"/>
    <w:rsid w:val="007166BC"/>
    <w:rsid w:val="00716AC7"/>
    <w:rsid w:val="00716C79"/>
    <w:rsid w:val="00716E7F"/>
    <w:rsid w:val="007171EC"/>
    <w:rsid w:val="00717207"/>
    <w:rsid w:val="007172DD"/>
    <w:rsid w:val="007176C0"/>
    <w:rsid w:val="00717996"/>
    <w:rsid w:val="00720EFF"/>
    <w:rsid w:val="00720F20"/>
    <w:rsid w:val="00720FD3"/>
    <w:rsid w:val="00720FEF"/>
    <w:rsid w:val="00721024"/>
    <w:rsid w:val="00721109"/>
    <w:rsid w:val="00721399"/>
    <w:rsid w:val="00721BC8"/>
    <w:rsid w:val="00721DF7"/>
    <w:rsid w:val="00721FBD"/>
    <w:rsid w:val="0072254E"/>
    <w:rsid w:val="00722A48"/>
    <w:rsid w:val="00722D52"/>
    <w:rsid w:val="00723410"/>
    <w:rsid w:val="007238F1"/>
    <w:rsid w:val="007242C3"/>
    <w:rsid w:val="0072453A"/>
    <w:rsid w:val="00724AA6"/>
    <w:rsid w:val="00726677"/>
    <w:rsid w:val="007269C6"/>
    <w:rsid w:val="00726C54"/>
    <w:rsid w:val="0072710E"/>
    <w:rsid w:val="00730132"/>
    <w:rsid w:val="0073170D"/>
    <w:rsid w:val="00731D51"/>
    <w:rsid w:val="00731F68"/>
    <w:rsid w:val="00732C81"/>
    <w:rsid w:val="00732FA0"/>
    <w:rsid w:val="0073302B"/>
    <w:rsid w:val="007334BC"/>
    <w:rsid w:val="007337A0"/>
    <w:rsid w:val="00733C10"/>
    <w:rsid w:val="00733C74"/>
    <w:rsid w:val="00733EEF"/>
    <w:rsid w:val="00734788"/>
    <w:rsid w:val="00734CA0"/>
    <w:rsid w:val="00734D25"/>
    <w:rsid w:val="00734FAD"/>
    <w:rsid w:val="00735531"/>
    <w:rsid w:val="0073669B"/>
    <w:rsid w:val="007366B4"/>
    <w:rsid w:val="0073763A"/>
    <w:rsid w:val="00740C42"/>
    <w:rsid w:val="00740E4A"/>
    <w:rsid w:val="00741647"/>
    <w:rsid w:val="007425E1"/>
    <w:rsid w:val="00742868"/>
    <w:rsid w:val="007430C8"/>
    <w:rsid w:val="007437A3"/>
    <w:rsid w:val="00744CA6"/>
    <w:rsid w:val="007459FA"/>
    <w:rsid w:val="007460F4"/>
    <w:rsid w:val="00746315"/>
    <w:rsid w:val="00746479"/>
    <w:rsid w:val="007467BE"/>
    <w:rsid w:val="00746A15"/>
    <w:rsid w:val="00746BE0"/>
    <w:rsid w:val="00746E63"/>
    <w:rsid w:val="007470A1"/>
    <w:rsid w:val="00747123"/>
    <w:rsid w:val="007476BA"/>
    <w:rsid w:val="00747ACC"/>
    <w:rsid w:val="0075033D"/>
    <w:rsid w:val="007508E6"/>
    <w:rsid w:val="00751711"/>
    <w:rsid w:val="007533E8"/>
    <w:rsid w:val="007533EB"/>
    <w:rsid w:val="007535D1"/>
    <w:rsid w:val="00753BD1"/>
    <w:rsid w:val="0075400F"/>
    <w:rsid w:val="0075478A"/>
    <w:rsid w:val="0075482A"/>
    <w:rsid w:val="0075482C"/>
    <w:rsid w:val="00754B94"/>
    <w:rsid w:val="007554C9"/>
    <w:rsid w:val="007557D6"/>
    <w:rsid w:val="00755F1B"/>
    <w:rsid w:val="007561FB"/>
    <w:rsid w:val="007567EE"/>
    <w:rsid w:val="0075686B"/>
    <w:rsid w:val="00756CA1"/>
    <w:rsid w:val="00756D91"/>
    <w:rsid w:val="00756DF2"/>
    <w:rsid w:val="00757F62"/>
    <w:rsid w:val="007602C9"/>
    <w:rsid w:val="0076078C"/>
    <w:rsid w:val="007615CE"/>
    <w:rsid w:val="00761B8F"/>
    <w:rsid w:val="00761C16"/>
    <w:rsid w:val="00761C60"/>
    <w:rsid w:val="0076245B"/>
    <w:rsid w:val="007636D4"/>
    <w:rsid w:val="00763999"/>
    <w:rsid w:val="007644CF"/>
    <w:rsid w:val="007647FA"/>
    <w:rsid w:val="00764B72"/>
    <w:rsid w:val="007650BD"/>
    <w:rsid w:val="00765A3D"/>
    <w:rsid w:val="00765DBD"/>
    <w:rsid w:val="007666DC"/>
    <w:rsid w:val="00766CE7"/>
    <w:rsid w:val="00767376"/>
    <w:rsid w:val="0077034B"/>
    <w:rsid w:val="00770696"/>
    <w:rsid w:val="007706A4"/>
    <w:rsid w:val="0077083C"/>
    <w:rsid w:val="00770B92"/>
    <w:rsid w:val="007713B6"/>
    <w:rsid w:val="00771B52"/>
    <w:rsid w:val="007729E8"/>
    <w:rsid w:val="0077394D"/>
    <w:rsid w:val="00773B02"/>
    <w:rsid w:val="0077438E"/>
    <w:rsid w:val="00774BDA"/>
    <w:rsid w:val="0077517F"/>
    <w:rsid w:val="007754E6"/>
    <w:rsid w:val="00775B53"/>
    <w:rsid w:val="00775F03"/>
    <w:rsid w:val="00775F95"/>
    <w:rsid w:val="00777152"/>
    <w:rsid w:val="00777B8C"/>
    <w:rsid w:val="00780070"/>
    <w:rsid w:val="0078102B"/>
    <w:rsid w:val="0078150E"/>
    <w:rsid w:val="007817B9"/>
    <w:rsid w:val="0078205D"/>
    <w:rsid w:val="00782920"/>
    <w:rsid w:val="00782A0D"/>
    <w:rsid w:val="00782B0A"/>
    <w:rsid w:val="00782C63"/>
    <w:rsid w:val="00782EFF"/>
    <w:rsid w:val="007838FD"/>
    <w:rsid w:val="00784974"/>
    <w:rsid w:val="00784B43"/>
    <w:rsid w:val="00785612"/>
    <w:rsid w:val="00785920"/>
    <w:rsid w:val="007862AD"/>
    <w:rsid w:val="00786770"/>
    <w:rsid w:val="007868F2"/>
    <w:rsid w:val="00786DE2"/>
    <w:rsid w:val="00787190"/>
    <w:rsid w:val="007876BB"/>
    <w:rsid w:val="007876E3"/>
    <w:rsid w:val="00787722"/>
    <w:rsid w:val="00790132"/>
    <w:rsid w:val="00790842"/>
    <w:rsid w:val="0079092F"/>
    <w:rsid w:val="00790E68"/>
    <w:rsid w:val="00791D2D"/>
    <w:rsid w:val="00792CFA"/>
    <w:rsid w:val="00793293"/>
    <w:rsid w:val="00793A14"/>
    <w:rsid w:val="00793BAC"/>
    <w:rsid w:val="00793BB1"/>
    <w:rsid w:val="00793BDE"/>
    <w:rsid w:val="00793FCE"/>
    <w:rsid w:val="00795991"/>
    <w:rsid w:val="00795AB5"/>
    <w:rsid w:val="00796088"/>
    <w:rsid w:val="00796699"/>
    <w:rsid w:val="00796BD6"/>
    <w:rsid w:val="00796E88"/>
    <w:rsid w:val="00797043"/>
    <w:rsid w:val="007A0010"/>
    <w:rsid w:val="007A0755"/>
    <w:rsid w:val="007A07B5"/>
    <w:rsid w:val="007A0B85"/>
    <w:rsid w:val="007A0E15"/>
    <w:rsid w:val="007A0E75"/>
    <w:rsid w:val="007A22A9"/>
    <w:rsid w:val="007A24A4"/>
    <w:rsid w:val="007A2D67"/>
    <w:rsid w:val="007A2E71"/>
    <w:rsid w:val="007A2EBD"/>
    <w:rsid w:val="007A322F"/>
    <w:rsid w:val="007A378B"/>
    <w:rsid w:val="007A4325"/>
    <w:rsid w:val="007A5209"/>
    <w:rsid w:val="007A566F"/>
    <w:rsid w:val="007A5B52"/>
    <w:rsid w:val="007A5BF0"/>
    <w:rsid w:val="007A74EC"/>
    <w:rsid w:val="007B0380"/>
    <w:rsid w:val="007B0DBF"/>
    <w:rsid w:val="007B1130"/>
    <w:rsid w:val="007B1331"/>
    <w:rsid w:val="007B33C7"/>
    <w:rsid w:val="007B43AA"/>
    <w:rsid w:val="007B4B30"/>
    <w:rsid w:val="007B4F74"/>
    <w:rsid w:val="007B5604"/>
    <w:rsid w:val="007B5667"/>
    <w:rsid w:val="007B6167"/>
    <w:rsid w:val="007B629D"/>
    <w:rsid w:val="007B6318"/>
    <w:rsid w:val="007B6526"/>
    <w:rsid w:val="007B682C"/>
    <w:rsid w:val="007B764B"/>
    <w:rsid w:val="007B764F"/>
    <w:rsid w:val="007C0130"/>
    <w:rsid w:val="007C037E"/>
    <w:rsid w:val="007C0710"/>
    <w:rsid w:val="007C0AFF"/>
    <w:rsid w:val="007C0FA7"/>
    <w:rsid w:val="007C180F"/>
    <w:rsid w:val="007C1CD5"/>
    <w:rsid w:val="007C1CDC"/>
    <w:rsid w:val="007C1D65"/>
    <w:rsid w:val="007C2AE0"/>
    <w:rsid w:val="007C3772"/>
    <w:rsid w:val="007C4192"/>
    <w:rsid w:val="007C49C8"/>
    <w:rsid w:val="007C4A30"/>
    <w:rsid w:val="007C4A6D"/>
    <w:rsid w:val="007C5421"/>
    <w:rsid w:val="007C5573"/>
    <w:rsid w:val="007C6384"/>
    <w:rsid w:val="007C7AEE"/>
    <w:rsid w:val="007C7D5C"/>
    <w:rsid w:val="007D0EB0"/>
    <w:rsid w:val="007D0F1C"/>
    <w:rsid w:val="007D10C9"/>
    <w:rsid w:val="007D10E9"/>
    <w:rsid w:val="007D11F1"/>
    <w:rsid w:val="007D1ACD"/>
    <w:rsid w:val="007D2A3A"/>
    <w:rsid w:val="007D2E21"/>
    <w:rsid w:val="007D303F"/>
    <w:rsid w:val="007D306F"/>
    <w:rsid w:val="007D50DF"/>
    <w:rsid w:val="007D54F2"/>
    <w:rsid w:val="007D572F"/>
    <w:rsid w:val="007D5B72"/>
    <w:rsid w:val="007D634A"/>
    <w:rsid w:val="007D6A00"/>
    <w:rsid w:val="007D6BC1"/>
    <w:rsid w:val="007D72B3"/>
    <w:rsid w:val="007D7833"/>
    <w:rsid w:val="007D7EAA"/>
    <w:rsid w:val="007E01EA"/>
    <w:rsid w:val="007E0A9F"/>
    <w:rsid w:val="007E115C"/>
    <w:rsid w:val="007E1943"/>
    <w:rsid w:val="007E1998"/>
    <w:rsid w:val="007E1D21"/>
    <w:rsid w:val="007E22C5"/>
    <w:rsid w:val="007E2B92"/>
    <w:rsid w:val="007E2F20"/>
    <w:rsid w:val="007E3082"/>
    <w:rsid w:val="007E3813"/>
    <w:rsid w:val="007E453B"/>
    <w:rsid w:val="007E4F0D"/>
    <w:rsid w:val="007E4F4E"/>
    <w:rsid w:val="007E530C"/>
    <w:rsid w:val="007E53D7"/>
    <w:rsid w:val="007E57B3"/>
    <w:rsid w:val="007E5959"/>
    <w:rsid w:val="007E5AD7"/>
    <w:rsid w:val="007E5D5D"/>
    <w:rsid w:val="007E61CE"/>
    <w:rsid w:val="007E61D2"/>
    <w:rsid w:val="007E6F58"/>
    <w:rsid w:val="007E755E"/>
    <w:rsid w:val="007E78D9"/>
    <w:rsid w:val="007F0E33"/>
    <w:rsid w:val="007F0F86"/>
    <w:rsid w:val="007F110B"/>
    <w:rsid w:val="007F1526"/>
    <w:rsid w:val="007F1FAA"/>
    <w:rsid w:val="007F2104"/>
    <w:rsid w:val="007F2298"/>
    <w:rsid w:val="007F2779"/>
    <w:rsid w:val="007F27E9"/>
    <w:rsid w:val="007F2E06"/>
    <w:rsid w:val="007F2E1C"/>
    <w:rsid w:val="007F338B"/>
    <w:rsid w:val="007F36C3"/>
    <w:rsid w:val="007F39BE"/>
    <w:rsid w:val="007F3E10"/>
    <w:rsid w:val="007F477E"/>
    <w:rsid w:val="007F5A1A"/>
    <w:rsid w:val="007F5F7C"/>
    <w:rsid w:val="007F6BA9"/>
    <w:rsid w:val="007F7547"/>
    <w:rsid w:val="007F7726"/>
    <w:rsid w:val="007F7AAB"/>
    <w:rsid w:val="007F7E37"/>
    <w:rsid w:val="008002A2"/>
    <w:rsid w:val="00800369"/>
    <w:rsid w:val="0080039B"/>
    <w:rsid w:val="008004B5"/>
    <w:rsid w:val="00800D99"/>
    <w:rsid w:val="008010D4"/>
    <w:rsid w:val="0080142A"/>
    <w:rsid w:val="00801485"/>
    <w:rsid w:val="00801A85"/>
    <w:rsid w:val="00801B29"/>
    <w:rsid w:val="00801F9D"/>
    <w:rsid w:val="00803089"/>
    <w:rsid w:val="008033B5"/>
    <w:rsid w:val="008034AA"/>
    <w:rsid w:val="0080351C"/>
    <w:rsid w:val="00804150"/>
    <w:rsid w:val="008046E3"/>
    <w:rsid w:val="00805128"/>
    <w:rsid w:val="00805514"/>
    <w:rsid w:val="0080552F"/>
    <w:rsid w:val="0080580E"/>
    <w:rsid w:val="0080581A"/>
    <w:rsid w:val="00805A66"/>
    <w:rsid w:val="00805A9F"/>
    <w:rsid w:val="00805B6D"/>
    <w:rsid w:val="00806BA2"/>
    <w:rsid w:val="00806C96"/>
    <w:rsid w:val="00807A8B"/>
    <w:rsid w:val="00810217"/>
    <w:rsid w:val="0081066F"/>
    <w:rsid w:val="008106DE"/>
    <w:rsid w:val="0081079E"/>
    <w:rsid w:val="00810AC1"/>
    <w:rsid w:val="008115CC"/>
    <w:rsid w:val="008117C2"/>
    <w:rsid w:val="0081228F"/>
    <w:rsid w:val="008124A6"/>
    <w:rsid w:val="00812A9F"/>
    <w:rsid w:val="00812C42"/>
    <w:rsid w:val="00813250"/>
    <w:rsid w:val="0081363B"/>
    <w:rsid w:val="00813708"/>
    <w:rsid w:val="00813982"/>
    <w:rsid w:val="00813E1E"/>
    <w:rsid w:val="00814079"/>
    <w:rsid w:val="00814ACF"/>
    <w:rsid w:val="0081517C"/>
    <w:rsid w:val="008153BB"/>
    <w:rsid w:val="008158AC"/>
    <w:rsid w:val="00815901"/>
    <w:rsid w:val="00815CE3"/>
    <w:rsid w:val="00815F67"/>
    <w:rsid w:val="00815F73"/>
    <w:rsid w:val="008167BE"/>
    <w:rsid w:val="008168E0"/>
    <w:rsid w:val="00816D92"/>
    <w:rsid w:val="0081703F"/>
    <w:rsid w:val="008172DA"/>
    <w:rsid w:val="0081736A"/>
    <w:rsid w:val="00817819"/>
    <w:rsid w:val="00820127"/>
    <w:rsid w:val="0082180F"/>
    <w:rsid w:val="00821C57"/>
    <w:rsid w:val="00821F0E"/>
    <w:rsid w:val="00821FF5"/>
    <w:rsid w:val="00822D17"/>
    <w:rsid w:val="00824D21"/>
    <w:rsid w:val="0082501D"/>
    <w:rsid w:val="0082597F"/>
    <w:rsid w:val="00825EB3"/>
    <w:rsid w:val="00826190"/>
    <w:rsid w:val="00826942"/>
    <w:rsid w:val="00826E9A"/>
    <w:rsid w:val="008305E1"/>
    <w:rsid w:val="00830A2A"/>
    <w:rsid w:val="00830B91"/>
    <w:rsid w:val="00832698"/>
    <w:rsid w:val="00832859"/>
    <w:rsid w:val="00832A45"/>
    <w:rsid w:val="00832AF3"/>
    <w:rsid w:val="00833CA4"/>
    <w:rsid w:val="00833F37"/>
    <w:rsid w:val="00834437"/>
    <w:rsid w:val="0083473F"/>
    <w:rsid w:val="008349BB"/>
    <w:rsid w:val="00835F0A"/>
    <w:rsid w:val="00835F5F"/>
    <w:rsid w:val="0083633B"/>
    <w:rsid w:val="0083723A"/>
    <w:rsid w:val="008376F7"/>
    <w:rsid w:val="00837AC3"/>
    <w:rsid w:val="008402E9"/>
    <w:rsid w:val="00840481"/>
    <w:rsid w:val="00840489"/>
    <w:rsid w:val="0084070E"/>
    <w:rsid w:val="00841655"/>
    <w:rsid w:val="00841F8E"/>
    <w:rsid w:val="008429E0"/>
    <w:rsid w:val="0084308C"/>
    <w:rsid w:val="00843366"/>
    <w:rsid w:val="008433A5"/>
    <w:rsid w:val="00843F85"/>
    <w:rsid w:val="008447F4"/>
    <w:rsid w:val="0084508E"/>
    <w:rsid w:val="008457C0"/>
    <w:rsid w:val="008461B4"/>
    <w:rsid w:val="00846789"/>
    <w:rsid w:val="00846DB7"/>
    <w:rsid w:val="00847489"/>
    <w:rsid w:val="00847D1E"/>
    <w:rsid w:val="00850132"/>
    <w:rsid w:val="0085039E"/>
    <w:rsid w:val="008535E0"/>
    <w:rsid w:val="008536FB"/>
    <w:rsid w:val="00853940"/>
    <w:rsid w:val="008542DF"/>
    <w:rsid w:val="00854357"/>
    <w:rsid w:val="00854D6A"/>
    <w:rsid w:val="00855B44"/>
    <w:rsid w:val="00856014"/>
    <w:rsid w:val="00856724"/>
    <w:rsid w:val="008567E2"/>
    <w:rsid w:val="00856806"/>
    <w:rsid w:val="00857274"/>
    <w:rsid w:val="0085773E"/>
    <w:rsid w:val="0085794D"/>
    <w:rsid w:val="0086070C"/>
    <w:rsid w:val="00861266"/>
    <w:rsid w:val="00861641"/>
    <w:rsid w:val="0086241A"/>
    <w:rsid w:val="00862738"/>
    <w:rsid w:val="00864035"/>
    <w:rsid w:val="0086442B"/>
    <w:rsid w:val="00864746"/>
    <w:rsid w:val="0086482A"/>
    <w:rsid w:val="008650CD"/>
    <w:rsid w:val="00865557"/>
    <w:rsid w:val="008656FB"/>
    <w:rsid w:val="008667A0"/>
    <w:rsid w:val="008668B6"/>
    <w:rsid w:val="0086698B"/>
    <w:rsid w:val="00866AA9"/>
    <w:rsid w:val="0087022C"/>
    <w:rsid w:val="00870239"/>
    <w:rsid w:val="008702E5"/>
    <w:rsid w:val="0087036B"/>
    <w:rsid w:val="00870468"/>
    <w:rsid w:val="00870479"/>
    <w:rsid w:val="008707C9"/>
    <w:rsid w:val="0087086B"/>
    <w:rsid w:val="0087095A"/>
    <w:rsid w:val="00870F26"/>
    <w:rsid w:val="00871DFD"/>
    <w:rsid w:val="00872326"/>
    <w:rsid w:val="0087247E"/>
    <w:rsid w:val="00872709"/>
    <w:rsid w:val="00873677"/>
    <w:rsid w:val="00873781"/>
    <w:rsid w:val="0087392B"/>
    <w:rsid w:val="00873AEA"/>
    <w:rsid w:val="0087409A"/>
    <w:rsid w:val="00874882"/>
    <w:rsid w:val="008748E4"/>
    <w:rsid w:val="00875127"/>
    <w:rsid w:val="0087528A"/>
    <w:rsid w:val="008756A3"/>
    <w:rsid w:val="00875C83"/>
    <w:rsid w:val="008762A4"/>
    <w:rsid w:val="008769B4"/>
    <w:rsid w:val="00876CC9"/>
    <w:rsid w:val="00877033"/>
    <w:rsid w:val="0087714D"/>
    <w:rsid w:val="00877F91"/>
    <w:rsid w:val="0088065C"/>
    <w:rsid w:val="008807D9"/>
    <w:rsid w:val="0088170E"/>
    <w:rsid w:val="00881842"/>
    <w:rsid w:val="00881FFD"/>
    <w:rsid w:val="00883225"/>
    <w:rsid w:val="008832D3"/>
    <w:rsid w:val="00886A38"/>
    <w:rsid w:val="00886D5A"/>
    <w:rsid w:val="00887E00"/>
    <w:rsid w:val="008909B8"/>
    <w:rsid w:val="00890E02"/>
    <w:rsid w:val="008912EF"/>
    <w:rsid w:val="00891BE5"/>
    <w:rsid w:val="008927AE"/>
    <w:rsid w:val="00892A77"/>
    <w:rsid w:val="00892C54"/>
    <w:rsid w:val="00892DAA"/>
    <w:rsid w:val="00892F5B"/>
    <w:rsid w:val="00892F76"/>
    <w:rsid w:val="00892FC1"/>
    <w:rsid w:val="008939A6"/>
    <w:rsid w:val="00893E0A"/>
    <w:rsid w:val="00894034"/>
    <w:rsid w:val="00894064"/>
    <w:rsid w:val="0089416E"/>
    <w:rsid w:val="0089428E"/>
    <w:rsid w:val="008945C6"/>
    <w:rsid w:val="00894C31"/>
    <w:rsid w:val="00894D9A"/>
    <w:rsid w:val="00895354"/>
    <w:rsid w:val="008956FC"/>
    <w:rsid w:val="00895F9C"/>
    <w:rsid w:val="008961A6"/>
    <w:rsid w:val="0089628F"/>
    <w:rsid w:val="0089734B"/>
    <w:rsid w:val="008979F0"/>
    <w:rsid w:val="00897DBA"/>
    <w:rsid w:val="00897E4C"/>
    <w:rsid w:val="008A140D"/>
    <w:rsid w:val="008A1708"/>
    <w:rsid w:val="008A1F9B"/>
    <w:rsid w:val="008A324B"/>
    <w:rsid w:val="008A339A"/>
    <w:rsid w:val="008A384D"/>
    <w:rsid w:val="008A395F"/>
    <w:rsid w:val="008A39FC"/>
    <w:rsid w:val="008A3A4A"/>
    <w:rsid w:val="008A3A73"/>
    <w:rsid w:val="008A3B32"/>
    <w:rsid w:val="008A3E30"/>
    <w:rsid w:val="008A41F5"/>
    <w:rsid w:val="008A4507"/>
    <w:rsid w:val="008A5385"/>
    <w:rsid w:val="008A5506"/>
    <w:rsid w:val="008A560F"/>
    <w:rsid w:val="008A5AEC"/>
    <w:rsid w:val="008A5D0E"/>
    <w:rsid w:val="008A6704"/>
    <w:rsid w:val="008A7AED"/>
    <w:rsid w:val="008A7AFD"/>
    <w:rsid w:val="008A7B60"/>
    <w:rsid w:val="008B0347"/>
    <w:rsid w:val="008B0618"/>
    <w:rsid w:val="008B0721"/>
    <w:rsid w:val="008B09BC"/>
    <w:rsid w:val="008B146A"/>
    <w:rsid w:val="008B17A0"/>
    <w:rsid w:val="008B1AF3"/>
    <w:rsid w:val="008B1DA0"/>
    <w:rsid w:val="008B2468"/>
    <w:rsid w:val="008B2886"/>
    <w:rsid w:val="008B2D98"/>
    <w:rsid w:val="008B2FFC"/>
    <w:rsid w:val="008B307C"/>
    <w:rsid w:val="008B34FA"/>
    <w:rsid w:val="008B38C7"/>
    <w:rsid w:val="008B4175"/>
    <w:rsid w:val="008B429E"/>
    <w:rsid w:val="008B4AF3"/>
    <w:rsid w:val="008B4E15"/>
    <w:rsid w:val="008B5248"/>
    <w:rsid w:val="008B5761"/>
    <w:rsid w:val="008B622D"/>
    <w:rsid w:val="008B65DD"/>
    <w:rsid w:val="008B67CA"/>
    <w:rsid w:val="008B75C7"/>
    <w:rsid w:val="008B7807"/>
    <w:rsid w:val="008B7D15"/>
    <w:rsid w:val="008B7D8C"/>
    <w:rsid w:val="008B7EB2"/>
    <w:rsid w:val="008C01A7"/>
    <w:rsid w:val="008C0B64"/>
    <w:rsid w:val="008C1055"/>
    <w:rsid w:val="008C1620"/>
    <w:rsid w:val="008C19F7"/>
    <w:rsid w:val="008C1A15"/>
    <w:rsid w:val="008C1AAB"/>
    <w:rsid w:val="008C2391"/>
    <w:rsid w:val="008C2EAB"/>
    <w:rsid w:val="008C3001"/>
    <w:rsid w:val="008C308A"/>
    <w:rsid w:val="008C3223"/>
    <w:rsid w:val="008C3913"/>
    <w:rsid w:val="008C4B53"/>
    <w:rsid w:val="008C4D57"/>
    <w:rsid w:val="008C4E9F"/>
    <w:rsid w:val="008C4F0E"/>
    <w:rsid w:val="008C5A49"/>
    <w:rsid w:val="008C5FC1"/>
    <w:rsid w:val="008C7265"/>
    <w:rsid w:val="008C78E8"/>
    <w:rsid w:val="008C7F4A"/>
    <w:rsid w:val="008D00B6"/>
    <w:rsid w:val="008D0106"/>
    <w:rsid w:val="008D057C"/>
    <w:rsid w:val="008D139F"/>
    <w:rsid w:val="008D1893"/>
    <w:rsid w:val="008D19E1"/>
    <w:rsid w:val="008D4924"/>
    <w:rsid w:val="008D4F16"/>
    <w:rsid w:val="008D51D5"/>
    <w:rsid w:val="008D5387"/>
    <w:rsid w:val="008D64A2"/>
    <w:rsid w:val="008D6C48"/>
    <w:rsid w:val="008D7FFB"/>
    <w:rsid w:val="008E0073"/>
    <w:rsid w:val="008E07E4"/>
    <w:rsid w:val="008E0C51"/>
    <w:rsid w:val="008E1A05"/>
    <w:rsid w:val="008E1AED"/>
    <w:rsid w:val="008E228C"/>
    <w:rsid w:val="008E2939"/>
    <w:rsid w:val="008E37CD"/>
    <w:rsid w:val="008E3EF9"/>
    <w:rsid w:val="008E3F02"/>
    <w:rsid w:val="008E44E4"/>
    <w:rsid w:val="008E543E"/>
    <w:rsid w:val="008E5967"/>
    <w:rsid w:val="008E5D05"/>
    <w:rsid w:val="008E6557"/>
    <w:rsid w:val="008E66CE"/>
    <w:rsid w:val="008E71FB"/>
    <w:rsid w:val="008E7327"/>
    <w:rsid w:val="008E78A8"/>
    <w:rsid w:val="008E7A98"/>
    <w:rsid w:val="008E7B1C"/>
    <w:rsid w:val="008E7DC2"/>
    <w:rsid w:val="008F0208"/>
    <w:rsid w:val="008F0B6D"/>
    <w:rsid w:val="008F0D44"/>
    <w:rsid w:val="008F13F9"/>
    <w:rsid w:val="008F15C7"/>
    <w:rsid w:val="008F189A"/>
    <w:rsid w:val="008F1A30"/>
    <w:rsid w:val="008F1C78"/>
    <w:rsid w:val="008F1F86"/>
    <w:rsid w:val="008F2574"/>
    <w:rsid w:val="008F29F5"/>
    <w:rsid w:val="008F314C"/>
    <w:rsid w:val="008F3956"/>
    <w:rsid w:val="008F3AED"/>
    <w:rsid w:val="008F3EA9"/>
    <w:rsid w:val="008F40CE"/>
    <w:rsid w:val="008F469B"/>
    <w:rsid w:val="008F4852"/>
    <w:rsid w:val="008F4FCA"/>
    <w:rsid w:val="008F57CD"/>
    <w:rsid w:val="008F58B1"/>
    <w:rsid w:val="008F5AC1"/>
    <w:rsid w:val="008F5EDB"/>
    <w:rsid w:val="008F676F"/>
    <w:rsid w:val="008F6833"/>
    <w:rsid w:val="008F779F"/>
    <w:rsid w:val="008F7B49"/>
    <w:rsid w:val="008F7DFB"/>
    <w:rsid w:val="009001D3"/>
    <w:rsid w:val="00900B51"/>
    <w:rsid w:val="00900D12"/>
    <w:rsid w:val="00900F16"/>
    <w:rsid w:val="009012AC"/>
    <w:rsid w:val="00901339"/>
    <w:rsid w:val="00901590"/>
    <w:rsid w:val="00902B17"/>
    <w:rsid w:val="00902B9F"/>
    <w:rsid w:val="00903158"/>
    <w:rsid w:val="00903A60"/>
    <w:rsid w:val="009043DD"/>
    <w:rsid w:val="00904AF2"/>
    <w:rsid w:val="00904D97"/>
    <w:rsid w:val="00904ECE"/>
    <w:rsid w:val="009052CA"/>
    <w:rsid w:val="0090577B"/>
    <w:rsid w:val="00905CA4"/>
    <w:rsid w:val="009069D3"/>
    <w:rsid w:val="00906DCB"/>
    <w:rsid w:val="0091016B"/>
    <w:rsid w:val="0091046C"/>
    <w:rsid w:val="0091125C"/>
    <w:rsid w:val="00911E02"/>
    <w:rsid w:val="0091357A"/>
    <w:rsid w:val="0091399B"/>
    <w:rsid w:val="00913B8B"/>
    <w:rsid w:val="009146A7"/>
    <w:rsid w:val="009151D8"/>
    <w:rsid w:val="0091572B"/>
    <w:rsid w:val="00915AB4"/>
    <w:rsid w:val="00915AB8"/>
    <w:rsid w:val="00916426"/>
    <w:rsid w:val="0091699B"/>
    <w:rsid w:val="00916CA2"/>
    <w:rsid w:val="00916D8F"/>
    <w:rsid w:val="00917FA4"/>
    <w:rsid w:val="0092042D"/>
    <w:rsid w:val="00920E15"/>
    <w:rsid w:val="00921094"/>
    <w:rsid w:val="00921A82"/>
    <w:rsid w:val="009225D3"/>
    <w:rsid w:val="00923414"/>
    <w:rsid w:val="009234E9"/>
    <w:rsid w:val="009237D3"/>
    <w:rsid w:val="00923973"/>
    <w:rsid w:val="00923A6B"/>
    <w:rsid w:val="00923BA5"/>
    <w:rsid w:val="00923BEC"/>
    <w:rsid w:val="00923DE2"/>
    <w:rsid w:val="00924B31"/>
    <w:rsid w:val="00925B22"/>
    <w:rsid w:val="0092605B"/>
    <w:rsid w:val="00926444"/>
    <w:rsid w:val="00926C37"/>
    <w:rsid w:val="009274C6"/>
    <w:rsid w:val="00927BA9"/>
    <w:rsid w:val="00927CC6"/>
    <w:rsid w:val="00927ED9"/>
    <w:rsid w:val="00927F5B"/>
    <w:rsid w:val="00930181"/>
    <w:rsid w:val="00930A52"/>
    <w:rsid w:val="009310DA"/>
    <w:rsid w:val="009314C7"/>
    <w:rsid w:val="00931AA8"/>
    <w:rsid w:val="00932BA6"/>
    <w:rsid w:val="00933C4A"/>
    <w:rsid w:val="00933CE2"/>
    <w:rsid w:val="00933F35"/>
    <w:rsid w:val="0093432E"/>
    <w:rsid w:val="009344F9"/>
    <w:rsid w:val="00934965"/>
    <w:rsid w:val="0093499D"/>
    <w:rsid w:val="0093553F"/>
    <w:rsid w:val="0093556A"/>
    <w:rsid w:val="00936356"/>
    <w:rsid w:val="00936980"/>
    <w:rsid w:val="00936AB1"/>
    <w:rsid w:val="00936ED4"/>
    <w:rsid w:val="00936F9F"/>
    <w:rsid w:val="00936FCB"/>
    <w:rsid w:val="0093718A"/>
    <w:rsid w:val="009376F5"/>
    <w:rsid w:val="00941075"/>
    <w:rsid w:val="00941171"/>
    <w:rsid w:val="0094145E"/>
    <w:rsid w:val="00941A29"/>
    <w:rsid w:val="00941B4C"/>
    <w:rsid w:val="00941BF2"/>
    <w:rsid w:val="009425B4"/>
    <w:rsid w:val="009426C6"/>
    <w:rsid w:val="0094323E"/>
    <w:rsid w:val="0094350F"/>
    <w:rsid w:val="00944099"/>
    <w:rsid w:val="00944142"/>
    <w:rsid w:val="0094451E"/>
    <w:rsid w:val="00944650"/>
    <w:rsid w:val="009449DD"/>
    <w:rsid w:val="00944E3B"/>
    <w:rsid w:val="009453E8"/>
    <w:rsid w:val="00950343"/>
    <w:rsid w:val="0095078A"/>
    <w:rsid w:val="00951023"/>
    <w:rsid w:val="00952132"/>
    <w:rsid w:val="009525C3"/>
    <w:rsid w:val="00952D13"/>
    <w:rsid w:val="0095308B"/>
    <w:rsid w:val="009537E3"/>
    <w:rsid w:val="00953ACC"/>
    <w:rsid w:val="00953C2B"/>
    <w:rsid w:val="00953E9B"/>
    <w:rsid w:val="00953F2F"/>
    <w:rsid w:val="009542DD"/>
    <w:rsid w:val="009543D5"/>
    <w:rsid w:val="009547F4"/>
    <w:rsid w:val="0095517D"/>
    <w:rsid w:val="00955D93"/>
    <w:rsid w:val="00957362"/>
    <w:rsid w:val="009574B3"/>
    <w:rsid w:val="009575EA"/>
    <w:rsid w:val="00960212"/>
    <w:rsid w:val="00960473"/>
    <w:rsid w:val="00960BB9"/>
    <w:rsid w:val="0096131F"/>
    <w:rsid w:val="00961D16"/>
    <w:rsid w:val="00962158"/>
    <w:rsid w:val="00962162"/>
    <w:rsid w:val="00962F8D"/>
    <w:rsid w:val="009630C8"/>
    <w:rsid w:val="009635F9"/>
    <w:rsid w:val="00963A8E"/>
    <w:rsid w:val="00963B73"/>
    <w:rsid w:val="00963CFD"/>
    <w:rsid w:val="00963FC2"/>
    <w:rsid w:val="00964955"/>
    <w:rsid w:val="0096577B"/>
    <w:rsid w:val="00965DB5"/>
    <w:rsid w:val="00965EA8"/>
    <w:rsid w:val="00965FF3"/>
    <w:rsid w:val="0096614B"/>
    <w:rsid w:val="00966658"/>
    <w:rsid w:val="00966C7E"/>
    <w:rsid w:val="00966F0F"/>
    <w:rsid w:val="00967213"/>
    <w:rsid w:val="00967A82"/>
    <w:rsid w:val="00967B99"/>
    <w:rsid w:val="009708B9"/>
    <w:rsid w:val="00970D78"/>
    <w:rsid w:val="00970E8F"/>
    <w:rsid w:val="00970FFA"/>
    <w:rsid w:val="009711CE"/>
    <w:rsid w:val="00972043"/>
    <w:rsid w:val="00974037"/>
    <w:rsid w:val="009756F8"/>
    <w:rsid w:val="00975C8F"/>
    <w:rsid w:val="00975D63"/>
    <w:rsid w:val="0097670A"/>
    <w:rsid w:val="00977128"/>
    <w:rsid w:val="00977317"/>
    <w:rsid w:val="0097757A"/>
    <w:rsid w:val="00977B51"/>
    <w:rsid w:val="00980596"/>
    <w:rsid w:val="0098135C"/>
    <w:rsid w:val="0098167A"/>
    <w:rsid w:val="009819AC"/>
    <w:rsid w:val="00981B0A"/>
    <w:rsid w:val="00981CFE"/>
    <w:rsid w:val="00982957"/>
    <w:rsid w:val="00982B01"/>
    <w:rsid w:val="00983492"/>
    <w:rsid w:val="00983F01"/>
    <w:rsid w:val="009845EA"/>
    <w:rsid w:val="00984BF1"/>
    <w:rsid w:val="00984F1D"/>
    <w:rsid w:val="00985DF2"/>
    <w:rsid w:val="00985EF6"/>
    <w:rsid w:val="00986182"/>
    <w:rsid w:val="00986C6C"/>
    <w:rsid w:val="00987872"/>
    <w:rsid w:val="009904F1"/>
    <w:rsid w:val="00990779"/>
    <w:rsid w:val="00991808"/>
    <w:rsid w:val="00991F8F"/>
    <w:rsid w:val="00992132"/>
    <w:rsid w:val="00992463"/>
    <w:rsid w:val="00992C91"/>
    <w:rsid w:val="00993806"/>
    <w:rsid w:val="00993AD0"/>
    <w:rsid w:val="00993F0A"/>
    <w:rsid w:val="00995066"/>
    <w:rsid w:val="00996221"/>
    <w:rsid w:val="00996D3C"/>
    <w:rsid w:val="00996D63"/>
    <w:rsid w:val="00996DB4"/>
    <w:rsid w:val="00996E48"/>
    <w:rsid w:val="009975C0"/>
    <w:rsid w:val="00997955"/>
    <w:rsid w:val="00997FBD"/>
    <w:rsid w:val="00997FDE"/>
    <w:rsid w:val="009A1335"/>
    <w:rsid w:val="009A1378"/>
    <w:rsid w:val="009A16D0"/>
    <w:rsid w:val="009A1C60"/>
    <w:rsid w:val="009A2668"/>
    <w:rsid w:val="009A266C"/>
    <w:rsid w:val="009A2D7C"/>
    <w:rsid w:val="009A2E5D"/>
    <w:rsid w:val="009A333B"/>
    <w:rsid w:val="009A3622"/>
    <w:rsid w:val="009A39F4"/>
    <w:rsid w:val="009A3EBB"/>
    <w:rsid w:val="009A4AC9"/>
    <w:rsid w:val="009A5162"/>
    <w:rsid w:val="009A53F1"/>
    <w:rsid w:val="009A57E2"/>
    <w:rsid w:val="009A5AAA"/>
    <w:rsid w:val="009A5E57"/>
    <w:rsid w:val="009A6169"/>
    <w:rsid w:val="009A652E"/>
    <w:rsid w:val="009A6602"/>
    <w:rsid w:val="009A6937"/>
    <w:rsid w:val="009A6F98"/>
    <w:rsid w:val="009A7990"/>
    <w:rsid w:val="009A7CC0"/>
    <w:rsid w:val="009B0923"/>
    <w:rsid w:val="009B0E93"/>
    <w:rsid w:val="009B0ED6"/>
    <w:rsid w:val="009B16B4"/>
    <w:rsid w:val="009B1A2E"/>
    <w:rsid w:val="009B1B14"/>
    <w:rsid w:val="009B24F5"/>
    <w:rsid w:val="009B2B87"/>
    <w:rsid w:val="009B2D3E"/>
    <w:rsid w:val="009B31D4"/>
    <w:rsid w:val="009B384E"/>
    <w:rsid w:val="009B38D1"/>
    <w:rsid w:val="009B39AF"/>
    <w:rsid w:val="009B3E90"/>
    <w:rsid w:val="009B4350"/>
    <w:rsid w:val="009B464A"/>
    <w:rsid w:val="009B5CEE"/>
    <w:rsid w:val="009B6683"/>
    <w:rsid w:val="009B6B95"/>
    <w:rsid w:val="009B6E1D"/>
    <w:rsid w:val="009B6F46"/>
    <w:rsid w:val="009B77CA"/>
    <w:rsid w:val="009B7E39"/>
    <w:rsid w:val="009B7EAE"/>
    <w:rsid w:val="009C00F9"/>
    <w:rsid w:val="009C02A7"/>
    <w:rsid w:val="009C0AAD"/>
    <w:rsid w:val="009C0E53"/>
    <w:rsid w:val="009C0E7D"/>
    <w:rsid w:val="009C13AD"/>
    <w:rsid w:val="009C1D02"/>
    <w:rsid w:val="009C1E46"/>
    <w:rsid w:val="009C2027"/>
    <w:rsid w:val="009C26AD"/>
    <w:rsid w:val="009C2775"/>
    <w:rsid w:val="009C4790"/>
    <w:rsid w:val="009C4A86"/>
    <w:rsid w:val="009C4BE8"/>
    <w:rsid w:val="009C4C41"/>
    <w:rsid w:val="009C4D3D"/>
    <w:rsid w:val="009C53D4"/>
    <w:rsid w:val="009C5928"/>
    <w:rsid w:val="009C595E"/>
    <w:rsid w:val="009C5CF2"/>
    <w:rsid w:val="009C6046"/>
    <w:rsid w:val="009C68B4"/>
    <w:rsid w:val="009C6D40"/>
    <w:rsid w:val="009C70C8"/>
    <w:rsid w:val="009C7C91"/>
    <w:rsid w:val="009D0B2D"/>
    <w:rsid w:val="009D12E9"/>
    <w:rsid w:val="009D1780"/>
    <w:rsid w:val="009D205C"/>
    <w:rsid w:val="009D38C4"/>
    <w:rsid w:val="009D3AEF"/>
    <w:rsid w:val="009D3C7C"/>
    <w:rsid w:val="009D3F38"/>
    <w:rsid w:val="009D47A7"/>
    <w:rsid w:val="009D4E73"/>
    <w:rsid w:val="009D5482"/>
    <w:rsid w:val="009D606A"/>
    <w:rsid w:val="009D72DE"/>
    <w:rsid w:val="009D7920"/>
    <w:rsid w:val="009E2196"/>
    <w:rsid w:val="009E2AA7"/>
    <w:rsid w:val="009E3386"/>
    <w:rsid w:val="009E3B8E"/>
    <w:rsid w:val="009E4A1D"/>
    <w:rsid w:val="009E4C54"/>
    <w:rsid w:val="009E4D69"/>
    <w:rsid w:val="009E51F1"/>
    <w:rsid w:val="009E5495"/>
    <w:rsid w:val="009E5C06"/>
    <w:rsid w:val="009E65B9"/>
    <w:rsid w:val="009E6746"/>
    <w:rsid w:val="009E6D69"/>
    <w:rsid w:val="009E6EAE"/>
    <w:rsid w:val="009E6F8D"/>
    <w:rsid w:val="009E7FD4"/>
    <w:rsid w:val="009F0121"/>
    <w:rsid w:val="009F02CB"/>
    <w:rsid w:val="009F0588"/>
    <w:rsid w:val="009F0928"/>
    <w:rsid w:val="009F0AC3"/>
    <w:rsid w:val="009F1811"/>
    <w:rsid w:val="009F1E4E"/>
    <w:rsid w:val="009F2063"/>
    <w:rsid w:val="009F3388"/>
    <w:rsid w:val="009F34CA"/>
    <w:rsid w:val="009F4060"/>
    <w:rsid w:val="009F44D7"/>
    <w:rsid w:val="009F45C8"/>
    <w:rsid w:val="009F4955"/>
    <w:rsid w:val="009F647B"/>
    <w:rsid w:val="009F6FC7"/>
    <w:rsid w:val="009F7090"/>
    <w:rsid w:val="009F78D7"/>
    <w:rsid w:val="00A00936"/>
    <w:rsid w:val="00A01873"/>
    <w:rsid w:val="00A02833"/>
    <w:rsid w:val="00A02D1B"/>
    <w:rsid w:val="00A0307D"/>
    <w:rsid w:val="00A032EE"/>
    <w:rsid w:val="00A03435"/>
    <w:rsid w:val="00A038B4"/>
    <w:rsid w:val="00A050B8"/>
    <w:rsid w:val="00A0513B"/>
    <w:rsid w:val="00A05216"/>
    <w:rsid w:val="00A057E8"/>
    <w:rsid w:val="00A057F0"/>
    <w:rsid w:val="00A06033"/>
    <w:rsid w:val="00A0658D"/>
    <w:rsid w:val="00A06A35"/>
    <w:rsid w:val="00A06EB8"/>
    <w:rsid w:val="00A07134"/>
    <w:rsid w:val="00A10230"/>
    <w:rsid w:val="00A103B4"/>
    <w:rsid w:val="00A103D8"/>
    <w:rsid w:val="00A103DE"/>
    <w:rsid w:val="00A10524"/>
    <w:rsid w:val="00A114FF"/>
    <w:rsid w:val="00A11BE0"/>
    <w:rsid w:val="00A13451"/>
    <w:rsid w:val="00A14380"/>
    <w:rsid w:val="00A147BD"/>
    <w:rsid w:val="00A147F4"/>
    <w:rsid w:val="00A153D3"/>
    <w:rsid w:val="00A154D7"/>
    <w:rsid w:val="00A15757"/>
    <w:rsid w:val="00A15D4B"/>
    <w:rsid w:val="00A15DA1"/>
    <w:rsid w:val="00A17D27"/>
    <w:rsid w:val="00A17D79"/>
    <w:rsid w:val="00A20521"/>
    <w:rsid w:val="00A20891"/>
    <w:rsid w:val="00A21077"/>
    <w:rsid w:val="00A21107"/>
    <w:rsid w:val="00A218C7"/>
    <w:rsid w:val="00A2196E"/>
    <w:rsid w:val="00A21AFB"/>
    <w:rsid w:val="00A22325"/>
    <w:rsid w:val="00A2288D"/>
    <w:rsid w:val="00A23A71"/>
    <w:rsid w:val="00A24243"/>
    <w:rsid w:val="00A24846"/>
    <w:rsid w:val="00A24940"/>
    <w:rsid w:val="00A24F6D"/>
    <w:rsid w:val="00A2505F"/>
    <w:rsid w:val="00A25873"/>
    <w:rsid w:val="00A25B45"/>
    <w:rsid w:val="00A25F25"/>
    <w:rsid w:val="00A263A3"/>
    <w:rsid w:val="00A26633"/>
    <w:rsid w:val="00A26C8F"/>
    <w:rsid w:val="00A279CF"/>
    <w:rsid w:val="00A27C12"/>
    <w:rsid w:val="00A27D1E"/>
    <w:rsid w:val="00A27E23"/>
    <w:rsid w:val="00A30A68"/>
    <w:rsid w:val="00A3100C"/>
    <w:rsid w:val="00A31972"/>
    <w:rsid w:val="00A3274C"/>
    <w:rsid w:val="00A32A76"/>
    <w:rsid w:val="00A32C2C"/>
    <w:rsid w:val="00A331A2"/>
    <w:rsid w:val="00A33C2E"/>
    <w:rsid w:val="00A34200"/>
    <w:rsid w:val="00A34A24"/>
    <w:rsid w:val="00A35044"/>
    <w:rsid w:val="00A35E7C"/>
    <w:rsid w:val="00A36576"/>
    <w:rsid w:val="00A36792"/>
    <w:rsid w:val="00A37A49"/>
    <w:rsid w:val="00A409A2"/>
    <w:rsid w:val="00A41335"/>
    <w:rsid w:val="00A418C2"/>
    <w:rsid w:val="00A41DAB"/>
    <w:rsid w:val="00A42731"/>
    <w:rsid w:val="00A42773"/>
    <w:rsid w:val="00A432AF"/>
    <w:rsid w:val="00A439E2"/>
    <w:rsid w:val="00A43BC6"/>
    <w:rsid w:val="00A43D1F"/>
    <w:rsid w:val="00A44EB5"/>
    <w:rsid w:val="00A4595B"/>
    <w:rsid w:val="00A459F8"/>
    <w:rsid w:val="00A45CE2"/>
    <w:rsid w:val="00A46131"/>
    <w:rsid w:val="00A466E8"/>
    <w:rsid w:val="00A47A7D"/>
    <w:rsid w:val="00A47FF1"/>
    <w:rsid w:val="00A50062"/>
    <w:rsid w:val="00A502CA"/>
    <w:rsid w:val="00A509EA"/>
    <w:rsid w:val="00A513EE"/>
    <w:rsid w:val="00A51894"/>
    <w:rsid w:val="00A51A5F"/>
    <w:rsid w:val="00A51F84"/>
    <w:rsid w:val="00A52C37"/>
    <w:rsid w:val="00A52DB2"/>
    <w:rsid w:val="00A52E03"/>
    <w:rsid w:val="00A53043"/>
    <w:rsid w:val="00A531C2"/>
    <w:rsid w:val="00A5418C"/>
    <w:rsid w:val="00A54B3B"/>
    <w:rsid w:val="00A55395"/>
    <w:rsid w:val="00A5578B"/>
    <w:rsid w:val="00A5594E"/>
    <w:rsid w:val="00A55D4F"/>
    <w:rsid w:val="00A55F6F"/>
    <w:rsid w:val="00A5696A"/>
    <w:rsid w:val="00A56CF4"/>
    <w:rsid w:val="00A57058"/>
    <w:rsid w:val="00A572E6"/>
    <w:rsid w:val="00A572FC"/>
    <w:rsid w:val="00A578D3"/>
    <w:rsid w:val="00A57BE9"/>
    <w:rsid w:val="00A57C8B"/>
    <w:rsid w:val="00A6081C"/>
    <w:rsid w:val="00A60E05"/>
    <w:rsid w:val="00A6140F"/>
    <w:rsid w:val="00A61496"/>
    <w:rsid w:val="00A6156D"/>
    <w:rsid w:val="00A6197E"/>
    <w:rsid w:val="00A6261C"/>
    <w:rsid w:val="00A6282C"/>
    <w:rsid w:val="00A643F8"/>
    <w:rsid w:val="00A646A8"/>
    <w:rsid w:val="00A64B32"/>
    <w:rsid w:val="00A64C50"/>
    <w:rsid w:val="00A651A1"/>
    <w:rsid w:val="00A65D4C"/>
    <w:rsid w:val="00A66CD8"/>
    <w:rsid w:val="00A66CE8"/>
    <w:rsid w:val="00A67357"/>
    <w:rsid w:val="00A67364"/>
    <w:rsid w:val="00A67669"/>
    <w:rsid w:val="00A67DBE"/>
    <w:rsid w:val="00A709F2"/>
    <w:rsid w:val="00A7107C"/>
    <w:rsid w:val="00A71932"/>
    <w:rsid w:val="00A7242B"/>
    <w:rsid w:val="00A72506"/>
    <w:rsid w:val="00A72E16"/>
    <w:rsid w:val="00A7356C"/>
    <w:rsid w:val="00A7370C"/>
    <w:rsid w:val="00A73ED5"/>
    <w:rsid w:val="00A73F9E"/>
    <w:rsid w:val="00A740BC"/>
    <w:rsid w:val="00A74116"/>
    <w:rsid w:val="00A74343"/>
    <w:rsid w:val="00A745CD"/>
    <w:rsid w:val="00A7469C"/>
    <w:rsid w:val="00A7498E"/>
    <w:rsid w:val="00A74F2C"/>
    <w:rsid w:val="00A75466"/>
    <w:rsid w:val="00A75698"/>
    <w:rsid w:val="00A76285"/>
    <w:rsid w:val="00A76767"/>
    <w:rsid w:val="00A77E1F"/>
    <w:rsid w:val="00A80184"/>
    <w:rsid w:val="00A81141"/>
    <w:rsid w:val="00A819CF"/>
    <w:rsid w:val="00A82D1A"/>
    <w:rsid w:val="00A83A2C"/>
    <w:rsid w:val="00A83F7B"/>
    <w:rsid w:val="00A842B5"/>
    <w:rsid w:val="00A846CD"/>
    <w:rsid w:val="00A851B7"/>
    <w:rsid w:val="00A85655"/>
    <w:rsid w:val="00A85DB8"/>
    <w:rsid w:val="00A8761F"/>
    <w:rsid w:val="00A87D22"/>
    <w:rsid w:val="00A90506"/>
    <w:rsid w:val="00A90CC4"/>
    <w:rsid w:val="00A90D10"/>
    <w:rsid w:val="00A9107A"/>
    <w:rsid w:val="00A91D79"/>
    <w:rsid w:val="00A937EE"/>
    <w:rsid w:val="00A93885"/>
    <w:rsid w:val="00A938F7"/>
    <w:rsid w:val="00A93C8A"/>
    <w:rsid w:val="00A93F72"/>
    <w:rsid w:val="00A94BD5"/>
    <w:rsid w:val="00A95074"/>
    <w:rsid w:val="00A95D93"/>
    <w:rsid w:val="00A95EDA"/>
    <w:rsid w:val="00A96CDE"/>
    <w:rsid w:val="00A96D7B"/>
    <w:rsid w:val="00A96E80"/>
    <w:rsid w:val="00A97745"/>
    <w:rsid w:val="00A97C73"/>
    <w:rsid w:val="00A97F68"/>
    <w:rsid w:val="00AA0051"/>
    <w:rsid w:val="00AA0C4E"/>
    <w:rsid w:val="00AA1170"/>
    <w:rsid w:val="00AA23FE"/>
    <w:rsid w:val="00AA25EA"/>
    <w:rsid w:val="00AA3417"/>
    <w:rsid w:val="00AA4919"/>
    <w:rsid w:val="00AA500D"/>
    <w:rsid w:val="00AA505F"/>
    <w:rsid w:val="00AA50B7"/>
    <w:rsid w:val="00AA51E6"/>
    <w:rsid w:val="00AA569E"/>
    <w:rsid w:val="00AA58D5"/>
    <w:rsid w:val="00AA5C7A"/>
    <w:rsid w:val="00AA5F25"/>
    <w:rsid w:val="00AA61A8"/>
    <w:rsid w:val="00AA65C2"/>
    <w:rsid w:val="00AA6B8A"/>
    <w:rsid w:val="00AA712B"/>
    <w:rsid w:val="00AA7DF4"/>
    <w:rsid w:val="00AB0B36"/>
    <w:rsid w:val="00AB0C28"/>
    <w:rsid w:val="00AB0D32"/>
    <w:rsid w:val="00AB0D38"/>
    <w:rsid w:val="00AB0F54"/>
    <w:rsid w:val="00AB0F84"/>
    <w:rsid w:val="00AB1052"/>
    <w:rsid w:val="00AB1064"/>
    <w:rsid w:val="00AB13AB"/>
    <w:rsid w:val="00AB15F9"/>
    <w:rsid w:val="00AB1883"/>
    <w:rsid w:val="00AB1C75"/>
    <w:rsid w:val="00AB22A3"/>
    <w:rsid w:val="00AB23F4"/>
    <w:rsid w:val="00AB299E"/>
    <w:rsid w:val="00AB2A2A"/>
    <w:rsid w:val="00AB3D8D"/>
    <w:rsid w:val="00AB3FD8"/>
    <w:rsid w:val="00AB41E1"/>
    <w:rsid w:val="00AB426D"/>
    <w:rsid w:val="00AB44E5"/>
    <w:rsid w:val="00AB465A"/>
    <w:rsid w:val="00AB48D6"/>
    <w:rsid w:val="00AB4F1E"/>
    <w:rsid w:val="00AB6460"/>
    <w:rsid w:val="00AB71B0"/>
    <w:rsid w:val="00AB7F47"/>
    <w:rsid w:val="00AB7F94"/>
    <w:rsid w:val="00AC0065"/>
    <w:rsid w:val="00AC0735"/>
    <w:rsid w:val="00AC24CE"/>
    <w:rsid w:val="00AC29AE"/>
    <w:rsid w:val="00AC2CF7"/>
    <w:rsid w:val="00AC31BB"/>
    <w:rsid w:val="00AC3A06"/>
    <w:rsid w:val="00AC4E42"/>
    <w:rsid w:val="00AC5128"/>
    <w:rsid w:val="00AC513D"/>
    <w:rsid w:val="00AC5844"/>
    <w:rsid w:val="00AC5CE2"/>
    <w:rsid w:val="00AC68C9"/>
    <w:rsid w:val="00AC6A3F"/>
    <w:rsid w:val="00AC76CF"/>
    <w:rsid w:val="00AC7E95"/>
    <w:rsid w:val="00AD002D"/>
    <w:rsid w:val="00AD0873"/>
    <w:rsid w:val="00AD1136"/>
    <w:rsid w:val="00AD16D0"/>
    <w:rsid w:val="00AD1759"/>
    <w:rsid w:val="00AD2552"/>
    <w:rsid w:val="00AD27F5"/>
    <w:rsid w:val="00AD29BC"/>
    <w:rsid w:val="00AD31CE"/>
    <w:rsid w:val="00AD34A1"/>
    <w:rsid w:val="00AD34B2"/>
    <w:rsid w:val="00AD3526"/>
    <w:rsid w:val="00AD37DF"/>
    <w:rsid w:val="00AD3854"/>
    <w:rsid w:val="00AD3ABB"/>
    <w:rsid w:val="00AD3AC4"/>
    <w:rsid w:val="00AD529A"/>
    <w:rsid w:val="00AD5345"/>
    <w:rsid w:val="00AD5571"/>
    <w:rsid w:val="00AD5FAC"/>
    <w:rsid w:val="00AD5FD7"/>
    <w:rsid w:val="00AD628C"/>
    <w:rsid w:val="00AD6FC9"/>
    <w:rsid w:val="00AD7134"/>
    <w:rsid w:val="00AD74A0"/>
    <w:rsid w:val="00AD74D0"/>
    <w:rsid w:val="00AD75E2"/>
    <w:rsid w:val="00AD7952"/>
    <w:rsid w:val="00AD7FEF"/>
    <w:rsid w:val="00AE00DE"/>
    <w:rsid w:val="00AE0127"/>
    <w:rsid w:val="00AE01AD"/>
    <w:rsid w:val="00AE0AD3"/>
    <w:rsid w:val="00AE1788"/>
    <w:rsid w:val="00AE1948"/>
    <w:rsid w:val="00AE1CCD"/>
    <w:rsid w:val="00AE3868"/>
    <w:rsid w:val="00AE3997"/>
    <w:rsid w:val="00AE3CE2"/>
    <w:rsid w:val="00AE4D0D"/>
    <w:rsid w:val="00AE5BE4"/>
    <w:rsid w:val="00AE5F70"/>
    <w:rsid w:val="00AE6515"/>
    <w:rsid w:val="00AE6B89"/>
    <w:rsid w:val="00AE78B5"/>
    <w:rsid w:val="00AE7F72"/>
    <w:rsid w:val="00AF0172"/>
    <w:rsid w:val="00AF0375"/>
    <w:rsid w:val="00AF043A"/>
    <w:rsid w:val="00AF0A25"/>
    <w:rsid w:val="00AF0CB7"/>
    <w:rsid w:val="00AF0F00"/>
    <w:rsid w:val="00AF0FE2"/>
    <w:rsid w:val="00AF16A4"/>
    <w:rsid w:val="00AF1B41"/>
    <w:rsid w:val="00AF24D0"/>
    <w:rsid w:val="00AF265D"/>
    <w:rsid w:val="00AF2CCA"/>
    <w:rsid w:val="00AF3296"/>
    <w:rsid w:val="00AF351C"/>
    <w:rsid w:val="00AF3BFE"/>
    <w:rsid w:val="00AF52C6"/>
    <w:rsid w:val="00AF56B1"/>
    <w:rsid w:val="00AF58C0"/>
    <w:rsid w:val="00AF7355"/>
    <w:rsid w:val="00AF7461"/>
    <w:rsid w:val="00AF7C69"/>
    <w:rsid w:val="00AF7C88"/>
    <w:rsid w:val="00B0025D"/>
    <w:rsid w:val="00B00536"/>
    <w:rsid w:val="00B009D4"/>
    <w:rsid w:val="00B00B35"/>
    <w:rsid w:val="00B00C5C"/>
    <w:rsid w:val="00B01482"/>
    <w:rsid w:val="00B0158A"/>
    <w:rsid w:val="00B017C9"/>
    <w:rsid w:val="00B01A7E"/>
    <w:rsid w:val="00B02151"/>
    <w:rsid w:val="00B02246"/>
    <w:rsid w:val="00B02919"/>
    <w:rsid w:val="00B02CE5"/>
    <w:rsid w:val="00B02E5E"/>
    <w:rsid w:val="00B02F47"/>
    <w:rsid w:val="00B03457"/>
    <w:rsid w:val="00B03684"/>
    <w:rsid w:val="00B03B4B"/>
    <w:rsid w:val="00B03B66"/>
    <w:rsid w:val="00B04C2C"/>
    <w:rsid w:val="00B051DE"/>
    <w:rsid w:val="00B052C5"/>
    <w:rsid w:val="00B05669"/>
    <w:rsid w:val="00B057CE"/>
    <w:rsid w:val="00B057FF"/>
    <w:rsid w:val="00B05BB4"/>
    <w:rsid w:val="00B06860"/>
    <w:rsid w:val="00B06CDD"/>
    <w:rsid w:val="00B076B9"/>
    <w:rsid w:val="00B077BD"/>
    <w:rsid w:val="00B077FE"/>
    <w:rsid w:val="00B07B74"/>
    <w:rsid w:val="00B07DB8"/>
    <w:rsid w:val="00B07F10"/>
    <w:rsid w:val="00B10183"/>
    <w:rsid w:val="00B10E45"/>
    <w:rsid w:val="00B12262"/>
    <w:rsid w:val="00B125A2"/>
    <w:rsid w:val="00B12659"/>
    <w:rsid w:val="00B12693"/>
    <w:rsid w:val="00B127A6"/>
    <w:rsid w:val="00B1291B"/>
    <w:rsid w:val="00B12E56"/>
    <w:rsid w:val="00B13053"/>
    <w:rsid w:val="00B130D3"/>
    <w:rsid w:val="00B131AF"/>
    <w:rsid w:val="00B13224"/>
    <w:rsid w:val="00B13377"/>
    <w:rsid w:val="00B1345D"/>
    <w:rsid w:val="00B13A04"/>
    <w:rsid w:val="00B13BBA"/>
    <w:rsid w:val="00B14023"/>
    <w:rsid w:val="00B140B6"/>
    <w:rsid w:val="00B15181"/>
    <w:rsid w:val="00B1579F"/>
    <w:rsid w:val="00B15B63"/>
    <w:rsid w:val="00B15B70"/>
    <w:rsid w:val="00B16EEC"/>
    <w:rsid w:val="00B174AE"/>
    <w:rsid w:val="00B174BD"/>
    <w:rsid w:val="00B17A4A"/>
    <w:rsid w:val="00B17BBC"/>
    <w:rsid w:val="00B20464"/>
    <w:rsid w:val="00B20494"/>
    <w:rsid w:val="00B204F0"/>
    <w:rsid w:val="00B21569"/>
    <w:rsid w:val="00B216B6"/>
    <w:rsid w:val="00B21776"/>
    <w:rsid w:val="00B21B43"/>
    <w:rsid w:val="00B21F12"/>
    <w:rsid w:val="00B2236A"/>
    <w:rsid w:val="00B228C7"/>
    <w:rsid w:val="00B22CD0"/>
    <w:rsid w:val="00B22DA0"/>
    <w:rsid w:val="00B22FEB"/>
    <w:rsid w:val="00B23035"/>
    <w:rsid w:val="00B234D3"/>
    <w:rsid w:val="00B2373D"/>
    <w:rsid w:val="00B23843"/>
    <w:rsid w:val="00B2391F"/>
    <w:rsid w:val="00B23A07"/>
    <w:rsid w:val="00B24A7B"/>
    <w:rsid w:val="00B24B7E"/>
    <w:rsid w:val="00B24C2D"/>
    <w:rsid w:val="00B24F36"/>
    <w:rsid w:val="00B25512"/>
    <w:rsid w:val="00B268AE"/>
    <w:rsid w:val="00B26D9A"/>
    <w:rsid w:val="00B2714F"/>
    <w:rsid w:val="00B27562"/>
    <w:rsid w:val="00B275B6"/>
    <w:rsid w:val="00B277D7"/>
    <w:rsid w:val="00B3032D"/>
    <w:rsid w:val="00B30768"/>
    <w:rsid w:val="00B31995"/>
    <w:rsid w:val="00B31B48"/>
    <w:rsid w:val="00B3215F"/>
    <w:rsid w:val="00B32C44"/>
    <w:rsid w:val="00B32D7F"/>
    <w:rsid w:val="00B33490"/>
    <w:rsid w:val="00B33913"/>
    <w:rsid w:val="00B33922"/>
    <w:rsid w:val="00B33F4E"/>
    <w:rsid w:val="00B340CB"/>
    <w:rsid w:val="00B34648"/>
    <w:rsid w:val="00B3524D"/>
    <w:rsid w:val="00B354B5"/>
    <w:rsid w:val="00B35673"/>
    <w:rsid w:val="00B36363"/>
    <w:rsid w:val="00B364BB"/>
    <w:rsid w:val="00B3733D"/>
    <w:rsid w:val="00B3778F"/>
    <w:rsid w:val="00B37E02"/>
    <w:rsid w:val="00B40D73"/>
    <w:rsid w:val="00B41734"/>
    <w:rsid w:val="00B41AAE"/>
    <w:rsid w:val="00B41CDA"/>
    <w:rsid w:val="00B42462"/>
    <w:rsid w:val="00B4266F"/>
    <w:rsid w:val="00B43033"/>
    <w:rsid w:val="00B43562"/>
    <w:rsid w:val="00B43D5A"/>
    <w:rsid w:val="00B43D94"/>
    <w:rsid w:val="00B43DA5"/>
    <w:rsid w:val="00B43EBB"/>
    <w:rsid w:val="00B442A7"/>
    <w:rsid w:val="00B4505E"/>
    <w:rsid w:val="00B45083"/>
    <w:rsid w:val="00B45296"/>
    <w:rsid w:val="00B46172"/>
    <w:rsid w:val="00B4657C"/>
    <w:rsid w:val="00B46B2E"/>
    <w:rsid w:val="00B46CDC"/>
    <w:rsid w:val="00B4760F"/>
    <w:rsid w:val="00B47A72"/>
    <w:rsid w:val="00B50081"/>
    <w:rsid w:val="00B500EA"/>
    <w:rsid w:val="00B50772"/>
    <w:rsid w:val="00B50C89"/>
    <w:rsid w:val="00B517A8"/>
    <w:rsid w:val="00B51C4D"/>
    <w:rsid w:val="00B51EFE"/>
    <w:rsid w:val="00B52192"/>
    <w:rsid w:val="00B522EC"/>
    <w:rsid w:val="00B52872"/>
    <w:rsid w:val="00B52D99"/>
    <w:rsid w:val="00B53485"/>
    <w:rsid w:val="00B534B5"/>
    <w:rsid w:val="00B54410"/>
    <w:rsid w:val="00B54A9C"/>
    <w:rsid w:val="00B54C00"/>
    <w:rsid w:val="00B54D42"/>
    <w:rsid w:val="00B55299"/>
    <w:rsid w:val="00B552EF"/>
    <w:rsid w:val="00B556E6"/>
    <w:rsid w:val="00B55BE9"/>
    <w:rsid w:val="00B55FDA"/>
    <w:rsid w:val="00B574FE"/>
    <w:rsid w:val="00B57905"/>
    <w:rsid w:val="00B57AD0"/>
    <w:rsid w:val="00B57E38"/>
    <w:rsid w:val="00B60B34"/>
    <w:rsid w:val="00B61228"/>
    <w:rsid w:val="00B6154A"/>
    <w:rsid w:val="00B61608"/>
    <w:rsid w:val="00B61880"/>
    <w:rsid w:val="00B62307"/>
    <w:rsid w:val="00B6241D"/>
    <w:rsid w:val="00B6254E"/>
    <w:rsid w:val="00B625FA"/>
    <w:rsid w:val="00B62A4C"/>
    <w:rsid w:val="00B62D5E"/>
    <w:rsid w:val="00B62E4B"/>
    <w:rsid w:val="00B6362D"/>
    <w:rsid w:val="00B63716"/>
    <w:rsid w:val="00B6432D"/>
    <w:rsid w:val="00B64F7A"/>
    <w:rsid w:val="00B65097"/>
    <w:rsid w:val="00B65B6D"/>
    <w:rsid w:val="00B65C74"/>
    <w:rsid w:val="00B65E11"/>
    <w:rsid w:val="00B6647E"/>
    <w:rsid w:val="00B66FF5"/>
    <w:rsid w:val="00B67409"/>
    <w:rsid w:val="00B67CCE"/>
    <w:rsid w:val="00B7026A"/>
    <w:rsid w:val="00B705AD"/>
    <w:rsid w:val="00B70E18"/>
    <w:rsid w:val="00B71594"/>
    <w:rsid w:val="00B726BA"/>
    <w:rsid w:val="00B72741"/>
    <w:rsid w:val="00B72971"/>
    <w:rsid w:val="00B72A10"/>
    <w:rsid w:val="00B73762"/>
    <w:rsid w:val="00B73AE1"/>
    <w:rsid w:val="00B73FC2"/>
    <w:rsid w:val="00B74027"/>
    <w:rsid w:val="00B74381"/>
    <w:rsid w:val="00B747F7"/>
    <w:rsid w:val="00B74F9F"/>
    <w:rsid w:val="00B75A38"/>
    <w:rsid w:val="00B75B42"/>
    <w:rsid w:val="00B76328"/>
    <w:rsid w:val="00B76357"/>
    <w:rsid w:val="00B7680A"/>
    <w:rsid w:val="00B77371"/>
    <w:rsid w:val="00B77449"/>
    <w:rsid w:val="00B77D75"/>
    <w:rsid w:val="00B77E05"/>
    <w:rsid w:val="00B801C5"/>
    <w:rsid w:val="00B80546"/>
    <w:rsid w:val="00B808E1"/>
    <w:rsid w:val="00B815D4"/>
    <w:rsid w:val="00B822B4"/>
    <w:rsid w:val="00B82647"/>
    <w:rsid w:val="00B826A4"/>
    <w:rsid w:val="00B82E12"/>
    <w:rsid w:val="00B8312A"/>
    <w:rsid w:val="00B831EE"/>
    <w:rsid w:val="00B834E9"/>
    <w:rsid w:val="00B83BD9"/>
    <w:rsid w:val="00B8473B"/>
    <w:rsid w:val="00B851B8"/>
    <w:rsid w:val="00B85483"/>
    <w:rsid w:val="00B8559B"/>
    <w:rsid w:val="00B85719"/>
    <w:rsid w:val="00B85891"/>
    <w:rsid w:val="00B85F61"/>
    <w:rsid w:val="00B860B5"/>
    <w:rsid w:val="00B86861"/>
    <w:rsid w:val="00B8688D"/>
    <w:rsid w:val="00B8688E"/>
    <w:rsid w:val="00B86AA2"/>
    <w:rsid w:val="00B86DDD"/>
    <w:rsid w:val="00B86F05"/>
    <w:rsid w:val="00B873DC"/>
    <w:rsid w:val="00B87634"/>
    <w:rsid w:val="00B87E5B"/>
    <w:rsid w:val="00B9052E"/>
    <w:rsid w:val="00B907D6"/>
    <w:rsid w:val="00B914A4"/>
    <w:rsid w:val="00B915B8"/>
    <w:rsid w:val="00B91981"/>
    <w:rsid w:val="00B9311A"/>
    <w:rsid w:val="00B93268"/>
    <w:rsid w:val="00B93560"/>
    <w:rsid w:val="00B9420E"/>
    <w:rsid w:val="00B9572D"/>
    <w:rsid w:val="00B958A8"/>
    <w:rsid w:val="00B959BF"/>
    <w:rsid w:val="00B95DA9"/>
    <w:rsid w:val="00B96290"/>
    <w:rsid w:val="00B9638C"/>
    <w:rsid w:val="00B96944"/>
    <w:rsid w:val="00B97006"/>
    <w:rsid w:val="00B97C5A"/>
    <w:rsid w:val="00BA0252"/>
    <w:rsid w:val="00BA054A"/>
    <w:rsid w:val="00BA0DAC"/>
    <w:rsid w:val="00BA14DD"/>
    <w:rsid w:val="00BA1D0D"/>
    <w:rsid w:val="00BA253C"/>
    <w:rsid w:val="00BA27EB"/>
    <w:rsid w:val="00BA2D46"/>
    <w:rsid w:val="00BA30BD"/>
    <w:rsid w:val="00BA481A"/>
    <w:rsid w:val="00BA536F"/>
    <w:rsid w:val="00BA6CD4"/>
    <w:rsid w:val="00BA6ECB"/>
    <w:rsid w:val="00BA70FB"/>
    <w:rsid w:val="00BA73A5"/>
    <w:rsid w:val="00BA7F87"/>
    <w:rsid w:val="00BB0099"/>
    <w:rsid w:val="00BB0725"/>
    <w:rsid w:val="00BB0B9E"/>
    <w:rsid w:val="00BB171A"/>
    <w:rsid w:val="00BB191E"/>
    <w:rsid w:val="00BB1BB8"/>
    <w:rsid w:val="00BB2174"/>
    <w:rsid w:val="00BB25B4"/>
    <w:rsid w:val="00BB25BC"/>
    <w:rsid w:val="00BB3731"/>
    <w:rsid w:val="00BB3C3C"/>
    <w:rsid w:val="00BB3C6D"/>
    <w:rsid w:val="00BB3EB8"/>
    <w:rsid w:val="00BB4396"/>
    <w:rsid w:val="00BB48D0"/>
    <w:rsid w:val="00BB53E3"/>
    <w:rsid w:val="00BB5572"/>
    <w:rsid w:val="00BB5B52"/>
    <w:rsid w:val="00BB660A"/>
    <w:rsid w:val="00BB77FE"/>
    <w:rsid w:val="00BB78C9"/>
    <w:rsid w:val="00BB79D8"/>
    <w:rsid w:val="00BB7C94"/>
    <w:rsid w:val="00BC068A"/>
    <w:rsid w:val="00BC091D"/>
    <w:rsid w:val="00BC0C3A"/>
    <w:rsid w:val="00BC0E08"/>
    <w:rsid w:val="00BC0FDA"/>
    <w:rsid w:val="00BC1DB7"/>
    <w:rsid w:val="00BC33C6"/>
    <w:rsid w:val="00BC36DD"/>
    <w:rsid w:val="00BC3EB4"/>
    <w:rsid w:val="00BC4249"/>
    <w:rsid w:val="00BC495F"/>
    <w:rsid w:val="00BC592E"/>
    <w:rsid w:val="00BC5F28"/>
    <w:rsid w:val="00BC6D90"/>
    <w:rsid w:val="00BC6E9E"/>
    <w:rsid w:val="00BC7620"/>
    <w:rsid w:val="00BD11A9"/>
    <w:rsid w:val="00BD3B95"/>
    <w:rsid w:val="00BD400C"/>
    <w:rsid w:val="00BD43F9"/>
    <w:rsid w:val="00BD4AF9"/>
    <w:rsid w:val="00BD4C00"/>
    <w:rsid w:val="00BD5556"/>
    <w:rsid w:val="00BD5BB6"/>
    <w:rsid w:val="00BD5BCE"/>
    <w:rsid w:val="00BD5C22"/>
    <w:rsid w:val="00BD5EA4"/>
    <w:rsid w:val="00BD6B79"/>
    <w:rsid w:val="00BD6E76"/>
    <w:rsid w:val="00BD71EC"/>
    <w:rsid w:val="00BD740B"/>
    <w:rsid w:val="00BD7C48"/>
    <w:rsid w:val="00BD7F45"/>
    <w:rsid w:val="00BE015F"/>
    <w:rsid w:val="00BE1B1D"/>
    <w:rsid w:val="00BE3542"/>
    <w:rsid w:val="00BE3543"/>
    <w:rsid w:val="00BE3765"/>
    <w:rsid w:val="00BE3BC6"/>
    <w:rsid w:val="00BE4232"/>
    <w:rsid w:val="00BE4CAB"/>
    <w:rsid w:val="00BE4F7D"/>
    <w:rsid w:val="00BE5201"/>
    <w:rsid w:val="00BE5A36"/>
    <w:rsid w:val="00BE5C33"/>
    <w:rsid w:val="00BE5F0E"/>
    <w:rsid w:val="00BE6738"/>
    <w:rsid w:val="00BE677C"/>
    <w:rsid w:val="00BE6784"/>
    <w:rsid w:val="00BE69D2"/>
    <w:rsid w:val="00BE6B50"/>
    <w:rsid w:val="00BE6DC4"/>
    <w:rsid w:val="00BE6EB4"/>
    <w:rsid w:val="00BE71D9"/>
    <w:rsid w:val="00BE7484"/>
    <w:rsid w:val="00BE7ECD"/>
    <w:rsid w:val="00BF000F"/>
    <w:rsid w:val="00BF0270"/>
    <w:rsid w:val="00BF076E"/>
    <w:rsid w:val="00BF12C0"/>
    <w:rsid w:val="00BF165C"/>
    <w:rsid w:val="00BF296C"/>
    <w:rsid w:val="00BF3446"/>
    <w:rsid w:val="00BF4449"/>
    <w:rsid w:val="00BF51E3"/>
    <w:rsid w:val="00BF54F1"/>
    <w:rsid w:val="00BF5F9F"/>
    <w:rsid w:val="00BF6336"/>
    <w:rsid w:val="00BF70B4"/>
    <w:rsid w:val="00BF72DD"/>
    <w:rsid w:val="00BF7949"/>
    <w:rsid w:val="00C01032"/>
    <w:rsid w:val="00C015D1"/>
    <w:rsid w:val="00C01721"/>
    <w:rsid w:val="00C01D63"/>
    <w:rsid w:val="00C02076"/>
    <w:rsid w:val="00C02273"/>
    <w:rsid w:val="00C02335"/>
    <w:rsid w:val="00C029BD"/>
    <w:rsid w:val="00C029C2"/>
    <w:rsid w:val="00C02D4C"/>
    <w:rsid w:val="00C03073"/>
    <w:rsid w:val="00C033BA"/>
    <w:rsid w:val="00C03816"/>
    <w:rsid w:val="00C04121"/>
    <w:rsid w:val="00C0434C"/>
    <w:rsid w:val="00C044EA"/>
    <w:rsid w:val="00C04C81"/>
    <w:rsid w:val="00C0551B"/>
    <w:rsid w:val="00C05BE3"/>
    <w:rsid w:val="00C06634"/>
    <w:rsid w:val="00C06817"/>
    <w:rsid w:val="00C06F4D"/>
    <w:rsid w:val="00C07B02"/>
    <w:rsid w:val="00C1023A"/>
    <w:rsid w:val="00C10A84"/>
    <w:rsid w:val="00C11072"/>
    <w:rsid w:val="00C11547"/>
    <w:rsid w:val="00C11613"/>
    <w:rsid w:val="00C11939"/>
    <w:rsid w:val="00C11D0B"/>
    <w:rsid w:val="00C12277"/>
    <w:rsid w:val="00C1289E"/>
    <w:rsid w:val="00C13640"/>
    <w:rsid w:val="00C13645"/>
    <w:rsid w:val="00C14239"/>
    <w:rsid w:val="00C14E5E"/>
    <w:rsid w:val="00C14F86"/>
    <w:rsid w:val="00C1514E"/>
    <w:rsid w:val="00C159C0"/>
    <w:rsid w:val="00C15D18"/>
    <w:rsid w:val="00C16726"/>
    <w:rsid w:val="00C1679B"/>
    <w:rsid w:val="00C1685A"/>
    <w:rsid w:val="00C1690A"/>
    <w:rsid w:val="00C16983"/>
    <w:rsid w:val="00C16AFE"/>
    <w:rsid w:val="00C20E91"/>
    <w:rsid w:val="00C21595"/>
    <w:rsid w:val="00C21CAA"/>
    <w:rsid w:val="00C22577"/>
    <w:rsid w:val="00C22E14"/>
    <w:rsid w:val="00C23172"/>
    <w:rsid w:val="00C23251"/>
    <w:rsid w:val="00C235F9"/>
    <w:rsid w:val="00C23CD0"/>
    <w:rsid w:val="00C241EB"/>
    <w:rsid w:val="00C2487F"/>
    <w:rsid w:val="00C25278"/>
    <w:rsid w:val="00C254AE"/>
    <w:rsid w:val="00C25F0E"/>
    <w:rsid w:val="00C263BE"/>
    <w:rsid w:val="00C26750"/>
    <w:rsid w:val="00C26B54"/>
    <w:rsid w:val="00C26FFE"/>
    <w:rsid w:val="00C2746B"/>
    <w:rsid w:val="00C276BA"/>
    <w:rsid w:val="00C27C23"/>
    <w:rsid w:val="00C27CA7"/>
    <w:rsid w:val="00C307B5"/>
    <w:rsid w:val="00C30DA9"/>
    <w:rsid w:val="00C312BA"/>
    <w:rsid w:val="00C31EDE"/>
    <w:rsid w:val="00C32025"/>
    <w:rsid w:val="00C3223F"/>
    <w:rsid w:val="00C325A2"/>
    <w:rsid w:val="00C326F2"/>
    <w:rsid w:val="00C32D58"/>
    <w:rsid w:val="00C3388C"/>
    <w:rsid w:val="00C33A16"/>
    <w:rsid w:val="00C3411A"/>
    <w:rsid w:val="00C3556F"/>
    <w:rsid w:val="00C35770"/>
    <w:rsid w:val="00C361B3"/>
    <w:rsid w:val="00C36693"/>
    <w:rsid w:val="00C36AFA"/>
    <w:rsid w:val="00C36D55"/>
    <w:rsid w:val="00C37374"/>
    <w:rsid w:val="00C37747"/>
    <w:rsid w:val="00C37C6F"/>
    <w:rsid w:val="00C37F0F"/>
    <w:rsid w:val="00C40187"/>
    <w:rsid w:val="00C40CC0"/>
    <w:rsid w:val="00C410EF"/>
    <w:rsid w:val="00C422E9"/>
    <w:rsid w:val="00C42AC2"/>
    <w:rsid w:val="00C42F14"/>
    <w:rsid w:val="00C4494D"/>
    <w:rsid w:val="00C44FE7"/>
    <w:rsid w:val="00C451AB"/>
    <w:rsid w:val="00C451CD"/>
    <w:rsid w:val="00C45CEB"/>
    <w:rsid w:val="00C465A8"/>
    <w:rsid w:val="00C46853"/>
    <w:rsid w:val="00C479C6"/>
    <w:rsid w:val="00C47E38"/>
    <w:rsid w:val="00C50904"/>
    <w:rsid w:val="00C52892"/>
    <w:rsid w:val="00C52C14"/>
    <w:rsid w:val="00C5343F"/>
    <w:rsid w:val="00C53867"/>
    <w:rsid w:val="00C53E00"/>
    <w:rsid w:val="00C5425F"/>
    <w:rsid w:val="00C544F8"/>
    <w:rsid w:val="00C549F0"/>
    <w:rsid w:val="00C55041"/>
    <w:rsid w:val="00C552BF"/>
    <w:rsid w:val="00C55359"/>
    <w:rsid w:val="00C553FA"/>
    <w:rsid w:val="00C562BA"/>
    <w:rsid w:val="00C562F1"/>
    <w:rsid w:val="00C56747"/>
    <w:rsid w:val="00C5727A"/>
    <w:rsid w:val="00C5740B"/>
    <w:rsid w:val="00C57558"/>
    <w:rsid w:val="00C57592"/>
    <w:rsid w:val="00C57A93"/>
    <w:rsid w:val="00C60091"/>
    <w:rsid w:val="00C604BB"/>
    <w:rsid w:val="00C608D3"/>
    <w:rsid w:val="00C609CD"/>
    <w:rsid w:val="00C60A53"/>
    <w:rsid w:val="00C626BC"/>
    <w:rsid w:val="00C62E69"/>
    <w:rsid w:val="00C6340C"/>
    <w:rsid w:val="00C634D9"/>
    <w:rsid w:val="00C63CA3"/>
    <w:rsid w:val="00C643C9"/>
    <w:rsid w:val="00C6461B"/>
    <w:rsid w:val="00C647B6"/>
    <w:rsid w:val="00C6489F"/>
    <w:rsid w:val="00C64CA4"/>
    <w:rsid w:val="00C65835"/>
    <w:rsid w:val="00C65C94"/>
    <w:rsid w:val="00C66486"/>
    <w:rsid w:val="00C6674C"/>
    <w:rsid w:val="00C667C6"/>
    <w:rsid w:val="00C66801"/>
    <w:rsid w:val="00C6685E"/>
    <w:rsid w:val="00C66920"/>
    <w:rsid w:val="00C66F6D"/>
    <w:rsid w:val="00C67091"/>
    <w:rsid w:val="00C676B7"/>
    <w:rsid w:val="00C67F73"/>
    <w:rsid w:val="00C7027F"/>
    <w:rsid w:val="00C70F36"/>
    <w:rsid w:val="00C7139B"/>
    <w:rsid w:val="00C7146D"/>
    <w:rsid w:val="00C7149A"/>
    <w:rsid w:val="00C716C4"/>
    <w:rsid w:val="00C71984"/>
    <w:rsid w:val="00C71BBE"/>
    <w:rsid w:val="00C71F7E"/>
    <w:rsid w:val="00C7240C"/>
    <w:rsid w:val="00C73434"/>
    <w:rsid w:val="00C7350F"/>
    <w:rsid w:val="00C73627"/>
    <w:rsid w:val="00C73BAB"/>
    <w:rsid w:val="00C73D15"/>
    <w:rsid w:val="00C74940"/>
    <w:rsid w:val="00C75074"/>
    <w:rsid w:val="00C752C6"/>
    <w:rsid w:val="00C75743"/>
    <w:rsid w:val="00C757F4"/>
    <w:rsid w:val="00C76A59"/>
    <w:rsid w:val="00C76BE2"/>
    <w:rsid w:val="00C76CDE"/>
    <w:rsid w:val="00C76DE2"/>
    <w:rsid w:val="00C76E68"/>
    <w:rsid w:val="00C76F6E"/>
    <w:rsid w:val="00C775FD"/>
    <w:rsid w:val="00C776AE"/>
    <w:rsid w:val="00C77905"/>
    <w:rsid w:val="00C803DC"/>
    <w:rsid w:val="00C820BB"/>
    <w:rsid w:val="00C82278"/>
    <w:rsid w:val="00C8235D"/>
    <w:rsid w:val="00C825ED"/>
    <w:rsid w:val="00C82BCB"/>
    <w:rsid w:val="00C830A2"/>
    <w:rsid w:val="00C83AB4"/>
    <w:rsid w:val="00C83AC1"/>
    <w:rsid w:val="00C83EF9"/>
    <w:rsid w:val="00C84330"/>
    <w:rsid w:val="00C84383"/>
    <w:rsid w:val="00C84905"/>
    <w:rsid w:val="00C84BD0"/>
    <w:rsid w:val="00C84CFB"/>
    <w:rsid w:val="00C84D0D"/>
    <w:rsid w:val="00C84D80"/>
    <w:rsid w:val="00C85061"/>
    <w:rsid w:val="00C85859"/>
    <w:rsid w:val="00C85BF3"/>
    <w:rsid w:val="00C86040"/>
    <w:rsid w:val="00C865A9"/>
    <w:rsid w:val="00C86933"/>
    <w:rsid w:val="00C86F5C"/>
    <w:rsid w:val="00C87804"/>
    <w:rsid w:val="00C87956"/>
    <w:rsid w:val="00C87CC1"/>
    <w:rsid w:val="00C90348"/>
    <w:rsid w:val="00C90DEE"/>
    <w:rsid w:val="00C913CD"/>
    <w:rsid w:val="00C91491"/>
    <w:rsid w:val="00C916C3"/>
    <w:rsid w:val="00C9236C"/>
    <w:rsid w:val="00C927CA"/>
    <w:rsid w:val="00C9283B"/>
    <w:rsid w:val="00C92ACC"/>
    <w:rsid w:val="00C92B60"/>
    <w:rsid w:val="00C93494"/>
    <w:rsid w:val="00C934AC"/>
    <w:rsid w:val="00C937C1"/>
    <w:rsid w:val="00C94E7E"/>
    <w:rsid w:val="00C96BAF"/>
    <w:rsid w:val="00C96E17"/>
    <w:rsid w:val="00C96E20"/>
    <w:rsid w:val="00C96E44"/>
    <w:rsid w:val="00C96F42"/>
    <w:rsid w:val="00C97EAD"/>
    <w:rsid w:val="00CA0256"/>
    <w:rsid w:val="00CA04AC"/>
    <w:rsid w:val="00CA09E7"/>
    <w:rsid w:val="00CA16F7"/>
    <w:rsid w:val="00CA1A49"/>
    <w:rsid w:val="00CA1F1C"/>
    <w:rsid w:val="00CA2325"/>
    <w:rsid w:val="00CA2403"/>
    <w:rsid w:val="00CA2B28"/>
    <w:rsid w:val="00CA2CB4"/>
    <w:rsid w:val="00CA2FD4"/>
    <w:rsid w:val="00CA3139"/>
    <w:rsid w:val="00CA37E8"/>
    <w:rsid w:val="00CA3C24"/>
    <w:rsid w:val="00CA3F82"/>
    <w:rsid w:val="00CA41FE"/>
    <w:rsid w:val="00CA4587"/>
    <w:rsid w:val="00CA4702"/>
    <w:rsid w:val="00CA4771"/>
    <w:rsid w:val="00CA4F89"/>
    <w:rsid w:val="00CA5018"/>
    <w:rsid w:val="00CA5AB1"/>
    <w:rsid w:val="00CA6D06"/>
    <w:rsid w:val="00CA6F6F"/>
    <w:rsid w:val="00CA6FF3"/>
    <w:rsid w:val="00CB0A1A"/>
    <w:rsid w:val="00CB0CAF"/>
    <w:rsid w:val="00CB0D4F"/>
    <w:rsid w:val="00CB1384"/>
    <w:rsid w:val="00CB1522"/>
    <w:rsid w:val="00CB2042"/>
    <w:rsid w:val="00CB2320"/>
    <w:rsid w:val="00CB2587"/>
    <w:rsid w:val="00CB269A"/>
    <w:rsid w:val="00CB2B82"/>
    <w:rsid w:val="00CB2CA6"/>
    <w:rsid w:val="00CB2EEA"/>
    <w:rsid w:val="00CB31BB"/>
    <w:rsid w:val="00CB33D7"/>
    <w:rsid w:val="00CB34B0"/>
    <w:rsid w:val="00CB3909"/>
    <w:rsid w:val="00CB3C2F"/>
    <w:rsid w:val="00CB3D90"/>
    <w:rsid w:val="00CB4761"/>
    <w:rsid w:val="00CB52A1"/>
    <w:rsid w:val="00CB5403"/>
    <w:rsid w:val="00CB6424"/>
    <w:rsid w:val="00CB654A"/>
    <w:rsid w:val="00CB6CF0"/>
    <w:rsid w:val="00CB7851"/>
    <w:rsid w:val="00CC0024"/>
    <w:rsid w:val="00CC054E"/>
    <w:rsid w:val="00CC06B1"/>
    <w:rsid w:val="00CC0E55"/>
    <w:rsid w:val="00CC11D5"/>
    <w:rsid w:val="00CC2627"/>
    <w:rsid w:val="00CC34FC"/>
    <w:rsid w:val="00CC3746"/>
    <w:rsid w:val="00CC3893"/>
    <w:rsid w:val="00CC39BF"/>
    <w:rsid w:val="00CC3A53"/>
    <w:rsid w:val="00CC3F72"/>
    <w:rsid w:val="00CC40BD"/>
    <w:rsid w:val="00CC524D"/>
    <w:rsid w:val="00CC56FA"/>
    <w:rsid w:val="00CC65DE"/>
    <w:rsid w:val="00CC723E"/>
    <w:rsid w:val="00CC741D"/>
    <w:rsid w:val="00CC7807"/>
    <w:rsid w:val="00CD0626"/>
    <w:rsid w:val="00CD1D35"/>
    <w:rsid w:val="00CD2014"/>
    <w:rsid w:val="00CD204B"/>
    <w:rsid w:val="00CD28EA"/>
    <w:rsid w:val="00CD2C90"/>
    <w:rsid w:val="00CD43BD"/>
    <w:rsid w:val="00CD4922"/>
    <w:rsid w:val="00CD4C05"/>
    <w:rsid w:val="00CD5891"/>
    <w:rsid w:val="00CD5B13"/>
    <w:rsid w:val="00CD713C"/>
    <w:rsid w:val="00CD738A"/>
    <w:rsid w:val="00CD7665"/>
    <w:rsid w:val="00CD7D72"/>
    <w:rsid w:val="00CD7FB6"/>
    <w:rsid w:val="00CE0675"/>
    <w:rsid w:val="00CE0CA1"/>
    <w:rsid w:val="00CE10BC"/>
    <w:rsid w:val="00CE13E6"/>
    <w:rsid w:val="00CE14C1"/>
    <w:rsid w:val="00CE30BD"/>
    <w:rsid w:val="00CE3150"/>
    <w:rsid w:val="00CE3469"/>
    <w:rsid w:val="00CE373D"/>
    <w:rsid w:val="00CE37B7"/>
    <w:rsid w:val="00CE3948"/>
    <w:rsid w:val="00CE3AC8"/>
    <w:rsid w:val="00CE5BFE"/>
    <w:rsid w:val="00CE6248"/>
    <w:rsid w:val="00CE6252"/>
    <w:rsid w:val="00CE6C89"/>
    <w:rsid w:val="00CE73AE"/>
    <w:rsid w:val="00CE73E3"/>
    <w:rsid w:val="00CE7F93"/>
    <w:rsid w:val="00CF0242"/>
    <w:rsid w:val="00CF0A4F"/>
    <w:rsid w:val="00CF0E9A"/>
    <w:rsid w:val="00CF1301"/>
    <w:rsid w:val="00CF1A49"/>
    <w:rsid w:val="00CF1CDC"/>
    <w:rsid w:val="00CF1DD0"/>
    <w:rsid w:val="00CF23DC"/>
    <w:rsid w:val="00CF28A8"/>
    <w:rsid w:val="00CF2BFC"/>
    <w:rsid w:val="00CF3018"/>
    <w:rsid w:val="00CF30CE"/>
    <w:rsid w:val="00CF313B"/>
    <w:rsid w:val="00CF3705"/>
    <w:rsid w:val="00CF37F2"/>
    <w:rsid w:val="00CF4112"/>
    <w:rsid w:val="00CF4232"/>
    <w:rsid w:val="00CF43F9"/>
    <w:rsid w:val="00CF4657"/>
    <w:rsid w:val="00CF46E1"/>
    <w:rsid w:val="00CF4C5C"/>
    <w:rsid w:val="00CF4F8B"/>
    <w:rsid w:val="00CF51E6"/>
    <w:rsid w:val="00CF6410"/>
    <w:rsid w:val="00CF655B"/>
    <w:rsid w:val="00CF6CF3"/>
    <w:rsid w:val="00CF706B"/>
    <w:rsid w:val="00CF7B69"/>
    <w:rsid w:val="00D002E1"/>
    <w:rsid w:val="00D00352"/>
    <w:rsid w:val="00D005D0"/>
    <w:rsid w:val="00D00CBA"/>
    <w:rsid w:val="00D00FA6"/>
    <w:rsid w:val="00D02F30"/>
    <w:rsid w:val="00D037D2"/>
    <w:rsid w:val="00D04020"/>
    <w:rsid w:val="00D04616"/>
    <w:rsid w:val="00D04BC9"/>
    <w:rsid w:val="00D0590F"/>
    <w:rsid w:val="00D05913"/>
    <w:rsid w:val="00D059C3"/>
    <w:rsid w:val="00D05A82"/>
    <w:rsid w:val="00D05B6C"/>
    <w:rsid w:val="00D05F57"/>
    <w:rsid w:val="00D060D8"/>
    <w:rsid w:val="00D061FA"/>
    <w:rsid w:val="00D06331"/>
    <w:rsid w:val="00D06D68"/>
    <w:rsid w:val="00D0730B"/>
    <w:rsid w:val="00D10067"/>
    <w:rsid w:val="00D1009F"/>
    <w:rsid w:val="00D111C0"/>
    <w:rsid w:val="00D11547"/>
    <w:rsid w:val="00D11C58"/>
    <w:rsid w:val="00D11EDF"/>
    <w:rsid w:val="00D12054"/>
    <w:rsid w:val="00D12B6D"/>
    <w:rsid w:val="00D12B79"/>
    <w:rsid w:val="00D12C83"/>
    <w:rsid w:val="00D12DD6"/>
    <w:rsid w:val="00D13B75"/>
    <w:rsid w:val="00D1482B"/>
    <w:rsid w:val="00D14A24"/>
    <w:rsid w:val="00D14BAC"/>
    <w:rsid w:val="00D150EB"/>
    <w:rsid w:val="00D15174"/>
    <w:rsid w:val="00D15341"/>
    <w:rsid w:val="00D154E7"/>
    <w:rsid w:val="00D15EF3"/>
    <w:rsid w:val="00D15FD7"/>
    <w:rsid w:val="00D163EE"/>
    <w:rsid w:val="00D1659C"/>
    <w:rsid w:val="00D16A4E"/>
    <w:rsid w:val="00D17666"/>
    <w:rsid w:val="00D179C8"/>
    <w:rsid w:val="00D17D15"/>
    <w:rsid w:val="00D20A14"/>
    <w:rsid w:val="00D21420"/>
    <w:rsid w:val="00D21BB0"/>
    <w:rsid w:val="00D220F8"/>
    <w:rsid w:val="00D222AC"/>
    <w:rsid w:val="00D2235D"/>
    <w:rsid w:val="00D2372C"/>
    <w:rsid w:val="00D23D15"/>
    <w:rsid w:val="00D23F17"/>
    <w:rsid w:val="00D23FE7"/>
    <w:rsid w:val="00D2415A"/>
    <w:rsid w:val="00D242CD"/>
    <w:rsid w:val="00D24687"/>
    <w:rsid w:val="00D254C9"/>
    <w:rsid w:val="00D25561"/>
    <w:rsid w:val="00D2561E"/>
    <w:rsid w:val="00D25633"/>
    <w:rsid w:val="00D25B08"/>
    <w:rsid w:val="00D25D62"/>
    <w:rsid w:val="00D2620D"/>
    <w:rsid w:val="00D26C12"/>
    <w:rsid w:val="00D26D6D"/>
    <w:rsid w:val="00D27177"/>
    <w:rsid w:val="00D27A3F"/>
    <w:rsid w:val="00D30033"/>
    <w:rsid w:val="00D30226"/>
    <w:rsid w:val="00D30A8A"/>
    <w:rsid w:val="00D31139"/>
    <w:rsid w:val="00D314E6"/>
    <w:rsid w:val="00D31558"/>
    <w:rsid w:val="00D31886"/>
    <w:rsid w:val="00D31890"/>
    <w:rsid w:val="00D319F5"/>
    <w:rsid w:val="00D32DFA"/>
    <w:rsid w:val="00D32F14"/>
    <w:rsid w:val="00D33135"/>
    <w:rsid w:val="00D3381C"/>
    <w:rsid w:val="00D33A45"/>
    <w:rsid w:val="00D33DAC"/>
    <w:rsid w:val="00D3441C"/>
    <w:rsid w:val="00D346EB"/>
    <w:rsid w:val="00D35C0F"/>
    <w:rsid w:val="00D363A7"/>
    <w:rsid w:val="00D37453"/>
    <w:rsid w:val="00D37BE3"/>
    <w:rsid w:val="00D37F16"/>
    <w:rsid w:val="00D4011A"/>
    <w:rsid w:val="00D40321"/>
    <w:rsid w:val="00D403A2"/>
    <w:rsid w:val="00D403F6"/>
    <w:rsid w:val="00D411BD"/>
    <w:rsid w:val="00D420AA"/>
    <w:rsid w:val="00D421AC"/>
    <w:rsid w:val="00D4221E"/>
    <w:rsid w:val="00D422CD"/>
    <w:rsid w:val="00D427D9"/>
    <w:rsid w:val="00D42B90"/>
    <w:rsid w:val="00D42CD8"/>
    <w:rsid w:val="00D42D9E"/>
    <w:rsid w:val="00D43350"/>
    <w:rsid w:val="00D434C9"/>
    <w:rsid w:val="00D43772"/>
    <w:rsid w:val="00D44228"/>
    <w:rsid w:val="00D442A3"/>
    <w:rsid w:val="00D4481F"/>
    <w:rsid w:val="00D4517E"/>
    <w:rsid w:val="00D4536A"/>
    <w:rsid w:val="00D45571"/>
    <w:rsid w:val="00D45A06"/>
    <w:rsid w:val="00D464A2"/>
    <w:rsid w:val="00D46512"/>
    <w:rsid w:val="00D4711C"/>
    <w:rsid w:val="00D5062D"/>
    <w:rsid w:val="00D509FE"/>
    <w:rsid w:val="00D50BAE"/>
    <w:rsid w:val="00D50D76"/>
    <w:rsid w:val="00D5169B"/>
    <w:rsid w:val="00D51B79"/>
    <w:rsid w:val="00D525AA"/>
    <w:rsid w:val="00D53755"/>
    <w:rsid w:val="00D53F0E"/>
    <w:rsid w:val="00D551D4"/>
    <w:rsid w:val="00D55C45"/>
    <w:rsid w:val="00D56394"/>
    <w:rsid w:val="00D56670"/>
    <w:rsid w:val="00D56CAE"/>
    <w:rsid w:val="00D56CB7"/>
    <w:rsid w:val="00D56E50"/>
    <w:rsid w:val="00D5788F"/>
    <w:rsid w:val="00D60B35"/>
    <w:rsid w:val="00D6108B"/>
    <w:rsid w:val="00D61506"/>
    <w:rsid w:val="00D61590"/>
    <w:rsid w:val="00D61868"/>
    <w:rsid w:val="00D631A4"/>
    <w:rsid w:val="00D631FF"/>
    <w:rsid w:val="00D63430"/>
    <w:rsid w:val="00D634E9"/>
    <w:rsid w:val="00D640FD"/>
    <w:rsid w:val="00D64432"/>
    <w:rsid w:val="00D64653"/>
    <w:rsid w:val="00D64BEC"/>
    <w:rsid w:val="00D65CD5"/>
    <w:rsid w:val="00D65FC3"/>
    <w:rsid w:val="00D66293"/>
    <w:rsid w:val="00D6746D"/>
    <w:rsid w:val="00D70783"/>
    <w:rsid w:val="00D71781"/>
    <w:rsid w:val="00D71A93"/>
    <w:rsid w:val="00D71E62"/>
    <w:rsid w:val="00D728EC"/>
    <w:rsid w:val="00D72A2C"/>
    <w:rsid w:val="00D72F41"/>
    <w:rsid w:val="00D73561"/>
    <w:rsid w:val="00D73579"/>
    <w:rsid w:val="00D7392C"/>
    <w:rsid w:val="00D739C3"/>
    <w:rsid w:val="00D73FE0"/>
    <w:rsid w:val="00D7411E"/>
    <w:rsid w:val="00D74788"/>
    <w:rsid w:val="00D74DA7"/>
    <w:rsid w:val="00D750FE"/>
    <w:rsid w:val="00D757D5"/>
    <w:rsid w:val="00D7583C"/>
    <w:rsid w:val="00D75E1F"/>
    <w:rsid w:val="00D76460"/>
    <w:rsid w:val="00D76D8C"/>
    <w:rsid w:val="00D76FE2"/>
    <w:rsid w:val="00D77380"/>
    <w:rsid w:val="00D7744C"/>
    <w:rsid w:val="00D80E8D"/>
    <w:rsid w:val="00D814C1"/>
    <w:rsid w:val="00D8165F"/>
    <w:rsid w:val="00D81997"/>
    <w:rsid w:val="00D83B30"/>
    <w:rsid w:val="00D84450"/>
    <w:rsid w:val="00D84C0C"/>
    <w:rsid w:val="00D84D67"/>
    <w:rsid w:val="00D84F98"/>
    <w:rsid w:val="00D85419"/>
    <w:rsid w:val="00D85483"/>
    <w:rsid w:val="00D85E69"/>
    <w:rsid w:val="00D869CA"/>
    <w:rsid w:val="00D8708B"/>
    <w:rsid w:val="00D87499"/>
    <w:rsid w:val="00D87E82"/>
    <w:rsid w:val="00D90B18"/>
    <w:rsid w:val="00D90BD0"/>
    <w:rsid w:val="00D913EF"/>
    <w:rsid w:val="00D91A31"/>
    <w:rsid w:val="00D92328"/>
    <w:rsid w:val="00D925C2"/>
    <w:rsid w:val="00D92A69"/>
    <w:rsid w:val="00D92CB1"/>
    <w:rsid w:val="00D92F8D"/>
    <w:rsid w:val="00D9301B"/>
    <w:rsid w:val="00D937C8"/>
    <w:rsid w:val="00D9380C"/>
    <w:rsid w:val="00D9398C"/>
    <w:rsid w:val="00D94045"/>
    <w:rsid w:val="00D94362"/>
    <w:rsid w:val="00D94FC3"/>
    <w:rsid w:val="00D95815"/>
    <w:rsid w:val="00D95C10"/>
    <w:rsid w:val="00D96084"/>
    <w:rsid w:val="00D9694D"/>
    <w:rsid w:val="00D96CF1"/>
    <w:rsid w:val="00D97730"/>
    <w:rsid w:val="00D97B8A"/>
    <w:rsid w:val="00DA123D"/>
    <w:rsid w:val="00DA1351"/>
    <w:rsid w:val="00DA1408"/>
    <w:rsid w:val="00DA17F5"/>
    <w:rsid w:val="00DA1C0A"/>
    <w:rsid w:val="00DA1F4B"/>
    <w:rsid w:val="00DA23FF"/>
    <w:rsid w:val="00DA277A"/>
    <w:rsid w:val="00DA2CEE"/>
    <w:rsid w:val="00DA3684"/>
    <w:rsid w:val="00DA37AA"/>
    <w:rsid w:val="00DA38EA"/>
    <w:rsid w:val="00DA3BB7"/>
    <w:rsid w:val="00DA48DE"/>
    <w:rsid w:val="00DA4CBB"/>
    <w:rsid w:val="00DA4DB6"/>
    <w:rsid w:val="00DA4EC8"/>
    <w:rsid w:val="00DA5095"/>
    <w:rsid w:val="00DA5277"/>
    <w:rsid w:val="00DA5288"/>
    <w:rsid w:val="00DA592F"/>
    <w:rsid w:val="00DA623D"/>
    <w:rsid w:val="00DA790A"/>
    <w:rsid w:val="00DB0417"/>
    <w:rsid w:val="00DB0492"/>
    <w:rsid w:val="00DB0859"/>
    <w:rsid w:val="00DB0E4F"/>
    <w:rsid w:val="00DB1511"/>
    <w:rsid w:val="00DB1A74"/>
    <w:rsid w:val="00DB1ED1"/>
    <w:rsid w:val="00DB2F40"/>
    <w:rsid w:val="00DB3397"/>
    <w:rsid w:val="00DB342A"/>
    <w:rsid w:val="00DB41BB"/>
    <w:rsid w:val="00DB4915"/>
    <w:rsid w:val="00DB56D6"/>
    <w:rsid w:val="00DB5745"/>
    <w:rsid w:val="00DB578E"/>
    <w:rsid w:val="00DB5B17"/>
    <w:rsid w:val="00DB6571"/>
    <w:rsid w:val="00DB70A4"/>
    <w:rsid w:val="00DB7E50"/>
    <w:rsid w:val="00DC0081"/>
    <w:rsid w:val="00DC03F5"/>
    <w:rsid w:val="00DC0CC0"/>
    <w:rsid w:val="00DC1247"/>
    <w:rsid w:val="00DC1C9F"/>
    <w:rsid w:val="00DC237C"/>
    <w:rsid w:val="00DC2681"/>
    <w:rsid w:val="00DC2DD7"/>
    <w:rsid w:val="00DC2E41"/>
    <w:rsid w:val="00DC32F9"/>
    <w:rsid w:val="00DC3E19"/>
    <w:rsid w:val="00DC4142"/>
    <w:rsid w:val="00DC4399"/>
    <w:rsid w:val="00DC46B6"/>
    <w:rsid w:val="00DC6823"/>
    <w:rsid w:val="00DC6B39"/>
    <w:rsid w:val="00DC701A"/>
    <w:rsid w:val="00DC73B4"/>
    <w:rsid w:val="00DC74C9"/>
    <w:rsid w:val="00DC7947"/>
    <w:rsid w:val="00DD01F0"/>
    <w:rsid w:val="00DD02A4"/>
    <w:rsid w:val="00DD0EF0"/>
    <w:rsid w:val="00DD127D"/>
    <w:rsid w:val="00DD204E"/>
    <w:rsid w:val="00DD2C5A"/>
    <w:rsid w:val="00DD4786"/>
    <w:rsid w:val="00DD57C3"/>
    <w:rsid w:val="00DD6299"/>
    <w:rsid w:val="00DD6745"/>
    <w:rsid w:val="00DD6A10"/>
    <w:rsid w:val="00DD6B8A"/>
    <w:rsid w:val="00DD6D35"/>
    <w:rsid w:val="00DD7168"/>
    <w:rsid w:val="00DE0048"/>
    <w:rsid w:val="00DE064E"/>
    <w:rsid w:val="00DE0C52"/>
    <w:rsid w:val="00DE117D"/>
    <w:rsid w:val="00DE15CF"/>
    <w:rsid w:val="00DE17B5"/>
    <w:rsid w:val="00DE1E2D"/>
    <w:rsid w:val="00DE1F77"/>
    <w:rsid w:val="00DE2269"/>
    <w:rsid w:val="00DE25FC"/>
    <w:rsid w:val="00DE273C"/>
    <w:rsid w:val="00DE2C9D"/>
    <w:rsid w:val="00DE31F0"/>
    <w:rsid w:val="00DE3583"/>
    <w:rsid w:val="00DE3DA3"/>
    <w:rsid w:val="00DE48C3"/>
    <w:rsid w:val="00DE497D"/>
    <w:rsid w:val="00DE55CC"/>
    <w:rsid w:val="00DE65AB"/>
    <w:rsid w:val="00DE7B80"/>
    <w:rsid w:val="00DE7C23"/>
    <w:rsid w:val="00DF04E7"/>
    <w:rsid w:val="00DF06B6"/>
    <w:rsid w:val="00DF0EEF"/>
    <w:rsid w:val="00DF134B"/>
    <w:rsid w:val="00DF2186"/>
    <w:rsid w:val="00DF236F"/>
    <w:rsid w:val="00DF2380"/>
    <w:rsid w:val="00DF2557"/>
    <w:rsid w:val="00DF2A7E"/>
    <w:rsid w:val="00DF2BE3"/>
    <w:rsid w:val="00DF31E4"/>
    <w:rsid w:val="00DF3532"/>
    <w:rsid w:val="00DF3947"/>
    <w:rsid w:val="00DF3CFF"/>
    <w:rsid w:val="00DF464D"/>
    <w:rsid w:val="00DF529D"/>
    <w:rsid w:val="00DF537F"/>
    <w:rsid w:val="00DF53D2"/>
    <w:rsid w:val="00DF56CF"/>
    <w:rsid w:val="00DF5755"/>
    <w:rsid w:val="00DF5805"/>
    <w:rsid w:val="00DF59E7"/>
    <w:rsid w:val="00DF5A44"/>
    <w:rsid w:val="00DF5C11"/>
    <w:rsid w:val="00DF655D"/>
    <w:rsid w:val="00DF6818"/>
    <w:rsid w:val="00DF6A0F"/>
    <w:rsid w:val="00DF7679"/>
    <w:rsid w:val="00DF76C1"/>
    <w:rsid w:val="00DF79D9"/>
    <w:rsid w:val="00DF7E9C"/>
    <w:rsid w:val="00E01691"/>
    <w:rsid w:val="00E020CF"/>
    <w:rsid w:val="00E0220F"/>
    <w:rsid w:val="00E02212"/>
    <w:rsid w:val="00E023F4"/>
    <w:rsid w:val="00E02508"/>
    <w:rsid w:val="00E029B6"/>
    <w:rsid w:val="00E02A2B"/>
    <w:rsid w:val="00E02CC1"/>
    <w:rsid w:val="00E02EB2"/>
    <w:rsid w:val="00E03095"/>
    <w:rsid w:val="00E03186"/>
    <w:rsid w:val="00E03739"/>
    <w:rsid w:val="00E03D2C"/>
    <w:rsid w:val="00E03FA2"/>
    <w:rsid w:val="00E04052"/>
    <w:rsid w:val="00E040BD"/>
    <w:rsid w:val="00E0449B"/>
    <w:rsid w:val="00E04DAD"/>
    <w:rsid w:val="00E05225"/>
    <w:rsid w:val="00E053EB"/>
    <w:rsid w:val="00E05648"/>
    <w:rsid w:val="00E05823"/>
    <w:rsid w:val="00E058F5"/>
    <w:rsid w:val="00E06EA3"/>
    <w:rsid w:val="00E07153"/>
    <w:rsid w:val="00E07381"/>
    <w:rsid w:val="00E0767B"/>
    <w:rsid w:val="00E07856"/>
    <w:rsid w:val="00E07B2A"/>
    <w:rsid w:val="00E07C11"/>
    <w:rsid w:val="00E103EB"/>
    <w:rsid w:val="00E11A05"/>
    <w:rsid w:val="00E11A20"/>
    <w:rsid w:val="00E11E45"/>
    <w:rsid w:val="00E1235A"/>
    <w:rsid w:val="00E12E2B"/>
    <w:rsid w:val="00E132BD"/>
    <w:rsid w:val="00E1395F"/>
    <w:rsid w:val="00E13E51"/>
    <w:rsid w:val="00E13E53"/>
    <w:rsid w:val="00E13FD8"/>
    <w:rsid w:val="00E1439A"/>
    <w:rsid w:val="00E14548"/>
    <w:rsid w:val="00E14A92"/>
    <w:rsid w:val="00E14BB3"/>
    <w:rsid w:val="00E156A2"/>
    <w:rsid w:val="00E175EB"/>
    <w:rsid w:val="00E17702"/>
    <w:rsid w:val="00E17FB0"/>
    <w:rsid w:val="00E20FDB"/>
    <w:rsid w:val="00E21B34"/>
    <w:rsid w:val="00E2293D"/>
    <w:rsid w:val="00E2322F"/>
    <w:rsid w:val="00E23C86"/>
    <w:rsid w:val="00E24175"/>
    <w:rsid w:val="00E24683"/>
    <w:rsid w:val="00E24BBA"/>
    <w:rsid w:val="00E25352"/>
    <w:rsid w:val="00E25BF3"/>
    <w:rsid w:val="00E26EBE"/>
    <w:rsid w:val="00E26EE4"/>
    <w:rsid w:val="00E27112"/>
    <w:rsid w:val="00E27234"/>
    <w:rsid w:val="00E27956"/>
    <w:rsid w:val="00E3071D"/>
    <w:rsid w:val="00E3075C"/>
    <w:rsid w:val="00E30E7B"/>
    <w:rsid w:val="00E319BB"/>
    <w:rsid w:val="00E31E3F"/>
    <w:rsid w:val="00E32859"/>
    <w:rsid w:val="00E32913"/>
    <w:rsid w:val="00E32EEE"/>
    <w:rsid w:val="00E330B9"/>
    <w:rsid w:val="00E33923"/>
    <w:rsid w:val="00E33B14"/>
    <w:rsid w:val="00E34537"/>
    <w:rsid w:val="00E34DE8"/>
    <w:rsid w:val="00E3562E"/>
    <w:rsid w:val="00E36077"/>
    <w:rsid w:val="00E36110"/>
    <w:rsid w:val="00E362D4"/>
    <w:rsid w:val="00E36588"/>
    <w:rsid w:val="00E36781"/>
    <w:rsid w:val="00E37495"/>
    <w:rsid w:val="00E40414"/>
    <w:rsid w:val="00E40647"/>
    <w:rsid w:val="00E411D7"/>
    <w:rsid w:val="00E41289"/>
    <w:rsid w:val="00E416F8"/>
    <w:rsid w:val="00E41918"/>
    <w:rsid w:val="00E41ADD"/>
    <w:rsid w:val="00E41C9E"/>
    <w:rsid w:val="00E41E7B"/>
    <w:rsid w:val="00E41F11"/>
    <w:rsid w:val="00E420B9"/>
    <w:rsid w:val="00E424E2"/>
    <w:rsid w:val="00E426A6"/>
    <w:rsid w:val="00E4296C"/>
    <w:rsid w:val="00E42A38"/>
    <w:rsid w:val="00E43082"/>
    <w:rsid w:val="00E43770"/>
    <w:rsid w:val="00E4396C"/>
    <w:rsid w:val="00E43C45"/>
    <w:rsid w:val="00E44EDB"/>
    <w:rsid w:val="00E46044"/>
    <w:rsid w:val="00E46B9E"/>
    <w:rsid w:val="00E46F99"/>
    <w:rsid w:val="00E47EDB"/>
    <w:rsid w:val="00E515DD"/>
    <w:rsid w:val="00E51A47"/>
    <w:rsid w:val="00E51BCE"/>
    <w:rsid w:val="00E51E89"/>
    <w:rsid w:val="00E52411"/>
    <w:rsid w:val="00E52651"/>
    <w:rsid w:val="00E52EE6"/>
    <w:rsid w:val="00E53DF9"/>
    <w:rsid w:val="00E545F3"/>
    <w:rsid w:val="00E54C02"/>
    <w:rsid w:val="00E55828"/>
    <w:rsid w:val="00E55F09"/>
    <w:rsid w:val="00E561D4"/>
    <w:rsid w:val="00E5666D"/>
    <w:rsid w:val="00E567CE"/>
    <w:rsid w:val="00E56A3B"/>
    <w:rsid w:val="00E56B5C"/>
    <w:rsid w:val="00E56EB7"/>
    <w:rsid w:val="00E570BB"/>
    <w:rsid w:val="00E570BD"/>
    <w:rsid w:val="00E57301"/>
    <w:rsid w:val="00E57FC2"/>
    <w:rsid w:val="00E60834"/>
    <w:rsid w:val="00E60ACF"/>
    <w:rsid w:val="00E60BB0"/>
    <w:rsid w:val="00E60F53"/>
    <w:rsid w:val="00E614BF"/>
    <w:rsid w:val="00E622EF"/>
    <w:rsid w:val="00E63A86"/>
    <w:rsid w:val="00E641B7"/>
    <w:rsid w:val="00E64308"/>
    <w:rsid w:val="00E6461A"/>
    <w:rsid w:val="00E6478A"/>
    <w:rsid w:val="00E64D2E"/>
    <w:rsid w:val="00E65429"/>
    <w:rsid w:val="00E66674"/>
    <w:rsid w:val="00E66980"/>
    <w:rsid w:val="00E66F02"/>
    <w:rsid w:val="00E67157"/>
    <w:rsid w:val="00E6764D"/>
    <w:rsid w:val="00E6775F"/>
    <w:rsid w:val="00E704C9"/>
    <w:rsid w:val="00E705E4"/>
    <w:rsid w:val="00E706E3"/>
    <w:rsid w:val="00E708D1"/>
    <w:rsid w:val="00E70986"/>
    <w:rsid w:val="00E70C3C"/>
    <w:rsid w:val="00E71385"/>
    <w:rsid w:val="00E713E6"/>
    <w:rsid w:val="00E71E99"/>
    <w:rsid w:val="00E721EE"/>
    <w:rsid w:val="00E72554"/>
    <w:rsid w:val="00E7267C"/>
    <w:rsid w:val="00E735CA"/>
    <w:rsid w:val="00E737AB"/>
    <w:rsid w:val="00E75053"/>
    <w:rsid w:val="00E75179"/>
    <w:rsid w:val="00E759B5"/>
    <w:rsid w:val="00E75E50"/>
    <w:rsid w:val="00E76566"/>
    <w:rsid w:val="00E766D7"/>
    <w:rsid w:val="00E77863"/>
    <w:rsid w:val="00E77962"/>
    <w:rsid w:val="00E8009C"/>
    <w:rsid w:val="00E802AE"/>
    <w:rsid w:val="00E80329"/>
    <w:rsid w:val="00E816E6"/>
    <w:rsid w:val="00E81741"/>
    <w:rsid w:val="00E818DF"/>
    <w:rsid w:val="00E81C6F"/>
    <w:rsid w:val="00E8202C"/>
    <w:rsid w:val="00E82DB8"/>
    <w:rsid w:val="00E837AC"/>
    <w:rsid w:val="00E840E9"/>
    <w:rsid w:val="00E841AD"/>
    <w:rsid w:val="00E846B3"/>
    <w:rsid w:val="00E84801"/>
    <w:rsid w:val="00E8525A"/>
    <w:rsid w:val="00E854F6"/>
    <w:rsid w:val="00E85546"/>
    <w:rsid w:val="00E859FA"/>
    <w:rsid w:val="00E85DAD"/>
    <w:rsid w:val="00E8688B"/>
    <w:rsid w:val="00E86B0D"/>
    <w:rsid w:val="00E86BA3"/>
    <w:rsid w:val="00E86CD3"/>
    <w:rsid w:val="00E87415"/>
    <w:rsid w:val="00E87A41"/>
    <w:rsid w:val="00E87F93"/>
    <w:rsid w:val="00E912A4"/>
    <w:rsid w:val="00E91A4F"/>
    <w:rsid w:val="00E91D4C"/>
    <w:rsid w:val="00E91DCB"/>
    <w:rsid w:val="00E92247"/>
    <w:rsid w:val="00E9242B"/>
    <w:rsid w:val="00E93129"/>
    <w:rsid w:val="00E93314"/>
    <w:rsid w:val="00E93498"/>
    <w:rsid w:val="00E93B9D"/>
    <w:rsid w:val="00E9411F"/>
    <w:rsid w:val="00E95C1D"/>
    <w:rsid w:val="00E96015"/>
    <w:rsid w:val="00E964D6"/>
    <w:rsid w:val="00E9651E"/>
    <w:rsid w:val="00E9665A"/>
    <w:rsid w:val="00E96A06"/>
    <w:rsid w:val="00E975BD"/>
    <w:rsid w:val="00EA0104"/>
    <w:rsid w:val="00EA033A"/>
    <w:rsid w:val="00EA0561"/>
    <w:rsid w:val="00EA06B0"/>
    <w:rsid w:val="00EA0A16"/>
    <w:rsid w:val="00EA1577"/>
    <w:rsid w:val="00EA1937"/>
    <w:rsid w:val="00EA1AA0"/>
    <w:rsid w:val="00EA1E5C"/>
    <w:rsid w:val="00EA2331"/>
    <w:rsid w:val="00EA26F1"/>
    <w:rsid w:val="00EA314A"/>
    <w:rsid w:val="00EA3579"/>
    <w:rsid w:val="00EA4155"/>
    <w:rsid w:val="00EA449E"/>
    <w:rsid w:val="00EA45BB"/>
    <w:rsid w:val="00EA4DF7"/>
    <w:rsid w:val="00EA4F1E"/>
    <w:rsid w:val="00EA52D8"/>
    <w:rsid w:val="00EA52F6"/>
    <w:rsid w:val="00EA685D"/>
    <w:rsid w:val="00EA6C2D"/>
    <w:rsid w:val="00EA6D2B"/>
    <w:rsid w:val="00EA6E34"/>
    <w:rsid w:val="00EA7763"/>
    <w:rsid w:val="00EA7A09"/>
    <w:rsid w:val="00EB0768"/>
    <w:rsid w:val="00EB0F36"/>
    <w:rsid w:val="00EB1D88"/>
    <w:rsid w:val="00EB1F96"/>
    <w:rsid w:val="00EB2164"/>
    <w:rsid w:val="00EB2441"/>
    <w:rsid w:val="00EB2461"/>
    <w:rsid w:val="00EB2907"/>
    <w:rsid w:val="00EB2C4F"/>
    <w:rsid w:val="00EB3417"/>
    <w:rsid w:val="00EB395A"/>
    <w:rsid w:val="00EB3A92"/>
    <w:rsid w:val="00EB44AD"/>
    <w:rsid w:val="00EB4781"/>
    <w:rsid w:val="00EB57C9"/>
    <w:rsid w:val="00EB594D"/>
    <w:rsid w:val="00EB6A59"/>
    <w:rsid w:val="00EB723B"/>
    <w:rsid w:val="00EB79A8"/>
    <w:rsid w:val="00EB7A53"/>
    <w:rsid w:val="00EB7DED"/>
    <w:rsid w:val="00EC00C2"/>
    <w:rsid w:val="00EC028A"/>
    <w:rsid w:val="00EC028C"/>
    <w:rsid w:val="00EC0F39"/>
    <w:rsid w:val="00EC1050"/>
    <w:rsid w:val="00EC1153"/>
    <w:rsid w:val="00EC12A2"/>
    <w:rsid w:val="00EC15F6"/>
    <w:rsid w:val="00EC17B1"/>
    <w:rsid w:val="00EC1C7B"/>
    <w:rsid w:val="00EC2332"/>
    <w:rsid w:val="00EC281C"/>
    <w:rsid w:val="00EC2E34"/>
    <w:rsid w:val="00EC357D"/>
    <w:rsid w:val="00EC3783"/>
    <w:rsid w:val="00EC3881"/>
    <w:rsid w:val="00EC3DF7"/>
    <w:rsid w:val="00EC3E97"/>
    <w:rsid w:val="00EC4124"/>
    <w:rsid w:val="00EC43C3"/>
    <w:rsid w:val="00EC4814"/>
    <w:rsid w:val="00EC4F1A"/>
    <w:rsid w:val="00EC4FEC"/>
    <w:rsid w:val="00EC5929"/>
    <w:rsid w:val="00EC5D95"/>
    <w:rsid w:val="00EC64BC"/>
    <w:rsid w:val="00EC6ADA"/>
    <w:rsid w:val="00EC6CBD"/>
    <w:rsid w:val="00EC7035"/>
    <w:rsid w:val="00EC7D74"/>
    <w:rsid w:val="00ED0F99"/>
    <w:rsid w:val="00ED14E6"/>
    <w:rsid w:val="00ED1B18"/>
    <w:rsid w:val="00ED1C3F"/>
    <w:rsid w:val="00ED1E00"/>
    <w:rsid w:val="00ED22F1"/>
    <w:rsid w:val="00ED23BE"/>
    <w:rsid w:val="00ED323E"/>
    <w:rsid w:val="00ED3248"/>
    <w:rsid w:val="00ED421D"/>
    <w:rsid w:val="00ED5F02"/>
    <w:rsid w:val="00ED61D7"/>
    <w:rsid w:val="00ED62CE"/>
    <w:rsid w:val="00ED65BA"/>
    <w:rsid w:val="00ED66D5"/>
    <w:rsid w:val="00ED72F2"/>
    <w:rsid w:val="00ED7934"/>
    <w:rsid w:val="00ED7A87"/>
    <w:rsid w:val="00ED7DAD"/>
    <w:rsid w:val="00EE0C02"/>
    <w:rsid w:val="00EE1357"/>
    <w:rsid w:val="00EE2B57"/>
    <w:rsid w:val="00EE322A"/>
    <w:rsid w:val="00EE328C"/>
    <w:rsid w:val="00EE34E9"/>
    <w:rsid w:val="00EE37AE"/>
    <w:rsid w:val="00EE3A60"/>
    <w:rsid w:val="00EE43A5"/>
    <w:rsid w:val="00EE46F2"/>
    <w:rsid w:val="00EE4AC8"/>
    <w:rsid w:val="00EE4B94"/>
    <w:rsid w:val="00EE704B"/>
    <w:rsid w:val="00EF02A3"/>
    <w:rsid w:val="00EF093E"/>
    <w:rsid w:val="00EF0F36"/>
    <w:rsid w:val="00EF2588"/>
    <w:rsid w:val="00EF260A"/>
    <w:rsid w:val="00EF32BF"/>
    <w:rsid w:val="00EF334E"/>
    <w:rsid w:val="00EF3FD1"/>
    <w:rsid w:val="00EF506D"/>
    <w:rsid w:val="00EF54FF"/>
    <w:rsid w:val="00EF59C5"/>
    <w:rsid w:val="00EF5D82"/>
    <w:rsid w:val="00EF63F7"/>
    <w:rsid w:val="00EF66F9"/>
    <w:rsid w:val="00EF6746"/>
    <w:rsid w:val="00EF761A"/>
    <w:rsid w:val="00EF7630"/>
    <w:rsid w:val="00EF7E01"/>
    <w:rsid w:val="00F006A6"/>
    <w:rsid w:val="00F00E48"/>
    <w:rsid w:val="00F01077"/>
    <w:rsid w:val="00F013BB"/>
    <w:rsid w:val="00F0150D"/>
    <w:rsid w:val="00F02132"/>
    <w:rsid w:val="00F023F9"/>
    <w:rsid w:val="00F02B7B"/>
    <w:rsid w:val="00F03012"/>
    <w:rsid w:val="00F03C5D"/>
    <w:rsid w:val="00F03D63"/>
    <w:rsid w:val="00F04A6D"/>
    <w:rsid w:val="00F05719"/>
    <w:rsid w:val="00F05AE4"/>
    <w:rsid w:val="00F0627F"/>
    <w:rsid w:val="00F064C3"/>
    <w:rsid w:val="00F06BDA"/>
    <w:rsid w:val="00F07249"/>
    <w:rsid w:val="00F10259"/>
    <w:rsid w:val="00F1050F"/>
    <w:rsid w:val="00F106CA"/>
    <w:rsid w:val="00F106D9"/>
    <w:rsid w:val="00F10F1C"/>
    <w:rsid w:val="00F11885"/>
    <w:rsid w:val="00F11DBC"/>
    <w:rsid w:val="00F11F0A"/>
    <w:rsid w:val="00F11F29"/>
    <w:rsid w:val="00F12020"/>
    <w:rsid w:val="00F122CD"/>
    <w:rsid w:val="00F1232B"/>
    <w:rsid w:val="00F126DC"/>
    <w:rsid w:val="00F12D3D"/>
    <w:rsid w:val="00F12E4B"/>
    <w:rsid w:val="00F13345"/>
    <w:rsid w:val="00F1347B"/>
    <w:rsid w:val="00F1362F"/>
    <w:rsid w:val="00F13A0F"/>
    <w:rsid w:val="00F13B46"/>
    <w:rsid w:val="00F13F46"/>
    <w:rsid w:val="00F14A8C"/>
    <w:rsid w:val="00F15137"/>
    <w:rsid w:val="00F153FE"/>
    <w:rsid w:val="00F15757"/>
    <w:rsid w:val="00F15F1A"/>
    <w:rsid w:val="00F160FF"/>
    <w:rsid w:val="00F164BC"/>
    <w:rsid w:val="00F1720B"/>
    <w:rsid w:val="00F174EA"/>
    <w:rsid w:val="00F17D3C"/>
    <w:rsid w:val="00F20941"/>
    <w:rsid w:val="00F210BE"/>
    <w:rsid w:val="00F210D6"/>
    <w:rsid w:val="00F2178E"/>
    <w:rsid w:val="00F21AC5"/>
    <w:rsid w:val="00F21D34"/>
    <w:rsid w:val="00F220DF"/>
    <w:rsid w:val="00F221F8"/>
    <w:rsid w:val="00F224BA"/>
    <w:rsid w:val="00F22D56"/>
    <w:rsid w:val="00F23128"/>
    <w:rsid w:val="00F232DD"/>
    <w:rsid w:val="00F238EF"/>
    <w:rsid w:val="00F2391A"/>
    <w:rsid w:val="00F24EB6"/>
    <w:rsid w:val="00F25027"/>
    <w:rsid w:val="00F25301"/>
    <w:rsid w:val="00F25589"/>
    <w:rsid w:val="00F25C76"/>
    <w:rsid w:val="00F2670F"/>
    <w:rsid w:val="00F26987"/>
    <w:rsid w:val="00F271B0"/>
    <w:rsid w:val="00F272EF"/>
    <w:rsid w:val="00F27510"/>
    <w:rsid w:val="00F27742"/>
    <w:rsid w:val="00F277A7"/>
    <w:rsid w:val="00F27FF5"/>
    <w:rsid w:val="00F30243"/>
    <w:rsid w:val="00F3058F"/>
    <w:rsid w:val="00F30D06"/>
    <w:rsid w:val="00F31385"/>
    <w:rsid w:val="00F3232A"/>
    <w:rsid w:val="00F32531"/>
    <w:rsid w:val="00F32AC6"/>
    <w:rsid w:val="00F32D20"/>
    <w:rsid w:val="00F32EE7"/>
    <w:rsid w:val="00F343E1"/>
    <w:rsid w:val="00F35326"/>
    <w:rsid w:val="00F35767"/>
    <w:rsid w:val="00F357D4"/>
    <w:rsid w:val="00F363A0"/>
    <w:rsid w:val="00F367B9"/>
    <w:rsid w:val="00F3686D"/>
    <w:rsid w:val="00F3693A"/>
    <w:rsid w:val="00F4094A"/>
    <w:rsid w:val="00F40F8D"/>
    <w:rsid w:val="00F411CD"/>
    <w:rsid w:val="00F413F6"/>
    <w:rsid w:val="00F41B7F"/>
    <w:rsid w:val="00F42A60"/>
    <w:rsid w:val="00F42E9B"/>
    <w:rsid w:val="00F432B3"/>
    <w:rsid w:val="00F435BB"/>
    <w:rsid w:val="00F43878"/>
    <w:rsid w:val="00F43BDD"/>
    <w:rsid w:val="00F43C8A"/>
    <w:rsid w:val="00F43D23"/>
    <w:rsid w:val="00F44F88"/>
    <w:rsid w:val="00F4501E"/>
    <w:rsid w:val="00F46184"/>
    <w:rsid w:val="00F46308"/>
    <w:rsid w:val="00F4641C"/>
    <w:rsid w:val="00F46F44"/>
    <w:rsid w:val="00F47041"/>
    <w:rsid w:val="00F47237"/>
    <w:rsid w:val="00F4724C"/>
    <w:rsid w:val="00F47338"/>
    <w:rsid w:val="00F47E1F"/>
    <w:rsid w:val="00F5023E"/>
    <w:rsid w:val="00F50970"/>
    <w:rsid w:val="00F50DC6"/>
    <w:rsid w:val="00F50F69"/>
    <w:rsid w:val="00F50FA9"/>
    <w:rsid w:val="00F50FB9"/>
    <w:rsid w:val="00F52002"/>
    <w:rsid w:val="00F520D3"/>
    <w:rsid w:val="00F52708"/>
    <w:rsid w:val="00F52CB6"/>
    <w:rsid w:val="00F53EB0"/>
    <w:rsid w:val="00F544DC"/>
    <w:rsid w:val="00F54AC2"/>
    <w:rsid w:val="00F54D5A"/>
    <w:rsid w:val="00F554F6"/>
    <w:rsid w:val="00F55636"/>
    <w:rsid w:val="00F5587C"/>
    <w:rsid w:val="00F55BEC"/>
    <w:rsid w:val="00F56B13"/>
    <w:rsid w:val="00F5732D"/>
    <w:rsid w:val="00F57A5B"/>
    <w:rsid w:val="00F57FB1"/>
    <w:rsid w:val="00F605FE"/>
    <w:rsid w:val="00F607D7"/>
    <w:rsid w:val="00F61686"/>
    <w:rsid w:val="00F619DB"/>
    <w:rsid w:val="00F62D5E"/>
    <w:rsid w:val="00F63443"/>
    <w:rsid w:val="00F63C8A"/>
    <w:rsid w:val="00F64029"/>
    <w:rsid w:val="00F64348"/>
    <w:rsid w:val="00F65013"/>
    <w:rsid w:val="00F65374"/>
    <w:rsid w:val="00F672FD"/>
    <w:rsid w:val="00F675BC"/>
    <w:rsid w:val="00F6790C"/>
    <w:rsid w:val="00F710B6"/>
    <w:rsid w:val="00F713A0"/>
    <w:rsid w:val="00F71A1A"/>
    <w:rsid w:val="00F72541"/>
    <w:rsid w:val="00F727E1"/>
    <w:rsid w:val="00F72C15"/>
    <w:rsid w:val="00F72E55"/>
    <w:rsid w:val="00F736AB"/>
    <w:rsid w:val="00F73826"/>
    <w:rsid w:val="00F73C33"/>
    <w:rsid w:val="00F74200"/>
    <w:rsid w:val="00F74224"/>
    <w:rsid w:val="00F742E0"/>
    <w:rsid w:val="00F74DBD"/>
    <w:rsid w:val="00F74E57"/>
    <w:rsid w:val="00F75DF6"/>
    <w:rsid w:val="00F7647C"/>
    <w:rsid w:val="00F77218"/>
    <w:rsid w:val="00F77425"/>
    <w:rsid w:val="00F779D6"/>
    <w:rsid w:val="00F805C8"/>
    <w:rsid w:val="00F80C7D"/>
    <w:rsid w:val="00F80D44"/>
    <w:rsid w:val="00F815C8"/>
    <w:rsid w:val="00F8170D"/>
    <w:rsid w:val="00F81955"/>
    <w:rsid w:val="00F81B9E"/>
    <w:rsid w:val="00F81DDA"/>
    <w:rsid w:val="00F83617"/>
    <w:rsid w:val="00F8418C"/>
    <w:rsid w:val="00F845B9"/>
    <w:rsid w:val="00F846DB"/>
    <w:rsid w:val="00F856F9"/>
    <w:rsid w:val="00F859DD"/>
    <w:rsid w:val="00F85B3C"/>
    <w:rsid w:val="00F85C3E"/>
    <w:rsid w:val="00F85E27"/>
    <w:rsid w:val="00F85E44"/>
    <w:rsid w:val="00F86649"/>
    <w:rsid w:val="00F87147"/>
    <w:rsid w:val="00F903E0"/>
    <w:rsid w:val="00F90661"/>
    <w:rsid w:val="00F90931"/>
    <w:rsid w:val="00F90A5C"/>
    <w:rsid w:val="00F90A96"/>
    <w:rsid w:val="00F90B99"/>
    <w:rsid w:val="00F9199B"/>
    <w:rsid w:val="00F91D9E"/>
    <w:rsid w:val="00F92654"/>
    <w:rsid w:val="00F92FFA"/>
    <w:rsid w:val="00F93212"/>
    <w:rsid w:val="00F93413"/>
    <w:rsid w:val="00F938EE"/>
    <w:rsid w:val="00F93C44"/>
    <w:rsid w:val="00F93F93"/>
    <w:rsid w:val="00F94357"/>
    <w:rsid w:val="00F94729"/>
    <w:rsid w:val="00F94A78"/>
    <w:rsid w:val="00F94B8D"/>
    <w:rsid w:val="00F94C8F"/>
    <w:rsid w:val="00F94D86"/>
    <w:rsid w:val="00F9551C"/>
    <w:rsid w:val="00F95BF8"/>
    <w:rsid w:val="00F96A3E"/>
    <w:rsid w:val="00F96C8A"/>
    <w:rsid w:val="00F96EBA"/>
    <w:rsid w:val="00F9700B"/>
    <w:rsid w:val="00F970DD"/>
    <w:rsid w:val="00F97E60"/>
    <w:rsid w:val="00F97EDC"/>
    <w:rsid w:val="00F97FB0"/>
    <w:rsid w:val="00FA0399"/>
    <w:rsid w:val="00FA0481"/>
    <w:rsid w:val="00FA061B"/>
    <w:rsid w:val="00FA0777"/>
    <w:rsid w:val="00FA0CBC"/>
    <w:rsid w:val="00FA15C0"/>
    <w:rsid w:val="00FA1D2B"/>
    <w:rsid w:val="00FA1DE6"/>
    <w:rsid w:val="00FA2414"/>
    <w:rsid w:val="00FA301F"/>
    <w:rsid w:val="00FA3055"/>
    <w:rsid w:val="00FA3520"/>
    <w:rsid w:val="00FA45DB"/>
    <w:rsid w:val="00FA48E0"/>
    <w:rsid w:val="00FA4A2C"/>
    <w:rsid w:val="00FA4CD1"/>
    <w:rsid w:val="00FA5C19"/>
    <w:rsid w:val="00FA637E"/>
    <w:rsid w:val="00FA66F4"/>
    <w:rsid w:val="00FA6C6C"/>
    <w:rsid w:val="00FA6C72"/>
    <w:rsid w:val="00FA6D6D"/>
    <w:rsid w:val="00FA700D"/>
    <w:rsid w:val="00FA7510"/>
    <w:rsid w:val="00FB02B2"/>
    <w:rsid w:val="00FB0FAA"/>
    <w:rsid w:val="00FB12E4"/>
    <w:rsid w:val="00FB22C8"/>
    <w:rsid w:val="00FB246D"/>
    <w:rsid w:val="00FB3150"/>
    <w:rsid w:val="00FB4E1F"/>
    <w:rsid w:val="00FB5C7A"/>
    <w:rsid w:val="00FB65EA"/>
    <w:rsid w:val="00FB6F40"/>
    <w:rsid w:val="00FB73A2"/>
    <w:rsid w:val="00FC027F"/>
    <w:rsid w:val="00FC22FE"/>
    <w:rsid w:val="00FC2BBD"/>
    <w:rsid w:val="00FC2E8E"/>
    <w:rsid w:val="00FC2FFA"/>
    <w:rsid w:val="00FC4993"/>
    <w:rsid w:val="00FC4C53"/>
    <w:rsid w:val="00FC553D"/>
    <w:rsid w:val="00FC56F2"/>
    <w:rsid w:val="00FC5B77"/>
    <w:rsid w:val="00FC73FA"/>
    <w:rsid w:val="00FC78E9"/>
    <w:rsid w:val="00FC7B67"/>
    <w:rsid w:val="00FD036E"/>
    <w:rsid w:val="00FD07F4"/>
    <w:rsid w:val="00FD0A35"/>
    <w:rsid w:val="00FD0EDA"/>
    <w:rsid w:val="00FD10EA"/>
    <w:rsid w:val="00FD1811"/>
    <w:rsid w:val="00FD1892"/>
    <w:rsid w:val="00FD2162"/>
    <w:rsid w:val="00FD228C"/>
    <w:rsid w:val="00FD2565"/>
    <w:rsid w:val="00FD288C"/>
    <w:rsid w:val="00FD2EC5"/>
    <w:rsid w:val="00FD3671"/>
    <w:rsid w:val="00FD37F7"/>
    <w:rsid w:val="00FD3805"/>
    <w:rsid w:val="00FD3EE9"/>
    <w:rsid w:val="00FD42BB"/>
    <w:rsid w:val="00FD47E3"/>
    <w:rsid w:val="00FD4932"/>
    <w:rsid w:val="00FD4FB2"/>
    <w:rsid w:val="00FD5499"/>
    <w:rsid w:val="00FD549C"/>
    <w:rsid w:val="00FD7595"/>
    <w:rsid w:val="00FD7AEC"/>
    <w:rsid w:val="00FD7D3B"/>
    <w:rsid w:val="00FE0574"/>
    <w:rsid w:val="00FE0C49"/>
    <w:rsid w:val="00FE1055"/>
    <w:rsid w:val="00FE1552"/>
    <w:rsid w:val="00FE1BC5"/>
    <w:rsid w:val="00FE1C1B"/>
    <w:rsid w:val="00FE1C4A"/>
    <w:rsid w:val="00FE1DAA"/>
    <w:rsid w:val="00FE217D"/>
    <w:rsid w:val="00FE22A1"/>
    <w:rsid w:val="00FE2884"/>
    <w:rsid w:val="00FE4082"/>
    <w:rsid w:val="00FE41A4"/>
    <w:rsid w:val="00FE4508"/>
    <w:rsid w:val="00FE4D14"/>
    <w:rsid w:val="00FE50F2"/>
    <w:rsid w:val="00FE552C"/>
    <w:rsid w:val="00FE5A15"/>
    <w:rsid w:val="00FE603B"/>
    <w:rsid w:val="00FE65D0"/>
    <w:rsid w:val="00FE7D71"/>
    <w:rsid w:val="00FF04B5"/>
    <w:rsid w:val="00FF2236"/>
    <w:rsid w:val="00FF25EA"/>
    <w:rsid w:val="00FF2729"/>
    <w:rsid w:val="00FF2897"/>
    <w:rsid w:val="00FF2A94"/>
    <w:rsid w:val="00FF3671"/>
    <w:rsid w:val="00FF39A1"/>
    <w:rsid w:val="00FF3D6D"/>
    <w:rsid w:val="00FF4234"/>
    <w:rsid w:val="00FF4861"/>
    <w:rsid w:val="00FF4A67"/>
    <w:rsid w:val="00FF4DAB"/>
    <w:rsid w:val="00FF4E14"/>
    <w:rsid w:val="00FF5646"/>
    <w:rsid w:val="00FF5FF0"/>
    <w:rsid w:val="00FF6A2F"/>
    <w:rsid w:val="00FF6D28"/>
    <w:rsid w:val="00FF7930"/>
    <w:rsid w:val="00FF795E"/>
    <w:rsid w:val="00FF7990"/>
    <w:rsid w:val="0108F7AF"/>
    <w:rsid w:val="0178A350"/>
    <w:rsid w:val="02D5797B"/>
    <w:rsid w:val="032B70FF"/>
    <w:rsid w:val="06140E38"/>
    <w:rsid w:val="0629E667"/>
    <w:rsid w:val="07666A50"/>
    <w:rsid w:val="0800F207"/>
    <w:rsid w:val="0903E2F6"/>
    <w:rsid w:val="0975CE87"/>
    <w:rsid w:val="09CD95F4"/>
    <w:rsid w:val="0AC82784"/>
    <w:rsid w:val="0B070087"/>
    <w:rsid w:val="0B09C5EF"/>
    <w:rsid w:val="0D05B227"/>
    <w:rsid w:val="0E77CC9B"/>
    <w:rsid w:val="11884B89"/>
    <w:rsid w:val="127312A7"/>
    <w:rsid w:val="13769F1B"/>
    <w:rsid w:val="13BF28B1"/>
    <w:rsid w:val="13D501D1"/>
    <w:rsid w:val="15087EE9"/>
    <w:rsid w:val="159E7E44"/>
    <w:rsid w:val="17884277"/>
    <w:rsid w:val="17B05A1F"/>
    <w:rsid w:val="188FF614"/>
    <w:rsid w:val="1A98D95A"/>
    <w:rsid w:val="1AC4CD80"/>
    <w:rsid w:val="1B9D96E3"/>
    <w:rsid w:val="1BFBE4C7"/>
    <w:rsid w:val="1BFED5B5"/>
    <w:rsid w:val="1C1D2877"/>
    <w:rsid w:val="1E21BEA9"/>
    <w:rsid w:val="1E51FBF9"/>
    <w:rsid w:val="1F054D28"/>
    <w:rsid w:val="205AE8C8"/>
    <w:rsid w:val="22CAC899"/>
    <w:rsid w:val="25554326"/>
    <w:rsid w:val="268E8719"/>
    <w:rsid w:val="289B2414"/>
    <w:rsid w:val="29282A8C"/>
    <w:rsid w:val="299FCE50"/>
    <w:rsid w:val="2A9AA8BA"/>
    <w:rsid w:val="2EE813B2"/>
    <w:rsid w:val="2F2F2383"/>
    <w:rsid w:val="2F42AE01"/>
    <w:rsid w:val="305EA0C9"/>
    <w:rsid w:val="3157404A"/>
    <w:rsid w:val="32EC2E5E"/>
    <w:rsid w:val="32FCC127"/>
    <w:rsid w:val="34B8C5F5"/>
    <w:rsid w:val="37452D64"/>
    <w:rsid w:val="37F9C97B"/>
    <w:rsid w:val="397112E3"/>
    <w:rsid w:val="3A98F11F"/>
    <w:rsid w:val="3ADF68D0"/>
    <w:rsid w:val="3B113BCC"/>
    <w:rsid w:val="3B4E6334"/>
    <w:rsid w:val="3C1C328D"/>
    <w:rsid w:val="3C652649"/>
    <w:rsid w:val="3D7E81B3"/>
    <w:rsid w:val="4029BF52"/>
    <w:rsid w:val="40E82B09"/>
    <w:rsid w:val="41BE84AA"/>
    <w:rsid w:val="45E3CFF9"/>
    <w:rsid w:val="473C00C9"/>
    <w:rsid w:val="49CD8761"/>
    <w:rsid w:val="4A5FB10E"/>
    <w:rsid w:val="4AB7C9BF"/>
    <w:rsid w:val="4B8A48E9"/>
    <w:rsid w:val="4DFAA93F"/>
    <w:rsid w:val="4E002995"/>
    <w:rsid w:val="5133471D"/>
    <w:rsid w:val="520F30C4"/>
    <w:rsid w:val="52353310"/>
    <w:rsid w:val="52533B91"/>
    <w:rsid w:val="52768951"/>
    <w:rsid w:val="533312B2"/>
    <w:rsid w:val="53421E60"/>
    <w:rsid w:val="554568C3"/>
    <w:rsid w:val="5B9D2505"/>
    <w:rsid w:val="5D0BF3F1"/>
    <w:rsid w:val="5D2DE934"/>
    <w:rsid w:val="60E1F67B"/>
    <w:rsid w:val="61BC088B"/>
    <w:rsid w:val="61FC9011"/>
    <w:rsid w:val="626845E7"/>
    <w:rsid w:val="62DABFDC"/>
    <w:rsid w:val="6535EB12"/>
    <w:rsid w:val="6553B304"/>
    <w:rsid w:val="6882EBCA"/>
    <w:rsid w:val="6AA3FBFE"/>
    <w:rsid w:val="6AF672D6"/>
    <w:rsid w:val="6CB0ED93"/>
    <w:rsid w:val="6E245BDC"/>
    <w:rsid w:val="6EC9C8B5"/>
    <w:rsid w:val="703EB626"/>
    <w:rsid w:val="708E9527"/>
    <w:rsid w:val="71753E68"/>
    <w:rsid w:val="740AC1E0"/>
    <w:rsid w:val="7497A67C"/>
    <w:rsid w:val="757B0036"/>
    <w:rsid w:val="75D31078"/>
    <w:rsid w:val="75D547A0"/>
    <w:rsid w:val="7637DB83"/>
    <w:rsid w:val="778450E0"/>
    <w:rsid w:val="77B82646"/>
    <w:rsid w:val="78841C12"/>
    <w:rsid w:val="79B9264E"/>
    <w:rsid w:val="7A021524"/>
    <w:rsid w:val="7A2ADA7A"/>
    <w:rsid w:val="7A3298DF"/>
    <w:rsid w:val="7B8BEC38"/>
    <w:rsid w:val="7B8C7BCB"/>
    <w:rsid w:val="7BDE63B9"/>
    <w:rsid w:val="7D138632"/>
    <w:rsid w:val="7D596C72"/>
    <w:rsid w:val="7FD563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B2F19"/>
  <w15:chartTrackingRefBased/>
  <w15:docId w15:val="{8AC128E0-4EE4-4C67-9180-230C8B29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qFormat="1"/>
    <w:lsdException w:name="header" w:uiPriority="99"/>
    <w:lsdException w:name="caption" w:semiHidden="1" w:uiPriority="99"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exact"/>
    </w:pPr>
    <w:rPr>
      <w:sz w:val="22"/>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4680"/>
      </w:tabs>
      <w:jc w:val="both"/>
      <w:outlineLvl w:val="4"/>
    </w:pPr>
    <w:rPr>
      <w:b/>
    </w:rPr>
  </w:style>
  <w:style w:type="paragraph" w:styleId="Heading6">
    <w:name w:val="heading 6"/>
    <w:basedOn w:val="Normal"/>
    <w:next w:val="Normal"/>
    <w:qFormat/>
    <w:pPr>
      <w:keepNext/>
      <w:tabs>
        <w:tab w:val="left" w:pos="567"/>
      </w:tabs>
      <w:ind w:right="-449"/>
      <w:outlineLvl w:val="5"/>
    </w:pPr>
    <w:rPr>
      <w:lang w:val="lt-LT"/>
    </w:rPr>
  </w:style>
  <w:style w:type="paragraph" w:styleId="Heading7">
    <w:name w:val="heading 7"/>
    <w:basedOn w:val="Normal"/>
    <w:next w:val="Normal"/>
    <w:qFormat/>
    <w:pPr>
      <w:keepNext/>
      <w:tabs>
        <w:tab w:val="left" w:pos="-720"/>
        <w:tab w:val="left" w:pos="567"/>
        <w:tab w:val="left" w:pos="4536"/>
      </w:tabs>
      <w:suppressAutoHyphens/>
      <w:spacing w:line="260" w:lineRule="atLeast"/>
      <w:jc w:val="both"/>
      <w:outlineLvl w:val="6"/>
    </w:pPr>
    <w:rPr>
      <w:i/>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link w:val="Heading9Char"/>
    <w:semiHidden/>
    <w:unhideWhenUsed/>
    <w:qFormat/>
    <w:rsid w:val="001B47BC"/>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paragraph" w:styleId="EndnoteText">
    <w:name w:val="endnote text"/>
    <w:basedOn w:val="Normal"/>
    <w:semiHidden/>
    <w:pPr>
      <w:spacing w:line="240" w:lineRule="auto"/>
    </w:pPr>
    <w:rPr>
      <w:sz w:val="18"/>
    </w:rPr>
  </w:style>
  <w:style w:type="character" w:styleId="EndnoteReference">
    <w:name w:val="endnote reference"/>
    <w:semiHidden/>
    <w:rPr>
      <w:vertAlign w:val="superscript"/>
    </w:rPr>
  </w:style>
  <w:style w:type="paragraph" w:styleId="BodyText">
    <w:name w:val="Body Text"/>
    <w:basedOn w:val="Normal"/>
    <w:link w:val="BodyTextChar"/>
    <w:pPr>
      <w:jc w:val="both"/>
    </w:pPr>
  </w:style>
  <w:style w:type="character" w:styleId="CommentReference">
    <w:name w:val="annotation reference"/>
    <w:aliases w:val="-H18,Annotationmark,CommentReference"/>
    <w:qFormat/>
    <w:rPr>
      <w:sz w:val="16"/>
      <w:szCs w:val="16"/>
    </w:rPr>
  </w:style>
  <w:style w:type="paragraph" w:styleId="CommentText">
    <w:name w:val="annotation text"/>
    <w:aliases w:val="Car17,Car17 Car,Char Char Char,Annotationtext,Char,Char Char1,Comment Text Char Char,Comment Text Char Char Char Char,Comment Text Char Char1,Comment Text Char1 Char,Comment Text Char1 Char Char"/>
    <w:basedOn w:val="Normal"/>
    <w:link w:val="CommentTextChar"/>
    <w:qFormat/>
    <w:rPr>
      <w:sz w:val="20"/>
    </w:rPr>
  </w:style>
  <w:style w:type="character" w:styleId="Hyperlink">
    <w:name w:val="Hyperlink"/>
    <w:rPr>
      <w:color w:val="0000FF"/>
      <w:u w:val="single"/>
    </w:rPr>
  </w:style>
  <w:style w:type="paragraph" w:styleId="BodyTextIndent">
    <w:name w:val="Body Text Indent"/>
    <w:basedOn w:val="Normal"/>
    <w:link w:val="BodyTextIndentChar"/>
    <w:pPr>
      <w:ind w:left="567"/>
      <w:jc w:val="both"/>
    </w:pPr>
    <w:rPr>
      <w:i/>
      <w:iCs/>
    </w:rPr>
  </w:style>
  <w:style w:type="paragraph" w:styleId="BodyText3">
    <w:name w:val="Body Text 3"/>
    <w:basedOn w:val="Normal"/>
    <w:pPr>
      <w:tabs>
        <w:tab w:val="left" w:pos="567"/>
      </w:tabs>
      <w:jc w:val="both"/>
    </w:pPr>
    <w:rPr>
      <w:b/>
      <w:i/>
    </w:rPr>
  </w:style>
  <w:style w:type="paragraph" w:customStyle="1" w:styleId="LabelingBodyText">
    <w:name w:val="Labeling Body Text"/>
    <w:pPr>
      <w:spacing w:after="40" w:line="250" w:lineRule="exact"/>
      <w:ind w:firstLine="187"/>
    </w:pPr>
    <w:rPr>
      <w:sz w:val="24"/>
    </w:rPr>
  </w:style>
  <w:style w:type="paragraph" w:styleId="BodyText2">
    <w:name w:val="Body Text 2"/>
    <w:basedOn w:val="Normal"/>
    <w:pPr>
      <w:numPr>
        <w:ilvl w:val="12"/>
      </w:numPr>
      <w:spacing w:line="240" w:lineRule="auto"/>
      <w:ind w:right="-109"/>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ate">
    <w:name w:val="Date"/>
    <w:basedOn w:val="Normal"/>
    <w:next w:val="Normal"/>
    <w:pPr>
      <w:spacing w:line="240" w:lineRule="auto"/>
    </w:pPr>
  </w:style>
  <w:style w:type="paragraph" w:styleId="FootnoteText">
    <w:name w:val="footnote text"/>
    <w:basedOn w:val="Normal"/>
    <w:semiHidden/>
    <w:rsid w:val="004428F4"/>
    <w:rPr>
      <w:sz w:val="20"/>
    </w:rPr>
  </w:style>
  <w:style w:type="character" w:styleId="FootnoteReference">
    <w:name w:val="footnote reference"/>
    <w:semiHidden/>
    <w:rsid w:val="004428F4"/>
    <w:rPr>
      <w:vertAlign w:val="superscript"/>
    </w:rPr>
  </w:style>
  <w:style w:type="paragraph" w:styleId="ListParagraph">
    <w:name w:val="List Paragraph"/>
    <w:basedOn w:val="Normal"/>
    <w:link w:val="ListParagraphChar"/>
    <w:uiPriority w:val="34"/>
    <w:qFormat/>
    <w:rsid w:val="007D572F"/>
    <w:pPr>
      <w:spacing w:line="240" w:lineRule="auto"/>
      <w:ind w:left="720"/>
      <w:contextualSpacing/>
    </w:pPr>
    <w:rPr>
      <w:rFonts w:eastAsia="MS Mincho"/>
      <w:sz w:val="24"/>
      <w:szCs w:val="24"/>
      <w:lang w:eastAsia="ja-JP"/>
    </w:rPr>
  </w:style>
  <w:style w:type="paragraph" w:customStyle="1" w:styleId="PLRBulletedIndent">
    <w:name w:val="PLR_Bulleted Indent"/>
    <w:basedOn w:val="Normal"/>
    <w:rsid w:val="0033001E"/>
    <w:pPr>
      <w:spacing w:line="240" w:lineRule="auto"/>
      <w:ind w:left="1008" w:hanging="360"/>
    </w:pPr>
    <w:rPr>
      <w:sz w:val="20"/>
    </w:rPr>
  </w:style>
  <w:style w:type="paragraph" w:customStyle="1" w:styleId="TitleA">
    <w:name w:val="Title A"/>
    <w:basedOn w:val="Normal"/>
    <w:qFormat/>
    <w:rsid w:val="00153CAF"/>
    <w:pPr>
      <w:tabs>
        <w:tab w:val="left" w:pos="567"/>
      </w:tabs>
      <w:spacing w:line="240" w:lineRule="auto"/>
      <w:jc w:val="center"/>
    </w:pPr>
    <w:rPr>
      <w:b/>
    </w:rPr>
  </w:style>
  <w:style w:type="paragraph" w:customStyle="1" w:styleId="TitleB">
    <w:name w:val="Title B"/>
    <w:basedOn w:val="Normal"/>
    <w:qFormat/>
    <w:rsid w:val="00153CAF"/>
    <w:pPr>
      <w:ind w:left="567" w:hanging="567"/>
    </w:pPr>
    <w:rPr>
      <w:b/>
      <w:noProof/>
    </w:rPr>
  </w:style>
  <w:style w:type="character" w:customStyle="1" w:styleId="BodytextAgencyChar">
    <w:name w:val="Body text (Agency) Char"/>
    <w:link w:val="BodytextAgency"/>
    <w:locked/>
    <w:rsid w:val="005360BA"/>
    <w:rPr>
      <w:rFonts w:ascii="Verdana" w:eastAsia="Verdana" w:hAnsi="Verdana" w:cs="Verdana"/>
      <w:sz w:val="18"/>
      <w:szCs w:val="18"/>
    </w:rPr>
  </w:style>
  <w:style w:type="paragraph" w:customStyle="1" w:styleId="BodytextAgency">
    <w:name w:val="Body text (Agency)"/>
    <w:basedOn w:val="Normal"/>
    <w:link w:val="BodytextAgencyChar"/>
    <w:qFormat/>
    <w:rsid w:val="005360BA"/>
    <w:pPr>
      <w:spacing w:after="140" w:line="280" w:lineRule="atLeast"/>
    </w:pPr>
    <w:rPr>
      <w:rFonts w:ascii="Verdana" w:eastAsia="Verdana" w:hAnsi="Verdana" w:cs="Verdana"/>
      <w:sz w:val="18"/>
      <w:szCs w:val="18"/>
    </w:rPr>
  </w:style>
  <w:style w:type="character" w:customStyle="1" w:styleId="CommentTextChar">
    <w:name w:val="Comment Text Char"/>
    <w:aliases w:val="Car17 Char,Car17 Car Char,Char Char Char Char,Annotationtext Char,Char Char,Char Char1 Char,Comment Text Char Char Char,Comment Text Char Char Char Char Char,Comment Text Char Char1 Char,Comment Text Char1 Char Char1"/>
    <w:link w:val="CommentText"/>
    <w:qFormat/>
    <w:rsid w:val="00BB79D8"/>
    <w:rPr>
      <w:lang w:eastAsia="en-US"/>
    </w:rPr>
  </w:style>
  <w:style w:type="paragraph" w:styleId="Bibliography">
    <w:name w:val="Bibliography"/>
    <w:basedOn w:val="Normal"/>
    <w:next w:val="Normal"/>
    <w:uiPriority w:val="37"/>
    <w:semiHidden/>
    <w:unhideWhenUsed/>
    <w:rsid w:val="001B47BC"/>
  </w:style>
  <w:style w:type="paragraph" w:styleId="BlockText">
    <w:name w:val="Block Text"/>
    <w:basedOn w:val="Normal"/>
    <w:rsid w:val="001B47BC"/>
    <w:pPr>
      <w:spacing w:after="120"/>
      <w:ind w:left="1440" w:right="1440"/>
    </w:pPr>
  </w:style>
  <w:style w:type="paragraph" w:styleId="BodyTextFirstIndent">
    <w:name w:val="Body Text First Indent"/>
    <w:basedOn w:val="BodyText"/>
    <w:link w:val="BodyTextFirstIndentChar"/>
    <w:rsid w:val="001B47BC"/>
    <w:pPr>
      <w:spacing w:after="120"/>
      <w:ind w:firstLine="210"/>
      <w:jc w:val="left"/>
    </w:pPr>
  </w:style>
  <w:style w:type="character" w:customStyle="1" w:styleId="BodyTextChar">
    <w:name w:val="Body Text Char"/>
    <w:link w:val="BodyText"/>
    <w:rsid w:val="001B47BC"/>
    <w:rPr>
      <w:sz w:val="22"/>
      <w:lang w:val="en-GB" w:eastAsia="en-US"/>
    </w:rPr>
  </w:style>
  <w:style w:type="character" w:customStyle="1" w:styleId="BodyTextFirstIndentChar">
    <w:name w:val="Body Text First Indent Char"/>
    <w:link w:val="BodyTextFirstIndent"/>
    <w:rsid w:val="001B47BC"/>
    <w:rPr>
      <w:sz w:val="22"/>
      <w:lang w:val="en-GB" w:eastAsia="en-US"/>
    </w:rPr>
  </w:style>
  <w:style w:type="paragraph" w:styleId="BodyTextFirstIndent2">
    <w:name w:val="Body Text First Indent 2"/>
    <w:basedOn w:val="BodyTextIndent"/>
    <w:link w:val="BodyTextFirstIndent2Char"/>
    <w:rsid w:val="001B47BC"/>
    <w:pPr>
      <w:spacing w:after="120"/>
      <w:ind w:left="283" w:firstLine="210"/>
      <w:jc w:val="left"/>
    </w:pPr>
    <w:rPr>
      <w:i w:val="0"/>
      <w:iCs w:val="0"/>
    </w:rPr>
  </w:style>
  <w:style w:type="character" w:customStyle="1" w:styleId="BodyTextIndentChar">
    <w:name w:val="Body Text Indent Char"/>
    <w:link w:val="BodyTextIndent"/>
    <w:rsid w:val="001B47BC"/>
    <w:rPr>
      <w:i/>
      <w:iCs/>
      <w:sz w:val="22"/>
      <w:lang w:val="en-GB" w:eastAsia="en-US"/>
    </w:rPr>
  </w:style>
  <w:style w:type="character" w:customStyle="1" w:styleId="BodyTextFirstIndent2Char">
    <w:name w:val="Body Text First Indent 2 Char"/>
    <w:link w:val="BodyTextFirstIndent2"/>
    <w:rsid w:val="001B47BC"/>
    <w:rPr>
      <w:i w:val="0"/>
      <w:iCs w:val="0"/>
      <w:sz w:val="22"/>
      <w:lang w:val="en-GB" w:eastAsia="en-US"/>
    </w:rPr>
  </w:style>
  <w:style w:type="paragraph" w:styleId="BodyTextIndent2">
    <w:name w:val="Body Text Indent 2"/>
    <w:basedOn w:val="Normal"/>
    <w:link w:val="BodyTextIndent2Char"/>
    <w:rsid w:val="001B47BC"/>
    <w:pPr>
      <w:spacing w:after="120" w:line="480" w:lineRule="auto"/>
      <w:ind w:left="283"/>
    </w:pPr>
  </w:style>
  <w:style w:type="character" w:customStyle="1" w:styleId="BodyTextIndent2Char">
    <w:name w:val="Body Text Indent 2 Char"/>
    <w:link w:val="BodyTextIndent2"/>
    <w:rsid w:val="001B47BC"/>
    <w:rPr>
      <w:sz w:val="22"/>
      <w:lang w:val="en-GB" w:eastAsia="en-US"/>
    </w:rPr>
  </w:style>
  <w:style w:type="paragraph" w:styleId="BodyTextIndent3">
    <w:name w:val="Body Text Indent 3"/>
    <w:basedOn w:val="Normal"/>
    <w:link w:val="BodyTextIndent3Char"/>
    <w:rsid w:val="001B47BC"/>
    <w:pPr>
      <w:spacing w:after="120"/>
      <w:ind w:left="283"/>
    </w:pPr>
    <w:rPr>
      <w:sz w:val="16"/>
      <w:szCs w:val="16"/>
    </w:rPr>
  </w:style>
  <w:style w:type="character" w:customStyle="1" w:styleId="BodyTextIndent3Char">
    <w:name w:val="Body Text Indent 3 Char"/>
    <w:link w:val="BodyTextIndent3"/>
    <w:rsid w:val="001B47BC"/>
    <w:rPr>
      <w:sz w:val="16"/>
      <w:szCs w:val="16"/>
      <w:lang w:val="en-GB" w:eastAsia="en-US"/>
    </w:rPr>
  </w:style>
  <w:style w:type="paragraph" w:styleId="Caption">
    <w:name w:val="caption"/>
    <w:aliases w:val="Caption Char1,Caption Char Char,Caption Char Char Char Char"/>
    <w:basedOn w:val="Normal"/>
    <w:next w:val="Normal"/>
    <w:link w:val="CaptionChar"/>
    <w:uiPriority w:val="99"/>
    <w:unhideWhenUsed/>
    <w:qFormat/>
    <w:rsid w:val="001B47BC"/>
    <w:rPr>
      <w:b/>
      <w:bCs/>
      <w:sz w:val="20"/>
    </w:rPr>
  </w:style>
  <w:style w:type="paragraph" w:styleId="Closing">
    <w:name w:val="Closing"/>
    <w:basedOn w:val="Normal"/>
    <w:link w:val="ClosingChar"/>
    <w:rsid w:val="001B47BC"/>
    <w:pPr>
      <w:ind w:left="4252"/>
    </w:pPr>
  </w:style>
  <w:style w:type="character" w:customStyle="1" w:styleId="ClosingChar">
    <w:name w:val="Closing Char"/>
    <w:link w:val="Closing"/>
    <w:rsid w:val="001B47BC"/>
    <w:rPr>
      <w:sz w:val="22"/>
      <w:lang w:val="en-GB" w:eastAsia="en-US"/>
    </w:rPr>
  </w:style>
  <w:style w:type="paragraph" w:styleId="DocumentMap">
    <w:name w:val="Document Map"/>
    <w:basedOn w:val="Normal"/>
    <w:link w:val="DocumentMapChar"/>
    <w:rsid w:val="001B47BC"/>
    <w:rPr>
      <w:rFonts w:ascii="Tahoma" w:hAnsi="Tahoma" w:cs="Tahoma"/>
      <w:sz w:val="16"/>
      <w:szCs w:val="16"/>
    </w:rPr>
  </w:style>
  <w:style w:type="character" w:customStyle="1" w:styleId="DocumentMapChar">
    <w:name w:val="Document Map Char"/>
    <w:link w:val="DocumentMap"/>
    <w:rsid w:val="001B47BC"/>
    <w:rPr>
      <w:rFonts w:ascii="Tahoma" w:hAnsi="Tahoma" w:cs="Tahoma"/>
      <w:sz w:val="16"/>
      <w:szCs w:val="16"/>
      <w:lang w:val="en-GB" w:eastAsia="en-US"/>
    </w:rPr>
  </w:style>
  <w:style w:type="paragraph" w:styleId="E-mailSignature">
    <w:name w:val="E-mail Signature"/>
    <w:basedOn w:val="Normal"/>
    <w:link w:val="E-mailSignatureChar"/>
    <w:rsid w:val="001B47BC"/>
  </w:style>
  <w:style w:type="character" w:customStyle="1" w:styleId="E-mailSignatureChar">
    <w:name w:val="E-mail Signature Char"/>
    <w:link w:val="E-mailSignature"/>
    <w:rsid w:val="001B47BC"/>
    <w:rPr>
      <w:sz w:val="22"/>
      <w:lang w:val="en-GB" w:eastAsia="en-US"/>
    </w:rPr>
  </w:style>
  <w:style w:type="paragraph" w:styleId="EnvelopeAddress">
    <w:name w:val="envelope address"/>
    <w:basedOn w:val="Normal"/>
    <w:rsid w:val="001B47BC"/>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1B47BC"/>
    <w:rPr>
      <w:rFonts w:ascii="Cambria" w:hAnsi="Cambria"/>
      <w:sz w:val="20"/>
    </w:rPr>
  </w:style>
  <w:style w:type="character" w:customStyle="1" w:styleId="Heading9Char">
    <w:name w:val="Heading 9 Char"/>
    <w:link w:val="Heading9"/>
    <w:semiHidden/>
    <w:rsid w:val="001B47BC"/>
    <w:rPr>
      <w:rFonts w:ascii="Cambria" w:eastAsia="Times New Roman" w:hAnsi="Cambria" w:cs="Times New Roman"/>
      <w:sz w:val="22"/>
      <w:szCs w:val="22"/>
      <w:lang w:val="en-GB" w:eastAsia="en-US"/>
    </w:rPr>
  </w:style>
  <w:style w:type="paragraph" w:styleId="HTMLAddress">
    <w:name w:val="HTML Address"/>
    <w:basedOn w:val="Normal"/>
    <w:link w:val="HTMLAddressChar"/>
    <w:rsid w:val="001B47BC"/>
    <w:rPr>
      <w:i/>
      <w:iCs/>
    </w:rPr>
  </w:style>
  <w:style w:type="character" w:customStyle="1" w:styleId="HTMLAddressChar">
    <w:name w:val="HTML Address Char"/>
    <w:link w:val="HTMLAddress"/>
    <w:rsid w:val="001B47BC"/>
    <w:rPr>
      <w:i/>
      <w:iCs/>
      <w:sz w:val="22"/>
      <w:lang w:val="en-GB" w:eastAsia="en-US"/>
    </w:rPr>
  </w:style>
  <w:style w:type="paragraph" w:styleId="HTMLPreformatted">
    <w:name w:val="HTML Preformatted"/>
    <w:basedOn w:val="Normal"/>
    <w:link w:val="HTMLPreformattedChar"/>
    <w:rsid w:val="001B47BC"/>
    <w:rPr>
      <w:rFonts w:ascii="Courier New" w:hAnsi="Courier New" w:cs="Courier New"/>
      <w:sz w:val="20"/>
    </w:rPr>
  </w:style>
  <w:style w:type="character" w:customStyle="1" w:styleId="HTMLPreformattedChar">
    <w:name w:val="HTML Preformatted Char"/>
    <w:link w:val="HTMLPreformatted"/>
    <w:rsid w:val="001B47BC"/>
    <w:rPr>
      <w:rFonts w:ascii="Courier New" w:hAnsi="Courier New" w:cs="Courier New"/>
      <w:lang w:val="en-GB" w:eastAsia="en-US"/>
    </w:rPr>
  </w:style>
  <w:style w:type="paragraph" w:styleId="Index1">
    <w:name w:val="index 1"/>
    <w:basedOn w:val="Normal"/>
    <w:next w:val="Normal"/>
    <w:autoRedefine/>
    <w:rsid w:val="001B47BC"/>
    <w:pPr>
      <w:ind w:left="220" w:hanging="220"/>
    </w:pPr>
  </w:style>
  <w:style w:type="paragraph" w:styleId="Index2">
    <w:name w:val="index 2"/>
    <w:basedOn w:val="Normal"/>
    <w:next w:val="Normal"/>
    <w:autoRedefine/>
    <w:rsid w:val="001B47BC"/>
    <w:pPr>
      <w:ind w:left="440" w:hanging="220"/>
    </w:pPr>
  </w:style>
  <w:style w:type="paragraph" w:styleId="Index3">
    <w:name w:val="index 3"/>
    <w:basedOn w:val="Normal"/>
    <w:next w:val="Normal"/>
    <w:autoRedefine/>
    <w:rsid w:val="001B47BC"/>
    <w:pPr>
      <w:ind w:left="660" w:hanging="220"/>
    </w:pPr>
  </w:style>
  <w:style w:type="paragraph" w:styleId="Index4">
    <w:name w:val="index 4"/>
    <w:basedOn w:val="Normal"/>
    <w:next w:val="Normal"/>
    <w:autoRedefine/>
    <w:rsid w:val="001B47BC"/>
    <w:pPr>
      <w:ind w:left="880" w:hanging="220"/>
    </w:pPr>
  </w:style>
  <w:style w:type="paragraph" w:styleId="Index5">
    <w:name w:val="index 5"/>
    <w:basedOn w:val="Normal"/>
    <w:next w:val="Normal"/>
    <w:autoRedefine/>
    <w:rsid w:val="001B47BC"/>
    <w:pPr>
      <w:ind w:left="1100" w:hanging="220"/>
    </w:pPr>
  </w:style>
  <w:style w:type="paragraph" w:styleId="Index6">
    <w:name w:val="index 6"/>
    <w:basedOn w:val="Normal"/>
    <w:next w:val="Normal"/>
    <w:autoRedefine/>
    <w:rsid w:val="001B47BC"/>
    <w:pPr>
      <w:ind w:left="1320" w:hanging="220"/>
    </w:pPr>
  </w:style>
  <w:style w:type="paragraph" w:styleId="Index7">
    <w:name w:val="index 7"/>
    <w:basedOn w:val="Normal"/>
    <w:next w:val="Normal"/>
    <w:autoRedefine/>
    <w:rsid w:val="001B47BC"/>
    <w:pPr>
      <w:ind w:left="1540" w:hanging="220"/>
    </w:pPr>
  </w:style>
  <w:style w:type="paragraph" w:styleId="Index8">
    <w:name w:val="index 8"/>
    <w:basedOn w:val="Normal"/>
    <w:next w:val="Normal"/>
    <w:autoRedefine/>
    <w:rsid w:val="001B47BC"/>
    <w:pPr>
      <w:ind w:left="1760" w:hanging="220"/>
    </w:pPr>
  </w:style>
  <w:style w:type="paragraph" w:styleId="Index9">
    <w:name w:val="index 9"/>
    <w:basedOn w:val="Normal"/>
    <w:next w:val="Normal"/>
    <w:autoRedefine/>
    <w:rsid w:val="001B47BC"/>
    <w:pPr>
      <w:ind w:left="1980" w:hanging="220"/>
    </w:pPr>
  </w:style>
  <w:style w:type="paragraph" w:styleId="IndexHeading">
    <w:name w:val="index heading"/>
    <w:basedOn w:val="Normal"/>
    <w:next w:val="Index1"/>
    <w:rsid w:val="001B47BC"/>
    <w:rPr>
      <w:rFonts w:ascii="Cambria" w:hAnsi="Cambria"/>
      <w:b/>
      <w:bCs/>
    </w:rPr>
  </w:style>
  <w:style w:type="paragraph" w:styleId="IntenseQuote">
    <w:name w:val="Intense Quote"/>
    <w:basedOn w:val="Normal"/>
    <w:next w:val="Normal"/>
    <w:link w:val="IntenseQuoteChar"/>
    <w:uiPriority w:val="30"/>
    <w:qFormat/>
    <w:rsid w:val="001B47B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B47BC"/>
    <w:rPr>
      <w:b/>
      <w:bCs/>
      <w:i/>
      <w:iCs/>
      <w:color w:val="4F81BD"/>
      <w:sz w:val="22"/>
      <w:lang w:val="en-GB" w:eastAsia="en-US"/>
    </w:rPr>
  </w:style>
  <w:style w:type="paragraph" w:styleId="List">
    <w:name w:val="List"/>
    <w:basedOn w:val="Normal"/>
    <w:rsid w:val="001B47BC"/>
    <w:pPr>
      <w:ind w:left="283" w:hanging="283"/>
      <w:contextualSpacing/>
    </w:pPr>
  </w:style>
  <w:style w:type="paragraph" w:styleId="List2">
    <w:name w:val="List 2"/>
    <w:basedOn w:val="Normal"/>
    <w:rsid w:val="001B47BC"/>
    <w:pPr>
      <w:ind w:left="566" w:hanging="283"/>
      <w:contextualSpacing/>
    </w:pPr>
  </w:style>
  <w:style w:type="paragraph" w:styleId="List3">
    <w:name w:val="List 3"/>
    <w:basedOn w:val="Normal"/>
    <w:rsid w:val="001B47BC"/>
    <w:pPr>
      <w:ind w:left="849" w:hanging="283"/>
      <w:contextualSpacing/>
    </w:pPr>
  </w:style>
  <w:style w:type="paragraph" w:styleId="List4">
    <w:name w:val="List 4"/>
    <w:basedOn w:val="Normal"/>
    <w:rsid w:val="001B47BC"/>
    <w:pPr>
      <w:ind w:left="1132" w:hanging="283"/>
      <w:contextualSpacing/>
    </w:pPr>
  </w:style>
  <w:style w:type="paragraph" w:styleId="List5">
    <w:name w:val="List 5"/>
    <w:basedOn w:val="Normal"/>
    <w:rsid w:val="001B47BC"/>
    <w:pPr>
      <w:ind w:left="1415" w:hanging="283"/>
      <w:contextualSpacing/>
    </w:pPr>
  </w:style>
  <w:style w:type="paragraph" w:styleId="ListBullet">
    <w:name w:val="List Bullet"/>
    <w:basedOn w:val="Normal"/>
    <w:rsid w:val="001B47BC"/>
    <w:pPr>
      <w:numPr>
        <w:numId w:val="8"/>
      </w:numPr>
      <w:contextualSpacing/>
    </w:pPr>
  </w:style>
  <w:style w:type="paragraph" w:styleId="ListBullet2">
    <w:name w:val="List Bullet 2"/>
    <w:basedOn w:val="Normal"/>
    <w:rsid w:val="001B47BC"/>
    <w:pPr>
      <w:numPr>
        <w:numId w:val="9"/>
      </w:numPr>
      <w:contextualSpacing/>
    </w:pPr>
  </w:style>
  <w:style w:type="paragraph" w:styleId="ListBullet3">
    <w:name w:val="List Bullet 3"/>
    <w:basedOn w:val="Normal"/>
    <w:rsid w:val="001B47BC"/>
    <w:pPr>
      <w:numPr>
        <w:numId w:val="10"/>
      </w:numPr>
      <w:contextualSpacing/>
    </w:pPr>
  </w:style>
  <w:style w:type="paragraph" w:styleId="ListBullet4">
    <w:name w:val="List Bullet 4"/>
    <w:basedOn w:val="Normal"/>
    <w:rsid w:val="001B47BC"/>
    <w:pPr>
      <w:numPr>
        <w:numId w:val="11"/>
      </w:numPr>
      <w:contextualSpacing/>
    </w:pPr>
  </w:style>
  <w:style w:type="paragraph" w:styleId="ListBullet5">
    <w:name w:val="List Bullet 5"/>
    <w:basedOn w:val="Normal"/>
    <w:rsid w:val="001B47BC"/>
    <w:pPr>
      <w:numPr>
        <w:numId w:val="12"/>
      </w:numPr>
      <w:contextualSpacing/>
    </w:pPr>
  </w:style>
  <w:style w:type="paragraph" w:styleId="ListContinue">
    <w:name w:val="List Continue"/>
    <w:basedOn w:val="Normal"/>
    <w:rsid w:val="001B47BC"/>
    <w:pPr>
      <w:spacing w:after="120"/>
      <w:ind w:left="283"/>
      <w:contextualSpacing/>
    </w:pPr>
  </w:style>
  <w:style w:type="paragraph" w:styleId="ListContinue2">
    <w:name w:val="List Continue 2"/>
    <w:basedOn w:val="Normal"/>
    <w:rsid w:val="001B47BC"/>
    <w:pPr>
      <w:spacing w:after="120"/>
      <w:ind w:left="566"/>
      <w:contextualSpacing/>
    </w:pPr>
  </w:style>
  <w:style w:type="paragraph" w:styleId="ListContinue3">
    <w:name w:val="List Continue 3"/>
    <w:basedOn w:val="Normal"/>
    <w:rsid w:val="001B47BC"/>
    <w:pPr>
      <w:spacing w:after="120"/>
      <w:ind w:left="849"/>
      <w:contextualSpacing/>
    </w:pPr>
  </w:style>
  <w:style w:type="paragraph" w:styleId="ListContinue4">
    <w:name w:val="List Continue 4"/>
    <w:basedOn w:val="Normal"/>
    <w:rsid w:val="001B47BC"/>
    <w:pPr>
      <w:spacing w:after="120"/>
      <w:ind w:left="1132"/>
      <w:contextualSpacing/>
    </w:pPr>
  </w:style>
  <w:style w:type="paragraph" w:styleId="ListContinue5">
    <w:name w:val="List Continue 5"/>
    <w:basedOn w:val="Normal"/>
    <w:rsid w:val="001B47BC"/>
    <w:pPr>
      <w:spacing w:after="120"/>
      <w:ind w:left="1415"/>
      <w:contextualSpacing/>
    </w:pPr>
  </w:style>
  <w:style w:type="paragraph" w:styleId="ListNumber">
    <w:name w:val="List Number"/>
    <w:basedOn w:val="Normal"/>
    <w:rsid w:val="001B47BC"/>
    <w:pPr>
      <w:numPr>
        <w:numId w:val="13"/>
      </w:numPr>
      <w:contextualSpacing/>
    </w:pPr>
  </w:style>
  <w:style w:type="paragraph" w:styleId="ListNumber2">
    <w:name w:val="List Number 2"/>
    <w:basedOn w:val="Normal"/>
    <w:rsid w:val="001B47BC"/>
    <w:pPr>
      <w:numPr>
        <w:numId w:val="14"/>
      </w:numPr>
      <w:contextualSpacing/>
    </w:pPr>
  </w:style>
  <w:style w:type="paragraph" w:styleId="ListNumber3">
    <w:name w:val="List Number 3"/>
    <w:basedOn w:val="Normal"/>
    <w:rsid w:val="001B47BC"/>
    <w:pPr>
      <w:numPr>
        <w:numId w:val="15"/>
      </w:numPr>
      <w:contextualSpacing/>
    </w:pPr>
  </w:style>
  <w:style w:type="paragraph" w:styleId="ListNumber4">
    <w:name w:val="List Number 4"/>
    <w:basedOn w:val="Normal"/>
    <w:rsid w:val="001B47BC"/>
    <w:pPr>
      <w:numPr>
        <w:numId w:val="16"/>
      </w:numPr>
      <w:contextualSpacing/>
    </w:pPr>
  </w:style>
  <w:style w:type="paragraph" w:styleId="ListNumber5">
    <w:name w:val="List Number 5"/>
    <w:basedOn w:val="Normal"/>
    <w:rsid w:val="001B47BC"/>
    <w:pPr>
      <w:numPr>
        <w:numId w:val="17"/>
      </w:numPr>
      <w:contextualSpacing/>
    </w:pPr>
  </w:style>
  <w:style w:type="paragraph" w:styleId="MacroText">
    <w:name w:val="macro"/>
    <w:link w:val="MacroTextChar"/>
    <w:rsid w:val="001B47B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rPr>
  </w:style>
  <w:style w:type="character" w:customStyle="1" w:styleId="MacroTextChar">
    <w:name w:val="Macro Text Char"/>
    <w:link w:val="MacroText"/>
    <w:rsid w:val="001B47BC"/>
    <w:rPr>
      <w:rFonts w:ascii="Courier New" w:hAnsi="Courier New" w:cs="Courier New"/>
      <w:lang w:val="en-GB" w:eastAsia="en-US"/>
    </w:rPr>
  </w:style>
  <w:style w:type="paragraph" w:styleId="MessageHeader">
    <w:name w:val="Message Header"/>
    <w:basedOn w:val="Normal"/>
    <w:link w:val="MessageHeaderChar"/>
    <w:rsid w:val="001B47B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1B47BC"/>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1B47BC"/>
    <w:rPr>
      <w:sz w:val="22"/>
    </w:rPr>
  </w:style>
  <w:style w:type="paragraph" w:styleId="NormalWeb">
    <w:name w:val="Normal (Web)"/>
    <w:basedOn w:val="Normal"/>
    <w:rsid w:val="001B47BC"/>
    <w:rPr>
      <w:sz w:val="24"/>
      <w:szCs w:val="24"/>
    </w:rPr>
  </w:style>
  <w:style w:type="paragraph" w:styleId="NormalIndent">
    <w:name w:val="Normal Indent"/>
    <w:basedOn w:val="Normal"/>
    <w:rsid w:val="001B47BC"/>
    <w:pPr>
      <w:ind w:left="1304"/>
    </w:pPr>
  </w:style>
  <w:style w:type="paragraph" w:styleId="NoteHeading">
    <w:name w:val="Note Heading"/>
    <w:basedOn w:val="Normal"/>
    <w:next w:val="Normal"/>
    <w:link w:val="NoteHeadingChar"/>
    <w:rsid w:val="001B47BC"/>
  </w:style>
  <w:style w:type="character" w:customStyle="1" w:styleId="NoteHeadingChar">
    <w:name w:val="Note Heading Char"/>
    <w:link w:val="NoteHeading"/>
    <w:rsid w:val="001B47BC"/>
    <w:rPr>
      <w:sz w:val="22"/>
      <w:lang w:val="en-GB" w:eastAsia="en-US"/>
    </w:rPr>
  </w:style>
  <w:style w:type="paragraph" w:styleId="PlainText">
    <w:name w:val="Plain Text"/>
    <w:basedOn w:val="Normal"/>
    <w:link w:val="PlainTextChar"/>
    <w:rsid w:val="001B47BC"/>
    <w:rPr>
      <w:rFonts w:ascii="Courier New" w:hAnsi="Courier New" w:cs="Courier New"/>
      <w:sz w:val="20"/>
    </w:rPr>
  </w:style>
  <w:style w:type="character" w:customStyle="1" w:styleId="PlainTextChar">
    <w:name w:val="Plain Text Char"/>
    <w:link w:val="PlainText"/>
    <w:rsid w:val="001B47BC"/>
    <w:rPr>
      <w:rFonts w:ascii="Courier New" w:hAnsi="Courier New" w:cs="Courier New"/>
      <w:lang w:val="en-GB" w:eastAsia="en-US"/>
    </w:rPr>
  </w:style>
  <w:style w:type="paragraph" w:styleId="Quote">
    <w:name w:val="Quote"/>
    <w:basedOn w:val="Normal"/>
    <w:next w:val="Normal"/>
    <w:link w:val="QuoteChar"/>
    <w:uiPriority w:val="29"/>
    <w:qFormat/>
    <w:rsid w:val="001B47BC"/>
    <w:rPr>
      <w:i/>
      <w:iCs/>
      <w:color w:val="000000"/>
    </w:rPr>
  </w:style>
  <w:style w:type="character" w:customStyle="1" w:styleId="QuoteChar">
    <w:name w:val="Quote Char"/>
    <w:link w:val="Quote"/>
    <w:uiPriority w:val="29"/>
    <w:rsid w:val="001B47BC"/>
    <w:rPr>
      <w:i/>
      <w:iCs/>
      <w:color w:val="000000"/>
      <w:sz w:val="22"/>
      <w:lang w:val="en-GB" w:eastAsia="en-US"/>
    </w:rPr>
  </w:style>
  <w:style w:type="paragraph" w:styleId="Salutation">
    <w:name w:val="Salutation"/>
    <w:basedOn w:val="Normal"/>
    <w:next w:val="Normal"/>
    <w:link w:val="SalutationChar"/>
    <w:rsid w:val="001B47BC"/>
  </w:style>
  <w:style w:type="character" w:customStyle="1" w:styleId="SalutationChar">
    <w:name w:val="Salutation Char"/>
    <w:link w:val="Salutation"/>
    <w:rsid w:val="001B47BC"/>
    <w:rPr>
      <w:sz w:val="22"/>
      <w:lang w:val="en-GB" w:eastAsia="en-US"/>
    </w:rPr>
  </w:style>
  <w:style w:type="paragraph" w:styleId="Signature">
    <w:name w:val="Signature"/>
    <w:basedOn w:val="Normal"/>
    <w:link w:val="SignatureChar"/>
    <w:rsid w:val="001B47BC"/>
    <w:pPr>
      <w:ind w:left="4252"/>
    </w:pPr>
  </w:style>
  <w:style w:type="character" w:customStyle="1" w:styleId="SignatureChar">
    <w:name w:val="Signature Char"/>
    <w:link w:val="Signature"/>
    <w:rsid w:val="001B47BC"/>
    <w:rPr>
      <w:sz w:val="22"/>
      <w:lang w:val="en-GB" w:eastAsia="en-US"/>
    </w:rPr>
  </w:style>
  <w:style w:type="paragraph" w:styleId="Subtitle">
    <w:name w:val="Subtitle"/>
    <w:basedOn w:val="Normal"/>
    <w:next w:val="Normal"/>
    <w:link w:val="SubtitleChar"/>
    <w:qFormat/>
    <w:rsid w:val="001B47BC"/>
    <w:pPr>
      <w:spacing w:after="60"/>
      <w:jc w:val="center"/>
      <w:outlineLvl w:val="1"/>
    </w:pPr>
    <w:rPr>
      <w:rFonts w:ascii="Cambria" w:hAnsi="Cambria"/>
      <w:sz w:val="24"/>
      <w:szCs w:val="24"/>
    </w:rPr>
  </w:style>
  <w:style w:type="character" w:customStyle="1" w:styleId="SubtitleChar">
    <w:name w:val="Subtitle Char"/>
    <w:link w:val="Subtitle"/>
    <w:rsid w:val="001B47BC"/>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1B47BC"/>
    <w:pPr>
      <w:ind w:left="220" w:hanging="220"/>
    </w:pPr>
  </w:style>
  <w:style w:type="paragraph" w:styleId="TableofFigures">
    <w:name w:val="table of figures"/>
    <w:basedOn w:val="Normal"/>
    <w:next w:val="Normal"/>
    <w:rsid w:val="001B47BC"/>
  </w:style>
  <w:style w:type="paragraph" w:styleId="Title">
    <w:name w:val="Title"/>
    <w:basedOn w:val="Normal"/>
    <w:next w:val="Normal"/>
    <w:link w:val="TitleChar"/>
    <w:qFormat/>
    <w:rsid w:val="001B47BC"/>
    <w:pPr>
      <w:spacing w:before="240" w:after="60"/>
      <w:jc w:val="center"/>
      <w:outlineLvl w:val="0"/>
    </w:pPr>
    <w:rPr>
      <w:rFonts w:ascii="Cambria" w:hAnsi="Cambria"/>
      <w:b/>
      <w:bCs/>
      <w:kern w:val="28"/>
      <w:sz w:val="32"/>
      <w:szCs w:val="32"/>
    </w:rPr>
  </w:style>
  <w:style w:type="character" w:customStyle="1" w:styleId="TitleChar">
    <w:name w:val="Title Char"/>
    <w:link w:val="Title"/>
    <w:rsid w:val="001B47BC"/>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1B47BC"/>
    <w:pPr>
      <w:spacing w:before="120"/>
    </w:pPr>
    <w:rPr>
      <w:rFonts w:ascii="Cambria" w:hAnsi="Cambria"/>
      <w:b/>
      <w:bCs/>
      <w:sz w:val="24"/>
      <w:szCs w:val="24"/>
    </w:rPr>
  </w:style>
  <w:style w:type="paragraph" w:styleId="TOC1">
    <w:name w:val="toc 1"/>
    <w:basedOn w:val="Normal"/>
    <w:next w:val="Normal"/>
    <w:autoRedefine/>
    <w:rsid w:val="001B47BC"/>
  </w:style>
  <w:style w:type="paragraph" w:styleId="TOC2">
    <w:name w:val="toc 2"/>
    <w:basedOn w:val="Normal"/>
    <w:next w:val="Normal"/>
    <w:autoRedefine/>
    <w:rsid w:val="001B47BC"/>
    <w:pPr>
      <w:ind w:left="220"/>
    </w:pPr>
  </w:style>
  <w:style w:type="paragraph" w:styleId="TOC3">
    <w:name w:val="toc 3"/>
    <w:basedOn w:val="Normal"/>
    <w:next w:val="Normal"/>
    <w:autoRedefine/>
    <w:rsid w:val="001B47BC"/>
    <w:pPr>
      <w:ind w:left="440"/>
    </w:pPr>
  </w:style>
  <w:style w:type="paragraph" w:styleId="TOC4">
    <w:name w:val="toc 4"/>
    <w:basedOn w:val="Normal"/>
    <w:next w:val="Normal"/>
    <w:autoRedefine/>
    <w:rsid w:val="001B47BC"/>
    <w:pPr>
      <w:ind w:left="660"/>
    </w:pPr>
  </w:style>
  <w:style w:type="paragraph" w:styleId="TOC5">
    <w:name w:val="toc 5"/>
    <w:basedOn w:val="Normal"/>
    <w:next w:val="Normal"/>
    <w:autoRedefine/>
    <w:rsid w:val="001B47BC"/>
    <w:pPr>
      <w:ind w:left="880"/>
    </w:pPr>
  </w:style>
  <w:style w:type="paragraph" w:styleId="TOC6">
    <w:name w:val="toc 6"/>
    <w:basedOn w:val="Normal"/>
    <w:next w:val="Normal"/>
    <w:autoRedefine/>
    <w:rsid w:val="001B47BC"/>
    <w:pPr>
      <w:ind w:left="1100"/>
    </w:pPr>
  </w:style>
  <w:style w:type="paragraph" w:styleId="TOC7">
    <w:name w:val="toc 7"/>
    <w:basedOn w:val="Normal"/>
    <w:next w:val="Normal"/>
    <w:autoRedefine/>
    <w:rsid w:val="001B47BC"/>
    <w:pPr>
      <w:ind w:left="1320"/>
    </w:pPr>
  </w:style>
  <w:style w:type="paragraph" w:styleId="TOC8">
    <w:name w:val="toc 8"/>
    <w:basedOn w:val="Normal"/>
    <w:next w:val="Normal"/>
    <w:autoRedefine/>
    <w:rsid w:val="001B47BC"/>
    <w:pPr>
      <w:ind w:left="1540"/>
    </w:pPr>
  </w:style>
  <w:style w:type="paragraph" w:styleId="TOC9">
    <w:name w:val="toc 9"/>
    <w:basedOn w:val="Normal"/>
    <w:next w:val="Normal"/>
    <w:autoRedefine/>
    <w:rsid w:val="001B47BC"/>
    <w:pPr>
      <w:ind w:left="1760"/>
    </w:pPr>
  </w:style>
  <w:style w:type="paragraph" w:styleId="TOCHeading">
    <w:name w:val="TOC Heading"/>
    <w:basedOn w:val="Heading1"/>
    <w:next w:val="Normal"/>
    <w:uiPriority w:val="39"/>
    <w:semiHidden/>
    <w:unhideWhenUsed/>
    <w:qFormat/>
    <w:rsid w:val="001B47BC"/>
    <w:pPr>
      <w:keepNext/>
      <w:spacing w:after="60"/>
      <w:ind w:left="0" w:firstLine="0"/>
      <w:outlineLvl w:val="9"/>
    </w:pPr>
    <w:rPr>
      <w:rFonts w:ascii="Cambria" w:hAnsi="Cambria"/>
      <w:bCs/>
      <w:caps w:val="0"/>
      <w:kern w:val="32"/>
      <w:sz w:val="32"/>
      <w:szCs w:val="32"/>
      <w:lang w:val="en-GB"/>
    </w:rPr>
  </w:style>
  <w:style w:type="paragraph" w:customStyle="1" w:styleId="paragraph">
    <w:name w:val="paragraph"/>
    <w:basedOn w:val="Normal"/>
    <w:rsid w:val="00A54B3B"/>
    <w:pPr>
      <w:spacing w:before="100" w:beforeAutospacing="1" w:after="100" w:afterAutospacing="1" w:line="240" w:lineRule="auto"/>
    </w:pPr>
    <w:rPr>
      <w:sz w:val="24"/>
      <w:szCs w:val="24"/>
    </w:rPr>
  </w:style>
  <w:style w:type="character" w:customStyle="1" w:styleId="normaltextrun">
    <w:name w:val="normaltextrun"/>
    <w:basedOn w:val="DefaultParagraphFont"/>
    <w:rsid w:val="00A54B3B"/>
  </w:style>
  <w:style w:type="character" w:customStyle="1" w:styleId="eop">
    <w:name w:val="eop"/>
    <w:basedOn w:val="DefaultParagraphFont"/>
    <w:rsid w:val="00A54B3B"/>
  </w:style>
  <w:style w:type="table" w:styleId="TableGrid">
    <w:name w:val="Table Grid"/>
    <w:basedOn w:val="TableNormal"/>
    <w:rsid w:val="007F3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13E53"/>
    <w:rPr>
      <w:rFonts w:eastAsia="MS Mincho"/>
      <w:sz w:val="24"/>
      <w:szCs w:val="24"/>
      <w:lang w:val="en-US" w:eastAsia="ja-JP"/>
    </w:rPr>
  </w:style>
  <w:style w:type="table" w:customStyle="1" w:styleId="TableGrid1">
    <w:name w:val="Table Grid1"/>
    <w:basedOn w:val="TableNormal"/>
    <w:next w:val="TableGrid"/>
    <w:uiPriority w:val="59"/>
    <w:rsid w:val="003511E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11E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511E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511E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27BA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alloonTextChar">
    <w:name w:val="Balloon Text Char"/>
    <w:link w:val="BalloonText"/>
    <w:uiPriority w:val="99"/>
    <w:semiHidden/>
    <w:rsid w:val="005353B1"/>
    <w:rPr>
      <w:rFonts w:ascii="Tahoma" w:hAnsi="Tahoma" w:cs="Tahoma"/>
      <w:sz w:val="16"/>
      <w:szCs w:val="16"/>
      <w:lang w:eastAsia="en-US"/>
    </w:rPr>
  </w:style>
  <w:style w:type="paragraph" w:styleId="Revision">
    <w:name w:val="Revision"/>
    <w:hidden/>
    <w:uiPriority w:val="99"/>
    <w:semiHidden/>
    <w:rsid w:val="0061582E"/>
    <w:rPr>
      <w:sz w:val="22"/>
    </w:rPr>
  </w:style>
  <w:style w:type="table" w:customStyle="1" w:styleId="TableGrid2">
    <w:name w:val="Table Grid2"/>
    <w:basedOn w:val="TableNormal"/>
    <w:next w:val="TableGrid"/>
    <w:uiPriority w:val="59"/>
    <w:rsid w:val="007048F3"/>
    <w:pPr>
      <w:spacing w:before="14" w:after="144"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4257EB"/>
    <w:rPr>
      <w:color w:val="605E5C"/>
      <w:shd w:val="clear" w:color="auto" w:fill="E1DFDD"/>
    </w:rPr>
  </w:style>
  <w:style w:type="character" w:styleId="Mention">
    <w:name w:val="Mention"/>
    <w:uiPriority w:val="99"/>
    <w:unhideWhenUsed/>
    <w:rsid w:val="004257EB"/>
    <w:rPr>
      <w:color w:val="2B579A"/>
      <w:shd w:val="clear" w:color="auto" w:fill="E1DFDD"/>
    </w:rPr>
  </w:style>
  <w:style w:type="table" w:customStyle="1" w:styleId="TableGrid6">
    <w:name w:val="Table Grid6"/>
    <w:basedOn w:val="TableNormal"/>
    <w:next w:val="TableGrid"/>
    <w:uiPriority w:val="59"/>
    <w:rsid w:val="005073C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66B"/>
    <w:pPr>
      <w:autoSpaceDE w:val="0"/>
      <w:autoSpaceDN w:val="0"/>
      <w:adjustRightInd w:val="0"/>
    </w:pPr>
    <w:rPr>
      <w:rFonts w:ascii="Verdana" w:hAnsi="Verdana" w:cs="Verdana"/>
      <w:color w:val="000000"/>
      <w:sz w:val="24"/>
      <w:szCs w:val="24"/>
    </w:rPr>
  </w:style>
  <w:style w:type="character" w:customStyle="1" w:styleId="CaptionChar">
    <w:name w:val="Caption Char"/>
    <w:aliases w:val="Caption Char1 Char,Caption Char Char Char,Caption Char Char Char Char Char"/>
    <w:basedOn w:val="DefaultParagraphFont"/>
    <w:link w:val="Caption"/>
    <w:uiPriority w:val="99"/>
    <w:locked/>
    <w:rsid w:val="0028141C"/>
    <w:rPr>
      <w:b/>
      <w:bCs/>
    </w:rPr>
  </w:style>
  <w:style w:type="character" w:customStyle="1" w:styleId="HeaderChar">
    <w:name w:val="Header Char"/>
    <w:basedOn w:val="DefaultParagraphFont"/>
    <w:link w:val="Header"/>
    <w:uiPriority w:val="99"/>
    <w:rsid w:val="00B05669"/>
    <w:rPr>
      <w:rFonts w:ascii="Arial" w:hAnsi="Arial"/>
    </w:rPr>
  </w:style>
  <w:style w:type="character" w:customStyle="1" w:styleId="DraftingNotesAgencyChar">
    <w:name w:val="Drafting Notes (Agency) Char"/>
    <w:link w:val="DraftingNotesAgency"/>
    <w:locked/>
    <w:rsid w:val="00A409A2"/>
    <w:rPr>
      <w:rFonts w:ascii="Courier New" w:eastAsia="Verdana" w:hAnsi="Courier New" w:cs="Courier New"/>
      <w:i/>
      <w:color w:val="339966"/>
      <w:sz w:val="22"/>
      <w:szCs w:val="18"/>
      <w:lang w:val="x-none" w:eastAsia="x-none"/>
    </w:rPr>
  </w:style>
  <w:style w:type="paragraph" w:customStyle="1" w:styleId="DraftingNotesAgency">
    <w:name w:val="Drafting Notes (Agency)"/>
    <w:basedOn w:val="Normal"/>
    <w:next w:val="BodytextAgency"/>
    <w:link w:val="DraftingNotesAgencyChar"/>
    <w:rsid w:val="00A409A2"/>
    <w:pPr>
      <w:spacing w:after="140" w:line="280" w:lineRule="atLeast"/>
    </w:pPr>
    <w:rPr>
      <w:rFonts w:ascii="Courier New" w:eastAsia="Verdana" w:hAnsi="Courier New" w:cs="Courier New"/>
      <w:i/>
      <w:color w:val="339966"/>
      <w:szCs w:val="18"/>
      <w:lang w:val="x-none" w:eastAsia="x-none"/>
    </w:rPr>
  </w:style>
  <w:style w:type="character" w:customStyle="1" w:styleId="No-numheading3AgencyChar">
    <w:name w:val="No-num heading 3 (Agency) Char"/>
    <w:link w:val="No-numheading3Agency"/>
    <w:locked/>
    <w:rsid w:val="00A409A2"/>
    <w:rPr>
      <w:rFonts w:ascii="Verdana" w:eastAsia="Verdana" w:hAnsi="Verdana"/>
      <w:b/>
      <w:bCs/>
      <w:kern w:val="32"/>
      <w:sz w:val="22"/>
      <w:szCs w:val="22"/>
      <w:lang w:val="x-none" w:eastAsia="x-none"/>
    </w:rPr>
  </w:style>
  <w:style w:type="paragraph" w:customStyle="1" w:styleId="No-numheading3Agency">
    <w:name w:val="No-num heading 3 (Agency)"/>
    <w:basedOn w:val="Normal"/>
    <w:next w:val="BodytextAgency"/>
    <w:link w:val="No-numheading3AgencyChar"/>
    <w:rsid w:val="00A409A2"/>
    <w:pPr>
      <w:keepNext/>
      <w:spacing w:before="280" w:after="220" w:line="240" w:lineRule="auto"/>
      <w:outlineLvl w:val="2"/>
    </w:pPr>
    <w:rPr>
      <w:rFonts w:ascii="Verdana" w:eastAsia="Verdana" w:hAnsi="Verdana"/>
      <w:b/>
      <w:bCs/>
      <w:kern w:val="3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660">
      <w:bodyDiv w:val="1"/>
      <w:marLeft w:val="0"/>
      <w:marRight w:val="0"/>
      <w:marTop w:val="0"/>
      <w:marBottom w:val="0"/>
      <w:divBdr>
        <w:top w:val="none" w:sz="0" w:space="0" w:color="auto"/>
        <w:left w:val="none" w:sz="0" w:space="0" w:color="auto"/>
        <w:bottom w:val="none" w:sz="0" w:space="0" w:color="auto"/>
        <w:right w:val="none" w:sz="0" w:space="0" w:color="auto"/>
      </w:divBdr>
    </w:div>
    <w:div w:id="36246379">
      <w:bodyDiv w:val="1"/>
      <w:marLeft w:val="0"/>
      <w:marRight w:val="0"/>
      <w:marTop w:val="0"/>
      <w:marBottom w:val="0"/>
      <w:divBdr>
        <w:top w:val="none" w:sz="0" w:space="0" w:color="auto"/>
        <w:left w:val="none" w:sz="0" w:space="0" w:color="auto"/>
        <w:bottom w:val="none" w:sz="0" w:space="0" w:color="auto"/>
        <w:right w:val="none" w:sz="0" w:space="0" w:color="auto"/>
      </w:divBdr>
    </w:div>
    <w:div w:id="178853648">
      <w:bodyDiv w:val="1"/>
      <w:marLeft w:val="0"/>
      <w:marRight w:val="0"/>
      <w:marTop w:val="0"/>
      <w:marBottom w:val="0"/>
      <w:divBdr>
        <w:top w:val="none" w:sz="0" w:space="0" w:color="auto"/>
        <w:left w:val="none" w:sz="0" w:space="0" w:color="auto"/>
        <w:bottom w:val="none" w:sz="0" w:space="0" w:color="auto"/>
        <w:right w:val="none" w:sz="0" w:space="0" w:color="auto"/>
      </w:divBdr>
    </w:div>
    <w:div w:id="219022668">
      <w:bodyDiv w:val="1"/>
      <w:marLeft w:val="0"/>
      <w:marRight w:val="0"/>
      <w:marTop w:val="0"/>
      <w:marBottom w:val="0"/>
      <w:divBdr>
        <w:top w:val="none" w:sz="0" w:space="0" w:color="auto"/>
        <w:left w:val="none" w:sz="0" w:space="0" w:color="auto"/>
        <w:bottom w:val="none" w:sz="0" w:space="0" w:color="auto"/>
        <w:right w:val="none" w:sz="0" w:space="0" w:color="auto"/>
      </w:divBdr>
      <w:divsChild>
        <w:div w:id="991522462">
          <w:marLeft w:val="0"/>
          <w:marRight w:val="0"/>
          <w:marTop w:val="0"/>
          <w:marBottom w:val="0"/>
          <w:divBdr>
            <w:top w:val="none" w:sz="0" w:space="0" w:color="auto"/>
            <w:left w:val="none" w:sz="0" w:space="0" w:color="auto"/>
            <w:bottom w:val="none" w:sz="0" w:space="0" w:color="auto"/>
            <w:right w:val="none" w:sz="0" w:space="0" w:color="auto"/>
          </w:divBdr>
        </w:div>
        <w:div w:id="1559629361">
          <w:marLeft w:val="0"/>
          <w:marRight w:val="0"/>
          <w:marTop w:val="0"/>
          <w:marBottom w:val="0"/>
          <w:divBdr>
            <w:top w:val="none" w:sz="0" w:space="0" w:color="auto"/>
            <w:left w:val="none" w:sz="0" w:space="0" w:color="auto"/>
            <w:bottom w:val="none" w:sz="0" w:space="0" w:color="auto"/>
            <w:right w:val="none" w:sz="0" w:space="0" w:color="auto"/>
          </w:divBdr>
        </w:div>
      </w:divsChild>
    </w:div>
    <w:div w:id="226038416">
      <w:bodyDiv w:val="1"/>
      <w:marLeft w:val="0"/>
      <w:marRight w:val="0"/>
      <w:marTop w:val="0"/>
      <w:marBottom w:val="0"/>
      <w:divBdr>
        <w:top w:val="none" w:sz="0" w:space="0" w:color="auto"/>
        <w:left w:val="none" w:sz="0" w:space="0" w:color="auto"/>
        <w:bottom w:val="none" w:sz="0" w:space="0" w:color="auto"/>
        <w:right w:val="none" w:sz="0" w:space="0" w:color="auto"/>
      </w:divBdr>
    </w:div>
    <w:div w:id="249849929">
      <w:bodyDiv w:val="1"/>
      <w:marLeft w:val="0"/>
      <w:marRight w:val="0"/>
      <w:marTop w:val="0"/>
      <w:marBottom w:val="0"/>
      <w:divBdr>
        <w:top w:val="none" w:sz="0" w:space="0" w:color="auto"/>
        <w:left w:val="none" w:sz="0" w:space="0" w:color="auto"/>
        <w:bottom w:val="none" w:sz="0" w:space="0" w:color="auto"/>
        <w:right w:val="none" w:sz="0" w:space="0" w:color="auto"/>
      </w:divBdr>
    </w:div>
    <w:div w:id="408161141">
      <w:bodyDiv w:val="1"/>
      <w:marLeft w:val="0"/>
      <w:marRight w:val="0"/>
      <w:marTop w:val="0"/>
      <w:marBottom w:val="0"/>
      <w:divBdr>
        <w:top w:val="none" w:sz="0" w:space="0" w:color="auto"/>
        <w:left w:val="none" w:sz="0" w:space="0" w:color="auto"/>
        <w:bottom w:val="none" w:sz="0" w:space="0" w:color="auto"/>
        <w:right w:val="none" w:sz="0" w:space="0" w:color="auto"/>
      </w:divBdr>
    </w:div>
    <w:div w:id="430199255">
      <w:bodyDiv w:val="1"/>
      <w:marLeft w:val="0"/>
      <w:marRight w:val="0"/>
      <w:marTop w:val="0"/>
      <w:marBottom w:val="0"/>
      <w:divBdr>
        <w:top w:val="none" w:sz="0" w:space="0" w:color="auto"/>
        <w:left w:val="none" w:sz="0" w:space="0" w:color="auto"/>
        <w:bottom w:val="none" w:sz="0" w:space="0" w:color="auto"/>
        <w:right w:val="none" w:sz="0" w:space="0" w:color="auto"/>
      </w:divBdr>
    </w:div>
    <w:div w:id="442506240">
      <w:bodyDiv w:val="1"/>
      <w:marLeft w:val="0"/>
      <w:marRight w:val="0"/>
      <w:marTop w:val="0"/>
      <w:marBottom w:val="0"/>
      <w:divBdr>
        <w:top w:val="none" w:sz="0" w:space="0" w:color="auto"/>
        <w:left w:val="none" w:sz="0" w:space="0" w:color="auto"/>
        <w:bottom w:val="none" w:sz="0" w:space="0" w:color="auto"/>
        <w:right w:val="none" w:sz="0" w:space="0" w:color="auto"/>
      </w:divBdr>
      <w:divsChild>
        <w:div w:id="1868640313">
          <w:marLeft w:val="0"/>
          <w:marRight w:val="0"/>
          <w:marTop w:val="0"/>
          <w:marBottom w:val="0"/>
          <w:divBdr>
            <w:top w:val="none" w:sz="0" w:space="0" w:color="auto"/>
            <w:left w:val="none" w:sz="0" w:space="0" w:color="auto"/>
            <w:bottom w:val="none" w:sz="0" w:space="0" w:color="auto"/>
            <w:right w:val="none" w:sz="0" w:space="0" w:color="auto"/>
          </w:divBdr>
        </w:div>
      </w:divsChild>
    </w:div>
    <w:div w:id="477235929">
      <w:bodyDiv w:val="1"/>
      <w:marLeft w:val="0"/>
      <w:marRight w:val="0"/>
      <w:marTop w:val="0"/>
      <w:marBottom w:val="0"/>
      <w:divBdr>
        <w:top w:val="none" w:sz="0" w:space="0" w:color="auto"/>
        <w:left w:val="none" w:sz="0" w:space="0" w:color="auto"/>
        <w:bottom w:val="none" w:sz="0" w:space="0" w:color="auto"/>
        <w:right w:val="none" w:sz="0" w:space="0" w:color="auto"/>
      </w:divBdr>
    </w:div>
    <w:div w:id="631443673">
      <w:bodyDiv w:val="1"/>
      <w:marLeft w:val="0"/>
      <w:marRight w:val="0"/>
      <w:marTop w:val="0"/>
      <w:marBottom w:val="0"/>
      <w:divBdr>
        <w:top w:val="none" w:sz="0" w:space="0" w:color="auto"/>
        <w:left w:val="none" w:sz="0" w:space="0" w:color="auto"/>
        <w:bottom w:val="none" w:sz="0" w:space="0" w:color="auto"/>
        <w:right w:val="none" w:sz="0" w:space="0" w:color="auto"/>
      </w:divBdr>
    </w:div>
    <w:div w:id="636420647">
      <w:bodyDiv w:val="1"/>
      <w:marLeft w:val="0"/>
      <w:marRight w:val="0"/>
      <w:marTop w:val="0"/>
      <w:marBottom w:val="0"/>
      <w:divBdr>
        <w:top w:val="none" w:sz="0" w:space="0" w:color="auto"/>
        <w:left w:val="none" w:sz="0" w:space="0" w:color="auto"/>
        <w:bottom w:val="none" w:sz="0" w:space="0" w:color="auto"/>
        <w:right w:val="none" w:sz="0" w:space="0" w:color="auto"/>
      </w:divBdr>
    </w:div>
    <w:div w:id="806506882">
      <w:bodyDiv w:val="1"/>
      <w:marLeft w:val="0"/>
      <w:marRight w:val="0"/>
      <w:marTop w:val="0"/>
      <w:marBottom w:val="0"/>
      <w:divBdr>
        <w:top w:val="none" w:sz="0" w:space="0" w:color="auto"/>
        <w:left w:val="none" w:sz="0" w:space="0" w:color="auto"/>
        <w:bottom w:val="none" w:sz="0" w:space="0" w:color="auto"/>
        <w:right w:val="none" w:sz="0" w:space="0" w:color="auto"/>
      </w:divBdr>
    </w:div>
    <w:div w:id="816384864">
      <w:bodyDiv w:val="1"/>
      <w:marLeft w:val="0"/>
      <w:marRight w:val="0"/>
      <w:marTop w:val="0"/>
      <w:marBottom w:val="0"/>
      <w:divBdr>
        <w:top w:val="none" w:sz="0" w:space="0" w:color="auto"/>
        <w:left w:val="none" w:sz="0" w:space="0" w:color="auto"/>
        <w:bottom w:val="none" w:sz="0" w:space="0" w:color="auto"/>
        <w:right w:val="none" w:sz="0" w:space="0" w:color="auto"/>
      </w:divBdr>
    </w:div>
    <w:div w:id="858784795">
      <w:bodyDiv w:val="1"/>
      <w:marLeft w:val="0"/>
      <w:marRight w:val="0"/>
      <w:marTop w:val="0"/>
      <w:marBottom w:val="0"/>
      <w:divBdr>
        <w:top w:val="none" w:sz="0" w:space="0" w:color="auto"/>
        <w:left w:val="none" w:sz="0" w:space="0" w:color="auto"/>
        <w:bottom w:val="none" w:sz="0" w:space="0" w:color="auto"/>
        <w:right w:val="none" w:sz="0" w:space="0" w:color="auto"/>
      </w:divBdr>
      <w:divsChild>
        <w:div w:id="2117552154">
          <w:marLeft w:val="0"/>
          <w:marRight w:val="0"/>
          <w:marTop w:val="0"/>
          <w:marBottom w:val="0"/>
          <w:divBdr>
            <w:top w:val="none" w:sz="0" w:space="0" w:color="auto"/>
            <w:left w:val="none" w:sz="0" w:space="0" w:color="auto"/>
            <w:bottom w:val="none" w:sz="0" w:space="0" w:color="auto"/>
            <w:right w:val="none" w:sz="0" w:space="0" w:color="auto"/>
          </w:divBdr>
        </w:div>
      </w:divsChild>
    </w:div>
    <w:div w:id="1005133773">
      <w:bodyDiv w:val="1"/>
      <w:marLeft w:val="0"/>
      <w:marRight w:val="0"/>
      <w:marTop w:val="0"/>
      <w:marBottom w:val="0"/>
      <w:divBdr>
        <w:top w:val="none" w:sz="0" w:space="0" w:color="auto"/>
        <w:left w:val="none" w:sz="0" w:space="0" w:color="auto"/>
        <w:bottom w:val="none" w:sz="0" w:space="0" w:color="auto"/>
        <w:right w:val="none" w:sz="0" w:space="0" w:color="auto"/>
      </w:divBdr>
      <w:divsChild>
        <w:div w:id="415707820">
          <w:marLeft w:val="0"/>
          <w:marRight w:val="0"/>
          <w:marTop w:val="0"/>
          <w:marBottom w:val="0"/>
          <w:divBdr>
            <w:top w:val="none" w:sz="0" w:space="0" w:color="auto"/>
            <w:left w:val="none" w:sz="0" w:space="0" w:color="auto"/>
            <w:bottom w:val="none" w:sz="0" w:space="0" w:color="auto"/>
            <w:right w:val="none" w:sz="0" w:space="0" w:color="auto"/>
          </w:divBdr>
        </w:div>
        <w:div w:id="1242443315">
          <w:marLeft w:val="0"/>
          <w:marRight w:val="0"/>
          <w:marTop w:val="0"/>
          <w:marBottom w:val="0"/>
          <w:divBdr>
            <w:top w:val="none" w:sz="0" w:space="0" w:color="auto"/>
            <w:left w:val="none" w:sz="0" w:space="0" w:color="auto"/>
            <w:bottom w:val="none" w:sz="0" w:space="0" w:color="auto"/>
            <w:right w:val="none" w:sz="0" w:space="0" w:color="auto"/>
          </w:divBdr>
        </w:div>
        <w:div w:id="1978754126">
          <w:marLeft w:val="0"/>
          <w:marRight w:val="0"/>
          <w:marTop w:val="0"/>
          <w:marBottom w:val="0"/>
          <w:divBdr>
            <w:top w:val="none" w:sz="0" w:space="0" w:color="auto"/>
            <w:left w:val="none" w:sz="0" w:space="0" w:color="auto"/>
            <w:bottom w:val="none" w:sz="0" w:space="0" w:color="auto"/>
            <w:right w:val="none" w:sz="0" w:space="0" w:color="auto"/>
          </w:divBdr>
        </w:div>
        <w:div w:id="2101103165">
          <w:marLeft w:val="0"/>
          <w:marRight w:val="0"/>
          <w:marTop w:val="0"/>
          <w:marBottom w:val="0"/>
          <w:divBdr>
            <w:top w:val="none" w:sz="0" w:space="0" w:color="auto"/>
            <w:left w:val="none" w:sz="0" w:space="0" w:color="auto"/>
            <w:bottom w:val="none" w:sz="0" w:space="0" w:color="auto"/>
            <w:right w:val="none" w:sz="0" w:space="0" w:color="auto"/>
          </w:divBdr>
        </w:div>
      </w:divsChild>
    </w:div>
    <w:div w:id="1265766583">
      <w:bodyDiv w:val="1"/>
      <w:marLeft w:val="0"/>
      <w:marRight w:val="0"/>
      <w:marTop w:val="0"/>
      <w:marBottom w:val="0"/>
      <w:divBdr>
        <w:top w:val="none" w:sz="0" w:space="0" w:color="auto"/>
        <w:left w:val="none" w:sz="0" w:space="0" w:color="auto"/>
        <w:bottom w:val="none" w:sz="0" w:space="0" w:color="auto"/>
        <w:right w:val="none" w:sz="0" w:space="0" w:color="auto"/>
      </w:divBdr>
    </w:div>
    <w:div w:id="1452476770">
      <w:bodyDiv w:val="1"/>
      <w:marLeft w:val="0"/>
      <w:marRight w:val="0"/>
      <w:marTop w:val="0"/>
      <w:marBottom w:val="0"/>
      <w:divBdr>
        <w:top w:val="none" w:sz="0" w:space="0" w:color="auto"/>
        <w:left w:val="none" w:sz="0" w:space="0" w:color="auto"/>
        <w:bottom w:val="none" w:sz="0" w:space="0" w:color="auto"/>
        <w:right w:val="none" w:sz="0" w:space="0" w:color="auto"/>
      </w:divBdr>
      <w:divsChild>
        <w:div w:id="153230711">
          <w:marLeft w:val="0"/>
          <w:marRight w:val="0"/>
          <w:marTop w:val="0"/>
          <w:marBottom w:val="0"/>
          <w:divBdr>
            <w:top w:val="none" w:sz="0" w:space="0" w:color="auto"/>
            <w:left w:val="none" w:sz="0" w:space="0" w:color="auto"/>
            <w:bottom w:val="none" w:sz="0" w:space="0" w:color="auto"/>
            <w:right w:val="none" w:sz="0" w:space="0" w:color="auto"/>
          </w:divBdr>
        </w:div>
        <w:div w:id="216086349">
          <w:marLeft w:val="0"/>
          <w:marRight w:val="0"/>
          <w:marTop w:val="0"/>
          <w:marBottom w:val="0"/>
          <w:divBdr>
            <w:top w:val="none" w:sz="0" w:space="0" w:color="auto"/>
            <w:left w:val="none" w:sz="0" w:space="0" w:color="auto"/>
            <w:bottom w:val="none" w:sz="0" w:space="0" w:color="auto"/>
            <w:right w:val="none" w:sz="0" w:space="0" w:color="auto"/>
          </w:divBdr>
        </w:div>
        <w:div w:id="242494626">
          <w:marLeft w:val="0"/>
          <w:marRight w:val="0"/>
          <w:marTop w:val="0"/>
          <w:marBottom w:val="0"/>
          <w:divBdr>
            <w:top w:val="none" w:sz="0" w:space="0" w:color="auto"/>
            <w:left w:val="none" w:sz="0" w:space="0" w:color="auto"/>
            <w:bottom w:val="none" w:sz="0" w:space="0" w:color="auto"/>
            <w:right w:val="none" w:sz="0" w:space="0" w:color="auto"/>
          </w:divBdr>
        </w:div>
        <w:div w:id="456533210">
          <w:marLeft w:val="0"/>
          <w:marRight w:val="0"/>
          <w:marTop w:val="0"/>
          <w:marBottom w:val="0"/>
          <w:divBdr>
            <w:top w:val="none" w:sz="0" w:space="0" w:color="auto"/>
            <w:left w:val="none" w:sz="0" w:space="0" w:color="auto"/>
            <w:bottom w:val="none" w:sz="0" w:space="0" w:color="auto"/>
            <w:right w:val="none" w:sz="0" w:space="0" w:color="auto"/>
          </w:divBdr>
        </w:div>
        <w:div w:id="553542481">
          <w:marLeft w:val="0"/>
          <w:marRight w:val="0"/>
          <w:marTop w:val="0"/>
          <w:marBottom w:val="0"/>
          <w:divBdr>
            <w:top w:val="none" w:sz="0" w:space="0" w:color="auto"/>
            <w:left w:val="none" w:sz="0" w:space="0" w:color="auto"/>
            <w:bottom w:val="none" w:sz="0" w:space="0" w:color="auto"/>
            <w:right w:val="none" w:sz="0" w:space="0" w:color="auto"/>
          </w:divBdr>
        </w:div>
        <w:div w:id="712729652">
          <w:marLeft w:val="0"/>
          <w:marRight w:val="0"/>
          <w:marTop w:val="0"/>
          <w:marBottom w:val="0"/>
          <w:divBdr>
            <w:top w:val="none" w:sz="0" w:space="0" w:color="auto"/>
            <w:left w:val="none" w:sz="0" w:space="0" w:color="auto"/>
            <w:bottom w:val="none" w:sz="0" w:space="0" w:color="auto"/>
            <w:right w:val="none" w:sz="0" w:space="0" w:color="auto"/>
          </w:divBdr>
        </w:div>
        <w:div w:id="861093465">
          <w:marLeft w:val="0"/>
          <w:marRight w:val="0"/>
          <w:marTop w:val="0"/>
          <w:marBottom w:val="0"/>
          <w:divBdr>
            <w:top w:val="none" w:sz="0" w:space="0" w:color="auto"/>
            <w:left w:val="none" w:sz="0" w:space="0" w:color="auto"/>
            <w:bottom w:val="none" w:sz="0" w:space="0" w:color="auto"/>
            <w:right w:val="none" w:sz="0" w:space="0" w:color="auto"/>
          </w:divBdr>
        </w:div>
        <w:div w:id="968976034">
          <w:marLeft w:val="0"/>
          <w:marRight w:val="0"/>
          <w:marTop w:val="0"/>
          <w:marBottom w:val="0"/>
          <w:divBdr>
            <w:top w:val="none" w:sz="0" w:space="0" w:color="auto"/>
            <w:left w:val="none" w:sz="0" w:space="0" w:color="auto"/>
            <w:bottom w:val="none" w:sz="0" w:space="0" w:color="auto"/>
            <w:right w:val="none" w:sz="0" w:space="0" w:color="auto"/>
          </w:divBdr>
        </w:div>
        <w:div w:id="1636107402">
          <w:marLeft w:val="0"/>
          <w:marRight w:val="0"/>
          <w:marTop w:val="0"/>
          <w:marBottom w:val="0"/>
          <w:divBdr>
            <w:top w:val="none" w:sz="0" w:space="0" w:color="auto"/>
            <w:left w:val="none" w:sz="0" w:space="0" w:color="auto"/>
            <w:bottom w:val="none" w:sz="0" w:space="0" w:color="auto"/>
            <w:right w:val="none" w:sz="0" w:space="0" w:color="auto"/>
          </w:divBdr>
        </w:div>
        <w:div w:id="1655142842">
          <w:marLeft w:val="0"/>
          <w:marRight w:val="0"/>
          <w:marTop w:val="0"/>
          <w:marBottom w:val="0"/>
          <w:divBdr>
            <w:top w:val="none" w:sz="0" w:space="0" w:color="auto"/>
            <w:left w:val="none" w:sz="0" w:space="0" w:color="auto"/>
            <w:bottom w:val="none" w:sz="0" w:space="0" w:color="auto"/>
            <w:right w:val="none" w:sz="0" w:space="0" w:color="auto"/>
          </w:divBdr>
        </w:div>
        <w:div w:id="1888445594">
          <w:marLeft w:val="0"/>
          <w:marRight w:val="0"/>
          <w:marTop w:val="0"/>
          <w:marBottom w:val="0"/>
          <w:divBdr>
            <w:top w:val="none" w:sz="0" w:space="0" w:color="auto"/>
            <w:left w:val="none" w:sz="0" w:space="0" w:color="auto"/>
            <w:bottom w:val="none" w:sz="0" w:space="0" w:color="auto"/>
            <w:right w:val="none" w:sz="0" w:space="0" w:color="auto"/>
          </w:divBdr>
        </w:div>
        <w:div w:id="1949586113">
          <w:marLeft w:val="0"/>
          <w:marRight w:val="0"/>
          <w:marTop w:val="0"/>
          <w:marBottom w:val="0"/>
          <w:divBdr>
            <w:top w:val="none" w:sz="0" w:space="0" w:color="auto"/>
            <w:left w:val="none" w:sz="0" w:space="0" w:color="auto"/>
            <w:bottom w:val="none" w:sz="0" w:space="0" w:color="auto"/>
            <w:right w:val="none" w:sz="0" w:space="0" w:color="auto"/>
          </w:divBdr>
        </w:div>
      </w:divsChild>
    </w:div>
    <w:div w:id="1508062087">
      <w:bodyDiv w:val="1"/>
      <w:marLeft w:val="0"/>
      <w:marRight w:val="0"/>
      <w:marTop w:val="0"/>
      <w:marBottom w:val="0"/>
      <w:divBdr>
        <w:top w:val="none" w:sz="0" w:space="0" w:color="auto"/>
        <w:left w:val="none" w:sz="0" w:space="0" w:color="auto"/>
        <w:bottom w:val="none" w:sz="0" w:space="0" w:color="auto"/>
        <w:right w:val="none" w:sz="0" w:space="0" w:color="auto"/>
      </w:divBdr>
    </w:div>
    <w:div w:id="1589847790">
      <w:bodyDiv w:val="1"/>
      <w:marLeft w:val="0"/>
      <w:marRight w:val="0"/>
      <w:marTop w:val="0"/>
      <w:marBottom w:val="0"/>
      <w:divBdr>
        <w:top w:val="none" w:sz="0" w:space="0" w:color="auto"/>
        <w:left w:val="none" w:sz="0" w:space="0" w:color="auto"/>
        <w:bottom w:val="none" w:sz="0" w:space="0" w:color="auto"/>
        <w:right w:val="none" w:sz="0" w:space="0" w:color="auto"/>
      </w:divBdr>
    </w:div>
    <w:div w:id="1601448013">
      <w:bodyDiv w:val="1"/>
      <w:marLeft w:val="0"/>
      <w:marRight w:val="0"/>
      <w:marTop w:val="0"/>
      <w:marBottom w:val="0"/>
      <w:divBdr>
        <w:top w:val="none" w:sz="0" w:space="0" w:color="auto"/>
        <w:left w:val="none" w:sz="0" w:space="0" w:color="auto"/>
        <w:bottom w:val="none" w:sz="0" w:space="0" w:color="auto"/>
        <w:right w:val="none" w:sz="0" w:space="0" w:color="auto"/>
      </w:divBdr>
    </w:div>
    <w:div w:id="1704012322">
      <w:bodyDiv w:val="1"/>
      <w:marLeft w:val="0"/>
      <w:marRight w:val="0"/>
      <w:marTop w:val="0"/>
      <w:marBottom w:val="0"/>
      <w:divBdr>
        <w:top w:val="none" w:sz="0" w:space="0" w:color="auto"/>
        <w:left w:val="none" w:sz="0" w:space="0" w:color="auto"/>
        <w:bottom w:val="none" w:sz="0" w:space="0" w:color="auto"/>
        <w:right w:val="none" w:sz="0" w:space="0" w:color="auto"/>
      </w:divBdr>
    </w:div>
    <w:div w:id="1715304556">
      <w:bodyDiv w:val="1"/>
      <w:marLeft w:val="0"/>
      <w:marRight w:val="0"/>
      <w:marTop w:val="0"/>
      <w:marBottom w:val="0"/>
      <w:divBdr>
        <w:top w:val="none" w:sz="0" w:space="0" w:color="auto"/>
        <w:left w:val="none" w:sz="0" w:space="0" w:color="auto"/>
        <w:bottom w:val="none" w:sz="0" w:space="0" w:color="auto"/>
        <w:right w:val="none" w:sz="0" w:space="0" w:color="auto"/>
      </w:divBdr>
    </w:div>
    <w:div w:id="1777674888">
      <w:bodyDiv w:val="1"/>
      <w:marLeft w:val="0"/>
      <w:marRight w:val="0"/>
      <w:marTop w:val="0"/>
      <w:marBottom w:val="0"/>
      <w:divBdr>
        <w:top w:val="none" w:sz="0" w:space="0" w:color="auto"/>
        <w:left w:val="none" w:sz="0" w:space="0" w:color="auto"/>
        <w:bottom w:val="none" w:sz="0" w:space="0" w:color="auto"/>
        <w:right w:val="none" w:sz="0" w:space="0" w:color="auto"/>
      </w:divBdr>
    </w:div>
    <w:div w:id="1792092031">
      <w:bodyDiv w:val="1"/>
      <w:marLeft w:val="0"/>
      <w:marRight w:val="0"/>
      <w:marTop w:val="0"/>
      <w:marBottom w:val="0"/>
      <w:divBdr>
        <w:top w:val="none" w:sz="0" w:space="0" w:color="auto"/>
        <w:left w:val="none" w:sz="0" w:space="0" w:color="auto"/>
        <w:bottom w:val="none" w:sz="0" w:space="0" w:color="auto"/>
        <w:right w:val="none" w:sz="0" w:space="0" w:color="auto"/>
      </w:divBdr>
    </w:div>
    <w:div w:id="1823623665">
      <w:bodyDiv w:val="1"/>
      <w:marLeft w:val="0"/>
      <w:marRight w:val="0"/>
      <w:marTop w:val="0"/>
      <w:marBottom w:val="0"/>
      <w:divBdr>
        <w:top w:val="none" w:sz="0" w:space="0" w:color="auto"/>
        <w:left w:val="none" w:sz="0" w:space="0" w:color="auto"/>
        <w:bottom w:val="none" w:sz="0" w:space="0" w:color="auto"/>
        <w:right w:val="none" w:sz="0" w:space="0" w:color="auto"/>
      </w:divBdr>
    </w:div>
    <w:div w:id="1843622668">
      <w:bodyDiv w:val="1"/>
      <w:marLeft w:val="0"/>
      <w:marRight w:val="0"/>
      <w:marTop w:val="0"/>
      <w:marBottom w:val="0"/>
      <w:divBdr>
        <w:top w:val="none" w:sz="0" w:space="0" w:color="auto"/>
        <w:left w:val="none" w:sz="0" w:space="0" w:color="auto"/>
        <w:bottom w:val="none" w:sz="0" w:space="0" w:color="auto"/>
        <w:right w:val="none" w:sz="0" w:space="0" w:color="auto"/>
      </w:divBdr>
    </w:div>
    <w:div w:id="18859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2.png"/><Relationship Id="rId26" Type="http://schemas.openxmlformats.org/officeDocument/2006/relationships/image" Target="media/image10.jpeg"/><Relationship Id="rId39" Type="http://schemas.openxmlformats.org/officeDocument/2006/relationships/image" Target="media/image23.png"/><Relationship Id="rId21" Type="http://schemas.openxmlformats.org/officeDocument/2006/relationships/image" Target="media/image5.jpeg"/><Relationship Id="rId34" Type="http://schemas.openxmlformats.org/officeDocument/2006/relationships/image" Target="media/image18.jpeg"/><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13.jpeg"/><Relationship Id="rId11" Type="http://schemas.openxmlformats.org/officeDocument/2006/relationships/footnotes" Target="footnotes.xml"/><Relationship Id="rId24" Type="http://schemas.openxmlformats.org/officeDocument/2006/relationships/image" Target="media/image8.jpeg"/><Relationship Id="rId32" Type="http://schemas.openxmlformats.org/officeDocument/2006/relationships/image" Target="media/image16.png"/><Relationship Id="rId37" Type="http://schemas.openxmlformats.org/officeDocument/2006/relationships/image" Target="media/image21.jpeg"/><Relationship Id="rId40" Type="http://schemas.openxmlformats.org/officeDocument/2006/relationships/image" Target="media/image24.jpeg"/><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jpeg"/><Relationship Id="rId49" Type="http://schemas.openxmlformats.org/officeDocument/2006/relationships/customXml" Target="../customXml/item7.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image" Target="media/image15.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image" Target="media/image17.png"/><Relationship Id="rId38" Type="http://schemas.openxmlformats.org/officeDocument/2006/relationships/image" Target="media/image22.jpeg"/><Relationship Id="rId46" Type="http://schemas.openxmlformats.org/officeDocument/2006/relationships/fontTable" Target="fontTable.xml"/><Relationship Id="rId20" Type="http://schemas.openxmlformats.org/officeDocument/2006/relationships/image" Target="media/image4.jpe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Ravneet Arora</DisplayName>
        <AccountId>1672</AccountId>
        <AccountType/>
      </UserInfo>
      <UserInfo>
        <DisplayName>Cristina Tarancon</DisplayName>
        <AccountId>2685</AccountId>
        <AccountType/>
      </UserInfo>
      <UserInfo>
        <DisplayName>Emina Ruppert</DisplayName>
        <AccountId>5631</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EMADOC-1700519818-2809961</_dlc_DocId>
    <_dlc_DocIdUrl xmlns="a034c160-bfb7-45f5-8632-2eb7e0508071">
      <Url>https://euema.sharepoint.com/sites/CRM/_layouts/15/DocIdRedir.aspx?ID=EMADOC-1700519818-2809961</Url>
      <Description>EMADOC-1700519818-2809961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S i m c y p D a t a   x m l n s = " h t t p : / / w w w . s i m c y p . c o m / " >  
     < P r o f i l e C h a r t s / >  
     < R e s u l t s T a b l e s / >  
     < S t a t i s t i c s C h a r t s / >  
     < R e g i o n a l F r a c t i o n C h a r t s / >  
     < I n p u t T a b l e s / >  
 < / S i m c y p D a t 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4C06C6-1E86-47B3-B92C-5C81AB72ACE3}">
  <ds:schemaRefs>
    <ds:schemaRef ds:uri="10bda268-b5be-4629-8734-09314cbfd9d0"/>
    <ds:schemaRef ds:uri="http://schemas.microsoft.com/office/2006/documentManagement/types"/>
    <ds:schemaRef ds:uri="f278d3d2-3e06-4fea-a17e-d6dc72656a20"/>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C563033-FF86-4299-BEC2-CD0BBB075432}">
  <ds:schemaRefs>
    <ds:schemaRef ds:uri="http://schemas.openxmlformats.org/officeDocument/2006/bibliography"/>
  </ds:schemaRefs>
</ds:datastoreItem>
</file>

<file path=customXml/itemProps3.xml><?xml version="1.0" encoding="utf-8"?>
<ds:datastoreItem xmlns:ds="http://schemas.openxmlformats.org/officeDocument/2006/customXml" ds:itemID="{38578290-5CFE-430C-96EC-37920846236B}">
  <ds:schemaRefs>
    <ds:schemaRef ds:uri="http://www.simcyp.com/"/>
  </ds:schemaRefs>
</ds:datastoreItem>
</file>

<file path=customXml/itemProps4.xml><?xml version="1.0" encoding="utf-8"?>
<ds:datastoreItem xmlns:ds="http://schemas.openxmlformats.org/officeDocument/2006/customXml" ds:itemID="{5E51BE1B-8982-429F-96DC-641EF398288B}"/>
</file>

<file path=customXml/itemProps5.xml><?xml version="1.0" encoding="utf-8"?>
<ds:datastoreItem xmlns:ds="http://schemas.openxmlformats.org/officeDocument/2006/customXml" ds:itemID="{1DBBD506-4C19-4B21-B5AB-2E9326CD4D03}">
  <ds:schemaRefs>
    <ds:schemaRef ds:uri="http://schemas.microsoft.com/sharepoint/v3/contenttype/forms"/>
  </ds:schemaRefs>
</ds:datastoreItem>
</file>

<file path=customXml/itemProps6.xml><?xml version="1.0" encoding="utf-8"?>
<ds:datastoreItem xmlns:ds="http://schemas.openxmlformats.org/officeDocument/2006/customXml" ds:itemID="{47782C2D-DCE5-4446-958A-7F2011380716}">
  <ds:schemaRefs>
    <ds:schemaRef ds:uri="http://schemas.microsoft.com/office/2006/metadata/longProperties"/>
  </ds:schemaRefs>
</ds:datastoreItem>
</file>

<file path=customXml/itemProps7.xml><?xml version="1.0" encoding="utf-8"?>
<ds:datastoreItem xmlns:ds="http://schemas.openxmlformats.org/officeDocument/2006/customXml" ds:itemID="{88EBC5DB-647B-4BD2-AD07-799FFE8D2E25}"/>
</file>

<file path=docProps/app.xml><?xml version="1.0" encoding="utf-8"?>
<Properties xmlns="http://schemas.openxmlformats.org/officeDocument/2006/extended-properties" xmlns:vt="http://schemas.openxmlformats.org/officeDocument/2006/docPropsVTypes">
  <Template>Normal</Template>
  <TotalTime>42</TotalTime>
  <Pages>67</Pages>
  <Words>22244</Words>
  <Characters>122991</Characters>
  <Application>Microsoft Office Word</Application>
  <DocSecurity>0</DocSecurity>
  <Lines>1024</Lines>
  <Paragraphs>289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Adcirca: EPAR – Product information - tracked changes</vt:lpstr>
      <vt:lpstr>ADCIRCA, INN - Tadalafil</vt:lpstr>
    </vt:vector>
  </TitlesOfParts>
  <Company/>
  <LinksUpToDate>false</LinksUpToDate>
  <CharactersWithSpaces>144946</CharactersWithSpaces>
  <SharedDoc>false</SharedDoc>
  <HLinks>
    <vt:vector size="48" baseType="variant">
      <vt:variant>
        <vt:i4>1245197</vt:i4>
      </vt:variant>
      <vt:variant>
        <vt:i4>48</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EPAR</dc:subject>
  <dc:creator>CHMP</dc:creator>
  <cp:keywords>ADCIRCA, INN - Tadalafil</cp:keywords>
  <cp:lastModifiedBy>EOS</cp:lastModifiedBy>
  <cp:revision>35</cp:revision>
  <cp:lastPrinted>2022-07-22T17:53:00Z</cp:lastPrinted>
  <dcterms:created xsi:type="dcterms:W3CDTF">2024-04-09T06:15:00Z</dcterms:created>
  <dcterms:modified xsi:type="dcterms:W3CDTF">2025-08-04T15:47:00Z</dcterms:modified>
  <cp:category>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EMEA/CPMP/2999/03/Final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2999</vt:lpwstr>
  </property>
  <property fmtid="{D5CDD505-2E9C-101B-9397-08002B2CF9AE}" pid="12" name="EMEADocRefYear">
    <vt:lpwstr>03</vt:lpwstr>
  </property>
  <property fmtid="{D5CDD505-2E9C-101B-9397-08002B2CF9AE}" pid="13" name="EMEADocRefRoot">
    <vt:lpwstr>EMEA/CPMP/2999/03</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Final</vt:lpwstr>
  </property>
  <property fmtid="{D5CDD505-2E9C-101B-9397-08002B2CF9AE}" pid="18" name="EMEADocDateDay">
    <vt:lpwstr>26</vt:lpwstr>
  </property>
  <property fmtid="{D5CDD505-2E9C-101B-9397-08002B2CF9AE}" pid="19" name="EMEADocDateMonth">
    <vt:lpwstr>June</vt:lpwstr>
  </property>
  <property fmtid="{D5CDD505-2E9C-101B-9397-08002B2CF9AE}" pid="20" name="EMEADocDateYear">
    <vt:lpwstr>2003</vt:lpwstr>
  </property>
  <property fmtid="{D5CDD505-2E9C-101B-9397-08002B2CF9AE}" pid="21" name="EMEADocDate">
    <vt:lpwstr>20030626</vt:lpwstr>
  </property>
  <property fmtid="{D5CDD505-2E9C-101B-9397-08002B2CF9AE}" pid="22" name="EMEADocTitle">
    <vt:lpwstr>Cialis II-04</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Information-EMEA/378470/2007</vt:lpwstr>
  </property>
  <property fmtid="{D5CDD505-2E9C-101B-9397-08002B2CF9AE}" pid="28" name="DM_Title">
    <vt:lpwstr/>
  </property>
  <property fmtid="{D5CDD505-2E9C-101B-9397-08002B2CF9AE}" pid="29" name="DM_Language">
    <vt:lpwstr/>
  </property>
  <property fmtid="{D5CDD505-2E9C-101B-9397-08002B2CF9AE}" pid="30" name="DM_Owner">
    <vt:lpwstr>Gaudy Catherine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378470</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2007</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H/C/000436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
  </property>
  <property fmtid="{D5CDD505-2E9C-101B-9397-08002B2CF9AE}" pid="51" name="DM_emea_procedure_number">
    <vt:lpwstr/>
  </property>
  <property fmtid="{D5CDD505-2E9C-101B-9397-08002B2CF9AE}" pid="52" name="DM_emea_product_number">
    <vt:lpwstr>000436</vt:lpwstr>
  </property>
  <property fmtid="{D5CDD505-2E9C-101B-9397-08002B2CF9AE}" pid="53" name="DM_emea_product_substance">
    <vt:lpwstr>Cialis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DM_Version">
    <vt:lpwstr>CURRENT,1.0</vt:lpwstr>
  </property>
  <property fmtid="{D5CDD505-2E9C-101B-9397-08002B2CF9AE}" pid="60" name="DM_Name">
    <vt:lpwstr>ema-combined-h1021en-clean</vt:lpwstr>
  </property>
  <property fmtid="{D5CDD505-2E9C-101B-9397-08002B2CF9AE}" pid="61" name="DM_Creation_Date">
    <vt:lpwstr>24/06/2015 10:42:00</vt:lpwstr>
  </property>
  <property fmtid="{D5CDD505-2E9C-101B-9397-08002B2CF9AE}" pid="62" name="DM_Modify_Date">
    <vt:lpwstr>24/06/2015 10:45:58</vt:lpwstr>
  </property>
  <property fmtid="{D5CDD505-2E9C-101B-9397-08002B2CF9AE}" pid="63" name="DM_Creator_Name">
    <vt:lpwstr>Fratczak Magdalena</vt:lpwstr>
  </property>
  <property fmtid="{D5CDD505-2E9C-101B-9397-08002B2CF9AE}" pid="64" name="DM_Modifier_Name">
    <vt:lpwstr>Fratczak Magdalena</vt:lpwstr>
  </property>
  <property fmtid="{D5CDD505-2E9C-101B-9397-08002B2CF9AE}" pid="65" name="DM_Type">
    <vt:lpwstr>emea_document</vt:lpwstr>
  </property>
  <property fmtid="{D5CDD505-2E9C-101B-9397-08002B2CF9AE}" pid="66" name="DM_DocRefId">
    <vt:lpwstr>EMA/CHMP/425775/2015</vt:lpwstr>
  </property>
  <property fmtid="{D5CDD505-2E9C-101B-9397-08002B2CF9AE}" pid="67" name="DM_Category">
    <vt:lpwstr>Product Information</vt:lpwstr>
  </property>
  <property fmtid="{D5CDD505-2E9C-101B-9397-08002B2CF9AE}" pid="68" name="DM_Path">
    <vt:lpwstr>/01. Evaluation of Medicines/H-PSUSA/Tadafil - PSUSA2841/201410/06 CHMP - CMDh Position</vt:lpwstr>
  </property>
  <property fmtid="{D5CDD505-2E9C-101B-9397-08002B2CF9AE}" pid="69" name="DM_emea_doc_ref_id">
    <vt:lpwstr>EMA/CHMP/425775/2015</vt:lpwstr>
  </property>
  <property fmtid="{D5CDD505-2E9C-101B-9397-08002B2CF9AE}" pid="70" name="DM_Modifer_Name">
    <vt:lpwstr>Fratczak Magdalena</vt:lpwstr>
  </property>
  <property fmtid="{D5CDD505-2E9C-101B-9397-08002B2CF9AE}" pid="71" name="DM_Modified_Date">
    <vt:lpwstr>24/06/2015 10:45:58</vt:lpwstr>
  </property>
  <property fmtid="{D5CDD505-2E9C-101B-9397-08002B2CF9AE}" pid="72" name="_CopySource">
    <vt:lpwstr/>
  </property>
  <property fmtid="{D5CDD505-2E9C-101B-9397-08002B2CF9AE}" pid="73" name="ContentTypeId">
    <vt:lpwstr>0x0101000DA6AD19014FF648A49316945EE786F90200176DED4FF78CD74995F64A0F46B59E48</vt:lpwstr>
  </property>
  <property fmtid="{D5CDD505-2E9C-101B-9397-08002B2CF9AE}" pid="74" name="_dlc_DocIdItemGuid">
    <vt:lpwstr>cca6a47a-0a5e-402e-ac0a-367a9a24ef6f</vt:lpwstr>
  </property>
  <property fmtid="{D5CDD505-2E9C-101B-9397-08002B2CF9AE}" pid="75" name="MediaServiceImageTags">
    <vt:lpwstr/>
  </property>
</Properties>
</file>