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5B54FB" w:rsidRPr="00B46EC3" w:rsidP="00EC4406" w14:paraId="54D32A44" w14:textId="36DA9306">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rsidRPr="00B46EC3">
          <w:t xml:space="preserve">This document is the approved product information for </w:t>
        </w:r>
      </w:ins>
      <w:ins w:id="2" w:author="Author">
        <w:r w:rsidRPr="00200C38">
          <w:t>AGAMREE</w:t>
        </w:r>
      </w:ins>
      <w:ins w:id="3" w:author="Author">
        <w:r w:rsidRPr="00B46EC3">
          <w:t>, with the changes since the previous procedure affecting the product information (</w:t>
        </w:r>
      </w:ins>
      <w:ins w:id="4" w:author="Author">
        <w:r w:rsidRPr="00200C38">
          <w:t>EMEA/H/C/005679/I</w:t>
        </w:r>
      </w:ins>
      <w:ins w:id="5" w:author="Author">
        <w:r w:rsidR="00D4643B">
          <w:t>B</w:t>
        </w:r>
      </w:ins>
      <w:ins w:id="6" w:author="Author">
        <w:r w:rsidRPr="00200C38">
          <w:t>/000</w:t>
        </w:r>
      </w:ins>
      <w:ins w:id="7" w:author="Author">
        <w:r w:rsidR="00D4643B">
          <w:t>4</w:t>
        </w:r>
      </w:ins>
      <w:ins w:id="8" w:author="Author">
        <w:r w:rsidRPr="00B46EC3">
          <w:t xml:space="preserve">) </w:t>
        </w:r>
      </w:ins>
      <w:ins w:id="9" w:author="Author">
        <w:r w:rsidRPr="00887907">
          <w:t>tracked.</w:t>
        </w:r>
      </w:ins>
    </w:p>
    <w:p w:rsidR="005B54FB" w:rsidRPr="00B46EC3" w:rsidP="00EC4406" w14:paraId="4409633F" w14:textId="77777777">
      <w:pPr>
        <w:widowControl w:val="0"/>
        <w:pBdr>
          <w:top w:val="single" w:sz="4" w:space="1" w:color="auto"/>
          <w:left w:val="single" w:sz="4" w:space="4" w:color="auto"/>
          <w:bottom w:val="single" w:sz="4" w:space="1" w:color="auto"/>
          <w:right w:val="single" w:sz="4" w:space="4" w:color="auto"/>
        </w:pBdr>
        <w:tabs>
          <w:tab w:val="clear" w:pos="567"/>
        </w:tabs>
        <w:rPr>
          <w:ins w:id="10" w:author="Author"/>
        </w:rPr>
      </w:pPr>
    </w:p>
    <w:p w:rsidR="00011F10" w:rsidP="00EC4406" w14:paraId="03CFE8DB" w14:textId="77777777">
      <w:pPr>
        <w:pBdr>
          <w:top w:val="single" w:sz="4" w:space="1" w:color="auto"/>
          <w:left w:val="single" w:sz="4" w:space="4" w:color="auto"/>
          <w:bottom w:val="single" w:sz="4" w:space="1" w:color="auto"/>
          <w:right w:val="single" w:sz="4" w:space="4" w:color="auto"/>
        </w:pBdr>
        <w:suppressAutoHyphens/>
        <w:spacing w:line="240" w:lineRule="auto"/>
        <w:ind w:left="567" w:hanging="567"/>
        <w:rPr>
          <w:ins w:id="11" w:author="Author"/>
        </w:rPr>
      </w:pPr>
      <w:ins w:id="12" w:author="Author">
        <w:r w:rsidRPr="00B46EC3">
          <w:t>For more information, see the European Medicines Agency’s website:</w:t>
        </w:r>
      </w:ins>
      <w:ins w:id="13" w:author="Author">
        <w:r>
          <w:t xml:space="preserve"> </w:t>
        </w:r>
      </w:ins>
    </w:p>
    <w:p w:rsidR="00812D16" w:rsidP="00EC4406" w14:paraId="68961AAC" w14:textId="18BEEDE6">
      <w:pPr>
        <w:pBdr>
          <w:top w:val="single" w:sz="4" w:space="1" w:color="auto"/>
          <w:left w:val="single" w:sz="4" w:space="4" w:color="auto"/>
          <w:bottom w:val="single" w:sz="4" w:space="1" w:color="auto"/>
          <w:right w:val="single" w:sz="4" w:space="4" w:color="auto"/>
        </w:pBdr>
        <w:suppressAutoHyphens/>
        <w:spacing w:line="240" w:lineRule="auto"/>
        <w:ind w:left="567" w:hanging="567"/>
        <w:rPr>
          <w:b/>
          <w:bCs/>
          <w:noProof/>
        </w:rPr>
      </w:pPr>
      <w:hyperlink r:id="rId5" w:history="1">
        <w:ins w:id="14" w:author="Author">
          <w:r w:rsidRPr="00011F10">
            <w:rPr>
              <w:rStyle w:val="Hyperlink"/>
            </w:rPr>
            <w:t>https://www.ema.europa.eu/en/medicines/human/</w:t>
          </w:r>
        </w:ins>
        <w:ins w:id="15" w:author="Author">
          <w:r w:rsidRPr="00011F10">
            <w:rPr>
              <w:rStyle w:val="Hyperlink"/>
              <w:lang w:val="en-US"/>
            </w:rPr>
            <w:t>EPAR</w:t>
          </w:r>
        </w:ins>
        <w:ins w:id="16" w:author="Author">
          <w:r w:rsidRPr="00011F10">
            <w:rPr>
              <w:rStyle w:val="Hyperlink"/>
            </w:rPr>
            <w:t>/</w:t>
          </w:r>
        </w:ins>
        <w:ins w:id="17" w:author="Author">
          <w:r w:rsidRPr="00011F10">
            <w:rPr>
              <w:rStyle w:val="Hyperlink"/>
              <w:lang w:val="en-US"/>
            </w:rPr>
            <w:t>agamree</w:t>
          </w:r>
        </w:ins>
      </w:hyperlink>
    </w:p>
    <w:p w:rsidR="00972680" w:rsidP="007C0898" w14:paraId="68961AAD" w14:textId="77777777">
      <w:pPr>
        <w:suppressAutoHyphens/>
        <w:spacing w:line="240" w:lineRule="auto"/>
        <w:ind w:left="567" w:hanging="567"/>
        <w:rPr>
          <w:b/>
          <w:noProof/>
          <w:szCs w:val="22"/>
        </w:rPr>
      </w:pPr>
    </w:p>
    <w:p w:rsidR="00972680" w:rsidP="007C0898" w14:paraId="68961AAE" w14:textId="77777777">
      <w:pPr>
        <w:suppressAutoHyphens/>
        <w:spacing w:line="240" w:lineRule="auto"/>
        <w:ind w:left="567" w:hanging="567"/>
        <w:rPr>
          <w:b/>
          <w:noProof/>
          <w:szCs w:val="22"/>
        </w:rPr>
      </w:pPr>
    </w:p>
    <w:p w:rsidR="00972680" w:rsidRPr="007C0898" w:rsidP="007C0898" w14:paraId="68961AAF" w14:textId="77777777">
      <w:pPr>
        <w:suppressAutoHyphens/>
        <w:spacing w:line="240" w:lineRule="auto"/>
        <w:ind w:left="567" w:hanging="567"/>
        <w:rPr>
          <w:b/>
          <w:noProof/>
          <w:szCs w:val="22"/>
        </w:rPr>
      </w:pPr>
    </w:p>
    <w:p w:rsidR="00812D16" w:rsidRPr="00DC5072" w:rsidP="007C0898" w14:paraId="68961AB0" w14:textId="77777777">
      <w:pPr>
        <w:suppressAutoHyphens/>
        <w:spacing w:line="240" w:lineRule="auto"/>
        <w:ind w:left="567" w:hanging="567"/>
        <w:rPr>
          <w:b/>
          <w:noProof/>
          <w:szCs w:val="22"/>
        </w:rPr>
      </w:pPr>
    </w:p>
    <w:p w:rsidR="00812D16" w:rsidRPr="00DC5072" w:rsidP="007C0898" w14:paraId="68961AB1" w14:textId="77777777">
      <w:pPr>
        <w:suppressAutoHyphens/>
        <w:spacing w:line="240" w:lineRule="auto"/>
        <w:ind w:left="567" w:hanging="567"/>
        <w:rPr>
          <w:b/>
          <w:noProof/>
          <w:szCs w:val="22"/>
        </w:rPr>
      </w:pPr>
    </w:p>
    <w:p w:rsidR="00812D16" w:rsidRPr="00DC5072" w:rsidP="007C0898" w14:paraId="68961AB2" w14:textId="77777777">
      <w:pPr>
        <w:suppressAutoHyphens/>
        <w:spacing w:line="240" w:lineRule="auto"/>
        <w:ind w:left="567" w:hanging="567"/>
        <w:rPr>
          <w:b/>
          <w:noProof/>
          <w:szCs w:val="22"/>
        </w:rPr>
      </w:pPr>
    </w:p>
    <w:p w:rsidR="00812D16" w:rsidRPr="00DC5072" w:rsidP="007C0898" w14:paraId="68961AB3" w14:textId="77777777">
      <w:pPr>
        <w:suppressAutoHyphens/>
        <w:spacing w:line="240" w:lineRule="auto"/>
        <w:ind w:left="567" w:hanging="567"/>
        <w:rPr>
          <w:b/>
          <w:noProof/>
          <w:szCs w:val="22"/>
        </w:rPr>
      </w:pPr>
    </w:p>
    <w:p w:rsidR="00812D16" w:rsidRPr="00DC5072" w:rsidP="007C0898" w14:paraId="68961AB4" w14:textId="77777777">
      <w:pPr>
        <w:suppressAutoHyphens/>
        <w:spacing w:line="240" w:lineRule="auto"/>
        <w:ind w:left="567" w:hanging="567"/>
        <w:rPr>
          <w:b/>
          <w:noProof/>
          <w:szCs w:val="22"/>
        </w:rPr>
      </w:pPr>
    </w:p>
    <w:p w:rsidR="00812D16" w:rsidRPr="00DC5072" w:rsidP="007C0898" w14:paraId="68961AB5" w14:textId="77777777">
      <w:pPr>
        <w:suppressAutoHyphens/>
        <w:spacing w:line="240" w:lineRule="auto"/>
        <w:ind w:left="567" w:hanging="567"/>
        <w:rPr>
          <w:b/>
          <w:noProof/>
          <w:szCs w:val="22"/>
        </w:rPr>
      </w:pPr>
    </w:p>
    <w:p w:rsidR="00812D16" w:rsidRPr="00DC5072" w:rsidP="007C0898" w14:paraId="68961AB6" w14:textId="77777777">
      <w:pPr>
        <w:suppressAutoHyphens/>
        <w:spacing w:line="240" w:lineRule="auto"/>
        <w:ind w:left="567" w:hanging="567"/>
        <w:rPr>
          <w:b/>
          <w:noProof/>
          <w:szCs w:val="22"/>
        </w:rPr>
      </w:pPr>
    </w:p>
    <w:p w:rsidR="00812D16" w:rsidRPr="00DC5072" w:rsidP="007C0898" w14:paraId="68961AB7" w14:textId="77777777">
      <w:pPr>
        <w:suppressAutoHyphens/>
        <w:spacing w:line="240" w:lineRule="auto"/>
        <w:ind w:left="567" w:hanging="567"/>
        <w:rPr>
          <w:b/>
          <w:noProof/>
          <w:szCs w:val="22"/>
        </w:rPr>
      </w:pPr>
    </w:p>
    <w:p w:rsidR="00812D16" w:rsidRPr="00DC5072" w:rsidP="007C0898" w14:paraId="68961AB8" w14:textId="77777777">
      <w:pPr>
        <w:suppressAutoHyphens/>
        <w:spacing w:line="240" w:lineRule="auto"/>
        <w:ind w:left="567" w:hanging="567"/>
        <w:rPr>
          <w:b/>
          <w:noProof/>
          <w:szCs w:val="22"/>
        </w:rPr>
      </w:pPr>
    </w:p>
    <w:p w:rsidR="00812D16" w:rsidRPr="00DC5072" w:rsidP="007C0898" w14:paraId="68961AB9" w14:textId="77777777">
      <w:pPr>
        <w:suppressAutoHyphens/>
        <w:spacing w:line="240" w:lineRule="auto"/>
        <w:ind w:left="567" w:hanging="567"/>
        <w:rPr>
          <w:b/>
          <w:noProof/>
          <w:szCs w:val="22"/>
        </w:rPr>
      </w:pPr>
    </w:p>
    <w:p w:rsidR="00812D16" w:rsidRPr="00DC5072" w:rsidP="007C0898" w14:paraId="68961ABA" w14:textId="77777777">
      <w:pPr>
        <w:suppressAutoHyphens/>
        <w:spacing w:line="240" w:lineRule="auto"/>
        <w:ind w:left="567" w:hanging="567"/>
        <w:rPr>
          <w:b/>
          <w:noProof/>
          <w:szCs w:val="22"/>
        </w:rPr>
      </w:pPr>
    </w:p>
    <w:p w:rsidR="00812D16" w:rsidRPr="00DC5072" w:rsidP="007C0898" w14:paraId="68961ABB" w14:textId="77777777">
      <w:pPr>
        <w:suppressAutoHyphens/>
        <w:spacing w:line="240" w:lineRule="auto"/>
        <w:ind w:left="567" w:hanging="567"/>
        <w:rPr>
          <w:b/>
          <w:noProof/>
          <w:szCs w:val="22"/>
        </w:rPr>
      </w:pPr>
    </w:p>
    <w:p w:rsidR="00812D16" w:rsidRPr="00DC5072" w:rsidP="007C0898" w14:paraId="68961ABC" w14:textId="77777777">
      <w:pPr>
        <w:suppressAutoHyphens/>
        <w:spacing w:line="240" w:lineRule="auto"/>
        <w:ind w:left="567" w:hanging="567"/>
        <w:rPr>
          <w:b/>
          <w:noProof/>
          <w:szCs w:val="22"/>
        </w:rPr>
      </w:pPr>
    </w:p>
    <w:p w:rsidR="00812D16" w:rsidRPr="007C0898" w:rsidP="007C0898" w14:paraId="68961ABD" w14:textId="77777777">
      <w:pPr>
        <w:suppressAutoHyphens/>
        <w:spacing w:line="240" w:lineRule="auto"/>
        <w:ind w:left="567" w:hanging="567"/>
        <w:rPr>
          <w:b/>
          <w:noProof/>
          <w:szCs w:val="22"/>
        </w:rPr>
      </w:pPr>
    </w:p>
    <w:p w:rsidR="00812D16" w:rsidRPr="007C0898" w:rsidP="007C0898" w14:paraId="68961ABE" w14:textId="77777777">
      <w:pPr>
        <w:suppressAutoHyphens/>
        <w:spacing w:line="240" w:lineRule="auto"/>
        <w:ind w:left="567" w:hanging="567"/>
        <w:rPr>
          <w:b/>
          <w:noProof/>
          <w:szCs w:val="22"/>
        </w:rPr>
      </w:pPr>
    </w:p>
    <w:p w:rsidR="00812D16" w:rsidRPr="007C0898" w:rsidP="007C0898" w14:paraId="68961ABF" w14:textId="77777777">
      <w:pPr>
        <w:suppressAutoHyphens/>
        <w:spacing w:line="240" w:lineRule="auto"/>
        <w:ind w:left="567" w:hanging="567"/>
        <w:rPr>
          <w:b/>
          <w:noProof/>
          <w:szCs w:val="22"/>
        </w:rPr>
      </w:pPr>
    </w:p>
    <w:p w:rsidR="00812D16" w:rsidRPr="007C0898" w:rsidP="007C0898" w14:paraId="68961AC0" w14:textId="77777777">
      <w:pPr>
        <w:suppressAutoHyphens/>
        <w:spacing w:line="240" w:lineRule="auto"/>
        <w:ind w:left="567" w:hanging="567"/>
        <w:rPr>
          <w:b/>
          <w:noProof/>
          <w:szCs w:val="22"/>
        </w:rPr>
      </w:pPr>
    </w:p>
    <w:p w:rsidR="00812D16" w:rsidRPr="007C0898" w:rsidP="007C0898" w14:paraId="68961AC1" w14:textId="77777777">
      <w:pPr>
        <w:suppressAutoHyphens/>
        <w:spacing w:line="240" w:lineRule="auto"/>
        <w:ind w:left="567" w:hanging="567"/>
        <w:rPr>
          <w:b/>
          <w:noProof/>
          <w:szCs w:val="22"/>
        </w:rPr>
      </w:pPr>
    </w:p>
    <w:p w:rsidR="00812D16" w:rsidRPr="00DC5072" w:rsidP="00204AAB" w14:paraId="68961AC2" w14:textId="77777777">
      <w:pPr>
        <w:spacing w:line="240" w:lineRule="auto"/>
        <w:jc w:val="center"/>
        <w:outlineLvl w:val="0"/>
      </w:pPr>
      <w:r w:rsidRPr="00DC5072">
        <w:rPr>
          <w:b/>
        </w:rPr>
        <w:t>ANNEX I</w:t>
      </w:r>
    </w:p>
    <w:p w:rsidR="00812D16" w:rsidRPr="007C0898" w:rsidP="007C0898" w14:paraId="68961AC3" w14:textId="77777777">
      <w:pPr>
        <w:suppressAutoHyphens/>
        <w:spacing w:line="240" w:lineRule="auto"/>
        <w:ind w:left="567" w:hanging="567"/>
        <w:jc w:val="center"/>
        <w:rPr>
          <w:b/>
          <w:noProof/>
          <w:szCs w:val="22"/>
        </w:rPr>
      </w:pPr>
    </w:p>
    <w:p w:rsidR="00812D16" w:rsidRPr="00DC5072" w:rsidP="00204AAB" w14:paraId="68961AC4" w14:textId="77777777">
      <w:pPr>
        <w:spacing w:line="240" w:lineRule="auto"/>
        <w:jc w:val="center"/>
        <w:outlineLvl w:val="0"/>
      </w:pPr>
      <w:r w:rsidRPr="00DC5072">
        <w:rPr>
          <w:b/>
        </w:rPr>
        <w:t>SUMMARY OF PRODUCT CHARACTERISTICS</w:t>
      </w:r>
    </w:p>
    <w:p w:rsidR="00033D26" w:rsidRPr="00DC5072" w:rsidP="00204AAB" w14:paraId="68961AC5" w14:textId="77777777">
      <w:pPr>
        <w:spacing w:line="240" w:lineRule="auto"/>
        <w:rPr>
          <w:szCs w:val="22"/>
        </w:rPr>
      </w:pPr>
      <w:r w:rsidRPr="00DC5072">
        <w:rPr>
          <w:color w:val="008000"/>
        </w:rPr>
        <w:br w:type="page"/>
      </w:r>
    </w:p>
    <w:p w:rsidR="00807610" w:rsidRPr="00DC5072" w:rsidP="00EC5C79" w14:paraId="68961AC6" w14:textId="77777777">
      <w:pPr>
        <w:tabs>
          <w:tab w:val="left" w:pos="0"/>
          <w:tab w:val="clear" w:pos="567"/>
        </w:tabs>
        <w:suppressAutoHyphens/>
        <w:spacing w:line="240" w:lineRule="auto"/>
        <w:rPr>
          <w:noProof/>
          <w:szCs w:val="22"/>
        </w:rPr>
      </w:pPr>
      <w:r w:rsidRPr="00DC5072">
        <w:rPr>
          <w:noProof/>
          <w:sz w:val="32"/>
          <w:szCs w:val="22"/>
        </w:rPr>
        <w:t>▼</w:t>
      </w:r>
      <w:r w:rsidRPr="00DC5072" w:rsidR="00EC5C79">
        <w:rPr>
          <w:noProof/>
          <w:szCs w:val="22"/>
        </w:rPr>
        <w:t>This medicinal product is subject to additional monitoring. This will allow quick identification of new safety information. Healthcare professionals are asked to report any suspected adverse reactions. See section 4.8 for how to report adverse reactions</w:t>
      </w:r>
    </w:p>
    <w:p w:rsidR="00807610" w:rsidP="00204AAB" w14:paraId="68961AC7" w14:textId="77777777">
      <w:pPr>
        <w:suppressAutoHyphens/>
        <w:spacing w:line="240" w:lineRule="auto"/>
        <w:ind w:left="567" w:hanging="567"/>
        <w:rPr>
          <w:b/>
          <w:noProof/>
          <w:szCs w:val="22"/>
        </w:rPr>
      </w:pPr>
    </w:p>
    <w:p w:rsidR="00685AA3" w:rsidRPr="00DC5072" w:rsidP="00204AAB" w14:paraId="68961AC8" w14:textId="77777777">
      <w:pPr>
        <w:suppressAutoHyphens/>
        <w:spacing w:line="240" w:lineRule="auto"/>
        <w:ind w:left="567" w:hanging="567"/>
        <w:rPr>
          <w:b/>
          <w:noProof/>
          <w:szCs w:val="22"/>
        </w:rPr>
      </w:pPr>
    </w:p>
    <w:p w:rsidR="00812D16" w:rsidRPr="00DC5072" w:rsidP="000E202D" w14:paraId="68961AC9" w14:textId="77777777">
      <w:pPr>
        <w:keepNext/>
        <w:keepLines/>
        <w:suppressAutoHyphens/>
        <w:spacing w:line="240" w:lineRule="auto"/>
        <w:ind w:left="567" w:hanging="567"/>
        <w:rPr>
          <w:noProof/>
          <w:szCs w:val="22"/>
        </w:rPr>
      </w:pPr>
      <w:r w:rsidRPr="00DC5072">
        <w:rPr>
          <w:b/>
          <w:noProof/>
          <w:szCs w:val="22"/>
        </w:rPr>
        <w:t>1.</w:t>
      </w:r>
      <w:r w:rsidRPr="00DC5072">
        <w:rPr>
          <w:b/>
          <w:noProof/>
          <w:szCs w:val="22"/>
        </w:rPr>
        <w:tab/>
        <w:t xml:space="preserve">NAME OF </w:t>
      </w:r>
      <w:r w:rsidRPr="00DC5072">
        <w:rPr>
          <w:b/>
          <w:szCs w:val="22"/>
        </w:rPr>
        <w:t>THE</w:t>
      </w:r>
      <w:r w:rsidRPr="00DC5072">
        <w:rPr>
          <w:b/>
          <w:noProof/>
          <w:szCs w:val="22"/>
        </w:rPr>
        <w:t xml:space="preserve"> MEDICINAL PRODUCT</w:t>
      </w:r>
    </w:p>
    <w:p w:rsidR="00812D16" w:rsidRPr="00DC5072" w:rsidP="000E202D" w14:paraId="68961ACA" w14:textId="77777777">
      <w:pPr>
        <w:keepNext/>
        <w:keepLines/>
        <w:spacing w:line="240" w:lineRule="auto"/>
        <w:rPr>
          <w:iCs/>
          <w:noProof/>
          <w:szCs w:val="22"/>
        </w:rPr>
      </w:pPr>
    </w:p>
    <w:p w:rsidR="00305373" w:rsidRPr="00DC5072" w:rsidP="000E202D" w14:paraId="68961ACB" w14:textId="77777777">
      <w:pPr>
        <w:keepNext/>
        <w:keepLines/>
        <w:widowControl w:val="0"/>
        <w:spacing w:line="240" w:lineRule="auto"/>
        <w:rPr>
          <w:noProof/>
        </w:rPr>
      </w:pPr>
      <w:r w:rsidRPr="3AFFC8D5">
        <w:rPr>
          <w:noProof/>
        </w:rPr>
        <w:t>AGAMREE 40</w:t>
      </w:r>
      <w:r w:rsidRPr="3AFFC8D5" w:rsidR="009C6FE5">
        <w:rPr>
          <w:noProof/>
        </w:rPr>
        <w:t> </w:t>
      </w:r>
      <w:r w:rsidRPr="3AFFC8D5" w:rsidR="00C56666">
        <w:rPr>
          <w:noProof/>
        </w:rPr>
        <w:t>mg</w:t>
      </w:r>
      <w:r w:rsidRPr="3AFFC8D5">
        <w:rPr>
          <w:noProof/>
        </w:rPr>
        <w:t xml:space="preserve">/ml </w:t>
      </w:r>
      <w:r w:rsidRPr="3AFFC8D5" w:rsidR="00864AA8">
        <w:rPr>
          <w:noProof/>
        </w:rPr>
        <w:t>o</w:t>
      </w:r>
      <w:r w:rsidRPr="3AFFC8D5">
        <w:rPr>
          <w:noProof/>
        </w:rPr>
        <w:t xml:space="preserve">ral </w:t>
      </w:r>
      <w:r w:rsidRPr="3AFFC8D5" w:rsidR="00864AA8">
        <w:rPr>
          <w:noProof/>
        </w:rPr>
        <w:t>s</w:t>
      </w:r>
      <w:r w:rsidRPr="3AFFC8D5">
        <w:rPr>
          <w:noProof/>
        </w:rPr>
        <w:t>uspension</w:t>
      </w:r>
    </w:p>
    <w:p w:rsidR="00812D16" w:rsidRPr="00DC5072" w:rsidP="00AC05A8" w14:paraId="68961ACC" w14:textId="77777777">
      <w:pPr>
        <w:spacing w:line="240" w:lineRule="auto"/>
        <w:rPr>
          <w:iCs/>
          <w:noProof/>
          <w:szCs w:val="22"/>
        </w:rPr>
      </w:pPr>
    </w:p>
    <w:p w:rsidR="00812D16" w:rsidRPr="00DC5072" w:rsidP="00AC05A8" w14:paraId="68961ACD" w14:textId="77777777">
      <w:pPr>
        <w:spacing w:line="240" w:lineRule="auto"/>
        <w:rPr>
          <w:iCs/>
          <w:noProof/>
          <w:szCs w:val="22"/>
        </w:rPr>
      </w:pPr>
    </w:p>
    <w:p w:rsidR="00812D16" w:rsidRPr="00DC5072" w:rsidP="000E202D" w14:paraId="68961ACE" w14:textId="77777777">
      <w:pPr>
        <w:keepNext/>
        <w:keepLines/>
        <w:suppressAutoHyphens/>
        <w:spacing w:line="240" w:lineRule="auto"/>
        <w:ind w:left="567" w:hanging="567"/>
        <w:rPr>
          <w:noProof/>
          <w:szCs w:val="22"/>
        </w:rPr>
      </w:pPr>
      <w:r w:rsidRPr="00DC5072">
        <w:rPr>
          <w:b/>
          <w:noProof/>
          <w:szCs w:val="22"/>
        </w:rPr>
        <w:t>2.</w:t>
      </w:r>
      <w:r w:rsidRPr="00DC5072">
        <w:rPr>
          <w:b/>
          <w:noProof/>
          <w:szCs w:val="22"/>
        </w:rPr>
        <w:tab/>
        <w:t>QUALITATIVE AND QUANTITATIVE COMPOSITION</w:t>
      </w:r>
    </w:p>
    <w:p w:rsidR="00812D16" w:rsidRPr="00DC5072" w:rsidP="000E202D" w14:paraId="68961ACF" w14:textId="77777777">
      <w:pPr>
        <w:keepNext/>
        <w:keepLines/>
        <w:spacing w:line="240" w:lineRule="auto"/>
        <w:rPr>
          <w:iCs/>
          <w:noProof/>
          <w:szCs w:val="22"/>
        </w:rPr>
      </w:pPr>
    </w:p>
    <w:p w:rsidR="008D323D" w:rsidRPr="00DC5072" w:rsidP="000E202D" w14:paraId="68961AD0" w14:textId="77777777">
      <w:pPr>
        <w:keepNext/>
        <w:keepLines/>
        <w:spacing w:line="240" w:lineRule="auto"/>
        <w:rPr>
          <w:noProof/>
        </w:rPr>
      </w:pPr>
      <w:r w:rsidRPr="00DC5072">
        <w:rPr>
          <w:noProof/>
        </w:rPr>
        <w:t>Each ml of suspension contains 40</w:t>
      </w:r>
      <w:r w:rsidR="00C56666">
        <w:rPr>
          <w:noProof/>
        </w:rPr>
        <w:t> mg</w:t>
      </w:r>
      <w:r w:rsidRPr="00DC5072">
        <w:rPr>
          <w:noProof/>
        </w:rPr>
        <w:t xml:space="preserve"> of vamorolone.</w:t>
      </w:r>
    </w:p>
    <w:p w:rsidR="00812D16" w:rsidRPr="00DC5072" w:rsidP="000E202D" w14:paraId="68961AD1" w14:textId="77777777">
      <w:pPr>
        <w:keepNext/>
        <w:keepLines/>
        <w:spacing w:line="240" w:lineRule="auto"/>
      </w:pPr>
    </w:p>
    <w:p w:rsidR="00812D16" w:rsidRPr="00DC5072" w:rsidP="000E202D" w14:paraId="68961AD2" w14:textId="77777777">
      <w:pPr>
        <w:pStyle w:val="EMEAEnBodyText"/>
        <w:keepNext/>
        <w:keepLines/>
        <w:autoSpaceDE w:val="0"/>
        <w:autoSpaceDN w:val="0"/>
        <w:adjustRightInd w:val="0"/>
        <w:spacing w:before="0" w:after="0"/>
        <w:jc w:val="left"/>
        <w:rPr>
          <w:lang w:val="en-GB"/>
        </w:rPr>
      </w:pPr>
      <w:r w:rsidRPr="00DC5072">
        <w:rPr>
          <w:u w:val="single"/>
          <w:lang w:val="en-GB"/>
        </w:rPr>
        <w:t>Excipient</w:t>
      </w:r>
      <w:r w:rsidRPr="00DC5072" w:rsidR="00CF365E">
        <w:rPr>
          <w:u w:val="single"/>
          <w:lang w:val="en-GB"/>
        </w:rPr>
        <w:t xml:space="preserve"> </w:t>
      </w:r>
      <w:r w:rsidRPr="00DC5072">
        <w:rPr>
          <w:u w:val="single"/>
          <w:lang w:val="en-GB"/>
        </w:rPr>
        <w:t>with known effect</w:t>
      </w:r>
    </w:p>
    <w:p w:rsidR="00CA253A" w:rsidRPr="00DC5072" w:rsidP="000E202D" w14:paraId="68961AD3" w14:textId="77777777">
      <w:pPr>
        <w:keepNext/>
        <w:keepLines/>
        <w:spacing w:line="240" w:lineRule="auto"/>
      </w:pPr>
    </w:p>
    <w:p w:rsidR="008D323D" w:rsidRPr="00DC5072" w:rsidP="000E202D" w14:paraId="68961AD4" w14:textId="77777777">
      <w:pPr>
        <w:keepNext/>
        <w:keepLines/>
        <w:spacing w:line="240" w:lineRule="auto"/>
        <w:outlineLvl w:val="0"/>
      </w:pPr>
      <w:r w:rsidRPr="00DC5072">
        <w:t>The suspension contains 1</w:t>
      </w:r>
      <w:r w:rsidR="00C56666">
        <w:t> mg</w:t>
      </w:r>
      <w:r w:rsidRPr="00DC5072">
        <w:t xml:space="preserve"> sodium benzoate (E</w:t>
      </w:r>
      <w:r w:rsidR="009A0AD7">
        <w:t> </w:t>
      </w:r>
      <w:r w:rsidRPr="00DC5072">
        <w:t>211) in each ml.</w:t>
      </w:r>
    </w:p>
    <w:p w:rsidR="00CA253A" w:rsidRPr="00DC5072" w:rsidP="007C0898" w14:paraId="68961AD5" w14:textId="77777777">
      <w:pPr>
        <w:spacing w:line="240" w:lineRule="auto"/>
      </w:pPr>
    </w:p>
    <w:p w:rsidR="008D323D" w:rsidRPr="00DC5072" w:rsidP="00AC05A8" w14:paraId="68961AD6" w14:textId="77777777">
      <w:pPr>
        <w:spacing w:line="240" w:lineRule="auto"/>
        <w:outlineLvl w:val="0"/>
        <w:rPr>
          <w:noProof/>
          <w:szCs w:val="22"/>
        </w:rPr>
      </w:pPr>
      <w:r w:rsidRPr="00DC5072">
        <w:rPr>
          <w:noProof/>
          <w:szCs w:val="22"/>
        </w:rPr>
        <w:t>For the full list of excipients, see section</w:t>
      </w:r>
      <w:r w:rsidR="00C56666">
        <w:rPr>
          <w:noProof/>
          <w:szCs w:val="22"/>
        </w:rPr>
        <w:t> </w:t>
      </w:r>
      <w:r w:rsidRPr="00DC5072">
        <w:rPr>
          <w:noProof/>
          <w:szCs w:val="22"/>
        </w:rPr>
        <w:t>6.1.</w:t>
      </w:r>
    </w:p>
    <w:p w:rsidR="00812D16" w:rsidRPr="00DC5072" w:rsidP="00AC05A8" w14:paraId="68961AD7" w14:textId="77777777">
      <w:pPr>
        <w:spacing w:line="240" w:lineRule="auto"/>
        <w:rPr>
          <w:noProof/>
          <w:szCs w:val="22"/>
        </w:rPr>
      </w:pPr>
    </w:p>
    <w:p w:rsidR="00812D16" w:rsidRPr="00DC5072" w:rsidP="00AC05A8" w14:paraId="68961AD8" w14:textId="77777777">
      <w:pPr>
        <w:spacing w:line="240" w:lineRule="auto"/>
        <w:rPr>
          <w:noProof/>
          <w:szCs w:val="22"/>
        </w:rPr>
      </w:pPr>
    </w:p>
    <w:p w:rsidR="00812D16" w:rsidRPr="00DC5072" w:rsidP="000E202D" w14:paraId="68961AD9" w14:textId="77777777">
      <w:pPr>
        <w:keepNext/>
        <w:keepLines/>
        <w:suppressAutoHyphens/>
        <w:spacing w:line="240" w:lineRule="auto"/>
        <w:ind w:left="567" w:hanging="567"/>
        <w:rPr>
          <w:caps/>
          <w:noProof/>
          <w:szCs w:val="22"/>
        </w:rPr>
      </w:pPr>
      <w:r w:rsidRPr="00DC5072">
        <w:rPr>
          <w:b/>
          <w:noProof/>
          <w:szCs w:val="22"/>
        </w:rPr>
        <w:t>3.</w:t>
      </w:r>
      <w:r w:rsidRPr="00DC5072">
        <w:rPr>
          <w:b/>
          <w:noProof/>
          <w:szCs w:val="22"/>
        </w:rPr>
        <w:tab/>
        <w:t xml:space="preserve">PHARMACEUTICAL </w:t>
      </w:r>
      <w:r w:rsidRPr="00DC5072" w:rsidR="00855481">
        <w:rPr>
          <w:rFonts w:ascii="Times New Roman Bold" w:hAnsi="Times New Roman Bold"/>
          <w:b/>
          <w:noProof/>
          <w:szCs w:val="22"/>
        </w:rPr>
        <w:t>FORM</w:t>
      </w:r>
    </w:p>
    <w:p w:rsidR="00812D16" w:rsidRPr="00DC5072" w:rsidP="000E202D" w14:paraId="68961ADA" w14:textId="77777777">
      <w:pPr>
        <w:keepNext/>
        <w:keepLines/>
        <w:spacing w:line="240" w:lineRule="auto"/>
        <w:rPr>
          <w:noProof/>
          <w:szCs w:val="22"/>
        </w:rPr>
      </w:pPr>
    </w:p>
    <w:p w:rsidR="008D323D" w:rsidRPr="00DC5072" w:rsidP="000E202D" w14:paraId="68961ADB" w14:textId="77777777">
      <w:pPr>
        <w:keepNext/>
        <w:keepLines/>
        <w:spacing w:line="240" w:lineRule="auto"/>
        <w:rPr>
          <w:noProof/>
          <w:szCs w:val="22"/>
        </w:rPr>
      </w:pPr>
      <w:r w:rsidRPr="00DC5072">
        <w:rPr>
          <w:noProof/>
          <w:szCs w:val="22"/>
        </w:rPr>
        <w:t>Oral suspension</w:t>
      </w:r>
      <w:r w:rsidR="006975D1">
        <w:rPr>
          <w:noProof/>
          <w:szCs w:val="22"/>
        </w:rPr>
        <w:t>.</w:t>
      </w:r>
    </w:p>
    <w:p w:rsidR="00685AA3" w:rsidP="000E202D" w14:paraId="68961ADC" w14:textId="77777777">
      <w:pPr>
        <w:keepNext/>
        <w:keepLines/>
        <w:spacing w:line="240" w:lineRule="auto"/>
        <w:rPr>
          <w:szCs w:val="24"/>
        </w:rPr>
      </w:pPr>
    </w:p>
    <w:p w:rsidR="00050825" w:rsidRPr="00DC5072" w:rsidP="00AC05A8" w14:paraId="68961ADD" w14:textId="77777777">
      <w:pPr>
        <w:spacing w:line="240" w:lineRule="auto"/>
        <w:rPr>
          <w:szCs w:val="24"/>
        </w:rPr>
      </w:pPr>
      <w:r>
        <w:t>White to off-white suspension</w:t>
      </w:r>
      <w:r w:rsidR="22BE9BFF">
        <w:t>.</w:t>
      </w:r>
      <w:r w:rsidR="6290148B">
        <w:t xml:space="preserve"> </w:t>
      </w:r>
    </w:p>
    <w:p w:rsidR="00812D16" w:rsidRPr="00DC5072" w:rsidP="00AC05A8" w14:paraId="68961ADE" w14:textId="77777777">
      <w:pPr>
        <w:spacing w:line="240" w:lineRule="auto"/>
      </w:pPr>
    </w:p>
    <w:p w:rsidR="00EA3526" w:rsidRPr="00DC5072" w:rsidP="00AC05A8" w14:paraId="68961ADF" w14:textId="77777777">
      <w:pPr>
        <w:spacing w:line="240" w:lineRule="auto"/>
      </w:pPr>
    </w:p>
    <w:p w:rsidR="00812D16" w:rsidRPr="00DC5072" w:rsidP="000E202D" w14:paraId="68961AE0" w14:textId="77777777">
      <w:pPr>
        <w:keepNext/>
        <w:keepLines/>
        <w:suppressAutoHyphens/>
        <w:spacing w:line="240" w:lineRule="auto"/>
        <w:ind w:left="567" w:hanging="567"/>
        <w:rPr>
          <w:caps/>
          <w:noProof/>
          <w:szCs w:val="22"/>
        </w:rPr>
      </w:pPr>
      <w:r w:rsidRPr="00DC5072">
        <w:rPr>
          <w:b/>
          <w:caps/>
          <w:noProof/>
          <w:szCs w:val="22"/>
        </w:rPr>
        <w:t>4.</w:t>
      </w:r>
      <w:r w:rsidRPr="00DC5072">
        <w:rPr>
          <w:b/>
          <w:caps/>
          <w:noProof/>
          <w:szCs w:val="22"/>
        </w:rPr>
        <w:tab/>
      </w:r>
      <w:r w:rsidRPr="00DC5072">
        <w:rPr>
          <w:b/>
          <w:noProof/>
          <w:szCs w:val="22"/>
        </w:rPr>
        <w:t>C</w:t>
      </w:r>
      <w:r w:rsidRPr="00DC5072" w:rsidR="00855481">
        <w:rPr>
          <w:b/>
          <w:noProof/>
          <w:szCs w:val="22"/>
        </w:rPr>
        <w:t>LINICAL</w:t>
      </w:r>
      <w:r w:rsidRPr="00DC5072" w:rsidR="00855481">
        <w:rPr>
          <w:rFonts w:ascii="Times New Roman Bold" w:hAnsi="Times New Roman Bold"/>
          <w:b/>
          <w:noProof/>
          <w:szCs w:val="22"/>
        </w:rPr>
        <w:t xml:space="preserve"> PARTICULARS</w:t>
      </w:r>
    </w:p>
    <w:p w:rsidR="00812D16" w:rsidRPr="00DC5072" w:rsidP="000E202D" w14:paraId="68961AE1" w14:textId="77777777">
      <w:pPr>
        <w:keepNext/>
        <w:keepLines/>
        <w:spacing w:line="240" w:lineRule="auto"/>
        <w:rPr>
          <w:noProof/>
          <w:szCs w:val="22"/>
        </w:rPr>
      </w:pPr>
    </w:p>
    <w:p w:rsidR="00812D16" w:rsidRPr="00DC5072" w:rsidP="000E202D" w14:paraId="68961AE2" w14:textId="77777777">
      <w:pPr>
        <w:keepNext/>
        <w:keepLines/>
        <w:spacing w:line="240" w:lineRule="auto"/>
        <w:ind w:left="567" w:hanging="567"/>
        <w:outlineLvl w:val="0"/>
        <w:rPr>
          <w:noProof/>
          <w:szCs w:val="22"/>
        </w:rPr>
      </w:pPr>
      <w:r w:rsidRPr="00DC5072">
        <w:rPr>
          <w:b/>
          <w:noProof/>
          <w:szCs w:val="22"/>
        </w:rPr>
        <w:t>4.1</w:t>
      </w:r>
      <w:r w:rsidRPr="00DC5072">
        <w:rPr>
          <w:b/>
          <w:noProof/>
          <w:szCs w:val="22"/>
        </w:rPr>
        <w:tab/>
        <w:t>Therapeutic indications</w:t>
      </w:r>
    </w:p>
    <w:p w:rsidR="00812D16" w:rsidRPr="00DC5072" w:rsidP="000E202D" w14:paraId="68961AE3" w14:textId="77777777">
      <w:pPr>
        <w:keepNext/>
        <w:keepLines/>
        <w:spacing w:line="240" w:lineRule="auto"/>
        <w:rPr>
          <w:noProof/>
          <w:szCs w:val="22"/>
        </w:rPr>
      </w:pPr>
    </w:p>
    <w:p w:rsidR="008D323D" w:rsidRPr="00DC5072" w:rsidP="000E202D" w14:paraId="68961AE4" w14:textId="77777777">
      <w:pPr>
        <w:keepNext/>
        <w:keepLines/>
      </w:pPr>
      <w:r>
        <w:t xml:space="preserve">AGAMREE is indicated for the treatment of Duchenne muscular dystrophy (DMD) in patients aged </w:t>
      </w:r>
      <w:r w:rsidR="7B9A8A4A">
        <w:t>4</w:t>
      </w:r>
      <w:r w:rsidR="00C56666">
        <w:t> </w:t>
      </w:r>
      <w:r>
        <w:t>years and older.</w:t>
      </w:r>
    </w:p>
    <w:p w:rsidR="006317FE" w:rsidRPr="007C0898" w:rsidP="007C0898" w14:paraId="68961AE5" w14:textId="77777777">
      <w:pPr>
        <w:spacing w:line="240" w:lineRule="auto"/>
      </w:pPr>
    </w:p>
    <w:p w:rsidR="00812D16" w:rsidRPr="00DC5072" w:rsidP="000E202D" w14:paraId="68961AE6" w14:textId="77777777">
      <w:pPr>
        <w:keepNext/>
        <w:keepLines/>
        <w:spacing w:line="240" w:lineRule="auto"/>
        <w:outlineLvl w:val="0"/>
        <w:rPr>
          <w:b/>
          <w:noProof/>
          <w:szCs w:val="22"/>
        </w:rPr>
      </w:pPr>
      <w:r w:rsidRPr="00DC5072">
        <w:rPr>
          <w:b/>
          <w:noProof/>
          <w:szCs w:val="22"/>
        </w:rPr>
        <w:t>4.2</w:t>
      </w:r>
      <w:r w:rsidRPr="00DC5072">
        <w:rPr>
          <w:b/>
          <w:noProof/>
          <w:szCs w:val="22"/>
        </w:rPr>
        <w:tab/>
      </w:r>
      <w:r w:rsidRPr="00DC5072" w:rsidR="00014D59">
        <w:rPr>
          <w:b/>
          <w:noProof/>
          <w:szCs w:val="22"/>
        </w:rPr>
        <w:t>Posology and method of administration</w:t>
      </w:r>
    </w:p>
    <w:p w:rsidR="00812D16" w:rsidRPr="00DC5072" w:rsidP="000E202D" w14:paraId="68961AE7" w14:textId="77777777">
      <w:pPr>
        <w:keepNext/>
        <w:keepLines/>
        <w:spacing w:line="240" w:lineRule="auto"/>
        <w:rPr>
          <w:szCs w:val="22"/>
        </w:rPr>
      </w:pPr>
    </w:p>
    <w:p w:rsidR="00F21209" w:rsidRPr="00DC5072" w:rsidP="000E202D" w14:paraId="68961AE8" w14:textId="77777777">
      <w:pPr>
        <w:keepNext/>
        <w:keepLines/>
        <w:tabs>
          <w:tab w:val="clear" w:pos="567"/>
        </w:tabs>
        <w:autoSpaceDE w:val="0"/>
        <w:autoSpaceDN w:val="0"/>
        <w:adjustRightInd w:val="0"/>
        <w:spacing w:line="240" w:lineRule="auto"/>
        <w:rPr>
          <w:rFonts w:eastAsia="SimSun"/>
          <w:szCs w:val="22"/>
          <w:lang w:eastAsia="en-GB"/>
        </w:rPr>
      </w:pPr>
      <w:r w:rsidRPr="00DC5072">
        <w:rPr>
          <w:rFonts w:eastAsia="SimSun"/>
          <w:szCs w:val="22"/>
          <w:lang w:eastAsia="en-GB"/>
        </w:rPr>
        <w:t>Treatment with AGAMREE should only be initiated by specialist physicians with experience in the</w:t>
      </w:r>
    </w:p>
    <w:p w:rsidR="00F21209" w:rsidRPr="00DC5072" w:rsidP="000E202D" w14:paraId="68961AE9" w14:textId="77777777">
      <w:pPr>
        <w:keepNext/>
        <w:keepLines/>
        <w:spacing w:line="240" w:lineRule="auto"/>
        <w:rPr>
          <w:rFonts w:eastAsia="SimSun"/>
          <w:szCs w:val="22"/>
          <w:lang w:eastAsia="en-GB"/>
        </w:rPr>
      </w:pPr>
      <w:r w:rsidRPr="00DC5072">
        <w:rPr>
          <w:rFonts w:eastAsia="SimSun"/>
          <w:szCs w:val="22"/>
          <w:lang w:eastAsia="en-GB"/>
        </w:rPr>
        <w:t>management of Duchenne muscular dystrophy.</w:t>
      </w:r>
    </w:p>
    <w:p w:rsidR="00F21209" w:rsidRPr="00DC5072" w:rsidP="000E202D" w14:paraId="68961AEA" w14:textId="77777777">
      <w:pPr>
        <w:keepNext/>
        <w:keepLines/>
        <w:spacing w:line="240" w:lineRule="auto"/>
        <w:rPr>
          <w:szCs w:val="22"/>
          <w:u w:val="single"/>
        </w:rPr>
      </w:pPr>
    </w:p>
    <w:p w:rsidR="00812D16" w:rsidRPr="00DC5072" w:rsidP="000E202D" w14:paraId="68961AEB" w14:textId="77777777">
      <w:pPr>
        <w:keepNext/>
        <w:keepLines/>
        <w:spacing w:line="240" w:lineRule="auto"/>
        <w:rPr>
          <w:u w:val="single"/>
        </w:rPr>
      </w:pPr>
      <w:r w:rsidRPr="199B6F10">
        <w:rPr>
          <w:u w:val="single"/>
        </w:rPr>
        <w:t>Posology</w:t>
      </w:r>
    </w:p>
    <w:p w:rsidR="199B6F10" w:rsidP="199B6F10" w14:paraId="68961AEC" w14:textId="77777777">
      <w:pPr>
        <w:keepNext/>
        <w:keepLines/>
        <w:spacing w:line="240" w:lineRule="auto"/>
        <w:rPr>
          <w:u w:val="single"/>
        </w:rPr>
      </w:pPr>
    </w:p>
    <w:p w:rsidR="008D323D" w:rsidRPr="004445D5" w:rsidP="000E202D" w14:paraId="68961AED" w14:textId="77777777">
      <w:pPr>
        <w:keepNext/>
        <w:keepLines/>
        <w:spacing w:line="240" w:lineRule="auto"/>
      </w:pPr>
      <w:r w:rsidRPr="008605FD">
        <w:t xml:space="preserve">The recommended dose of </w:t>
      </w:r>
      <w:r w:rsidRPr="008605FD" w:rsidR="00211AAB">
        <w:t>vamorolone</w:t>
      </w:r>
      <w:r w:rsidRPr="008605FD">
        <w:t xml:space="preserve"> is 6</w:t>
      </w:r>
      <w:r w:rsidRPr="008605FD" w:rsidR="00C56666">
        <w:t> mg</w:t>
      </w:r>
      <w:r w:rsidRPr="008605FD">
        <w:t xml:space="preserve">/kg once daily in patients weighing less than </w:t>
      </w:r>
      <w:r w:rsidRPr="004445D5" w:rsidR="68D940CD">
        <w:t>4</w:t>
      </w:r>
      <w:r w:rsidRPr="008605FD">
        <w:t>0</w:t>
      </w:r>
      <w:r w:rsidRPr="008605FD" w:rsidR="00C56666">
        <w:t> </w:t>
      </w:r>
      <w:r w:rsidRPr="008605FD">
        <w:t>kg.</w:t>
      </w:r>
    </w:p>
    <w:p w:rsidR="008D323D" w:rsidRPr="008605FD" w:rsidP="3AFFC8D5" w14:paraId="68961AEE" w14:textId="77777777">
      <w:pPr>
        <w:spacing w:line="240" w:lineRule="auto"/>
      </w:pPr>
    </w:p>
    <w:p w:rsidR="008D323D" w:rsidRPr="008605FD" w:rsidP="3AFFC8D5" w14:paraId="68961AEF" w14:textId="77777777">
      <w:pPr>
        <w:spacing w:line="240" w:lineRule="auto"/>
      </w:pPr>
      <w:r w:rsidRPr="008605FD">
        <w:t xml:space="preserve">In patients weighing </w:t>
      </w:r>
      <w:r w:rsidRPr="004445D5" w:rsidR="4B75280F">
        <w:t>4</w:t>
      </w:r>
      <w:r w:rsidRPr="008605FD">
        <w:t>0</w:t>
      </w:r>
      <w:r w:rsidRPr="008605FD" w:rsidR="00C56666">
        <w:t> </w:t>
      </w:r>
      <w:r w:rsidRPr="008605FD">
        <w:t xml:space="preserve">kg and above, the recommended dose of </w:t>
      </w:r>
      <w:r w:rsidRPr="008605FD" w:rsidR="00211AAB">
        <w:t>vamorolone</w:t>
      </w:r>
      <w:r w:rsidRPr="008605FD">
        <w:t xml:space="preserve"> is </w:t>
      </w:r>
      <w:r w:rsidRPr="004445D5" w:rsidR="02E820BA">
        <w:t>24</w:t>
      </w:r>
      <w:r w:rsidRPr="008605FD">
        <w:t>0</w:t>
      </w:r>
      <w:r w:rsidRPr="008605FD" w:rsidR="00C56666">
        <w:t> mg</w:t>
      </w:r>
      <w:r w:rsidRPr="008605FD">
        <w:t xml:space="preserve"> </w:t>
      </w:r>
      <w:r w:rsidRPr="008605FD" w:rsidR="0080753C">
        <w:t xml:space="preserve">(equivalent to </w:t>
      </w:r>
      <w:r w:rsidRPr="004445D5" w:rsidR="05E633AE">
        <w:t>6</w:t>
      </w:r>
      <w:r w:rsidRPr="008605FD" w:rsidR="00C56666">
        <w:t> </w:t>
      </w:r>
      <w:r w:rsidRPr="008605FD" w:rsidR="0080753C">
        <w:t xml:space="preserve">ml) </w:t>
      </w:r>
      <w:r w:rsidRPr="008605FD">
        <w:t>once daily.</w:t>
      </w:r>
    </w:p>
    <w:p w:rsidR="008D323D" w:rsidRPr="00DC5072" w:rsidP="00AC05A8" w14:paraId="68961AF0" w14:textId="77777777">
      <w:pPr>
        <w:spacing w:line="240" w:lineRule="auto"/>
        <w:rPr>
          <w:szCs w:val="22"/>
        </w:rPr>
      </w:pPr>
    </w:p>
    <w:p w:rsidR="008D323D" w:rsidRPr="00DD3763" w:rsidP="51DACF8B" w14:paraId="68961AF1" w14:textId="77777777">
      <w:pPr>
        <w:spacing w:line="240" w:lineRule="auto"/>
      </w:pPr>
      <w:r w:rsidRPr="00DD3763">
        <w:t>Daily dose may be</w:t>
      </w:r>
      <w:r w:rsidRPr="00DD3763" w:rsidR="00E779E7">
        <w:t xml:space="preserve"> </w:t>
      </w:r>
      <w:r w:rsidRPr="00DD3763">
        <w:t>down-titrated</w:t>
      </w:r>
      <w:r w:rsidRPr="00DD3763" w:rsidR="06946723">
        <w:t xml:space="preserve"> </w:t>
      </w:r>
      <w:r w:rsidRPr="00DD3763">
        <w:t xml:space="preserve">to </w:t>
      </w:r>
      <w:r w:rsidRPr="00DD3763" w:rsidR="776EB9EA">
        <w:t>4</w:t>
      </w:r>
      <w:r w:rsidRPr="00DD3763" w:rsidR="131E29A3">
        <w:t xml:space="preserve"> mg/kg/day or 2</w:t>
      </w:r>
      <w:r w:rsidRPr="00DD3763" w:rsidR="00C56666">
        <w:t> mg</w:t>
      </w:r>
      <w:r w:rsidRPr="00DD3763">
        <w:t>/kg</w:t>
      </w:r>
      <w:r w:rsidRPr="00DD3763" w:rsidR="0A4DCED7">
        <w:t>/day</w:t>
      </w:r>
      <w:r w:rsidRPr="00DD3763">
        <w:t xml:space="preserve"> based on individual tolerability.</w:t>
      </w:r>
      <w:r w:rsidR="006317FE">
        <w:t xml:space="preserve"> </w:t>
      </w:r>
      <w:r w:rsidR="11ADB701">
        <w:t>Patients should be maintained at the highest tolerated dose within the dose range.</w:t>
      </w:r>
    </w:p>
    <w:p w:rsidR="2574D19C" w:rsidP="006317FE" w14:paraId="68961AF2" w14:textId="77777777">
      <w:pPr>
        <w:pStyle w:val="Caption"/>
        <w:keepLines/>
      </w:pPr>
      <w:r>
        <w:t>Table </w:t>
      </w:r>
      <w:r w:rsidRPr="20322F3D">
        <w:fldChar w:fldCharType="begin"/>
      </w:r>
      <w:r>
        <w:instrText xml:space="preserve"> SEQ Table \* ARABIC </w:instrText>
      </w:r>
      <w:r w:rsidRPr="20322F3D">
        <w:fldChar w:fldCharType="separate"/>
      </w:r>
      <w:r w:rsidR="0044680B">
        <w:rPr>
          <w:noProof/>
        </w:rPr>
        <w:t>1</w:t>
      </w:r>
      <w:r w:rsidRPr="20322F3D">
        <w:rPr>
          <w:noProof/>
        </w:rPr>
        <w:fldChar w:fldCharType="end"/>
      </w:r>
      <w:r>
        <w:t>:</w:t>
      </w:r>
      <w:r>
        <w:tab/>
        <w:t xml:space="preserve">Dosing table </w:t>
      </w:r>
    </w:p>
    <w:tbl>
      <w:tblPr>
        <w:tblW w:w="0" w:type="auto"/>
        <w:tblLook w:val="06A0"/>
      </w:tblPr>
      <w:tblGrid>
        <w:gridCol w:w="1293"/>
        <w:gridCol w:w="1293"/>
        <w:gridCol w:w="1293"/>
        <w:gridCol w:w="1293"/>
        <w:gridCol w:w="1293"/>
        <w:gridCol w:w="1293"/>
        <w:gridCol w:w="1293"/>
      </w:tblGrid>
      <w:tr w14:paraId="68961AF7" w14:textId="77777777" w:rsidTr="14C87AD7">
        <w:tblPrEx>
          <w:tblW w:w="0" w:type="auto"/>
          <w:tblLook w:val="06A0"/>
        </w:tblPrEx>
        <w:trPr>
          <w:trHeight w:val="285"/>
          <w:tblHeader/>
        </w:trPr>
        <w:tc>
          <w:tcPr>
            <w:tcW w:w="1294" w:type="dxa"/>
            <w:tcBorders>
              <w:top w:val="single" w:sz="8" w:space="0" w:color="auto"/>
              <w:left w:val="single" w:sz="8" w:space="0" w:color="auto"/>
              <w:bottom w:val="single" w:sz="4" w:space="0" w:color="auto"/>
              <w:right w:val="nil"/>
            </w:tcBorders>
            <w:tcMar>
              <w:top w:w="15" w:type="dxa"/>
              <w:left w:w="15" w:type="dxa"/>
              <w:right w:w="15" w:type="dxa"/>
            </w:tcMar>
            <w:vAlign w:val="bottom"/>
          </w:tcPr>
          <w:p w:rsidR="4893E003" w:rsidRPr="004445D5" w:rsidP="006317FE" w14:paraId="68961AF3" w14:textId="77777777">
            <w:pPr>
              <w:keepNext/>
              <w:keepLines/>
              <w:rPr>
                <w:rFonts w:eastAsia="Calibri"/>
                <w:b/>
                <w:bCs/>
                <w:color w:val="000000" w:themeColor="text1"/>
                <w:sz w:val="20"/>
              </w:rPr>
            </w:pP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4445D5" w:rsidP="006317FE" w14:paraId="68961AF4" w14:textId="77777777">
            <w:pPr>
              <w:keepNext/>
              <w:keepLines/>
              <w:jc w:val="center"/>
              <w:rPr>
                <w:rFonts w:eastAsia="Calibri"/>
                <w:b/>
                <w:bCs/>
                <w:color w:val="000000" w:themeColor="text1"/>
                <w:sz w:val="20"/>
              </w:rPr>
            </w:pPr>
            <w:r w:rsidRPr="004445D5">
              <w:rPr>
                <w:rFonts w:eastAsia="Calibri"/>
                <w:b/>
                <w:bCs/>
                <w:color w:val="000000" w:themeColor="text1"/>
                <w:sz w:val="20"/>
              </w:rPr>
              <w:t>6</w:t>
            </w:r>
            <w:r w:rsidR="004445D5">
              <w:rPr>
                <w:rFonts w:eastAsia="Calibri"/>
                <w:b/>
                <w:bCs/>
                <w:color w:val="000000" w:themeColor="text1"/>
                <w:sz w:val="20"/>
              </w:rPr>
              <w:t> </w:t>
            </w:r>
            <w:r w:rsidRPr="004445D5">
              <w:rPr>
                <w:rFonts w:eastAsia="Calibri"/>
                <w:b/>
                <w:bCs/>
                <w:color w:val="000000" w:themeColor="text1"/>
                <w:sz w:val="20"/>
              </w:rPr>
              <w:t>mg/kg</w:t>
            </w:r>
            <w:r w:rsidRPr="004445D5" w:rsidR="63BD5B5C">
              <w:rPr>
                <w:rFonts w:eastAsia="Calibri"/>
                <w:b/>
                <w:bCs/>
                <w:color w:val="000000" w:themeColor="text1"/>
                <w:sz w:val="20"/>
              </w:rPr>
              <w:t>/day</w:t>
            </w:r>
          </w:p>
        </w:tc>
        <w:tc>
          <w:tcPr>
            <w:tcW w:w="2588" w:type="dxa"/>
            <w:gridSpan w:val="2"/>
            <w:tcBorders>
              <w:top w:val="single" w:sz="8" w:space="0" w:color="auto"/>
              <w:left w:val="nil"/>
              <w:bottom w:val="single" w:sz="4" w:space="0" w:color="auto"/>
              <w:right w:val="single" w:sz="4" w:space="0" w:color="auto"/>
            </w:tcBorders>
            <w:tcMar>
              <w:top w:w="15" w:type="dxa"/>
              <w:left w:w="15" w:type="dxa"/>
              <w:right w:w="15" w:type="dxa"/>
            </w:tcMar>
            <w:vAlign w:val="bottom"/>
          </w:tcPr>
          <w:p w:rsidR="4893E003" w:rsidRPr="004445D5" w:rsidP="006317FE" w14:paraId="68961AF5" w14:textId="77777777">
            <w:pPr>
              <w:keepNext/>
              <w:keepLines/>
              <w:jc w:val="center"/>
              <w:rPr>
                <w:rFonts w:eastAsia="Calibri"/>
                <w:b/>
                <w:bCs/>
                <w:color w:val="000000" w:themeColor="text1"/>
                <w:sz w:val="20"/>
              </w:rPr>
            </w:pPr>
            <w:r w:rsidRPr="004445D5">
              <w:rPr>
                <w:rFonts w:eastAsia="Calibri"/>
                <w:b/>
                <w:bCs/>
                <w:color w:val="000000" w:themeColor="text1"/>
                <w:sz w:val="20"/>
              </w:rPr>
              <w:t>4</w:t>
            </w:r>
            <w:r w:rsidR="004445D5">
              <w:rPr>
                <w:rFonts w:eastAsia="Calibri"/>
                <w:b/>
                <w:bCs/>
                <w:color w:val="000000" w:themeColor="text1"/>
                <w:sz w:val="20"/>
              </w:rPr>
              <w:t> </w:t>
            </w:r>
            <w:r w:rsidRPr="004445D5">
              <w:rPr>
                <w:rFonts w:eastAsia="Calibri"/>
                <w:b/>
                <w:bCs/>
                <w:color w:val="000000" w:themeColor="text1"/>
                <w:sz w:val="20"/>
              </w:rPr>
              <w:t>mg/kg</w:t>
            </w:r>
            <w:r w:rsidRPr="004445D5" w:rsidR="1709B042">
              <w:rPr>
                <w:rFonts w:eastAsia="Calibri"/>
                <w:b/>
                <w:bCs/>
                <w:color w:val="000000" w:themeColor="text1"/>
                <w:sz w:val="20"/>
              </w:rPr>
              <w:t>/day</w:t>
            </w: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4445D5" w:rsidP="006317FE" w14:paraId="68961AF6" w14:textId="77777777">
            <w:pPr>
              <w:keepNext/>
              <w:keepLines/>
              <w:jc w:val="center"/>
              <w:rPr>
                <w:rFonts w:eastAsia="Calibri"/>
                <w:b/>
                <w:bCs/>
                <w:color w:val="000000" w:themeColor="text1"/>
                <w:sz w:val="20"/>
              </w:rPr>
            </w:pPr>
            <w:r w:rsidRPr="004445D5">
              <w:rPr>
                <w:rFonts w:eastAsia="Calibri"/>
                <w:b/>
                <w:bCs/>
                <w:color w:val="000000" w:themeColor="text1"/>
                <w:sz w:val="20"/>
              </w:rPr>
              <w:t>2</w:t>
            </w:r>
            <w:r w:rsidR="004445D5">
              <w:rPr>
                <w:rFonts w:eastAsia="Calibri"/>
                <w:b/>
                <w:bCs/>
                <w:color w:val="000000" w:themeColor="text1"/>
                <w:sz w:val="20"/>
              </w:rPr>
              <w:t> </w:t>
            </w:r>
            <w:r w:rsidRPr="004445D5">
              <w:rPr>
                <w:rFonts w:eastAsia="Calibri"/>
                <w:b/>
                <w:bCs/>
                <w:color w:val="000000" w:themeColor="text1"/>
                <w:sz w:val="20"/>
              </w:rPr>
              <w:t>mg/kg</w:t>
            </w:r>
            <w:r w:rsidRPr="004445D5" w:rsidR="35569246">
              <w:rPr>
                <w:rFonts w:eastAsia="Calibri"/>
                <w:b/>
                <w:bCs/>
                <w:color w:val="000000" w:themeColor="text1"/>
                <w:sz w:val="20"/>
              </w:rPr>
              <w:t>/day</w:t>
            </w:r>
          </w:p>
        </w:tc>
      </w:tr>
      <w:tr w14:paraId="68961AFF" w14:textId="77777777" w:rsidTr="14C87AD7">
        <w:tblPrEx>
          <w:tblW w:w="0" w:type="auto"/>
          <w:tblLook w:val="06A0"/>
        </w:tblPrEx>
        <w:trPr>
          <w:trHeight w:val="585"/>
          <w:tblHeader/>
        </w:trPr>
        <w:tc>
          <w:tcPr>
            <w:tcW w:w="1294" w:type="dxa"/>
            <w:tcBorders>
              <w:top w:val="single" w:sz="4" w:space="0" w:color="auto"/>
              <w:left w:val="single" w:sz="8" w:space="0" w:color="auto"/>
              <w:bottom w:val="single" w:sz="8" w:space="0" w:color="auto"/>
              <w:right w:val="nil"/>
            </w:tcBorders>
            <w:tcMar>
              <w:top w:w="15" w:type="dxa"/>
              <w:left w:w="15" w:type="dxa"/>
              <w:right w:w="15" w:type="dxa"/>
            </w:tcMar>
            <w:vAlign w:val="center"/>
          </w:tcPr>
          <w:p w:rsidR="4893E003" w:rsidRPr="004445D5" w:rsidP="006317FE" w14:paraId="68961AF8" w14:textId="77777777">
            <w:pPr>
              <w:keepNext/>
              <w:keepLines/>
              <w:jc w:val="center"/>
              <w:rPr>
                <w:rFonts w:eastAsia="Calibri"/>
                <w:b/>
                <w:bCs/>
                <w:color w:val="000000" w:themeColor="text1"/>
                <w:sz w:val="20"/>
              </w:rPr>
            </w:pPr>
            <w:r w:rsidRPr="004445D5">
              <w:rPr>
                <w:rFonts w:eastAsia="Calibri"/>
                <w:b/>
                <w:bCs/>
                <w:color w:val="000000" w:themeColor="text1"/>
                <w:sz w:val="20"/>
              </w:rPr>
              <w:t>Weight (kg)</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4445D5" w:rsidP="006317FE" w14:paraId="68961AF9" w14:textId="77777777">
            <w:pPr>
              <w:keepNext/>
              <w:keepLines/>
              <w:jc w:val="center"/>
              <w:rPr>
                <w:rFonts w:eastAsia="Calibri"/>
                <w:b/>
                <w:bCs/>
                <w:color w:val="000000" w:themeColor="text1"/>
                <w:sz w:val="20"/>
              </w:rPr>
            </w:pPr>
            <w:r w:rsidRPr="004445D5">
              <w:rPr>
                <w:rFonts w:eastAsia="Calibri"/>
                <w:b/>
                <w:bCs/>
                <w:color w:val="000000" w:themeColor="text1"/>
                <w:sz w:val="20"/>
              </w:rPr>
              <w:t xml:space="preserve">Dose in </w:t>
            </w:r>
            <w:r w:rsidRPr="004445D5" w:rsidR="17D26D2F">
              <w:rPr>
                <w:rFonts w:eastAsia="Calibri"/>
                <w:b/>
                <w:bCs/>
                <w:color w:val="000000" w:themeColor="text1"/>
                <w:sz w:val="20"/>
              </w:rPr>
              <w:t>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4445D5" w:rsidP="006317FE" w14:paraId="68961AFA" w14:textId="77777777">
            <w:pPr>
              <w:keepNext/>
              <w:keepLines/>
              <w:jc w:val="center"/>
              <w:rPr>
                <w:rFonts w:eastAsia="Calibri"/>
                <w:b/>
                <w:bCs/>
                <w:color w:val="000000" w:themeColor="text1"/>
                <w:sz w:val="20"/>
              </w:rPr>
            </w:pPr>
            <w:r w:rsidRPr="004445D5">
              <w:rPr>
                <w:rFonts w:eastAsia="Calibri"/>
                <w:b/>
                <w:bCs/>
                <w:color w:val="000000" w:themeColor="text1"/>
                <w:sz w:val="20"/>
              </w:rPr>
              <w:t>Dose in m</w:t>
            </w:r>
            <w:r w:rsidRPr="004445D5" w:rsidR="12033555">
              <w:rPr>
                <w:rFonts w:eastAsia="Calibri"/>
                <w:b/>
                <w:bCs/>
                <w:color w:val="000000" w:themeColor="text1"/>
                <w:sz w:val="20"/>
              </w:rPr>
              <w:t>l</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4893E003" w:rsidRPr="004445D5" w:rsidP="006317FE" w14:paraId="68961AFB" w14:textId="77777777">
            <w:pPr>
              <w:keepNext/>
              <w:keepLines/>
              <w:jc w:val="center"/>
              <w:rPr>
                <w:rFonts w:eastAsia="Calibri"/>
                <w:b/>
                <w:bCs/>
                <w:color w:val="000000" w:themeColor="text1"/>
                <w:sz w:val="20"/>
              </w:rPr>
            </w:pPr>
            <w:r w:rsidRPr="004445D5">
              <w:rPr>
                <w:rFonts w:eastAsia="Calibri"/>
                <w:b/>
                <w:bCs/>
                <w:color w:val="000000" w:themeColor="text1"/>
                <w:sz w:val="20"/>
              </w:rPr>
              <w:t>Do</w:t>
            </w:r>
            <w:r w:rsidRPr="004445D5" w:rsidR="3F82EF68">
              <w:rPr>
                <w:rFonts w:eastAsia="Calibri"/>
                <w:b/>
                <w:bCs/>
                <w:color w:val="000000" w:themeColor="text1"/>
                <w:sz w:val="20"/>
              </w:rPr>
              <w:t>s</w:t>
            </w:r>
            <w:r w:rsidRPr="004445D5">
              <w:rPr>
                <w:rFonts w:eastAsia="Calibri"/>
                <w:b/>
                <w:bCs/>
                <w:color w:val="000000" w:themeColor="text1"/>
                <w:sz w:val="20"/>
              </w:rPr>
              <w:t>e in</w:t>
            </w:r>
            <w:r w:rsidRPr="004445D5" w:rsidR="17D26D2F">
              <w:rPr>
                <w:rFonts w:eastAsia="Calibri"/>
                <w:b/>
                <w:bCs/>
                <w:color w:val="000000" w:themeColor="text1"/>
                <w:sz w:val="20"/>
              </w:rPr>
              <w:t xml:space="preserve"> mg</w:t>
            </w:r>
          </w:p>
        </w:tc>
        <w:tc>
          <w:tcPr>
            <w:tcW w:w="1294" w:type="dxa"/>
            <w:tcBorders>
              <w:top w:val="nil"/>
              <w:left w:val="single" w:sz="4" w:space="0" w:color="auto"/>
              <w:bottom w:val="single" w:sz="8" w:space="0" w:color="auto"/>
              <w:right w:val="nil"/>
            </w:tcBorders>
            <w:tcMar>
              <w:top w:w="15" w:type="dxa"/>
              <w:left w:w="15" w:type="dxa"/>
              <w:right w:w="15" w:type="dxa"/>
            </w:tcMar>
            <w:vAlign w:val="center"/>
          </w:tcPr>
          <w:p w:rsidR="4893E003" w:rsidRPr="004445D5" w:rsidP="006317FE" w14:paraId="68961AFC" w14:textId="77777777">
            <w:pPr>
              <w:keepNext/>
              <w:keepLines/>
              <w:jc w:val="center"/>
              <w:rPr>
                <w:rFonts w:eastAsia="Calibri"/>
                <w:b/>
                <w:bCs/>
                <w:color w:val="000000" w:themeColor="text1"/>
                <w:sz w:val="20"/>
              </w:rPr>
            </w:pPr>
            <w:r w:rsidRPr="004445D5">
              <w:rPr>
                <w:rFonts w:eastAsia="Calibri"/>
                <w:b/>
                <w:bCs/>
                <w:color w:val="000000" w:themeColor="text1"/>
                <w:sz w:val="20"/>
              </w:rPr>
              <w:t>Dose in ml</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4445D5" w:rsidP="006317FE" w14:paraId="68961AFD" w14:textId="77777777">
            <w:pPr>
              <w:keepNext/>
              <w:keepLines/>
              <w:jc w:val="center"/>
              <w:rPr>
                <w:rFonts w:eastAsia="Calibri"/>
                <w:b/>
                <w:bCs/>
                <w:color w:val="000000" w:themeColor="text1"/>
                <w:sz w:val="20"/>
              </w:rPr>
            </w:pPr>
            <w:r w:rsidRPr="004445D5">
              <w:rPr>
                <w:rFonts w:eastAsia="Calibri"/>
                <w:b/>
                <w:bCs/>
                <w:color w:val="000000" w:themeColor="text1"/>
                <w:sz w:val="20"/>
              </w:rPr>
              <w:t>Dose in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4445D5" w:rsidP="006317FE" w14:paraId="68961AFE" w14:textId="77777777">
            <w:pPr>
              <w:keepNext/>
              <w:keepLines/>
              <w:jc w:val="center"/>
              <w:rPr>
                <w:rFonts w:eastAsia="Calibri"/>
                <w:b/>
                <w:bCs/>
                <w:color w:val="000000" w:themeColor="text1"/>
                <w:sz w:val="20"/>
              </w:rPr>
            </w:pPr>
            <w:r w:rsidRPr="004445D5">
              <w:rPr>
                <w:rFonts w:eastAsia="Calibri"/>
                <w:b/>
                <w:bCs/>
                <w:color w:val="000000" w:themeColor="text1"/>
                <w:sz w:val="20"/>
              </w:rPr>
              <w:t>Dose in ml</w:t>
            </w:r>
          </w:p>
        </w:tc>
      </w:tr>
      <w:tr w14:paraId="68961B07" w14:textId="77777777" w:rsidTr="14C87AD7">
        <w:tblPrEx>
          <w:tblW w:w="0" w:type="auto"/>
          <w:tblLook w:val="06A0"/>
        </w:tblPrEx>
        <w:trPr>
          <w:trHeight w:val="285"/>
        </w:trPr>
        <w:tc>
          <w:tcPr>
            <w:tcW w:w="1294"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00" w14:textId="77777777">
            <w:pPr>
              <w:keepNext/>
              <w:keepLines/>
              <w:jc w:val="center"/>
              <w:rPr>
                <w:rFonts w:eastAsia="Calibri"/>
                <w:b/>
                <w:bCs/>
                <w:color w:val="000000" w:themeColor="text1"/>
                <w:sz w:val="20"/>
              </w:rPr>
            </w:pPr>
            <w:r w:rsidRPr="004445D5">
              <w:rPr>
                <w:rFonts w:eastAsia="Calibri"/>
                <w:b/>
                <w:bCs/>
                <w:color w:val="000000" w:themeColor="text1"/>
                <w:sz w:val="20"/>
              </w:rPr>
              <w:t>12-13</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01" w14:textId="77777777">
            <w:pPr>
              <w:keepNext/>
              <w:keepLines/>
              <w:jc w:val="center"/>
              <w:rPr>
                <w:rFonts w:eastAsia="Calibri"/>
                <w:color w:val="000000" w:themeColor="text1"/>
                <w:sz w:val="20"/>
              </w:rPr>
            </w:pPr>
            <w:r w:rsidRPr="004445D5">
              <w:rPr>
                <w:rFonts w:eastAsia="Calibri"/>
                <w:color w:val="000000" w:themeColor="text1"/>
                <w:sz w:val="20"/>
              </w:rPr>
              <w:t>72</w:t>
            </w:r>
          </w:p>
        </w:tc>
        <w:tc>
          <w:tcPr>
            <w:tcW w:w="1294" w:type="dxa"/>
            <w:tcBorders>
              <w:top w:val="single" w:sz="8"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02" w14:textId="77777777">
            <w:pPr>
              <w:keepNext/>
              <w:keepLines/>
              <w:jc w:val="center"/>
              <w:rPr>
                <w:rFonts w:eastAsia="Calibri"/>
                <w:color w:val="000000" w:themeColor="text1"/>
                <w:sz w:val="20"/>
              </w:rPr>
            </w:pPr>
            <w:r w:rsidRPr="004445D5">
              <w:rPr>
                <w:rFonts w:eastAsia="Calibri"/>
                <w:color w:val="000000" w:themeColor="text1"/>
                <w:sz w:val="20"/>
              </w:rPr>
              <w:t>1.8</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03" w14:textId="77777777">
            <w:pPr>
              <w:keepNext/>
              <w:keepLines/>
              <w:jc w:val="center"/>
              <w:rPr>
                <w:rFonts w:eastAsia="Calibri"/>
                <w:color w:val="000000" w:themeColor="text1"/>
                <w:sz w:val="20"/>
              </w:rPr>
            </w:pPr>
            <w:r w:rsidRPr="004445D5">
              <w:rPr>
                <w:rFonts w:eastAsia="Calibri"/>
                <w:color w:val="000000" w:themeColor="text1"/>
                <w:sz w:val="20"/>
              </w:rPr>
              <w:t>48</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04" w14:textId="77777777">
            <w:pPr>
              <w:keepNext/>
              <w:keepLines/>
              <w:jc w:val="center"/>
              <w:rPr>
                <w:rFonts w:eastAsia="Calibri"/>
                <w:color w:val="000000" w:themeColor="text1"/>
                <w:sz w:val="20"/>
              </w:rPr>
            </w:pPr>
            <w:r w:rsidRPr="004445D5">
              <w:rPr>
                <w:rFonts w:eastAsia="Calibri"/>
                <w:color w:val="000000" w:themeColor="text1"/>
                <w:sz w:val="20"/>
              </w:rPr>
              <w:t>1.2</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05" w14:textId="77777777">
            <w:pPr>
              <w:keepNext/>
              <w:keepLines/>
              <w:jc w:val="center"/>
              <w:rPr>
                <w:rFonts w:eastAsia="Calibri"/>
                <w:color w:val="000000" w:themeColor="text1"/>
                <w:sz w:val="20"/>
              </w:rPr>
            </w:pPr>
            <w:r w:rsidRPr="004445D5">
              <w:rPr>
                <w:rFonts w:eastAsia="Calibri"/>
                <w:color w:val="000000" w:themeColor="text1"/>
                <w:sz w:val="20"/>
              </w:rPr>
              <w:t>24</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06" w14:textId="77777777">
            <w:pPr>
              <w:keepNext/>
              <w:keepLines/>
              <w:jc w:val="center"/>
              <w:rPr>
                <w:rFonts w:eastAsia="Calibri"/>
                <w:color w:val="000000" w:themeColor="text1"/>
                <w:sz w:val="20"/>
              </w:rPr>
            </w:pPr>
            <w:r w:rsidRPr="004445D5">
              <w:rPr>
                <w:rFonts w:eastAsia="Calibri"/>
                <w:color w:val="000000" w:themeColor="text1"/>
                <w:sz w:val="20"/>
              </w:rPr>
              <w:t>0.6</w:t>
            </w:r>
          </w:p>
        </w:tc>
      </w:tr>
      <w:tr w14:paraId="68961B0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08" w14:textId="77777777">
            <w:pPr>
              <w:keepNext/>
              <w:keepLines/>
              <w:jc w:val="center"/>
              <w:rPr>
                <w:rFonts w:eastAsia="Calibri"/>
                <w:b/>
                <w:bCs/>
                <w:color w:val="000000" w:themeColor="text1"/>
                <w:sz w:val="20"/>
              </w:rPr>
            </w:pPr>
            <w:r w:rsidRPr="004445D5">
              <w:rPr>
                <w:rFonts w:eastAsia="Calibri"/>
                <w:b/>
                <w:bCs/>
                <w:color w:val="000000" w:themeColor="text1"/>
                <w:sz w:val="20"/>
              </w:rPr>
              <w:t>14-15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09" w14:textId="77777777">
            <w:pPr>
              <w:keepNext/>
              <w:keepLines/>
              <w:jc w:val="center"/>
              <w:rPr>
                <w:rFonts w:eastAsia="Calibri"/>
                <w:color w:val="000000" w:themeColor="text1"/>
                <w:sz w:val="20"/>
              </w:rPr>
            </w:pPr>
            <w:r w:rsidRPr="004445D5">
              <w:rPr>
                <w:rFonts w:eastAsia="Calibri"/>
                <w:color w:val="000000" w:themeColor="text1"/>
                <w:sz w:val="20"/>
              </w:rPr>
              <w:t>84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0A" w14:textId="77777777">
            <w:pPr>
              <w:keepNext/>
              <w:keepLines/>
              <w:jc w:val="center"/>
              <w:rPr>
                <w:rFonts w:eastAsia="Calibri"/>
                <w:color w:val="000000" w:themeColor="text1"/>
                <w:sz w:val="20"/>
              </w:rPr>
            </w:pPr>
            <w:r w:rsidRPr="004445D5">
              <w:rPr>
                <w:rFonts w:eastAsia="Calibri"/>
                <w:color w:val="000000" w:themeColor="text1"/>
                <w:sz w:val="20"/>
              </w:rPr>
              <w:t>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0B" w14:textId="77777777">
            <w:pPr>
              <w:keepNext/>
              <w:keepLines/>
              <w:jc w:val="center"/>
              <w:rPr>
                <w:rFonts w:eastAsia="Calibri"/>
                <w:color w:val="000000" w:themeColor="text1"/>
                <w:sz w:val="20"/>
              </w:rPr>
            </w:pPr>
            <w:r w:rsidRPr="004445D5">
              <w:rPr>
                <w:rFonts w:eastAsia="Calibri"/>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0C" w14:textId="77777777">
            <w:pPr>
              <w:keepNext/>
              <w:keepLines/>
              <w:jc w:val="center"/>
              <w:rPr>
                <w:rFonts w:eastAsia="Calibri"/>
                <w:color w:val="000000" w:themeColor="text1"/>
                <w:sz w:val="20"/>
              </w:rPr>
            </w:pPr>
            <w:r w:rsidRPr="004445D5">
              <w:rPr>
                <w:rFonts w:eastAsia="Calibri"/>
                <w:color w:val="000000" w:themeColor="text1"/>
                <w:sz w:val="20"/>
              </w:rPr>
              <w:t>1.4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0D" w14:textId="77777777">
            <w:pPr>
              <w:keepNext/>
              <w:keepLines/>
              <w:jc w:val="center"/>
              <w:rPr>
                <w:rFonts w:eastAsia="Calibri"/>
                <w:color w:val="000000" w:themeColor="text1"/>
                <w:sz w:val="20"/>
              </w:rPr>
            </w:pPr>
            <w:r w:rsidRPr="004445D5">
              <w:rPr>
                <w:rFonts w:eastAsia="Calibri"/>
                <w:color w:val="000000" w:themeColor="text1"/>
                <w:sz w:val="20"/>
              </w:rPr>
              <w:t>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0E" w14:textId="77777777">
            <w:pPr>
              <w:keepNext/>
              <w:keepLines/>
              <w:jc w:val="center"/>
              <w:rPr>
                <w:rFonts w:eastAsia="Calibri"/>
                <w:color w:val="000000" w:themeColor="text1"/>
                <w:sz w:val="20"/>
              </w:rPr>
            </w:pPr>
            <w:r w:rsidRPr="004445D5">
              <w:rPr>
                <w:rFonts w:eastAsia="Calibri"/>
                <w:color w:val="000000" w:themeColor="text1"/>
                <w:sz w:val="20"/>
              </w:rPr>
              <w:t>0.7</w:t>
            </w:r>
          </w:p>
        </w:tc>
      </w:tr>
      <w:tr w14:paraId="68961B1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10" w14:textId="77777777">
            <w:pPr>
              <w:keepNext/>
              <w:keepLines/>
              <w:jc w:val="center"/>
              <w:rPr>
                <w:rFonts w:eastAsia="Calibri"/>
                <w:b/>
                <w:bCs/>
                <w:color w:val="000000" w:themeColor="text1"/>
                <w:sz w:val="20"/>
              </w:rPr>
            </w:pPr>
            <w:r w:rsidRPr="004445D5">
              <w:rPr>
                <w:rFonts w:eastAsia="Calibri"/>
                <w:b/>
                <w:bCs/>
                <w:color w:val="000000" w:themeColor="text1"/>
                <w:sz w:val="20"/>
              </w:rPr>
              <w:t>16-17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11" w14:textId="77777777">
            <w:pPr>
              <w:keepNext/>
              <w:keepLines/>
              <w:jc w:val="center"/>
              <w:rPr>
                <w:rFonts w:eastAsia="Calibri"/>
                <w:color w:val="000000" w:themeColor="text1"/>
                <w:sz w:val="20"/>
              </w:rPr>
            </w:pPr>
            <w:r w:rsidRPr="004445D5">
              <w:rPr>
                <w:rFonts w:eastAsia="Calibri"/>
                <w:color w:val="000000" w:themeColor="text1"/>
                <w:sz w:val="20"/>
              </w:rPr>
              <w:t>96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12" w14:textId="77777777">
            <w:pPr>
              <w:keepNext/>
              <w:keepLines/>
              <w:jc w:val="center"/>
              <w:rPr>
                <w:rFonts w:eastAsia="Calibri"/>
                <w:color w:val="000000" w:themeColor="text1"/>
                <w:sz w:val="20"/>
              </w:rPr>
            </w:pPr>
            <w:r w:rsidRPr="004445D5">
              <w:rPr>
                <w:rFonts w:eastAsia="Calibri"/>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13" w14:textId="77777777">
            <w:pPr>
              <w:keepNext/>
              <w:keepLines/>
              <w:jc w:val="center"/>
              <w:rPr>
                <w:rFonts w:eastAsia="Calibri"/>
                <w:color w:val="000000" w:themeColor="text1"/>
                <w:sz w:val="20"/>
              </w:rPr>
            </w:pPr>
            <w:r w:rsidRPr="004445D5">
              <w:rPr>
                <w:rFonts w:eastAsia="Calibri"/>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14" w14:textId="77777777">
            <w:pPr>
              <w:keepNext/>
              <w:keepLines/>
              <w:jc w:val="center"/>
              <w:rPr>
                <w:rFonts w:eastAsia="Calibri"/>
                <w:color w:val="000000" w:themeColor="text1"/>
                <w:sz w:val="20"/>
              </w:rPr>
            </w:pPr>
            <w:r w:rsidRPr="004445D5">
              <w:rPr>
                <w:rFonts w:eastAsia="Calibri"/>
                <w:color w:val="000000" w:themeColor="text1"/>
                <w:sz w:val="20"/>
              </w:rPr>
              <w:t>1.6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15" w14:textId="77777777">
            <w:pPr>
              <w:keepNext/>
              <w:keepLines/>
              <w:jc w:val="center"/>
              <w:rPr>
                <w:rFonts w:eastAsia="Calibri"/>
                <w:color w:val="000000" w:themeColor="text1"/>
                <w:sz w:val="20"/>
              </w:rPr>
            </w:pPr>
            <w:r w:rsidRPr="004445D5">
              <w:rPr>
                <w:rFonts w:eastAsia="Calibri"/>
                <w:color w:val="000000" w:themeColor="text1"/>
                <w:sz w:val="20"/>
              </w:rPr>
              <w:t>32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16" w14:textId="77777777">
            <w:pPr>
              <w:keepNext/>
              <w:keepLines/>
              <w:jc w:val="center"/>
              <w:rPr>
                <w:rFonts w:eastAsia="Calibri"/>
                <w:color w:val="000000" w:themeColor="text1"/>
                <w:sz w:val="20"/>
              </w:rPr>
            </w:pPr>
            <w:r w:rsidRPr="004445D5">
              <w:rPr>
                <w:rFonts w:eastAsia="Calibri"/>
                <w:color w:val="000000" w:themeColor="text1"/>
                <w:sz w:val="20"/>
              </w:rPr>
              <w:t>0.8</w:t>
            </w:r>
          </w:p>
        </w:tc>
      </w:tr>
      <w:tr w14:paraId="68961B1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18" w14:textId="77777777">
            <w:pPr>
              <w:keepNext/>
              <w:keepLines/>
              <w:jc w:val="center"/>
              <w:rPr>
                <w:rFonts w:eastAsia="Calibri"/>
                <w:b/>
                <w:bCs/>
                <w:color w:val="000000" w:themeColor="text1"/>
                <w:sz w:val="20"/>
              </w:rPr>
            </w:pPr>
            <w:r w:rsidRPr="004445D5">
              <w:rPr>
                <w:rFonts w:eastAsia="Calibri"/>
                <w:b/>
                <w:bCs/>
                <w:color w:val="000000" w:themeColor="text1"/>
                <w:sz w:val="20"/>
              </w:rPr>
              <w:t>18-19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19" w14:textId="77777777">
            <w:pPr>
              <w:keepNext/>
              <w:keepLines/>
              <w:jc w:val="center"/>
              <w:rPr>
                <w:rFonts w:eastAsia="Calibri"/>
                <w:color w:val="000000" w:themeColor="text1"/>
                <w:sz w:val="20"/>
              </w:rPr>
            </w:pPr>
            <w:r w:rsidRPr="004445D5">
              <w:rPr>
                <w:rFonts w:eastAsia="Calibri"/>
                <w:color w:val="000000" w:themeColor="text1"/>
                <w:sz w:val="20"/>
              </w:rPr>
              <w:t>108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1A" w14:textId="77777777">
            <w:pPr>
              <w:keepNext/>
              <w:keepLines/>
              <w:jc w:val="center"/>
              <w:rPr>
                <w:rFonts w:eastAsia="Calibri"/>
                <w:color w:val="000000" w:themeColor="text1"/>
                <w:sz w:val="20"/>
              </w:rPr>
            </w:pPr>
            <w:r w:rsidRPr="004445D5">
              <w:rPr>
                <w:rFonts w:eastAsia="Calibri"/>
                <w:color w:val="000000" w:themeColor="text1"/>
                <w:sz w:val="20"/>
              </w:rPr>
              <w:t>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1B" w14:textId="77777777">
            <w:pPr>
              <w:keepNext/>
              <w:keepLines/>
              <w:jc w:val="center"/>
              <w:rPr>
                <w:rFonts w:eastAsia="Calibri"/>
                <w:color w:val="000000" w:themeColor="text1"/>
                <w:sz w:val="20"/>
              </w:rPr>
            </w:pPr>
            <w:r w:rsidRPr="004445D5">
              <w:rPr>
                <w:rFonts w:eastAsia="Calibri"/>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1C" w14:textId="77777777">
            <w:pPr>
              <w:keepNext/>
              <w:keepLines/>
              <w:jc w:val="center"/>
              <w:rPr>
                <w:rFonts w:eastAsia="Calibri"/>
                <w:color w:val="000000" w:themeColor="text1"/>
                <w:sz w:val="20"/>
              </w:rPr>
            </w:pPr>
            <w:r w:rsidRPr="004445D5">
              <w:rPr>
                <w:rFonts w:eastAsia="Calibri"/>
                <w:color w:val="000000" w:themeColor="text1"/>
                <w:sz w:val="20"/>
              </w:rPr>
              <w:t>1.8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1D" w14:textId="77777777">
            <w:pPr>
              <w:keepNext/>
              <w:keepLines/>
              <w:jc w:val="center"/>
              <w:rPr>
                <w:rFonts w:eastAsia="Calibri"/>
                <w:color w:val="000000" w:themeColor="text1"/>
                <w:sz w:val="20"/>
              </w:rPr>
            </w:pPr>
            <w:r w:rsidRPr="004445D5">
              <w:rPr>
                <w:rFonts w:eastAsia="Calibri"/>
                <w:color w:val="000000" w:themeColor="text1"/>
                <w:sz w:val="20"/>
              </w:rPr>
              <w:t>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1E" w14:textId="77777777">
            <w:pPr>
              <w:keepNext/>
              <w:keepLines/>
              <w:jc w:val="center"/>
              <w:rPr>
                <w:rFonts w:eastAsia="Calibri"/>
                <w:color w:val="000000" w:themeColor="text1"/>
                <w:sz w:val="20"/>
              </w:rPr>
            </w:pPr>
            <w:r w:rsidRPr="004445D5">
              <w:rPr>
                <w:rFonts w:eastAsia="Calibri"/>
                <w:color w:val="000000" w:themeColor="text1"/>
                <w:sz w:val="20"/>
              </w:rPr>
              <w:t>0.9</w:t>
            </w:r>
          </w:p>
        </w:tc>
      </w:tr>
      <w:tr w14:paraId="68961B2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20" w14:textId="77777777">
            <w:pPr>
              <w:keepNext/>
              <w:keepLines/>
              <w:jc w:val="center"/>
              <w:rPr>
                <w:rFonts w:eastAsia="Calibri"/>
                <w:b/>
                <w:bCs/>
                <w:color w:val="000000" w:themeColor="text1"/>
                <w:sz w:val="20"/>
              </w:rPr>
            </w:pPr>
            <w:r w:rsidRPr="004445D5">
              <w:rPr>
                <w:rFonts w:eastAsia="Calibri"/>
                <w:b/>
                <w:bCs/>
                <w:color w:val="000000" w:themeColor="text1"/>
                <w:sz w:val="20"/>
              </w:rPr>
              <w:t>20-21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21" w14:textId="77777777">
            <w:pPr>
              <w:keepNext/>
              <w:keepLines/>
              <w:jc w:val="center"/>
              <w:rPr>
                <w:rFonts w:eastAsia="Calibri"/>
                <w:color w:val="000000" w:themeColor="text1"/>
                <w:sz w:val="20"/>
              </w:rPr>
            </w:pPr>
            <w:r w:rsidRPr="004445D5">
              <w:rPr>
                <w:rFonts w:eastAsia="Calibri"/>
                <w:color w:val="000000" w:themeColor="text1"/>
                <w:sz w:val="20"/>
              </w:rPr>
              <w:t>120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22" w14:textId="77777777">
            <w:pPr>
              <w:keepNext/>
              <w:keepLines/>
              <w:jc w:val="center"/>
              <w:rPr>
                <w:rFonts w:eastAsia="Calibri"/>
                <w:color w:val="000000" w:themeColor="text1"/>
                <w:sz w:val="20"/>
              </w:rPr>
            </w:pPr>
            <w:r w:rsidRPr="004445D5">
              <w:rPr>
                <w:rFonts w:eastAsia="Calibri"/>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23" w14:textId="77777777">
            <w:pPr>
              <w:keepNext/>
              <w:keepLines/>
              <w:jc w:val="center"/>
              <w:rPr>
                <w:rFonts w:eastAsia="Calibri"/>
                <w:color w:val="000000" w:themeColor="text1"/>
                <w:sz w:val="20"/>
              </w:rPr>
            </w:pPr>
            <w:r w:rsidRPr="004445D5">
              <w:rPr>
                <w:rFonts w:eastAsia="Calibri"/>
                <w:color w:val="000000" w:themeColor="text1"/>
                <w:sz w:val="20"/>
              </w:rPr>
              <w:t>80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24" w14:textId="77777777">
            <w:pPr>
              <w:keepNext/>
              <w:keepLines/>
              <w:jc w:val="center"/>
              <w:rPr>
                <w:rFonts w:eastAsia="Calibri"/>
                <w:color w:val="000000" w:themeColor="text1"/>
                <w:sz w:val="20"/>
              </w:rPr>
            </w:pPr>
            <w:r w:rsidRPr="004445D5">
              <w:rPr>
                <w:rFonts w:eastAsia="Calibri"/>
                <w:color w:val="000000" w:themeColor="text1"/>
                <w:sz w:val="20"/>
              </w:rPr>
              <w:t>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25" w14:textId="77777777">
            <w:pPr>
              <w:keepNext/>
              <w:keepLines/>
              <w:jc w:val="center"/>
              <w:rPr>
                <w:rFonts w:eastAsia="Calibri"/>
                <w:color w:val="000000" w:themeColor="text1"/>
                <w:sz w:val="20"/>
              </w:rPr>
            </w:pPr>
            <w:r w:rsidRPr="004445D5">
              <w:rPr>
                <w:rFonts w:eastAsia="Calibri"/>
                <w:color w:val="000000" w:themeColor="text1"/>
                <w:sz w:val="20"/>
              </w:rPr>
              <w:t>40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26" w14:textId="77777777">
            <w:pPr>
              <w:keepNext/>
              <w:keepLines/>
              <w:jc w:val="center"/>
              <w:rPr>
                <w:rFonts w:eastAsia="Calibri"/>
                <w:color w:val="000000" w:themeColor="text1"/>
                <w:sz w:val="20"/>
              </w:rPr>
            </w:pPr>
            <w:r w:rsidRPr="004445D5">
              <w:rPr>
                <w:rFonts w:eastAsia="Calibri"/>
                <w:color w:val="000000" w:themeColor="text1"/>
                <w:sz w:val="20"/>
              </w:rPr>
              <w:t>1</w:t>
            </w:r>
          </w:p>
        </w:tc>
      </w:tr>
      <w:tr w14:paraId="68961B2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28" w14:textId="77777777">
            <w:pPr>
              <w:keepNext/>
              <w:keepLines/>
              <w:jc w:val="center"/>
              <w:rPr>
                <w:rFonts w:eastAsia="Calibri"/>
                <w:b/>
                <w:bCs/>
                <w:color w:val="000000" w:themeColor="text1"/>
                <w:sz w:val="20"/>
              </w:rPr>
            </w:pPr>
            <w:r w:rsidRPr="004445D5">
              <w:rPr>
                <w:rFonts w:eastAsia="Calibri"/>
                <w:b/>
                <w:bCs/>
                <w:color w:val="000000" w:themeColor="text1"/>
                <w:sz w:val="20"/>
              </w:rPr>
              <w:t>22-23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29" w14:textId="77777777">
            <w:pPr>
              <w:keepNext/>
              <w:keepLines/>
              <w:jc w:val="center"/>
              <w:rPr>
                <w:rFonts w:eastAsia="Calibri"/>
                <w:color w:val="000000" w:themeColor="text1"/>
                <w:sz w:val="20"/>
              </w:rPr>
            </w:pPr>
            <w:r w:rsidRPr="004445D5">
              <w:rPr>
                <w:rFonts w:eastAsia="Calibri"/>
                <w:color w:val="000000" w:themeColor="text1"/>
                <w:sz w:val="20"/>
              </w:rPr>
              <w:t>132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2A" w14:textId="77777777">
            <w:pPr>
              <w:keepNext/>
              <w:keepLines/>
              <w:jc w:val="center"/>
              <w:rPr>
                <w:rFonts w:eastAsia="Calibri"/>
                <w:color w:val="000000" w:themeColor="text1"/>
                <w:sz w:val="20"/>
              </w:rPr>
            </w:pPr>
            <w:r w:rsidRPr="004445D5">
              <w:rPr>
                <w:rFonts w:eastAsia="Calibri"/>
                <w:color w:val="000000" w:themeColor="text1"/>
                <w:sz w:val="20"/>
              </w:rPr>
              <w:t>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2B" w14:textId="77777777">
            <w:pPr>
              <w:keepNext/>
              <w:keepLines/>
              <w:jc w:val="center"/>
              <w:rPr>
                <w:rFonts w:eastAsia="Calibri"/>
                <w:color w:val="000000" w:themeColor="text1"/>
                <w:sz w:val="20"/>
              </w:rPr>
            </w:pPr>
            <w:r w:rsidRPr="004445D5">
              <w:rPr>
                <w:rFonts w:eastAsia="Calibri"/>
                <w:color w:val="000000" w:themeColor="text1"/>
                <w:sz w:val="20"/>
              </w:rPr>
              <w:t>88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2C" w14:textId="77777777">
            <w:pPr>
              <w:keepNext/>
              <w:keepLines/>
              <w:jc w:val="center"/>
              <w:rPr>
                <w:rFonts w:eastAsia="Calibri"/>
                <w:color w:val="000000" w:themeColor="text1"/>
                <w:sz w:val="20"/>
              </w:rPr>
            </w:pPr>
            <w:r w:rsidRPr="004445D5">
              <w:rPr>
                <w:rFonts w:eastAsia="Calibri"/>
                <w:color w:val="000000" w:themeColor="text1"/>
                <w:sz w:val="20"/>
              </w:rPr>
              <w:t>2.2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2D" w14:textId="77777777">
            <w:pPr>
              <w:keepNext/>
              <w:keepLines/>
              <w:jc w:val="center"/>
              <w:rPr>
                <w:rFonts w:eastAsia="Calibri"/>
                <w:color w:val="000000" w:themeColor="text1"/>
                <w:sz w:val="20"/>
              </w:rPr>
            </w:pPr>
            <w:r w:rsidRPr="004445D5">
              <w:rPr>
                <w:rFonts w:eastAsia="Calibri"/>
                <w:color w:val="000000" w:themeColor="text1"/>
                <w:sz w:val="20"/>
              </w:rPr>
              <w:t>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2E" w14:textId="77777777">
            <w:pPr>
              <w:keepNext/>
              <w:keepLines/>
              <w:jc w:val="center"/>
              <w:rPr>
                <w:rFonts w:eastAsia="Calibri"/>
                <w:color w:val="000000" w:themeColor="text1"/>
                <w:sz w:val="20"/>
              </w:rPr>
            </w:pPr>
            <w:r w:rsidRPr="004445D5">
              <w:rPr>
                <w:rFonts w:eastAsia="Calibri"/>
                <w:color w:val="000000" w:themeColor="text1"/>
                <w:sz w:val="20"/>
              </w:rPr>
              <w:t>1.1</w:t>
            </w:r>
          </w:p>
        </w:tc>
      </w:tr>
      <w:tr w14:paraId="68961B3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30" w14:textId="77777777">
            <w:pPr>
              <w:keepNext/>
              <w:keepLines/>
              <w:jc w:val="center"/>
              <w:rPr>
                <w:rFonts w:eastAsia="Calibri"/>
                <w:b/>
                <w:bCs/>
                <w:color w:val="000000" w:themeColor="text1"/>
                <w:sz w:val="20"/>
              </w:rPr>
            </w:pPr>
            <w:r w:rsidRPr="004445D5">
              <w:rPr>
                <w:rFonts w:eastAsia="Calibri"/>
                <w:b/>
                <w:bCs/>
                <w:color w:val="000000" w:themeColor="text1"/>
                <w:sz w:val="20"/>
              </w:rPr>
              <w:t>24-25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31" w14:textId="77777777">
            <w:pPr>
              <w:keepNext/>
              <w:keepLines/>
              <w:jc w:val="center"/>
              <w:rPr>
                <w:rFonts w:eastAsia="Calibri"/>
                <w:color w:val="000000" w:themeColor="text1"/>
                <w:sz w:val="20"/>
              </w:rPr>
            </w:pPr>
            <w:r w:rsidRPr="004445D5">
              <w:rPr>
                <w:rFonts w:eastAsia="Calibri"/>
                <w:color w:val="000000" w:themeColor="text1"/>
                <w:sz w:val="20"/>
              </w:rPr>
              <w:t>144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32" w14:textId="77777777">
            <w:pPr>
              <w:keepNext/>
              <w:keepLines/>
              <w:jc w:val="center"/>
              <w:rPr>
                <w:rFonts w:eastAsia="Calibri"/>
                <w:color w:val="000000" w:themeColor="text1"/>
                <w:sz w:val="20"/>
              </w:rPr>
            </w:pPr>
            <w:r w:rsidRPr="004445D5">
              <w:rPr>
                <w:rFonts w:eastAsia="Calibri"/>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33" w14:textId="77777777">
            <w:pPr>
              <w:keepNext/>
              <w:keepLines/>
              <w:jc w:val="center"/>
              <w:rPr>
                <w:rFonts w:eastAsia="Calibri"/>
                <w:color w:val="000000" w:themeColor="text1"/>
                <w:sz w:val="20"/>
              </w:rPr>
            </w:pPr>
            <w:r w:rsidRPr="004445D5">
              <w:rPr>
                <w:rFonts w:eastAsia="Calibri"/>
                <w:color w:val="000000" w:themeColor="text1"/>
                <w:sz w:val="20"/>
              </w:rPr>
              <w:t>96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34" w14:textId="77777777">
            <w:pPr>
              <w:keepNext/>
              <w:keepLines/>
              <w:jc w:val="center"/>
              <w:rPr>
                <w:rFonts w:eastAsia="Calibri"/>
                <w:color w:val="000000" w:themeColor="text1"/>
                <w:sz w:val="20"/>
              </w:rPr>
            </w:pPr>
            <w:r w:rsidRPr="004445D5">
              <w:rPr>
                <w:rFonts w:eastAsia="Calibri"/>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35" w14:textId="77777777">
            <w:pPr>
              <w:keepNext/>
              <w:keepLines/>
              <w:jc w:val="center"/>
              <w:rPr>
                <w:rFonts w:eastAsia="Calibri"/>
                <w:color w:val="000000" w:themeColor="text1"/>
                <w:sz w:val="20"/>
              </w:rPr>
            </w:pPr>
            <w:r w:rsidRPr="004445D5">
              <w:rPr>
                <w:rFonts w:eastAsia="Calibri"/>
                <w:color w:val="000000" w:themeColor="text1"/>
                <w:sz w:val="20"/>
              </w:rPr>
              <w:t>48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36" w14:textId="77777777">
            <w:pPr>
              <w:keepNext/>
              <w:keepLines/>
              <w:jc w:val="center"/>
              <w:rPr>
                <w:rFonts w:eastAsia="Calibri"/>
                <w:color w:val="000000" w:themeColor="text1"/>
                <w:sz w:val="20"/>
              </w:rPr>
            </w:pPr>
            <w:r w:rsidRPr="004445D5">
              <w:rPr>
                <w:rFonts w:eastAsia="Calibri"/>
                <w:color w:val="000000" w:themeColor="text1"/>
                <w:sz w:val="20"/>
              </w:rPr>
              <w:t>1.2</w:t>
            </w:r>
          </w:p>
        </w:tc>
      </w:tr>
      <w:tr w14:paraId="68961B3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38" w14:textId="77777777">
            <w:pPr>
              <w:keepNext/>
              <w:keepLines/>
              <w:jc w:val="center"/>
              <w:rPr>
                <w:rFonts w:eastAsia="Calibri"/>
                <w:b/>
                <w:bCs/>
                <w:color w:val="000000" w:themeColor="text1"/>
                <w:sz w:val="20"/>
              </w:rPr>
            </w:pPr>
            <w:r w:rsidRPr="004445D5">
              <w:rPr>
                <w:rFonts w:eastAsia="Calibri"/>
                <w:b/>
                <w:bCs/>
                <w:color w:val="000000" w:themeColor="text1"/>
                <w:sz w:val="20"/>
              </w:rPr>
              <w:t>26-27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39" w14:textId="77777777">
            <w:pPr>
              <w:keepNext/>
              <w:keepLines/>
              <w:jc w:val="center"/>
              <w:rPr>
                <w:rFonts w:eastAsia="Calibri"/>
                <w:color w:val="000000" w:themeColor="text1"/>
                <w:sz w:val="20"/>
              </w:rPr>
            </w:pPr>
            <w:r w:rsidRPr="004445D5">
              <w:rPr>
                <w:rFonts w:eastAsia="Calibri"/>
                <w:color w:val="000000" w:themeColor="text1"/>
                <w:sz w:val="20"/>
              </w:rPr>
              <w:t>156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3A" w14:textId="77777777">
            <w:pPr>
              <w:keepNext/>
              <w:keepLines/>
              <w:jc w:val="center"/>
              <w:rPr>
                <w:rFonts w:eastAsia="Calibri"/>
                <w:color w:val="000000" w:themeColor="text1"/>
                <w:sz w:val="20"/>
              </w:rPr>
            </w:pPr>
            <w:r w:rsidRPr="004445D5">
              <w:rPr>
                <w:rFonts w:eastAsia="Calibri"/>
                <w:color w:val="000000" w:themeColor="text1"/>
                <w:sz w:val="20"/>
              </w:rPr>
              <w:t>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3B" w14:textId="77777777">
            <w:pPr>
              <w:keepNext/>
              <w:keepLines/>
              <w:jc w:val="center"/>
              <w:rPr>
                <w:rFonts w:eastAsia="Calibri"/>
                <w:color w:val="000000" w:themeColor="text1"/>
                <w:sz w:val="20"/>
              </w:rPr>
            </w:pPr>
            <w:r w:rsidRPr="004445D5">
              <w:rPr>
                <w:rFonts w:eastAsia="Calibri"/>
                <w:color w:val="000000" w:themeColor="text1"/>
                <w:sz w:val="20"/>
              </w:rPr>
              <w:t>104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3C" w14:textId="77777777">
            <w:pPr>
              <w:keepNext/>
              <w:keepLines/>
              <w:jc w:val="center"/>
              <w:rPr>
                <w:rFonts w:eastAsia="Calibri"/>
                <w:color w:val="000000" w:themeColor="text1"/>
                <w:sz w:val="20"/>
              </w:rPr>
            </w:pPr>
            <w:r w:rsidRPr="004445D5">
              <w:rPr>
                <w:rFonts w:eastAsia="Calibri"/>
                <w:color w:val="000000" w:themeColor="text1"/>
                <w:sz w:val="20"/>
              </w:rPr>
              <w:t>2.6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3D" w14:textId="77777777">
            <w:pPr>
              <w:keepNext/>
              <w:keepLines/>
              <w:jc w:val="center"/>
              <w:rPr>
                <w:rFonts w:eastAsia="Calibri"/>
                <w:color w:val="000000" w:themeColor="text1"/>
                <w:sz w:val="20"/>
              </w:rPr>
            </w:pPr>
            <w:r w:rsidRPr="004445D5">
              <w:rPr>
                <w:rFonts w:eastAsia="Calibri"/>
                <w:color w:val="000000" w:themeColor="text1"/>
                <w:sz w:val="20"/>
              </w:rPr>
              <w:t>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3E" w14:textId="77777777">
            <w:pPr>
              <w:keepNext/>
              <w:keepLines/>
              <w:jc w:val="center"/>
              <w:rPr>
                <w:rFonts w:eastAsia="Calibri"/>
                <w:color w:val="000000" w:themeColor="text1"/>
                <w:sz w:val="20"/>
              </w:rPr>
            </w:pPr>
            <w:r w:rsidRPr="004445D5">
              <w:rPr>
                <w:rFonts w:eastAsia="Calibri"/>
                <w:color w:val="000000" w:themeColor="text1"/>
                <w:sz w:val="20"/>
              </w:rPr>
              <w:t>1.3</w:t>
            </w:r>
          </w:p>
        </w:tc>
      </w:tr>
      <w:tr w14:paraId="68961B4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40" w14:textId="77777777">
            <w:pPr>
              <w:keepNext/>
              <w:keepLines/>
              <w:jc w:val="center"/>
              <w:rPr>
                <w:rFonts w:eastAsia="Calibri"/>
                <w:b/>
                <w:bCs/>
                <w:color w:val="000000" w:themeColor="text1"/>
                <w:sz w:val="20"/>
              </w:rPr>
            </w:pPr>
            <w:r w:rsidRPr="004445D5">
              <w:rPr>
                <w:rFonts w:eastAsia="Calibri"/>
                <w:b/>
                <w:bCs/>
                <w:color w:val="000000" w:themeColor="text1"/>
                <w:sz w:val="20"/>
              </w:rPr>
              <w:t>28-29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41" w14:textId="77777777">
            <w:pPr>
              <w:keepNext/>
              <w:keepLines/>
              <w:jc w:val="center"/>
              <w:rPr>
                <w:rFonts w:eastAsia="Calibri"/>
                <w:color w:val="000000" w:themeColor="text1"/>
                <w:sz w:val="20"/>
              </w:rPr>
            </w:pPr>
            <w:r w:rsidRPr="004445D5">
              <w:rPr>
                <w:rFonts w:eastAsia="Calibri"/>
                <w:color w:val="000000" w:themeColor="text1"/>
                <w:sz w:val="20"/>
              </w:rPr>
              <w:t>168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42" w14:textId="77777777">
            <w:pPr>
              <w:keepNext/>
              <w:keepLines/>
              <w:jc w:val="center"/>
              <w:rPr>
                <w:rFonts w:eastAsia="Calibri"/>
                <w:color w:val="000000" w:themeColor="text1"/>
                <w:sz w:val="20"/>
              </w:rPr>
            </w:pPr>
            <w:r w:rsidRPr="004445D5">
              <w:rPr>
                <w:rFonts w:eastAsia="Calibri"/>
                <w:color w:val="000000" w:themeColor="text1"/>
                <w:sz w:val="20"/>
              </w:rPr>
              <w:t>4.2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43" w14:textId="77777777">
            <w:pPr>
              <w:keepNext/>
              <w:keepLines/>
              <w:jc w:val="center"/>
              <w:rPr>
                <w:rFonts w:eastAsia="Calibri"/>
                <w:color w:val="000000" w:themeColor="text1"/>
                <w:sz w:val="20"/>
              </w:rPr>
            </w:pPr>
            <w:r w:rsidRPr="004445D5">
              <w:rPr>
                <w:rFonts w:eastAsia="Calibri"/>
                <w:color w:val="000000" w:themeColor="text1"/>
                <w:sz w:val="20"/>
              </w:rPr>
              <w:t>112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44" w14:textId="77777777">
            <w:pPr>
              <w:keepNext/>
              <w:keepLines/>
              <w:jc w:val="center"/>
              <w:rPr>
                <w:rFonts w:eastAsia="Calibri"/>
                <w:color w:val="000000" w:themeColor="text1"/>
                <w:sz w:val="20"/>
              </w:rPr>
            </w:pPr>
            <w:r w:rsidRPr="004445D5">
              <w:rPr>
                <w:rFonts w:eastAsia="Calibri"/>
                <w:color w:val="000000" w:themeColor="text1"/>
                <w:sz w:val="20"/>
              </w:rPr>
              <w:t>2.8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45" w14:textId="77777777">
            <w:pPr>
              <w:keepNext/>
              <w:keepLines/>
              <w:jc w:val="center"/>
              <w:rPr>
                <w:rFonts w:eastAsia="Calibri"/>
                <w:color w:val="000000" w:themeColor="text1"/>
                <w:sz w:val="20"/>
              </w:rPr>
            </w:pPr>
            <w:r w:rsidRPr="004445D5">
              <w:rPr>
                <w:rFonts w:eastAsia="Calibri"/>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46" w14:textId="77777777">
            <w:pPr>
              <w:keepNext/>
              <w:keepLines/>
              <w:jc w:val="center"/>
              <w:rPr>
                <w:rFonts w:eastAsia="Calibri"/>
                <w:color w:val="000000" w:themeColor="text1"/>
                <w:sz w:val="20"/>
              </w:rPr>
            </w:pPr>
            <w:r w:rsidRPr="004445D5">
              <w:rPr>
                <w:rFonts w:eastAsia="Calibri"/>
                <w:color w:val="000000" w:themeColor="text1"/>
                <w:sz w:val="20"/>
              </w:rPr>
              <w:t>1.4</w:t>
            </w:r>
          </w:p>
        </w:tc>
      </w:tr>
      <w:tr w14:paraId="68961B4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48" w14:textId="77777777">
            <w:pPr>
              <w:keepNext/>
              <w:keepLines/>
              <w:jc w:val="center"/>
              <w:rPr>
                <w:rFonts w:eastAsia="Calibri"/>
                <w:b/>
                <w:bCs/>
                <w:color w:val="000000" w:themeColor="text1"/>
                <w:sz w:val="20"/>
              </w:rPr>
            </w:pPr>
            <w:r w:rsidRPr="004445D5">
              <w:rPr>
                <w:rFonts w:eastAsia="Calibri"/>
                <w:b/>
                <w:bCs/>
                <w:color w:val="000000" w:themeColor="text1"/>
                <w:sz w:val="20"/>
              </w:rPr>
              <w:t>30-31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49" w14:textId="77777777">
            <w:pPr>
              <w:keepNext/>
              <w:keepLines/>
              <w:jc w:val="center"/>
              <w:rPr>
                <w:rFonts w:eastAsia="Calibri"/>
                <w:color w:val="000000" w:themeColor="text1"/>
                <w:sz w:val="20"/>
              </w:rPr>
            </w:pPr>
            <w:r w:rsidRPr="004445D5">
              <w:rPr>
                <w:rFonts w:eastAsia="Calibri"/>
                <w:color w:val="000000" w:themeColor="text1"/>
                <w:sz w:val="20"/>
              </w:rPr>
              <w:t>180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4A" w14:textId="77777777">
            <w:pPr>
              <w:keepNext/>
              <w:keepLines/>
              <w:jc w:val="center"/>
              <w:rPr>
                <w:rFonts w:eastAsia="Calibri"/>
                <w:color w:val="000000" w:themeColor="text1"/>
                <w:sz w:val="20"/>
              </w:rPr>
            </w:pPr>
            <w:r w:rsidRPr="004445D5">
              <w:rPr>
                <w:rFonts w:eastAsia="Calibri"/>
                <w:color w:val="000000" w:themeColor="text1"/>
                <w:sz w:val="20"/>
              </w:rPr>
              <w:t>4.5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4B" w14:textId="77777777">
            <w:pPr>
              <w:keepNext/>
              <w:keepLines/>
              <w:jc w:val="center"/>
              <w:rPr>
                <w:rFonts w:eastAsia="Calibri"/>
                <w:color w:val="000000" w:themeColor="text1"/>
                <w:sz w:val="20"/>
              </w:rPr>
            </w:pPr>
            <w:r w:rsidRPr="004445D5">
              <w:rPr>
                <w:rFonts w:eastAsia="Calibri"/>
                <w:color w:val="000000" w:themeColor="text1"/>
                <w:sz w:val="20"/>
              </w:rPr>
              <w:t>120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4C" w14:textId="77777777">
            <w:pPr>
              <w:keepNext/>
              <w:keepLines/>
              <w:jc w:val="center"/>
              <w:rPr>
                <w:rFonts w:eastAsia="Calibri"/>
                <w:color w:val="000000" w:themeColor="text1"/>
                <w:sz w:val="20"/>
              </w:rPr>
            </w:pPr>
            <w:r w:rsidRPr="004445D5">
              <w:rPr>
                <w:rFonts w:eastAsia="Calibri"/>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4D" w14:textId="77777777">
            <w:pPr>
              <w:keepNext/>
              <w:keepLines/>
              <w:jc w:val="center"/>
              <w:rPr>
                <w:rFonts w:eastAsia="Calibri"/>
                <w:color w:val="000000" w:themeColor="text1"/>
                <w:sz w:val="20"/>
              </w:rPr>
            </w:pPr>
            <w:r w:rsidRPr="004445D5">
              <w:rPr>
                <w:rFonts w:eastAsia="Calibri"/>
                <w:color w:val="000000" w:themeColor="text1"/>
                <w:sz w:val="20"/>
              </w:rPr>
              <w:t>60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4E" w14:textId="77777777">
            <w:pPr>
              <w:keepNext/>
              <w:keepLines/>
              <w:jc w:val="center"/>
              <w:rPr>
                <w:rFonts w:eastAsia="Calibri"/>
                <w:color w:val="000000" w:themeColor="text1"/>
                <w:sz w:val="20"/>
              </w:rPr>
            </w:pPr>
            <w:r w:rsidRPr="004445D5">
              <w:rPr>
                <w:rFonts w:eastAsia="Calibri"/>
                <w:color w:val="000000" w:themeColor="text1"/>
                <w:sz w:val="20"/>
              </w:rPr>
              <w:t>1.5</w:t>
            </w:r>
          </w:p>
        </w:tc>
      </w:tr>
      <w:tr w14:paraId="68961B5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50" w14:textId="77777777">
            <w:pPr>
              <w:keepNext/>
              <w:keepLines/>
              <w:jc w:val="center"/>
              <w:rPr>
                <w:rFonts w:eastAsia="Calibri"/>
                <w:b/>
                <w:bCs/>
                <w:color w:val="000000" w:themeColor="text1"/>
                <w:sz w:val="20"/>
              </w:rPr>
            </w:pPr>
            <w:r w:rsidRPr="004445D5">
              <w:rPr>
                <w:rFonts w:eastAsia="Calibri"/>
                <w:b/>
                <w:bCs/>
                <w:color w:val="000000" w:themeColor="text1"/>
                <w:sz w:val="20"/>
              </w:rPr>
              <w:t>32-33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51" w14:textId="77777777">
            <w:pPr>
              <w:keepNext/>
              <w:keepLines/>
              <w:jc w:val="center"/>
              <w:rPr>
                <w:rFonts w:eastAsia="Calibri"/>
                <w:color w:val="000000" w:themeColor="text1"/>
                <w:sz w:val="20"/>
              </w:rPr>
            </w:pPr>
            <w:r w:rsidRPr="004445D5">
              <w:rPr>
                <w:rFonts w:eastAsia="Calibri"/>
                <w:color w:val="000000" w:themeColor="text1"/>
                <w:sz w:val="20"/>
              </w:rPr>
              <w:t>192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52" w14:textId="77777777">
            <w:pPr>
              <w:keepNext/>
              <w:keepLines/>
              <w:jc w:val="center"/>
              <w:rPr>
                <w:rFonts w:eastAsia="Calibri"/>
                <w:color w:val="000000" w:themeColor="text1"/>
                <w:sz w:val="20"/>
              </w:rPr>
            </w:pPr>
            <w:r w:rsidRPr="004445D5">
              <w:rPr>
                <w:rFonts w:eastAsia="Calibri"/>
                <w:color w:val="000000" w:themeColor="text1"/>
                <w:sz w:val="20"/>
              </w:rPr>
              <w:t>4.8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53" w14:textId="77777777">
            <w:pPr>
              <w:keepNext/>
              <w:keepLines/>
              <w:jc w:val="center"/>
              <w:rPr>
                <w:rFonts w:eastAsia="Calibri"/>
                <w:color w:val="000000" w:themeColor="text1"/>
                <w:sz w:val="20"/>
              </w:rPr>
            </w:pPr>
            <w:r w:rsidRPr="004445D5">
              <w:rPr>
                <w:rFonts w:eastAsia="Calibri"/>
                <w:color w:val="000000" w:themeColor="text1"/>
                <w:sz w:val="20"/>
              </w:rPr>
              <w:t>128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54" w14:textId="77777777">
            <w:pPr>
              <w:keepNext/>
              <w:keepLines/>
              <w:jc w:val="center"/>
              <w:rPr>
                <w:rFonts w:eastAsia="Calibri"/>
                <w:color w:val="000000" w:themeColor="text1"/>
                <w:sz w:val="20"/>
              </w:rPr>
            </w:pPr>
            <w:r w:rsidRPr="004445D5">
              <w:rPr>
                <w:rFonts w:eastAsia="Calibri"/>
                <w:color w:val="000000" w:themeColor="text1"/>
                <w:sz w:val="20"/>
              </w:rPr>
              <w:t>3.2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55" w14:textId="77777777">
            <w:pPr>
              <w:keepNext/>
              <w:keepLines/>
              <w:jc w:val="center"/>
              <w:rPr>
                <w:rFonts w:eastAsia="Calibri"/>
                <w:color w:val="000000" w:themeColor="text1"/>
                <w:sz w:val="20"/>
              </w:rPr>
            </w:pPr>
            <w:r w:rsidRPr="004445D5">
              <w:rPr>
                <w:rFonts w:eastAsia="Calibri"/>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56" w14:textId="77777777">
            <w:pPr>
              <w:keepNext/>
              <w:keepLines/>
              <w:jc w:val="center"/>
              <w:rPr>
                <w:rFonts w:eastAsia="Calibri"/>
                <w:color w:val="000000" w:themeColor="text1"/>
                <w:sz w:val="20"/>
              </w:rPr>
            </w:pPr>
            <w:r w:rsidRPr="004445D5">
              <w:rPr>
                <w:rFonts w:eastAsia="Calibri"/>
                <w:color w:val="000000" w:themeColor="text1"/>
                <w:sz w:val="20"/>
              </w:rPr>
              <w:t>1.6</w:t>
            </w:r>
          </w:p>
        </w:tc>
      </w:tr>
      <w:tr w14:paraId="68961B5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58" w14:textId="77777777">
            <w:pPr>
              <w:keepNext/>
              <w:keepLines/>
              <w:jc w:val="center"/>
              <w:rPr>
                <w:rFonts w:eastAsia="Calibri"/>
                <w:b/>
                <w:bCs/>
                <w:color w:val="000000" w:themeColor="text1"/>
                <w:sz w:val="20"/>
              </w:rPr>
            </w:pPr>
            <w:r w:rsidRPr="004445D5">
              <w:rPr>
                <w:rFonts w:eastAsia="Calibri"/>
                <w:b/>
                <w:bCs/>
                <w:color w:val="000000" w:themeColor="text1"/>
                <w:sz w:val="20"/>
              </w:rPr>
              <w:t>34-35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59" w14:textId="77777777">
            <w:pPr>
              <w:keepNext/>
              <w:keepLines/>
              <w:jc w:val="center"/>
              <w:rPr>
                <w:rFonts w:eastAsia="Calibri"/>
                <w:color w:val="000000" w:themeColor="text1"/>
                <w:sz w:val="20"/>
              </w:rPr>
            </w:pPr>
            <w:r w:rsidRPr="004445D5">
              <w:rPr>
                <w:rFonts w:eastAsia="Calibri"/>
                <w:color w:val="000000" w:themeColor="text1"/>
                <w:sz w:val="20"/>
              </w:rPr>
              <w:t>204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5A" w14:textId="77777777">
            <w:pPr>
              <w:keepNext/>
              <w:keepLines/>
              <w:jc w:val="center"/>
              <w:rPr>
                <w:rFonts w:eastAsia="Calibri"/>
                <w:color w:val="000000" w:themeColor="text1"/>
                <w:sz w:val="20"/>
              </w:rPr>
            </w:pPr>
            <w:r w:rsidRPr="004445D5">
              <w:rPr>
                <w:rFonts w:eastAsia="Calibri"/>
                <w:color w:val="000000" w:themeColor="text1"/>
                <w:sz w:val="20"/>
              </w:rPr>
              <w:t>5.1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5B" w14:textId="77777777">
            <w:pPr>
              <w:keepNext/>
              <w:keepLines/>
              <w:jc w:val="center"/>
              <w:rPr>
                <w:rFonts w:eastAsia="Calibri"/>
                <w:color w:val="000000" w:themeColor="text1"/>
                <w:sz w:val="20"/>
              </w:rPr>
            </w:pPr>
            <w:r w:rsidRPr="004445D5">
              <w:rPr>
                <w:rFonts w:eastAsia="Calibri"/>
                <w:color w:val="000000" w:themeColor="text1"/>
                <w:sz w:val="20"/>
              </w:rPr>
              <w:t>136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5C" w14:textId="77777777">
            <w:pPr>
              <w:keepNext/>
              <w:keepLines/>
              <w:jc w:val="center"/>
              <w:rPr>
                <w:rFonts w:eastAsia="Calibri"/>
                <w:color w:val="000000" w:themeColor="text1"/>
                <w:sz w:val="20"/>
              </w:rPr>
            </w:pPr>
            <w:r w:rsidRPr="004445D5">
              <w:rPr>
                <w:rFonts w:eastAsia="Calibri"/>
                <w:color w:val="000000" w:themeColor="text1"/>
                <w:sz w:val="20"/>
              </w:rPr>
              <w:t>3.4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5D" w14:textId="77777777">
            <w:pPr>
              <w:keepNext/>
              <w:keepLines/>
              <w:jc w:val="center"/>
              <w:rPr>
                <w:rFonts w:eastAsia="Calibri"/>
                <w:color w:val="000000" w:themeColor="text1"/>
                <w:sz w:val="20"/>
              </w:rPr>
            </w:pPr>
            <w:r w:rsidRPr="004445D5">
              <w:rPr>
                <w:rFonts w:eastAsia="Calibri"/>
                <w:color w:val="000000" w:themeColor="text1"/>
                <w:sz w:val="20"/>
              </w:rPr>
              <w:t>68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5E" w14:textId="77777777">
            <w:pPr>
              <w:keepNext/>
              <w:keepLines/>
              <w:jc w:val="center"/>
              <w:rPr>
                <w:rFonts w:eastAsia="Calibri"/>
                <w:color w:val="000000" w:themeColor="text1"/>
                <w:sz w:val="20"/>
              </w:rPr>
            </w:pPr>
            <w:r w:rsidRPr="004445D5">
              <w:rPr>
                <w:rFonts w:eastAsia="Calibri"/>
                <w:color w:val="000000" w:themeColor="text1"/>
                <w:sz w:val="20"/>
              </w:rPr>
              <w:t>1.7</w:t>
            </w:r>
          </w:p>
        </w:tc>
      </w:tr>
      <w:tr w14:paraId="68961B6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60" w14:textId="77777777">
            <w:pPr>
              <w:keepNext/>
              <w:keepLines/>
              <w:jc w:val="center"/>
              <w:rPr>
                <w:rFonts w:eastAsia="Calibri"/>
                <w:b/>
                <w:bCs/>
                <w:color w:val="000000" w:themeColor="text1"/>
                <w:sz w:val="20"/>
              </w:rPr>
            </w:pPr>
            <w:r w:rsidRPr="004445D5">
              <w:rPr>
                <w:rFonts w:eastAsia="Calibri"/>
                <w:b/>
                <w:bCs/>
                <w:color w:val="000000" w:themeColor="text1"/>
                <w:sz w:val="20"/>
              </w:rPr>
              <w:t>36-37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61" w14:textId="77777777">
            <w:pPr>
              <w:keepNext/>
              <w:keepLines/>
              <w:jc w:val="center"/>
              <w:rPr>
                <w:rFonts w:eastAsia="Calibri"/>
                <w:color w:val="000000" w:themeColor="text1"/>
                <w:sz w:val="20"/>
              </w:rPr>
            </w:pPr>
            <w:r w:rsidRPr="004445D5">
              <w:rPr>
                <w:rFonts w:eastAsia="Calibri"/>
                <w:color w:val="000000" w:themeColor="text1"/>
                <w:sz w:val="20"/>
              </w:rPr>
              <w:t>216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62" w14:textId="77777777">
            <w:pPr>
              <w:keepNext/>
              <w:keepLines/>
              <w:jc w:val="center"/>
              <w:rPr>
                <w:rFonts w:eastAsia="Calibri"/>
                <w:color w:val="000000" w:themeColor="text1"/>
                <w:sz w:val="20"/>
              </w:rPr>
            </w:pPr>
            <w:r w:rsidRPr="004445D5">
              <w:rPr>
                <w:rFonts w:eastAsia="Calibri"/>
                <w:color w:val="000000" w:themeColor="text1"/>
                <w:sz w:val="20"/>
              </w:rPr>
              <w:t>5.4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63" w14:textId="77777777">
            <w:pPr>
              <w:keepNext/>
              <w:keepLines/>
              <w:jc w:val="center"/>
              <w:rPr>
                <w:rFonts w:eastAsia="Calibri"/>
                <w:color w:val="000000" w:themeColor="text1"/>
                <w:sz w:val="20"/>
              </w:rPr>
            </w:pPr>
            <w:r w:rsidRPr="004445D5">
              <w:rPr>
                <w:rFonts w:eastAsia="Calibri"/>
                <w:color w:val="000000" w:themeColor="text1"/>
                <w:sz w:val="20"/>
              </w:rPr>
              <w:t>144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64" w14:textId="77777777">
            <w:pPr>
              <w:keepNext/>
              <w:keepLines/>
              <w:jc w:val="center"/>
              <w:rPr>
                <w:rFonts w:eastAsia="Calibri"/>
                <w:color w:val="000000" w:themeColor="text1"/>
                <w:sz w:val="20"/>
              </w:rPr>
            </w:pPr>
            <w:r w:rsidRPr="004445D5">
              <w:rPr>
                <w:rFonts w:eastAsia="Calibri"/>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65" w14:textId="77777777">
            <w:pPr>
              <w:keepNext/>
              <w:keepLines/>
              <w:jc w:val="center"/>
              <w:rPr>
                <w:rFonts w:eastAsia="Calibri"/>
                <w:color w:val="000000" w:themeColor="text1"/>
                <w:sz w:val="20"/>
              </w:rPr>
            </w:pPr>
            <w:r w:rsidRPr="004445D5">
              <w:rPr>
                <w:rFonts w:eastAsia="Calibri"/>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66" w14:textId="77777777">
            <w:pPr>
              <w:keepNext/>
              <w:keepLines/>
              <w:jc w:val="center"/>
              <w:rPr>
                <w:rFonts w:eastAsia="Calibri"/>
                <w:color w:val="000000" w:themeColor="text1"/>
                <w:sz w:val="20"/>
              </w:rPr>
            </w:pPr>
            <w:r w:rsidRPr="004445D5">
              <w:rPr>
                <w:rFonts w:eastAsia="Calibri"/>
                <w:color w:val="000000" w:themeColor="text1"/>
                <w:sz w:val="20"/>
              </w:rPr>
              <w:t>1.8</w:t>
            </w:r>
          </w:p>
        </w:tc>
      </w:tr>
      <w:tr w14:paraId="68961B6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68" w14:textId="77777777">
            <w:pPr>
              <w:keepNext/>
              <w:keepLines/>
              <w:jc w:val="center"/>
              <w:rPr>
                <w:rFonts w:eastAsia="Calibri"/>
                <w:b/>
                <w:bCs/>
                <w:color w:val="000000" w:themeColor="text1"/>
                <w:sz w:val="20"/>
              </w:rPr>
            </w:pPr>
            <w:r w:rsidRPr="004445D5">
              <w:rPr>
                <w:rFonts w:eastAsia="Calibri"/>
                <w:b/>
                <w:bCs/>
                <w:color w:val="000000" w:themeColor="text1"/>
                <w:sz w:val="20"/>
              </w:rPr>
              <w:t>38-39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69" w14:textId="77777777">
            <w:pPr>
              <w:keepNext/>
              <w:keepLines/>
              <w:jc w:val="center"/>
              <w:rPr>
                <w:rFonts w:eastAsia="Calibri"/>
                <w:color w:val="000000" w:themeColor="text1"/>
                <w:sz w:val="20"/>
              </w:rPr>
            </w:pPr>
            <w:r w:rsidRPr="004445D5">
              <w:rPr>
                <w:rFonts w:eastAsia="Calibri"/>
                <w:color w:val="000000" w:themeColor="text1"/>
                <w:sz w:val="20"/>
              </w:rPr>
              <w:t>228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445D5" w:rsidP="006317FE" w14:paraId="68961B6A" w14:textId="77777777">
            <w:pPr>
              <w:keepNext/>
              <w:keepLines/>
              <w:jc w:val="center"/>
              <w:rPr>
                <w:rFonts w:eastAsia="Calibri"/>
                <w:color w:val="000000" w:themeColor="text1"/>
                <w:sz w:val="20"/>
              </w:rPr>
            </w:pPr>
            <w:r w:rsidRPr="004445D5">
              <w:rPr>
                <w:rFonts w:eastAsia="Calibri"/>
                <w:color w:val="000000" w:themeColor="text1"/>
                <w:sz w:val="20"/>
              </w:rPr>
              <w:t>5.7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6B" w14:textId="77777777">
            <w:pPr>
              <w:keepNext/>
              <w:keepLines/>
              <w:jc w:val="center"/>
              <w:rPr>
                <w:rFonts w:eastAsia="Calibri"/>
                <w:color w:val="000000" w:themeColor="text1"/>
                <w:sz w:val="20"/>
              </w:rPr>
            </w:pPr>
            <w:r w:rsidRPr="004445D5">
              <w:rPr>
                <w:rFonts w:eastAsia="Calibri"/>
                <w:color w:val="000000" w:themeColor="text1"/>
                <w:sz w:val="20"/>
              </w:rPr>
              <w:t>152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6C" w14:textId="77777777">
            <w:pPr>
              <w:keepNext/>
              <w:keepLines/>
              <w:jc w:val="center"/>
              <w:rPr>
                <w:rFonts w:eastAsia="Calibri"/>
                <w:color w:val="000000" w:themeColor="text1"/>
                <w:sz w:val="20"/>
              </w:rPr>
            </w:pPr>
            <w:r w:rsidRPr="004445D5">
              <w:rPr>
                <w:rFonts w:eastAsia="Calibri"/>
                <w:color w:val="000000" w:themeColor="text1"/>
                <w:sz w:val="20"/>
              </w:rPr>
              <w:t>3.8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445D5" w:rsidP="006317FE" w14:paraId="68961B6D" w14:textId="77777777">
            <w:pPr>
              <w:keepNext/>
              <w:keepLines/>
              <w:jc w:val="center"/>
              <w:rPr>
                <w:rFonts w:eastAsia="Calibri"/>
                <w:color w:val="000000" w:themeColor="text1"/>
                <w:sz w:val="20"/>
              </w:rPr>
            </w:pPr>
            <w:r w:rsidRPr="004445D5">
              <w:rPr>
                <w:rFonts w:eastAsia="Calibri"/>
                <w:color w:val="000000" w:themeColor="text1"/>
                <w:sz w:val="20"/>
              </w:rPr>
              <w:t>76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445D5" w:rsidP="006317FE" w14:paraId="68961B6E" w14:textId="77777777">
            <w:pPr>
              <w:keepNext/>
              <w:keepLines/>
              <w:jc w:val="center"/>
              <w:rPr>
                <w:rFonts w:eastAsia="Calibri"/>
                <w:color w:val="000000" w:themeColor="text1"/>
                <w:sz w:val="20"/>
              </w:rPr>
            </w:pPr>
            <w:r w:rsidRPr="004445D5">
              <w:rPr>
                <w:rFonts w:eastAsia="Calibri"/>
                <w:color w:val="000000" w:themeColor="text1"/>
                <w:sz w:val="20"/>
              </w:rPr>
              <w:t>1.9</w:t>
            </w:r>
          </w:p>
        </w:tc>
      </w:tr>
      <w:tr w14:paraId="68961B77" w14:textId="77777777" w:rsidTr="14C87AD7">
        <w:tblPrEx>
          <w:tblW w:w="0" w:type="auto"/>
          <w:tblLook w:val="06A0"/>
        </w:tblPrEx>
        <w:trPr>
          <w:trHeight w:val="300"/>
        </w:trPr>
        <w:tc>
          <w:tcPr>
            <w:tcW w:w="1294"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rsidR="4893E003" w:rsidRPr="004445D5" w:rsidP="006317FE" w14:paraId="68961B70" w14:textId="77777777">
            <w:pPr>
              <w:keepNext/>
              <w:keepLines/>
              <w:jc w:val="center"/>
              <w:rPr>
                <w:rFonts w:eastAsia="Calibri"/>
                <w:b/>
                <w:bCs/>
                <w:color w:val="000000" w:themeColor="text1"/>
                <w:sz w:val="20"/>
              </w:rPr>
            </w:pPr>
            <w:r w:rsidRPr="004445D5">
              <w:rPr>
                <w:rFonts w:eastAsia="Calibri"/>
                <w:b/>
                <w:bCs/>
                <w:color w:val="000000" w:themeColor="text1"/>
                <w:sz w:val="20"/>
              </w:rPr>
              <w:t>40 kg and above</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4445D5" w:rsidP="006317FE" w14:paraId="68961B71" w14:textId="77777777">
            <w:pPr>
              <w:keepNext/>
              <w:keepLines/>
              <w:jc w:val="center"/>
              <w:rPr>
                <w:rFonts w:eastAsia="Calibri"/>
                <w:color w:val="000000" w:themeColor="text1"/>
                <w:sz w:val="20"/>
              </w:rPr>
            </w:pPr>
            <w:r w:rsidRPr="004445D5">
              <w:rPr>
                <w:rFonts w:eastAsia="Calibri"/>
                <w:color w:val="000000" w:themeColor="text1"/>
                <w:sz w:val="20"/>
              </w:rPr>
              <w:t>240</w:t>
            </w:r>
          </w:p>
        </w:tc>
        <w:tc>
          <w:tcPr>
            <w:tcW w:w="1294" w:type="dxa"/>
            <w:tcBorders>
              <w:top w:val="single" w:sz="4" w:space="0" w:color="auto"/>
              <w:left w:val="single" w:sz="4" w:space="0" w:color="auto"/>
              <w:bottom w:val="single" w:sz="8" w:space="0" w:color="auto"/>
              <w:right w:val="nil"/>
            </w:tcBorders>
            <w:tcMar>
              <w:top w:w="15" w:type="dxa"/>
              <w:left w:w="15" w:type="dxa"/>
              <w:right w:w="15" w:type="dxa"/>
            </w:tcMar>
            <w:vAlign w:val="bottom"/>
          </w:tcPr>
          <w:p w:rsidR="4893E003" w:rsidRPr="004445D5" w:rsidP="006317FE" w14:paraId="68961B72" w14:textId="77777777">
            <w:pPr>
              <w:keepNext/>
              <w:keepLines/>
              <w:jc w:val="center"/>
              <w:rPr>
                <w:rFonts w:eastAsia="Calibri"/>
                <w:color w:val="000000" w:themeColor="text1"/>
                <w:sz w:val="20"/>
              </w:rPr>
            </w:pPr>
            <w:r w:rsidRPr="004445D5">
              <w:rPr>
                <w:rFonts w:eastAsia="Calibri"/>
                <w:color w:val="000000" w:themeColor="text1"/>
                <w:sz w:val="20"/>
              </w:rPr>
              <w:t>6</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4445D5" w:rsidP="006317FE" w14:paraId="68961B73" w14:textId="77777777">
            <w:pPr>
              <w:keepNext/>
              <w:keepLines/>
              <w:jc w:val="center"/>
              <w:rPr>
                <w:rFonts w:eastAsia="Calibri"/>
                <w:color w:val="000000" w:themeColor="text1"/>
                <w:sz w:val="20"/>
              </w:rPr>
            </w:pPr>
            <w:r w:rsidRPr="004445D5">
              <w:rPr>
                <w:rFonts w:eastAsia="Calibri"/>
                <w:color w:val="000000" w:themeColor="text1"/>
                <w:sz w:val="20"/>
              </w:rPr>
              <w:t>160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4445D5" w:rsidP="006317FE" w14:paraId="68961B74" w14:textId="77777777">
            <w:pPr>
              <w:keepNext/>
              <w:keepLines/>
              <w:jc w:val="center"/>
              <w:rPr>
                <w:rFonts w:eastAsia="Calibri"/>
                <w:color w:val="000000" w:themeColor="text1"/>
                <w:sz w:val="20"/>
              </w:rPr>
            </w:pPr>
            <w:r w:rsidRPr="004445D5">
              <w:rPr>
                <w:rFonts w:eastAsia="Calibri"/>
                <w:color w:val="000000" w:themeColor="text1"/>
                <w:sz w:val="20"/>
              </w:rPr>
              <w:t>4</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4445D5" w:rsidP="006317FE" w14:paraId="68961B75" w14:textId="77777777">
            <w:pPr>
              <w:keepNext/>
              <w:keepLines/>
              <w:jc w:val="center"/>
              <w:rPr>
                <w:rFonts w:eastAsia="Calibri"/>
                <w:color w:val="000000" w:themeColor="text1"/>
                <w:sz w:val="20"/>
              </w:rPr>
            </w:pPr>
            <w:r w:rsidRPr="004445D5">
              <w:rPr>
                <w:rFonts w:eastAsia="Calibri"/>
                <w:color w:val="000000" w:themeColor="text1"/>
                <w:sz w:val="20"/>
              </w:rPr>
              <w:t>80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4445D5" w:rsidP="006317FE" w14:paraId="68961B76" w14:textId="77777777">
            <w:pPr>
              <w:keepNext/>
              <w:keepLines/>
              <w:jc w:val="center"/>
              <w:rPr>
                <w:rFonts w:eastAsia="Calibri"/>
                <w:color w:val="000000" w:themeColor="text1"/>
                <w:sz w:val="20"/>
              </w:rPr>
            </w:pPr>
            <w:r w:rsidRPr="004445D5">
              <w:rPr>
                <w:rFonts w:eastAsia="Calibri"/>
                <w:color w:val="000000" w:themeColor="text1"/>
                <w:sz w:val="20"/>
              </w:rPr>
              <w:t>2</w:t>
            </w:r>
          </w:p>
        </w:tc>
      </w:tr>
    </w:tbl>
    <w:p w:rsidR="4893E003" w:rsidP="4893E003" w14:paraId="68961B78" w14:textId="77777777">
      <w:pPr>
        <w:spacing w:line="240" w:lineRule="auto"/>
        <w:jc w:val="both"/>
      </w:pPr>
    </w:p>
    <w:p w:rsidR="008D323D" w:rsidRPr="00DC5072" w:rsidP="00AC05A8" w14:paraId="68961B79" w14:textId="77777777">
      <w:pPr>
        <w:spacing w:line="240" w:lineRule="auto"/>
      </w:pPr>
      <w:r w:rsidRPr="00DC5072">
        <w:t>The d</w:t>
      </w:r>
      <w:r w:rsidRPr="00DC5072" w:rsidR="006C583A">
        <w:t>os</w:t>
      </w:r>
      <w:r w:rsidRPr="00DC5072" w:rsidR="00B20FD5">
        <w:t>e</w:t>
      </w:r>
      <w:r w:rsidRPr="00DC5072" w:rsidR="006C583A">
        <w:t xml:space="preserve"> of </w:t>
      </w:r>
      <w:r w:rsidRPr="00DC5072" w:rsidR="003376FD">
        <w:rPr>
          <w:noProof/>
        </w:rPr>
        <w:t>vamorolone</w:t>
      </w:r>
      <w:r w:rsidRPr="00DC5072" w:rsidR="006C583A">
        <w:t xml:space="preserve"> must not be decreased abruptly if the </w:t>
      </w:r>
      <w:r w:rsidRPr="00DC5072">
        <w:t xml:space="preserve">treatment </w:t>
      </w:r>
      <w:r w:rsidRPr="00DC5072" w:rsidR="006C583A">
        <w:t>has been administered for more</w:t>
      </w:r>
      <w:r w:rsidRPr="00DC5072" w:rsidR="008B29EC">
        <w:t xml:space="preserve"> </w:t>
      </w:r>
      <w:r w:rsidRPr="00DC5072" w:rsidR="006C583A">
        <w:t>than one week (see section</w:t>
      </w:r>
      <w:r w:rsidR="000E202D">
        <w:t> </w:t>
      </w:r>
      <w:r w:rsidRPr="00DC5072" w:rsidR="006C583A">
        <w:t>4.4).</w:t>
      </w:r>
      <w:r w:rsidRPr="00DC5072" w:rsidR="00E779E7">
        <w:t xml:space="preserve"> Dose tapering should be done </w:t>
      </w:r>
      <w:r w:rsidRPr="00DC5072" w:rsidR="00324007">
        <w:t>progressively</w:t>
      </w:r>
      <w:r w:rsidRPr="00DC5072" w:rsidR="00E779E7">
        <w:t xml:space="preserve"> over weeks, </w:t>
      </w:r>
      <w:r w:rsidRPr="00DC5072" w:rsidR="00F70963">
        <w:t>by</w:t>
      </w:r>
      <w:r w:rsidRPr="00DC5072" w:rsidR="00E779E7">
        <w:t xml:space="preserve"> steps of </w:t>
      </w:r>
      <w:r w:rsidRPr="00DC5072" w:rsidR="007F3540">
        <w:t>approximately</w:t>
      </w:r>
      <w:r w:rsidRPr="00DC5072" w:rsidR="00E779E7">
        <w:t xml:space="preserve"> 20% decrease from the previous dose level. The duration of </w:t>
      </w:r>
      <w:r w:rsidRPr="00DC5072" w:rsidR="00DA69AA">
        <w:t xml:space="preserve">each </w:t>
      </w:r>
      <w:r w:rsidRPr="00DC5072" w:rsidR="00E779E7">
        <w:t xml:space="preserve">tapering </w:t>
      </w:r>
      <w:r w:rsidRPr="00DC5072" w:rsidR="00DA69AA">
        <w:t xml:space="preserve">step </w:t>
      </w:r>
      <w:r w:rsidRPr="00DC5072" w:rsidR="00E779E7">
        <w:t>should be adjusted depending on individual tolerability</w:t>
      </w:r>
      <w:r w:rsidRPr="00DC5072" w:rsidR="00733AEC">
        <w:t xml:space="preserve">. </w:t>
      </w:r>
    </w:p>
    <w:p w:rsidR="003376FD" w:rsidRPr="00DC5072" w:rsidP="00AC05A8" w14:paraId="68961B7A" w14:textId="77777777">
      <w:pPr>
        <w:spacing w:line="240" w:lineRule="auto"/>
        <w:rPr>
          <w:szCs w:val="22"/>
        </w:rPr>
      </w:pPr>
    </w:p>
    <w:p w:rsidR="00FF46C7" w:rsidRPr="00DC5072" w:rsidP="000E202D" w14:paraId="68961B7B" w14:textId="77777777">
      <w:pPr>
        <w:keepNext/>
        <w:keepLines/>
        <w:spacing w:line="240" w:lineRule="auto"/>
        <w:rPr>
          <w:u w:val="single"/>
        </w:rPr>
      </w:pPr>
      <w:r w:rsidRPr="20322F3D">
        <w:rPr>
          <w:u w:val="single"/>
        </w:rPr>
        <w:t>Special populations</w:t>
      </w:r>
    </w:p>
    <w:p w:rsidR="00FF46C7" w:rsidRPr="00DC5072" w:rsidP="000E202D" w14:paraId="68961B7C" w14:textId="77777777">
      <w:pPr>
        <w:keepNext/>
        <w:keepLines/>
        <w:spacing w:line="240" w:lineRule="auto"/>
        <w:rPr>
          <w:szCs w:val="22"/>
        </w:rPr>
      </w:pPr>
    </w:p>
    <w:p w:rsidR="00074254" w:rsidRPr="00DC5072" w:rsidP="000E202D" w14:paraId="68961B7D" w14:textId="77777777">
      <w:pPr>
        <w:keepNext/>
        <w:keepLines/>
        <w:spacing w:line="240" w:lineRule="auto"/>
        <w:rPr>
          <w:bCs/>
          <w:i/>
          <w:iCs/>
          <w:szCs w:val="22"/>
        </w:rPr>
      </w:pPr>
      <w:r w:rsidRPr="00DC5072">
        <w:rPr>
          <w:bCs/>
          <w:i/>
          <w:iCs/>
          <w:szCs w:val="22"/>
        </w:rPr>
        <w:t>Hepatic impairment</w:t>
      </w:r>
    </w:p>
    <w:p w:rsidR="0023229B" w:rsidRPr="00DC5072" w:rsidP="000E202D" w14:paraId="68961B7E" w14:textId="77777777">
      <w:pPr>
        <w:keepNext/>
        <w:keepLines/>
        <w:spacing w:line="240" w:lineRule="auto"/>
        <w:rPr>
          <w:rStyle w:val="normaltextrun"/>
          <w:iCs/>
          <w:color w:val="000000" w:themeColor="text1"/>
          <w:szCs w:val="22"/>
        </w:rPr>
      </w:pPr>
      <w:r w:rsidRPr="00DC5072">
        <w:rPr>
          <w:rStyle w:val="normaltextrun"/>
          <w:iCs/>
          <w:color w:val="000000" w:themeColor="text1"/>
          <w:szCs w:val="22"/>
        </w:rPr>
        <w:t xml:space="preserve">No dose adjustment is required for patients with mild hepatic impairment </w:t>
      </w:r>
      <w:r w:rsidRPr="00DC5072">
        <w:rPr>
          <w:rStyle w:val="normaltextrun"/>
          <w:color w:val="000000" w:themeColor="text1"/>
        </w:rPr>
        <w:t>(Child-Pugh class</w:t>
      </w:r>
      <w:r w:rsidR="00EA54A8">
        <w:rPr>
          <w:rStyle w:val="normaltextrun"/>
          <w:color w:val="000000" w:themeColor="text1"/>
        </w:rPr>
        <w:t> </w:t>
      </w:r>
      <w:r w:rsidRPr="00DC5072">
        <w:rPr>
          <w:rStyle w:val="normaltextrun"/>
          <w:color w:val="000000" w:themeColor="text1"/>
        </w:rPr>
        <w:t>A)</w:t>
      </w:r>
      <w:r w:rsidRPr="00DC5072">
        <w:rPr>
          <w:rStyle w:val="normaltextrun"/>
          <w:iCs/>
          <w:color w:val="000000" w:themeColor="text1"/>
          <w:szCs w:val="22"/>
        </w:rPr>
        <w:t>.</w:t>
      </w:r>
    </w:p>
    <w:p w:rsidR="00E779E7" w:rsidRPr="00DC5072" w:rsidP="00AC05A8" w14:paraId="68961B7F" w14:textId="77777777">
      <w:pPr>
        <w:spacing w:line="240" w:lineRule="auto"/>
        <w:rPr>
          <w:rStyle w:val="normaltextrun"/>
          <w:color w:val="000000" w:themeColor="text1"/>
          <w:szCs w:val="22"/>
        </w:rPr>
      </w:pPr>
    </w:p>
    <w:p w:rsidR="00074254" w:rsidRPr="00DC5072" w:rsidP="00AC05A8" w14:paraId="68961B80" w14:textId="77777777">
      <w:pPr>
        <w:spacing w:line="240" w:lineRule="auto"/>
        <w:rPr>
          <w:rStyle w:val="normaltextrun"/>
          <w:color w:val="000000" w:themeColor="text1"/>
        </w:rPr>
      </w:pPr>
      <w:r w:rsidRPr="14C87AD7">
        <w:rPr>
          <w:rStyle w:val="normaltextrun"/>
          <w:color w:val="000000" w:themeColor="text1"/>
        </w:rPr>
        <w:t xml:space="preserve">The recommended </w:t>
      </w:r>
      <w:r w:rsidRPr="14C87AD7" w:rsidR="104003BD">
        <w:rPr>
          <w:rStyle w:val="normaltextrun"/>
          <w:color w:val="000000" w:themeColor="text1"/>
        </w:rPr>
        <w:t xml:space="preserve">daily </w:t>
      </w:r>
      <w:r w:rsidRPr="14C87AD7">
        <w:rPr>
          <w:rStyle w:val="normaltextrun"/>
          <w:color w:val="000000" w:themeColor="text1"/>
        </w:rPr>
        <w:t xml:space="preserve">dose of </w:t>
      </w:r>
      <w:r w:rsidRPr="14C87AD7" w:rsidR="3C5F557C">
        <w:rPr>
          <w:rStyle w:val="normaltextrun"/>
          <w:color w:val="000000" w:themeColor="text1"/>
        </w:rPr>
        <w:t>vamorolone</w:t>
      </w:r>
      <w:r w:rsidRPr="14C87AD7">
        <w:rPr>
          <w:rStyle w:val="normaltextrun"/>
          <w:color w:val="000000" w:themeColor="text1"/>
        </w:rPr>
        <w:t xml:space="preserve"> for patients with moderate hepatic impairment (Child</w:t>
      </w:r>
      <w:r w:rsidRPr="14C87AD7" w:rsidR="4F8C08FD">
        <w:rPr>
          <w:rStyle w:val="normaltextrun"/>
          <w:color w:val="000000" w:themeColor="text1"/>
        </w:rPr>
        <w:t>-</w:t>
      </w:r>
      <w:r w:rsidRPr="14C87AD7">
        <w:rPr>
          <w:rStyle w:val="normaltextrun"/>
          <w:color w:val="000000" w:themeColor="text1"/>
        </w:rPr>
        <w:t xml:space="preserve">Pugh </w:t>
      </w:r>
      <w:r w:rsidRPr="14C87AD7" w:rsidR="028A55C8">
        <w:rPr>
          <w:rStyle w:val="normaltextrun"/>
          <w:color w:val="000000" w:themeColor="text1"/>
        </w:rPr>
        <w:t xml:space="preserve">class </w:t>
      </w:r>
      <w:r w:rsidRPr="14C87AD7">
        <w:rPr>
          <w:rStyle w:val="normaltextrun"/>
          <w:color w:val="000000" w:themeColor="text1"/>
        </w:rPr>
        <w:t>B) is 2</w:t>
      </w:r>
      <w:r w:rsidRPr="14C87AD7" w:rsidR="20B20877">
        <w:rPr>
          <w:rStyle w:val="normaltextrun"/>
          <w:color w:val="000000" w:themeColor="text1"/>
        </w:rPr>
        <w:t> mg</w:t>
      </w:r>
      <w:r w:rsidRPr="14C87AD7">
        <w:rPr>
          <w:rStyle w:val="normaltextrun"/>
          <w:color w:val="000000" w:themeColor="text1"/>
        </w:rPr>
        <w:t>/kg</w:t>
      </w:r>
      <w:r w:rsidRPr="14C87AD7" w:rsidR="5D5746C9">
        <w:rPr>
          <w:rStyle w:val="normaltextrun"/>
          <w:color w:val="000000" w:themeColor="text1"/>
        </w:rPr>
        <w:t>/day</w:t>
      </w:r>
      <w:r w:rsidRPr="14C87AD7">
        <w:rPr>
          <w:rStyle w:val="normaltextrun"/>
          <w:color w:val="000000" w:themeColor="text1"/>
        </w:rPr>
        <w:t xml:space="preserve"> for patients up to </w:t>
      </w:r>
      <w:r w:rsidRPr="14C87AD7" w:rsidR="36F5A159">
        <w:rPr>
          <w:rStyle w:val="normaltextrun"/>
          <w:color w:val="000000" w:themeColor="text1"/>
        </w:rPr>
        <w:t>4</w:t>
      </w:r>
      <w:r w:rsidRPr="14C87AD7">
        <w:rPr>
          <w:rStyle w:val="normaltextrun"/>
          <w:color w:val="000000" w:themeColor="text1"/>
        </w:rPr>
        <w:t>0</w:t>
      </w:r>
      <w:r w:rsidRPr="14C87AD7" w:rsidR="20B20877">
        <w:rPr>
          <w:rStyle w:val="normaltextrun"/>
          <w:color w:val="000000" w:themeColor="text1"/>
        </w:rPr>
        <w:t> </w:t>
      </w:r>
      <w:r w:rsidRPr="14C87AD7">
        <w:rPr>
          <w:rStyle w:val="normaltextrun"/>
          <w:color w:val="000000" w:themeColor="text1"/>
        </w:rPr>
        <w:t xml:space="preserve">kg and </w:t>
      </w:r>
      <w:r w:rsidRPr="14C87AD7" w:rsidR="39CB7249">
        <w:rPr>
          <w:rStyle w:val="normaltextrun"/>
          <w:color w:val="000000" w:themeColor="text1"/>
        </w:rPr>
        <w:t>8</w:t>
      </w:r>
      <w:r w:rsidRPr="14C87AD7">
        <w:rPr>
          <w:rStyle w:val="normaltextrun"/>
          <w:color w:val="000000" w:themeColor="text1"/>
        </w:rPr>
        <w:t>0</w:t>
      </w:r>
      <w:r w:rsidRPr="14C87AD7" w:rsidR="20B20877">
        <w:rPr>
          <w:rStyle w:val="normaltextrun"/>
          <w:color w:val="000000" w:themeColor="text1"/>
        </w:rPr>
        <w:t> mg</w:t>
      </w:r>
      <w:r w:rsidRPr="14C87AD7">
        <w:rPr>
          <w:rStyle w:val="normaltextrun"/>
          <w:color w:val="000000" w:themeColor="text1"/>
        </w:rPr>
        <w:t xml:space="preserve"> for patients with a body weight of </w:t>
      </w:r>
      <w:r w:rsidRPr="14C87AD7" w:rsidR="2C6EBC23">
        <w:rPr>
          <w:rStyle w:val="normaltextrun"/>
          <w:color w:val="000000" w:themeColor="text1"/>
        </w:rPr>
        <w:t>4</w:t>
      </w:r>
      <w:r w:rsidRPr="14C87AD7">
        <w:rPr>
          <w:rStyle w:val="normaltextrun"/>
          <w:color w:val="000000" w:themeColor="text1"/>
        </w:rPr>
        <w:t>0</w:t>
      </w:r>
      <w:r w:rsidRPr="14C87AD7" w:rsidR="20B20877">
        <w:rPr>
          <w:rStyle w:val="normaltextrun"/>
          <w:color w:val="000000" w:themeColor="text1"/>
        </w:rPr>
        <w:t> </w:t>
      </w:r>
      <w:r w:rsidRPr="14C87AD7">
        <w:rPr>
          <w:rStyle w:val="normaltextrun"/>
          <w:color w:val="000000" w:themeColor="text1"/>
        </w:rPr>
        <w:t xml:space="preserve">kg and </w:t>
      </w:r>
      <w:r w:rsidRPr="14C87AD7" w:rsidR="518DF2DD">
        <w:rPr>
          <w:rStyle w:val="normaltextrun"/>
          <w:color w:val="000000" w:themeColor="text1"/>
        </w:rPr>
        <w:t>above</w:t>
      </w:r>
      <w:r w:rsidRPr="14C87AD7">
        <w:rPr>
          <w:rStyle w:val="normaltextrun"/>
          <w:i/>
          <w:iCs/>
          <w:color w:val="000000" w:themeColor="text1"/>
        </w:rPr>
        <w:t xml:space="preserve"> </w:t>
      </w:r>
      <w:r w:rsidRPr="14C87AD7">
        <w:rPr>
          <w:rStyle w:val="normaltextrun"/>
          <w:color w:val="000000" w:themeColor="text1"/>
        </w:rPr>
        <w:t xml:space="preserve">(see </w:t>
      </w:r>
      <w:r w:rsidRPr="14C87AD7" w:rsidR="3C7A6640">
        <w:rPr>
          <w:rStyle w:val="normaltextrun"/>
          <w:color w:val="000000" w:themeColor="text1"/>
        </w:rPr>
        <w:t>s</w:t>
      </w:r>
      <w:r w:rsidRPr="14C87AD7">
        <w:rPr>
          <w:rStyle w:val="normaltextrun"/>
          <w:color w:val="000000" w:themeColor="text1"/>
        </w:rPr>
        <w:t>ection</w:t>
      </w:r>
      <w:r w:rsidRPr="14C87AD7" w:rsidR="5F9D1242">
        <w:rPr>
          <w:rStyle w:val="normaltextrun"/>
          <w:color w:val="000000" w:themeColor="text1"/>
        </w:rPr>
        <w:t> </w:t>
      </w:r>
      <w:r w:rsidRPr="14C87AD7">
        <w:rPr>
          <w:rStyle w:val="normaltextrun"/>
          <w:color w:val="000000" w:themeColor="text1"/>
        </w:rPr>
        <w:t>5.2)</w:t>
      </w:r>
      <w:r w:rsidRPr="14C87AD7" w:rsidR="4DE64F0F">
        <w:rPr>
          <w:rStyle w:val="normaltextrun"/>
          <w:color w:val="000000" w:themeColor="text1"/>
        </w:rPr>
        <w:t>.</w:t>
      </w:r>
      <w:r w:rsidRPr="14C87AD7">
        <w:rPr>
          <w:rStyle w:val="normaltextrun"/>
          <w:color w:val="000000" w:themeColor="text1"/>
        </w:rPr>
        <w:t xml:space="preserve"> </w:t>
      </w:r>
      <w:r w:rsidRPr="14C87AD7" w:rsidR="028A55C8">
        <w:rPr>
          <w:rStyle w:val="normaltextrun"/>
          <w:color w:val="000000" w:themeColor="text1"/>
        </w:rPr>
        <w:t>P</w:t>
      </w:r>
      <w:r w:rsidRPr="14C87AD7" w:rsidR="4D0D52CF">
        <w:rPr>
          <w:rStyle w:val="normaltextrun"/>
          <w:color w:val="000000" w:themeColor="text1"/>
        </w:rPr>
        <w:t>atients with severe hepatic impairment</w:t>
      </w:r>
      <w:r w:rsidRPr="14C87AD7">
        <w:rPr>
          <w:rStyle w:val="normaltextrun"/>
          <w:color w:val="000000" w:themeColor="text1"/>
        </w:rPr>
        <w:t xml:space="preserve"> </w:t>
      </w:r>
      <w:r w:rsidRPr="14C87AD7" w:rsidR="4D0D52CF">
        <w:rPr>
          <w:rStyle w:val="normaltextrun"/>
          <w:color w:val="000000" w:themeColor="text1"/>
        </w:rPr>
        <w:t>(Child-Pugh class</w:t>
      </w:r>
      <w:r w:rsidRPr="14C87AD7" w:rsidR="5F9D1242">
        <w:rPr>
          <w:rStyle w:val="normaltextrun"/>
          <w:color w:val="000000" w:themeColor="text1"/>
        </w:rPr>
        <w:t> </w:t>
      </w:r>
      <w:r w:rsidRPr="14C87AD7" w:rsidR="4D0D52CF">
        <w:rPr>
          <w:rStyle w:val="normaltextrun"/>
          <w:color w:val="000000" w:themeColor="text1"/>
        </w:rPr>
        <w:t xml:space="preserve">C) should not be treated with </w:t>
      </w:r>
      <w:r w:rsidRPr="14C87AD7" w:rsidR="4D0D52CF">
        <w:rPr>
          <w:rStyle w:val="normaltextrun"/>
          <w:color w:val="000000" w:themeColor="text1"/>
        </w:rPr>
        <w:t>vamorolone</w:t>
      </w:r>
      <w:r w:rsidRPr="14C87AD7" w:rsidR="4F53B2C3">
        <w:rPr>
          <w:rStyle w:val="normaltextrun"/>
          <w:color w:val="000000" w:themeColor="text1"/>
        </w:rPr>
        <w:t>.</w:t>
      </w:r>
      <w:r w:rsidRPr="14C87AD7" w:rsidR="16A6B8D9">
        <w:rPr>
          <w:rStyle w:val="normaltextrun"/>
          <w:color w:val="000000" w:themeColor="text1"/>
        </w:rPr>
        <w:t xml:space="preserve"> See section</w:t>
      </w:r>
      <w:r w:rsidRPr="14C87AD7" w:rsidR="7BDC5624">
        <w:rPr>
          <w:rStyle w:val="normaltextrun"/>
          <w:color w:val="000000" w:themeColor="text1"/>
        </w:rPr>
        <w:t>s</w:t>
      </w:r>
      <w:r w:rsidRPr="14C87AD7" w:rsidR="5F9D1242">
        <w:rPr>
          <w:rStyle w:val="normaltextrun"/>
          <w:color w:val="000000" w:themeColor="text1"/>
        </w:rPr>
        <w:t> </w:t>
      </w:r>
      <w:r w:rsidRPr="14C87AD7" w:rsidR="16A6B8D9">
        <w:rPr>
          <w:rStyle w:val="normaltextrun"/>
          <w:color w:val="000000" w:themeColor="text1"/>
        </w:rPr>
        <w:t>4.3</w:t>
      </w:r>
      <w:r w:rsidRPr="14C87AD7" w:rsidR="7BDC5624">
        <w:rPr>
          <w:rStyle w:val="normaltextrun"/>
          <w:color w:val="000000" w:themeColor="text1"/>
        </w:rPr>
        <w:t xml:space="preserve"> and 4.4</w:t>
      </w:r>
      <w:r w:rsidRPr="14C87AD7" w:rsidR="16A6B8D9">
        <w:rPr>
          <w:rStyle w:val="normaltextrun"/>
          <w:color w:val="000000" w:themeColor="text1"/>
        </w:rPr>
        <w:t>.</w:t>
      </w:r>
    </w:p>
    <w:p w:rsidR="00AC05A8" w:rsidRPr="00DC5072" w:rsidP="00AC05A8" w14:paraId="68961B81" w14:textId="77777777">
      <w:pPr>
        <w:spacing w:line="240" w:lineRule="auto"/>
        <w:rPr>
          <w:b/>
          <w:noProof/>
        </w:rPr>
      </w:pPr>
    </w:p>
    <w:p w:rsidR="00812D16" w:rsidRPr="00DC5072" w:rsidP="000E202D" w14:paraId="68961B82" w14:textId="77777777">
      <w:pPr>
        <w:keepNext/>
        <w:keepLines/>
        <w:spacing w:line="240" w:lineRule="auto"/>
        <w:rPr>
          <w:bCs/>
          <w:i/>
          <w:iCs/>
          <w:szCs w:val="22"/>
        </w:rPr>
      </w:pPr>
      <w:r w:rsidRPr="00DC5072">
        <w:rPr>
          <w:bCs/>
          <w:i/>
          <w:iCs/>
          <w:szCs w:val="22"/>
        </w:rPr>
        <w:t>Paediatric population</w:t>
      </w:r>
    </w:p>
    <w:p w:rsidR="008D323D" w:rsidP="000E202D" w14:paraId="68961B83" w14:textId="77777777">
      <w:pPr>
        <w:keepNext/>
        <w:keepLines/>
        <w:autoSpaceDE w:val="0"/>
        <w:autoSpaceDN w:val="0"/>
        <w:adjustRightInd w:val="0"/>
        <w:spacing w:line="240" w:lineRule="auto"/>
      </w:pPr>
      <w:bookmarkStart w:id="18" w:name="_Hlk133597578"/>
      <w:r>
        <w:t xml:space="preserve">The safety and efficacy of </w:t>
      </w:r>
      <w:r w:rsidRPr="17E6F0DE">
        <w:rPr>
          <w:noProof/>
        </w:rPr>
        <w:t>AGAMREE</w:t>
      </w:r>
      <w:r w:rsidRPr="17E6F0DE">
        <w:rPr>
          <w:color w:val="00B050"/>
        </w:rPr>
        <w:t xml:space="preserve"> </w:t>
      </w:r>
      <w:r>
        <w:t xml:space="preserve">in children below </w:t>
      </w:r>
      <w:r w:rsidR="0B043C59">
        <w:t>4</w:t>
      </w:r>
      <w:r w:rsidR="00EA54A8">
        <w:t> </w:t>
      </w:r>
      <w:r>
        <w:t>years of age h</w:t>
      </w:r>
      <w:r w:rsidR="00E8153B">
        <w:t>as</w:t>
      </w:r>
      <w:r>
        <w:t xml:space="preserve"> not been established.</w:t>
      </w:r>
      <w:bookmarkEnd w:id="18"/>
      <w:r>
        <w:t xml:space="preserve"> </w:t>
      </w:r>
    </w:p>
    <w:p w:rsidR="008D323D" w:rsidRPr="00DC5072" w:rsidP="00AC05A8" w14:paraId="68961B84" w14:textId="77777777">
      <w:pPr>
        <w:spacing w:line="240" w:lineRule="auto"/>
        <w:rPr>
          <w:szCs w:val="22"/>
          <w:u w:val="single"/>
        </w:rPr>
      </w:pPr>
      <w:bookmarkStart w:id="19" w:name="_Hlk114572632"/>
    </w:p>
    <w:bookmarkEnd w:id="19"/>
    <w:p w:rsidR="00812D16" w:rsidRPr="00DC5072" w:rsidP="000E202D" w14:paraId="68961B85" w14:textId="77777777">
      <w:pPr>
        <w:keepNext/>
        <w:keepLines/>
        <w:spacing w:line="240" w:lineRule="auto"/>
        <w:rPr>
          <w:szCs w:val="22"/>
          <w:u w:val="single"/>
        </w:rPr>
      </w:pPr>
      <w:r w:rsidRPr="00DC5072">
        <w:rPr>
          <w:szCs w:val="22"/>
          <w:u w:val="single"/>
        </w:rPr>
        <w:t>Method of administration</w:t>
      </w:r>
    </w:p>
    <w:p w:rsidR="00812D16" w:rsidRPr="00DC5072" w:rsidP="000E202D" w14:paraId="68961B86" w14:textId="77777777">
      <w:pPr>
        <w:keepNext/>
        <w:keepLines/>
        <w:spacing w:line="240" w:lineRule="auto"/>
        <w:rPr>
          <w:szCs w:val="22"/>
          <w:u w:val="single"/>
        </w:rPr>
      </w:pPr>
    </w:p>
    <w:p w:rsidR="008D323D" w:rsidRPr="00DC5072" w:rsidP="000E202D" w14:paraId="68961B87" w14:textId="77777777">
      <w:pPr>
        <w:keepNext/>
        <w:keepLines/>
        <w:autoSpaceDE w:val="0"/>
        <w:autoSpaceDN w:val="0"/>
        <w:adjustRightInd w:val="0"/>
        <w:spacing w:line="240" w:lineRule="auto"/>
      </w:pPr>
      <w:r w:rsidRPr="00DC5072">
        <w:rPr>
          <w:noProof/>
        </w:rPr>
        <w:t xml:space="preserve">AGAMREE is for oral use. </w:t>
      </w:r>
      <w:r w:rsidRPr="00DC5072">
        <w:t xml:space="preserve">AGAMREE </w:t>
      </w:r>
      <w:r w:rsidRPr="00DC5072" w:rsidR="00E46997">
        <w:t xml:space="preserve">can </w:t>
      </w:r>
      <w:r w:rsidRPr="00DC5072">
        <w:t xml:space="preserve">be taken with </w:t>
      </w:r>
      <w:r w:rsidRPr="00DC5072" w:rsidR="6B5F58ED">
        <w:t xml:space="preserve">or without </w:t>
      </w:r>
      <w:r w:rsidRPr="00DC5072">
        <w:t>a meal</w:t>
      </w:r>
      <w:r w:rsidRPr="00DC5072" w:rsidR="00107BC2">
        <w:t xml:space="preserve"> </w:t>
      </w:r>
      <w:r w:rsidR="001736FD">
        <w:t>(s</w:t>
      </w:r>
      <w:r w:rsidRPr="00DC5072" w:rsidR="00107BC2">
        <w:t>ee section</w:t>
      </w:r>
      <w:r w:rsidR="00A7707E">
        <w:t> </w:t>
      </w:r>
      <w:r w:rsidRPr="00DC5072" w:rsidR="00107BC2">
        <w:t>5.2</w:t>
      </w:r>
      <w:r w:rsidR="001736FD">
        <w:t>)</w:t>
      </w:r>
      <w:r w:rsidRPr="00DC5072" w:rsidR="00107BC2">
        <w:t>.</w:t>
      </w:r>
    </w:p>
    <w:p w:rsidR="008D323D" w:rsidRPr="00DC5072" w:rsidP="00AC05A8" w14:paraId="68961B88" w14:textId="77777777">
      <w:pPr>
        <w:spacing w:line="240" w:lineRule="auto"/>
        <w:rPr>
          <w:noProof/>
        </w:rPr>
      </w:pPr>
    </w:p>
    <w:p w:rsidR="008D323D" w:rsidRPr="00DC5072" w:rsidP="00AC05A8" w14:paraId="68961B89" w14:textId="77777777">
      <w:pPr>
        <w:spacing w:line="240" w:lineRule="auto"/>
        <w:rPr>
          <w:noProof/>
        </w:rPr>
      </w:pPr>
      <w:r w:rsidRPr="20322F3D">
        <w:rPr>
          <w:noProof/>
        </w:rPr>
        <w:t xml:space="preserve">The oral suspension </w:t>
      </w:r>
      <w:r w:rsidRPr="20322F3D" w:rsidR="7FE63036">
        <w:rPr>
          <w:noProof/>
        </w:rPr>
        <w:t>requires redispersing by shaking the bottle</w:t>
      </w:r>
      <w:r w:rsidRPr="20322F3D" w:rsidR="0F8852EE">
        <w:rPr>
          <w:noProof/>
        </w:rPr>
        <w:t xml:space="preserve"> </w:t>
      </w:r>
      <w:r w:rsidRPr="20322F3D" w:rsidR="7FE63036">
        <w:rPr>
          <w:noProof/>
        </w:rPr>
        <w:t>prior to dosing.</w:t>
      </w:r>
    </w:p>
    <w:p w:rsidR="008D323D" w:rsidRPr="00DC5072" w:rsidP="00AC05A8" w14:paraId="68961B8A" w14:textId="77777777">
      <w:pPr>
        <w:autoSpaceDE w:val="0"/>
        <w:autoSpaceDN w:val="0"/>
        <w:adjustRightInd w:val="0"/>
        <w:spacing w:line="240" w:lineRule="auto"/>
        <w:rPr>
          <w:szCs w:val="22"/>
        </w:rPr>
      </w:pPr>
    </w:p>
    <w:p w:rsidR="008D323D" w:rsidRPr="00DC5072" w:rsidP="00AC05A8" w14:paraId="68961B8B" w14:textId="77777777">
      <w:pPr>
        <w:autoSpaceDE w:val="0"/>
        <w:autoSpaceDN w:val="0"/>
        <w:adjustRightInd w:val="0"/>
        <w:spacing w:line="240" w:lineRule="auto"/>
      </w:pPr>
      <w:r>
        <w:t>O</w:t>
      </w:r>
      <w:r w:rsidR="006C583A">
        <w:t xml:space="preserve">nly the </w:t>
      </w:r>
      <w:r w:rsidR="00BC694F">
        <w:t xml:space="preserve">oral </w:t>
      </w:r>
      <w:r w:rsidR="006C583A">
        <w:t xml:space="preserve">syringe provided with the </w:t>
      </w:r>
      <w:r w:rsidR="00632BA3">
        <w:t xml:space="preserve">medicinal </w:t>
      </w:r>
      <w:r w:rsidR="006C583A">
        <w:t xml:space="preserve">product </w:t>
      </w:r>
      <w:r>
        <w:t xml:space="preserve">should be used </w:t>
      </w:r>
      <w:r w:rsidR="006C583A">
        <w:t>to measure the dose of AGAMREE in</w:t>
      </w:r>
      <w:r w:rsidR="00A7707E">
        <w:t> </w:t>
      </w:r>
      <w:r w:rsidR="006C583A">
        <w:t xml:space="preserve">ml. After the appropriate dose </w:t>
      </w:r>
      <w:r>
        <w:t xml:space="preserve">is withdrawn </w:t>
      </w:r>
      <w:r w:rsidR="006C583A">
        <w:t xml:space="preserve">into the </w:t>
      </w:r>
      <w:r w:rsidR="002A5A67">
        <w:t xml:space="preserve">oral </w:t>
      </w:r>
      <w:r w:rsidR="006C583A">
        <w:t xml:space="preserve">syringe, </w:t>
      </w:r>
      <w:r>
        <w:t xml:space="preserve">it should be </w:t>
      </w:r>
      <w:r w:rsidR="006C583A">
        <w:t>dispense</w:t>
      </w:r>
      <w:r>
        <w:t>d</w:t>
      </w:r>
      <w:r w:rsidR="006C583A">
        <w:t xml:space="preserve"> directly into the mouth. </w:t>
      </w:r>
    </w:p>
    <w:p w:rsidR="00356282" w:rsidRPr="00DC5072" w:rsidP="00AC05A8" w14:paraId="68961B8C" w14:textId="77777777">
      <w:pPr>
        <w:autoSpaceDE w:val="0"/>
        <w:autoSpaceDN w:val="0"/>
        <w:adjustRightInd w:val="0"/>
        <w:spacing w:line="240" w:lineRule="auto"/>
        <w:rPr>
          <w:szCs w:val="22"/>
        </w:rPr>
      </w:pPr>
    </w:p>
    <w:p w:rsidR="00356282" w:rsidP="00AC05A8" w14:paraId="68961B8D" w14:textId="77777777">
      <w:pPr>
        <w:tabs>
          <w:tab w:val="clear" w:pos="567"/>
        </w:tabs>
        <w:autoSpaceDE w:val="0"/>
        <w:autoSpaceDN w:val="0"/>
        <w:adjustRightInd w:val="0"/>
        <w:spacing w:line="240" w:lineRule="auto"/>
        <w:rPr>
          <w:ins w:id="20" w:author="Author"/>
        </w:rPr>
      </w:pPr>
      <w:r w:rsidRPr="00DC5072">
        <w:t>The oral syringe should be disassembled after use, rinsed under running cold tap water and air dried. It should be stored in the box until next use. An oral syringe may be used for up to 45</w:t>
      </w:r>
      <w:r w:rsidR="00A7707E">
        <w:t> </w:t>
      </w:r>
      <w:r w:rsidRPr="00DC5072">
        <w:t>days, then it should be discarded and the second oral syringe provided in the pack should be used.</w:t>
      </w:r>
    </w:p>
    <w:p w:rsidR="00145351" w:rsidP="00AC05A8" w14:paraId="68961B8E" w14:textId="77777777">
      <w:pPr>
        <w:tabs>
          <w:tab w:val="clear" w:pos="567"/>
        </w:tabs>
        <w:autoSpaceDE w:val="0"/>
        <w:autoSpaceDN w:val="0"/>
        <w:adjustRightInd w:val="0"/>
        <w:spacing w:line="240" w:lineRule="auto"/>
        <w:rPr>
          <w:ins w:id="21" w:author="Author"/>
        </w:rPr>
      </w:pPr>
    </w:p>
    <w:p w:rsidR="0026244F" w:rsidRPr="0026244F" w:rsidP="407D12A0" w14:paraId="68961B8F" w14:textId="669B9077">
      <w:pPr>
        <w:tabs>
          <w:tab w:val="clear" w:pos="567"/>
        </w:tabs>
        <w:autoSpaceDE w:val="0"/>
        <w:autoSpaceDN w:val="0"/>
        <w:adjustRightInd w:val="0"/>
        <w:spacing w:line="240" w:lineRule="auto"/>
        <w:rPr>
          <w:ins w:id="22" w:author="Author"/>
          <w:i/>
          <w:iCs/>
        </w:rPr>
      </w:pPr>
      <w:ins w:id="23" w:author="Author">
        <w:r w:rsidRPr="407D12A0">
          <w:rPr>
            <w:i/>
            <w:iCs/>
          </w:rPr>
          <w:t xml:space="preserve">Administration of AGAMREE oral suspension via </w:t>
        </w:r>
      </w:ins>
      <w:ins w:id="24" w:author="Author">
        <w:r w:rsidR="00224F02">
          <w:rPr>
            <w:i/>
            <w:iCs/>
          </w:rPr>
          <w:t>enteral feeding</w:t>
        </w:r>
      </w:ins>
      <w:ins w:id="25" w:author="Author">
        <w:r w:rsidRPr="407D12A0">
          <w:rPr>
            <w:i/>
            <w:iCs/>
          </w:rPr>
          <w:t xml:space="preserve"> tube </w:t>
        </w:r>
      </w:ins>
    </w:p>
    <w:p w:rsidR="00145351" w:rsidP="00766AC4" w14:paraId="68961B90" w14:textId="563DFE20">
      <w:pPr>
        <w:tabs>
          <w:tab w:val="clear" w:pos="567"/>
        </w:tabs>
        <w:autoSpaceDE w:val="0"/>
        <w:autoSpaceDN w:val="0"/>
        <w:adjustRightInd w:val="0"/>
        <w:spacing w:line="240" w:lineRule="auto"/>
        <w:rPr>
          <w:ins w:id="26" w:author="Author"/>
        </w:rPr>
      </w:pPr>
      <w:ins w:id="27" w:author="Author">
        <w:r>
          <w:t xml:space="preserve">AGAMREE oral suspension may be </w:t>
        </w:r>
      </w:ins>
      <w:ins w:id="28" w:author="Author">
        <w:r w:rsidR="006C0B90">
          <w:t>administered</w:t>
        </w:r>
      </w:ins>
      <w:ins w:id="29" w:author="Author">
        <w:r>
          <w:t xml:space="preserve"> through a</w:t>
        </w:r>
      </w:ins>
      <w:ins w:id="30" w:author="Author">
        <w:r w:rsidR="00C16A7B">
          <w:t>n enteral feeding</w:t>
        </w:r>
      </w:ins>
      <w:ins w:id="31" w:author="Author">
        <w:r>
          <w:t xml:space="preserve"> tube</w:t>
        </w:r>
      </w:ins>
      <w:ins w:id="32" w:author="Author">
        <w:r w:rsidR="008A5731">
          <w:t xml:space="preserve"> (see section 6.6). </w:t>
        </w:r>
      </w:ins>
    </w:p>
    <w:p w:rsidR="00812D16" w:rsidRPr="00DC5072" w:rsidP="00AC05A8" w14:paraId="68961B91" w14:textId="77777777">
      <w:pPr>
        <w:spacing w:line="240" w:lineRule="auto"/>
        <w:rPr>
          <w:noProof/>
          <w:szCs w:val="22"/>
        </w:rPr>
      </w:pPr>
    </w:p>
    <w:p w:rsidR="00812D16" w:rsidRPr="00DC5072" w:rsidP="00B95A9F" w14:paraId="68961B92" w14:textId="77777777">
      <w:pPr>
        <w:keepNext/>
        <w:keepLines/>
        <w:spacing w:line="240" w:lineRule="auto"/>
        <w:ind w:left="567" w:hanging="567"/>
        <w:outlineLvl w:val="0"/>
        <w:rPr>
          <w:b/>
          <w:noProof/>
          <w:szCs w:val="22"/>
        </w:rPr>
      </w:pPr>
      <w:r w:rsidRPr="00DC5072">
        <w:rPr>
          <w:b/>
          <w:noProof/>
          <w:szCs w:val="22"/>
        </w:rPr>
        <w:t>4.3</w:t>
      </w:r>
      <w:r w:rsidRPr="00DC5072">
        <w:rPr>
          <w:b/>
          <w:noProof/>
          <w:szCs w:val="22"/>
        </w:rPr>
        <w:tab/>
        <w:t>Contraindications</w:t>
      </w:r>
    </w:p>
    <w:p w:rsidR="00812D16" w:rsidRPr="00DC5072" w:rsidP="00B95A9F" w14:paraId="68961B93" w14:textId="77777777">
      <w:pPr>
        <w:keepNext/>
        <w:keepLines/>
        <w:spacing w:line="240" w:lineRule="auto"/>
        <w:rPr>
          <w:noProof/>
          <w:szCs w:val="22"/>
        </w:rPr>
      </w:pPr>
    </w:p>
    <w:p w:rsidR="008D323D" w:rsidRPr="00DC5072" w:rsidP="00B95A9F" w14:paraId="68961B94" w14:textId="77777777">
      <w:pPr>
        <w:keepNext/>
        <w:keepLines/>
        <w:spacing w:line="240" w:lineRule="auto"/>
      </w:pPr>
      <w:r w:rsidRPr="00DC5072">
        <w:t>H</w:t>
      </w:r>
      <w:r w:rsidRPr="00DC5072" w:rsidR="006C583A">
        <w:t xml:space="preserve">ypersensitivity to </w:t>
      </w:r>
      <w:r w:rsidRPr="00DC5072">
        <w:t>the active substance</w:t>
      </w:r>
      <w:r w:rsidRPr="00DC5072" w:rsidR="006C583A">
        <w:t xml:space="preserve"> or to any of the </w:t>
      </w:r>
      <w:r w:rsidRPr="00DC5072">
        <w:t>excipients</w:t>
      </w:r>
      <w:r w:rsidRPr="00DC5072" w:rsidR="006B6657">
        <w:t xml:space="preserve"> listed in section</w:t>
      </w:r>
      <w:r w:rsidR="00A7707E">
        <w:t> </w:t>
      </w:r>
      <w:r w:rsidRPr="00DC5072" w:rsidR="006B6657">
        <w:t>6.1</w:t>
      </w:r>
      <w:r w:rsidRPr="00DC5072" w:rsidR="006C583A">
        <w:t>.</w:t>
      </w:r>
    </w:p>
    <w:p w:rsidR="00E8153B" w:rsidRPr="00DC5072" w:rsidP="00AC05A8" w14:paraId="68961B95" w14:textId="77777777">
      <w:pPr>
        <w:spacing w:line="240" w:lineRule="auto"/>
      </w:pPr>
    </w:p>
    <w:p w:rsidR="001118FA" w:rsidRPr="00DC5072" w:rsidP="00AC05A8" w14:paraId="68961B96" w14:textId="77777777">
      <w:pPr>
        <w:spacing w:line="240" w:lineRule="auto"/>
      </w:pPr>
      <w:r w:rsidRPr="00DC5072">
        <w:t>Severe liver impairment (Child-Pugh class</w:t>
      </w:r>
      <w:r w:rsidR="00A7707E">
        <w:t> </w:t>
      </w:r>
      <w:r w:rsidRPr="00DC5072">
        <w:t>C)</w:t>
      </w:r>
      <w:r w:rsidR="00933459">
        <w:t>.</w:t>
      </w:r>
    </w:p>
    <w:p w:rsidR="51E29264" w:rsidRPr="00DC5072" w:rsidP="00AC05A8" w14:paraId="68961B97" w14:textId="77777777">
      <w:pPr>
        <w:spacing w:line="240" w:lineRule="auto"/>
      </w:pPr>
    </w:p>
    <w:p w:rsidR="00812D16" w:rsidRPr="00DC5072" w:rsidP="00AC05A8" w14:paraId="68961B98" w14:textId="77777777">
      <w:pPr>
        <w:spacing w:line="240" w:lineRule="auto"/>
        <w:rPr>
          <w:b/>
          <w:noProof/>
          <w:szCs w:val="22"/>
        </w:rPr>
      </w:pPr>
      <w:r w:rsidRPr="00DC5072">
        <w:rPr>
          <w:color w:val="212121"/>
          <w:szCs w:val="24"/>
        </w:rPr>
        <w:t>Use of live or live-attenuated vaccines in the 6</w:t>
      </w:r>
      <w:r w:rsidR="00A7707E">
        <w:rPr>
          <w:color w:val="212121"/>
          <w:szCs w:val="24"/>
        </w:rPr>
        <w:t> </w:t>
      </w:r>
      <w:r w:rsidRPr="00DC5072">
        <w:rPr>
          <w:color w:val="212121"/>
          <w:szCs w:val="24"/>
        </w:rPr>
        <w:t>weeks prior to starting treatment and during the treatment (see section</w:t>
      </w:r>
      <w:r w:rsidR="00A7707E">
        <w:rPr>
          <w:color w:val="212121"/>
          <w:szCs w:val="24"/>
        </w:rPr>
        <w:t> </w:t>
      </w:r>
      <w:r w:rsidRPr="00DC5072">
        <w:rPr>
          <w:color w:val="212121"/>
          <w:szCs w:val="24"/>
        </w:rPr>
        <w:t>4.4)</w:t>
      </w:r>
      <w:r w:rsidR="00933459">
        <w:rPr>
          <w:color w:val="212121"/>
          <w:szCs w:val="24"/>
        </w:rPr>
        <w:t>.</w:t>
      </w:r>
      <w:r w:rsidRPr="00DC5072">
        <w:rPr>
          <w:color w:val="212121"/>
          <w:szCs w:val="24"/>
        </w:rPr>
        <w:t xml:space="preserve"> </w:t>
      </w:r>
    </w:p>
    <w:p w:rsidR="00AC05A8" w:rsidRPr="00DC5072" w:rsidP="00AC05A8" w14:paraId="68961B99" w14:textId="77777777">
      <w:pPr>
        <w:spacing w:line="240" w:lineRule="auto"/>
        <w:rPr>
          <w:noProof/>
          <w:szCs w:val="22"/>
        </w:rPr>
      </w:pPr>
    </w:p>
    <w:p w:rsidR="00812D16" w:rsidRPr="00DC5072" w:rsidP="00B95A9F" w14:paraId="68961B9A" w14:textId="77777777">
      <w:pPr>
        <w:keepNext/>
        <w:keepLines/>
        <w:spacing w:line="240" w:lineRule="auto"/>
        <w:ind w:left="567" w:hanging="567"/>
        <w:outlineLvl w:val="0"/>
        <w:rPr>
          <w:b/>
          <w:noProof/>
          <w:szCs w:val="22"/>
        </w:rPr>
      </w:pPr>
      <w:r w:rsidRPr="00DC5072">
        <w:rPr>
          <w:b/>
          <w:noProof/>
          <w:szCs w:val="22"/>
        </w:rPr>
        <w:t>4.4</w:t>
      </w:r>
      <w:r w:rsidRPr="00DC5072">
        <w:rPr>
          <w:b/>
          <w:noProof/>
          <w:szCs w:val="22"/>
        </w:rPr>
        <w:tab/>
        <w:t>Special warnings and precautions for use</w:t>
      </w:r>
    </w:p>
    <w:p w:rsidR="00812D16" w:rsidRPr="00DC5072" w:rsidP="00B95A9F" w14:paraId="68961B9B" w14:textId="77777777">
      <w:pPr>
        <w:keepNext/>
        <w:keepLines/>
        <w:spacing w:line="240" w:lineRule="auto"/>
        <w:ind w:left="567" w:hanging="567"/>
        <w:rPr>
          <w:b/>
          <w:noProof/>
          <w:szCs w:val="22"/>
        </w:rPr>
      </w:pPr>
    </w:p>
    <w:p w:rsidR="008D323D" w:rsidRPr="00DC5072" w:rsidP="00B95A9F" w14:paraId="68961B9C" w14:textId="77777777">
      <w:pPr>
        <w:keepNext/>
        <w:keepLines/>
        <w:spacing w:line="240" w:lineRule="auto"/>
        <w:rPr>
          <w:noProof/>
          <w:u w:val="single"/>
        </w:rPr>
      </w:pPr>
      <w:r w:rsidRPr="00DC5072">
        <w:rPr>
          <w:noProof/>
          <w:u w:val="single"/>
        </w:rPr>
        <w:t xml:space="preserve">Alterations in </w:t>
      </w:r>
      <w:r w:rsidRPr="00DC5072" w:rsidR="00721037">
        <w:rPr>
          <w:noProof/>
          <w:u w:val="single"/>
        </w:rPr>
        <w:t>e</w:t>
      </w:r>
      <w:r w:rsidRPr="00DC5072">
        <w:rPr>
          <w:noProof/>
          <w:u w:val="single"/>
        </w:rPr>
        <w:t xml:space="preserve">ndocrine </w:t>
      </w:r>
      <w:r w:rsidRPr="00DC5072" w:rsidR="00721037">
        <w:rPr>
          <w:noProof/>
          <w:u w:val="single"/>
        </w:rPr>
        <w:t>f</w:t>
      </w:r>
      <w:r w:rsidRPr="00DC5072">
        <w:rPr>
          <w:noProof/>
          <w:u w:val="single"/>
        </w:rPr>
        <w:t>unction</w:t>
      </w:r>
    </w:p>
    <w:p w:rsidR="008D323D" w:rsidRPr="00DC5072" w:rsidP="00B95A9F" w14:paraId="68961B9D" w14:textId="77777777">
      <w:pPr>
        <w:keepNext/>
        <w:keepLines/>
        <w:spacing w:line="240" w:lineRule="auto"/>
        <w:rPr>
          <w:noProof/>
        </w:rPr>
      </w:pPr>
    </w:p>
    <w:p w:rsidR="008D323D" w:rsidRPr="00DC5072" w:rsidP="00B95A9F" w14:paraId="68961B9E" w14:textId="77777777">
      <w:pPr>
        <w:keepNext/>
        <w:keepLines/>
        <w:spacing w:line="240" w:lineRule="auto"/>
        <w:rPr>
          <w:noProof/>
        </w:rPr>
      </w:pPr>
      <w:r w:rsidRPr="00DC5072">
        <w:rPr>
          <w:noProof/>
        </w:rPr>
        <w:t>Vamorolone</w:t>
      </w:r>
      <w:r w:rsidRPr="00DC5072" w:rsidR="006C583A">
        <w:rPr>
          <w:noProof/>
        </w:rPr>
        <w:t xml:space="preserve"> causes alterations in endocrine function, especially with chronic use. </w:t>
      </w:r>
    </w:p>
    <w:p w:rsidR="00B150DD" w:rsidP="00AC05A8" w14:paraId="68961B9F" w14:textId="77777777">
      <w:pPr>
        <w:spacing w:line="240" w:lineRule="auto"/>
        <w:rPr>
          <w:noProof/>
        </w:rPr>
      </w:pPr>
    </w:p>
    <w:p w:rsidR="008D323D" w:rsidRPr="00DC5072" w:rsidP="00AC05A8" w14:paraId="68961BA0" w14:textId="77777777">
      <w:pPr>
        <w:spacing w:line="240" w:lineRule="auto"/>
        <w:rPr>
          <w:noProof/>
        </w:rPr>
      </w:pPr>
      <w:r w:rsidRPr="7741C26A">
        <w:rPr>
          <w:noProof/>
        </w:rPr>
        <w:t xml:space="preserve">In addition, patients with altered thyroid function, or pheochromocytoma may be at increased risk for </w:t>
      </w:r>
      <w:r w:rsidRPr="7741C26A" w:rsidR="00727FB0">
        <w:rPr>
          <w:noProof/>
        </w:rPr>
        <w:t xml:space="preserve">endocrine </w:t>
      </w:r>
      <w:r w:rsidRPr="75B3A9CE" w:rsidR="7282F5A1">
        <w:rPr>
          <w:noProof/>
        </w:rPr>
        <w:t>effects</w:t>
      </w:r>
      <w:r w:rsidRPr="7741C26A">
        <w:rPr>
          <w:noProof/>
        </w:rPr>
        <w:t>.</w:t>
      </w:r>
    </w:p>
    <w:p w:rsidR="00BE673B" w:rsidRPr="00DC5072" w:rsidP="00AC05A8" w14:paraId="68961BA1" w14:textId="77777777">
      <w:pPr>
        <w:spacing w:line="240" w:lineRule="auto"/>
        <w:rPr>
          <w:b/>
          <w:szCs w:val="22"/>
        </w:rPr>
      </w:pPr>
    </w:p>
    <w:p w:rsidR="008D323D" w:rsidRPr="00DC5072" w:rsidP="00B95A9F" w14:paraId="68961BA2" w14:textId="77777777">
      <w:pPr>
        <w:keepNext/>
        <w:keepLines/>
        <w:spacing w:line="240" w:lineRule="auto"/>
        <w:rPr>
          <w:noProof/>
          <w:u w:val="single"/>
        </w:rPr>
      </w:pPr>
      <w:r w:rsidRPr="7741C26A">
        <w:rPr>
          <w:noProof/>
          <w:u w:val="single"/>
        </w:rPr>
        <w:t xml:space="preserve">Risk of </w:t>
      </w:r>
      <w:bookmarkStart w:id="33" w:name="_Hlk116400547"/>
      <w:r w:rsidRPr="7741C26A" w:rsidR="001E56E9">
        <w:rPr>
          <w:noProof/>
          <w:u w:val="single"/>
        </w:rPr>
        <w:t>a</w:t>
      </w:r>
      <w:r w:rsidRPr="7741C26A">
        <w:rPr>
          <w:noProof/>
          <w:u w:val="single"/>
        </w:rPr>
        <w:t xml:space="preserve">drenal </w:t>
      </w:r>
      <w:r w:rsidRPr="7741C26A" w:rsidR="001E56E9">
        <w:rPr>
          <w:noProof/>
          <w:u w:val="single"/>
        </w:rPr>
        <w:t>i</w:t>
      </w:r>
      <w:r w:rsidRPr="7741C26A">
        <w:rPr>
          <w:noProof/>
          <w:u w:val="single"/>
        </w:rPr>
        <w:t>nsufficiency</w:t>
      </w:r>
      <w:bookmarkEnd w:id="33"/>
    </w:p>
    <w:p w:rsidR="008D323D" w:rsidRPr="00DC5072" w:rsidP="00B95A9F" w14:paraId="68961BA3" w14:textId="77777777">
      <w:pPr>
        <w:keepNext/>
        <w:keepLines/>
        <w:spacing w:line="240" w:lineRule="auto"/>
        <w:rPr>
          <w:noProof/>
        </w:rPr>
      </w:pPr>
    </w:p>
    <w:p w:rsidR="008D323D" w:rsidRPr="00DC5072" w:rsidP="00B95A9F" w14:paraId="68961BA4" w14:textId="77777777">
      <w:pPr>
        <w:keepNext/>
        <w:keepLines/>
        <w:spacing w:line="240" w:lineRule="auto"/>
        <w:rPr>
          <w:noProof/>
        </w:rPr>
      </w:pPr>
      <w:r w:rsidRPr="00DC5072">
        <w:rPr>
          <w:noProof/>
        </w:rPr>
        <w:t>Vamorolone</w:t>
      </w:r>
      <w:r w:rsidRPr="00DC5072" w:rsidR="006C583A">
        <w:rPr>
          <w:noProof/>
        </w:rPr>
        <w:t xml:space="preserve"> produces </w:t>
      </w:r>
      <w:r w:rsidRPr="00DC5072" w:rsidR="009524AA">
        <w:rPr>
          <w:noProof/>
        </w:rPr>
        <w:t xml:space="preserve">dose-dependent and </w:t>
      </w:r>
      <w:r w:rsidRPr="00DC5072" w:rsidR="006C583A">
        <w:rPr>
          <w:noProof/>
        </w:rPr>
        <w:t>reversible</w:t>
      </w:r>
      <w:r w:rsidRPr="00DC5072" w:rsidR="00E00C56">
        <w:rPr>
          <w:noProof/>
        </w:rPr>
        <w:t xml:space="preserve"> suppression of the</w:t>
      </w:r>
      <w:r w:rsidRPr="00DC5072" w:rsidR="006C583A">
        <w:rPr>
          <w:noProof/>
        </w:rPr>
        <w:t xml:space="preserve"> hypothalamic-pituitary-adrenal axis (HPA-axis)</w:t>
      </w:r>
      <w:r w:rsidRPr="00DC5072" w:rsidR="009524AA">
        <w:rPr>
          <w:noProof/>
        </w:rPr>
        <w:t>,</w:t>
      </w:r>
      <w:r w:rsidRPr="00DC5072" w:rsidR="006C583A">
        <w:rPr>
          <w:noProof/>
        </w:rPr>
        <w:t xml:space="preserve"> </w:t>
      </w:r>
      <w:r w:rsidRPr="00DC5072" w:rsidR="00B711D3">
        <w:rPr>
          <w:noProof/>
        </w:rPr>
        <w:t xml:space="preserve">potentially </w:t>
      </w:r>
      <w:r w:rsidRPr="00DC5072" w:rsidR="006C583A">
        <w:rPr>
          <w:noProof/>
        </w:rPr>
        <w:t xml:space="preserve">resulting </w:t>
      </w:r>
      <w:r w:rsidRPr="00DC5072" w:rsidR="002B5935">
        <w:rPr>
          <w:noProof/>
        </w:rPr>
        <w:t xml:space="preserve">in </w:t>
      </w:r>
      <w:r w:rsidRPr="00DC5072" w:rsidR="00727FB0">
        <w:rPr>
          <w:noProof/>
        </w:rPr>
        <w:t xml:space="preserve">secondary </w:t>
      </w:r>
      <w:r w:rsidRPr="00DC5072" w:rsidR="00E37867">
        <w:rPr>
          <w:noProof/>
        </w:rPr>
        <w:t xml:space="preserve">adrenal </w:t>
      </w:r>
      <w:r w:rsidRPr="00DC5072" w:rsidR="006C583A">
        <w:rPr>
          <w:noProof/>
        </w:rPr>
        <w:t>insufficiency</w:t>
      </w:r>
      <w:r w:rsidRPr="00DC5072" w:rsidR="002B5935">
        <w:rPr>
          <w:noProof/>
        </w:rPr>
        <w:t>, which</w:t>
      </w:r>
      <w:r w:rsidRPr="00DC5072" w:rsidR="006C583A">
        <w:rPr>
          <w:noProof/>
        </w:rPr>
        <w:t xml:space="preserve"> may persist for months after discontinuation of prolonged therapy.</w:t>
      </w:r>
      <w:r w:rsidRPr="00DC5072" w:rsidR="0011575F">
        <w:rPr>
          <w:noProof/>
        </w:rPr>
        <w:t xml:space="preserve"> </w:t>
      </w:r>
      <w:r w:rsidRPr="00DC5072" w:rsidR="00562DF7">
        <w:rPr>
          <w:noProof/>
        </w:rPr>
        <w:t>The degree of chronic adrenal insufficiency produced is variable among patients and depends on the dose, and duration of therapy.</w:t>
      </w:r>
    </w:p>
    <w:p w:rsidR="008D323D" w:rsidRPr="00DC5072" w:rsidP="00AC05A8" w14:paraId="68961BA5" w14:textId="77777777">
      <w:pPr>
        <w:spacing w:line="240" w:lineRule="auto"/>
        <w:rPr>
          <w:noProof/>
        </w:rPr>
      </w:pPr>
    </w:p>
    <w:p w:rsidR="00AC05A8" w:rsidP="00AC05A8" w14:paraId="68961BA6" w14:textId="77777777">
      <w:pPr>
        <w:spacing w:line="240" w:lineRule="auto"/>
        <w:rPr>
          <w:noProof/>
        </w:rPr>
      </w:pPr>
      <w:r w:rsidRPr="00DC5072">
        <w:rPr>
          <w:noProof/>
        </w:rPr>
        <w:t>Acute</w:t>
      </w:r>
      <w:r w:rsidRPr="00DC5072" w:rsidR="006C583A">
        <w:rPr>
          <w:noProof/>
        </w:rPr>
        <w:t xml:space="preserve"> adrenal insufficiency </w:t>
      </w:r>
      <w:r w:rsidRPr="00DC5072" w:rsidR="00DB05B5">
        <w:rPr>
          <w:noProof/>
        </w:rPr>
        <w:t>(</w:t>
      </w:r>
      <w:r w:rsidRPr="00DC5072" w:rsidR="00DE2FF9">
        <w:rPr>
          <w:noProof/>
        </w:rPr>
        <w:t xml:space="preserve">also known as </w:t>
      </w:r>
      <w:r w:rsidRPr="00DC5072" w:rsidR="00DB05B5">
        <w:rPr>
          <w:noProof/>
        </w:rPr>
        <w:t xml:space="preserve">adrenal crisis) </w:t>
      </w:r>
      <w:r w:rsidRPr="00DC5072" w:rsidR="006C583A">
        <w:rPr>
          <w:noProof/>
        </w:rPr>
        <w:t>can occur during a period of increased stress or i</w:t>
      </w:r>
      <w:r w:rsidRPr="00DC5072" w:rsidR="00A43732">
        <w:rPr>
          <w:noProof/>
        </w:rPr>
        <w:t>f</w:t>
      </w:r>
      <w:r w:rsidRPr="00DC5072" w:rsidR="006C583A">
        <w:rPr>
          <w:noProof/>
        </w:rPr>
        <w:t xml:space="preserve"> </w:t>
      </w:r>
      <w:r w:rsidRPr="00DC5072" w:rsidR="000239EE">
        <w:rPr>
          <w:noProof/>
        </w:rPr>
        <w:t xml:space="preserve">vamorolone dose </w:t>
      </w:r>
      <w:r w:rsidRPr="00DC5072" w:rsidR="00076A28">
        <w:rPr>
          <w:noProof/>
        </w:rPr>
        <w:t>is</w:t>
      </w:r>
      <w:r w:rsidRPr="00DC5072" w:rsidR="006C583A">
        <w:rPr>
          <w:noProof/>
        </w:rPr>
        <w:t xml:space="preserve"> </w:t>
      </w:r>
      <w:r w:rsidRPr="00DC5072" w:rsidR="000239EE">
        <w:rPr>
          <w:noProof/>
        </w:rPr>
        <w:t xml:space="preserve">reduced or </w:t>
      </w:r>
      <w:r w:rsidRPr="00DC5072" w:rsidR="006C583A">
        <w:rPr>
          <w:noProof/>
        </w:rPr>
        <w:t>withdrawn abruptly</w:t>
      </w:r>
      <w:r w:rsidRPr="00DC5072" w:rsidR="00E37867">
        <w:rPr>
          <w:noProof/>
        </w:rPr>
        <w:t>.</w:t>
      </w:r>
      <w:r w:rsidRPr="00DC5072" w:rsidR="006C583A">
        <w:rPr>
          <w:noProof/>
        </w:rPr>
        <w:t xml:space="preserve"> This condition can be fatal. </w:t>
      </w:r>
      <w:r w:rsidRPr="00DC5072" w:rsidR="00BC59CC">
        <w:t>Symptoms of adrenal crisis may include excess fatigue, unexpected weakness, vomiting, dizziness or confusion.</w:t>
      </w:r>
      <w:r w:rsidRPr="00DC5072" w:rsidR="00BC59CC">
        <w:rPr>
          <w:noProof/>
        </w:rPr>
        <w:t xml:space="preserve">  The risk is reduced by gradually tapering the dose when down-titrating or withdrawing treatment (see section</w:t>
      </w:r>
      <w:r w:rsidR="00A52B7A">
        <w:rPr>
          <w:noProof/>
        </w:rPr>
        <w:t> </w:t>
      </w:r>
      <w:r w:rsidRPr="00DC5072" w:rsidR="00BC59CC">
        <w:rPr>
          <w:noProof/>
        </w:rPr>
        <w:t>4.2).</w:t>
      </w:r>
    </w:p>
    <w:p w:rsidR="006317FE" w:rsidP="00AC05A8" w14:paraId="68961BA7" w14:textId="77777777">
      <w:pPr>
        <w:spacing w:line="240" w:lineRule="auto"/>
        <w:rPr>
          <w:b/>
          <w:u w:val="single"/>
        </w:rPr>
      </w:pPr>
    </w:p>
    <w:p w:rsidR="00563F9A" w:rsidP="00AC05A8" w14:paraId="68961BA8" w14:textId="77777777">
      <w:pPr>
        <w:spacing w:line="240" w:lineRule="auto"/>
        <w:rPr>
          <w:noProof/>
        </w:rPr>
      </w:pPr>
      <w:r w:rsidRPr="74E8AA19">
        <w:rPr>
          <w:noProof/>
        </w:rPr>
        <w:t>D</w:t>
      </w:r>
      <w:r w:rsidRPr="74E8AA19" w:rsidR="006C583A">
        <w:rPr>
          <w:noProof/>
        </w:rPr>
        <w:t>uring periods of increased stress</w:t>
      </w:r>
      <w:r w:rsidRPr="74E8AA19">
        <w:rPr>
          <w:noProof/>
        </w:rPr>
        <w:t xml:space="preserve">, </w:t>
      </w:r>
      <w:r w:rsidRPr="74E8AA19" w:rsidR="00AE5292">
        <w:rPr>
          <w:noProof/>
        </w:rPr>
        <w:t>such as</w:t>
      </w:r>
      <w:r w:rsidRPr="74E8AA19">
        <w:rPr>
          <w:noProof/>
        </w:rPr>
        <w:t xml:space="preserve"> </w:t>
      </w:r>
      <w:r>
        <w:t>acute infection, traumatic injuries or surgical procedure</w:t>
      </w:r>
      <w:r w:rsidRPr="74E8AA19">
        <w:rPr>
          <w:noProof/>
        </w:rPr>
        <w:t xml:space="preserve">, </w:t>
      </w:r>
      <w:r w:rsidRPr="74E8AA19" w:rsidR="00885137">
        <w:rPr>
          <w:noProof/>
        </w:rPr>
        <w:t xml:space="preserve">patients should be monitored for signs of acute adrenal insufficiency and </w:t>
      </w:r>
      <w:r w:rsidRPr="74E8AA19">
        <w:rPr>
          <w:noProof/>
        </w:rPr>
        <w:t xml:space="preserve">the regular treatment with </w:t>
      </w:r>
      <w:r w:rsidRPr="74E8AA19" w:rsidR="00F15BD9">
        <w:rPr>
          <w:noProof/>
        </w:rPr>
        <w:t>AGAMREE</w:t>
      </w:r>
      <w:r w:rsidRPr="74E8AA19">
        <w:rPr>
          <w:noProof/>
        </w:rPr>
        <w:t xml:space="preserve"> should be temporarily supplemented with systemic hydrocortisone to prevent the risk of adrenal crisis. </w:t>
      </w:r>
      <w:bookmarkStart w:id="34" w:name="_Hlk132619896"/>
      <w:r w:rsidRPr="74E8AA19">
        <w:rPr>
          <w:noProof/>
        </w:rPr>
        <w:t>T</w:t>
      </w:r>
      <w:r w:rsidRPr="74E8AA19" w:rsidR="006C583A">
        <w:rPr>
          <w:noProof/>
        </w:rPr>
        <w:t>here is no data available on the effects of increasing AGAMREE dose for situations</w:t>
      </w:r>
      <w:r w:rsidRPr="74E8AA19" w:rsidR="00AA7A7C">
        <w:rPr>
          <w:noProof/>
        </w:rPr>
        <w:t xml:space="preserve"> of increased stress</w:t>
      </w:r>
      <w:r w:rsidRPr="74E8AA19" w:rsidR="006C583A">
        <w:rPr>
          <w:noProof/>
        </w:rPr>
        <w:t>.</w:t>
      </w:r>
      <w:r w:rsidRPr="74E8AA19" w:rsidR="7870AD0C">
        <w:rPr>
          <w:noProof/>
        </w:rPr>
        <w:t xml:space="preserve"> </w:t>
      </w:r>
    </w:p>
    <w:p w:rsidR="005F05D7" w:rsidP="00AC05A8" w14:paraId="68961BA9" w14:textId="77777777">
      <w:pPr>
        <w:spacing w:line="240" w:lineRule="auto"/>
        <w:rPr>
          <w:noProof/>
        </w:rPr>
      </w:pPr>
    </w:p>
    <w:p w:rsidR="005F05D7" w:rsidP="51DACF8B" w14:paraId="68961BAA" w14:textId="77777777">
      <w:pPr>
        <w:spacing w:line="240" w:lineRule="auto"/>
        <w:rPr>
          <w:noProof/>
        </w:rPr>
      </w:pPr>
      <w:r w:rsidRPr="00972680">
        <w:rPr>
          <w:noProof/>
        </w:rPr>
        <w:t>The</w:t>
      </w:r>
      <w:r w:rsidRPr="00972680" w:rsidR="53EA2A2D">
        <w:rPr>
          <w:noProof/>
        </w:rPr>
        <w:t xml:space="preserve"> patient </w:t>
      </w:r>
      <w:r w:rsidRPr="00972680">
        <w:rPr>
          <w:noProof/>
        </w:rPr>
        <w:t>should be advised to ca</w:t>
      </w:r>
      <w:r w:rsidRPr="00972680" w:rsidR="4711F374">
        <w:rPr>
          <w:noProof/>
        </w:rPr>
        <w:t>r</w:t>
      </w:r>
      <w:r w:rsidRPr="00972680">
        <w:rPr>
          <w:noProof/>
        </w:rPr>
        <w:t xml:space="preserve">ry the </w:t>
      </w:r>
      <w:r w:rsidRPr="00972680" w:rsidR="007C7846">
        <w:rPr>
          <w:noProof/>
        </w:rPr>
        <w:t>Patient Alert Card</w:t>
      </w:r>
      <w:r w:rsidRPr="00972680" w:rsidR="7870AD0C">
        <w:rPr>
          <w:noProof/>
        </w:rPr>
        <w:t xml:space="preserve"> providing important safety information </w:t>
      </w:r>
      <w:r w:rsidRPr="00972680" w:rsidR="1C6389FB">
        <w:rPr>
          <w:noProof/>
        </w:rPr>
        <w:t xml:space="preserve">to support early recognition and treatment </w:t>
      </w:r>
      <w:r w:rsidRPr="00972680" w:rsidR="64FA05FD">
        <w:rPr>
          <w:noProof/>
        </w:rPr>
        <w:t>of adrenal crisis</w:t>
      </w:r>
      <w:r w:rsidRPr="007C7846" w:rsidR="2E2354E5">
        <w:rPr>
          <w:noProof/>
        </w:rPr>
        <w:t>.</w:t>
      </w:r>
    </w:p>
    <w:bookmarkEnd w:id="34"/>
    <w:p w:rsidR="00972680" w:rsidP="00AC05A8" w14:paraId="68961BAB" w14:textId="77777777">
      <w:pPr>
        <w:spacing w:line="240" w:lineRule="auto"/>
        <w:rPr>
          <w:b/>
          <w:bCs/>
          <w:u w:val="single"/>
        </w:rPr>
      </w:pPr>
    </w:p>
    <w:p w:rsidR="008D323D" w:rsidRPr="00DC5072" w:rsidP="00AC05A8" w14:paraId="68961BAC" w14:textId="77777777">
      <w:pPr>
        <w:spacing w:line="240" w:lineRule="auto"/>
        <w:rPr>
          <w:noProof/>
        </w:rPr>
      </w:pPr>
      <w:r w:rsidRPr="00DC5072">
        <w:rPr>
          <w:noProof/>
        </w:rPr>
        <w:t xml:space="preserve">A steroid “withdrawal syndrome”, seemingly unrelated to adrenocortical insufficiency, may also occur following abrupt </w:t>
      </w:r>
      <w:r w:rsidRPr="00DC5072" w:rsidR="00F97215">
        <w:rPr>
          <w:noProof/>
        </w:rPr>
        <w:t xml:space="preserve">discontinuation </w:t>
      </w:r>
      <w:r w:rsidRPr="00DC5072">
        <w:rPr>
          <w:noProof/>
        </w:rPr>
        <w:t>of glucocorticoids. This syndrome includes symptoms such as anorexia, nausea, vomiting, lethargy, headache, fever, joint pain, desquamation, myalgia, and/or weight loss. These effects are thought to be due to the sudden change in glucocorticoid concentration rather than to low glucocorticoid levels.</w:t>
      </w:r>
    </w:p>
    <w:p w:rsidR="00E01A3D" w:rsidRPr="00DC5072" w:rsidP="00AC05A8" w14:paraId="68961BAD" w14:textId="77777777">
      <w:pPr>
        <w:spacing w:line="240" w:lineRule="auto"/>
        <w:rPr>
          <w:noProof/>
        </w:rPr>
      </w:pPr>
    </w:p>
    <w:p w:rsidR="008D323D" w:rsidRPr="00DC5072" w:rsidP="00527698" w14:paraId="68961BAE" w14:textId="77777777">
      <w:pPr>
        <w:keepNext/>
        <w:keepLines/>
        <w:spacing w:line="240" w:lineRule="auto"/>
        <w:rPr>
          <w:noProof/>
          <w:u w:val="single"/>
        </w:rPr>
      </w:pPr>
      <w:r w:rsidRPr="00DC5072">
        <w:rPr>
          <w:noProof/>
          <w:u w:val="single"/>
        </w:rPr>
        <w:t xml:space="preserve">Switching from glucocorticoid treatment to AGAMREE </w:t>
      </w:r>
    </w:p>
    <w:p w:rsidR="008D323D" w:rsidRPr="00DC5072" w:rsidP="00527698" w14:paraId="68961BAF" w14:textId="77777777">
      <w:pPr>
        <w:keepNext/>
        <w:keepLines/>
        <w:spacing w:line="240" w:lineRule="auto"/>
        <w:rPr>
          <w:noProof/>
        </w:rPr>
      </w:pPr>
    </w:p>
    <w:p w:rsidR="008D323D" w:rsidRPr="00DC5072" w:rsidP="00527698" w14:paraId="68961BB0" w14:textId="77777777">
      <w:pPr>
        <w:keepNext/>
        <w:keepLines/>
        <w:spacing w:line="240" w:lineRule="auto"/>
        <w:rPr>
          <w:noProof/>
        </w:rPr>
      </w:pPr>
      <w:bookmarkStart w:id="35" w:name="_Hlk133602984"/>
      <w:r w:rsidRPr="00DC5072">
        <w:rPr>
          <w:noProof/>
        </w:rPr>
        <w:t xml:space="preserve">Patients can be switched from oral glucocorticoid treatment (such as prednisone or deflazacort) to AGAMREE without </w:t>
      </w:r>
      <w:r w:rsidRPr="00DC5072" w:rsidR="005A1A8A">
        <w:rPr>
          <w:noProof/>
        </w:rPr>
        <w:t xml:space="preserve">the need for </w:t>
      </w:r>
      <w:r w:rsidRPr="00DC5072">
        <w:rPr>
          <w:noProof/>
        </w:rPr>
        <w:t xml:space="preserve">treatment interruption or period of prior glucocorticoid dose reduction. </w:t>
      </w:r>
      <w:r w:rsidRPr="00DC5072" w:rsidR="00B75AA4">
        <w:rPr>
          <w:noProof/>
        </w:rPr>
        <w:t>P</w:t>
      </w:r>
      <w:r w:rsidRPr="00DC5072">
        <w:rPr>
          <w:noProof/>
        </w:rPr>
        <w:t xml:space="preserve">atients </w:t>
      </w:r>
      <w:r w:rsidRPr="00DC5072" w:rsidR="00EC21DE">
        <w:rPr>
          <w:noProof/>
        </w:rPr>
        <w:t>previously on chronic glucocortico</w:t>
      </w:r>
      <w:r w:rsidRPr="00DC5072" w:rsidR="00895DB9">
        <w:rPr>
          <w:noProof/>
        </w:rPr>
        <w:t>i</w:t>
      </w:r>
      <w:r w:rsidRPr="00DC5072" w:rsidR="00EC21DE">
        <w:rPr>
          <w:noProof/>
        </w:rPr>
        <w:t xml:space="preserve">ds </w:t>
      </w:r>
      <w:r w:rsidRPr="00DC5072">
        <w:rPr>
          <w:noProof/>
        </w:rPr>
        <w:t>should switch to AGAMREE 6</w:t>
      </w:r>
      <w:r w:rsidR="00C56666">
        <w:rPr>
          <w:noProof/>
        </w:rPr>
        <w:t> mg</w:t>
      </w:r>
      <w:r w:rsidRPr="00DC5072">
        <w:rPr>
          <w:noProof/>
        </w:rPr>
        <w:t>/kg/day to minimi</w:t>
      </w:r>
      <w:r w:rsidRPr="00DC5072" w:rsidR="008415B6">
        <w:rPr>
          <w:noProof/>
        </w:rPr>
        <w:t>s</w:t>
      </w:r>
      <w:r w:rsidRPr="00DC5072">
        <w:rPr>
          <w:noProof/>
        </w:rPr>
        <w:t xml:space="preserve">e the risk for adrenal </w:t>
      </w:r>
      <w:r w:rsidRPr="00DC5072" w:rsidR="00EC21DE">
        <w:rPr>
          <w:noProof/>
        </w:rPr>
        <w:t>crisis</w:t>
      </w:r>
      <w:r w:rsidRPr="00DC5072">
        <w:rPr>
          <w:noProof/>
        </w:rPr>
        <w:t xml:space="preserve">. </w:t>
      </w:r>
    </w:p>
    <w:p w:rsidR="00AC05A8" w:rsidRPr="00DC5072" w:rsidP="00AC05A8" w14:paraId="68961BB1" w14:textId="77777777">
      <w:pPr>
        <w:spacing w:line="240" w:lineRule="auto"/>
        <w:rPr>
          <w:noProof/>
        </w:rPr>
      </w:pPr>
    </w:p>
    <w:p w:rsidR="000A34BF" w:rsidP="00527698" w14:paraId="68961BB2" w14:textId="77777777">
      <w:pPr>
        <w:keepNext/>
        <w:keepLines/>
        <w:spacing w:line="240" w:lineRule="auto"/>
        <w:rPr>
          <w:noProof/>
          <w:u w:val="single"/>
        </w:rPr>
      </w:pPr>
      <w:r w:rsidRPr="00DC5072">
        <w:rPr>
          <w:noProof/>
          <w:u w:val="single"/>
        </w:rPr>
        <w:t>Weight gain</w:t>
      </w:r>
    </w:p>
    <w:p w:rsidR="00527698" w:rsidRPr="00527698" w:rsidP="00527698" w14:paraId="68961BB3" w14:textId="77777777">
      <w:pPr>
        <w:keepNext/>
        <w:keepLines/>
        <w:spacing w:line="240" w:lineRule="auto"/>
        <w:rPr>
          <w:noProof/>
        </w:rPr>
      </w:pPr>
    </w:p>
    <w:p w:rsidR="000A34BF" w:rsidRPr="00527698" w:rsidP="00527698" w14:paraId="68961BB4" w14:textId="77777777">
      <w:pPr>
        <w:keepNext/>
        <w:keepLines/>
        <w:spacing w:line="240" w:lineRule="auto"/>
        <w:rPr>
          <w:noProof/>
        </w:rPr>
      </w:pPr>
      <w:r w:rsidRPr="00527698">
        <w:rPr>
          <w:noProof/>
        </w:rPr>
        <w:t>Vamorolone is associated with dose-dependent increase</w:t>
      </w:r>
      <w:r w:rsidRPr="00527698" w:rsidR="00C77EE8">
        <w:rPr>
          <w:noProof/>
        </w:rPr>
        <w:t xml:space="preserve"> in</w:t>
      </w:r>
      <w:r w:rsidRPr="00527698">
        <w:rPr>
          <w:noProof/>
        </w:rPr>
        <w:t xml:space="preserve"> appetite and weight gain</w:t>
      </w:r>
      <w:r w:rsidRPr="00527698" w:rsidR="00782772">
        <w:rPr>
          <w:noProof/>
        </w:rPr>
        <w:t>,</w:t>
      </w:r>
      <w:r w:rsidRPr="00527698">
        <w:rPr>
          <w:noProof/>
        </w:rPr>
        <w:t xml:space="preserve"> mainly in the first months of treatment. Age-appropriate dietary advice should be provided before and during treatment with AGAMREE in line with general recommendations </w:t>
      </w:r>
      <w:r w:rsidRPr="00527698" w:rsidR="00C77EE8">
        <w:rPr>
          <w:noProof/>
        </w:rPr>
        <w:t xml:space="preserve">for nutrition management in patients with </w:t>
      </w:r>
      <w:r w:rsidRPr="00527698">
        <w:rPr>
          <w:noProof/>
        </w:rPr>
        <w:t>DM</w:t>
      </w:r>
      <w:r w:rsidRPr="00527698" w:rsidR="00C77EE8">
        <w:rPr>
          <w:noProof/>
        </w:rPr>
        <w:t>D</w:t>
      </w:r>
      <w:r w:rsidRPr="00527698">
        <w:rPr>
          <w:noProof/>
        </w:rPr>
        <w:t>.</w:t>
      </w:r>
    </w:p>
    <w:bookmarkEnd w:id="35"/>
    <w:p w:rsidR="008D323D" w:rsidRPr="00DC5072" w:rsidP="00527698" w14:paraId="68961BB5" w14:textId="77777777">
      <w:pPr>
        <w:keepNext/>
        <w:keepLines/>
        <w:spacing w:line="240" w:lineRule="auto"/>
        <w:rPr>
          <w:noProof/>
        </w:rPr>
      </w:pPr>
    </w:p>
    <w:p w:rsidR="008D323D" w:rsidRPr="00DC5072" w:rsidP="00527698" w14:paraId="68961BB6" w14:textId="77777777">
      <w:pPr>
        <w:keepNext/>
        <w:keepLines/>
        <w:spacing w:line="240" w:lineRule="auto"/>
        <w:rPr>
          <w:noProof/>
          <w:u w:val="single"/>
        </w:rPr>
      </w:pPr>
      <w:r w:rsidRPr="00DC5072">
        <w:rPr>
          <w:noProof/>
          <w:u w:val="single"/>
        </w:rPr>
        <w:t xml:space="preserve">Considerations for </w:t>
      </w:r>
      <w:r w:rsidR="000D733B">
        <w:rPr>
          <w:noProof/>
          <w:u w:val="single"/>
        </w:rPr>
        <w:t>u</w:t>
      </w:r>
      <w:r w:rsidRPr="00DC5072">
        <w:rPr>
          <w:noProof/>
          <w:u w:val="single"/>
        </w:rPr>
        <w:t xml:space="preserve">se in </w:t>
      </w:r>
      <w:r w:rsidR="000D733B">
        <w:rPr>
          <w:noProof/>
          <w:u w:val="single"/>
        </w:rPr>
        <w:t>p</w:t>
      </w:r>
      <w:r w:rsidRPr="00DC5072">
        <w:rPr>
          <w:noProof/>
          <w:u w:val="single"/>
        </w:rPr>
        <w:t xml:space="preserve">atients with </w:t>
      </w:r>
      <w:r w:rsidR="000D733B">
        <w:rPr>
          <w:noProof/>
          <w:u w:val="single"/>
        </w:rPr>
        <w:t>a</w:t>
      </w:r>
      <w:r w:rsidRPr="00DC5072">
        <w:rPr>
          <w:noProof/>
          <w:u w:val="single"/>
        </w:rPr>
        <w:t xml:space="preserve">ltered </w:t>
      </w:r>
      <w:r w:rsidR="000D733B">
        <w:rPr>
          <w:noProof/>
          <w:u w:val="single"/>
        </w:rPr>
        <w:t>t</w:t>
      </w:r>
      <w:r w:rsidRPr="00DC5072">
        <w:rPr>
          <w:noProof/>
          <w:u w:val="single"/>
        </w:rPr>
        <w:t xml:space="preserve">hyroid </w:t>
      </w:r>
      <w:r w:rsidR="000D733B">
        <w:rPr>
          <w:noProof/>
          <w:u w:val="single"/>
        </w:rPr>
        <w:t>f</w:t>
      </w:r>
      <w:r w:rsidRPr="00DC5072">
        <w:rPr>
          <w:noProof/>
          <w:u w:val="single"/>
        </w:rPr>
        <w:t>unction</w:t>
      </w:r>
    </w:p>
    <w:p w:rsidR="008D323D" w:rsidRPr="00DC5072" w:rsidP="00527698" w14:paraId="68961BB7" w14:textId="77777777">
      <w:pPr>
        <w:keepNext/>
        <w:keepLines/>
        <w:spacing w:line="240" w:lineRule="auto"/>
        <w:rPr>
          <w:noProof/>
        </w:rPr>
      </w:pPr>
    </w:p>
    <w:p w:rsidR="008D323D" w:rsidRPr="00DC5072" w:rsidP="00527698" w14:paraId="68961BB8" w14:textId="77777777">
      <w:pPr>
        <w:keepNext/>
        <w:keepLines/>
        <w:spacing w:line="240" w:lineRule="auto"/>
        <w:rPr>
          <w:noProof/>
        </w:rPr>
      </w:pPr>
      <w:bookmarkStart w:id="36" w:name="_Hlk133603895"/>
      <w:r w:rsidRPr="00DC5072">
        <w:rPr>
          <w:noProof/>
        </w:rPr>
        <w:t xml:space="preserve">Metabolic clearance of </w:t>
      </w:r>
      <w:r w:rsidRPr="00DC5072" w:rsidR="009524AA">
        <w:rPr>
          <w:noProof/>
        </w:rPr>
        <w:t xml:space="preserve">glucocorticoids </w:t>
      </w:r>
      <w:r w:rsidRPr="00DC5072">
        <w:rPr>
          <w:noProof/>
        </w:rPr>
        <w:t xml:space="preserve">can be decreased in hypothyroid patients and increased in hyperthyroid patients. It is unknown, whether </w:t>
      </w:r>
      <w:r w:rsidRPr="00DC5072" w:rsidR="00D25EDF">
        <w:rPr>
          <w:noProof/>
        </w:rPr>
        <w:t>vamorolone</w:t>
      </w:r>
      <w:r w:rsidRPr="00DC5072">
        <w:rPr>
          <w:noProof/>
        </w:rPr>
        <w:t xml:space="preserve"> is affected in the same way, but changes in thyroid status of the patient may necessitate a dose adjustment. </w:t>
      </w:r>
    </w:p>
    <w:bookmarkEnd w:id="36"/>
    <w:p w:rsidR="00AC05A8" w:rsidRPr="00DC5072" w:rsidP="00AC05A8" w14:paraId="68961BB9" w14:textId="77777777">
      <w:pPr>
        <w:spacing w:line="240" w:lineRule="auto"/>
        <w:rPr>
          <w:noProof/>
          <w:u w:val="single"/>
        </w:rPr>
      </w:pPr>
    </w:p>
    <w:p w:rsidR="008D323D" w:rsidRPr="00DC5072" w:rsidP="00527698" w14:paraId="68961BBA" w14:textId="77777777">
      <w:pPr>
        <w:keepNext/>
        <w:keepLines/>
        <w:spacing w:line="240" w:lineRule="auto"/>
        <w:rPr>
          <w:noProof/>
          <w:u w:val="single"/>
        </w:rPr>
      </w:pPr>
      <w:r w:rsidRPr="00DC5072">
        <w:rPr>
          <w:noProof/>
          <w:u w:val="single"/>
        </w:rPr>
        <w:t xml:space="preserve">Ophthalmic </w:t>
      </w:r>
      <w:r w:rsidR="000D733B">
        <w:rPr>
          <w:noProof/>
          <w:u w:val="single"/>
        </w:rPr>
        <w:t>e</w:t>
      </w:r>
      <w:r w:rsidRPr="00DC5072">
        <w:rPr>
          <w:noProof/>
          <w:u w:val="single"/>
        </w:rPr>
        <w:t>ffects</w:t>
      </w:r>
    </w:p>
    <w:p w:rsidR="008D323D" w:rsidRPr="00DC5072" w:rsidP="00527698" w14:paraId="68961BBB" w14:textId="77777777">
      <w:pPr>
        <w:keepNext/>
        <w:keepLines/>
        <w:spacing w:line="240" w:lineRule="auto"/>
        <w:rPr>
          <w:noProof/>
        </w:rPr>
      </w:pPr>
    </w:p>
    <w:p w:rsidR="007D0515" w:rsidRPr="00DC5072" w:rsidP="00527698" w14:paraId="68961BBC" w14:textId="77777777">
      <w:pPr>
        <w:keepNext/>
        <w:keepLines/>
        <w:spacing w:line="240" w:lineRule="auto"/>
        <w:rPr>
          <w:noProof/>
        </w:rPr>
      </w:pPr>
      <w:r w:rsidRPr="00DC5072">
        <w:rPr>
          <w:noProof/>
        </w:rPr>
        <w:t>Glucocorticoids may induce posterior subcapsular cataracts, glaucoma with potential damage to the optic nerves, and may increase the risk of secondary ocular infections caused by bacteria, fungi, or viruses.</w:t>
      </w:r>
    </w:p>
    <w:p w:rsidR="00376B83" w:rsidP="00AC05A8" w14:paraId="68961BBD" w14:textId="77777777">
      <w:pPr>
        <w:spacing w:line="240" w:lineRule="auto"/>
        <w:rPr>
          <w:noProof/>
        </w:rPr>
      </w:pPr>
    </w:p>
    <w:p w:rsidR="008D323D" w:rsidRPr="00DC5072" w:rsidP="00AC05A8" w14:paraId="68961BBE" w14:textId="77777777">
      <w:pPr>
        <w:spacing w:line="240" w:lineRule="auto"/>
        <w:rPr>
          <w:noProof/>
        </w:rPr>
      </w:pPr>
      <w:r w:rsidRPr="00DC5072">
        <w:rPr>
          <w:noProof/>
        </w:rPr>
        <w:t>T</w:t>
      </w:r>
      <w:r w:rsidRPr="00DC5072" w:rsidR="23BFFDC1">
        <w:rPr>
          <w:noProof/>
        </w:rPr>
        <w:t>he risk to cause opht</w:t>
      </w:r>
      <w:r w:rsidRPr="00DC5072" w:rsidR="1F9B4957">
        <w:rPr>
          <w:noProof/>
        </w:rPr>
        <w:t>h</w:t>
      </w:r>
      <w:r w:rsidRPr="00DC5072" w:rsidR="23BFFDC1">
        <w:rPr>
          <w:noProof/>
        </w:rPr>
        <w:t>almic effects with AGAMREE is unknown.</w:t>
      </w:r>
    </w:p>
    <w:p w:rsidR="006A6840" w:rsidRPr="00DC5072" w:rsidP="00AC05A8" w14:paraId="68961BBF" w14:textId="77777777">
      <w:pPr>
        <w:spacing w:line="240" w:lineRule="auto"/>
        <w:rPr>
          <w:noProof/>
        </w:rPr>
      </w:pPr>
    </w:p>
    <w:p w:rsidR="000C6D8B" w:rsidRPr="00DC5072" w:rsidP="00527698" w14:paraId="68961BC0" w14:textId="77777777">
      <w:pPr>
        <w:keepNext/>
        <w:keepLines/>
        <w:spacing w:line="240" w:lineRule="auto"/>
        <w:rPr>
          <w:noProof/>
          <w:u w:val="single"/>
        </w:rPr>
      </w:pPr>
      <w:bookmarkStart w:id="37" w:name="_Hlk129779367"/>
      <w:r w:rsidRPr="7741C26A">
        <w:rPr>
          <w:u w:val="single"/>
        </w:rPr>
        <w:t>Increased risk of infections</w:t>
      </w:r>
      <w:r w:rsidRPr="7741C26A" w:rsidR="008C2E59">
        <w:rPr>
          <w:noProof/>
          <w:u w:val="single"/>
        </w:rPr>
        <w:t xml:space="preserve"> </w:t>
      </w:r>
    </w:p>
    <w:p w:rsidR="000C6D8B" w:rsidRPr="00DC5072" w:rsidP="00527698" w14:paraId="68961BC1" w14:textId="77777777">
      <w:pPr>
        <w:keepNext/>
        <w:keepLines/>
        <w:spacing w:line="240" w:lineRule="auto"/>
        <w:rPr>
          <w:noProof/>
        </w:rPr>
      </w:pPr>
    </w:p>
    <w:bookmarkEnd w:id="37"/>
    <w:p w:rsidR="00E44DAF" w:rsidRPr="00DC5072" w:rsidP="00527698" w14:paraId="68961BC2" w14:textId="77777777">
      <w:pPr>
        <w:keepNext/>
        <w:keepLines/>
        <w:spacing w:line="240" w:lineRule="auto"/>
        <w:rPr>
          <w:noProof/>
        </w:rPr>
      </w:pPr>
      <w:r w:rsidRPr="00DC5072">
        <w:rPr>
          <w:noProof/>
        </w:rPr>
        <w:t xml:space="preserve">Suppression of the inflammatory response and immune function may increase the susceptibility to infections and their severity. Activation of latent infections or exacerbation of intercurrent infections could occur. </w:t>
      </w:r>
      <w:r w:rsidRPr="00E44DAF">
        <w:rPr>
          <w:noProof/>
        </w:rPr>
        <w:t>The clinical presentation may often be atypical and serious infections may be masked and may reach an advanced stage before being recognised.</w:t>
      </w:r>
    </w:p>
    <w:p w:rsidR="00376B83" w:rsidP="00527698" w14:paraId="68961BC3" w14:textId="77777777">
      <w:pPr>
        <w:keepNext/>
        <w:keepLines/>
        <w:spacing w:line="240" w:lineRule="auto"/>
        <w:rPr>
          <w:noProof/>
        </w:rPr>
      </w:pPr>
      <w:r w:rsidRPr="00DC5072">
        <w:rPr>
          <w:noProof/>
        </w:rPr>
        <w:t xml:space="preserve">These infections may be severe and at times fatal. </w:t>
      </w:r>
    </w:p>
    <w:p w:rsidR="00376B83" w:rsidP="00AC05A8" w14:paraId="68961BC4" w14:textId="77777777">
      <w:pPr>
        <w:spacing w:line="240" w:lineRule="auto"/>
        <w:rPr>
          <w:noProof/>
        </w:rPr>
      </w:pPr>
    </w:p>
    <w:p w:rsidR="007D0515" w:rsidRPr="00DC5072" w:rsidP="00AC05A8" w14:paraId="68961BC5" w14:textId="77777777">
      <w:pPr>
        <w:spacing w:line="240" w:lineRule="auto"/>
        <w:rPr>
          <w:noProof/>
        </w:rPr>
      </w:pPr>
      <w:r w:rsidRPr="00DC5072">
        <w:rPr>
          <w:noProof/>
        </w:rPr>
        <w:t xml:space="preserve">While no increased incidence or severity of infections </w:t>
      </w:r>
      <w:r w:rsidRPr="00DC5072" w:rsidR="00E44DAF">
        <w:rPr>
          <w:noProof/>
        </w:rPr>
        <w:t>w</w:t>
      </w:r>
      <w:r w:rsidR="00E44DAF">
        <w:rPr>
          <w:noProof/>
        </w:rPr>
        <w:t>as</w:t>
      </w:r>
      <w:r w:rsidRPr="00DC5072" w:rsidR="00E44DAF">
        <w:rPr>
          <w:noProof/>
        </w:rPr>
        <w:t xml:space="preserve"> </w:t>
      </w:r>
      <w:r w:rsidR="00E44DAF">
        <w:rPr>
          <w:noProof/>
        </w:rPr>
        <w:t>observed</w:t>
      </w:r>
      <w:r w:rsidRPr="00DC5072" w:rsidR="00E44DAF">
        <w:rPr>
          <w:noProof/>
        </w:rPr>
        <w:t xml:space="preserve"> </w:t>
      </w:r>
      <w:r w:rsidRPr="00DC5072">
        <w:rPr>
          <w:noProof/>
        </w:rPr>
        <w:t>with</w:t>
      </w:r>
      <w:r w:rsidRPr="00DC5072" w:rsidR="006F1443">
        <w:rPr>
          <w:noProof/>
        </w:rPr>
        <w:t xml:space="preserve"> </w:t>
      </w:r>
      <w:r w:rsidRPr="00DC5072" w:rsidR="00D25EDF">
        <w:rPr>
          <w:noProof/>
        </w:rPr>
        <w:t>vam</w:t>
      </w:r>
      <w:r w:rsidR="00E44DAF">
        <w:rPr>
          <w:noProof/>
        </w:rPr>
        <w:t>o</w:t>
      </w:r>
      <w:r w:rsidRPr="00DC5072" w:rsidR="00D25EDF">
        <w:rPr>
          <w:noProof/>
        </w:rPr>
        <w:t>rolone</w:t>
      </w:r>
      <w:r w:rsidRPr="00DC5072">
        <w:rPr>
          <w:noProof/>
        </w:rPr>
        <w:t xml:space="preserve"> in the clinical </w:t>
      </w:r>
      <w:r w:rsidR="0073617F">
        <w:rPr>
          <w:noProof/>
        </w:rPr>
        <w:t>studies</w:t>
      </w:r>
      <w:r w:rsidRPr="00DC5072">
        <w:rPr>
          <w:noProof/>
        </w:rPr>
        <w:t>, limited long-term experience does not allow to exclude an increased risk for infection</w:t>
      </w:r>
      <w:r w:rsidR="00E44DAF">
        <w:rPr>
          <w:noProof/>
        </w:rPr>
        <w:t>s</w:t>
      </w:r>
      <w:r w:rsidRPr="00DC5072">
        <w:rPr>
          <w:noProof/>
        </w:rPr>
        <w:t xml:space="preserve">. </w:t>
      </w:r>
    </w:p>
    <w:p w:rsidR="00376B83" w:rsidP="00AC05A8" w14:paraId="68961BC6" w14:textId="77777777">
      <w:pPr>
        <w:spacing w:line="240" w:lineRule="auto"/>
        <w:rPr>
          <w:noProof/>
        </w:rPr>
      </w:pPr>
    </w:p>
    <w:p w:rsidR="006A6840" w:rsidRPr="00DC5072" w:rsidP="00AC05A8" w14:paraId="68961BC7" w14:textId="77777777">
      <w:pPr>
        <w:spacing w:line="240" w:lineRule="auto"/>
        <w:rPr>
          <w:noProof/>
        </w:rPr>
      </w:pPr>
      <w:r w:rsidRPr="3AFFC8D5">
        <w:rPr>
          <w:noProof/>
        </w:rPr>
        <w:t>T</w:t>
      </w:r>
      <w:r w:rsidRPr="3AFFC8D5" w:rsidR="000B2857">
        <w:rPr>
          <w:noProof/>
        </w:rPr>
        <w:t>he development of infections</w:t>
      </w:r>
      <w:r w:rsidRPr="3AFFC8D5" w:rsidR="731A176E">
        <w:rPr>
          <w:noProof/>
        </w:rPr>
        <w:t xml:space="preserve"> </w:t>
      </w:r>
      <w:r w:rsidRPr="3AFFC8D5" w:rsidR="5040ABE4">
        <w:rPr>
          <w:noProof/>
        </w:rPr>
        <w:t>s</w:t>
      </w:r>
      <w:r w:rsidRPr="3AFFC8D5" w:rsidR="731A176E">
        <w:rPr>
          <w:noProof/>
        </w:rPr>
        <w:t>hould</w:t>
      </w:r>
      <w:r w:rsidRPr="3AFFC8D5" w:rsidR="000B2857">
        <w:rPr>
          <w:noProof/>
        </w:rPr>
        <w:t xml:space="preserve"> </w:t>
      </w:r>
      <w:r w:rsidRPr="3AFFC8D5" w:rsidR="731A176E">
        <w:rPr>
          <w:noProof/>
        </w:rPr>
        <w:t>be monitored</w:t>
      </w:r>
      <w:r w:rsidR="00531684">
        <w:rPr>
          <w:noProof/>
        </w:rPr>
        <w:t>.</w:t>
      </w:r>
      <w:r w:rsidRPr="3AFFC8D5" w:rsidR="731A176E">
        <w:rPr>
          <w:noProof/>
        </w:rPr>
        <w:t xml:space="preserve"> </w:t>
      </w:r>
      <w:r w:rsidRPr="3AFFC8D5" w:rsidR="000B2857">
        <w:rPr>
          <w:noProof/>
        </w:rPr>
        <w:t xml:space="preserve">Diagnostic and therapeutic strategies should be </w:t>
      </w:r>
      <w:r w:rsidRPr="3AFFC8D5" w:rsidR="00E44DAF">
        <w:rPr>
          <w:noProof/>
        </w:rPr>
        <w:t xml:space="preserve">applied </w:t>
      </w:r>
      <w:r w:rsidRPr="3AFFC8D5" w:rsidR="000B2857">
        <w:rPr>
          <w:noProof/>
        </w:rPr>
        <w:t xml:space="preserve">in patients with symptoms of infection while on chronic treatment with </w:t>
      </w:r>
      <w:r w:rsidRPr="3AFFC8D5" w:rsidR="00367964">
        <w:rPr>
          <w:noProof/>
        </w:rPr>
        <w:t>vamorolone</w:t>
      </w:r>
      <w:r w:rsidRPr="3AFFC8D5" w:rsidR="000B2857">
        <w:rPr>
          <w:noProof/>
        </w:rPr>
        <w:t xml:space="preserve">. Supplementation with hydrocortisone should be considered in patients </w:t>
      </w:r>
      <w:r w:rsidRPr="3AFFC8D5" w:rsidR="00E44DAF">
        <w:rPr>
          <w:noProof/>
        </w:rPr>
        <w:t xml:space="preserve">presenting with moderate or severe infections, who are </w:t>
      </w:r>
      <w:r w:rsidRPr="3AFFC8D5" w:rsidR="000B2857">
        <w:rPr>
          <w:noProof/>
        </w:rPr>
        <w:t xml:space="preserve">treated with </w:t>
      </w:r>
      <w:r w:rsidRPr="3AFFC8D5" w:rsidR="00367964">
        <w:rPr>
          <w:noProof/>
        </w:rPr>
        <w:t>vam</w:t>
      </w:r>
      <w:r w:rsidRPr="3AFFC8D5" w:rsidR="00AC2745">
        <w:rPr>
          <w:noProof/>
        </w:rPr>
        <w:t>o</w:t>
      </w:r>
      <w:r w:rsidRPr="3AFFC8D5" w:rsidR="00367964">
        <w:rPr>
          <w:noProof/>
        </w:rPr>
        <w:t>rolone</w:t>
      </w:r>
      <w:r w:rsidRPr="3AFFC8D5" w:rsidR="000B2857">
        <w:rPr>
          <w:noProof/>
        </w:rPr>
        <w:t>.</w:t>
      </w:r>
    </w:p>
    <w:p w:rsidR="0037700D" w:rsidRPr="00DC5072" w:rsidP="00AC05A8" w14:paraId="68961BC8" w14:textId="77777777">
      <w:pPr>
        <w:spacing w:line="240" w:lineRule="auto"/>
        <w:rPr>
          <w:noProof/>
        </w:rPr>
      </w:pPr>
    </w:p>
    <w:p w:rsidR="008D29B1" w:rsidRPr="00DC5072" w:rsidP="00527698" w14:paraId="68961BC9" w14:textId="77777777">
      <w:pPr>
        <w:pStyle w:val="Default"/>
        <w:keepNext/>
        <w:keepLines/>
        <w:rPr>
          <w:sz w:val="22"/>
          <w:szCs w:val="22"/>
          <w:u w:val="single"/>
        </w:rPr>
      </w:pPr>
      <w:bookmarkStart w:id="38" w:name="_Hlk129779336"/>
      <w:r w:rsidRPr="00DC5072">
        <w:rPr>
          <w:sz w:val="22"/>
          <w:szCs w:val="22"/>
          <w:u w:val="single"/>
        </w:rPr>
        <w:t>Diabetes mellitus</w:t>
      </w:r>
    </w:p>
    <w:p w:rsidR="006F1443" w:rsidRPr="00DC5072" w:rsidP="00527698" w14:paraId="68961BCA" w14:textId="77777777">
      <w:pPr>
        <w:pStyle w:val="Default"/>
        <w:keepNext/>
        <w:keepLines/>
        <w:rPr>
          <w:sz w:val="22"/>
          <w:szCs w:val="22"/>
          <w:u w:val="single"/>
        </w:rPr>
      </w:pPr>
    </w:p>
    <w:bookmarkEnd w:id="38"/>
    <w:p w:rsidR="00376B83" w:rsidP="00527698" w14:paraId="68961BCB" w14:textId="77777777">
      <w:pPr>
        <w:pStyle w:val="C-BodyText"/>
        <w:keepNext/>
        <w:keepLines/>
        <w:spacing w:before="0" w:after="0" w:line="240" w:lineRule="auto"/>
        <w:rPr>
          <w:sz w:val="20"/>
        </w:rPr>
      </w:pPr>
      <w:r w:rsidRPr="00DC5072">
        <w:rPr>
          <w:sz w:val="22"/>
        </w:rPr>
        <w:t>Long-term therapy with corticosteroids can increase the risk for diabetes mellitus</w:t>
      </w:r>
      <w:r w:rsidRPr="00DC5072">
        <w:rPr>
          <w:sz w:val="20"/>
        </w:rPr>
        <w:t>.</w:t>
      </w:r>
    </w:p>
    <w:p w:rsidR="00DB0E9E" w:rsidRPr="00527698" w:rsidP="00527698" w14:paraId="68961BCC" w14:textId="77777777">
      <w:pPr>
        <w:pStyle w:val="Default"/>
        <w:keepNext/>
        <w:keepLines/>
        <w:rPr>
          <w:sz w:val="22"/>
          <w:szCs w:val="22"/>
          <w:u w:val="single"/>
        </w:rPr>
      </w:pPr>
    </w:p>
    <w:p w:rsidR="00BE59ED" w:rsidRPr="00527698" w:rsidP="00527698" w14:paraId="68961BCD" w14:textId="77777777">
      <w:pPr>
        <w:pStyle w:val="C-BodyText"/>
        <w:keepNext/>
        <w:keepLines/>
        <w:spacing w:before="0" w:after="0" w:line="240" w:lineRule="auto"/>
        <w:rPr>
          <w:sz w:val="22"/>
        </w:rPr>
      </w:pPr>
      <w:r w:rsidRPr="00527698">
        <w:rPr>
          <w:sz w:val="22"/>
        </w:rPr>
        <w:t>N</w:t>
      </w:r>
      <w:r w:rsidRPr="00527698" w:rsidR="506B9197">
        <w:rPr>
          <w:sz w:val="22"/>
        </w:rPr>
        <w:t xml:space="preserve">o clinically relevant changes in glucose metabolism have been observed in </w:t>
      </w:r>
      <w:r w:rsidRPr="00527698" w:rsidR="506B9197">
        <w:rPr>
          <w:sz w:val="22"/>
        </w:rPr>
        <w:t>vamorolone</w:t>
      </w:r>
      <w:r w:rsidRPr="00527698" w:rsidR="506B9197">
        <w:rPr>
          <w:sz w:val="22"/>
        </w:rPr>
        <w:t xml:space="preserve"> clinical studies, long-term data is limited. </w:t>
      </w:r>
      <w:r w:rsidRPr="00527698" w:rsidR="431693D5">
        <w:rPr>
          <w:sz w:val="22"/>
        </w:rPr>
        <w:t>B</w:t>
      </w:r>
      <w:r w:rsidRPr="00527698" w:rsidR="506B9197">
        <w:rPr>
          <w:sz w:val="22"/>
        </w:rPr>
        <w:t>lood glucose</w:t>
      </w:r>
      <w:r w:rsidRPr="00527698" w:rsidR="0157E594">
        <w:rPr>
          <w:sz w:val="22"/>
        </w:rPr>
        <w:t xml:space="preserve"> should be monitored</w:t>
      </w:r>
      <w:r w:rsidRPr="00527698" w:rsidR="506B9197">
        <w:rPr>
          <w:sz w:val="22"/>
        </w:rPr>
        <w:t xml:space="preserve"> at regular intervals in patients chronically treated with </w:t>
      </w:r>
      <w:r w:rsidRPr="00527698" w:rsidR="506B9197">
        <w:rPr>
          <w:sz w:val="22"/>
        </w:rPr>
        <w:t>vamorolone</w:t>
      </w:r>
      <w:r w:rsidRPr="00527698" w:rsidR="506B9197">
        <w:rPr>
          <w:sz w:val="22"/>
        </w:rPr>
        <w:t>.</w:t>
      </w:r>
    </w:p>
    <w:p w:rsidR="008D29B1" w:rsidRPr="00527698" w:rsidP="00527698" w14:paraId="68961BCE" w14:textId="77777777">
      <w:pPr>
        <w:pStyle w:val="C-BodyText"/>
        <w:keepNext/>
        <w:keepLines/>
        <w:spacing w:before="0" w:after="0" w:line="240" w:lineRule="auto"/>
        <w:rPr>
          <w:sz w:val="22"/>
        </w:rPr>
      </w:pPr>
    </w:p>
    <w:p w:rsidR="008D323D" w:rsidRPr="00DC5072" w:rsidP="00527698" w14:paraId="68961BCF" w14:textId="77777777">
      <w:pPr>
        <w:keepNext/>
        <w:keepLines/>
        <w:spacing w:line="240" w:lineRule="auto"/>
        <w:rPr>
          <w:noProof/>
          <w:u w:val="single"/>
        </w:rPr>
      </w:pPr>
      <w:bookmarkStart w:id="39" w:name="_Hlk114572887"/>
      <w:r w:rsidRPr="00DC5072">
        <w:rPr>
          <w:noProof/>
          <w:u w:val="single"/>
        </w:rPr>
        <w:t xml:space="preserve">Vaccination </w:t>
      </w:r>
    </w:p>
    <w:p w:rsidR="008D323D" w:rsidRPr="00DC5072" w:rsidP="00527698" w14:paraId="68961BD0" w14:textId="77777777">
      <w:pPr>
        <w:keepNext/>
        <w:keepLines/>
        <w:spacing w:line="240" w:lineRule="auto"/>
        <w:rPr>
          <w:noProof/>
        </w:rPr>
      </w:pPr>
    </w:p>
    <w:p w:rsidR="008D323D" w:rsidRPr="00DC5072" w:rsidP="00527698" w14:paraId="68961BD1" w14:textId="77777777">
      <w:pPr>
        <w:keepNext/>
        <w:keepLines/>
        <w:spacing w:line="240" w:lineRule="auto"/>
        <w:rPr>
          <w:noProof/>
        </w:rPr>
      </w:pPr>
      <w:r w:rsidRPr="00DC5072">
        <w:rPr>
          <w:noProof/>
        </w:rPr>
        <w:t>Response to live or live attenuated vaccines can be altered in patients treated with glucocorticoids.</w:t>
      </w:r>
    </w:p>
    <w:p w:rsidR="008D323D" w:rsidP="00527698" w14:paraId="68961BD2" w14:textId="77777777">
      <w:pPr>
        <w:keepNext/>
        <w:keepLines/>
        <w:spacing w:line="240" w:lineRule="auto"/>
        <w:rPr>
          <w:noProof/>
        </w:rPr>
      </w:pPr>
      <w:r w:rsidRPr="00DC5072">
        <w:rPr>
          <w:noProof/>
        </w:rPr>
        <w:t>The risk with AGAMREE is unknown.</w:t>
      </w:r>
    </w:p>
    <w:p w:rsidR="00376B83" w:rsidRPr="00DC5072" w:rsidP="00AC05A8" w14:paraId="68961BD3" w14:textId="77777777">
      <w:pPr>
        <w:spacing w:line="240" w:lineRule="auto"/>
        <w:rPr>
          <w:noProof/>
          <w:szCs w:val="22"/>
        </w:rPr>
      </w:pPr>
    </w:p>
    <w:p w:rsidR="008D323D" w:rsidP="00AC05A8" w14:paraId="68961BD4" w14:textId="77777777">
      <w:pPr>
        <w:spacing w:line="240" w:lineRule="auto"/>
      </w:pPr>
      <w:r>
        <w:t>L</w:t>
      </w:r>
      <w:r w:rsidR="000B2857">
        <w:t>ive</w:t>
      </w:r>
      <w:r w:rsidR="7AD705CE">
        <w:t xml:space="preserve"> </w:t>
      </w:r>
      <w:r w:rsidR="000B2857">
        <w:t>attenuated or live vaccines</w:t>
      </w:r>
      <w:r w:rsidR="4911D16D">
        <w:t xml:space="preserve"> should be administered</w:t>
      </w:r>
      <w:r w:rsidR="000B2857">
        <w:t xml:space="preserve"> at least 6</w:t>
      </w:r>
      <w:r w:rsidR="00A42E0E">
        <w:t> </w:t>
      </w:r>
      <w:r w:rsidR="000B2857">
        <w:t>weeks prior to starting AGAMREE treatment.</w:t>
      </w:r>
    </w:p>
    <w:p w:rsidR="00376B83" w:rsidRPr="00DC5072" w:rsidP="00AC05A8" w14:paraId="68961BD5" w14:textId="77777777">
      <w:pPr>
        <w:spacing w:line="240" w:lineRule="auto"/>
      </w:pPr>
    </w:p>
    <w:p w:rsidR="00780E72" w:rsidRPr="00DC5072" w:rsidP="00AC05A8" w14:paraId="68961BD6" w14:textId="77777777">
      <w:pPr>
        <w:spacing w:line="240" w:lineRule="auto"/>
      </w:pPr>
      <w:bookmarkStart w:id="40" w:name="_Hlk132186432"/>
      <w:bookmarkEnd w:id="39"/>
      <w:r>
        <w:t xml:space="preserve">For patients without </w:t>
      </w:r>
      <w:r w:rsidR="1779E501">
        <w:t xml:space="preserve">a </w:t>
      </w:r>
      <w:r>
        <w:t xml:space="preserve">history of chicken pox or vaccination, vaccination against varicella zoster virus </w:t>
      </w:r>
      <w:r w:rsidR="35FF1AA8">
        <w:t xml:space="preserve">should be initiated </w:t>
      </w:r>
      <w:r>
        <w:t>before treatment with AGAMREE.</w:t>
      </w:r>
    </w:p>
    <w:bookmarkEnd w:id="40"/>
    <w:p w:rsidR="00AC05A8" w:rsidRPr="00DC5072" w:rsidP="00AC05A8" w14:paraId="68961BD7" w14:textId="77777777">
      <w:pPr>
        <w:spacing w:line="240" w:lineRule="auto"/>
        <w:rPr>
          <w:noProof/>
          <w:u w:val="single"/>
        </w:rPr>
      </w:pPr>
    </w:p>
    <w:p w:rsidR="008D323D" w:rsidRPr="00DC5072" w:rsidP="00527698" w14:paraId="68961BD8" w14:textId="77777777">
      <w:pPr>
        <w:keepNext/>
        <w:keepLines/>
        <w:spacing w:line="240" w:lineRule="auto"/>
        <w:rPr>
          <w:noProof/>
          <w:u w:val="single"/>
        </w:rPr>
      </w:pPr>
      <w:r w:rsidRPr="00DC5072">
        <w:rPr>
          <w:noProof/>
          <w:u w:val="single"/>
        </w:rPr>
        <w:t>Thromboembolic events</w:t>
      </w:r>
    </w:p>
    <w:p w:rsidR="008D323D" w:rsidRPr="00DC5072" w:rsidP="00527698" w14:paraId="68961BD9" w14:textId="77777777">
      <w:pPr>
        <w:keepNext/>
        <w:keepLines/>
        <w:spacing w:line="240" w:lineRule="auto"/>
        <w:rPr>
          <w:noProof/>
        </w:rPr>
      </w:pPr>
    </w:p>
    <w:p w:rsidR="008D323D" w:rsidRPr="00DC5072" w:rsidP="00527698" w14:paraId="68961BDA" w14:textId="77777777">
      <w:pPr>
        <w:keepNext/>
        <w:keepLines/>
        <w:spacing w:line="240" w:lineRule="auto"/>
        <w:rPr>
          <w:noProof/>
        </w:rPr>
      </w:pPr>
      <w:r w:rsidRPr="00DC5072">
        <w:rPr>
          <w:noProof/>
        </w:rPr>
        <w:t xml:space="preserve">Observational studies with glucocorticoids have shown an increased risk of thromboembolism (including venous thromboembolism) particularly with higher cumulative doses of </w:t>
      </w:r>
      <w:r w:rsidRPr="00DC5072" w:rsidR="00EF0268">
        <w:rPr>
          <w:noProof/>
        </w:rPr>
        <w:t>glucocorticoids</w:t>
      </w:r>
      <w:r w:rsidRPr="00DC5072">
        <w:rPr>
          <w:noProof/>
        </w:rPr>
        <w:t>.</w:t>
      </w:r>
    </w:p>
    <w:p w:rsidR="00376B83" w:rsidP="00AC05A8" w14:paraId="68961BDB" w14:textId="77777777">
      <w:pPr>
        <w:spacing w:line="240" w:lineRule="auto"/>
        <w:rPr>
          <w:noProof/>
        </w:rPr>
      </w:pPr>
    </w:p>
    <w:p w:rsidR="008D323D" w:rsidRPr="00DC5072" w:rsidP="00AC05A8" w14:paraId="68961BDC" w14:textId="77777777">
      <w:pPr>
        <w:spacing w:line="240" w:lineRule="auto"/>
        <w:rPr>
          <w:noProof/>
        </w:rPr>
      </w:pPr>
      <w:r w:rsidRPr="7741C26A">
        <w:rPr>
          <w:noProof/>
        </w:rPr>
        <w:t xml:space="preserve">The risk with AGAMREE is unknown. AGAMREE </w:t>
      </w:r>
      <w:r w:rsidRPr="7741C26A" w:rsidR="06446891">
        <w:rPr>
          <w:noProof/>
        </w:rPr>
        <w:t xml:space="preserve">should be used </w:t>
      </w:r>
      <w:r w:rsidRPr="7741C26A">
        <w:rPr>
          <w:noProof/>
        </w:rPr>
        <w:t>with caution in patients who have or may be predisposed to thromboembolic disorders.</w:t>
      </w:r>
    </w:p>
    <w:p w:rsidR="00AC05A8" w:rsidRPr="00DC5072" w:rsidP="00AC05A8" w14:paraId="68961BDD" w14:textId="77777777">
      <w:pPr>
        <w:spacing w:line="240" w:lineRule="auto"/>
        <w:rPr>
          <w:noProof/>
        </w:rPr>
      </w:pPr>
    </w:p>
    <w:p w:rsidR="008D323D" w:rsidRPr="00DC5072" w:rsidP="00527698" w14:paraId="68961BDE" w14:textId="77777777">
      <w:pPr>
        <w:keepNext/>
        <w:keepLines/>
        <w:spacing w:line="240" w:lineRule="auto"/>
        <w:rPr>
          <w:noProof/>
          <w:u w:val="single"/>
        </w:rPr>
      </w:pPr>
      <w:r w:rsidRPr="00DC5072">
        <w:rPr>
          <w:noProof/>
          <w:u w:val="single"/>
        </w:rPr>
        <w:t>Anaphylaxis</w:t>
      </w:r>
    </w:p>
    <w:p w:rsidR="008D323D" w:rsidRPr="00DC5072" w:rsidP="00527698" w14:paraId="68961BDF" w14:textId="77777777">
      <w:pPr>
        <w:keepNext/>
        <w:keepLines/>
        <w:spacing w:line="240" w:lineRule="auto"/>
        <w:rPr>
          <w:noProof/>
        </w:rPr>
      </w:pPr>
    </w:p>
    <w:p w:rsidR="008D323D" w:rsidP="00527698" w14:paraId="68961BE0" w14:textId="77777777">
      <w:pPr>
        <w:keepNext/>
        <w:keepLines/>
        <w:spacing w:line="240" w:lineRule="auto"/>
        <w:rPr>
          <w:noProof/>
        </w:rPr>
      </w:pPr>
      <w:r w:rsidRPr="00DC5072">
        <w:rPr>
          <w:noProof/>
        </w:rPr>
        <w:t>Rare instances of anaphylaxis have occurred in patients receiving glucocorticoid therapy.</w:t>
      </w:r>
    </w:p>
    <w:p w:rsidR="00376B83" w:rsidRPr="00DC5072" w:rsidP="00AC05A8" w14:paraId="68961BE1" w14:textId="77777777">
      <w:pPr>
        <w:spacing w:line="240" w:lineRule="auto"/>
        <w:rPr>
          <w:noProof/>
        </w:rPr>
      </w:pPr>
    </w:p>
    <w:p w:rsidR="008D323D" w:rsidRPr="00DC5072" w:rsidP="00AC05A8" w14:paraId="68961BE2" w14:textId="77777777">
      <w:pPr>
        <w:spacing w:line="240" w:lineRule="auto"/>
        <w:rPr>
          <w:noProof/>
        </w:rPr>
      </w:pPr>
      <w:r w:rsidRPr="00DC5072">
        <w:rPr>
          <w:noProof/>
        </w:rPr>
        <w:t>Vamorolone</w:t>
      </w:r>
      <w:r w:rsidRPr="00DC5072" w:rsidR="006C583A">
        <w:rPr>
          <w:noProof/>
        </w:rPr>
        <w:t xml:space="preserve"> shares structural similarities with glucocorticoids and should be used with caution when treating patients with known hypersensitivity to </w:t>
      </w:r>
      <w:r w:rsidRPr="00DC5072" w:rsidR="00EF0268">
        <w:rPr>
          <w:noProof/>
        </w:rPr>
        <w:t>glucocorticoids</w:t>
      </w:r>
      <w:r w:rsidRPr="00DC5072" w:rsidR="006C583A">
        <w:rPr>
          <w:noProof/>
        </w:rPr>
        <w:t>.</w:t>
      </w:r>
    </w:p>
    <w:p w:rsidR="008D323D" w:rsidRPr="00DC5072" w:rsidP="00AC05A8" w14:paraId="68961BE3" w14:textId="77777777">
      <w:pPr>
        <w:spacing w:line="240" w:lineRule="auto"/>
        <w:rPr>
          <w:noProof/>
        </w:rPr>
      </w:pPr>
    </w:p>
    <w:p w:rsidR="008D323D" w:rsidRPr="00DC5072" w:rsidP="00527698" w14:paraId="68961BE4" w14:textId="77777777">
      <w:pPr>
        <w:keepNext/>
        <w:keepLines/>
        <w:spacing w:line="240" w:lineRule="auto"/>
        <w:rPr>
          <w:bCs/>
          <w:szCs w:val="22"/>
          <w:u w:val="single"/>
        </w:rPr>
      </w:pPr>
      <w:r w:rsidRPr="00DC5072">
        <w:rPr>
          <w:bCs/>
          <w:szCs w:val="22"/>
          <w:u w:val="single"/>
        </w:rPr>
        <w:t>Hepatic impairment</w:t>
      </w:r>
    </w:p>
    <w:p w:rsidR="008D323D" w:rsidRPr="00DC5072" w:rsidP="00527698" w14:paraId="68961BE5" w14:textId="77777777">
      <w:pPr>
        <w:keepNext/>
        <w:keepLines/>
        <w:spacing w:line="240" w:lineRule="auto"/>
        <w:rPr>
          <w:noProof/>
        </w:rPr>
      </w:pPr>
    </w:p>
    <w:p w:rsidR="00C77EE8" w:rsidRPr="00DC5072" w:rsidP="74E8AA19" w14:paraId="68961BE6" w14:textId="77777777">
      <w:pPr>
        <w:keepNext/>
        <w:keepLines/>
        <w:spacing w:line="240" w:lineRule="auto"/>
        <w:rPr>
          <w:rStyle w:val="normaltextrun"/>
          <w:color w:val="000000" w:themeColor="text1"/>
        </w:rPr>
      </w:pPr>
      <w:r w:rsidRPr="74E8AA19">
        <w:rPr>
          <w:rStyle w:val="normaltextrun"/>
          <w:color w:val="000000" w:themeColor="text1"/>
        </w:rPr>
        <w:t>Vamorolone</w:t>
      </w:r>
      <w:r w:rsidRPr="74E8AA19">
        <w:rPr>
          <w:rStyle w:val="normaltextrun"/>
          <w:color w:val="000000" w:themeColor="text1"/>
        </w:rPr>
        <w:t xml:space="preserve"> has not been studied in patients with severe pre-existing hepatic injury (Child-Pugh class</w:t>
      </w:r>
      <w:r w:rsidRPr="74E8AA19" w:rsidR="00F83F26">
        <w:rPr>
          <w:rStyle w:val="normaltextrun"/>
          <w:color w:val="000000" w:themeColor="text1"/>
        </w:rPr>
        <w:t> </w:t>
      </w:r>
      <w:r w:rsidRPr="74E8AA19">
        <w:rPr>
          <w:rStyle w:val="normaltextrun"/>
          <w:color w:val="000000" w:themeColor="text1"/>
        </w:rPr>
        <w:t>C) and must not be used in these patients (see section</w:t>
      </w:r>
      <w:r w:rsidRPr="74E8AA19" w:rsidR="00A42E0E">
        <w:rPr>
          <w:rStyle w:val="normaltextrun"/>
          <w:color w:val="000000" w:themeColor="text1"/>
        </w:rPr>
        <w:t> </w:t>
      </w:r>
      <w:r w:rsidRPr="74E8AA19">
        <w:rPr>
          <w:rStyle w:val="normaltextrun"/>
          <w:color w:val="000000" w:themeColor="text1"/>
        </w:rPr>
        <w:t>4.3).</w:t>
      </w:r>
    </w:p>
    <w:p w:rsidR="74E8AA19" w:rsidP="74E8AA19" w14:paraId="68961BE7" w14:textId="77777777">
      <w:pPr>
        <w:keepNext/>
        <w:keepLines/>
        <w:spacing w:line="240" w:lineRule="auto"/>
        <w:rPr>
          <w:rStyle w:val="normaltextrun"/>
          <w:color w:val="000000" w:themeColor="text1"/>
        </w:rPr>
      </w:pPr>
    </w:p>
    <w:p w:rsidR="088403FF" w14:paraId="68961BE8" w14:textId="77777777">
      <w:pPr>
        <w:keepNext/>
        <w:keepLines/>
        <w:spacing w:line="240" w:lineRule="auto"/>
        <w:rPr>
          <w:u w:val="single"/>
        </w:rPr>
      </w:pPr>
      <w:r w:rsidRPr="6C63F7C8">
        <w:rPr>
          <w:u w:val="single"/>
        </w:rPr>
        <w:t>Concomitant use with other medicinal products</w:t>
      </w:r>
    </w:p>
    <w:p w:rsidR="007C1D0A" w:rsidP="6C63F7C8" w14:paraId="68961BE9" w14:textId="77777777">
      <w:pPr>
        <w:keepNext/>
        <w:keepLines/>
        <w:spacing w:line="240" w:lineRule="auto"/>
        <w:rPr>
          <w:i/>
          <w:iCs/>
        </w:rPr>
      </w:pPr>
    </w:p>
    <w:p w:rsidR="44DEC7F0" w:rsidRPr="00DD3763" w:rsidP="6C63F7C8" w14:paraId="68961BEA" w14:textId="77777777">
      <w:pPr>
        <w:keepNext/>
        <w:keepLines/>
        <w:spacing w:line="240" w:lineRule="auto"/>
        <w:rPr>
          <w:i/>
          <w:iCs/>
        </w:rPr>
      </w:pPr>
      <w:r w:rsidRPr="00DD3763">
        <w:rPr>
          <w:i/>
          <w:iCs/>
        </w:rPr>
        <w:t>UGT substrates</w:t>
      </w:r>
    </w:p>
    <w:p w:rsidR="00563F9A" w:rsidP="6C63F7C8" w14:paraId="68961BEB" w14:textId="77777777">
      <w:pPr>
        <w:keepNext/>
        <w:keepLines/>
        <w:spacing w:line="240" w:lineRule="auto"/>
      </w:pPr>
      <w:r>
        <w:t xml:space="preserve">The potential for drug-drug-interactions involving UGTs </w:t>
      </w:r>
      <w:r w:rsidR="4BE3C0CF">
        <w:t xml:space="preserve">has </w:t>
      </w:r>
      <w:r>
        <w:t xml:space="preserve">not </w:t>
      </w:r>
      <w:r w:rsidR="364E499C">
        <w:t xml:space="preserve">been </w:t>
      </w:r>
      <w:r>
        <w:t>fully evaluated</w:t>
      </w:r>
      <w:r w:rsidR="653CFF5C">
        <w:t>,</w:t>
      </w:r>
      <w:r>
        <w:t xml:space="preserve"> therefore all inhibitors of UGTs should be avoided as concomitant medication and </w:t>
      </w:r>
      <w:r w:rsidR="2FF772B2">
        <w:t xml:space="preserve">should </w:t>
      </w:r>
      <w:r>
        <w:t xml:space="preserve">be used with caution if medically required.  </w:t>
      </w:r>
    </w:p>
    <w:p w:rsidR="00AC05A8" w:rsidRPr="00DC5072" w:rsidP="00AC05A8" w14:paraId="68961BEC" w14:textId="77777777">
      <w:pPr>
        <w:pStyle w:val="Default"/>
        <w:rPr>
          <w:sz w:val="22"/>
          <w:szCs w:val="22"/>
          <w:u w:val="single"/>
        </w:rPr>
      </w:pPr>
    </w:p>
    <w:p w:rsidR="00B27740" w:rsidRPr="00DC5072" w:rsidP="2E2883C2" w14:paraId="68961BED" w14:textId="77777777">
      <w:pPr>
        <w:keepNext/>
        <w:keepLines/>
        <w:rPr>
          <w:u w:val="single"/>
        </w:rPr>
      </w:pPr>
      <w:r w:rsidRPr="51DACF8B">
        <w:rPr>
          <w:u w:val="single"/>
        </w:rPr>
        <w:t>Excipients</w:t>
      </w:r>
    </w:p>
    <w:p w:rsidR="00B27740" w:rsidRPr="00DC5072" w:rsidP="51DACF8B" w14:paraId="68961BEE" w14:textId="77777777">
      <w:pPr>
        <w:keepNext/>
        <w:keepLines/>
      </w:pPr>
    </w:p>
    <w:p w:rsidR="00B27740" w:rsidRPr="008E50B3" w:rsidP="51DACF8B" w14:paraId="68961BEF" w14:textId="77777777">
      <w:pPr>
        <w:keepNext/>
        <w:keepLines/>
        <w:rPr>
          <w:i/>
          <w:iCs/>
        </w:rPr>
      </w:pPr>
      <w:r w:rsidRPr="51DACF8B">
        <w:rPr>
          <w:i/>
          <w:iCs/>
        </w:rPr>
        <w:t xml:space="preserve">Sodium benzoate </w:t>
      </w:r>
    </w:p>
    <w:p w:rsidR="00B27740" w:rsidRPr="00DC5072" w:rsidP="51DACF8B" w14:paraId="68961BF0" w14:textId="77777777">
      <w:pPr>
        <w:keepNext/>
        <w:keepLines/>
      </w:pPr>
      <w:r>
        <w:t>This medicinal product contains 1</w:t>
      </w:r>
      <w:r w:rsidR="006C75EC">
        <w:t> </w:t>
      </w:r>
      <w:r w:rsidR="003F6040">
        <w:t>m</w:t>
      </w:r>
      <w:r w:rsidR="40B9D1D8">
        <w:t>g</w:t>
      </w:r>
      <w:r>
        <w:t xml:space="preserve"> sodium benzoate in each 1</w:t>
      </w:r>
      <w:r w:rsidR="006C75EC">
        <w:t> </w:t>
      </w:r>
      <w:r>
        <w:t xml:space="preserve">ml which is equivalent to </w:t>
      </w:r>
      <w:r w:rsidR="003F6040">
        <w:t>1</w:t>
      </w:r>
      <w:r>
        <w:t>00</w:t>
      </w:r>
      <w:r w:rsidR="00C56666">
        <w:t> mg</w:t>
      </w:r>
      <w:r>
        <w:t>/</w:t>
      </w:r>
      <w:r w:rsidR="003F6040">
        <w:t>1</w:t>
      </w:r>
      <w:r>
        <w:t>00</w:t>
      </w:r>
      <w:r w:rsidR="006C75EC">
        <w:t> </w:t>
      </w:r>
      <w:r>
        <w:t>ml.</w:t>
      </w:r>
    </w:p>
    <w:p w:rsidR="0024328D" w:rsidRPr="00DC5072" w:rsidP="00AC05A8" w14:paraId="68961BF1" w14:textId="77777777">
      <w:pPr>
        <w:pStyle w:val="Default"/>
        <w:rPr>
          <w:sz w:val="22"/>
          <w:szCs w:val="22"/>
        </w:rPr>
      </w:pPr>
    </w:p>
    <w:p w:rsidR="006C7977" w:rsidRPr="006C7977" w:rsidP="51DACF8B" w14:paraId="68961BF2" w14:textId="77777777">
      <w:pPr>
        <w:pStyle w:val="Default"/>
        <w:spacing w:line="259" w:lineRule="auto"/>
        <w:rPr>
          <w:i/>
          <w:iCs/>
          <w:sz w:val="22"/>
          <w:szCs w:val="22"/>
        </w:rPr>
      </w:pPr>
      <w:r w:rsidRPr="006C7977">
        <w:rPr>
          <w:i/>
          <w:iCs/>
          <w:sz w:val="22"/>
          <w:szCs w:val="22"/>
        </w:rPr>
        <w:t>Sodium</w:t>
      </w:r>
    </w:p>
    <w:p w:rsidR="4893E003" w:rsidRPr="008E50B3" w:rsidP="51DACF8B" w14:paraId="68961BF3" w14:textId="77777777">
      <w:pPr>
        <w:pStyle w:val="Default"/>
        <w:spacing w:line="259" w:lineRule="auto"/>
        <w:rPr>
          <w:sz w:val="22"/>
          <w:szCs w:val="22"/>
        </w:rPr>
      </w:pPr>
      <w:r w:rsidRPr="55466122">
        <w:rPr>
          <w:sz w:val="22"/>
          <w:szCs w:val="22"/>
        </w:rPr>
        <w:t xml:space="preserve">This </w:t>
      </w:r>
      <w:r w:rsidRPr="55466122" w:rsidR="006C7977">
        <w:rPr>
          <w:sz w:val="22"/>
          <w:szCs w:val="22"/>
        </w:rPr>
        <w:t xml:space="preserve">medicinal product </w:t>
      </w:r>
      <w:r w:rsidRPr="55466122">
        <w:rPr>
          <w:sz w:val="22"/>
          <w:szCs w:val="22"/>
        </w:rPr>
        <w:t>contains less than 1</w:t>
      </w:r>
      <w:r w:rsidRPr="55466122" w:rsidR="00862793">
        <w:rPr>
          <w:sz w:val="22"/>
          <w:szCs w:val="22"/>
        </w:rPr>
        <w:t> </w:t>
      </w:r>
      <w:r w:rsidRPr="55466122">
        <w:rPr>
          <w:sz w:val="22"/>
          <w:szCs w:val="22"/>
        </w:rPr>
        <w:t>mmol sodium (23</w:t>
      </w:r>
      <w:r w:rsidRPr="55466122" w:rsidR="004445D5">
        <w:rPr>
          <w:sz w:val="22"/>
          <w:szCs w:val="22"/>
        </w:rPr>
        <w:t> </w:t>
      </w:r>
      <w:r w:rsidRPr="55466122">
        <w:rPr>
          <w:sz w:val="22"/>
          <w:szCs w:val="22"/>
        </w:rPr>
        <w:t>mg) per 7.5</w:t>
      </w:r>
      <w:r w:rsidRPr="55466122" w:rsidR="004445D5">
        <w:rPr>
          <w:sz w:val="22"/>
          <w:szCs w:val="22"/>
        </w:rPr>
        <w:t> </w:t>
      </w:r>
      <w:r w:rsidRPr="55466122">
        <w:rPr>
          <w:sz w:val="22"/>
          <w:szCs w:val="22"/>
        </w:rPr>
        <w:t xml:space="preserve">ml, </w:t>
      </w:r>
      <w:r w:rsidRPr="55466122">
        <w:rPr>
          <w:sz w:val="22"/>
          <w:szCs w:val="22"/>
        </w:rPr>
        <w:t>that is to say essentially</w:t>
      </w:r>
      <w:r w:rsidRPr="55466122">
        <w:rPr>
          <w:sz w:val="22"/>
          <w:szCs w:val="22"/>
        </w:rPr>
        <w:t xml:space="preserve"> `sodium-free`.</w:t>
      </w:r>
    </w:p>
    <w:p w:rsidR="006317FE" w:rsidP="00291191" w14:paraId="68961BF4" w14:textId="77777777">
      <w:pPr>
        <w:keepNext/>
        <w:keepLines/>
        <w:spacing w:line="240" w:lineRule="auto"/>
        <w:ind w:left="567" w:hanging="567"/>
        <w:outlineLvl w:val="0"/>
        <w:rPr>
          <w:b/>
        </w:rPr>
      </w:pPr>
    </w:p>
    <w:p w:rsidR="00812D16" w:rsidRPr="00DC5072" w:rsidP="00291191" w14:paraId="68961BF5" w14:textId="77777777">
      <w:pPr>
        <w:keepNext/>
        <w:keepLines/>
        <w:spacing w:line="240" w:lineRule="auto"/>
        <w:ind w:left="567" w:hanging="567"/>
        <w:outlineLvl w:val="0"/>
      </w:pPr>
      <w:r w:rsidRPr="00DC5072">
        <w:rPr>
          <w:b/>
        </w:rPr>
        <w:t>4.5</w:t>
      </w:r>
      <w:r w:rsidRPr="00DC5072">
        <w:tab/>
      </w:r>
      <w:r w:rsidRPr="00DC5072">
        <w:rPr>
          <w:b/>
        </w:rPr>
        <w:t>Interaction with other medicinal products and other forms of interaction</w:t>
      </w:r>
    </w:p>
    <w:p w:rsidR="00812D16" w:rsidRPr="00DC5072" w:rsidP="00291191" w14:paraId="68961BF6" w14:textId="77777777">
      <w:pPr>
        <w:keepNext/>
        <w:keepLines/>
        <w:spacing w:line="240" w:lineRule="auto"/>
        <w:rPr>
          <w:noProof/>
        </w:rPr>
      </w:pPr>
    </w:p>
    <w:p w:rsidR="00C336EF" w:rsidRPr="00DC5072" w:rsidP="00291191" w14:paraId="68961BF7" w14:textId="77777777">
      <w:pPr>
        <w:keepNext/>
        <w:keepLines/>
        <w:spacing w:line="240" w:lineRule="auto"/>
        <w:rPr>
          <w:szCs w:val="22"/>
          <w:u w:val="single"/>
        </w:rPr>
      </w:pPr>
      <w:bookmarkStart w:id="41" w:name="_Hlk133589472"/>
      <w:r w:rsidRPr="00DC5072">
        <w:rPr>
          <w:szCs w:val="22"/>
          <w:u w:val="single"/>
        </w:rPr>
        <w:t>Pharmacodynamic interactions</w:t>
      </w:r>
    </w:p>
    <w:p w:rsidR="00C336EF" w:rsidRPr="00DC5072" w:rsidP="00291191" w14:paraId="68961BF8" w14:textId="77777777">
      <w:pPr>
        <w:keepNext/>
        <w:keepLines/>
        <w:spacing w:line="240" w:lineRule="auto"/>
        <w:rPr>
          <w:noProof/>
          <w:u w:val="single"/>
        </w:rPr>
      </w:pPr>
    </w:p>
    <w:p w:rsidR="007919A6" w:rsidRPr="00DC5072" w:rsidP="00291191" w14:paraId="68961BF9" w14:textId="77777777">
      <w:pPr>
        <w:keepNext/>
        <w:keepLines/>
        <w:spacing w:line="240" w:lineRule="auto"/>
      </w:pPr>
      <w:r w:rsidRPr="00DC5072">
        <w:t>Vamorolone</w:t>
      </w:r>
      <w:r w:rsidRPr="00DC5072">
        <w:t xml:space="preserve"> acts </w:t>
      </w:r>
      <w:r w:rsidRPr="00DC5072" w:rsidR="006C4F5D">
        <w:t xml:space="preserve">as </w:t>
      </w:r>
      <w:r w:rsidRPr="00DC5072">
        <w:t xml:space="preserve">an antagonist at the mineralocorticoid receptor. The use of </w:t>
      </w:r>
      <w:r w:rsidRPr="00DC5072">
        <w:t>vamorolone</w:t>
      </w:r>
      <w:r w:rsidRPr="00DC5072">
        <w:t xml:space="preserve"> in combination with mineralocorticoid receptor antagonist may increase the risk of hyperkalaemia. No cases of hyperkalaemia have been observed in patients using </w:t>
      </w:r>
      <w:r w:rsidRPr="00DC5072">
        <w:t>vamorolone</w:t>
      </w:r>
      <w:r w:rsidRPr="00DC5072">
        <w:t xml:space="preserve"> alone or in combination with eplerenone or spironolactone. Monitoring potassium levels one month after starting a combination between </w:t>
      </w:r>
      <w:r w:rsidRPr="00DC5072">
        <w:t>vamorolone</w:t>
      </w:r>
      <w:r w:rsidRPr="00DC5072">
        <w:t xml:space="preserve"> and a mineralocorticoid receptor antagonist is recommended. In case of hyperkalaemia, a reduction of the dose of the mineralocorticoid receptor antagonist should be considered.</w:t>
      </w:r>
    </w:p>
    <w:p w:rsidR="006B6657" w:rsidRPr="00DC5072" w:rsidP="00AC05A8" w14:paraId="68961BFA" w14:textId="77777777">
      <w:pPr>
        <w:spacing w:line="240" w:lineRule="auto"/>
        <w:rPr>
          <w:noProof/>
          <w:u w:val="single"/>
        </w:rPr>
      </w:pPr>
      <w:r w:rsidRPr="00DC5072">
        <w:t xml:space="preserve"> </w:t>
      </w:r>
    </w:p>
    <w:p w:rsidR="006B6657" w:rsidRPr="00DC5072" w:rsidP="00291191" w14:paraId="68961BFB" w14:textId="77777777">
      <w:pPr>
        <w:keepNext/>
        <w:keepLines/>
        <w:spacing w:line="240" w:lineRule="auto"/>
        <w:rPr>
          <w:noProof/>
          <w:u w:val="single"/>
        </w:rPr>
      </w:pPr>
      <w:r w:rsidRPr="00DC5072">
        <w:rPr>
          <w:noProof/>
          <w:u w:val="single"/>
        </w:rPr>
        <w:t>Pharmacokinetic interactions</w:t>
      </w:r>
    </w:p>
    <w:p w:rsidR="006B6657" w:rsidRPr="00DC5072" w:rsidP="00291191" w14:paraId="68961BFC" w14:textId="77777777">
      <w:pPr>
        <w:keepNext/>
        <w:keepLines/>
        <w:spacing w:line="240" w:lineRule="auto"/>
        <w:rPr>
          <w:noProof/>
          <w:u w:val="single"/>
        </w:rPr>
      </w:pPr>
    </w:p>
    <w:p w:rsidR="007919A6" w:rsidRPr="00DC5072" w:rsidP="00291191" w14:paraId="68961BFD" w14:textId="77777777">
      <w:pPr>
        <w:keepNext/>
        <w:keepLines/>
        <w:spacing w:line="240" w:lineRule="auto"/>
        <w:rPr>
          <w:i/>
          <w:noProof/>
        </w:rPr>
      </w:pPr>
      <w:r w:rsidRPr="00DC5072">
        <w:rPr>
          <w:i/>
          <w:noProof/>
        </w:rPr>
        <w:t xml:space="preserve">Effect of </w:t>
      </w:r>
      <w:r w:rsidRPr="00DC5072" w:rsidR="00071AD3">
        <w:rPr>
          <w:i/>
          <w:noProof/>
        </w:rPr>
        <w:t>o</w:t>
      </w:r>
      <w:r w:rsidRPr="00DC5072">
        <w:rPr>
          <w:i/>
          <w:noProof/>
        </w:rPr>
        <w:t xml:space="preserve">ther </w:t>
      </w:r>
      <w:r w:rsidRPr="00DC5072" w:rsidR="00071AD3">
        <w:rPr>
          <w:i/>
          <w:noProof/>
        </w:rPr>
        <w:t>medicinal products</w:t>
      </w:r>
      <w:r w:rsidRPr="00DC5072">
        <w:rPr>
          <w:i/>
          <w:noProof/>
        </w:rPr>
        <w:t xml:space="preserve"> on </w:t>
      </w:r>
      <w:r w:rsidRPr="00DC5072" w:rsidR="00071AD3">
        <w:rPr>
          <w:i/>
          <w:noProof/>
        </w:rPr>
        <w:t>v</w:t>
      </w:r>
      <w:r w:rsidRPr="00DC5072">
        <w:rPr>
          <w:i/>
          <w:noProof/>
        </w:rPr>
        <w:t>amorolone</w:t>
      </w:r>
    </w:p>
    <w:p w:rsidR="006B6657" w:rsidRPr="006317FE" w:rsidP="6C63F7C8" w14:paraId="68961BFE" w14:textId="77777777">
      <w:pPr>
        <w:keepNext/>
        <w:keepLines/>
        <w:spacing w:line="240" w:lineRule="auto"/>
      </w:pPr>
      <w:r w:rsidRPr="55466122">
        <w:rPr>
          <w:noProof/>
        </w:rPr>
        <w:t>Concomitant administration with the strong CYP3A4 inhibitor itraconazole led to a</w:t>
      </w:r>
      <w:r w:rsidRPr="55466122" w:rsidR="6ADE188C">
        <w:rPr>
          <w:noProof/>
        </w:rPr>
        <w:t xml:space="preserve">n </w:t>
      </w:r>
      <w:r w:rsidRPr="55466122">
        <w:rPr>
          <w:noProof/>
        </w:rPr>
        <w:t>increase of the vamorolone area under the plasma concentration time curve of 1.45-fold</w:t>
      </w:r>
      <w:r w:rsidRPr="55466122" w:rsidR="4DB5983A">
        <w:rPr>
          <w:noProof/>
        </w:rPr>
        <w:t xml:space="preserve"> in healthy subjects</w:t>
      </w:r>
      <w:r w:rsidRPr="55466122">
        <w:rPr>
          <w:noProof/>
        </w:rPr>
        <w:t xml:space="preserve">. </w:t>
      </w:r>
      <w:r w:rsidRPr="55466122" w:rsidR="4ACEED16">
        <w:rPr>
          <w:rFonts w:eastAsia="Calibri"/>
          <w:noProof/>
          <w:color w:val="000000" w:themeColor="text1"/>
        </w:rPr>
        <w:t>The recommended dose of vamorolone when administered with strong CYP3A4 inhibitors</w:t>
      </w:r>
      <w:r w:rsidRPr="55466122" w:rsidR="1EFCDCD2">
        <w:rPr>
          <w:noProof/>
        </w:rPr>
        <w:t xml:space="preserve"> </w:t>
      </w:r>
      <w:r w:rsidRPr="55466122" w:rsidR="1CF68501">
        <w:rPr>
          <w:noProof/>
        </w:rPr>
        <w:t>(e.g telithromycin, clarithromycin, voriconazole, grapefruit juice)</w:t>
      </w:r>
      <w:r w:rsidRPr="55466122" w:rsidR="7A4AEBA9">
        <w:rPr>
          <w:noProof/>
        </w:rPr>
        <w:t xml:space="preserve"> is 4 mg/kg/day</w:t>
      </w:r>
      <w:r w:rsidRPr="55466122" w:rsidR="1CF68501">
        <w:rPr>
          <w:noProof/>
        </w:rPr>
        <w:t xml:space="preserve">. </w:t>
      </w:r>
      <w:r w:rsidR="1D4B3B01">
        <w:t xml:space="preserve"> </w:t>
      </w:r>
    </w:p>
    <w:p w:rsidR="009A0098" w:rsidRPr="00DC5072" w:rsidP="00AC05A8" w14:paraId="68961BFF" w14:textId="77777777">
      <w:pPr>
        <w:spacing w:line="240" w:lineRule="auto"/>
        <w:rPr>
          <w:noProof/>
        </w:rPr>
      </w:pPr>
    </w:p>
    <w:p w:rsidR="007D5792" w:rsidRPr="00DC5072" w:rsidP="6C63F7C8" w14:paraId="68961C00" w14:textId="77777777">
      <w:pPr>
        <w:spacing w:line="240" w:lineRule="auto"/>
      </w:pPr>
      <w:r>
        <w:t xml:space="preserve">Strong CYP3A4 inducers </w:t>
      </w:r>
      <w:r w:rsidR="1DD134AB">
        <w:t>or strong PXR inducers (</w:t>
      </w:r>
      <w:r w:rsidRPr="6C63F7C8" w:rsidR="1DD134AB">
        <w:rPr>
          <w:noProof/>
        </w:rPr>
        <w:t>e.g. carbamazepine, phenytoin, rifampicin, St. John’s wort)</w:t>
      </w:r>
      <w:r w:rsidR="1DD134AB">
        <w:t xml:space="preserve"> </w:t>
      </w:r>
      <w:r>
        <w:t xml:space="preserve">may decrease plasma concentrations of </w:t>
      </w:r>
      <w:r>
        <w:t>vamorolone</w:t>
      </w:r>
      <w:r w:rsidR="096CA1EA">
        <w:t xml:space="preserve"> and lead to lack of efficacy</w:t>
      </w:r>
      <w:r>
        <w:t xml:space="preserve">, therefore </w:t>
      </w:r>
      <w:r w:rsidRPr="6C63F7C8" w:rsidR="31DCC3C0">
        <w:rPr>
          <w:noProof/>
        </w:rPr>
        <w:t>a</w:t>
      </w:r>
      <w:r>
        <w:t xml:space="preserve">lternative </w:t>
      </w:r>
      <w:r w:rsidR="009A0098">
        <w:t>treatments</w:t>
      </w:r>
      <w:r>
        <w:t xml:space="preserve"> that are not strong inducers of CYP3A4 activity should be considered.</w:t>
      </w:r>
      <w:r w:rsidR="0FD3384E">
        <w:t xml:space="preserve"> Concomitant treatment with a moderate PXR or CYP3A4 inducer should be used in caution as the plasma concentration of </w:t>
      </w:r>
      <w:r w:rsidR="0FD3384E">
        <w:t>vamorolone</w:t>
      </w:r>
      <w:r w:rsidR="0FD3384E">
        <w:t xml:space="preserve"> may be decreased relevantly.</w:t>
      </w:r>
    </w:p>
    <w:p w:rsidR="00AC05A8" w:rsidRPr="00DC5072" w:rsidP="00AC05A8" w14:paraId="68961C01" w14:textId="77777777">
      <w:pPr>
        <w:spacing w:line="240" w:lineRule="auto"/>
        <w:rPr>
          <w:noProof/>
        </w:rPr>
      </w:pPr>
    </w:p>
    <w:bookmarkEnd w:id="41"/>
    <w:p w:rsidR="00812D16" w:rsidRPr="00DC5072" w:rsidP="006C75EC" w14:paraId="68961C02" w14:textId="77777777">
      <w:pPr>
        <w:keepNext/>
        <w:keepLines/>
        <w:spacing w:line="240" w:lineRule="auto"/>
        <w:ind w:left="567" w:hanging="567"/>
        <w:outlineLvl w:val="0"/>
        <w:rPr>
          <w:noProof/>
          <w:szCs w:val="22"/>
        </w:rPr>
      </w:pPr>
      <w:r w:rsidRPr="00DC5072">
        <w:rPr>
          <w:b/>
          <w:noProof/>
          <w:szCs w:val="22"/>
        </w:rPr>
        <w:t>4.6</w:t>
      </w:r>
      <w:r w:rsidRPr="00DC5072">
        <w:rPr>
          <w:b/>
          <w:noProof/>
          <w:szCs w:val="22"/>
        </w:rPr>
        <w:tab/>
      </w:r>
      <w:r w:rsidRPr="00DC5072">
        <w:rPr>
          <w:b/>
          <w:bCs/>
          <w:szCs w:val="22"/>
        </w:rPr>
        <w:t>Fertility, p</w:t>
      </w:r>
      <w:r w:rsidRPr="00DC5072">
        <w:rPr>
          <w:b/>
          <w:noProof/>
          <w:szCs w:val="22"/>
        </w:rPr>
        <w:t>regnancy and lactation</w:t>
      </w:r>
    </w:p>
    <w:p w:rsidR="00812D16" w:rsidRPr="00DC5072" w:rsidP="006C75EC" w14:paraId="68961C03" w14:textId="77777777">
      <w:pPr>
        <w:keepNext/>
        <w:keepLines/>
        <w:spacing w:line="240" w:lineRule="auto"/>
        <w:rPr>
          <w:noProof/>
          <w:szCs w:val="22"/>
        </w:rPr>
      </w:pPr>
    </w:p>
    <w:p w:rsidR="005B0EC5" w:rsidRPr="00DC5072" w:rsidP="00291191" w14:paraId="68961C04" w14:textId="77777777">
      <w:pPr>
        <w:keepNext/>
        <w:keepLines/>
        <w:spacing w:line="240" w:lineRule="auto"/>
        <w:rPr>
          <w:noProof/>
          <w:u w:val="single"/>
        </w:rPr>
      </w:pPr>
      <w:r w:rsidRPr="00DC5072">
        <w:rPr>
          <w:noProof/>
          <w:u w:val="single"/>
        </w:rPr>
        <w:t>Pregnancy</w:t>
      </w:r>
    </w:p>
    <w:p w:rsidR="00071AD3" w:rsidRPr="00DC5072" w:rsidP="00291191" w14:paraId="68961C05" w14:textId="77777777">
      <w:pPr>
        <w:keepNext/>
        <w:keepLines/>
        <w:spacing w:line="240" w:lineRule="auto"/>
        <w:rPr>
          <w:noProof/>
          <w:u w:val="single"/>
        </w:rPr>
      </w:pPr>
    </w:p>
    <w:p w:rsidR="005B0EC5" w:rsidP="006C75EC" w14:paraId="68961C06" w14:textId="77777777">
      <w:pPr>
        <w:keepNext/>
        <w:keepLines/>
        <w:spacing w:line="240" w:lineRule="auto"/>
      </w:pPr>
      <w:r w:rsidRPr="00DC5072">
        <w:rPr>
          <w:noProof/>
          <w:szCs w:val="22"/>
        </w:rPr>
        <w:t xml:space="preserve">There are no available data </w:t>
      </w:r>
      <w:r w:rsidRPr="00DC5072" w:rsidR="00A8214C">
        <w:rPr>
          <w:noProof/>
          <w:szCs w:val="22"/>
        </w:rPr>
        <w:t xml:space="preserve">from the use of </w:t>
      </w:r>
      <w:r w:rsidRPr="00DC5072" w:rsidR="00430C3A">
        <w:rPr>
          <w:noProof/>
          <w:szCs w:val="22"/>
        </w:rPr>
        <w:t xml:space="preserve">vamorolone </w:t>
      </w:r>
      <w:r w:rsidRPr="00DC5072">
        <w:rPr>
          <w:noProof/>
          <w:szCs w:val="22"/>
        </w:rPr>
        <w:t>in pregnant women.</w:t>
      </w:r>
      <w:r w:rsidRPr="00DC5072" w:rsidR="00D46DAF">
        <w:t xml:space="preserve"> Animal reproductive toxicity studies have not been conducted with </w:t>
      </w:r>
      <w:r w:rsidRPr="00DC5072" w:rsidR="00D46DAF">
        <w:t>vamorolone</w:t>
      </w:r>
      <w:r w:rsidRPr="00DC5072" w:rsidR="00D46DAF">
        <w:t>.</w:t>
      </w:r>
      <w:r w:rsidRPr="00DC5072" w:rsidR="00AC05A8">
        <w:t xml:space="preserve"> </w:t>
      </w:r>
      <w:r w:rsidRPr="00DC5072" w:rsidR="00D46DAF">
        <w:t>Glucocorticoids were associated in animal studies to various types of malformations (palate cleft, skeletal malformations), however the relevance in humans is unknown.</w:t>
      </w:r>
    </w:p>
    <w:p w:rsidR="00FE091B" w:rsidRPr="00DC5072" w:rsidP="00AC05A8" w14:paraId="68961C07" w14:textId="77777777">
      <w:pPr>
        <w:keepNext/>
        <w:keepLines/>
        <w:spacing w:line="240" w:lineRule="auto"/>
      </w:pPr>
    </w:p>
    <w:p w:rsidR="00D46DAF" w:rsidP="00AC05A8" w14:paraId="68961C08" w14:textId="77777777">
      <w:pPr>
        <w:spacing w:line="240" w:lineRule="auto"/>
      </w:pPr>
      <w:r w:rsidRPr="00DC5072">
        <w:rPr>
          <w:noProof/>
          <w:szCs w:val="22"/>
        </w:rPr>
        <w:t xml:space="preserve">AGAMREE </w:t>
      </w:r>
      <w:r w:rsidRPr="00DC5072">
        <w:t xml:space="preserve">should not be used during pregnancy unless the clinical condition of the woman requires treatment with </w:t>
      </w:r>
      <w:r w:rsidRPr="00DC5072">
        <w:t>vamorolone</w:t>
      </w:r>
      <w:r w:rsidRPr="00DC5072" w:rsidR="009A0098">
        <w:t>.</w:t>
      </w:r>
    </w:p>
    <w:p w:rsidR="00FE091B" w:rsidRPr="00DC5072" w:rsidP="00AC05A8" w14:paraId="68961C09" w14:textId="77777777">
      <w:pPr>
        <w:spacing w:line="240" w:lineRule="auto"/>
      </w:pPr>
    </w:p>
    <w:p w:rsidR="00D46DAF" w:rsidRPr="00DC5072" w:rsidP="00AC05A8" w14:paraId="68961C0A" w14:textId="77777777">
      <w:pPr>
        <w:keepNext/>
        <w:keepLines/>
        <w:spacing w:line="240" w:lineRule="auto"/>
        <w:rPr>
          <w:noProof/>
        </w:rPr>
      </w:pPr>
      <w:r w:rsidRPr="00DC5072">
        <w:t xml:space="preserve">Women of childbearing potential </w:t>
      </w:r>
      <w:r w:rsidRPr="00DC5072">
        <w:t>have to</w:t>
      </w:r>
      <w:r w:rsidRPr="00DC5072">
        <w:t xml:space="preserve"> use effective contraception during treatment with </w:t>
      </w:r>
      <w:r w:rsidRPr="00DC5072" w:rsidR="00112D8E">
        <w:t>AGAMREE</w:t>
      </w:r>
      <w:r w:rsidRPr="00DC5072">
        <w:t>.</w:t>
      </w:r>
    </w:p>
    <w:p w:rsidR="005B0EC5" w:rsidRPr="00DC5072" w:rsidP="00AC05A8" w14:paraId="68961C0B" w14:textId="77777777">
      <w:pPr>
        <w:spacing w:line="240" w:lineRule="auto"/>
        <w:rPr>
          <w:noProof/>
          <w:szCs w:val="22"/>
        </w:rPr>
      </w:pPr>
    </w:p>
    <w:p w:rsidR="005B0EC5" w:rsidRPr="00DC5072" w:rsidP="00291191" w14:paraId="68961C0C" w14:textId="77777777">
      <w:pPr>
        <w:keepNext/>
        <w:keepLines/>
        <w:spacing w:line="240" w:lineRule="auto"/>
        <w:rPr>
          <w:u w:val="single"/>
        </w:rPr>
      </w:pPr>
      <w:r w:rsidRPr="00DC5072">
        <w:rPr>
          <w:u w:val="single"/>
        </w:rPr>
        <w:t>Breast-feeding</w:t>
      </w:r>
    </w:p>
    <w:p w:rsidR="00071AD3" w:rsidRPr="00DC5072" w:rsidP="00291191" w14:paraId="68961C0D" w14:textId="77777777">
      <w:pPr>
        <w:keepNext/>
        <w:keepLines/>
        <w:spacing w:line="240" w:lineRule="auto"/>
        <w:rPr>
          <w:noProof/>
        </w:rPr>
      </w:pPr>
    </w:p>
    <w:p w:rsidR="00A20E5A" w:rsidRPr="00DC5072" w:rsidP="00291191" w14:paraId="68961C0E" w14:textId="77777777">
      <w:pPr>
        <w:keepNext/>
        <w:keepLines/>
        <w:spacing w:line="240" w:lineRule="auto"/>
      </w:pPr>
      <w:r w:rsidRPr="00DC5072">
        <w:rPr>
          <w:noProof/>
        </w:rPr>
        <w:t xml:space="preserve">There are no data on the </w:t>
      </w:r>
      <w:r w:rsidRPr="00DC5072" w:rsidR="002D1FD4">
        <w:rPr>
          <w:noProof/>
        </w:rPr>
        <w:t xml:space="preserve">excretion </w:t>
      </w:r>
      <w:r w:rsidRPr="00DC5072">
        <w:rPr>
          <w:noProof/>
        </w:rPr>
        <w:t xml:space="preserve">of vamorolone </w:t>
      </w:r>
      <w:r w:rsidRPr="00DC5072" w:rsidR="002D1FD4">
        <w:rPr>
          <w:noProof/>
        </w:rPr>
        <w:t xml:space="preserve">or its metabolites </w:t>
      </w:r>
      <w:r w:rsidRPr="00DC5072">
        <w:rPr>
          <w:noProof/>
        </w:rPr>
        <w:t>in human milk</w:t>
      </w:r>
      <w:r w:rsidRPr="00DC5072" w:rsidR="002D1FD4">
        <w:rPr>
          <w:noProof/>
        </w:rPr>
        <w:t>.</w:t>
      </w:r>
      <w:r w:rsidRPr="00DC5072">
        <w:rPr>
          <w:noProof/>
        </w:rPr>
        <w:t xml:space="preserve"> </w:t>
      </w:r>
      <w:r w:rsidRPr="00DC5072">
        <w:t xml:space="preserve">A risk to the </w:t>
      </w:r>
      <w:r w:rsidRPr="00DC5072" w:rsidR="002D1FD4">
        <w:rPr>
          <w:rFonts w:eastAsia="SimSun"/>
          <w:color w:val="000000"/>
          <w:szCs w:val="22"/>
          <w:lang w:eastAsia="zh-CN"/>
        </w:rPr>
        <w:t>newborns</w:t>
      </w:r>
      <w:r w:rsidR="004A1F1C">
        <w:rPr>
          <w:rFonts w:eastAsia="SimSun"/>
          <w:color w:val="000000"/>
          <w:szCs w:val="22"/>
          <w:lang w:eastAsia="zh-CN"/>
        </w:rPr>
        <w:t xml:space="preserve"> </w:t>
      </w:r>
      <w:r w:rsidRPr="00DC5072" w:rsidR="002D1FD4">
        <w:rPr>
          <w:rFonts w:eastAsia="SimSun"/>
          <w:color w:val="000000"/>
          <w:szCs w:val="22"/>
          <w:lang w:eastAsia="zh-CN"/>
        </w:rPr>
        <w:t>/</w:t>
      </w:r>
      <w:r w:rsidR="004A1F1C">
        <w:rPr>
          <w:rFonts w:eastAsia="SimSun"/>
          <w:color w:val="000000"/>
          <w:szCs w:val="22"/>
          <w:lang w:eastAsia="zh-CN"/>
        </w:rPr>
        <w:t xml:space="preserve"> </w:t>
      </w:r>
      <w:r w:rsidRPr="00DC5072" w:rsidR="002D1FD4">
        <w:rPr>
          <w:rFonts w:eastAsia="SimSun"/>
          <w:color w:val="000000"/>
          <w:szCs w:val="22"/>
          <w:lang w:eastAsia="zh-CN"/>
        </w:rPr>
        <w:t xml:space="preserve">infants </w:t>
      </w:r>
      <w:r w:rsidRPr="00DC5072">
        <w:t xml:space="preserve">cannot be excluded. Breast-feeding should be discontinued during treatment with </w:t>
      </w:r>
      <w:r w:rsidRPr="00DC5072" w:rsidR="00112D8E">
        <w:t>AGAMREE</w:t>
      </w:r>
      <w:r w:rsidRPr="00DC5072">
        <w:t>.</w:t>
      </w:r>
    </w:p>
    <w:p w:rsidR="00AC05A8" w:rsidRPr="00DC5072" w:rsidP="00AC05A8" w14:paraId="68961C0F" w14:textId="77777777">
      <w:pPr>
        <w:spacing w:line="240" w:lineRule="auto"/>
        <w:rPr>
          <w:b/>
          <w:noProof/>
          <w:szCs w:val="22"/>
        </w:rPr>
      </w:pPr>
    </w:p>
    <w:p w:rsidR="005B0EC5" w:rsidRPr="00DC5072" w:rsidP="00291191" w14:paraId="68961C10" w14:textId="77777777">
      <w:pPr>
        <w:keepNext/>
        <w:keepLines/>
        <w:spacing w:line="240" w:lineRule="auto"/>
        <w:rPr>
          <w:noProof/>
          <w:u w:val="single"/>
        </w:rPr>
      </w:pPr>
      <w:r w:rsidRPr="00DC5072">
        <w:rPr>
          <w:noProof/>
          <w:u w:val="single"/>
        </w:rPr>
        <w:t>Fertility</w:t>
      </w:r>
    </w:p>
    <w:p w:rsidR="00071AD3" w:rsidRPr="00DC5072" w:rsidP="00291191" w14:paraId="68961C11" w14:textId="77777777">
      <w:pPr>
        <w:keepNext/>
        <w:keepLines/>
        <w:spacing w:line="240" w:lineRule="auto"/>
        <w:rPr>
          <w:noProof/>
        </w:rPr>
      </w:pPr>
    </w:p>
    <w:p w:rsidR="00FE091B" w:rsidRPr="00DC5072" w:rsidP="00291191" w14:paraId="68961C12" w14:textId="77777777">
      <w:pPr>
        <w:keepNext/>
        <w:keepLines/>
        <w:spacing w:line="240" w:lineRule="auto"/>
        <w:rPr>
          <w:noProof/>
        </w:rPr>
      </w:pPr>
      <w:r w:rsidRPr="00DC5072">
        <w:rPr>
          <w:noProof/>
        </w:rPr>
        <w:t xml:space="preserve">There are no clinical data on the effects of </w:t>
      </w:r>
      <w:r w:rsidRPr="00DC5072" w:rsidR="009841AE">
        <w:rPr>
          <w:noProof/>
        </w:rPr>
        <w:t xml:space="preserve">vamorolone </w:t>
      </w:r>
      <w:r w:rsidRPr="00DC5072">
        <w:rPr>
          <w:noProof/>
        </w:rPr>
        <w:t>on fertility.</w:t>
      </w:r>
    </w:p>
    <w:p w:rsidR="502E721B" w:rsidP="00291191" w14:paraId="68961C13" w14:textId="77777777">
      <w:pPr>
        <w:keepNext/>
        <w:keepLines/>
        <w:spacing w:line="240" w:lineRule="auto"/>
      </w:pPr>
    </w:p>
    <w:p w:rsidR="502E721B" w:rsidP="670EC426" w14:paraId="68961C14" w14:textId="77777777">
      <w:pPr>
        <w:keepNext/>
        <w:keepLines/>
        <w:spacing w:line="240" w:lineRule="auto"/>
      </w:pPr>
      <w:r>
        <w:t>Long</w:t>
      </w:r>
      <w:r w:rsidR="22E1E14F">
        <w:t>-term</w:t>
      </w:r>
      <w:r w:rsidR="6F6B3683">
        <w:t xml:space="preserve"> </w:t>
      </w:r>
      <w:r w:rsidR="6F6B3683">
        <w:t>vamorolone</w:t>
      </w:r>
      <w:r w:rsidR="22E1E14F">
        <w:t xml:space="preserve"> treatment inhibited male and female fertility in dogs </w:t>
      </w:r>
      <w:r w:rsidR="6F6B3683">
        <w:t>(see section</w:t>
      </w:r>
      <w:r w:rsidR="21C83B20">
        <w:t> </w:t>
      </w:r>
      <w:r w:rsidR="6F6B3683">
        <w:t>5.3)</w:t>
      </w:r>
      <w:r w:rsidR="21F86018">
        <w:t>.</w:t>
      </w:r>
      <w:r w:rsidR="22E1E14F">
        <w:t xml:space="preserve"> </w:t>
      </w:r>
    </w:p>
    <w:p w:rsidR="00AC05A8" w:rsidRPr="00DC5072" w:rsidP="006E6D56" w14:paraId="68961C15" w14:textId="77777777">
      <w:pPr>
        <w:spacing w:line="240" w:lineRule="auto"/>
        <w:jc w:val="both"/>
        <w:rPr>
          <w:noProof/>
          <w:szCs w:val="22"/>
        </w:rPr>
      </w:pPr>
    </w:p>
    <w:p w:rsidR="00812D16" w:rsidRPr="00DC5072" w:rsidP="00291191" w14:paraId="68961C16" w14:textId="77777777">
      <w:pPr>
        <w:keepNext/>
        <w:keepLines/>
        <w:spacing w:line="240" w:lineRule="auto"/>
        <w:ind w:left="567" w:hanging="567"/>
        <w:outlineLvl w:val="0"/>
        <w:rPr>
          <w:noProof/>
          <w:szCs w:val="22"/>
        </w:rPr>
      </w:pPr>
      <w:r w:rsidRPr="00DC5072">
        <w:rPr>
          <w:b/>
          <w:noProof/>
          <w:szCs w:val="22"/>
        </w:rPr>
        <w:t>4.7</w:t>
      </w:r>
      <w:r w:rsidRPr="00DC5072">
        <w:rPr>
          <w:b/>
          <w:noProof/>
          <w:szCs w:val="22"/>
        </w:rPr>
        <w:tab/>
        <w:t>Effects on ability to drive and use machines</w:t>
      </w:r>
    </w:p>
    <w:p w:rsidR="00812D16" w:rsidRPr="00DC5072" w:rsidP="00291191" w14:paraId="68961C17" w14:textId="77777777">
      <w:pPr>
        <w:keepNext/>
        <w:keepLines/>
        <w:spacing w:line="240" w:lineRule="auto"/>
        <w:rPr>
          <w:noProof/>
          <w:szCs w:val="22"/>
        </w:rPr>
      </w:pPr>
    </w:p>
    <w:p w:rsidR="00BA3922" w:rsidRPr="00DC5072" w:rsidP="00291191" w14:paraId="68961C18" w14:textId="77777777">
      <w:pPr>
        <w:keepNext/>
        <w:keepLines/>
        <w:spacing w:line="240" w:lineRule="auto"/>
        <w:rPr>
          <w:noProof/>
        </w:rPr>
      </w:pPr>
      <w:r w:rsidRPr="00DC5072">
        <w:rPr>
          <w:noProof/>
        </w:rPr>
        <w:t xml:space="preserve">AGAMREE </w:t>
      </w:r>
      <w:r w:rsidRPr="00DC5072" w:rsidR="003504CD">
        <w:rPr>
          <w:noProof/>
        </w:rPr>
        <w:t xml:space="preserve">has no influence </w:t>
      </w:r>
      <w:r w:rsidRPr="00DC5072">
        <w:rPr>
          <w:noProof/>
        </w:rPr>
        <w:t>on the ability to drive and use machines.</w:t>
      </w:r>
    </w:p>
    <w:p w:rsidR="00812D16" w:rsidRPr="00DC5072" w:rsidP="00204AAB" w14:paraId="68961C19" w14:textId="77777777">
      <w:pPr>
        <w:spacing w:line="240" w:lineRule="auto"/>
        <w:rPr>
          <w:noProof/>
          <w:szCs w:val="22"/>
        </w:rPr>
      </w:pPr>
    </w:p>
    <w:p w:rsidR="00812D16" w:rsidRPr="00DC5072" w:rsidP="00291191" w14:paraId="68961C1A" w14:textId="77777777">
      <w:pPr>
        <w:keepNext/>
        <w:keepLines/>
        <w:spacing w:line="240" w:lineRule="auto"/>
        <w:outlineLvl w:val="0"/>
        <w:rPr>
          <w:b/>
          <w:noProof/>
          <w:szCs w:val="22"/>
        </w:rPr>
      </w:pPr>
      <w:r w:rsidRPr="00DC5072">
        <w:rPr>
          <w:b/>
          <w:noProof/>
          <w:szCs w:val="22"/>
        </w:rPr>
        <w:t>4.8</w:t>
      </w:r>
      <w:r w:rsidRPr="00DC5072">
        <w:rPr>
          <w:b/>
          <w:noProof/>
          <w:szCs w:val="22"/>
        </w:rPr>
        <w:tab/>
      </w:r>
      <w:r w:rsidRPr="00DC5072" w:rsidR="00014D59">
        <w:rPr>
          <w:b/>
          <w:noProof/>
          <w:szCs w:val="22"/>
        </w:rPr>
        <w:t>Undesirable effects</w:t>
      </w:r>
    </w:p>
    <w:p w:rsidR="00812D16" w:rsidRPr="00DC5072" w:rsidP="00291191" w14:paraId="68961C1B" w14:textId="77777777">
      <w:pPr>
        <w:keepNext/>
        <w:keepLines/>
        <w:autoSpaceDE w:val="0"/>
        <w:autoSpaceDN w:val="0"/>
        <w:adjustRightInd w:val="0"/>
        <w:spacing w:line="240" w:lineRule="auto"/>
        <w:jc w:val="both"/>
        <w:rPr>
          <w:noProof/>
          <w:szCs w:val="22"/>
        </w:rPr>
      </w:pPr>
    </w:p>
    <w:p w:rsidR="005B0EC5" w:rsidP="00291191" w14:paraId="68961C1C" w14:textId="77777777">
      <w:pPr>
        <w:pStyle w:val="NormalWeb"/>
        <w:spacing w:before="0" w:beforeAutospacing="0" w:after="0" w:afterAutospacing="0"/>
        <w:rPr>
          <w:noProof/>
          <w:sz w:val="22"/>
          <w:szCs w:val="22"/>
          <w:u w:val="single"/>
          <w:lang w:eastAsia="en-US"/>
        </w:rPr>
      </w:pPr>
      <w:bookmarkStart w:id="42" w:name="_Hlk131173549"/>
      <w:r w:rsidRPr="00DC5072">
        <w:rPr>
          <w:noProof/>
          <w:sz w:val="22"/>
          <w:szCs w:val="22"/>
          <w:u w:val="single"/>
          <w:lang w:eastAsia="en-US"/>
        </w:rPr>
        <w:t>Summary of the safety profile</w:t>
      </w:r>
    </w:p>
    <w:p w:rsidR="008C559B" w:rsidRPr="00291191" w:rsidP="00291191" w14:paraId="68961C1D" w14:textId="77777777">
      <w:pPr>
        <w:spacing w:line="240" w:lineRule="auto"/>
        <w:rPr>
          <w:noProof/>
        </w:rPr>
      </w:pPr>
    </w:p>
    <w:p w:rsidR="005B0EC5" w:rsidP="00291191" w14:paraId="68961C1E" w14:textId="77777777">
      <w:pPr>
        <w:spacing w:line="240" w:lineRule="auto"/>
        <w:rPr>
          <w:noProof/>
        </w:rPr>
      </w:pPr>
      <w:r w:rsidRPr="55466122">
        <w:rPr>
          <w:noProof/>
        </w:rPr>
        <w:t>T</w:t>
      </w:r>
      <w:r w:rsidRPr="55466122" w:rsidR="008E6697">
        <w:rPr>
          <w:noProof/>
        </w:rPr>
        <w:t>he most commonly reported adverse reactions for vamorolone 6</w:t>
      </w:r>
      <w:r w:rsidRPr="55466122" w:rsidR="00C56666">
        <w:rPr>
          <w:noProof/>
        </w:rPr>
        <w:t> mg</w:t>
      </w:r>
      <w:r w:rsidRPr="55466122" w:rsidR="008E6697">
        <w:rPr>
          <w:noProof/>
        </w:rPr>
        <w:t>/kg</w:t>
      </w:r>
      <w:r w:rsidRPr="55466122" w:rsidR="00273F12">
        <w:rPr>
          <w:noProof/>
        </w:rPr>
        <w:t>/day</w:t>
      </w:r>
      <w:r w:rsidRPr="55466122" w:rsidR="008E6697">
        <w:rPr>
          <w:noProof/>
        </w:rPr>
        <w:t xml:space="preserve"> are Cushingoid </w:t>
      </w:r>
      <w:r w:rsidRPr="55466122" w:rsidR="065426DA">
        <w:rPr>
          <w:noProof/>
        </w:rPr>
        <w:t>features</w:t>
      </w:r>
      <w:r w:rsidRPr="55466122" w:rsidR="210CA515">
        <w:rPr>
          <w:noProof/>
        </w:rPr>
        <w:t xml:space="preserve"> </w:t>
      </w:r>
      <w:r w:rsidRPr="55466122" w:rsidR="008E6697">
        <w:rPr>
          <w:noProof/>
        </w:rPr>
        <w:t>(</w:t>
      </w:r>
      <w:r w:rsidRPr="55466122">
        <w:rPr>
          <w:noProof/>
        </w:rPr>
        <w:t>28.6</w:t>
      </w:r>
      <w:r w:rsidRPr="55466122" w:rsidR="008E6697">
        <w:rPr>
          <w:noProof/>
        </w:rPr>
        <w:t>%), vomiting (</w:t>
      </w:r>
      <w:r w:rsidRPr="55466122">
        <w:rPr>
          <w:noProof/>
        </w:rPr>
        <w:t>14.3</w:t>
      </w:r>
      <w:r w:rsidRPr="55466122" w:rsidR="008E6697">
        <w:rPr>
          <w:noProof/>
        </w:rPr>
        <w:t xml:space="preserve">%), </w:t>
      </w:r>
      <w:bookmarkStart w:id="43" w:name="_Hlk132185517"/>
      <w:r w:rsidRPr="55466122">
        <w:rPr>
          <w:noProof/>
        </w:rPr>
        <w:t>weight increased</w:t>
      </w:r>
      <w:r w:rsidRPr="55466122" w:rsidR="008E6697">
        <w:rPr>
          <w:noProof/>
        </w:rPr>
        <w:t xml:space="preserve"> </w:t>
      </w:r>
      <w:bookmarkEnd w:id="43"/>
      <w:r w:rsidRPr="55466122" w:rsidR="008E6697">
        <w:rPr>
          <w:noProof/>
        </w:rPr>
        <w:t>(1</w:t>
      </w:r>
      <w:r w:rsidRPr="55466122">
        <w:rPr>
          <w:noProof/>
        </w:rPr>
        <w:t>0.7</w:t>
      </w:r>
      <w:r w:rsidRPr="55466122" w:rsidR="008E6697">
        <w:rPr>
          <w:noProof/>
        </w:rPr>
        <w:t>%)</w:t>
      </w:r>
      <w:r w:rsidRPr="55466122">
        <w:rPr>
          <w:noProof/>
        </w:rPr>
        <w:t xml:space="preserve"> </w:t>
      </w:r>
      <w:r w:rsidR="00F4459A">
        <w:rPr>
          <w:noProof/>
        </w:rPr>
        <w:t xml:space="preserve">and </w:t>
      </w:r>
      <w:r w:rsidRPr="55466122">
        <w:rPr>
          <w:noProof/>
        </w:rPr>
        <w:t>irritability</w:t>
      </w:r>
      <w:r w:rsidRPr="55466122" w:rsidR="008E6697">
        <w:rPr>
          <w:noProof/>
        </w:rPr>
        <w:t xml:space="preserve"> (10.</w:t>
      </w:r>
      <w:r w:rsidRPr="55466122">
        <w:rPr>
          <w:noProof/>
        </w:rPr>
        <w:t>7</w:t>
      </w:r>
      <w:r w:rsidRPr="55466122" w:rsidR="008E6697">
        <w:rPr>
          <w:noProof/>
        </w:rPr>
        <w:t>%).</w:t>
      </w:r>
      <w:r w:rsidRPr="55466122">
        <w:rPr>
          <w:noProof/>
        </w:rPr>
        <w:t xml:space="preserve"> These reactions are dose-dependent, usually reported in the first months of treatment and tend to </w:t>
      </w:r>
      <w:r w:rsidRPr="55466122" w:rsidR="00D1030E">
        <w:rPr>
          <w:noProof/>
        </w:rPr>
        <w:t xml:space="preserve">decline </w:t>
      </w:r>
      <w:r w:rsidRPr="55466122">
        <w:rPr>
          <w:noProof/>
        </w:rPr>
        <w:t>or stabili</w:t>
      </w:r>
      <w:r w:rsidRPr="55466122" w:rsidR="00754E30">
        <w:rPr>
          <w:noProof/>
        </w:rPr>
        <w:t>s</w:t>
      </w:r>
      <w:r w:rsidRPr="55466122">
        <w:rPr>
          <w:noProof/>
        </w:rPr>
        <w:t xml:space="preserve">e over time with continuous treatment. </w:t>
      </w:r>
    </w:p>
    <w:p w:rsidR="00291191" w:rsidRPr="00291191" w:rsidP="00291191" w14:paraId="68961C1F" w14:textId="77777777">
      <w:pPr>
        <w:spacing w:line="240" w:lineRule="auto"/>
        <w:rPr>
          <w:noProof/>
        </w:rPr>
      </w:pPr>
    </w:p>
    <w:p w:rsidR="00A43732" w:rsidRPr="00291191" w:rsidP="00291191" w14:paraId="68961C20" w14:textId="77777777">
      <w:pPr>
        <w:spacing w:line="240" w:lineRule="auto"/>
        <w:rPr>
          <w:noProof/>
        </w:rPr>
      </w:pPr>
      <w:r w:rsidRPr="00291191">
        <w:rPr>
          <w:noProof/>
        </w:rPr>
        <w:t>Vam</w:t>
      </w:r>
      <w:r w:rsidRPr="00291191" w:rsidR="4B7063F8">
        <w:rPr>
          <w:noProof/>
        </w:rPr>
        <w:t>orolone</w:t>
      </w:r>
      <w:r w:rsidRPr="00291191">
        <w:rPr>
          <w:noProof/>
        </w:rPr>
        <w:t xml:space="preserve"> leads to </w:t>
      </w:r>
      <w:r w:rsidRPr="00291191" w:rsidR="7157658A">
        <w:rPr>
          <w:noProof/>
        </w:rPr>
        <w:t xml:space="preserve">the </w:t>
      </w:r>
      <w:r w:rsidRPr="00291191" w:rsidR="2CB3E5B5">
        <w:rPr>
          <w:noProof/>
        </w:rPr>
        <w:t>suppres</w:t>
      </w:r>
      <w:r w:rsidRPr="00291191" w:rsidR="35FF96A4">
        <w:rPr>
          <w:noProof/>
        </w:rPr>
        <w:t>s</w:t>
      </w:r>
      <w:r w:rsidRPr="00291191" w:rsidR="2CB3E5B5">
        <w:rPr>
          <w:noProof/>
        </w:rPr>
        <w:t xml:space="preserve">ion of the </w:t>
      </w:r>
      <w:r w:rsidRPr="00291191">
        <w:rPr>
          <w:noProof/>
        </w:rPr>
        <w:t>hypothalamic-pituitary-adrenal</w:t>
      </w:r>
      <w:r w:rsidRPr="00291191" w:rsidR="7157658A">
        <w:rPr>
          <w:noProof/>
        </w:rPr>
        <w:t xml:space="preserve"> axis</w:t>
      </w:r>
      <w:r w:rsidRPr="00291191">
        <w:rPr>
          <w:noProof/>
        </w:rPr>
        <w:t xml:space="preserve">, which correlates with dose and the duration of treatment. Acute adrenal insufficiency (adrenal crisis) is a serious </w:t>
      </w:r>
      <w:r w:rsidRPr="00291191" w:rsidR="0091469D">
        <w:rPr>
          <w:noProof/>
        </w:rPr>
        <w:t>effect</w:t>
      </w:r>
      <w:r w:rsidRPr="00291191">
        <w:rPr>
          <w:noProof/>
        </w:rPr>
        <w:t xml:space="preserve"> that can occur during a period of increased stress or if the vamorolone dose is reduced or withdrawn abruptly (see section</w:t>
      </w:r>
      <w:r w:rsidRPr="00291191" w:rsidR="1D9FA468">
        <w:rPr>
          <w:noProof/>
        </w:rPr>
        <w:t> </w:t>
      </w:r>
      <w:r w:rsidRPr="00291191">
        <w:rPr>
          <w:noProof/>
        </w:rPr>
        <w:t>4.4).</w:t>
      </w:r>
    </w:p>
    <w:p w:rsidR="00511139" w:rsidRPr="00291191" w:rsidP="00291191" w14:paraId="68961C21" w14:textId="77777777">
      <w:pPr>
        <w:spacing w:line="240" w:lineRule="auto"/>
        <w:rPr>
          <w:noProof/>
        </w:rPr>
      </w:pPr>
    </w:p>
    <w:p w:rsidR="005B0EC5" w:rsidRPr="00DC5072" w:rsidP="00291191" w14:paraId="68961C22" w14:textId="77777777">
      <w:pPr>
        <w:pStyle w:val="NormalWeb"/>
        <w:spacing w:before="0" w:beforeAutospacing="0" w:after="0" w:afterAutospacing="0"/>
        <w:rPr>
          <w:sz w:val="22"/>
          <w:szCs w:val="22"/>
          <w:u w:val="single"/>
          <w:lang w:eastAsia="en-US"/>
        </w:rPr>
      </w:pPr>
      <w:r w:rsidRPr="00DC5072">
        <w:rPr>
          <w:noProof/>
          <w:sz w:val="22"/>
          <w:szCs w:val="22"/>
          <w:u w:val="single"/>
          <w:lang w:eastAsia="en-US"/>
        </w:rPr>
        <w:t>Tabulated list of adverse reactions</w:t>
      </w:r>
    </w:p>
    <w:p w:rsidR="005B0EC5" w:rsidRPr="00DC5072" w:rsidP="00291191" w14:paraId="68961C23" w14:textId="77777777">
      <w:pPr>
        <w:pStyle w:val="NormalWeb"/>
        <w:spacing w:before="0" w:beforeAutospacing="0" w:after="0" w:afterAutospacing="0"/>
        <w:rPr>
          <w:noProof/>
          <w:sz w:val="22"/>
          <w:szCs w:val="22"/>
          <w:lang w:eastAsia="en-US"/>
        </w:rPr>
      </w:pPr>
    </w:p>
    <w:p w:rsidR="005B0EC5" w:rsidRPr="00291191" w:rsidP="00291191" w14:paraId="68961C24" w14:textId="77777777">
      <w:pPr>
        <w:spacing w:line="240" w:lineRule="auto"/>
        <w:rPr>
          <w:noProof/>
        </w:rPr>
      </w:pPr>
      <w:r w:rsidRPr="00291191">
        <w:rPr>
          <w:noProof/>
        </w:rPr>
        <w:t xml:space="preserve">The adverse reactions are listed below according to </w:t>
      </w:r>
      <w:r w:rsidRPr="00291191" w:rsidR="001748BC">
        <w:rPr>
          <w:noProof/>
        </w:rPr>
        <w:t xml:space="preserve">MedDRA </w:t>
      </w:r>
      <w:r w:rsidRPr="00291191">
        <w:rPr>
          <w:noProof/>
        </w:rPr>
        <w:t xml:space="preserve">system organ class and frequency. </w:t>
      </w:r>
      <w:r w:rsidRPr="00291191" w:rsidR="00AF704F">
        <w:rPr>
          <w:noProof/>
        </w:rPr>
        <w:t xml:space="preserve">The table contains adverse reactions in patients treated in the </w:t>
      </w:r>
      <w:r w:rsidRPr="00291191" w:rsidR="001748BC">
        <w:rPr>
          <w:noProof/>
        </w:rPr>
        <w:t>placebo-controlled</w:t>
      </w:r>
      <w:r w:rsidRPr="00291191" w:rsidR="00AF704F">
        <w:rPr>
          <w:noProof/>
        </w:rPr>
        <w:t xml:space="preserve"> study for patients treated with vamorolone 6</w:t>
      </w:r>
      <w:r w:rsidRPr="00291191" w:rsidR="00C56666">
        <w:rPr>
          <w:noProof/>
        </w:rPr>
        <w:t> mg</w:t>
      </w:r>
      <w:r w:rsidRPr="00291191" w:rsidR="00AF704F">
        <w:rPr>
          <w:noProof/>
        </w:rPr>
        <w:t>/kg/day (Pool</w:t>
      </w:r>
      <w:r w:rsidRPr="00291191" w:rsidR="00CB2283">
        <w:rPr>
          <w:noProof/>
        </w:rPr>
        <w:t> </w:t>
      </w:r>
      <w:r w:rsidRPr="00291191" w:rsidR="00AF704F">
        <w:rPr>
          <w:noProof/>
        </w:rPr>
        <w:t>1).</w:t>
      </w:r>
      <w:r w:rsidRPr="00291191" w:rsidR="001748BC">
        <w:rPr>
          <w:noProof/>
        </w:rPr>
        <w:t xml:space="preserve"> </w:t>
      </w:r>
      <w:r w:rsidRPr="00291191">
        <w:rPr>
          <w:noProof/>
        </w:rPr>
        <w:t>The frequencies are defined as follows: very common (≥</w:t>
      </w:r>
      <w:r w:rsidRPr="00291191" w:rsidR="00CB2283">
        <w:rPr>
          <w:noProof/>
        </w:rPr>
        <w:t> </w:t>
      </w:r>
      <w:r w:rsidRPr="00291191">
        <w:rPr>
          <w:noProof/>
        </w:rPr>
        <w:t>1/10), common (≥</w:t>
      </w:r>
      <w:r w:rsidRPr="00291191" w:rsidR="00CB2283">
        <w:rPr>
          <w:noProof/>
        </w:rPr>
        <w:t> </w:t>
      </w:r>
      <w:r w:rsidRPr="00291191">
        <w:rPr>
          <w:noProof/>
        </w:rPr>
        <w:t>1/100 to &lt;</w:t>
      </w:r>
      <w:r w:rsidRPr="00291191" w:rsidR="00CB2283">
        <w:rPr>
          <w:noProof/>
        </w:rPr>
        <w:t> </w:t>
      </w:r>
      <w:r w:rsidRPr="00291191">
        <w:rPr>
          <w:noProof/>
        </w:rPr>
        <w:t>1/10), uncommon (≥</w:t>
      </w:r>
      <w:r w:rsidRPr="00291191" w:rsidR="00CB2283">
        <w:rPr>
          <w:noProof/>
        </w:rPr>
        <w:t> </w:t>
      </w:r>
      <w:r w:rsidRPr="00291191">
        <w:rPr>
          <w:noProof/>
        </w:rPr>
        <w:t>1/1</w:t>
      </w:r>
      <w:r w:rsidRPr="00291191" w:rsidR="009020E7">
        <w:rPr>
          <w:noProof/>
        </w:rPr>
        <w:t> </w:t>
      </w:r>
      <w:r w:rsidRPr="00291191">
        <w:rPr>
          <w:noProof/>
        </w:rPr>
        <w:t>000 to &lt;</w:t>
      </w:r>
      <w:r w:rsidRPr="00291191" w:rsidR="00CB2283">
        <w:rPr>
          <w:noProof/>
        </w:rPr>
        <w:t> </w:t>
      </w:r>
      <w:r w:rsidRPr="00291191">
        <w:rPr>
          <w:noProof/>
        </w:rPr>
        <w:t>1/100), rare (≥</w:t>
      </w:r>
      <w:r w:rsidRPr="00291191" w:rsidR="00CB2283">
        <w:rPr>
          <w:noProof/>
        </w:rPr>
        <w:t> </w:t>
      </w:r>
      <w:r w:rsidRPr="00291191">
        <w:rPr>
          <w:noProof/>
        </w:rPr>
        <w:t>1/10</w:t>
      </w:r>
      <w:r w:rsidRPr="00291191" w:rsidR="009020E7">
        <w:rPr>
          <w:noProof/>
        </w:rPr>
        <w:t> </w:t>
      </w:r>
      <w:r w:rsidRPr="00291191">
        <w:rPr>
          <w:noProof/>
        </w:rPr>
        <w:t xml:space="preserve">000 to </w:t>
      </w:r>
      <w:r w:rsidRPr="00291191">
        <w:rPr>
          <w:noProof/>
        </w:rPr>
        <w:t>&lt;</w:t>
      </w:r>
      <w:r w:rsidRPr="00291191" w:rsidR="00CB2283">
        <w:rPr>
          <w:noProof/>
        </w:rPr>
        <w:t> </w:t>
      </w:r>
      <w:r w:rsidRPr="00291191">
        <w:rPr>
          <w:noProof/>
        </w:rPr>
        <w:t>1/1</w:t>
      </w:r>
      <w:r w:rsidRPr="00291191" w:rsidR="009020E7">
        <w:rPr>
          <w:noProof/>
        </w:rPr>
        <w:t> </w:t>
      </w:r>
      <w:r w:rsidRPr="00291191">
        <w:rPr>
          <w:noProof/>
        </w:rPr>
        <w:t>000), very rare (&lt;</w:t>
      </w:r>
      <w:r w:rsidRPr="00291191" w:rsidR="00CB2283">
        <w:rPr>
          <w:noProof/>
        </w:rPr>
        <w:t> </w:t>
      </w:r>
      <w:r w:rsidRPr="00291191">
        <w:rPr>
          <w:noProof/>
        </w:rPr>
        <w:t>1/10</w:t>
      </w:r>
      <w:r w:rsidRPr="00291191" w:rsidR="009020E7">
        <w:rPr>
          <w:noProof/>
        </w:rPr>
        <w:t> </w:t>
      </w:r>
      <w:r w:rsidRPr="00291191">
        <w:rPr>
          <w:noProof/>
        </w:rPr>
        <w:t>000) (including isolated cases), not known (cannot be estimated from the available data).</w:t>
      </w:r>
      <w:r w:rsidRPr="00291191" w:rsidR="00AF704F">
        <w:rPr>
          <w:noProof/>
        </w:rPr>
        <w:t xml:space="preserve"> </w:t>
      </w:r>
    </w:p>
    <w:p w:rsidR="00CB2283" w:rsidRPr="00291191" w:rsidP="00291191" w14:paraId="68961C25" w14:textId="77777777">
      <w:pPr>
        <w:pStyle w:val="Caption"/>
        <w:keepLines/>
        <w:rPr>
          <w:b w:val="0"/>
          <w:bCs w:val="0"/>
          <w:highlight w:val="yellow"/>
        </w:rPr>
      </w:pPr>
      <w:r>
        <w:t>Table</w:t>
      </w:r>
      <w:r w:rsidR="434EECDA">
        <w:t> </w:t>
      </w:r>
      <w:r w:rsidRPr="4893E003">
        <w:fldChar w:fldCharType="begin"/>
      </w:r>
      <w:r>
        <w:instrText xml:space="preserve"> SEQ Table \* ARABIC </w:instrText>
      </w:r>
      <w:r w:rsidRPr="4893E003">
        <w:fldChar w:fldCharType="separate"/>
      </w:r>
      <w:r w:rsidR="0044680B">
        <w:rPr>
          <w:noProof/>
        </w:rPr>
        <w:t>2</w:t>
      </w:r>
      <w:r w:rsidRPr="4893E003">
        <w:rPr>
          <w:noProof/>
        </w:rPr>
        <w:fldChar w:fldCharType="end"/>
      </w:r>
      <w:r>
        <w:t>:</w:t>
      </w:r>
      <w:r>
        <w:tab/>
      </w:r>
      <w:r w:rsidR="3177AA86">
        <w:t>A</w:t>
      </w:r>
      <w:r w:rsidR="4F4FBE0F">
        <w:t>dverse reactions</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006"/>
        <w:gridCol w:w="3007"/>
        <w:gridCol w:w="3048"/>
      </w:tblGrid>
      <w:tr w14:paraId="68961C29" w14:textId="77777777" w:rsidTr="0020023D">
        <w:tblPrEx>
          <w:tblW w:w="0" w:type="auto"/>
          <w:tblBorders>
            <w:top w:val="none" w:sz="0" w:space="0" w:color="auto"/>
            <w:left w:val="none" w:sz="0" w:space="0" w:color="auto"/>
            <w:bottom w:val="none" w:sz="0" w:space="0" w:color="auto"/>
            <w:right w:val="none" w:sz="0" w:space="0" w:color="auto"/>
          </w:tblBorders>
          <w:tblLook w:val="04A0"/>
        </w:tblPrEx>
        <w:tc>
          <w:tcPr>
            <w:tcW w:w="3006" w:type="dxa"/>
          </w:tcPr>
          <w:p w:rsidR="00022D78" w:rsidRPr="00DC5072" w:rsidP="00291191" w14:paraId="68961C26" w14:textId="77777777">
            <w:pPr>
              <w:pStyle w:val="NormalWeb"/>
              <w:keepNext/>
              <w:keepLines/>
              <w:spacing w:before="0" w:beforeAutospacing="0" w:after="0" w:afterAutospacing="0"/>
              <w:rPr>
                <w:b/>
                <w:bCs/>
                <w:sz w:val="22"/>
                <w:szCs w:val="22"/>
                <w:lang w:val="en-GB" w:eastAsia="en-US"/>
              </w:rPr>
            </w:pPr>
            <w:r w:rsidRPr="4893E003">
              <w:rPr>
                <w:b/>
                <w:bCs/>
                <w:sz w:val="22"/>
                <w:szCs w:val="22"/>
                <w:lang w:val="en-GB" w:eastAsia="en-US"/>
              </w:rPr>
              <w:t>System Organ Class (SOC)</w:t>
            </w:r>
          </w:p>
        </w:tc>
        <w:tc>
          <w:tcPr>
            <w:tcW w:w="3007" w:type="dxa"/>
          </w:tcPr>
          <w:p w:rsidR="00022D78" w:rsidRPr="00DC5072" w:rsidP="00291191" w14:paraId="68961C27" w14:textId="77777777">
            <w:pPr>
              <w:pStyle w:val="NormalWeb"/>
              <w:keepNext/>
              <w:keepLines/>
              <w:spacing w:before="0" w:beforeAutospacing="0" w:after="0" w:afterAutospacing="0"/>
              <w:rPr>
                <w:b/>
                <w:bCs/>
                <w:sz w:val="22"/>
                <w:szCs w:val="22"/>
                <w:lang w:val="en-GB" w:eastAsia="en-US"/>
              </w:rPr>
            </w:pPr>
            <w:r w:rsidRPr="4893E003">
              <w:rPr>
                <w:b/>
                <w:bCs/>
                <w:sz w:val="22"/>
                <w:szCs w:val="22"/>
                <w:lang w:val="en-GB" w:eastAsia="en-US"/>
              </w:rPr>
              <w:t xml:space="preserve">Adverse </w:t>
            </w:r>
            <w:r w:rsidR="00A76ECB">
              <w:rPr>
                <w:b/>
                <w:bCs/>
                <w:sz w:val="22"/>
                <w:szCs w:val="22"/>
                <w:lang w:val="en-GB" w:eastAsia="en-US"/>
              </w:rPr>
              <w:t>r</w:t>
            </w:r>
            <w:r w:rsidRPr="4893E003">
              <w:rPr>
                <w:b/>
                <w:bCs/>
                <w:sz w:val="22"/>
                <w:szCs w:val="22"/>
                <w:lang w:val="en-GB" w:eastAsia="en-US"/>
              </w:rPr>
              <w:t>eaction (P</w:t>
            </w:r>
            <w:r w:rsidRPr="4893E003" w:rsidR="1D1317C5">
              <w:rPr>
                <w:b/>
                <w:bCs/>
                <w:sz w:val="22"/>
                <w:szCs w:val="22"/>
                <w:lang w:val="en-GB" w:eastAsia="en-US"/>
              </w:rPr>
              <w:t>referred term</w:t>
            </w:r>
            <w:r w:rsidRPr="4893E003">
              <w:rPr>
                <w:b/>
                <w:bCs/>
                <w:sz w:val="22"/>
                <w:szCs w:val="22"/>
                <w:lang w:val="en-GB" w:eastAsia="en-US"/>
              </w:rPr>
              <w:t>)</w:t>
            </w:r>
          </w:p>
        </w:tc>
        <w:tc>
          <w:tcPr>
            <w:tcW w:w="3048" w:type="dxa"/>
          </w:tcPr>
          <w:p w:rsidR="00022D78" w:rsidRPr="00DC5072" w:rsidP="00291191" w14:paraId="68961C28" w14:textId="77777777">
            <w:pPr>
              <w:pStyle w:val="NormalWeb"/>
              <w:keepNext/>
              <w:keepLines/>
              <w:spacing w:before="0" w:beforeAutospacing="0" w:after="0" w:afterAutospacing="0"/>
              <w:rPr>
                <w:b/>
                <w:sz w:val="22"/>
                <w:szCs w:val="22"/>
                <w:lang w:val="en-GB" w:eastAsia="en-US"/>
              </w:rPr>
            </w:pPr>
            <w:r w:rsidRPr="00DC5072">
              <w:rPr>
                <w:b/>
                <w:sz w:val="22"/>
                <w:szCs w:val="22"/>
                <w:lang w:val="en-GB" w:eastAsia="en-US"/>
              </w:rPr>
              <w:t>Frequency</w:t>
            </w:r>
          </w:p>
        </w:tc>
      </w:tr>
      <w:tr w14:paraId="68961C2D" w14:textId="77777777" w:rsidTr="0020023D">
        <w:tblPrEx>
          <w:tblW w:w="0" w:type="auto"/>
          <w:tblLook w:val="04A0"/>
        </w:tblPrEx>
        <w:tc>
          <w:tcPr>
            <w:tcW w:w="3006" w:type="dxa"/>
          </w:tcPr>
          <w:p w:rsidR="009A2BAD" w:rsidRPr="00DC5072" w:rsidP="00291191" w14:paraId="68961C2A" w14:textId="77777777">
            <w:pPr>
              <w:pStyle w:val="NormalWeb"/>
              <w:keepNext/>
              <w:keepLines/>
              <w:spacing w:before="0" w:beforeAutospacing="0" w:after="0" w:afterAutospacing="0"/>
              <w:rPr>
                <w:noProof/>
                <w:sz w:val="22"/>
                <w:szCs w:val="22"/>
                <w:lang w:val="en-GB" w:eastAsia="en-US"/>
              </w:rPr>
            </w:pPr>
            <w:r w:rsidRPr="00DC5072">
              <w:rPr>
                <w:noProof/>
                <w:sz w:val="22"/>
                <w:szCs w:val="22"/>
                <w:lang w:val="en-GB" w:eastAsia="en-US"/>
              </w:rPr>
              <w:t>Endocrine disorders</w:t>
            </w:r>
          </w:p>
        </w:tc>
        <w:tc>
          <w:tcPr>
            <w:tcW w:w="3007" w:type="dxa"/>
          </w:tcPr>
          <w:p w:rsidR="009A2BAD" w:rsidRPr="00DC5072" w:rsidP="00291191" w14:paraId="68961C2B" w14:textId="77777777">
            <w:pPr>
              <w:pStyle w:val="NormalWeb"/>
              <w:keepNext/>
              <w:keepLines/>
              <w:spacing w:before="0" w:beforeAutospacing="0" w:after="0" w:afterAutospacing="0"/>
              <w:rPr>
                <w:noProof/>
                <w:sz w:val="22"/>
                <w:szCs w:val="22"/>
                <w:lang w:val="en-GB" w:eastAsia="en-US"/>
              </w:rPr>
            </w:pPr>
            <w:r w:rsidRPr="00DC5072">
              <w:rPr>
                <w:noProof/>
                <w:sz w:val="22"/>
                <w:szCs w:val="22"/>
                <w:lang w:val="en-GB" w:eastAsia="en-US"/>
              </w:rPr>
              <w:t>Cushingoid</w:t>
            </w:r>
          </w:p>
        </w:tc>
        <w:tc>
          <w:tcPr>
            <w:tcW w:w="3048" w:type="dxa"/>
          </w:tcPr>
          <w:p w:rsidR="009A2BAD" w:rsidRPr="00DC5072" w:rsidP="00291191" w14:paraId="68961C2C" w14:textId="77777777">
            <w:pPr>
              <w:pStyle w:val="NormalWeb"/>
              <w:keepNext/>
              <w:keepLines/>
              <w:spacing w:before="0" w:beforeAutospacing="0" w:after="0" w:afterAutospacing="0"/>
              <w:rPr>
                <w:noProof/>
                <w:sz w:val="22"/>
                <w:szCs w:val="22"/>
                <w:lang w:val="en-GB" w:eastAsia="en-US"/>
              </w:rPr>
            </w:pPr>
            <w:r w:rsidRPr="00DC5072">
              <w:rPr>
                <w:noProof/>
                <w:sz w:val="22"/>
                <w:szCs w:val="22"/>
                <w:lang w:val="en-GB" w:eastAsia="en-US"/>
              </w:rPr>
              <w:t>Very common</w:t>
            </w:r>
          </w:p>
        </w:tc>
      </w:tr>
      <w:tr w14:paraId="68961C32" w14:textId="77777777" w:rsidTr="00F4459A">
        <w:tblPrEx>
          <w:tblW w:w="0" w:type="auto"/>
          <w:tblLook w:val="04A0"/>
        </w:tblPrEx>
        <w:tc>
          <w:tcPr>
            <w:tcW w:w="3006" w:type="dxa"/>
          </w:tcPr>
          <w:p w:rsidR="000318E0" w:rsidRPr="00DC5072" w:rsidP="00291191" w14:paraId="68961C2E"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Metabolism and nutrition disorders</w:t>
            </w:r>
          </w:p>
        </w:tc>
        <w:tc>
          <w:tcPr>
            <w:tcW w:w="3007" w:type="dxa"/>
          </w:tcPr>
          <w:p w:rsidR="000318E0" w:rsidRPr="00DC5072" w:rsidP="00291191" w14:paraId="68961C2F" w14:textId="77777777">
            <w:pPr>
              <w:pStyle w:val="NormalWeb"/>
              <w:keepNext/>
              <w:keepLines/>
              <w:spacing w:before="0" w:beforeAutospacing="0" w:after="0" w:afterAutospacing="0"/>
              <w:rPr>
                <w:noProof/>
                <w:sz w:val="22"/>
                <w:szCs w:val="22"/>
                <w:lang w:val="en-GB" w:eastAsia="en-US"/>
              </w:rPr>
            </w:pPr>
            <w:r w:rsidRPr="00DC5072">
              <w:rPr>
                <w:noProof/>
                <w:sz w:val="22"/>
                <w:szCs w:val="22"/>
                <w:lang w:val="en-GB" w:eastAsia="en-US"/>
              </w:rPr>
              <w:t>Weight increased</w:t>
            </w:r>
          </w:p>
          <w:p w:rsidR="000318E0" w:rsidRPr="00DC5072" w:rsidP="00291191" w14:paraId="68961C30"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Increased appetite</w:t>
            </w:r>
          </w:p>
        </w:tc>
        <w:tc>
          <w:tcPr>
            <w:tcW w:w="3048" w:type="dxa"/>
          </w:tcPr>
          <w:p w:rsidR="000318E0" w:rsidRPr="00DC5072" w:rsidP="00291191" w14:paraId="68961C31"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Very common</w:t>
            </w:r>
          </w:p>
        </w:tc>
      </w:tr>
      <w:tr w14:paraId="68961C36" w14:textId="77777777" w:rsidTr="00F4459A">
        <w:tblPrEx>
          <w:tblW w:w="0" w:type="auto"/>
          <w:tblLook w:val="04A0"/>
        </w:tblPrEx>
        <w:tc>
          <w:tcPr>
            <w:tcW w:w="3006" w:type="dxa"/>
          </w:tcPr>
          <w:p w:rsidR="000318E0" w:rsidRPr="00DC5072" w:rsidP="00291191" w14:paraId="68961C33"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Psychiatric disorders</w:t>
            </w:r>
          </w:p>
        </w:tc>
        <w:tc>
          <w:tcPr>
            <w:tcW w:w="3007" w:type="dxa"/>
          </w:tcPr>
          <w:p w:rsidR="000318E0" w:rsidRPr="00DC5072" w:rsidP="00291191" w14:paraId="68961C34"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Irritability</w:t>
            </w:r>
          </w:p>
        </w:tc>
        <w:tc>
          <w:tcPr>
            <w:tcW w:w="3048" w:type="dxa"/>
          </w:tcPr>
          <w:p w:rsidR="000318E0" w:rsidRPr="00DC5072" w:rsidP="00291191" w14:paraId="68961C35"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Very common</w:t>
            </w:r>
          </w:p>
        </w:tc>
      </w:tr>
      <w:tr w14:paraId="68961C40" w14:textId="77777777" w:rsidTr="0020023D">
        <w:tblPrEx>
          <w:tblW w:w="0" w:type="auto"/>
          <w:tblLook w:val="04A0"/>
        </w:tblPrEx>
        <w:tc>
          <w:tcPr>
            <w:tcW w:w="3006" w:type="dxa"/>
          </w:tcPr>
          <w:p w:rsidR="000318E0" w:rsidRPr="00DC5072" w:rsidP="00291191" w14:paraId="68961C37" w14:textId="77777777">
            <w:pPr>
              <w:pStyle w:val="NormalWeb"/>
              <w:keepNext/>
              <w:keepLines/>
              <w:spacing w:before="0" w:beforeAutospacing="0" w:after="0" w:afterAutospacing="0"/>
              <w:rPr>
                <w:noProof/>
                <w:sz w:val="22"/>
                <w:szCs w:val="22"/>
                <w:lang w:val="en-GB" w:eastAsia="en-US"/>
              </w:rPr>
            </w:pPr>
            <w:r w:rsidRPr="00DC5072">
              <w:rPr>
                <w:noProof/>
                <w:sz w:val="22"/>
                <w:szCs w:val="22"/>
                <w:lang w:val="en-GB" w:eastAsia="en-US"/>
              </w:rPr>
              <w:t>Gastrointestinal disorders</w:t>
            </w:r>
          </w:p>
        </w:tc>
        <w:tc>
          <w:tcPr>
            <w:tcW w:w="3007" w:type="dxa"/>
          </w:tcPr>
          <w:p w:rsidR="000318E0" w:rsidRPr="00DC5072" w:rsidP="00291191" w14:paraId="68961C38" w14:textId="77777777">
            <w:pPr>
              <w:pStyle w:val="NormalWeb"/>
              <w:keepNext/>
              <w:keepLines/>
              <w:spacing w:before="0" w:beforeAutospacing="0" w:after="0" w:afterAutospacing="0"/>
              <w:rPr>
                <w:noProof/>
                <w:sz w:val="22"/>
                <w:szCs w:val="22"/>
                <w:lang w:val="en-GB" w:eastAsia="en-US"/>
              </w:rPr>
            </w:pPr>
            <w:r w:rsidRPr="4893E003">
              <w:rPr>
                <w:noProof/>
                <w:sz w:val="22"/>
                <w:szCs w:val="22"/>
                <w:lang w:val="en-GB" w:eastAsia="en-US"/>
              </w:rPr>
              <w:t>Vomiting</w:t>
            </w:r>
          </w:p>
          <w:p w:rsidR="000318E0" w:rsidRPr="00DC5072" w:rsidP="00291191" w14:paraId="68961C39" w14:textId="77777777">
            <w:pPr>
              <w:pStyle w:val="NormalWeb"/>
              <w:keepNext/>
              <w:keepLines/>
              <w:spacing w:before="0" w:beforeAutospacing="0" w:after="0" w:afterAutospacing="0"/>
              <w:rPr>
                <w:noProof/>
                <w:sz w:val="22"/>
                <w:szCs w:val="22"/>
                <w:lang w:val="en-GB" w:eastAsia="en-US"/>
              </w:rPr>
            </w:pPr>
            <w:r w:rsidRPr="4893E003">
              <w:rPr>
                <w:noProof/>
                <w:sz w:val="22"/>
                <w:szCs w:val="22"/>
                <w:lang w:val="en-GB" w:eastAsia="en-US"/>
              </w:rPr>
              <w:t>Abdominal pain</w:t>
            </w:r>
          </w:p>
          <w:p w:rsidR="000318E0" w:rsidRPr="00DC5072" w:rsidP="00291191" w14:paraId="68961C3A" w14:textId="77777777">
            <w:pPr>
              <w:pStyle w:val="NormalWeb"/>
              <w:keepNext/>
              <w:keepLines/>
              <w:spacing w:before="0" w:beforeAutospacing="0" w:after="0" w:afterAutospacing="0"/>
              <w:rPr>
                <w:noProof/>
                <w:sz w:val="22"/>
                <w:szCs w:val="22"/>
                <w:lang w:val="en-GB" w:eastAsia="en-US"/>
              </w:rPr>
            </w:pPr>
            <w:r w:rsidRPr="4893E003">
              <w:rPr>
                <w:noProof/>
                <w:sz w:val="22"/>
                <w:szCs w:val="22"/>
                <w:lang w:val="en-GB" w:eastAsia="en-US"/>
              </w:rPr>
              <w:t>Abdominal pain upper</w:t>
            </w:r>
          </w:p>
          <w:p w:rsidR="000318E0" w:rsidRPr="00DC5072" w:rsidP="00291191" w14:paraId="68961C3B" w14:textId="77777777">
            <w:pPr>
              <w:pStyle w:val="NormalWeb"/>
              <w:keepNext/>
              <w:keepLines/>
              <w:spacing w:before="0" w:beforeAutospacing="0" w:after="0" w:afterAutospacing="0"/>
              <w:rPr>
                <w:noProof/>
                <w:sz w:val="22"/>
                <w:szCs w:val="22"/>
                <w:lang w:val="en-GB" w:eastAsia="en-US"/>
              </w:rPr>
            </w:pPr>
            <w:r w:rsidRPr="4893E003">
              <w:rPr>
                <w:noProof/>
                <w:sz w:val="22"/>
                <w:szCs w:val="22"/>
                <w:lang w:val="en-GB" w:eastAsia="en-US"/>
              </w:rPr>
              <w:t>Diarrhoea</w:t>
            </w:r>
          </w:p>
        </w:tc>
        <w:tc>
          <w:tcPr>
            <w:tcW w:w="3048" w:type="dxa"/>
          </w:tcPr>
          <w:p w:rsidR="000318E0" w:rsidP="00291191" w14:paraId="68961C3C" w14:textId="77777777">
            <w:pPr>
              <w:pStyle w:val="NormalWeb"/>
              <w:keepNext/>
              <w:keepLines/>
              <w:spacing w:before="0" w:beforeAutospacing="0" w:after="0" w:afterAutospacing="0"/>
              <w:rPr>
                <w:noProof/>
                <w:sz w:val="22"/>
                <w:szCs w:val="22"/>
                <w:lang w:val="en-GB" w:eastAsia="en-US"/>
              </w:rPr>
            </w:pPr>
            <w:r w:rsidRPr="4893E003">
              <w:rPr>
                <w:noProof/>
                <w:sz w:val="22"/>
                <w:szCs w:val="22"/>
                <w:lang w:val="en-GB" w:eastAsia="en-US"/>
              </w:rPr>
              <w:t>Very common</w:t>
            </w:r>
          </w:p>
          <w:p w:rsidR="00AC6ECE" w:rsidRPr="004445D5" w:rsidP="00291191" w14:paraId="68961C3D" w14:textId="77777777">
            <w:pPr>
              <w:pStyle w:val="NormalWeb"/>
              <w:keepNext/>
              <w:keepLines/>
              <w:spacing w:before="0" w:beforeAutospacing="0" w:after="0" w:afterAutospacing="0"/>
              <w:rPr>
                <w:sz w:val="22"/>
                <w:szCs w:val="22"/>
                <w:lang w:val="en-GB" w:eastAsia="en-US"/>
              </w:rPr>
            </w:pPr>
            <w:r w:rsidRPr="006759D2">
              <w:rPr>
                <w:sz w:val="22"/>
                <w:szCs w:val="22"/>
                <w:lang w:val="en-US" w:eastAsia="en-US"/>
              </w:rPr>
              <w:t>Common</w:t>
            </w:r>
          </w:p>
          <w:p w:rsidR="00AC6ECE" w:rsidRPr="004445D5" w:rsidP="00291191" w14:paraId="68961C3E" w14:textId="77777777">
            <w:pPr>
              <w:pStyle w:val="NormalWeb"/>
              <w:keepNext/>
              <w:keepLines/>
              <w:spacing w:before="0" w:beforeAutospacing="0" w:after="0" w:afterAutospacing="0"/>
              <w:rPr>
                <w:sz w:val="22"/>
                <w:szCs w:val="22"/>
                <w:lang w:val="en-GB" w:eastAsia="en-US"/>
              </w:rPr>
            </w:pPr>
            <w:r w:rsidRPr="006759D2">
              <w:rPr>
                <w:sz w:val="22"/>
                <w:szCs w:val="22"/>
                <w:lang w:val="en-US" w:eastAsia="en-US"/>
              </w:rPr>
              <w:t>Common</w:t>
            </w:r>
          </w:p>
          <w:p w:rsidR="00AC6ECE" w:rsidRPr="004445D5" w:rsidP="00291191" w14:paraId="68961C3F" w14:textId="77777777">
            <w:pPr>
              <w:pStyle w:val="NormalWeb"/>
              <w:keepNext/>
              <w:keepLines/>
              <w:spacing w:before="0" w:beforeAutospacing="0" w:after="0" w:afterAutospacing="0"/>
              <w:rPr>
                <w:sz w:val="22"/>
                <w:szCs w:val="22"/>
                <w:lang w:val="en-GB" w:eastAsia="en-US"/>
              </w:rPr>
            </w:pPr>
            <w:r w:rsidRPr="006759D2">
              <w:rPr>
                <w:sz w:val="22"/>
                <w:szCs w:val="22"/>
                <w:lang w:val="en-US" w:eastAsia="en-US"/>
              </w:rPr>
              <w:t>Common</w:t>
            </w:r>
          </w:p>
        </w:tc>
      </w:tr>
      <w:tr w14:paraId="68961C44" w14:textId="77777777" w:rsidTr="0020023D">
        <w:tblPrEx>
          <w:tblW w:w="0" w:type="auto"/>
          <w:tblLook w:val="04A0"/>
        </w:tblPrEx>
        <w:tc>
          <w:tcPr>
            <w:tcW w:w="3006" w:type="dxa"/>
          </w:tcPr>
          <w:p w:rsidR="00F4459A" w:rsidRPr="00DC5072" w:rsidP="00F4459A" w14:paraId="68961C41"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Nervous system disorders</w:t>
            </w:r>
          </w:p>
        </w:tc>
        <w:tc>
          <w:tcPr>
            <w:tcW w:w="3007" w:type="dxa"/>
          </w:tcPr>
          <w:p w:rsidR="00F4459A" w:rsidRPr="4893E003" w:rsidP="00F4459A" w14:paraId="68961C42" w14:textId="77777777">
            <w:pPr>
              <w:pStyle w:val="NormalWeb"/>
              <w:keepNext/>
              <w:keepLines/>
              <w:spacing w:before="0" w:beforeAutospacing="0" w:after="0" w:afterAutospacing="0"/>
              <w:rPr>
                <w:noProof/>
                <w:sz w:val="22"/>
                <w:szCs w:val="22"/>
                <w:lang w:eastAsia="en-US"/>
              </w:rPr>
            </w:pPr>
            <w:r w:rsidRPr="00DC5072">
              <w:rPr>
                <w:noProof/>
                <w:sz w:val="22"/>
                <w:szCs w:val="22"/>
                <w:lang w:val="en-GB" w:eastAsia="en-US"/>
              </w:rPr>
              <w:t>Headache</w:t>
            </w:r>
          </w:p>
        </w:tc>
        <w:tc>
          <w:tcPr>
            <w:tcW w:w="3048" w:type="dxa"/>
          </w:tcPr>
          <w:p w:rsidR="00F4459A" w:rsidRPr="4893E003" w:rsidP="00F4459A" w14:paraId="68961C43" w14:textId="77777777">
            <w:pPr>
              <w:pStyle w:val="NormalWeb"/>
              <w:keepNext/>
              <w:keepLines/>
              <w:spacing w:before="0" w:beforeAutospacing="0" w:after="0" w:afterAutospacing="0"/>
              <w:rPr>
                <w:noProof/>
                <w:sz w:val="22"/>
                <w:szCs w:val="22"/>
                <w:lang w:eastAsia="en-US"/>
              </w:rPr>
            </w:pPr>
            <w:r>
              <w:rPr>
                <w:noProof/>
                <w:sz w:val="22"/>
                <w:szCs w:val="22"/>
                <w:lang w:val="en-GB" w:eastAsia="en-US"/>
              </w:rPr>
              <w:t>C</w:t>
            </w:r>
            <w:r w:rsidRPr="00DC5072">
              <w:rPr>
                <w:noProof/>
                <w:sz w:val="22"/>
                <w:szCs w:val="22"/>
                <w:lang w:val="en-GB" w:eastAsia="en-US"/>
              </w:rPr>
              <w:t>ommon</w:t>
            </w:r>
          </w:p>
        </w:tc>
      </w:tr>
    </w:tbl>
    <w:p w:rsidR="007B78CF" w:rsidRPr="00DC5072" w:rsidP="007B78CF" w14:paraId="68961C45" w14:textId="77777777">
      <w:pPr>
        <w:jc w:val="both"/>
        <w:rPr>
          <w:i/>
        </w:rPr>
      </w:pPr>
    </w:p>
    <w:p w:rsidR="005B0EC5" w:rsidRPr="00DC5072" w:rsidP="00291191" w14:paraId="68961C46" w14:textId="77777777">
      <w:pPr>
        <w:pStyle w:val="NormalWeb"/>
        <w:keepNext/>
        <w:keepLines/>
        <w:spacing w:before="0" w:beforeAutospacing="0" w:after="0" w:afterAutospacing="0"/>
        <w:rPr>
          <w:sz w:val="22"/>
          <w:szCs w:val="22"/>
          <w:u w:val="single"/>
          <w:lang w:eastAsia="en-US"/>
        </w:rPr>
      </w:pPr>
      <w:r w:rsidRPr="00DC5072">
        <w:rPr>
          <w:sz w:val="22"/>
          <w:szCs w:val="22"/>
          <w:u w:val="single"/>
          <w:lang w:eastAsia="en-US"/>
        </w:rPr>
        <w:t>Description of selected adverse reactions</w:t>
      </w:r>
    </w:p>
    <w:p w:rsidR="00FC4301" w:rsidRPr="00DC5072" w:rsidP="00291191" w14:paraId="68961C47" w14:textId="77777777">
      <w:pPr>
        <w:pStyle w:val="NormalWeb"/>
        <w:keepNext/>
        <w:keepLines/>
        <w:spacing w:before="0" w:beforeAutospacing="0" w:after="0" w:afterAutospacing="0"/>
        <w:rPr>
          <w:sz w:val="22"/>
          <w:szCs w:val="22"/>
          <w:lang w:eastAsia="en-US"/>
        </w:rPr>
      </w:pPr>
    </w:p>
    <w:p w:rsidR="005B0EC5" w:rsidP="00090E8A" w14:paraId="68961C48" w14:textId="77777777">
      <w:pPr>
        <w:pStyle w:val="NormalWeb"/>
        <w:keepNext/>
        <w:keepLines/>
        <w:spacing w:before="0" w:beforeAutospacing="0" w:after="0" w:afterAutospacing="0"/>
        <w:rPr>
          <w:i/>
          <w:iCs/>
          <w:sz w:val="22"/>
          <w:szCs w:val="22"/>
          <w:lang w:eastAsia="en-US"/>
        </w:rPr>
      </w:pPr>
      <w:r w:rsidRPr="00DC5072">
        <w:rPr>
          <w:i/>
          <w:iCs/>
          <w:sz w:val="22"/>
          <w:szCs w:val="22"/>
          <w:lang w:eastAsia="en-US"/>
        </w:rPr>
        <w:t>Cushingoid features</w:t>
      </w:r>
    </w:p>
    <w:p w:rsidR="005B0EC5" w:rsidRPr="00DC5072" w:rsidP="00090E8A" w14:paraId="68961C49" w14:textId="77777777">
      <w:pPr>
        <w:pStyle w:val="NormalWeb"/>
        <w:keepNext/>
        <w:keepLines/>
        <w:spacing w:before="0" w:beforeAutospacing="0" w:after="0" w:afterAutospacing="0"/>
        <w:rPr>
          <w:sz w:val="22"/>
          <w:szCs w:val="22"/>
          <w:lang w:eastAsia="en-US"/>
        </w:rPr>
      </w:pPr>
      <w:r w:rsidRPr="00DC5072">
        <w:rPr>
          <w:sz w:val="22"/>
          <w:szCs w:val="22"/>
          <w:lang w:eastAsia="en-US"/>
        </w:rPr>
        <w:t xml:space="preserve">Cushingoid </w:t>
      </w:r>
      <w:r w:rsidRPr="00DC5072" w:rsidR="006C583A">
        <w:rPr>
          <w:sz w:val="22"/>
          <w:szCs w:val="22"/>
          <w:lang w:eastAsia="en-US"/>
        </w:rPr>
        <w:t xml:space="preserve">features </w:t>
      </w:r>
      <w:r w:rsidRPr="00DC5072">
        <w:rPr>
          <w:sz w:val="22"/>
          <w:szCs w:val="22"/>
          <w:lang w:eastAsia="en-US"/>
        </w:rPr>
        <w:t>(hypercortisolism)</w:t>
      </w:r>
      <w:r w:rsidRPr="00DC5072" w:rsidR="001134C2">
        <w:rPr>
          <w:sz w:val="22"/>
          <w:szCs w:val="22"/>
          <w:lang w:eastAsia="en-US"/>
        </w:rPr>
        <w:t xml:space="preserve"> was the most frequently </w:t>
      </w:r>
      <w:r w:rsidRPr="00DC5072" w:rsidR="00FC1351">
        <w:rPr>
          <w:sz w:val="22"/>
          <w:szCs w:val="22"/>
          <w:lang w:eastAsia="en-US"/>
        </w:rPr>
        <w:t>reported</w:t>
      </w:r>
      <w:r w:rsidRPr="00DC5072" w:rsidR="006C583A">
        <w:rPr>
          <w:sz w:val="22"/>
          <w:szCs w:val="22"/>
          <w:lang w:eastAsia="en-US"/>
        </w:rPr>
        <w:t xml:space="preserve"> </w:t>
      </w:r>
      <w:r w:rsidRPr="00DC5072" w:rsidR="001134C2">
        <w:rPr>
          <w:sz w:val="22"/>
          <w:szCs w:val="22"/>
          <w:lang w:eastAsia="en-US"/>
        </w:rPr>
        <w:t xml:space="preserve">adverse reaction </w:t>
      </w:r>
      <w:r w:rsidRPr="00DC5072" w:rsidR="006C583A">
        <w:rPr>
          <w:sz w:val="22"/>
          <w:szCs w:val="22"/>
          <w:lang w:eastAsia="en-US"/>
        </w:rPr>
        <w:t xml:space="preserve">with </w:t>
      </w:r>
      <w:r w:rsidRPr="00DC5072" w:rsidR="006C583A">
        <w:rPr>
          <w:sz w:val="22"/>
          <w:szCs w:val="22"/>
          <w:lang w:eastAsia="en-US"/>
        </w:rPr>
        <w:t>vamorolon</w:t>
      </w:r>
      <w:r w:rsidRPr="00DC5072" w:rsidR="001134C2">
        <w:rPr>
          <w:sz w:val="22"/>
          <w:szCs w:val="22"/>
          <w:lang w:eastAsia="en-US"/>
        </w:rPr>
        <w:t>e</w:t>
      </w:r>
      <w:r w:rsidRPr="00DC5072" w:rsidR="001134C2">
        <w:rPr>
          <w:sz w:val="22"/>
          <w:szCs w:val="22"/>
          <w:lang w:eastAsia="en-US"/>
        </w:rPr>
        <w:t xml:space="preserve"> 6</w:t>
      </w:r>
      <w:r w:rsidR="00C56666">
        <w:rPr>
          <w:sz w:val="22"/>
          <w:szCs w:val="22"/>
          <w:lang w:eastAsia="en-US"/>
        </w:rPr>
        <w:t> mg</w:t>
      </w:r>
      <w:r w:rsidRPr="00DC5072" w:rsidR="001134C2">
        <w:rPr>
          <w:sz w:val="22"/>
          <w:szCs w:val="22"/>
          <w:lang w:eastAsia="en-US"/>
        </w:rPr>
        <w:t>/kg</w:t>
      </w:r>
      <w:r w:rsidRPr="00DC5072" w:rsidR="00273F12">
        <w:rPr>
          <w:sz w:val="22"/>
          <w:szCs w:val="22"/>
          <w:lang w:eastAsia="en-US"/>
        </w:rPr>
        <w:t>/day</w:t>
      </w:r>
      <w:r w:rsidRPr="00DC5072" w:rsidR="001134C2">
        <w:rPr>
          <w:sz w:val="22"/>
          <w:szCs w:val="22"/>
          <w:lang w:eastAsia="en-US"/>
        </w:rPr>
        <w:t xml:space="preserve"> (28.6%). The frequency of cushingoid features was lower in the </w:t>
      </w:r>
      <w:r w:rsidRPr="00DC5072" w:rsidR="001134C2">
        <w:rPr>
          <w:sz w:val="22"/>
          <w:szCs w:val="22"/>
          <w:lang w:eastAsia="en-US"/>
        </w:rPr>
        <w:t>vamorolone</w:t>
      </w:r>
      <w:r w:rsidRPr="00DC5072" w:rsidR="001134C2">
        <w:rPr>
          <w:sz w:val="22"/>
          <w:szCs w:val="22"/>
          <w:lang w:eastAsia="en-US"/>
        </w:rPr>
        <w:t xml:space="preserve"> 2</w:t>
      </w:r>
      <w:r w:rsidR="00C56666">
        <w:rPr>
          <w:sz w:val="22"/>
          <w:szCs w:val="22"/>
          <w:lang w:eastAsia="en-US"/>
        </w:rPr>
        <w:t> mg</w:t>
      </w:r>
      <w:r w:rsidRPr="00DC5072" w:rsidR="001134C2">
        <w:rPr>
          <w:sz w:val="22"/>
          <w:szCs w:val="22"/>
          <w:lang w:eastAsia="en-US"/>
        </w:rPr>
        <w:t>/kg</w:t>
      </w:r>
      <w:r w:rsidRPr="00DC5072" w:rsidR="00273F12">
        <w:rPr>
          <w:sz w:val="22"/>
          <w:szCs w:val="22"/>
          <w:lang w:eastAsia="en-US"/>
        </w:rPr>
        <w:t>/day</w:t>
      </w:r>
      <w:r w:rsidRPr="00DC5072" w:rsidR="001134C2">
        <w:rPr>
          <w:sz w:val="22"/>
          <w:szCs w:val="22"/>
          <w:lang w:eastAsia="en-US"/>
        </w:rPr>
        <w:t xml:space="preserve"> group </w:t>
      </w:r>
      <w:r w:rsidRPr="00DC5072" w:rsidR="001134C2">
        <w:rPr>
          <w:noProof/>
          <w:sz w:val="22"/>
          <w:szCs w:val="22"/>
          <w:lang w:eastAsia="en-US"/>
        </w:rPr>
        <w:t xml:space="preserve">(6.7%). </w:t>
      </w:r>
      <w:r w:rsidR="00D1030E">
        <w:rPr>
          <w:sz w:val="22"/>
          <w:szCs w:val="22"/>
          <w:lang w:eastAsia="en-US"/>
        </w:rPr>
        <w:t>I</w:t>
      </w:r>
      <w:r w:rsidRPr="00DC5072" w:rsidR="00D1030E">
        <w:rPr>
          <w:sz w:val="22"/>
          <w:szCs w:val="22"/>
          <w:lang w:eastAsia="en-US"/>
        </w:rPr>
        <w:t xml:space="preserve">n the clinical </w:t>
      </w:r>
      <w:r w:rsidR="00D1030E">
        <w:rPr>
          <w:sz w:val="22"/>
          <w:szCs w:val="22"/>
          <w:lang w:eastAsia="en-US"/>
        </w:rPr>
        <w:t>study,</w:t>
      </w:r>
      <w:r w:rsidRPr="00DC5072" w:rsidR="00D1030E">
        <w:rPr>
          <w:sz w:val="22"/>
          <w:szCs w:val="22"/>
          <w:lang w:eastAsia="en-US"/>
        </w:rPr>
        <w:t xml:space="preserve"> </w:t>
      </w:r>
      <w:r w:rsidRPr="670EC426" w:rsidR="1825DDEC">
        <w:rPr>
          <w:sz w:val="22"/>
          <w:szCs w:val="22"/>
          <w:lang w:eastAsia="en-US"/>
        </w:rPr>
        <w:t>cushingoid features</w:t>
      </w:r>
      <w:r w:rsidRPr="00DC5072" w:rsidR="00D1030E">
        <w:rPr>
          <w:sz w:val="22"/>
          <w:szCs w:val="22"/>
          <w:lang w:eastAsia="en-US"/>
        </w:rPr>
        <w:t xml:space="preserve"> </w:t>
      </w:r>
      <w:r w:rsidRPr="670EC426" w:rsidR="2E3963EA">
        <w:rPr>
          <w:sz w:val="22"/>
          <w:szCs w:val="22"/>
          <w:lang w:eastAsia="en-US"/>
        </w:rPr>
        <w:t>w</w:t>
      </w:r>
      <w:r w:rsidRPr="670EC426" w:rsidR="16AAF557">
        <w:rPr>
          <w:sz w:val="22"/>
          <w:szCs w:val="22"/>
          <w:lang w:eastAsia="en-US"/>
        </w:rPr>
        <w:t>ere</w:t>
      </w:r>
      <w:r w:rsidRPr="00DC5072" w:rsidR="001134C2">
        <w:rPr>
          <w:sz w:val="22"/>
          <w:szCs w:val="22"/>
          <w:lang w:eastAsia="en-US"/>
        </w:rPr>
        <w:t xml:space="preserve"> </w:t>
      </w:r>
      <w:r w:rsidRPr="00DC5072" w:rsidR="00782F52">
        <w:rPr>
          <w:sz w:val="22"/>
          <w:szCs w:val="22"/>
          <w:lang w:eastAsia="en-US"/>
        </w:rPr>
        <w:t>reported</w:t>
      </w:r>
      <w:r w:rsidRPr="00DC5072" w:rsidR="001134C2">
        <w:rPr>
          <w:sz w:val="22"/>
          <w:szCs w:val="22"/>
          <w:lang w:eastAsia="en-US"/>
        </w:rPr>
        <w:t xml:space="preserve"> </w:t>
      </w:r>
      <w:r w:rsidRPr="00DC5072" w:rsidR="00FC1351">
        <w:rPr>
          <w:sz w:val="22"/>
          <w:szCs w:val="22"/>
          <w:lang w:eastAsia="en-US"/>
        </w:rPr>
        <w:t xml:space="preserve">as </w:t>
      </w:r>
      <w:r w:rsidRPr="00DC5072" w:rsidR="001134C2">
        <w:rPr>
          <w:sz w:val="22"/>
          <w:szCs w:val="22"/>
          <w:lang w:eastAsia="en-US"/>
        </w:rPr>
        <w:t xml:space="preserve">mild to moderate </w:t>
      </w:r>
      <w:r w:rsidRPr="00DC5072" w:rsidR="0092061F">
        <w:rPr>
          <w:sz w:val="22"/>
          <w:szCs w:val="22"/>
          <w:lang w:eastAsia="en-US"/>
        </w:rPr>
        <w:t>“</w:t>
      </w:r>
      <w:r w:rsidRPr="00DC5072" w:rsidR="006C583A">
        <w:rPr>
          <w:sz w:val="22"/>
          <w:szCs w:val="22"/>
          <w:lang w:eastAsia="en-US"/>
        </w:rPr>
        <w:t>weight gain</w:t>
      </w:r>
      <w:r w:rsidRPr="00DC5072" w:rsidR="00434189">
        <w:rPr>
          <w:sz w:val="22"/>
          <w:szCs w:val="22"/>
          <w:lang w:eastAsia="en-US"/>
        </w:rPr>
        <w:t xml:space="preserve"> in </w:t>
      </w:r>
      <w:r w:rsidRPr="00DC5072" w:rsidR="0092061F">
        <w:rPr>
          <w:sz w:val="22"/>
          <w:szCs w:val="22"/>
          <w:lang w:eastAsia="en-US"/>
        </w:rPr>
        <w:t xml:space="preserve">the </w:t>
      </w:r>
      <w:r w:rsidRPr="00DC5072" w:rsidR="00434189">
        <w:rPr>
          <w:sz w:val="22"/>
          <w:szCs w:val="22"/>
          <w:lang w:eastAsia="en-US"/>
        </w:rPr>
        <w:t>face</w:t>
      </w:r>
      <w:r w:rsidRPr="00DC5072" w:rsidR="0092061F">
        <w:rPr>
          <w:sz w:val="22"/>
          <w:szCs w:val="22"/>
          <w:lang w:eastAsia="en-US"/>
        </w:rPr>
        <w:t>”</w:t>
      </w:r>
      <w:r w:rsidRPr="00DC5072" w:rsidR="006C583A">
        <w:rPr>
          <w:sz w:val="22"/>
          <w:szCs w:val="22"/>
          <w:lang w:eastAsia="en-US"/>
        </w:rPr>
        <w:t>,</w:t>
      </w:r>
      <w:r w:rsidRPr="00DC5072" w:rsidR="001134C2">
        <w:rPr>
          <w:sz w:val="22"/>
          <w:szCs w:val="22"/>
          <w:lang w:eastAsia="en-US"/>
        </w:rPr>
        <w:t xml:space="preserve"> or</w:t>
      </w:r>
      <w:r w:rsidRPr="00DC5072" w:rsidR="006C583A">
        <w:rPr>
          <w:sz w:val="22"/>
          <w:szCs w:val="22"/>
          <w:lang w:eastAsia="en-US"/>
        </w:rPr>
        <w:t xml:space="preserve"> </w:t>
      </w:r>
      <w:r w:rsidRPr="00DC5072" w:rsidR="0092061F">
        <w:rPr>
          <w:sz w:val="22"/>
          <w:szCs w:val="22"/>
          <w:lang w:eastAsia="en-US"/>
        </w:rPr>
        <w:t>“</w:t>
      </w:r>
      <w:r w:rsidRPr="00DC5072" w:rsidR="00434189">
        <w:rPr>
          <w:sz w:val="22"/>
          <w:szCs w:val="22"/>
          <w:lang w:eastAsia="en-US"/>
        </w:rPr>
        <w:t>rounded face</w:t>
      </w:r>
      <w:r w:rsidRPr="00DC5072" w:rsidR="0092061F">
        <w:rPr>
          <w:sz w:val="22"/>
          <w:szCs w:val="22"/>
          <w:lang w:eastAsia="en-US"/>
        </w:rPr>
        <w:t>”</w:t>
      </w:r>
      <w:r w:rsidRPr="00DC5072" w:rsidR="006C583A">
        <w:rPr>
          <w:sz w:val="22"/>
          <w:szCs w:val="22"/>
          <w:lang w:eastAsia="en-US"/>
        </w:rPr>
        <w:t>.</w:t>
      </w:r>
      <w:r w:rsidRPr="00DC5072" w:rsidR="006E6235">
        <w:rPr>
          <w:sz w:val="22"/>
          <w:szCs w:val="22"/>
          <w:lang w:eastAsia="en-US"/>
        </w:rPr>
        <w:t xml:space="preserve"> </w:t>
      </w:r>
      <w:r w:rsidRPr="00DC5072" w:rsidR="006E6235">
        <w:rPr>
          <w:sz w:val="22"/>
          <w:szCs w:val="22"/>
        </w:rPr>
        <w:t>The majority of</w:t>
      </w:r>
      <w:r w:rsidRPr="00DC5072" w:rsidR="006E6235">
        <w:rPr>
          <w:sz w:val="22"/>
          <w:szCs w:val="22"/>
        </w:rPr>
        <w:t xml:space="preserve"> the patients presented with Cushingoid features in the first 6 months of treatment</w:t>
      </w:r>
      <w:r w:rsidRPr="00DC5072" w:rsidR="001134C2">
        <w:rPr>
          <w:sz w:val="22"/>
          <w:szCs w:val="22"/>
        </w:rPr>
        <w:t xml:space="preserve"> (28.6% in Month</w:t>
      </w:r>
      <w:r w:rsidR="00090E8A">
        <w:rPr>
          <w:sz w:val="22"/>
          <w:szCs w:val="22"/>
        </w:rPr>
        <w:t> </w:t>
      </w:r>
      <w:r w:rsidRPr="00DC5072" w:rsidR="001134C2">
        <w:rPr>
          <w:sz w:val="22"/>
          <w:szCs w:val="22"/>
        </w:rPr>
        <w:t>0 to 6 vs 3.6% in Month</w:t>
      </w:r>
      <w:r w:rsidR="00090E8A">
        <w:rPr>
          <w:sz w:val="22"/>
          <w:szCs w:val="22"/>
        </w:rPr>
        <w:t> </w:t>
      </w:r>
      <w:r w:rsidRPr="00DC5072" w:rsidR="001134C2">
        <w:rPr>
          <w:sz w:val="22"/>
          <w:szCs w:val="22"/>
        </w:rPr>
        <w:t xml:space="preserve">6 to 12 in </w:t>
      </w:r>
      <w:r w:rsidRPr="00DC5072" w:rsidR="001134C2">
        <w:rPr>
          <w:sz w:val="22"/>
          <w:szCs w:val="22"/>
        </w:rPr>
        <w:t>vamorolone</w:t>
      </w:r>
      <w:r w:rsidRPr="00DC5072" w:rsidR="001134C2">
        <w:rPr>
          <w:sz w:val="22"/>
          <w:szCs w:val="22"/>
        </w:rPr>
        <w:t xml:space="preserve"> 6</w:t>
      </w:r>
      <w:r w:rsidR="00C56666">
        <w:rPr>
          <w:sz w:val="22"/>
          <w:szCs w:val="22"/>
        </w:rPr>
        <w:t> mg</w:t>
      </w:r>
      <w:r w:rsidRPr="00DC5072" w:rsidR="001134C2">
        <w:rPr>
          <w:sz w:val="22"/>
          <w:szCs w:val="22"/>
        </w:rPr>
        <w:t>/kg</w:t>
      </w:r>
      <w:r w:rsidRPr="00DC5072" w:rsidR="00273F12">
        <w:rPr>
          <w:sz w:val="22"/>
          <w:szCs w:val="22"/>
        </w:rPr>
        <w:t>/day</w:t>
      </w:r>
      <w:r w:rsidRPr="00DC5072" w:rsidR="001134C2">
        <w:rPr>
          <w:sz w:val="22"/>
          <w:szCs w:val="22"/>
        </w:rPr>
        <w:t>)</w:t>
      </w:r>
      <w:r w:rsidRPr="00DC5072" w:rsidR="00434189">
        <w:rPr>
          <w:sz w:val="22"/>
          <w:szCs w:val="22"/>
        </w:rPr>
        <w:t xml:space="preserve"> </w:t>
      </w:r>
      <w:r w:rsidRPr="00DC5072" w:rsidR="001134C2">
        <w:rPr>
          <w:sz w:val="22"/>
          <w:szCs w:val="22"/>
        </w:rPr>
        <w:t>and did not result in discontinuation of treatment</w:t>
      </w:r>
      <w:r w:rsidRPr="00DC5072" w:rsidR="001134C2">
        <w:rPr>
          <w:noProof/>
          <w:sz w:val="22"/>
          <w:szCs w:val="22"/>
          <w:lang w:eastAsia="en-US"/>
        </w:rPr>
        <w:t xml:space="preserve">. </w:t>
      </w:r>
    </w:p>
    <w:p w:rsidR="00273F12" w:rsidRPr="00DC5072" w:rsidP="005B0EC5" w14:paraId="68961C4A" w14:textId="77777777">
      <w:pPr>
        <w:pStyle w:val="NormalWeb"/>
        <w:spacing w:before="0" w:beforeAutospacing="0" w:after="0" w:afterAutospacing="0"/>
        <w:rPr>
          <w:i/>
          <w:sz w:val="22"/>
          <w:szCs w:val="22"/>
          <w:lang w:eastAsia="en-US"/>
        </w:rPr>
      </w:pPr>
    </w:p>
    <w:p w:rsidR="009B451C" w:rsidRPr="00DC5072" w:rsidP="00291191" w14:paraId="68961C4B" w14:textId="77777777">
      <w:pPr>
        <w:pStyle w:val="NormalWeb"/>
        <w:keepNext/>
        <w:keepLines/>
        <w:spacing w:before="0" w:beforeAutospacing="0" w:after="0" w:afterAutospacing="0"/>
        <w:rPr>
          <w:i/>
          <w:sz w:val="22"/>
          <w:szCs w:val="22"/>
          <w:lang w:eastAsia="en-US"/>
        </w:rPr>
      </w:pPr>
      <w:r w:rsidRPr="00DC5072">
        <w:rPr>
          <w:i/>
          <w:sz w:val="22"/>
          <w:szCs w:val="22"/>
          <w:lang w:eastAsia="en-US"/>
        </w:rPr>
        <w:t>Behaviour problems</w:t>
      </w:r>
    </w:p>
    <w:p w:rsidR="00FF53A3" w:rsidRPr="00DC5072" w:rsidP="00291191" w14:paraId="68961C4C" w14:textId="77777777">
      <w:pPr>
        <w:pStyle w:val="NormalWeb"/>
        <w:keepNext/>
        <w:keepLines/>
        <w:spacing w:before="0" w:beforeAutospacing="0" w:after="0" w:afterAutospacing="0"/>
        <w:rPr>
          <w:rFonts w:ascii="CIDFont+F1" w:eastAsia="CIDFont+F1" w:cs="CIDFont+F1"/>
          <w:sz w:val="20"/>
          <w:szCs w:val="20"/>
        </w:rPr>
      </w:pPr>
      <w:r w:rsidRPr="7741C26A">
        <w:rPr>
          <w:sz w:val="22"/>
          <w:szCs w:val="22"/>
          <w:lang w:eastAsia="en-US"/>
        </w:rPr>
        <w:t>Behaviour problems were reported in the first 6</w:t>
      </w:r>
      <w:r w:rsidR="00090E8A">
        <w:rPr>
          <w:sz w:val="22"/>
          <w:szCs w:val="22"/>
          <w:lang w:eastAsia="en-US"/>
        </w:rPr>
        <w:t> </w:t>
      </w:r>
      <w:r w:rsidRPr="7741C26A">
        <w:rPr>
          <w:sz w:val="22"/>
          <w:szCs w:val="22"/>
          <w:lang w:eastAsia="en-US"/>
        </w:rPr>
        <w:t xml:space="preserve">months of treatment at a higher frequency with </w:t>
      </w:r>
      <w:r w:rsidRPr="7741C26A">
        <w:rPr>
          <w:sz w:val="22"/>
          <w:szCs w:val="22"/>
          <w:lang w:eastAsia="en-US"/>
        </w:rPr>
        <w:t>vamorolone</w:t>
      </w:r>
      <w:r w:rsidRPr="7741C26A">
        <w:rPr>
          <w:sz w:val="22"/>
          <w:szCs w:val="22"/>
          <w:lang w:eastAsia="en-US"/>
        </w:rPr>
        <w:t xml:space="preserve"> 6</w:t>
      </w:r>
      <w:r w:rsidR="00C56666">
        <w:rPr>
          <w:sz w:val="22"/>
          <w:szCs w:val="22"/>
          <w:lang w:eastAsia="en-US"/>
        </w:rPr>
        <w:t> mg</w:t>
      </w:r>
      <w:r w:rsidRPr="7741C26A">
        <w:rPr>
          <w:sz w:val="22"/>
          <w:szCs w:val="22"/>
          <w:lang w:eastAsia="en-US"/>
        </w:rPr>
        <w:t xml:space="preserve">/kg/day (21.4%) than with </w:t>
      </w:r>
      <w:r w:rsidRPr="7741C26A">
        <w:rPr>
          <w:sz w:val="22"/>
          <w:szCs w:val="22"/>
          <w:lang w:eastAsia="en-US"/>
        </w:rPr>
        <w:t>vamorolone</w:t>
      </w:r>
      <w:r w:rsidRPr="7741C26A">
        <w:rPr>
          <w:sz w:val="22"/>
          <w:szCs w:val="22"/>
          <w:lang w:eastAsia="en-US"/>
        </w:rPr>
        <w:t xml:space="preserve"> 2</w:t>
      </w:r>
      <w:r w:rsidR="00C56666">
        <w:rPr>
          <w:sz w:val="22"/>
          <w:szCs w:val="22"/>
          <w:lang w:eastAsia="en-US"/>
        </w:rPr>
        <w:t> mg</w:t>
      </w:r>
      <w:r w:rsidRPr="7741C26A">
        <w:rPr>
          <w:sz w:val="22"/>
          <w:szCs w:val="22"/>
          <w:lang w:eastAsia="en-US"/>
        </w:rPr>
        <w:t>/kg/day (16.7%) or placebo (13.8%), due to an increase</w:t>
      </w:r>
      <w:r w:rsidRPr="7741C26A" w:rsidR="00EE5699">
        <w:rPr>
          <w:sz w:val="22"/>
          <w:szCs w:val="22"/>
          <w:lang w:eastAsia="en-US"/>
        </w:rPr>
        <w:t>d</w:t>
      </w:r>
      <w:r w:rsidRPr="7741C26A">
        <w:rPr>
          <w:sz w:val="22"/>
          <w:szCs w:val="22"/>
          <w:lang w:eastAsia="en-US"/>
        </w:rPr>
        <w:t xml:space="preserve"> frequency of events described as mild irritability (10.7% in 6</w:t>
      </w:r>
      <w:r w:rsidR="00C56666">
        <w:rPr>
          <w:sz w:val="22"/>
          <w:szCs w:val="22"/>
          <w:lang w:eastAsia="en-US"/>
        </w:rPr>
        <w:t> mg</w:t>
      </w:r>
      <w:r w:rsidRPr="7741C26A">
        <w:rPr>
          <w:sz w:val="22"/>
          <w:szCs w:val="22"/>
          <w:lang w:eastAsia="en-US"/>
        </w:rPr>
        <w:t>/kg</w:t>
      </w:r>
      <w:r w:rsidR="00CD4138">
        <w:rPr>
          <w:sz w:val="22"/>
          <w:szCs w:val="22"/>
          <w:lang w:eastAsia="en-US"/>
        </w:rPr>
        <w:t>/day</w:t>
      </w:r>
      <w:r w:rsidRPr="7741C26A">
        <w:rPr>
          <w:sz w:val="22"/>
          <w:szCs w:val="22"/>
          <w:lang w:eastAsia="en-US"/>
        </w:rPr>
        <w:t>, no patient in 2</w:t>
      </w:r>
      <w:r w:rsidR="00C56666">
        <w:rPr>
          <w:sz w:val="22"/>
          <w:szCs w:val="22"/>
          <w:lang w:eastAsia="en-US"/>
        </w:rPr>
        <w:t> mg</w:t>
      </w:r>
      <w:r w:rsidRPr="7741C26A">
        <w:rPr>
          <w:sz w:val="22"/>
          <w:szCs w:val="22"/>
          <w:lang w:eastAsia="en-US"/>
        </w:rPr>
        <w:t>/kg</w:t>
      </w:r>
      <w:r w:rsidR="00CD4138">
        <w:rPr>
          <w:sz w:val="22"/>
          <w:szCs w:val="22"/>
          <w:lang w:eastAsia="en-US"/>
        </w:rPr>
        <w:t>/day</w:t>
      </w:r>
      <w:r w:rsidRPr="7741C26A">
        <w:rPr>
          <w:sz w:val="22"/>
          <w:szCs w:val="22"/>
          <w:lang w:eastAsia="en-US"/>
        </w:rPr>
        <w:t xml:space="preserve"> or placebo). </w:t>
      </w:r>
      <w:r w:rsidRPr="7741C26A">
        <w:rPr>
          <w:sz w:val="22"/>
          <w:szCs w:val="22"/>
          <w:lang w:eastAsia="en-US"/>
        </w:rPr>
        <w:t>The majority of</w:t>
      </w:r>
      <w:r w:rsidRPr="7741C26A">
        <w:rPr>
          <w:sz w:val="22"/>
          <w:szCs w:val="22"/>
          <w:lang w:eastAsia="en-US"/>
        </w:rPr>
        <w:t xml:space="preserve"> behaviour problems occurred in the first 3</w:t>
      </w:r>
      <w:r w:rsidR="00090E8A">
        <w:rPr>
          <w:sz w:val="22"/>
          <w:szCs w:val="22"/>
          <w:lang w:eastAsia="en-US"/>
        </w:rPr>
        <w:t> </w:t>
      </w:r>
      <w:r w:rsidRPr="7741C26A">
        <w:rPr>
          <w:sz w:val="22"/>
          <w:szCs w:val="22"/>
          <w:lang w:eastAsia="en-US"/>
        </w:rPr>
        <w:t>months of treatment and resolved without treatment discontinuation. Between month</w:t>
      </w:r>
      <w:r w:rsidR="00090E8A">
        <w:rPr>
          <w:sz w:val="22"/>
          <w:szCs w:val="22"/>
          <w:lang w:eastAsia="en-US"/>
        </w:rPr>
        <w:t> </w:t>
      </w:r>
      <w:r w:rsidRPr="7741C26A">
        <w:rPr>
          <w:sz w:val="22"/>
          <w:szCs w:val="22"/>
          <w:lang w:eastAsia="en-US"/>
        </w:rPr>
        <w:t>6 and month</w:t>
      </w:r>
      <w:r w:rsidR="00090E8A">
        <w:rPr>
          <w:sz w:val="22"/>
          <w:szCs w:val="22"/>
          <w:lang w:eastAsia="en-US"/>
        </w:rPr>
        <w:t> </w:t>
      </w:r>
      <w:r w:rsidRPr="7741C26A">
        <w:rPr>
          <w:sz w:val="22"/>
          <w:szCs w:val="22"/>
          <w:lang w:eastAsia="en-US"/>
        </w:rPr>
        <w:t xml:space="preserve">12, the frequency of behaviour problems decreased in both </w:t>
      </w:r>
      <w:r w:rsidRPr="7741C26A">
        <w:rPr>
          <w:sz w:val="22"/>
          <w:szCs w:val="22"/>
          <w:lang w:eastAsia="en-US"/>
        </w:rPr>
        <w:t>vamorolone</w:t>
      </w:r>
      <w:r w:rsidRPr="7741C26A">
        <w:rPr>
          <w:sz w:val="22"/>
          <w:szCs w:val="22"/>
          <w:lang w:eastAsia="en-US"/>
        </w:rPr>
        <w:t xml:space="preserve"> doses (10.7% for </w:t>
      </w:r>
      <w:r w:rsidRPr="7741C26A">
        <w:rPr>
          <w:sz w:val="22"/>
          <w:szCs w:val="22"/>
          <w:lang w:eastAsia="en-US"/>
        </w:rPr>
        <w:t>vamorolone</w:t>
      </w:r>
      <w:r w:rsidRPr="7741C26A">
        <w:rPr>
          <w:sz w:val="22"/>
          <w:szCs w:val="22"/>
          <w:lang w:eastAsia="en-US"/>
        </w:rPr>
        <w:t xml:space="preserve"> 6</w:t>
      </w:r>
      <w:r w:rsidR="00C56666">
        <w:rPr>
          <w:sz w:val="22"/>
          <w:szCs w:val="22"/>
          <w:lang w:eastAsia="en-US"/>
        </w:rPr>
        <w:t> mg</w:t>
      </w:r>
      <w:r w:rsidRPr="7741C26A">
        <w:rPr>
          <w:sz w:val="22"/>
          <w:szCs w:val="22"/>
          <w:lang w:eastAsia="en-US"/>
        </w:rPr>
        <w:t xml:space="preserve">/kg/day and 7.1% for </w:t>
      </w:r>
      <w:r w:rsidRPr="7741C26A">
        <w:rPr>
          <w:sz w:val="22"/>
          <w:szCs w:val="22"/>
          <w:lang w:eastAsia="en-US"/>
        </w:rPr>
        <w:t>vamorolone</w:t>
      </w:r>
      <w:r w:rsidRPr="7741C26A">
        <w:rPr>
          <w:sz w:val="22"/>
          <w:szCs w:val="22"/>
          <w:lang w:eastAsia="en-US"/>
        </w:rPr>
        <w:t xml:space="preserve"> 2</w:t>
      </w:r>
      <w:r w:rsidR="00C56666">
        <w:rPr>
          <w:sz w:val="22"/>
          <w:szCs w:val="22"/>
          <w:lang w:eastAsia="en-US"/>
        </w:rPr>
        <w:t> mg</w:t>
      </w:r>
      <w:r w:rsidRPr="7741C26A">
        <w:rPr>
          <w:sz w:val="22"/>
          <w:szCs w:val="22"/>
          <w:lang w:eastAsia="en-US"/>
        </w:rPr>
        <w:t xml:space="preserve">/kg/day). </w:t>
      </w:r>
    </w:p>
    <w:p w:rsidR="009B451C" w:rsidRPr="00DC5072" w:rsidP="005B0EC5" w14:paraId="68961C4D" w14:textId="77777777">
      <w:pPr>
        <w:pStyle w:val="NormalWeb"/>
        <w:spacing w:before="0" w:beforeAutospacing="0" w:after="0" w:afterAutospacing="0"/>
        <w:rPr>
          <w:sz w:val="22"/>
          <w:szCs w:val="22"/>
          <w:u w:val="single"/>
          <w:lang w:eastAsia="en-US"/>
        </w:rPr>
      </w:pPr>
    </w:p>
    <w:p w:rsidR="00CE2F86" w:rsidRPr="00DC5072" w:rsidP="00207258" w14:paraId="68961C4E" w14:textId="77777777">
      <w:pPr>
        <w:pStyle w:val="NormalWeb"/>
        <w:keepNext/>
        <w:keepLines/>
        <w:spacing w:before="0" w:beforeAutospacing="0" w:after="0" w:afterAutospacing="0"/>
        <w:rPr>
          <w:i/>
          <w:sz w:val="22"/>
          <w:szCs w:val="22"/>
          <w:lang w:eastAsia="en-US"/>
        </w:rPr>
      </w:pPr>
      <w:r w:rsidRPr="00DC5072">
        <w:rPr>
          <w:i/>
          <w:sz w:val="22"/>
          <w:szCs w:val="22"/>
          <w:lang w:eastAsia="en-US"/>
        </w:rPr>
        <w:t>Weight gain</w:t>
      </w:r>
    </w:p>
    <w:p w:rsidR="0F602ACC" w:rsidP="0F602ACC" w14:paraId="68961C4F" w14:textId="77777777">
      <w:pPr>
        <w:pStyle w:val="C-BodyText"/>
        <w:keepNext/>
        <w:keepLines/>
        <w:spacing w:before="0" w:after="0" w:line="240" w:lineRule="auto"/>
        <w:rPr>
          <w:sz w:val="22"/>
          <w:szCs w:val="22"/>
          <w:lang w:eastAsia="en-US"/>
        </w:rPr>
      </w:pPr>
      <w:r w:rsidRPr="0F602ACC">
        <w:rPr>
          <w:sz w:val="22"/>
          <w:szCs w:val="22"/>
          <w:lang w:eastAsia="en-US"/>
        </w:rPr>
        <w:t>Vamorolone</w:t>
      </w:r>
      <w:r w:rsidRPr="0F602ACC">
        <w:rPr>
          <w:sz w:val="22"/>
          <w:szCs w:val="22"/>
          <w:lang w:eastAsia="en-US"/>
        </w:rPr>
        <w:t xml:space="preserve"> is associated with increase in appetite and weight. </w:t>
      </w:r>
      <w:r w:rsidRPr="0F602ACC">
        <w:rPr>
          <w:sz w:val="22"/>
          <w:szCs w:val="22"/>
          <w:lang w:eastAsia="en-US"/>
        </w:rPr>
        <w:t>The majority of</w:t>
      </w:r>
      <w:r w:rsidRPr="0F602ACC">
        <w:rPr>
          <w:sz w:val="22"/>
          <w:szCs w:val="22"/>
          <w:lang w:eastAsia="en-US"/>
        </w:rPr>
        <w:t xml:space="preserve"> the events of weight gain </w:t>
      </w:r>
      <w:r w:rsidRPr="0F602ACC" w:rsidR="00D1030E">
        <w:rPr>
          <w:sz w:val="22"/>
          <w:szCs w:val="22"/>
          <w:lang w:eastAsia="en-US"/>
        </w:rPr>
        <w:t xml:space="preserve">in the </w:t>
      </w:r>
      <w:r w:rsidRPr="0F602ACC" w:rsidR="00D1030E">
        <w:rPr>
          <w:sz w:val="22"/>
          <w:szCs w:val="22"/>
          <w:lang w:eastAsia="en-US"/>
        </w:rPr>
        <w:t>vamorolone</w:t>
      </w:r>
      <w:r w:rsidRPr="0F602ACC" w:rsidR="00D1030E">
        <w:rPr>
          <w:sz w:val="22"/>
          <w:szCs w:val="22"/>
          <w:lang w:eastAsia="en-US"/>
        </w:rPr>
        <w:t xml:space="preserve"> 6</w:t>
      </w:r>
      <w:r w:rsidRPr="0F602ACC" w:rsidR="00C56666">
        <w:rPr>
          <w:sz w:val="22"/>
          <w:szCs w:val="22"/>
          <w:lang w:eastAsia="en-US"/>
        </w:rPr>
        <w:t> mg</w:t>
      </w:r>
      <w:r w:rsidRPr="0F602ACC" w:rsidR="00D1030E">
        <w:rPr>
          <w:sz w:val="22"/>
          <w:szCs w:val="22"/>
          <w:lang w:eastAsia="en-US"/>
        </w:rPr>
        <w:t xml:space="preserve">/kg/day group </w:t>
      </w:r>
      <w:r w:rsidRPr="0F602ACC">
        <w:rPr>
          <w:sz w:val="22"/>
          <w:szCs w:val="22"/>
          <w:lang w:eastAsia="en-US"/>
        </w:rPr>
        <w:t>were reported in the first 6</w:t>
      </w:r>
      <w:r w:rsidRPr="0F602ACC" w:rsidR="00090E8A">
        <w:rPr>
          <w:sz w:val="22"/>
          <w:szCs w:val="22"/>
          <w:lang w:eastAsia="en-US"/>
        </w:rPr>
        <w:t> </w:t>
      </w:r>
      <w:r w:rsidRPr="0F602ACC">
        <w:rPr>
          <w:sz w:val="22"/>
          <w:szCs w:val="22"/>
          <w:lang w:eastAsia="en-US"/>
        </w:rPr>
        <w:t>months of treatment (17.9% in month</w:t>
      </w:r>
      <w:r w:rsidRPr="0F602ACC" w:rsidR="00090E8A">
        <w:rPr>
          <w:sz w:val="22"/>
          <w:szCs w:val="22"/>
          <w:lang w:eastAsia="en-US"/>
        </w:rPr>
        <w:t> </w:t>
      </w:r>
      <w:r w:rsidRPr="0F602ACC">
        <w:rPr>
          <w:sz w:val="22"/>
          <w:szCs w:val="22"/>
          <w:lang w:eastAsia="en-US"/>
        </w:rPr>
        <w:t>0 to 6 vs 0% in months</w:t>
      </w:r>
      <w:r w:rsidRPr="0F602ACC" w:rsidR="00090E8A">
        <w:rPr>
          <w:sz w:val="22"/>
          <w:szCs w:val="22"/>
          <w:lang w:eastAsia="en-US"/>
        </w:rPr>
        <w:t> </w:t>
      </w:r>
      <w:r w:rsidRPr="0F602ACC">
        <w:rPr>
          <w:sz w:val="22"/>
          <w:szCs w:val="22"/>
          <w:lang w:eastAsia="en-US"/>
        </w:rPr>
        <w:t xml:space="preserve">6 to 12). Weight gain was </w:t>
      </w:r>
      <w:r w:rsidR="000F4F29">
        <w:rPr>
          <w:sz w:val="22"/>
          <w:szCs w:val="22"/>
          <w:lang w:eastAsia="en-US"/>
        </w:rPr>
        <w:t xml:space="preserve">similar between </w:t>
      </w:r>
      <w:r w:rsidRPr="0F602ACC">
        <w:rPr>
          <w:sz w:val="22"/>
          <w:szCs w:val="22"/>
          <w:lang w:eastAsia="en-US"/>
        </w:rPr>
        <w:t>vamorolone</w:t>
      </w:r>
      <w:r w:rsidRPr="0F602ACC">
        <w:rPr>
          <w:sz w:val="22"/>
          <w:szCs w:val="22"/>
          <w:lang w:eastAsia="en-US"/>
        </w:rPr>
        <w:t xml:space="preserve"> 2</w:t>
      </w:r>
      <w:r w:rsidRPr="0F602ACC" w:rsidR="00C56666">
        <w:rPr>
          <w:sz w:val="22"/>
          <w:szCs w:val="22"/>
          <w:lang w:eastAsia="en-US"/>
        </w:rPr>
        <w:t> mg</w:t>
      </w:r>
      <w:r w:rsidRPr="0F602ACC">
        <w:rPr>
          <w:sz w:val="22"/>
          <w:szCs w:val="22"/>
          <w:lang w:eastAsia="en-US"/>
        </w:rPr>
        <w:t xml:space="preserve">/kg/day (3.3%) and placebo (6.9%). Age-appropriate dietary advice should be provided before and during treatment with AGAMREE in line with general recommendations for nutrition management in patients with DMD (see </w:t>
      </w:r>
      <w:r w:rsidRPr="0F602ACC" w:rsidR="00FE7C06">
        <w:rPr>
          <w:sz w:val="22"/>
          <w:szCs w:val="22"/>
          <w:lang w:eastAsia="en-US"/>
        </w:rPr>
        <w:t>s</w:t>
      </w:r>
      <w:r w:rsidRPr="0F602ACC">
        <w:rPr>
          <w:sz w:val="22"/>
          <w:szCs w:val="22"/>
          <w:lang w:eastAsia="en-US"/>
        </w:rPr>
        <w:t>ection</w:t>
      </w:r>
      <w:r w:rsidRPr="0F602ACC" w:rsidR="00090E8A">
        <w:rPr>
          <w:sz w:val="22"/>
          <w:szCs w:val="22"/>
          <w:lang w:eastAsia="en-US"/>
        </w:rPr>
        <w:t> </w:t>
      </w:r>
      <w:r w:rsidRPr="0F602ACC">
        <w:rPr>
          <w:sz w:val="22"/>
          <w:szCs w:val="22"/>
          <w:lang w:eastAsia="en-US"/>
        </w:rPr>
        <w:t xml:space="preserve">4.4). </w:t>
      </w:r>
    </w:p>
    <w:p w:rsidR="4893E003" w:rsidP="4893E003" w14:paraId="68961C50" w14:textId="77777777">
      <w:pPr>
        <w:pStyle w:val="C-BodyText"/>
        <w:keepNext/>
        <w:keepLines/>
        <w:spacing w:before="0" w:after="0" w:line="240" w:lineRule="auto"/>
        <w:rPr>
          <w:sz w:val="22"/>
          <w:szCs w:val="22"/>
          <w:lang w:eastAsia="en-US"/>
        </w:rPr>
      </w:pPr>
    </w:p>
    <w:p w:rsidR="00134664" w:rsidRPr="00DC5072" w:rsidP="00207258" w14:paraId="68961C51" w14:textId="77777777">
      <w:pPr>
        <w:pStyle w:val="NormalWeb"/>
        <w:keepNext/>
        <w:keepLines/>
        <w:spacing w:before="0" w:beforeAutospacing="0" w:after="0" w:afterAutospacing="0"/>
        <w:rPr>
          <w:sz w:val="22"/>
          <w:szCs w:val="22"/>
          <w:u w:val="single"/>
          <w:lang w:eastAsia="en-US"/>
        </w:rPr>
      </w:pPr>
      <w:r w:rsidRPr="00DC5072">
        <w:rPr>
          <w:sz w:val="22"/>
          <w:szCs w:val="22"/>
          <w:u w:val="single"/>
          <w:lang w:eastAsia="en-US"/>
        </w:rPr>
        <w:t>Withdrawal signs and symptoms</w:t>
      </w:r>
    </w:p>
    <w:p w:rsidR="00134664" w:rsidRPr="00DC5072" w:rsidP="00207258" w14:paraId="68961C52" w14:textId="77777777">
      <w:pPr>
        <w:pStyle w:val="NormalWeb"/>
        <w:keepNext/>
        <w:keepLines/>
        <w:spacing w:before="0" w:beforeAutospacing="0" w:after="0" w:afterAutospacing="0"/>
        <w:jc w:val="both"/>
        <w:rPr>
          <w:sz w:val="22"/>
          <w:szCs w:val="22"/>
          <w:lang w:eastAsia="en-US"/>
        </w:rPr>
      </w:pPr>
    </w:p>
    <w:p w:rsidR="00134664" w:rsidRPr="00DC5072" w:rsidP="00207258" w14:paraId="68961C53" w14:textId="77777777">
      <w:pPr>
        <w:pStyle w:val="NormalWeb"/>
        <w:keepNext/>
        <w:keepLines/>
        <w:spacing w:before="0" w:beforeAutospacing="0" w:after="0" w:afterAutospacing="0"/>
        <w:rPr>
          <w:sz w:val="22"/>
          <w:szCs w:val="22"/>
          <w:lang w:eastAsia="en-US"/>
        </w:rPr>
      </w:pPr>
      <w:r w:rsidRPr="7741C26A">
        <w:rPr>
          <w:sz w:val="22"/>
          <w:szCs w:val="22"/>
          <w:lang w:eastAsia="en-US"/>
        </w:rPr>
        <w:t xml:space="preserve">Abruptly reducing </w:t>
      </w:r>
      <w:r w:rsidRPr="7741C26A">
        <w:rPr>
          <w:noProof/>
          <w:sz w:val="22"/>
          <w:szCs w:val="22"/>
        </w:rPr>
        <w:t xml:space="preserve">or </w:t>
      </w:r>
      <w:r w:rsidRPr="7741C26A" w:rsidR="001279E3">
        <w:rPr>
          <w:noProof/>
          <w:sz w:val="22"/>
          <w:szCs w:val="22"/>
          <w:lang w:eastAsia="en-US"/>
        </w:rPr>
        <w:t xml:space="preserve">withdrawing </w:t>
      </w:r>
      <w:r w:rsidRPr="7741C26A">
        <w:rPr>
          <w:sz w:val="22"/>
          <w:szCs w:val="22"/>
          <w:lang w:eastAsia="en-US"/>
        </w:rPr>
        <w:t xml:space="preserve">the daily dose of </w:t>
      </w:r>
      <w:r w:rsidRPr="7741C26A">
        <w:rPr>
          <w:sz w:val="22"/>
          <w:szCs w:val="22"/>
          <w:lang w:eastAsia="en-US"/>
        </w:rPr>
        <w:t>vamorolone</w:t>
      </w:r>
      <w:r w:rsidRPr="7741C26A">
        <w:rPr>
          <w:sz w:val="22"/>
          <w:szCs w:val="22"/>
          <w:lang w:eastAsia="en-US"/>
        </w:rPr>
        <w:t xml:space="preserve"> following prolonged treatment for more than one week can lead to adrenal crisis (see sections</w:t>
      </w:r>
      <w:r w:rsidR="00090E8A">
        <w:rPr>
          <w:sz w:val="22"/>
          <w:szCs w:val="22"/>
          <w:lang w:eastAsia="en-US"/>
        </w:rPr>
        <w:t> </w:t>
      </w:r>
      <w:r w:rsidRPr="7741C26A">
        <w:rPr>
          <w:sz w:val="22"/>
          <w:szCs w:val="22"/>
          <w:lang w:eastAsia="en-US"/>
        </w:rPr>
        <w:t>4.2 and 4.4).</w:t>
      </w:r>
    </w:p>
    <w:p w:rsidR="00782F52" w:rsidRPr="00DC5072" w:rsidP="005B0EC5" w14:paraId="68961C54" w14:textId="77777777">
      <w:pPr>
        <w:pStyle w:val="NormalWeb"/>
        <w:spacing w:before="0" w:beforeAutospacing="0" w:after="0" w:afterAutospacing="0"/>
        <w:jc w:val="both"/>
        <w:rPr>
          <w:sz w:val="22"/>
          <w:szCs w:val="22"/>
          <w:lang w:eastAsia="en-US"/>
        </w:rPr>
      </w:pPr>
    </w:p>
    <w:p w:rsidR="009514B4" w:rsidRPr="00DC5072" w:rsidP="00207258" w14:paraId="68961C55" w14:textId="77777777">
      <w:pPr>
        <w:pStyle w:val="NormalWeb"/>
        <w:keepNext/>
        <w:keepLines/>
        <w:spacing w:before="0" w:beforeAutospacing="0" w:after="0" w:afterAutospacing="0"/>
        <w:rPr>
          <w:sz w:val="22"/>
          <w:szCs w:val="22"/>
          <w:u w:val="single"/>
          <w:lang w:eastAsia="en-US"/>
        </w:rPr>
      </w:pPr>
      <w:r w:rsidRPr="5C00E65C">
        <w:rPr>
          <w:sz w:val="22"/>
          <w:szCs w:val="22"/>
          <w:u w:val="single"/>
          <w:lang w:eastAsia="en-US"/>
        </w:rPr>
        <w:t>Paediatric population</w:t>
      </w:r>
    </w:p>
    <w:p w:rsidR="009514B4" w:rsidRPr="00DC5072" w:rsidP="00207258" w14:paraId="68961C56" w14:textId="77777777">
      <w:pPr>
        <w:pStyle w:val="NormalWeb"/>
        <w:keepNext/>
        <w:keepLines/>
        <w:spacing w:before="0" w:beforeAutospacing="0" w:after="0" w:afterAutospacing="0"/>
        <w:jc w:val="both"/>
        <w:rPr>
          <w:sz w:val="22"/>
          <w:szCs w:val="22"/>
          <w:lang w:eastAsia="en-US"/>
        </w:rPr>
      </w:pPr>
    </w:p>
    <w:bookmarkEnd w:id="42"/>
    <w:p w:rsidR="00862DD7" w:rsidP="00207258" w14:paraId="68961C57" w14:textId="77777777">
      <w:pPr>
        <w:keepNext/>
        <w:keepLines/>
        <w:autoSpaceDE w:val="0"/>
        <w:autoSpaceDN w:val="0"/>
        <w:adjustRightInd w:val="0"/>
        <w:spacing w:line="240" w:lineRule="auto"/>
      </w:pPr>
      <w:r>
        <w:t xml:space="preserve">The adverse events in paediatric patients with </w:t>
      </w:r>
      <w:r w:rsidR="00090E8A">
        <w:t>DMD</w:t>
      </w:r>
      <w:r>
        <w:t xml:space="preserve"> treated with </w:t>
      </w:r>
      <w:r>
        <w:t>vamorolone</w:t>
      </w:r>
      <w:r>
        <w:t xml:space="preserve"> were similar in frequency and type </w:t>
      </w:r>
      <w:r w:rsidRPr="00207258" w:rsidR="40498CEF">
        <w:rPr>
          <w:szCs w:val="22"/>
        </w:rPr>
        <w:t>in patients 4 years of age and older</w:t>
      </w:r>
      <w:r>
        <w:t xml:space="preserve">. </w:t>
      </w:r>
    </w:p>
    <w:p w:rsidR="00217EC5" w:rsidRPr="00DC5072" w:rsidP="00862DD7" w14:paraId="68961C58" w14:textId="77777777">
      <w:pPr>
        <w:autoSpaceDE w:val="0"/>
        <w:autoSpaceDN w:val="0"/>
        <w:adjustRightInd w:val="0"/>
        <w:spacing w:line="240" w:lineRule="auto"/>
        <w:jc w:val="both"/>
        <w:rPr>
          <w:szCs w:val="22"/>
        </w:rPr>
      </w:pPr>
    </w:p>
    <w:p w:rsidR="00376B83" w:rsidP="00196451" w14:paraId="68961C59" w14:textId="77777777">
      <w:pPr>
        <w:autoSpaceDE w:val="0"/>
        <w:autoSpaceDN w:val="0"/>
        <w:adjustRightInd w:val="0"/>
        <w:spacing w:line="240" w:lineRule="auto"/>
        <w:rPr>
          <w:szCs w:val="22"/>
        </w:rPr>
      </w:pPr>
      <w:r w:rsidRPr="00DC5072">
        <w:rPr>
          <w:szCs w:val="22"/>
        </w:rPr>
        <w:t>The type and frequency of adverse events in patients older than 7</w:t>
      </w:r>
      <w:r w:rsidR="00090E8A">
        <w:rPr>
          <w:szCs w:val="22"/>
        </w:rPr>
        <w:t> </w:t>
      </w:r>
      <w:r w:rsidRPr="00DC5072">
        <w:rPr>
          <w:szCs w:val="22"/>
        </w:rPr>
        <w:t xml:space="preserve">years were consistent with those seen in </w:t>
      </w:r>
      <w:r w:rsidRPr="00DC5072">
        <w:rPr>
          <w:szCs w:val="22"/>
        </w:rPr>
        <w:t xml:space="preserve">4 to </w:t>
      </w:r>
      <w:r w:rsidRPr="00DC5072" w:rsidR="00EE5699">
        <w:rPr>
          <w:szCs w:val="22"/>
        </w:rPr>
        <w:t>7</w:t>
      </w:r>
      <w:r w:rsidR="00EE5699">
        <w:rPr>
          <w:szCs w:val="22"/>
        </w:rPr>
        <w:t>-</w:t>
      </w:r>
      <w:r w:rsidRPr="00DC5072">
        <w:rPr>
          <w:szCs w:val="22"/>
        </w:rPr>
        <w:t>year old</w:t>
      </w:r>
      <w:r w:rsidRPr="00DC5072">
        <w:rPr>
          <w:szCs w:val="22"/>
        </w:rPr>
        <w:t xml:space="preserve"> patients. There is no available information on the effects of </w:t>
      </w:r>
      <w:r w:rsidRPr="00DC5072">
        <w:rPr>
          <w:szCs w:val="22"/>
        </w:rPr>
        <w:t>vamorolone</w:t>
      </w:r>
      <w:r w:rsidRPr="00DC5072">
        <w:rPr>
          <w:szCs w:val="22"/>
        </w:rPr>
        <w:t xml:space="preserve"> on pubertal development.</w:t>
      </w:r>
    </w:p>
    <w:p w:rsidR="00862DD7" w:rsidRPr="00DC5072" w:rsidP="00862DD7" w14:paraId="68961C5A" w14:textId="77777777">
      <w:pPr>
        <w:autoSpaceDE w:val="0"/>
        <w:autoSpaceDN w:val="0"/>
        <w:adjustRightInd w:val="0"/>
        <w:spacing w:line="240" w:lineRule="auto"/>
        <w:jc w:val="both"/>
        <w:rPr>
          <w:szCs w:val="22"/>
        </w:rPr>
      </w:pPr>
      <w:r w:rsidRPr="00DC5072">
        <w:rPr>
          <w:szCs w:val="22"/>
        </w:rPr>
        <w:t xml:space="preserve"> </w:t>
      </w:r>
    </w:p>
    <w:p w:rsidR="009514B4" w:rsidP="00196451" w14:paraId="68961C5B" w14:textId="77777777">
      <w:pPr>
        <w:autoSpaceDE w:val="0"/>
        <w:autoSpaceDN w:val="0"/>
        <w:adjustRightInd w:val="0"/>
        <w:spacing w:line="240" w:lineRule="auto"/>
      </w:pPr>
      <w:r>
        <w:t xml:space="preserve">A higher frequency of behaviour problems was observed in patients </w:t>
      </w:r>
      <w:r w:rsidR="00A44C06">
        <w:t xml:space="preserve">&lt;5 years compared to patients ≥5 years </w:t>
      </w:r>
      <w:r w:rsidR="00103605">
        <w:t xml:space="preserve">when </w:t>
      </w:r>
      <w:r>
        <w:t xml:space="preserve">treated with </w:t>
      </w:r>
      <w:r>
        <w:t>vamorolone</w:t>
      </w:r>
      <w:r>
        <w:t xml:space="preserve"> </w:t>
      </w:r>
      <w:r w:rsidR="00A44C06">
        <w:t>2-</w:t>
      </w:r>
      <w:r>
        <w:t>6</w:t>
      </w:r>
      <w:r w:rsidR="00196451">
        <w:t> </w:t>
      </w:r>
      <w:r>
        <w:t>mg/kg</w:t>
      </w:r>
      <w:r w:rsidR="00CD4138">
        <w:t>/day</w:t>
      </w:r>
      <w:r>
        <w:t xml:space="preserve">. </w:t>
      </w:r>
    </w:p>
    <w:p w:rsidR="0020023D" w:rsidRPr="00FC64F5" w:rsidP="004E440F" w14:paraId="68961C5C" w14:textId="77777777">
      <w:pPr>
        <w:autoSpaceDE w:val="0"/>
        <w:autoSpaceDN w:val="0"/>
        <w:adjustRightInd w:val="0"/>
        <w:spacing w:line="240" w:lineRule="auto"/>
        <w:jc w:val="both"/>
        <w:rPr>
          <w:szCs w:val="22"/>
        </w:rPr>
      </w:pPr>
    </w:p>
    <w:p w:rsidR="00033D26" w:rsidRPr="00DC5072" w:rsidP="000B7DFC" w14:paraId="68961C5D" w14:textId="77777777">
      <w:pPr>
        <w:keepNext/>
        <w:keepLines/>
        <w:autoSpaceDE w:val="0"/>
        <w:autoSpaceDN w:val="0"/>
        <w:adjustRightInd w:val="0"/>
        <w:spacing w:line="240" w:lineRule="auto"/>
        <w:rPr>
          <w:szCs w:val="22"/>
          <w:u w:val="single"/>
        </w:rPr>
      </w:pPr>
      <w:r w:rsidRPr="00DC5072">
        <w:rPr>
          <w:szCs w:val="22"/>
          <w:u w:val="single"/>
        </w:rPr>
        <w:t>Reporting of suspected adverse reactions</w:t>
      </w:r>
    </w:p>
    <w:p w:rsidR="00240D0F" w:rsidRPr="00DC5072" w:rsidP="000B7DFC" w14:paraId="68961C5E" w14:textId="77777777">
      <w:pPr>
        <w:keepNext/>
        <w:keepLines/>
        <w:autoSpaceDE w:val="0"/>
        <w:autoSpaceDN w:val="0"/>
        <w:adjustRightInd w:val="0"/>
        <w:spacing w:line="240" w:lineRule="auto"/>
        <w:rPr>
          <w:szCs w:val="22"/>
          <w:u w:val="single"/>
        </w:rPr>
      </w:pPr>
    </w:p>
    <w:p w:rsidR="00033D26" w:rsidRPr="00DC5072" w:rsidP="000B7DFC" w14:paraId="68961C5F" w14:textId="77777777">
      <w:pPr>
        <w:keepNext/>
        <w:keepLines/>
        <w:autoSpaceDE w:val="0"/>
        <w:autoSpaceDN w:val="0"/>
        <w:adjustRightInd w:val="0"/>
        <w:spacing w:line="240" w:lineRule="auto"/>
      </w:pPr>
      <w: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B7DFC" w:rsidR="0064630E">
        <w:rPr>
          <w:highlight w:val="lightGray"/>
        </w:rPr>
        <w:t xml:space="preserve">the national reporting system listed in </w:t>
      </w:r>
      <w:hyperlink r:id="rId6" w:history="1">
        <w:r w:rsidRPr="7741C26A" w:rsidR="0064630E">
          <w:rPr>
            <w:rStyle w:val="Hyperlink"/>
            <w:highlight w:val="lightGray"/>
          </w:rPr>
          <w:t>Appendix V</w:t>
        </w:r>
      </w:hyperlink>
      <w:r w:rsidR="00F05B66">
        <w:t>.</w:t>
      </w:r>
    </w:p>
    <w:p w:rsidR="008D35AD" w:rsidRPr="00DC5072" w:rsidP="00204AAB" w14:paraId="68961C60" w14:textId="77777777">
      <w:pPr>
        <w:autoSpaceDE w:val="0"/>
        <w:autoSpaceDN w:val="0"/>
        <w:adjustRightInd w:val="0"/>
        <w:spacing w:line="240" w:lineRule="auto"/>
        <w:rPr>
          <w:szCs w:val="22"/>
        </w:rPr>
      </w:pPr>
    </w:p>
    <w:p w:rsidR="00812D16" w:rsidRPr="00DC5072" w:rsidP="000B7DFC" w14:paraId="68961C61" w14:textId="77777777">
      <w:pPr>
        <w:keepNext/>
        <w:keepLines/>
        <w:spacing w:line="240" w:lineRule="auto"/>
        <w:outlineLvl w:val="0"/>
        <w:rPr>
          <w:noProof/>
          <w:szCs w:val="22"/>
        </w:rPr>
      </w:pPr>
      <w:r w:rsidRPr="00DC5072">
        <w:rPr>
          <w:b/>
          <w:noProof/>
          <w:szCs w:val="22"/>
        </w:rPr>
        <w:t>4.9</w:t>
      </w:r>
      <w:r w:rsidRPr="00DC5072">
        <w:rPr>
          <w:b/>
          <w:noProof/>
          <w:szCs w:val="22"/>
        </w:rPr>
        <w:tab/>
        <w:t>Overdose</w:t>
      </w:r>
    </w:p>
    <w:p w:rsidR="00812D16" w:rsidRPr="00DC5072" w:rsidP="000B7DFC" w14:paraId="68961C62" w14:textId="77777777">
      <w:pPr>
        <w:keepNext/>
        <w:keepLines/>
        <w:spacing w:line="240" w:lineRule="auto"/>
        <w:rPr>
          <w:noProof/>
          <w:szCs w:val="22"/>
        </w:rPr>
      </w:pPr>
    </w:p>
    <w:p w:rsidR="006E3103" w:rsidRPr="00DC5072" w:rsidP="000B7DFC" w14:paraId="68961C63" w14:textId="77777777">
      <w:pPr>
        <w:keepNext/>
        <w:keepLines/>
        <w:spacing w:line="240" w:lineRule="auto"/>
        <w:rPr>
          <w:rStyle w:val="normaltextrun"/>
          <w:color w:val="000000" w:themeColor="text1"/>
        </w:rPr>
      </w:pPr>
      <w:r w:rsidRPr="00DC5072">
        <w:rPr>
          <w:rStyle w:val="normaltextrun"/>
          <w:color w:val="000000" w:themeColor="text1"/>
        </w:rPr>
        <w:t>Treatment of acute overdos</w:t>
      </w:r>
      <w:r w:rsidRPr="00DC5072" w:rsidR="000F2F10">
        <w:rPr>
          <w:rStyle w:val="normaltextrun"/>
          <w:color w:val="000000" w:themeColor="text1"/>
        </w:rPr>
        <w:t>e</w:t>
      </w:r>
      <w:r w:rsidRPr="00DC5072">
        <w:rPr>
          <w:rStyle w:val="normaltextrun"/>
          <w:color w:val="000000" w:themeColor="text1"/>
        </w:rPr>
        <w:t xml:space="preserve"> is by immediate supportive and symptomatic therapy. Gastric lavage or emesis can be considered.</w:t>
      </w:r>
    </w:p>
    <w:p w:rsidR="00DC5072" w:rsidRPr="00DC5072" w:rsidP="006E3103" w14:paraId="68961C64" w14:textId="77777777">
      <w:pPr>
        <w:spacing w:line="240" w:lineRule="auto"/>
        <w:rPr>
          <w:rStyle w:val="normaltextrun"/>
          <w:color w:val="000000" w:themeColor="text1"/>
        </w:rPr>
      </w:pPr>
    </w:p>
    <w:p w:rsidR="00DC5072" w:rsidRPr="00DC5072" w:rsidP="006E3103" w14:paraId="68961C65" w14:textId="77777777">
      <w:pPr>
        <w:spacing w:line="240" w:lineRule="auto"/>
        <w:rPr>
          <w:rStyle w:val="normaltextrun"/>
          <w:color w:val="000000" w:themeColor="text1"/>
        </w:rPr>
      </w:pPr>
    </w:p>
    <w:p w:rsidR="00812D16" w:rsidRPr="00DC5072" w:rsidP="000B7DFC" w14:paraId="68961C66" w14:textId="77777777">
      <w:pPr>
        <w:keepNext/>
        <w:keepLines/>
        <w:spacing w:line="240" w:lineRule="auto"/>
      </w:pPr>
      <w:r w:rsidRPr="00DC5072">
        <w:rPr>
          <w:b/>
        </w:rPr>
        <w:t>5.</w:t>
      </w:r>
      <w:r w:rsidRPr="00DC5072">
        <w:rPr>
          <w:b/>
        </w:rPr>
        <w:tab/>
        <w:t>PHARMACOLOGICAL PROPERTIES</w:t>
      </w:r>
    </w:p>
    <w:p w:rsidR="00812D16" w:rsidRPr="00DC5072" w:rsidP="000B7DFC" w14:paraId="68961C67" w14:textId="77777777">
      <w:pPr>
        <w:keepNext/>
        <w:keepLines/>
        <w:spacing w:line="240" w:lineRule="auto"/>
      </w:pPr>
    </w:p>
    <w:p w:rsidR="00812D16" w:rsidRPr="00DC5072" w:rsidP="000B7DFC" w14:paraId="68961C68" w14:textId="77777777">
      <w:pPr>
        <w:keepNext/>
        <w:keepLines/>
        <w:spacing w:line="240" w:lineRule="auto"/>
        <w:ind w:left="567" w:hanging="567"/>
        <w:outlineLvl w:val="0"/>
      </w:pPr>
      <w:r w:rsidRPr="00DC5072">
        <w:rPr>
          <w:b/>
        </w:rPr>
        <w:t xml:space="preserve">5.1 </w:t>
      </w:r>
      <w:r w:rsidRPr="00DC5072">
        <w:tab/>
      </w:r>
      <w:r w:rsidRPr="00DC5072">
        <w:rPr>
          <w:b/>
        </w:rPr>
        <w:t>Pharmacodynamic properties</w:t>
      </w:r>
    </w:p>
    <w:p w:rsidR="00812D16" w:rsidRPr="00DC5072" w:rsidP="000B7DFC" w14:paraId="68961C69" w14:textId="77777777">
      <w:pPr>
        <w:keepNext/>
        <w:keepLines/>
        <w:spacing w:line="240" w:lineRule="auto"/>
      </w:pPr>
    </w:p>
    <w:p w:rsidR="006E3103" w:rsidRPr="00DC5072" w:rsidP="000B7DFC" w14:paraId="68961C6A" w14:textId="77777777">
      <w:pPr>
        <w:keepNext/>
        <w:keepLines/>
        <w:spacing w:line="240" w:lineRule="auto"/>
      </w:pPr>
      <w:r w:rsidRPr="00DC5072">
        <w:t xml:space="preserve">Pharmacotherapeutic group: </w:t>
      </w:r>
      <w:r w:rsidRPr="007E62F6" w:rsidR="00F70C01">
        <w:t>Glucocorticoids</w:t>
      </w:r>
      <w:r w:rsidR="00EF198C">
        <w:t xml:space="preserve">, </w:t>
      </w:r>
      <w:r w:rsidRPr="00DC5072">
        <w:t xml:space="preserve">ATC code: </w:t>
      </w:r>
      <w:bookmarkStart w:id="44" w:name="_Hlk165554285"/>
      <w:r w:rsidRPr="005A5337" w:rsidR="005A5337">
        <w:t>H02AB18</w:t>
      </w:r>
      <w:bookmarkEnd w:id="44"/>
    </w:p>
    <w:p w:rsidR="0059257B" w:rsidRPr="00DC5072" w:rsidP="00CF5714" w14:paraId="68961C6B" w14:textId="77777777">
      <w:pPr>
        <w:spacing w:line="240" w:lineRule="auto"/>
      </w:pPr>
    </w:p>
    <w:p w:rsidR="006E3103" w:rsidRPr="00DC5072" w:rsidP="000B7DFC" w14:paraId="68961C6C" w14:textId="77777777">
      <w:pPr>
        <w:keepNext/>
        <w:keepLines/>
        <w:autoSpaceDE w:val="0"/>
        <w:autoSpaceDN w:val="0"/>
        <w:adjustRightInd w:val="0"/>
        <w:spacing w:line="240" w:lineRule="auto"/>
        <w:rPr>
          <w:szCs w:val="22"/>
        </w:rPr>
      </w:pPr>
      <w:r w:rsidRPr="00DC5072">
        <w:rPr>
          <w:szCs w:val="22"/>
          <w:u w:val="single"/>
        </w:rPr>
        <w:t>Mechanism of action</w:t>
      </w:r>
    </w:p>
    <w:p w:rsidR="006E3103" w:rsidRPr="00DC5072" w:rsidP="000B7DFC" w14:paraId="68961C6D" w14:textId="77777777">
      <w:pPr>
        <w:keepNext/>
        <w:keepLines/>
        <w:autoSpaceDE w:val="0"/>
        <w:autoSpaceDN w:val="0"/>
        <w:adjustRightInd w:val="0"/>
        <w:spacing w:line="240" w:lineRule="auto"/>
        <w:jc w:val="both"/>
      </w:pPr>
    </w:p>
    <w:p w:rsidR="00EB00ED" w:rsidRPr="00DC5072" w:rsidP="000B7DFC" w14:paraId="68961C6E" w14:textId="77777777">
      <w:pPr>
        <w:keepNext/>
        <w:keepLines/>
        <w:autoSpaceDE w:val="0"/>
        <w:autoSpaceDN w:val="0"/>
      </w:pPr>
      <w:r w:rsidRPr="0F602ACC">
        <w:rPr>
          <w:noProof/>
        </w:rPr>
        <w:t>Vamorolone</w:t>
      </w:r>
      <w:r w:rsidR="006C583A">
        <w:t xml:space="preserve"> is a </w:t>
      </w:r>
      <w:r w:rsidR="004E440F">
        <w:t xml:space="preserve">dissociative </w:t>
      </w:r>
      <w:r w:rsidR="00BD1DA4">
        <w:t>cortico</w:t>
      </w:r>
      <w:r w:rsidR="006C583A">
        <w:t>steroid that</w:t>
      </w:r>
      <w:r w:rsidR="00510CB0">
        <w:t xml:space="preserve"> </w:t>
      </w:r>
      <w:r w:rsidR="006C583A">
        <w:t xml:space="preserve">selectively </w:t>
      </w:r>
      <w:r w:rsidR="00510CB0">
        <w:t xml:space="preserve">binds </w:t>
      </w:r>
      <w:r w:rsidR="006C583A">
        <w:t>to the glucocorticoid receptor</w:t>
      </w:r>
      <w:r w:rsidR="00510CB0">
        <w:t xml:space="preserve">, which triggers anti-inflammatory effects via inhibition of NF-kB mediated gene </w:t>
      </w:r>
      <w:r w:rsidR="00510CB0">
        <w:t>transcripts, but</w:t>
      </w:r>
      <w:r w:rsidR="00510CB0">
        <w:t xml:space="preserve"> leads to less transcriptional activation of other genes</w:t>
      </w:r>
      <w:r w:rsidR="006C583A">
        <w:t xml:space="preserve">. </w:t>
      </w:r>
      <w:r w:rsidR="00510CB0">
        <w:t xml:space="preserve">In addition, </w:t>
      </w:r>
      <w:r w:rsidR="00510CB0">
        <w:t>vamorolone</w:t>
      </w:r>
      <w:r w:rsidR="00510CB0">
        <w:t xml:space="preserve"> in</w:t>
      </w:r>
      <w:r w:rsidR="00BE0749">
        <w:t xml:space="preserve">hibits the activation of </w:t>
      </w:r>
      <w:r w:rsidR="00510CB0">
        <w:t xml:space="preserve">the mineralocorticoid receptor </w:t>
      </w:r>
      <w:r w:rsidR="00DE4CCE">
        <w:t xml:space="preserve">by aldosterone. </w:t>
      </w:r>
      <w:r w:rsidR="00510CB0">
        <w:t xml:space="preserve">Due to its specific structure, </w:t>
      </w:r>
      <w:r w:rsidR="00510CB0">
        <w:t>vamorolone</w:t>
      </w:r>
      <w:r w:rsidR="00510CB0">
        <w:t xml:space="preserve"> is likely not a substrate for 11ß-</w:t>
      </w:r>
      <w:r w:rsidR="004F001F">
        <w:t>h</w:t>
      </w:r>
      <w:r w:rsidR="00510CB0">
        <w:t>ydroxysteroid dehydrogenases and is therefore not subject to local tissue amplification</w:t>
      </w:r>
      <w:r w:rsidR="00615FAF">
        <w:t>.</w:t>
      </w:r>
      <w:r w:rsidR="655F7D9C">
        <w:t xml:space="preserve"> </w:t>
      </w:r>
      <w:r w:rsidR="006C583A">
        <w:t xml:space="preserve">The precise mechanism by which </w:t>
      </w:r>
      <w:r w:rsidR="005325F7">
        <w:t>vamorolone</w:t>
      </w:r>
      <w:r w:rsidR="005325F7">
        <w:t xml:space="preserve"> </w:t>
      </w:r>
      <w:r w:rsidR="006C583A">
        <w:t>exerts its therapeutic effects in patients with DMD is unknown</w:t>
      </w:r>
      <w:r w:rsidR="000515D5">
        <w:t>.</w:t>
      </w:r>
    </w:p>
    <w:p w:rsidR="00232176" w:rsidRPr="00DC5072" w:rsidP="006E3103" w14:paraId="68961C6F" w14:textId="77777777">
      <w:pPr>
        <w:spacing w:line="240" w:lineRule="auto"/>
        <w:jc w:val="both"/>
      </w:pPr>
    </w:p>
    <w:p w:rsidR="006E3103" w:rsidRPr="00DC5072" w:rsidP="000B7DFC" w14:paraId="68961C70" w14:textId="77777777">
      <w:pPr>
        <w:keepNext/>
        <w:keepLines/>
        <w:autoSpaceDE w:val="0"/>
        <w:autoSpaceDN w:val="0"/>
        <w:adjustRightInd w:val="0"/>
        <w:spacing w:line="240" w:lineRule="auto"/>
        <w:rPr>
          <w:szCs w:val="22"/>
        </w:rPr>
      </w:pPr>
      <w:r w:rsidRPr="00DC5072">
        <w:rPr>
          <w:szCs w:val="22"/>
          <w:u w:val="single"/>
        </w:rPr>
        <w:t>Pharmacodynamic effects</w:t>
      </w:r>
    </w:p>
    <w:p w:rsidR="006E3103" w:rsidRPr="00DC5072" w:rsidP="000B7DFC" w14:paraId="68961C71" w14:textId="77777777">
      <w:pPr>
        <w:keepNext/>
        <w:keepLines/>
        <w:autoSpaceDE w:val="0"/>
        <w:autoSpaceDN w:val="0"/>
        <w:adjustRightInd w:val="0"/>
        <w:spacing w:line="240" w:lineRule="auto"/>
      </w:pPr>
    </w:p>
    <w:p w:rsidR="00F12F95" w:rsidRPr="00DC5072" w:rsidP="00815D79" w14:paraId="68961C72" w14:textId="77777777">
      <w:pPr>
        <w:keepNext/>
        <w:keepLines/>
        <w:autoSpaceDE w:val="0"/>
        <w:autoSpaceDN w:val="0"/>
        <w:adjustRightInd w:val="0"/>
        <w:spacing w:line="240" w:lineRule="auto"/>
        <w:rPr>
          <w:color w:val="000000" w:themeColor="text1"/>
        </w:rPr>
      </w:pPr>
      <w:r w:rsidRPr="00DC5072">
        <w:t>Vamorolone</w:t>
      </w:r>
      <w:r w:rsidRPr="00DC5072">
        <w:t xml:space="preserve"> </w:t>
      </w:r>
      <w:r w:rsidRPr="00DC5072" w:rsidR="006C583A">
        <w:t>produced a dose-dependent decrease in morning cortisol levels in the clinical studies. A dose-dependent increase in h</w:t>
      </w:r>
      <w:r w:rsidRPr="00DC5072" w:rsidR="099B5F5E">
        <w:t>a</w:t>
      </w:r>
      <w:r w:rsidRPr="00DC5072" w:rsidR="006C583A">
        <w:t>emoglobin, h</w:t>
      </w:r>
      <w:r w:rsidRPr="00DC5072" w:rsidR="099B5F5E">
        <w:t>a</w:t>
      </w:r>
      <w:r w:rsidRPr="00DC5072" w:rsidR="006C583A">
        <w:t>ematocrit values, erythrocytes</w:t>
      </w:r>
      <w:r w:rsidRPr="00DC5072" w:rsidR="714C2BB1">
        <w:t xml:space="preserve">, leukocyte </w:t>
      </w:r>
      <w:r w:rsidRPr="00DC5072" w:rsidR="714C2BB1">
        <w:t>counts</w:t>
      </w:r>
      <w:r w:rsidRPr="00DC5072" w:rsidR="006C583A">
        <w:t xml:space="preserve"> and lymphocyte counts was observed with </w:t>
      </w:r>
      <w:r w:rsidRPr="00DC5072" w:rsidR="00EB067A">
        <w:t xml:space="preserve">in clinical studies with </w:t>
      </w:r>
      <w:r w:rsidRPr="00DC5072">
        <w:t>vamorolone</w:t>
      </w:r>
      <w:r w:rsidRPr="00DC5072" w:rsidR="006C583A">
        <w:t>. No relevant changes in mean neutrophil counts or immature granulocytes were observed. H</w:t>
      </w:r>
      <w:r w:rsidR="00C41544">
        <w:t xml:space="preserve">igh density lipoprotein </w:t>
      </w:r>
      <w:r w:rsidR="00211274">
        <w:t>(H</w:t>
      </w:r>
      <w:r w:rsidRPr="00DC5072" w:rsidR="006C583A">
        <w:t>DL</w:t>
      </w:r>
      <w:r w:rsidR="00211274">
        <w:t>)</w:t>
      </w:r>
      <w:r w:rsidRPr="00DC5072" w:rsidR="006C583A">
        <w:t xml:space="preserve"> cholesterol and triglycerides values increased in a dose-dependent manner. There was no relevant effect on glucose metabolism up to 30</w:t>
      </w:r>
      <w:r w:rsidR="00815D79">
        <w:t> </w:t>
      </w:r>
      <w:r w:rsidRPr="00DC5072" w:rsidR="006C583A">
        <w:t>months of treatment.</w:t>
      </w:r>
    </w:p>
    <w:p w:rsidR="6388AE54" w:rsidP="0DC71F0D" w14:paraId="68961C73" w14:textId="77777777">
      <w:pPr>
        <w:spacing w:line="240" w:lineRule="auto"/>
        <w:jc w:val="both"/>
        <w:rPr>
          <w:color w:val="000000" w:themeColor="text1"/>
        </w:rPr>
      </w:pPr>
    </w:p>
    <w:p w:rsidR="001874C0" w:rsidRPr="00DC5072" w:rsidP="000B7DFC" w14:paraId="68961C74" w14:textId="77777777">
      <w:pPr>
        <w:spacing w:line="240" w:lineRule="auto"/>
        <w:rPr>
          <w:color w:val="000000" w:themeColor="text1"/>
        </w:rPr>
      </w:pPr>
      <w:r w:rsidRPr="4893E003">
        <w:rPr>
          <w:color w:val="000000" w:themeColor="text1"/>
        </w:rPr>
        <w:t xml:space="preserve">Unlike corticosteroids, </w:t>
      </w:r>
      <w:r w:rsidRPr="4893E003">
        <w:rPr>
          <w:color w:val="000000" w:themeColor="text1"/>
        </w:rPr>
        <w:t>vamorolone</w:t>
      </w:r>
      <w:r w:rsidRPr="4893E003">
        <w:rPr>
          <w:color w:val="000000" w:themeColor="text1"/>
        </w:rPr>
        <w:t xml:space="preserve"> did not result in a reduction of bone metabolism as measured by bone turnover markers, nor in a significant reduction in lumbar vertebral bone minerali</w:t>
      </w:r>
      <w:r w:rsidR="00831BC0">
        <w:rPr>
          <w:color w:val="000000" w:themeColor="text1"/>
        </w:rPr>
        <w:t>s</w:t>
      </w:r>
      <w:r w:rsidRPr="4893E003">
        <w:rPr>
          <w:color w:val="000000" w:themeColor="text1"/>
        </w:rPr>
        <w:t xml:space="preserve">ation parameters by Dual-Energy X-Ray Absorptiometry </w:t>
      </w:r>
      <w:r w:rsidR="00352947">
        <w:rPr>
          <w:color w:val="000000" w:themeColor="text1"/>
        </w:rPr>
        <w:t xml:space="preserve">(DXA) </w:t>
      </w:r>
      <w:r w:rsidRPr="4893E003">
        <w:rPr>
          <w:color w:val="000000" w:themeColor="text1"/>
        </w:rPr>
        <w:t>after 48</w:t>
      </w:r>
      <w:r w:rsidR="00F83F26">
        <w:rPr>
          <w:color w:val="000000" w:themeColor="text1"/>
        </w:rPr>
        <w:t> </w:t>
      </w:r>
      <w:r w:rsidRPr="4893E003">
        <w:rPr>
          <w:color w:val="000000" w:themeColor="text1"/>
        </w:rPr>
        <w:t>weeks</w:t>
      </w:r>
      <w:r w:rsidR="00B1387E">
        <w:rPr>
          <w:color w:val="000000" w:themeColor="text1"/>
        </w:rPr>
        <w:t xml:space="preserve"> in the clinical studies</w:t>
      </w:r>
      <w:r w:rsidRPr="4893E003">
        <w:rPr>
          <w:color w:val="000000" w:themeColor="text1"/>
        </w:rPr>
        <w:t xml:space="preserve">. The risk for bone fractures in patients with DMD treated with </w:t>
      </w:r>
      <w:r w:rsidRPr="4893E003">
        <w:rPr>
          <w:color w:val="000000" w:themeColor="text1"/>
        </w:rPr>
        <w:t>vamorolone</w:t>
      </w:r>
      <w:r w:rsidRPr="4893E003">
        <w:rPr>
          <w:color w:val="000000" w:themeColor="text1"/>
        </w:rPr>
        <w:t xml:space="preserve"> has not been established.</w:t>
      </w:r>
    </w:p>
    <w:p w:rsidR="006317FE" w:rsidP="000B7DFC" w14:paraId="68961C75" w14:textId="77777777">
      <w:pPr>
        <w:keepNext/>
        <w:keepLines/>
        <w:autoSpaceDE w:val="0"/>
        <w:autoSpaceDN w:val="0"/>
        <w:adjustRightInd w:val="0"/>
        <w:spacing w:line="240" w:lineRule="auto"/>
        <w:rPr>
          <w:b/>
          <w:u w:val="single"/>
        </w:rPr>
      </w:pPr>
    </w:p>
    <w:p w:rsidR="006E3103" w:rsidRPr="00DC5072" w:rsidP="000B7DFC" w14:paraId="68961C76" w14:textId="77777777">
      <w:pPr>
        <w:keepNext/>
        <w:keepLines/>
        <w:autoSpaceDE w:val="0"/>
        <w:autoSpaceDN w:val="0"/>
        <w:adjustRightInd w:val="0"/>
        <w:spacing w:line="240" w:lineRule="auto"/>
        <w:rPr>
          <w:szCs w:val="22"/>
        </w:rPr>
      </w:pPr>
      <w:r w:rsidRPr="00DC5072">
        <w:rPr>
          <w:szCs w:val="22"/>
          <w:u w:val="single"/>
        </w:rPr>
        <w:t>Clinical efficacy and safety</w:t>
      </w:r>
    </w:p>
    <w:p w:rsidR="006E3103" w:rsidRPr="00815D79" w:rsidP="00815D79" w14:paraId="68961C77" w14:textId="77777777">
      <w:pPr>
        <w:keepNext/>
        <w:keepLines/>
        <w:autoSpaceDE w:val="0"/>
        <w:autoSpaceDN w:val="0"/>
        <w:adjustRightInd w:val="0"/>
        <w:spacing w:line="240" w:lineRule="auto"/>
      </w:pPr>
    </w:p>
    <w:p w:rsidR="006E3103" w:rsidRPr="00815D79" w:rsidP="00815D79" w14:paraId="68961C78" w14:textId="77777777">
      <w:pPr>
        <w:keepNext/>
        <w:keepLines/>
        <w:autoSpaceDE w:val="0"/>
        <w:autoSpaceDN w:val="0"/>
        <w:adjustRightInd w:val="0"/>
        <w:spacing w:line="240" w:lineRule="auto"/>
      </w:pPr>
      <w:r w:rsidRPr="00815D79">
        <w:t xml:space="preserve">The </w:t>
      </w:r>
      <w:r w:rsidRPr="00815D79" w:rsidR="00221C15">
        <w:t>efficacy</w:t>
      </w:r>
      <w:r w:rsidRPr="00815D79" w:rsidR="00E26470">
        <w:t xml:space="preserve"> </w:t>
      </w:r>
      <w:r w:rsidRPr="00815D79">
        <w:t>of AGAMREE for the treatment of DMD was evaluated in Study 1, a multi-</w:t>
      </w:r>
      <w:r w:rsidRPr="00815D79" w:rsidR="00CF7303">
        <w:t>centre</w:t>
      </w:r>
      <w:r w:rsidRPr="00815D79">
        <w:t>, randomi</w:t>
      </w:r>
      <w:r w:rsidRPr="00815D79" w:rsidR="00E26470">
        <w:t>s</w:t>
      </w:r>
      <w:r w:rsidRPr="00815D79">
        <w:t xml:space="preserve">ed, double-blind, parallel-group, placebo- and active-controlled </w:t>
      </w:r>
      <w:r w:rsidRPr="00815D79" w:rsidR="00E26470">
        <w:t>study of 24</w:t>
      </w:r>
      <w:r w:rsidRPr="00815D79" w:rsidR="00606E0F">
        <w:t> </w:t>
      </w:r>
      <w:r w:rsidRPr="00815D79" w:rsidR="00E26470">
        <w:t xml:space="preserve">weeks duration </w:t>
      </w:r>
      <w:r w:rsidRPr="00815D79" w:rsidR="00BE791F">
        <w:t>followed by a</w:t>
      </w:r>
      <w:r w:rsidRPr="00815D79" w:rsidR="00E26470">
        <w:t xml:space="preserve"> double-blind extension</w:t>
      </w:r>
      <w:r w:rsidRPr="00815D79" w:rsidR="00BE791F">
        <w:t xml:space="preserve"> phase</w:t>
      </w:r>
      <w:r w:rsidRPr="00815D79">
        <w:t>. The study population consisted of 121</w:t>
      </w:r>
      <w:r w:rsidR="00211274">
        <w:t> </w:t>
      </w:r>
      <w:r w:rsidRPr="00815D79">
        <w:t>male p</w:t>
      </w:r>
      <w:r w:rsidRPr="00815D79" w:rsidR="008B0602">
        <w:t>a</w:t>
      </w:r>
      <w:r w:rsidRPr="00815D79">
        <w:t>ediatric patients 4 to &lt;</w:t>
      </w:r>
      <w:r w:rsidRPr="00815D79" w:rsidR="00077D32">
        <w:t> </w:t>
      </w:r>
      <w:r w:rsidRPr="00815D79">
        <w:t>7 years of age at time of enrolment in the study who were corticosteroid naïve and ambulatory, with a confirmed diagnosis of DMD. </w:t>
      </w:r>
    </w:p>
    <w:p w:rsidR="006E3103" w:rsidRPr="00211274" w:rsidP="00815D79" w14:paraId="68961C79" w14:textId="77777777">
      <w:pPr>
        <w:autoSpaceDE w:val="0"/>
        <w:autoSpaceDN w:val="0"/>
        <w:adjustRightInd w:val="0"/>
        <w:spacing w:line="240" w:lineRule="auto"/>
      </w:pPr>
    </w:p>
    <w:p w:rsidR="006E3103" w:rsidRPr="00815D79" w:rsidP="00815D79" w14:paraId="68961C7A" w14:textId="77777777">
      <w:pPr>
        <w:autoSpaceDE w:val="0"/>
        <w:autoSpaceDN w:val="0"/>
        <w:adjustRightInd w:val="0"/>
        <w:spacing w:line="240" w:lineRule="auto"/>
      </w:pPr>
      <w:r w:rsidRPr="00815D79">
        <w:t>Study </w:t>
      </w:r>
      <w:r w:rsidRPr="00815D79" w:rsidR="006C583A">
        <w:t>1 randomi</w:t>
      </w:r>
      <w:r w:rsidRPr="00815D79" w:rsidR="00E26470">
        <w:t>s</w:t>
      </w:r>
      <w:r w:rsidRPr="00815D79" w:rsidR="006C583A">
        <w:t>ed 121</w:t>
      </w:r>
      <w:r w:rsidR="00211274">
        <w:t> </w:t>
      </w:r>
      <w:r w:rsidRPr="00815D79" w:rsidR="006C583A">
        <w:t xml:space="preserve">patients to one of the following treatments: </w:t>
      </w:r>
      <w:r w:rsidRPr="00815D79" w:rsidR="005D3672">
        <w:t>vamorolone</w:t>
      </w:r>
      <w:r w:rsidRPr="00815D79" w:rsidR="006C583A">
        <w:t xml:space="preserve"> 6</w:t>
      </w:r>
      <w:r w:rsidRPr="00815D79" w:rsidR="00606E0F">
        <w:t> </w:t>
      </w:r>
      <w:r w:rsidRPr="00815D79" w:rsidR="006C583A">
        <w:t>mg/kg/day (n</w:t>
      </w:r>
      <w:r w:rsidR="00211274">
        <w:t> </w:t>
      </w:r>
      <w:r w:rsidRPr="00815D79" w:rsidR="006C583A">
        <w:t>=</w:t>
      </w:r>
      <w:r w:rsidR="00211274">
        <w:t> </w:t>
      </w:r>
      <w:r w:rsidRPr="00815D79" w:rsidR="006C583A">
        <w:t xml:space="preserve">30), </w:t>
      </w:r>
      <w:r w:rsidRPr="00815D79" w:rsidR="005D3672">
        <w:t>vamorolone</w:t>
      </w:r>
      <w:r w:rsidRPr="00815D79" w:rsidR="006C583A">
        <w:t xml:space="preserve"> 2</w:t>
      </w:r>
      <w:r w:rsidRPr="00815D79" w:rsidR="00606E0F">
        <w:t> </w:t>
      </w:r>
      <w:r w:rsidRPr="00815D79" w:rsidR="006C583A">
        <w:t>mg/kg/day (n</w:t>
      </w:r>
      <w:r w:rsidR="00211274">
        <w:t> </w:t>
      </w:r>
      <w:r w:rsidRPr="00815D79" w:rsidR="006C583A">
        <w:t>=</w:t>
      </w:r>
      <w:r w:rsidR="00211274">
        <w:t> </w:t>
      </w:r>
      <w:r w:rsidRPr="00815D79" w:rsidR="006C583A">
        <w:t>30), active comparator prednisone 0.75</w:t>
      </w:r>
      <w:r w:rsidRPr="00815D79" w:rsidR="00606E0F">
        <w:t> </w:t>
      </w:r>
      <w:r w:rsidRPr="00815D79" w:rsidR="006C583A">
        <w:t>mg/kg/day (n</w:t>
      </w:r>
      <w:r w:rsidR="00211274">
        <w:t> </w:t>
      </w:r>
      <w:r w:rsidRPr="00815D79" w:rsidR="006C583A">
        <w:t>=</w:t>
      </w:r>
      <w:r w:rsidR="00211274">
        <w:t> </w:t>
      </w:r>
      <w:r w:rsidRPr="00815D79" w:rsidR="006C583A">
        <w:t>31), or placebo (n</w:t>
      </w:r>
      <w:r w:rsidR="00211274">
        <w:t> </w:t>
      </w:r>
      <w:r w:rsidRPr="00815D79" w:rsidR="006C583A">
        <w:t>=</w:t>
      </w:r>
      <w:r w:rsidR="00211274">
        <w:t> </w:t>
      </w:r>
      <w:r w:rsidRPr="00815D79" w:rsidR="006C583A">
        <w:t>30). After 24</w:t>
      </w:r>
      <w:r w:rsidR="00F83F26">
        <w:t> </w:t>
      </w:r>
      <w:r w:rsidRPr="00815D79" w:rsidR="006C583A">
        <w:t>weeks (Period</w:t>
      </w:r>
      <w:r w:rsidR="00211274">
        <w:t> </w:t>
      </w:r>
      <w:r w:rsidRPr="00815D79" w:rsidR="006C583A">
        <w:t xml:space="preserve">1, primary efficacy analysis), patients who had been </w:t>
      </w:r>
      <w:r w:rsidRPr="00815D79" w:rsidR="006C583A">
        <w:t>receiving prednisone or placebo were re-assigned according to an initially defined randomi</w:t>
      </w:r>
      <w:r w:rsidRPr="00815D79" w:rsidR="00E26470">
        <w:t>s</w:t>
      </w:r>
      <w:r w:rsidRPr="00815D79" w:rsidR="006C583A">
        <w:t xml:space="preserve">ation scheme to either </w:t>
      </w:r>
      <w:r w:rsidRPr="00815D79" w:rsidR="006C583A">
        <w:t>vamo</w:t>
      </w:r>
      <w:r w:rsidRPr="00815D79" w:rsidR="006939FA">
        <w:t>ro</w:t>
      </w:r>
      <w:r w:rsidRPr="00815D79" w:rsidR="006C583A">
        <w:t>lone</w:t>
      </w:r>
      <w:r w:rsidRPr="00815D79" w:rsidR="006C583A">
        <w:t xml:space="preserve"> 6</w:t>
      </w:r>
      <w:r w:rsidRPr="00815D79" w:rsidR="00606E0F">
        <w:t> </w:t>
      </w:r>
      <w:r w:rsidRPr="00815D79" w:rsidR="006C583A">
        <w:t>mg/kg/day or 2</w:t>
      </w:r>
      <w:r w:rsidRPr="00815D79" w:rsidR="00606E0F">
        <w:t> </w:t>
      </w:r>
      <w:r w:rsidRPr="00815D79" w:rsidR="006C583A">
        <w:t>mg/kg/day for an additional 20</w:t>
      </w:r>
      <w:r w:rsidR="00211274">
        <w:t> </w:t>
      </w:r>
      <w:r w:rsidRPr="00815D79" w:rsidR="006C583A">
        <w:t>weeks of treatment (Period</w:t>
      </w:r>
      <w:r w:rsidR="00211274">
        <w:t> </w:t>
      </w:r>
      <w:r w:rsidRPr="00815D79" w:rsidR="006C583A">
        <w:t>2).</w:t>
      </w:r>
      <w:r w:rsidRPr="00815D79" w:rsidR="00E85D50">
        <w:t xml:space="preserve"> </w:t>
      </w:r>
    </w:p>
    <w:p w:rsidR="00AC05A8" w:rsidRPr="00815D79" w:rsidP="00815D79" w14:paraId="68961C7B" w14:textId="77777777">
      <w:pPr>
        <w:autoSpaceDE w:val="0"/>
        <w:autoSpaceDN w:val="0"/>
        <w:adjustRightInd w:val="0"/>
        <w:spacing w:line="240" w:lineRule="auto"/>
      </w:pPr>
    </w:p>
    <w:p w:rsidR="006B65D2" w:rsidRPr="00815D79" w:rsidP="00815D79" w14:paraId="68961C7C" w14:textId="77777777">
      <w:pPr>
        <w:autoSpaceDE w:val="0"/>
        <w:autoSpaceDN w:val="0"/>
        <w:adjustRightInd w:val="0"/>
        <w:spacing w:line="240" w:lineRule="auto"/>
      </w:pPr>
      <w:r w:rsidRPr="00815D79">
        <w:t xml:space="preserve">In </w:t>
      </w:r>
      <w:r w:rsidRPr="00815D79" w:rsidR="00A1102E">
        <w:t>Study </w:t>
      </w:r>
      <w:r w:rsidRPr="00815D79">
        <w:t>1, efficacy was evaluated by assessing the change from Baseline to Week</w:t>
      </w:r>
      <w:r w:rsidR="00F83F26">
        <w:t> </w:t>
      </w:r>
      <w:r w:rsidRPr="00815D79">
        <w:t xml:space="preserve">24 in Time to Stand Test (TTSTAND) velocity for </w:t>
      </w:r>
      <w:r w:rsidRPr="00815D79" w:rsidR="005D3672">
        <w:t>vamorolone</w:t>
      </w:r>
      <w:r w:rsidRPr="00815D79">
        <w:t xml:space="preserve"> 6</w:t>
      </w:r>
      <w:r w:rsidR="0063192B">
        <w:t> </w:t>
      </w:r>
      <w:r w:rsidRPr="00815D79">
        <w:t>mg/kg/day compared to placebo. A pre</w:t>
      </w:r>
      <w:r w:rsidRPr="00815D79" w:rsidR="0051510C">
        <w:t>-</w:t>
      </w:r>
      <w:r w:rsidRPr="00815D79">
        <w:t xml:space="preserve">specified hierarchical analysis of </w:t>
      </w:r>
      <w:r w:rsidRPr="00815D79" w:rsidR="00D80010">
        <w:t xml:space="preserve">relevant </w:t>
      </w:r>
      <w:r w:rsidRPr="00815D79">
        <w:t xml:space="preserve">secondary endpoints consisted of change from baseline in TTSTAND velocity for the </w:t>
      </w:r>
      <w:r w:rsidRPr="00815D79" w:rsidR="005D3672">
        <w:t>vamorolone</w:t>
      </w:r>
      <w:r w:rsidRPr="00815D79">
        <w:t xml:space="preserve"> 2</w:t>
      </w:r>
      <w:r w:rsidR="00F83F26">
        <w:t> </w:t>
      </w:r>
      <w:r w:rsidRPr="00815D79">
        <w:t>mg/kg/day vs placebo group, change from baseline in 6</w:t>
      </w:r>
      <w:r w:rsidR="00815D79">
        <w:t> </w:t>
      </w:r>
      <w:r w:rsidRPr="00815D79">
        <w:t xml:space="preserve">Minute Walk Test (6MWT) distance for </w:t>
      </w:r>
      <w:r w:rsidRPr="00815D79" w:rsidR="005D3672">
        <w:t>vamorolone</w:t>
      </w:r>
      <w:r w:rsidRPr="00815D79">
        <w:t xml:space="preserve"> 6</w:t>
      </w:r>
      <w:r w:rsidR="00815D79">
        <w:t> </w:t>
      </w:r>
      <w:r w:rsidRPr="00815D79">
        <w:t>mg/kg/day followed by 2 mg/kg/day vs placebo.</w:t>
      </w:r>
    </w:p>
    <w:p w:rsidR="006B65D2" w:rsidRPr="00211274" w:rsidP="00815D79" w14:paraId="68961C7D" w14:textId="77777777">
      <w:pPr>
        <w:autoSpaceDE w:val="0"/>
        <w:autoSpaceDN w:val="0"/>
        <w:adjustRightInd w:val="0"/>
        <w:spacing w:line="240" w:lineRule="auto"/>
      </w:pPr>
    </w:p>
    <w:p w:rsidR="005B214A" w:rsidP="00815D79" w14:paraId="68961C7E" w14:textId="77777777">
      <w:pPr>
        <w:autoSpaceDE w:val="0"/>
        <w:autoSpaceDN w:val="0"/>
        <w:adjustRightInd w:val="0"/>
        <w:spacing w:line="240" w:lineRule="auto"/>
      </w:pPr>
      <w:r w:rsidRPr="00815D79">
        <w:t xml:space="preserve">Treatment with </w:t>
      </w:r>
      <w:r w:rsidRPr="00815D79" w:rsidR="005D3672">
        <w:t>vamorolone</w:t>
      </w:r>
      <w:r w:rsidRPr="00815D79">
        <w:t xml:space="preserve"> 6</w:t>
      </w:r>
      <w:r w:rsidRPr="00815D79" w:rsidR="00606E0F">
        <w:t> </w:t>
      </w:r>
      <w:r w:rsidRPr="00815D79">
        <w:t>mg/kg/day and 2</w:t>
      </w:r>
      <w:r w:rsidRPr="00815D79" w:rsidR="00606E0F">
        <w:t> </w:t>
      </w:r>
      <w:r w:rsidRPr="00815D79">
        <w:t>mg/kg/day resulted in a statistically significant improvement in change in TTSTAND velocity and change in 6MWT distance between baseline and Week</w:t>
      </w:r>
      <w:r w:rsidR="00F83F26">
        <w:t> </w:t>
      </w:r>
      <w:r w:rsidRPr="00815D79">
        <w:t xml:space="preserve">24 compared to placebo (see </w:t>
      </w:r>
      <w:r w:rsidRPr="00815D79" w:rsidR="00077D32">
        <w:t>t</w:t>
      </w:r>
      <w:r w:rsidRPr="00815D79">
        <w:t>able</w:t>
      </w:r>
      <w:r w:rsidR="00815D79">
        <w:t> </w:t>
      </w:r>
      <w:r w:rsidRPr="00815D79">
        <w:t>2).</w:t>
      </w:r>
      <w:r w:rsidRPr="00815D79" w:rsidR="004E440F">
        <w:t xml:space="preserve"> </w:t>
      </w:r>
      <w:r w:rsidRPr="00815D79" w:rsidR="001B7868">
        <w:t>Study</w:t>
      </w:r>
      <w:r w:rsidR="00815D79">
        <w:t> </w:t>
      </w:r>
      <w:r w:rsidRPr="00815D79" w:rsidR="001B7868">
        <w:t xml:space="preserve">1 was not designed to maintain the overall Type I error rate for comparisons of each </w:t>
      </w:r>
      <w:r w:rsidRPr="00815D79" w:rsidR="001B7868">
        <w:t>vamorolone</w:t>
      </w:r>
      <w:r w:rsidRPr="00815D79" w:rsidR="001B7868">
        <w:t xml:space="preserve"> group versus prednisone, therefore a global assessment of treatment differences across endpoints, expressed in percentual change from baseline with 95% confidence intervals is presented in Figure</w:t>
      </w:r>
      <w:r w:rsidR="00815D79">
        <w:t> </w:t>
      </w:r>
      <w:r w:rsidRPr="00815D79" w:rsidR="001B7868">
        <w:t>1 for these endpoints.</w:t>
      </w:r>
      <w:r w:rsidRPr="00815D79" w:rsidR="004E440F">
        <w:t xml:space="preserve"> </w:t>
      </w:r>
    </w:p>
    <w:p w:rsidR="000B7DFC" w:rsidRPr="00815D79" w:rsidP="00815D79" w14:paraId="68961C7F" w14:textId="77777777">
      <w:pPr>
        <w:autoSpaceDE w:val="0"/>
        <w:autoSpaceDN w:val="0"/>
        <w:adjustRightInd w:val="0"/>
        <w:spacing w:line="240" w:lineRule="auto"/>
      </w:pPr>
    </w:p>
    <w:p w:rsidR="00C848AA" w:rsidRPr="00685AA3" w:rsidP="000B7DFC" w14:paraId="68961C80" w14:textId="77777777">
      <w:pPr>
        <w:pStyle w:val="Caption"/>
        <w:keepLines/>
        <w:rPr>
          <w:b w:val="0"/>
          <w:bCs w:val="0"/>
        </w:rPr>
      </w:pPr>
      <w:r>
        <w:t>Table </w:t>
      </w:r>
      <w:r w:rsidRPr="20322F3D">
        <w:fldChar w:fldCharType="begin"/>
      </w:r>
      <w:r>
        <w:instrText xml:space="preserve"> SEQ Table \* ARABIC </w:instrText>
      </w:r>
      <w:r w:rsidRPr="20322F3D">
        <w:fldChar w:fldCharType="separate"/>
      </w:r>
      <w:r w:rsidR="0044680B">
        <w:rPr>
          <w:noProof/>
        </w:rPr>
        <w:t>3</w:t>
      </w:r>
      <w:r w:rsidRPr="20322F3D">
        <w:rPr>
          <w:noProof/>
        </w:rPr>
        <w:fldChar w:fldCharType="end"/>
      </w:r>
      <w:r>
        <w:t>:</w:t>
      </w:r>
      <w:r>
        <w:tab/>
        <w:t xml:space="preserve">Analysis of change from baseline with </w:t>
      </w:r>
      <w:r>
        <w:t>vamorolone</w:t>
      </w:r>
      <w:r>
        <w:t xml:space="preserve"> 6 mg/kg/day or </w:t>
      </w:r>
      <w:r>
        <w:t>vamorolone</w:t>
      </w:r>
      <w:r>
        <w:t xml:space="preserve"> 2 mg/kg/day compared to placebo at Week 24 (Study 1) </w:t>
      </w:r>
    </w:p>
    <w:tbl>
      <w:tblPr>
        <w:tblStyle w:val="TableGrid"/>
        <w:tblW w:w="9283" w:type="dxa"/>
        <w:tblLayout w:type="fixed"/>
        <w:tblLook w:val="04A0"/>
      </w:tblPr>
      <w:tblGrid>
        <w:gridCol w:w="2830"/>
        <w:gridCol w:w="1134"/>
        <w:gridCol w:w="1701"/>
        <w:gridCol w:w="1701"/>
        <w:gridCol w:w="1917"/>
      </w:tblGrid>
      <w:tr w14:paraId="68961C86"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F82AE9" w:rsidP="000B7DFC" w14:paraId="68961C81" w14:textId="77777777">
            <w:pPr>
              <w:keepNext/>
              <w:keepLines/>
              <w:tabs>
                <w:tab w:val="clear" w:pos="567"/>
              </w:tabs>
              <w:spacing w:before="120" w:line="240" w:lineRule="auto"/>
              <w:rPr>
                <w:b/>
                <w:bCs/>
                <w:color w:val="000000"/>
                <w:sz w:val="20"/>
                <w:lang w:val="en-GB" w:eastAsia="en-GB"/>
              </w:rPr>
            </w:pPr>
            <w:r w:rsidRPr="00F82AE9">
              <w:rPr>
                <w:b/>
                <w:bCs/>
                <w:color w:val="000000" w:themeColor="text1"/>
                <w:sz w:val="20"/>
                <w:lang w:val="en-GB" w:eastAsia="en-GB"/>
              </w:rPr>
              <w:t>TTSTAND velocity (rises/s) / TTSTAND in Seconds (s/rise)</w:t>
            </w:r>
          </w:p>
        </w:tc>
        <w:tc>
          <w:tcPr>
            <w:tcW w:w="1134" w:type="dxa"/>
            <w:shd w:val="clear" w:color="auto" w:fill="F2F2F2" w:themeFill="background1" w:themeFillShade="F2"/>
            <w:vAlign w:val="center"/>
          </w:tcPr>
          <w:p w:rsidR="00E269CB" w:rsidRPr="00F82AE9" w:rsidP="000B7DFC" w14:paraId="68961C82" w14:textId="77777777">
            <w:pPr>
              <w:keepNext/>
              <w:keepLines/>
              <w:tabs>
                <w:tab w:val="clear" w:pos="567"/>
              </w:tabs>
              <w:spacing w:before="120" w:line="240" w:lineRule="auto"/>
              <w:jc w:val="center"/>
              <w:rPr>
                <w:b/>
                <w:bCs/>
                <w:color w:val="000000"/>
                <w:sz w:val="20"/>
                <w:lang w:val="en-GB" w:eastAsia="en-GB"/>
              </w:rPr>
            </w:pPr>
            <w:r w:rsidRPr="00F82AE9">
              <w:rPr>
                <w:b/>
                <w:bCs/>
                <w:color w:val="000000" w:themeColor="text1"/>
                <w:sz w:val="20"/>
                <w:lang w:eastAsia="en-GB"/>
              </w:rPr>
              <w:t>Placebo</w:t>
            </w:r>
          </w:p>
        </w:tc>
        <w:tc>
          <w:tcPr>
            <w:tcW w:w="1701" w:type="dxa"/>
            <w:shd w:val="clear" w:color="auto" w:fill="F2F2F2" w:themeFill="background1" w:themeFillShade="F2"/>
            <w:vAlign w:val="center"/>
          </w:tcPr>
          <w:p w:rsidR="00E269CB" w:rsidRPr="00F82AE9" w:rsidP="000B7DFC" w14:paraId="68961C83" w14:textId="77777777">
            <w:pPr>
              <w:keepNext/>
              <w:keepLines/>
              <w:tabs>
                <w:tab w:val="clear" w:pos="567"/>
              </w:tabs>
              <w:spacing w:before="120" w:line="240" w:lineRule="auto"/>
              <w:jc w:val="center"/>
              <w:rPr>
                <w:b/>
                <w:bCs/>
                <w:color w:val="000000"/>
                <w:sz w:val="20"/>
                <w:lang w:eastAsia="en-GB"/>
              </w:rPr>
            </w:pPr>
            <w:r w:rsidRPr="00F82AE9">
              <w:rPr>
                <w:b/>
                <w:bCs/>
                <w:color w:val="000000" w:themeColor="text1"/>
                <w:sz w:val="20"/>
                <w:lang w:eastAsia="en-GB"/>
              </w:rPr>
              <w:t>Vam 2</w:t>
            </w:r>
            <w:r w:rsidRPr="00F82AE9" w:rsidR="60636E10">
              <w:rPr>
                <w:b/>
                <w:bCs/>
                <w:color w:val="000000" w:themeColor="text1"/>
                <w:sz w:val="20"/>
                <w:lang w:eastAsia="en-GB"/>
              </w:rPr>
              <w:t> mg</w:t>
            </w:r>
            <w:r w:rsidRPr="00F82AE9">
              <w:rPr>
                <w:b/>
                <w:bCs/>
                <w:color w:val="000000" w:themeColor="text1"/>
                <w:sz w:val="20"/>
                <w:lang w:eastAsia="en-GB"/>
              </w:rPr>
              <w:t>/kg</w:t>
            </w:r>
            <w:r w:rsidRPr="00F82AE9" w:rsidR="70F495C8">
              <w:rPr>
                <w:b/>
                <w:bCs/>
                <w:color w:val="000000" w:themeColor="text1"/>
                <w:sz w:val="20"/>
                <w:lang w:eastAsia="en-GB"/>
              </w:rPr>
              <w:t>/day</w:t>
            </w:r>
          </w:p>
        </w:tc>
        <w:tc>
          <w:tcPr>
            <w:tcW w:w="1701" w:type="dxa"/>
            <w:shd w:val="clear" w:color="auto" w:fill="F2F2F2" w:themeFill="background1" w:themeFillShade="F2"/>
            <w:vAlign w:val="center"/>
          </w:tcPr>
          <w:p w:rsidR="00E269CB" w:rsidRPr="00F82AE9" w:rsidP="000B7DFC" w14:paraId="68961C84" w14:textId="77777777">
            <w:pPr>
              <w:keepNext/>
              <w:keepLines/>
              <w:tabs>
                <w:tab w:val="clear" w:pos="567"/>
              </w:tabs>
              <w:spacing w:before="120" w:line="240" w:lineRule="auto"/>
              <w:jc w:val="center"/>
              <w:rPr>
                <w:b/>
                <w:bCs/>
                <w:color w:val="000000"/>
                <w:sz w:val="20"/>
                <w:lang w:eastAsia="en-GB"/>
              </w:rPr>
            </w:pPr>
            <w:r w:rsidRPr="00F82AE9">
              <w:rPr>
                <w:b/>
                <w:bCs/>
                <w:color w:val="000000" w:themeColor="text1"/>
                <w:sz w:val="20"/>
                <w:lang w:eastAsia="en-GB"/>
              </w:rPr>
              <w:t>Vam 6</w:t>
            </w:r>
            <w:r w:rsidRPr="00F82AE9" w:rsidR="60636E10">
              <w:rPr>
                <w:b/>
                <w:bCs/>
                <w:color w:val="000000" w:themeColor="text1"/>
                <w:sz w:val="20"/>
                <w:lang w:eastAsia="en-GB"/>
              </w:rPr>
              <w:t> mg</w:t>
            </w:r>
            <w:r w:rsidRPr="00F82AE9">
              <w:rPr>
                <w:b/>
                <w:bCs/>
                <w:color w:val="000000" w:themeColor="text1"/>
                <w:sz w:val="20"/>
                <w:lang w:eastAsia="en-GB"/>
              </w:rPr>
              <w:t>/kg</w:t>
            </w:r>
            <w:r w:rsidRPr="00F82AE9" w:rsidR="1CD2316E">
              <w:rPr>
                <w:b/>
                <w:bCs/>
                <w:color w:val="000000" w:themeColor="text1"/>
                <w:sz w:val="20"/>
                <w:lang w:eastAsia="en-GB"/>
              </w:rPr>
              <w:t>/day</w:t>
            </w:r>
          </w:p>
        </w:tc>
        <w:tc>
          <w:tcPr>
            <w:tcW w:w="1917" w:type="dxa"/>
            <w:shd w:val="clear" w:color="auto" w:fill="F2F2F2" w:themeFill="background1" w:themeFillShade="F2"/>
            <w:vAlign w:val="center"/>
          </w:tcPr>
          <w:p w:rsidR="00E269CB" w:rsidRPr="00F82AE9" w:rsidP="000B7DFC" w14:paraId="68961C85" w14:textId="77777777">
            <w:pPr>
              <w:keepNext/>
              <w:keepLines/>
              <w:tabs>
                <w:tab w:val="clear" w:pos="567"/>
              </w:tabs>
              <w:spacing w:before="120" w:line="240" w:lineRule="auto"/>
              <w:jc w:val="center"/>
              <w:rPr>
                <w:b/>
                <w:bCs/>
                <w:color w:val="000000"/>
                <w:sz w:val="20"/>
                <w:lang w:eastAsia="en-GB"/>
              </w:rPr>
            </w:pPr>
            <w:r w:rsidRPr="00F82AE9">
              <w:rPr>
                <w:b/>
                <w:bCs/>
                <w:color w:val="000000" w:themeColor="text1"/>
                <w:sz w:val="20"/>
                <w:lang w:eastAsia="en-GB"/>
              </w:rPr>
              <w:t>Pred 0.75</w:t>
            </w:r>
            <w:r w:rsidRPr="00F82AE9" w:rsidR="60636E10">
              <w:rPr>
                <w:b/>
                <w:bCs/>
                <w:color w:val="000000" w:themeColor="text1"/>
                <w:sz w:val="20"/>
                <w:lang w:eastAsia="en-GB"/>
              </w:rPr>
              <w:t> mg</w:t>
            </w:r>
            <w:r w:rsidRPr="00F82AE9">
              <w:rPr>
                <w:b/>
                <w:bCs/>
                <w:color w:val="000000" w:themeColor="text1"/>
                <w:sz w:val="20"/>
                <w:lang w:eastAsia="en-GB"/>
              </w:rPr>
              <w:t>/kg</w:t>
            </w:r>
            <w:r w:rsidRPr="00F82AE9" w:rsidR="74F02B85">
              <w:rPr>
                <w:b/>
                <w:bCs/>
                <w:color w:val="000000" w:themeColor="text1"/>
                <w:sz w:val="20"/>
                <w:lang w:eastAsia="en-GB"/>
              </w:rPr>
              <w:t>/day</w:t>
            </w:r>
          </w:p>
        </w:tc>
      </w:tr>
      <w:tr w14:paraId="68961C91" w14:textId="77777777" w:rsidTr="000C453F">
        <w:tblPrEx>
          <w:tblW w:w="9283" w:type="dxa"/>
          <w:tblLayout w:type="fixed"/>
          <w:tblLook w:val="04A0"/>
        </w:tblPrEx>
        <w:trPr>
          <w:cantSplit/>
          <w:trHeight w:val="766"/>
        </w:trPr>
        <w:tc>
          <w:tcPr>
            <w:tcW w:w="2830" w:type="dxa"/>
            <w:vAlign w:val="center"/>
          </w:tcPr>
          <w:p w:rsidR="00E269CB" w:rsidRPr="00F82AE9" w:rsidP="000B7DFC" w14:paraId="68961C87" w14:textId="77777777">
            <w:pPr>
              <w:keepNext/>
              <w:keepLines/>
              <w:tabs>
                <w:tab w:val="clear" w:pos="567"/>
              </w:tabs>
              <w:spacing w:line="240" w:lineRule="auto"/>
              <w:rPr>
                <w:color w:val="000000"/>
                <w:sz w:val="20"/>
                <w:lang w:val="en-GB" w:eastAsia="en-GB"/>
              </w:rPr>
            </w:pPr>
            <w:r w:rsidRPr="005254B7">
              <w:rPr>
                <w:color w:val="000000" w:themeColor="text1"/>
                <w:sz w:val="20"/>
                <w:lang w:val="en-US" w:eastAsia="en-GB"/>
              </w:rPr>
              <w:t>Baseline mean rises/s</w:t>
            </w:r>
          </w:p>
          <w:p w:rsidR="00E269CB" w:rsidRPr="00F82AE9" w:rsidP="000B7DFC" w14:paraId="68961C88" w14:textId="77777777">
            <w:pPr>
              <w:keepNext/>
              <w:keepLines/>
              <w:tabs>
                <w:tab w:val="clear" w:pos="567"/>
              </w:tabs>
              <w:spacing w:line="240" w:lineRule="auto"/>
              <w:rPr>
                <w:color w:val="000000"/>
                <w:sz w:val="20"/>
                <w:lang w:val="en-GB" w:eastAsia="en-GB"/>
              </w:rPr>
            </w:pPr>
            <w:r w:rsidRPr="005254B7">
              <w:rPr>
                <w:color w:val="000000" w:themeColor="text1"/>
                <w:sz w:val="20"/>
                <w:lang w:val="en-US" w:eastAsia="en-GB"/>
              </w:rPr>
              <w:t>Baseline mean s</w:t>
            </w:r>
            <w:r w:rsidRPr="00F82AE9">
              <w:rPr>
                <w:color w:val="000000" w:themeColor="text1"/>
                <w:sz w:val="20"/>
                <w:lang w:val="en-GB" w:eastAsia="en-GB"/>
              </w:rPr>
              <w:t>/rise</w:t>
            </w:r>
          </w:p>
        </w:tc>
        <w:tc>
          <w:tcPr>
            <w:tcW w:w="1134" w:type="dxa"/>
            <w:vAlign w:val="center"/>
          </w:tcPr>
          <w:p w:rsidR="00E269CB" w:rsidRPr="00F82AE9" w:rsidP="000B7DFC" w14:paraId="68961C89"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0.20 </w:t>
            </w:r>
          </w:p>
          <w:p w:rsidR="00E269CB" w:rsidRPr="00F82AE9" w:rsidP="000B7DFC" w14:paraId="68961C8A"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5.555</w:t>
            </w:r>
          </w:p>
        </w:tc>
        <w:tc>
          <w:tcPr>
            <w:tcW w:w="1701" w:type="dxa"/>
            <w:vAlign w:val="center"/>
          </w:tcPr>
          <w:p w:rsidR="00E269CB" w:rsidRPr="00F82AE9" w:rsidP="000B7DFC" w14:paraId="68961C8B"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0.18</w:t>
            </w:r>
          </w:p>
          <w:p w:rsidR="00E269CB" w:rsidRPr="00F82AE9" w:rsidP="000B7DFC" w14:paraId="68961C8C"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 </w:t>
            </w:r>
            <w:r w:rsidRPr="00F82AE9" w:rsidR="484B06A0">
              <w:rPr>
                <w:color w:val="000000" w:themeColor="text1"/>
                <w:sz w:val="20"/>
                <w:lang w:eastAsia="en-GB"/>
              </w:rPr>
              <w:t>6.07</w:t>
            </w:r>
          </w:p>
        </w:tc>
        <w:tc>
          <w:tcPr>
            <w:tcW w:w="1701" w:type="dxa"/>
            <w:vAlign w:val="center"/>
          </w:tcPr>
          <w:p w:rsidR="00E269CB" w:rsidRPr="00F82AE9" w:rsidP="000B7DFC" w14:paraId="68961C8D"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0.19</w:t>
            </w:r>
          </w:p>
          <w:p w:rsidR="00E269CB" w:rsidRPr="00F82AE9" w:rsidP="000B7DFC" w14:paraId="68961C8E"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5.97</w:t>
            </w:r>
          </w:p>
        </w:tc>
        <w:tc>
          <w:tcPr>
            <w:tcW w:w="1917" w:type="dxa"/>
            <w:vAlign w:val="center"/>
          </w:tcPr>
          <w:p w:rsidR="00E269CB" w:rsidRPr="00F82AE9" w:rsidP="000B7DFC" w14:paraId="68961C8F"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0.22</w:t>
            </w:r>
          </w:p>
          <w:p w:rsidR="00E269CB" w:rsidRPr="00F82AE9" w:rsidP="000B7DFC" w14:paraId="68961C90"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4.92</w:t>
            </w:r>
          </w:p>
        </w:tc>
      </w:tr>
      <w:tr w14:paraId="68961CA9" w14:textId="77777777" w:rsidTr="000C453F">
        <w:tblPrEx>
          <w:tblW w:w="9283" w:type="dxa"/>
          <w:tblLayout w:type="fixed"/>
          <w:tblLook w:val="04A0"/>
        </w:tblPrEx>
        <w:trPr>
          <w:cantSplit/>
          <w:trHeight w:val="1047"/>
        </w:trPr>
        <w:tc>
          <w:tcPr>
            <w:tcW w:w="2830" w:type="dxa"/>
            <w:vAlign w:val="center"/>
          </w:tcPr>
          <w:p w:rsidR="00E269CB" w:rsidRPr="00F82AE9" w:rsidP="000B7DFC" w14:paraId="68961C92" w14:textId="77777777">
            <w:pPr>
              <w:keepNext/>
              <w:keepLines/>
              <w:tabs>
                <w:tab w:val="clear" w:pos="567"/>
              </w:tabs>
              <w:spacing w:line="240" w:lineRule="auto"/>
              <w:rPr>
                <w:color w:val="000000"/>
                <w:sz w:val="20"/>
                <w:lang w:val="en-GB" w:eastAsia="en-GB"/>
              </w:rPr>
            </w:pPr>
            <w:r w:rsidRPr="00F82AE9">
              <w:rPr>
                <w:color w:val="000000" w:themeColor="text1"/>
                <w:sz w:val="20"/>
                <w:lang w:val="en-GB" w:eastAsia="en-GB"/>
              </w:rPr>
              <w:t>Mean change at 24</w:t>
            </w:r>
            <w:r w:rsidRPr="00F82AE9" w:rsidR="00F82AE9">
              <w:rPr>
                <w:color w:val="000000" w:themeColor="text1"/>
                <w:sz w:val="20"/>
                <w:lang w:val="en-GB" w:eastAsia="en-GB"/>
              </w:rPr>
              <w:t> </w:t>
            </w:r>
            <w:r w:rsidRPr="00F82AE9" w:rsidR="60637F54">
              <w:rPr>
                <w:color w:val="000000" w:themeColor="text1"/>
                <w:sz w:val="20"/>
                <w:lang w:val="en-GB" w:eastAsia="en-GB"/>
              </w:rPr>
              <w:t>w</w:t>
            </w:r>
            <w:r w:rsidRPr="00F82AE9">
              <w:rPr>
                <w:color w:val="000000" w:themeColor="text1"/>
                <w:sz w:val="20"/>
                <w:lang w:val="en-GB" w:eastAsia="en-GB"/>
              </w:rPr>
              <w:t>eeks</w:t>
            </w:r>
          </w:p>
          <w:p w:rsidR="00E269CB" w:rsidRPr="00F82AE9" w:rsidP="000B7DFC" w14:paraId="68961C93" w14:textId="77777777">
            <w:pPr>
              <w:keepNext/>
              <w:keepLines/>
              <w:tabs>
                <w:tab w:val="clear" w:pos="567"/>
              </w:tabs>
              <w:spacing w:line="240" w:lineRule="auto"/>
              <w:rPr>
                <w:color w:val="000000"/>
                <w:sz w:val="20"/>
                <w:lang w:val="en-GB" w:eastAsia="en-GB"/>
              </w:rPr>
            </w:pPr>
            <w:r w:rsidRPr="00F82AE9">
              <w:rPr>
                <w:color w:val="000000" w:themeColor="text1"/>
                <w:sz w:val="20"/>
                <w:lang w:val="en-GB" w:eastAsia="en-GB"/>
              </w:rPr>
              <w:t xml:space="preserve">Rises /s </w:t>
            </w:r>
          </w:p>
          <w:p w:rsidR="00E269CB" w:rsidRPr="00F82AE9" w:rsidP="000B7DFC" w14:paraId="68961C94" w14:textId="77777777">
            <w:pPr>
              <w:keepNext/>
              <w:keepLines/>
              <w:tabs>
                <w:tab w:val="clear" w:pos="567"/>
              </w:tabs>
              <w:spacing w:line="240" w:lineRule="auto"/>
              <w:rPr>
                <w:color w:val="000000"/>
                <w:sz w:val="20"/>
                <w:lang w:val="en-GB" w:eastAsia="en-GB"/>
              </w:rPr>
            </w:pPr>
            <w:r w:rsidRPr="00F82AE9">
              <w:rPr>
                <w:color w:val="000000" w:themeColor="text1"/>
                <w:sz w:val="20"/>
                <w:lang w:val="en-GB" w:eastAsia="en-GB"/>
              </w:rPr>
              <w:t xml:space="preserve">Improvement in </w:t>
            </w:r>
            <w:r w:rsidRPr="00F82AE9" w:rsidR="23F9B206">
              <w:rPr>
                <w:color w:val="000000" w:themeColor="text1"/>
                <w:sz w:val="20"/>
                <w:lang w:val="en-GB" w:eastAsia="en-GB"/>
              </w:rPr>
              <w:t>s/</w:t>
            </w:r>
            <w:r w:rsidRPr="00F82AE9" w:rsidR="4663D2A4">
              <w:rPr>
                <w:color w:val="000000" w:themeColor="text1"/>
                <w:sz w:val="20"/>
                <w:lang w:val="en-GB" w:eastAsia="en-GB"/>
              </w:rPr>
              <w:t>rise</w:t>
            </w:r>
          </w:p>
        </w:tc>
        <w:tc>
          <w:tcPr>
            <w:tcW w:w="1134" w:type="dxa"/>
            <w:vAlign w:val="center"/>
          </w:tcPr>
          <w:p w:rsidR="00E269CB" w:rsidRPr="00F82AE9" w:rsidP="000B7DFC" w14:paraId="68961C95" w14:textId="77777777">
            <w:pPr>
              <w:keepNext/>
              <w:keepLines/>
              <w:tabs>
                <w:tab w:val="clear" w:pos="567"/>
              </w:tabs>
              <w:spacing w:line="240" w:lineRule="auto"/>
              <w:jc w:val="center"/>
              <w:rPr>
                <w:color w:val="000000"/>
                <w:sz w:val="20"/>
                <w:lang w:val="en-GB" w:eastAsia="en-GB"/>
              </w:rPr>
            </w:pPr>
          </w:p>
          <w:p w:rsidR="00E269CB" w:rsidRPr="00F82AE9" w:rsidP="000B7DFC" w14:paraId="68961C96" w14:textId="77777777">
            <w:pPr>
              <w:keepNext/>
              <w:keepLines/>
              <w:tabs>
                <w:tab w:val="clear" w:pos="567"/>
              </w:tabs>
              <w:spacing w:line="240" w:lineRule="auto"/>
              <w:jc w:val="center"/>
              <w:rPr>
                <w:color w:val="000000"/>
                <w:sz w:val="20"/>
                <w:lang w:val="en-GB" w:eastAsia="en-GB"/>
              </w:rPr>
            </w:pPr>
          </w:p>
          <w:p w:rsidR="00E269CB" w:rsidRPr="00F82AE9" w:rsidP="000B7DFC" w14:paraId="68961C97"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-0.012 </w:t>
            </w:r>
          </w:p>
          <w:p w:rsidR="00E269CB" w:rsidRPr="00F82AE9" w:rsidP="000B7DFC" w14:paraId="68961C98"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-0.62</w:t>
            </w:r>
          </w:p>
          <w:p w:rsidR="00E269CB" w:rsidRPr="00F82AE9" w:rsidP="000B7DFC" w14:paraId="68961C99" w14:textId="77777777">
            <w:pPr>
              <w:keepNext/>
              <w:keepLines/>
              <w:tabs>
                <w:tab w:val="clear" w:pos="567"/>
              </w:tabs>
              <w:spacing w:line="240" w:lineRule="auto"/>
              <w:jc w:val="center"/>
              <w:rPr>
                <w:color w:val="000000"/>
                <w:sz w:val="20"/>
                <w:lang w:val="en-GB" w:eastAsia="en-GB"/>
              </w:rPr>
            </w:pPr>
          </w:p>
        </w:tc>
        <w:tc>
          <w:tcPr>
            <w:tcW w:w="1701" w:type="dxa"/>
            <w:vAlign w:val="center"/>
          </w:tcPr>
          <w:p w:rsidR="00E269CB" w:rsidRPr="00F82AE9" w:rsidP="000B7DFC" w14:paraId="68961C9A" w14:textId="77777777">
            <w:pPr>
              <w:keepNext/>
              <w:keepLines/>
              <w:tabs>
                <w:tab w:val="clear" w:pos="567"/>
              </w:tabs>
              <w:spacing w:line="240" w:lineRule="auto"/>
              <w:jc w:val="center"/>
              <w:rPr>
                <w:color w:val="000000"/>
                <w:sz w:val="20"/>
                <w:lang w:val="en-GB" w:eastAsia="en-GB"/>
              </w:rPr>
            </w:pPr>
          </w:p>
          <w:p w:rsidR="00E269CB" w:rsidRPr="00F82AE9" w:rsidP="000B7DFC" w14:paraId="68961C9B" w14:textId="77777777">
            <w:pPr>
              <w:keepNext/>
              <w:keepLines/>
              <w:tabs>
                <w:tab w:val="clear" w:pos="567"/>
              </w:tabs>
              <w:spacing w:line="240" w:lineRule="auto"/>
              <w:jc w:val="center"/>
              <w:rPr>
                <w:color w:val="000000"/>
                <w:sz w:val="20"/>
                <w:lang w:val="en-GB" w:eastAsia="en-GB"/>
              </w:rPr>
            </w:pPr>
          </w:p>
          <w:p w:rsidR="00E269CB" w:rsidRPr="00F82AE9" w:rsidP="000B7DFC" w14:paraId="68961C9C"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0.031 </w:t>
            </w:r>
          </w:p>
          <w:p w:rsidR="00E269CB" w:rsidRPr="00F82AE9" w:rsidP="000B7DFC" w14:paraId="68961C9D"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0.31</w:t>
            </w:r>
          </w:p>
          <w:p w:rsidR="00E269CB" w:rsidRPr="00F82AE9" w:rsidP="000B7DFC" w14:paraId="68961C9E" w14:textId="77777777">
            <w:pPr>
              <w:keepNext/>
              <w:keepLines/>
              <w:tabs>
                <w:tab w:val="clear" w:pos="567"/>
              </w:tabs>
              <w:spacing w:line="240" w:lineRule="auto"/>
              <w:jc w:val="center"/>
              <w:rPr>
                <w:color w:val="000000"/>
                <w:sz w:val="20"/>
                <w:lang w:val="en-GB" w:eastAsia="en-GB"/>
              </w:rPr>
            </w:pPr>
          </w:p>
        </w:tc>
        <w:tc>
          <w:tcPr>
            <w:tcW w:w="1701" w:type="dxa"/>
            <w:vAlign w:val="center"/>
          </w:tcPr>
          <w:p w:rsidR="00E269CB" w:rsidRPr="00F82AE9" w:rsidP="000B7DFC" w14:paraId="68961C9F" w14:textId="77777777">
            <w:pPr>
              <w:keepNext/>
              <w:keepLines/>
              <w:tabs>
                <w:tab w:val="clear" w:pos="567"/>
              </w:tabs>
              <w:spacing w:line="240" w:lineRule="auto"/>
              <w:jc w:val="center"/>
              <w:rPr>
                <w:color w:val="000000"/>
                <w:sz w:val="20"/>
                <w:lang w:val="en-GB" w:eastAsia="en-GB"/>
              </w:rPr>
            </w:pPr>
          </w:p>
          <w:p w:rsidR="00E269CB" w:rsidRPr="00F82AE9" w:rsidP="000B7DFC" w14:paraId="68961CA0" w14:textId="77777777">
            <w:pPr>
              <w:keepNext/>
              <w:keepLines/>
              <w:tabs>
                <w:tab w:val="clear" w:pos="567"/>
              </w:tabs>
              <w:spacing w:line="240" w:lineRule="auto"/>
              <w:jc w:val="center"/>
              <w:rPr>
                <w:color w:val="000000"/>
                <w:sz w:val="20"/>
                <w:lang w:val="en-GB" w:eastAsia="en-GB"/>
              </w:rPr>
            </w:pPr>
          </w:p>
          <w:p w:rsidR="00E269CB" w:rsidRPr="00F82AE9" w:rsidP="000B7DFC" w14:paraId="68961CA1"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0.046 </w:t>
            </w:r>
          </w:p>
          <w:p w:rsidR="00E269CB" w:rsidRPr="00F82AE9" w:rsidP="000B7DFC" w14:paraId="68961CA2"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1.05</w:t>
            </w:r>
          </w:p>
          <w:p w:rsidR="00E269CB" w:rsidRPr="00F82AE9" w:rsidP="000B7DFC" w14:paraId="68961CA3" w14:textId="77777777">
            <w:pPr>
              <w:keepNext/>
              <w:keepLines/>
              <w:tabs>
                <w:tab w:val="clear" w:pos="567"/>
              </w:tabs>
              <w:spacing w:line="240" w:lineRule="auto"/>
              <w:jc w:val="center"/>
              <w:rPr>
                <w:color w:val="000000"/>
                <w:sz w:val="20"/>
                <w:lang w:val="en-GB" w:eastAsia="en-GB"/>
              </w:rPr>
            </w:pPr>
          </w:p>
        </w:tc>
        <w:tc>
          <w:tcPr>
            <w:tcW w:w="1917" w:type="dxa"/>
            <w:vAlign w:val="center"/>
          </w:tcPr>
          <w:p w:rsidR="00E269CB" w:rsidRPr="00F82AE9" w:rsidP="000B7DFC" w14:paraId="68961CA4" w14:textId="77777777">
            <w:pPr>
              <w:keepNext/>
              <w:keepLines/>
              <w:tabs>
                <w:tab w:val="clear" w:pos="567"/>
              </w:tabs>
              <w:spacing w:line="240" w:lineRule="auto"/>
              <w:jc w:val="center"/>
              <w:rPr>
                <w:color w:val="000000"/>
                <w:sz w:val="20"/>
                <w:lang w:val="en-GB" w:eastAsia="en-GB"/>
              </w:rPr>
            </w:pPr>
          </w:p>
          <w:p w:rsidR="00E269CB" w:rsidRPr="00F82AE9" w:rsidP="000B7DFC" w14:paraId="68961CA5" w14:textId="77777777">
            <w:pPr>
              <w:keepNext/>
              <w:keepLines/>
              <w:tabs>
                <w:tab w:val="clear" w:pos="567"/>
              </w:tabs>
              <w:spacing w:line="240" w:lineRule="auto"/>
              <w:jc w:val="center"/>
              <w:rPr>
                <w:color w:val="000000"/>
                <w:sz w:val="20"/>
                <w:lang w:val="en-GB" w:eastAsia="en-GB"/>
              </w:rPr>
            </w:pPr>
          </w:p>
          <w:p w:rsidR="00E269CB" w:rsidRPr="00F82AE9" w:rsidP="000B7DFC" w14:paraId="68961CA6"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0.066 </w:t>
            </w:r>
          </w:p>
          <w:p w:rsidR="00E269CB" w:rsidRPr="00F82AE9" w:rsidP="000B7DFC" w14:paraId="68961CA7"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1.24</w:t>
            </w:r>
          </w:p>
          <w:p w:rsidR="00E269CB" w:rsidRPr="00F82AE9" w:rsidP="000B7DFC" w14:paraId="68961CA8" w14:textId="77777777">
            <w:pPr>
              <w:keepNext/>
              <w:keepLines/>
              <w:tabs>
                <w:tab w:val="clear" w:pos="567"/>
              </w:tabs>
              <w:spacing w:line="240" w:lineRule="auto"/>
              <w:jc w:val="center"/>
              <w:rPr>
                <w:color w:val="000000"/>
                <w:sz w:val="20"/>
                <w:lang w:val="en-GB" w:eastAsia="en-GB"/>
              </w:rPr>
            </w:pPr>
          </w:p>
        </w:tc>
      </w:tr>
      <w:tr w14:paraId="68961CB9" w14:textId="77777777" w:rsidTr="000C453F">
        <w:tblPrEx>
          <w:tblW w:w="9283" w:type="dxa"/>
          <w:tblLayout w:type="fixed"/>
          <w:tblLook w:val="04A0"/>
        </w:tblPrEx>
        <w:trPr>
          <w:cantSplit/>
          <w:trHeight w:val="482"/>
        </w:trPr>
        <w:tc>
          <w:tcPr>
            <w:tcW w:w="2830" w:type="dxa"/>
            <w:vAlign w:val="center"/>
          </w:tcPr>
          <w:p w:rsidR="4893E003" w:rsidRPr="00F82AE9" w:rsidP="000B7DFC" w14:paraId="68961CAA" w14:textId="77777777">
            <w:pPr>
              <w:keepNext/>
              <w:keepLines/>
              <w:tabs>
                <w:tab w:val="clear" w:pos="567"/>
              </w:tabs>
              <w:spacing w:line="240" w:lineRule="auto"/>
              <w:rPr>
                <w:color w:val="000000" w:themeColor="text1"/>
                <w:sz w:val="20"/>
                <w:lang w:val="en-GB" w:eastAsia="en-GB"/>
              </w:rPr>
            </w:pPr>
          </w:p>
          <w:p w:rsidR="00E269CB" w:rsidRPr="00F82AE9" w:rsidP="000B7DFC" w14:paraId="68961CAB" w14:textId="77777777">
            <w:pPr>
              <w:keepNext/>
              <w:keepLines/>
              <w:tabs>
                <w:tab w:val="clear" w:pos="567"/>
              </w:tabs>
              <w:spacing w:line="240" w:lineRule="auto"/>
              <w:rPr>
                <w:color w:val="000000"/>
                <w:sz w:val="20"/>
                <w:lang w:val="en-GB" w:eastAsia="en-GB"/>
              </w:rPr>
            </w:pPr>
            <w:r w:rsidRPr="00F82AE9">
              <w:rPr>
                <w:color w:val="000000" w:themeColor="text1"/>
                <w:sz w:val="20"/>
                <w:lang w:val="en-GB" w:eastAsia="en-GB"/>
              </w:rPr>
              <w:t xml:space="preserve">Difference versus placebo* </w:t>
            </w:r>
          </w:p>
          <w:p w:rsidR="00E269CB" w:rsidRPr="00F82AE9" w:rsidP="000B7DFC" w14:paraId="68961CAC" w14:textId="77777777">
            <w:pPr>
              <w:keepNext/>
              <w:keepLines/>
              <w:tabs>
                <w:tab w:val="clear" w:pos="567"/>
              </w:tabs>
              <w:spacing w:line="240" w:lineRule="auto"/>
              <w:rPr>
                <w:color w:val="000000"/>
                <w:sz w:val="20"/>
                <w:lang w:val="en-GB"/>
              </w:rPr>
            </w:pPr>
            <w:r>
              <w:rPr>
                <w:color w:val="000000" w:themeColor="text1"/>
                <w:sz w:val="20"/>
                <w:lang w:val="en-GB" w:eastAsia="en-GB"/>
              </w:rPr>
              <w:t>R</w:t>
            </w:r>
            <w:r w:rsidRPr="00F82AE9" w:rsidR="00322CFF">
              <w:rPr>
                <w:color w:val="000000" w:themeColor="text1"/>
                <w:sz w:val="20"/>
                <w:lang w:val="en-GB" w:eastAsia="en-GB"/>
              </w:rPr>
              <w:t xml:space="preserve">ises /s </w:t>
            </w:r>
          </w:p>
          <w:p w:rsidR="322426AC" w:rsidRPr="00F82AE9" w:rsidP="000B7DFC" w14:paraId="68961CAD" w14:textId="77777777">
            <w:pPr>
              <w:keepNext/>
              <w:keepLines/>
              <w:tabs>
                <w:tab w:val="clear" w:pos="567"/>
              </w:tabs>
              <w:spacing w:line="240" w:lineRule="auto"/>
              <w:rPr>
                <w:color w:val="000000" w:themeColor="text1"/>
                <w:sz w:val="20"/>
                <w:lang w:val="en-GB" w:eastAsia="en-GB"/>
              </w:rPr>
            </w:pPr>
            <w:r w:rsidRPr="00F82AE9">
              <w:rPr>
                <w:color w:val="000000" w:themeColor="text1"/>
                <w:sz w:val="20"/>
                <w:lang w:val="en-GB" w:eastAsia="en-GB"/>
              </w:rPr>
              <w:t>s/rise</w:t>
            </w:r>
          </w:p>
          <w:p w:rsidR="00E269CB" w:rsidRPr="00F82AE9" w:rsidP="000B7DFC" w14:paraId="68961CAE" w14:textId="77777777">
            <w:pPr>
              <w:keepNext/>
              <w:keepLines/>
              <w:tabs>
                <w:tab w:val="clear" w:pos="567"/>
              </w:tabs>
              <w:spacing w:line="240" w:lineRule="auto"/>
              <w:rPr>
                <w:color w:val="000000"/>
                <w:sz w:val="20"/>
                <w:lang w:val="en-GB" w:eastAsia="en-GB"/>
              </w:rPr>
            </w:pPr>
          </w:p>
        </w:tc>
        <w:tc>
          <w:tcPr>
            <w:tcW w:w="1134" w:type="dxa"/>
            <w:vAlign w:val="center"/>
          </w:tcPr>
          <w:p w:rsidR="00E269CB" w:rsidRPr="00F82AE9" w:rsidP="000B7DFC" w14:paraId="68961CAF"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w:t>
            </w:r>
          </w:p>
        </w:tc>
        <w:tc>
          <w:tcPr>
            <w:tcW w:w="1701" w:type="dxa"/>
            <w:vAlign w:val="center"/>
          </w:tcPr>
          <w:p w:rsidR="00E269CB" w:rsidRPr="00F82AE9" w:rsidP="000B7DFC" w14:paraId="68961CB0" w14:textId="77777777">
            <w:pPr>
              <w:keepNext/>
              <w:keepLines/>
              <w:tabs>
                <w:tab w:val="clear" w:pos="567"/>
              </w:tabs>
              <w:spacing w:line="240" w:lineRule="auto"/>
              <w:jc w:val="center"/>
              <w:rPr>
                <w:color w:val="000000"/>
                <w:sz w:val="20"/>
                <w:lang w:val="en-GB" w:eastAsia="en-GB"/>
              </w:rPr>
            </w:pPr>
          </w:p>
          <w:p w:rsidR="00E269CB" w:rsidRPr="00F82AE9" w:rsidP="000B7DFC" w14:paraId="68961CB1"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0.043 </w:t>
            </w:r>
            <w:r w:rsidRPr="00F82AE9" w:rsidR="000B2857">
              <w:rPr>
                <w:sz w:val="20"/>
              </w:rPr>
              <w:br/>
            </w:r>
            <w:r w:rsidRPr="00F82AE9">
              <w:rPr>
                <w:color w:val="000000" w:themeColor="text1"/>
                <w:sz w:val="20"/>
                <w:lang w:eastAsia="en-GB"/>
              </w:rPr>
              <w:t>(0.007 ; 0.079)</w:t>
            </w:r>
          </w:p>
          <w:p w:rsidR="00E269CB" w:rsidRPr="00F82AE9" w:rsidP="000B7DFC" w14:paraId="68961CB2"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0.927 (0.042 ; 1.895) </w:t>
            </w:r>
          </w:p>
        </w:tc>
        <w:tc>
          <w:tcPr>
            <w:tcW w:w="1701" w:type="dxa"/>
            <w:vAlign w:val="center"/>
          </w:tcPr>
          <w:p w:rsidR="00E269CB" w:rsidRPr="00F82AE9" w:rsidP="000B7DFC" w14:paraId="68961CB3" w14:textId="77777777">
            <w:pPr>
              <w:keepNext/>
              <w:keepLines/>
              <w:tabs>
                <w:tab w:val="clear" w:pos="567"/>
              </w:tabs>
              <w:spacing w:line="240" w:lineRule="auto"/>
              <w:jc w:val="center"/>
              <w:rPr>
                <w:color w:val="000000"/>
                <w:sz w:val="20"/>
                <w:lang w:val="en-GB" w:eastAsia="en-GB"/>
              </w:rPr>
            </w:pPr>
          </w:p>
          <w:p w:rsidR="00E269CB" w:rsidRPr="00F82AE9" w:rsidP="000B7DFC" w14:paraId="68961CB4"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0.059 </w:t>
            </w:r>
            <w:r w:rsidRPr="00F82AE9" w:rsidR="000B2857">
              <w:rPr>
                <w:sz w:val="20"/>
              </w:rPr>
              <w:br/>
            </w:r>
            <w:r w:rsidRPr="00F82AE9">
              <w:rPr>
                <w:color w:val="000000" w:themeColor="text1"/>
                <w:sz w:val="20"/>
                <w:lang w:eastAsia="en-GB"/>
              </w:rPr>
              <w:t>(0.022 ; 0.095)</w:t>
            </w:r>
          </w:p>
          <w:p w:rsidR="00E269CB" w:rsidRPr="00F82AE9" w:rsidP="000B7DFC" w14:paraId="68961CB5"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1.67 (0.684 ; 2.658)</w:t>
            </w:r>
          </w:p>
        </w:tc>
        <w:tc>
          <w:tcPr>
            <w:tcW w:w="1917" w:type="dxa"/>
            <w:vAlign w:val="center"/>
          </w:tcPr>
          <w:p w:rsidR="00E269CB" w:rsidRPr="00F82AE9" w:rsidP="000B7DFC" w14:paraId="68961CB6" w14:textId="77777777">
            <w:pPr>
              <w:keepNext/>
              <w:keepLines/>
              <w:tabs>
                <w:tab w:val="clear" w:pos="567"/>
              </w:tabs>
              <w:spacing w:line="240" w:lineRule="auto"/>
              <w:jc w:val="center"/>
              <w:rPr>
                <w:color w:val="000000"/>
                <w:sz w:val="20"/>
                <w:lang w:val="en-GB" w:eastAsia="en-GB"/>
              </w:rPr>
            </w:pPr>
          </w:p>
          <w:p w:rsidR="00E269CB" w:rsidRPr="00F82AE9" w:rsidP="000B7DFC" w14:paraId="68961CB7"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not given </w:t>
            </w:r>
          </w:p>
          <w:p w:rsidR="00E269CB" w:rsidRPr="00F82AE9" w:rsidP="000B7DFC" w14:paraId="68961CB8"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not given</w:t>
            </w:r>
          </w:p>
        </w:tc>
      </w:tr>
      <w:tr w14:paraId="68961CBF" w14:textId="77777777" w:rsidTr="000C453F">
        <w:tblPrEx>
          <w:tblW w:w="9283" w:type="dxa"/>
          <w:tblLayout w:type="fixed"/>
          <w:tblLook w:val="04A0"/>
        </w:tblPrEx>
        <w:trPr>
          <w:cantSplit/>
          <w:trHeight w:val="57"/>
        </w:trPr>
        <w:tc>
          <w:tcPr>
            <w:tcW w:w="2830" w:type="dxa"/>
            <w:vAlign w:val="center"/>
          </w:tcPr>
          <w:p w:rsidR="00E269CB" w:rsidRPr="00F82AE9" w:rsidP="000B7DFC" w14:paraId="68961CBA" w14:textId="77777777">
            <w:pPr>
              <w:keepNext/>
              <w:keepLines/>
              <w:tabs>
                <w:tab w:val="clear" w:pos="567"/>
              </w:tabs>
              <w:spacing w:line="240" w:lineRule="auto"/>
              <w:rPr>
                <w:color w:val="000000"/>
                <w:sz w:val="20"/>
                <w:lang w:val="en-GB" w:eastAsia="en-GB"/>
              </w:rPr>
            </w:pPr>
            <w:r w:rsidRPr="00F82AE9">
              <w:rPr>
                <w:color w:val="000000" w:themeColor="text1"/>
                <w:sz w:val="20"/>
                <w:lang w:eastAsia="en-GB"/>
              </w:rPr>
              <w:t xml:space="preserve">p-value </w:t>
            </w:r>
          </w:p>
        </w:tc>
        <w:tc>
          <w:tcPr>
            <w:tcW w:w="1134" w:type="dxa"/>
            <w:vAlign w:val="center"/>
          </w:tcPr>
          <w:p w:rsidR="00E269CB" w:rsidRPr="00F82AE9" w:rsidP="000B7DFC" w14:paraId="68961CBB"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w:t>
            </w:r>
          </w:p>
        </w:tc>
        <w:tc>
          <w:tcPr>
            <w:tcW w:w="1701" w:type="dxa"/>
            <w:vAlign w:val="center"/>
          </w:tcPr>
          <w:p w:rsidR="00E269CB" w:rsidRPr="00F82AE9" w:rsidP="000B7DFC" w14:paraId="68961CBC"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0.020</w:t>
            </w:r>
          </w:p>
        </w:tc>
        <w:tc>
          <w:tcPr>
            <w:tcW w:w="1701" w:type="dxa"/>
            <w:vAlign w:val="center"/>
          </w:tcPr>
          <w:p w:rsidR="00E269CB" w:rsidRPr="00F82AE9" w:rsidP="000B7DFC" w14:paraId="68961CBD"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0.002</w:t>
            </w:r>
          </w:p>
        </w:tc>
        <w:tc>
          <w:tcPr>
            <w:tcW w:w="1917" w:type="dxa"/>
            <w:vAlign w:val="center"/>
          </w:tcPr>
          <w:p w:rsidR="00E269CB" w:rsidRPr="00F82AE9" w:rsidP="000B7DFC" w14:paraId="68961CBE"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not given </w:t>
            </w:r>
          </w:p>
        </w:tc>
      </w:tr>
      <w:tr w14:paraId="68961CC5"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F82AE9" w:rsidP="000B7DFC" w14:paraId="68961CC0" w14:textId="77777777">
            <w:pPr>
              <w:keepNext/>
              <w:keepLines/>
              <w:tabs>
                <w:tab w:val="clear" w:pos="567"/>
              </w:tabs>
              <w:spacing w:before="120" w:line="240" w:lineRule="auto"/>
              <w:rPr>
                <w:b/>
                <w:bCs/>
                <w:color w:val="000000"/>
                <w:sz w:val="20"/>
                <w:lang w:val="en-GB" w:eastAsia="en-GB"/>
              </w:rPr>
            </w:pPr>
            <w:r w:rsidRPr="00F82AE9">
              <w:rPr>
                <w:b/>
                <w:bCs/>
                <w:color w:val="000000" w:themeColor="text1"/>
                <w:sz w:val="20"/>
                <w:lang w:eastAsia="en-GB"/>
              </w:rPr>
              <w:t>6MWT distance (meters)</w:t>
            </w:r>
          </w:p>
        </w:tc>
        <w:tc>
          <w:tcPr>
            <w:tcW w:w="1134" w:type="dxa"/>
            <w:shd w:val="clear" w:color="auto" w:fill="F2F2F2" w:themeFill="background1" w:themeFillShade="F2"/>
            <w:vAlign w:val="center"/>
          </w:tcPr>
          <w:p w:rsidR="00E269CB" w:rsidRPr="00F82AE9" w:rsidP="000B7DFC" w14:paraId="68961CC1" w14:textId="77777777">
            <w:pPr>
              <w:keepNext/>
              <w:keepLines/>
              <w:tabs>
                <w:tab w:val="clear" w:pos="567"/>
              </w:tabs>
              <w:spacing w:before="120" w:line="240" w:lineRule="auto"/>
              <w:jc w:val="center"/>
              <w:rPr>
                <w:b/>
                <w:bCs/>
                <w:color w:val="000000"/>
                <w:sz w:val="20"/>
                <w:lang w:val="en-GB" w:eastAsia="en-GB"/>
              </w:rPr>
            </w:pPr>
            <w:r w:rsidRPr="00F82AE9">
              <w:rPr>
                <w:b/>
                <w:bCs/>
                <w:color w:val="000000" w:themeColor="text1"/>
                <w:sz w:val="20"/>
                <w:lang w:eastAsia="en-GB"/>
              </w:rPr>
              <w:t>Placebo</w:t>
            </w:r>
          </w:p>
        </w:tc>
        <w:tc>
          <w:tcPr>
            <w:tcW w:w="1701" w:type="dxa"/>
            <w:shd w:val="clear" w:color="auto" w:fill="F2F2F2" w:themeFill="background1" w:themeFillShade="F2"/>
            <w:vAlign w:val="center"/>
          </w:tcPr>
          <w:p w:rsidR="00E269CB" w:rsidRPr="00F82AE9" w:rsidP="000B7DFC" w14:paraId="68961CC2" w14:textId="77777777">
            <w:pPr>
              <w:keepNext/>
              <w:keepLines/>
              <w:tabs>
                <w:tab w:val="clear" w:pos="567"/>
              </w:tabs>
              <w:spacing w:before="120" w:line="240" w:lineRule="auto"/>
              <w:jc w:val="center"/>
              <w:rPr>
                <w:b/>
                <w:bCs/>
                <w:color w:val="000000"/>
                <w:sz w:val="20"/>
                <w:lang w:val="en-GB" w:eastAsia="en-GB"/>
              </w:rPr>
            </w:pPr>
            <w:r w:rsidRPr="00F82AE9">
              <w:rPr>
                <w:b/>
                <w:bCs/>
                <w:color w:val="000000" w:themeColor="text1"/>
                <w:sz w:val="20"/>
                <w:lang w:eastAsia="en-GB"/>
              </w:rPr>
              <w:t>Vam 2</w:t>
            </w:r>
            <w:r w:rsidRPr="00F82AE9" w:rsidR="47D4542C">
              <w:rPr>
                <w:b/>
                <w:bCs/>
                <w:color w:val="000000" w:themeColor="text1"/>
                <w:sz w:val="20"/>
                <w:lang w:eastAsia="en-GB"/>
              </w:rPr>
              <w:t> mg</w:t>
            </w:r>
            <w:r w:rsidRPr="00F82AE9" w:rsidR="693EF889">
              <w:rPr>
                <w:b/>
                <w:bCs/>
                <w:color w:val="000000" w:themeColor="text1"/>
                <w:sz w:val="20"/>
                <w:lang w:eastAsia="en-GB"/>
              </w:rPr>
              <w:t>/</w:t>
            </w:r>
            <w:r w:rsidRPr="00F82AE9">
              <w:rPr>
                <w:b/>
                <w:bCs/>
                <w:color w:val="000000" w:themeColor="text1"/>
                <w:sz w:val="20"/>
                <w:lang w:eastAsia="en-GB"/>
              </w:rPr>
              <w:t>kg</w:t>
            </w:r>
            <w:r w:rsidRPr="00F82AE9" w:rsidR="43E87288">
              <w:rPr>
                <w:b/>
                <w:bCs/>
                <w:color w:val="000000" w:themeColor="text1"/>
                <w:sz w:val="20"/>
                <w:lang w:eastAsia="en-GB"/>
              </w:rPr>
              <w:t>/day</w:t>
            </w:r>
          </w:p>
        </w:tc>
        <w:tc>
          <w:tcPr>
            <w:tcW w:w="1701" w:type="dxa"/>
            <w:shd w:val="clear" w:color="auto" w:fill="F2F2F2" w:themeFill="background1" w:themeFillShade="F2"/>
            <w:vAlign w:val="center"/>
          </w:tcPr>
          <w:p w:rsidR="00E269CB" w:rsidRPr="00F82AE9" w:rsidP="000B7DFC" w14:paraId="68961CC3" w14:textId="77777777">
            <w:pPr>
              <w:keepNext/>
              <w:keepLines/>
              <w:tabs>
                <w:tab w:val="clear" w:pos="567"/>
              </w:tabs>
              <w:spacing w:before="120" w:line="240" w:lineRule="auto"/>
              <w:jc w:val="center"/>
              <w:rPr>
                <w:b/>
                <w:bCs/>
                <w:color w:val="000000"/>
                <w:sz w:val="20"/>
                <w:lang w:val="en-GB" w:eastAsia="en-GB"/>
              </w:rPr>
            </w:pPr>
            <w:r w:rsidRPr="00F82AE9">
              <w:rPr>
                <w:b/>
                <w:bCs/>
                <w:color w:val="000000" w:themeColor="text1"/>
                <w:sz w:val="20"/>
                <w:lang w:eastAsia="en-GB"/>
              </w:rPr>
              <w:t>Vam</w:t>
            </w:r>
            <w:r w:rsidRPr="00F82AE9" w:rsidR="7BFDCDC3">
              <w:rPr>
                <w:b/>
                <w:bCs/>
                <w:color w:val="000000" w:themeColor="text1"/>
                <w:sz w:val="20"/>
                <w:lang w:val="en-GB" w:eastAsia="en-GB"/>
              </w:rPr>
              <w:t xml:space="preserve"> </w:t>
            </w:r>
            <w:r w:rsidRPr="00F82AE9">
              <w:rPr>
                <w:b/>
                <w:bCs/>
                <w:color w:val="000000" w:themeColor="text1"/>
                <w:sz w:val="20"/>
                <w:lang w:eastAsia="en-GB"/>
              </w:rPr>
              <w:t>6</w:t>
            </w:r>
            <w:r w:rsidRPr="00F82AE9" w:rsidR="47D4542C">
              <w:rPr>
                <w:b/>
                <w:bCs/>
                <w:color w:val="000000" w:themeColor="text1"/>
                <w:sz w:val="20"/>
                <w:lang w:eastAsia="en-GB"/>
              </w:rPr>
              <w:t> mg</w:t>
            </w:r>
            <w:r w:rsidRPr="00F82AE9" w:rsidR="62BA770C">
              <w:rPr>
                <w:b/>
                <w:bCs/>
                <w:color w:val="000000" w:themeColor="text1"/>
                <w:sz w:val="20"/>
                <w:lang w:eastAsia="en-GB"/>
              </w:rPr>
              <w:t>/</w:t>
            </w:r>
            <w:r w:rsidRPr="00F82AE9">
              <w:rPr>
                <w:b/>
                <w:bCs/>
                <w:color w:val="000000" w:themeColor="text1"/>
                <w:sz w:val="20"/>
                <w:lang w:eastAsia="en-GB"/>
              </w:rPr>
              <w:t>kg</w:t>
            </w:r>
            <w:r w:rsidRPr="00F82AE9" w:rsidR="3A533C99">
              <w:rPr>
                <w:b/>
                <w:bCs/>
                <w:color w:val="000000" w:themeColor="text1"/>
                <w:sz w:val="20"/>
                <w:lang w:eastAsia="en-GB"/>
              </w:rPr>
              <w:t>/day</w:t>
            </w:r>
          </w:p>
        </w:tc>
        <w:tc>
          <w:tcPr>
            <w:tcW w:w="1917" w:type="dxa"/>
            <w:shd w:val="clear" w:color="auto" w:fill="F2F2F2" w:themeFill="background1" w:themeFillShade="F2"/>
            <w:vAlign w:val="center"/>
          </w:tcPr>
          <w:p w:rsidR="00E269CB" w:rsidRPr="00F82AE9" w:rsidP="000B7DFC" w14:paraId="68961CC4" w14:textId="77777777">
            <w:pPr>
              <w:keepNext/>
              <w:keepLines/>
              <w:tabs>
                <w:tab w:val="clear" w:pos="567"/>
              </w:tabs>
              <w:spacing w:before="120" w:line="240" w:lineRule="auto"/>
              <w:jc w:val="center"/>
              <w:rPr>
                <w:b/>
                <w:bCs/>
                <w:color w:val="000000"/>
                <w:sz w:val="20"/>
                <w:lang w:eastAsia="en-GB"/>
              </w:rPr>
            </w:pPr>
            <w:r w:rsidRPr="00F82AE9">
              <w:rPr>
                <w:b/>
                <w:bCs/>
                <w:color w:val="000000" w:themeColor="text1"/>
                <w:sz w:val="20"/>
                <w:lang w:eastAsia="en-GB"/>
              </w:rPr>
              <w:t>Pred 0.75</w:t>
            </w:r>
            <w:r w:rsidRPr="00F82AE9" w:rsidR="47D4542C">
              <w:rPr>
                <w:b/>
                <w:bCs/>
                <w:color w:val="000000" w:themeColor="text1"/>
                <w:sz w:val="20"/>
                <w:lang w:eastAsia="en-GB"/>
              </w:rPr>
              <w:t> mg</w:t>
            </w:r>
            <w:r w:rsidRPr="00F82AE9" w:rsidR="456718FF">
              <w:rPr>
                <w:b/>
                <w:bCs/>
                <w:color w:val="000000" w:themeColor="text1"/>
                <w:sz w:val="20"/>
                <w:lang w:eastAsia="en-GB"/>
              </w:rPr>
              <w:t>/</w:t>
            </w:r>
            <w:r w:rsidRPr="00F82AE9">
              <w:rPr>
                <w:b/>
                <w:bCs/>
                <w:color w:val="000000" w:themeColor="text1"/>
                <w:sz w:val="20"/>
                <w:lang w:eastAsia="en-GB"/>
              </w:rPr>
              <w:t>kg</w:t>
            </w:r>
            <w:r w:rsidRPr="00F82AE9" w:rsidR="6B12FC0A">
              <w:rPr>
                <w:b/>
                <w:bCs/>
                <w:color w:val="000000" w:themeColor="text1"/>
                <w:sz w:val="20"/>
                <w:lang w:eastAsia="en-GB"/>
              </w:rPr>
              <w:t>/day</w:t>
            </w:r>
          </w:p>
        </w:tc>
      </w:tr>
      <w:tr w14:paraId="68961CCB" w14:textId="77777777" w:rsidTr="000C453F">
        <w:tblPrEx>
          <w:tblW w:w="9283" w:type="dxa"/>
          <w:tblLayout w:type="fixed"/>
          <w:tblLook w:val="04A0"/>
        </w:tblPrEx>
        <w:trPr>
          <w:cantSplit/>
          <w:trHeight w:val="57"/>
        </w:trPr>
        <w:tc>
          <w:tcPr>
            <w:tcW w:w="2830" w:type="dxa"/>
            <w:vAlign w:val="center"/>
          </w:tcPr>
          <w:p w:rsidR="00E269CB" w:rsidRPr="00F82AE9" w:rsidP="000B7DFC" w14:paraId="68961CC6" w14:textId="77777777">
            <w:pPr>
              <w:keepNext/>
              <w:keepLines/>
              <w:tabs>
                <w:tab w:val="clear" w:pos="567"/>
              </w:tabs>
              <w:spacing w:line="240" w:lineRule="auto"/>
              <w:rPr>
                <w:color w:val="000000"/>
                <w:sz w:val="20"/>
                <w:lang w:val="en-GB" w:eastAsia="en-GB"/>
              </w:rPr>
            </w:pPr>
            <w:r w:rsidRPr="00F82AE9">
              <w:rPr>
                <w:color w:val="000000" w:themeColor="text1"/>
                <w:sz w:val="20"/>
                <w:lang w:eastAsia="en-GB"/>
              </w:rPr>
              <w:t>Baseline mean (m)</w:t>
            </w:r>
          </w:p>
        </w:tc>
        <w:tc>
          <w:tcPr>
            <w:tcW w:w="1134" w:type="dxa"/>
            <w:vAlign w:val="center"/>
          </w:tcPr>
          <w:p w:rsidR="00E269CB" w:rsidRPr="00F82AE9" w:rsidP="000B7DFC" w14:paraId="68961CC7"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354.5</w:t>
            </w:r>
          </w:p>
        </w:tc>
        <w:tc>
          <w:tcPr>
            <w:tcW w:w="1701" w:type="dxa"/>
            <w:vAlign w:val="center"/>
          </w:tcPr>
          <w:p w:rsidR="00E269CB" w:rsidRPr="00F82AE9" w:rsidP="000B7DFC" w14:paraId="68961CC8"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316.1</w:t>
            </w:r>
          </w:p>
        </w:tc>
        <w:tc>
          <w:tcPr>
            <w:tcW w:w="1701" w:type="dxa"/>
            <w:vAlign w:val="center"/>
          </w:tcPr>
          <w:p w:rsidR="00E269CB" w:rsidRPr="00F82AE9" w:rsidP="000B7DFC" w14:paraId="68961CC9"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312.5</w:t>
            </w:r>
          </w:p>
        </w:tc>
        <w:tc>
          <w:tcPr>
            <w:tcW w:w="1917" w:type="dxa"/>
            <w:vAlign w:val="center"/>
          </w:tcPr>
          <w:p w:rsidR="00E269CB" w:rsidRPr="00F82AE9" w:rsidP="000B7DFC" w14:paraId="68961CCA"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343.3</w:t>
            </w:r>
          </w:p>
        </w:tc>
      </w:tr>
      <w:tr w14:paraId="68961CD1" w14:textId="77777777" w:rsidTr="000C453F">
        <w:tblPrEx>
          <w:tblW w:w="9283" w:type="dxa"/>
          <w:tblLayout w:type="fixed"/>
          <w:tblLook w:val="04A0"/>
        </w:tblPrEx>
        <w:trPr>
          <w:cantSplit/>
          <w:trHeight w:val="57"/>
        </w:trPr>
        <w:tc>
          <w:tcPr>
            <w:tcW w:w="2830" w:type="dxa"/>
            <w:vAlign w:val="center"/>
          </w:tcPr>
          <w:p w:rsidR="00E269CB" w:rsidRPr="00F82AE9" w:rsidP="000B7DFC" w14:paraId="68961CCC" w14:textId="77777777">
            <w:pPr>
              <w:keepNext/>
              <w:keepLines/>
              <w:tabs>
                <w:tab w:val="clear" w:pos="567"/>
              </w:tabs>
              <w:spacing w:line="240" w:lineRule="auto"/>
              <w:rPr>
                <w:color w:val="000000"/>
                <w:sz w:val="20"/>
                <w:lang w:val="en-GB" w:eastAsia="en-GB"/>
              </w:rPr>
            </w:pPr>
            <w:r w:rsidRPr="00F82AE9">
              <w:rPr>
                <w:color w:val="000000" w:themeColor="text1"/>
                <w:sz w:val="20"/>
                <w:lang w:val="en-GB" w:eastAsia="en-GB"/>
              </w:rPr>
              <w:t>Mean change at 24</w:t>
            </w:r>
            <w:r w:rsidRPr="00F82AE9" w:rsidR="00F82AE9">
              <w:rPr>
                <w:color w:val="000000" w:themeColor="text1"/>
                <w:sz w:val="20"/>
                <w:lang w:val="en-GB" w:eastAsia="en-GB"/>
              </w:rPr>
              <w:t> </w:t>
            </w:r>
            <w:r w:rsidRPr="00F82AE9">
              <w:rPr>
                <w:color w:val="000000" w:themeColor="text1"/>
                <w:sz w:val="20"/>
                <w:lang w:val="en-GB" w:eastAsia="en-GB"/>
              </w:rPr>
              <w:t>weeks  </w:t>
            </w:r>
          </w:p>
        </w:tc>
        <w:tc>
          <w:tcPr>
            <w:tcW w:w="1134" w:type="dxa"/>
            <w:vAlign w:val="center"/>
          </w:tcPr>
          <w:p w:rsidR="00E269CB" w:rsidRPr="00F82AE9" w:rsidP="000B7DFC" w14:paraId="68961CCD"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-11.4</w:t>
            </w:r>
          </w:p>
        </w:tc>
        <w:tc>
          <w:tcPr>
            <w:tcW w:w="1701" w:type="dxa"/>
            <w:vAlign w:val="center"/>
          </w:tcPr>
          <w:p w:rsidR="00E269CB" w:rsidRPr="00F82AE9" w:rsidP="000B7DFC" w14:paraId="68961CCE"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+25.0</w:t>
            </w:r>
          </w:p>
        </w:tc>
        <w:tc>
          <w:tcPr>
            <w:tcW w:w="1701" w:type="dxa"/>
            <w:vAlign w:val="center"/>
          </w:tcPr>
          <w:p w:rsidR="00E269CB" w:rsidRPr="00F82AE9" w:rsidP="000B7DFC" w14:paraId="68961CCF"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+24.6</w:t>
            </w:r>
          </w:p>
        </w:tc>
        <w:tc>
          <w:tcPr>
            <w:tcW w:w="1917" w:type="dxa"/>
            <w:vAlign w:val="center"/>
          </w:tcPr>
          <w:p w:rsidR="00E269CB" w:rsidRPr="00F82AE9" w:rsidP="000B7DFC" w14:paraId="68961CD0"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+44.1</w:t>
            </w:r>
          </w:p>
        </w:tc>
      </w:tr>
      <w:tr w14:paraId="68961CD7" w14:textId="77777777" w:rsidTr="000C453F">
        <w:tblPrEx>
          <w:tblW w:w="9283" w:type="dxa"/>
          <w:tblLayout w:type="fixed"/>
          <w:tblLook w:val="04A0"/>
        </w:tblPrEx>
        <w:trPr>
          <w:cantSplit/>
          <w:trHeight w:val="57"/>
        </w:trPr>
        <w:tc>
          <w:tcPr>
            <w:tcW w:w="2830" w:type="dxa"/>
            <w:vAlign w:val="center"/>
          </w:tcPr>
          <w:p w:rsidR="00E269CB" w:rsidRPr="00F82AE9" w:rsidP="000B7DFC" w14:paraId="68961CD2" w14:textId="77777777">
            <w:pPr>
              <w:keepNext/>
              <w:keepLines/>
              <w:tabs>
                <w:tab w:val="clear" w:pos="567"/>
              </w:tabs>
              <w:spacing w:line="240" w:lineRule="auto"/>
              <w:rPr>
                <w:color w:val="000000"/>
                <w:sz w:val="20"/>
                <w:lang w:val="en-GB" w:eastAsia="en-GB"/>
              </w:rPr>
            </w:pPr>
            <w:r w:rsidRPr="00F82AE9">
              <w:rPr>
                <w:color w:val="000000" w:themeColor="text1"/>
                <w:sz w:val="20"/>
                <w:lang w:val="en-GB" w:eastAsia="en-GB"/>
              </w:rPr>
              <w:t>Difference versus placebo*</w:t>
            </w:r>
          </w:p>
        </w:tc>
        <w:tc>
          <w:tcPr>
            <w:tcW w:w="1134" w:type="dxa"/>
            <w:vAlign w:val="center"/>
          </w:tcPr>
          <w:p w:rsidR="00E269CB" w:rsidRPr="00F82AE9" w:rsidP="000B7DFC" w14:paraId="68961CD3"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w:t>
            </w:r>
          </w:p>
        </w:tc>
        <w:tc>
          <w:tcPr>
            <w:tcW w:w="1701" w:type="dxa"/>
            <w:vAlign w:val="center"/>
          </w:tcPr>
          <w:p w:rsidR="00E269CB" w:rsidRPr="00F82AE9" w:rsidP="000B7DFC" w14:paraId="68961CD4"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36.</w:t>
            </w:r>
            <w:r w:rsidRPr="00F82AE9" w:rsidR="6C56A42B">
              <w:rPr>
                <w:color w:val="000000" w:themeColor="text1"/>
                <w:sz w:val="20"/>
                <w:lang w:eastAsia="en-GB"/>
              </w:rPr>
              <w:t>3</w:t>
            </w:r>
            <w:r w:rsidRPr="00F82AE9">
              <w:rPr>
                <w:color w:val="000000" w:themeColor="text1"/>
                <w:sz w:val="20"/>
                <w:lang w:eastAsia="en-GB"/>
              </w:rPr>
              <w:t xml:space="preserve"> </w:t>
            </w:r>
            <w:r w:rsidRPr="00F82AE9" w:rsidR="000B2857">
              <w:rPr>
                <w:sz w:val="20"/>
              </w:rPr>
              <w:br/>
            </w:r>
            <w:r w:rsidRPr="00F82AE9">
              <w:rPr>
                <w:color w:val="000000" w:themeColor="text1"/>
                <w:sz w:val="20"/>
                <w:lang w:eastAsia="en-GB"/>
              </w:rPr>
              <w:t>(8.3 ; 64.4)</w:t>
            </w:r>
          </w:p>
        </w:tc>
        <w:tc>
          <w:tcPr>
            <w:tcW w:w="1701" w:type="dxa"/>
            <w:vAlign w:val="center"/>
          </w:tcPr>
          <w:p w:rsidR="00E269CB" w:rsidRPr="00F82AE9" w:rsidP="000B7DFC" w14:paraId="68961CD5"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35.9 </w:t>
            </w:r>
            <w:r w:rsidRPr="00F82AE9" w:rsidR="000B2857">
              <w:rPr>
                <w:sz w:val="20"/>
              </w:rPr>
              <w:br/>
            </w:r>
            <w:r w:rsidRPr="00F82AE9">
              <w:rPr>
                <w:color w:val="000000" w:themeColor="text1"/>
                <w:sz w:val="20"/>
                <w:lang w:eastAsia="en-GB"/>
              </w:rPr>
              <w:t>(8.0 ; 63.9)</w:t>
            </w:r>
          </w:p>
        </w:tc>
        <w:tc>
          <w:tcPr>
            <w:tcW w:w="1917" w:type="dxa"/>
            <w:vAlign w:val="center"/>
          </w:tcPr>
          <w:p w:rsidR="00E269CB" w:rsidRPr="00F82AE9" w:rsidP="000B7DFC" w14:paraId="68961CD6"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not given </w:t>
            </w:r>
          </w:p>
        </w:tc>
      </w:tr>
      <w:tr w14:paraId="68961CDD" w14:textId="77777777" w:rsidTr="000C453F">
        <w:tblPrEx>
          <w:tblW w:w="9283" w:type="dxa"/>
          <w:tblLayout w:type="fixed"/>
          <w:tblLook w:val="04A0"/>
        </w:tblPrEx>
        <w:trPr>
          <w:cantSplit/>
          <w:trHeight w:val="57"/>
        </w:trPr>
        <w:tc>
          <w:tcPr>
            <w:tcW w:w="2830" w:type="dxa"/>
            <w:vAlign w:val="center"/>
          </w:tcPr>
          <w:p w:rsidR="00E269CB" w:rsidRPr="00F82AE9" w:rsidP="000B7DFC" w14:paraId="68961CD8" w14:textId="77777777">
            <w:pPr>
              <w:keepNext/>
              <w:keepLines/>
              <w:tabs>
                <w:tab w:val="clear" w:pos="567"/>
              </w:tabs>
              <w:spacing w:line="240" w:lineRule="auto"/>
              <w:rPr>
                <w:color w:val="000000"/>
                <w:sz w:val="20"/>
                <w:lang w:val="en-GB" w:eastAsia="en-GB"/>
              </w:rPr>
            </w:pPr>
            <w:r w:rsidRPr="00F82AE9">
              <w:rPr>
                <w:color w:val="000000" w:themeColor="text1"/>
                <w:sz w:val="20"/>
                <w:lang w:eastAsia="en-GB"/>
              </w:rPr>
              <w:t xml:space="preserve">p-value </w:t>
            </w:r>
          </w:p>
        </w:tc>
        <w:tc>
          <w:tcPr>
            <w:tcW w:w="1134" w:type="dxa"/>
            <w:vAlign w:val="center"/>
          </w:tcPr>
          <w:p w:rsidR="00E269CB" w:rsidRPr="00F82AE9" w:rsidP="000B7DFC" w14:paraId="68961CD9"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w:t>
            </w:r>
          </w:p>
        </w:tc>
        <w:tc>
          <w:tcPr>
            <w:tcW w:w="1701" w:type="dxa"/>
            <w:vAlign w:val="center"/>
          </w:tcPr>
          <w:p w:rsidR="00E269CB" w:rsidRPr="00F82AE9" w:rsidP="000B7DFC" w14:paraId="68961CDA"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0.011</w:t>
            </w:r>
          </w:p>
        </w:tc>
        <w:tc>
          <w:tcPr>
            <w:tcW w:w="1701" w:type="dxa"/>
            <w:vAlign w:val="center"/>
          </w:tcPr>
          <w:p w:rsidR="00E269CB" w:rsidRPr="00F82AE9" w:rsidP="000B7DFC" w14:paraId="68961CDB"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0.012</w:t>
            </w:r>
          </w:p>
        </w:tc>
        <w:tc>
          <w:tcPr>
            <w:tcW w:w="1917" w:type="dxa"/>
            <w:vAlign w:val="center"/>
          </w:tcPr>
          <w:p w:rsidR="00E269CB" w:rsidRPr="00F82AE9" w:rsidP="000B7DFC" w14:paraId="68961CDC" w14:textId="77777777">
            <w:pPr>
              <w:keepNext/>
              <w:keepLines/>
              <w:tabs>
                <w:tab w:val="clear" w:pos="567"/>
              </w:tabs>
              <w:spacing w:line="240" w:lineRule="auto"/>
              <w:jc w:val="center"/>
              <w:rPr>
                <w:color w:val="000000"/>
                <w:sz w:val="20"/>
                <w:lang w:val="en-GB" w:eastAsia="en-GB"/>
              </w:rPr>
            </w:pPr>
            <w:r w:rsidRPr="00F82AE9">
              <w:rPr>
                <w:color w:val="000000" w:themeColor="text1"/>
                <w:sz w:val="20"/>
                <w:lang w:eastAsia="en-GB"/>
              </w:rPr>
              <w:t xml:space="preserve">not given </w:t>
            </w:r>
          </w:p>
        </w:tc>
      </w:tr>
    </w:tbl>
    <w:p w:rsidR="00E269CB" w:rsidRPr="000B7DFC" w:rsidP="000B7DFC" w14:paraId="68961CDE" w14:textId="77777777">
      <w:pPr>
        <w:keepNext/>
        <w:keepLines/>
        <w:autoSpaceDE w:val="0"/>
        <w:autoSpaceDN w:val="0"/>
        <w:adjustRightInd w:val="0"/>
        <w:spacing w:line="240" w:lineRule="auto"/>
        <w:rPr>
          <w:sz w:val="18"/>
        </w:rPr>
      </w:pPr>
      <w:r w:rsidRPr="000B7DFC">
        <w:rPr>
          <w:sz w:val="18"/>
        </w:rPr>
        <w:t xml:space="preserve">Mean changes and differences are model-based least-squares means (LSM) and mean differences. </w:t>
      </w:r>
    </w:p>
    <w:p w:rsidR="00E269CB" w:rsidRPr="000B7DFC" w:rsidP="000B7DFC" w14:paraId="68961CDF" w14:textId="77777777">
      <w:pPr>
        <w:keepNext/>
        <w:keepLines/>
        <w:autoSpaceDE w:val="0"/>
        <w:autoSpaceDN w:val="0"/>
        <w:adjustRightInd w:val="0"/>
        <w:spacing w:line="240" w:lineRule="auto"/>
        <w:rPr>
          <w:sz w:val="18"/>
        </w:rPr>
      </w:pPr>
      <w:r w:rsidRPr="000B7DFC">
        <w:rPr>
          <w:sz w:val="18"/>
        </w:rPr>
        <w:t>Positive numbers indicate improvement as compared with the baseline value. *Differences in LSM presented with 95% CI</w:t>
      </w:r>
    </w:p>
    <w:p w:rsidR="009272E1" w:rsidP="000C453F" w14:paraId="68961CE0" w14:textId="77777777">
      <w:pPr>
        <w:rPr>
          <w:b/>
          <w:bCs/>
        </w:rPr>
      </w:pPr>
    </w:p>
    <w:p w:rsidR="006E3103" w:rsidRPr="00DC5072" w:rsidP="000B7DFC" w14:paraId="68961CE1" w14:textId="77777777">
      <w:pPr>
        <w:pStyle w:val="Caption"/>
        <w:keepLines/>
      </w:pPr>
      <w:r>
        <w:t>Figure </w:t>
      </w:r>
      <w:r>
        <w:fldChar w:fldCharType="begin"/>
      </w:r>
      <w:r>
        <w:instrText xml:space="preserve"> SEQ Figure \* ARABIC </w:instrText>
      </w:r>
      <w:r>
        <w:fldChar w:fldCharType="separate"/>
      </w:r>
      <w:r w:rsidR="0044680B">
        <w:rPr>
          <w:noProof/>
        </w:rPr>
        <w:t>1</w:t>
      </w:r>
      <w:r>
        <w:fldChar w:fldCharType="end"/>
      </w:r>
      <w:r>
        <w:tab/>
      </w:r>
      <w:r w:rsidR="295040FD">
        <w:t xml:space="preserve">Comparisons </w:t>
      </w:r>
      <w:r w:rsidR="7D028FA3">
        <w:t>b</w:t>
      </w:r>
      <w:r w:rsidR="295040FD">
        <w:t xml:space="preserve">etween </w:t>
      </w:r>
      <w:r w:rsidR="7D028FA3">
        <w:t>v</w:t>
      </w:r>
      <w:r w:rsidR="295040FD">
        <w:t>amorolone</w:t>
      </w:r>
      <w:r w:rsidR="295040FD">
        <w:t xml:space="preserve"> and </w:t>
      </w:r>
      <w:r w:rsidR="7D028FA3">
        <w:t>p</w:t>
      </w:r>
      <w:r w:rsidR="295040FD">
        <w:t xml:space="preserve">rednisone in </w:t>
      </w:r>
      <w:r w:rsidR="7D028FA3">
        <w:t>t</w:t>
      </w:r>
      <w:r w:rsidR="295040FD">
        <w:t xml:space="preserve">imed </w:t>
      </w:r>
      <w:r w:rsidR="7D028FA3">
        <w:t>t</w:t>
      </w:r>
      <w:r w:rsidR="295040FD">
        <w:t xml:space="preserve">ests for </w:t>
      </w:r>
      <w:r w:rsidR="7D028FA3">
        <w:t>m</w:t>
      </w:r>
      <w:r w:rsidR="295040FD">
        <w:t xml:space="preserve">otor </w:t>
      </w:r>
      <w:r w:rsidR="7D028FA3">
        <w:t>f</w:t>
      </w:r>
      <w:r w:rsidR="295040FD">
        <w:t xml:space="preserve">unction, </w:t>
      </w:r>
      <w:r w:rsidR="7D028FA3">
        <w:t>a</w:t>
      </w:r>
      <w:r w:rsidR="295040FD">
        <w:t>naly</w:t>
      </w:r>
      <w:r w:rsidR="1DFA54E1">
        <w:t>s</w:t>
      </w:r>
      <w:r w:rsidR="295040FD">
        <w:t>ed</w:t>
      </w:r>
      <w:r w:rsidR="295040FD">
        <w:t xml:space="preserve"> as </w:t>
      </w:r>
      <w:r w:rsidR="7D028FA3">
        <w:t>p</w:t>
      </w:r>
      <w:r w:rsidR="295040FD">
        <w:t xml:space="preserve">ercentual </w:t>
      </w:r>
      <w:r w:rsidR="7D028FA3">
        <w:t>c</w:t>
      </w:r>
      <w:r w:rsidR="295040FD">
        <w:t xml:space="preserve">hanges from </w:t>
      </w:r>
      <w:r w:rsidR="7D028FA3">
        <w:t>b</w:t>
      </w:r>
      <w:r w:rsidR="295040FD">
        <w:t xml:space="preserve">aseline (mITT-1 </w:t>
      </w:r>
      <w:r w:rsidR="7D028FA3">
        <w:t>p</w:t>
      </w:r>
      <w:r w:rsidR="295040FD">
        <w:t>opulation)</w:t>
      </w:r>
    </w:p>
    <w:p w:rsidR="0082035F" w:rsidRPr="00DC5072" w:rsidP="000B7DFC" w14:paraId="68961CE2" w14:textId="77777777">
      <w:pPr>
        <w:keepNext/>
        <w:keepLines/>
        <w:rPr>
          <w:b/>
          <w:bCs/>
        </w:rPr>
      </w:pPr>
    </w:p>
    <w:p w:rsidR="00E00976" w:rsidRPr="00DC5072" w:rsidP="000B7DFC" w14:paraId="68961CE3" w14:textId="77777777">
      <w:pPr>
        <w:keepNext/>
        <w:keepLines/>
        <w:spacing w:line="240" w:lineRule="auto"/>
        <w:rPr>
          <w:color w:val="000000" w:themeColor="text1"/>
          <w:szCs w:val="22"/>
        </w:rPr>
      </w:pPr>
      <w:bookmarkStart w:id="45" w:name="IDX"/>
      <w:bookmarkEnd w:id="45"/>
      <w:r>
        <w:rPr>
          <w:noProof/>
          <w:sz w:val="24"/>
          <w:szCs w:val="24"/>
          <w:lang w:eastAsia="en-GB"/>
        </w:rPr>
        <w:drawing>
          <wp:inline distT="0" distB="0" distL="0" distR="0">
            <wp:extent cx="5760085" cy="432006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98209" name="Picture 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0085" cy="4320064"/>
                    </a:xfrm>
                    <a:prstGeom prst="rect">
                      <a:avLst/>
                    </a:prstGeom>
                    <a:noFill/>
                    <a:ln>
                      <a:noFill/>
                    </a:ln>
                  </pic:spPr>
                </pic:pic>
              </a:graphicData>
            </a:graphic>
          </wp:inline>
        </w:drawing>
      </w:r>
    </w:p>
    <w:p w:rsidR="00190EBD" w:rsidRPr="000B7DFC" w:rsidP="000B7DFC" w14:paraId="68961CE4" w14:textId="77777777">
      <w:pPr>
        <w:keepNext/>
        <w:keepLines/>
        <w:autoSpaceDE w:val="0"/>
        <w:autoSpaceDN w:val="0"/>
        <w:adjustRightInd w:val="0"/>
        <w:spacing w:line="240" w:lineRule="auto"/>
        <w:rPr>
          <w:sz w:val="18"/>
        </w:rPr>
      </w:pPr>
      <w:r w:rsidRPr="000B7DFC">
        <w:rPr>
          <w:sz w:val="18"/>
        </w:rPr>
        <w:t>Test data are standardi</w:t>
      </w:r>
      <w:r w:rsidRPr="000B7DFC" w:rsidR="00716BE5">
        <w:rPr>
          <w:sz w:val="18"/>
        </w:rPr>
        <w:t>s</w:t>
      </w:r>
      <w:r w:rsidRPr="000B7DFC">
        <w:rPr>
          <w:sz w:val="18"/>
        </w:rPr>
        <w:t>ed by using the percentual change from baseline as the endpoint. The percentile changes are calculated as (value at visit – baseline value) / baseline value x</w:t>
      </w:r>
      <w:r w:rsidRPr="000B7DFC" w:rsidR="009272E1">
        <w:rPr>
          <w:sz w:val="18"/>
        </w:rPr>
        <w:t> </w:t>
      </w:r>
      <w:r w:rsidRPr="000B7DFC">
        <w:rPr>
          <w:sz w:val="18"/>
        </w:rPr>
        <w:t xml:space="preserve">100%. VAM: </w:t>
      </w:r>
      <w:r w:rsidRPr="000B7DFC">
        <w:rPr>
          <w:sz w:val="18"/>
        </w:rPr>
        <w:t>Vamorolone</w:t>
      </w:r>
      <w:r w:rsidRPr="000B7DFC">
        <w:rPr>
          <w:sz w:val="18"/>
        </w:rPr>
        <w:t>, PDN: Prednisone</w:t>
      </w:r>
    </w:p>
    <w:p w:rsidR="00726F52" w:rsidRPr="0027438D" w:rsidP="000B7DFC" w14:paraId="68961CE5" w14:textId="77777777">
      <w:pPr>
        <w:keepNext/>
        <w:keepLines/>
        <w:autoSpaceDE w:val="0"/>
        <w:autoSpaceDN w:val="0"/>
        <w:adjustRightInd w:val="0"/>
        <w:spacing w:line="240" w:lineRule="auto"/>
        <w:rPr>
          <w:sz w:val="18"/>
        </w:rPr>
      </w:pPr>
      <w:r w:rsidRPr="000B7DFC">
        <w:rPr>
          <w:sz w:val="18"/>
        </w:rPr>
        <w:t xml:space="preserve">All the </w:t>
      </w:r>
      <w:r w:rsidRPr="000B7DFC" w:rsidR="00A1102E">
        <w:rPr>
          <w:sz w:val="18"/>
        </w:rPr>
        <w:t xml:space="preserve">percent- </w:t>
      </w:r>
      <w:r w:rsidRPr="000B7DFC">
        <w:rPr>
          <w:sz w:val="18"/>
        </w:rPr>
        <w:t>change values from the two endpoints are entered to a single statistical model (MMRM)</w:t>
      </w:r>
    </w:p>
    <w:p w:rsidR="00A83024" w:rsidRPr="00DC5072" w:rsidP="00CF5714" w14:paraId="68961CE6" w14:textId="77777777">
      <w:pPr>
        <w:spacing w:line="240" w:lineRule="auto"/>
        <w:rPr>
          <w:szCs w:val="22"/>
        </w:rPr>
      </w:pPr>
    </w:p>
    <w:p w:rsidR="00667BF8" w:rsidRPr="009A4C25" w:rsidP="0DC71F0D" w14:paraId="68961CE7" w14:textId="77777777">
      <w:pPr>
        <w:spacing w:line="240" w:lineRule="auto"/>
      </w:pPr>
      <w:r>
        <w:t xml:space="preserve">For </w:t>
      </w:r>
      <w:r w:rsidR="79B63E66">
        <w:t>vamorolone</w:t>
      </w:r>
      <w:r>
        <w:t xml:space="preserve"> </w:t>
      </w:r>
      <w:r w:rsidR="5B0C5FC9">
        <w:t>6 </w:t>
      </w:r>
      <w:r>
        <w:t>mg/kg</w:t>
      </w:r>
      <w:r w:rsidR="0658B055">
        <w:t>/day</w:t>
      </w:r>
      <w:r>
        <w:t xml:space="preserve">, </w:t>
      </w:r>
      <w:r w:rsidR="47A60A31">
        <w:t>the improvements in all tested measurements of lower limb function seen at 24</w:t>
      </w:r>
      <w:r w:rsidR="66A58428">
        <w:t> </w:t>
      </w:r>
      <w:r w:rsidR="47A60A31">
        <w:t xml:space="preserve">weeks </w:t>
      </w:r>
      <w:r>
        <w:t>were largely maintained</w:t>
      </w:r>
      <w:r w:rsidR="47A60A31">
        <w:t xml:space="preserve"> for 48</w:t>
      </w:r>
      <w:r w:rsidR="66A58428">
        <w:t> </w:t>
      </w:r>
      <w:r w:rsidR="47A60A31">
        <w:t>weeks of treatment</w:t>
      </w:r>
      <w:r>
        <w:t>, while results across the</w:t>
      </w:r>
      <w:r w:rsidR="5CD34C8F">
        <w:t xml:space="preserve"> efficacy outcome measur</w:t>
      </w:r>
      <w:r>
        <w:t xml:space="preserve">es for the </w:t>
      </w:r>
      <w:r>
        <w:t>vamorolone</w:t>
      </w:r>
      <w:r>
        <w:t xml:space="preserve"> 2</w:t>
      </w:r>
      <w:r w:rsidR="60636E10">
        <w:t> mg</w:t>
      </w:r>
      <w:r>
        <w:t>/kg</w:t>
      </w:r>
      <w:r w:rsidR="0658B055">
        <w:t>/day</w:t>
      </w:r>
      <w:r>
        <w:t xml:space="preserve"> dose were rather inconsistent with declines in relevant functional outcome parameters at Week</w:t>
      </w:r>
      <w:r w:rsidR="66A58428">
        <w:t> </w:t>
      </w:r>
      <w:r>
        <w:t>48, i.e. TTSTAND velocity and 6MWT</w:t>
      </w:r>
      <w:r w:rsidR="2FF4A4D0">
        <w:t>,</w:t>
      </w:r>
      <w:r>
        <w:t xml:space="preserve"> </w:t>
      </w:r>
      <w:r w:rsidR="5FC19A1E">
        <w:t xml:space="preserve">reaching clinically significant differences compared to </w:t>
      </w:r>
      <w:r w:rsidR="5FC19A1E">
        <w:t>vamorolone</w:t>
      </w:r>
      <w:r w:rsidR="5FC19A1E">
        <w:t xml:space="preserve"> 6 mg/kg</w:t>
      </w:r>
      <w:r w:rsidR="0658B055">
        <w:t>/day</w:t>
      </w:r>
      <w:r w:rsidR="5FC19A1E">
        <w:t xml:space="preserve"> </w:t>
      </w:r>
      <w:r>
        <w:t>but only minimal decrease in the NSAA score.</w:t>
      </w:r>
    </w:p>
    <w:p w:rsidR="00A83024" w:rsidRPr="00DC5072" w:rsidP="0DC71F0D" w14:paraId="68961CE8" w14:textId="77777777">
      <w:pPr>
        <w:spacing w:line="240" w:lineRule="auto"/>
      </w:pPr>
    </w:p>
    <w:p w:rsidR="00A83024" w:rsidRPr="009272E1" w:rsidP="00225873" w14:paraId="68961CE9" w14:textId="77777777">
      <w:pPr>
        <w:spacing w:line="240" w:lineRule="auto"/>
        <w:rPr>
          <w:szCs w:val="22"/>
        </w:rPr>
      </w:pPr>
      <w:r w:rsidRPr="009272E1">
        <w:rPr>
          <w:szCs w:val="22"/>
        </w:rPr>
        <w:t>Patients who switched during Study</w:t>
      </w:r>
      <w:r w:rsidR="009272E1">
        <w:rPr>
          <w:szCs w:val="22"/>
        </w:rPr>
        <w:t> </w:t>
      </w:r>
      <w:r w:rsidRPr="009272E1">
        <w:rPr>
          <w:szCs w:val="22"/>
        </w:rPr>
        <w:t>1 from prednisone 0.75</w:t>
      </w:r>
      <w:r w:rsidRPr="009272E1" w:rsidR="00FE5E4C">
        <w:rPr>
          <w:szCs w:val="22"/>
        </w:rPr>
        <w:t> </w:t>
      </w:r>
      <w:r w:rsidRPr="009272E1">
        <w:rPr>
          <w:szCs w:val="22"/>
        </w:rPr>
        <w:t>mg/kg/day in Period</w:t>
      </w:r>
      <w:r w:rsidR="009272E1">
        <w:rPr>
          <w:szCs w:val="22"/>
        </w:rPr>
        <w:t> </w:t>
      </w:r>
      <w:r w:rsidRPr="009272E1">
        <w:rPr>
          <w:szCs w:val="22"/>
        </w:rPr>
        <w:t xml:space="preserve">1 to </w:t>
      </w:r>
      <w:bookmarkStart w:id="46" w:name="_Hlk134541253"/>
      <w:r w:rsidRPr="009272E1" w:rsidR="005D3672">
        <w:rPr>
          <w:szCs w:val="22"/>
        </w:rPr>
        <w:t>vamorolone</w:t>
      </w:r>
      <w:r w:rsidRPr="009272E1">
        <w:rPr>
          <w:szCs w:val="22"/>
        </w:rPr>
        <w:t xml:space="preserve"> </w:t>
      </w:r>
      <w:bookmarkEnd w:id="46"/>
      <w:r w:rsidRPr="009272E1">
        <w:rPr>
          <w:szCs w:val="22"/>
        </w:rPr>
        <w:t>6</w:t>
      </w:r>
      <w:r w:rsidRPr="009272E1" w:rsidR="00280CC3">
        <w:rPr>
          <w:szCs w:val="22"/>
        </w:rPr>
        <w:t> </w:t>
      </w:r>
      <w:r w:rsidRPr="009272E1">
        <w:rPr>
          <w:szCs w:val="22"/>
        </w:rPr>
        <w:t>mg/kg/day in Period</w:t>
      </w:r>
      <w:r w:rsidRPr="009272E1" w:rsidR="00FE5E4C">
        <w:rPr>
          <w:szCs w:val="22"/>
        </w:rPr>
        <w:t> </w:t>
      </w:r>
      <w:r w:rsidRPr="009272E1">
        <w:rPr>
          <w:szCs w:val="22"/>
        </w:rPr>
        <w:t xml:space="preserve">2 </w:t>
      </w:r>
      <w:r w:rsidRPr="009272E1" w:rsidR="00402093">
        <w:rPr>
          <w:szCs w:val="22"/>
        </w:rPr>
        <w:t>appeared</w:t>
      </w:r>
      <w:r w:rsidRPr="009272E1" w:rsidR="00AA092F">
        <w:rPr>
          <w:szCs w:val="22"/>
        </w:rPr>
        <w:t xml:space="preserve"> to</w:t>
      </w:r>
      <w:r w:rsidRPr="009272E1">
        <w:rPr>
          <w:szCs w:val="22"/>
        </w:rPr>
        <w:t xml:space="preserve"> retain</w:t>
      </w:r>
      <w:r w:rsidRPr="009272E1" w:rsidR="00BC0220">
        <w:rPr>
          <w:szCs w:val="22"/>
        </w:rPr>
        <w:t xml:space="preserve"> </w:t>
      </w:r>
      <w:r w:rsidRPr="009272E1">
        <w:rPr>
          <w:szCs w:val="22"/>
        </w:rPr>
        <w:t>the benefit in terms of these motor function endpoints</w:t>
      </w:r>
      <w:r w:rsidRPr="009272E1" w:rsidR="00402093">
        <w:rPr>
          <w:szCs w:val="22"/>
        </w:rPr>
        <w:t xml:space="preserve">, while declines were observed </w:t>
      </w:r>
      <w:r w:rsidRPr="009272E1" w:rsidR="00BF618E">
        <w:rPr>
          <w:szCs w:val="22"/>
        </w:rPr>
        <w:t xml:space="preserve">in </w:t>
      </w:r>
      <w:r w:rsidRPr="009272E1" w:rsidR="00402093">
        <w:rPr>
          <w:szCs w:val="22"/>
        </w:rPr>
        <w:t xml:space="preserve">patients that switched to </w:t>
      </w:r>
      <w:r w:rsidRPr="009272E1" w:rsidR="005D3672">
        <w:rPr>
          <w:szCs w:val="22"/>
        </w:rPr>
        <w:t>vamorolone</w:t>
      </w:r>
      <w:r w:rsidRPr="009272E1" w:rsidR="005D3672">
        <w:rPr>
          <w:szCs w:val="22"/>
        </w:rPr>
        <w:t xml:space="preserve"> </w:t>
      </w:r>
      <w:r w:rsidRPr="00DC5072" w:rsidR="00402093">
        <w:rPr>
          <w:szCs w:val="22"/>
        </w:rPr>
        <w:t>2</w:t>
      </w:r>
      <w:r w:rsidR="00FE5E4C">
        <w:rPr>
          <w:szCs w:val="22"/>
        </w:rPr>
        <w:t> </w:t>
      </w:r>
      <w:r w:rsidRPr="00DC5072" w:rsidR="00402093">
        <w:rPr>
          <w:szCs w:val="22"/>
        </w:rPr>
        <w:t>mg/kg/day</w:t>
      </w:r>
      <w:r w:rsidRPr="009272E1">
        <w:rPr>
          <w:szCs w:val="22"/>
        </w:rPr>
        <w:t>.</w:t>
      </w:r>
    </w:p>
    <w:p w:rsidR="00A83024" w:rsidRPr="009272E1" w:rsidP="00225873" w14:paraId="68961CEA" w14:textId="77777777">
      <w:pPr>
        <w:spacing w:line="240" w:lineRule="auto"/>
        <w:rPr>
          <w:szCs w:val="22"/>
        </w:rPr>
      </w:pPr>
    </w:p>
    <w:p w:rsidR="00A83024" w:rsidRPr="00225873" w:rsidP="00225873" w14:paraId="68961CEB" w14:textId="77777777">
      <w:pPr>
        <w:spacing w:line="240" w:lineRule="auto"/>
      </w:pPr>
      <w:r w:rsidRPr="00AE74A0">
        <w:t xml:space="preserve">At baseline, children in </w:t>
      </w:r>
      <w:r w:rsidRPr="00AE74A0">
        <w:t>vamorolone</w:t>
      </w:r>
      <w:r w:rsidRPr="00AE74A0">
        <w:t xml:space="preserve"> groups were smaller in height (median -0.74</w:t>
      </w:r>
      <w:r w:rsidRPr="00AE74A0" w:rsidR="009272E1">
        <w:t> </w:t>
      </w:r>
      <w:r w:rsidRPr="00AE74A0">
        <w:t>SD and -1.04</w:t>
      </w:r>
      <w:r w:rsidRPr="00AE74A0" w:rsidR="009272E1">
        <w:t> </w:t>
      </w:r>
      <w:r w:rsidRPr="00AE74A0">
        <w:t>SD in height z-score</w:t>
      </w:r>
      <w:r w:rsidRPr="00AE74A0" w:rsidR="000E7353">
        <w:t xml:space="preserve"> for 2</w:t>
      </w:r>
      <w:r w:rsidRPr="00AE74A0" w:rsidR="00FE5E4C">
        <w:t> </w:t>
      </w:r>
      <w:r w:rsidRPr="00AE74A0" w:rsidR="000E7353">
        <w:t>mg/kg</w:t>
      </w:r>
      <w:r w:rsidRPr="00AE74A0" w:rsidR="00FE5E4C">
        <w:t>/day</w:t>
      </w:r>
      <w:r w:rsidRPr="00AE74A0" w:rsidR="000E7353">
        <w:t xml:space="preserve"> and 6</w:t>
      </w:r>
      <w:r w:rsidRPr="00AE74A0" w:rsidR="00FE5E4C">
        <w:t> </w:t>
      </w:r>
      <w:r w:rsidRPr="00AE74A0" w:rsidR="00DB32D6">
        <w:t>mg/kg</w:t>
      </w:r>
      <w:r w:rsidRPr="00AE74A0" w:rsidR="00FE5E4C">
        <w:t>/day</w:t>
      </w:r>
      <w:r w:rsidRPr="00AE74A0" w:rsidR="00DB32D6">
        <w:t xml:space="preserve"> groups</w:t>
      </w:r>
      <w:r w:rsidRPr="00AE74A0" w:rsidR="00FE5E4C">
        <w:t>,</w:t>
      </w:r>
      <w:r w:rsidRPr="00AE74A0" w:rsidR="00DB32D6">
        <w:t xml:space="preserve"> respectively</w:t>
      </w:r>
      <w:r w:rsidRPr="00AE74A0">
        <w:t xml:space="preserve">) than children </w:t>
      </w:r>
      <w:r w:rsidRPr="00AE74A0" w:rsidR="00FE5E4C">
        <w:t xml:space="preserve">on </w:t>
      </w:r>
      <w:r w:rsidRPr="00AE74A0">
        <w:t>placebo (</w:t>
      </w:r>
      <w:r w:rsidRPr="00AE74A0" w:rsidR="009272E1">
        <w:rPr>
          <w:szCs w:val="22"/>
        </w:rPr>
        <w:noBreakHyphen/>
      </w:r>
      <w:r w:rsidRPr="00AE74A0">
        <w:t>0.54</w:t>
      </w:r>
      <w:r w:rsidRPr="00AE74A0" w:rsidR="009272E1">
        <w:t> </w:t>
      </w:r>
      <w:r w:rsidRPr="00AE74A0">
        <w:t xml:space="preserve">SD) or prednisone </w:t>
      </w:r>
      <w:r w:rsidRPr="00AE74A0" w:rsidR="00FE5E4C">
        <w:t xml:space="preserve">0.75 mg/kg/day </w:t>
      </w:r>
      <w:r w:rsidRPr="00AE74A0">
        <w:t>(-0.56</w:t>
      </w:r>
      <w:r w:rsidRPr="00AE74A0" w:rsidR="009272E1">
        <w:t> </w:t>
      </w:r>
      <w:r w:rsidRPr="00AE74A0">
        <w:t xml:space="preserve">SD). </w:t>
      </w:r>
      <w:r w:rsidRPr="00AE74A0" w:rsidR="00E92072">
        <w:t>T</w:t>
      </w:r>
      <w:r w:rsidRPr="00AE74A0" w:rsidR="006C583A">
        <w:t>he change in height percentile and height Z</w:t>
      </w:r>
      <w:r w:rsidRPr="00AE74A0" w:rsidR="009272E1">
        <w:rPr>
          <w:szCs w:val="22"/>
        </w:rPr>
        <w:noBreakHyphen/>
      </w:r>
      <w:r w:rsidRPr="00AE74A0" w:rsidR="006C583A">
        <w:t xml:space="preserve">score was similar in children treated with </w:t>
      </w:r>
      <w:r w:rsidRPr="00AE74A0" w:rsidR="005D3672">
        <w:t>vamorolone</w:t>
      </w:r>
      <w:r w:rsidRPr="00AE74A0" w:rsidR="006C583A">
        <w:t xml:space="preserve"> or placebo over 24</w:t>
      </w:r>
      <w:r w:rsidR="00716BE5">
        <w:t> </w:t>
      </w:r>
      <w:r w:rsidRPr="00AE74A0" w:rsidR="006C583A">
        <w:t xml:space="preserve">weeks while they decreased with prednisone. The height percentiles and Z-scores did not decrease </w:t>
      </w:r>
      <w:r w:rsidRPr="00AE74A0" w:rsidR="005D57C9">
        <w:t xml:space="preserve">with </w:t>
      </w:r>
      <w:r w:rsidRPr="00AE74A0" w:rsidR="005D57C9">
        <w:t>vamorolone</w:t>
      </w:r>
      <w:r w:rsidRPr="00AE74A0" w:rsidR="005D57C9">
        <w:t xml:space="preserve"> </w:t>
      </w:r>
      <w:r w:rsidRPr="00AE74A0" w:rsidR="006C583A">
        <w:t>over the 48-week study period</w:t>
      </w:r>
      <w:r w:rsidRPr="00AE74A0" w:rsidR="005D57C9">
        <w:t xml:space="preserve"> in Study 1</w:t>
      </w:r>
      <w:r w:rsidRPr="00AE74A0" w:rsidR="006C583A">
        <w:t xml:space="preserve">. </w:t>
      </w:r>
      <w:r w:rsidRPr="00AE74A0" w:rsidR="009B064F">
        <w:t xml:space="preserve">Switching from prednisone after 24 weeks in Period 1 to </w:t>
      </w:r>
      <w:r w:rsidRPr="00AE74A0" w:rsidR="009B064F">
        <w:t>vamorolone</w:t>
      </w:r>
      <w:r w:rsidRPr="00AE74A0" w:rsidR="009B064F">
        <w:t xml:space="preserve"> in Period 2 led to an increase in </w:t>
      </w:r>
      <w:r w:rsidRPr="00AE74A0" w:rsidR="009A75FF">
        <w:t xml:space="preserve">mean and </w:t>
      </w:r>
      <w:r w:rsidRPr="00AE74A0" w:rsidR="009B064F">
        <w:t>median height z-score up to Week 48.</w:t>
      </w:r>
    </w:p>
    <w:p w:rsidR="00812D16" w:rsidRPr="00DC5072" w:rsidP="00225873" w14:paraId="68961CEC" w14:textId="77777777">
      <w:pPr>
        <w:pStyle w:val="NormalWeb"/>
        <w:spacing w:before="0" w:beforeAutospacing="0" w:after="0" w:afterAutospacing="0"/>
        <w:jc w:val="both"/>
        <w:rPr>
          <w:noProof/>
        </w:rPr>
      </w:pPr>
    </w:p>
    <w:p w:rsidR="00812D16" w:rsidRPr="00DC5072" w:rsidP="00225873" w14:paraId="68961CED" w14:textId="77777777">
      <w:pPr>
        <w:keepNext/>
        <w:keepLines/>
        <w:spacing w:line="240" w:lineRule="auto"/>
        <w:ind w:left="567" w:hanging="567"/>
        <w:outlineLvl w:val="0"/>
        <w:rPr>
          <w:b/>
          <w:noProof/>
          <w:szCs w:val="22"/>
        </w:rPr>
      </w:pPr>
      <w:r w:rsidRPr="00DC5072">
        <w:rPr>
          <w:b/>
          <w:noProof/>
          <w:szCs w:val="22"/>
        </w:rPr>
        <w:t>5.2</w:t>
      </w:r>
      <w:r w:rsidRPr="00DC5072">
        <w:rPr>
          <w:b/>
          <w:noProof/>
          <w:szCs w:val="22"/>
        </w:rPr>
        <w:tab/>
        <w:t>Pharmacokinetic properties</w:t>
      </w:r>
    </w:p>
    <w:p w:rsidR="00812D16" w:rsidRPr="00DC5072" w:rsidP="00225873" w14:paraId="68961CEE" w14:textId="77777777">
      <w:pPr>
        <w:pStyle w:val="NormalWeb"/>
        <w:keepNext/>
        <w:keepLines/>
        <w:spacing w:before="0" w:beforeAutospacing="0" w:after="0" w:afterAutospacing="0"/>
        <w:jc w:val="both"/>
        <w:rPr>
          <w:rStyle w:val="normaltextrun"/>
          <w:color w:val="000000" w:themeColor="text1"/>
          <w:sz w:val="22"/>
          <w:szCs w:val="20"/>
          <w:lang w:eastAsia="en-US"/>
        </w:rPr>
      </w:pPr>
    </w:p>
    <w:p w:rsidR="00A83024" w:rsidP="00225873" w14:paraId="68961CEF" w14:textId="77777777">
      <w:pPr>
        <w:keepNext/>
        <w:keepLines/>
        <w:numPr>
          <w:ilvl w:val="12"/>
          <w:numId w:val="0"/>
        </w:numPr>
        <w:spacing w:line="240" w:lineRule="auto"/>
        <w:rPr>
          <w:u w:val="single"/>
        </w:rPr>
      </w:pPr>
      <w:r w:rsidRPr="00DC5072">
        <w:rPr>
          <w:u w:val="single"/>
        </w:rPr>
        <w:t>Absorption</w:t>
      </w:r>
    </w:p>
    <w:p w:rsidR="00553405" w:rsidRPr="00DC5072" w:rsidP="00225873" w14:paraId="68961CF0" w14:textId="77777777">
      <w:pPr>
        <w:keepNext/>
        <w:keepLines/>
        <w:spacing w:line="240" w:lineRule="auto"/>
        <w:ind w:right="-2"/>
        <w:rPr>
          <w:u w:val="single"/>
        </w:rPr>
      </w:pPr>
    </w:p>
    <w:p w:rsidR="00A83024" w:rsidRPr="009272E1" w:rsidP="00815E9F" w14:paraId="68961CF1" w14:textId="77777777">
      <w:pPr>
        <w:keepNext/>
        <w:keepLines/>
        <w:spacing w:line="240" w:lineRule="auto"/>
        <w:rPr>
          <w:szCs w:val="22"/>
        </w:rPr>
      </w:pPr>
      <w:r w:rsidRPr="009272E1">
        <w:rPr>
          <w:szCs w:val="22"/>
        </w:rPr>
        <w:t>Vamorolone</w:t>
      </w:r>
      <w:r w:rsidRPr="009272E1">
        <w:rPr>
          <w:szCs w:val="22"/>
        </w:rPr>
        <w:t xml:space="preserve"> is well absorbed and distributes quickly into tissues</w:t>
      </w:r>
      <w:r w:rsidRPr="009272E1" w:rsidR="00BA35E4">
        <w:rPr>
          <w:szCs w:val="22"/>
        </w:rPr>
        <w:t xml:space="preserve">. </w:t>
      </w:r>
      <w:r w:rsidRPr="009272E1" w:rsidR="006C583A">
        <w:rPr>
          <w:szCs w:val="22"/>
        </w:rPr>
        <w:t xml:space="preserve">After oral administration with food, the median </w:t>
      </w:r>
      <w:r w:rsidRPr="009272E1" w:rsidR="006C583A">
        <w:rPr>
          <w:szCs w:val="22"/>
        </w:rPr>
        <w:t>T</w:t>
      </w:r>
      <w:r w:rsidRPr="00AD176B" w:rsidR="006C583A">
        <w:rPr>
          <w:szCs w:val="22"/>
          <w:vertAlign w:val="subscript"/>
        </w:rPr>
        <w:t>max</w:t>
      </w:r>
      <w:r w:rsidRPr="009272E1" w:rsidR="006C583A">
        <w:rPr>
          <w:szCs w:val="22"/>
        </w:rPr>
        <w:t xml:space="preserve"> is about 2</w:t>
      </w:r>
      <w:r w:rsidR="007C2B0F">
        <w:rPr>
          <w:szCs w:val="22"/>
        </w:rPr>
        <w:t> </w:t>
      </w:r>
      <w:r w:rsidRPr="009272E1" w:rsidR="006C583A">
        <w:rPr>
          <w:szCs w:val="22"/>
        </w:rPr>
        <w:t>hours (range 0.5 to 5</w:t>
      </w:r>
      <w:r w:rsidR="00716BE5">
        <w:rPr>
          <w:szCs w:val="22"/>
        </w:rPr>
        <w:t> </w:t>
      </w:r>
      <w:r w:rsidRPr="009272E1" w:rsidR="006C583A">
        <w:rPr>
          <w:szCs w:val="22"/>
        </w:rPr>
        <w:t>hours).</w:t>
      </w:r>
    </w:p>
    <w:p w:rsidR="00271875" w:rsidRPr="00DC5072" w:rsidP="00A83024" w14:paraId="68961CF2" w14:textId="77777777">
      <w:pPr>
        <w:spacing w:line="240" w:lineRule="auto"/>
        <w:ind w:right="-2"/>
      </w:pPr>
    </w:p>
    <w:p w:rsidR="00A83024" w:rsidRPr="00DC5072" w:rsidP="00225873" w14:paraId="68961CF3" w14:textId="77777777">
      <w:pPr>
        <w:keepNext/>
        <w:keepLines/>
        <w:spacing w:line="240" w:lineRule="auto"/>
        <w:ind w:right="-2"/>
        <w:rPr>
          <w:i/>
        </w:rPr>
      </w:pPr>
      <w:bookmarkStart w:id="47" w:name="_Hlk133746806"/>
      <w:r w:rsidRPr="00DC5072">
        <w:rPr>
          <w:i/>
        </w:rPr>
        <w:t>Effect of food</w:t>
      </w:r>
    </w:p>
    <w:p w:rsidR="39BFE624" w:rsidRPr="00DC5072" w:rsidP="00815E9F" w14:paraId="68961CF4" w14:textId="77777777">
      <w:pPr>
        <w:keepNext/>
        <w:keepLines/>
        <w:spacing w:line="240" w:lineRule="auto"/>
      </w:pPr>
      <w:r>
        <w:t xml:space="preserve">Co-administration of </w:t>
      </w:r>
      <w:r w:rsidR="2F5F5E6A">
        <w:t>vamorolone</w:t>
      </w:r>
      <w:r>
        <w:t xml:space="preserve"> with a meal reduced </w:t>
      </w:r>
      <w:r>
        <w:t>C</w:t>
      </w:r>
      <w:r w:rsidRPr="1DD6F544">
        <w:rPr>
          <w:vertAlign w:val="subscript"/>
        </w:rPr>
        <w:t>max</w:t>
      </w:r>
      <w:r>
        <w:t xml:space="preserve"> by up to 8% and delayed </w:t>
      </w:r>
      <w:r>
        <w:t>T</w:t>
      </w:r>
      <w:r w:rsidRPr="1DD6F544">
        <w:rPr>
          <w:vertAlign w:val="subscript"/>
        </w:rPr>
        <w:t>max</w:t>
      </w:r>
      <w:r>
        <w:t xml:space="preserve"> by </w:t>
      </w:r>
      <w:r w:rsidR="260913F3">
        <w:t>1 </w:t>
      </w:r>
      <w:r>
        <w:t>hour, relative to administration under fasting conditions</w:t>
      </w:r>
      <w:r w:rsidR="35A926B6">
        <w:t>.</w:t>
      </w:r>
      <w:r>
        <w:t xml:space="preserve"> </w:t>
      </w:r>
      <w:r w:rsidR="35A926B6">
        <w:t>T</w:t>
      </w:r>
      <w:r>
        <w:t xml:space="preserve">he overall systemic absorption as measured by AUC was increased by up to 14% when </w:t>
      </w:r>
      <w:r>
        <w:t>vamorolone</w:t>
      </w:r>
      <w:r>
        <w:t xml:space="preserve"> was taken with food. </w:t>
      </w:r>
      <w:bookmarkEnd w:id="47"/>
      <w:r>
        <w:t>The</w:t>
      </w:r>
      <w:r w:rsidR="56FF3438">
        <w:t xml:space="preserve"> </w:t>
      </w:r>
      <w:r w:rsidR="1AA074E2">
        <w:t xml:space="preserve">observed differences in </w:t>
      </w:r>
      <w:r w:rsidR="491E1F58">
        <w:t>absorptio</w:t>
      </w:r>
      <w:r w:rsidR="70DA5027">
        <w:t>n</w:t>
      </w:r>
      <w:r w:rsidR="27DC2F21">
        <w:t xml:space="preserve"> </w:t>
      </w:r>
      <w:r w:rsidR="32B8F9B0">
        <w:t xml:space="preserve">do not lead to </w:t>
      </w:r>
      <w:r>
        <w:t xml:space="preserve">clinically relevant </w:t>
      </w:r>
      <w:r w:rsidR="32B8F9B0">
        <w:t>differences</w:t>
      </w:r>
      <w:r>
        <w:t xml:space="preserve"> </w:t>
      </w:r>
      <w:r w:rsidR="47DD03F1">
        <w:t>in exposure</w:t>
      </w:r>
      <w:r>
        <w:t xml:space="preserve"> and therefore </w:t>
      </w:r>
      <w:r>
        <w:t>vamorolone</w:t>
      </w:r>
      <w:r>
        <w:t xml:space="preserve"> can be </w:t>
      </w:r>
      <w:r w:rsidR="76DBDDD6">
        <w:t>administered</w:t>
      </w:r>
      <w:r>
        <w:t xml:space="preserve"> </w:t>
      </w:r>
      <w:r w:rsidR="7FE6C8BB">
        <w:t xml:space="preserve">either </w:t>
      </w:r>
      <w:r>
        <w:t>with or without food.</w:t>
      </w:r>
    </w:p>
    <w:p w:rsidR="16B680D9" w:rsidRPr="00DC5072" w:rsidP="16B680D9" w14:paraId="68961CF5" w14:textId="77777777">
      <w:pPr>
        <w:spacing w:line="240" w:lineRule="auto"/>
        <w:ind w:right="-2"/>
        <w:rPr>
          <w:u w:val="single"/>
        </w:rPr>
      </w:pPr>
    </w:p>
    <w:p w:rsidR="00A83024" w:rsidP="00225873" w14:paraId="68961CF6" w14:textId="77777777">
      <w:pPr>
        <w:keepNext/>
        <w:keepLines/>
        <w:spacing w:line="240" w:lineRule="auto"/>
        <w:rPr>
          <w:u w:val="single"/>
        </w:rPr>
      </w:pPr>
      <w:r w:rsidRPr="1DD6F544">
        <w:rPr>
          <w:u w:val="single"/>
        </w:rPr>
        <w:t>Distribution</w:t>
      </w:r>
    </w:p>
    <w:p w:rsidR="0005119C" w:rsidRPr="00DC5072" w:rsidP="00225873" w14:paraId="68961CF7" w14:textId="77777777">
      <w:pPr>
        <w:keepNext/>
        <w:keepLines/>
        <w:spacing w:line="240" w:lineRule="auto"/>
        <w:ind w:right="-2"/>
        <w:rPr>
          <w:u w:val="single"/>
        </w:rPr>
      </w:pPr>
    </w:p>
    <w:p w:rsidR="00A83024" w:rsidRPr="00815E9F" w:rsidP="00815E9F" w14:paraId="68961CF8" w14:textId="77777777">
      <w:pPr>
        <w:keepNext/>
        <w:keepLines/>
        <w:spacing w:line="240" w:lineRule="auto"/>
      </w:pPr>
      <w:r w:rsidRPr="00815E9F">
        <w:t xml:space="preserve">The apparent volume of distribution of </w:t>
      </w:r>
      <w:r w:rsidRPr="00815E9F">
        <w:t>vamorolone</w:t>
      </w:r>
      <w:r w:rsidRPr="00815E9F">
        <w:t xml:space="preserve"> for a DMD patient with a body weight of 20</w:t>
      </w:r>
      <w:r w:rsidRPr="00815E9F" w:rsidR="66E5586D">
        <w:t> </w:t>
      </w:r>
      <w:r w:rsidRPr="00815E9F">
        <w:t xml:space="preserve">kg taking </w:t>
      </w:r>
      <w:r w:rsidRPr="00815E9F">
        <w:t>vamorolone</w:t>
      </w:r>
      <w:r w:rsidRPr="00815E9F">
        <w:t xml:space="preserve"> is </w:t>
      </w:r>
      <w:r w:rsidR="54FA72A8">
        <w:t>28.5</w:t>
      </w:r>
      <w:r w:rsidRPr="00815E9F" w:rsidR="66E5586D">
        <w:t> </w:t>
      </w:r>
      <w:r w:rsidRPr="00815E9F">
        <w:t>L based on the population PK analysis. Protein binding is 88.1%</w:t>
      </w:r>
      <w:r w:rsidRPr="00815E9F">
        <w:rPr>
          <w:i/>
          <w:iCs/>
        </w:rPr>
        <w:t xml:space="preserve"> </w:t>
      </w:r>
      <w:r w:rsidRPr="00815E9F">
        <w:t>in vitro. The blood to plasma ratio is approximately 0.87</w:t>
      </w:r>
      <w:r w:rsidRPr="00815E9F" w:rsidR="30E6CCFC">
        <w:t>.</w:t>
      </w:r>
    </w:p>
    <w:p w:rsidR="00A83024" w:rsidRPr="00DC5072" w:rsidP="00A83024" w14:paraId="68961CF9" w14:textId="77777777">
      <w:pPr>
        <w:numPr>
          <w:ilvl w:val="12"/>
          <w:numId w:val="0"/>
        </w:numPr>
        <w:spacing w:line="240" w:lineRule="auto"/>
        <w:ind w:right="-2"/>
        <w:rPr>
          <w:u w:val="single"/>
        </w:rPr>
      </w:pPr>
    </w:p>
    <w:p w:rsidR="00A83024" w:rsidP="00815E9F" w14:paraId="68961CFA" w14:textId="77777777">
      <w:pPr>
        <w:keepNext/>
        <w:keepLines/>
        <w:numPr>
          <w:ilvl w:val="12"/>
          <w:numId w:val="0"/>
        </w:numPr>
        <w:spacing w:line="240" w:lineRule="auto"/>
        <w:rPr>
          <w:u w:val="single"/>
        </w:rPr>
      </w:pPr>
      <w:bookmarkStart w:id="48" w:name="_Hlk133747120"/>
      <w:r w:rsidRPr="00DC5072">
        <w:rPr>
          <w:u w:val="single"/>
        </w:rPr>
        <w:t>Biotransformation</w:t>
      </w:r>
    </w:p>
    <w:p w:rsidR="0005119C" w:rsidRPr="00DC5072" w:rsidP="00815E9F" w14:paraId="68961CFB" w14:textId="77777777">
      <w:pPr>
        <w:keepNext/>
        <w:keepLines/>
        <w:numPr>
          <w:ilvl w:val="12"/>
          <w:numId w:val="0"/>
        </w:numPr>
        <w:spacing w:line="240" w:lineRule="auto"/>
        <w:ind w:right="-2"/>
        <w:rPr>
          <w:u w:val="single"/>
        </w:rPr>
      </w:pPr>
    </w:p>
    <w:p w:rsidR="00A83024" w:rsidRPr="00815E9F" w:rsidP="00815E9F" w14:paraId="68961CFC" w14:textId="77777777">
      <w:pPr>
        <w:keepNext/>
        <w:keepLines/>
        <w:spacing w:line="240" w:lineRule="auto"/>
      </w:pPr>
      <w:r w:rsidRPr="00815E9F">
        <w:t>Vamorolone</w:t>
      </w:r>
      <w:r w:rsidRPr="00815E9F">
        <w:t xml:space="preserve"> is metaboli</w:t>
      </w:r>
      <w:r w:rsidR="00862793">
        <w:t>s</w:t>
      </w:r>
      <w:r w:rsidRPr="00815E9F">
        <w:t>ed via multiple Phase</w:t>
      </w:r>
      <w:r w:rsidRPr="00815E9F" w:rsidR="31B67A19">
        <w:t> </w:t>
      </w:r>
      <w:r w:rsidRPr="00815E9F">
        <w:t>I and Phase</w:t>
      </w:r>
      <w:r w:rsidRPr="00815E9F" w:rsidR="31B67A19">
        <w:t> </w:t>
      </w:r>
      <w:r w:rsidRPr="00815E9F">
        <w:t xml:space="preserve">II pathways, such as glucuronidation, hydroxylation, and reduction. The main plasma and urine metabolites are formed through direct glucuronidation as well as hydrogenation with subsequent glucuronidation. </w:t>
      </w:r>
      <w:r w:rsidRPr="00815E9F" w:rsidR="1FB44350">
        <w:t xml:space="preserve">The involvement of specific UGT and CYP enzymes in the metabolism of </w:t>
      </w:r>
      <w:r w:rsidRPr="00815E9F" w:rsidR="1FB44350">
        <w:t>vamorolone</w:t>
      </w:r>
      <w:r w:rsidRPr="00815E9F" w:rsidR="1FB44350">
        <w:t xml:space="preserve"> has not been conclusively demonstrated</w:t>
      </w:r>
      <w:r w:rsidRPr="00815E9F">
        <w:t>.</w:t>
      </w:r>
    </w:p>
    <w:bookmarkEnd w:id="48"/>
    <w:p w:rsidR="00D83D7C" w:rsidRPr="00DC5072" w:rsidP="2E2883C2" w14:paraId="68961CFD" w14:textId="77777777">
      <w:pPr>
        <w:spacing w:line="240" w:lineRule="auto"/>
        <w:ind w:right="-2"/>
        <w:rPr>
          <w:u w:val="single"/>
        </w:rPr>
      </w:pPr>
    </w:p>
    <w:p w:rsidR="00A83024" w:rsidP="00815E9F" w14:paraId="68961CFE" w14:textId="77777777">
      <w:pPr>
        <w:keepNext/>
        <w:keepLines/>
        <w:spacing w:line="240" w:lineRule="auto"/>
        <w:rPr>
          <w:u w:val="single"/>
        </w:rPr>
      </w:pPr>
      <w:r w:rsidRPr="2E2883C2">
        <w:rPr>
          <w:u w:val="single"/>
        </w:rPr>
        <w:t>Elimination</w:t>
      </w:r>
    </w:p>
    <w:p w:rsidR="0005119C" w:rsidRPr="00815E9F" w:rsidP="00815E9F" w14:paraId="68961CFF" w14:textId="77777777">
      <w:pPr>
        <w:keepNext/>
        <w:keepLines/>
        <w:spacing w:line="240" w:lineRule="auto"/>
      </w:pPr>
    </w:p>
    <w:p w:rsidR="00A83024" w:rsidRPr="00815E9F" w:rsidP="00815E9F" w14:paraId="68961D00" w14:textId="77777777">
      <w:pPr>
        <w:keepNext/>
        <w:keepLines/>
        <w:spacing w:line="240" w:lineRule="auto"/>
      </w:pPr>
      <w:r w:rsidRPr="00815E9F">
        <w:t>The major route of elimination is by metabolism</w:t>
      </w:r>
      <w:r w:rsidRPr="00815E9F" w:rsidR="5735E5D2">
        <w:t xml:space="preserve"> with</w:t>
      </w:r>
      <w:r w:rsidRPr="00815E9F" w:rsidR="3C0657BF">
        <w:t xml:space="preserve"> subse</w:t>
      </w:r>
      <w:r w:rsidRPr="00815E9F" w:rsidR="63DC5C5B">
        <w:t>quent excretion of metabolites into urine and f</w:t>
      </w:r>
      <w:r w:rsidRPr="00815E9F" w:rsidR="156E7A26">
        <w:t>a</w:t>
      </w:r>
      <w:r w:rsidRPr="00815E9F" w:rsidR="63DC5C5B">
        <w:t>eces.</w:t>
      </w:r>
      <w:r w:rsidRPr="00815E9F" w:rsidR="66CCF47F">
        <w:t xml:space="preserve"> </w:t>
      </w:r>
      <w:r w:rsidRPr="00815E9F" w:rsidR="6CDAA72D">
        <w:t>Vamorolone</w:t>
      </w:r>
      <w:r w:rsidRPr="00815E9F" w:rsidR="6CDAA72D">
        <w:t xml:space="preserve"> clearance for a DMD patient with a body weight of 20</w:t>
      </w:r>
      <w:r w:rsidRPr="00815E9F" w:rsidR="47D4542C">
        <w:t> </w:t>
      </w:r>
      <w:r w:rsidRPr="00815E9F" w:rsidR="6CDAA72D">
        <w:t xml:space="preserve">kg taking </w:t>
      </w:r>
      <w:r w:rsidRPr="00815E9F" w:rsidR="6CDAA72D">
        <w:t>vamorolone</w:t>
      </w:r>
      <w:r w:rsidRPr="00815E9F" w:rsidR="6CDAA72D">
        <w:t xml:space="preserve"> is 58</w:t>
      </w:r>
      <w:r w:rsidR="00815E9F">
        <w:t> </w:t>
      </w:r>
      <w:r w:rsidRPr="00815E9F" w:rsidR="6CDAA72D">
        <w:t xml:space="preserve">L/h based on the population PK analysis. The terminal elimination half-life of </w:t>
      </w:r>
      <w:r w:rsidRPr="00815E9F" w:rsidR="6CDAA72D">
        <w:t>vamorolone</w:t>
      </w:r>
      <w:r w:rsidRPr="00815E9F" w:rsidR="6CDAA72D">
        <w:t xml:space="preserve"> in children with DMD is approximately 2</w:t>
      </w:r>
      <w:r w:rsidR="00815E9F">
        <w:t> </w:t>
      </w:r>
      <w:r w:rsidRPr="00815E9F" w:rsidR="6CDAA72D">
        <w:t>hours.</w:t>
      </w:r>
    </w:p>
    <w:p w:rsidR="00A83024" w:rsidRPr="00815E9F" w:rsidP="00815E9F" w14:paraId="68961D01" w14:textId="77777777">
      <w:pPr>
        <w:keepNext/>
        <w:keepLines/>
        <w:spacing w:line="240" w:lineRule="auto"/>
        <w:rPr>
          <w:szCs w:val="22"/>
        </w:rPr>
      </w:pPr>
    </w:p>
    <w:p w:rsidR="00A83024" w:rsidRPr="00815E9F" w:rsidP="00815E9F" w14:paraId="68961D02" w14:textId="77777777">
      <w:pPr>
        <w:keepNext/>
        <w:keepLines/>
        <w:spacing w:line="240" w:lineRule="auto"/>
        <w:rPr>
          <w:szCs w:val="22"/>
        </w:rPr>
      </w:pPr>
      <w:r w:rsidRPr="00815E9F">
        <w:rPr>
          <w:szCs w:val="22"/>
        </w:rPr>
        <w:t xml:space="preserve">Approximately 30% of </w:t>
      </w:r>
      <w:r w:rsidRPr="00815E9F">
        <w:rPr>
          <w:szCs w:val="22"/>
        </w:rPr>
        <w:t>vamorolone</w:t>
      </w:r>
      <w:r w:rsidRPr="00815E9F">
        <w:rPr>
          <w:szCs w:val="22"/>
        </w:rPr>
        <w:t xml:space="preserve"> dose is excreted in f</w:t>
      </w:r>
      <w:r w:rsidRPr="00815E9F" w:rsidR="00291F71">
        <w:rPr>
          <w:szCs w:val="22"/>
        </w:rPr>
        <w:t>a</w:t>
      </w:r>
      <w:r w:rsidRPr="00815E9F">
        <w:rPr>
          <w:szCs w:val="22"/>
        </w:rPr>
        <w:t xml:space="preserve">eces (15.4% unchanged) and 57% of </w:t>
      </w:r>
      <w:r w:rsidRPr="00815E9F">
        <w:rPr>
          <w:szCs w:val="22"/>
        </w:rPr>
        <w:t>vamorolone</w:t>
      </w:r>
      <w:r w:rsidRPr="00815E9F">
        <w:rPr>
          <w:szCs w:val="22"/>
        </w:rPr>
        <w:t xml:space="preserve"> dose is excreted in urine as metabolites (&lt;</w:t>
      </w:r>
      <w:r w:rsidRPr="00815E9F" w:rsidR="00291F71">
        <w:rPr>
          <w:szCs w:val="22"/>
        </w:rPr>
        <w:t> </w:t>
      </w:r>
      <w:r w:rsidRPr="00815E9F">
        <w:rPr>
          <w:szCs w:val="22"/>
        </w:rPr>
        <w:t>1% unchanged). The major metabolites in urine are glucuronides.</w:t>
      </w:r>
    </w:p>
    <w:p w:rsidR="00A83024" w:rsidRPr="00DC5072" w:rsidP="00A83024" w14:paraId="68961D03" w14:textId="77777777">
      <w:pPr>
        <w:numPr>
          <w:ilvl w:val="12"/>
          <w:numId w:val="0"/>
        </w:numPr>
        <w:spacing w:line="240" w:lineRule="auto"/>
        <w:ind w:right="-2"/>
        <w:rPr>
          <w:u w:val="single"/>
        </w:rPr>
      </w:pPr>
    </w:p>
    <w:p w:rsidR="00A83024" w:rsidP="0005119C" w14:paraId="68961D04" w14:textId="77777777">
      <w:pPr>
        <w:keepNext/>
        <w:numPr>
          <w:ilvl w:val="12"/>
          <w:numId w:val="0"/>
        </w:numPr>
        <w:spacing w:line="240" w:lineRule="auto"/>
        <w:rPr>
          <w:iCs/>
          <w:noProof/>
          <w:szCs w:val="22"/>
          <w:u w:val="single"/>
        </w:rPr>
      </w:pPr>
      <w:r w:rsidRPr="00DC5072">
        <w:rPr>
          <w:iCs/>
          <w:noProof/>
          <w:szCs w:val="22"/>
          <w:u w:val="single"/>
        </w:rPr>
        <w:t>Linearity/non-linearity</w:t>
      </w:r>
    </w:p>
    <w:p w:rsidR="0005119C" w:rsidRPr="00815E9F" w:rsidP="00815E9F" w14:paraId="68961D05" w14:textId="77777777">
      <w:pPr>
        <w:keepNext/>
        <w:keepLines/>
        <w:spacing w:line="240" w:lineRule="auto"/>
        <w:rPr>
          <w:szCs w:val="22"/>
        </w:rPr>
      </w:pPr>
    </w:p>
    <w:p w:rsidR="00A83024" w:rsidRPr="00815E9F" w:rsidP="00815E9F" w14:paraId="68961D06" w14:textId="77777777">
      <w:pPr>
        <w:keepNext/>
        <w:keepLines/>
        <w:spacing w:line="240" w:lineRule="auto"/>
        <w:rPr>
          <w:szCs w:val="22"/>
        </w:rPr>
      </w:pPr>
      <w:r w:rsidRPr="004F5F41">
        <w:rPr>
          <w:szCs w:val="22"/>
        </w:rPr>
        <w:t xml:space="preserve">The PK are linear and </w:t>
      </w:r>
      <w:r w:rsidRPr="004F5F41">
        <w:rPr>
          <w:szCs w:val="22"/>
        </w:rPr>
        <w:t>vamorolone</w:t>
      </w:r>
      <w:r w:rsidRPr="004F5F41">
        <w:rPr>
          <w:szCs w:val="22"/>
        </w:rPr>
        <w:t xml:space="preserve"> exposure increases proportionally with either single or multiple doses. </w:t>
      </w:r>
      <w:r w:rsidRPr="004F5F41">
        <w:rPr>
          <w:szCs w:val="22"/>
        </w:rPr>
        <w:t>Vamorolone</w:t>
      </w:r>
      <w:r w:rsidRPr="004F5F41">
        <w:rPr>
          <w:szCs w:val="22"/>
        </w:rPr>
        <w:t xml:space="preserve"> does not accumulate with repeated administration.</w:t>
      </w:r>
    </w:p>
    <w:p w:rsidR="00A83024" w:rsidRPr="00DC5072" w:rsidP="00A83024" w14:paraId="68961D07" w14:textId="77777777">
      <w:pPr>
        <w:numPr>
          <w:ilvl w:val="12"/>
          <w:numId w:val="0"/>
        </w:numPr>
        <w:spacing w:line="240" w:lineRule="auto"/>
        <w:ind w:right="-2"/>
        <w:rPr>
          <w:iCs/>
          <w:noProof/>
          <w:szCs w:val="22"/>
        </w:rPr>
      </w:pPr>
    </w:p>
    <w:p w:rsidR="00A83024" w:rsidRPr="00DC5072" w:rsidP="1DD6F544" w14:paraId="68961D08" w14:textId="77777777">
      <w:pPr>
        <w:pStyle w:val="paragraph"/>
        <w:spacing w:before="0" w:beforeAutospacing="0" w:after="0" w:afterAutospacing="0"/>
        <w:jc w:val="both"/>
        <w:textAlignment w:val="baseline"/>
        <w:rPr>
          <w:rStyle w:val="normaltextrun"/>
          <w:color w:val="000000" w:themeColor="text1"/>
          <w:sz w:val="22"/>
          <w:szCs w:val="22"/>
          <w:u w:val="single"/>
        </w:rPr>
      </w:pPr>
      <w:r w:rsidRPr="1DD6F544">
        <w:rPr>
          <w:rStyle w:val="normaltextrun"/>
          <w:color w:val="000000" w:themeColor="text1"/>
          <w:sz w:val="22"/>
          <w:szCs w:val="22"/>
          <w:u w:val="single"/>
        </w:rPr>
        <w:t>Speci</w:t>
      </w:r>
      <w:r w:rsidRPr="1DD6F544" w:rsidR="3FE3038B">
        <w:rPr>
          <w:rStyle w:val="normaltextrun"/>
          <w:color w:val="000000" w:themeColor="text1"/>
          <w:sz w:val="22"/>
          <w:szCs w:val="22"/>
          <w:u w:val="single"/>
        </w:rPr>
        <w:t>al p</w:t>
      </w:r>
      <w:r w:rsidRPr="1DD6F544">
        <w:rPr>
          <w:rStyle w:val="normaltextrun"/>
          <w:color w:val="000000" w:themeColor="text1"/>
          <w:sz w:val="22"/>
          <w:szCs w:val="22"/>
          <w:u w:val="single"/>
        </w:rPr>
        <w:t>opulations</w:t>
      </w:r>
    </w:p>
    <w:p w:rsidR="00A83024" w:rsidRPr="00DC5072" w:rsidP="1DD6F544" w14:paraId="68961D09" w14:textId="77777777">
      <w:pPr>
        <w:pStyle w:val="paragraph"/>
        <w:spacing w:before="0" w:beforeAutospacing="0" w:after="0" w:afterAutospacing="0"/>
        <w:jc w:val="both"/>
        <w:textAlignment w:val="baseline"/>
        <w:rPr>
          <w:rStyle w:val="eop"/>
          <w:color w:val="000000" w:themeColor="text1"/>
          <w:sz w:val="16"/>
          <w:szCs w:val="16"/>
        </w:rPr>
      </w:pPr>
    </w:p>
    <w:p w:rsidR="00A83024" w:rsidRPr="00DC5072" w:rsidP="1DD6F544" w14:paraId="68961D0A" w14:textId="77777777">
      <w:pPr>
        <w:pStyle w:val="paragraph"/>
        <w:spacing w:before="0" w:beforeAutospacing="0" w:after="0" w:afterAutospacing="0"/>
        <w:jc w:val="both"/>
        <w:textAlignment w:val="baseline"/>
        <w:rPr>
          <w:sz w:val="22"/>
          <w:szCs w:val="22"/>
        </w:rPr>
      </w:pPr>
      <w:bookmarkStart w:id="49" w:name="_Hlk133747301"/>
      <w:r w:rsidRPr="1DD6F544">
        <w:rPr>
          <w:rStyle w:val="normaltextrun"/>
          <w:i/>
          <w:iCs/>
          <w:color w:val="000000" w:themeColor="text1"/>
          <w:sz w:val="22"/>
          <w:szCs w:val="22"/>
        </w:rPr>
        <w:t xml:space="preserve">Hepatic </w:t>
      </w:r>
      <w:r w:rsidRPr="1DD6F544" w:rsidR="133C01AA">
        <w:rPr>
          <w:rStyle w:val="normaltextrun"/>
          <w:i/>
          <w:iCs/>
          <w:color w:val="000000" w:themeColor="text1"/>
          <w:sz w:val="22"/>
          <w:szCs w:val="22"/>
        </w:rPr>
        <w:t>i</w:t>
      </w:r>
      <w:r w:rsidRPr="1DD6F544">
        <w:rPr>
          <w:rStyle w:val="normaltextrun"/>
          <w:i/>
          <w:iCs/>
          <w:color w:val="000000" w:themeColor="text1"/>
          <w:sz w:val="22"/>
          <w:szCs w:val="22"/>
        </w:rPr>
        <w:t>mpairment</w:t>
      </w:r>
      <w:r w:rsidRPr="1DD6F544">
        <w:rPr>
          <w:rStyle w:val="eop"/>
          <w:color w:val="000000" w:themeColor="text1"/>
        </w:rPr>
        <w:t> </w:t>
      </w:r>
    </w:p>
    <w:p w:rsidR="008F7AAD" w:rsidRPr="00815E9F" w:rsidP="00815E9F" w14:paraId="68961D0B" w14:textId="77777777">
      <w:pPr>
        <w:keepNext/>
        <w:keepLines/>
        <w:spacing w:line="240" w:lineRule="auto"/>
      </w:pPr>
      <w:r w:rsidRPr="00815E9F">
        <w:t>The effect of moderate hepatic impairment</w:t>
      </w:r>
      <w:r w:rsidRPr="00815E9F" w:rsidR="57A8524C">
        <w:t xml:space="preserve"> </w:t>
      </w:r>
      <w:r w:rsidRPr="4893E003" w:rsidR="57A8524C">
        <w:t>(Child-Pugh class B)</w:t>
      </w:r>
      <w:r w:rsidRPr="00815E9F">
        <w:t xml:space="preserve"> of </w:t>
      </w:r>
      <w:r w:rsidRPr="00815E9F">
        <w:t>vamorolone</w:t>
      </w:r>
      <w:r w:rsidRPr="00815E9F">
        <w:t xml:space="preserve"> was studied in humans. </w:t>
      </w:r>
      <w:r w:rsidRPr="00815E9F">
        <w:t>Vamorolone</w:t>
      </w:r>
      <w:r w:rsidRPr="00815E9F">
        <w:t xml:space="preserve"> </w:t>
      </w:r>
      <w:r w:rsidRPr="00815E9F">
        <w:t>Cmax</w:t>
      </w:r>
      <w:r w:rsidRPr="00815E9F">
        <w:t xml:space="preserve"> and AUC0inf values were approximately 1.7</w:t>
      </w:r>
      <w:r w:rsidR="00CA1F0D">
        <w:rPr>
          <w:szCs w:val="22"/>
        </w:rPr>
        <w:noBreakHyphen/>
      </w:r>
      <w:r w:rsidRPr="00815E9F">
        <w:t xml:space="preserve"> and 2.6-fold higher in subjects with moderate hepatic impairment compared to age, weight and sex matched healthy adults. AGAMREE dose </w:t>
      </w:r>
      <w:r w:rsidR="5B8F3D09">
        <w:t xml:space="preserve">should be reduced </w:t>
      </w:r>
      <w:r w:rsidRPr="00815E9F">
        <w:t>in patients with moderate hepatic impairment to 2</w:t>
      </w:r>
      <w:r w:rsidRPr="00815E9F" w:rsidR="3D1199C4">
        <w:t> mg</w:t>
      </w:r>
      <w:r w:rsidRPr="00815E9F">
        <w:t>/kg</w:t>
      </w:r>
      <w:r w:rsidRPr="00815E9F" w:rsidR="652B78CA">
        <w:t>/day</w:t>
      </w:r>
      <w:r w:rsidRPr="1DD6F544">
        <w:t xml:space="preserve"> for patients up to </w:t>
      </w:r>
      <w:r w:rsidR="5818E567">
        <w:t>4</w:t>
      </w:r>
      <w:r w:rsidRPr="00815E9F">
        <w:t>0</w:t>
      </w:r>
      <w:r w:rsidRPr="00815E9F" w:rsidR="3D1199C4">
        <w:t> </w:t>
      </w:r>
      <w:r w:rsidRPr="00815E9F">
        <w:t xml:space="preserve">kg and to </w:t>
      </w:r>
      <w:r w:rsidR="16F968EF">
        <w:t>8</w:t>
      </w:r>
      <w:r w:rsidRPr="00815E9F">
        <w:t>0</w:t>
      </w:r>
      <w:r w:rsidRPr="00815E9F" w:rsidR="3D1199C4">
        <w:t> mg</w:t>
      </w:r>
      <w:r w:rsidRPr="00815E9F">
        <w:t xml:space="preserve"> for patients with a body weight of </w:t>
      </w:r>
      <w:r w:rsidR="061D8C1D">
        <w:t>4</w:t>
      </w:r>
      <w:r w:rsidRPr="00815E9F">
        <w:t>0</w:t>
      </w:r>
      <w:r w:rsidRPr="00815E9F" w:rsidR="3D1199C4">
        <w:t> </w:t>
      </w:r>
      <w:r w:rsidRPr="00815E9F">
        <w:t xml:space="preserve">kg and </w:t>
      </w:r>
      <w:r w:rsidRPr="00815E9F" w:rsidR="77E11051">
        <w:t>a</w:t>
      </w:r>
      <w:r w:rsidRPr="00815E9F" w:rsidR="5B194584">
        <w:t>b</w:t>
      </w:r>
      <w:r w:rsidRPr="00815E9F" w:rsidR="77E11051">
        <w:t>ove</w:t>
      </w:r>
    </w:p>
    <w:p w:rsidR="005C122C" w:rsidRPr="00815E9F" w:rsidP="00815E9F" w14:paraId="68961D0C" w14:textId="77777777">
      <w:pPr>
        <w:keepNext/>
        <w:keepLines/>
        <w:spacing w:line="240" w:lineRule="auto"/>
      </w:pPr>
      <w:r w:rsidRPr="00815E9F">
        <w:t xml:space="preserve"> </w:t>
      </w:r>
    </w:p>
    <w:p w:rsidR="005C122C" w:rsidRPr="00DC5072" w:rsidP="00815E9F" w14:paraId="68961D0D" w14:textId="77777777">
      <w:pPr>
        <w:keepNext/>
        <w:keepLines/>
        <w:spacing w:line="240" w:lineRule="auto"/>
        <w:rPr>
          <w:szCs w:val="22"/>
        </w:rPr>
      </w:pPr>
      <w:r w:rsidRPr="00DC5072">
        <w:rPr>
          <w:szCs w:val="22"/>
        </w:rPr>
        <w:t xml:space="preserve">Based on the available data, the increase in </w:t>
      </w:r>
      <w:r w:rsidRPr="00DC5072">
        <w:rPr>
          <w:szCs w:val="22"/>
        </w:rPr>
        <w:t>vamorolone</w:t>
      </w:r>
      <w:r w:rsidRPr="00DC5072">
        <w:rPr>
          <w:szCs w:val="22"/>
        </w:rPr>
        <w:t xml:space="preserve"> exposure</w:t>
      </w:r>
      <w:r w:rsidRPr="00DC5072" w:rsidR="00D12582">
        <w:rPr>
          <w:szCs w:val="22"/>
        </w:rPr>
        <w:t xml:space="preserve"> is proportional to the </w:t>
      </w:r>
      <w:r w:rsidRPr="00DC5072" w:rsidR="00956819">
        <w:rPr>
          <w:szCs w:val="22"/>
        </w:rPr>
        <w:t>severity</w:t>
      </w:r>
      <w:r w:rsidRPr="00DC5072">
        <w:rPr>
          <w:szCs w:val="22"/>
        </w:rPr>
        <w:t xml:space="preserve"> of hepatic </w:t>
      </w:r>
      <w:r w:rsidRPr="00DC5072" w:rsidR="000F3FC9">
        <w:rPr>
          <w:szCs w:val="22"/>
        </w:rPr>
        <w:t>dysfunction</w:t>
      </w:r>
      <w:r w:rsidRPr="00DC5072" w:rsidR="00D12582">
        <w:rPr>
          <w:szCs w:val="22"/>
        </w:rPr>
        <w:t>.</w:t>
      </w:r>
      <w:r w:rsidRPr="00DC5072">
        <w:rPr>
          <w:szCs w:val="22"/>
        </w:rPr>
        <w:t xml:space="preserve"> </w:t>
      </w:r>
      <w:r w:rsidRPr="00DC5072" w:rsidR="00941707">
        <w:rPr>
          <w:szCs w:val="22"/>
        </w:rPr>
        <w:t>P</w:t>
      </w:r>
      <w:r w:rsidRPr="00DC5072">
        <w:rPr>
          <w:szCs w:val="22"/>
        </w:rPr>
        <w:t xml:space="preserve">atients with mild hepatic impairment </w:t>
      </w:r>
      <w:r w:rsidRPr="00DC5072" w:rsidR="00161EEC">
        <w:rPr>
          <w:szCs w:val="22"/>
        </w:rPr>
        <w:t>(Child-Pugh class</w:t>
      </w:r>
      <w:r w:rsidR="00CA1F0D">
        <w:rPr>
          <w:szCs w:val="22"/>
        </w:rPr>
        <w:t> </w:t>
      </w:r>
      <w:r w:rsidRPr="00DC5072" w:rsidR="00161EEC">
        <w:rPr>
          <w:szCs w:val="22"/>
        </w:rPr>
        <w:t xml:space="preserve">A) </w:t>
      </w:r>
      <w:r w:rsidRPr="00DC5072">
        <w:rPr>
          <w:szCs w:val="22"/>
        </w:rPr>
        <w:t>are not expected to have a significant increase in exposure and therefore no dose adjustment is recommended.</w:t>
      </w:r>
    </w:p>
    <w:p w:rsidR="00A83024" w:rsidRPr="00815E9F" w:rsidP="00815E9F" w14:paraId="68961D0E" w14:textId="77777777">
      <w:pPr>
        <w:keepNext/>
        <w:keepLines/>
        <w:spacing w:line="240" w:lineRule="auto"/>
        <w:rPr>
          <w:szCs w:val="22"/>
        </w:rPr>
      </w:pPr>
      <w:r w:rsidRPr="00815E9F">
        <w:rPr>
          <w:szCs w:val="22"/>
        </w:rPr>
        <w:t xml:space="preserve">There is no experience with </w:t>
      </w:r>
      <w:r w:rsidRPr="00815E9F">
        <w:rPr>
          <w:szCs w:val="22"/>
        </w:rPr>
        <w:t>vamorolone</w:t>
      </w:r>
      <w:r w:rsidRPr="00815E9F">
        <w:rPr>
          <w:szCs w:val="22"/>
        </w:rPr>
        <w:t xml:space="preserve"> in patients with</w:t>
      </w:r>
      <w:r w:rsidRPr="00815E9F" w:rsidR="00FD55B8">
        <w:rPr>
          <w:szCs w:val="22"/>
        </w:rPr>
        <w:t xml:space="preserve"> </w:t>
      </w:r>
      <w:r w:rsidRPr="00815E9F">
        <w:rPr>
          <w:szCs w:val="22"/>
        </w:rPr>
        <w:t xml:space="preserve">severe hepatic impairment </w:t>
      </w:r>
      <w:r w:rsidRPr="00815E9F" w:rsidR="00950C1F">
        <w:rPr>
          <w:szCs w:val="22"/>
        </w:rPr>
        <w:t>(Child-Pugh class</w:t>
      </w:r>
      <w:r w:rsidR="007C2B0F">
        <w:rPr>
          <w:szCs w:val="22"/>
        </w:rPr>
        <w:t> </w:t>
      </w:r>
      <w:r w:rsidRPr="00815E9F" w:rsidR="00950C1F">
        <w:rPr>
          <w:szCs w:val="22"/>
        </w:rPr>
        <w:t xml:space="preserve">C) </w:t>
      </w:r>
      <w:r w:rsidRPr="00815E9F">
        <w:rPr>
          <w:szCs w:val="22"/>
        </w:rPr>
        <w:t xml:space="preserve">and </w:t>
      </w:r>
      <w:r w:rsidRPr="00815E9F" w:rsidR="00950C1F">
        <w:rPr>
          <w:szCs w:val="22"/>
        </w:rPr>
        <w:t>vamorolone</w:t>
      </w:r>
      <w:r w:rsidRPr="00815E9F" w:rsidR="00950C1F">
        <w:rPr>
          <w:szCs w:val="22"/>
        </w:rPr>
        <w:t xml:space="preserve"> should not be administ</w:t>
      </w:r>
      <w:r w:rsidRPr="00815E9F" w:rsidR="00B62695">
        <w:rPr>
          <w:szCs w:val="22"/>
        </w:rPr>
        <w:t>ered</w:t>
      </w:r>
      <w:r w:rsidRPr="00815E9F" w:rsidR="00950C1F">
        <w:rPr>
          <w:szCs w:val="22"/>
        </w:rPr>
        <w:t xml:space="preserve"> to these patients (see section</w:t>
      </w:r>
      <w:r w:rsidR="00417166">
        <w:rPr>
          <w:szCs w:val="22"/>
        </w:rPr>
        <w:t> </w:t>
      </w:r>
      <w:r w:rsidRPr="00815E9F" w:rsidR="00950C1F">
        <w:rPr>
          <w:szCs w:val="22"/>
        </w:rPr>
        <w:t>4.3)</w:t>
      </w:r>
      <w:r w:rsidRPr="00815E9F">
        <w:rPr>
          <w:szCs w:val="22"/>
        </w:rPr>
        <w:t>.</w:t>
      </w:r>
    </w:p>
    <w:bookmarkEnd w:id="49"/>
    <w:p w:rsidR="00950C1F" w:rsidRPr="00DC5072" w:rsidP="00A83024" w14:paraId="68961D0F" w14:textId="77777777">
      <w:pPr>
        <w:numPr>
          <w:ilvl w:val="12"/>
          <w:numId w:val="0"/>
        </w:numPr>
        <w:spacing w:line="240" w:lineRule="auto"/>
        <w:ind w:right="-2"/>
        <w:rPr>
          <w:iCs/>
          <w:noProof/>
          <w:szCs w:val="22"/>
        </w:rPr>
      </w:pPr>
    </w:p>
    <w:p w:rsidR="00A83024" w:rsidRPr="00DC5072" w:rsidP="00225873" w14:paraId="68961D10" w14:textId="77777777">
      <w:pPr>
        <w:pStyle w:val="paragraph"/>
        <w:keepNext/>
        <w:keepLines/>
        <w:spacing w:before="0" w:beforeAutospacing="0" w:after="0" w:afterAutospacing="0"/>
        <w:jc w:val="both"/>
        <w:textAlignment w:val="baseline"/>
        <w:rPr>
          <w:sz w:val="22"/>
          <w:szCs w:val="22"/>
        </w:rPr>
      </w:pPr>
      <w:r w:rsidRPr="00DC5072">
        <w:rPr>
          <w:rStyle w:val="normaltextrun"/>
          <w:i/>
          <w:iCs/>
          <w:color w:val="000000" w:themeColor="text1"/>
          <w:sz w:val="22"/>
          <w:szCs w:val="22"/>
        </w:rPr>
        <w:t xml:space="preserve">Renal </w:t>
      </w:r>
      <w:r w:rsidR="0005119C">
        <w:rPr>
          <w:rStyle w:val="normaltextrun"/>
          <w:i/>
          <w:iCs/>
          <w:color w:val="000000" w:themeColor="text1"/>
          <w:sz w:val="22"/>
          <w:szCs w:val="22"/>
        </w:rPr>
        <w:t>i</w:t>
      </w:r>
      <w:r w:rsidRPr="00DC5072">
        <w:rPr>
          <w:rStyle w:val="normaltextrun"/>
          <w:i/>
          <w:iCs/>
          <w:color w:val="000000" w:themeColor="text1"/>
          <w:sz w:val="22"/>
          <w:szCs w:val="22"/>
        </w:rPr>
        <w:t>mpairment</w:t>
      </w:r>
      <w:r w:rsidRPr="00DC5072">
        <w:rPr>
          <w:rStyle w:val="eop"/>
          <w:color w:val="000000" w:themeColor="text1"/>
        </w:rPr>
        <w:t> </w:t>
      </w:r>
    </w:p>
    <w:p w:rsidR="00A83024" w:rsidRPr="00794DF2" w:rsidP="00225873" w14:paraId="68961D11" w14:textId="77777777">
      <w:pPr>
        <w:keepNext/>
        <w:keepLines/>
        <w:spacing w:line="240" w:lineRule="auto"/>
        <w:rPr>
          <w:szCs w:val="22"/>
        </w:rPr>
      </w:pPr>
      <w:r w:rsidRPr="00794DF2">
        <w:rPr>
          <w:szCs w:val="22"/>
        </w:rPr>
        <w:t>There is no clinical e</w:t>
      </w:r>
      <w:r w:rsidR="003F3819">
        <w:rPr>
          <w:szCs w:val="22"/>
        </w:rPr>
        <w:t>x</w:t>
      </w:r>
      <w:r w:rsidRPr="00794DF2">
        <w:rPr>
          <w:szCs w:val="22"/>
        </w:rPr>
        <w:t xml:space="preserve">perience in patients with renal impairment. </w:t>
      </w:r>
      <w:r w:rsidRPr="00794DF2">
        <w:rPr>
          <w:szCs w:val="22"/>
        </w:rPr>
        <w:t>Vamorolone</w:t>
      </w:r>
      <w:r w:rsidRPr="00794DF2">
        <w:rPr>
          <w:szCs w:val="22"/>
        </w:rPr>
        <w:t xml:space="preserve"> is not excreted unchanged via the </w:t>
      </w:r>
      <w:r w:rsidRPr="00794DF2">
        <w:rPr>
          <w:szCs w:val="22"/>
        </w:rPr>
        <w:t>kidney, and</w:t>
      </w:r>
      <w:r w:rsidRPr="00794DF2">
        <w:rPr>
          <w:szCs w:val="22"/>
        </w:rPr>
        <w:t xml:space="preserve"> increases in exposure due to renal impairment are considered unlikely.</w:t>
      </w:r>
    </w:p>
    <w:p w:rsidR="00A83024" w:rsidRPr="00DC5072" w:rsidP="00225873" w14:paraId="68961D12" w14:textId="77777777">
      <w:pPr>
        <w:keepNext/>
        <w:keepLines/>
        <w:spacing w:line="240" w:lineRule="auto"/>
        <w:rPr>
          <w:i/>
          <w:iCs/>
        </w:rPr>
      </w:pPr>
    </w:p>
    <w:p w:rsidR="00A83024" w:rsidRPr="00DC5072" w:rsidP="2E2883C2" w14:paraId="68961D13" w14:textId="77777777">
      <w:pPr>
        <w:keepNext/>
        <w:spacing w:line="240" w:lineRule="auto"/>
        <w:jc w:val="both"/>
        <w:rPr>
          <w:i/>
          <w:iCs/>
        </w:rPr>
      </w:pPr>
      <w:r w:rsidRPr="2E2883C2">
        <w:rPr>
          <w:i/>
          <w:iCs/>
          <w:color w:val="000000" w:themeColor="text1"/>
        </w:rPr>
        <w:t>Transporter</w:t>
      </w:r>
      <w:r w:rsidRPr="2E2883C2">
        <w:rPr>
          <w:i/>
          <w:iCs/>
        </w:rPr>
        <w:t>-mediated interactions</w:t>
      </w:r>
    </w:p>
    <w:p w:rsidR="00A83024" w:rsidRPr="004F5F41" w:rsidP="00794DF2" w14:paraId="68961D14" w14:textId="77777777">
      <w:pPr>
        <w:keepNext/>
        <w:keepLines/>
        <w:spacing w:line="240" w:lineRule="auto"/>
      </w:pPr>
      <w:r>
        <w:t>Vamorolone</w:t>
      </w:r>
      <w:r>
        <w:t xml:space="preserve"> is not an inhibitor of P-</w:t>
      </w:r>
      <w:r>
        <w:t>gp</w:t>
      </w:r>
      <w:r>
        <w:t xml:space="preserve">, BCRP, OATP1B1, OATP1B3, OCT2, OAT1, MATE1, or BSEP. </w:t>
      </w:r>
      <w:r>
        <w:t>Vamorolone</w:t>
      </w:r>
      <w:r>
        <w:t xml:space="preserve"> shows weak inhibition of OAT3 and MATE2-K transporters </w:t>
      </w:r>
      <w:r w:rsidRPr="0027438D">
        <w:rPr>
          <w:i/>
          <w:iCs/>
        </w:rPr>
        <w:t>in vitro</w:t>
      </w:r>
      <w:r>
        <w:t xml:space="preserve">. </w:t>
      </w:r>
      <w:r>
        <w:t>Vamorolone</w:t>
      </w:r>
      <w:r>
        <w:t xml:space="preserve"> is not a substrate of P-</w:t>
      </w:r>
      <w:r>
        <w:t>gp</w:t>
      </w:r>
      <w:r>
        <w:t>, BCRP, OATP1A2, OATP1B1, OATP1B3, OCT2, OAT1, OAT3, MATE1, MATE2-K or BSEP.</w:t>
      </w:r>
    </w:p>
    <w:p w:rsidR="00A83024" w:rsidRPr="00DC5072" w:rsidP="2E2883C2" w14:paraId="68961D15" w14:textId="77777777">
      <w:pPr>
        <w:spacing w:line="240" w:lineRule="auto"/>
        <w:ind w:right="-2"/>
        <w:rPr>
          <w:noProof/>
        </w:rPr>
      </w:pPr>
    </w:p>
    <w:p w:rsidR="00221C15" w:rsidRPr="00DC5072" w:rsidP="2E2883C2" w14:paraId="68961D16" w14:textId="77777777">
      <w:pPr>
        <w:pStyle w:val="paragraph"/>
        <w:spacing w:before="0" w:beforeAutospacing="0" w:after="0" w:afterAutospacing="0"/>
        <w:jc w:val="both"/>
        <w:textAlignment w:val="baseline"/>
        <w:rPr>
          <w:rStyle w:val="normaltextrun"/>
          <w:i/>
          <w:iCs/>
          <w:color w:val="000000" w:themeColor="text1"/>
          <w:sz w:val="22"/>
          <w:szCs w:val="22"/>
        </w:rPr>
      </w:pPr>
      <w:r w:rsidRPr="2E2883C2">
        <w:rPr>
          <w:rStyle w:val="normaltextrun"/>
          <w:i/>
          <w:iCs/>
          <w:color w:val="000000" w:themeColor="text1"/>
          <w:sz w:val="22"/>
          <w:szCs w:val="22"/>
        </w:rPr>
        <w:t xml:space="preserve">Paediatric </w:t>
      </w:r>
      <w:r w:rsidRPr="2E2883C2" w:rsidR="2B2AF9BE">
        <w:rPr>
          <w:rStyle w:val="normaltextrun"/>
          <w:i/>
          <w:iCs/>
          <w:color w:val="000000" w:themeColor="text1"/>
          <w:sz w:val="22"/>
          <w:szCs w:val="22"/>
        </w:rPr>
        <w:t>population</w:t>
      </w:r>
    </w:p>
    <w:p w:rsidR="00221C15" w:rsidRPr="0027438D" w:rsidP="0027438D" w14:paraId="68961D17" w14:textId="77777777">
      <w:pPr>
        <w:keepNext/>
        <w:keepLines/>
        <w:spacing w:line="240" w:lineRule="auto"/>
      </w:pPr>
      <w:r w:rsidRPr="00794DF2">
        <w:t xml:space="preserve">At steady state, the geometric mean </w:t>
      </w:r>
      <w:r w:rsidRPr="00794DF2" w:rsidR="4EF0BE7E">
        <w:t>C</w:t>
      </w:r>
      <w:r w:rsidRPr="00225873" w:rsidR="4EF0BE7E">
        <w:rPr>
          <w:vertAlign w:val="subscript"/>
        </w:rPr>
        <w:t>max</w:t>
      </w:r>
      <w:r w:rsidRPr="00794DF2" w:rsidR="4EF0BE7E">
        <w:t xml:space="preserve"> </w:t>
      </w:r>
      <w:r w:rsidRPr="0027438D" w:rsidR="5677330A">
        <w:t>and the geometric mean AUC</w:t>
      </w:r>
      <w:r w:rsidRPr="00794DF2" w:rsidR="4EF0BE7E">
        <w:t xml:space="preserve"> of </w:t>
      </w:r>
      <w:r w:rsidRPr="00794DF2" w:rsidR="4EF0BE7E">
        <w:t>vamorolone</w:t>
      </w:r>
      <w:r w:rsidRPr="00794DF2" w:rsidR="4EF0BE7E">
        <w:t xml:space="preserve"> in children (ages 4-7</w:t>
      </w:r>
      <w:r w:rsidR="0027438D">
        <w:t> </w:t>
      </w:r>
      <w:r w:rsidRPr="004862D4" w:rsidR="0950927C">
        <w:t>years</w:t>
      </w:r>
      <w:r w:rsidRPr="00794DF2" w:rsidR="4EF0BE7E">
        <w:t>) were</w:t>
      </w:r>
      <w:r w:rsidRPr="00794DF2" w:rsidR="72D615F9">
        <w:t xml:space="preserve"> estimated by Po</w:t>
      </w:r>
      <w:r w:rsidRPr="00794DF2" w:rsidR="40E189B5">
        <w:t>pulation</w:t>
      </w:r>
      <w:r w:rsidRPr="00794DF2" w:rsidR="72D615F9">
        <w:t xml:space="preserve"> PK to 1200</w:t>
      </w:r>
      <w:r w:rsidRPr="004862D4" w:rsidR="56E59BF9">
        <w:t> </w:t>
      </w:r>
      <w:r w:rsidRPr="00794DF2" w:rsidR="4EF0BE7E">
        <w:t>ng/m</w:t>
      </w:r>
      <w:r w:rsidRPr="004862D4" w:rsidR="353F1D9E">
        <w:t>l</w:t>
      </w:r>
      <w:r w:rsidRPr="00794DF2" w:rsidR="4EF0BE7E">
        <w:t xml:space="preserve"> (</w:t>
      </w:r>
      <w:r w:rsidRPr="00794DF2" w:rsidR="63E3F8AF">
        <w:t>CV%=26.8)</w:t>
      </w:r>
      <w:r w:rsidRPr="00794DF2" w:rsidR="4EF0BE7E">
        <w:t xml:space="preserve"> and </w:t>
      </w:r>
      <w:r w:rsidRPr="0027438D" w:rsidR="7F294847">
        <w:t>3650</w:t>
      </w:r>
      <w:r w:rsidRPr="004862D4" w:rsidR="56E59BF9">
        <w:t> </w:t>
      </w:r>
      <w:r w:rsidRPr="00794DF2" w:rsidR="4EF0BE7E">
        <w:t>ng/</w:t>
      </w:r>
      <w:r w:rsidRPr="00794DF2" w:rsidR="4EF0BE7E">
        <w:t>m</w:t>
      </w:r>
      <w:r w:rsidRPr="004862D4" w:rsidR="353F1D9E">
        <w:t>l</w:t>
      </w:r>
      <w:r w:rsidRPr="0027438D" w:rsidR="68E99704">
        <w:t>.h</w:t>
      </w:r>
      <w:r w:rsidRPr="0027438D" w:rsidR="68E99704">
        <w:t xml:space="preserve"> re</w:t>
      </w:r>
      <w:r w:rsidRPr="0027438D" w:rsidR="044EC568">
        <w:t>s</w:t>
      </w:r>
      <w:r w:rsidRPr="0027438D" w:rsidR="68E99704">
        <w:t>pectively after</w:t>
      </w:r>
      <w:r w:rsidRPr="0027438D" w:rsidR="73C9AE09">
        <w:t xml:space="preserve"> </w:t>
      </w:r>
      <w:r w:rsidRPr="2E2883C2" w:rsidR="4EF0BE7E">
        <w:rPr>
          <w:rStyle w:val="normaltextrun"/>
        </w:rPr>
        <w:t>admin</w:t>
      </w:r>
      <w:r w:rsidRPr="0027438D" w:rsidR="4EF0BE7E">
        <w:t>istration of 6</w:t>
      </w:r>
      <w:r w:rsidRPr="0027438D" w:rsidR="47D4542C">
        <w:t> mg</w:t>
      </w:r>
      <w:r w:rsidRPr="0027438D" w:rsidR="4EF0BE7E">
        <w:t xml:space="preserve">/kg </w:t>
      </w:r>
      <w:r w:rsidRPr="0027438D" w:rsidR="14B1E75E">
        <w:t>vamorolone</w:t>
      </w:r>
      <w:r w:rsidRPr="0027438D" w:rsidR="4EF0BE7E">
        <w:t xml:space="preserve"> daily. </w:t>
      </w:r>
    </w:p>
    <w:p w:rsidR="00DD7FFA" w:rsidRPr="0027438D" w:rsidP="0027438D" w14:paraId="68961D18" w14:textId="77777777">
      <w:pPr>
        <w:keepNext/>
        <w:keepLines/>
        <w:spacing w:line="240" w:lineRule="auto"/>
      </w:pPr>
    </w:p>
    <w:p w:rsidR="00812D16" w:rsidRPr="00DC5072" w:rsidP="006523EC" w14:paraId="68961D19" w14:textId="77777777">
      <w:pPr>
        <w:keepNext/>
        <w:keepLines/>
        <w:spacing w:line="240" w:lineRule="auto"/>
        <w:ind w:left="567" w:hanging="567"/>
        <w:outlineLvl w:val="0"/>
        <w:rPr>
          <w:b/>
          <w:noProof/>
          <w:szCs w:val="22"/>
        </w:rPr>
      </w:pPr>
      <w:r w:rsidRPr="00DC5072">
        <w:rPr>
          <w:b/>
          <w:noProof/>
          <w:szCs w:val="22"/>
        </w:rPr>
        <w:t>5.3</w:t>
      </w:r>
      <w:r w:rsidRPr="00DC5072">
        <w:rPr>
          <w:b/>
          <w:noProof/>
          <w:szCs w:val="22"/>
        </w:rPr>
        <w:tab/>
        <w:t>Preclinical safety data</w:t>
      </w:r>
    </w:p>
    <w:p w:rsidR="00812D16" w:rsidRPr="00DC5072" w:rsidP="006523EC" w14:paraId="68961D1A" w14:textId="77777777">
      <w:pPr>
        <w:keepNext/>
        <w:keepLines/>
        <w:spacing w:line="240" w:lineRule="auto"/>
        <w:rPr>
          <w:noProof/>
          <w:szCs w:val="22"/>
        </w:rPr>
      </w:pPr>
    </w:p>
    <w:p w:rsidR="06276268" w:rsidP="006523EC" w14:paraId="68961D1B" w14:textId="77777777">
      <w:pPr>
        <w:keepNext/>
        <w:keepLines/>
        <w:spacing w:line="240" w:lineRule="auto"/>
        <w:rPr>
          <w:szCs w:val="22"/>
          <w:u w:val="single"/>
        </w:rPr>
      </w:pPr>
      <w:r w:rsidRPr="004C2852">
        <w:rPr>
          <w:szCs w:val="22"/>
          <w:u w:val="single"/>
        </w:rPr>
        <w:t>Repeat-dose toxicity</w:t>
      </w:r>
      <w:r w:rsidRPr="00DC5072" w:rsidR="000B2857">
        <w:rPr>
          <w:szCs w:val="22"/>
          <w:u w:val="single"/>
        </w:rPr>
        <w:t xml:space="preserve"> </w:t>
      </w:r>
    </w:p>
    <w:p w:rsidR="00A620CA" w:rsidRPr="006523EC" w:rsidP="006523EC" w14:paraId="68961D1C" w14:textId="77777777">
      <w:pPr>
        <w:keepNext/>
        <w:keepLines/>
        <w:spacing w:line="240" w:lineRule="auto"/>
        <w:rPr>
          <w:lang w:val="en-US"/>
        </w:rPr>
      </w:pPr>
      <w:r w:rsidRPr="006523EC">
        <w:rPr>
          <w:lang w:val="en-US"/>
        </w:rPr>
        <w:t xml:space="preserve">Repeated </w:t>
      </w:r>
      <w:r w:rsidRPr="006523EC">
        <w:rPr>
          <w:lang w:val="en-US"/>
        </w:rPr>
        <w:t>vamorolone</w:t>
      </w:r>
      <w:r w:rsidRPr="006523EC">
        <w:rPr>
          <w:lang w:val="en-US"/>
        </w:rPr>
        <w:t xml:space="preserve"> administration </w:t>
      </w:r>
      <w:r w:rsidRPr="006523EC" w:rsidR="45795995">
        <w:rPr>
          <w:lang w:val="en-US"/>
        </w:rPr>
        <w:t xml:space="preserve">resulted in </w:t>
      </w:r>
      <w:r w:rsidRPr="006523EC" w:rsidR="4BDFEFF9">
        <w:rPr>
          <w:lang w:val="en-US"/>
        </w:rPr>
        <w:t>transient increases of</w:t>
      </w:r>
      <w:r w:rsidRPr="006523EC">
        <w:rPr>
          <w:lang w:val="en-US"/>
        </w:rPr>
        <w:t xml:space="preserve"> triglycerides and cholesterol as well as liver enzymes</w:t>
      </w:r>
      <w:r w:rsidRPr="006523EC" w:rsidR="2659D9E9">
        <w:rPr>
          <w:lang w:val="en-US"/>
        </w:rPr>
        <w:t xml:space="preserve"> in mice and dogs. </w:t>
      </w:r>
      <w:r w:rsidRPr="006523EC">
        <w:rPr>
          <w:lang w:val="en-US"/>
        </w:rPr>
        <w:t>Focal hepatic inflammation/necrosis observed in both species might have developed secondary to the hepatocellular hypertrophy and vacuolation</w:t>
      </w:r>
      <w:r w:rsidR="00242923">
        <w:rPr>
          <w:lang w:val="en-US"/>
        </w:rPr>
        <w:t xml:space="preserve"> </w:t>
      </w:r>
      <w:r w:rsidR="00242923">
        <w:t>containing glycogen and lipid accumulations that likely reflect the stimulation of gluconeogenesis</w:t>
      </w:r>
      <w:r w:rsidRPr="006523EC">
        <w:rPr>
          <w:lang w:val="en-US"/>
        </w:rPr>
        <w:t>.</w:t>
      </w:r>
    </w:p>
    <w:p w:rsidR="007C2B0F" w:rsidRPr="006523EC" w:rsidP="006523EC" w14:paraId="68961D1D" w14:textId="77777777">
      <w:pPr>
        <w:keepNext/>
        <w:keepLines/>
        <w:spacing w:line="240" w:lineRule="auto"/>
        <w:rPr>
          <w:lang w:val="en-US"/>
        </w:rPr>
      </w:pPr>
    </w:p>
    <w:p w:rsidR="06276268" w:rsidRPr="006523EC" w:rsidP="006523EC" w14:paraId="68961D1E" w14:textId="77777777">
      <w:pPr>
        <w:spacing w:line="240" w:lineRule="auto"/>
        <w:rPr>
          <w:lang w:val="en-US"/>
        </w:rPr>
      </w:pPr>
      <w:r w:rsidRPr="006523EC">
        <w:rPr>
          <w:lang w:val="en-US"/>
        </w:rPr>
        <w:t xml:space="preserve">Long-term </w:t>
      </w:r>
      <w:r w:rsidRPr="006523EC">
        <w:rPr>
          <w:lang w:val="en-US"/>
        </w:rPr>
        <w:t>vamorolone</w:t>
      </w:r>
      <w:r w:rsidRPr="006523EC">
        <w:rPr>
          <w:lang w:val="en-US"/>
        </w:rPr>
        <w:t xml:space="preserve"> dosing also caused adrenal cortex atrophy in mice and dogs, which are ascribable to the known suppression of the hypothalamic-pituitary-adrenal axis by glucocorticoid agents. </w:t>
      </w:r>
    </w:p>
    <w:p w:rsidR="06276268" w:rsidRPr="006523EC" w:rsidP="006523EC" w14:paraId="68961D1F" w14:textId="77777777">
      <w:pPr>
        <w:spacing w:line="240" w:lineRule="auto"/>
        <w:rPr>
          <w:lang w:val="en-US"/>
        </w:rPr>
      </w:pPr>
    </w:p>
    <w:p w:rsidR="74E8AA19" w:rsidP="74E8AA19" w14:paraId="68961D20" w14:textId="77777777">
      <w:pPr>
        <w:keepNext/>
        <w:keepLines/>
        <w:spacing w:line="240" w:lineRule="auto"/>
        <w:rPr>
          <w:lang w:val="en-US"/>
        </w:rPr>
      </w:pPr>
      <w:r w:rsidRPr="74E8AA19">
        <w:rPr>
          <w:lang w:val="en-US"/>
        </w:rPr>
        <w:t xml:space="preserve">The primary anti-inflammatory activity of </w:t>
      </w:r>
      <w:r w:rsidRPr="74E8AA19">
        <w:rPr>
          <w:lang w:val="en-US"/>
        </w:rPr>
        <w:t>vamorolone</w:t>
      </w:r>
      <w:r w:rsidRPr="74E8AA19">
        <w:rPr>
          <w:lang w:val="en-US"/>
        </w:rPr>
        <w:t xml:space="preserve"> further accounted for mild to moderate lymphocyte depletion</w:t>
      </w:r>
      <w:r w:rsidRPr="74E8AA19" w:rsidR="00C852ED">
        <w:rPr>
          <w:lang w:val="en-US"/>
        </w:rPr>
        <w:t xml:space="preserve"> in </w:t>
      </w:r>
      <w:r w:rsidRPr="74E8AA19" w:rsidR="00C852ED">
        <w:rPr>
          <w:noProof/>
        </w:rPr>
        <w:t>spleen, thymus and lymph nodes of both species</w:t>
      </w:r>
      <w:r w:rsidRPr="74E8AA19" w:rsidR="0F01D8D1">
        <w:rPr>
          <w:lang w:val="en-US"/>
        </w:rPr>
        <w:t>.</w:t>
      </w:r>
      <w:r w:rsidRPr="74E8AA19">
        <w:rPr>
          <w:lang w:val="en-US"/>
        </w:rPr>
        <w:t xml:space="preserve"> The a</w:t>
      </w:r>
      <w:r w:rsidRPr="74E8AA19" w:rsidR="4EF0BE7E">
        <w:rPr>
          <w:lang w:val="en-US"/>
        </w:rPr>
        <w:t xml:space="preserve">dverse </w:t>
      </w:r>
      <w:r w:rsidRPr="74E8AA19">
        <w:rPr>
          <w:lang w:val="en-US"/>
        </w:rPr>
        <w:t xml:space="preserve">liver and </w:t>
      </w:r>
      <w:r w:rsidRPr="74E8AA19" w:rsidR="4EF0BE7E">
        <w:rPr>
          <w:lang w:val="en-US"/>
        </w:rPr>
        <w:t xml:space="preserve">adrenal gland findings </w:t>
      </w:r>
      <w:r w:rsidRPr="74E8AA19" w:rsidR="7F032F8B">
        <w:rPr>
          <w:lang w:val="en-US"/>
        </w:rPr>
        <w:t xml:space="preserve">and the lymphoid changes </w:t>
      </w:r>
      <w:r w:rsidRPr="74E8AA19" w:rsidR="4EF0BE7E">
        <w:rPr>
          <w:lang w:val="en-US"/>
        </w:rPr>
        <w:t xml:space="preserve">in mice and dogs developed with no safety margins to the MRHD based on AUC. </w:t>
      </w:r>
    </w:p>
    <w:p w:rsidR="06276268" w:rsidRPr="00DC5072" w:rsidP="006523EC" w14:paraId="68961D21" w14:textId="77777777">
      <w:pPr>
        <w:spacing w:line="240" w:lineRule="auto"/>
        <w:rPr>
          <w:szCs w:val="22"/>
        </w:rPr>
      </w:pPr>
    </w:p>
    <w:p w:rsidR="06276268" w:rsidP="006523EC" w14:paraId="68961D22" w14:textId="77777777">
      <w:pPr>
        <w:keepNext/>
        <w:keepLines/>
        <w:spacing w:line="240" w:lineRule="auto"/>
        <w:rPr>
          <w:szCs w:val="22"/>
        </w:rPr>
      </w:pPr>
      <w:r w:rsidRPr="004C2852">
        <w:rPr>
          <w:szCs w:val="22"/>
          <w:u w:val="single"/>
        </w:rPr>
        <w:t xml:space="preserve">Genotoxicity and </w:t>
      </w:r>
      <w:r w:rsidRPr="004C2852" w:rsidR="0077013C">
        <w:rPr>
          <w:szCs w:val="22"/>
          <w:u w:val="single"/>
        </w:rPr>
        <w:t>c</w:t>
      </w:r>
      <w:r w:rsidRPr="004C2852">
        <w:rPr>
          <w:szCs w:val="22"/>
          <w:u w:val="single"/>
        </w:rPr>
        <w:t xml:space="preserve">arcinogenicity </w:t>
      </w:r>
    </w:p>
    <w:p w:rsidR="007C2B0F" w:rsidRPr="004C2852" w:rsidP="006523EC" w14:paraId="68961D23" w14:textId="77777777">
      <w:pPr>
        <w:keepNext/>
        <w:keepLines/>
        <w:spacing w:line="240" w:lineRule="auto"/>
        <w:rPr>
          <w:szCs w:val="22"/>
        </w:rPr>
      </w:pPr>
    </w:p>
    <w:p w:rsidR="06276268" w:rsidRPr="007C2B0F" w:rsidP="006523EC" w14:paraId="68961D24" w14:textId="77777777">
      <w:pPr>
        <w:keepNext/>
        <w:keepLines/>
        <w:spacing w:line="240" w:lineRule="auto"/>
      </w:pPr>
      <w:r w:rsidRPr="004C2852">
        <w:t>Vamorolone</w:t>
      </w:r>
      <w:r w:rsidRPr="004C2852">
        <w:t xml:space="preserve"> did not exert any genotoxic potential in the standard test battery. Carcinogenicity studies have not been conducted with </w:t>
      </w:r>
      <w:r w:rsidRPr="004C2852">
        <w:t>vamorolone</w:t>
      </w:r>
      <w:r w:rsidRPr="004C2852" w:rsidR="00BC3AFB">
        <w:t>, but the absence of pre-neoplastic lesions in long-term toxicity studies and experience with other glucocorticoid agents do not suggest a particular carcinogenic hazard</w:t>
      </w:r>
      <w:r w:rsidRPr="004C2852">
        <w:t>.</w:t>
      </w:r>
    </w:p>
    <w:p w:rsidR="06276268" w:rsidRPr="004C2852" w:rsidP="4893E003" w14:paraId="68961D25" w14:textId="77777777">
      <w:pPr>
        <w:keepNext/>
        <w:keepLines/>
        <w:spacing w:line="276" w:lineRule="auto"/>
        <w:jc w:val="both"/>
        <w:rPr>
          <w:u w:val="single"/>
        </w:rPr>
      </w:pPr>
    </w:p>
    <w:p w:rsidR="06276268" w:rsidRPr="004C2852" w:rsidP="007C2B0F" w14:paraId="68961D26" w14:textId="77777777">
      <w:pPr>
        <w:keepNext/>
        <w:keepLines/>
        <w:spacing w:line="240" w:lineRule="auto"/>
        <w:rPr>
          <w:szCs w:val="22"/>
          <w:u w:val="single"/>
        </w:rPr>
      </w:pPr>
      <w:r w:rsidRPr="004C2852">
        <w:rPr>
          <w:szCs w:val="22"/>
          <w:u w:val="single"/>
        </w:rPr>
        <w:t xml:space="preserve">Reproductive and </w:t>
      </w:r>
      <w:r w:rsidRPr="004C2852" w:rsidR="0077013C">
        <w:rPr>
          <w:szCs w:val="22"/>
          <w:u w:val="single"/>
        </w:rPr>
        <w:t>d</w:t>
      </w:r>
      <w:r w:rsidRPr="004C2852">
        <w:rPr>
          <w:szCs w:val="22"/>
          <w:u w:val="single"/>
        </w:rPr>
        <w:t xml:space="preserve">evelopmental </w:t>
      </w:r>
      <w:r w:rsidRPr="004C2852" w:rsidR="0077013C">
        <w:rPr>
          <w:szCs w:val="22"/>
          <w:u w:val="single"/>
        </w:rPr>
        <w:t>t</w:t>
      </w:r>
      <w:r w:rsidRPr="004C2852">
        <w:rPr>
          <w:szCs w:val="22"/>
          <w:u w:val="single"/>
        </w:rPr>
        <w:t xml:space="preserve">oxicity </w:t>
      </w:r>
    </w:p>
    <w:p w:rsidR="007C2B0F" w:rsidRPr="004C2852" w:rsidP="006523EC" w14:paraId="68961D27" w14:textId="77777777">
      <w:pPr>
        <w:keepNext/>
        <w:keepLines/>
        <w:spacing w:line="240" w:lineRule="auto"/>
        <w:rPr>
          <w:szCs w:val="22"/>
        </w:rPr>
      </w:pPr>
    </w:p>
    <w:p w:rsidR="00BD1042" w:rsidP="007C2B0F" w14:paraId="68961D28" w14:textId="77777777">
      <w:pPr>
        <w:keepNext/>
        <w:keepLines/>
        <w:spacing w:line="240" w:lineRule="auto"/>
      </w:pPr>
      <w:r>
        <w:t xml:space="preserve">No standard reproductive and developmental toxicity studies have been performed. </w:t>
      </w:r>
      <w:r w:rsidR="3A0EBF63">
        <w:t>V</w:t>
      </w:r>
      <w:r w:rsidR="45EF529D">
        <w:t>amorolone</w:t>
      </w:r>
      <w:r w:rsidR="45EF529D">
        <w:t xml:space="preserve"> </w:t>
      </w:r>
      <w:r w:rsidR="3A0EBF63">
        <w:t xml:space="preserve">did not </w:t>
      </w:r>
      <w:r w:rsidR="4061E805">
        <w:t xml:space="preserve">adversely </w:t>
      </w:r>
      <w:r w:rsidR="3A0EBF63">
        <w:t>affect the development of</w:t>
      </w:r>
      <w:r w:rsidR="45EF529D">
        <w:t xml:space="preserve"> sperm </w:t>
      </w:r>
      <w:r w:rsidR="3A0EBF63">
        <w:t>and</w:t>
      </w:r>
      <w:r w:rsidR="45EF529D">
        <w:t xml:space="preserve"> reproductive tissues in the chronic toxicity study in mice. </w:t>
      </w:r>
      <w:r>
        <w:t>Following</w:t>
      </w:r>
      <w:r w:rsidR="45EF529D">
        <w:t xml:space="preserve"> chronic </w:t>
      </w:r>
      <w:r>
        <w:t>dosing</w:t>
      </w:r>
      <w:r w:rsidR="45EF529D">
        <w:t xml:space="preserve"> in dogs, </w:t>
      </w:r>
      <w:r w:rsidR="17ECC10D">
        <w:t>in</w:t>
      </w:r>
      <w:r w:rsidR="3A0EBF63">
        <w:t xml:space="preserve">completely reversible </w:t>
      </w:r>
      <w:r w:rsidR="45EF529D">
        <w:t>spermatocyte/spermatid degeneration</w:t>
      </w:r>
      <w:r w:rsidR="629B4026">
        <w:t>s</w:t>
      </w:r>
      <w:r w:rsidR="45EF529D">
        <w:t xml:space="preserve"> </w:t>
      </w:r>
      <w:r w:rsidR="629B4026">
        <w:t>were</w:t>
      </w:r>
      <w:r w:rsidR="17ECC10D">
        <w:t xml:space="preserve"> observed </w:t>
      </w:r>
      <w:r w:rsidR="45EF529D">
        <w:t xml:space="preserve">in testes leading to oligospermia and germ cell debris in epididymides. Furthermore, </w:t>
      </w:r>
      <w:r w:rsidR="3A0EBF63">
        <w:t xml:space="preserve">the </w:t>
      </w:r>
      <w:r w:rsidR="45EF529D">
        <w:t>prostate gland</w:t>
      </w:r>
      <w:r w:rsidR="53629586">
        <w:t>s</w:t>
      </w:r>
      <w:r w:rsidR="45EF529D">
        <w:t xml:space="preserve"> </w:t>
      </w:r>
      <w:r w:rsidR="3A0EBF63">
        <w:t xml:space="preserve">were </w:t>
      </w:r>
      <w:r w:rsidR="45EF529D">
        <w:t xml:space="preserve">reduced </w:t>
      </w:r>
      <w:r w:rsidR="3A0EBF63">
        <w:t xml:space="preserve">and contained less </w:t>
      </w:r>
      <w:r w:rsidR="45EF529D">
        <w:t xml:space="preserve">secretory product. </w:t>
      </w:r>
    </w:p>
    <w:p w:rsidR="007C2B0F" w:rsidRPr="00DC5072" w:rsidP="006523EC" w14:paraId="68961D29" w14:textId="77777777">
      <w:pPr>
        <w:keepNext/>
        <w:keepLines/>
        <w:spacing w:line="240" w:lineRule="auto"/>
        <w:rPr>
          <w:szCs w:val="22"/>
        </w:rPr>
      </w:pPr>
    </w:p>
    <w:p w:rsidR="00B11FC5" w:rsidP="006523EC" w14:paraId="68961D2A" w14:textId="77777777">
      <w:pPr>
        <w:spacing w:line="240" w:lineRule="auto"/>
      </w:pPr>
      <w:r>
        <w:t xml:space="preserve">In female animals, </w:t>
      </w:r>
      <w:r w:rsidR="318ABFDC">
        <w:t>l</w:t>
      </w:r>
      <w:r>
        <w:t xml:space="preserve">ong-term repeated dosing in dogs additionally resulted in partially reversible bilateral absence of </w:t>
      </w:r>
      <w:r w:rsidRPr="004C2852">
        <w:rPr>
          <w:i/>
          <w:iCs/>
        </w:rPr>
        <w:t xml:space="preserve">corpora lutea </w:t>
      </w:r>
      <w:r>
        <w:t>in the ovaries. The inhibition of male and female fertility is attributable</w:t>
      </w:r>
      <w:r w:rsidR="3A0EBF63">
        <w:t xml:space="preserve"> to the known interference of </w:t>
      </w:r>
      <w:r>
        <w:t xml:space="preserve">long-term </w:t>
      </w:r>
      <w:r w:rsidR="3A0EBF63">
        <w:t>glucocorticoid</w:t>
      </w:r>
      <w:r>
        <w:t xml:space="preserve"> treatment</w:t>
      </w:r>
      <w:r w:rsidR="3A0EBF63">
        <w:t xml:space="preserve"> with the hypothalamus-pituitary-gonadal axis </w:t>
      </w:r>
      <w:r w:rsidR="52273811">
        <w:t xml:space="preserve">and developed without AUC-based safety margin to </w:t>
      </w:r>
      <w:r w:rsidR="6B20EB72">
        <w:t xml:space="preserve">humans </w:t>
      </w:r>
      <w:r w:rsidR="4E6867E3">
        <w:t>at</w:t>
      </w:r>
      <w:r w:rsidR="6B20EB72">
        <w:t xml:space="preserve"> </w:t>
      </w:r>
      <w:r w:rsidR="52273811">
        <w:t>the MRHD</w:t>
      </w:r>
      <w:r w:rsidR="3A0EBF63">
        <w:t>.</w:t>
      </w:r>
    </w:p>
    <w:p w:rsidR="06276268" w:rsidRPr="00DC5072" w:rsidP="00B11FC5" w14:paraId="68961D2B" w14:textId="77777777">
      <w:pPr>
        <w:jc w:val="both"/>
        <w:rPr>
          <w:noProof/>
          <w:szCs w:val="22"/>
        </w:rPr>
      </w:pPr>
    </w:p>
    <w:p w:rsidR="06276268" w:rsidRPr="00DC5072" w:rsidP="006523EC" w14:paraId="68961D2C" w14:textId="77777777">
      <w:pPr>
        <w:keepNext/>
        <w:keepLines/>
        <w:spacing w:line="240" w:lineRule="auto"/>
        <w:rPr>
          <w:u w:val="single"/>
        </w:rPr>
      </w:pPr>
      <w:r w:rsidRPr="4893E003">
        <w:rPr>
          <w:u w:val="single"/>
        </w:rPr>
        <w:t>J</w:t>
      </w:r>
      <w:r w:rsidRPr="4893E003" w:rsidR="295040FD">
        <w:rPr>
          <w:u w:val="single"/>
        </w:rPr>
        <w:t>uvenile toxicity</w:t>
      </w:r>
    </w:p>
    <w:p w:rsidR="06276268" w:rsidRPr="00DC5072" w:rsidP="006523EC" w14:paraId="68961D2D" w14:textId="77777777">
      <w:pPr>
        <w:keepNext/>
        <w:keepLines/>
        <w:spacing w:line="240" w:lineRule="auto"/>
        <w:rPr>
          <w:szCs w:val="22"/>
        </w:rPr>
      </w:pPr>
    </w:p>
    <w:p w:rsidR="06276268" w:rsidP="007C2B0F" w14:paraId="68961D2E" w14:textId="77777777">
      <w:pPr>
        <w:keepNext/>
        <w:keepLines/>
        <w:spacing w:line="240" w:lineRule="auto"/>
        <w:rPr>
          <w:szCs w:val="22"/>
        </w:rPr>
      </w:pPr>
      <w:r w:rsidRPr="004C2852">
        <w:rPr>
          <w:szCs w:val="22"/>
        </w:rPr>
        <w:t xml:space="preserve">The main target organs </w:t>
      </w:r>
      <w:r w:rsidRPr="004C2852" w:rsidR="001A6CE1">
        <w:rPr>
          <w:szCs w:val="22"/>
        </w:rPr>
        <w:t xml:space="preserve">of </w:t>
      </w:r>
      <w:r w:rsidRPr="004C2852" w:rsidR="001A6CE1">
        <w:rPr>
          <w:szCs w:val="22"/>
        </w:rPr>
        <w:t>vamorolone</w:t>
      </w:r>
      <w:r w:rsidRPr="004C2852" w:rsidR="001A6CE1">
        <w:rPr>
          <w:szCs w:val="22"/>
        </w:rPr>
        <w:t xml:space="preserve"> </w:t>
      </w:r>
      <w:r w:rsidRPr="004C2852">
        <w:rPr>
          <w:szCs w:val="22"/>
        </w:rPr>
        <w:t xml:space="preserve">in </w:t>
      </w:r>
      <w:r w:rsidRPr="004C2852" w:rsidR="001A6CE1">
        <w:rPr>
          <w:szCs w:val="22"/>
        </w:rPr>
        <w:t xml:space="preserve">male and female </w:t>
      </w:r>
      <w:r w:rsidRPr="004C2852">
        <w:rPr>
          <w:szCs w:val="22"/>
        </w:rPr>
        <w:t xml:space="preserve">juvenile mice overlap with those of adult mice such as adrenal cortical atrophy and </w:t>
      </w:r>
      <w:r w:rsidRPr="004C2852">
        <w:rPr>
          <w:szCs w:val="22"/>
        </w:rPr>
        <w:t>vamorolone</w:t>
      </w:r>
      <w:r w:rsidRPr="004C2852">
        <w:rPr>
          <w:szCs w:val="22"/>
        </w:rPr>
        <w:t xml:space="preserve">-related adverse hepatocellular degeneration/necrosis. </w:t>
      </w:r>
    </w:p>
    <w:p w:rsidR="007C2B0F" w:rsidRPr="004C2852" w:rsidP="006523EC" w14:paraId="68961D2F" w14:textId="77777777">
      <w:pPr>
        <w:keepNext/>
        <w:keepLines/>
        <w:spacing w:line="240" w:lineRule="auto"/>
        <w:rPr>
          <w:szCs w:val="22"/>
        </w:rPr>
      </w:pPr>
    </w:p>
    <w:p w:rsidR="06276268" w:rsidRPr="00DC5072" w:rsidP="004C2852" w14:paraId="68961D30" w14:textId="77777777">
      <w:pPr>
        <w:spacing w:line="240" w:lineRule="auto"/>
      </w:pPr>
      <w:r w:rsidRPr="004C2852">
        <w:t>Vamorolone</w:t>
      </w:r>
      <w:r w:rsidRPr="004C2852">
        <w:t>-related effects exclusively observed in juvenile mice were non-adverse tibia and body</w:t>
      </w:r>
      <w:r w:rsidR="52EC4CB0">
        <w:t xml:space="preserve"> </w:t>
      </w:r>
      <w:r w:rsidRPr="004C2852">
        <w:t xml:space="preserve">lengths </w:t>
      </w:r>
      <w:r w:rsidRPr="004C2852" w:rsidR="1A477B59">
        <w:t>reductions</w:t>
      </w:r>
      <w:r w:rsidRPr="004C2852">
        <w:t xml:space="preserve"> in male and female animals</w:t>
      </w:r>
      <w:r w:rsidRPr="004C2852" w:rsidR="7C7FB1B0">
        <w:t xml:space="preserve"> </w:t>
      </w:r>
      <w:r w:rsidR="00C852ED">
        <w:t xml:space="preserve">and </w:t>
      </w:r>
      <w:r w:rsidRPr="004C2852" w:rsidR="7C7FB1B0">
        <w:t>were attributed to the induction of slower growths. In addition,</w:t>
      </w:r>
      <w:r w:rsidRPr="004C2852">
        <w:t xml:space="preserve"> acinar cell hypertrophy of mandibular salivary glands </w:t>
      </w:r>
      <w:r w:rsidRPr="004C2852" w:rsidR="7C7FB1B0">
        <w:t>were</w:t>
      </w:r>
      <w:r w:rsidRPr="004C2852" w:rsidR="7C7FB1B0">
        <w:t xml:space="preserve"> detected </w:t>
      </w:r>
      <w:r w:rsidRPr="004C2852">
        <w:t xml:space="preserve">in female animals. </w:t>
      </w:r>
      <w:r w:rsidRPr="00294B00" w:rsidR="00C852ED">
        <w:rPr>
          <w:noProof/>
        </w:rPr>
        <w:t xml:space="preserve">Whereas growth </w:t>
      </w:r>
      <w:r w:rsidR="00C852ED">
        <w:rPr>
          <w:noProof/>
        </w:rPr>
        <w:t>retardation</w:t>
      </w:r>
      <w:r w:rsidRPr="00294B00" w:rsidR="00C852ED">
        <w:rPr>
          <w:noProof/>
        </w:rPr>
        <w:t xml:space="preserve"> is a well known effect associated with glucocorticoid treatment of children,</w:t>
      </w:r>
      <w:r w:rsidR="00C852ED">
        <w:rPr>
          <w:noProof/>
        </w:rPr>
        <w:t xml:space="preserve"> t</w:t>
      </w:r>
      <w:r w:rsidR="43530F25">
        <w:t>he</w:t>
      </w:r>
      <w:r w:rsidRPr="004C2852">
        <w:t xml:space="preserve"> relevance of the salivary gland findings for children is unknown. </w:t>
      </w:r>
      <w:r w:rsidR="295040FD">
        <w:t xml:space="preserve">At the </w:t>
      </w:r>
      <w:r w:rsidR="08449896">
        <w:t>no observed adverse effect level (</w:t>
      </w:r>
      <w:r w:rsidR="295040FD">
        <w:t>NOAEL</w:t>
      </w:r>
      <w:r w:rsidR="08449896">
        <w:t>)</w:t>
      </w:r>
      <w:r w:rsidR="295040FD">
        <w:t xml:space="preserve"> for general toxicity in male and female juvenile mice</w:t>
      </w:r>
      <w:r w:rsidR="0DE22D86">
        <w:t xml:space="preserve">, </w:t>
      </w:r>
      <w:r w:rsidR="295040FD">
        <w:t>no safety margin with respect to human exposure at the MRHD exists.</w:t>
      </w:r>
    </w:p>
    <w:p w:rsidR="462F3980" w:rsidRPr="00DC5072" w:rsidP="462F3980" w14:paraId="68961D31" w14:textId="77777777">
      <w:pPr>
        <w:spacing w:line="240" w:lineRule="auto"/>
        <w:jc w:val="both"/>
        <w:rPr>
          <w:noProof/>
        </w:rPr>
      </w:pPr>
    </w:p>
    <w:p w:rsidR="00812D16" w:rsidRPr="00DC5072" w:rsidP="00666C9D" w14:paraId="68961D32" w14:textId="77777777">
      <w:pPr>
        <w:spacing w:line="240" w:lineRule="auto"/>
        <w:rPr>
          <w:noProof/>
          <w:szCs w:val="22"/>
        </w:rPr>
      </w:pPr>
    </w:p>
    <w:p w:rsidR="00812D16" w:rsidRPr="00DC5072" w:rsidP="004C2852" w14:paraId="68961D33" w14:textId="77777777">
      <w:pPr>
        <w:keepNext/>
        <w:keepLines/>
        <w:suppressAutoHyphens/>
        <w:spacing w:line="240" w:lineRule="auto"/>
        <w:ind w:left="567" w:hanging="567"/>
        <w:rPr>
          <w:b/>
          <w:noProof/>
          <w:szCs w:val="22"/>
        </w:rPr>
      </w:pPr>
      <w:r w:rsidRPr="00DC5072">
        <w:rPr>
          <w:b/>
          <w:noProof/>
          <w:szCs w:val="22"/>
        </w:rPr>
        <w:t>6.</w:t>
      </w:r>
      <w:r w:rsidRPr="00DC5072">
        <w:rPr>
          <w:b/>
          <w:noProof/>
          <w:szCs w:val="22"/>
        </w:rPr>
        <w:tab/>
        <w:t>PHARMACEUTICAL PARTICULARS</w:t>
      </w:r>
    </w:p>
    <w:p w:rsidR="00812D16" w:rsidRPr="00DC5072" w:rsidP="004C2852" w14:paraId="68961D34" w14:textId="77777777">
      <w:pPr>
        <w:keepNext/>
        <w:keepLines/>
        <w:spacing w:line="240" w:lineRule="auto"/>
        <w:rPr>
          <w:noProof/>
          <w:szCs w:val="22"/>
        </w:rPr>
      </w:pPr>
    </w:p>
    <w:p w:rsidR="00812D16" w:rsidRPr="00DC5072" w:rsidP="004C2852" w14:paraId="68961D35" w14:textId="77777777">
      <w:pPr>
        <w:keepNext/>
        <w:keepLines/>
        <w:spacing w:line="240" w:lineRule="auto"/>
        <w:ind w:left="567" w:hanging="567"/>
        <w:outlineLvl w:val="0"/>
        <w:rPr>
          <w:noProof/>
          <w:szCs w:val="22"/>
        </w:rPr>
      </w:pPr>
      <w:r w:rsidRPr="00DC5072">
        <w:rPr>
          <w:b/>
          <w:noProof/>
          <w:szCs w:val="22"/>
        </w:rPr>
        <w:t>6.1</w:t>
      </w:r>
      <w:r w:rsidRPr="00DC5072">
        <w:rPr>
          <w:b/>
          <w:noProof/>
          <w:szCs w:val="22"/>
        </w:rPr>
        <w:tab/>
        <w:t>List of excipients</w:t>
      </w:r>
    </w:p>
    <w:p w:rsidR="00812D16" w:rsidRPr="00DC5072" w:rsidP="004C2852" w14:paraId="68961D36" w14:textId="77777777">
      <w:pPr>
        <w:keepNext/>
        <w:keepLines/>
        <w:spacing w:line="240" w:lineRule="auto"/>
        <w:rPr>
          <w:i/>
          <w:noProof/>
          <w:szCs w:val="22"/>
        </w:rPr>
      </w:pPr>
    </w:p>
    <w:p w:rsidR="000533DD" w:rsidRPr="000C0C5C" w:rsidP="004C2852" w14:paraId="68961D37" w14:textId="77777777">
      <w:pPr>
        <w:keepNext/>
        <w:keepLines/>
        <w:spacing w:line="240" w:lineRule="auto"/>
        <w:rPr>
          <w:noProof/>
        </w:rPr>
      </w:pPr>
      <w:r w:rsidRPr="000C0C5C">
        <w:rPr>
          <w:noProof/>
        </w:rPr>
        <w:t>Citric acid (monohydrate)</w:t>
      </w:r>
      <w:r w:rsidRPr="000C0C5C" w:rsidR="00594959">
        <w:t xml:space="preserve"> </w:t>
      </w:r>
      <w:r w:rsidRPr="000C0C5C" w:rsidR="00594959">
        <w:rPr>
          <w:noProof/>
        </w:rPr>
        <w:t>(E</w:t>
      </w:r>
      <w:r w:rsidRPr="000C0C5C" w:rsidR="008A13CC">
        <w:rPr>
          <w:noProof/>
        </w:rPr>
        <w:t> </w:t>
      </w:r>
      <w:r w:rsidRPr="000C0C5C" w:rsidR="00594959">
        <w:rPr>
          <w:noProof/>
        </w:rPr>
        <w:t>330</w:t>
      </w:r>
      <w:r w:rsidRPr="000C0C5C">
        <w:rPr>
          <w:noProof/>
        </w:rPr>
        <w:t xml:space="preserve">) </w:t>
      </w:r>
    </w:p>
    <w:p w:rsidR="000533DD" w:rsidRPr="009B0A35" w:rsidP="004C2852" w14:paraId="68961D38" w14:textId="77777777">
      <w:pPr>
        <w:keepNext/>
        <w:keepLines/>
        <w:spacing w:line="240" w:lineRule="auto"/>
      </w:pPr>
      <w:r w:rsidRPr="009B0A35">
        <w:t>Disodium</w:t>
      </w:r>
      <w:r w:rsidRPr="009B0A35" w:rsidR="00FF6FC8">
        <w:t xml:space="preserve"> </w:t>
      </w:r>
      <w:r w:rsidRPr="009B0A35">
        <w:t>phosphate (</w:t>
      </w:r>
      <w:r w:rsidRPr="009B0A35" w:rsidR="00492A4B">
        <w:t>E</w:t>
      </w:r>
      <w:r w:rsidRPr="009B0A35" w:rsidR="008A13CC">
        <w:t> </w:t>
      </w:r>
      <w:r w:rsidRPr="009B0A35" w:rsidR="00492A4B">
        <w:t>339</w:t>
      </w:r>
      <w:r w:rsidRPr="009B0A35">
        <w:t xml:space="preserve">) </w:t>
      </w:r>
    </w:p>
    <w:p w:rsidR="000533DD" w:rsidRPr="009B0A35" w:rsidP="004C2852" w14:paraId="68961D39" w14:textId="77777777">
      <w:pPr>
        <w:keepNext/>
        <w:keepLines/>
        <w:spacing w:line="240" w:lineRule="auto"/>
      </w:pPr>
      <w:r w:rsidRPr="009B0A35">
        <w:t>Glycer</w:t>
      </w:r>
      <w:r w:rsidRPr="009B0A35" w:rsidR="00FF6FC8">
        <w:t>ol</w:t>
      </w:r>
      <w:r w:rsidRPr="009B0A35" w:rsidR="00492A4B">
        <w:t xml:space="preserve"> </w:t>
      </w:r>
      <w:r w:rsidRPr="009B0A35" w:rsidR="007138BA">
        <w:t>(E</w:t>
      </w:r>
      <w:r w:rsidRPr="009B0A35" w:rsidR="008A13CC">
        <w:t> </w:t>
      </w:r>
      <w:r w:rsidRPr="009B0A35" w:rsidR="007138BA">
        <w:t>422)</w:t>
      </w:r>
      <w:r w:rsidRPr="009B0A35">
        <w:t xml:space="preserve"> </w:t>
      </w:r>
    </w:p>
    <w:p w:rsidR="000533DD" w:rsidP="004C2852" w14:paraId="68961D3A" w14:textId="77777777">
      <w:pPr>
        <w:keepNext/>
        <w:keepLines/>
        <w:spacing w:line="240" w:lineRule="auto"/>
        <w:rPr>
          <w:noProof/>
        </w:rPr>
      </w:pPr>
      <w:r w:rsidRPr="4893E003">
        <w:rPr>
          <w:noProof/>
        </w:rPr>
        <w:t>Orange flavour</w:t>
      </w:r>
      <w:r w:rsidRPr="670EC426" w:rsidR="73251F69">
        <w:rPr>
          <w:noProof/>
        </w:rPr>
        <w:t xml:space="preserve"> </w:t>
      </w:r>
    </w:p>
    <w:p w:rsidR="000533DD" w:rsidP="004C2852" w14:paraId="68961D3B" w14:textId="77777777">
      <w:pPr>
        <w:keepNext/>
        <w:keepLines/>
        <w:spacing w:line="240" w:lineRule="auto"/>
        <w:rPr>
          <w:noProof/>
        </w:rPr>
      </w:pPr>
      <w:r w:rsidRPr="00DC5072">
        <w:rPr>
          <w:noProof/>
        </w:rPr>
        <w:t xml:space="preserve">Purified water </w:t>
      </w:r>
    </w:p>
    <w:p w:rsidR="000533DD" w:rsidRPr="00972EBA" w:rsidP="004C2852" w14:paraId="68961D3C" w14:textId="77777777">
      <w:pPr>
        <w:keepNext/>
        <w:keepLines/>
        <w:spacing w:line="240" w:lineRule="auto"/>
        <w:rPr>
          <w:lang w:val="it-IT"/>
        </w:rPr>
      </w:pPr>
      <w:r w:rsidRPr="00972EBA">
        <w:rPr>
          <w:lang w:val="it-IT"/>
        </w:rPr>
        <w:t>Sodium benzoate</w:t>
      </w:r>
      <w:r w:rsidRPr="00972EBA" w:rsidR="00EF2212">
        <w:rPr>
          <w:lang w:val="it-IT"/>
        </w:rPr>
        <w:t xml:space="preserve"> (E</w:t>
      </w:r>
      <w:r w:rsidRPr="00972EBA" w:rsidR="009A0AD7">
        <w:rPr>
          <w:lang w:val="it-IT"/>
        </w:rPr>
        <w:t> </w:t>
      </w:r>
      <w:r w:rsidRPr="00972EBA" w:rsidR="00EF2212">
        <w:rPr>
          <w:lang w:val="it-IT"/>
        </w:rPr>
        <w:t>211)</w:t>
      </w:r>
      <w:r w:rsidRPr="00972EBA">
        <w:rPr>
          <w:lang w:val="it-IT"/>
        </w:rPr>
        <w:t xml:space="preserve"> </w:t>
      </w:r>
    </w:p>
    <w:p w:rsidR="000533DD" w:rsidRPr="00291B35" w:rsidP="004C2852" w14:paraId="68961D3D" w14:textId="77777777">
      <w:pPr>
        <w:keepNext/>
        <w:keepLines/>
        <w:spacing w:line="240" w:lineRule="auto"/>
        <w:rPr>
          <w:noProof/>
          <w:lang w:val="it-IT"/>
        </w:rPr>
      </w:pPr>
      <w:r w:rsidRPr="00291B35">
        <w:rPr>
          <w:noProof/>
          <w:lang w:val="it-IT"/>
        </w:rPr>
        <w:t>Sucralose</w:t>
      </w:r>
      <w:r w:rsidRPr="00291B35" w:rsidR="00492A4B">
        <w:rPr>
          <w:noProof/>
          <w:lang w:val="it-IT"/>
        </w:rPr>
        <w:t xml:space="preserve"> (E</w:t>
      </w:r>
      <w:r w:rsidRPr="00291B35" w:rsidR="008A13CC">
        <w:rPr>
          <w:noProof/>
          <w:lang w:val="it-IT"/>
        </w:rPr>
        <w:t> </w:t>
      </w:r>
      <w:r w:rsidRPr="00291B35" w:rsidR="00492A4B">
        <w:rPr>
          <w:noProof/>
          <w:lang w:val="it-IT"/>
        </w:rPr>
        <w:t>955)</w:t>
      </w:r>
      <w:r w:rsidRPr="00291B35">
        <w:rPr>
          <w:noProof/>
          <w:lang w:val="it-IT"/>
        </w:rPr>
        <w:t xml:space="preserve"> </w:t>
      </w:r>
    </w:p>
    <w:p w:rsidR="000533DD" w:rsidRPr="00972EBA" w:rsidP="004C2852" w14:paraId="68961D3E" w14:textId="77777777">
      <w:pPr>
        <w:keepNext/>
        <w:keepLines/>
        <w:spacing w:line="240" w:lineRule="auto"/>
        <w:rPr>
          <w:noProof/>
        </w:rPr>
      </w:pPr>
      <w:r w:rsidRPr="00972EBA">
        <w:rPr>
          <w:noProof/>
        </w:rPr>
        <w:t>Xanthan gum</w:t>
      </w:r>
      <w:r w:rsidRPr="00972EBA" w:rsidR="00492A4B">
        <w:rPr>
          <w:noProof/>
        </w:rPr>
        <w:t xml:space="preserve"> (E</w:t>
      </w:r>
      <w:r w:rsidRPr="00972EBA" w:rsidR="008A13CC">
        <w:rPr>
          <w:noProof/>
        </w:rPr>
        <w:t> </w:t>
      </w:r>
      <w:r w:rsidRPr="00972EBA" w:rsidR="00492A4B">
        <w:rPr>
          <w:noProof/>
        </w:rPr>
        <w:t>415)</w:t>
      </w:r>
      <w:r w:rsidRPr="00972EBA">
        <w:rPr>
          <w:noProof/>
        </w:rPr>
        <w:t xml:space="preserve"> </w:t>
      </w:r>
    </w:p>
    <w:p w:rsidR="00E70B7F" w:rsidRPr="00DC5072" w:rsidP="004C2852" w14:paraId="68961D3F" w14:textId="77777777">
      <w:pPr>
        <w:keepNext/>
        <w:keepLines/>
        <w:spacing w:line="240" w:lineRule="auto"/>
        <w:rPr>
          <w:noProof/>
        </w:rPr>
      </w:pPr>
      <w:r w:rsidRPr="4893E003">
        <w:rPr>
          <w:noProof/>
        </w:rPr>
        <w:t>Hydrochloric acid (for pH adjustment)</w:t>
      </w:r>
    </w:p>
    <w:p w:rsidR="00812D16" w:rsidRPr="00DC5072" w:rsidP="56DEF0D6" w14:paraId="68961D40" w14:textId="77777777">
      <w:pPr>
        <w:keepNext/>
        <w:keepLines/>
        <w:spacing w:line="240" w:lineRule="auto"/>
      </w:pPr>
    </w:p>
    <w:p w:rsidR="00812D16" w:rsidRPr="00DC5072" w:rsidP="006523EC" w14:paraId="68961D41" w14:textId="77777777">
      <w:pPr>
        <w:keepNext/>
        <w:keepLines/>
        <w:spacing w:line="240" w:lineRule="auto"/>
        <w:ind w:left="567" w:hanging="567"/>
        <w:outlineLvl w:val="0"/>
        <w:rPr>
          <w:noProof/>
          <w:szCs w:val="22"/>
        </w:rPr>
      </w:pPr>
      <w:r w:rsidRPr="00DC5072">
        <w:rPr>
          <w:b/>
          <w:noProof/>
          <w:szCs w:val="22"/>
        </w:rPr>
        <w:t>6.2</w:t>
      </w:r>
      <w:r w:rsidRPr="00DC5072">
        <w:rPr>
          <w:b/>
          <w:noProof/>
          <w:szCs w:val="22"/>
        </w:rPr>
        <w:tab/>
        <w:t>Incompatibilities</w:t>
      </w:r>
    </w:p>
    <w:p w:rsidR="00812D16" w:rsidRPr="00DC5072" w:rsidP="006523EC" w14:paraId="68961D42" w14:textId="77777777">
      <w:pPr>
        <w:keepNext/>
        <w:keepLines/>
        <w:spacing w:line="240" w:lineRule="auto"/>
        <w:rPr>
          <w:noProof/>
          <w:szCs w:val="22"/>
        </w:rPr>
      </w:pPr>
    </w:p>
    <w:p w:rsidR="00812D16" w:rsidRPr="00DC5072" w:rsidP="006523EC" w14:paraId="68961D43" w14:textId="77777777">
      <w:pPr>
        <w:keepNext/>
        <w:keepLines/>
        <w:spacing w:line="240" w:lineRule="auto"/>
        <w:rPr>
          <w:noProof/>
          <w:szCs w:val="22"/>
        </w:rPr>
      </w:pPr>
      <w:r w:rsidRPr="00DC5072">
        <w:rPr>
          <w:noProof/>
          <w:szCs w:val="22"/>
        </w:rPr>
        <w:t xml:space="preserve">Not applicable. </w:t>
      </w:r>
    </w:p>
    <w:p w:rsidR="00812D16" w:rsidRPr="00DC5072" w:rsidP="00204AAB" w14:paraId="68961D44" w14:textId="77777777">
      <w:pPr>
        <w:spacing w:line="240" w:lineRule="auto"/>
        <w:rPr>
          <w:noProof/>
          <w:szCs w:val="22"/>
        </w:rPr>
      </w:pPr>
    </w:p>
    <w:p w:rsidR="00812D16" w:rsidRPr="00DC5072" w:rsidP="004C2852" w14:paraId="68961D45" w14:textId="77777777">
      <w:pPr>
        <w:keepNext/>
        <w:keepLines/>
        <w:spacing w:line="240" w:lineRule="auto"/>
        <w:ind w:left="567" w:hanging="567"/>
        <w:outlineLvl w:val="0"/>
        <w:rPr>
          <w:noProof/>
          <w:szCs w:val="22"/>
        </w:rPr>
      </w:pPr>
      <w:r w:rsidRPr="00DC5072">
        <w:rPr>
          <w:b/>
          <w:noProof/>
          <w:szCs w:val="22"/>
        </w:rPr>
        <w:t>6.3</w:t>
      </w:r>
      <w:r w:rsidRPr="00DC5072">
        <w:rPr>
          <w:b/>
          <w:noProof/>
          <w:szCs w:val="22"/>
        </w:rPr>
        <w:tab/>
        <w:t>Shelf life</w:t>
      </w:r>
    </w:p>
    <w:p w:rsidR="00812D16" w:rsidRPr="00DC5072" w:rsidP="004C2852" w14:paraId="68961D46" w14:textId="77777777">
      <w:pPr>
        <w:keepNext/>
        <w:keepLines/>
        <w:spacing w:line="240" w:lineRule="auto"/>
        <w:rPr>
          <w:noProof/>
          <w:szCs w:val="22"/>
        </w:rPr>
      </w:pPr>
    </w:p>
    <w:p w:rsidR="00C62120" w:rsidP="004C2852" w14:paraId="68961D47" w14:textId="77777777">
      <w:pPr>
        <w:keepNext/>
        <w:keepLines/>
        <w:spacing w:line="240" w:lineRule="auto"/>
        <w:rPr>
          <w:noProof/>
          <w:u w:val="single"/>
        </w:rPr>
      </w:pPr>
      <w:r w:rsidRPr="4893E003">
        <w:rPr>
          <w:noProof/>
          <w:u w:val="single"/>
        </w:rPr>
        <w:t>Before opening</w:t>
      </w:r>
    </w:p>
    <w:p w:rsidR="00C62120" w:rsidRPr="00C62120" w:rsidP="004C2852" w14:paraId="68961D48" w14:textId="77777777">
      <w:pPr>
        <w:keepNext/>
        <w:keepLines/>
        <w:spacing w:line="240" w:lineRule="auto"/>
        <w:rPr>
          <w:noProof/>
          <w:u w:val="single"/>
        </w:rPr>
      </w:pPr>
    </w:p>
    <w:p w:rsidR="00303389" w:rsidP="004C2852" w14:paraId="68961D49" w14:textId="77777777">
      <w:pPr>
        <w:keepNext/>
        <w:keepLines/>
        <w:spacing w:line="240" w:lineRule="auto"/>
        <w:rPr>
          <w:noProof/>
        </w:rPr>
      </w:pPr>
      <w:r>
        <w:rPr>
          <w:noProof/>
        </w:rPr>
        <w:t>3</w:t>
      </w:r>
      <w:r w:rsidR="007C2B0F">
        <w:rPr>
          <w:noProof/>
        </w:rPr>
        <w:t> </w:t>
      </w:r>
      <w:r w:rsidRPr="00DC5072" w:rsidR="0059257B">
        <w:rPr>
          <w:noProof/>
        </w:rPr>
        <w:t>years</w:t>
      </w:r>
      <w:r w:rsidR="00826A5A">
        <w:rPr>
          <w:noProof/>
        </w:rPr>
        <w:t>.</w:t>
      </w:r>
    </w:p>
    <w:p w:rsidR="006523EC" w:rsidP="004C2852" w14:paraId="68961D4A" w14:textId="77777777">
      <w:pPr>
        <w:keepNext/>
        <w:keepLines/>
        <w:spacing w:line="240" w:lineRule="auto"/>
        <w:rPr>
          <w:noProof/>
        </w:rPr>
      </w:pPr>
    </w:p>
    <w:p w:rsidR="00DD2734" w:rsidRPr="006523EC" w:rsidP="7C5805A5" w14:paraId="68961D4B" w14:textId="77777777">
      <w:pPr>
        <w:keepNext/>
        <w:keepLines/>
        <w:spacing w:line="240" w:lineRule="auto"/>
        <w:rPr>
          <w:u w:val="single"/>
        </w:rPr>
      </w:pPr>
      <w:r w:rsidRPr="006523EC">
        <w:rPr>
          <w:u w:val="single"/>
        </w:rPr>
        <w:t>A</w:t>
      </w:r>
      <w:r w:rsidRPr="006523EC" w:rsidR="7FE63036">
        <w:rPr>
          <w:u w:val="single"/>
        </w:rPr>
        <w:t xml:space="preserve">fter </w:t>
      </w:r>
      <w:r w:rsidRPr="006523EC" w:rsidR="3CB12F34">
        <w:rPr>
          <w:u w:val="single"/>
        </w:rPr>
        <w:t xml:space="preserve">first </w:t>
      </w:r>
      <w:r w:rsidRPr="006523EC" w:rsidR="7FE63036">
        <w:rPr>
          <w:u w:val="single"/>
        </w:rPr>
        <w:t>opening</w:t>
      </w:r>
    </w:p>
    <w:p w:rsidR="00DD2734" w:rsidP="004C2852" w14:paraId="68961D4C" w14:textId="77777777">
      <w:pPr>
        <w:keepNext/>
        <w:keepLines/>
        <w:spacing w:line="240" w:lineRule="auto"/>
      </w:pPr>
    </w:p>
    <w:p w:rsidR="00DD2734" w:rsidP="004C2852" w14:paraId="68961D4D" w14:textId="77777777">
      <w:pPr>
        <w:keepNext/>
        <w:keepLines/>
        <w:spacing w:line="240" w:lineRule="auto"/>
      </w:pPr>
      <w:r w:rsidRPr="00DC5072">
        <w:t>3</w:t>
      </w:r>
      <w:r w:rsidR="007C2B0F">
        <w:t> </w:t>
      </w:r>
      <w:r w:rsidRPr="00DC5072">
        <w:t>months</w:t>
      </w:r>
      <w:r w:rsidRPr="00DC5072" w:rsidR="00B7638F">
        <w:t xml:space="preserve">. </w:t>
      </w:r>
    </w:p>
    <w:p w:rsidR="00E70B7F" w:rsidP="004C2852" w14:paraId="68961D4E" w14:textId="77777777">
      <w:pPr>
        <w:keepNext/>
        <w:keepLines/>
        <w:spacing w:line="240" w:lineRule="auto"/>
      </w:pPr>
      <w:r w:rsidRPr="2E2883C2">
        <w:rPr>
          <w:noProof/>
        </w:rPr>
        <w:t>Store in a refrigerator (2</w:t>
      </w:r>
      <w:r w:rsidRPr="2E2883C2" w:rsidR="33DA2D51">
        <w:rPr>
          <w:noProof/>
        </w:rPr>
        <w:t> °C – </w:t>
      </w:r>
      <w:r w:rsidRPr="2E2883C2">
        <w:rPr>
          <w:noProof/>
        </w:rPr>
        <w:t>8</w:t>
      </w:r>
      <w:r w:rsidRPr="2E2883C2" w:rsidR="33DA2D51">
        <w:rPr>
          <w:noProof/>
        </w:rPr>
        <w:t> </w:t>
      </w:r>
      <w:r w:rsidRPr="2E2883C2">
        <w:rPr>
          <w:noProof/>
        </w:rPr>
        <w:t>°C)</w:t>
      </w:r>
      <w:r w:rsidR="00BC0570">
        <w:t xml:space="preserve"> </w:t>
      </w:r>
      <w:r w:rsidR="00196A19">
        <w:t>in upright position</w:t>
      </w:r>
    </w:p>
    <w:p w:rsidR="006523EC" w:rsidRPr="00DC5072" w:rsidP="004C2852" w14:paraId="68961D4F" w14:textId="77777777">
      <w:pPr>
        <w:keepNext/>
        <w:keepLines/>
        <w:spacing w:line="240" w:lineRule="auto"/>
      </w:pPr>
    </w:p>
    <w:p w:rsidR="00812D16" w:rsidRPr="00DC5072" w:rsidP="004C2852" w14:paraId="68961D50" w14:textId="77777777">
      <w:pPr>
        <w:keepNext/>
        <w:keepLines/>
        <w:spacing w:line="240" w:lineRule="auto"/>
        <w:ind w:left="567" w:hanging="567"/>
        <w:outlineLvl w:val="0"/>
        <w:rPr>
          <w:b/>
          <w:noProof/>
          <w:szCs w:val="22"/>
        </w:rPr>
      </w:pPr>
      <w:r w:rsidRPr="00DC5072">
        <w:rPr>
          <w:b/>
          <w:noProof/>
          <w:szCs w:val="22"/>
        </w:rPr>
        <w:t>6.4</w:t>
      </w:r>
      <w:r w:rsidRPr="00DC5072">
        <w:rPr>
          <w:b/>
          <w:noProof/>
          <w:szCs w:val="22"/>
        </w:rPr>
        <w:tab/>
        <w:t>Special precautions for storage</w:t>
      </w:r>
    </w:p>
    <w:p w:rsidR="005108A3" w:rsidRPr="00DC5072" w:rsidP="004C2852" w14:paraId="68961D51" w14:textId="77777777">
      <w:pPr>
        <w:keepNext/>
        <w:keepLines/>
        <w:spacing w:line="240" w:lineRule="auto"/>
        <w:rPr>
          <w:noProof/>
          <w:szCs w:val="22"/>
        </w:rPr>
      </w:pPr>
    </w:p>
    <w:p w:rsidR="006939FA" w:rsidRPr="004C2852" w:rsidP="004C2852" w14:paraId="68961D52" w14:textId="77777777">
      <w:pPr>
        <w:keepNext/>
        <w:keepLines/>
        <w:spacing w:line="240" w:lineRule="auto"/>
        <w:rPr>
          <w:noProof/>
        </w:rPr>
      </w:pPr>
      <w:r>
        <w:t>This medicinal product does not require any special temperature storage conditions.</w:t>
      </w:r>
      <w:r w:rsidR="6B906A88">
        <w:t xml:space="preserve"> </w:t>
      </w:r>
    </w:p>
    <w:p w:rsidR="00360450" w:rsidRPr="00DC5072" w:rsidP="20322F3D" w14:paraId="68961D53" w14:textId="77777777">
      <w:pPr>
        <w:spacing w:line="240" w:lineRule="auto"/>
        <w:rPr>
          <w:noProof/>
        </w:rPr>
      </w:pPr>
    </w:p>
    <w:p w:rsidR="00360450" w:rsidRPr="00DC5072" w:rsidP="2E2883C2" w14:paraId="68961D54" w14:textId="77777777">
      <w:pPr>
        <w:spacing w:line="240" w:lineRule="auto"/>
        <w:rPr>
          <w:noProof/>
        </w:rPr>
      </w:pPr>
      <w:r w:rsidRPr="20322F3D">
        <w:rPr>
          <w:noProof/>
        </w:rPr>
        <w:t>For storage conditions after first opening of the medicinal product, see section</w:t>
      </w:r>
      <w:r w:rsidRPr="20322F3D" w:rsidR="3E8D932D">
        <w:rPr>
          <w:noProof/>
        </w:rPr>
        <w:t> </w:t>
      </w:r>
      <w:r w:rsidRPr="20322F3D">
        <w:rPr>
          <w:noProof/>
        </w:rPr>
        <w:t>6.3.</w:t>
      </w:r>
    </w:p>
    <w:p w:rsidR="00812D16" w:rsidRPr="00DC5072" w:rsidP="004C2852" w14:paraId="68961D55" w14:textId="77777777">
      <w:pPr>
        <w:keepNext/>
        <w:keepLines/>
        <w:spacing w:line="240" w:lineRule="auto"/>
        <w:rPr>
          <w:noProof/>
          <w:szCs w:val="22"/>
        </w:rPr>
      </w:pPr>
    </w:p>
    <w:p w:rsidR="00812D16" w:rsidRPr="00DC5072" w:rsidP="004C2852" w14:paraId="68961D56" w14:textId="77777777">
      <w:pPr>
        <w:keepNext/>
        <w:keepLines/>
        <w:spacing w:line="240" w:lineRule="auto"/>
        <w:ind w:left="567" w:hanging="567"/>
        <w:outlineLvl w:val="0"/>
        <w:rPr>
          <w:b/>
          <w:bCs/>
        </w:rPr>
      </w:pPr>
      <w:r w:rsidRPr="4893E003">
        <w:rPr>
          <w:b/>
          <w:bCs/>
        </w:rPr>
        <w:t>6.5</w:t>
      </w:r>
      <w:r w:rsidR="000B2857">
        <w:tab/>
      </w:r>
      <w:r w:rsidRPr="4893E003" w:rsidR="7526106C">
        <w:rPr>
          <w:b/>
          <w:bCs/>
        </w:rPr>
        <w:t xml:space="preserve">Nature and contents of </w:t>
      </w:r>
      <w:r w:rsidRPr="4893E003" w:rsidR="17C50931">
        <w:rPr>
          <w:b/>
          <w:bCs/>
        </w:rPr>
        <w:t xml:space="preserve">container </w:t>
      </w:r>
    </w:p>
    <w:p w:rsidR="00360450" w:rsidP="004C2852" w14:paraId="68961D57" w14:textId="77777777">
      <w:pPr>
        <w:pStyle w:val="Default"/>
        <w:keepNext/>
        <w:keepLines/>
        <w:rPr>
          <w:sz w:val="22"/>
          <w:szCs w:val="22"/>
        </w:rPr>
      </w:pPr>
    </w:p>
    <w:p w:rsidR="00205F5D" w:rsidP="00205F5D" w14:paraId="68961D58" w14:textId="77777777">
      <w:pPr>
        <w:spacing w:line="240" w:lineRule="auto"/>
      </w:pPr>
      <w:r>
        <w:t>Amber coloured glass bottle containing 100 m</w:t>
      </w:r>
      <w:r w:rsidR="00961799">
        <w:t>l</w:t>
      </w:r>
      <w:r>
        <w:t xml:space="preserve"> oral suspension with a polypropylene tamper evident child resistant closure with low density polyethylene liner. </w:t>
      </w:r>
    </w:p>
    <w:p w:rsidR="00AE6854" w:rsidRPr="00DC5072" w:rsidP="00A32609" w14:paraId="68961D59" w14:textId="77777777">
      <w:pPr>
        <w:spacing w:line="240" w:lineRule="auto"/>
        <w:rPr>
          <w:noProof/>
          <w:szCs w:val="22"/>
        </w:rPr>
      </w:pPr>
    </w:p>
    <w:p w:rsidR="00812D16" w:rsidRPr="00DC5072" w:rsidP="00204AAB" w14:paraId="68961D5A" w14:textId="77777777">
      <w:pPr>
        <w:spacing w:line="240" w:lineRule="auto"/>
      </w:pPr>
      <w:r w:rsidRPr="7741C26A">
        <w:rPr>
          <w:noProof/>
        </w:rPr>
        <w:t>Each pack</w:t>
      </w:r>
      <w:r w:rsidRPr="7741C26A" w:rsidR="006C583A">
        <w:rPr>
          <w:noProof/>
        </w:rPr>
        <w:t xml:space="preserve"> contain</w:t>
      </w:r>
      <w:r w:rsidRPr="7741C26A">
        <w:rPr>
          <w:noProof/>
        </w:rPr>
        <w:t>s</w:t>
      </w:r>
      <w:r w:rsidRPr="7741C26A" w:rsidR="006C583A">
        <w:rPr>
          <w:noProof/>
        </w:rPr>
        <w:t xml:space="preserve"> one</w:t>
      </w:r>
      <w:r w:rsidRPr="7741C26A" w:rsidR="00A32609">
        <w:rPr>
          <w:noProof/>
        </w:rPr>
        <w:t xml:space="preserve"> </w:t>
      </w:r>
      <w:r w:rsidRPr="7741C26A" w:rsidR="006C583A">
        <w:rPr>
          <w:noProof/>
        </w:rPr>
        <w:t>bottle</w:t>
      </w:r>
      <w:r w:rsidRPr="7741C26A" w:rsidR="00E4182E">
        <w:rPr>
          <w:noProof/>
        </w:rPr>
        <w:t xml:space="preserve">, one </w:t>
      </w:r>
      <w:r w:rsidRPr="7741C26A">
        <w:rPr>
          <w:noProof/>
        </w:rPr>
        <w:t xml:space="preserve">press-in </w:t>
      </w:r>
      <w:r w:rsidRPr="7741C26A" w:rsidR="00E4182E">
        <w:rPr>
          <w:noProof/>
        </w:rPr>
        <w:t>bottle adapter</w:t>
      </w:r>
      <w:r w:rsidRPr="7741C26A" w:rsidR="006C583A">
        <w:rPr>
          <w:noProof/>
        </w:rPr>
        <w:t xml:space="preserve"> </w:t>
      </w:r>
      <w:r w:rsidR="00B261EC">
        <w:rPr>
          <w:noProof/>
        </w:rPr>
        <w:t xml:space="preserve">(low density polyethylene) </w:t>
      </w:r>
      <w:r w:rsidRPr="7741C26A" w:rsidR="006C583A">
        <w:rPr>
          <w:noProof/>
        </w:rPr>
        <w:t xml:space="preserve">and two </w:t>
      </w:r>
      <w:r w:rsidRPr="7741C26A">
        <w:rPr>
          <w:noProof/>
        </w:rPr>
        <w:t xml:space="preserve">identical </w:t>
      </w:r>
      <w:r w:rsidRPr="7741C26A" w:rsidR="00E4182E">
        <w:rPr>
          <w:noProof/>
        </w:rPr>
        <w:t xml:space="preserve">oral </w:t>
      </w:r>
      <w:r w:rsidRPr="7741C26A" w:rsidR="006C583A">
        <w:rPr>
          <w:noProof/>
        </w:rPr>
        <w:t>syringes</w:t>
      </w:r>
      <w:r w:rsidRPr="7741C26A" w:rsidR="00527FB0">
        <w:rPr>
          <w:noProof/>
        </w:rPr>
        <w:t xml:space="preserve"> </w:t>
      </w:r>
      <w:r w:rsidR="00FF2C0C">
        <w:rPr>
          <w:noProof/>
        </w:rPr>
        <w:t>(</w:t>
      </w:r>
      <w:r w:rsidR="00D72662">
        <w:rPr>
          <w:noProof/>
        </w:rPr>
        <w:t xml:space="preserve">low density polyethylene) </w:t>
      </w:r>
      <w:r w:rsidRPr="7741C26A" w:rsidR="00527FB0">
        <w:rPr>
          <w:noProof/>
        </w:rPr>
        <w:t xml:space="preserve">graduated </w:t>
      </w:r>
      <w:r w:rsidRPr="7741C26A" w:rsidR="008E5290">
        <w:rPr>
          <w:noProof/>
        </w:rPr>
        <w:t xml:space="preserve">from 0 to </w:t>
      </w:r>
      <w:r w:rsidRPr="7741C26A" w:rsidR="018FF28D">
        <w:rPr>
          <w:noProof/>
        </w:rPr>
        <w:t>8</w:t>
      </w:r>
      <w:r w:rsidRPr="7741C26A" w:rsidR="00207192">
        <w:rPr>
          <w:noProof/>
        </w:rPr>
        <w:t> </w:t>
      </w:r>
      <w:r w:rsidRPr="7741C26A" w:rsidR="008E5290">
        <w:rPr>
          <w:noProof/>
        </w:rPr>
        <w:t>ml by increments of 0</w:t>
      </w:r>
      <w:r w:rsidR="0000114F">
        <w:rPr>
          <w:noProof/>
        </w:rPr>
        <w:t>.</w:t>
      </w:r>
      <w:r w:rsidRPr="7741C26A" w:rsidR="008E5290">
        <w:rPr>
          <w:noProof/>
        </w:rPr>
        <w:t>1</w:t>
      </w:r>
      <w:r w:rsidR="0000114F">
        <w:rPr>
          <w:noProof/>
        </w:rPr>
        <w:t> </w:t>
      </w:r>
      <w:r w:rsidRPr="7741C26A" w:rsidR="008E5290">
        <w:rPr>
          <w:noProof/>
        </w:rPr>
        <w:t>ml</w:t>
      </w:r>
      <w:r w:rsidRPr="7741C26A" w:rsidR="006C583A">
        <w:rPr>
          <w:noProof/>
        </w:rPr>
        <w:t>.</w:t>
      </w:r>
    </w:p>
    <w:p w:rsidR="0082035F" w:rsidRPr="00DC5072" w:rsidP="00204AAB" w14:paraId="68961D5B" w14:textId="77777777">
      <w:pPr>
        <w:spacing w:line="240" w:lineRule="auto"/>
        <w:rPr>
          <w:noProof/>
          <w:szCs w:val="22"/>
        </w:rPr>
      </w:pPr>
    </w:p>
    <w:p w:rsidR="00812D16" w:rsidRPr="00DC5072" w:rsidP="006523EC" w14:paraId="68961D5C" w14:textId="77777777">
      <w:pPr>
        <w:keepNext/>
        <w:keepLines/>
        <w:spacing w:line="240" w:lineRule="auto"/>
        <w:ind w:left="567" w:hanging="567"/>
        <w:outlineLvl w:val="0"/>
        <w:rPr>
          <w:noProof/>
        </w:rPr>
      </w:pPr>
      <w:bookmarkStart w:id="50" w:name="OLE_LINK1"/>
      <w:r w:rsidRPr="20322F3D">
        <w:rPr>
          <w:b/>
          <w:bCs/>
          <w:noProof/>
        </w:rPr>
        <w:t>6.6</w:t>
      </w:r>
      <w:r w:rsidR="000B2857">
        <w:tab/>
      </w:r>
      <w:r w:rsidRPr="20322F3D">
        <w:rPr>
          <w:b/>
          <w:bCs/>
          <w:noProof/>
        </w:rPr>
        <w:t xml:space="preserve">Special precautions for disposal </w:t>
      </w:r>
      <w:r w:rsidRPr="20322F3D" w:rsidR="190454FB">
        <w:rPr>
          <w:b/>
          <w:bCs/>
          <w:noProof/>
        </w:rPr>
        <w:t>and other ha</w:t>
      </w:r>
      <w:r w:rsidRPr="20322F3D" w:rsidR="54631C33">
        <w:rPr>
          <w:b/>
          <w:bCs/>
          <w:noProof/>
        </w:rPr>
        <w:t>n</w:t>
      </w:r>
      <w:r w:rsidRPr="20322F3D" w:rsidR="190454FB">
        <w:rPr>
          <w:b/>
          <w:bCs/>
          <w:noProof/>
        </w:rPr>
        <w:t>dling</w:t>
      </w:r>
    </w:p>
    <w:p w:rsidR="00812D16" w:rsidRPr="00DC5072" w:rsidP="006523EC" w14:paraId="68961D5D" w14:textId="77777777">
      <w:pPr>
        <w:keepNext/>
        <w:keepLines/>
        <w:spacing w:line="240" w:lineRule="auto"/>
        <w:rPr>
          <w:noProof/>
          <w:szCs w:val="22"/>
        </w:rPr>
      </w:pPr>
    </w:p>
    <w:p w:rsidR="00E70B7F" w14:paraId="68961D5E" w14:textId="77777777">
      <w:pPr>
        <w:keepNext/>
        <w:keepLines/>
        <w:spacing w:line="240" w:lineRule="auto"/>
      </w:pPr>
      <w:r w:rsidRPr="00DC5072">
        <w:t>Any unused medicinal product or waste material should be disposed of in accordance with local requirements.</w:t>
      </w:r>
    </w:p>
    <w:p w:rsidR="005529BD" w14:paraId="68961D5F" w14:textId="77777777">
      <w:pPr>
        <w:keepNext/>
        <w:keepLines/>
        <w:spacing w:line="240" w:lineRule="auto"/>
      </w:pPr>
    </w:p>
    <w:p w:rsidR="0082035F" w:rsidP="006523EC" w14:paraId="68961D60" w14:textId="77777777">
      <w:pPr>
        <w:keepNext/>
        <w:keepLines/>
        <w:spacing w:line="240" w:lineRule="auto"/>
        <w:rPr>
          <w:ins w:id="51" w:author="Author"/>
        </w:rPr>
      </w:pPr>
      <w:r>
        <w:t>Each oral syringe supplied with AGAMREE may be used for up to 45</w:t>
      </w:r>
      <w:r w:rsidR="00961799">
        <w:t> </w:t>
      </w:r>
      <w:r>
        <w:t>days.</w:t>
      </w:r>
    </w:p>
    <w:p w:rsidR="009819A5" w:rsidP="006523EC" w14:paraId="68961D61" w14:textId="77777777">
      <w:pPr>
        <w:keepNext/>
        <w:keepLines/>
        <w:spacing w:line="240" w:lineRule="auto"/>
        <w:rPr>
          <w:ins w:id="52" w:author="Author"/>
        </w:rPr>
      </w:pPr>
    </w:p>
    <w:p w:rsidR="009819A5" w:rsidRPr="00C934F3" w:rsidP="006523EC" w14:paraId="68961D62" w14:textId="139546AB">
      <w:pPr>
        <w:keepNext/>
        <w:keepLines/>
        <w:spacing w:line="240" w:lineRule="auto"/>
        <w:rPr>
          <w:ins w:id="53" w:author="Author"/>
          <w:u w:val="single"/>
        </w:rPr>
      </w:pPr>
      <w:ins w:id="54" w:author="Author">
        <w:r w:rsidRPr="2591D6EF">
          <w:rPr>
            <w:u w:val="single"/>
          </w:rPr>
          <w:t xml:space="preserve">Use with </w:t>
        </w:r>
      </w:ins>
      <w:ins w:id="55" w:author="Author">
        <w:r w:rsidR="003053F3">
          <w:rPr>
            <w:u w:val="single"/>
          </w:rPr>
          <w:t>a</w:t>
        </w:r>
      </w:ins>
      <w:ins w:id="56" w:author="Author">
        <w:r w:rsidR="007169F9">
          <w:rPr>
            <w:u w:val="single"/>
          </w:rPr>
          <w:t>n enteral feeding</w:t>
        </w:r>
      </w:ins>
      <w:ins w:id="57" w:author="Author">
        <w:r w:rsidRPr="2591D6EF">
          <w:rPr>
            <w:u w:val="single"/>
          </w:rPr>
          <w:t xml:space="preserve"> tube: </w:t>
        </w:r>
      </w:ins>
    </w:p>
    <w:p w:rsidR="005529BD" w:rsidRPr="00DC5072" w:rsidP="00E70B7F" w14:paraId="68961D63" w14:textId="266FCD15">
      <w:pPr>
        <w:spacing w:line="240" w:lineRule="auto"/>
      </w:pPr>
      <w:ins w:id="58" w:author="Author">
        <w:r>
          <w:rPr>
            <w:noProof/>
          </w:rPr>
          <w:t>AGAMREE</w:t>
        </w:r>
      </w:ins>
      <w:ins w:id="59" w:author="Author">
        <w:r w:rsidRPr="5D803FA6" w:rsidR="00766AC4">
          <w:rPr>
            <w:noProof/>
          </w:rPr>
          <w:t xml:space="preserve"> </w:t>
        </w:r>
      </w:ins>
      <w:ins w:id="60" w:author="Author">
        <w:r w:rsidRPr="5D803FA6" w:rsidR="00152BE7">
          <w:rPr>
            <w:noProof/>
          </w:rPr>
          <w:t>can</w:t>
        </w:r>
      </w:ins>
      <w:ins w:id="61" w:author="Author">
        <w:r w:rsidRPr="5D803FA6" w:rsidR="00766AC4">
          <w:rPr>
            <w:noProof/>
          </w:rPr>
          <w:t xml:space="preserve"> be </w:t>
        </w:r>
      </w:ins>
      <w:ins w:id="62" w:author="Author">
        <w:r w:rsidRPr="5D803FA6" w:rsidR="006C0B90">
          <w:rPr>
            <w:noProof/>
          </w:rPr>
          <w:t>administered</w:t>
        </w:r>
      </w:ins>
      <w:ins w:id="63" w:author="Author">
        <w:r w:rsidRPr="5D803FA6" w:rsidR="00766AC4">
          <w:rPr>
            <w:noProof/>
          </w:rPr>
          <w:t xml:space="preserve"> through </w:t>
        </w:r>
      </w:ins>
      <w:ins w:id="64" w:author="Author">
        <w:r>
          <w:rPr>
            <w:noProof/>
          </w:rPr>
          <w:t>a</w:t>
        </w:r>
      </w:ins>
      <w:ins w:id="65" w:author="Author">
        <w:r w:rsidR="003E0D57">
          <w:rPr>
            <w:noProof/>
          </w:rPr>
          <w:t>n enteral feeding</w:t>
        </w:r>
      </w:ins>
      <w:ins w:id="66" w:author="Author">
        <w:r w:rsidRPr="5D803FA6" w:rsidR="00766AC4">
          <w:rPr>
            <w:noProof/>
          </w:rPr>
          <w:t xml:space="preserve"> tube </w:t>
        </w:r>
      </w:ins>
      <w:ins w:id="67" w:author="Author">
        <w:r w:rsidR="009D4388">
          <w:rPr>
            <w:noProof/>
          </w:rPr>
          <w:t xml:space="preserve">(12 – 24 fr) </w:t>
        </w:r>
      </w:ins>
      <w:ins w:id="68" w:author="Author">
        <w:r w:rsidRPr="5D803FA6" w:rsidR="00766AC4">
          <w:rPr>
            <w:noProof/>
          </w:rPr>
          <w:t>without modification</w:t>
        </w:r>
      </w:ins>
      <w:ins w:id="69" w:author="Author">
        <w:r w:rsidRPr="5D803FA6" w:rsidR="006B28A3">
          <w:rPr>
            <w:noProof/>
          </w:rPr>
          <w:t xml:space="preserve"> or dilution</w:t>
        </w:r>
      </w:ins>
      <w:ins w:id="70" w:author="Author">
        <w:r w:rsidRPr="5D803FA6" w:rsidR="00C2648F">
          <w:rPr>
            <w:noProof/>
          </w:rPr>
          <w:t xml:space="preserve"> of the usual prescribed dose</w:t>
        </w:r>
      </w:ins>
      <w:ins w:id="71" w:author="Author">
        <w:r w:rsidRPr="5D803FA6" w:rsidR="00766AC4">
          <w:rPr>
            <w:noProof/>
          </w:rPr>
          <w:t xml:space="preserve">. </w:t>
        </w:r>
      </w:ins>
      <w:ins w:id="72" w:author="Author">
        <w:r w:rsidRPr="5D803FA6" w:rsidR="0002710B">
          <w:rPr>
            <w:noProof/>
          </w:rPr>
          <w:t xml:space="preserve">AGAMREE should not be mixed with the feeding formula or </w:t>
        </w:r>
      </w:ins>
      <w:ins w:id="73" w:author="Author">
        <w:r w:rsidRPr="5D803FA6" w:rsidR="00165DDC">
          <w:rPr>
            <w:noProof/>
          </w:rPr>
          <w:t xml:space="preserve">other products. </w:t>
        </w:r>
      </w:ins>
      <w:ins w:id="74" w:author="Author">
        <w:r w:rsidRPr="5D803FA6" w:rsidR="00940A5D">
          <w:rPr>
            <w:noProof/>
          </w:rPr>
          <w:t xml:space="preserve">Flushing the </w:t>
        </w:r>
      </w:ins>
      <w:ins w:id="75" w:author="Author">
        <w:r w:rsidR="003E0D57">
          <w:rPr>
            <w:noProof/>
          </w:rPr>
          <w:t>enteral feeding</w:t>
        </w:r>
      </w:ins>
      <w:ins w:id="76" w:author="Author">
        <w:r w:rsidRPr="5D803FA6" w:rsidR="00940A5D">
          <w:rPr>
            <w:noProof/>
          </w:rPr>
          <w:t xml:space="preserve"> tube with a minimum of 20</w:t>
        </w:r>
      </w:ins>
      <w:ins w:id="77" w:author="Author">
        <w:r w:rsidR="003464E5">
          <w:rPr>
            <w:noProof/>
          </w:rPr>
          <w:t> </w:t>
        </w:r>
      </w:ins>
      <w:ins w:id="78" w:author="Author">
        <w:r w:rsidRPr="5D803FA6" w:rsidR="00940A5D">
          <w:rPr>
            <w:noProof/>
          </w:rPr>
          <w:t>m</w:t>
        </w:r>
      </w:ins>
      <w:ins w:id="79" w:author="Author">
        <w:r w:rsidRPr="5D803FA6" w:rsidR="1F007C8D">
          <w:rPr>
            <w:noProof/>
          </w:rPr>
          <w:t>l</w:t>
        </w:r>
      </w:ins>
      <w:ins w:id="80" w:author="Author">
        <w:r w:rsidRPr="5D803FA6" w:rsidR="00940A5D">
          <w:rPr>
            <w:noProof/>
          </w:rPr>
          <w:t xml:space="preserve"> of water before and after administration of AGAMREE should be performed. </w:t>
        </w:r>
      </w:ins>
    </w:p>
    <w:bookmarkEnd w:id="50"/>
    <w:p w:rsidR="00812D16" w:rsidRPr="00DC5072" w:rsidP="00204AAB" w14:paraId="68961D64" w14:textId="77777777">
      <w:pPr>
        <w:spacing w:line="240" w:lineRule="auto"/>
        <w:rPr>
          <w:noProof/>
          <w:szCs w:val="22"/>
        </w:rPr>
      </w:pPr>
    </w:p>
    <w:p w:rsidR="00812D16" w:rsidRPr="00E275B7" w:rsidP="006523EC" w14:paraId="68961D65" w14:textId="77777777">
      <w:pPr>
        <w:keepNext/>
        <w:keepLines/>
        <w:spacing w:line="240" w:lineRule="auto"/>
        <w:ind w:left="567" w:hanging="567"/>
        <w:rPr>
          <w:noProof/>
          <w:lang w:val="de-CH"/>
        </w:rPr>
      </w:pPr>
      <w:r w:rsidRPr="00E275B7">
        <w:rPr>
          <w:b/>
          <w:bCs/>
          <w:lang w:val="de-CH"/>
        </w:rPr>
        <w:t>7.</w:t>
      </w:r>
      <w:r w:rsidRPr="00E275B7">
        <w:rPr>
          <w:lang w:val="de-CH"/>
        </w:rPr>
        <w:tab/>
      </w:r>
      <w:r w:rsidRPr="00E275B7">
        <w:rPr>
          <w:b/>
          <w:bCs/>
          <w:noProof/>
          <w:lang w:val="de-CH"/>
        </w:rPr>
        <w:t>MARKETING AUTHORISATION HOLDER</w:t>
      </w:r>
    </w:p>
    <w:p w:rsidR="00812D16" w:rsidRPr="00E275B7" w:rsidP="006523EC" w14:paraId="68961D66" w14:textId="77777777">
      <w:pPr>
        <w:keepNext/>
        <w:keepLines/>
        <w:spacing w:line="240" w:lineRule="auto"/>
        <w:rPr>
          <w:noProof/>
          <w:szCs w:val="22"/>
          <w:lang w:val="de-CH"/>
        </w:rPr>
      </w:pPr>
    </w:p>
    <w:p w:rsidR="00812D16" w:rsidRPr="00E275B7" w:rsidP="006523EC" w14:paraId="68961D67" w14:textId="77777777">
      <w:pPr>
        <w:keepNext/>
        <w:keepLines/>
        <w:spacing w:line="240" w:lineRule="auto"/>
        <w:rPr>
          <w:szCs w:val="22"/>
          <w:lang w:val="de-CH"/>
        </w:rPr>
      </w:pPr>
      <w:r w:rsidRPr="00E275B7">
        <w:rPr>
          <w:szCs w:val="22"/>
          <w:lang w:val="de-CH"/>
        </w:rPr>
        <w:t>Santhera Pharmaceuticals (Deutschland) GmbH</w:t>
      </w:r>
    </w:p>
    <w:p w:rsidR="00812D16" w:rsidRPr="00DD10E5" w:rsidP="006523EC" w14:paraId="68961D68" w14:textId="77777777">
      <w:pPr>
        <w:keepNext/>
        <w:keepLines/>
        <w:spacing w:line="240" w:lineRule="auto"/>
        <w:rPr>
          <w:noProof/>
          <w:szCs w:val="22"/>
          <w:lang w:val="fr-CH"/>
        </w:rPr>
      </w:pPr>
      <w:r w:rsidRPr="00DD10E5">
        <w:rPr>
          <w:noProof/>
          <w:szCs w:val="22"/>
          <w:lang w:val="fr-CH"/>
        </w:rPr>
        <w:t>Marie-Curie Strasse 8</w:t>
      </w:r>
    </w:p>
    <w:p w:rsidR="00E70B7F" w:rsidRPr="00DD10E5" w:rsidP="006523EC" w14:paraId="68961D69" w14:textId="77777777">
      <w:pPr>
        <w:keepNext/>
        <w:keepLines/>
        <w:spacing w:line="240" w:lineRule="auto"/>
        <w:rPr>
          <w:noProof/>
          <w:szCs w:val="22"/>
          <w:lang w:val="fr-CH"/>
        </w:rPr>
      </w:pPr>
      <w:r w:rsidRPr="00DD10E5">
        <w:rPr>
          <w:noProof/>
          <w:szCs w:val="22"/>
          <w:lang w:val="fr-CH"/>
        </w:rPr>
        <w:t xml:space="preserve">D-79539 Lörrach </w:t>
      </w:r>
    </w:p>
    <w:p w:rsidR="00E70B7F" w:rsidRPr="00DD10E5" w:rsidP="006523EC" w14:paraId="68961D6A" w14:textId="77777777">
      <w:pPr>
        <w:keepNext/>
        <w:keepLines/>
        <w:spacing w:line="240" w:lineRule="auto"/>
        <w:rPr>
          <w:noProof/>
          <w:szCs w:val="22"/>
          <w:lang w:val="fr-CH"/>
        </w:rPr>
      </w:pPr>
      <w:r w:rsidRPr="00DD10E5">
        <w:rPr>
          <w:noProof/>
          <w:szCs w:val="22"/>
          <w:lang w:val="fr-CH"/>
        </w:rPr>
        <w:t>GERMANY</w:t>
      </w:r>
    </w:p>
    <w:p w:rsidR="00812D16" w:rsidRPr="00DD10E5" w:rsidP="00204AAB" w14:paraId="68961D6B" w14:textId="77777777">
      <w:pPr>
        <w:spacing w:line="240" w:lineRule="auto"/>
        <w:rPr>
          <w:noProof/>
          <w:szCs w:val="22"/>
          <w:lang w:val="fr-CH"/>
        </w:rPr>
      </w:pPr>
      <w:r w:rsidRPr="00DD10E5">
        <w:rPr>
          <w:noProof/>
          <w:szCs w:val="22"/>
          <w:lang w:val="fr-CH"/>
        </w:rPr>
        <w:t xml:space="preserve">office@santhera.com </w:t>
      </w:r>
    </w:p>
    <w:p w:rsidR="00812D16" w:rsidRPr="00DD10E5" w:rsidP="00204AAB" w14:paraId="68961D6C" w14:textId="77777777">
      <w:pPr>
        <w:spacing w:line="240" w:lineRule="auto"/>
        <w:rPr>
          <w:noProof/>
          <w:szCs w:val="22"/>
          <w:lang w:val="fr-CH"/>
        </w:rPr>
      </w:pPr>
    </w:p>
    <w:p w:rsidR="00812D16" w:rsidRPr="00DD10E5" w:rsidP="00204AAB" w14:paraId="68961D6D" w14:textId="77777777">
      <w:pPr>
        <w:spacing w:line="240" w:lineRule="auto"/>
        <w:rPr>
          <w:noProof/>
          <w:szCs w:val="22"/>
          <w:lang w:val="fr-CH"/>
        </w:rPr>
      </w:pPr>
    </w:p>
    <w:p w:rsidR="00812D16" w:rsidRPr="00DC5072" w:rsidP="00204AAB" w14:paraId="68961D6E" w14:textId="77777777">
      <w:pPr>
        <w:spacing w:line="240" w:lineRule="auto"/>
        <w:ind w:left="567" w:hanging="567"/>
        <w:rPr>
          <w:b/>
          <w:noProof/>
          <w:szCs w:val="22"/>
        </w:rPr>
      </w:pPr>
      <w:r w:rsidRPr="00DC5072">
        <w:rPr>
          <w:b/>
          <w:noProof/>
          <w:szCs w:val="22"/>
        </w:rPr>
        <w:t>8.</w:t>
      </w:r>
      <w:r w:rsidRPr="00DC5072">
        <w:rPr>
          <w:b/>
          <w:noProof/>
          <w:szCs w:val="22"/>
        </w:rPr>
        <w:tab/>
        <w:t xml:space="preserve">MARKETING AUTHORISATION NUMBER(S) </w:t>
      </w:r>
    </w:p>
    <w:p w:rsidR="00812D16" w:rsidRPr="00DC5072" w:rsidP="00204AAB" w14:paraId="68961D6F" w14:textId="77777777">
      <w:pPr>
        <w:spacing w:line="240" w:lineRule="auto"/>
        <w:rPr>
          <w:noProof/>
          <w:szCs w:val="22"/>
        </w:rPr>
      </w:pPr>
    </w:p>
    <w:p w:rsidR="00812D16" w:rsidP="00204AAB" w14:paraId="68961D70" w14:textId="77777777">
      <w:pPr>
        <w:spacing w:line="240" w:lineRule="auto"/>
        <w:rPr>
          <w:noProof/>
          <w:szCs w:val="22"/>
        </w:rPr>
      </w:pPr>
      <w:r>
        <w:rPr>
          <w:noProof/>
          <w:szCs w:val="22"/>
        </w:rPr>
        <w:t>EU/1/23/1776/001</w:t>
      </w:r>
    </w:p>
    <w:p w:rsidR="007932D3" w:rsidP="00204AAB" w14:paraId="68961D71" w14:textId="77777777">
      <w:pPr>
        <w:spacing w:line="240" w:lineRule="auto"/>
        <w:rPr>
          <w:noProof/>
          <w:szCs w:val="22"/>
        </w:rPr>
      </w:pPr>
    </w:p>
    <w:p w:rsidR="00961799" w:rsidRPr="00DC5072" w:rsidP="00204AAB" w14:paraId="68961D72" w14:textId="77777777">
      <w:pPr>
        <w:spacing w:line="240" w:lineRule="auto"/>
        <w:rPr>
          <w:noProof/>
          <w:szCs w:val="22"/>
        </w:rPr>
      </w:pPr>
    </w:p>
    <w:p w:rsidR="00812D16" w:rsidRPr="00DC5072" w:rsidP="00204AAB" w14:paraId="68961D73" w14:textId="77777777">
      <w:pPr>
        <w:spacing w:line="240" w:lineRule="auto"/>
        <w:ind w:left="567" w:hanging="567"/>
        <w:rPr>
          <w:noProof/>
          <w:szCs w:val="22"/>
        </w:rPr>
      </w:pPr>
      <w:r w:rsidRPr="00DC5072">
        <w:rPr>
          <w:b/>
          <w:noProof/>
          <w:szCs w:val="22"/>
        </w:rPr>
        <w:t>9.</w:t>
      </w:r>
      <w:r w:rsidRPr="00DC5072">
        <w:rPr>
          <w:b/>
          <w:noProof/>
          <w:szCs w:val="22"/>
        </w:rPr>
        <w:tab/>
        <w:t>DATE OF FIRST AUTHORISATION/RENEWAL OF THE AUTHORISATION</w:t>
      </w:r>
    </w:p>
    <w:p w:rsidR="00812D16" w:rsidRPr="00DC5072" w:rsidP="00204AAB" w14:paraId="68961D74" w14:textId="77777777">
      <w:pPr>
        <w:spacing w:line="240" w:lineRule="auto"/>
        <w:rPr>
          <w:i/>
          <w:noProof/>
          <w:szCs w:val="22"/>
        </w:rPr>
      </w:pPr>
    </w:p>
    <w:p w:rsidR="00812D16" w:rsidP="00204AAB" w14:paraId="68961D75" w14:textId="77777777">
      <w:pPr>
        <w:spacing w:line="240" w:lineRule="auto"/>
        <w:rPr>
          <w:noProof/>
          <w:szCs w:val="22"/>
        </w:rPr>
      </w:pPr>
      <w:r>
        <w:rPr>
          <w:noProof/>
          <w:szCs w:val="22"/>
        </w:rPr>
        <w:t>Date of first authorisation: 1</w:t>
      </w:r>
      <w:r w:rsidR="00BD527D">
        <w:rPr>
          <w:noProof/>
          <w:szCs w:val="22"/>
        </w:rPr>
        <w:t>4</w:t>
      </w:r>
      <w:r>
        <w:rPr>
          <w:noProof/>
          <w:szCs w:val="22"/>
        </w:rPr>
        <w:t xml:space="preserve"> December 2023</w:t>
      </w:r>
    </w:p>
    <w:p w:rsidR="009922FE" w:rsidRPr="00DC5072" w:rsidP="00204AAB" w14:paraId="68961D76" w14:textId="77777777">
      <w:pPr>
        <w:spacing w:line="240" w:lineRule="auto"/>
        <w:rPr>
          <w:noProof/>
          <w:szCs w:val="22"/>
        </w:rPr>
      </w:pPr>
    </w:p>
    <w:p w:rsidR="00812D16" w:rsidRPr="00DC5072" w:rsidP="00204AAB" w14:paraId="68961D77" w14:textId="77777777">
      <w:pPr>
        <w:spacing w:line="240" w:lineRule="auto"/>
        <w:rPr>
          <w:noProof/>
          <w:szCs w:val="22"/>
        </w:rPr>
      </w:pPr>
    </w:p>
    <w:p w:rsidR="00812D16" w:rsidRPr="00DC5072" w:rsidP="00204AAB" w14:paraId="68961D78" w14:textId="77777777">
      <w:pPr>
        <w:spacing w:line="240" w:lineRule="auto"/>
        <w:ind w:left="567" w:hanging="567"/>
        <w:rPr>
          <w:b/>
          <w:noProof/>
          <w:szCs w:val="22"/>
        </w:rPr>
      </w:pPr>
      <w:r w:rsidRPr="00DC5072">
        <w:rPr>
          <w:b/>
          <w:noProof/>
          <w:szCs w:val="22"/>
        </w:rPr>
        <w:t>10.</w:t>
      </w:r>
      <w:r w:rsidRPr="00DC5072">
        <w:rPr>
          <w:b/>
          <w:noProof/>
          <w:szCs w:val="22"/>
        </w:rPr>
        <w:tab/>
        <w:t>DATE OF REVISION OF THE TEXT</w:t>
      </w:r>
    </w:p>
    <w:p w:rsidR="00812D16" w:rsidP="00204AAB" w14:paraId="68961D79" w14:textId="77777777">
      <w:pPr>
        <w:numPr>
          <w:ilvl w:val="12"/>
          <w:numId w:val="0"/>
        </w:numPr>
        <w:spacing w:line="240" w:lineRule="auto"/>
        <w:ind w:right="-2"/>
        <w:rPr>
          <w:iCs/>
          <w:noProof/>
          <w:szCs w:val="22"/>
        </w:rPr>
      </w:pPr>
    </w:p>
    <w:p w:rsidR="00981A35" w:rsidP="00204AAB" w14:paraId="68961D7A" w14:textId="77777777">
      <w:pPr>
        <w:numPr>
          <w:ilvl w:val="12"/>
          <w:numId w:val="0"/>
        </w:numPr>
        <w:spacing w:line="240" w:lineRule="auto"/>
        <w:ind w:right="-2"/>
        <w:rPr>
          <w:iCs/>
          <w:noProof/>
          <w:szCs w:val="22"/>
        </w:rPr>
      </w:pPr>
    </w:p>
    <w:p w:rsidR="00E40225" w:rsidRPr="00DC5072" w:rsidP="00204AAB" w14:paraId="68961D7B" w14:textId="77777777">
      <w:pPr>
        <w:numPr>
          <w:ilvl w:val="12"/>
          <w:numId w:val="0"/>
        </w:numPr>
        <w:spacing w:line="240" w:lineRule="auto"/>
        <w:ind w:right="-2"/>
        <w:rPr>
          <w:iCs/>
          <w:noProof/>
          <w:szCs w:val="22"/>
        </w:rPr>
      </w:pPr>
    </w:p>
    <w:p w:rsidR="00812D16" w:rsidRPr="00DC5072" w:rsidP="00204AAB" w14:paraId="68961D7C" w14:textId="77777777">
      <w:pPr>
        <w:numPr>
          <w:ilvl w:val="12"/>
          <w:numId w:val="0"/>
        </w:numPr>
        <w:spacing w:line="240" w:lineRule="auto"/>
        <w:ind w:right="-2"/>
        <w:rPr>
          <w:noProof/>
          <w:szCs w:val="22"/>
        </w:rPr>
      </w:pPr>
      <w:r w:rsidRPr="00DC5072">
        <w:t xml:space="preserve">Detailed information on this medicinal product is available on the website of the European Medicines Agency </w:t>
      </w:r>
      <w:hyperlink r:id="rId8" w:history="1">
        <w:r w:rsidRPr="00DC5072" w:rsidR="00F05B66">
          <w:rPr>
            <w:rStyle w:val="Hyperlink"/>
            <w:noProof/>
            <w:szCs w:val="22"/>
          </w:rPr>
          <w:t>http://www.ema.europa.eu</w:t>
        </w:r>
      </w:hyperlink>
      <w:r w:rsidRPr="00DC5072" w:rsidR="00465388">
        <w:rPr>
          <w:noProof/>
        </w:rPr>
        <w:t>,</w:t>
      </w:r>
      <w:r w:rsidRPr="00DC5072" w:rsidR="00F9016F">
        <w:rPr>
          <w:noProof/>
          <w:szCs w:val="22"/>
        </w:rPr>
        <w:t>.</w:t>
      </w:r>
      <w:r w:rsidRPr="00DC5072">
        <w:rPr>
          <w:noProof/>
          <w:szCs w:val="22"/>
        </w:rPr>
        <w:br w:type="page"/>
      </w:r>
    </w:p>
    <w:p w:rsidR="00812D16" w:rsidRPr="00DC5072" w:rsidP="00204AAB" w14:paraId="68961D7D" w14:textId="77777777">
      <w:pPr>
        <w:spacing w:line="240" w:lineRule="auto"/>
        <w:rPr>
          <w:noProof/>
          <w:szCs w:val="22"/>
        </w:rPr>
      </w:pPr>
    </w:p>
    <w:p w:rsidR="00812D16" w:rsidRPr="00DC5072" w:rsidP="00204AAB" w14:paraId="68961D7E" w14:textId="77777777">
      <w:pPr>
        <w:spacing w:line="240" w:lineRule="auto"/>
        <w:rPr>
          <w:noProof/>
          <w:szCs w:val="22"/>
        </w:rPr>
      </w:pPr>
    </w:p>
    <w:p w:rsidR="00812D16" w:rsidRPr="00DC5072" w:rsidP="00204AAB" w14:paraId="68961D7F" w14:textId="77777777">
      <w:pPr>
        <w:spacing w:line="240" w:lineRule="auto"/>
        <w:rPr>
          <w:noProof/>
          <w:szCs w:val="22"/>
        </w:rPr>
      </w:pPr>
    </w:p>
    <w:p w:rsidR="00812D16" w:rsidRPr="00DC5072" w:rsidP="00204AAB" w14:paraId="68961D80" w14:textId="77777777">
      <w:pPr>
        <w:spacing w:line="240" w:lineRule="auto"/>
        <w:rPr>
          <w:noProof/>
          <w:szCs w:val="22"/>
        </w:rPr>
      </w:pPr>
    </w:p>
    <w:p w:rsidR="00812D16" w:rsidRPr="00DC5072" w:rsidP="00204AAB" w14:paraId="68961D81" w14:textId="77777777">
      <w:pPr>
        <w:spacing w:line="240" w:lineRule="auto"/>
        <w:rPr>
          <w:noProof/>
          <w:szCs w:val="22"/>
        </w:rPr>
      </w:pPr>
    </w:p>
    <w:p w:rsidR="00812D16" w:rsidRPr="00DC5072" w:rsidP="00204AAB" w14:paraId="68961D82" w14:textId="77777777">
      <w:pPr>
        <w:spacing w:line="240" w:lineRule="auto"/>
        <w:rPr>
          <w:noProof/>
          <w:szCs w:val="22"/>
        </w:rPr>
      </w:pPr>
    </w:p>
    <w:p w:rsidR="00812D16" w:rsidRPr="00DC5072" w:rsidP="00204AAB" w14:paraId="68961D83" w14:textId="77777777">
      <w:pPr>
        <w:spacing w:line="240" w:lineRule="auto"/>
        <w:rPr>
          <w:noProof/>
          <w:szCs w:val="22"/>
        </w:rPr>
      </w:pPr>
    </w:p>
    <w:p w:rsidR="00812D16" w:rsidRPr="00DC5072" w:rsidP="00204AAB" w14:paraId="68961D84" w14:textId="77777777">
      <w:pPr>
        <w:spacing w:line="240" w:lineRule="auto"/>
        <w:rPr>
          <w:noProof/>
          <w:szCs w:val="22"/>
        </w:rPr>
      </w:pPr>
    </w:p>
    <w:p w:rsidR="00812D16" w:rsidRPr="00DC5072" w:rsidP="00204AAB" w14:paraId="68961D85" w14:textId="77777777">
      <w:pPr>
        <w:spacing w:line="240" w:lineRule="auto"/>
        <w:rPr>
          <w:noProof/>
          <w:szCs w:val="22"/>
        </w:rPr>
      </w:pPr>
    </w:p>
    <w:p w:rsidR="00812D16" w:rsidRPr="00DC5072" w:rsidP="00204AAB" w14:paraId="68961D86" w14:textId="77777777">
      <w:pPr>
        <w:spacing w:line="240" w:lineRule="auto"/>
        <w:rPr>
          <w:noProof/>
          <w:szCs w:val="22"/>
        </w:rPr>
      </w:pPr>
    </w:p>
    <w:p w:rsidR="00812D16" w:rsidRPr="00DC5072" w:rsidP="00204AAB" w14:paraId="68961D87" w14:textId="77777777">
      <w:pPr>
        <w:spacing w:line="240" w:lineRule="auto"/>
        <w:rPr>
          <w:noProof/>
          <w:szCs w:val="22"/>
        </w:rPr>
      </w:pPr>
    </w:p>
    <w:p w:rsidR="00812D16" w:rsidRPr="00DC5072" w:rsidP="00204AAB" w14:paraId="68961D88" w14:textId="77777777">
      <w:pPr>
        <w:spacing w:line="240" w:lineRule="auto"/>
        <w:rPr>
          <w:noProof/>
          <w:szCs w:val="22"/>
        </w:rPr>
      </w:pPr>
    </w:p>
    <w:p w:rsidR="00812D16" w:rsidRPr="00DC5072" w:rsidP="00204AAB" w14:paraId="68961D89" w14:textId="77777777">
      <w:pPr>
        <w:spacing w:line="240" w:lineRule="auto"/>
        <w:rPr>
          <w:noProof/>
          <w:szCs w:val="22"/>
        </w:rPr>
      </w:pPr>
    </w:p>
    <w:p w:rsidR="00812D16" w:rsidRPr="00DC5072" w:rsidP="00204AAB" w14:paraId="68961D8A" w14:textId="77777777">
      <w:pPr>
        <w:spacing w:line="240" w:lineRule="auto"/>
        <w:rPr>
          <w:noProof/>
          <w:szCs w:val="22"/>
        </w:rPr>
      </w:pPr>
    </w:p>
    <w:p w:rsidR="00812D16" w:rsidRPr="00DC5072" w:rsidP="00204AAB" w14:paraId="68961D8B" w14:textId="77777777">
      <w:pPr>
        <w:spacing w:line="240" w:lineRule="auto"/>
        <w:rPr>
          <w:noProof/>
          <w:szCs w:val="22"/>
        </w:rPr>
      </w:pPr>
    </w:p>
    <w:p w:rsidR="00812D16" w:rsidRPr="00DC5072" w:rsidP="00204AAB" w14:paraId="68961D8C" w14:textId="77777777">
      <w:pPr>
        <w:spacing w:line="240" w:lineRule="auto"/>
        <w:rPr>
          <w:noProof/>
          <w:szCs w:val="22"/>
        </w:rPr>
      </w:pPr>
    </w:p>
    <w:p w:rsidR="00812D16" w:rsidRPr="00DC5072" w:rsidP="00204AAB" w14:paraId="68961D8D" w14:textId="77777777">
      <w:pPr>
        <w:spacing w:line="240" w:lineRule="auto"/>
        <w:rPr>
          <w:noProof/>
          <w:szCs w:val="22"/>
        </w:rPr>
      </w:pPr>
    </w:p>
    <w:p w:rsidR="00812D16" w:rsidRPr="00DC5072" w:rsidP="00204AAB" w14:paraId="68961D8E" w14:textId="77777777">
      <w:pPr>
        <w:spacing w:line="240" w:lineRule="auto"/>
        <w:rPr>
          <w:noProof/>
          <w:szCs w:val="22"/>
        </w:rPr>
      </w:pPr>
    </w:p>
    <w:p w:rsidR="00812D16" w:rsidRPr="00DC5072" w:rsidP="00204AAB" w14:paraId="68961D8F" w14:textId="77777777">
      <w:pPr>
        <w:spacing w:line="240" w:lineRule="auto"/>
        <w:rPr>
          <w:noProof/>
          <w:szCs w:val="22"/>
        </w:rPr>
      </w:pPr>
    </w:p>
    <w:p w:rsidR="00812D16" w:rsidRPr="00DC5072" w:rsidP="00204AAB" w14:paraId="68961D90" w14:textId="77777777">
      <w:pPr>
        <w:spacing w:line="240" w:lineRule="auto"/>
        <w:rPr>
          <w:noProof/>
          <w:szCs w:val="22"/>
        </w:rPr>
      </w:pPr>
    </w:p>
    <w:p w:rsidR="00812D16" w:rsidRPr="00DC5072" w:rsidP="00204AAB" w14:paraId="68961D91" w14:textId="77777777">
      <w:pPr>
        <w:spacing w:line="240" w:lineRule="auto"/>
        <w:rPr>
          <w:noProof/>
          <w:szCs w:val="22"/>
        </w:rPr>
      </w:pPr>
    </w:p>
    <w:p w:rsidR="00812D16" w:rsidRPr="00DC5072" w:rsidP="00204AAB" w14:paraId="68961D92" w14:textId="77777777">
      <w:pPr>
        <w:spacing w:line="240" w:lineRule="auto"/>
        <w:rPr>
          <w:noProof/>
          <w:szCs w:val="22"/>
        </w:rPr>
      </w:pPr>
    </w:p>
    <w:p w:rsidR="00812D16" w:rsidRPr="00DC5072" w:rsidP="00204AAB" w14:paraId="68961D93" w14:textId="77777777">
      <w:pPr>
        <w:spacing w:line="240" w:lineRule="auto"/>
        <w:jc w:val="center"/>
        <w:rPr>
          <w:noProof/>
          <w:szCs w:val="22"/>
        </w:rPr>
      </w:pPr>
      <w:r w:rsidRPr="00DC5072">
        <w:rPr>
          <w:b/>
          <w:noProof/>
          <w:szCs w:val="22"/>
        </w:rPr>
        <w:t>ANNEX II</w:t>
      </w:r>
    </w:p>
    <w:p w:rsidR="00812D16" w:rsidRPr="00DC5072" w:rsidP="00204AAB" w14:paraId="68961D94" w14:textId="77777777">
      <w:pPr>
        <w:spacing w:line="240" w:lineRule="auto"/>
        <w:ind w:right="1416"/>
        <w:rPr>
          <w:noProof/>
          <w:szCs w:val="22"/>
        </w:rPr>
      </w:pPr>
    </w:p>
    <w:p w:rsidR="00812D16" w:rsidRPr="00DC5072" w:rsidP="00204AAB" w14:paraId="68961D95" w14:textId="77777777">
      <w:pPr>
        <w:spacing w:line="240" w:lineRule="auto"/>
        <w:ind w:left="1701" w:right="1416" w:hanging="708"/>
        <w:rPr>
          <w:b/>
          <w:noProof/>
          <w:szCs w:val="22"/>
        </w:rPr>
      </w:pPr>
      <w:r w:rsidRPr="00DC5072">
        <w:rPr>
          <w:b/>
          <w:noProof/>
          <w:szCs w:val="22"/>
        </w:rPr>
        <w:t>A.</w:t>
      </w:r>
      <w:r w:rsidRPr="00DC5072">
        <w:rPr>
          <w:b/>
          <w:noProof/>
          <w:szCs w:val="22"/>
        </w:rPr>
        <w:tab/>
        <w:t>MANUFACTURER(S) RESPONSIBLE FOR BATCH RELEASE</w:t>
      </w:r>
    </w:p>
    <w:p w:rsidR="00812D16" w:rsidRPr="00DC5072" w:rsidP="00204AAB" w14:paraId="68961D96" w14:textId="77777777">
      <w:pPr>
        <w:spacing w:line="240" w:lineRule="auto"/>
        <w:ind w:left="567" w:hanging="567"/>
        <w:rPr>
          <w:noProof/>
          <w:szCs w:val="22"/>
        </w:rPr>
      </w:pPr>
    </w:p>
    <w:p w:rsidR="00812D16" w:rsidRPr="00DC5072" w:rsidP="00204AAB" w14:paraId="68961D97" w14:textId="77777777">
      <w:pPr>
        <w:spacing w:line="240" w:lineRule="auto"/>
        <w:ind w:left="1701" w:right="1418" w:hanging="709"/>
        <w:rPr>
          <w:b/>
          <w:noProof/>
          <w:szCs w:val="22"/>
        </w:rPr>
      </w:pPr>
      <w:r w:rsidRPr="00DC5072">
        <w:rPr>
          <w:b/>
          <w:noProof/>
          <w:szCs w:val="22"/>
        </w:rPr>
        <w:t>B.</w:t>
      </w:r>
      <w:r w:rsidRPr="00DC5072">
        <w:rPr>
          <w:b/>
          <w:noProof/>
          <w:szCs w:val="22"/>
        </w:rPr>
        <w:tab/>
        <w:t>CONDITIONS O</w:t>
      </w:r>
      <w:r w:rsidRPr="00DC5072" w:rsidR="00150060">
        <w:rPr>
          <w:b/>
          <w:noProof/>
          <w:szCs w:val="22"/>
        </w:rPr>
        <w:t>R RESTRICTIONS REGARDING SUPPLY AND USE</w:t>
      </w:r>
    </w:p>
    <w:p w:rsidR="00812D16" w:rsidRPr="00DC5072" w:rsidP="00204AAB" w14:paraId="68961D98" w14:textId="77777777">
      <w:pPr>
        <w:spacing w:line="240" w:lineRule="auto"/>
        <w:ind w:left="567" w:hanging="567"/>
        <w:rPr>
          <w:noProof/>
          <w:szCs w:val="22"/>
        </w:rPr>
      </w:pPr>
    </w:p>
    <w:p w:rsidR="00812D16" w:rsidRPr="00DC5072" w:rsidP="00204AAB" w14:paraId="68961D99" w14:textId="77777777">
      <w:pPr>
        <w:spacing w:line="240" w:lineRule="auto"/>
        <w:ind w:left="1701" w:right="1559" w:hanging="709"/>
        <w:rPr>
          <w:b/>
          <w:noProof/>
          <w:szCs w:val="22"/>
        </w:rPr>
      </w:pPr>
      <w:r w:rsidRPr="00DC5072">
        <w:rPr>
          <w:b/>
          <w:noProof/>
          <w:szCs w:val="22"/>
        </w:rPr>
        <w:t>C.</w:t>
      </w:r>
      <w:r w:rsidRPr="00DC5072" w:rsidR="00215FDA">
        <w:rPr>
          <w:b/>
          <w:noProof/>
          <w:szCs w:val="22"/>
        </w:rPr>
        <w:tab/>
      </w:r>
      <w:r w:rsidRPr="00DC5072" w:rsidR="00150060">
        <w:rPr>
          <w:b/>
          <w:noProof/>
          <w:szCs w:val="22"/>
        </w:rPr>
        <w:t>OTHER CONDITIONS AND REQUIREMENTS</w:t>
      </w:r>
      <w:r w:rsidRPr="00DC5072">
        <w:rPr>
          <w:b/>
          <w:noProof/>
          <w:szCs w:val="22"/>
        </w:rPr>
        <w:t xml:space="preserve"> </w:t>
      </w:r>
      <w:r w:rsidRPr="00DC5072" w:rsidR="00150060">
        <w:rPr>
          <w:b/>
          <w:noProof/>
          <w:szCs w:val="22"/>
        </w:rPr>
        <w:t xml:space="preserve">OF </w:t>
      </w:r>
      <w:r w:rsidRPr="00DC5072">
        <w:rPr>
          <w:b/>
          <w:noProof/>
          <w:szCs w:val="22"/>
        </w:rPr>
        <w:t>THE MARKETING AUTHORISATION</w:t>
      </w:r>
    </w:p>
    <w:p w:rsidR="009B5C19" w:rsidRPr="00DC5072" w:rsidP="00204AAB" w14:paraId="68961D9A" w14:textId="77777777">
      <w:pPr>
        <w:spacing w:line="240" w:lineRule="auto"/>
        <w:ind w:right="1558"/>
        <w:rPr>
          <w:b/>
        </w:rPr>
      </w:pPr>
    </w:p>
    <w:p w:rsidR="009B5C19" w:rsidRPr="00DC5072" w:rsidP="00204AAB" w14:paraId="68961D9B" w14:textId="77777777">
      <w:pPr>
        <w:spacing w:line="240" w:lineRule="auto"/>
        <w:ind w:left="1701" w:right="1416" w:hanging="708"/>
        <w:rPr>
          <w:b/>
        </w:rPr>
      </w:pPr>
      <w:r w:rsidRPr="00DC5072">
        <w:rPr>
          <w:b/>
        </w:rPr>
        <w:t>D.</w:t>
      </w:r>
      <w:r w:rsidRPr="00DC5072">
        <w:rPr>
          <w:b/>
        </w:rPr>
        <w:tab/>
      </w:r>
      <w:r w:rsidRPr="00DC5072">
        <w:rPr>
          <w:b/>
          <w:caps/>
        </w:rPr>
        <w:t>conditions or restrictions with regard to the safe and effective use of the medicinal product</w:t>
      </w:r>
    </w:p>
    <w:p w:rsidR="009B5C19" w:rsidRPr="00DC5072" w:rsidP="00204AAB" w14:paraId="68961D9C" w14:textId="77777777">
      <w:pPr>
        <w:spacing w:line="240" w:lineRule="auto"/>
        <w:ind w:right="1416"/>
        <w:rPr>
          <w:b/>
        </w:rPr>
      </w:pPr>
    </w:p>
    <w:p w:rsidR="00812D16" w:rsidRPr="00DC5072" w:rsidP="006523EC" w14:paraId="68961D9D" w14:textId="77777777">
      <w:pPr>
        <w:keepNext/>
        <w:keepLines/>
        <w:spacing w:line="240" w:lineRule="auto"/>
        <w:ind w:left="567" w:hanging="567"/>
        <w:rPr>
          <w:noProof/>
          <w:szCs w:val="22"/>
        </w:rPr>
      </w:pPr>
      <w:r w:rsidRPr="00DC5072">
        <w:rPr>
          <w:noProof/>
          <w:szCs w:val="22"/>
        </w:rPr>
        <w:br w:type="page"/>
      </w:r>
      <w:r w:rsidRPr="00DC5072">
        <w:rPr>
          <w:b/>
          <w:noProof/>
          <w:szCs w:val="22"/>
        </w:rPr>
        <w:t>A.</w:t>
      </w:r>
      <w:r w:rsidRPr="00DC5072">
        <w:rPr>
          <w:b/>
          <w:noProof/>
          <w:szCs w:val="22"/>
        </w:rPr>
        <w:tab/>
        <w:t>MANUFACTURER(S) RESPONSIBLE FOR BATCH RELEASE</w:t>
      </w:r>
    </w:p>
    <w:p w:rsidR="00812D16" w:rsidRPr="00DC5072" w:rsidP="006523EC" w14:paraId="68961D9E" w14:textId="77777777">
      <w:pPr>
        <w:keepNext/>
        <w:keepLines/>
        <w:spacing w:line="240" w:lineRule="auto"/>
        <w:ind w:right="1416"/>
        <w:rPr>
          <w:noProof/>
          <w:szCs w:val="22"/>
        </w:rPr>
      </w:pPr>
    </w:p>
    <w:p w:rsidR="00812D16" w:rsidRPr="00DC5072" w:rsidP="006523EC" w14:paraId="68961D9F" w14:textId="77777777">
      <w:pPr>
        <w:keepNext/>
        <w:keepLines/>
        <w:spacing w:line="240" w:lineRule="auto"/>
        <w:outlineLvl w:val="0"/>
        <w:rPr>
          <w:noProof/>
          <w:szCs w:val="22"/>
        </w:rPr>
      </w:pPr>
      <w:r w:rsidRPr="00DC5072">
        <w:rPr>
          <w:noProof/>
          <w:szCs w:val="22"/>
          <w:u w:val="single"/>
        </w:rPr>
        <w:t>Name and address of the manufacturer(s) responsible for batch release</w:t>
      </w:r>
    </w:p>
    <w:p w:rsidR="00812D16" w:rsidRPr="00DC5072" w:rsidP="006523EC" w14:paraId="68961DA0" w14:textId="77777777">
      <w:pPr>
        <w:keepNext/>
        <w:keepLines/>
        <w:spacing w:line="240" w:lineRule="auto"/>
        <w:rPr>
          <w:noProof/>
          <w:szCs w:val="22"/>
        </w:rPr>
      </w:pPr>
    </w:p>
    <w:p w:rsidR="00E70B7F" w:rsidRPr="00B951BF" w:rsidP="006523EC" w14:paraId="68961DA1" w14:textId="77777777">
      <w:pPr>
        <w:keepNext/>
        <w:keepLines/>
        <w:spacing w:line="240" w:lineRule="auto"/>
        <w:rPr>
          <w:szCs w:val="22"/>
          <w:lang w:val="de-CH"/>
        </w:rPr>
      </w:pPr>
      <w:r w:rsidRPr="00B951BF">
        <w:rPr>
          <w:szCs w:val="22"/>
          <w:lang w:val="de-CH"/>
        </w:rPr>
        <w:t>Santhera Pharmaceuticals (Deutschland) GmbH</w:t>
      </w:r>
    </w:p>
    <w:p w:rsidR="00E70B7F" w:rsidRPr="00B951BF" w:rsidP="006523EC" w14:paraId="68961DA2" w14:textId="77777777">
      <w:pPr>
        <w:keepNext/>
        <w:keepLines/>
        <w:spacing w:line="240" w:lineRule="auto"/>
        <w:rPr>
          <w:noProof/>
          <w:szCs w:val="22"/>
          <w:lang w:val="de-CH"/>
        </w:rPr>
      </w:pPr>
      <w:r w:rsidRPr="00B951BF">
        <w:rPr>
          <w:noProof/>
          <w:szCs w:val="22"/>
          <w:lang w:val="de-CH"/>
        </w:rPr>
        <w:t>Marie-Curie</w:t>
      </w:r>
      <w:r w:rsidRPr="00B951BF" w:rsidR="006939FA">
        <w:rPr>
          <w:noProof/>
          <w:szCs w:val="22"/>
          <w:lang w:val="de-CH"/>
        </w:rPr>
        <w:t>-</w:t>
      </w:r>
      <w:r w:rsidRPr="00B951BF">
        <w:rPr>
          <w:noProof/>
          <w:szCs w:val="22"/>
          <w:lang w:val="de-CH"/>
        </w:rPr>
        <w:t>Strasse 8</w:t>
      </w:r>
    </w:p>
    <w:p w:rsidR="00E70B7F" w:rsidRPr="00972EBA" w:rsidP="006523EC" w14:paraId="68961DA3" w14:textId="77777777">
      <w:pPr>
        <w:keepNext/>
        <w:keepLines/>
        <w:spacing w:line="240" w:lineRule="auto"/>
        <w:rPr>
          <w:szCs w:val="22"/>
        </w:rPr>
      </w:pPr>
      <w:r w:rsidRPr="00972EBA">
        <w:rPr>
          <w:szCs w:val="22"/>
        </w:rPr>
        <w:t xml:space="preserve">D-79539 </w:t>
      </w:r>
      <w:r w:rsidRPr="00972EBA">
        <w:rPr>
          <w:szCs w:val="22"/>
        </w:rPr>
        <w:t>Lörrach</w:t>
      </w:r>
      <w:r w:rsidRPr="00972EBA">
        <w:rPr>
          <w:szCs w:val="22"/>
        </w:rPr>
        <w:t xml:space="preserve"> </w:t>
      </w:r>
    </w:p>
    <w:p w:rsidR="00E70B7F" w:rsidRPr="00972EBA" w:rsidP="00E70B7F" w14:paraId="68961DA4" w14:textId="77777777">
      <w:pPr>
        <w:spacing w:line="240" w:lineRule="auto"/>
        <w:rPr>
          <w:szCs w:val="22"/>
        </w:rPr>
      </w:pPr>
      <w:r w:rsidRPr="00972EBA">
        <w:rPr>
          <w:szCs w:val="22"/>
        </w:rPr>
        <w:t>GERMANY</w:t>
      </w:r>
    </w:p>
    <w:p w:rsidR="00812D16" w:rsidRPr="00972EBA" w:rsidP="00204AAB" w14:paraId="68961DA5" w14:textId="77777777">
      <w:pPr>
        <w:spacing w:line="240" w:lineRule="auto"/>
        <w:rPr>
          <w:szCs w:val="22"/>
        </w:rPr>
      </w:pPr>
    </w:p>
    <w:p w:rsidR="00812D16" w:rsidRPr="00972EBA" w:rsidP="00204AAB" w14:paraId="68961DA6" w14:textId="77777777">
      <w:pPr>
        <w:spacing w:line="240" w:lineRule="auto"/>
        <w:rPr>
          <w:szCs w:val="22"/>
        </w:rPr>
      </w:pPr>
    </w:p>
    <w:p w:rsidR="00A73A74" w:rsidRPr="00DC5072" w:rsidP="006523EC" w14:paraId="68961DA7" w14:textId="77777777">
      <w:pPr>
        <w:keepNext/>
        <w:keepLines/>
        <w:spacing w:line="240" w:lineRule="auto"/>
        <w:ind w:left="567" w:hanging="567"/>
        <w:rPr>
          <w:b/>
          <w:noProof/>
          <w:szCs w:val="22"/>
        </w:rPr>
      </w:pPr>
      <w:bookmarkStart w:id="81" w:name="OLE_LINK2"/>
      <w:r w:rsidRPr="00DC5072">
        <w:rPr>
          <w:b/>
          <w:noProof/>
          <w:szCs w:val="22"/>
        </w:rPr>
        <w:t>B.</w:t>
      </w:r>
      <w:bookmarkEnd w:id="81"/>
      <w:r w:rsidRPr="00DC5072">
        <w:rPr>
          <w:b/>
          <w:noProof/>
          <w:szCs w:val="22"/>
        </w:rPr>
        <w:tab/>
        <w:t>CONDITIONS O</w:t>
      </w:r>
      <w:r w:rsidRPr="00DC5072" w:rsidR="00150060">
        <w:rPr>
          <w:b/>
          <w:noProof/>
          <w:szCs w:val="22"/>
        </w:rPr>
        <w:t>R RESTRICTIONS REGARDING SUPPLY AND USE</w:t>
      </w:r>
      <w:r w:rsidRPr="00DC5072">
        <w:rPr>
          <w:b/>
          <w:noProof/>
          <w:szCs w:val="22"/>
        </w:rPr>
        <w:t xml:space="preserve"> </w:t>
      </w:r>
    </w:p>
    <w:p w:rsidR="00812D16" w:rsidRPr="00DC5072" w:rsidP="006523EC" w14:paraId="68961DA8" w14:textId="77777777">
      <w:pPr>
        <w:keepNext/>
        <w:keepLines/>
        <w:spacing w:line="240" w:lineRule="auto"/>
        <w:rPr>
          <w:noProof/>
          <w:szCs w:val="22"/>
        </w:rPr>
      </w:pPr>
    </w:p>
    <w:p w:rsidR="004862D4" w:rsidRPr="00DC5072" w:rsidP="20322F3D" w14:paraId="68961DA9" w14:textId="77777777">
      <w:pPr>
        <w:keepNext/>
        <w:keepLines/>
        <w:spacing w:line="240" w:lineRule="auto"/>
        <w:rPr>
          <w:noProof/>
        </w:rPr>
      </w:pPr>
      <w:r w:rsidRPr="20322F3D">
        <w:rPr>
          <w:noProof/>
        </w:rPr>
        <w:t xml:space="preserve">Medicinal product subject to </w:t>
      </w:r>
      <w:r w:rsidRPr="20322F3D" w:rsidR="0CA16B01">
        <w:rPr>
          <w:noProof/>
        </w:rPr>
        <w:t xml:space="preserve">restricted </w:t>
      </w:r>
      <w:r w:rsidRPr="20322F3D">
        <w:rPr>
          <w:noProof/>
        </w:rPr>
        <w:t>medical prescription</w:t>
      </w:r>
      <w:r w:rsidRPr="20322F3D" w:rsidR="0CA16B01">
        <w:rPr>
          <w:noProof/>
        </w:rPr>
        <w:t xml:space="preserve"> </w:t>
      </w:r>
      <w:r w:rsidR="0CA16B01">
        <w:t xml:space="preserve">(see Annex I: Summary of Product Characteristics, section 4.2). </w:t>
      </w:r>
    </w:p>
    <w:p w:rsidR="00812D16" w:rsidRPr="00DC5072" w:rsidP="006523EC" w14:paraId="68961DAA" w14:textId="77777777">
      <w:pPr>
        <w:keepNext/>
        <w:keepLines/>
        <w:numPr>
          <w:ilvl w:val="12"/>
          <w:numId w:val="0"/>
        </w:numPr>
        <w:spacing w:line="240" w:lineRule="auto"/>
        <w:rPr>
          <w:noProof/>
          <w:szCs w:val="22"/>
        </w:rPr>
      </w:pPr>
    </w:p>
    <w:p w:rsidR="00C97C7F" w:rsidRPr="00DC5072" w:rsidP="00204AAB" w14:paraId="68961DAB" w14:textId="77777777">
      <w:pPr>
        <w:numPr>
          <w:ilvl w:val="12"/>
          <w:numId w:val="0"/>
        </w:numPr>
        <w:spacing w:line="240" w:lineRule="auto"/>
        <w:rPr>
          <w:noProof/>
          <w:szCs w:val="22"/>
        </w:rPr>
      </w:pPr>
    </w:p>
    <w:p w:rsidR="00812D16" w:rsidRPr="00DC5072" w:rsidP="006523EC" w14:paraId="68961DAC" w14:textId="77777777">
      <w:pPr>
        <w:keepNext/>
        <w:keepLines/>
        <w:spacing w:line="240" w:lineRule="auto"/>
        <w:ind w:left="567" w:hanging="567"/>
        <w:rPr>
          <w:b/>
          <w:bCs/>
          <w:noProof/>
          <w:szCs w:val="22"/>
        </w:rPr>
      </w:pPr>
      <w:r w:rsidRPr="00DC5072">
        <w:rPr>
          <w:b/>
          <w:bCs/>
          <w:noProof/>
          <w:szCs w:val="22"/>
        </w:rPr>
        <w:t xml:space="preserve">C. </w:t>
      </w:r>
      <w:r w:rsidRPr="00DC5072">
        <w:rPr>
          <w:b/>
          <w:bCs/>
          <w:noProof/>
          <w:szCs w:val="22"/>
        </w:rPr>
        <w:tab/>
        <w:t xml:space="preserve">OTHER </w:t>
      </w:r>
      <w:r w:rsidRPr="00DC5072" w:rsidR="00014D59">
        <w:rPr>
          <w:b/>
          <w:bCs/>
          <w:noProof/>
          <w:szCs w:val="22"/>
        </w:rPr>
        <w:t xml:space="preserve">CONDITIONS </w:t>
      </w:r>
      <w:r w:rsidRPr="00DC5072">
        <w:rPr>
          <w:b/>
          <w:bCs/>
          <w:noProof/>
          <w:szCs w:val="22"/>
        </w:rPr>
        <w:t>AND REQUIREMENTS OF THE MARKETING AUTHORISATION</w:t>
      </w:r>
    </w:p>
    <w:p w:rsidR="009B5C19" w:rsidRPr="00DC5072" w:rsidP="006523EC" w14:paraId="68961DAD" w14:textId="77777777">
      <w:pPr>
        <w:keepNext/>
        <w:keepLines/>
        <w:spacing w:line="240" w:lineRule="auto"/>
        <w:ind w:right="-1"/>
        <w:rPr>
          <w:iCs/>
          <w:noProof/>
          <w:szCs w:val="22"/>
          <w:u w:val="single"/>
        </w:rPr>
      </w:pPr>
    </w:p>
    <w:p w:rsidR="009B5C19" w:rsidRPr="00DC5072" w:rsidP="00311543" w14:paraId="68961DAE" w14:textId="77777777">
      <w:pPr>
        <w:keepNext/>
        <w:keepLines/>
        <w:numPr>
          <w:ilvl w:val="0"/>
          <w:numId w:val="6"/>
        </w:numPr>
        <w:spacing w:line="240" w:lineRule="auto"/>
        <w:ind w:right="-1" w:hanging="720"/>
        <w:rPr>
          <w:b/>
          <w:szCs w:val="22"/>
        </w:rPr>
      </w:pPr>
      <w:r w:rsidRPr="00DC5072">
        <w:rPr>
          <w:b/>
          <w:szCs w:val="22"/>
        </w:rPr>
        <w:t>P</w:t>
      </w:r>
      <w:r w:rsidRPr="00DC5072" w:rsidR="00BB59F6">
        <w:rPr>
          <w:b/>
          <w:szCs w:val="22"/>
        </w:rPr>
        <w:t xml:space="preserve">eriodic </w:t>
      </w:r>
      <w:r w:rsidRPr="00DC5072" w:rsidR="00C65967">
        <w:rPr>
          <w:b/>
          <w:szCs w:val="22"/>
        </w:rPr>
        <w:t>s</w:t>
      </w:r>
      <w:r w:rsidRPr="00DC5072" w:rsidR="00BB59F6">
        <w:rPr>
          <w:b/>
          <w:szCs w:val="22"/>
        </w:rPr>
        <w:t xml:space="preserve">afety </w:t>
      </w:r>
      <w:r w:rsidRPr="00DC5072" w:rsidR="00C65967">
        <w:rPr>
          <w:b/>
          <w:szCs w:val="22"/>
        </w:rPr>
        <w:t>u</w:t>
      </w:r>
      <w:r w:rsidRPr="00DC5072" w:rsidR="00BB59F6">
        <w:rPr>
          <w:b/>
          <w:szCs w:val="22"/>
        </w:rPr>
        <w:t xml:space="preserve">pdate </w:t>
      </w:r>
      <w:r w:rsidRPr="00DC5072" w:rsidR="00C65967">
        <w:rPr>
          <w:b/>
          <w:szCs w:val="22"/>
        </w:rPr>
        <w:t>r</w:t>
      </w:r>
      <w:r w:rsidRPr="00DC5072" w:rsidR="00BB59F6">
        <w:rPr>
          <w:b/>
          <w:szCs w:val="22"/>
        </w:rPr>
        <w:t>eports</w:t>
      </w:r>
      <w:r w:rsidRPr="00DC5072" w:rsidR="00C65967">
        <w:rPr>
          <w:b/>
          <w:szCs w:val="22"/>
        </w:rPr>
        <w:t xml:space="preserve"> (PSURs)</w:t>
      </w:r>
    </w:p>
    <w:p w:rsidR="009B5C19" w:rsidRPr="00DC5072" w:rsidP="006523EC" w14:paraId="68961DAF" w14:textId="77777777">
      <w:pPr>
        <w:keepNext/>
        <w:keepLines/>
        <w:tabs>
          <w:tab w:val="left" w:pos="0"/>
        </w:tabs>
        <w:spacing w:line="240" w:lineRule="auto"/>
        <w:ind w:right="567"/>
      </w:pPr>
    </w:p>
    <w:p w:rsidR="009B5C19" w:rsidRPr="00DC5072" w:rsidP="006523EC" w14:paraId="68961DB0" w14:textId="77777777">
      <w:pPr>
        <w:keepNext/>
        <w:keepLines/>
        <w:tabs>
          <w:tab w:val="left" w:pos="0"/>
        </w:tabs>
        <w:spacing w:line="240" w:lineRule="auto"/>
        <w:ind w:right="567"/>
        <w:rPr>
          <w:iCs/>
          <w:szCs w:val="22"/>
        </w:rPr>
      </w:pPr>
      <w:r w:rsidRPr="00DC5072">
        <w:rPr>
          <w:iCs/>
          <w:szCs w:val="22"/>
        </w:rPr>
        <w:t xml:space="preserve">The requirements </w:t>
      </w:r>
      <w:r w:rsidRPr="00DC5072" w:rsidR="00E11D49">
        <w:rPr>
          <w:iCs/>
          <w:szCs w:val="22"/>
        </w:rPr>
        <w:t xml:space="preserve">for submission of </w:t>
      </w:r>
      <w:r w:rsidRPr="00DC5072" w:rsidR="00C65967">
        <w:rPr>
          <w:iCs/>
          <w:szCs w:val="22"/>
        </w:rPr>
        <w:t xml:space="preserve">PSURs </w:t>
      </w:r>
      <w:r w:rsidRPr="00DC5072" w:rsidR="00E11D49">
        <w:rPr>
          <w:iCs/>
          <w:szCs w:val="22"/>
        </w:rPr>
        <w:t xml:space="preserve">for this medicinal product are </w:t>
      </w:r>
      <w:r w:rsidRPr="00DC5072">
        <w:rPr>
          <w:iCs/>
          <w:szCs w:val="22"/>
        </w:rPr>
        <w:t xml:space="preserve">set out in the list of Union reference dates (EURD list) </w:t>
      </w:r>
      <w:r w:rsidRPr="00DC5072" w:rsidR="00BB59F6">
        <w:t>provided for under Article 107</w:t>
      </w:r>
      <w:r w:rsidRPr="00DC5072" w:rsidR="00BB59F6">
        <w:t>c(</w:t>
      </w:r>
      <w:r w:rsidRPr="00DC5072" w:rsidR="00BB59F6">
        <w:t>7) of Directive 2001/83</w:t>
      </w:r>
      <w:r w:rsidRPr="00DC5072" w:rsidR="00970A7E">
        <w:rPr>
          <w:noProof/>
          <w:szCs w:val="22"/>
        </w:rPr>
        <w:t>/EC</w:t>
      </w:r>
      <w:r w:rsidRPr="00DC5072" w:rsidR="00BB59F6">
        <w:t xml:space="preserve"> and </w:t>
      </w:r>
      <w:r w:rsidRPr="00DC5072" w:rsidR="00E11D49">
        <w:rPr>
          <w:iCs/>
          <w:szCs w:val="22"/>
        </w:rPr>
        <w:t xml:space="preserve">any subsequent updates </w:t>
      </w:r>
      <w:r w:rsidRPr="00DC5072">
        <w:rPr>
          <w:iCs/>
          <w:szCs w:val="22"/>
        </w:rPr>
        <w:t>published on the European medicines web-portal.</w:t>
      </w:r>
    </w:p>
    <w:p w:rsidR="00E11D49" w:rsidRPr="00DC5072" w:rsidP="00204AAB" w14:paraId="68961DB1" w14:textId="77777777">
      <w:pPr>
        <w:tabs>
          <w:tab w:val="left" w:pos="0"/>
        </w:tabs>
        <w:spacing w:line="240" w:lineRule="auto"/>
        <w:ind w:right="567"/>
        <w:rPr>
          <w:iCs/>
          <w:szCs w:val="22"/>
        </w:rPr>
      </w:pPr>
    </w:p>
    <w:p w:rsidR="00910624" w:rsidRPr="00DC5072" w:rsidP="00204AAB" w14:paraId="68961DB2" w14:textId="77777777">
      <w:pPr>
        <w:spacing w:line="240" w:lineRule="auto"/>
        <w:ind w:right="-1"/>
        <w:rPr>
          <w:u w:val="single"/>
        </w:rPr>
      </w:pPr>
    </w:p>
    <w:p w:rsidR="00910624" w:rsidRPr="00DC5072" w:rsidP="00204AAB" w14:paraId="68961DB3" w14:textId="77777777">
      <w:pPr>
        <w:spacing w:line="240" w:lineRule="auto"/>
        <w:ind w:left="567" w:hanging="567"/>
        <w:rPr>
          <w:b/>
        </w:rPr>
      </w:pPr>
      <w:r w:rsidRPr="00DC5072">
        <w:rPr>
          <w:b/>
        </w:rPr>
        <w:t>D.</w:t>
      </w:r>
      <w:r w:rsidRPr="00DC5072">
        <w:rPr>
          <w:b/>
        </w:rPr>
        <w:tab/>
        <w:t xml:space="preserve">CONDITIONS OR RESTRICTIONS WITH REGARD TO THE SAFE AND EFFECTIVE USE OF THE MEDICINAL PRODUCT  </w:t>
      </w:r>
    </w:p>
    <w:p w:rsidR="00812D16" w:rsidRPr="00DC5072" w:rsidP="00204AAB" w14:paraId="68961DB4" w14:textId="77777777">
      <w:pPr>
        <w:spacing w:line="240" w:lineRule="auto"/>
        <w:ind w:right="-1"/>
        <w:rPr>
          <w:u w:val="single"/>
        </w:rPr>
      </w:pPr>
    </w:p>
    <w:p w:rsidR="00812D16" w:rsidRPr="00DC5072" w:rsidP="74E8AA19" w14:paraId="68961DB5" w14:textId="77777777">
      <w:pPr>
        <w:keepNext/>
        <w:keepLines/>
        <w:numPr>
          <w:ilvl w:val="0"/>
          <w:numId w:val="6"/>
        </w:numPr>
        <w:spacing w:line="240" w:lineRule="auto"/>
        <w:ind w:right="-1" w:hanging="720"/>
        <w:rPr>
          <w:b/>
          <w:bCs/>
        </w:rPr>
      </w:pPr>
      <w:r w:rsidRPr="51DACF8B">
        <w:rPr>
          <w:b/>
          <w:bCs/>
        </w:rPr>
        <w:t xml:space="preserve">Risk </w:t>
      </w:r>
      <w:r w:rsidRPr="51DACF8B" w:rsidR="00C65967">
        <w:rPr>
          <w:b/>
          <w:bCs/>
        </w:rPr>
        <w:t>m</w:t>
      </w:r>
      <w:r w:rsidRPr="51DACF8B">
        <w:rPr>
          <w:b/>
          <w:bCs/>
        </w:rPr>
        <w:t xml:space="preserve">anagement </w:t>
      </w:r>
      <w:r w:rsidRPr="51DACF8B" w:rsidR="00C65967">
        <w:rPr>
          <w:b/>
          <w:bCs/>
        </w:rPr>
        <w:t>p</w:t>
      </w:r>
      <w:r w:rsidRPr="51DACF8B">
        <w:rPr>
          <w:b/>
          <w:bCs/>
        </w:rPr>
        <w:t>lan (RMP)</w:t>
      </w:r>
    </w:p>
    <w:p w:rsidR="00CB31DA" w:rsidRPr="00DC5072" w:rsidP="006523EC" w14:paraId="68961DB6" w14:textId="77777777">
      <w:pPr>
        <w:keepNext/>
        <w:keepLines/>
        <w:spacing w:line="240" w:lineRule="auto"/>
        <w:ind w:left="720" w:right="-1"/>
        <w:rPr>
          <w:b/>
        </w:rPr>
      </w:pPr>
    </w:p>
    <w:p w:rsidR="00812D16" w:rsidRPr="00DC5072" w:rsidP="006523EC" w14:paraId="68961DB7" w14:textId="77777777">
      <w:pPr>
        <w:keepNext/>
        <w:keepLines/>
        <w:tabs>
          <w:tab w:val="left" w:pos="0"/>
        </w:tabs>
        <w:spacing w:line="240" w:lineRule="auto"/>
        <w:ind w:right="567"/>
        <w:rPr>
          <w:noProof/>
          <w:szCs w:val="22"/>
        </w:rPr>
      </w:pPr>
      <w:r w:rsidRPr="00DC5072">
        <w:rPr>
          <w:noProof/>
          <w:szCs w:val="22"/>
        </w:rPr>
        <w:t xml:space="preserve">The </w:t>
      </w:r>
      <w:r w:rsidRPr="00DC5072" w:rsidR="000C12D1">
        <w:rPr>
          <w:noProof/>
        </w:rPr>
        <w:t>marketing</w:t>
      </w:r>
      <w:r w:rsidRPr="00DC5072" w:rsidR="000C12D1">
        <w:t xml:space="preserve"> authorisation holder</w:t>
      </w:r>
      <w:r w:rsidRPr="00DC5072" w:rsidR="000C12D1">
        <w:rPr>
          <w:noProof/>
        </w:rPr>
        <w:t xml:space="preserve"> (</w:t>
      </w:r>
      <w:r w:rsidRPr="00DC5072">
        <w:rPr>
          <w:noProof/>
          <w:szCs w:val="22"/>
        </w:rPr>
        <w:t>MAH</w:t>
      </w:r>
      <w:r w:rsidRPr="00DC5072" w:rsidR="000C12D1">
        <w:rPr>
          <w:noProof/>
          <w:szCs w:val="22"/>
        </w:rPr>
        <w:t>)</w:t>
      </w:r>
      <w:r w:rsidRPr="00DC5072">
        <w:rPr>
          <w:noProof/>
          <w:szCs w:val="22"/>
        </w:rPr>
        <w:t xml:space="preserve"> </w:t>
      </w:r>
      <w:r w:rsidRPr="00DC5072" w:rsidR="00A73A74">
        <w:rPr>
          <w:noProof/>
          <w:szCs w:val="22"/>
        </w:rPr>
        <w:t>shall perform</w:t>
      </w:r>
      <w:r w:rsidRPr="00DC5072">
        <w:rPr>
          <w:noProof/>
          <w:szCs w:val="22"/>
        </w:rPr>
        <w:t xml:space="preserve"> the </w:t>
      </w:r>
      <w:r w:rsidRPr="00DC5072" w:rsidR="00910624">
        <w:rPr>
          <w:noProof/>
          <w:szCs w:val="22"/>
        </w:rPr>
        <w:t xml:space="preserve">required </w:t>
      </w:r>
      <w:r w:rsidRPr="00DC5072">
        <w:rPr>
          <w:noProof/>
          <w:szCs w:val="22"/>
        </w:rPr>
        <w:t xml:space="preserve">pharmacovigilance activities </w:t>
      </w:r>
      <w:r w:rsidRPr="00DC5072" w:rsidR="00660403">
        <w:rPr>
          <w:noProof/>
          <w:szCs w:val="22"/>
        </w:rPr>
        <w:t xml:space="preserve">and interventions </w:t>
      </w:r>
      <w:r w:rsidRPr="00DC5072">
        <w:rPr>
          <w:noProof/>
          <w:szCs w:val="22"/>
        </w:rPr>
        <w:t xml:space="preserve">detailed in the agreed RMP presented in Module 1.8.2 of the </w:t>
      </w:r>
      <w:r w:rsidRPr="00DC5072" w:rsidR="000C12D1">
        <w:rPr>
          <w:noProof/>
          <w:szCs w:val="22"/>
        </w:rPr>
        <w:t>m</w:t>
      </w:r>
      <w:r w:rsidRPr="00DC5072">
        <w:rPr>
          <w:noProof/>
          <w:szCs w:val="22"/>
        </w:rPr>
        <w:t xml:space="preserve">arketing </w:t>
      </w:r>
      <w:r w:rsidRPr="00DC5072" w:rsidR="000C12D1">
        <w:rPr>
          <w:noProof/>
          <w:szCs w:val="22"/>
        </w:rPr>
        <w:t>a</w:t>
      </w:r>
      <w:r w:rsidRPr="00DC5072">
        <w:rPr>
          <w:noProof/>
          <w:szCs w:val="22"/>
        </w:rPr>
        <w:t xml:space="preserve">uthorisation and any </w:t>
      </w:r>
      <w:r w:rsidRPr="00DC5072" w:rsidR="00660403">
        <w:rPr>
          <w:noProof/>
          <w:szCs w:val="22"/>
        </w:rPr>
        <w:t xml:space="preserve">agreed </w:t>
      </w:r>
      <w:r w:rsidRPr="00DC5072">
        <w:rPr>
          <w:noProof/>
          <w:szCs w:val="22"/>
        </w:rPr>
        <w:t>subsequent updates of the RMP.</w:t>
      </w:r>
    </w:p>
    <w:p w:rsidR="00812D16" w:rsidRPr="00DC5072" w:rsidP="00204AAB" w14:paraId="68961DB8" w14:textId="77777777">
      <w:pPr>
        <w:spacing w:line="240" w:lineRule="auto"/>
        <w:ind w:right="-1"/>
        <w:rPr>
          <w:iCs/>
          <w:noProof/>
          <w:szCs w:val="22"/>
        </w:rPr>
      </w:pPr>
    </w:p>
    <w:p w:rsidR="00812D16" w:rsidRPr="00DC5072" w:rsidP="00204AAB" w14:paraId="68961DB9" w14:textId="77777777">
      <w:pPr>
        <w:spacing w:line="240" w:lineRule="auto"/>
        <w:ind w:right="-1"/>
        <w:rPr>
          <w:iCs/>
          <w:noProof/>
          <w:szCs w:val="22"/>
        </w:rPr>
      </w:pPr>
      <w:r w:rsidRPr="00DC5072">
        <w:rPr>
          <w:iCs/>
          <w:noProof/>
          <w:szCs w:val="22"/>
        </w:rPr>
        <w:t>A</w:t>
      </w:r>
      <w:r w:rsidRPr="00DC5072" w:rsidR="00014D59">
        <w:rPr>
          <w:iCs/>
          <w:noProof/>
          <w:szCs w:val="22"/>
        </w:rPr>
        <w:t>n updated RMP should be submitted:</w:t>
      </w:r>
    </w:p>
    <w:p w:rsidR="00660403" w:rsidRPr="00831BC0" w:rsidP="00311543" w14:paraId="68961DBA" w14:textId="77777777">
      <w:pPr>
        <w:numPr>
          <w:ilvl w:val="0"/>
          <w:numId w:val="4"/>
        </w:numPr>
        <w:spacing w:line="240" w:lineRule="auto"/>
        <w:ind w:left="567" w:right="-1" w:hanging="207"/>
        <w:rPr>
          <w:noProof/>
        </w:rPr>
      </w:pPr>
      <w:r w:rsidRPr="20322F3D">
        <w:rPr>
          <w:noProof/>
        </w:rPr>
        <w:t>At the request of the European Medicines Agency;</w:t>
      </w:r>
    </w:p>
    <w:p w:rsidR="007B31AB" w:rsidRPr="008400C0" w:rsidP="51DACF8B" w14:paraId="68961DBB" w14:textId="77777777">
      <w:pPr>
        <w:numPr>
          <w:ilvl w:val="0"/>
          <w:numId w:val="4"/>
        </w:numPr>
        <w:tabs>
          <w:tab w:val="clear" w:pos="567"/>
          <w:tab w:val="clear" w:pos="720"/>
        </w:tabs>
        <w:spacing w:line="240" w:lineRule="auto"/>
        <w:ind w:left="567" w:right="-1" w:hanging="207"/>
        <w:rPr>
          <w:noProof/>
          <w:szCs w:val="22"/>
        </w:rPr>
      </w:pPr>
      <w:r w:rsidRPr="51DACF8B">
        <w:rPr>
          <w:noProof/>
        </w:rPr>
        <w:t>When</w:t>
      </w:r>
      <w:r w:rsidRPr="51DACF8B" w:rsidR="00660403">
        <w:rPr>
          <w:noProof/>
        </w:rPr>
        <w:t>ever</w:t>
      </w:r>
      <w:r w:rsidRPr="51DACF8B">
        <w:rPr>
          <w:noProof/>
        </w:rPr>
        <w:t xml:space="preserve"> </w:t>
      </w:r>
      <w:r w:rsidRPr="51DACF8B" w:rsidR="00660403">
        <w:rPr>
          <w:noProof/>
        </w:rPr>
        <w:t xml:space="preserve">the risk management system is modified, especially as the result of </w:t>
      </w:r>
      <w:r w:rsidRPr="51DACF8B">
        <w:rPr>
          <w:noProof/>
        </w:rPr>
        <w:t xml:space="preserve">new information </w:t>
      </w:r>
      <w:r w:rsidRPr="51DACF8B" w:rsidR="00660403">
        <w:rPr>
          <w:noProof/>
        </w:rPr>
        <w:t xml:space="preserve">being </w:t>
      </w:r>
      <w:r w:rsidRPr="51DACF8B">
        <w:rPr>
          <w:noProof/>
        </w:rPr>
        <w:t xml:space="preserve">received that may </w:t>
      </w:r>
      <w:r w:rsidRPr="51DACF8B" w:rsidR="00660403">
        <w:rPr>
          <w:noProof/>
        </w:rPr>
        <w:t xml:space="preserve">lead to a significant change to the benefit/risk profile or as the result </w:t>
      </w:r>
      <w:r w:rsidRPr="51DACF8B">
        <w:rPr>
          <w:noProof/>
        </w:rPr>
        <w:t>of an important (pharmacovigilance or risk minimisation) milestone being reached</w:t>
      </w:r>
      <w:r w:rsidRPr="51DACF8B" w:rsidR="00CB31DA">
        <w:rPr>
          <w:noProof/>
        </w:rPr>
        <w:t>.</w:t>
      </w:r>
    </w:p>
    <w:p w:rsidR="0020023D" w:rsidRPr="007E4337" w:rsidP="0020023D" w14:paraId="68961DBC" w14:textId="77777777">
      <w:pPr>
        <w:spacing w:line="240" w:lineRule="auto"/>
        <w:ind w:right="-1"/>
        <w:rPr>
          <w:noProof/>
        </w:rPr>
      </w:pPr>
    </w:p>
    <w:p w:rsidR="007E4337" w:rsidRPr="007E4337" w:rsidP="007E4337" w14:paraId="68961DBD" w14:textId="77777777">
      <w:pPr>
        <w:keepNext/>
        <w:keepLines/>
        <w:numPr>
          <w:ilvl w:val="0"/>
          <w:numId w:val="8"/>
        </w:numPr>
        <w:spacing w:line="240" w:lineRule="auto"/>
        <w:ind w:right="-1" w:hanging="720"/>
        <w:rPr>
          <w:b/>
          <w:bCs/>
        </w:rPr>
      </w:pPr>
      <w:r w:rsidRPr="007E4337">
        <w:rPr>
          <w:b/>
          <w:bCs/>
        </w:rPr>
        <w:t xml:space="preserve">Additional Risk Minimisation Measures </w:t>
      </w:r>
    </w:p>
    <w:p w:rsidR="007E4337" w:rsidRPr="007E4337" w:rsidP="007E4337" w14:paraId="68961DBE" w14:textId="77777777">
      <w:pPr>
        <w:keepNext/>
        <w:keepLines/>
        <w:spacing w:line="240" w:lineRule="auto"/>
        <w:ind w:right="-1"/>
        <w:rPr>
          <w:noProof/>
          <w:szCs w:val="22"/>
        </w:rPr>
      </w:pPr>
    </w:p>
    <w:p w:rsidR="007E4337" w:rsidRPr="007E4337" w:rsidP="007E4337" w14:paraId="68961DBF" w14:textId="77777777">
      <w:pPr>
        <w:keepNext/>
        <w:keepLines/>
        <w:spacing w:line="240" w:lineRule="auto"/>
        <w:rPr>
          <w:b/>
          <w:bCs/>
          <w:noProof/>
        </w:rPr>
      </w:pPr>
      <w:r w:rsidRPr="007E4337">
        <w:rPr>
          <w:b/>
          <w:bCs/>
          <w:noProof/>
        </w:rPr>
        <w:t>Patient Alert Card</w:t>
      </w:r>
    </w:p>
    <w:p w:rsidR="007E4337" w:rsidRPr="007E4337" w:rsidP="007E4337" w14:paraId="68961DC0" w14:textId="77777777">
      <w:pPr>
        <w:keepNext/>
        <w:keepLines/>
        <w:spacing w:line="240" w:lineRule="auto"/>
        <w:rPr>
          <w:b/>
          <w:bCs/>
          <w:noProof/>
        </w:rPr>
      </w:pPr>
    </w:p>
    <w:p w:rsidR="007E4337" w:rsidRPr="007E4337" w:rsidP="007E4337" w14:paraId="68961DC1" w14:textId="77777777">
      <w:pPr>
        <w:keepNext/>
        <w:keepLines/>
        <w:spacing w:line="240" w:lineRule="auto"/>
        <w:rPr>
          <w:noProof/>
        </w:rPr>
      </w:pPr>
      <w:r w:rsidRPr="007E4337">
        <w:rPr>
          <w:noProof/>
        </w:rPr>
        <w:t xml:space="preserve">This patient is on long term treatment with AGAMREE (vamorolone), a dissociative corticosteroid for the chronic treatment of Duchenne Muscular Dystrophy, and therefore is physically dependent on daily steroid therapy as a critical medicine. </w:t>
      </w:r>
    </w:p>
    <w:p w:rsidR="007E4337" w:rsidRPr="007E4337" w:rsidP="007E4337" w14:paraId="68961DC2" w14:textId="77777777">
      <w:pPr>
        <w:keepNext/>
        <w:keepLines/>
        <w:spacing w:line="240" w:lineRule="auto"/>
        <w:rPr>
          <w:noProof/>
        </w:rPr>
      </w:pPr>
    </w:p>
    <w:p w:rsidR="007E4337" w:rsidP="007E4337" w14:paraId="68961DC3" w14:textId="77777777">
      <w:pPr>
        <w:keepNext/>
        <w:keepLines/>
        <w:spacing w:line="240" w:lineRule="auto"/>
      </w:pPr>
      <w:r w:rsidRPr="007E4337">
        <w:rPr>
          <w:noProof/>
        </w:rPr>
        <w:t>If this patient is unwell (excess fatigue, unexpected weakness, vomiting, diarrhea, dizziness or confusion), acute adrenal insufficiency or crisis must be taken into consideration.</w:t>
      </w:r>
    </w:p>
    <w:p w:rsidR="007E4337" w:rsidRPr="00DC5072" w:rsidP="0037199E" w14:paraId="68961DC4" w14:textId="77777777">
      <w:pPr>
        <w:spacing w:line="240" w:lineRule="auto"/>
        <w:ind w:right="-1"/>
        <w:rPr>
          <w:noProof/>
          <w:szCs w:val="22"/>
        </w:rPr>
      </w:pPr>
    </w:p>
    <w:p w:rsidR="00C179B0" w:rsidRPr="00DC5072" w:rsidP="00204AAB" w14:paraId="68961DC5" w14:textId="77777777">
      <w:pPr>
        <w:pStyle w:val="NormalAgency"/>
        <w:rPr>
          <w:noProof/>
        </w:rPr>
      </w:pPr>
    </w:p>
    <w:p w:rsidR="00812D16" w:rsidRPr="00DC5072" w:rsidP="00F4459A" w14:paraId="68961DC6" w14:textId="77777777">
      <w:pPr>
        <w:tabs>
          <w:tab w:val="clear" w:pos="567"/>
        </w:tabs>
        <w:spacing w:line="240" w:lineRule="auto"/>
        <w:ind w:right="-1"/>
        <w:rPr>
          <w:noProof/>
          <w:szCs w:val="22"/>
        </w:rPr>
      </w:pPr>
      <w:r w:rsidRPr="00DC5072">
        <w:rPr>
          <w:b/>
          <w:noProof/>
          <w:szCs w:val="22"/>
        </w:rPr>
        <w:br w:type="page"/>
      </w:r>
    </w:p>
    <w:p w:rsidR="00812D16" w:rsidRPr="006523EC" w:rsidP="00204AAB" w14:paraId="68961DC7" w14:textId="77777777">
      <w:pPr>
        <w:spacing w:line="240" w:lineRule="auto"/>
        <w:rPr>
          <w:noProof/>
          <w:szCs w:val="22"/>
          <w:lang w:val="en-US"/>
        </w:rPr>
      </w:pPr>
    </w:p>
    <w:p w:rsidR="00812D16" w:rsidRPr="006523EC" w:rsidP="00204AAB" w14:paraId="68961DC8" w14:textId="77777777">
      <w:pPr>
        <w:spacing w:line="240" w:lineRule="auto"/>
        <w:rPr>
          <w:noProof/>
          <w:szCs w:val="22"/>
          <w:lang w:val="en-US"/>
        </w:rPr>
      </w:pPr>
    </w:p>
    <w:p w:rsidR="00812D16" w:rsidRPr="006523EC" w:rsidP="00204AAB" w14:paraId="68961DC9" w14:textId="77777777">
      <w:pPr>
        <w:spacing w:line="240" w:lineRule="auto"/>
        <w:rPr>
          <w:noProof/>
          <w:szCs w:val="22"/>
          <w:lang w:val="en-US"/>
        </w:rPr>
      </w:pPr>
    </w:p>
    <w:p w:rsidR="00812D16" w:rsidRPr="006523EC" w:rsidP="00204AAB" w14:paraId="68961DCA" w14:textId="77777777">
      <w:pPr>
        <w:spacing w:line="240" w:lineRule="auto"/>
        <w:rPr>
          <w:noProof/>
          <w:szCs w:val="22"/>
          <w:lang w:val="en-US"/>
        </w:rPr>
      </w:pPr>
    </w:p>
    <w:p w:rsidR="00812D16" w:rsidRPr="006523EC" w:rsidP="00204AAB" w14:paraId="68961DCB" w14:textId="77777777">
      <w:pPr>
        <w:spacing w:line="240" w:lineRule="auto"/>
        <w:rPr>
          <w:noProof/>
          <w:szCs w:val="22"/>
          <w:lang w:val="en-US"/>
        </w:rPr>
      </w:pPr>
    </w:p>
    <w:p w:rsidR="00812D16" w:rsidRPr="006523EC" w:rsidP="00204AAB" w14:paraId="68961DCC" w14:textId="77777777">
      <w:pPr>
        <w:spacing w:line="240" w:lineRule="auto"/>
        <w:rPr>
          <w:noProof/>
          <w:szCs w:val="22"/>
          <w:lang w:val="en-US"/>
        </w:rPr>
      </w:pPr>
    </w:p>
    <w:p w:rsidR="00812D16" w:rsidRPr="006523EC" w:rsidP="00204AAB" w14:paraId="68961DCD" w14:textId="77777777">
      <w:pPr>
        <w:spacing w:line="240" w:lineRule="auto"/>
        <w:rPr>
          <w:noProof/>
          <w:szCs w:val="22"/>
          <w:lang w:val="en-US"/>
        </w:rPr>
      </w:pPr>
    </w:p>
    <w:p w:rsidR="00812D16" w:rsidRPr="006523EC" w:rsidP="00204AAB" w14:paraId="68961DCE" w14:textId="77777777">
      <w:pPr>
        <w:spacing w:line="240" w:lineRule="auto"/>
        <w:rPr>
          <w:noProof/>
          <w:szCs w:val="22"/>
          <w:lang w:val="en-US"/>
        </w:rPr>
      </w:pPr>
    </w:p>
    <w:p w:rsidR="00812D16" w:rsidRPr="006523EC" w:rsidP="00204AAB" w14:paraId="68961DCF" w14:textId="77777777">
      <w:pPr>
        <w:spacing w:line="240" w:lineRule="auto"/>
        <w:rPr>
          <w:noProof/>
          <w:szCs w:val="22"/>
          <w:lang w:val="en-US"/>
        </w:rPr>
      </w:pPr>
    </w:p>
    <w:p w:rsidR="00812D16" w:rsidRPr="006523EC" w:rsidP="00204AAB" w14:paraId="68961DD0" w14:textId="77777777">
      <w:pPr>
        <w:spacing w:line="240" w:lineRule="auto"/>
        <w:rPr>
          <w:noProof/>
          <w:szCs w:val="22"/>
          <w:lang w:val="en-US"/>
        </w:rPr>
      </w:pPr>
    </w:p>
    <w:p w:rsidR="00812D16" w:rsidRPr="006523EC" w:rsidP="00204AAB" w14:paraId="68961DD1" w14:textId="77777777">
      <w:pPr>
        <w:spacing w:line="240" w:lineRule="auto"/>
        <w:rPr>
          <w:noProof/>
          <w:szCs w:val="22"/>
          <w:lang w:val="en-US"/>
        </w:rPr>
      </w:pPr>
    </w:p>
    <w:p w:rsidR="00812D16" w:rsidRPr="006523EC" w:rsidP="00204AAB" w14:paraId="68961DD2" w14:textId="77777777">
      <w:pPr>
        <w:spacing w:line="240" w:lineRule="auto"/>
        <w:rPr>
          <w:noProof/>
          <w:szCs w:val="22"/>
          <w:lang w:val="en-US"/>
        </w:rPr>
      </w:pPr>
    </w:p>
    <w:p w:rsidR="00812D16" w:rsidRPr="006523EC" w:rsidP="00204AAB" w14:paraId="68961DD3" w14:textId="77777777">
      <w:pPr>
        <w:spacing w:line="240" w:lineRule="auto"/>
        <w:rPr>
          <w:noProof/>
          <w:szCs w:val="22"/>
          <w:lang w:val="en-US"/>
        </w:rPr>
      </w:pPr>
    </w:p>
    <w:p w:rsidR="00812D16" w:rsidRPr="006523EC" w:rsidP="00204AAB" w14:paraId="68961DD4" w14:textId="77777777">
      <w:pPr>
        <w:spacing w:line="240" w:lineRule="auto"/>
        <w:rPr>
          <w:noProof/>
          <w:szCs w:val="22"/>
          <w:lang w:val="en-US"/>
        </w:rPr>
      </w:pPr>
    </w:p>
    <w:p w:rsidR="00812D16" w:rsidRPr="006523EC" w:rsidP="00204AAB" w14:paraId="68961DD5" w14:textId="77777777">
      <w:pPr>
        <w:spacing w:line="240" w:lineRule="auto"/>
        <w:rPr>
          <w:noProof/>
          <w:szCs w:val="22"/>
          <w:lang w:val="en-US"/>
        </w:rPr>
      </w:pPr>
    </w:p>
    <w:p w:rsidR="00812D16" w:rsidRPr="006523EC" w:rsidP="00204AAB" w14:paraId="68961DD6" w14:textId="77777777">
      <w:pPr>
        <w:spacing w:line="240" w:lineRule="auto"/>
        <w:rPr>
          <w:noProof/>
          <w:szCs w:val="22"/>
          <w:lang w:val="en-US"/>
        </w:rPr>
      </w:pPr>
    </w:p>
    <w:p w:rsidR="00812D16" w:rsidRPr="006523EC" w:rsidP="008E18C7" w14:paraId="68961DD7" w14:textId="77777777">
      <w:pPr>
        <w:spacing w:line="240" w:lineRule="auto"/>
        <w:rPr>
          <w:noProof/>
          <w:szCs w:val="22"/>
          <w:lang w:val="en-US"/>
        </w:rPr>
      </w:pPr>
    </w:p>
    <w:p w:rsidR="00812D16" w:rsidRPr="006523EC" w:rsidP="008E18C7" w14:paraId="68961DD8" w14:textId="77777777">
      <w:pPr>
        <w:spacing w:line="240" w:lineRule="auto"/>
        <w:rPr>
          <w:noProof/>
          <w:szCs w:val="22"/>
          <w:lang w:val="en-US"/>
        </w:rPr>
      </w:pPr>
    </w:p>
    <w:p w:rsidR="00812D16" w:rsidRPr="006523EC" w:rsidP="008E18C7" w14:paraId="68961DD9" w14:textId="77777777">
      <w:pPr>
        <w:spacing w:line="240" w:lineRule="auto"/>
        <w:rPr>
          <w:noProof/>
          <w:szCs w:val="22"/>
          <w:lang w:val="en-US"/>
        </w:rPr>
      </w:pPr>
    </w:p>
    <w:p w:rsidR="00812D16" w:rsidRPr="006523EC" w:rsidP="008E18C7" w14:paraId="68961DDA" w14:textId="77777777">
      <w:pPr>
        <w:spacing w:line="240" w:lineRule="auto"/>
        <w:rPr>
          <w:noProof/>
          <w:szCs w:val="22"/>
          <w:lang w:val="en-US"/>
        </w:rPr>
      </w:pPr>
    </w:p>
    <w:p w:rsidR="00812D16" w:rsidRPr="006523EC" w:rsidP="008E18C7" w14:paraId="68961DDB" w14:textId="77777777">
      <w:pPr>
        <w:spacing w:line="240" w:lineRule="auto"/>
        <w:rPr>
          <w:noProof/>
          <w:szCs w:val="22"/>
          <w:lang w:val="en-US"/>
        </w:rPr>
      </w:pPr>
    </w:p>
    <w:p w:rsidR="00812D16" w:rsidRPr="006523EC" w:rsidP="008E18C7" w14:paraId="68961DDC" w14:textId="77777777">
      <w:pPr>
        <w:spacing w:line="240" w:lineRule="auto"/>
        <w:rPr>
          <w:noProof/>
          <w:szCs w:val="22"/>
          <w:lang w:val="en-US"/>
        </w:rPr>
      </w:pPr>
    </w:p>
    <w:p w:rsidR="00812D16" w:rsidRPr="00DC5072" w:rsidP="00204AAB" w14:paraId="68961DDD" w14:textId="77777777">
      <w:pPr>
        <w:spacing w:line="240" w:lineRule="auto"/>
        <w:jc w:val="center"/>
        <w:outlineLvl w:val="0"/>
        <w:rPr>
          <w:b/>
          <w:noProof/>
          <w:szCs w:val="22"/>
        </w:rPr>
      </w:pPr>
      <w:r w:rsidRPr="00DC5072">
        <w:rPr>
          <w:b/>
          <w:noProof/>
          <w:szCs w:val="22"/>
        </w:rPr>
        <w:t>ANNEX III</w:t>
      </w:r>
    </w:p>
    <w:p w:rsidR="00812D16" w:rsidRPr="00DC5072" w:rsidP="00204AAB" w14:paraId="68961DDE" w14:textId="77777777">
      <w:pPr>
        <w:spacing w:line="240" w:lineRule="auto"/>
        <w:jc w:val="center"/>
        <w:rPr>
          <w:b/>
          <w:noProof/>
          <w:szCs w:val="22"/>
        </w:rPr>
      </w:pPr>
    </w:p>
    <w:p w:rsidR="00812D16" w:rsidRPr="00DC5072" w:rsidP="00204AAB" w14:paraId="68961DDF" w14:textId="77777777">
      <w:pPr>
        <w:spacing w:line="240" w:lineRule="auto"/>
        <w:jc w:val="center"/>
        <w:outlineLvl w:val="0"/>
        <w:rPr>
          <w:b/>
          <w:noProof/>
          <w:szCs w:val="22"/>
        </w:rPr>
      </w:pPr>
      <w:r w:rsidRPr="00DC5072">
        <w:rPr>
          <w:b/>
          <w:noProof/>
          <w:szCs w:val="22"/>
        </w:rPr>
        <w:t>LABELLING AND PACKAGE LEAFLET</w:t>
      </w:r>
    </w:p>
    <w:p w:rsidR="000166C1" w:rsidRPr="00DC5072" w:rsidP="00204AAB" w14:paraId="68961DE0" w14:textId="77777777">
      <w:pPr>
        <w:spacing w:line="240" w:lineRule="auto"/>
        <w:rPr>
          <w:b/>
          <w:noProof/>
          <w:szCs w:val="22"/>
        </w:rPr>
      </w:pPr>
      <w:r w:rsidRPr="00DC5072">
        <w:rPr>
          <w:b/>
          <w:noProof/>
          <w:szCs w:val="22"/>
        </w:rPr>
        <w:br w:type="page"/>
      </w:r>
    </w:p>
    <w:p w:rsidR="000166C1" w:rsidRPr="006523EC" w:rsidP="008E18C7" w14:paraId="68961DE1" w14:textId="77777777">
      <w:pPr>
        <w:spacing w:line="240" w:lineRule="auto"/>
        <w:rPr>
          <w:noProof/>
          <w:szCs w:val="22"/>
          <w:lang w:val="en-US"/>
        </w:rPr>
      </w:pPr>
    </w:p>
    <w:p w:rsidR="000166C1" w:rsidRPr="006523EC" w:rsidP="008E18C7" w14:paraId="68961DE2" w14:textId="77777777">
      <w:pPr>
        <w:spacing w:line="240" w:lineRule="auto"/>
        <w:rPr>
          <w:noProof/>
          <w:szCs w:val="22"/>
          <w:lang w:val="en-US"/>
        </w:rPr>
      </w:pPr>
    </w:p>
    <w:p w:rsidR="000166C1" w:rsidRPr="006523EC" w:rsidP="008E18C7" w14:paraId="68961DE3" w14:textId="77777777">
      <w:pPr>
        <w:spacing w:line="240" w:lineRule="auto"/>
        <w:rPr>
          <w:noProof/>
          <w:szCs w:val="22"/>
          <w:lang w:val="en-US"/>
        </w:rPr>
      </w:pPr>
    </w:p>
    <w:p w:rsidR="000166C1" w:rsidRPr="006523EC" w:rsidP="008E18C7" w14:paraId="68961DE4" w14:textId="77777777">
      <w:pPr>
        <w:spacing w:line="240" w:lineRule="auto"/>
        <w:rPr>
          <w:noProof/>
          <w:szCs w:val="22"/>
          <w:lang w:val="en-US"/>
        </w:rPr>
      </w:pPr>
    </w:p>
    <w:p w:rsidR="000166C1" w:rsidRPr="006523EC" w:rsidP="008E18C7" w14:paraId="68961DE5" w14:textId="77777777">
      <w:pPr>
        <w:spacing w:line="240" w:lineRule="auto"/>
        <w:rPr>
          <w:noProof/>
          <w:szCs w:val="22"/>
          <w:lang w:val="en-US"/>
        </w:rPr>
      </w:pPr>
    </w:p>
    <w:p w:rsidR="000166C1" w:rsidRPr="006523EC" w:rsidP="008E18C7" w14:paraId="68961DE6" w14:textId="77777777">
      <w:pPr>
        <w:spacing w:line="240" w:lineRule="auto"/>
        <w:rPr>
          <w:noProof/>
          <w:szCs w:val="22"/>
          <w:lang w:val="en-US"/>
        </w:rPr>
      </w:pPr>
    </w:p>
    <w:p w:rsidR="000166C1" w:rsidRPr="006523EC" w:rsidP="008E18C7" w14:paraId="68961DE7" w14:textId="77777777">
      <w:pPr>
        <w:spacing w:line="240" w:lineRule="auto"/>
        <w:rPr>
          <w:noProof/>
          <w:szCs w:val="22"/>
          <w:lang w:val="en-US"/>
        </w:rPr>
      </w:pPr>
    </w:p>
    <w:p w:rsidR="000166C1" w:rsidRPr="006523EC" w:rsidP="008E18C7" w14:paraId="68961DE8" w14:textId="77777777">
      <w:pPr>
        <w:spacing w:line="240" w:lineRule="auto"/>
        <w:rPr>
          <w:noProof/>
          <w:szCs w:val="22"/>
          <w:lang w:val="en-US"/>
        </w:rPr>
      </w:pPr>
    </w:p>
    <w:p w:rsidR="000166C1" w:rsidRPr="006523EC" w:rsidP="008E18C7" w14:paraId="68961DE9" w14:textId="77777777">
      <w:pPr>
        <w:spacing w:line="240" w:lineRule="auto"/>
        <w:rPr>
          <w:noProof/>
          <w:szCs w:val="22"/>
          <w:lang w:val="en-US"/>
        </w:rPr>
      </w:pPr>
    </w:p>
    <w:p w:rsidR="000166C1" w:rsidRPr="006523EC" w:rsidP="008E18C7" w14:paraId="68961DEA" w14:textId="77777777">
      <w:pPr>
        <w:spacing w:line="240" w:lineRule="auto"/>
        <w:rPr>
          <w:noProof/>
          <w:szCs w:val="22"/>
          <w:lang w:val="en-US"/>
        </w:rPr>
      </w:pPr>
    </w:p>
    <w:p w:rsidR="000166C1" w:rsidRPr="006523EC" w:rsidP="008E18C7" w14:paraId="68961DEB" w14:textId="77777777">
      <w:pPr>
        <w:spacing w:line="240" w:lineRule="auto"/>
        <w:rPr>
          <w:noProof/>
          <w:szCs w:val="22"/>
          <w:lang w:val="en-US"/>
        </w:rPr>
      </w:pPr>
    </w:p>
    <w:p w:rsidR="000166C1" w:rsidRPr="006523EC" w:rsidP="008E18C7" w14:paraId="68961DEC" w14:textId="77777777">
      <w:pPr>
        <w:spacing w:line="240" w:lineRule="auto"/>
        <w:rPr>
          <w:noProof/>
          <w:szCs w:val="22"/>
          <w:lang w:val="en-US"/>
        </w:rPr>
      </w:pPr>
    </w:p>
    <w:p w:rsidR="000166C1" w:rsidRPr="006523EC" w:rsidP="008E18C7" w14:paraId="68961DED" w14:textId="77777777">
      <w:pPr>
        <w:spacing w:line="240" w:lineRule="auto"/>
        <w:rPr>
          <w:noProof/>
          <w:szCs w:val="22"/>
          <w:lang w:val="en-US"/>
        </w:rPr>
      </w:pPr>
    </w:p>
    <w:p w:rsidR="000166C1" w:rsidRPr="006523EC" w:rsidP="008E18C7" w14:paraId="68961DEE" w14:textId="77777777">
      <w:pPr>
        <w:spacing w:line="240" w:lineRule="auto"/>
        <w:rPr>
          <w:noProof/>
          <w:szCs w:val="22"/>
          <w:lang w:val="en-US"/>
        </w:rPr>
      </w:pPr>
    </w:p>
    <w:p w:rsidR="000166C1" w:rsidRPr="006523EC" w:rsidP="008E18C7" w14:paraId="68961DEF" w14:textId="77777777">
      <w:pPr>
        <w:spacing w:line="240" w:lineRule="auto"/>
        <w:rPr>
          <w:noProof/>
          <w:szCs w:val="22"/>
          <w:lang w:val="en-US"/>
        </w:rPr>
      </w:pPr>
    </w:p>
    <w:p w:rsidR="000166C1" w:rsidRPr="006523EC" w:rsidP="008E18C7" w14:paraId="68961DF0" w14:textId="77777777">
      <w:pPr>
        <w:spacing w:line="240" w:lineRule="auto"/>
        <w:rPr>
          <w:noProof/>
          <w:szCs w:val="22"/>
          <w:lang w:val="en-US"/>
        </w:rPr>
      </w:pPr>
    </w:p>
    <w:p w:rsidR="000166C1" w:rsidRPr="006523EC" w:rsidP="008E18C7" w14:paraId="68961DF1" w14:textId="77777777">
      <w:pPr>
        <w:spacing w:line="240" w:lineRule="auto"/>
        <w:rPr>
          <w:noProof/>
          <w:szCs w:val="22"/>
          <w:lang w:val="en-US"/>
        </w:rPr>
      </w:pPr>
    </w:p>
    <w:p w:rsidR="000166C1" w:rsidRPr="006523EC" w:rsidP="008E18C7" w14:paraId="68961DF2" w14:textId="77777777">
      <w:pPr>
        <w:spacing w:line="240" w:lineRule="auto"/>
        <w:rPr>
          <w:noProof/>
          <w:szCs w:val="22"/>
          <w:lang w:val="en-US"/>
        </w:rPr>
      </w:pPr>
    </w:p>
    <w:p w:rsidR="00B64B2F" w:rsidRPr="006523EC" w:rsidP="008E18C7" w14:paraId="68961DF3" w14:textId="77777777">
      <w:pPr>
        <w:spacing w:line="240" w:lineRule="auto"/>
        <w:rPr>
          <w:noProof/>
          <w:szCs w:val="22"/>
          <w:lang w:val="en-US"/>
        </w:rPr>
      </w:pPr>
    </w:p>
    <w:p w:rsidR="00B64B2F" w:rsidRPr="006523EC" w:rsidP="008E18C7" w14:paraId="68961DF4" w14:textId="77777777">
      <w:pPr>
        <w:spacing w:line="240" w:lineRule="auto"/>
        <w:rPr>
          <w:noProof/>
          <w:szCs w:val="22"/>
          <w:lang w:val="en-US"/>
        </w:rPr>
      </w:pPr>
    </w:p>
    <w:p w:rsidR="00B64B2F" w:rsidRPr="006523EC" w:rsidP="008E18C7" w14:paraId="68961DF5" w14:textId="77777777">
      <w:pPr>
        <w:spacing w:line="240" w:lineRule="auto"/>
        <w:rPr>
          <w:noProof/>
          <w:szCs w:val="22"/>
          <w:lang w:val="en-US"/>
        </w:rPr>
      </w:pPr>
    </w:p>
    <w:p w:rsidR="00B64B2F" w:rsidRPr="006523EC" w:rsidP="008E18C7" w14:paraId="68961DF6" w14:textId="77777777">
      <w:pPr>
        <w:spacing w:line="240" w:lineRule="auto"/>
        <w:rPr>
          <w:noProof/>
          <w:szCs w:val="22"/>
          <w:lang w:val="en-US"/>
        </w:rPr>
      </w:pPr>
    </w:p>
    <w:p w:rsidR="00812D16" w:rsidRPr="00DC5072" w:rsidP="00204AAB" w14:paraId="68961DF7" w14:textId="77777777">
      <w:pPr>
        <w:spacing w:line="240" w:lineRule="auto"/>
        <w:jc w:val="center"/>
        <w:outlineLvl w:val="0"/>
        <w:rPr>
          <w:noProof/>
          <w:szCs w:val="22"/>
        </w:rPr>
      </w:pPr>
      <w:r w:rsidRPr="00DC5072">
        <w:rPr>
          <w:b/>
          <w:noProof/>
          <w:szCs w:val="22"/>
        </w:rPr>
        <w:t>A. LABELLING</w:t>
      </w:r>
    </w:p>
    <w:p w:rsidR="00812D16" w:rsidRPr="00DC5072" w:rsidP="00204AAB" w14:paraId="68961DF8" w14:textId="77777777">
      <w:pPr>
        <w:shd w:val="clear" w:color="auto" w:fill="FFFFFF"/>
        <w:spacing w:line="240" w:lineRule="auto"/>
        <w:rPr>
          <w:noProof/>
          <w:szCs w:val="22"/>
        </w:rPr>
      </w:pPr>
      <w:r w:rsidRPr="00DC5072">
        <w:rPr>
          <w:noProof/>
          <w:szCs w:val="22"/>
        </w:rPr>
        <w:br w:type="page"/>
      </w:r>
    </w:p>
    <w:p w:rsidR="00812D16" w:rsidRPr="00DC5072" w:rsidP="00204AAB" w14:paraId="68961DF9"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DC5072">
        <w:rPr>
          <w:b/>
          <w:noProof/>
          <w:szCs w:val="22"/>
        </w:rPr>
        <w:t>PARTICULARS TO APPEAR ON THE OUTER PACKAGING</w:t>
      </w:r>
      <w:r w:rsidRPr="00DC5072" w:rsidR="00312D4B">
        <w:rPr>
          <w:b/>
          <w:noProof/>
          <w:szCs w:val="22"/>
        </w:rPr>
        <w:t xml:space="preserve"> </w:t>
      </w:r>
    </w:p>
    <w:p w:rsidR="00812D16" w:rsidRPr="00DC5072" w:rsidP="00204AAB" w14:paraId="68961DFA"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312D4B" w:rsidRPr="006523EC" w:rsidP="00312D4B" w14:paraId="68961DFB"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523EC">
        <w:rPr>
          <w:b/>
          <w:noProof/>
          <w:szCs w:val="22"/>
        </w:rPr>
        <w:t>CARTON</w:t>
      </w:r>
    </w:p>
    <w:p w:rsidR="00812D16" w:rsidRPr="00DC5072" w:rsidP="00204AAB" w14:paraId="68961DFC" w14:textId="77777777">
      <w:pPr>
        <w:spacing w:line="240" w:lineRule="auto"/>
      </w:pPr>
    </w:p>
    <w:p w:rsidR="006C6114" w:rsidRPr="00DC5072" w:rsidP="00204AAB" w14:paraId="68961DFD" w14:textId="77777777">
      <w:pPr>
        <w:spacing w:line="240" w:lineRule="auto"/>
        <w:rPr>
          <w:noProof/>
          <w:szCs w:val="22"/>
        </w:rPr>
      </w:pPr>
    </w:p>
    <w:p w:rsidR="00812D16" w:rsidRPr="00DC5072" w:rsidP="00204AAB" w14:paraId="68961DF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DC5072">
        <w:rPr>
          <w:b/>
        </w:rPr>
        <w:t>1.</w:t>
      </w:r>
      <w:r w:rsidRPr="00DC5072">
        <w:rPr>
          <w:b/>
        </w:rPr>
        <w:tab/>
        <w:t>NAME OF THE MEDICINAL PRODUCT</w:t>
      </w:r>
    </w:p>
    <w:p w:rsidR="00812D16" w:rsidRPr="00DC5072" w:rsidP="00204AAB" w14:paraId="68961DFF" w14:textId="77777777">
      <w:pPr>
        <w:spacing w:line="240" w:lineRule="auto"/>
        <w:rPr>
          <w:noProof/>
          <w:szCs w:val="22"/>
        </w:rPr>
      </w:pPr>
    </w:p>
    <w:p w:rsidR="008E30AE" w:rsidRPr="008B25E0" w:rsidP="008E30AE" w14:paraId="68961E00" w14:textId="77777777">
      <w:pPr>
        <w:spacing w:line="240" w:lineRule="auto"/>
        <w:rPr>
          <w:noProof/>
          <w:szCs w:val="22"/>
          <w:lang w:val="it-IT"/>
        </w:rPr>
      </w:pPr>
      <w:r w:rsidRPr="008B25E0">
        <w:rPr>
          <w:noProof/>
          <w:szCs w:val="22"/>
          <w:lang w:val="it-IT"/>
        </w:rPr>
        <w:t>AGAMREE 40</w:t>
      </w:r>
      <w:r w:rsidRPr="008B25E0" w:rsidR="004B2139">
        <w:rPr>
          <w:noProof/>
          <w:szCs w:val="22"/>
          <w:lang w:val="it-IT"/>
        </w:rPr>
        <w:t> </w:t>
      </w:r>
      <w:r w:rsidRPr="008B25E0">
        <w:rPr>
          <w:noProof/>
          <w:szCs w:val="22"/>
          <w:lang w:val="it-IT"/>
        </w:rPr>
        <w:t>mg/ml oral suspension</w:t>
      </w:r>
    </w:p>
    <w:p w:rsidR="008E30AE" w:rsidRPr="008B25E0" w:rsidP="008E30AE" w14:paraId="68961E01" w14:textId="77777777">
      <w:pPr>
        <w:spacing w:line="240" w:lineRule="auto"/>
        <w:rPr>
          <w:noProof/>
          <w:szCs w:val="22"/>
          <w:lang w:val="it-IT"/>
        </w:rPr>
      </w:pPr>
      <w:r w:rsidRPr="008B25E0">
        <w:rPr>
          <w:noProof/>
          <w:szCs w:val="22"/>
          <w:lang w:val="it-IT"/>
        </w:rPr>
        <w:t>vamorolone</w:t>
      </w:r>
    </w:p>
    <w:p w:rsidR="00812D16" w:rsidRPr="008B25E0" w:rsidP="00204AAB" w14:paraId="68961E02" w14:textId="77777777">
      <w:pPr>
        <w:spacing w:line="240" w:lineRule="auto"/>
        <w:rPr>
          <w:noProof/>
          <w:szCs w:val="22"/>
          <w:lang w:val="it-IT"/>
        </w:rPr>
      </w:pPr>
    </w:p>
    <w:p w:rsidR="00812D16" w:rsidRPr="008B25E0" w:rsidP="00204AAB" w14:paraId="68961E03" w14:textId="77777777">
      <w:pPr>
        <w:spacing w:line="240" w:lineRule="auto"/>
        <w:rPr>
          <w:noProof/>
          <w:szCs w:val="22"/>
          <w:lang w:val="it-IT"/>
        </w:rPr>
      </w:pPr>
    </w:p>
    <w:p w:rsidR="00812D16" w:rsidRPr="00DC5072" w:rsidP="00204AAB" w14:paraId="68961E0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C5072">
        <w:rPr>
          <w:b/>
          <w:noProof/>
          <w:szCs w:val="22"/>
        </w:rPr>
        <w:t>2.</w:t>
      </w:r>
      <w:r w:rsidRPr="00DC5072">
        <w:rPr>
          <w:b/>
          <w:noProof/>
          <w:szCs w:val="22"/>
        </w:rPr>
        <w:tab/>
        <w:t>STATEMENT OF ACTIVE SUBSTANCE(S)</w:t>
      </w:r>
    </w:p>
    <w:p w:rsidR="00812D16" w:rsidRPr="00DC5072" w:rsidP="00204AAB" w14:paraId="68961E05" w14:textId="77777777">
      <w:pPr>
        <w:spacing w:line="240" w:lineRule="auto"/>
        <w:rPr>
          <w:noProof/>
          <w:szCs w:val="22"/>
        </w:rPr>
      </w:pPr>
    </w:p>
    <w:p w:rsidR="008E30AE" w:rsidRPr="00DC5072" w:rsidP="008E30AE" w14:paraId="68961E06" w14:textId="77777777">
      <w:pPr>
        <w:spacing w:line="240" w:lineRule="auto"/>
        <w:rPr>
          <w:noProof/>
          <w:szCs w:val="22"/>
        </w:rPr>
      </w:pPr>
      <w:r w:rsidRPr="00DC5072">
        <w:rPr>
          <w:noProof/>
          <w:szCs w:val="22"/>
        </w:rPr>
        <w:t>Each ml of oral suspension contains 40 mg of vamorolone.</w:t>
      </w:r>
    </w:p>
    <w:p w:rsidR="00812D16" w:rsidRPr="00DC5072" w:rsidP="00204AAB" w14:paraId="68961E07" w14:textId="77777777">
      <w:pPr>
        <w:spacing w:line="240" w:lineRule="auto"/>
        <w:rPr>
          <w:noProof/>
          <w:szCs w:val="22"/>
        </w:rPr>
      </w:pPr>
    </w:p>
    <w:p w:rsidR="00812D16" w:rsidRPr="00DC5072" w:rsidP="00204AAB" w14:paraId="68961E08" w14:textId="77777777">
      <w:pPr>
        <w:spacing w:line="240" w:lineRule="auto"/>
        <w:rPr>
          <w:noProof/>
          <w:szCs w:val="22"/>
        </w:rPr>
      </w:pPr>
    </w:p>
    <w:p w:rsidR="00812D16" w:rsidRPr="00DC5072" w:rsidP="00204AAB" w14:paraId="68961E0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3.</w:t>
      </w:r>
      <w:r w:rsidRPr="00DC5072">
        <w:rPr>
          <w:b/>
          <w:noProof/>
          <w:szCs w:val="22"/>
        </w:rPr>
        <w:tab/>
        <w:t>LIST OF EXCIPIENTS</w:t>
      </w:r>
    </w:p>
    <w:p w:rsidR="00812D16" w:rsidRPr="00DC5072" w:rsidP="00204AAB" w14:paraId="68961E0A" w14:textId="77777777">
      <w:pPr>
        <w:spacing w:line="240" w:lineRule="auto"/>
        <w:rPr>
          <w:noProof/>
          <w:szCs w:val="22"/>
        </w:rPr>
      </w:pPr>
    </w:p>
    <w:p w:rsidR="008E30AE" w:rsidRPr="00DC5072" w:rsidP="008E30AE" w14:paraId="68961E0B" w14:textId="77777777">
      <w:pPr>
        <w:spacing w:line="240" w:lineRule="auto"/>
        <w:rPr>
          <w:szCs w:val="22"/>
        </w:rPr>
      </w:pPr>
      <w:r w:rsidRPr="00DC5072">
        <w:rPr>
          <w:szCs w:val="22"/>
        </w:rPr>
        <w:t xml:space="preserve">Contains sodium benzoate (E 211). </w:t>
      </w:r>
      <w:r w:rsidRPr="006523EC">
        <w:rPr>
          <w:szCs w:val="22"/>
          <w:highlight w:val="lightGray"/>
        </w:rPr>
        <w:t>See leaflet for further information.</w:t>
      </w:r>
    </w:p>
    <w:p w:rsidR="008E30AE" w:rsidRPr="00DC5072" w:rsidP="00204AAB" w14:paraId="68961E0C" w14:textId="77777777">
      <w:pPr>
        <w:spacing w:line="240" w:lineRule="auto"/>
        <w:rPr>
          <w:noProof/>
          <w:szCs w:val="22"/>
        </w:rPr>
      </w:pPr>
    </w:p>
    <w:p w:rsidR="00812D16" w:rsidRPr="00DC5072" w:rsidP="00204AAB" w14:paraId="68961E0D" w14:textId="77777777">
      <w:pPr>
        <w:spacing w:line="240" w:lineRule="auto"/>
        <w:rPr>
          <w:noProof/>
          <w:szCs w:val="22"/>
        </w:rPr>
      </w:pPr>
    </w:p>
    <w:p w:rsidR="00812D16" w:rsidRPr="00DC5072" w:rsidP="00204AAB" w14:paraId="68961E0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4.</w:t>
      </w:r>
      <w:r w:rsidRPr="00DC5072">
        <w:rPr>
          <w:b/>
          <w:noProof/>
          <w:szCs w:val="22"/>
        </w:rPr>
        <w:tab/>
        <w:t>PHARMACEUTICAL FORM AND CONTENTS</w:t>
      </w:r>
    </w:p>
    <w:p w:rsidR="00812D16" w:rsidRPr="00DC5072" w:rsidP="00204AAB" w14:paraId="68961E0F" w14:textId="77777777">
      <w:pPr>
        <w:spacing w:line="240" w:lineRule="auto"/>
        <w:rPr>
          <w:noProof/>
          <w:szCs w:val="22"/>
        </w:rPr>
      </w:pPr>
    </w:p>
    <w:p w:rsidR="00F40E7B" w:rsidP="74424D6E" w14:paraId="68961E10" w14:textId="77777777">
      <w:pPr>
        <w:spacing w:line="240" w:lineRule="auto"/>
        <w:rPr>
          <w:noProof/>
        </w:rPr>
      </w:pPr>
      <w:r w:rsidRPr="006523EC">
        <w:rPr>
          <w:noProof/>
          <w:highlight w:val="lightGray"/>
        </w:rPr>
        <w:t>Oral suspension</w:t>
      </w:r>
    </w:p>
    <w:p w:rsidR="00F40E7B" w:rsidP="008E30AE" w14:paraId="68961E11" w14:textId="77777777">
      <w:pPr>
        <w:spacing w:line="240" w:lineRule="auto"/>
        <w:rPr>
          <w:noProof/>
          <w:szCs w:val="22"/>
        </w:rPr>
      </w:pPr>
    </w:p>
    <w:p w:rsidR="008E30AE" w:rsidRPr="00DC5072" w:rsidP="008E30AE" w14:paraId="68961E12" w14:textId="77777777">
      <w:pPr>
        <w:spacing w:line="240" w:lineRule="auto"/>
        <w:rPr>
          <w:noProof/>
          <w:szCs w:val="22"/>
        </w:rPr>
      </w:pPr>
      <w:r w:rsidRPr="00DC5072">
        <w:rPr>
          <w:noProof/>
          <w:szCs w:val="22"/>
        </w:rPr>
        <w:t>1</w:t>
      </w:r>
      <w:r w:rsidRPr="00DC5072" w:rsidR="006C583A">
        <w:rPr>
          <w:noProof/>
          <w:szCs w:val="22"/>
        </w:rPr>
        <w:t xml:space="preserve"> bottle of 100</w:t>
      </w:r>
      <w:r w:rsidRPr="00DC5072" w:rsidR="004B2139">
        <w:rPr>
          <w:noProof/>
          <w:szCs w:val="22"/>
        </w:rPr>
        <w:t> </w:t>
      </w:r>
      <w:r w:rsidRPr="00DC5072" w:rsidR="006C583A">
        <w:rPr>
          <w:noProof/>
          <w:szCs w:val="22"/>
        </w:rPr>
        <w:t xml:space="preserve">ml </w:t>
      </w:r>
      <w:r w:rsidRPr="006523EC" w:rsidR="006C583A">
        <w:rPr>
          <w:noProof/>
          <w:szCs w:val="22"/>
          <w:highlight w:val="lightGray"/>
        </w:rPr>
        <w:t>of oral suspension.</w:t>
      </w:r>
    </w:p>
    <w:p w:rsidR="008E30AE" w:rsidRPr="00DC5072" w:rsidP="008E30AE" w14:paraId="68961E13" w14:textId="77777777">
      <w:pPr>
        <w:spacing w:line="240" w:lineRule="auto"/>
        <w:rPr>
          <w:rFonts w:eastAsiaTheme="minorHAnsi"/>
          <w:color w:val="000000"/>
          <w:sz w:val="23"/>
          <w:szCs w:val="23"/>
        </w:rPr>
      </w:pPr>
      <w:r w:rsidRPr="00DC5072">
        <w:rPr>
          <w:noProof/>
          <w:szCs w:val="22"/>
        </w:rPr>
        <w:t>1</w:t>
      </w:r>
      <w:r w:rsidRPr="00DC5072" w:rsidR="006C583A">
        <w:rPr>
          <w:noProof/>
          <w:szCs w:val="22"/>
        </w:rPr>
        <w:t xml:space="preserve"> </w:t>
      </w:r>
      <w:r w:rsidRPr="00DC5072" w:rsidR="006C583A">
        <w:rPr>
          <w:rFonts w:eastAsiaTheme="minorHAnsi"/>
          <w:color w:val="000000"/>
          <w:sz w:val="23"/>
          <w:szCs w:val="23"/>
        </w:rPr>
        <w:t>press-in-bottle adapter.</w:t>
      </w:r>
    </w:p>
    <w:p w:rsidR="008E30AE" w:rsidRPr="00DC5072" w:rsidP="7741C26A" w14:paraId="68961E14" w14:textId="77777777">
      <w:pPr>
        <w:spacing w:line="240" w:lineRule="auto"/>
        <w:rPr>
          <w:noProof/>
        </w:rPr>
      </w:pPr>
      <w:r w:rsidRPr="2E2883C2">
        <w:rPr>
          <w:noProof/>
        </w:rPr>
        <w:t xml:space="preserve">Two </w:t>
      </w:r>
      <w:r w:rsidRPr="2E2883C2" w:rsidR="44AC93ED">
        <w:rPr>
          <w:noProof/>
        </w:rPr>
        <w:t>8</w:t>
      </w:r>
      <w:r w:rsidRPr="2E2883C2" w:rsidR="540D4676">
        <w:rPr>
          <w:noProof/>
        </w:rPr>
        <w:t> </w:t>
      </w:r>
      <w:r w:rsidRPr="2E2883C2">
        <w:rPr>
          <w:noProof/>
        </w:rPr>
        <w:t xml:space="preserve">ml </w:t>
      </w:r>
      <w:r w:rsidRPr="2E2883C2" w:rsidR="1FCE9E56">
        <w:rPr>
          <w:noProof/>
        </w:rPr>
        <w:t xml:space="preserve">oral </w:t>
      </w:r>
      <w:r w:rsidRPr="2E2883C2">
        <w:rPr>
          <w:noProof/>
        </w:rPr>
        <w:t>syringes.</w:t>
      </w:r>
    </w:p>
    <w:p w:rsidR="008E30AE" w:rsidRPr="00DC5072" w:rsidP="00204AAB" w14:paraId="68961E15" w14:textId="77777777">
      <w:pPr>
        <w:spacing w:line="240" w:lineRule="auto"/>
        <w:rPr>
          <w:noProof/>
          <w:szCs w:val="22"/>
        </w:rPr>
      </w:pPr>
    </w:p>
    <w:p w:rsidR="00812D16" w:rsidRPr="00DC5072" w:rsidP="00204AAB" w14:paraId="68961E16" w14:textId="77777777">
      <w:pPr>
        <w:spacing w:line="240" w:lineRule="auto"/>
        <w:rPr>
          <w:noProof/>
          <w:szCs w:val="22"/>
        </w:rPr>
      </w:pPr>
    </w:p>
    <w:p w:rsidR="00812D16" w:rsidRPr="00DC5072" w:rsidP="00204AAB" w14:paraId="68961E1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5.</w:t>
      </w:r>
      <w:r w:rsidRPr="00DC5072">
        <w:rPr>
          <w:b/>
          <w:noProof/>
          <w:szCs w:val="22"/>
        </w:rPr>
        <w:tab/>
        <w:t>METHOD AND ROUTE(S) OF ADMINISTRATION</w:t>
      </w:r>
    </w:p>
    <w:p w:rsidR="00F515DE" w:rsidP="00204AAB" w14:paraId="68961E18" w14:textId="77777777">
      <w:pPr>
        <w:spacing w:line="240" w:lineRule="auto"/>
        <w:rPr>
          <w:noProof/>
        </w:rPr>
      </w:pPr>
    </w:p>
    <w:p w:rsidR="00812D16" w:rsidRPr="00DC5072" w:rsidP="20322F3D" w14:paraId="68961E19" w14:textId="77777777">
      <w:pPr>
        <w:spacing w:line="240" w:lineRule="auto"/>
        <w:rPr>
          <w:noProof/>
        </w:rPr>
      </w:pPr>
      <w:r w:rsidRPr="20322F3D">
        <w:rPr>
          <w:noProof/>
        </w:rPr>
        <w:t>Shake well before use.</w:t>
      </w:r>
    </w:p>
    <w:p w:rsidR="008E30AE" w:rsidRPr="00DC5072" w:rsidP="008E30AE" w14:paraId="68961E1A" w14:textId="77777777">
      <w:pPr>
        <w:spacing w:line="240" w:lineRule="auto"/>
        <w:rPr>
          <w:noProof/>
          <w:szCs w:val="22"/>
        </w:rPr>
      </w:pPr>
      <w:r w:rsidRPr="00DC5072">
        <w:rPr>
          <w:noProof/>
          <w:szCs w:val="22"/>
        </w:rPr>
        <w:t>Read the package leaflet before use.</w:t>
      </w:r>
    </w:p>
    <w:p w:rsidR="008E30AE" w:rsidRPr="00DC5072" w:rsidP="008E30AE" w14:paraId="68961E1B" w14:textId="77777777">
      <w:pPr>
        <w:autoSpaceDE w:val="0"/>
        <w:autoSpaceDN w:val="0"/>
        <w:adjustRightInd w:val="0"/>
        <w:spacing w:line="240" w:lineRule="auto"/>
        <w:rPr>
          <w:szCs w:val="22"/>
        </w:rPr>
      </w:pPr>
      <w:r w:rsidRPr="00DC5072">
        <w:rPr>
          <w:szCs w:val="22"/>
        </w:rPr>
        <w:t>Oral use.</w:t>
      </w:r>
    </w:p>
    <w:p w:rsidR="00812D16" w:rsidRPr="00DC5072" w:rsidP="00204AAB" w14:paraId="68961E1C" w14:textId="77777777">
      <w:pPr>
        <w:spacing w:line="240" w:lineRule="auto"/>
        <w:rPr>
          <w:noProof/>
          <w:szCs w:val="22"/>
        </w:rPr>
      </w:pPr>
    </w:p>
    <w:p w:rsidR="00812D16" w:rsidRPr="00DC5072" w:rsidP="00204AAB" w14:paraId="68961E1D" w14:textId="77777777">
      <w:pPr>
        <w:spacing w:line="240" w:lineRule="auto"/>
        <w:rPr>
          <w:noProof/>
          <w:szCs w:val="22"/>
        </w:rPr>
      </w:pPr>
    </w:p>
    <w:p w:rsidR="00812D16" w:rsidRPr="00DC5072" w:rsidP="00204AAB" w14:paraId="68961E1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6.</w:t>
      </w:r>
      <w:r w:rsidRPr="00DC5072">
        <w:rPr>
          <w:b/>
          <w:noProof/>
          <w:szCs w:val="22"/>
        </w:rPr>
        <w:tab/>
        <w:t xml:space="preserve">SPECIAL WARNING THAT THE MEDICINAL PRODUCT MUST BE STORED OUT OF THE </w:t>
      </w:r>
      <w:r w:rsidRPr="00DC5072" w:rsidR="0097116E">
        <w:rPr>
          <w:b/>
          <w:noProof/>
          <w:szCs w:val="22"/>
        </w:rPr>
        <w:t xml:space="preserve">SIGHT AND </w:t>
      </w:r>
      <w:r w:rsidRPr="00DC5072">
        <w:rPr>
          <w:b/>
          <w:noProof/>
          <w:szCs w:val="22"/>
        </w:rPr>
        <w:t>REACH OF CHILDREN</w:t>
      </w:r>
    </w:p>
    <w:p w:rsidR="00812D16" w:rsidRPr="00DC5072" w:rsidP="00204AAB" w14:paraId="68961E1F" w14:textId="77777777">
      <w:pPr>
        <w:spacing w:line="240" w:lineRule="auto"/>
        <w:rPr>
          <w:noProof/>
          <w:szCs w:val="22"/>
        </w:rPr>
      </w:pPr>
    </w:p>
    <w:p w:rsidR="00812D16" w:rsidRPr="00DC5072" w:rsidP="00204AAB" w14:paraId="68961E20" w14:textId="77777777">
      <w:pPr>
        <w:spacing w:line="240" w:lineRule="auto"/>
        <w:rPr>
          <w:noProof/>
          <w:szCs w:val="22"/>
        </w:rPr>
      </w:pPr>
      <w:r w:rsidRPr="00DC5072">
        <w:t xml:space="preserve">Keep out </w:t>
      </w:r>
      <w:r w:rsidRPr="00DC5072">
        <w:rPr>
          <w:noProof/>
          <w:szCs w:val="22"/>
        </w:rPr>
        <w:t>of the sight and reach of children</w:t>
      </w:r>
    </w:p>
    <w:p w:rsidR="00812D16" w:rsidP="00204AAB" w14:paraId="68961E21" w14:textId="77777777">
      <w:pPr>
        <w:spacing w:line="240" w:lineRule="auto"/>
        <w:rPr>
          <w:noProof/>
          <w:szCs w:val="22"/>
        </w:rPr>
      </w:pPr>
    </w:p>
    <w:p w:rsidR="0036104F" w:rsidRPr="00DC5072" w:rsidP="00204AAB" w14:paraId="68961E22" w14:textId="77777777">
      <w:pPr>
        <w:spacing w:line="240" w:lineRule="auto"/>
        <w:rPr>
          <w:noProof/>
          <w:szCs w:val="22"/>
        </w:rPr>
      </w:pPr>
    </w:p>
    <w:p w:rsidR="00812D16" w:rsidRPr="00DC5072" w:rsidP="00204AAB" w14:paraId="68961E2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7.</w:t>
      </w:r>
      <w:r w:rsidRPr="00DC5072">
        <w:rPr>
          <w:b/>
          <w:noProof/>
          <w:szCs w:val="22"/>
        </w:rPr>
        <w:tab/>
        <w:t>OTHER SPECIAL WARNING(S), IF NECESSARY</w:t>
      </w:r>
    </w:p>
    <w:p w:rsidR="00812D16" w:rsidRPr="00DC5072" w:rsidP="00204AAB" w14:paraId="68961E24" w14:textId="77777777">
      <w:pPr>
        <w:spacing w:line="240" w:lineRule="auto"/>
        <w:rPr>
          <w:noProof/>
          <w:szCs w:val="22"/>
        </w:rPr>
      </w:pPr>
    </w:p>
    <w:p w:rsidR="00812D16" w:rsidRPr="00DC5072" w:rsidP="00204AAB" w14:paraId="68961E25" w14:textId="77777777">
      <w:pPr>
        <w:tabs>
          <w:tab w:val="left" w:pos="749"/>
        </w:tabs>
        <w:spacing w:line="240" w:lineRule="auto"/>
      </w:pPr>
    </w:p>
    <w:p w:rsidR="00812D16" w:rsidRPr="00DC5072" w:rsidP="00204AAB" w14:paraId="68961E2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DC5072">
        <w:rPr>
          <w:b/>
        </w:rPr>
        <w:t>8.</w:t>
      </w:r>
      <w:r w:rsidRPr="00DC5072">
        <w:rPr>
          <w:b/>
        </w:rPr>
        <w:tab/>
        <w:t>EXPIRY DATE</w:t>
      </w:r>
    </w:p>
    <w:p w:rsidR="00812D16" w:rsidRPr="00DC5072" w:rsidP="00204AAB" w14:paraId="68961E27" w14:textId="77777777">
      <w:pPr>
        <w:spacing w:line="240" w:lineRule="auto"/>
      </w:pPr>
    </w:p>
    <w:p w:rsidR="008E30AE" w:rsidRPr="00DC5072" w:rsidP="00204AAB" w14:paraId="68961E28" w14:textId="77777777">
      <w:pPr>
        <w:spacing w:line="240" w:lineRule="auto"/>
      </w:pPr>
      <w:r w:rsidRPr="00DC5072">
        <w:t>EXP</w:t>
      </w:r>
    </w:p>
    <w:p w:rsidR="00221C15" w:rsidRPr="00DC5072" w:rsidP="00B44AC4" w14:paraId="68961E29" w14:textId="77777777">
      <w:pPr>
        <w:spacing w:line="240" w:lineRule="auto"/>
      </w:pPr>
      <w:r w:rsidRPr="00DC5072">
        <w:t xml:space="preserve">After first opening, store </w:t>
      </w:r>
      <w:r w:rsidR="00A929F0">
        <w:t xml:space="preserve">bottle upright </w:t>
      </w:r>
      <w:r w:rsidRPr="00DC5072">
        <w:t>in a refrigerator.</w:t>
      </w:r>
    </w:p>
    <w:p w:rsidR="00221C15" w:rsidRPr="00DC5072" w:rsidP="00B44AC4" w14:paraId="68961E2A" w14:textId="77777777">
      <w:pPr>
        <w:spacing w:line="240" w:lineRule="auto"/>
      </w:pPr>
      <w:r w:rsidRPr="00DC5072">
        <w:t xml:space="preserve">Discard any remaining suspension within </w:t>
      </w:r>
      <w:r w:rsidRPr="00DC5072" w:rsidR="00B26765">
        <w:t>3</w:t>
      </w:r>
      <w:r w:rsidRPr="00DC5072" w:rsidR="004B2139">
        <w:t> </w:t>
      </w:r>
      <w:r w:rsidRPr="00DC5072" w:rsidR="00B26765">
        <w:t>months</w:t>
      </w:r>
      <w:r w:rsidRPr="00DC5072">
        <w:t xml:space="preserve"> after first opening</w:t>
      </w:r>
      <w:r w:rsidR="00CF6B63">
        <w:t>.</w:t>
      </w:r>
    </w:p>
    <w:p w:rsidR="00DD5723" w:rsidRPr="00DC5072" w:rsidP="00DD5723" w14:paraId="68961E2B" w14:textId="77777777">
      <w:pPr>
        <w:spacing w:line="240" w:lineRule="auto"/>
      </w:pPr>
    </w:p>
    <w:p w:rsidR="00DD5723" w:rsidRPr="00DC5072" w:rsidP="00DD5723" w14:paraId="68961E2C" w14:textId="77777777">
      <w:pPr>
        <w:spacing w:line="240" w:lineRule="auto"/>
      </w:pPr>
      <w:r w:rsidRPr="00DC5072">
        <w:t>Date of first opening:</w:t>
      </w:r>
    </w:p>
    <w:p w:rsidR="008E30AE" w:rsidRPr="00DC5072" w:rsidP="00204AAB" w14:paraId="68961E2D" w14:textId="77777777">
      <w:pPr>
        <w:spacing w:line="240" w:lineRule="auto"/>
      </w:pPr>
    </w:p>
    <w:p w:rsidR="00812D16" w:rsidRPr="00DC5072" w:rsidP="00204AAB" w14:paraId="68961E2E" w14:textId="77777777">
      <w:pPr>
        <w:spacing w:line="240" w:lineRule="auto"/>
        <w:rPr>
          <w:noProof/>
          <w:szCs w:val="22"/>
        </w:rPr>
      </w:pPr>
    </w:p>
    <w:p w:rsidR="00812D16" w:rsidRPr="00DC5072" w:rsidP="00204AAB" w14:paraId="68961E2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9.</w:t>
      </w:r>
      <w:r w:rsidRPr="00DC5072">
        <w:rPr>
          <w:b/>
          <w:noProof/>
          <w:szCs w:val="22"/>
        </w:rPr>
        <w:tab/>
        <w:t>SPECIAL STORAGE CONDITIONS</w:t>
      </w:r>
    </w:p>
    <w:p w:rsidR="00812D16" w:rsidRPr="00DC5072" w:rsidP="00204AAB" w14:paraId="68961E30" w14:textId="77777777">
      <w:pPr>
        <w:spacing w:line="240" w:lineRule="auto"/>
        <w:rPr>
          <w:noProof/>
          <w:szCs w:val="22"/>
        </w:rPr>
      </w:pPr>
    </w:p>
    <w:p w:rsidR="00812D16" w:rsidRPr="00DC5072" w:rsidP="00204AAB" w14:paraId="68961E31" w14:textId="77777777">
      <w:pPr>
        <w:spacing w:line="240" w:lineRule="auto"/>
        <w:ind w:left="567" w:hanging="567"/>
        <w:rPr>
          <w:noProof/>
          <w:szCs w:val="22"/>
        </w:rPr>
      </w:pPr>
    </w:p>
    <w:p w:rsidR="008E30AE" w:rsidRPr="00DC5072" w:rsidP="00204AAB" w14:paraId="68961E32" w14:textId="77777777">
      <w:pPr>
        <w:spacing w:line="240" w:lineRule="auto"/>
        <w:ind w:left="567" w:hanging="567"/>
        <w:rPr>
          <w:noProof/>
          <w:szCs w:val="22"/>
        </w:rPr>
      </w:pPr>
    </w:p>
    <w:p w:rsidR="00812D16" w:rsidRPr="00DC5072" w:rsidP="00BB7BBA" w14:paraId="68961E3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C5072">
        <w:rPr>
          <w:b/>
          <w:noProof/>
          <w:szCs w:val="22"/>
        </w:rPr>
        <w:t>10.</w:t>
      </w:r>
      <w:r w:rsidRPr="00DC5072">
        <w:rPr>
          <w:b/>
          <w:noProof/>
          <w:szCs w:val="22"/>
        </w:rPr>
        <w:tab/>
        <w:t>SPECIAL PRECAUTIONS FOR DISPOSAL OF UNUSED MEDICINAL PRODUCTS OR WASTE MATERIALS DERIVED FROM SUCH MEDICINAL PRODUCTS, IF APPROPRIATE</w:t>
      </w:r>
    </w:p>
    <w:p w:rsidR="00812D16" w:rsidRPr="00DC5072" w:rsidP="00204AAB" w14:paraId="68961E34" w14:textId="77777777">
      <w:pPr>
        <w:spacing w:line="240" w:lineRule="auto"/>
        <w:rPr>
          <w:noProof/>
          <w:szCs w:val="22"/>
        </w:rPr>
      </w:pPr>
    </w:p>
    <w:p w:rsidR="008E30AE" w:rsidRPr="00DC5072" w:rsidP="00204AAB" w14:paraId="68961E35" w14:textId="77777777">
      <w:pPr>
        <w:spacing w:line="240" w:lineRule="auto"/>
        <w:rPr>
          <w:noProof/>
          <w:szCs w:val="22"/>
        </w:rPr>
      </w:pPr>
    </w:p>
    <w:p w:rsidR="00812D16" w:rsidRPr="00DC5072" w:rsidP="00204AAB" w14:paraId="68961E36" w14:textId="77777777">
      <w:pPr>
        <w:spacing w:line="240" w:lineRule="auto"/>
        <w:rPr>
          <w:noProof/>
          <w:szCs w:val="22"/>
        </w:rPr>
      </w:pPr>
    </w:p>
    <w:p w:rsidR="00812D16" w:rsidRPr="00DC5072" w:rsidP="00204AAB" w14:paraId="68961E37"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DC5072">
        <w:rPr>
          <w:b/>
          <w:noProof/>
          <w:szCs w:val="22"/>
        </w:rPr>
        <w:t>11.</w:t>
      </w:r>
      <w:r w:rsidRPr="00DC5072">
        <w:rPr>
          <w:b/>
          <w:noProof/>
          <w:szCs w:val="22"/>
        </w:rPr>
        <w:tab/>
        <w:t>NAME AND ADDRESS OF THE MARKETING AUTHORISATION HOLDER</w:t>
      </w:r>
    </w:p>
    <w:p w:rsidR="00812D16" w:rsidRPr="00DC5072" w:rsidP="00204AAB" w14:paraId="68961E38" w14:textId="77777777">
      <w:pPr>
        <w:spacing w:line="240" w:lineRule="auto"/>
        <w:rPr>
          <w:noProof/>
          <w:szCs w:val="22"/>
        </w:rPr>
      </w:pPr>
    </w:p>
    <w:p w:rsidR="008E30AE" w:rsidRPr="00B951BF" w:rsidP="008E30AE" w14:paraId="68961E39" w14:textId="77777777">
      <w:pPr>
        <w:spacing w:line="240" w:lineRule="auto"/>
        <w:rPr>
          <w:szCs w:val="22"/>
          <w:lang w:val="de-CH"/>
        </w:rPr>
      </w:pPr>
      <w:r w:rsidRPr="00B951BF">
        <w:rPr>
          <w:szCs w:val="22"/>
          <w:lang w:val="de-CH"/>
        </w:rPr>
        <w:t>Santhera Pharmaceuticals (Deutschland) GmbH</w:t>
      </w:r>
    </w:p>
    <w:p w:rsidR="008E30AE" w:rsidRPr="00B951BF" w:rsidP="008E30AE" w14:paraId="68961E3A" w14:textId="77777777">
      <w:pPr>
        <w:spacing w:line="240" w:lineRule="auto"/>
        <w:rPr>
          <w:szCs w:val="22"/>
          <w:lang w:val="de-CH"/>
        </w:rPr>
      </w:pPr>
      <w:r w:rsidRPr="00B951BF">
        <w:rPr>
          <w:szCs w:val="22"/>
          <w:lang w:val="de-CH"/>
        </w:rPr>
        <w:t>Marie-Curie-Straße 8</w:t>
      </w:r>
    </w:p>
    <w:p w:rsidR="008E30AE" w:rsidRPr="00DC5072" w:rsidP="008E30AE" w14:paraId="68961E3B" w14:textId="77777777">
      <w:pPr>
        <w:spacing w:line="240" w:lineRule="auto"/>
        <w:rPr>
          <w:szCs w:val="22"/>
        </w:rPr>
      </w:pPr>
      <w:r w:rsidRPr="00DC5072">
        <w:rPr>
          <w:szCs w:val="22"/>
        </w:rPr>
        <w:t>D-79539 </w:t>
      </w:r>
      <w:r w:rsidRPr="00DC5072">
        <w:rPr>
          <w:szCs w:val="22"/>
        </w:rPr>
        <w:t>Lörrach</w:t>
      </w:r>
    </w:p>
    <w:p w:rsidR="008E30AE" w:rsidRPr="00DC5072" w:rsidP="008E30AE" w14:paraId="68961E3C" w14:textId="77777777">
      <w:pPr>
        <w:spacing w:line="240" w:lineRule="auto"/>
        <w:rPr>
          <w:szCs w:val="22"/>
        </w:rPr>
      </w:pPr>
      <w:r w:rsidRPr="00DC5072">
        <w:rPr>
          <w:szCs w:val="22"/>
        </w:rPr>
        <w:t>Germany</w:t>
      </w:r>
    </w:p>
    <w:p w:rsidR="00812D16" w:rsidRPr="00DC5072" w:rsidP="00204AAB" w14:paraId="68961E3D" w14:textId="77777777">
      <w:pPr>
        <w:spacing w:line="240" w:lineRule="auto"/>
        <w:rPr>
          <w:noProof/>
          <w:szCs w:val="22"/>
        </w:rPr>
      </w:pPr>
    </w:p>
    <w:p w:rsidR="00812D16" w:rsidRPr="00DC5072" w:rsidP="00204AAB" w14:paraId="68961E3E" w14:textId="77777777">
      <w:pPr>
        <w:spacing w:line="240" w:lineRule="auto"/>
        <w:rPr>
          <w:noProof/>
          <w:szCs w:val="22"/>
        </w:rPr>
      </w:pPr>
    </w:p>
    <w:p w:rsidR="00812D16" w:rsidRPr="00DC5072" w:rsidP="00204AAB" w14:paraId="68961E3F"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DC5072">
        <w:rPr>
          <w:b/>
          <w:noProof/>
          <w:szCs w:val="22"/>
        </w:rPr>
        <w:t>12.</w:t>
      </w:r>
      <w:r w:rsidRPr="00DC5072">
        <w:rPr>
          <w:b/>
          <w:noProof/>
          <w:szCs w:val="22"/>
        </w:rPr>
        <w:tab/>
        <w:t xml:space="preserve">MARKETING AUTHORISATION NUMBER(S) </w:t>
      </w:r>
    </w:p>
    <w:p w:rsidR="00812D16" w:rsidRPr="00DC5072" w:rsidP="00204AAB" w14:paraId="68961E40" w14:textId="77777777">
      <w:pPr>
        <w:spacing w:line="240" w:lineRule="auto"/>
        <w:rPr>
          <w:noProof/>
          <w:szCs w:val="22"/>
        </w:rPr>
      </w:pPr>
    </w:p>
    <w:p w:rsidR="00812D16" w:rsidRPr="00DC5072" w:rsidP="00204AAB" w14:paraId="68961E41" w14:textId="77777777">
      <w:pPr>
        <w:spacing w:line="240" w:lineRule="auto"/>
        <w:outlineLvl w:val="0"/>
        <w:rPr>
          <w:noProof/>
          <w:szCs w:val="22"/>
        </w:rPr>
      </w:pPr>
      <w:r w:rsidRPr="00DC5072">
        <w:rPr>
          <w:noProof/>
          <w:szCs w:val="22"/>
        </w:rPr>
        <w:t>EU/</w:t>
      </w:r>
      <w:r w:rsidR="007932D3">
        <w:rPr>
          <w:noProof/>
          <w:szCs w:val="22"/>
        </w:rPr>
        <w:t>1/23/1776/001</w:t>
      </w:r>
    </w:p>
    <w:p w:rsidR="00812D16" w:rsidRPr="00DC5072" w:rsidP="00204AAB" w14:paraId="68961E42" w14:textId="77777777">
      <w:pPr>
        <w:spacing w:line="240" w:lineRule="auto"/>
        <w:rPr>
          <w:noProof/>
          <w:szCs w:val="22"/>
        </w:rPr>
      </w:pPr>
    </w:p>
    <w:p w:rsidR="00812D16" w:rsidRPr="00DC5072" w:rsidP="00204AAB" w14:paraId="68961E43" w14:textId="77777777">
      <w:pPr>
        <w:spacing w:line="240" w:lineRule="auto"/>
        <w:rPr>
          <w:noProof/>
          <w:szCs w:val="22"/>
        </w:rPr>
      </w:pPr>
    </w:p>
    <w:p w:rsidR="00812D16" w:rsidRPr="00DC5072" w:rsidP="00204AAB" w14:paraId="68961E44"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DC5072">
        <w:rPr>
          <w:b/>
          <w:noProof/>
          <w:szCs w:val="22"/>
        </w:rPr>
        <w:t>13.</w:t>
      </w:r>
      <w:r w:rsidRPr="00DC5072">
        <w:rPr>
          <w:b/>
          <w:noProof/>
          <w:szCs w:val="22"/>
        </w:rPr>
        <w:tab/>
        <w:t>BATCH NUMBER</w:t>
      </w:r>
    </w:p>
    <w:p w:rsidR="00812D16" w:rsidRPr="00DC5072" w:rsidP="00204AAB" w14:paraId="68961E45" w14:textId="77777777">
      <w:pPr>
        <w:spacing w:line="240" w:lineRule="auto"/>
        <w:rPr>
          <w:i/>
          <w:noProof/>
          <w:szCs w:val="22"/>
        </w:rPr>
      </w:pPr>
    </w:p>
    <w:p w:rsidR="008E30AE" w:rsidRPr="00DC5072" w:rsidP="00204AAB" w14:paraId="68961E46" w14:textId="77777777">
      <w:pPr>
        <w:spacing w:line="240" w:lineRule="auto"/>
      </w:pPr>
      <w:r>
        <w:rPr>
          <w:noProof/>
        </w:rPr>
        <w:t>Lot</w:t>
      </w:r>
    </w:p>
    <w:p w:rsidR="008E30AE" w:rsidRPr="00DC5072" w:rsidP="00204AAB" w14:paraId="68961E47" w14:textId="77777777">
      <w:pPr>
        <w:spacing w:line="240" w:lineRule="auto"/>
        <w:rPr>
          <w:i/>
          <w:noProof/>
          <w:szCs w:val="22"/>
        </w:rPr>
      </w:pPr>
    </w:p>
    <w:p w:rsidR="00812D16" w:rsidRPr="00DC5072" w:rsidP="00204AAB" w14:paraId="68961E48" w14:textId="77777777">
      <w:pPr>
        <w:spacing w:line="240" w:lineRule="auto"/>
        <w:rPr>
          <w:noProof/>
          <w:szCs w:val="22"/>
        </w:rPr>
      </w:pPr>
    </w:p>
    <w:p w:rsidR="00812D16" w:rsidRPr="00DC5072" w:rsidP="00204AAB" w14:paraId="68961E49"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DC5072">
        <w:rPr>
          <w:b/>
          <w:noProof/>
          <w:szCs w:val="22"/>
        </w:rPr>
        <w:t>14.</w:t>
      </w:r>
      <w:r w:rsidRPr="00DC5072">
        <w:rPr>
          <w:b/>
          <w:noProof/>
          <w:szCs w:val="22"/>
        </w:rPr>
        <w:tab/>
        <w:t>GENERAL CLASSIFICATION FOR SUPPLY</w:t>
      </w:r>
    </w:p>
    <w:p w:rsidR="00812D16" w:rsidRPr="00DC5072" w:rsidP="00204AAB" w14:paraId="68961E4A" w14:textId="77777777">
      <w:pPr>
        <w:spacing w:line="240" w:lineRule="auto"/>
        <w:rPr>
          <w:i/>
          <w:noProof/>
          <w:szCs w:val="22"/>
        </w:rPr>
      </w:pPr>
    </w:p>
    <w:p w:rsidR="008E30AE" w:rsidRPr="00DC5072" w:rsidP="00204AAB" w14:paraId="68961E4B" w14:textId="77777777">
      <w:pPr>
        <w:spacing w:line="240" w:lineRule="auto"/>
        <w:rPr>
          <w:i/>
          <w:noProof/>
          <w:szCs w:val="22"/>
        </w:rPr>
      </w:pPr>
    </w:p>
    <w:p w:rsidR="00812D16" w:rsidRPr="00DC5072" w:rsidP="00204AAB" w14:paraId="68961E4C" w14:textId="77777777">
      <w:pPr>
        <w:spacing w:line="240" w:lineRule="auto"/>
        <w:rPr>
          <w:noProof/>
          <w:szCs w:val="22"/>
        </w:rPr>
      </w:pPr>
    </w:p>
    <w:p w:rsidR="00812D16" w:rsidRPr="00DC5072" w:rsidP="00204AAB" w14:paraId="68961E4D"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DC5072">
        <w:rPr>
          <w:b/>
          <w:noProof/>
          <w:szCs w:val="22"/>
        </w:rPr>
        <w:t>15.</w:t>
      </w:r>
      <w:r w:rsidRPr="00DC5072">
        <w:rPr>
          <w:b/>
          <w:noProof/>
          <w:szCs w:val="22"/>
        </w:rPr>
        <w:tab/>
        <w:t>INSTRUCTIONS ON USE</w:t>
      </w:r>
    </w:p>
    <w:p w:rsidR="00812D16" w:rsidRPr="00DC5072" w:rsidP="00204AAB" w14:paraId="68961E4E" w14:textId="77777777">
      <w:pPr>
        <w:spacing w:line="240" w:lineRule="auto"/>
        <w:rPr>
          <w:noProof/>
          <w:szCs w:val="22"/>
        </w:rPr>
      </w:pPr>
    </w:p>
    <w:p w:rsidR="00812D16" w:rsidRPr="00DC5072" w:rsidP="00204AAB" w14:paraId="68961E4F" w14:textId="77777777">
      <w:pPr>
        <w:spacing w:line="240" w:lineRule="auto"/>
        <w:rPr>
          <w:noProof/>
          <w:szCs w:val="22"/>
        </w:rPr>
      </w:pPr>
    </w:p>
    <w:p w:rsidR="00812D16" w:rsidRPr="00DC5072" w:rsidP="00204AAB" w14:paraId="68961E50" w14:textId="77777777">
      <w:pPr>
        <w:pBdr>
          <w:top w:val="single" w:sz="4" w:space="1" w:color="auto"/>
          <w:left w:val="single" w:sz="4" w:space="4" w:color="auto"/>
          <w:bottom w:val="single" w:sz="4" w:space="0" w:color="auto"/>
          <w:right w:val="single" w:sz="4" w:space="4" w:color="auto"/>
        </w:pBdr>
        <w:spacing w:line="240" w:lineRule="auto"/>
        <w:rPr>
          <w:noProof/>
          <w:szCs w:val="22"/>
        </w:rPr>
      </w:pPr>
      <w:r w:rsidRPr="00DC5072">
        <w:rPr>
          <w:b/>
          <w:noProof/>
          <w:szCs w:val="22"/>
        </w:rPr>
        <w:t>16.</w:t>
      </w:r>
      <w:r w:rsidRPr="00DC5072">
        <w:rPr>
          <w:b/>
          <w:noProof/>
          <w:szCs w:val="22"/>
        </w:rPr>
        <w:tab/>
        <w:t>INFORMATION IN BRAILLE</w:t>
      </w:r>
    </w:p>
    <w:p w:rsidR="00812D16" w:rsidRPr="00DC5072" w:rsidP="00204AAB" w14:paraId="68961E51" w14:textId="77777777">
      <w:pPr>
        <w:spacing w:line="240" w:lineRule="auto"/>
        <w:rPr>
          <w:noProof/>
          <w:szCs w:val="22"/>
        </w:rPr>
      </w:pPr>
    </w:p>
    <w:p w:rsidR="008E30AE" w:rsidRPr="00DC5072" w:rsidP="008E30AE" w14:paraId="68961E52" w14:textId="77777777">
      <w:pPr>
        <w:spacing w:line="240" w:lineRule="auto"/>
        <w:rPr>
          <w:noProof/>
          <w:szCs w:val="22"/>
        </w:rPr>
      </w:pPr>
      <w:r w:rsidRPr="00DC5072">
        <w:rPr>
          <w:noProof/>
        </w:rPr>
        <w:t>AGAMREE</w:t>
      </w:r>
    </w:p>
    <w:p w:rsidR="005C71E4" w:rsidRPr="00DC5072" w:rsidP="00204AAB" w14:paraId="68961E53" w14:textId="77777777">
      <w:pPr>
        <w:spacing w:line="240" w:lineRule="auto"/>
        <w:rPr>
          <w:noProof/>
          <w:szCs w:val="22"/>
          <w:shd w:val="clear" w:color="auto" w:fill="CCCCCC"/>
        </w:rPr>
      </w:pPr>
    </w:p>
    <w:p w:rsidR="005C71E4" w:rsidRPr="00DC5072" w:rsidP="00204AAB" w14:paraId="68961E54" w14:textId="77777777">
      <w:pPr>
        <w:spacing w:line="240" w:lineRule="auto"/>
        <w:rPr>
          <w:noProof/>
          <w:szCs w:val="22"/>
          <w:shd w:val="clear" w:color="auto" w:fill="CCCCCC"/>
        </w:rPr>
      </w:pPr>
    </w:p>
    <w:p w:rsidR="005C71E4" w:rsidRPr="00DC5072" w:rsidP="005C71E4" w14:paraId="68961E55"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DC5072">
        <w:rPr>
          <w:b/>
          <w:noProof/>
        </w:rPr>
        <w:t>17.</w:t>
      </w:r>
      <w:r w:rsidRPr="00DC5072">
        <w:rPr>
          <w:b/>
          <w:noProof/>
        </w:rPr>
        <w:tab/>
        <w:t>UNIQUE IDENTIFIER – 2D BARCODE</w:t>
      </w:r>
    </w:p>
    <w:p w:rsidR="005C71E4" w:rsidRPr="00DC5072" w:rsidP="005C71E4" w14:paraId="68961E56" w14:textId="77777777">
      <w:pPr>
        <w:tabs>
          <w:tab w:val="clear" w:pos="567"/>
        </w:tabs>
        <w:spacing w:line="240" w:lineRule="auto"/>
        <w:rPr>
          <w:noProof/>
        </w:rPr>
      </w:pPr>
    </w:p>
    <w:p w:rsidR="005C71E4" w:rsidRPr="00DC5072" w:rsidP="005C71E4" w14:paraId="68961E57" w14:textId="77777777">
      <w:pPr>
        <w:spacing w:line="240" w:lineRule="auto"/>
        <w:rPr>
          <w:noProof/>
          <w:szCs w:val="22"/>
          <w:shd w:val="clear" w:color="auto" w:fill="CCCCCC"/>
        </w:rPr>
      </w:pPr>
      <w:r w:rsidRPr="00DC5072">
        <w:rPr>
          <w:noProof/>
          <w:highlight w:val="lightGray"/>
        </w:rPr>
        <w:t>2D barcode carrying the unique identifier included.</w:t>
      </w:r>
    </w:p>
    <w:p w:rsidR="005C71E4" w:rsidRPr="00DC5072" w:rsidP="005C71E4" w14:paraId="68961E58" w14:textId="77777777">
      <w:pPr>
        <w:spacing w:line="240" w:lineRule="auto"/>
        <w:rPr>
          <w:noProof/>
          <w:szCs w:val="22"/>
          <w:shd w:val="clear" w:color="auto" w:fill="CCCCCC"/>
        </w:rPr>
      </w:pPr>
    </w:p>
    <w:p w:rsidR="005C71E4" w:rsidRPr="00DC5072" w:rsidP="005C71E4" w14:paraId="68961E59" w14:textId="77777777">
      <w:pPr>
        <w:tabs>
          <w:tab w:val="clear" w:pos="567"/>
        </w:tabs>
        <w:spacing w:line="240" w:lineRule="auto"/>
        <w:rPr>
          <w:noProof/>
        </w:rPr>
      </w:pPr>
    </w:p>
    <w:p w:rsidR="005C71E4" w:rsidRPr="00DC5072" w:rsidP="005C71E4" w14:paraId="68961E5A"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DC5072">
        <w:rPr>
          <w:b/>
          <w:noProof/>
        </w:rPr>
        <w:t>18.</w:t>
      </w:r>
      <w:r w:rsidRPr="00DC5072">
        <w:rPr>
          <w:b/>
          <w:noProof/>
        </w:rPr>
        <w:tab/>
        <w:t>UNIQUE IDENTIFIER - HUMAN READABLE DATA</w:t>
      </w:r>
    </w:p>
    <w:p w:rsidR="005C71E4" w:rsidRPr="00DC5072" w:rsidP="005C71E4" w14:paraId="68961E5B" w14:textId="77777777">
      <w:pPr>
        <w:tabs>
          <w:tab w:val="clear" w:pos="567"/>
        </w:tabs>
        <w:spacing w:line="240" w:lineRule="auto"/>
        <w:rPr>
          <w:noProof/>
        </w:rPr>
      </w:pPr>
    </w:p>
    <w:p w:rsidR="008E30AE" w:rsidRPr="00DC5072" w:rsidP="008E30AE" w14:paraId="68961E5C" w14:textId="77777777">
      <w:pPr>
        <w:spacing w:line="240" w:lineRule="auto"/>
        <w:rPr>
          <w:noProof/>
        </w:rPr>
      </w:pPr>
      <w:r w:rsidRPr="00DC5072">
        <w:rPr>
          <w:noProof/>
        </w:rPr>
        <w:t>PC</w:t>
      </w:r>
    </w:p>
    <w:p w:rsidR="008E30AE" w:rsidRPr="00DC5072" w:rsidP="008E30AE" w14:paraId="68961E5D" w14:textId="77777777">
      <w:pPr>
        <w:spacing w:line="240" w:lineRule="auto"/>
        <w:rPr>
          <w:noProof/>
        </w:rPr>
      </w:pPr>
      <w:r w:rsidRPr="00DC5072">
        <w:rPr>
          <w:noProof/>
        </w:rPr>
        <w:t>SN</w:t>
      </w:r>
    </w:p>
    <w:p w:rsidR="00CB0AFE" w:rsidRPr="00DC5072" w:rsidP="00CB0AFE" w14:paraId="68961E5E" w14:textId="77777777">
      <w:pPr>
        <w:spacing w:line="240" w:lineRule="auto"/>
        <w:rPr>
          <w:noProof/>
        </w:rPr>
      </w:pPr>
      <w:r w:rsidRPr="00DC5072">
        <w:rPr>
          <w:noProof/>
        </w:rPr>
        <w:t>NN</w:t>
      </w:r>
    </w:p>
    <w:p w:rsidR="73D2FEC4" w:rsidRPr="00DC5072" w:rsidP="73D2FEC4" w14:paraId="68961E5F" w14:textId="77777777">
      <w:pPr>
        <w:spacing w:line="240" w:lineRule="auto"/>
        <w:rPr>
          <w:noProof/>
        </w:rPr>
      </w:pPr>
    </w:p>
    <w:p w:rsidR="00A13AB7" w:rsidRPr="00DC5072" w:rsidP="73D2FEC4" w14:paraId="68961E60" w14:textId="77777777">
      <w:pPr>
        <w:spacing w:line="240" w:lineRule="auto"/>
        <w:rPr>
          <w:noProof/>
        </w:rPr>
      </w:pPr>
    </w:p>
    <w:p w:rsidR="00A13AB7" w:rsidRPr="00DC5072" w:rsidP="73D2FEC4" w14:paraId="68961E61" w14:textId="77777777">
      <w:pPr>
        <w:spacing w:line="240" w:lineRule="auto"/>
        <w:rPr>
          <w:noProof/>
        </w:rPr>
      </w:pPr>
    </w:p>
    <w:p w:rsidR="00A13AB7" w:rsidRPr="00DC5072" w:rsidP="73D2FEC4" w14:paraId="68961E62" w14:textId="77777777">
      <w:pPr>
        <w:spacing w:line="240" w:lineRule="auto"/>
        <w:rPr>
          <w:noProof/>
        </w:rPr>
      </w:pPr>
    </w:p>
    <w:p w:rsidR="35B2518E" w:rsidRPr="00DC5072" w:rsidP="35B2518E" w14:paraId="68961E63" w14:textId="77777777">
      <w:pPr>
        <w:rPr>
          <w:noProof/>
          <w:szCs w:val="22"/>
        </w:rPr>
      </w:pPr>
    </w:p>
    <w:p w:rsidR="002818A8" w:rsidRPr="00DC5072" w:rsidP="002818A8" w14:paraId="68961E64"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DC5072">
        <w:rPr>
          <w:b/>
          <w:noProof/>
          <w:szCs w:val="22"/>
        </w:rPr>
        <w:t>PARTICULARS TO APPEAR ON THE IMMEDIATE PACKAGING</w:t>
      </w:r>
    </w:p>
    <w:p w:rsidR="002818A8" w:rsidRPr="00DC5072" w:rsidP="002818A8" w14:paraId="68961E65"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2818A8" w:rsidRPr="00DC5072" w:rsidP="14C87AD7" w14:paraId="68961E66" w14:textId="77777777">
      <w:pPr>
        <w:pBdr>
          <w:top w:val="single" w:sz="4" w:space="1" w:color="auto"/>
          <w:left w:val="single" w:sz="4" w:space="4" w:color="auto"/>
          <w:bottom w:val="single" w:sz="4" w:space="1" w:color="auto"/>
          <w:right w:val="single" w:sz="4" w:space="4" w:color="auto"/>
        </w:pBdr>
        <w:spacing w:line="240" w:lineRule="auto"/>
        <w:ind w:left="567" w:hanging="567"/>
        <w:rPr>
          <w:noProof/>
        </w:rPr>
      </w:pPr>
      <w:r w:rsidRPr="006523EC">
        <w:rPr>
          <w:b/>
          <w:bCs/>
          <w:noProof/>
        </w:rPr>
        <w:t>BOTTLE LABEL</w:t>
      </w:r>
    </w:p>
    <w:p w:rsidR="002818A8" w:rsidRPr="00DC5072" w:rsidP="002818A8" w14:paraId="68961E67" w14:textId="77777777">
      <w:pPr>
        <w:spacing w:line="240" w:lineRule="auto"/>
      </w:pPr>
    </w:p>
    <w:p w:rsidR="002818A8" w:rsidRPr="00DC5072" w:rsidP="002818A8" w14:paraId="68961E68" w14:textId="77777777">
      <w:pPr>
        <w:spacing w:line="240" w:lineRule="auto"/>
        <w:rPr>
          <w:noProof/>
          <w:szCs w:val="22"/>
        </w:rPr>
      </w:pPr>
      <w:r w:rsidRPr="00DC5072">
        <w:rPr>
          <w:noProof/>
          <w:szCs w:val="22"/>
        </w:rPr>
        <w:t xml:space="preserve"> </w:t>
      </w:r>
    </w:p>
    <w:p w:rsidR="002818A8" w:rsidRPr="00DC5072" w:rsidP="002818A8" w14:paraId="68961E6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DC5072">
        <w:rPr>
          <w:b/>
        </w:rPr>
        <w:t>1.</w:t>
      </w:r>
      <w:r w:rsidRPr="00DC5072">
        <w:rPr>
          <w:b/>
        </w:rPr>
        <w:tab/>
        <w:t>NAME OF THE MEDICINAL PRODUCT</w:t>
      </w:r>
    </w:p>
    <w:p w:rsidR="002818A8" w:rsidRPr="00DC5072" w:rsidP="002818A8" w14:paraId="68961E6A" w14:textId="77777777">
      <w:pPr>
        <w:spacing w:line="240" w:lineRule="auto"/>
        <w:rPr>
          <w:noProof/>
          <w:szCs w:val="22"/>
        </w:rPr>
      </w:pPr>
    </w:p>
    <w:p w:rsidR="002818A8" w:rsidRPr="00E47069" w:rsidP="002818A8" w14:paraId="68961E6B" w14:textId="77777777">
      <w:pPr>
        <w:spacing w:line="240" w:lineRule="auto"/>
        <w:rPr>
          <w:noProof/>
          <w:szCs w:val="22"/>
          <w:lang w:val="it-IT"/>
        </w:rPr>
      </w:pPr>
      <w:r w:rsidRPr="00E47069">
        <w:rPr>
          <w:noProof/>
          <w:szCs w:val="22"/>
          <w:lang w:val="it-IT"/>
        </w:rPr>
        <w:t>AGAMREE 40 mg/ml oral suspension</w:t>
      </w:r>
    </w:p>
    <w:p w:rsidR="06828FCF" w:rsidRPr="00E47069" w14:paraId="68961E6C" w14:textId="77777777">
      <w:pPr>
        <w:rPr>
          <w:noProof/>
          <w:szCs w:val="22"/>
          <w:lang w:val="it-IT"/>
        </w:rPr>
      </w:pPr>
      <w:r w:rsidRPr="00E47069">
        <w:rPr>
          <w:noProof/>
          <w:szCs w:val="22"/>
          <w:lang w:val="it-IT"/>
        </w:rPr>
        <w:t xml:space="preserve">vamorolone </w:t>
      </w:r>
    </w:p>
    <w:p w:rsidR="00060891" w:rsidRPr="00E47069" w:rsidP="00060891" w14:paraId="68961E6D" w14:textId="77777777">
      <w:pPr>
        <w:spacing w:line="240" w:lineRule="auto"/>
        <w:rPr>
          <w:noProof/>
          <w:szCs w:val="22"/>
          <w:lang w:val="it-IT"/>
        </w:rPr>
      </w:pPr>
    </w:p>
    <w:p w:rsidR="00CF4EA1" w:rsidRPr="00E47069" w:rsidP="00060891" w14:paraId="68961E6E" w14:textId="77777777">
      <w:pPr>
        <w:spacing w:line="240" w:lineRule="auto"/>
        <w:rPr>
          <w:noProof/>
          <w:szCs w:val="22"/>
          <w:lang w:val="it-IT"/>
        </w:rPr>
      </w:pPr>
    </w:p>
    <w:p w:rsidR="00060891" w:rsidRPr="00DC5072" w:rsidP="00060891" w14:paraId="68961E6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C5072">
        <w:rPr>
          <w:b/>
          <w:noProof/>
          <w:szCs w:val="22"/>
        </w:rPr>
        <w:t>2.</w:t>
      </w:r>
      <w:r w:rsidRPr="00DC5072">
        <w:rPr>
          <w:b/>
          <w:noProof/>
          <w:szCs w:val="22"/>
        </w:rPr>
        <w:tab/>
        <w:t>STATEMENT OF ACTIVE SUBSTANCE(S)</w:t>
      </w:r>
    </w:p>
    <w:p w:rsidR="00060891" w:rsidRPr="00DC5072" w:rsidP="00060891" w14:paraId="68961E70" w14:textId="77777777">
      <w:pPr>
        <w:spacing w:line="240" w:lineRule="auto"/>
        <w:rPr>
          <w:noProof/>
          <w:szCs w:val="22"/>
        </w:rPr>
      </w:pPr>
    </w:p>
    <w:p w:rsidR="00060891" w:rsidRPr="00DC5072" w:rsidP="00060891" w14:paraId="68961E71" w14:textId="77777777">
      <w:pPr>
        <w:spacing w:line="240" w:lineRule="auto"/>
        <w:rPr>
          <w:noProof/>
          <w:szCs w:val="22"/>
        </w:rPr>
      </w:pPr>
      <w:r w:rsidRPr="00DC5072">
        <w:rPr>
          <w:noProof/>
          <w:szCs w:val="22"/>
        </w:rPr>
        <w:t>Each ml of oral suspension contains 40 mg of vamorolone.</w:t>
      </w:r>
    </w:p>
    <w:p w:rsidR="00060891" w:rsidRPr="00DC5072" w:rsidP="00060891" w14:paraId="68961E72" w14:textId="77777777">
      <w:pPr>
        <w:spacing w:line="240" w:lineRule="auto"/>
        <w:rPr>
          <w:noProof/>
          <w:szCs w:val="22"/>
        </w:rPr>
      </w:pPr>
    </w:p>
    <w:p w:rsidR="00060891" w:rsidRPr="00DC5072" w:rsidP="00060891" w14:paraId="68961E73" w14:textId="77777777">
      <w:pPr>
        <w:spacing w:line="240" w:lineRule="auto"/>
        <w:rPr>
          <w:noProof/>
          <w:szCs w:val="22"/>
        </w:rPr>
      </w:pPr>
      <w:r w:rsidRPr="00DC5072">
        <w:rPr>
          <w:noProof/>
          <w:szCs w:val="22"/>
        </w:rPr>
        <w:t xml:space="preserve"> </w:t>
      </w:r>
    </w:p>
    <w:p w:rsidR="00060891" w:rsidRPr="00DC5072" w:rsidP="00060891" w14:paraId="68961E7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3.</w:t>
      </w:r>
      <w:r w:rsidRPr="00DC5072">
        <w:rPr>
          <w:b/>
          <w:noProof/>
          <w:szCs w:val="22"/>
        </w:rPr>
        <w:tab/>
        <w:t>LIST OF EXCIPIENTS</w:t>
      </w:r>
    </w:p>
    <w:p w:rsidR="00060891" w:rsidRPr="00DC5072" w:rsidP="00060891" w14:paraId="68961E75" w14:textId="77777777">
      <w:pPr>
        <w:spacing w:line="240" w:lineRule="auto"/>
        <w:rPr>
          <w:noProof/>
          <w:szCs w:val="22"/>
        </w:rPr>
      </w:pPr>
    </w:p>
    <w:p w:rsidR="00060891" w:rsidRPr="00DC5072" w:rsidP="00060891" w14:paraId="68961E76" w14:textId="77777777">
      <w:pPr>
        <w:spacing w:line="240" w:lineRule="auto"/>
        <w:rPr>
          <w:szCs w:val="22"/>
        </w:rPr>
      </w:pPr>
      <w:r w:rsidRPr="00DC5072">
        <w:rPr>
          <w:szCs w:val="22"/>
        </w:rPr>
        <w:t xml:space="preserve">Contains sodium benzoate (E 211). </w:t>
      </w:r>
      <w:r w:rsidRPr="006523EC">
        <w:rPr>
          <w:szCs w:val="22"/>
          <w:highlight w:val="lightGray"/>
        </w:rPr>
        <w:t>See leaflet for further information.</w:t>
      </w:r>
    </w:p>
    <w:p w:rsidR="00060891" w:rsidRPr="00DC5072" w:rsidP="00060891" w14:paraId="68961E77" w14:textId="77777777">
      <w:pPr>
        <w:spacing w:line="240" w:lineRule="auto"/>
        <w:rPr>
          <w:noProof/>
          <w:szCs w:val="22"/>
        </w:rPr>
      </w:pPr>
    </w:p>
    <w:p w:rsidR="00060891" w:rsidRPr="00DC5072" w:rsidP="00060891" w14:paraId="68961E78" w14:textId="77777777">
      <w:pPr>
        <w:spacing w:line="240" w:lineRule="auto"/>
        <w:rPr>
          <w:noProof/>
          <w:szCs w:val="22"/>
        </w:rPr>
      </w:pPr>
      <w:r w:rsidRPr="00DC5072">
        <w:rPr>
          <w:noProof/>
          <w:szCs w:val="22"/>
        </w:rPr>
        <w:t xml:space="preserve"> </w:t>
      </w:r>
    </w:p>
    <w:p w:rsidR="00060891" w:rsidRPr="00DC5072" w:rsidP="00060891" w14:paraId="68961E7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4.</w:t>
      </w:r>
      <w:r w:rsidRPr="00DC5072">
        <w:rPr>
          <w:b/>
          <w:noProof/>
          <w:szCs w:val="22"/>
        </w:rPr>
        <w:tab/>
        <w:t>PHARMACEUTICAL FORM AND CONTENTS</w:t>
      </w:r>
    </w:p>
    <w:p w:rsidR="00060891" w:rsidRPr="00DC5072" w:rsidP="00060891" w14:paraId="68961E7A" w14:textId="77777777">
      <w:pPr>
        <w:spacing w:line="240" w:lineRule="auto"/>
        <w:rPr>
          <w:noProof/>
          <w:szCs w:val="22"/>
        </w:rPr>
      </w:pPr>
    </w:p>
    <w:p w:rsidR="00CF4EA1" w:rsidRPr="00DC5072" w:rsidP="00CF4EA1" w14:paraId="68961E7B" w14:textId="77777777">
      <w:pPr>
        <w:spacing w:line="240" w:lineRule="auto"/>
        <w:rPr>
          <w:noProof/>
          <w:szCs w:val="22"/>
        </w:rPr>
      </w:pPr>
      <w:r w:rsidRPr="00DC5072">
        <w:rPr>
          <w:noProof/>
          <w:szCs w:val="22"/>
          <w:highlight w:val="lightGray"/>
        </w:rPr>
        <w:t>Oral suspension</w:t>
      </w:r>
    </w:p>
    <w:p w:rsidR="001B5AB1" w:rsidP="00060891" w14:paraId="68961E7C" w14:textId="77777777">
      <w:pPr>
        <w:spacing w:line="240" w:lineRule="auto"/>
        <w:rPr>
          <w:noProof/>
          <w:szCs w:val="22"/>
        </w:rPr>
      </w:pPr>
    </w:p>
    <w:p w:rsidR="00060891" w:rsidRPr="00DC5072" w:rsidP="00060891" w14:paraId="68961E7D" w14:textId="77777777">
      <w:pPr>
        <w:spacing w:line="240" w:lineRule="auto"/>
        <w:rPr>
          <w:noProof/>
          <w:szCs w:val="22"/>
        </w:rPr>
      </w:pPr>
      <w:r w:rsidRPr="00DC5072">
        <w:rPr>
          <w:noProof/>
          <w:szCs w:val="22"/>
        </w:rPr>
        <w:t>100 ml</w:t>
      </w:r>
    </w:p>
    <w:p w:rsidR="00060891" w:rsidP="00060891" w14:paraId="68961E7E" w14:textId="77777777">
      <w:pPr>
        <w:spacing w:line="240" w:lineRule="auto"/>
        <w:rPr>
          <w:noProof/>
          <w:szCs w:val="22"/>
        </w:rPr>
      </w:pPr>
    </w:p>
    <w:p w:rsidR="001B5AB1" w:rsidRPr="00DC5072" w:rsidP="00060891" w14:paraId="68961E7F" w14:textId="77777777">
      <w:pPr>
        <w:spacing w:line="240" w:lineRule="auto"/>
        <w:rPr>
          <w:noProof/>
          <w:szCs w:val="22"/>
        </w:rPr>
      </w:pPr>
    </w:p>
    <w:p w:rsidR="00060891" w:rsidRPr="00DC5072" w:rsidP="00060891" w14:paraId="68961E8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5.</w:t>
      </w:r>
      <w:r w:rsidRPr="00DC5072">
        <w:rPr>
          <w:b/>
          <w:noProof/>
          <w:szCs w:val="22"/>
        </w:rPr>
        <w:tab/>
        <w:t>METHOD AND ROUTE(S) OF ADMINISTRATION</w:t>
      </w:r>
    </w:p>
    <w:p w:rsidR="00060891" w:rsidRPr="00DC5072" w:rsidP="00060891" w14:paraId="68961E81" w14:textId="77777777">
      <w:pPr>
        <w:spacing w:line="240" w:lineRule="auto"/>
        <w:rPr>
          <w:noProof/>
          <w:szCs w:val="22"/>
        </w:rPr>
      </w:pPr>
    </w:p>
    <w:p w:rsidR="00CF6B63" w:rsidRPr="00CF6B63" w:rsidP="00060891" w14:paraId="68961E82" w14:textId="77777777">
      <w:pPr>
        <w:spacing w:line="240" w:lineRule="auto"/>
        <w:rPr>
          <w:noProof/>
        </w:rPr>
      </w:pPr>
      <w:r w:rsidRPr="74424D6E">
        <w:rPr>
          <w:noProof/>
        </w:rPr>
        <w:t xml:space="preserve">Shake well </w:t>
      </w:r>
      <w:r w:rsidRPr="74424D6E" w:rsidR="760D0D9A">
        <w:rPr>
          <w:noProof/>
        </w:rPr>
        <w:t>before</w:t>
      </w:r>
      <w:r w:rsidRPr="74424D6E">
        <w:rPr>
          <w:noProof/>
        </w:rPr>
        <w:t xml:space="preserve"> use.</w:t>
      </w:r>
    </w:p>
    <w:p w:rsidR="00060891" w:rsidRPr="00DC5072" w:rsidP="00060891" w14:paraId="68961E83" w14:textId="77777777">
      <w:pPr>
        <w:spacing w:line="240" w:lineRule="auto"/>
        <w:rPr>
          <w:noProof/>
          <w:szCs w:val="22"/>
        </w:rPr>
      </w:pPr>
      <w:r w:rsidRPr="00DC5072">
        <w:rPr>
          <w:noProof/>
          <w:szCs w:val="22"/>
        </w:rPr>
        <w:t>Read the package leaflet before use.</w:t>
      </w:r>
    </w:p>
    <w:p w:rsidR="00060891" w:rsidRPr="00DC5072" w:rsidP="00060891" w14:paraId="68961E84" w14:textId="77777777">
      <w:pPr>
        <w:autoSpaceDE w:val="0"/>
        <w:autoSpaceDN w:val="0"/>
        <w:adjustRightInd w:val="0"/>
        <w:spacing w:line="240" w:lineRule="auto"/>
        <w:rPr>
          <w:szCs w:val="22"/>
        </w:rPr>
      </w:pPr>
      <w:r w:rsidRPr="00DC5072">
        <w:rPr>
          <w:szCs w:val="22"/>
        </w:rPr>
        <w:t>Oral use.</w:t>
      </w:r>
    </w:p>
    <w:p w:rsidR="00060891" w:rsidRPr="00DC5072" w:rsidP="00060891" w14:paraId="68961E85" w14:textId="77777777">
      <w:pPr>
        <w:spacing w:line="240" w:lineRule="auto"/>
        <w:rPr>
          <w:noProof/>
          <w:szCs w:val="22"/>
        </w:rPr>
      </w:pPr>
    </w:p>
    <w:p w:rsidR="00060891" w:rsidRPr="00DC5072" w:rsidP="00060891" w14:paraId="68961E86" w14:textId="77777777">
      <w:pPr>
        <w:spacing w:line="240" w:lineRule="auto"/>
        <w:rPr>
          <w:noProof/>
          <w:szCs w:val="22"/>
        </w:rPr>
      </w:pPr>
    </w:p>
    <w:p w:rsidR="00060891" w:rsidRPr="00DC5072" w:rsidP="00060891" w14:paraId="68961E8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C5072">
        <w:rPr>
          <w:b/>
          <w:noProof/>
          <w:szCs w:val="22"/>
        </w:rPr>
        <w:t>6.</w:t>
      </w:r>
      <w:r w:rsidRPr="00DC5072">
        <w:rPr>
          <w:b/>
          <w:noProof/>
          <w:szCs w:val="22"/>
        </w:rPr>
        <w:tab/>
        <w:t xml:space="preserve">SPECIAL WARNING THAT THE </w:t>
      </w:r>
      <w:r w:rsidRPr="00DC5072">
        <w:rPr>
          <w:b/>
          <w:szCs w:val="22"/>
        </w:rPr>
        <w:t>MEDICINAL PRODUCT MUST BE STORED OUT OF THE SIGHT AND REACH OF CHILDREN</w:t>
      </w:r>
    </w:p>
    <w:p w:rsidR="00060891" w:rsidRPr="00DC5072" w:rsidP="00060891" w14:paraId="68961E88" w14:textId="77777777">
      <w:pPr>
        <w:spacing w:line="240" w:lineRule="auto"/>
        <w:rPr>
          <w:noProof/>
          <w:szCs w:val="22"/>
        </w:rPr>
      </w:pPr>
    </w:p>
    <w:p w:rsidR="06828FCF" w:rsidRPr="00DC5072" w:rsidP="00CF4EA1" w14:paraId="68961E89" w14:textId="77777777">
      <w:pPr>
        <w:spacing w:line="240" w:lineRule="auto"/>
        <w:rPr>
          <w:noProof/>
          <w:szCs w:val="22"/>
        </w:rPr>
      </w:pPr>
      <w:r w:rsidRPr="00DC5072">
        <w:t xml:space="preserve">Keep out </w:t>
      </w:r>
      <w:r w:rsidRPr="00DC5072">
        <w:rPr>
          <w:noProof/>
          <w:szCs w:val="22"/>
        </w:rPr>
        <w:t>of the sight and reach of children</w:t>
      </w:r>
    </w:p>
    <w:p w:rsidR="00A1609D" w:rsidP="00CF4EA1" w14:paraId="68961E8A" w14:textId="77777777">
      <w:pPr>
        <w:spacing w:line="240" w:lineRule="auto"/>
      </w:pPr>
    </w:p>
    <w:p w:rsidR="00E47069" w:rsidRPr="00DC5072" w:rsidP="00CF4EA1" w14:paraId="68961E8B" w14:textId="77777777">
      <w:pPr>
        <w:spacing w:line="240" w:lineRule="auto"/>
      </w:pPr>
    </w:p>
    <w:p w:rsidR="06828FCF" w:rsidRPr="00DC5072" w:rsidP="00CF4EA1" w14:paraId="68961E8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C5072">
        <w:rPr>
          <w:b/>
          <w:bCs/>
          <w:noProof/>
          <w:szCs w:val="22"/>
        </w:rPr>
        <w:t>7.</w:t>
      </w:r>
      <w:r w:rsidRPr="00DC5072">
        <w:rPr>
          <w:b/>
          <w:szCs w:val="22"/>
        </w:rPr>
        <w:tab/>
      </w:r>
      <w:r w:rsidRPr="00DC5072">
        <w:rPr>
          <w:b/>
          <w:bCs/>
          <w:noProof/>
          <w:szCs w:val="22"/>
        </w:rPr>
        <w:t>OTHER SPECIAL WARNING(S), IF NECESSARY</w:t>
      </w:r>
    </w:p>
    <w:p w:rsidR="00CF4EA1" w:rsidRPr="00DC5072" w:rsidP="00CF4EA1" w14:paraId="68961E8D" w14:textId="77777777">
      <w:pPr>
        <w:spacing w:line="240" w:lineRule="auto"/>
        <w:rPr>
          <w:noProof/>
          <w:szCs w:val="22"/>
        </w:rPr>
      </w:pPr>
    </w:p>
    <w:p w:rsidR="06828FCF" w:rsidRPr="00DC5072" w:rsidP="00CF4EA1" w14:paraId="68961E8E" w14:textId="77777777">
      <w:pPr>
        <w:tabs>
          <w:tab w:val="left" w:pos="749"/>
        </w:tabs>
        <w:spacing w:line="240" w:lineRule="auto"/>
      </w:pPr>
    </w:p>
    <w:p w:rsidR="06828FCF" w:rsidRPr="00DC5072" w:rsidP="00CF4EA1" w14:paraId="68961E8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DC5072">
        <w:rPr>
          <w:b/>
          <w:bCs/>
          <w:noProof/>
          <w:szCs w:val="22"/>
        </w:rPr>
        <w:t>8.</w:t>
      </w:r>
      <w:r w:rsidRPr="00DC5072">
        <w:rPr>
          <w:b/>
        </w:rPr>
        <w:tab/>
      </w:r>
      <w:r w:rsidRPr="00DC5072">
        <w:rPr>
          <w:b/>
          <w:bCs/>
          <w:noProof/>
          <w:szCs w:val="22"/>
        </w:rPr>
        <w:t>EXPIRY DATE</w:t>
      </w:r>
    </w:p>
    <w:p w:rsidR="00CF4EA1" w:rsidRPr="00DC5072" w:rsidP="00CF4EA1" w14:paraId="68961E90" w14:textId="77777777">
      <w:pPr>
        <w:spacing w:line="240" w:lineRule="auto"/>
      </w:pPr>
    </w:p>
    <w:p w:rsidR="004B2139" w:rsidRPr="00DC5072" w:rsidP="00CF4EA1" w14:paraId="68961E91" w14:textId="77777777">
      <w:pPr>
        <w:spacing w:line="240" w:lineRule="auto"/>
      </w:pPr>
      <w:r w:rsidRPr="00DC5072">
        <w:t>EXP</w:t>
      </w:r>
    </w:p>
    <w:p w:rsidR="00CF4EA1" w:rsidRPr="00DC5072" w:rsidP="00CF4EA1" w14:paraId="68961E92" w14:textId="77777777">
      <w:pPr>
        <w:spacing w:line="240" w:lineRule="auto"/>
      </w:pPr>
      <w:r w:rsidRPr="00DC5072">
        <w:t xml:space="preserve">After first opening, store </w:t>
      </w:r>
      <w:r w:rsidR="00A929F0">
        <w:t xml:space="preserve">bottle upright </w:t>
      </w:r>
      <w:r w:rsidRPr="00DC5072">
        <w:t>in a refrigerator.</w:t>
      </w:r>
    </w:p>
    <w:p w:rsidR="00CF4EA1" w:rsidRPr="00DC5072" w:rsidP="00CF4EA1" w14:paraId="68961E93" w14:textId="77777777">
      <w:pPr>
        <w:spacing w:line="240" w:lineRule="auto"/>
      </w:pPr>
      <w:r w:rsidRPr="00DC5072">
        <w:t>Discard any remaining suspension within 3 months after first opening.</w:t>
      </w:r>
    </w:p>
    <w:p w:rsidR="06828FCF" w:rsidRPr="00DC5072" w:rsidP="00CF4EA1" w14:paraId="68961E94" w14:textId="77777777">
      <w:pPr>
        <w:spacing w:line="240" w:lineRule="auto"/>
      </w:pPr>
    </w:p>
    <w:p w:rsidR="06828FCF" w:rsidRPr="00DC5072" w:rsidP="00CF4EA1" w14:paraId="68961E95" w14:textId="77777777">
      <w:pPr>
        <w:spacing w:line="240" w:lineRule="auto"/>
      </w:pPr>
    </w:p>
    <w:p w:rsidR="06828FCF" w:rsidRPr="00DC5072" w:rsidP="00CF4EA1" w14:paraId="68961E96"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1"/>
        <w:rPr>
          <w:szCs w:val="22"/>
        </w:rPr>
      </w:pPr>
      <w:r w:rsidRPr="00DC5072">
        <w:rPr>
          <w:b/>
          <w:bCs/>
          <w:noProof/>
          <w:szCs w:val="22"/>
        </w:rPr>
        <w:t>9.</w:t>
      </w:r>
      <w:r w:rsidRPr="00DC5072">
        <w:rPr>
          <w:b/>
          <w:szCs w:val="22"/>
        </w:rPr>
        <w:tab/>
      </w:r>
      <w:r w:rsidRPr="00DC5072">
        <w:rPr>
          <w:b/>
          <w:bCs/>
          <w:noProof/>
          <w:szCs w:val="22"/>
        </w:rPr>
        <w:t>SPECIAL STORAGE CONDITIONS</w:t>
      </w:r>
    </w:p>
    <w:p w:rsidR="00CF4EA1" w:rsidRPr="00DC5072" w:rsidP="00CF4EA1" w14:paraId="68961E97" w14:textId="77777777">
      <w:pPr>
        <w:spacing w:line="240" w:lineRule="auto"/>
        <w:rPr>
          <w:szCs w:val="22"/>
        </w:rPr>
      </w:pPr>
    </w:p>
    <w:p w:rsidR="00CF4EA1" w:rsidRPr="00DC5072" w:rsidP="00CF4EA1" w14:paraId="68961E98" w14:textId="77777777">
      <w:pPr>
        <w:spacing w:line="240" w:lineRule="auto"/>
        <w:rPr>
          <w:noProof/>
          <w:szCs w:val="22"/>
        </w:rPr>
      </w:pPr>
    </w:p>
    <w:p w:rsidR="00CF4EA1" w:rsidRPr="00DC5072" w:rsidP="00CF4EA1" w14:paraId="68961E99" w14:textId="77777777">
      <w:pPr>
        <w:keepNext/>
        <w:pBdr>
          <w:top w:val="single" w:sz="4" w:space="1" w:color="auto"/>
          <w:left w:val="single" w:sz="4" w:space="4" w:color="auto"/>
          <w:bottom w:val="single" w:sz="4" w:space="1" w:color="auto"/>
          <w:right w:val="single" w:sz="4" w:space="4" w:color="auto"/>
        </w:pBdr>
        <w:spacing w:line="240" w:lineRule="auto"/>
        <w:outlineLvl w:val="1"/>
        <w:rPr>
          <w:b/>
          <w:noProof/>
          <w:szCs w:val="22"/>
        </w:rPr>
      </w:pPr>
      <w:r w:rsidRPr="00DC5072">
        <w:rPr>
          <w:b/>
          <w:noProof/>
          <w:szCs w:val="22"/>
        </w:rPr>
        <w:t>10.</w:t>
      </w:r>
      <w:r w:rsidRPr="00DC5072">
        <w:rPr>
          <w:b/>
          <w:noProof/>
          <w:szCs w:val="22"/>
        </w:rPr>
        <w:tab/>
        <w:t>SPECIAL PRECAUTIONS FOR DISPOSAL OF UNUSED MEDICINAL PRODUCTS OR WASTE MATERIALS DERIVED FROM SUCH MEDICINAL PRODUCTS, IF APPROPRIATE</w:t>
      </w:r>
    </w:p>
    <w:p w:rsidR="00CF4EA1" w:rsidRPr="00DC5072" w:rsidP="00CF4EA1" w14:paraId="68961E9A" w14:textId="77777777">
      <w:pPr>
        <w:keepNext/>
        <w:spacing w:line="240" w:lineRule="auto"/>
        <w:rPr>
          <w:noProof/>
          <w:szCs w:val="22"/>
        </w:rPr>
      </w:pPr>
    </w:p>
    <w:p w:rsidR="06828FCF" w:rsidRPr="00DC5072" w:rsidP="00CF4EA1" w14:paraId="68961E9B" w14:textId="77777777">
      <w:pPr>
        <w:keepNext/>
        <w:spacing w:line="240" w:lineRule="auto"/>
      </w:pPr>
    </w:p>
    <w:p w:rsidR="06828FCF" w:rsidRPr="00DC5072" w:rsidP="14C87AD7" w14:paraId="68961E9C" w14:textId="77777777">
      <w:pPr>
        <w:pBdr>
          <w:top w:val="single" w:sz="4" w:space="1" w:color="auto"/>
          <w:left w:val="single" w:sz="4" w:space="4" w:color="auto"/>
          <w:bottom w:val="single" w:sz="4" w:space="1" w:color="auto"/>
          <w:right w:val="single" w:sz="4" w:space="4" w:color="auto"/>
        </w:pBdr>
        <w:spacing w:line="240" w:lineRule="auto"/>
        <w:outlineLvl w:val="1"/>
        <w:rPr>
          <w:b/>
          <w:bCs/>
        </w:rPr>
      </w:pPr>
      <w:r w:rsidRPr="14C87AD7">
        <w:rPr>
          <w:b/>
          <w:bCs/>
          <w:noProof/>
        </w:rPr>
        <w:t>11.</w:t>
      </w:r>
      <w:r>
        <w:tab/>
      </w:r>
      <w:r w:rsidRPr="14C87AD7">
        <w:rPr>
          <w:b/>
          <w:bCs/>
          <w:noProof/>
        </w:rPr>
        <w:t>NAME AND ADDRESS OF THE MARKETING AUTHORISATION HOLDER</w:t>
      </w:r>
    </w:p>
    <w:p w:rsidR="00CF4EA1" w:rsidRPr="00DC5072" w:rsidP="00CF4EA1" w14:paraId="68961E9D" w14:textId="77777777">
      <w:pPr>
        <w:spacing w:line="240" w:lineRule="auto"/>
        <w:rPr>
          <w:i/>
          <w:noProof/>
          <w:szCs w:val="22"/>
        </w:rPr>
      </w:pPr>
    </w:p>
    <w:p w:rsidR="00CF4EA1" w:rsidRPr="00831BC0" w:rsidP="00CF4EA1" w14:paraId="68961E9E" w14:textId="77777777">
      <w:pPr>
        <w:spacing w:line="240" w:lineRule="auto"/>
        <w:rPr>
          <w:szCs w:val="22"/>
          <w:lang w:val="de-CH"/>
        </w:rPr>
      </w:pPr>
      <w:r w:rsidRPr="00831BC0">
        <w:rPr>
          <w:szCs w:val="22"/>
          <w:lang w:val="de-CH"/>
        </w:rPr>
        <w:t>Santhera Pharmaceuticals (Deutschland) GmbH</w:t>
      </w:r>
    </w:p>
    <w:p w:rsidR="00CF6B63" w:rsidRPr="00B951BF" w:rsidP="00CF6B63" w14:paraId="68961E9F" w14:textId="77777777">
      <w:pPr>
        <w:spacing w:line="240" w:lineRule="auto"/>
        <w:rPr>
          <w:szCs w:val="22"/>
          <w:lang w:val="de-CH"/>
        </w:rPr>
      </w:pPr>
      <w:r w:rsidRPr="00B951BF">
        <w:rPr>
          <w:szCs w:val="22"/>
          <w:lang w:val="de-CH"/>
        </w:rPr>
        <w:t>Marie-Curie-Straße 8</w:t>
      </w:r>
    </w:p>
    <w:p w:rsidR="00CF6B63" w:rsidRPr="00831BC0" w:rsidP="00CF6B63" w14:paraId="68961EA0" w14:textId="77777777">
      <w:pPr>
        <w:spacing w:line="240" w:lineRule="auto"/>
        <w:rPr>
          <w:szCs w:val="22"/>
        </w:rPr>
      </w:pPr>
      <w:r w:rsidRPr="00831BC0">
        <w:rPr>
          <w:szCs w:val="22"/>
        </w:rPr>
        <w:t>D-79539 </w:t>
      </w:r>
      <w:r w:rsidRPr="00831BC0">
        <w:rPr>
          <w:szCs w:val="22"/>
        </w:rPr>
        <w:t>Lörrach</w:t>
      </w:r>
    </w:p>
    <w:p w:rsidR="00CF6B63" w:rsidRPr="00831BC0" w:rsidP="00CF6B63" w14:paraId="68961EA1" w14:textId="77777777">
      <w:pPr>
        <w:spacing w:line="240" w:lineRule="auto"/>
        <w:rPr>
          <w:szCs w:val="22"/>
        </w:rPr>
      </w:pPr>
      <w:r w:rsidRPr="00831BC0">
        <w:rPr>
          <w:szCs w:val="22"/>
        </w:rPr>
        <w:t>Germany</w:t>
      </w:r>
    </w:p>
    <w:p w:rsidR="06828FCF" w:rsidRPr="00831BC0" w:rsidP="00CF4EA1" w14:paraId="68961EA2" w14:textId="77777777">
      <w:pPr>
        <w:spacing w:line="240" w:lineRule="auto"/>
      </w:pPr>
    </w:p>
    <w:p w:rsidR="06828FCF" w:rsidRPr="00831BC0" w:rsidP="00CF4EA1" w14:paraId="68961EA3" w14:textId="77777777">
      <w:pPr>
        <w:spacing w:line="240" w:lineRule="auto"/>
      </w:pPr>
    </w:p>
    <w:p w:rsidR="06828FCF" w:rsidRPr="00DC5072" w:rsidP="00CF4EA1" w14:paraId="68961EA4" w14:textId="77777777">
      <w:pPr>
        <w:pBdr>
          <w:top w:val="single" w:sz="4" w:space="1" w:color="auto"/>
          <w:left w:val="single" w:sz="4" w:space="4" w:color="auto"/>
          <w:bottom w:val="single" w:sz="4" w:space="1" w:color="auto"/>
          <w:right w:val="single" w:sz="4" w:space="4" w:color="auto"/>
        </w:pBdr>
        <w:spacing w:line="240" w:lineRule="auto"/>
        <w:outlineLvl w:val="1"/>
      </w:pPr>
      <w:r w:rsidRPr="00DC5072">
        <w:rPr>
          <w:b/>
          <w:bCs/>
          <w:noProof/>
          <w:szCs w:val="22"/>
        </w:rPr>
        <w:t>12.</w:t>
      </w:r>
      <w:r w:rsidRPr="00DC5072">
        <w:rPr>
          <w:b/>
          <w:szCs w:val="22"/>
        </w:rPr>
        <w:tab/>
      </w:r>
      <w:r w:rsidRPr="00DC5072">
        <w:rPr>
          <w:b/>
          <w:bCs/>
          <w:noProof/>
          <w:szCs w:val="22"/>
        </w:rPr>
        <w:t xml:space="preserve">MARKETING AUTHORISATION NUMBER(S) </w:t>
      </w:r>
    </w:p>
    <w:p w:rsidR="06828FCF" w:rsidRPr="00DC5072" w:rsidP="00CF4EA1" w14:paraId="68961EA5" w14:textId="77777777">
      <w:pPr>
        <w:spacing w:line="240" w:lineRule="auto"/>
      </w:pPr>
    </w:p>
    <w:p w:rsidR="06828FCF" w:rsidRPr="00DC5072" w:rsidP="00CF4EA1" w14:paraId="68961EA6" w14:textId="77777777">
      <w:pPr>
        <w:spacing w:line="240" w:lineRule="auto"/>
        <w:outlineLvl w:val="0"/>
      </w:pPr>
      <w:r w:rsidRPr="00DC5072">
        <w:rPr>
          <w:noProof/>
          <w:szCs w:val="22"/>
        </w:rPr>
        <w:t>EU/</w:t>
      </w:r>
      <w:r w:rsidR="007932D3">
        <w:rPr>
          <w:noProof/>
          <w:szCs w:val="22"/>
        </w:rPr>
        <w:t>1/23/1776/001</w:t>
      </w:r>
      <w:r w:rsidRPr="00DC5072">
        <w:rPr>
          <w:noProof/>
          <w:szCs w:val="22"/>
        </w:rPr>
        <w:t xml:space="preserve"> </w:t>
      </w:r>
    </w:p>
    <w:p w:rsidR="00CF4EA1" w:rsidRPr="00DC5072" w:rsidP="00CF4EA1" w14:paraId="68961EA7" w14:textId="77777777">
      <w:pPr>
        <w:spacing w:line="240" w:lineRule="auto"/>
        <w:rPr>
          <w:noProof/>
          <w:szCs w:val="22"/>
        </w:rPr>
      </w:pPr>
    </w:p>
    <w:p w:rsidR="06828FCF" w:rsidRPr="00DC5072" w:rsidP="00CF4EA1" w14:paraId="68961EA8" w14:textId="77777777">
      <w:pPr>
        <w:spacing w:line="240" w:lineRule="auto"/>
      </w:pPr>
    </w:p>
    <w:p w:rsidR="06828FCF" w:rsidRPr="00DC5072" w:rsidP="00CF4EA1" w14:paraId="68961EA9" w14:textId="77777777">
      <w:pPr>
        <w:pBdr>
          <w:top w:val="single" w:sz="4" w:space="1" w:color="auto"/>
          <w:left w:val="single" w:sz="4" w:space="4" w:color="auto"/>
          <w:bottom w:val="single" w:sz="4" w:space="1" w:color="auto"/>
          <w:right w:val="single" w:sz="4" w:space="4" w:color="auto"/>
        </w:pBdr>
        <w:spacing w:line="240" w:lineRule="auto"/>
        <w:outlineLvl w:val="1"/>
        <w:rPr>
          <w:b/>
          <w:szCs w:val="22"/>
        </w:rPr>
      </w:pPr>
      <w:r w:rsidRPr="00DC5072">
        <w:rPr>
          <w:b/>
          <w:bCs/>
          <w:noProof/>
          <w:szCs w:val="22"/>
        </w:rPr>
        <w:t>13.</w:t>
      </w:r>
      <w:r w:rsidRPr="00DC5072">
        <w:rPr>
          <w:b/>
          <w:szCs w:val="22"/>
        </w:rPr>
        <w:tab/>
      </w:r>
      <w:r w:rsidRPr="00DC5072">
        <w:rPr>
          <w:b/>
          <w:bCs/>
          <w:noProof/>
          <w:szCs w:val="22"/>
        </w:rPr>
        <w:t>BATCH NUMBER</w:t>
      </w:r>
    </w:p>
    <w:p w:rsidR="00CF4EA1" w:rsidRPr="00DC5072" w:rsidP="00CF4EA1" w14:paraId="68961EAA" w14:textId="77777777">
      <w:pPr>
        <w:spacing w:line="240" w:lineRule="auto"/>
        <w:rPr>
          <w:noProof/>
          <w:szCs w:val="22"/>
        </w:rPr>
      </w:pPr>
    </w:p>
    <w:p w:rsidR="00CF4EA1" w:rsidRPr="00DC5072" w:rsidP="00CF4EA1" w14:paraId="68961EAB" w14:textId="77777777">
      <w:pPr>
        <w:spacing w:line="240" w:lineRule="auto"/>
        <w:rPr>
          <w:szCs w:val="22"/>
        </w:rPr>
      </w:pPr>
      <w:r>
        <w:rPr>
          <w:szCs w:val="22"/>
        </w:rPr>
        <w:t>Lot</w:t>
      </w:r>
    </w:p>
    <w:p w:rsidR="00CF4EA1" w:rsidRPr="00DC5072" w:rsidP="00CF4EA1" w14:paraId="68961EAC" w14:textId="77777777">
      <w:pPr>
        <w:spacing w:line="240" w:lineRule="auto"/>
        <w:rPr>
          <w:b/>
          <w:noProof/>
          <w:szCs w:val="22"/>
        </w:rPr>
      </w:pPr>
    </w:p>
    <w:p w:rsidR="06828FCF" w:rsidRPr="00DC5072" w:rsidP="00CF4EA1" w14:paraId="68961EAD" w14:textId="77777777">
      <w:pPr>
        <w:spacing w:line="240" w:lineRule="auto"/>
        <w:rPr>
          <w:b/>
          <w:szCs w:val="22"/>
        </w:rPr>
      </w:pPr>
    </w:p>
    <w:p w:rsidR="06828FCF" w:rsidRPr="00DC5072" w:rsidP="00CF4EA1" w14:paraId="68961EAE" w14:textId="77777777">
      <w:pPr>
        <w:pBdr>
          <w:top w:val="single" w:sz="4" w:space="1" w:color="auto"/>
          <w:left w:val="single" w:sz="4" w:space="4" w:color="auto"/>
          <w:bottom w:val="single" w:sz="4" w:space="1" w:color="auto"/>
          <w:right w:val="single" w:sz="4" w:space="4" w:color="auto"/>
        </w:pBdr>
        <w:spacing w:line="240" w:lineRule="auto"/>
        <w:outlineLvl w:val="1"/>
      </w:pPr>
      <w:r w:rsidRPr="00DC5072">
        <w:rPr>
          <w:b/>
          <w:bCs/>
          <w:noProof/>
          <w:szCs w:val="22"/>
        </w:rPr>
        <w:t>14.</w:t>
      </w:r>
      <w:r w:rsidRPr="00DC5072">
        <w:rPr>
          <w:b/>
          <w:szCs w:val="22"/>
        </w:rPr>
        <w:tab/>
      </w:r>
      <w:r w:rsidRPr="00DC5072">
        <w:rPr>
          <w:b/>
          <w:bCs/>
          <w:noProof/>
          <w:szCs w:val="22"/>
        </w:rPr>
        <w:t>GENERAL CLASSIFICATION FOR SUPPLY</w:t>
      </w:r>
    </w:p>
    <w:p w:rsidR="00CF4EA1" w:rsidRPr="00DC5072" w:rsidP="00CF4EA1" w14:paraId="68961EAF" w14:textId="77777777">
      <w:pPr>
        <w:spacing w:line="240" w:lineRule="auto"/>
        <w:rPr>
          <w:noProof/>
          <w:szCs w:val="22"/>
        </w:rPr>
      </w:pPr>
    </w:p>
    <w:p w:rsidR="06828FCF" w:rsidRPr="00DC5072" w:rsidP="00CF4EA1" w14:paraId="68961EB0" w14:textId="77777777">
      <w:pPr>
        <w:spacing w:line="240" w:lineRule="auto"/>
      </w:pPr>
    </w:p>
    <w:p w:rsidR="06828FCF" w:rsidRPr="00DC5072" w:rsidP="00CF4EA1" w14:paraId="68961EB1" w14:textId="77777777">
      <w:pPr>
        <w:pBdr>
          <w:top w:val="single" w:sz="4" w:space="2" w:color="auto"/>
          <w:left w:val="single" w:sz="4" w:space="4" w:color="auto"/>
          <w:bottom w:val="single" w:sz="4" w:space="1" w:color="auto"/>
          <w:right w:val="single" w:sz="4" w:space="4" w:color="auto"/>
        </w:pBdr>
        <w:spacing w:line="240" w:lineRule="auto"/>
        <w:outlineLvl w:val="1"/>
      </w:pPr>
      <w:r w:rsidRPr="00DC5072">
        <w:rPr>
          <w:b/>
          <w:bCs/>
          <w:noProof/>
          <w:szCs w:val="22"/>
        </w:rPr>
        <w:t>15.</w:t>
      </w:r>
      <w:r w:rsidRPr="00DC5072">
        <w:rPr>
          <w:b/>
          <w:szCs w:val="22"/>
        </w:rPr>
        <w:tab/>
      </w:r>
      <w:r w:rsidRPr="00DC5072">
        <w:rPr>
          <w:b/>
          <w:bCs/>
          <w:noProof/>
          <w:szCs w:val="22"/>
        </w:rPr>
        <w:t>INSTRUCTIONS ON USE</w:t>
      </w:r>
    </w:p>
    <w:p w:rsidR="00CF4EA1" w:rsidRPr="00DC5072" w:rsidP="00CF4EA1" w14:paraId="68961EB2" w14:textId="77777777">
      <w:pPr>
        <w:spacing w:line="240" w:lineRule="auto"/>
        <w:rPr>
          <w:i/>
          <w:noProof/>
          <w:szCs w:val="22"/>
        </w:rPr>
      </w:pPr>
    </w:p>
    <w:p w:rsidR="06828FCF" w:rsidRPr="00DC5072" w:rsidP="00CF4EA1" w14:paraId="68961EB3" w14:textId="77777777">
      <w:pPr>
        <w:spacing w:line="240" w:lineRule="auto"/>
      </w:pPr>
    </w:p>
    <w:p w:rsidR="06828FCF" w:rsidRPr="00DC5072" w:rsidP="00CF4EA1" w14:paraId="68961EB4"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DC5072">
        <w:rPr>
          <w:b/>
          <w:bCs/>
          <w:noProof/>
          <w:szCs w:val="22"/>
        </w:rPr>
        <w:t>16.</w:t>
      </w:r>
      <w:r w:rsidRPr="00DC5072">
        <w:rPr>
          <w:b/>
          <w:szCs w:val="22"/>
        </w:rPr>
        <w:tab/>
      </w:r>
      <w:r w:rsidRPr="00DC5072">
        <w:rPr>
          <w:b/>
          <w:bCs/>
          <w:noProof/>
          <w:szCs w:val="22"/>
        </w:rPr>
        <w:t>INFORMATION IN BRAILLE</w:t>
      </w:r>
    </w:p>
    <w:p w:rsidR="00CF4EA1" w:rsidRPr="00DC5072" w:rsidP="00CF4EA1" w14:paraId="68961EB5" w14:textId="77777777">
      <w:pPr>
        <w:spacing w:line="240" w:lineRule="auto"/>
        <w:rPr>
          <w:noProof/>
          <w:szCs w:val="22"/>
          <w:highlight w:val="yellow"/>
        </w:rPr>
      </w:pPr>
    </w:p>
    <w:p w:rsidR="00CF4EA1" w:rsidRPr="00DC5072" w:rsidP="00CF4EA1" w14:paraId="68961EB6" w14:textId="77777777">
      <w:pPr>
        <w:pStyle w:val="TextAr11CarCar"/>
        <w:spacing w:after="0" w:line="240" w:lineRule="auto"/>
        <w:jc w:val="left"/>
        <w:rPr>
          <w:noProof/>
          <w:sz w:val="22"/>
          <w:szCs w:val="22"/>
          <w:highlight w:val="lightGray"/>
          <w:shd w:val="clear" w:color="auto" w:fill="CCCCCC"/>
          <w:lang w:val="en-GB"/>
        </w:rPr>
      </w:pPr>
      <w:r w:rsidRPr="00DC5072">
        <w:rPr>
          <w:noProof/>
          <w:sz w:val="22"/>
          <w:szCs w:val="22"/>
          <w:highlight w:val="lightGray"/>
          <w:shd w:val="clear" w:color="auto" w:fill="CCCCCC"/>
          <w:lang w:val="en-GB"/>
        </w:rPr>
        <w:t>Not applicable</w:t>
      </w:r>
    </w:p>
    <w:p w:rsidR="00CF4EA1" w:rsidRPr="00DC5072" w:rsidP="00CF4EA1" w14:paraId="68961EB7" w14:textId="77777777">
      <w:pPr>
        <w:pStyle w:val="TextAr11CarCar"/>
        <w:spacing w:after="0" w:line="240" w:lineRule="auto"/>
        <w:rPr>
          <w:noProof/>
          <w:sz w:val="22"/>
          <w:szCs w:val="22"/>
          <w:lang w:val="en-GB"/>
        </w:rPr>
      </w:pPr>
    </w:p>
    <w:p w:rsidR="06828FCF" w:rsidRPr="00DC5072" w:rsidP="00CF4EA1" w14:paraId="68961EB8" w14:textId="77777777">
      <w:pPr>
        <w:pStyle w:val="TextAr11CarCar"/>
        <w:spacing w:after="0" w:line="240" w:lineRule="auto"/>
        <w:rPr>
          <w:sz w:val="22"/>
          <w:szCs w:val="22"/>
          <w:lang w:val="en-GB"/>
        </w:rPr>
      </w:pPr>
    </w:p>
    <w:p w:rsidR="06828FCF" w:rsidRPr="00DC5072" w:rsidP="00CF4EA1" w14:paraId="68961EB9"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DC5072">
        <w:rPr>
          <w:b/>
          <w:bCs/>
          <w:noProof/>
          <w:szCs w:val="22"/>
        </w:rPr>
        <w:t>17.</w:t>
      </w:r>
      <w:r w:rsidRPr="00DC5072">
        <w:rPr>
          <w:b/>
          <w:szCs w:val="22"/>
        </w:rPr>
        <w:tab/>
      </w:r>
      <w:r w:rsidRPr="00DC5072">
        <w:rPr>
          <w:b/>
          <w:bCs/>
          <w:noProof/>
          <w:szCs w:val="22"/>
        </w:rPr>
        <w:t>UNIQUE IDENTIFIER – 2D BARCODE</w:t>
      </w:r>
    </w:p>
    <w:p w:rsidR="00CF4EA1" w:rsidRPr="00DC5072" w:rsidP="00CF4EA1" w14:paraId="68961EBA" w14:textId="77777777">
      <w:pPr>
        <w:pStyle w:val="TextAr11CarCar"/>
        <w:spacing w:after="0" w:line="240" w:lineRule="auto"/>
        <w:jc w:val="left"/>
        <w:rPr>
          <w:noProof/>
          <w:szCs w:val="22"/>
          <w:lang w:val="en-GB"/>
        </w:rPr>
      </w:pPr>
    </w:p>
    <w:p w:rsidR="00CF4EA1" w:rsidRPr="00DC5072" w:rsidP="00CF4EA1" w14:paraId="68961EBB" w14:textId="77777777">
      <w:pPr>
        <w:pStyle w:val="TextAr11CarCar"/>
        <w:spacing w:after="0" w:line="240" w:lineRule="auto"/>
        <w:jc w:val="left"/>
        <w:rPr>
          <w:noProof/>
          <w:sz w:val="22"/>
          <w:szCs w:val="22"/>
          <w:highlight w:val="lightGray"/>
          <w:shd w:val="clear" w:color="auto" w:fill="CCCCCC"/>
          <w:lang w:val="en-GB"/>
        </w:rPr>
      </w:pPr>
      <w:r w:rsidRPr="00DC5072">
        <w:rPr>
          <w:noProof/>
          <w:sz w:val="22"/>
          <w:szCs w:val="22"/>
          <w:highlight w:val="lightGray"/>
          <w:shd w:val="clear" w:color="auto" w:fill="CCCCCC"/>
          <w:lang w:val="en-GB"/>
        </w:rPr>
        <w:t>Not applicable</w:t>
      </w:r>
    </w:p>
    <w:p w:rsidR="00CF4EA1" w:rsidRPr="00DC5072" w:rsidP="00CF4EA1" w14:paraId="68961EBC" w14:textId="77777777">
      <w:pPr>
        <w:pStyle w:val="TextAr11CarCar"/>
        <w:spacing w:after="0" w:line="240" w:lineRule="auto"/>
        <w:jc w:val="left"/>
        <w:rPr>
          <w:noProof/>
          <w:szCs w:val="22"/>
          <w:lang w:val="en-GB"/>
        </w:rPr>
      </w:pPr>
    </w:p>
    <w:p w:rsidR="06828FCF" w:rsidRPr="00DC5072" w:rsidP="00CF4EA1" w14:paraId="68961EBD" w14:textId="77777777">
      <w:pPr>
        <w:pStyle w:val="TextAr11CarCar"/>
        <w:spacing w:after="0" w:line="240" w:lineRule="auto"/>
        <w:jc w:val="left"/>
        <w:rPr>
          <w:lang w:val="en-GB"/>
        </w:rPr>
      </w:pPr>
    </w:p>
    <w:p w:rsidR="06828FCF" w:rsidRPr="00DC5072" w:rsidP="00CF4EA1" w14:paraId="68961EBE"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DC5072">
        <w:rPr>
          <w:b/>
          <w:bCs/>
          <w:noProof/>
          <w:szCs w:val="22"/>
        </w:rPr>
        <w:t>18.</w:t>
      </w:r>
      <w:r w:rsidRPr="00DC5072">
        <w:rPr>
          <w:b/>
          <w:szCs w:val="22"/>
        </w:rPr>
        <w:tab/>
      </w:r>
      <w:r w:rsidRPr="00DC5072">
        <w:rPr>
          <w:b/>
          <w:bCs/>
          <w:noProof/>
          <w:szCs w:val="22"/>
        </w:rPr>
        <w:t>UNIQUE IDENTIFIER – HUMAN READABLE DATA</w:t>
      </w:r>
    </w:p>
    <w:p w:rsidR="00CF4EA1" w:rsidRPr="00DC5072" w:rsidP="00CF4EA1" w14:paraId="68961EBF" w14:textId="77777777">
      <w:pPr>
        <w:pStyle w:val="TextAr11CarCar"/>
        <w:spacing w:after="0" w:line="240" w:lineRule="auto"/>
        <w:jc w:val="left"/>
        <w:rPr>
          <w:noProof/>
          <w:szCs w:val="22"/>
          <w:lang w:val="en-GB"/>
        </w:rPr>
      </w:pPr>
    </w:p>
    <w:p w:rsidR="00CF4EA1" w:rsidRPr="00DC5072" w:rsidP="74E8AA19" w14:paraId="68961EC0" w14:textId="77777777">
      <w:pPr>
        <w:autoSpaceDE w:val="0"/>
        <w:autoSpaceDN w:val="0"/>
        <w:adjustRightInd w:val="0"/>
        <w:spacing w:line="240" w:lineRule="auto"/>
        <w:rPr>
          <w:noProof/>
        </w:rPr>
      </w:pPr>
      <w:r w:rsidRPr="74E8AA19">
        <w:rPr>
          <w:noProof/>
          <w:highlight w:val="lightGray"/>
          <w:shd w:val="clear" w:color="auto" w:fill="CCCCCC"/>
        </w:rPr>
        <w:t>Not applicable</w:t>
      </w:r>
    </w:p>
    <w:p w:rsidR="74E8AA19" w14:paraId="68961EC1" w14:textId="77777777">
      <w:r>
        <w:br w:type="page"/>
      </w:r>
    </w:p>
    <w:p w:rsidR="51DACF8B" w14:paraId="68961EC2" w14:textId="77777777"/>
    <w:p w:rsidR="00FE401B" w:rsidP="008E18C7" w14:paraId="68961EC3" w14:textId="77777777">
      <w:pPr>
        <w:spacing w:line="240" w:lineRule="auto"/>
        <w:rPr>
          <w:b/>
          <w:noProof/>
        </w:rPr>
      </w:pPr>
    </w:p>
    <w:p w:rsidR="006317FE" w:rsidP="008E18C7" w14:paraId="68961EC4" w14:textId="77777777">
      <w:pPr>
        <w:spacing w:line="240" w:lineRule="auto"/>
        <w:rPr>
          <w:noProof/>
          <w:szCs w:val="22"/>
          <w:lang w:val="en-US"/>
        </w:rPr>
      </w:pPr>
    </w:p>
    <w:p w:rsidR="006317FE" w:rsidP="008E18C7" w14:paraId="68961EC5" w14:textId="77777777">
      <w:pPr>
        <w:spacing w:line="240" w:lineRule="auto"/>
        <w:rPr>
          <w:noProof/>
          <w:szCs w:val="22"/>
          <w:lang w:val="en-US"/>
        </w:rPr>
      </w:pPr>
    </w:p>
    <w:p w:rsidR="00FE401B" w:rsidP="008E18C7" w14:paraId="68961EC6" w14:textId="77777777">
      <w:pPr>
        <w:spacing w:line="240" w:lineRule="auto"/>
        <w:rPr>
          <w:noProof/>
          <w:szCs w:val="22"/>
          <w:lang w:val="en-US"/>
        </w:rPr>
      </w:pPr>
    </w:p>
    <w:p w:rsidR="006317FE" w:rsidP="008E18C7" w14:paraId="68961EC7" w14:textId="77777777">
      <w:pPr>
        <w:spacing w:line="240" w:lineRule="auto"/>
        <w:rPr>
          <w:noProof/>
          <w:szCs w:val="22"/>
          <w:lang w:val="en-US"/>
        </w:rPr>
      </w:pPr>
    </w:p>
    <w:p w:rsidR="006317FE" w:rsidRPr="006523EC" w:rsidP="008E18C7" w14:paraId="68961EC8" w14:textId="77777777">
      <w:pPr>
        <w:spacing w:line="240" w:lineRule="auto"/>
        <w:rPr>
          <w:noProof/>
          <w:szCs w:val="22"/>
          <w:lang w:val="en-US"/>
        </w:rPr>
      </w:pPr>
    </w:p>
    <w:p w:rsidR="00FE401B" w:rsidRPr="006523EC" w:rsidP="008E18C7" w14:paraId="68961EC9" w14:textId="77777777">
      <w:pPr>
        <w:spacing w:line="240" w:lineRule="auto"/>
        <w:rPr>
          <w:noProof/>
          <w:szCs w:val="22"/>
          <w:lang w:val="en-US"/>
        </w:rPr>
      </w:pPr>
    </w:p>
    <w:p w:rsidR="00FE401B" w:rsidRPr="006523EC" w:rsidP="008E18C7" w14:paraId="68961ECA" w14:textId="77777777">
      <w:pPr>
        <w:spacing w:line="240" w:lineRule="auto"/>
        <w:rPr>
          <w:noProof/>
          <w:szCs w:val="22"/>
          <w:lang w:val="en-US"/>
        </w:rPr>
      </w:pPr>
    </w:p>
    <w:p w:rsidR="00FE401B" w:rsidRPr="006523EC" w:rsidP="008E18C7" w14:paraId="68961ECB" w14:textId="77777777">
      <w:pPr>
        <w:spacing w:line="240" w:lineRule="auto"/>
        <w:rPr>
          <w:noProof/>
          <w:szCs w:val="22"/>
          <w:lang w:val="en-US"/>
        </w:rPr>
      </w:pPr>
    </w:p>
    <w:p w:rsidR="00FE401B" w:rsidRPr="006523EC" w:rsidP="008E18C7" w14:paraId="68961ECC" w14:textId="77777777">
      <w:pPr>
        <w:spacing w:line="240" w:lineRule="auto"/>
        <w:rPr>
          <w:noProof/>
          <w:szCs w:val="22"/>
          <w:lang w:val="en-US"/>
        </w:rPr>
      </w:pPr>
    </w:p>
    <w:p w:rsidR="00FE401B" w:rsidRPr="006523EC" w:rsidP="008E18C7" w14:paraId="68961ECD" w14:textId="77777777">
      <w:pPr>
        <w:spacing w:line="240" w:lineRule="auto"/>
        <w:rPr>
          <w:noProof/>
          <w:szCs w:val="22"/>
          <w:lang w:val="en-US"/>
        </w:rPr>
      </w:pPr>
    </w:p>
    <w:p w:rsidR="00FE401B" w:rsidRPr="006523EC" w:rsidP="008E18C7" w14:paraId="68961ECE" w14:textId="77777777">
      <w:pPr>
        <w:spacing w:line="240" w:lineRule="auto"/>
        <w:rPr>
          <w:noProof/>
          <w:szCs w:val="22"/>
          <w:lang w:val="en-US"/>
        </w:rPr>
      </w:pPr>
    </w:p>
    <w:p w:rsidR="00FE401B" w:rsidRPr="006523EC" w:rsidP="008E18C7" w14:paraId="68961ECF" w14:textId="77777777">
      <w:pPr>
        <w:spacing w:line="240" w:lineRule="auto"/>
        <w:rPr>
          <w:noProof/>
          <w:szCs w:val="22"/>
          <w:lang w:val="en-US"/>
        </w:rPr>
      </w:pPr>
    </w:p>
    <w:p w:rsidR="00FE401B" w:rsidRPr="006523EC" w:rsidP="008E18C7" w14:paraId="68961ED0" w14:textId="77777777">
      <w:pPr>
        <w:spacing w:line="240" w:lineRule="auto"/>
        <w:rPr>
          <w:noProof/>
          <w:szCs w:val="22"/>
          <w:lang w:val="en-US"/>
        </w:rPr>
      </w:pPr>
    </w:p>
    <w:p w:rsidR="00FE401B" w:rsidRPr="006523EC" w:rsidP="008E18C7" w14:paraId="68961ED1" w14:textId="77777777">
      <w:pPr>
        <w:spacing w:line="240" w:lineRule="auto"/>
        <w:rPr>
          <w:noProof/>
          <w:szCs w:val="22"/>
          <w:lang w:val="en-US"/>
        </w:rPr>
      </w:pPr>
    </w:p>
    <w:p w:rsidR="00FE401B" w:rsidRPr="006523EC" w:rsidP="008E18C7" w14:paraId="68961ED2" w14:textId="77777777">
      <w:pPr>
        <w:spacing w:line="240" w:lineRule="auto"/>
        <w:rPr>
          <w:noProof/>
          <w:szCs w:val="22"/>
          <w:lang w:val="en-US"/>
        </w:rPr>
      </w:pPr>
    </w:p>
    <w:p w:rsidR="00FE401B" w:rsidRPr="006523EC" w:rsidP="008E18C7" w14:paraId="68961ED3" w14:textId="77777777">
      <w:pPr>
        <w:spacing w:line="240" w:lineRule="auto"/>
        <w:rPr>
          <w:noProof/>
          <w:szCs w:val="22"/>
          <w:lang w:val="en-US"/>
        </w:rPr>
      </w:pPr>
    </w:p>
    <w:p w:rsidR="00FE401B" w:rsidRPr="006523EC" w:rsidP="008E18C7" w14:paraId="68961ED4" w14:textId="77777777">
      <w:pPr>
        <w:spacing w:line="240" w:lineRule="auto"/>
        <w:rPr>
          <w:noProof/>
          <w:szCs w:val="22"/>
          <w:lang w:val="en-US"/>
        </w:rPr>
      </w:pPr>
    </w:p>
    <w:p w:rsidR="00FE401B" w:rsidRPr="006523EC" w:rsidP="008E18C7" w14:paraId="68961ED5" w14:textId="77777777">
      <w:pPr>
        <w:spacing w:line="240" w:lineRule="auto"/>
        <w:rPr>
          <w:noProof/>
          <w:szCs w:val="22"/>
          <w:lang w:val="en-US"/>
        </w:rPr>
      </w:pPr>
    </w:p>
    <w:p w:rsidR="00812D16" w:rsidRPr="00DC5072" w:rsidP="00204AAB" w14:paraId="68961ED6" w14:textId="77777777">
      <w:pPr>
        <w:spacing w:line="240" w:lineRule="auto"/>
        <w:jc w:val="center"/>
        <w:outlineLvl w:val="0"/>
        <w:rPr>
          <w:b/>
          <w:noProof/>
        </w:rPr>
      </w:pPr>
      <w:r w:rsidRPr="00DC5072">
        <w:rPr>
          <w:b/>
          <w:noProof/>
        </w:rPr>
        <w:t>B. PACKAGE LEAFLET</w:t>
      </w:r>
    </w:p>
    <w:p w:rsidR="00812D16" w:rsidRPr="00DC5072" w:rsidP="00204AAB" w14:paraId="68961ED7" w14:textId="77777777">
      <w:pPr>
        <w:tabs>
          <w:tab w:val="clear" w:pos="567"/>
        </w:tabs>
        <w:spacing w:line="240" w:lineRule="auto"/>
        <w:jc w:val="center"/>
        <w:outlineLvl w:val="0"/>
        <w:rPr>
          <w:noProof/>
        </w:rPr>
      </w:pPr>
      <w:r w:rsidRPr="00DC5072">
        <w:rPr>
          <w:noProof/>
          <w:szCs w:val="22"/>
        </w:rPr>
        <w:br w:type="page"/>
      </w:r>
      <w:r w:rsidRPr="00DC5072" w:rsidR="00014D59">
        <w:rPr>
          <w:b/>
          <w:noProof/>
        </w:rPr>
        <w:t>Package leaflet: Information for the patient</w:t>
      </w:r>
    </w:p>
    <w:p w:rsidR="00812D16" w:rsidRPr="00DC5072" w:rsidP="00204AAB" w14:paraId="68961ED8" w14:textId="77777777">
      <w:pPr>
        <w:numPr>
          <w:ilvl w:val="12"/>
          <w:numId w:val="0"/>
        </w:numPr>
        <w:shd w:val="clear" w:color="auto" w:fill="FFFFFF"/>
        <w:tabs>
          <w:tab w:val="clear" w:pos="567"/>
        </w:tabs>
        <w:spacing w:line="240" w:lineRule="auto"/>
        <w:jc w:val="center"/>
        <w:rPr>
          <w:noProof/>
        </w:rPr>
      </w:pPr>
    </w:p>
    <w:p w:rsidR="00812D16" w:rsidRPr="007E4337" w:rsidP="252D74D4" w14:paraId="68961ED9" w14:textId="77777777">
      <w:pPr>
        <w:tabs>
          <w:tab w:val="left" w:pos="993"/>
        </w:tabs>
        <w:spacing w:line="240" w:lineRule="auto"/>
        <w:jc w:val="center"/>
        <w:outlineLvl w:val="0"/>
        <w:rPr>
          <w:b/>
          <w:bCs/>
          <w:noProof/>
          <w:lang w:val="it-IT"/>
        </w:rPr>
      </w:pPr>
      <w:r w:rsidRPr="007E4337">
        <w:rPr>
          <w:b/>
          <w:bCs/>
          <w:noProof/>
          <w:lang w:val="it-IT"/>
        </w:rPr>
        <w:t>AGAMREE 40</w:t>
      </w:r>
      <w:r w:rsidRPr="007E4337" w:rsidR="005568DE">
        <w:rPr>
          <w:b/>
          <w:bCs/>
          <w:noProof/>
          <w:lang w:val="it-IT"/>
        </w:rPr>
        <w:t> </w:t>
      </w:r>
      <w:r w:rsidRPr="007E4337">
        <w:rPr>
          <w:b/>
          <w:bCs/>
          <w:noProof/>
          <w:lang w:val="it-IT"/>
        </w:rPr>
        <w:t>mg/m</w:t>
      </w:r>
      <w:r w:rsidRPr="007E4337" w:rsidR="005568DE">
        <w:rPr>
          <w:b/>
          <w:bCs/>
          <w:noProof/>
          <w:lang w:val="it-IT"/>
        </w:rPr>
        <w:t>l</w:t>
      </w:r>
      <w:r w:rsidRPr="007E4337">
        <w:rPr>
          <w:b/>
          <w:bCs/>
          <w:noProof/>
          <w:lang w:val="it-IT"/>
        </w:rPr>
        <w:t xml:space="preserve"> oral suspension</w:t>
      </w:r>
    </w:p>
    <w:p w:rsidR="00812D16" w:rsidRPr="007E4337" w:rsidP="00204AAB" w14:paraId="68961EDA" w14:textId="77777777">
      <w:pPr>
        <w:numPr>
          <w:ilvl w:val="12"/>
          <w:numId w:val="0"/>
        </w:numPr>
        <w:tabs>
          <w:tab w:val="clear" w:pos="567"/>
        </w:tabs>
        <w:spacing w:line="240" w:lineRule="auto"/>
        <w:jc w:val="center"/>
        <w:rPr>
          <w:noProof/>
          <w:lang w:val="it-IT"/>
        </w:rPr>
      </w:pPr>
      <w:r w:rsidRPr="007E4337">
        <w:rPr>
          <w:noProof/>
          <w:lang w:val="it-IT"/>
        </w:rPr>
        <w:t>v</w:t>
      </w:r>
      <w:r w:rsidRPr="007E4337" w:rsidR="00746BDF">
        <w:rPr>
          <w:noProof/>
          <w:lang w:val="it-IT"/>
        </w:rPr>
        <w:t>amorolone</w:t>
      </w:r>
    </w:p>
    <w:p w:rsidR="00812D16" w:rsidRPr="007E4337" w:rsidP="00204AAB" w14:paraId="68961EDB" w14:textId="77777777">
      <w:pPr>
        <w:tabs>
          <w:tab w:val="clear" w:pos="567"/>
        </w:tabs>
        <w:spacing w:line="240" w:lineRule="auto"/>
        <w:rPr>
          <w:noProof/>
          <w:lang w:val="it-IT"/>
        </w:rPr>
      </w:pPr>
    </w:p>
    <w:p w:rsidR="00033D26" w:rsidRPr="00DC5072" w:rsidP="252D74D4" w14:paraId="68961EDC" w14:textId="77777777">
      <w:pPr>
        <w:spacing w:line="240" w:lineRule="auto"/>
      </w:pPr>
      <w:r w:rsidRPr="00DC5072">
        <w:rPr>
          <w:sz w:val="32"/>
          <w:szCs w:val="32"/>
        </w:rPr>
        <w:t>▼</w:t>
      </w:r>
      <w:r w:rsidRPr="00DC5072" w:rsidR="0D5B51FE">
        <w:t xml:space="preserve">This medicine is subject to additional monitoring. This will allow quick identification of new safety information. You can help by reporting any side </w:t>
      </w:r>
      <w:r w:rsidRPr="00DC5072" w:rsidR="0D5B51FE">
        <w:t>effects you</w:t>
      </w:r>
      <w:r w:rsidRPr="00DC5072" w:rsidR="0D5B51FE">
        <w:t xml:space="preserve"> may </w:t>
      </w:r>
      <w:r w:rsidRPr="00DC5072">
        <w:t>get</w:t>
      </w:r>
      <w:r w:rsidRPr="00DC5072" w:rsidR="76A4BF78">
        <w:t>.</w:t>
      </w:r>
      <w:r w:rsidRPr="00DC5072" w:rsidR="0D5B51FE">
        <w:t xml:space="preserve"> See the end of section 4 for how to report side effects.</w:t>
      </w:r>
    </w:p>
    <w:p w:rsidR="00812D16" w:rsidRPr="00DC5072" w:rsidP="00204AAB" w14:paraId="68961EDD" w14:textId="77777777">
      <w:pPr>
        <w:tabs>
          <w:tab w:val="clear" w:pos="567"/>
        </w:tabs>
        <w:spacing w:line="240" w:lineRule="auto"/>
        <w:rPr>
          <w:noProof/>
        </w:rPr>
      </w:pPr>
    </w:p>
    <w:p w:rsidR="00812D16" w:rsidRPr="00DC5072" w:rsidP="005568DE" w14:paraId="68961EDE" w14:textId="77777777">
      <w:pPr>
        <w:keepNext/>
        <w:keepLines/>
        <w:tabs>
          <w:tab w:val="clear" w:pos="567"/>
        </w:tabs>
        <w:suppressAutoHyphens/>
        <w:spacing w:line="240" w:lineRule="auto"/>
        <w:rPr>
          <w:noProof/>
        </w:rPr>
      </w:pPr>
      <w:r w:rsidRPr="00DC5072">
        <w:rPr>
          <w:b/>
          <w:bCs/>
          <w:noProof/>
        </w:rPr>
        <w:t>Read all of this leaflet carefully before you start taking this medicine because it contains important information for you.</w:t>
      </w:r>
    </w:p>
    <w:p w:rsidR="00A31FD4" w:rsidP="00311543" w14:paraId="68961EDF" w14:textId="77777777">
      <w:pPr>
        <w:numPr>
          <w:ilvl w:val="0"/>
          <w:numId w:val="3"/>
        </w:numPr>
        <w:tabs>
          <w:tab w:val="clear" w:pos="567"/>
          <w:tab w:val="left" w:pos="720"/>
        </w:tabs>
        <w:spacing w:line="240" w:lineRule="auto"/>
        <w:ind w:left="567" w:right="-2" w:hanging="567"/>
        <w:rPr>
          <w:noProof/>
        </w:rPr>
      </w:pPr>
      <w:r w:rsidRPr="17E6F0DE">
        <w:rPr>
          <w:noProof/>
        </w:rPr>
        <w:t xml:space="preserve">Keep this leaflet. You may need to read it again. </w:t>
      </w:r>
    </w:p>
    <w:p w:rsidR="00812D16" w:rsidRPr="00DC5072" w:rsidP="00311543" w14:paraId="68961EE0" w14:textId="77777777">
      <w:pPr>
        <w:numPr>
          <w:ilvl w:val="0"/>
          <w:numId w:val="3"/>
        </w:numPr>
        <w:tabs>
          <w:tab w:val="clear" w:pos="567"/>
          <w:tab w:val="left" w:pos="720"/>
        </w:tabs>
        <w:spacing w:line="240" w:lineRule="auto"/>
        <w:ind w:left="567" w:right="-2" w:hanging="567"/>
        <w:rPr>
          <w:noProof/>
        </w:rPr>
      </w:pPr>
      <w:r w:rsidRPr="17E6F0DE">
        <w:rPr>
          <w:noProof/>
        </w:rPr>
        <w:t>If you have any further questions, ask your doctor</w:t>
      </w:r>
      <w:r w:rsidRPr="17E6F0DE" w:rsidR="3F812D90">
        <w:rPr>
          <w:noProof/>
        </w:rPr>
        <w:t xml:space="preserve"> or pharmacist</w:t>
      </w:r>
      <w:r w:rsidRPr="17E6F0DE">
        <w:rPr>
          <w:noProof/>
        </w:rPr>
        <w:t>.</w:t>
      </w:r>
    </w:p>
    <w:p w:rsidR="00812D16" w:rsidRPr="00DC5072" w:rsidP="00311543" w14:paraId="68961EE1" w14:textId="77777777">
      <w:pPr>
        <w:numPr>
          <w:ilvl w:val="0"/>
          <w:numId w:val="3"/>
        </w:numPr>
        <w:tabs>
          <w:tab w:val="clear" w:pos="567"/>
          <w:tab w:val="left" w:pos="720"/>
        </w:tabs>
        <w:spacing w:line="240" w:lineRule="auto"/>
        <w:ind w:left="567" w:right="-2" w:hanging="567"/>
        <w:rPr>
          <w:noProof/>
        </w:rPr>
      </w:pPr>
      <w:r w:rsidRPr="17E6F0DE">
        <w:rPr>
          <w:noProof/>
        </w:rPr>
        <w:t xml:space="preserve">This medicine has been prescribed for you only. Do not pass it on to others. It may harm them, even if their signs of illness are the same as yours. </w:t>
      </w:r>
    </w:p>
    <w:p w:rsidR="00812D16" w:rsidRPr="00DC5072" w:rsidP="00311543" w14:paraId="68961EE2" w14:textId="77777777">
      <w:pPr>
        <w:numPr>
          <w:ilvl w:val="0"/>
          <w:numId w:val="3"/>
        </w:numPr>
        <w:tabs>
          <w:tab w:val="clear" w:pos="567"/>
          <w:tab w:val="left" w:pos="720"/>
        </w:tabs>
        <w:spacing w:line="240" w:lineRule="auto"/>
        <w:ind w:left="567" w:right="-2" w:hanging="567"/>
        <w:rPr>
          <w:noProof/>
        </w:rPr>
      </w:pPr>
      <w:r w:rsidRPr="17E6F0DE">
        <w:rPr>
          <w:noProof/>
        </w:rPr>
        <w:t>If you get any side effects, talk to your doctor</w:t>
      </w:r>
      <w:r w:rsidRPr="17E6F0DE" w:rsidR="3F812D90">
        <w:rPr>
          <w:noProof/>
        </w:rPr>
        <w:t xml:space="preserve"> or pharmacist</w:t>
      </w:r>
      <w:r w:rsidRPr="17E6F0DE">
        <w:rPr>
          <w:noProof/>
        </w:rPr>
        <w:t>. This includes any possible side effects not listed in this leaflet</w:t>
      </w:r>
      <w:r w:rsidRPr="17E6F0DE" w:rsidR="19E72736">
        <w:rPr>
          <w:noProof/>
        </w:rPr>
        <w:t>. See section 4.</w:t>
      </w:r>
    </w:p>
    <w:p w:rsidR="00812D16" w:rsidRPr="00DC5072" w:rsidP="00204AAB" w14:paraId="68961EE3" w14:textId="77777777">
      <w:pPr>
        <w:tabs>
          <w:tab w:val="clear" w:pos="567"/>
        </w:tabs>
        <w:spacing w:line="240" w:lineRule="auto"/>
        <w:ind w:right="-2"/>
      </w:pPr>
    </w:p>
    <w:p w:rsidR="00812D16" w:rsidRPr="00DC5072" w:rsidP="005568DE" w14:paraId="68961EE4" w14:textId="77777777">
      <w:pPr>
        <w:keepNext/>
        <w:keepLines/>
        <w:numPr>
          <w:ilvl w:val="12"/>
          <w:numId w:val="0"/>
        </w:numPr>
        <w:tabs>
          <w:tab w:val="clear" w:pos="567"/>
        </w:tabs>
        <w:spacing w:line="240" w:lineRule="auto"/>
        <w:ind w:right="-2"/>
        <w:rPr>
          <w:b/>
          <w:noProof/>
        </w:rPr>
      </w:pPr>
      <w:r w:rsidRPr="00DC5072">
        <w:rPr>
          <w:b/>
          <w:noProof/>
        </w:rPr>
        <w:t>What is in this leaflet</w:t>
      </w:r>
    </w:p>
    <w:p w:rsidR="00812D16" w:rsidRPr="00DC5072" w:rsidP="005568DE" w14:paraId="68961EE5" w14:textId="77777777">
      <w:pPr>
        <w:keepNext/>
        <w:keepLines/>
        <w:tabs>
          <w:tab w:val="clear" w:pos="567"/>
        </w:tabs>
        <w:spacing w:line="240" w:lineRule="auto"/>
        <w:ind w:right="-2"/>
      </w:pPr>
    </w:p>
    <w:p w:rsidR="00F9016F" w:rsidRPr="00DC5072" w:rsidP="005568DE" w14:paraId="68961EE6" w14:textId="77777777">
      <w:pPr>
        <w:keepNext/>
        <w:keepLines/>
        <w:numPr>
          <w:ilvl w:val="12"/>
          <w:numId w:val="0"/>
        </w:numPr>
        <w:spacing w:line="240" w:lineRule="auto"/>
        <w:ind w:right="-29"/>
        <w:rPr>
          <w:noProof/>
        </w:rPr>
      </w:pPr>
      <w:r w:rsidRPr="00DC5072">
        <w:rPr>
          <w:noProof/>
        </w:rPr>
        <w:t>1.</w:t>
      </w:r>
      <w:r w:rsidRPr="00DC5072">
        <w:rPr>
          <w:noProof/>
        </w:rPr>
        <w:tab/>
        <w:t xml:space="preserve">What </w:t>
      </w:r>
      <w:r w:rsidRPr="00DC5072" w:rsidR="006550C7">
        <w:rPr>
          <w:noProof/>
        </w:rPr>
        <w:t>AGAMREE</w:t>
      </w:r>
      <w:r w:rsidRPr="00DC5072">
        <w:rPr>
          <w:noProof/>
        </w:rPr>
        <w:t xml:space="preserve"> is and what it is used for </w:t>
      </w:r>
    </w:p>
    <w:p w:rsidR="00812D16" w:rsidRPr="00DC5072" w:rsidP="005568DE" w14:paraId="68961EE7" w14:textId="77777777">
      <w:pPr>
        <w:keepNext/>
        <w:keepLines/>
        <w:numPr>
          <w:ilvl w:val="12"/>
          <w:numId w:val="0"/>
        </w:numPr>
        <w:spacing w:line="240" w:lineRule="auto"/>
        <w:ind w:right="-29"/>
        <w:rPr>
          <w:noProof/>
        </w:rPr>
      </w:pPr>
      <w:r w:rsidRPr="00DC5072">
        <w:rPr>
          <w:noProof/>
        </w:rPr>
        <w:t>2.</w:t>
      </w:r>
      <w:r w:rsidRPr="00DC5072">
        <w:rPr>
          <w:noProof/>
        </w:rPr>
        <w:tab/>
        <w:t>What you need to know before you take</w:t>
      </w:r>
      <w:r w:rsidRPr="00DC5072" w:rsidR="006550C7">
        <w:rPr>
          <w:noProof/>
        </w:rPr>
        <w:t xml:space="preserve"> AGAMREE</w:t>
      </w:r>
      <w:r w:rsidRPr="00DC5072">
        <w:rPr>
          <w:noProof/>
        </w:rPr>
        <w:t xml:space="preserve"> </w:t>
      </w:r>
    </w:p>
    <w:p w:rsidR="00812D16" w:rsidRPr="00DC5072" w:rsidP="00655928" w14:paraId="68961EE8" w14:textId="77777777">
      <w:pPr>
        <w:numPr>
          <w:ilvl w:val="12"/>
          <w:numId w:val="0"/>
        </w:numPr>
        <w:spacing w:line="240" w:lineRule="auto"/>
        <w:ind w:right="-29"/>
        <w:rPr>
          <w:noProof/>
        </w:rPr>
      </w:pPr>
      <w:r w:rsidRPr="00DC5072">
        <w:rPr>
          <w:noProof/>
        </w:rPr>
        <w:t>3.</w:t>
      </w:r>
      <w:r w:rsidRPr="00DC5072">
        <w:rPr>
          <w:noProof/>
        </w:rPr>
        <w:tab/>
        <w:t xml:space="preserve">How to </w:t>
      </w:r>
      <w:r w:rsidRPr="00DC5072" w:rsidR="006550C7">
        <w:rPr>
          <w:noProof/>
        </w:rPr>
        <w:t>take AGAMREE</w:t>
      </w:r>
      <w:r w:rsidRPr="00DC5072">
        <w:rPr>
          <w:noProof/>
        </w:rPr>
        <w:t xml:space="preserve"> </w:t>
      </w:r>
    </w:p>
    <w:p w:rsidR="00812D16" w:rsidRPr="00DC5072" w:rsidP="00655928" w14:paraId="68961EE9" w14:textId="77777777">
      <w:pPr>
        <w:numPr>
          <w:ilvl w:val="12"/>
          <w:numId w:val="0"/>
        </w:numPr>
        <w:spacing w:line="240" w:lineRule="auto"/>
        <w:ind w:right="-29"/>
        <w:rPr>
          <w:noProof/>
        </w:rPr>
      </w:pPr>
      <w:r w:rsidRPr="00DC5072">
        <w:rPr>
          <w:noProof/>
        </w:rPr>
        <w:t>4.</w:t>
      </w:r>
      <w:r w:rsidRPr="00DC5072">
        <w:rPr>
          <w:noProof/>
        </w:rPr>
        <w:tab/>
        <w:t xml:space="preserve">Possible side effects </w:t>
      </w:r>
    </w:p>
    <w:p w:rsidR="00F9016F" w:rsidRPr="00DC5072" w:rsidP="00655928" w14:paraId="68961EEA" w14:textId="77777777">
      <w:pPr>
        <w:spacing w:line="240" w:lineRule="auto"/>
        <w:ind w:right="-29"/>
        <w:rPr>
          <w:noProof/>
        </w:rPr>
      </w:pPr>
      <w:r w:rsidRPr="00DC5072">
        <w:rPr>
          <w:noProof/>
        </w:rPr>
        <w:t>5.</w:t>
      </w:r>
      <w:r w:rsidRPr="00DC5072">
        <w:rPr>
          <w:noProof/>
        </w:rPr>
        <w:tab/>
      </w:r>
      <w:r w:rsidRPr="00DC5072" w:rsidR="00812D16">
        <w:rPr>
          <w:noProof/>
        </w:rPr>
        <w:t xml:space="preserve">How to store </w:t>
      </w:r>
      <w:r w:rsidRPr="00DC5072" w:rsidR="006550C7">
        <w:rPr>
          <w:noProof/>
        </w:rPr>
        <w:t>AGAMREE</w:t>
      </w:r>
    </w:p>
    <w:p w:rsidR="00812D16" w:rsidRPr="00DC5072" w:rsidP="005568DE" w14:paraId="68961EEB" w14:textId="77777777">
      <w:pPr>
        <w:spacing w:line="240" w:lineRule="auto"/>
        <w:ind w:right="-29"/>
        <w:rPr>
          <w:noProof/>
        </w:rPr>
      </w:pPr>
      <w:r w:rsidRPr="00DC5072">
        <w:rPr>
          <w:noProof/>
        </w:rPr>
        <w:t>6.</w:t>
      </w:r>
      <w:r w:rsidRPr="00DC5072">
        <w:rPr>
          <w:noProof/>
        </w:rPr>
        <w:tab/>
        <w:t>Contents of the pack and other information</w:t>
      </w:r>
    </w:p>
    <w:p w:rsidR="00812D16" w:rsidRPr="00DC5072" w:rsidP="00204AAB" w14:paraId="68961EEC" w14:textId="77777777">
      <w:pPr>
        <w:numPr>
          <w:ilvl w:val="12"/>
          <w:numId w:val="0"/>
        </w:numPr>
        <w:tabs>
          <w:tab w:val="clear" w:pos="567"/>
        </w:tabs>
        <w:spacing w:line="240" w:lineRule="auto"/>
        <w:ind w:right="-2"/>
        <w:rPr>
          <w:noProof/>
        </w:rPr>
      </w:pPr>
    </w:p>
    <w:p w:rsidR="009B6496" w:rsidRPr="00DC5072" w:rsidP="00204AAB" w14:paraId="68961EED" w14:textId="77777777">
      <w:pPr>
        <w:numPr>
          <w:ilvl w:val="12"/>
          <w:numId w:val="0"/>
        </w:numPr>
        <w:tabs>
          <w:tab w:val="clear" w:pos="567"/>
        </w:tabs>
        <w:spacing w:line="240" w:lineRule="auto"/>
        <w:rPr>
          <w:noProof/>
          <w:szCs w:val="22"/>
        </w:rPr>
      </w:pPr>
    </w:p>
    <w:p w:rsidR="009B6496" w:rsidRPr="00DC5072" w:rsidP="005568DE" w14:paraId="68961EEE" w14:textId="77777777">
      <w:pPr>
        <w:keepNext/>
        <w:keepLines/>
        <w:spacing w:line="240" w:lineRule="auto"/>
        <w:ind w:right="-2"/>
        <w:rPr>
          <w:b/>
          <w:noProof/>
          <w:szCs w:val="22"/>
        </w:rPr>
      </w:pPr>
      <w:r w:rsidRPr="00DC5072">
        <w:rPr>
          <w:b/>
          <w:noProof/>
          <w:szCs w:val="22"/>
        </w:rPr>
        <w:t>1.</w:t>
      </w:r>
      <w:r w:rsidRPr="00DC5072">
        <w:rPr>
          <w:b/>
          <w:noProof/>
          <w:szCs w:val="22"/>
        </w:rPr>
        <w:tab/>
      </w:r>
      <w:r w:rsidRPr="00DC5072" w:rsidR="00014D59">
        <w:rPr>
          <w:b/>
          <w:noProof/>
          <w:szCs w:val="22"/>
        </w:rPr>
        <w:t>W</w:t>
      </w:r>
      <w:r w:rsidRPr="00DC5072" w:rsidR="00C27B03">
        <w:rPr>
          <w:b/>
          <w:noProof/>
          <w:szCs w:val="22"/>
        </w:rPr>
        <w:t xml:space="preserve">hat </w:t>
      </w:r>
      <w:r w:rsidRPr="00DC5072" w:rsidR="006550C7">
        <w:rPr>
          <w:b/>
          <w:noProof/>
          <w:szCs w:val="22"/>
        </w:rPr>
        <w:t>AGAMREE</w:t>
      </w:r>
      <w:r w:rsidRPr="00DC5072" w:rsidR="00014D59">
        <w:rPr>
          <w:b/>
          <w:noProof/>
          <w:szCs w:val="22"/>
        </w:rPr>
        <w:t xml:space="preserve"> </w:t>
      </w:r>
      <w:r w:rsidRPr="00DC5072" w:rsidR="00C27B03">
        <w:rPr>
          <w:b/>
          <w:noProof/>
          <w:szCs w:val="22"/>
        </w:rPr>
        <w:t xml:space="preserve">is </w:t>
      </w:r>
      <w:r w:rsidRPr="00DC5072" w:rsidR="00014D59">
        <w:rPr>
          <w:b/>
          <w:noProof/>
          <w:szCs w:val="22"/>
        </w:rPr>
        <w:t>and what it is used for</w:t>
      </w:r>
    </w:p>
    <w:p w:rsidR="009B6496" w:rsidRPr="00DC5072" w:rsidP="005568DE" w14:paraId="68961EEF" w14:textId="77777777">
      <w:pPr>
        <w:keepNext/>
        <w:keepLines/>
        <w:numPr>
          <w:ilvl w:val="12"/>
          <w:numId w:val="0"/>
        </w:numPr>
        <w:tabs>
          <w:tab w:val="clear" w:pos="567"/>
        </w:tabs>
        <w:spacing w:line="240" w:lineRule="auto"/>
        <w:rPr>
          <w:noProof/>
          <w:szCs w:val="22"/>
        </w:rPr>
      </w:pPr>
    </w:p>
    <w:p w:rsidR="006550C7" w:rsidP="005568DE" w14:paraId="68961EF0" w14:textId="77777777">
      <w:pPr>
        <w:keepNext/>
        <w:keepLines/>
        <w:tabs>
          <w:tab w:val="clear" w:pos="567"/>
        </w:tabs>
        <w:spacing w:line="240" w:lineRule="auto"/>
        <w:ind w:right="-2"/>
        <w:rPr>
          <w:noProof/>
        </w:rPr>
      </w:pPr>
      <w:r w:rsidRPr="00DC5072">
        <w:rPr>
          <w:noProof/>
        </w:rPr>
        <w:t xml:space="preserve">AGAMREE </w:t>
      </w:r>
      <w:r w:rsidRPr="005568DE" w:rsidR="00D55399">
        <w:rPr>
          <w:noProof/>
          <w:lang w:val="en-US"/>
        </w:rPr>
        <w:t>is a steroidal anti-inflammatory medicine</w:t>
      </w:r>
      <w:r w:rsidRPr="00DC5072" w:rsidR="00D55399">
        <w:rPr>
          <w:noProof/>
        </w:rPr>
        <w:t xml:space="preserve"> </w:t>
      </w:r>
      <w:r w:rsidR="00D55399">
        <w:rPr>
          <w:noProof/>
        </w:rPr>
        <w:t xml:space="preserve">that </w:t>
      </w:r>
      <w:r w:rsidRPr="00DC5072">
        <w:rPr>
          <w:noProof/>
        </w:rPr>
        <w:t xml:space="preserve">contains the active substance vamorolone. </w:t>
      </w:r>
    </w:p>
    <w:p w:rsidR="007F041A" w:rsidRPr="007F041A" w:rsidP="005568DE" w14:paraId="68961EF1" w14:textId="77777777">
      <w:pPr>
        <w:keepNext/>
        <w:keepLines/>
        <w:tabs>
          <w:tab w:val="clear" w:pos="567"/>
        </w:tabs>
        <w:spacing w:line="240" w:lineRule="auto"/>
        <w:ind w:right="-2"/>
        <w:rPr>
          <w:noProof/>
          <w:lang w:val="en-US"/>
        </w:rPr>
      </w:pPr>
    </w:p>
    <w:p w:rsidR="006550C7" w:rsidRPr="00DC5072" w:rsidP="005568DE" w14:paraId="68961EF2" w14:textId="77777777">
      <w:pPr>
        <w:keepNext/>
        <w:keepLines/>
        <w:tabs>
          <w:tab w:val="clear" w:pos="567"/>
        </w:tabs>
        <w:spacing w:line="240" w:lineRule="auto"/>
        <w:ind w:right="-2"/>
        <w:rPr>
          <w:noProof/>
        </w:rPr>
      </w:pPr>
      <w:r w:rsidRPr="03AE0459">
        <w:rPr>
          <w:noProof/>
        </w:rPr>
        <w:t xml:space="preserve">AGAMREE is used </w:t>
      </w:r>
      <w:r w:rsidRPr="03AE0459" w:rsidR="2F01EB07">
        <w:rPr>
          <w:noProof/>
        </w:rPr>
        <w:t xml:space="preserve">to treat patients aged </w:t>
      </w:r>
      <w:r w:rsidRPr="03AE0459" w:rsidR="173DA169">
        <w:rPr>
          <w:noProof/>
        </w:rPr>
        <w:t>4</w:t>
      </w:r>
      <w:r w:rsidRPr="03AE0459" w:rsidR="2F01EB07">
        <w:rPr>
          <w:noProof/>
        </w:rPr>
        <w:t> years and older with</w:t>
      </w:r>
      <w:r w:rsidRPr="03AE0459">
        <w:rPr>
          <w:noProof/>
        </w:rPr>
        <w:t xml:space="preserve"> Duchenne muscular dystrophy (DMD). DMD is </w:t>
      </w:r>
      <w:r w:rsidRPr="03AE0459" w:rsidR="0119C9B6">
        <w:rPr>
          <w:noProof/>
        </w:rPr>
        <w:t xml:space="preserve">a genetic condition </w:t>
      </w:r>
      <w:r w:rsidRPr="03AE0459">
        <w:rPr>
          <w:noProof/>
        </w:rPr>
        <w:t xml:space="preserve">caused by defects in </w:t>
      </w:r>
      <w:r w:rsidRPr="03AE0459" w:rsidR="0B97D23C">
        <w:rPr>
          <w:noProof/>
        </w:rPr>
        <w:t>the dystrophin</w:t>
      </w:r>
      <w:r w:rsidRPr="03AE0459">
        <w:rPr>
          <w:noProof/>
        </w:rPr>
        <w:t xml:space="preserve"> gene, which normally makes a protein that keeps muscles healthy and strong. In </w:t>
      </w:r>
      <w:r w:rsidRPr="03AE0459" w:rsidR="0119C9B6">
        <w:rPr>
          <w:noProof/>
        </w:rPr>
        <w:t xml:space="preserve">patients with </w:t>
      </w:r>
      <w:r w:rsidRPr="03AE0459">
        <w:rPr>
          <w:noProof/>
        </w:rPr>
        <w:t xml:space="preserve">DMD, this protein is not </w:t>
      </w:r>
      <w:r w:rsidRPr="03AE0459" w:rsidR="00FE3F22">
        <w:rPr>
          <w:noProof/>
        </w:rPr>
        <w:t xml:space="preserve">generated </w:t>
      </w:r>
      <w:r w:rsidRPr="03AE0459">
        <w:rPr>
          <w:noProof/>
        </w:rPr>
        <w:t>and the body is unable to grow new muscle cells or replace damaged muscle.</w:t>
      </w:r>
      <w:r w:rsidRPr="03AE0459" w:rsidR="0DE9EAE2">
        <w:rPr>
          <w:noProof/>
        </w:rPr>
        <w:t xml:space="preserve"> This causes the muscles of the body to become weaker over time.</w:t>
      </w:r>
    </w:p>
    <w:p w:rsidR="006550C7" w:rsidRPr="00DC5072" w:rsidP="006550C7" w14:paraId="68961EF3" w14:textId="77777777">
      <w:pPr>
        <w:tabs>
          <w:tab w:val="clear" w:pos="567"/>
        </w:tabs>
        <w:spacing w:line="240" w:lineRule="auto"/>
        <w:ind w:right="-2"/>
        <w:rPr>
          <w:noProof/>
        </w:rPr>
      </w:pPr>
    </w:p>
    <w:p w:rsidR="006550C7" w:rsidRPr="00DC5072" w:rsidP="006550C7" w14:paraId="68961EF4" w14:textId="77777777">
      <w:pPr>
        <w:tabs>
          <w:tab w:val="clear" w:pos="567"/>
        </w:tabs>
        <w:spacing w:line="240" w:lineRule="auto"/>
        <w:ind w:right="-2"/>
        <w:rPr>
          <w:noProof/>
        </w:rPr>
      </w:pPr>
      <w:r w:rsidRPr="00DC5072">
        <w:rPr>
          <w:noProof/>
        </w:rPr>
        <w:t>AGAMREE is used to stabilize or improve muscle strength in patients with DMD.</w:t>
      </w:r>
    </w:p>
    <w:p w:rsidR="006550C7" w:rsidRPr="00DC5072" w:rsidP="006550C7" w14:paraId="68961EF5" w14:textId="77777777">
      <w:pPr>
        <w:tabs>
          <w:tab w:val="clear" w:pos="567"/>
        </w:tabs>
        <w:spacing w:line="240" w:lineRule="auto"/>
        <w:ind w:right="-2"/>
        <w:rPr>
          <w:noProof/>
        </w:rPr>
      </w:pPr>
    </w:p>
    <w:p w:rsidR="006550C7" w:rsidRPr="00DC5072" w:rsidP="00204AAB" w14:paraId="68961EF6" w14:textId="77777777">
      <w:pPr>
        <w:tabs>
          <w:tab w:val="clear" w:pos="567"/>
        </w:tabs>
        <w:spacing w:line="240" w:lineRule="auto"/>
        <w:ind w:right="-2"/>
        <w:rPr>
          <w:noProof/>
        </w:rPr>
      </w:pPr>
    </w:p>
    <w:p w:rsidR="009B6496" w:rsidRPr="00DC5072" w:rsidP="00204AAB" w14:paraId="68961EF7" w14:textId="77777777">
      <w:pPr>
        <w:spacing w:line="240" w:lineRule="auto"/>
        <w:ind w:right="-2"/>
        <w:rPr>
          <w:b/>
          <w:noProof/>
          <w:szCs w:val="22"/>
        </w:rPr>
      </w:pPr>
      <w:r w:rsidRPr="00DC5072">
        <w:rPr>
          <w:b/>
          <w:noProof/>
        </w:rPr>
        <w:t>2.</w:t>
      </w:r>
      <w:r w:rsidRPr="00DC5072">
        <w:rPr>
          <w:b/>
          <w:noProof/>
        </w:rPr>
        <w:tab/>
      </w:r>
      <w:r w:rsidRPr="00DC5072" w:rsidR="00014D59">
        <w:rPr>
          <w:b/>
          <w:noProof/>
        </w:rPr>
        <w:t xml:space="preserve">What you need to know </w:t>
      </w:r>
      <w:r w:rsidRPr="00DC5072" w:rsidR="00C27B03">
        <w:rPr>
          <w:b/>
          <w:noProof/>
        </w:rPr>
        <w:t>before you take</w:t>
      </w:r>
      <w:r w:rsidRPr="00DC5072" w:rsidR="006550C7">
        <w:rPr>
          <w:b/>
          <w:noProof/>
        </w:rPr>
        <w:t xml:space="preserve"> AGAMREE</w:t>
      </w:r>
      <w:r w:rsidRPr="00DC5072" w:rsidR="00014D59">
        <w:rPr>
          <w:noProof/>
        </w:rPr>
        <w:t xml:space="preserve"> </w:t>
      </w:r>
    </w:p>
    <w:p w:rsidR="009B6496" w:rsidRPr="008E18C7" w:rsidP="008E18C7" w14:paraId="68961EF8" w14:textId="77777777">
      <w:pPr>
        <w:tabs>
          <w:tab w:val="clear" w:pos="567"/>
        </w:tabs>
        <w:spacing w:line="240" w:lineRule="auto"/>
        <w:ind w:right="-2"/>
        <w:rPr>
          <w:noProof/>
        </w:rPr>
      </w:pPr>
    </w:p>
    <w:p w:rsidR="009B6496" w:rsidRPr="00DC5072" w:rsidP="005568DE" w14:paraId="68961EF9" w14:textId="77777777">
      <w:pPr>
        <w:keepNext/>
        <w:keepLines/>
        <w:numPr>
          <w:ilvl w:val="12"/>
          <w:numId w:val="0"/>
        </w:numPr>
        <w:tabs>
          <w:tab w:val="clear" w:pos="567"/>
        </w:tabs>
        <w:spacing w:line="240" w:lineRule="auto"/>
        <w:outlineLvl w:val="0"/>
        <w:rPr>
          <w:noProof/>
          <w:szCs w:val="22"/>
        </w:rPr>
      </w:pPr>
      <w:r w:rsidRPr="00DC5072">
        <w:rPr>
          <w:b/>
          <w:noProof/>
          <w:szCs w:val="22"/>
        </w:rPr>
        <w:t xml:space="preserve">Do not </w:t>
      </w:r>
      <w:r w:rsidRPr="00DC5072" w:rsidR="008C2A2C">
        <w:rPr>
          <w:b/>
          <w:noProof/>
          <w:szCs w:val="22"/>
        </w:rPr>
        <w:t>take</w:t>
      </w:r>
      <w:r w:rsidRPr="00DC5072">
        <w:rPr>
          <w:b/>
          <w:noProof/>
          <w:szCs w:val="22"/>
        </w:rPr>
        <w:t xml:space="preserve"> </w:t>
      </w:r>
      <w:r w:rsidRPr="00DC5072" w:rsidR="006550C7">
        <w:rPr>
          <w:b/>
          <w:noProof/>
          <w:szCs w:val="22"/>
        </w:rPr>
        <w:t>AGAMREE</w:t>
      </w:r>
    </w:p>
    <w:p w:rsidR="006550C7" w:rsidRPr="00DC5072" w:rsidP="005568DE" w14:paraId="68961EFA" w14:textId="77777777">
      <w:pPr>
        <w:keepNext/>
        <w:keepLines/>
        <w:tabs>
          <w:tab w:val="clear" w:pos="567"/>
        </w:tabs>
        <w:spacing w:line="240" w:lineRule="auto"/>
        <w:ind w:left="567" w:hanging="567"/>
        <w:rPr>
          <w:noProof/>
        </w:rPr>
      </w:pPr>
      <w:r w:rsidRPr="00DC5072">
        <w:rPr>
          <w:noProof/>
        </w:rPr>
        <w:t>-</w:t>
      </w:r>
      <w:r w:rsidRPr="00DC5072">
        <w:rPr>
          <w:noProof/>
          <w:szCs w:val="22"/>
        </w:rPr>
        <w:tab/>
      </w:r>
      <w:r w:rsidR="00601576">
        <w:rPr>
          <w:noProof/>
        </w:rPr>
        <w:t>i</w:t>
      </w:r>
      <w:r w:rsidRPr="00DC5072">
        <w:rPr>
          <w:noProof/>
        </w:rPr>
        <w:t xml:space="preserve">f you are allergic to </w:t>
      </w:r>
      <w:r w:rsidRPr="00DC5072" w:rsidR="00A5788A">
        <w:rPr>
          <w:noProof/>
        </w:rPr>
        <w:t xml:space="preserve">vamorolone </w:t>
      </w:r>
      <w:r w:rsidRPr="00DC5072">
        <w:rPr>
          <w:noProof/>
        </w:rPr>
        <w:t xml:space="preserve">or any of the other ingredients of this medicine (listed in section </w:t>
      </w:r>
      <w:r w:rsidRPr="00DC5072" w:rsidR="00DE7A68">
        <w:rPr>
          <w:noProof/>
        </w:rPr>
        <w:t>6</w:t>
      </w:r>
      <w:r w:rsidRPr="00DC5072">
        <w:rPr>
          <w:noProof/>
        </w:rPr>
        <w:t xml:space="preserve">) </w:t>
      </w:r>
    </w:p>
    <w:p w:rsidR="07C6BD8F" w:rsidRPr="00DC5072" w:rsidP="005568DE" w14:paraId="68961EFB" w14:textId="77777777">
      <w:pPr>
        <w:keepNext/>
        <w:keepLines/>
        <w:tabs>
          <w:tab w:val="clear" w:pos="567"/>
        </w:tabs>
        <w:spacing w:line="240" w:lineRule="auto"/>
        <w:ind w:left="567" w:hanging="567"/>
      </w:pPr>
      <w:r w:rsidRPr="00DC5072">
        <w:t xml:space="preserve">- </w:t>
      </w:r>
      <w:r w:rsidRPr="00DC5072" w:rsidR="00C12581">
        <w:rPr>
          <w:noProof/>
          <w:szCs w:val="22"/>
        </w:rPr>
        <w:tab/>
      </w:r>
      <w:r w:rsidR="00601576">
        <w:t>i</w:t>
      </w:r>
      <w:r w:rsidRPr="00DC5072">
        <w:t>f you have a severe liver problem</w:t>
      </w:r>
    </w:p>
    <w:p w:rsidR="00332E5D" w:rsidRPr="00DC5072" w:rsidP="005568DE" w14:paraId="68961EFC" w14:textId="77777777">
      <w:pPr>
        <w:keepNext/>
        <w:keepLines/>
        <w:tabs>
          <w:tab w:val="clear" w:pos="567"/>
        </w:tabs>
        <w:spacing w:line="240" w:lineRule="auto"/>
        <w:ind w:left="567" w:hanging="567"/>
      </w:pPr>
      <w:r>
        <w:t xml:space="preserve">- </w:t>
      </w:r>
      <w:r w:rsidR="13FE5729">
        <w:tab/>
      </w:r>
      <w:r w:rsidR="0D6342A0">
        <w:t>i</w:t>
      </w:r>
      <w:r w:rsidR="6994EE23">
        <w:t>f y</w:t>
      </w:r>
      <w:r>
        <w:t xml:space="preserve">ou </w:t>
      </w:r>
      <w:r w:rsidR="4D3420C9">
        <w:t>plan</w:t>
      </w:r>
      <w:r w:rsidR="6994EE23">
        <w:t xml:space="preserve"> to have</w:t>
      </w:r>
      <w:r>
        <w:t xml:space="preserve"> or </w:t>
      </w:r>
      <w:r w:rsidR="4D3420C9">
        <w:t>have</w:t>
      </w:r>
      <w:r>
        <w:t xml:space="preserve"> had any vaccination with live or live attenuated vaccines</w:t>
      </w:r>
      <w:r w:rsidR="6994EE23">
        <w:t xml:space="preserve"> (such as Measles, Mumps, Rubella or Chickenpox)</w:t>
      </w:r>
      <w:r w:rsidR="1FA8C7C5">
        <w:t xml:space="preserve"> in the last 6</w:t>
      </w:r>
      <w:r w:rsidR="007F041A">
        <w:t> </w:t>
      </w:r>
      <w:r w:rsidR="1FA8C7C5">
        <w:t>weeks</w:t>
      </w:r>
      <w:r>
        <w:t xml:space="preserve">. </w:t>
      </w:r>
      <w:r w:rsidR="6994EE23">
        <w:t xml:space="preserve">Talk to your doctor if you are already </w:t>
      </w:r>
      <w:r w:rsidR="4D3420C9">
        <w:t>being treated with</w:t>
      </w:r>
      <w:r w:rsidR="6994EE23">
        <w:t xml:space="preserve"> AGAMREE and planning such vaccination.</w:t>
      </w:r>
    </w:p>
    <w:p w:rsidR="009B6496" w:rsidRPr="00DC5072" w:rsidP="00204AAB" w14:paraId="68961EFD" w14:textId="77777777">
      <w:pPr>
        <w:numPr>
          <w:ilvl w:val="12"/>
          <w:numId w:val="0"/>
        </w:numPr>
        <w:tabs>
          <w:tab w:val="clear" w:pos="567"/>
        </w:tabs>
        <w:spacing w:line="240" w:lineRule="auto"/>
        <w:rPr>
          <w:noProof/>
          <w:szCs w:val="22"/>
        </w:rPr>
      </w:pPr>
    </w:p>
    <w:p w:rsidR="00D452D7" w:rsidRPr="00DC5072" w:rsidP="00D452D7" w14:paraId="68961EFE" w14:textId="77777777">
      <w:pPr>
        <w:keepNext/>
        <w:keepLines/>
        <w:tabs>
          <w:tab w:val="clear" w:pos="567"/>
        </w:tabs>
        <w:spacing w:line="240" w:lineRule="auto"/>
        <w:outlineLvl w:val="0"/>
        <w:rPr>
          <w:noProof/>
        </w:rPr>
      </w:pPr>
      <w:r w:rsidRPr="1DD6F544">
        <w:rPr>
          <w:b/>
          <w:bCs/>
          <w:noProof/>
        </w:rPr>
        <w:t>Warnings and precautions</w:t>
      </w:r>
    </w:p>
    <w:p w:rsidR="00D35AFD" w:rsidP="1DD6F544" w14:paraId="68961EFF" w14:textId="77777777">
      <w:pPr>
        <w:keepNext/>
        <w:keepLines/>
        <w:tabs>
          <w:tab w:val="clear" w:pos="567"/>
        </w:tabs>
        <w:spacing w:line="240" w:lineRule="auto"/>
        <w:rPr>
          <w:noProof/>
        </w:rPr>
      </w:pPr>
      <w:r w:rsidRPr="1DD6F544">
        <w:rPr>
          <w:noProof/>
        </w:rPr>
        <w:t>Talk to your doctor before using AGAMREE</w:t>
      </w:r>
    </w:p>
    <w:p w:rsidR="00D35AFD" w:rsidRPr="00DC5072" w:rsidP="00CF6B63" w14:paraId="68961F00" w14:textId="77777777">
      <w:pPr>
        <w:keepNext/>
        <w:keepLines/>
        <w:spacing w:line="240" w:lineRule="auto"/>
        <w:rPr>
          <w:noProof/>
          <w:u w:val="single"/>
        </w:rPr>
      </w:pPr>
    </w:p>
    <w:p w:rsidR="00D35AFD" w:rsidRPr="00DC5072" w:rsidP="00CF6B63" w14:paraId="68961F01" w14:textId="77777777">
      <w:pPr>
        <w:keepNext/>
        <w:keepLines/>
        <w:spacing w:line="240" w:lineRule="auto"/>
        <w:rPr>
          <w:noProof/>
          <w:u w:val="single"/>
        </w:rPr>
      </w:pPr>
      <w:r w:rsidRPr="00DC5072">
        <w:rPr>
          <w:noProof/>
          <w:u w:val="single"/>
        </w:rPr>
        <w:t>Alterations in endocrine function</w:t>
      </w:r>
      <w:r>
        <w:rPr>
          <w:noProof/>
          <w:u w:val="single"/>
        </w:rPr>
        <w:t>: ad</w:t>
      </w:r>
      <w:r w:rsidRPr="7741C26A">
        <w:rPr>
          <w:noProof/>
          <w:u w:val="single"/>
        </w:rPr>
        <w:t xml:space="preserve">renal </w:t>
      </w:r>
      <w:r>
        <w:rPr>
          <w:noProof/>
          <w:u w:val="single"/>
        </w:rPr>
        <w:t>i</w:t>
      </w:r>
      <w:r w:rsidRPr="7741C26A">
        <w:rPr>
          <w:noProof/>
          <w:u w:val="single"/>
        </w:rPr>
        <w:t>nsufficiency</w:t>
      </w:r>
    </w:p>
    <w:p w:rsidR="00D35AFD" w:rsidRPr="00DC5072" w:rsidP="00C95BE6" w14:paraId="68961F02" w14:textId="77777777">
      <w:pPr>
        <w:keepNext/>
        <w:keepLines/>
        <w:tabs>
          <w:tab w:val="clear" w:pos="567"/>
        </w:tabs>
        <w:spacing w:line="240" w:lineRule="auto"/>
        <w:rPr>
          <w:noProof/>
        </w:rPr>
      </w:pPr>
    </w:p>
    <w:p w:rsidR="00D35AFD" w:rsidP="00C95BE6" w14:paraId="68961F03" w14:textId="77777777">
      <w:pPr>
        <w:keepNext/>
        <w:keepLines/>
        <w:spacing w:line="240" w:lineRule="auto"/>
        <w:rPr>
          <w:noProof/>
        </w:rPr>
      </w:pPr>
      <w:r>
        <w:rPr>
          <w:noProof/>
        </w:rPr>
        <w:t>AGAMREE reduces the amount that your body can produce of a hormon</w:t>
      </w:r>
      <w:r w:rsidR="00186C8E">
        <w:rPr>
          <w:noProof/>
        </w:rPr>
        <w:t>e</w:t>
      </w:r>
      <w:r>
        <w:rPr>
          <w:noProof/>
        </w:rPr>
        <w:t xml:space="preserve"> called cortisol. This is called adrenal insufficiency. </w:t>
      </w:r>
    </w:p>
    <w:p w:rsidR="00D35AFD" w:rsidP="00C95BE6" w14:paraId="68961F04" w14:textId="77777777">
      <w:pPr>
        <w:keepNext/>
        <w:keepLines/>
        <w:spacing w:line="240" w:lineRule="auto"/>
        <w:rPr>
          <w:noProof/>
        </w:rPr>
      </w:pPr>
    </w:p>
    <w:p w:rsidR="00D35AFD" w:rsidRPr="00E971A4" w:rsidP="00311543" w14:paraId="68961F05" w14:textId="77777777">
      <w:pPr>
        <w:numPr>
          <w:ilvl w:val="0"/>
          <w:numId w:val="3"/>
        </w:numPr>
        <w:tabs>
          <w:tab w:val="clear" w:pos="567"/>
          <w:tab w:val="left" w:pos="720"/>
        </w:tabs>
        <w:spacing w:line="240" w:lineRule="auto"/>
        <w:ind w:left="567" w:right="-2" w:hanging="567"/>
        <w:rPr>
          <w:noProof/>
        </w:rPr>
      </w:pPr>
      <w:r w:rsidRPr="17E6F0DE">
        <w:rPr>
          <w:noProof/>
        </w:rPr>
        <w:t>you should not reduce the amount of AGAMREE or stop taking AGAMREE without talking to your doctor; if you abruptly reduce or stop taking AGAMREE for a few days, you may develop symptoms of acute adrenal insufficiency such as excess fatigue, dizziness or confusion, which may be life-threatening; your doctor may have to monitor your treatment more closely if you change the dose.</w:t>
      </w:r>
    </w:p>
    <w:p w:rsidR="00D35AFD" w:rsidRPr="009F1390" w:rsidP="00311543" w14:paraId="68961F06" w14:textId="77777777">
      <w:pPr>
        <w:numPr>
          <w:ilvl w:val="0"/>
          <w:numId w:val="3"/>
        </w:numPr>
        <w:tabs>
          <w:tab w:val="clear" w:pos="567"/>
          <w:tab w:val="left" w:pos="720"/>
        </w:tabs>
        <w:spacing w:line="240" w:lineRule="auto"/>
        <w:ind w:left="567" w:right="-2" w:hanging="567"/>
        <w:rPr>
          <w:noProof/>
        </w:rPr>
      </w:pPr>
      <w:r w:rsidRPr="17E6F0DE">
        <w:rPr>
          <w:noProof/>
        </w:rPr>
        <w:t>if you are under unusual stress (such as acute infection, traumatic injuries or a major surgical procedure), you may need to take an additional steroidal medicine to prevent acute adrenal insufficiency. Discuss with your doctor what to do in case of unusual stress before starting AGAMREE</w:t>
      </w:r>
    </w:p>
    <w:p w:rsidR="00D35AFD" w:rsidRPr="007F041A" w:rsidP="00311543" w14:paraId="68961F07" w14:textId="77777777">
      <w:pPr>
        <w:numPr>
          <w:ilvl w:val="0"/>
          <w:numId w:val="3"/>
        </w:numPr>
        <w:tabs>
          <w:tab w:val="clear" w:pos="567"/>
          <w:tab w:val="left" w:pos="720"/>
        </w:tabs>
        <w:spacing w:line="240" w:lineRule="auto"/>
        <w:ind w:left="567" w:right="-2" w:hanging="567"/>
        <w:rPr>
          <w:noProof/>
        </w:rPr>
      </w:pPr>
      <w:r w:rsidRPr="17E6F0DE">
        <w:rPr>
          <w:noProof/>
        </w:rPr>
        <w:t>if you are being treated with another corticostero</w:t>
      </w:r>
      <w:r w:rsidRPr="17E6F0DE" w:rsidR="00855030">
        <w:rPr>
          <w:noProof/>
        </w:rPr>
        <w:t>i</w:t>
      </w:r>
      <w:r w:rsidRPr="17E6F0DE">
        <w:rPr>
          <w:noProof/>
        </w:rPr>
        <w:t>d such as prednisone, you will be able to switch to AGAMREE from one day to the other, but your doctor will advi</w:t>
      </w:r>
      <w:r w:rsidRPr="17E6F0DE" w:rsidR="00447AE9">
        <w:rPr>
          <w:noProof/>
        </w:rPr>
        <w:t>s</w:t>
      </w:r>
      <w:r w:rsidRPr="17E6F0DE">
        <w:rPr>
          <w:noProof/>
        </w:rPr>
        <w:t xml:space="preserve">e you on the dose of AGAMREE that you should take. </w:t>
      </w:r>
    </w:p>
    <w:p w:rsidR="00D35AFD" w:rsidRPr="007F041A" w:rsidP="00311543" w14:paraId="68961F08" w14:textId="77777777">
      <w:pPr>
        <w:numPr>
          <w:ilvl w:val="0"/>
          <w:numId w:val="3"/>
        </w:numPr>
        <w:tabs>
          <w:tab w:val="clear" w:pos="567"/>
          <w:tab w:val="left" w:pos="720"/>
        </w:tabs>
        <w:spacing w:line="240" w:lineRule="auto"/>
        <w:ind w:left="567" w:right="-2" w:hanging="567"/>
        <w:rPr>
          <w:noProof/>
        </w:rPr>
      </w:pPr>
      <w:r w:rsidRPr="17E6F0DE">
        <w:rPr>
          <w:noProof/>
        </w:rPr>
        <w:t>if you have a type of tumor in your adrenal glands called pheochromocytoma, your doctor may have to monitor your treatment more closely</w:t>
      </w:r>
    </w:p>
    <w:p w:rsidR="74E8AA19" w:rsidP="0037199E" w14:paraId="68961F09" w14:textId="77777777">
      <w:pPr>
        <w:tabs>
          <w:tab w:val="clear" w:pos="567"/>
          <w:tab w:val="left" w:pos="720"/>
        </w:tabs>
        <w:spacing w:line="240" w:lineRule="auto"/>
        <w:ind w:right="-2"/>
        <w:rPr>
          <w:noProof/>
          <w:szCs w:val="22"/>
        </w:rPr>
      </w:pPr>
    </w:p>
    <w:p w:rsidR="3B2C02C2" w:rsidP="51DACF8B" w14:paraId="68961F0A" w14:textId="77777777">
      <w:pPr>
        <w:tabs>
          <w:tab w:val="clear" w:pos="567"/>
          <w:tab w:val="left" w:pos="720"/>
        </w:tabs>
        <w:spacing w:line="240" w:lineRule="auto"/>
        <w:ind w:right="-2"/>
        <w:rPr>
          <w:noProof/>
        </w:rPr>
      </w:pPr>
      <w:r w:rsidRPr="51DACF8B">
        <w:rPr>
          <w:noProof/>
        </w:rPr>
        <w:t xml:space="preserve">IMPORTANT: The AGAMREE pack includes a </w:t>
      </w:r>
      <w:r w:rsidR="007E4337">
        <w:rPr>
          <w:noProof/>
        </w:rPr>
        <w:t>Patient Alert</w:t>
      </w:r>
      <w:r w:rsidRPr="51DACF8B">
        <w:rPr>
          <w:noProof/>
        </w:rPr>
        <w:t xml:space="preserve"> Card which contains important safety information about adrenal crisis. Keep this card with you at all times</w:t>
      </w:r>
      <w:r w:rsidR="0020023D">
        <w:rPr>
          <w:noProof/>
        </w:rPr>
        <w:t>.</w:t>
      </w:r>
    </w:p>
    <w:p w:rsidR="0020023D" w:rsidP="00C95BE6" w14:paraId="68961F0B" w14:textId="77777777">
      <w:pPr>
        <w:keepNext/>
        <w:keepLines/>
        <w:spacing w:line="240" w:lineRule="auto"/>
        <w:rPr>
          <w:b/>
          <w:bCs/>
          <w:u w:val="single"/>
        </w:rPr>
      </w:pPr>
    </w:p>
    <w:p w:rsidR="00D35AFD" w:rsidRPr="00651A27" w:rsidP="00C95BE6" w14:paraId="68961F0C" w14:textId="77777777">
      <w:pPr>
        <w:keepNext/>
        <w:keepLines/>
        <w:spacing w:line="240" w:lineRule="auto"/>
        <w:rPr>
          <w:u w:val="single"/>
        </w:rPr>
      </w:pPr>
      <w:r w:rsidRPr="00651A27">
        <w:rPr>
          <w:u w:val="single"/>
        </w:rPr>
        <w:t>Weight gain</w:t>
      </w:r>
    </w:p>
    <w:p w:rsidR="00D35AFD" w:rsidRPr="00A4485C" w:rsidP="00C95BE6" w14:paraId="68961F0D" w14:textId="77777777">
      <w:pPr>
        <w:keepNext/>
        <w:keepLines/>
        <w:spacing w:line="240" w:lineRule="auto"/>
      </w:pPr>
    </w:p>
    <w:p w:rsidR="00D35AFD" w:rsidRPr="007F041A" w:rsidP="00311543" w14:paraId="68961F0E" w14:textId="77777777">
      <w:pPr>
        <w:numPr>
          <w:ilvl w:val="0"/>
          <w:numId w:val="3"/>
        </w:numPr>
        <w:tabs>
          <w:tab w:val="clear" w:pos="567"/>
          <w:tab w:val="left" w:pos="720"/>
        </w:tabs>
        <w:spacing w:line="240" w:lineRule="auto"/>
        <w:ind w:left="567" w:right="-2" w:hanging="567"/>
        <w:rPr>
          <w:noProof/>
        </w:rPr>
      </w:pPr>
      <w:r w:rsidRPr="17E6F0DE">
        <w:rPr>
          <w:noProof/>
        </w:rPr>
        <w:t>AGAMREE may increase your appetite and therefore your weight, mainly in the first months of treatment; your doctor or nurse will give you dietary advice before and during treatment.</w:t>
      </w:r>
    </w:p>
    <w:p w:rsidR="00D35AFD" w:rsidRPr="00140648" w:rsidP="00140648" w14:paraId="68961F0F" w14:textId="77777777">
      <w:pPr>
        <w:pStyle w:val="ListParagraph"/>
        <w:keepNext/>
        <w:keepLines/>
        <w:spacing w:line="240" w:lineRule="auto"/>
        <w:ind w:left="567"/>
        <w:rPr>
          <w:noProof/>
          <w:u w:val="single"/>
        </w:rPr>
      </w:pPr>
    </w:p>
    <w:p w:rsidR="00D35AFD" w:rsidRPr="00CE0C78" w:rsidP="00CE0C78" w14:paraId="68961F10" w14:textId="77777777">
      <w:pPr>
        <w:keepNext/>
        <w:keepLines/>
        <w:spacing w:line="240" w:lineRule="auto"/>
        <w:rPr>
          <w:noProof/>
          <w:u w:val="single"/>
        </w:rPr>
      </w:pPr>
      <w:r w:rsidRPr="00CE0C78">
        <w:rPr>
          <w:noProof/>
          <w:u w:val="single"/>
        </w:rPr>
        <w:t>Patients with altered thyroid function</w:t>
      </w:r>
    </w:p>
    <w:p w:rsidR="00D35AFD" w:rsidP="00CE0C78" w14:paraId="68961F11" w14:textId="77777777">
      <w:pPr>
        <w:rPr>
          <w:noProof/>
        </w:rPr>
      </w:pPr>
    </w:p>
    <w:p w:rsidR="00D35AFD" w:rsidP="00311543" w14:paraId="68961F12" w14:textId="77777777">
      <w:pPr>
        <w:numPr>
          <w:ilvl w:val="0"/>
          <w:numId w:val="3"/>
        </w:numPr>
        <w:tabs>
          <w:tab w:val="clear" w:pos="567"/>
          <w:tab w:val="left" w:pos="720"/>
        </w:tabs>
        <w:spacing w:line="240" w:lineRule="auto"/>
        <w:ind w:left="567" w:right="-2" w:hanging="567"/>
        <w:rPr>
          <w:noProof/>
        </w:rPr>
      </w:pPr>
      <w:r w:rsidRPr="17E6F0DE">
        <w:rPr>
          <w:noProof/>
        </w:rPr>
        <w:t>if you have hypothyroidism (an underactive thyroid) or hyperthyroidism (an overactive thyroid), your doctor may have to monitor your treatment more closely, or change your dose.</w:t>
      </w:r>
    </w:p>
    <w:p w:rsidR="00D35AFD" w:rsidP="00CE0C78" w14:paraId="68961F13" w14:textId="77777777">
      <w:pPr>
        <w:keepNext/>
        <w:keepLines/>
        <w:spacing w:line="240" w:lineRule="auto"/>
        <w:rPr>
          <w:noProof/>
          <w:u w:val="single"/>
        </w:rPr>
      </w:pPr>
    </w:p>
    <w:p w:rsidR="00D35AFD" w:rsidRPr="00A4485C" w:rsidP="00CE0C78" w14:paraId="68961F14" w14:textId="77777777">
      <w:pPr>
        <w:keepNext/>
        <w:keepLines/>
        <w:spacing w:line="240" w:lineRule="auto"/>
        <w:rPr>
          <w:noProof/>
          <w:u w:val="single"/>
        </w:rPr>
      </w:pPr>
      <w:r w:rsidRPr="00A4485C">
        <w:rPr>
          <w:noProof/>
          <w:u w:val="single"/>
        </w:rPr>
        <w:t>Ophthalmic effects</w:t>
      </w:r>
    </w:p>
    <w:p w:rsidR="00D35AFD" w:rsidRPr="00A4485C" w:rsidP="00CE0C78" w14:paraId="68961F15" w14:textId="77777777">
      <w:pPr>
        <w:keepNext/>
        <w:keepLines/>
        <w:spacing w:line="240" w:lineRule="auto"/>
        <w:rPr>
          <w:noProof/>
        </w:rPr>
      </w:pPr>
    </w:p>
    <w:p w:rsidR="00D35AFD" w:rsidRPr="007F041A" w:rsidP="00311543" w14:paraId="68961F16" w14:textId="77777777">
      <w:pPr>
        <w:numPr>
          <w:ilvl w:val="0"/>
          <w:numId w:val="3"/>
        </w:numPr>
        <w:tabs>
          <w:tab w:val="clear" w:pos="567"/>
          <w:tab w:val="left" w:pos="720"/>
        </w:tabs>
        <w:spacing w:line="240" w:lineRule="auto"/>
        <w:ind w:left="567" w:right="-2" w:hanging="567"/>
        <w:rPr>
          <w:noProof/>
        </w:rPr>
      </w:pPr>
      <w:r w:rsidRPr="17E6F0DE">
        <w:rPr>
          <w:noProof/>
        </w:rPr>
        <w:t>if you or somebody in your family has glaucoma (increased pressure in the eye), your doctor may have to monitor your treatment more closely</w:t>
      </w:r>
    </w:p>
    <w:p w:rsidR="00D35AFD" w:rsidRPr="0068435C" w:rsidP="00CE0C78" w14:paraId="68961F17" w14:textId="77777777">
      <w:pPr>
        <w:pStyle w:val="ListParagraph"/>
        <w:keepNext/>
        <w:keepLines/>
        <w:spacing w:line="240" w:lineRule="auto"/>
        <w:ind w:left="567"/>
        <w:rPr>
          <w:u w:val="single"/>
        </w:rPr>
      </w:pPr>
    </w:p>
    <w:p w:rsidR="00D35AFD" w:rsidRPr="00A4485C" w:rsidP="00CF6B63" w14:paraId="68961F18" w14:textId="77777777">
      <w:pPr>
        <w:keepNext/>
        <w:keepLines/>
        <w:spacing w:line="240" w:lineRule="auto"/>
        <w:rPr>
          <w:noProof/>
          <w:u w:val="single"/>
        </w:rPr>
      </w:pPr>
      <w:r w:rsidRPr="00A4485C">
        <w:rPr>
          <w:u w:val="single"/>
        </w:rPr>
        <w:t>Increased risk of infections</w:t>
      </w:r>
      <w:r w:rsidRPr="00A4485C">
        <w:rPr>
          <w:noProof/>
          <w:u w:val="single"/>
        </w:rPr>
        <w:t xml:space="preserve"> </w:t>
      </w:r>
    </w:p>
    <w:p w:rsidR="00D35AFD" w:rsidRPr="00A4485C" w:rsidP="00CE0C78" w14:paraId="68961F19" w14:textId="77777777">
      <w:pPr>
        <w:spacing w:line="240" w:lineRule="auto"/>
      </w:pPr>
    </w:p>
    <w:p w:rsidR="00D35AFD" w:rsidP="00CE0C78" w14:paraId="68961F1A" w14:textId="77777777">
      <w:pPr>
        <w:spacing w:line="240" w:lineRule="auto"/>
      </w:pPr>
      <w:r w:rsidRPr="48E5DBEE">
        <w:t>AGAMREE may reduce your natural resistance to infections</w:t>
      </w:r>
      <w:r>
        <w:t>.</w:t>
      </w:r>
    </w:p>
    <w:p w:rsidR="00D35AFD" w:rsidRPr="00D35728" w:rsidP="00CE0C78" w14:paraId="68961F1B" w14:textId="77777777">
      <w:pPr>
        <w:spacing w:line="240" w:lineRule="auto"/>
      </w:pPr>
    </w:p>
    <w:p w:rsidR="00D35AFD" w:rsidRPr="00CB47F9" w:rsidP="00311543" w14:paraId="68961F1C" w14:textId="77777777">
      <w:pPr>
        <w:numPr>
          <w:ilvl w:val="0"/>
          <w:numId w:val="3"/>
        </w:numPr>
        <w:tabs>
          <w:tab w:val="clear" w:pos="567"/>
          <w:tab w:val="left" w:pos="720"/>
        </w:tabs>
        <w:spacing w:line="240" w:lineRule="auto"/>
        <w:ind w:left="567" w:right="-2" w:hanging="567"/>
        <w:rPr>
          <w:noProof/>
        </w:rPr>
      </w:pPr>
      <w:r w:rsidRPr="17E6F0DE">
        <w:rPr>
          <w:noProof/>
        </w:rPr>
        <w:t>if you have a lowered immune response (due to an immunodeficiency syndrome, a disease or due to other medicines that suppress the immune system), your doctor may have to monitor your treatment more closely</w:t>
      </w:r>
    </w:p>
    <w:p w:rsidR="00D35AFD" w:rsidRPr="007913B3" w:rsidP="00311543" w14:paraId="68961F1D" w14:textId="77777777">
      <w:pPr>
        <w:numPr>
          <w:ilvl w:val="0"/>
          <w:numId w:val="3"/>
        </w:numPr>
        <w:tabs>
          <w:tab w:val="clear" w:pos="567"/>
          <w:tab w:val="left" w:pos="720"/>
        </w:tabs>
        <w:spacing w:line="240" w:lineRule="auto"/>
        <w:ind w:left="567" w:right="-2" w:hanging="567"/>
        <w:rPr>
          <w:noProof/>
        </w:rPr>
      </w:pPr>
      <w:r w:rsidRPr="17E6F0DE">
        <w:rPr>
          <w:noProof/>
        </w:rPr>
        <w:t>if you experience an infection while on treatment with AGAMREE, your doctor may have to monitor you more closely and you may require treatment with an additional steroidal medicine</w:t>
      </w:r>
    </w:p>
    <w:p w:rsidR="00D35AFD" w:rsidP="00CE0C78" w14:paraId="68961F1E" w14:textId="77777777">
      <w:pPr>
        <w:pStyle w:val="Default"/>
        <w:keepNext/>
        <w:keepLines/>
        <w:rPr>
          <w:sz w:val="22"/>
          <w:szCs w:val="22"/>
          <w:u w:val="single"/>
        </w:rPr>
      </w:pPr>
    </w:p>
    <w:p w:rsidR="00D35AFD" w:rsidP="00CE0C78" w14:paraId="68961F1F" w14:textId="77777777">
      <w:pPr>
        <w:pStyle w:val="Default"/>
        <w:keepNext/>
        <w:keepLines/>
        <w:rPr>
          <w:sz w:val="22"/>
          <w:szCs w:val="22"/>
          <w:u w:val="single"/>
        </w:rPr>
      </w:pPr>
      <w:r w:rsidRPr="00DC5072">
        <w:rPr>
          <w:sz w:val="22"/>
          <w:szCs w:val="22"/>
          <w:u w:val="single"/>
        </w:rPr>
        <w:t>Diabetes mellitus</w:t>
      </w:r>
    </w:p>
    <w:p w:rsidR="00D35AFD" w:rsidP="00CE0C78" w14:paraId="68961F20" w14:textId="77777777">
      <w:pPr>
        <w:pStyle w:val="Default"/>
        <w:keepNext/>
        <w:keepLines/>
        <w:rPr>
          <w:sz w:val="22"/>
          <w:szCs w:val="22"/>
          <w:u w:val="single"/>
        </w:rPr>
      </w:pPr>
    </w:p>
    <w:p w:rsidR="00D35AFD" w:rsidP="00311543" w14:paraId="68961F21" w14:textId="77777777">
      <w:pPr>
        <w:numPr>
          <w:ilvl w:val="0"/>
          <w:numId w:val="3"/>
        </w:numPr>
        <w:tabs>
          <w:tab w:val="clear" w:pos="567"/>
          <w:tab w:val="left" w:pos="720"/>
        </w:tabs>
        <w:spacing w:line="240" w:lineRule="auto"/>
        <w:ind w:left="567" w:right="-2" w:hanging="567"/>
        <w:rPr>
          <w:noProof/>
        </w:rPr>
      </w:pPr>
      <w:r w:rsidRPr="17E6F0DE">
        <w:rPr>
          <w:noProof/>
        </w:rPr>
        <w:t>AGAMREE use over years may increase the probability that you develop diabetes mellitus (a sugar related disease); you doctor may check your sugar levels regularly.</w:t>
      </w:r>
    </w:p>
    <w:p w:rsidR="00D35AFD" w:rsidRPr="00DC5072" w:rsidP="00632DC3" w14:paraId="68961F22" w14:textId="77777777">
      <w:pPr>
        <w:pStyle w:val="Default"/>
        <w:keepNext/>
        <w:keepLines/>
        <w:rPr>
          <w:sz w:val="22"/>
          <w:szCs w:val="22"/>
          <w:u w:val="single"/>
        </w:rPr>
      </w:pPr>
    </w:p>
    <w:p w:rsidR="00D35AFD" w:rsidP="0048407E" w14:paraId="68961F23" w14:textId="77777777">
      <w:pPr>
        <w:keepNext/>
        <w:keepLines/>
        <w:spacing w:line="240" w:lineRule="auto"/>
        <w:rPr>
          <w:noProof/>
          <w:u w:val="single"/>
        </w:rPr>
      </w:pPr>
      <w:r w:rsidRPr="00DC5072">
        <w:rPr>
          <w:noProof/>
          <w:u w:val="single"/>
        </w:rPr>
        <w:t xml:space="preserve">Vaccination </w:t>
      </w:r>
    </w:p>
    <w:p w:rsidR="00D35AFD" w:rsidRPr="007913B3" w:rsidP="007913B3" w14:paraId="68961F24" w14:textId="77777777">
      <w:pPr>
        <w:spacing w:line="240" w:lineRule="auto"/>
      </w:pPr>
    </w:p>
    <w:p w:rsidR="00D35AFD" w:rsidRPr="00E336C0" w:rsidP="00311543" w14:paraId="68961F25" w14:textId="77777777">
      <w:pPr>
        <w:numPr>
          <w:ilvl w:val="0"/>
          <w:numId w:val="3"/>
        </w:numPr>
        <w:tabs>
          <w:tab w:val="clear" w:pos="567"/>
          <w:tab w:val="left" w:pos="720"/>
        </w:tabs>
        <w:spacing w:line="240" w:lineRule="auto"/>
        <w:ind w:left="567" w:right="-2" w:hanging="567"/>
        <w:rPr>
          <w:noProof/>
        </w:rPr>
      </w:pPr>
      <w:r w:rsidRPr="17E6F0DE">
        <w:rPr>
          <w:noProof/>
        </w:rPr>
        <w:t>if you plan to receive a vaccination with live attenuated or live vaccines, this should occur at least 6</w:t>
      </w:r>
      <w:r w:rsidRPr="17E6F0DE" w:rsidR="00EE6916">
        <w:rPr>
          <w:noProof/>
        </w:rPr>
        <w:t> </w:t>
      </w:r>
      <w:r w:rsidRPr="17E6F0DE">
        <w:rPr>
          <w:noProof/>
        </w:rPr>
        <w:t>weeks prior to starting AGAMREE treatment.</w:t>
      </w:r>
    </w:p>
    <w:p w:rsidR="00D35AFD" w:rsidRPr="00384728" w:rsidP="00311543" w14:paraId="68961F26" w14:textId="77777777">
      <w:pPr>
        <w:numPr>
          <w:ilvl w:val="0"/>
          <w:numId w:val="3"/>
        </w:numPr>
        <w:tabs>
          <w:tab w:val="clear" w:pos="567"/>
          <w:tab w:val="left" w:pos="720"/>
        </w:tabs>
        <w:spacing w:line="240" w:lineRule="auto"/>
        <w:ind w:left="567" w:right="-2" w:hanging="567"/>
        <w:rPr>
          <w:noProof/>
        </w:rPr>
      </w:pPr>
      <w:r w:rsidRPr="17E6F0DE">
        <w:rPr>
          <w:noProof/>
        </w:rPr>
        <w:t>if you have never had chickenpox or have not been vaccinated against chickenpox, you may discuss vaccination with your doctor before starting AGAMREE.</w:t>
      </w:r>
    </w:p>
    <w:p w:rsidR="00D35AFD" w:rsidRPr="002773AF" w:rsidP="002773AF" w14:paraId="68961F27" w14:textId="77777777">
      <w:pPr>
        <w:spacing w:line="240" w:lineRule="auto"/>
        <w:rPr>
          <w:lang w:eastAsia="en-GB"/>
        </w:rPr>
      </w:pPr>
    </w:p>
    <w:p w:rsidR="00D35AFD" w:rsidRPr="00CC1464" w:rsidP="00CF6B63" w14:paraId="68961F28" w14:textId="77777777">
      <w:pPr>
        <w:keepNext/>
        <w:keepLines/>
        <w:spacing w:line="240" w:lineRule="auto"/>
        <w:rPr>
          <w:noProof/>
          <w:u w:val="single"/>
        </w:rPr>
      </w:pPr>
      <w:r w:rsidRPr="00CC1464">
        <w:rPr>
          <w:noProof/>
          <w:u w:val="single"/>
        </w:rPr>
        <w:t>Thromboembolic events</w:t>
      </w:r>
    </w:p>
    <w:p w:rsidR="00D35AFD" w:rsidRPr="00CC1464" w:rsidP="00CC1464" w14:paraId="68961F29" w14:textId="77777777">
      <w:pPr>
        <w:spacing w:line="240" w:lineRule="auto"/>
        <w:rPr>
          <w:lang w:eastAsia="en-GB"/>
        </w:rPr>
      </w:pPr>
    </w:p>
    <w:p w:rsidR="00D35AFD" w:rsidP="00311543" w14:paraId="68961F2A" w14:textId="77777777">
      <w:pPr>
        <w:numPr>
          <w:ilvl w:val="0"/>
          <w:numId w:val="3"/>
        </w:numPr>
        <w:tabs>
          <w:tab w:val="clear" w:pos="567"/>
          <w:tab w:val="left" w:pos="720"/>
        </w:tabs>
        <w:spacing w:line="240" w:lineRule="auto"/>
        <w:ind w:left="567" w:right="-2" w:hanging="567"/>
        <w:rPr>
          <w:noProof/>
        </w:rPr>
      </w:pPr>
      <w:r w:rsidRPr="17E6F0DE">
        <w:rPr>
          <w:noProof/>
        </w:rPr>
        <w:t>if you have had thromboembolic events (a blood clot inside your body) or a disease that increase your risk to have blood clotting, your doctor may have to monitor your treatment more closely.</w:t>
      </w:r>
    </w:p>
    <w:p w:rsidR="00D35AFD" w:rsidP="009B3930" w14:paraId="68961F2B" w14:textId="77777777">
      <w:pPr>
        <w:keepNext/>
        <w:keepLines/>
        <w:spacing w:line="240" w:lineRule="auto"/>
        <w:rPr>
          <w:u w:val="single"/>
        </w:rPr>
      </w:pPr>
    </w:p>
    <w:p w:rsidR="00D35AFD" w:rsidRPr="009B3930" w:rsidP="00CF6B63" w14:paraId="68961F2C" w14:textId="77777777">
      <w:pPr>
        <w:keepNext/>
        <w:keepLines/>
        <w:spacing w:line="240" w:lineRule="auto"/>
        <w:rPr>
          <w:u w:val="single"/>
        </w:rPr>
      </w:pPr>
      <w:r w:rsidRPr="009B3930">
        <w:rPr>
          <w:u w:val="single"/>
        </w:rPr>
        <w:t>Hepatic impairment</w:t>
      </w:r>
    </w:p>
    <w:p w:rsidR="00D35AFD" w:rsidRPr="00C80290" w:rsidP="00F04F90" w14:paraId="68961F2D" w14:textId="77777777">
      <w:pPr>
        <w:spacing w:line="240" w:lineRule="auto"/>
        <w:rPr>
          <w:noProof/>
        </w:rPr>
      </w:pPr>
    </w:p>
    <w:p w:rsidR="00D35AFD" w:rsidRPr="00DC5072" w:rsidP="00311543" w14:paraId="68961F2E" w14:textId="77777777">
      <w:pPr>
        <w:numPr>
          <w:ilvl w:val="0"/>
          <w:numId w:val="3"/>
        </w:numPr>
        <w:tabs>
          <w:tab w:val="clear" w:pos="567"/>
          <w:tab w:val="left" w:pos="720"/>
        </w:tabs>
        <w:spacing w:line="240" w:lineRule="auto"/>
        <w:ind w:left="567" w:right="-2" w:hanging="567"/>
        <w:rPr>
          <w:noProof/>
        </w:rPr>
      </w:pPr>
      <w:r w:rsidRPr="17E6F0DE">
        <w:rPr>
          <w:noProof/>
        </w:rPr>
        <w:t>if you have liver disease, your doctor may have to change your dose.</w:t>
      </w:r>
    </w:p>
    <w:p w:rsidR="007F041A" w:rsidRPr="00DC5072" w:rsidP="51DACF8B" w14:paraId="68961F2F" w14:textId="77777777">
      <w:pPr>
        <w:tabs>
          <w:tab w:val="clear" w:pos="567"/>
        </w:tabs>
        <w:spacing w:line="240" w:lineRule="auto"/>
        <w:rPr>
          <w:noProof/>
        </w:rPr>
      </w:pPr>
    </w:p>
    <w:p w:rsidR="006550C7" w:rsidRPr="00DC5072" w:rsidP="51DACF8B" w14:paraId="68961F30" w14:textId="77777777">
      <w:pPr>
        <w:tabs>
          <w:tab w:val="clear" w:pos="567"/>
        </w:tabs>
        <w:spacing w:line="240" w:lineRule="auto"/>
        <w:rPr>
          <w:noProof/>
        </w:rPr>
      </w:pPr>
      <w:r w:rsidRPr="51DACF8B">
        <w:rPr>
          <w:b/>
          <w:bCs/>
          <w:noProof/>
        </w:rPr>
        <w:t>Children</w:t>
      </w:r>
    </w:p>
    <w:p w:rsidR="1E1B33A9" w:rsidRPr="00DC5072" w:rsidP="07233C03" w14:paraId="68961F31" w14:textId="77777777">
      <w:pPr>
        <w:tabs>
          <w:tab w:val="clear" w:pos="567"/>
        </w:tabs>
        <w:spacing w:line="240" w:lineRule="auto"/>
      </w:pPr>
      <w:r>
        <w:t xml:space="preserve">Do not give </w:t>
      </w:r>
      <w:r w:rsidR="73908A61">
        <w:t>AGAMREE</w:t>
      </w:r>
      <w:r>
        <w:t xml:space="preserve"> to children under the age of </w:t>
      </w:r>
      <w:r w:rsidR="5C0C6642">
        <w:t>4</w:t>
      </w:r>
      <w:r w:rsidR="4BB47175">
        <w:t> </w:t>
      </w:r>
      <w:r>
        <w:t>years as it has not been tested in this group of patients.</w:t>
      </w:r>
    </w:p>
    <w:p w:rsidR="006550C7" w:rsidRPr="00DC5072" w:rsidP="51DACF8B" w14:paraId="68961F32" w14:textId="77777777">
      <w:pPr>
        <w:tabs>
          <w:tab w:val="clear" w:pos="567"/>
        </w:tabs>
        <w:spacing w:line="240" w:lineRule="auto"/>
        <w:rPr>
          <w:noProof/>
        </w:rPr>
      </w:pPr>
    </w:p>
    <w:p w:rsidR="006550C7" w:rsidRPr="00DC5072" w:rsidP="005568DE" w14:paraId="68961F33" w14:textId="77777777">
      <w:pPr>
        <w:keepNext/>
        <w:keepLines/>
        <w:tabs>
          <w:tab w:val="clear" w:pos="567"/>
        </w:tabs>
        <w:spacing w:line="240" w:lineRule="auto"/>
        <w:ind w:right="-2"/>
        <w:rPr>
          <w:noProof/>
        </w:rPr>
      </w:pPr>
      <w:r w:rsidRPr="51DACF8B">
        <w:rPr>
          <w:b/>
          <w:bCs/>
        </w:rPr>
        <w:t>O</w:t>
      </w:r>
      <w:r w:rsidRPr="51DACF8B" w:rsidR="00014D59">
        <w:rPr>
          <w:b/>
          <w:bCs/>
        </w:rPr>
        <w:t>ther medicines</w:t>
      </w:r>
      <w:r w:rsidRPr="51DACF8B">
        <w:rPr>
          <w:b/>
          <w:bCs/>
        </w:rPr>
        <w:t xml:space="preserve"> and AGAMREE</w:t>
      </w:r>
    </w:p>
    <w:p w:rsidR="006550C7" w:rsidRPr="00DC5072" w:rsidP="005568DE" w14:paraId="68961F34" w14:textId="77777777">
      <w:pPr>
        <w:keepNext/>
        <w:keepLines/>
        <w:numPr>
          <w:ilvl w:val="12"/>
          <w:numId w:val="0"/>
        </w:numPr>
        <w:tabs>
          <w:tab w:val="clear" w:pos="567"/>
        </w:tabs>
        <w:spacing w:line="240" w:lineRule="auto"/>
        <w:rPr>
          <w:noProof/>
        </w:rPr>
      </w:pPr>
      <w:r w:rsidRPr="00DC5072">
        <w:rPr>
          <w:noProof/>
        </w:rPr>
        <w:t>Tell your doctor or pharmacist if you are taking, have recently taken or might take any other medicines</w:t>
      </w:r>
      <w:r w:rsidRPr="00DC5072" w:rsidR="00D84570">
        <w:rPr>
          <w:noProof/>
        </w:rPr>
        <w:t xml:space="preserve">. </w:t>
      </w:r>
    </w:p>
    <w:p w:rsidR="00FF6FC8" w:rsidRPr="00DC5072" w:rsidP="006550C7" w14:paraId="68961F35" w14:textId="77777777">
      <w:pPr>
        <w:numPr>
          <w:ilvl w:val="12"/>
          <w:numId w:val="0"/>
        </w:numPr>
        <w:tabs>
          <w:tab w:val="clear" w:pos="567"/>
        </w:tabs>
        <w:spacing w:line="240" w:lineRule="auto"/>
        <w:rPr>
          <w:rFonts w:eastAsia="SimSun"/>
          <w:szCs w:val="22"/>
          <w:lang w:eastAsia="en-GB"/>
        </w:rPr>
      </w:pPr>
    </w:p>
    <w:p w:rsidR="00CB5739" w:rsidRPr="00DC5072" w:rsidP="006550C7" w14:paraId="68961F36" w14:textId="77777777">
      <w:pPr>
        <w:numPr>
          <w:ilvl w:val="12"/>
          <w:numId w:val="0"/>
        </w:numPr>
        <w:tabs>
          <w:tab w:val="clear" w:pos="567"/>
        </w:tabs>
        <w:spacing w:line="240" w:lineRule="auto"/>
        <w:rPr>
          <w:rFonts w:eastAsia="SimSun"/>
          <w:szCs w:val="22"/>
          <w:lang w:eastAsia="en-GB"/>
        </w:rPr>
      </w:pPr>
      <w:r w:rsidRPr="00DC5072">
        <w:rPr>
          <w:rFonts w:eastAsia="SimSun"/>
          <w:szCs w:val="22"/>
          <w:lang w:eastAsia="en-GB"/>
        </w:rPr>
        <w:t>Tell your doctor if you are taking any of the following medicines:</w:t>
      </w:r>
    </w:p>
    <w:p w:rsidR="00D92F79" w:rsidRPr="00DC5072" w:rsidP="00311543" w14:paraId="68961F37" w14:textId="77777777">
      <w:pPr>
        <w:pStyle w:val="ListParagraph"/>
        <w:numPr>
          <w:ilvl w:val="0"/>
          <w:numId w:val="7"/>
        </w:numPr>
        <w:spacing w:line="240" w:lineRule="auto"/>
        <w:ind w:left="567" w:hanging="567"/>
        <w:rPr>
          <w:rFonts w:eastAsia="SimSun"/>
          <w:szCs w:val="22"/>
          <w:lang w:val="en-GB" w:eastAsia="en-GB"/>
        </w:rPr>
      </w:pPr>
      <w:r w:rsidRPr="00DC5072">
        <w:rPr>
          <w:rFonts w:eastAsia="SimSun"/>
          <w:szCs w:val="22"/>
          <w:lang w:val="en-GB" w:eastAsia="en-GB"/>
        </w:rPr>
        <w:t>Medicines used to treat seizures and neuropathic pain, such as carbamazepine or phenytoin</w:t>
      </w:r>
      <w:r>
        <w:rPr>
          <w:rFonts w:eastAsia="SimSun"/>
          <w:szCs w:val="22"/>
          <w:lang w:val="en-GB" w:eastAsia="en-GB"/>
        </w:rPr>
        <w:t xml:space="preserve"> </w:t>
      </w:r>
      <w:r w:rsidRPr="1DD6F544">
        <w:rPr>
          <w:noProof/>
        </w:rPr>
        <w:t>as these can influence the effect of the medicine</w:t>
      </w:r>
    </w:p>
    <w:p w:rsidR="00D92F79" w:rsidRPr="00824E76" w:rsidP="00311543" w14:paraId="68961F38" w14:textId="77777777">
      <w:pPr>
        <w:pStyle w:val="ListParagraph"/>
        <w:numPr>
          <w:ilvl w:val="0"/>
          <w:numId w:val="7"/>
        </w:numPr>
        <w:spacing w:line="240" w:lineRule="auto"/>
        <w:ind w:left="567" w:hanging="567"/>
        <w:rPr>
          <w:rFonts w:eastAsia="SimSun"/>
          <w:lang w:val="en-GB" w:eastAsia="en-GB"/>
        </w:rPr>
      </w:pPr>
      <w:r w:rsidRPr="48E5DBEE">
        <w:rPr>
          <w:rFonts w:eastAsia="SimSun"/>
          <w:lang w:val="en-GB" w:eastAsia="en-GB"/>
        </w:rPr>
        <w:t xml:space="preserve">Medicines used to treat fungal infections (including candidiasis and aspergillosis) known as triazoles, such as itraconazole and voriconazole, </w:t>
      </w:r>
      <w:r w:rsidRPr="1DD6F544">
        <w:rPr>
          <w:noProof/>
        </w:rPr>
        <w:t>as these can influence the effect of the medicine</w:t>
      </w:r>
    </w:p>
    <w:p w:rsidR="00D92F79" w:rsidRPr="000F2348" w:rsidP="00311543" w14:paraId="68961F39" w14:textId="77777777">
      <w:pPr>
        <w:pStyle w:val="ListParagraph"/>
        <w:numPr>
          <w:ilvl w:val="0"/>
          <w:numId w:val="7"/>
        </w:numPr>
        <w:spacing w:line="240" w:lineRule="auto"/>
        <w:ind w:left="567" w:hanging="567"/>
        <w:rPr>
          <w:rFonts w:eastAsia="SimSun"/>
          <w:szCs w:val="22"/>
          <w:lang w:val="en-GB" w:eastAsia="en-GB"/>
        </w:rPr>
      </w:pPr>
      <w:r w:rsidRPr="000F2348">
        <w:rPr>
          <w:rFonts w:eastAsia="SimSun"/>
          <w:szCs w:val="22"/>
          <w:lang w:val="en-GB" w:eastAsia="en-GB"/>
        </w:rPr>
        <w:t>Antibiotics known as macrolides (such as clarithromycin) or “ketolides” (such as telithromycin)</w:t>
      </w:r>
      <w:r>
        <w:rPr>
          <w:rFonts w:eastAsia="SimSun"/>
          <w:szCs w:val="22"/>
          <w:lang w:val="en-GB" w:eastAsia="en-GB"/>
        </w:rPr>
        <w:t xml:space="preserve">, </w:t>
      </w:r>
      <w:r w:rsidRPr="1DD6F544">
        <w:rPr>
          <w:noProof/>
        </w:rPr>
        <w:t>as these can influence the effect of the medicine</w:t>
      </w:r>
    </w:p>
    <w:p w:rsidR="00D92F79" w:rsidRPr="001B2BD6" w:rsidP="00311543" w14:paraId="68961F3A" w14:textId="77777777">
      <w:pPr>
        <w:pStyle w:val="ListParagraph"/>
        <w:numPr>
          <w:ilvl w:val="0"/>
          <w:numId w:val="7"/>
        </w:numPr>
        <w:spacing w:line="240" w:lineRule="auto"/>
        <w:ind w:left="567" w:hanging="567"/>
        <w:rPr>
          <w:rFonts w:eastAsia="SimSun"/>
          <w:lang w:val="en-GB" w:eastAsia="en-GB"/>
        </w:rPr>
      </w:pPr>
      <w:r w:rsidRPr="48E5DBEE">
        <w:rPr>
          <w:rFonts w:eastAsia="SimSun"/>
          <w:lang w:val="en-GB" w:eastAsia="en-GB"/>
        </w:rPr>
        <w:t xml:space="preserve">Antibiotics knowns as </w:t>
      </w:r>
      <w:r w:rsidRPr="48E5DBEE">
        <w:rPr>
          <w:rFonts w:eastAsia="SimSun"/>
          <w:lang w:val="en-GB" w:eastAsia="en-GB"/>
        </w:rPr>
        <w:t>rifamycins</w:t>
      </w:r>
      <w:r w:rsidRPr="48E5DBEE">
        <w:rPr>
          <w:rFonts w:eastAsia="SimSun"/>
          <w:lang w:val="en-GB" w:eastAsia="en-GB"/>
        </w:rPr>
        <w:t xml:space="preserve">, such as rifampicin, </w:t>
      </w:r>
      <w:r w:rsidRPr="1DD6F544">
        <w:rPr>
          <w:noProof/>
        </w:rPr>
        <w:t>as these can influence the effect of the medicine</w:t>
      </w:r>
    </w:p>
    <w:p w:rsidR="007D153E" w:rsidRPr="00824E76" w:rsidP="00311543" w14:paraId="68961F3B" w14:textId="77777777">
      <w:pPr>
        <w:pStyle w:val="ListParagraph"/>
        <w:numPr>
          <w:ilvl w:val="0"/>
          <w:numId w:val="7"/>
        </w:numPr>
        <w:spacing w:line="240" w:lineRule="auto"/>
        <w:ind w:left="567" w:hanging="567"/>
        <w:rPr>
          <w:rFonts w:eastAsia="SimSun"/>
          <w:szCs w:val="22"/>
          <w:lang w:val="en-GB" w:eastAsia="en-GB"/>
        </w:rPr>
      </w:pPr>
      <w:r w:rsidRPr="00824E76">
        <w:rPr>
          <w:rFonts w:eastAsia="SimSun"/>
          <w:szCs w:val="22"/>
          <w:lang w:val="en-GB" w:eastAsia="en-GB"/>
        </w:rPr>
        <w:t>Spironolactone or eplerenone</w:t>
      </w:r>
      <w:r w:rsidRPr="00824E76" w:rsidR="00F7284D">
        <w:rPr>
          <w:rFonts w:eastAsia="SimSun"/>
          <w:szCs w:val="22"/>
          <w:lang w:val="en-GB" w:eastAsia="en-GB"/>
        </w:rPr>
        <w:t xml:space="preserve">, </w:t>
      </w:r>
      <w:r w:rsidRPr="00824E76" w:rsidR="000A6A33">
        <w:rPr>
          <w:rFonts w:eastAsia="SimSun"/>
          <w:szCs w:val="22"/>
          <w:lang w:val="en-GB" w:eastAsia="en-GB"/>
        </w:rPr>
        <w:t>known as</w:t>
      </w:r>
      <w:r w:rsidRPr="00824E76" w:rsidR="00F7284D">
        <w:rPr>
          <w:rFonts w:eastAsia="SimSun"/>
          <w:szCs w:val="22"/>
          <w:lang w:val="en-GB" w:eastAsia="en-GB"/>
        </w:rPr>
        <w:t xml:space="preserve"> potassium</w:t>
      </w:r>
      <w:r w:rsidRPr="00824E76" w:rsidR="00390700">
        <w:rPr>
          <w:rFonts w:eastAsia="SimSun"/>
          <w:szCs w:val="22"/>
          <w:lang w:val="en-GB" w:eastAsia="en-GB"/>
        </w:rPr>
        <w:t>-</w:t>
      </w:r>
      <w:r w:rsidRPr="00824E76" w:rsidR="00F7284D">
        <w:rPr>
          <w:rFonts w:eastAsia="SimSun"/>
          <w:szCs w:val="22"/>
          <w:lang w:val="en-GB" w:eastAsia="en-GB"/>
        </w:rPr>
        <w:t>sparing diuretic treatments</w:t>
      </w:r>
      <w:r w:rsidRPr="00824E76" w:rsidR="00390700">
        <w:rPr>
          <w:rFonts w:eastAsia="SimSun"/>
          <w:szCs w:val="22"/>
          <w:lang w:val="en-GB" w:eastAsia="en-GB"/>
        </w:rPr>
        <w:t xml:space="preserve"> (treatments that increase urine production)</w:t>
      </w:r>
      <w:r w:rsidRPr="00824E76" w:rsidR="000A6A33">
        <w:rPr>
          <w:rFonts w:eastAsia="SimSun"/>
          <w:szCs w:val="22"/>
          <w:lang w:val="en-GB" w:eastAsia="en-GB"/>
        </w:rPr>
        <w:t>,</w:t>
      </w:r>
      <w:r w:rsidRPr="00824E76" w:rsidR="00F7284D">
        <w:rPr>
          <w:rFonts w:eastAsia="SimSun"/>
          <w:szCs w:val="22"/>
          <w:lang w:val="en-GB" w:eastAsia="en-GB"/>
        </w:rPr>
        <w:t xml:space="preserve"> </w:t>
      </w:r>
      <w:r w:rsidRPr="00824E76" w:rsidR="000A6A33">
        <w:rPr>
          <w:rFonts w:eastAsia="SimSun"/>
          <w:szCs w:val="22"/>
          <w:lang w:val="en-GB" w:eastAsia="en-GB"/>
        </w:rPr>
        <w:t>which</w:t>
      </w:r>
      <w:r w:rsidRPr="00824E76" w:rsidR="00F7284D">
        <w:rPr>
          <w:rFonts w:eastAsia="SimSun"/>
          <w:szCs w:val="22"/>
          <w:lang w:val="en-GB" w:eastAsia="en-GB"/>
        </w:rPr>
        <w:t xml:space="preserve"> may be used to lower blood pressure and protect cardiovascular function</w:t>
      </w:r>
      <w:r w:rsidR="00C750CC">
        <w:rPr>
          <w:rFonts w:eastAsia="SimSun"/>
          <w:szCs w:val="22"/>
          <w:lang w:val="en-GB" w:eastAsia="en-GB"/>
        </w:rPr>
        <w:t xml:space="preserve"> </w:t>
      </w:r>
      <w:r w:rsidR="00D92F79">
        <w:rPr>
          <w:rFonts w:eastAsia="SimSun"/>
          <w:szCs w:val="22"/>
          <w:lang w:val="en-GB" w:eastAsia="en-GB"/>
        </w:rPr>
        <w:t>as they may some similar effects as AGAMREE</w:t>
      </w:r>
      <w:r w:rsidRPr="00824E76" w:rsidR="00D92F79">
        <w:rPr>
          <w:rFonts w:eastAsia="SimSun"/>
          <w:szCs w:val="22"/>
          <w:lang w:val="en-GB" w:eastAsia="en-GB"/>
        </w:rPr>
        <w:t>; your doctor may have to monitor your potassium levels and change the dose of these medicines</w:t>
      </w:r>
    </w:p>
    <w:p w:rsidR="00F7284D" w:rsidRPr="00DC5072" w:rsidP="00311543" w14:paraId="68961F3C" w14:textId="77777777">
      <w:pPr>
        <w:pStyle w:val="ListParagraph"/>
        <w:numPr>
          <w:ilvl w:val="0"/>
          <w:numId w:val="7"/>
        </w:numPr>
        <w:spacing w:line="240" w:lineRule="auto"/>
        <w:ind w:left="567" w:hanging="567"/>
        <w:rPr>
          <w:rFonts w:eastAsia="SimSun"/>
          <w:szCs w:val="22"/>
          <w:lang w:val="en-GB" w:eastAsia="en-GB"/>
        </w:rPr>
      </w:pPr>
      <w:r w:rsidRPr="00DC5072">
        <w:rPr>
          <w:rFonts w:eastAsia="SimSun"/>
          <w:szCs w:val="22"/>
          <w:lang w:val="en-GB" w:eastAsia="en-GB"/>
        </w:rPr>
        <w:t>St John’s wort</w:t>
      </w:r>
      <w:r w:rsidR="00F30069">
        <w:rPr>
          <w:rFonts w:eastAsia="SimSun"/>
          <w:szCs w:val="22"/>
          <w:lang w:val="en-GB" w:eastAsia="en-GB"/>
        </w:rPr>
        <w:t xml:space="preserve"> (</w:t>
      </w:r>
      <w:r w:rsidRPr="00F30069" w:rsidR="00F30069">
        <w:rPr>
          <w:rFonts w:eastAsia="SimSun"/>
          <w:i/>
          <w:iCs/>
          <w:szCs w:val="22"/>
          <w:lang w:val="en-GB" w:eastAsia="en-GB"/>
        </w:rPr>
        <w:t>Hyper</w:t>
      </w:r>
      <w:r w:rsidR="00EA115B">
        <w:rPr>
          <w:rFonts w:eastAsia="SimSun"/>
          <w:i/>
          <w:iCs/>
          <w:szCs w:val="22"/>
          <w:lang w:val="en-GB" w:eastAsia="en-GB"/>
        </w:rPr>
        <w:t>i</w:t>
      </w:r>
      <w:r w:rsidRPr="00F30069" w:rsidR="00F30069">
        <w:rPr>
          <w:rFonts w:eastAsia="SimSun"/>
          <w:i/>
          <w:iCs/>
          <w:szCs w:val="22"/>
          <w:lang w:val="en-GB" w:eastAsia="en-GB"/>
        </w:rPr>
        <w:t>cum perforatum</w:t>
      </w:r>
      <w:r w:rsidR="00F30069">
        <w:rPr>
          <w:rFonts w:eastAsia="SimSun"/>
          <w:szCs w:val="22"/>
          <w:lang w:val="en-GB" w:eastAsia="en-GB"/>
        </w:rPr>
        <w:t>)</w:t>
      </w:r>
      <w:r w:rsidRPr="00DC5072">
        <w:rPr>
          <w:rFonts w:eastAsia="SimSun"/>
          <w:szCs w:val="22"/>
          <w:lang w:val="en-GB" w:eastAsia="en-GB"/>
        </w:rPr>
        <w:t xml:space="preserve">, </w:t>
      </w:r>
      <w:r w:rsidRPr="00DC5072">
        <w:rPr>
          <w:rFonts w:eastAsia="SimSun"/>
          <w:szCs w:val="22"/>
          <w:lang w:val="en-GB" w:eastAsia="en-GB"/>
        </w:rPr>
        <w:t>a</w:t>
      </w:r>
      <w:r w:rsidRPr="00DC5072">
        <w:rPr>
          <w:rFonts w:eastAsia="SimSun"/>
          <w:szCs w:val="22"/>
          <w:lang w:val="en-GB" w:eastAsia="en-GB"/>
        </w:rPr>
        <w:t xml:space="preserve"> herbal medicine used to treat depression and emotional disorders</w:t>
      </w:r>
      <w:r w:rsidR="00556CDE">
        <w:rPr>
          <w:rFonts w:eastAsia="SimSun"/>
          <w:szCs w:val="22"/>
          <w:lang w:val="en-GB" w:eastAsia="en-GB"/>
        </w:rPr>
        <w:t xml:space="preserve">, </w:t>
      </w:r>
      <w:r w:rsidRPr="1DD6F544" w:rsidR="00556CDE">
        <w:rPr>
          <w:noProof/>
        </w:rPr>
        <w:t>as these can influence the effect of the medicine</w:t>
      </w:r>
    </w:p>
    <w:p w:rsidR="00E12269" w:rsidRPr="00DC5072" w:rsidP="003853D7" w14:paraId="68961F3D" w14:textId="77777777">
      <w:pPr>
        <w:numPr>
          <w:ilvl w:val="12"/>
          <w:numId w:val="0"/>
        </w:numPr>
        <w:tabs>
          <w:tab w:val="clear" w:pos="567"/>
        </w:tabs>
        <w:spacing w:line="240" w:lineRule="auto"/>
        <w:rPr>
          <w:rFonts w:eastAsia="SimSun"/>
          <w:szCs w:val="22"/>
          <w:lang w:eastAsia="en-GB"/>
        </w:rPr>
      </w:pPr>
    </w:p>
    <w:p w:rsidR="00CB5739" w:rsidRPr="00DC5072" w:rsidP="35DEF209" w14:paraId="68961F3E" w14:textId="77777777">
      <w:pPr>
        <w:tabs>
          <w:tab w:val="clear" w:pos="567"/>
        </w:tabs>
        <w:spacing w:line="240" w:lineRule="auto"/>
        <w:rPr>
          <w:noProof/>
        </w:rPr>
      </w:pPr>
      <w:r w:rsidRPr="1DD6F544">
        <w:rPr>
          <w:noProof/>
        </w:rPr>
        <w:t>If you need to receive a vaccine, seek your doctor’s advice first</w:t>
      </w:r>
      <w:r w:rsidRPr="1DD6F544" w:rsidR="6EA9348C">
        <w:rPr>
          <w:noProof/>
        </w:rPr>
        <w:t xml:space="preserve"> (see section</w:t>
      </w:r>
      <w:r w:rsidR="00447AE9">
        <w:rPr>
          <w:noProof/>
        </w:rPr>
        <w:t> </w:t>
      </w:r>
      <w:r w:rsidRPr="1DD6F544" w:rsidR="6EA9348C">
        <w:rPr>
          <w:noProof/>
        </w:rPr>
        <w:t>2: ‘Do not take A</w:t>
      </w:r>
      <w:r w:rsidRPr="1DD6F544" w:rsidR="617CE7F8">
        <w:rPr>
          <w:noProof/>
        </w:rPr>
        <w:t>GAMREE</w:t>
      </w:r>
      <w:r w:rsidRPr="1DD6F544" w:rsidR="6EA9348C">
        <w:rPr>
          <w:noProof/>
        </w:rPr>
        <w:t>’)</w:t>
      </w:r>
      <w:r w:rsidRPr="1DD6F544">
        <w:rPr>
          <w:noProof/>
        </w:rPr>
        <w:t xml:space="preserve">. </w:t>
      </w:r>
      <w:r w:rsidRPr="1DD6F544" w:rsidR="6EA9348C">
        <w:rPr>
          <w:noProof/>
        </w:rPr>
        <w:t>Y</w:t>
      </w:r>
      <w:r w:rsidRPr="1DD6F544">
        <w:rPr>
          <w:noProof/>
        </w:rPr>
        <w:t>ou should not receive certain types of vaccine (</w:t>
      </w:r>
      <w:r w:rsidRPr="1DD6F544" w:rsidR="1BCCCCD7">
        <w:rPr>
          <w:noProof/>
        </w:rPr>
        <w:t xml:space="preserve">live or </w:t>
      </w:r>
      <w:r w:rsidRPr="1DD6F544">
        <w:rPr>
          <w:noProof/>
        </w:rPr>
        <w:t>live</w:t>
      </w:r>
      <w:r w:rsidRPr="1DD6F544" w:rsidR="6EA9348C">
        <w:rPr>
          <w:noProof/>
        </w:rPr>
        <w:t>-</w:t>
      </w:r>
      <w:r w:rsidRPr="1DD6F544">
        <w:rPr>
          <w:noProof/>
        </w:rPr>
        <w:t xml:space="preserve">attenuated vaccines) </w:t>
      </w:r>
      <w:r w:rsidRPr="1DD6F544" w:rsidR="6EA9348C">
        <w:rPr>
          <w:noProof/>
        </w:rPr>
        <w:t>from up to 6</w:t>
      </w:r>
      <w:r w:rsidRPr="1DD6F544" w:rsidR="47DAB878">
        <w:rPr>
          <w:noProof/>
        </w:rPr>
        <w:t> </w:t>
      </w:r>
      <w:r w:rsidRPr="1DD6F544" w:rsidR="6EA9348C">
        <w:rPr>
          <w:noProof/>
        </w:rPr>
        <w:t>weeks before starting treatment with A</w:t>
      </w:r>
      <w:r w:rsidRPr="1DD6F544" w:rsidR="19968295">
        <w:rPr>
          <w:noProof/>
        </w:rPr>
        <w:t>GAMREE</w:t>
      </w:r>
      <w:r w:rsidRPr="1DD6F544" w:rsidR="6EA9348C">
        <w:rPr>
          <w:noProof/>
        </w:rPr>
        <w:t xml:space="preserve">, </w:t>
      </w:r>
      <w:r w:rsidRPr="1DD6F544">
        <w:rPr>
          <w:noProof/>
        </w:rPr>
        <w:t xml:space="preserve">as </w:t>
      </w:r>
      <w:r w:rsidRPr="1DD6F544" w:rsidR="3CF2C43E">
        <w:rPr>
          <w:noProof/>
        </w:rPr>
        <w:t xml:space="preserve">in this combination, </w:t>
      </w:r>
      <w:r w:rsidRPr="1DD6F544">
        <w:rPr>
          <w:noProof/>
        </w:rPr>
        <w:t>the</w:t>
      </w:r>
      <w:r w:rsidRPr="1DD6F544" w:rsidR="6EA9348C">
        <w:rPr>
          <w:noProof/>
        </w:rPr>
        <w:t>se vaccines</w:t>
      </w:r>
      <w:r w:rsidRPr="1DD6F544">
        <w:rPr>
          <w:noProof/>
        </w:rPr>
        <w:t xml:space="preserve"> could trigger the infection that they </w:t>
      </w:r>
      <w:r w:rsidRPr="1DD6F544" w:rsidR="6EA9348C">
        <w:rPr>
          <w:noProof/>
        </w:rPr>
        <w:t>a</w:t>
      </w:r>
      <w:r w:rsidRPr="1DD6F544">
        <w:rPr>
          <w:noProof/>
        </w:rPr>
        <w:t>re supposed to prevent.</w:t>
      </w:r>
    </w:p>
    <w:p w:rsidR="009B6496" w:rsidP="006550C7" w14:paraId="68961F3F" w14:textId="77777777">
      <w:pPr>
        <w:numPr>
          <w:ilvl w:val="12"/>
          <w:numId w:val="0"/>
        </w:numPr>
        <w:tabs>
          <w:tab w:val="clear" w:pos="567"/>
        </w:tabs>
        <w:spacing w:line="240" w:lineRule="auto"/>
        <w:rPr>
          <w:noProof/>
        </w:rPr>
      </w:pPr>
    </w:p>
    <w:p w:rsidR="00582199" w:rsidRPr="00544681" w:rsidP="14C87AD7" w14:paraId="68961F40" w14:textId="77777777">
      <w:pPr>
        <w:keepNext/>
        <w:keepLines/>
        <w:tabs>
          <w:tab w:val="clear" w:pos="567"/>
        </w:tabs>
        <w:spacing w:line="240" w:lineRule="auto"/>
        <w:ind w:right="-2"/>
        <w:outlineLvl w:val="0"/>
        <w:rPr>
          <w:b/>
          <w:bCs/>
          <w:noProof/>
        </w:rPr>
      </w:pPr>
      <w:r w:rsidRPr="14C87AD7">
        <w:rPr>
          <w:b/>
          <w:bCs/>
          <w:noProof/>
        </w:rPr>
        <w:t>AGAMREE</w:t>
      </w:r>
      <w:r w:rsidRPr="00544681">
        <w:rPr>
          <w:b/>
          <w:bCs/>
          <w:noProof/>
        </w:rPr>
        <w:t xml:space="preserve"> with food and drink</w:t>
      </w:r>
    </w:p>
    <w:p w:rsidR="003B5545" w:rsidP="005568DE" w14:paraId="68961F41" w14:textId="77777777">
      <w:pPr>
        <w:keepNext/>
        <w:keepLines/>
        <w:tabs>
          <w:tab w:val="clear" w:pos="567"/>
        </w:tabs>
        <w:spacing w:line="240" w:lineRule="auto"/>
        <w:rPr>
          <w:noProof/>
        </w:rPr>
      </w:pPr>
      <w:r w:rsidRPr="14C87AD7">
        <w:rPr>
          <w:noProof/>
        </w:rPr>
        <w:t>Avoid grapefruit and grapefruit juice during treatment with AGAMREE, as these can influence the effect of the medicine.</w:t>
      </w:r>
    </w:p>
    <w:p w:rsidR="003B5545" w:rsidRPr="00DC5072" w:rsidP="00544681" w14:paraId="68961F42" w14:textId="77777777">
      <w:pPr>
        <w:numPr>
          <w:ilvl w:val="12"/>
          <w:numId w:val="0"/>
        </w:numPr>
        <w:tabs>
          <w:tab w:val="clear" w:pos="567"/>
        </w:tabs>
        <w:spacing w:line="240" w:lineRule="auto"/>
        <w:jc w:val="center"/>
        <w:rPr>
          <w:noProof/>
        </w:rPr>
      </w:pPr>
    </w:p>
    <w:p w:rsidR="006550C7" w:rsidP="005568DE" w14:paraId="68961F43" w14:textId="77777777">
      <w:pPr>
        <w:keepNext/>
        <w:keepLines/>
        <w:numPr>
          <w:ilvl w:val="12"/>
          <w:numId w:val="0"/>
        </w:numPr>
        <w:tabs>
          <w:tab w:val="clear" w:pos="567"/>
        </w:tabs>
        <w:spacing w:line="240" w:lineRule="auto"/>
        <w:ind w:right="-2"/>
        <w:outlineLvl w:val="0"/>
        <w:rPr>
          <w:noProof/>
        </w:rPr>
      </w:pPr>
      <w:r w:rsidRPr="00DC5072">
        <w:rPr>
          <w:b/>
          <w:noProof/>
          <w:szCs w:val="22"/>
        </w:rPr>
        <w:t>Pregnancy</w:t>
      </w:r>
      <w:r w:rsidR="00067158">
        <w:rPr>
          <w:b/>
          <w:noProof/>
          <w:szCs w:val="22"/>
        </w:rPr>
        <w:t>,</w:t>
      </w:r>
      <w:r w:rsidRPr="00DC5072">
        <w:rPr>
          <w:b/>
          <w:noProof/>
          <w:szCs w:val="22"/>
        </w:rPr>
        <w:t xml:space="preserve"> breast-feeding</w:t>
      </w:r>
      <w:r w:rsidRPr="00DC5072" w:rsidR="003C1CA5">
        <w:rPr>
          <w:b/>
          <w:noProof/>
          <w:szCs w:val="22"/>
        </w:rPr>
        <w:t xml:space="preserve"> </w:t>
      </w:r>
      <w:r w:rsidRPr="00DC5072">
        <w:rPr>
          <w:b/>
          <w:noProof/>
          <w:szCs w:val="22"/>
        </w:rPr>
        <w:t>and fertility</w:t>
      </w:r>
    </w:p>
    <w:p w:rsidR="00F96042" w:rsidRPr="00DC5072" w:rsidP="005568DE" w14:paraId="68961F44" w14:textId="77777777">
      <w:pPr>
        <w:keepNext/>
        <w:keepLines/>
        <w:tabs>
          <w:tab w:val="clear" w:pos="567"/>
        </w:tabs>
        <w:spacing w:line="240" w:lineRule="auto"/>
        <w:rPr>
          <w:noProof/>
        </w:rPr>
      </w:pPr>
      <w:r w:rsidRPr="00DC5072">
        <w:rPr>
          <w:noProof/>
        </w:rPr>
        <w:t>If you are pregnant or breast-feeding, think you may be pregnant or are planning to have a baby, ask</w:t>
      </w:r>
      <w:r w:rsidR="003E1869">
        <w:rPr>
          <w:noProof/>
        </w:rPr>
        <w:t xml:space="preserve"> </w:t>
      </w:r>
      <w:r w:rsidRPr="00DC5072">
        <w:rPr>
          <w:noProof/>
        </w:rPr>
        <w:t>your doctor for advice before taking this medicine.</w:t>
      </w:r>
    </w:p>
    <w:p w:rsidR="00F96042" w:rsidRPr="00DC5072" w:rsidP="56B67510" w14:paraId="68961F45" w14:textId="77777777">
      <w:pPr>
        <w:tabs>
          <w:tab w:val="clear" w:pos="567"/>
        </w:tabs>
        <w:spacing w:line="240" w:lineRule="auto"/>
        <w:rPr>
          <w:noProof/>
        </w:rPr>
      </w:pPr>
    </w:p>
    <w:p w:rsidR="00660590" w:rsidP="00E11F7D" w14:paraId="68961F46" w14:textId="77777777">
      <w:pPr>
        <w:numPr>
          <w:ilvl w:val="12"/>
          <w:numId w:val="0"/>
        </w:numPr>
        <w:tabs>
          <w:tab w:val="clear" w:pos="567"/>
        </w:tabs>
        <w:spacing w:line="240" w:lineRule="auto"/>
        <w:rPr>
          <w:noProof/>
        </w:rPr>
      </w:pPr>
      <w:r>
        <w:rPr>
          <w:noProof/>
        </w:rPr>
        <w:t>If you are pregnant, you should not use AGAMREE unless clearly indicated by your doctor.</w:t>
      </w:r>
    </w:p>
    <w:p w:rsidR="00660590" w:rsidP="30EB1F53" w14:paraId="68961F47" w14:textId="77777777">
      <w:pPr>
        <w:tabs>
          <w:tab w:val="clear" w:pos="567"/>
        </w:tabs>
        <w:spacing w:line="240" w:lineRule="auto"/>
      </w:pPr>
      <w:r w:rsidRPr="1DD6F544">
        <w:rPr>
          <w:noProof/>
        </w:rPr>
        <w:t xml:space="preserve">If you are a women who could become pregnant, you have </w:t>
      </w:r>
      <w:r w:rsidRPr="56C4A185">
        <w:rPr>
          <w:noProof/>
        </w:rPr>
        <w:t>to</w:t>
      </w:r>
      <w:r w:rsidRPr="1DD6F544">
        <w:rPr>
          <w:noProof/>
        </w:rPr>
        <w:t xml:space="preserve"> use </w:t>
      </w:r>
      <w:r>
        <w:t>effective contraception during treatment with AGAMREE.</w:t>
      </w:r>
    </w:p>
    <w:p w:rsidR="00660590" w:rsidP="00E11F7D" w14:paraId="68961F48" w14:textId="77777777">
      <w:pPr>
        <w:numPr>
          <w:ilvl w:val="12"/>
          <w:numId w:val="0"/>
        </w:numPr>
        <w:tabs>
          <w:tab w:val="clear" w:pos="567"/>
        </w:tabs>
        <w:spacing w:line="240" w:lineRule="auto"/>
      </w:pPr>
    </w:p>
    <w:p w:rsidR="00660590" w:rsidRPr="00DC5072" w:rsidP="00E11F7D" w14:paraId="68961F49" w14:textId="77777777">
      <w:pPr>
        <w:numPr>
          <w:ilvl w:val="12"/>
          <w:numId w:val="0"/>
        </w:numPr>
        <w:tabs>
          <w:tab w:val="clear" w:pos="567"/>
        </w:tabs>
        <w:spacing w:line="240" w:lineRule="auto"/>
        <w:rPr>
          <w:noProof/>
        </w:rPr>
      </w:pPr>
      <w:r>
        <w:t>Animal studies have shown that long-term treatment with AGAMREE may impair male and female fertility.</w:t>
      </w:r>
    </w:p>
    <w:p w:rsidR="00660590" w:rsidRPr="00DC5072" w:rsidP="00204AAB" w14:paraId="68961F4A" w14:textId="77777777">
      <w:pPr>
        <w:numPr>
          <w:ilvl w:val="12"/>
          <w:numId w:val="0"/>
        </w:numPr>
        <w:tabs>
          <w:tab w:val="clear" w:pos="567"/>
        </w:tabs>
        <w:spacing w:line="240" w:lineRule="auto"/>
        <w:rPr>
          <w:noProof/>
        </w:rPr>
      </w:pPr>
    </w:p>
    <w:p w:rsidR="009B6496" w:rsidRPr="00DC5072" w:rsidP="00EF1E61" w14:paraId="68961F4B" w14:textId="77777777">
      <w:pPr>
        <w:keepNext/>
        <w:keepLines/>
        <w:numPr>
          <w:ilvl w:val="12"/>
          <w:numId w:val="0"/>
        </w:numPr>
        <w:tabs>
          <w:tab w:val="clear" w:pos="567"/>
        </w:tabs>
        <w:spacing w:line="240" w:lineRule="auto"/>
        <w:outlineLvl w:val="0"/>
        <w:rPr>
          <w:noProof/>
          <w:szCs w:val="22"/>
        </w:rPr>
      </w:pPr>
      <w:r w:rsidRPr="00DC5072">
        <w:rPr>
          <w:b/>
          <w:noProof/>
          <w:szCs w:val="22"/>
        </w:rPr>
        <w:t>Driving and using machines</w:t>
      </w:r>
    </w:p>
    <w:p w:rsidR="00754702" w:rsidRPr="00DC5072" w:rsidP="00EF1E61" w14:paraId="68961F4C" w14:textId="77777777">
      <w:pPr>
        <w:keepNext/>
        <w:keepLines/>
        <w:numPr>
          <w:ilvl w:val="12"/>
          <w:numId w:val="0"/>
        </w:numPr>
        <w:tabs>
          <w:tab w:val="clear" w:pos="567"/>
        </w:tabs>
        <w:spacing w:line="240" w:lineRule="auto"/>
        <w:rPr>
          <w:noProof/>
          <w:szCs w:val="22"/>
        </w:rPr>
      </w:pPr>
      <w:r w:rsidRPr="00DC5072">
        <w:rPr>
          <w:noProof/>
          <w:szCs w:val="22"/>
        </w:rPr>
        <w:t>Discuss with you doctor whether your illness allows you to drive vehicles, including a bicycle, and use machines safely. AGAMREE is not expected to affect the ability to drive, cycle or use machines.</w:t>
      </w:r>
    </w:p>
    <w:p w:rsidR="00754702" w:rsidRPr="00DC5072" w:rsidP="006550C7" w14:paraId="68961F4D" w14:textId="77777777">
      <w:pPr>
        <w:numPr>
          <w:ilvl w:val="12"/>
          <w:numId w:val="0"/>
        </w:numPr>
        <w:tabs>
          <w:tab w:val="clear" w:pos="567"/>
        </w:tabs>
        <w:spacing w:line="240" w:lineRule="auto"/>
        <w:ind w:right="-2"/>
        <w:rPr>
          <w:noProof/>
          <w:szCs w:val="22"/>
        </w:rPr>
      </w:pPr>
    </w:p>
    <w:p w:rsidR="00582199" w:rsidRPr="00DC5072" w:rsidP="00EF1E61" w14:paraId="68961F4E" w14:textId="77777777">
      <w:pPr>
        <w:pStyle w:val="Default"/>
        <w:keepNext/>
        <w:keepLines/>
        <w:rPr>
          <w:sz w:val="22"/>
          <w:szCs w:val="22"/>
        </w:rPr>
      </w:pPr>
      <w:r w:rsidRPr="03AE0459">
        <w:rPr>
          <w:b/>
          <w:bCs/>
          <w:sz w:val="22"/>
          <w:szCs w:val="22"/>
        </w:rPr>
        <w:t xml:space="preserve">AGAMREE contains sodium benzoate </w:t>
      </w:r>
      <w:r w:rsidRPr="03AE0459" w:rsidR="00691C9B">
        <w:rPr>
          <w:b/>
          <w:bCs/>
          <w:sz w:val="22"/>
          <w:szCs w:val="22"/>
        </w:rPr>
        <w:t>and sodium</w:t>
      </w:r>
    </w:p>
    <w:p w:rsidR="0068507B" w:rsidP="00EF1E61" w14:paraId="68961F4F" w14:textId="77777777">
      <w:pPr>
        <w:keepNext/>
        <w:keepLines/>
        <w:tabs>
          <w:tab w:val="clear" w:pos="567"/>
        </w:tabs>
        <w:spacing w:line="240" w:lineRule="auto"/>
        <w:ind w:right="-2"/>
      </w:pPr>
      <w:r>
        <w:t>AGAMREE contains 1</w:t>
      </w:r>
      <w:r w:rsidR="00F26EFC">
        <w:t> </w:t>
      </w:r>
      <w:r>
        <w:t>mg sodium benzoate (E211) in each m</w:t>
      </w:r>
      <w:r w:rsidR="00F26EFC">
        <w:t>l</w:t>
      </w:r>
      <w:r>
        <w:t xml:space="preserve">. </w:t>
      </w:r>
    </w:p>
    <w:p w:rsidR="00A136C5" w:rsidRPr="00DC5072" w:rsidP="00EF1E61" w14:paraId="68961F50" w14:textId="77777777">
      <w:pPr>
        <w:keepNext/>
        <w:keepLines/>
        <w:tabs>
          <w:tab w:val="clear" w:pos="567"/>
        </w:tabs>
        <w:spacing w:line="240" w:lineRule="auto"/>
        <w:ind w:right="-2"/>
      </w:pPr>
      <w:r>
        <w:t>AGAMREE contains less than 23 mg of sodium per 7.5 ml and is essentially ‘sodium-free’.</w:t>
      </w:r>
    </w:p>
    <w:p w:rsidR="00976E99" w:rsidRPr="00DC5072" w:rsidP="006550C7" w14:paraId="68961F51" w14:textId="77777777">
      <w:pPr>
        <w:numPr>
          <w:ilvl w:val="12"/>
          <w:numId w:val="0"/>
        </w:numPr>
        <w:tabs>
          <w:tab w:val="clear" w:pos="567"/>
        </w:tabs>
        <w:spacing w:line="240" w:lineRule="auto"/>
        <w:ind w:right="-2"/>
        <w:rPr>
          <w:noProof/>
          <w:szCs w:val="22"/>
        </w:rPr>
      </w:pPr>
    </w:p>
    <w:p w:rsidR="009B6496" w:rsidRPr="00DC5072" w:rsidP="00204AAB" w14:paraId="68961F52" w14:textId="77777777">
      <w:pPr>
        <w:numPr>
          <w:ilvl w:val="12"/>
          <w:numId w:val="0"/>
        </w:numPr>
        <w:tabs>
          <w:tab w:val="clear" w:pos="567"/>
        </w:tabs>
        <w:spacing w:line="240" w:lineRule="auto"/>
        <w:ind w:right="-2"/>
        <w:rPr>
          <w:noProof/>
          <w:szCs w:val="22"/>
        </w:rPr>
      </w:pPr>
    </w:p>
    <w:p w:rsidR="009B6496" w:rsidRPr="00DC5072" w:rsidP="00EF1E61" w14:paraId="68961F53" w14:textId="77777777">
      <w:pPr>
        <w:keepNext/>
        <w:keepLines/>
        <w:spacing w:line="240" w:lineRule="auto"/>
        <w:rPr>
          <w:b/>
          <w:bCs/>
        </w:rPr>
      </w:pPr>
      <w:r w:rsidRPr="14C87AD7">
        <w:rPr>
          <w:b/>
          <w:bCs/>
        </w:rPr>
        <w:t>3.</w:t>
      </w:r>
      <w:r>
        <w:tab/>
      </w:r>
      <w:r w:rsidRPr="14C87AD7" w:rsidR="4F0CF08F">
        <w:rPr>
          <w:b/>
          <w:bCs/>
        </w:rPr>
        <w:t>H</w:t>
      </w:r>
      <w:r w:rsidRPr="14C87AD7" w:rsidR="3543B7B4">
        <w:rPr>
          <w:b/>
          <w:bCs/>
          <w:noProof/>
        </w:rPr>
        <w:t>ow to take</w:t>
      </w:r>
      <w:r w:rsidRPr="14C87AD7" w:rsidR="170D35DC">
        <w:rPr>
          <w:b/>
          <w:bCs/>
          <w:noProof/>
        </w:rPr>
        <w:t xml:space="preserve"> AGAMREE</w:t>
      </w:r>
    </w:p>
    <w:p w:rsidR="009B6496" w:rsidRPr="00DC5072" w:rsidP="00EF1E61" w14:paraId="68961F54" w14:textId="77777777">
      <w:pPr>
        <w:keepNext/>
        <w:keepLines/>
        <w:numPr>
          <w:ilvl w:val="12"/>
          <w:numId w:val="0"/>
        </w:numPr>
        <w:tabs>
          <w:tab w:val="clear" w:pos="567"/>
        </w:tabs>
        <w:spacing w:line="240" w:lineRule="auto"/>
        <w:rPr>
          <w:noProof/>
          <w:szCs w:val="22"/>
        </w:rPr>
      </w:pPr>
    </w:p>
    <w:p w:rsidR="006550C7" w:rsidRPr="00DC5072" w:rsidP="00EF1E61" w14:paraId="68961F55" w14:textId="77777777">
      <w:pPr>
        <w:keepNext/>
        <w:keepLines/>
        <w:tabs>
          <w:tab w:val="clear" w:pos="567"/>
        </w:tabs>
        <w:spacing w:line="240" w:lineRule="auto"/>
      </w:pPr>
      <w:r>
        <w:t xml:space="preserve">Always take this medicine exactly as your doctor or pharmacist has told you. </w:t>
      </w:r>
      <w:r w:rsidR="0BEDB9F8">
        <w:t>Check with your doctor or pharmacist i</w:t>
      </w:r>
      <w:r>
        <w:t>f you are not sure.</w:t>
      </w:r>
    </w:p>
    <w:p w:rsidR="006550C7" w:rsidRPr="00DC5072" w:rsidP="51DACF8B" w14:paraId="68961F56" w14:textId="77777777">
      <w:pPr>
        <w:tabs>
          <w:tab w:val="clear" w:pos="567"/>
        </w:tabs>
        <w:spacing w:line="240" w:lineRule="auto"/>
        <w:ind w:right="-2"/>
        <w:rPr>
          <w:noProof/>
        </w:rPr>
      </w:pPr>
    </w:p>
    <w:p w:rsidR="006550C7" w:rsidRPr="00DC5072" w:rsidP="1DD6F544" w14:paraId="68961F57" w14:textId="77777777">
      <w:pPr>
        <w:tabs>
          <w:tab w:val="clear" w:pos="567"/>
        </w:tabs>
        <w:spacing w:line="240" w:lineRule="auto"/>
        <w:ind w:right="-2"/>
        <w:rPr>
          <w:noProof/>
        </w:rPr>
      </w:pPr>
      <w:r w:rsidRPr="51DACF8B">
        <w:rPr>
          <w:noProof/>
        </w:rPr>
        <w:t>The recommended dose of AGAMREE depends on your body weight</w:t>
      </w:r>
      <w:r w:rsidRPr="51DACF8B" w:rsidR="792C3442">
        <w:rPr>
          <w:noProof/>
        </w:rPr>
        <w:t xml:space="preserve"> and your age</w:t>
      </w:r>
      <w:r w:rsidRPr="51DACF8B">
        <w:rPr>
          <w:noProof/>
        </w:rPr>
        <w:t xml:space="preserve">. </w:t>
      </w:r>
    </w:p>
    <w:p w:rsidR="006550C7" w:rsidRPr="00DC5072" w:rsidP="1DD6F544" w14:paraId="68961F58" w14:textId="77777777">
      <w:pPr>
        <w:tabs>
          <w:tab w:val="clear" w:pos="567"/>
        </w:tabs>
        <w:spacing w:line="240" w:lineRule="auto"/>
        <w:ind w:right="-2"/>
        <w:rPr>
          <w:noProof/>
        </w:rPr>
      </w:pPr>
    </w:p>
    <w:p w:rsidR="00E56DC1" w:rsidP="1DD6F544" w14:paraId="68961F59" w14:textId="77777777">
      <w:pPr>
        <w:tabs>
          <w:tab w:val="clear" w:pos="567"/>
        </w:tabs>
        <w:spacing w:line="240" w:lineRule="auto"/>
        <w:ind w:right="-2"/>
        <w:rPr>
          <w:noProof/>
        </w:rPr>
      </w:pPr>
      <w:r w:rsidRPr="51DACF8B">
        <w:rPr>
          <w:noProof/>
        </w:rPr>
        <w:t>If you are 4</w:t>
      </w:r>
      <w:r w:rsidRPr="51DACF8B" w:rsidR="00D35B66">
        <w:rPr>
          <w:noProof/>
        </w:rPr>
        <w:t> </w:t>
      </w:r>
      <w:r w:rsidRPr="51DACF8B">
        <w:rPr>
          <w:noProof/>
        </w:rPr>
        <w:t xml:space="preserve">years </w:t>
      </w:r>
      <w:r w:rsidRPr="51DACF8B" w:rsidR="00C71513">
        <w:rPr>
          <w:noProof/>
        </w:rPr>
        <w:t xml:space="preserve">or older and your weight is </w:t>
      </w:r>
      <w:r w:rsidRPr="51DACF8B" w:rsidR="007313BF">
        <w:rPr>
          <w:noProof/>
        </w:rPr>
        <w:t xml:space="preserve">less than </w:t>
      </w:r>
      <w:r w:rsidRPr="51DACF8B" w:rsidR="00C71513">
        <w:rPr>
          <w:noProof/>
        </w:rPr>
        <w:t>40</w:t>
      </w:r>
      <w:r w:rsidRPr="51DACF8B" w:rsidR="00FA0798">
        <w:rPr>
          <w:noProof/>
        </w:rPr>
        <w:t> </w:t>
      </w:r>
      <w:r w:rsidRPr="51DACF8B" w:rsidR="00C71513">
        <w:rPr>
          <w:noProof/>
        </w:rPr>
        <w:t>kg</w:t>
      </w:r>
      <w:r w:rsidRPr="51DACF8B" w:rsidR="007313BF">
        <w:rPr>
          <w:noProof/>
        </w:rPr>
        <w:t>,</w:t>
      </w:r>
      <w:r w:rsidRPr="51DACF8B" w:rsidR="3145FDF6">
        <w:rPr>
          <w:noProof/>
        </w:rPr>
        <w:t xml:space="preserve"> the dose is usually 6</w:t>
      </w:r>
      <w:r w:rsidRPr="51DACF8B" w:rsidR="007313BF">
        <w:rPr>
          <w:noProof/>
        </w:rPr>
        <w:t> </w:t>
      </w:r>
      <w:r w:rsidRPr="51DACF8B" w:rsidR="13FE5729">
        <w:rPr>
          <w:noProof/>
        </w:rPr>
        <w:t xml:space="preserve">mg </w:t>
      </w:r>
      <w:r w:rsidRPr="51DACF8B" w:rsidR="745E9CEF">
        <w:rPr>
          <w:noProof/>
        </w:rPr>
        <w:t xml:space="preserve">per </w:t>
      </w:r>
      <w:r w:rsidRPr="51DACF8B" w:rsidR="3145FDF6">
        <w:rPr>
          <w:noProof/>
        </w:rPr>
        <w:t>kg</w:t>
      </w:r>
      <w:r w:rsidRPr="51DACF8B" w:rsidR="745E9CEF">
        <w:rPr>
          <w:noProof/>
        </w:rPr>
        <w:t xml:space="preserve"> body weight, taken</w:t>
      </w:r>
      <w:r w:rsidRPr="51DACF8B" w:rsidR="3145FDF6">
        <w:rPr>
          <w:noProof/>
        </w:rPr>
        <w:t xml:space="preserve"> once a day. </w:t>
      </w:r>
    </w:p>
    <w:p w:rsidR="00935DB7" w:rsidP="1DD6F544" w14:paraId="68961F5A" w14:textId="77777777">
      <w:pPr>
        <w:tabs>
          <w:tab w:val="clear" w:pos="567"/>
        </w:tabs>
        <w:spacing w:line="240" w:lineRule="auto"/>
        <w:ind w:right="-2"/>
        <w:rPr>
          <w:noProof/>
        </w:rPr>
      </w:pPr>
    </w:p>
    <w:p w:rsidR="006550C7" w:rsidRPr="00DC5072" w:rsidP="1DD6F544" w14:paraId="68961F5B" w14:textId="77777777">
      <w:pPr>
        <w:tabs>
          <w:tab w:val="clear" w:pos="567"/>
        </w:tabs>
        <w:spacing w:line="240" w:lineRule="auto"/>
        <w:ind w:right="-2"/>
        <w:rPr>
          <w:noProof/>
        </w:rPr>
      </w:pPr>
      <w:r w:rsidRPr="1DD6F544">
        <w:rPr>
          <w:noProof/>
        </w:rPr>
        <w:t xml:space="preserve">If you </w:t>
      </w:r>
      <w:r w:rsidR="007313BF">
        <w:rPr>
          <w:noProof/>
        </w:rPr>
        <w:t>are 4</w:t>
      </w:r>
      <w:r w:rsidR="00544681">
        <w:rPr>
          <w:noProof/>
        </w:rPr>
        <w:t> </w:t>
      </w:r>
      <w:r w:rsidR="007313BF">
        <w:rPr>
          <w:noProof/>
        </w:rPr>
        <w:t xml:space="preserve">years or older and your </w:t>
      </w:r>
      <w:r w:rsidRPr="1DD6F544">
        <w:rPr>
          <w:noProof/>
        </w:rPr>
        <w:t>weigh</w:t>
      </w:r>
      <w:r w:rsidR="007313BF">
        <w:rPr>
          <w:noProof/>
        </w:rPr>
        <w:t>t</w:t>
      </w:r>
      <w:r w:rsidRPr="1DD6F544">
        <w:rPr>
          <w:noProof/>
        </w:rPr>
        <w:t xml:space="preserve"> </w:t>
      </w:r>
      <w:r w:rsidR="007313BF">
        <w:rPr>
          <w:noProof/>
        </w:rPr>
        <w:t>is 40 kg or more</w:t>
      </w:r>
      <w:r w:rsidRPr="1DD6F544">
        <w:rPr>
          <w:noProof/>
        </w:rPr>
        <w:t xml:space="preserve">, the dose of is usually </w:t>
      </w:r>
      <w:r w:rsidR="007313BF">
        <w:rPr>
          <w:noProof/>
        </w:rPr>
        <w:t>240 </w:t>
      </w:r>
      <w:r w:rsidRPr="1DD6F544" w:rsidR="13FE5729">
        <w:rPr>
          <w:noProof/>
        </w:rPr>
        <w:t>mg</w:t>
      </w:r>
      <w:r w:rsidR="007313BF">
        <w:rPr>
          <w:noProof/>
        </w:rPr>
        <w:t xml:space="preserve">, taken </w:t>
      </w:r>
      <w:r w:rsidRPr="1DD6F544">
        <w:rPr>
          <w:noProof/>
        </w:rPr>
        <w:t xml:space="preserve">once a day. </w:t>
      </w:r>
    </w:p>
    <w:p w:rsidR="1DD6F544" w:rsidP="1DD6F544" w14:paraId="68961F5C" w14:textId="77777777">
      <w:pPr>
        <w:tabs>
          <w:tab w:val="clear" w:pos="567"/>
        </w:tabs>
        <w:spacing w:line="240" w:lineRule="auto"/>
        <w:ind w:right="-2"/>
        <w:rPr>
          <w:noProof/>
        </w:rPr>
      </w:pPr>
    </w:p>
    <w:p w:rsidR="00CD573A" w:rsidRPr="00DC5072" w:rsidP="48E5DBEE" w14:paraId="68961F5D" w14:textId="77777777">
      <w:pPr>
        <w:tabs>
          <w:tab w:val="clear" w:pos="567"/>
        </w:tabs>
        <w:spacing w:line="240" w:lineRule="auto"/>
        <w:ind w:right="-2"/>
      </w:pPr>
      <w:r w:rsidRPr="00DC5072">
        <w:t>If you get certain side effects while you are taking AGAMREE (see section</w:t>
      </w:r>
      <w:r w:rsidR="0044612C">
        <w:t> </w:t>
      </w:r>
      <w:r w:rsidRPr="00DC5072">
        <w:t>4), your doctor may lower your dose or stop treatment temporarily or permanently. Your doctor may reduce your dose if you suffer from liver disease.</w:t>
      </w:r>
    </w:p>
    <w:p w:rsidR="00E56DC1" w:rsidP="48E5DBEE" w14:paraId="68961F5E" w14:textId="77777777">
      <w:pPr>
        <w:tabs>
          <w:tab w:val="clear" w:pos="567"/>
        </w:tabs>
        <w:spacing w:line="240" w:lineRule="auto"/>
        <w:ind w:right="-2"/>
      </w:pPr>
    </w:p>
    <w:p w:rsidR="00E56DC1" w:rsidRPr="00DC5072" w:rsidP="00E56DC1" w14:paraId="68961F5F" w14:textId="77777777">
      <w:pPr>
        <w:tabs>
          <w:tab w:val="clear" w:pos="567"/>
        </w:tabs>
        <w:spacing w:line="240" w:lineRule="auto"/>
        <w:ind w:right="-2"/>
        <w:rPr>
          <w:noProof/>
        </w:rPr>
      </w:pPr>
      <w:r>
        <w:rPr>
          <w:noProof/>
        </w:rPr>
        <w:t xml:space="preserve">This medicine is taken by mouth. </w:t>
      </w:r>
      <w:r w:rsidRPr="1DD6F544">
        <w:rPr>
          <w:noProof/>
        </w:rPr>
        <w:t xml:space="preserve">AGAMREE can be taken with or without a meal </w:t>
      </w:r>
      <w:r>
        <w:rPr>
          <w:noProof/>
        </w:rPr>
        <w:t>(</w:t>
      </w:r>
      <w:r>
        <w:t>see section 2 “AGAMREE with food and drink”)</w:t>
      </w:r>
      <w:r w:rsidRPr="1DD6F544">
        <w:rPr>
          <w:noProof/>
        </w:rPr>
        <w:t>.</w:t>
      </w:r>
    </w:p>
    <w:p w:rsidR="006550C7" w:rsidRPr="00DC5072" w:rsidP="006550C7" w14:paraId="68961F60" w14:textId="77777777">
      <w:pPr>
        <w:numPr>
          <w:ilvl w:val="12"/>
          <w:numId w:val="0"/>
        </w:numPr>
        <w:tabs>
          <w:tab w:val="clear" w:pos="567"/>
        </w:tabs>
        <w:spacing w:line="240" w:lineRule="auto"/>
        <w:ind w:right="-2"/>
        <w:rPr>
          <w:noProof/>
          <w:szCs w:val="22"/>
        </w:rPr>
      </w:pPr>
    </w:p>
    <w:p w:rsidR="006550C7" w:rsidRPr="00DC5072" w:rsidP="1186DD33" w14:paraId="68961F61" w14:textId="77777777">
      <w:pPr>
        <w:tabs>
          <w:tab w:val="clear" w:pos="567"/>
        </w:tabs>
        <w:spacing w:line="240" w:lineRule="auto"/>
        <w:ind w:right="-2"/>
      </w:pPr>
      <w:r>
        <w:t xml:space="preserve">To </w:t>
      </w:r>
      <w:r w:rsidR="69D0E956">
        <w:t xml:space="preserve">withdraw </w:t>
      </w:r>
      <w:r>
        <w:t xml:space="preserve">the </w:t>
      </w:r>
      <w:r w:rsidR="69D0E956">
        <w:t>medicine</w:t>
      </w:r>
      <w:r>
        <w:t xml:space="preserve">, use </w:t>
      </w:r>
      <w:r w:rsidR="56014101">
        <w:t xml:space="preserve">one of </w:t>
      </w:r>
      <w:r>
        <w:t xml:space="preserve">the </w:t>
      </w:r>
      <w:r w:rsidR="474F97A3">
        <w:t>oral</w:t>
      </w:r>
      <w:r>
        <w:t xml:space="preserve"> syringes included in the pack. Use only these </w:t>
      </w:r>
      <w:r w:rsidR="474F97A3">
        <w:t xml:space="preserve">oral </w:t>
      </w:r>
      <w:r>
        <w:t>syringes when measuring out your dose. Your doctor will tell you</w:t>
      </w:r>
      <w:r w:rsidR="72D5A8DD">
        <w:t xml:space="preserve"> how much</w:t>
      </w:r>
      <w:r>
        <w:t xml:space="preserve"> you need to withdraw with the syringe for your daily dose.</w:t>
      </w:r>
    </w:p>
    <w:p w:rsidR="007A4202" w:rsidP="007A4202" w14:paraId="68961F62" w14:textId="77777777">
      <w:pPr>
        <w:tabs>
          <w:tab w:val="clear" w:pos="567"/>
        </w:tabs>
        <w:spacing w:line="240" w:lineRule="auto"/>
        <w:ind w:right="-2"/>
      </w:pPr>
    </w:p>
    <w:p w:rsidR="007A4202" w:rsidRPr="00DC5072" w:rsidP="007A4202" w14:paraId="68961F63" w14:textId="77777777">
      <w:pPr>
        <w:tabs>
          <w:tab w:val="clear" w:pos="567"/>
        </w:tabs>
        <w:spacing w:line="240" w:lineRule="auto"/>
        <w:ind w:right="-2"/>
      </w:pPr>
      <w:r w:rsidRPr="00DC5072">
        <w:t xml:space="preserve">Caregivers should </w:t>
      </w:r>
      <w:r w:rsidRPr="00DC5072">
        <w:t>provide assistance</w:t>
      </w:r>
      <w:r w:rsidRPr="00DC5072">
        <w:t xml:space="preserve"> with the administration of AGAMREE, particularly with regards to the use of oral syringes to measure and administer the prescribed dose.</w:t>
      </w:r>
    </w:p>
    <w:p w:rsidR="007438FF" w:rsidP="48E5DBEE" w14:paraId="68961F64" w14:textId="77777777">
      <w:pPr>
        <w:tabs>
          <w:tab w:val="clear" w:pos="567"/>
        </w:tabs>
        <w:spacing w:line="240" w:lineRule="auto"/>
        <w:ind w:right="-2"/>
      </w:pPr>
    </w:p>
    <w:p w:rsidR="007438FF" w:rsidRPr="00DC5072" w:rsidP="007438FF" w14:paraId="68961F65" w14:textId="77777777">
      <w:pPr>
        <w:pStyle w:val="Default"/>
        <w:rPr>
          <w:sz w:val="22"/>
          <w:szCs w:val="22"/>
        </w:rPr>
      </w:pPr>
      <w:r w:rsidRPr="00831BC0">
        <w:rPr>
          <w:noProof/>
          <w:szCs w:val="22"/>
        </w:rPr>
        <w:t xml:space="preserve">Shake the bottle well before withdrawing with the syringe. </w:t>
      </w:r>
      <w:r w:rsidRPr="00DC5072">
        <w:rPr>
          <w:rFonts w:eastAsia="Times New Roman"/>
          <w:noProof/>
          <w:color w:val="auto"/>
          <w:sz w:val="22"/>
          <w:szCs w:val="22"/>
          <w:lang w:eastAsia="en-US"/>
        </w:rPr>
        <w:t xml:space="preserve">Withdraw your dose into the oral syringe, then immediately and slowly </w:t>
      </w:r>
      <w:r>
        <w:rPr>
          <w:rFonts w:eastAsia="Times New Roman"/>
          <w:noProof/>
          <w:color w:val="auto"/>
          <w:sz w:val="22"/>
          <w:szCs w:val="22"/>
          <w:lang w:eastAsia="en-US"/>
        </w:rPr>
        <w:t xml:space="preserve">empty the syringe </w:t>
      </w:r>
      <w:r w:rsidRPr="00DC5072">
        <w:rPr>
          <w:rFonts w:eastAsia="Times New Roman"/>
          <w:noProof/>
          <w:color w:val="auto"/>
          <w:sz w:val="22"/>
          <w:szCs w:val="22"/>
          <w:lang w:eastAsia="en-US"/>
        </w:rPr>
        <w:t xml:space="preserve">directly into your mouth. </w:t>
      </w:r>
      <w:r w:rsidRPr="00970070">
        <w:rPr>
          <w:rFonts w:eastAsia="Times New Roman"/>
          <w:noProof/>
          <w:color w:val="auto"/>
          <w:sz w:val="22"/>
          <w:szCs w:val="22"/>
          <w:lang w:eastAsia="en-US"/>
        </w:rPr>
        <w:t xml:space="preserve">Please read the instructions </w:t>
      </w:r>
      <w:r w:rsidR="00267A30">
        <w:rPr>
          <w:rFonts w:eastAsia="Times New Roman"/>
          <w:noProof/>
          <w:color w:val="auto"/>
          <w:sz w:val="22"/>
          <w:szCs w:val="22"/>
          <w:lang w:eastAsia="en-US"/>
        </w:rPr>
        <w:t>below</w:t>
      </w:r>
      <w:r w:rsidRPr="00970070">
        <w:rPr>
          <w:rFonts w:eastAsia="Times New Roman"/>
          <w:noProof/>
          <w:color w:val="auto"/>
          <w:sz w:val="22"/>
          <w:szCs w:val="22"/>
          <w:lang w:eastAsia="en-US"/>
        </w:rPr>
        <w:t xml:space="preserve"> for</w:t>
      </w:r>
      <w:r w:rsidRPr="00DC5072">
        <w:rPr>
          <w:rFonts w:eastAsia="Times New Roman"/>
          <w:noProof/>
          <w:color w:val="auto"/>
          <w:sz w:val="22"/>
          <w:szCs w:val="22"/>
          <w:lang w:eastAsia="en-US"/>
        </w:rPr>
        <w:t xml:space="preserve"> more information about how to measure and </w:t>
      </w:r>
      <w:r>
        <w:rPr>
          <w:rFonts w:eastAsia="Times New Roman"/>
          <w:noProof/>
          <w:color w:val="auto"/>
          <w:sz w:val="22"/>
          <w:szCs w:val="22"/>
          <w:lang w:eastAsia="en-US"/>
        </w:rPr>
        <w:t>take</w:t>
      </w:r>
      <w:r w:rsidRPr="00DC5072">
        <w:rPr>
          <w:rFonts w:eastAsia="Times New Roman"/>
          <w:noProof/>
          <w:color w:val="auto"/>
          <w:sz w:val="22"/>
          <w:szCs w:val="22"/>
          <w:lang w:eastAsia="en-US"/>
        </w:rPr>
        <w:t xml:space="preserve"> the dose correctly.</w:t>
      </w:r>
      <w:r w:rsidRPr="00DC5072">
        <w:rPr>
          <w:sz w:val="22"/>
          <w:szCs w:val="22"/>
        </w:rPr>
        <w:t xml:space="preserve"> </w:t>
      </w:r>
      <w:r w:rsidRPr="00544681">
        <w:rPr>
          <w:sz w:val="22"/>
          <w:szCs w:val="22"/>
        </w:rPr>
        <w:t>Check with your doctor or pharmacist if you are unsure how to use the oral syringe.</w:t>
      </w:r>
    </w:p>
    <w:p w:rsidR="11630121" w:rsidRPr="00DC5072" w:rsidP="48E5DBEE" w14:paraId="68961F66" w14:textId="77777777">
      <w:pPr>
        <w:tabs>
          <w:tab w:val="clear" w:pos="567"/>
        </w:tabs>
        <w:spacing w:line="240" w:lineRule="auto"/>
        <w:ind w:right="-2"/>
        <w:rPr>
          <w:noProof/>
        </w:rPr>
      </w:pPr>
    </w:p>
    <w:p w:rsidR="007B7CFA" w:rsidRPr="00DC5072" w:rsidP="14C87AD7" w14:paraId="68961F67" w14:textId="77777777">
      <w:pPr>
        <w:tabs>
          <w:tab w:val="clear" w:pos="567"/>
        </w:tabs>
        <w:autoSpaceDE w:val="0"/>
        <w:autoSpaceDN w:val="0"/>
        <w:adjustRightInd w:val="0"/>
        <w:spacing w:line="240" w:lineRule="auto"/>
        <w:ind w:right="-2"/>
      </w:pPr>
      <w:r>
        <w:t>After taking your prescribed dose, disassemble the oral syringe, rinse</w:t>
      </w:r>
      <w:r w:rsidR="45FE5DA8">
        <w:t xml:space="preserve"> the syringe and plunger</w:t>
      </w:r>
      <w:r>
        <w:t xml:space="preserve"> under running cold tap water and air dry. Store the cleaned oral syringe in the pack until next use. An oral syringe should only be used for up to 45</w:t>
      </w:r>
      <w:r w:rsidR="00D06145">
        <w:t> </w:t>
      </w:r>
      <w:r>
        <w:t>days. After this time,</w:t>
      </w:r>
      <w:r w:rsidRPr="14C87AD7">
        <w:rPr>
          <w:noProof/>
        </w:rPr>
        <w:t xml:space="preserve"> </w:t>
      </w:r>
      <w:r>
        <w:t>discard it and use the second oral syringe provided in the pack.</w:t>
      </w:r>
      <w:r w:rsidR="6D3CDA5D">
        <w:t xml:space="preserve"> </w:t>
      </w:r>
      <w:r w:rsidR="0E799DE7">
        <w:t>If you have any further questions on the use of this medicine, ask your doctor or pharmacist.</w:t>
      </w:r>
    </w:p>
    <w:p w:rsidR="00831BC0" w:rsidP="071405DA" w14:paraId="68961F68" w14:textId="77777777">
      <w:pPr>
        <w:tabs>
          <w:tab w:val="clear" w:pos="567"/>
        </w:tabs>
        <w:spacing w:line="240" w:lineRule="auto"/>
        <w:ind w:right="-2"/>
      </w:pPr>
    </w:p>
    <w:p w:rsidR="00831BC0" w:rsidRPr="00DC5072" w:rsidP="00544681" w14:paraId="68961F69" w14:textId="77777777">
      <w:pPr>
        <w:keepNext/>
        <w:keepLines/>
        <w:spacing w:line="240" w:lineRule="auto"/>
        <w:ind w:right="-2"/>
        <w:rPr>
          <w:b/>
          <w:bCs/>
        </w:rPr>
      </w:pPr>
      <w:r w:rsidRPr="74424D6E">
        <w:rPr>
          <w:b/>
          <w:bCs/>
        </w:rPr>
        <w:t>HOW TO PREPARE YOUR DOSE OF AGAMREE ORAL SUSPENSION</w:t>
      </w:r>
    </w:p>
    <w:p w:rsidR="00831BC0" w:rsidRPr="00DC5072" w:rsidP="00544681" w14:paraId="68961F6A" w14:textId="77777777">
      <w:pPr>
        <w:keepNext/>
        <w:keepLines/>
        <w:spacing w:line="240" w:lineRule="auto"/>
        <w:ind w:right="-2"/>
      </w:pPr>
    </w:p>
    <w:tbl>
      <w:tblPr>
        <w:tblStyle w:val="TableGrid"/>
        <w:tblW w:w="9060" w:type="dxa"/>
        <w:tblLayout w:type="fixed"/>
        <w:tblLook w:val="0000"/>
      </w:tblPr>
      <w:tblGrid>
        <w:gridCol w:w="1008"/>
        <w:gridCol w:w="3752"/>
        <w:gridCol w:w="4300"/>
      </w:tblGrid>
      <w:tr w14:paraId="68961F6E"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DC5072" w:rsidP="00544681" w14:paraId="68961F6B" w14:textId="77777777">
            <w:pPr>
              <w:keepNext/>
              <w:keepLines/>
              <w:jc w:val="center"/>
              <w:rPr>
                <w:color w:val="000000" w:themeColor="text1"/>
                <w:szCs w:val="22"/>
                <w:lang w:val="en-GB"/>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DC5072" w:rsidP="00544681" w14:paraId="68961F6C" w14:textId="77777777">
            <w:pPr>
              <w:keepNext/>
              <w:keepLines/>
              <w:rPr>
                <w:color w:val="000000" w:themeColor="text1"/>
                <w:lang w:val="en-GB"/>
              </w:rPr>
            </w:pPr>
            <w:r w:rsidRPr="14C87AD7">
              <w:rPr>
                <w:b/>
                <w:bCs/>
                <w:color w:val="000000" w:themeColor="text1"/>
                <w:lang w:val="en-GB"/>
              </w:rPr>
              <w:t xml:space="preserve">Before </w:t>
            </w:r>
            <w:r w:rsidR="005B0FC3">
              <w:rPr>
                <w:b/>
                <w:bCs/>
                <w:color w:val="000000" w:themeColor="text1"/>
                <w:lang w:val="en-GB"/>
              </w:rPr>
              <w:t>t</w:t>
            </w:r>
            <w:r w:rsidRPr="14C87AD7">
              <w:rPr>
                <w:b/>
                <w:bCs/>
                <w:color w:val="000000" w:themeColor="text1"/>
                <w:lang w:val="en-GB"/>
              </w:rPr>
              <w:t>aking/</w:t>
            </w:r>
            <w:r w:rsidR="005B0FC3">
              <w:rPr>
                <w:b/>
                <w:bCs/>
                <w:color w:val="000000" w:themeColor="text1"/>
                <w:lang w:val="en-GB"/>
              </w:rPr>
              <w:t>g</w:t>
            </w:r>
            <w:r w:rsidRPr="14C87AD7">
              <w:rPr>
                <w:b/>
                <w:bCs/>
                <w:color w:val="000000" w:themeColor="text1"/>
                <w:lang w:val="en-GB"/>
              </w:rPr>
              <w:t>iving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DC5072" w:rsidP="00544681" w14:paraId="68961F6D" w14:textId="77777777">
            <w:pPr>
              <w:keepNext/>
              <w:keepLines/>
              <w:rPr>
                <w:szCs w:val="22"/>
                <w:lang w:val="en-GB"/>
              </w:rPr>
            </w:pPr>
          </w:p>
        </w:tc>
      </w:tr>
      <w:tr w14:paraId="68961F73" w14:textId="77777777" w:rsidTr="14C87AD7">
        <w:tblPrEx>
          <w:tblW w:w="9060" w:type="dxa"/>
          <w:tblLayout w:type="fixed"/>
          <w:tblLook w:val="0000"/>
        </w:tblPrEx>
        <w:trPr>
          <w:trHeight w:val="2008"/>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544681" w14:paraId="68961F6F" w14:textId="77777777">
            <w:pPr>
              <w:keepNext/>
              <w:keepLines/>
              <w:jc w:val="center"/>
              <w:rPr>
                <w:color w:val="000000" w:themeColor="text1"/>
                <w:szCs w:val="22"/>
                <w:lang w:val="en-GB"/>
              </w:rPr>
            </w:pPr>
            <w:r w:rsidRPr="00DC5072">
              <w:rPr>
                <w:b/>
                <w:bCs/>
                <w:color w:val="000000" w:themeColor="text1"/>
                <w:szCs w:val="22"/>
                <w:lang w:val="en-GB"/>
              </w:rPr>
              <w:t>Step 1</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544681" w14:paraId="68961F70" w14:textId="77777777">
            <w:pPr>
              <w:keepNext/>
              <w:keepLines/>
              <w:rPr>
                <w:color w:val="000000" w:themeColor="text1"/>
                <w:szCs w:val="22"/>
                <w:lang w:val="en-GB"/>
              </w:rPr>
            </w:pPr>
            <w:r w:rsidRPr="0056781F">
              <w:rPr>
                <w:color w:val="000000" w:themeColor="text1"/>
                <w:szCs w:val="22"/>
                <w:lang w:val="en-GB"/>
              </w:rPr>
              <w:t xml:space="preserve">Make sure the child-resistant bottle cap is tightly secured and shake the bottle well.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14C87AD7" w:rsidRPr="00972EBA" w:rsidP="00544681" w14:paraId="68961F71" w14:textId="77777777">
            <w:pPr>
              <w:keepNext/>
              <w:keepLines/>
              <w:rPr>
                <w:lang w:val="en-GB"/>
              </w:rPr>
            </w:pPr>
            <w:r w:rsidRPr="00DC5072">
              <w:rPr>
                <w:noProof/>
                <w:lang w:eastAsia="en-GB"/>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176655" cy="1214755"/>
                  <wp:effectExtent l="0" t="0" r="4445" b="4445"/>
                  <wp:wrapSquare wrapText="bothSides"/>
                  <wp:docPr id="327167874" name="Picture 327167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7362" nam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6655" cy="1214755"/>
                          </a:xfrm>
                          <a:prstGeom prst="rect">
                            <a:avLst/>
                          </a:prstGeom>
                        </pic:spPr>
                      </pic:pic>
                    </a:graphicData>
                  </a:graphic>
                  <wp14:sizeRelH relativeFrom="margin">
                    <wp14:pctWidth>0</wp14:pctWidth>
                  </wp14:sizeRelH>
                  <wp14:sizeRelV relativeFrom="margin">
                    <wp14:pctHeight>0</wp14:pctHeight>
                  </wp14:sizeRelV>
                </wp:anchor>
              </w:drawing>
            </w:r>
          </w:p>
          <w:p w:rsidR="00831BC0" w:rsidRPr="00DC5072" w:rsidP="00544681" w14:paraId="68961F72" w14:textId="77777777">
            <w:pPr>
              <w:keepNext/>
              <w:keepLines/>
              <w:rPr>
                <w:color w:val="000000" w:themeColor="text1"/>
                <w:sz w:val="20"/>
                <w:lang w:val="en-GB"/>
              </w:rPr>
            </w:pPr>
          </w:p>
        </w:tc>
      </w:tr>
      <w:tr w14:paraId="68961F7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544681" w14:paraId="68961F74" w14:textId="77777777">
            <w:pPr>
              <w:keepNext/>
              <w:keepLines/>
              <w:jc w:val="center"/>
              <w:rPr>
                <w:color w:val="000000" w:themeColor="text1"/>
                <w:szCs w:val="22"/>
                <w:lang w:val="en-GB"/>
              </w:rPr>
            </w:pPr>
            <w:r w:rsidRPr="00DC5072">
              <w:rPr>
                <w:b/>
                <w:bCs/>
                <w:color w:val="000000" w:themeColor="text1"/>
                <w:szCs w:val="22"/>
                <w:lang w:val="en-GB"/>
              </w:rPr>
              <w:t>Step 2</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544681" w14:paraId="68961F75" w14:textId="77777777">
            <w:pPr>
              <w:keepNext/>
              <w:keepLines/>
              <w:rPr>
                <w:color w:val="000000" w:themeColor="text1"/>
                <w:szCs w:val="22"/>
                <w:lang w:val="en-GB"/>
              </w:rPr>
            </w:pPr>
            <w:r w:rsidRPr="0056781F">
              <w:rPr>
                <w:color w:val="000000" w:themeColor="text1"/>
                <w:szCs w:val="22"/>
                <w:lang w:val="en-GB"/>
              </w:rPr>
              <w:t xml:space="preserve">Remove the child-resistant bottle cap by pushing it firmly down and turning it </w:t>
            </w:r>
            <w:r w:rsidRPr="0056781F">
              <w:rPr>
                <w:color w:val="000000" w:themeColor="text1"/>
                <w:szCs w:val="22"/>
                <w:lang w:val="en-GB"/>
              </w:rPr>
              <w:t>counter clockwise</w:t>
            </w:r>
            <w:r w:rsidRPr="0056781F">
              <w:rPr>
                <w:color w:val="000000" w:themeColor="text1"/>
                <w:szCs w:val="22"/>
                <w:lang w:val="en-GB"/>
              </w:rPr>
              <w:t xml:space="preserv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544681" w14:paraId="68961F76" w14:textId="77777777">
            <w:pPr>
              <w:keepNext/>
              <w:keepLines/>
              <w:jc w:val="both"/>
              <w:rPr>
                <w:color w:val="000000" w:themeColor="text1"/>
                <w:sz w:val="20"/>
                <w:lang w:val="en-GB"/>
              </w:rPr>
            </w:pPr>
            <w:r w:rsidRPr="00DC5072">
              <w:rPr>
                <w:noProof/>
                <w:lang w:eastAsia="en-GB"/>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423035" cy="1443990"/>
                  <wp:effectExtent l="0" t="0" r="5715" b="3810"/>
                  <wp:wrapSquare wrapText="bothSides"/>
                  <wp:docPr id="1872560505" name="Picture 18725605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4663"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3035" cy="1443990"/>
                          </a:xfrm>
                          <a:prstGeom prst="rect">
                            <a:avLst/>
                          </a:prstGeom>
                        </pic:spPr>
                      </pic:pic>
                    </a:graphicData>
                  </a:graphic>
                  <wp14:sizeRelH relativeFrom="margin">
                    <wp14:pctWidth>0</wp14:pctWidth>
                  </wp14:sizeRelH>
                  <wp14:sizeRelV relativeFrom="margin">
                    <wp14:pctHeight>0</wp14:pctHeight>
                  </wp14:sizeRelV>
                </wp:anchor>
              </w:drawing>
            </w:r>
          </w:p>
        </w:tc>
      </w:tr>
      <w:tr w14:paraId="68961F7E"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78" w14:textId="77777777">
            <w:pPr>
              <w:jc w:val="center"/>
              <w:rPr>
                <w:color w:val="000000" w:themeColor="text1"/>
                <w:szCs w:val="22"/>
                <w:lang w:val="en-GB"/>
              </w:rPr>
            </w:pPr>
            <w:r w:rsidRPr="00DC5072">
              <w:rPr>
                <w:b/>
                <w:bCs/>
                <w:color w:val="000000" w:themeColor="text1"/>
                <w:szCs w:val="22"/>
                <w:lang w:val="en-GB"/>
              </w:rPr>
              <w:t>Step 3</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0C6AB1" w14:paraId="68961F79" w14:textId="77777777">
            <w:pPr>
              <w:rPr>
                <w:color w:val="000000" w:themeColor="text1"/>
                <w:szCs w:val="22"/>
                <w:lang w:val="en-GB"/>
              </w:rPr>
            </w:pPr>
            <w:r w:rsidRPr="0056781F">
              <w:rPr>
                <w:color w:val="000000" w:themeColor="text1"/>
                <w:szCs w:val="22"/>
                <w:lang w:val="en-GB"/>
              </w:rPr>
              <w:t>Firmly insert the bottle adapter into the bottle.</w:t>
            </w:r>
          </w:p>
          <w:p w:rsidR="00831BC0" w:rsidRPr="0056781F" w:rsidP="000C6AB1" w14:paraId="68961F7A" w14:textId="77777777">
            <w:pPr>
              <w:rPr>
                <w:color w:val="000000" w:themeColor="text1"/>
                <w:szCs w:val="22"/>
                <w:lang w:val="en-GB"/>
              </w:rPr>
            </w:pPr>
            <w:r w:rsidRPr="0056781F">
              <w:rPr>
                <w:color w:val="000000" w:themeColor="text1"/>
                <w:szCs w:val="22"/>
                <w:lang w:val="en-GB"/>
              </w:rPr>
              <w:t>This is to be done the first time that you open the bottle. The adapter must thereafter stay in the bottle.</w:t>
            </w:r>
          </w:p>
          <w:p w:rsidR="00831BC0" w:rsidRPr="0056781F" w:rsidP="000C6AB1" w14:paraId="68961F7B" w14:textId="77777777">
            <w:pPr>
              <w:rPr>
                <w:color w:val="000000" w:themeColor="text1"/>
                <w:szCs w:val="22"/>
                <w:lang w:val="en-GB"/>
              </w:rPr>
            </w:pPr>
            <w:r w:rsidRPr="0056781F">
              <w:rPr>
                <w:color w:val="000000" w:themeColor="text1"/>
                <w:szCs w:val="22"/>
                <w:lang w:val="en-GB"/>
              </w:rPr>
              <w:t>If you drop the bottle adapter, clean it under cold running water and air dry for at least 2</w:t>
            </w:r>
            <w:r w:rsidR="0044612C">
              <w:rPr>
                <w:color w:val="000000" w:themeColor="text1"/>
                <w:szCs w:val="22"/>
                <w:lang w:val="en-GB"/>
              </w:rPr>
              <w:t> </w:t>
            </w:r>
            <w:r w:rsidRPr="0056781F">
              <w:rPr>
                <w:color w:val="000000" w:themeColor="text1"/>
                <w:szCs w:val="22"/>
                <w:lang w:val="en-GB"/>
              </w:rPr>
              <w:t>hours.</w:t>
            </w:r>
          </w:p>
          <w:p w:rsidR="00831BC0" w:rsidRPr="0056781F" w:rsidP="000C6AB1" w14:paraId="68961F7C" w14:textId="77777777">
            <w:pPr>
              <w:rPr>
                <w:szCs w:val="22"/>
                <w:lang w:val="en-GB"/>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7D" w14:textId="77777777">
            <w:pPr>
              <w:rPr>
                <w:color w:val="000000" w:themeColor="text1"/>
                <w:sz w:val="20"/>
                <w:lang w:val="en-GB"/>
              </w:rPr>
            </w:pPr>
            <w:r>
              <w:rPr>
                <w:noProof/>
                <w:lang w:eastAsia="en-GB"/>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725930" cy="1454785"/>
                  <wp:effectExtent l="0" t="0" r="7620" b="0"/>
                  <wp:wrapSquare wrapText="bothSides"/>
                  <wp:docPr id="138136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58675"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725930" cy="1454785"/>
                          </a:xfrm>
                          <a:prstGeom prst="rect">
                            <a:avLst/>
                          </a:prstGeom>
                        </pic:spPr>
                      </pic:pic>
                    </a:graphicData>
                  </a:graphic>
                  <wp14:sizeRelH relativeFrom="margin">
                    <wp14:pctWidth>0</wp14:pctWidth>
                  </wp14:sizeRelH>
                  <wp14:sizeRelV relativeFrom="margin">
                    <wp14:pctHeight>0</wp14:pctHeight>
                  </wp14:sizeRelV>
                </wp:anchor>
              </w:drawing>
            </w:r>
          </w:p>
        </w:tc>
      </w:tr>
      <w:tr w14:paraId="68961F82"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DC5072" w:rsidP="000C6AB1" w14:paraId="68961F7F" w14:textId="77777777">
            <w:pPr>
              <w:jc w:val="center"/>
              <w:rPr>
                <w:szCs w:val="22"/>
                <w:lang w:val="en-GB"/>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DC5072" w:rsidP="000C6AB1" w14:paraId="68961F80" w14:textId="77777777">
            <w:pPr>
              <w:rPr>
                <w:color w:val="000000" w:themeColor="text1"/>
                <w:sz w:val="24"/>
                <w:szCs w:val="24"/>
                <w:lang w:val="en-GB"/>
              </w:rPr>
            </w:pPr>
            <w:r w:rsidRPr="00DC5072">
              <w:rPr>
                <w:b/>
                <w:bCs/>
                <w:color w:val="000000" w:themeColor="text1"/>
                <w:szCs w:val="22"/>
                <w:lang w:val="en-GB"/>
              </w:rPr>
              <w:t xml:space="preserve">Preparing a dose of </w:t>
            </w:r>
            <w:r w:rsidRPr="00DC5072">
              <w:rPr>
                <w:b/>
                <w:bCs/>
                <w:color w:val="000000" w:themeColor="text1"/>
                <w:sz w:val="24"/>
                <w:szCs w:val="24"/>
                <w:lang w:val="en-GB"/>
              </w:rPr>
              <w:t xml:space="preserve">AGAMREE </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DC5072" w:rsidP="000C6AB1" w14:paraId="68961F81" w14:textId="77777777">
            <w:pPr>
              <w:rPr>
                <w:szCs w:val="22"/>
                <w:lang w:val="en-GB"/>
              </w:rPr>
            </w:pPr>
          </w:p>
        </w:tc>
      </w:tr>
      <w:tr w14:paraId="68961F8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83" w14:textId="77777777">
            <w:pPr>
              <w:jc w:val="center"/>
              <w:rPr>
                <w:color w:val="000000" w:themeColor="text1"/>
                <w:szCs w:val="22"/>
                <w:lang w:val="en-GB"/>
              </w:rPr>
            </w:pPr>
            <w:r w:rsidRPr="00DC5072">
              <w:rPr>
                <w:b/>
                <w:bCs/>
                <w:color w:val="000000" w:themeColor="text1"/>
                <w:szCs w:val="22"/>
                <w:lang w:val="en-GB"/>
              </w:rPr>
              <w:t>Step 4</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0C6AB1" w14:paraId="68961F84" w14:textId="77777777">
            <w:pPr>
              <w:rPr>
                <w:color w:val="000000" w:themeColor="text1"/>
                <w:szCs w:val="22"/>
                <w:lang w:val="en-GB"/>
              </w:rPr>
            </w:pPr>
            <w:r w:rsidRPr="0056781F">
              <w:rPr>
                <w:color w:val="000000" w:themeColor="text1"/>
                <w:szCs w:val="22"/>
                <w:lang w:val="en-GB"/>
              </w:rPr>
              <w:t>Hold the bottle upright.</w:t>
            </w:r>
          </w:p>
          <w:p w:rsidR="00831BC0" w:rsidRPr="0056781F" w:rsidP="000C6AB1" w14:paraId="68961F85" w14:textId="77777777">
            <w:pPr>
              <w:rPr>
                <w:color w:val="000000" w:themeColor="text1"/>
                <w:szCs w:val="22"/>
                <w:lang w:val="en-GB"/>
              </w:rPr>
            </w:pPr>
            <w:r w:rsidRPr="0056781F">
              <w:rPr>
                <w:color w:val="000000" w:themeColor="text1"/>
                <w:szCs w:val="22"/>
                <w:lang w:val="en-GB"/>
              </w:rPr>
              <w:t>Before inserting the tip of the oral syringe into the bottle adapter, push the plunger completely down toward the tip of the oral syringe. Insert the tip firmly into the opening of the bottle adapter</w:t>
            </w:r>
          </w:p>
          <w:p w:rsidR="00831BC0" w:rsidRPr="0056781F" w:rsidP="000C6AB1" w14:paraId="68961F86" w14:textId="77777777">
            <w:pPr>
              <w:rPr>
                <w:color w:val="000000" w:themeColor="text1"/>
                <w:szCs w:val="22"/>
                <w:lang w:val="en-GB"/>
              </w:rPr>
            </w:pPr>
          </w:p>
          <w:p w:rsidR="00831BC0" w:rsidRPr="0056781F" w:rsidP="000C6AB1" w14:paraId="68961F87" w14:textId="77777777">
            <w:pPr>
              <w:rPr>
                <w:color w:val="000000" w:themeColor="text1"/>
                <w:szCs w:val="22"/>
                <w:lang w:val="en-GB"/>
              </w:rPr>
            </w:pPr>
          </w:p>
          <w:p w:rsidR="00831BC0" w:rsidRPr="0056781F" w:rsidP="000C6AB1" w14:paraId="68961F88" w14:textId="77777777">
            <w:pPr>
              <w:rPr>
                <w:color w:val="000000" w:themeColor="text1"/>
                <w:szCs w:val="22"/>
                <w:lang w:val="en-GB"/>
              </w:rPr>
            </w:pPr>
          </w:p>
          <w:p w:rsidR="00831BC0" w:rsidRPr="0056781F" w:rsidP="000C6AB1" w14:paraId="68961F89" w14:textId="77777777">
            <w:pPr>
              <w:rPr>
                <w:color w:val="000000" w:themeColor="text1"/>
                <w:szCs w:val="22"/>
                <w:lang w:val="en-GB"/>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8A" w14:textId="77777777">
            <w:pPr>
              <w:rPr>
                <w:b/>
                <w:bCs/>
                <w:color w:val="000000" w:themeColor="text1"/>
                <w:sz w:val="20"/>
                <w:lang w:val="en-GB"/>
              </w:rPr>
            </w:pPr>
          </w:p>
          <w:p w:rsidR="00831BC0" w:rsidRPr="00DC5072" w:rsidP="000C6AB1" w14:paraId="68961F8B" w14:textId="77777777">
            <w:pPr>
              <w:rPr>
                <w:b/>
                <w:bCs/>
                <w:color w:val="000000" w:themeColor="text1"/>
                <w:sz w:val="20"/>
                <w:lang w:val="en-GB"/>
              </w:rPr>
            </w:pPr>
            <w:r>
              <w:rPr>
                <w:noProof/>
                <w:lang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32560" cy="1722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9273"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32560" cy="1722755"/>
                          </a:xfrm>
                          <a:prstGeom prst="rect">
                            <a:avLst/>
                          </a:prstGeom>
                        </pic:spPr>
                      </pic:pic>
                    </a:graphicData>
                  </a:graphic>
                </wp:anchor>
              </w:drawing>
            </w:r>
          </w:p>
        </w:tc>
      </w:tr>
      <w:tr w14:paraId="68961F96"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8D" w14:textId="77777777">
            <w:pPr>
              <w:jc w:val="center"/>
              <w:rPr>
                <w:color w:val="000000" w:themeColor="text1"/>
                <w:szCs w:val="22"/>
                <w:lang w:val="en-GB"/>
              </w:rPr>
            </w:pPr>
            <w:r w:rsidRPr="00DC5072">
              <w:rPr>
                <w:b/>
                <w:bCs/>
                <w:color w:val="000000" w:themeColor="text1"/>
                <w:szCs w:val="22"/>
                <w:lang w:val="en-GB"/>
              </w:rPr>
              <w:t>Step 5</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0C6AB1" w14:paraId="68961F8E" w14:textId="77777777">
            <w:pPr>
              <w:rPr>
                <w:color w:val="000000" w:themeColor="text1"/>
                <w:szCs w:val="22"/>
                <w:lang w:val="en-GB"/>
              </w:rPr>
            </w:pPr>
            <w:r w:rsidRPr="0056781F">
              <w:rPr>
                <w:color w:val="000000" w:themeColor="text1"/>
                <w:szCs w:val="22"/>
                <w:lang w:val="en-GB"/>
              </w:rPr>
              <w:t>Hold the oral syringe in place and carefully turn the bottle upside down.</w:t>
            </w:r>
          </w:p>
          <w:p w:rsidR="00831BC0" w:rsidRPr="0056781F" w:rsidP="000C6AB1" w14:paraId="68961F8F" w14:textId="77777777">
            <w:pPr>
              <w:rPr>
                <w:color w:val="000000" w:themeColor="text1"/>
                <w:szCs w:val="22"/>
                <w:lang w:val="en-GB"/>
              </w:rPr>
            </w:pPr>
          </w:p>
          <w:p w:rsidR="00831BC0" w:rsidRPr="0056781F" w:rsidP="000C6AB1" w14:paraId="68961F90" w14:textId="77777777">
            <w:pPr>
              <w:rPr>
                <w:color w:val="000000" w:themeColor="text1"/>
                <w:szCs w:val="22"/>
                <w:lang w:val="en-GB"/>
              </w:rPr>
            </w:pPr>
            <w:r w:rsidRPr="0056781F">
              <w:rPr>
                <w:color w:val="000000" w:themeColor="text1"/>
                <w:szCs w:val="22"/>
                <w:lang w:val="en-GB"/>
              </w:rPr>
              <w:t>Pull the plunger out slowly until the desired amount of medicine is withdrawn into the oral syringe.</w:t>
            </w:r>
          </w:p>
          <w:p w:rsidR="00831BC0" w:rsidRPr="0056781F" w:rsidP="000C6AB1" w14:paraId="68961F91" w14:textId="77777777">
            <w:pPr>
              <w:rPr>
                <w:color w:val="000000" w:themeColor="text1"/>
                <w:szCs w:val="22"/>
                <w:lang w:val="en-GB"/>
              </w:rPr>
            </w:pPr>
          </w:p>
          <w:p w:rsidR="00831BC0" w:rsidRPr="0056781F" w:rsidP="000C6AB1" w14:paraId="68961F92" w14:textId="77777777">
            <w:pPr>
              <w:rPr>
                <w:color w:val="000000" w:themeColor="text1"/>
                <w:szCs w:val="22"/>
                <w:lang w:val="en-GB"/>
              </w:rPr>
            </w:pPr>
            <w:r w:rsidRPr="0056781F">
              <w:rPr>
                <w:color w:val="000000" w:themeColor="text1"/>
                <w:szCs w:val="22"/>
                <w:lang w:val="en-GB"/>
              </w:rPr>
              <w:t xml:space="preserve">If there are large air bubbles in the oral syringe (as seen on the figure on the left) or if you have drawn up the wrong dose of AGAMREE, insert the syringe tip firmly into the bottle adapter while the bottle is in an upright position. Push the plunger all the way down so that </w:t>
            </w:r>
            <w:r w:rsidRPr="0056781F">
              <w:rPr>
                <w:color w:val="000000" w:themeColor="text1"/>
                <w:szCs w:val="22"/>
                <w:lang w:val="en-GB"/>
              </w:rPr>
              <w:t>AGAMREE flows back into the bottle and repeat Steps 4 through 6.</w:t>
            </w:r>
          </w:p>
          <w:p w:rsidR="00831BC0" w:rsidRPr="0056781F" w:rsidP="000C6AB1" w14:paraId="68961F93" w14:textId="77777777">
            <w:pPr>
              <w:rPr>
                <w:color w:val="000000" w:themeColor="text1"/>
                <w:szCs w:val="22"/>
                <w:lang w:val="en-GB"/>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94" w14:textId="77777777">
            <w:pPr>
              <w:rPr>
                <w:color w:val="000000" w:themeColor="text1"/>
                <w:sz w:val="20"/>
                <w:lang w:val="en-GB"/>
              </w:rPr>
            </w:pPr>
            <w:r>
              <w:rPr>
                <w:noProof/>
                <w:lang w:eastAsia="en-GB"/>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167640</wp:posOffset>
                  </wp:positionV>
                  <wp:extent cx="2517775" cy="2035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1592"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517775" cy="2035175"/>
                          </a:xfrm>
                          <a:prstGeom prst="rect">
                            <a:avLst/>
                          </a:prstGeom>
                        </pic:spPr>
                      </pic:pic>
                    </a:graphicData>
                  </a:graphic>
                  <wp14:sizeRelH relativeFrom="margin">
                    <wp14:pctWidth>0</wp14:pctWidth>
                  </wp14:sizeRelH>
                  <wp14:sizeRelV relativeFrom="margin">
                    <wp14:pctHeight>0</wp14:pctHeight>
                  </wp14:sizeRelV>
                </wp:anchor>
              </w:drawing>
            </w:r>
          </w:p>
          <w:p w:rsidR="00831BC0" w:rsidRPr="00DC5072" w:rsidP="000C6AB1" w14:paraId="68961F95" w14:textId="77777777">
            <w:pPr>
              <w:rPr>
                <w:color w:val="000000" w:themeColor="text1"/>
                <w:sz w:val="20"/>
                <w:lang w:val="en-GB"/>
              </w:rPr>
            </w:pPr>
          </w:p>
        </w:tc>
      </w:tr>
      <w:tr w14:paraId="68961F9C" w14:textId="77777777" w:rsidTr="14C87AD7">
        <w:tblPrEx>
          <w:tblW w:w="9060" w:type="dxa"/>
          <w:tblLayout w:type="fixed"/>
          <w:tblLook w:val="0000"/>
        </w:tblPrEx>
        <w:trPr>
          <w:trHeight w:val="5439"/>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97" w14:textId="77777777">
            <w:pPr>
              <w:jc w:val="center"/>
              <w:rPr>
                <w:color w:val="000000" w:themeColor="text1"/>
                <w:szCs w:val="22"/>
                <w:lang w:val="en-GB"/>
              </w:rPr>
            </w:pPr>
            <w:r w:rsidRPr="00DC5072">
              <w:rPr>
                <w:lang w:val="en-GB"/>
              </w:rPr>
              <w:br w:type="page"/>
            </w:r>
            <w:r w:rsidRPr="00DC5072">
              <w:rPr>
                <w:b/>
                <w:bCs/>
                <w:color w:val="000000" w:themeColor="text1"/>
                <w:szCs w:val="22"/>
                <w:lang w:val="en-GB"/>
              </w:rPr>
              <w:t>Step 6</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14C87AD7" w14:paraId="68961F98" w14:textId="77777777">
            <w:pPr>
              <w:rPr>
                <w:color w:val="000000" w:themeColor="text1"/>
                <w:szCs w:val="22"/>
                <w:lang w:val="en-GB"/>
              </w:rPr>
            </w:pPr>
            <w:r w:rsidRPr="0056781F">
              <w:rPr>
                <w:color w:val="000000" w:themeColor="text1"/>
                <w:szCs w:val="22"/>
                <w:lang w:val="en-GB"/>
              </w:rPr>
              <w:t xml:space="preserve">Check your dose in millilitres (ml) as prescribed by your doctor. Find the gradation to read the dose in millilitres (ml) on the plunger as shown in the picture on the right. On the depicted scale, each line corresponds to 0.1 ml. In the example, a dose of 1 ml is shown. Do not take more than the prescribed daily dose. </w:t>
            </w:r>
          </w:p>
          <w:p w:rsidR="00831BC0" w:rsidRPr="0056781F" w:rsidP="000C6AB1" w14:paraId="68961F99" w14:textId="77777777">
            <w:pPr>
              <w:rPr>
                <w:color w:val="000000" w:themeColor="text1"/>
                <w:szCs w:val="22"/>
                <w:lang w:val="en-GB"/>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14C87AD7" w14:paraId="68961F9A" w14:textId="77777777">
            <w:pPr>
              <w:rPr>
                <w:lang w:val="en-GB"/>
              </w:rPr>
            </w:pPr>
            <w:r>
              <w:rPr>
                <w:noProof/>
                <w:lang w:eastAsia="en-GB"/>
              </w:rPr>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584450" cy="2647315"/>
                  <wp:effectExtent l="0" t="0" r="6350" b="635"/>
                  <wp:wrapSquare wrapText="bothSides"/>
                  <wp:docPr id="4929038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9254" name="Picture 6"/>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2584450" cy="2647315"/>
                          </a:xfrm>
                          <a:prstGeom prst="rect">
                            <a:avLst/>
                          </a:prstGeom>
                        </pic:spPr>
                      </pic:pic>
                    </a:graphicData>
                  </a:graphic>
                  <wp14:sizeRelH relativeFrom="margin">
                    <wp14:pctWidth>0</wp14:pctWidth>
                  </wp14:sizeRelH>
                  <wp14:sizeRelV relativeFrom="margin">
                    <wp14:pctHeight>0</wp14:pctHeight>
                  </wp14:sizeRelV>
                </wp:anchor>
              </w:drawing>
            </w:r>
          </w:p>
          <w:p w:rsidR="00831BC0" w:rsidRPr="00DC5072" w:rsidP="14C87AD7" w14:paraId="68961F9B" w14:textId="77777777">
            <w:pPr>
              <w:rPr>
                <w:lang w:val="en-GB"/>
              </w:rPr>
            </w:pPr>
          </w:p>
        </w:tc>
      </w:tr>
      <w:tr w14:paraId="68961FA6"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9D" w14:textId="77777777">
            <w:pPr>
              <w:jc w:val="center"/>
              <w:rPr>
                <w:color w:val="000000" w:themeColor="text1"/>
                <w:szCs w:val="22"/>
                <w:lang w:val="en-GB"/>
              </w:rPr>
            </w:pPr>
            <w:r w:rsidRPr="00DC5072">
              <w:rPr>
                <w:b/>
                <w:bCs/>
                <w:color w:val="000000" w:themeColor="text1"/>
                <w:szCs w:val="22"/>
                <w:lang w:val="en-GB"/>
              </w:rPr>
              <w:t>Step 7</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0C6AB1" w14:paraId="68961F9E" w14:textId="77777777">
            <w:pPr>
              <w:rPr>
                <w:color w:val="000000" w:themeColor="text1"/>
                <w:szCs w:val="22"/>
                <w:lang w:val="en-GB"/>
              </w:rPr>
            </w:pPr>
            <w:r w:rsidRPr="0056781F">
              <w:rPr>
                <w:color w:val="000000" w:themeColor="text1"/>
                <w:szCs w:val="22"/>
                <w:lang w:val="en-GB"/>
              </w:rPr>
              <w:t>Turn the entire bottle right side up and remove the oral syringe carefully from the bottle.</w:t>
            </w:r>
          </w:p>
          <w:p w:rsidR="00831BC0" w:rsidRPr="0056781F" w:rsidP="000C6AB1" w14:paraId="68961F9F" w14:textId="77777777">
            <w:pPr>
              <w:rPr>
                <w:color w:val="000000" w:themeColor="text1"/>
                <w:szCs w:val="22"/>
                <w:lang w:val="en-GB"/>
              </w:rPr>
            </w:pPr>
          </w:p>
          <w:p w:rsidR="00831BC0" w:rsidRPr="0056781F" w:rsidP="000C6AB1" w14:paraId="68961FA0" w14:textId="77777777">
            <w:pPr>
              <w:rPr>
                <w:color w:val="000000" w:themeColor="text1"/>
                <w:szCs w:val="22"/>
                <w:lang w:val="en-GB"/>
              </w:rPr>
            </w:pPr>
            <w:r w:rsidRPr="0056781F">
              <w:rPr>
                <w:color w:val="000000" w:themeColor="text1"/>
                <w:szCs w:val="22"/>
                <w:lang w:val="en-GB"/>
              </w:rPr>
              <w:t>Do not hold the oral syringe by the plunger, because the plunger may come out.</w:t>
            </w:r>
          </w:p>
          <w:p w:rsidR="00831BC0" w:rsidRPr="0056781F" w:rsidP="000C6AB1" w14:paraId="68961FA1" w14:textId="77777777">
            <w:pPr>
              <w:rPr>
                <w:color w:val="000000" w:themeColor="text1"/>
                <w:szCs w:val="22"/>
                <w:lang w:val="en-GB"/>
              </w:rPr>
            </w:pPr>
          </w:p>
          <w:p w:rsidR="00831BC0" w:rsidRPr="0056781F" w:rsidP="000C6AB1" w14:paraId="68961FA2" w14:textId="77777777">
            <w:pPr>
              <w:rPr>
                <w:color w:val="000000" w:themeColor="text1"/>
                <w:szCs w:val="22"/>
                <w:lang w:val="en-GB"/>
              </w:rPr>
            </w:pPr>
            <w:r w:rsidRPr="0056781F">
              <w:rPr>
                <w:color w:val="000000" w:themeColor="text1"/>
                <w:szCs w:val="22"/>
                <w:lang w:val="en-GB"/>
              </w:rPr>
              <w:t xml:space="preserv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A3" w14:textId="77777777">
            <w:pPr>
              <w:rPr>
                <w:color w:val="000000" w:themeColor="text1"/>
                <w:sz w:val="20"/>
                <w:lang w:val="en-GB"/>
              </w:rPr>
            </w:pPr>
          </w:p>
          <w:p w:rsidR="00831BC0" w:rsidRPr="00DC5072" w:rsidP="000C6AB1" w14:paraId="68961FA4" w14:textId="77777777">
            <w:pPr>
              <w:rPr>
                <w:color w:val="000000" w:themeColor="text1"/>
                <w:sz w:val="20"/>
                <w:lang w:val="en-GB"/>
              </w:rPr>
            </w:pPr>
            <w:r>
              <w:rPr>
                <w:noProof/>
                <w:lang w:eastAsia="en-GB"/>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86817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3514"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868170" cy="2011680"/>
                          </a:xfrm>
                          <a:prstGeom prst="rect">
                            <a:avLst/>
                          </a:prstGeom>
                        </pic:spPr>
                      </pic:pic>
                    </a:graphicData>
                  </a:graphic>
                  <wp14:sizeRelH relativeFrom="margin">
                    <wp14:pctWidth>0</wp14:pctWidth>
                  </wp14:sizeRelH>
                  <wp14:sizeRelV relativeFrom="margin">
                    <wp14:pctHeight>0</wp14:pctHeight>
                  </wp14:sizeRelV>
                </wp:anchor>
              </w:drawing>
            </w:r>
          </w:p>
          <w:p w:rsidR="00831BC0" w:rsidRPr="00DC5072" w:rsidP="000C6AB1" w14:paraId="68961FA5" w14:textId="77777777">
            <w:pPr>
              <w:rPr>
                <w:color w:val="000000" w:themeColor="text1"/>
                <w:sz w:val="20"/>
                <w:lang w:val="en-GB"/>
              </w:rPr>
            </w:pPr>
          </w:p>
        </w:tc>
      </w:tr>
      <w:tr w14:paraId="68961FAA"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DC5072" w:rsidP="000C6AB1" w14:paraId="68961FA7" w14:textId="77777777">
            <w:pPr>
              <w:jc w:val="center"/>
              <w:rPr>
                <w:color w:val="000000" w:themeColor="text1"/>
                <w:szCs w:val="22"/>
                <w:lang w:val="en-GB"/>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DC5072" w:rsidP="000C6AB1" w14:paraId="68961FA8" w14:textId="77777777">
            <w:pPr>
              <w:rPr>
                <w:color w:val="000000" w:themeColor="text1"/>
                <w:szCs w:val="22"/>
                <w:lang w:val="en-GB"/>
              </w:rPr>
            </w:pPr>
            <w:r>
              <w:rPr>
                <w:b/>
                <w:bCs/>
                <w:color w:val="000000" w:themeColor="text1"/>
                <w:szCs w:val="22"/>
                <w:lang w:val="en-GB"/>
              </w:rPr>
              <w:t>Giving</w:t>
            </w:r>
            <w:r w:rsidRPr="00DC5072">
              <w:rPr>
                <w:b/>
                <w:bCs/>
                <w:color w:val="000000" w:themeColor="text1"/>
                <w:szCs w:val="22"/>
                <w:lang w:val="en-GB"/>
              </w:rPr>
              <w:t xml:space="preserve">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DC5072" w:rsidP="000C6AB1" w14:paraId="68961FA9" w14:textId="77777777">
            <w:pPr>
              <w:rPr>
                <w:szCs w:val="22"/>
                <w:lang w:val="en-GB"/>
              </w:rPr>
            </w:pPr>
          </w:p>
        </w:tc>
      </w:tr>
      <w:tr w14:paraId="68961FBE"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0C6AB1" w14:paraId="68961FAB" w14:textId="77777777">
            <w:pPr>
              <w:jc w:val="center"/>
              <w:rPr>
                <w:color w:val="000000" w:themeColor="text1"/>
                <w:szCs w:val="22"/>
                <w:lang w:val="en-GB"/>
              </w:rPr>
            </w:pPr>
            <w:r w:rsidRPr="00DC5072">
              <w:rPr>
                <w:b/>
                <w:bCs/>
                <w:color w:val="000000" w:themeColor="text1"/>
                <w:szCs w:val="22"/>
                <w:lang w:val="en-GB"/>
              </w:rPr>
              <w:t>Step 8</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0C6AB1" w14:paraId="68961FAC" w14:textId="77777777">
            <w:pPr>
              <w:rPr>
                <w:color w:val="000000" w:themeColor="text1"/>
                <w:szCs w:val="22"/>
                <w:lang w:val="en-GB"/>
              </w:rPr>
            </w:pPr>
            <w:r w:rsidRPr="0056781F">
              <w:rPr>
                <w:color w:val="000000" w:themeColor="text1"/>
                <w:szCs w:val="22"/>
                <w:lang w:val="en-GB"/>
              </w:rPr>
              <w:t>Do not mix the medicine with any liquid before giving.</w:t>
            </w:r>
          </w:p>
          <w:p w:rsidR="00831BC0" w:rsidRPr="0056781F" w:rsidP="000C6AB1" w14:paraId="68961FAD" w14:textId="77777777">
            <w:pPr>
              <w:rPr>
                <w:color w:val="000000" w:themeColor="text1"/>
                <w:szCs w:val="22"/>
                <w:lang w:val="en-GB"/>
              </w:rPr>
            </w:pPr>
            <w:r w:rsidRPr="0056781F">
              <w:rPr>
                <w:color w:val="000000" w:themeColor="text1"/>
                <w:szCs w:val="22"/>
                <w:lang w:val="en-GB"/>
              </w:rPr>
              <w:t>The patient must sit upright when taking the medicine.</w:t>
            </w:r>
          </w:p>
          <w:p w:rsidR="00831BC0" w:rsidRPr="0056781F" w:rsidP="000C6AB1" w14:paraId="68961FAE" w14:textId="77777777">
            <w:pPr>
              <w:rPr>
                <w:color w:val="000000" w:themeColor="text1"/>
                <w:szCs w:val="22"/>
                <w:lang w:val="en-GB"/>
              </w:rPr>
            </w:pPr>
            <w:r w:rsidRPr="0056781F">
              <w:rPr>
                <w:color w:val="000000" w:themeColor="text1"/>
                <w:szCs w:val="22"/>
                <w:lang w:val="en-GB"/>
              </w:rPr>
              <w:t>Empty the syringe directly into the mouth</w:t>
            </w:r>
            <w:r w:rsidRPr="0056781F">
              <w:rPr>
                <w:color w:val="000000" w:themeColor="text1"/>
                <w:szCs w:val="22"/>
                <w:lang w:val="en-GB"/>
              </w:rPr>
              <w:t>. .</w:t>
            </w:r>
          </w:p>
          <w:p w:rsidR="00831BC0" w:rsidRPr="0056781F" w:rsidP="000C6AB1" w14:paraId="68961FAF" w14:textId="77777777">
            <w:pPr>
              <w:rPr>
                <w:color w:val="000000" w:themeColor="text1"/>
                <w:szCs w:val="22"/>
                <w:lang w:val="en-GB"/>
              </w:rPr>
            </w:pPr>
          </w:p>
          <w:p w:rsidR="00831BC0" w:rsidRPr="0056781F" w:rsidP="000C6AB1" w14:paraId="68961FB0" w14:textId="77777777">
            <w:pPr>
              <w:rPr>
                <w:color w:val="000000" w:themeColor="text1"/>
                <w:szCs w:val="22"/>
                <w:lang w:val="en-GB"/>
              </w:rPr>
            </w:pPr>
            <w:r w:rsidRPr="0056781F">
              <w:rPr>
                <w:color w:val="000000" w:themeColor="text1"/>
                <w:szCs w:val="22"/>
                <w:lang w:val="en-GB"/>
              </w:rPr>
              <w:t>Gently press the plunger to empty the syringe. Do not forcefully push on the plunger.</w:t>
            </w:r>
          </w:p>
          <w:p w:rsidR="00831BC0" w:rsidRPr="00972EBA" w:rsidP="000C6AB1" w14:paraId="68961FB1" w14:textId="77777777">
            <w:pPr>
              <w:rPr>
                <w:szCs w:val="22"/>
                <w:lang w:val="en-GB"/>
              </w:rPr>
            </w:pPr>
            <w:r w:rsidRPr="00972EBA">
              <w:rPr>
                <w:szCs w:val="22"/>
                <w:lang w:val="en-GB"/>
              </w:rPr>
              <w:t>To avoid the risk of choking, do not squirt the medicine to the back of the mouth or throat.</w:t>
            </w:r>
          </w:p>
          <w:p w:rsidR="00831BC0" w:rsidRPr="0056781F" w:rsidP="000C6AB1" w14:paraId="68961FB2" w14:textId="77777777">
            <w:pPr>
              <w:rPr>
                <w:color w:val="000000" w:themeColor="text1"/>
                <w:szCs w:val="22"/>
                <w:lang w:val="en-GB"/>
              </w:rPr>
            </w:pPr>
            <w:r w:rsidRPr="0056781F">
              <w:rPr>
                <w:szCs w:val="22"/>
                <w:lang w:val="en-GB"/>
              </w:rPr>
              <w:br/>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6C0DFA" w:rsidP="14C87AD7" w14:paraId="68961FB3" w14:textId="77777777">
            <w:pPr>
              <w:rPr>
                <w:lang w:val="en-GB"/>
              </w:rPr>
            </w:pPr>
          </w:p>
          <w:p w:rsidR="006C0DFA" w:rsidP="14C87AD7" w14:paraId="68961FB4" w14:textId="77777777">
            <w:pPr>
              <w:rPr>
                <w:lang w:val="en-GB"/>
              </w:rPr>
            </w:pPr>
          </w:p>
          <w:p w:rsidR="006C0DFA" w:rsidP="14C87AD7" w14:paraId="68961FB5" w14:textId="77777777">
            <w:pPr>
              <w:rPr>
                <w:lang w:val="en-GB"/>
              </w:rPr>
            </w:pPr>
          </w:p>
          <w:p w:rsidR="006C0DFA" w:rsidP="14C87AD7" w14:paraId="68961FB6" w14:textId="77777777">
            <w:pPr>
              <w:rPr>
                <w:lang w:val="en-GB"/>
              </w:rPr>
            </w:pPr>
          </w:p>
          <w:p w:rsidR="006C0DFA" w:rsidP="14C87AD7" w14:paraId="68961FB7" w14:textId="77777777">
            <w:pPr>
              <w:rPr>
                <w:lang w:val="en-GB"/>
              </w:rPr>
            </w:pPr>
          </w:p>
          <w:p w:rsidR="006C0DFA" w:rsidP="14C87AD7" w14:paraId="68961FB8" w14:textId="77777777">
            <w:pPr>
              <w:rPr>
                <w:lang w:val="en-GB"/>
              </w:rPr>
            </w:pPr>
          </w:p>
          <w:p w:rsidR="006C0DFA" w:rsidP="14C87AD7" w14:paraId="68961FB9" w14:textId="77777777">
            <w:pPr>
              <w:rPr>
                <w:lang w:val="en-GB"/>
              </w:rPr>
            </w:pPr>
          </w:p>
          <w:p w:rsidR="006C0DFA" w:rsidP="14C87AD7" w14:paraId="68961FBA" w14:textId="77777777">
            <w:pPr>
              <w:rPr>
                <w:lang w:val="en-GB"/>
              </w:rPr>
            </w:pPr>
          </w:p>
          <w:p w:rsidR="00831BC0" w:rsidRPr="00DC5072" w:rsidP="14C87AD7" w14:paraId="68961FBB" w14:textId="77777777">
            <w:pPr>
              <w:rPr>
                <w:lang w:val="en-GB"/>
              </w:rPr>
            </w:pPr>
            <w:r w:rsidRPr="00FF27C7">
              <w:rPr>
                <w:noProof/>
                <w:lang w:eastAsia="en-GB"/>
              </w:rPr>
              <w:drawing>
                <wp:inline distT="0" distB="0" distL="0" distR="0">
                  <wp:extent cx="1543050" cy="1371600"/>
                  <wp:effectExtent l="0" t="0" r="0" b="0"/>
                  <wp:docPr id="1286861582" name="Picture 128686158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7517" name=""/>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1371600"/>
                          </a:xfrm>
                          <a:prstGeom prst="rect">
                            <a:avLst/>
                          </a:prstGeom>
                        </pic:spPr>
                      </pic:pic>
                    </a:graphicData>
                  </a:graphic>
                </wp:inline>
              </w:drawing>
            </w:r>
          </w:p>
          <w:p w:rsidR="00831BC0" w:rsidRPr="00DC5072" w:rsidP="14C87AD7" w14:paraId="68961FBC" w14:textId="77777777">
            <w:pPr>
              <w:rPr>
                <w:lang w:val="en-GB"/>
              </w:rPr>
            </w:pPr>
          </w:p>
          <w:p w:rsidR="00831BC0" w:rsidRPr="00DC5072" w:rsidP="000C6AB1" w14:paraId="68961FBD" w14:textId="77777777">
            <w:pPr>
              <w:rPr>
                <w:szCs w:val="22"/>
                <w:lang w:val="en-GB"/>
              </w:rPr>
            </w:pPr>
            <w:r w:rsidRPr="00DC5072">
              <w:rPr>
                <w:szCs w:val="22"/>
                <w:lang w:val="en-GB"/>
              </w:rPr>
              <w:t xml:space="preserve"> </w:t>
            </w:r>
          </w:p>
        </w:tc>
      </w:tr>
      <w:tr w14:paraId="68961FC2"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DC5072" w:rsidP="006C0DFA" w14:paraId="68961FBF" w14:textId="77777777">
            <w:pPr>
              <w:keepNext/>
              <w:keepLines/>
              <w:jc w:val="center"/>
              <w:rPr>
                <w:color w:val="000000" w:themeColor="text1"/>
                <w:szCs w:val="22"/>
                <w:lang w:val="en-GB"/>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DC5072" w:rsidP="006C0DFA" w14:paraId="68961FC0" w14:textId="77777777">
            <w:pPr>
              <w:keepNext/>
              <w:keepLines/>
              <w:rPr>
                <w:color w:val="000000" w:themeColor="text1"/>
                <w:szCs w:val="22"/>
                <w:lang w:val="en-GB"/>
              </w:rPr>
            </w:pPr>
            <w:r w:rsidRPr="00DC5072">
              <w:rPr>
                <w:b/>
                <w:bCs/>
                <w:color w:val="000000" w:themeColor="text1"/>
                <w:szCs w:val="22"/>
                <w:lang w:val="en-GB"/>
              </w:rPr>
              <w:t xml:space="preserve">After </w:t>
            </w:r>
            <w:r>
              <w:rPr>
                <w:b/>
                <w:bCs/>
                <w:color w:val="000000" w:themeColor="text1"/>
                <w:szCs w:val="22"/>
                <w:lang w:val="en-GB"/>
              </w:rPr>
              <w:t>giving</w:t>
            </w:r>
            <w:r w:rsidRPr="00DC5072">
              <w:rPr>
                <w:b/>
                <w:bCs/>
                <w:color w:val="000000" w:themeColor="text1"/>
                <w:szCs w:val="22"/>
                <w:lang w:val="en-GB"/>
              </w:rPr>
              <w:t xml:space="preserve">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DC5072" w:rsidP="006C0DFA" w14:paraId="68961FC1" w14:textId="77777777">
            <w:pPr>
              <w:keepNext/>
              <w:keepLines/>
              <w:rPr>
                <w:szCs w:val="22"/>
                <w:lang w:val="en-GB"/>
              </w:rPr>
            </w:pPr>
          </w:p>
        </w:tc>
      </w:tr>
      <w:tr w14:paraId="68961FC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6C0DFA" w14:paraId="68961FC3" w14:textId="77777777">
            <w:pPr>
              <w:keepNext/>
              <w:keepLines/>
              <w:jc w:val="center"/>
              <w:rPr>
                <w:color w:val="000000" w:themeColor="text1"/>
                <w:szCs w:val="22"/>
                <w:lang w:val="en-GB"/>
              </w:rPr>
            </w:pPr>
            <w:r w:rsidRPr="00DC5072">
              <w:rPr>
                <w:b/>
                <w:bCs/>
                <w:color w:val="000000" w:themeColor="text1"/>
                <w:szCs w:val="22"/>
                <w:lang w:val="en-GB"/>
              </w:rPr>
              <w:t xml:space="preserve">Step </w:t>
            </w:r>
            <w:r>
              <w:rPr>
                <w:b/>
                <w:bCs/>
                <w:color w:val="000000" w:themeColor="text1"/>
                <w:szCs w:val="22"/>
                <w:lang w:val="en-GB"/>
              </w:rPr>
              <w:t>9</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6C0DFA" w14:paraId="68961FC4" w14:textId="77777777">
            <w:pPr>
              <w:keepNext/>
              <w:keepLines/>
              <w:rPr>
                <w:color w:val="000000" w:themeColor="text1"/>
                <w:szCs w:val="22"/>
                <w:lang w:val="en-GB"/>
              </w:rPr>
            </w:pPr>
            <w:r w:rsidRPr="0056781F">
              <w:rPr>
                <w:color w:val="000000" w:themeColor="text1"/>
                <w:szCs w:val="22"/>
                <w:lang w:val="en-GB"/>
              </w:rPr>
              <w:t>Close the bottle with the child-resistant cap after each use.</w:t>
            </w:r>
          </w:p>
          <w:p w:rsidR="00831BC0" w:rsidRPr="0056781F" w:rsidP="006C0DFA" w14:paraId="68961FC5" w14:textId="77777777">
            <w:pPr>
              <w:keepNext/>
              <w:keepLines/>
              <w:rPr>
                <w:color w:val="000000" w:themeColor="text1"/>
                <w:szCs w:val="22"/>
                <w:lang w:val="en-GB"/>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6C0DFA" w14:paraId="68961FC6" w14:textId="77777777">
            <w:pPr>
              <w:keepNext/>
              <w:keepLines/>
              <w:rPr>
                <w:szCs w:val="22"/>
                <w:lang w:val="en-GB"/>
              </w:rPr>
            </w:pPr>
          </w:p>
        </w:tc>
      </w:tr>
      <w:tr w14:paraId="68961FC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6C0DFA" w14:paraId="68961FC8" w14:textId="77777777">
            <w:pPr>
              <w:keepNext/>
              <w:keepLines/>
              <w:jc w:val="center"/>
              <w:rPr>
                <w:color w:val="000000" w:themeColor="text1"/>
                <w:szCs w:val="22"/>
                <w:lang w:val="en-GB"/>
              </w:rPr>
            </w:pPr>
            <w:r w:rsidRPr="00DC5072">
              <w:rPr>
                <w:b/>
                <w:bCs/>
                <w:color w:val="000000" w:themeColor="text1"/>
                <w:szCs w:val="22"/>
                <w:lang w:val="en-GB"/>
              </w:rPr>
              <w:t xml:space="preserve">Step </w:t>
            </w:r>
            <w:r>
              <w:rPr>
                <w:b/>
                <w:bCs/>
                <w:color w:val="000000" w:themeColor="text1"/>
                <w:szCs w:val="22"/>
                <w:lang w:val="en-GB"/>
              </w:rPr>
              <w:t>10</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56781F" w:rsidP="006C0DFA" w14:paraId="68961FC9" w14:textId="77777777">
            <w:pPr>
              <w:keepNext/>
              <w:keepLines/>
              <w:spacing w:before="100" w:beforeAutospacing="1" w:after="100" w:afterAutospacing="1"/>
              <w:rPr>
                <w:color w:val="000000" w:themeColor="text1"/>
                <w:szCs w:val="22"/>
                <w:lang w:val="en-GB"/>
              </w:rPr>
            </w:pPr>
            <w:r w:rsidRPr="0056781F">
              <w:rPr>
                <w:color w:val="000000" w:themeColor="text1"/>
                <w:szCs w:val="22"/>
                <w:lang w:val="en-GB"/>
              </w:rPr>
              <w:t>Disassemble the oral syringe, rinse under running cold water and air dry prior to next use.</w:t>
            </w:r>
          </w:p>
          <w:p w:rsidR="00831BC0" w:rsidRPr="0056781F" w:rsidP="006C0DFA" w14:paraId="68961FCA" w14:textId="77777777">
            <w:pPr>
              <w:keepNext/>
              <w:keepLines/>
              <w:rPr>
                <w:color w:val="000000" w:themeColor="text1"/>
                <w:szCs w:val="22"/>
                <w:lang w:val="en-GB"/>
              </w:rPr>
            </w:pPr>
            <w:r w:rsidRPr="0056781F">
              <w:rPr>
                <w:color w:val="000000" w:themeColor="text1"/>
                <w:szCs w:val="22"/>
                <w:lang w:val="en-GB"/>
              </w:rPr>
              <w:t>Each oral syringe supplied with AGAMREE may be used for up to 45 days.</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DC5072" w:rsidP="006C0DFA" w14:paraId="68961FCB" w14:textId="77777777">
            <w:pPr>
              <w:keepNext/>
              <w:keepLines/>
              <w:rPr>
                <w:szCs w:val="22"/>
                <w:lang w:val="en-GB"/>
              </w:rPr>
            </w:pPr>
          </w:p>
        </w:tc>
      </w:tr>
    </w:tbl>
    <w:p w:rsidR="006550C7" w:rsidRPr="00831BC0" w:rsidP="00D06145" w14:paraId="68961FCD" w14:textId="77777777">
      <w:pPr>
        <w:tabs>
          <w:tab w:val="clear" w:pos="567"/>
        </w:tabs>
        <w:spacing w:line="240" w:lineRule="auto"/>
        <w:ind w:right="-2"/>
      </w:pPr>
    </w:p>
    <w:p w:rsidR="00C20EBE" w:rsidP="006C0B90" w14:paraId="68961FCE" w14:textId="470EE02B">
      <w:pPr>
        <w:keepNext/>
        <w:keepLines/>
        <w:numPr>
          <w:ilvl w:val="12"/>
          <w:numId w:val="0"/>
        </w:numPr>
        <w:tabs>
          <w:tab w:val="clear" w:pos="567"/>
        </w:tabs>
        <w:spacing w:line="240" w:lineRule="auto"/>
        <w:rPr>
          <w:ins w:id="82" w:author="Author"/>
          <w:b/>
          <w:bCs/>
          <w:noProof/>
          <w:szCs w:val="22"/>
        </w:rPr>
      </w:pPr>
      <w:ins w:id="83" w:author="Author">
        <w:r>
          <w:rPr>
            <w:b/>
            <w:bCs/>
            <w:noProof/>
            <w:szCs w:val="22"/>
          </w:rPr>
          <w:t>Enteral feeding tube</w:t>
        </w:r>
      </w:ins>
    </w:p>
    <w:p w:rsidR="00D77F60" w:rsidP="15AD7ADD" w14:paraId="68961FCF" w14:textId="738C089A">
      <w:pPr>
        <w:keepNext/>
        <w:keepLines/>
        <w:tabs>
          <w:tab w:val="clear" w:pos="567"/>
        </w:tabs>
        <w:spacing w:line="240" w:lineRule="auto"/>
        <w:rPr>
          <w:ins w:id="84" w:author="Author"/>
          <w:noProof/>
        </w:rPr>
      </w:pPr>
      <w:ins w:id="85" w:author="Author">
        <w:r w:rsidRPr="2591D6EF">
          <w:rPr>
            <w:noProof/>
          </w:rPr>
          <w:t>AGAMREE can be administered via a</w:t>
        </w:r>
      </w:ins>
      <w:ins w:id="86" w:author="Author">
        <w:r w:rsidR="002A3790">
          <w:rPr>
            <w:noProof/>
          </w:rPr>
          <w:t>n enteral feeding</w:t>
        </w:r>
      </w:ins>
      <w:ins w:id="87" w:author="Author">
        <w:r w:rsidRPr="2591D6EF">
          <w:rPr>
            <w:noProof/>
          </w:rPr>
          <w:t xml:space="preserve"> tube, following the instructions present in the </w:t>
        </w:r>
      </w:ins>
      <w:ins w:id="88" w:author="Author">
        <w:r w:rsidR="0028147D">
          <w:rPr>
            <w:noProof/>
          </w:rPr>
          <w:t>enteral feeding</w:t>
        </w:r>
      </w:ins>
      <w:ins w:id="89" w:author="Author">
        <w:r w:rsidRPr="2591D6EF">
          <w:rPr>
            <w:noProof/>
          </w:rPr>
          <w:t xml:space="preserve"> tube kit. </w:t>
        </w:r>
      </w:ins>
      <w:ins w:id="90" w:author="Author">
        <w:r w:rsidR="002A3DEE">
          <w:rPr>
            <w:noProof/>
          </w:rPr>
          <w:t>The usual prescribed dose of AGAMREE should be used, no dilution is required</w:t>
        </w:r>
      </w:ins>
      <w:ins w:id="91" w:author="Author">
        <w:r w:rsidR="003052C5">
          <w:rPr>
            <w:noProof/>
          </w:rPr>
          <w:t>. Do not mix with the feeding formula</w:t>
        </w:r>
      </w:ins>
      <w:ins w:id="92" w:author="Author">
        <w:r w:rsidR="0019726E">
          <w:rPr>
            <w:noProof/>
          </w:rPr>
          <w:t xml:space="preserve"> or other products</w:t>
        </w:r>
      </w:ins>
      <w:ins w:id="93" w:author="Author">
        <w:r w:rsidR="003052C5">
          <w:rPr>
            <w:noProof/>
          </w:rPr>
          <w:t>.</w:t>
        </w:r>
      </w:ins>
      <w:ins w:id="94" w:author="Author">
        <w:r w:rsidR="002A3DEE">
          <w:rPr>
            <w:noProof/>
          </w:rPr>
          <w:t xml:space="preserve"> </w:t>
        </w:r>
      </w:ins>
      <w:ins w:id="95" w:author="Author">
        <w:r w:rsidR="0019726E">
          <w:rPr>
            <w:noProof/>
          </w:rPr>
          <w:t>The</w:t>
        </w:r>
      </w:ins>
      <w:ins w:id="96" w:author="Author">
        <w:r w:rsidRPr="2591D6EF" w:rsidR="00F47F1F">
          <w:rPr>
            <w:noProof/>
          </w:rPr>
          <w:t xml:space="preserve"> tube must be flushed </w:t>
        </w:r>
      </w:ins>
      <w:ins w:id="97" w:author="Author">
        <w:r w:rsidR="006C0B90">
          <w:rPr>
            <w:noProof/>
          </w:rPr>
          <w:t>before and after administration of AGAMREE</w:t>
        </w:r>
      </w:ins>
      <w:ins w:id="98" w:author="Author">
        <w:r w:rsidRPr="2591D6EF" w:rsidR="00F47F1F">
          <w:rPr>
            <w:noProof/>
          </w:rPr>
          <w:t xml:space="preserve">, using the syringe provided in the </w:t>
        </w:r>
      </w:ins>
      <w:ins w:id="99" w:author="Author">
        <w:r w:rsidR="0028147D">
          <w:rPr>
            <w:noProof/>
          </w:rPr>
          <w:t>enteral feeding</w:t>
        </w:r>
      </w:ins>
      <w:ins w:id="100" w:author="Author">
        <w:r w:rsidRPr="2591D6EF" w:rsidR="00F47F1F">
          <w:rPr>
            <w:noProof/>
          </w:rPr>
          <w:t xml:space="preserve"> tube kit. </w:t>
        </w:r>
      </w:ins>
      <w:ins w:id="101" w:author="Author">
        <w:r w:rsidR="00122FB1">
          <w:rPr>
            <w:noProof/>
          </w:rPr>
          <w:t>A minimum of 20 ml of water should be used to flush the tube.</w:t>
        </w:r>
      </w:ins>
      <w:ins w:id="102" w:author="Author">
        <w:r w:rsidR="009530A1">
          <w:rPr>
            <w:noProof/>
          </w:rPr>
          <w:t xml:space="preserve"> </w:t>
        </w:r>
      </w:ins>
    </w:p>
    <w:p w:rsidR="00C20EBE" w:rsidP="00D06145" w14:paraId="68961FD0" w14:textId="77777777">
      <w:pPr>
        <w:keepNext/>
        <w:keepLines/>
        <w:numPr>
          <w:ilvl w:val="12"/>
          <w:numId w:val="0"/>
        </w:numPr>
        <w:tabs>
          <w:tab w:val="clear" w:pos="567"/>
        </w:tabs>
        <w:spacing w:line="240" w:lineRule="auto"/>
        <w:rPr>
          <w:ins w:id="103" w:author="Author"/>
          <w:b/>
          <w:bCs/>
          <w:noProof/>
          <w:szCs w:val="22"/>
        </w:rPr>
      </w:pPr>
    </w:p>
    <w:p w:rsidR="00582199" w:rsidRPr="00DC5072" w:rsidP="00D06145" w14:paraId="68961FD1" w14:textId="77777777">
      <w:pPr>
        <w:keepNext/>
        <w:keepLines/>
        <w:numPr>
          <w:ilvl w:val="12"/>
          <w:numId w:val="0"/>
        </w:numPr>
        <w:tabs>
          <w:tab w:val="clear" w:pos="567"/>
        </w:tabs>
        <w:spacing w:line="240" w:lineRule="auto"/>
        <w:rPr>
          <w:b/>
          <w:bCs/>
          <w:noProof/>
          <w:szCs w:val="22"/>
        </w:rPr>
      </w:pPr>
      <w:r w:rsidRPr="00DC5072">
        <w:rPr>
          <w:b/>
          <w:bCs/>
          <w:noProof/>
          <w:szCs w:val="22"/>
        </w:rPr>
        <w:t>If you take more AGAMREE than you should</w:t>
      </w:r>
    </w:p>
    <w:p w:rsidR="00546970" w:rsidRPr="00DC5072" w:rsidP="00D06145" w14:paraId="68961FD2" w14:textId="77777777">
      <w:pPr>
        <w:keepNext/>
        <w:keepLines/>
        <w:tabs>
          <w:tab w:val="clear" w:pos="567"/>
        </w:tabs>
        <w:spacing w:line="240" w:lineRule="auto"/>
      </w:pPr>
      <w:r w:rsidRPr="00DC5072">
        <w:t>If you take too much AGAMREE, contact your doctor or a hospital for advice. Show the AGAMREE package and this leaflet. Medical treatment may be necessary.</w:t>
      </w:r>
    </w:p>
    <w:p w:rsidR="00546970" w:rsidRPr="00DC5072" w:rsidP="006550C7" w14:paraId="68961FD3" w14:textId="77777777">
      <w:pPr>
        <w:numPr>
          <w:ilvl w:val="12"/>
          <w:numId w:val="0"/>
        </w:numPr>
        <w:tabs>
          <w:tab w:val="clear" w:pos="567"/>
        </w:tabs>
        <w:spacing w:line="240" w:lineRule="auto"/>
        <w:ind w:right="-2"/>
        <w:rPr>
          <w:noProof/>
          <w:szCs w:val="22"/>
        </w:rPr>
      </w:pPr>
    </w:p>
    <w:p w:rsidR="00582199" w:rsidRPr="00DC5072" w:rsidP="14C87AD7" w14:paraId="68961FD4" w14:textId="77777777">
      <w:pPr>
        <w:keepNext/>
        <w:keepLines/>
        <w:tabs>
          <w:tab w:val="clear" w:pos="567"/>
        </w:tabs>
        <w:autoSpaceDE w:val="0"/>
        <w:autoSpaceDN w:val="0"/>
        <w:adjustRightInd w:val="0"/>
        <w:spacing w:line="240" w:lineRule="auto"/>
        <w:rPr>
          <w:rFonts w:eastAsia="SimSun"/>
          <w:b/>
          <w:bCs/>
          <w:lang w:eastAsia="en-GB"/>
        </w:rPr>
      </w:pPr>
      <w:r w:rsidRPr="55466122">
        <w:rPr>
          <w:rFonts w:eastAsia="SimSun"/>
          <w:b/>
          <w:bCs/>
          <w:lang w:eastAsia="en-GB"/>
        </w:rPr>
        <w:t xml:space="preserve">If you forget to take AGAMREE </w:t>
      </w:r>
    </w:p>
    <w:p w:rsidR="00801FE8" w:rsidP="00801FE8" w14:paraId="68961FD5" w14:textId="77777777">
      <w:pPr>
        <w:keepNext/>
        <w:keepLines/>
        <w:tabs>
          <w:tab w:val="clear" w:pos="567"/>
        </w:tabs>
        <w:spacing w:line="240" w:lineRule="auto"/>
      </w:pPr>
      <w:r>
        <w:t xml:space="preserve">Do not take any more AGAMREE and do not repeat the dose. </w:t>
      </w:r>
    </w:p>
    <w:p w:rsidR="00801FE8" w:rsidP="00801FE8" w14:paraId="68961FD6" w14:textId="77777777">
      <w:pPr>
        <w:keepNext/>
        <w:keepLines/>
        <w:tabs>
          <w:tab w:val="clear" w:pos="567"/>
        </w:tabs>
        <w:spacing w:line="240" w:lineRule="auto"/>
      </w:pPr>
      <w:r>
        <w:t xml:space="preserve">Take your next dose as normal. </w:t>
      </w:r>
    </w:p>
    <w:p w:rsidR="006550C7" w:rsidRPr="00DC5072" w:rsidP="00801FE8" w14:paraId="68961FD7" w14:textId="77777777">
      <w:pPr>
        <w:keepNext/>
        <w:keepLines/>
        <w:tabs>
          <w:tab w:val="clear" w:pos="567"/>
        </w:tabs>
        <w:spacing w:line="240" w:lineRule="auto"/>
      </w:pPr>
      <w:r>
        <w:t>Talk to your health care professional if you are concerned.</w:t>
      </w:r>
    </w:p>
    <w:p w:rsidR="00CD573A" w:rsidRPr="00DC5072" w:rsidP="35DEF209" w14:paraId="68961FD8" w14:textId="77777777">
      <w:pPr>
        <w:tabs>
          <w:tab w:val="clear" w:pos="567"/>
        </w:tabs>
        <w:spacing w:line="240" w:lineRule="auto"/>
        <w:ind w:right="-2"/>
      </w:pPr>
    </w:p>
    <w:p w:rsidR="00582199" w:rsidRPr="00DC5072" w:rsidP="00D06145" w14:paraId="68961FD9" w14:textId="77777777">
      <w:pPr>
        <w:keepNext/>
        <w:keepLines/>
        <w:numPr>
          <w:ilvl w:val="12"/>
          <w:numId w:val="0"/>
        </w:numPr>
        <w:tabs>
          <w:tab w:val="clear" w:pos="567"/>
        </w:tabs>
        <w:spacing w:line="240" w:lineRule="auto"/>
        <w:rPr>
          <w:b/>
          <w:bCs/>
          <w:noProof/>
          <w:szCs w:val="22"/>
        </w:rPr>
      </w:pPr>
      <w:r w:rsidRPr="00DC5072">
        <w:rPr>
          <w:b/>
          <w:bCs/>
          <w:noProof/>
          <w:szCs w:val="22"/>
        </w:rPr>
        <w:t>If you stop taking AGAMREE</w:t>
      </w:r>
    </w:p>
    <w:p w:rsidR="00DB7750" w:rsidP="00D06145" w14:paraId="68961FDA" w14:textId="77777777">
      <w:pPr>
        <w:keepNext/>
        <w:keepLines/>
        <w:tabs>
          <w:tab w:val="clear" w:pos="567"/>
        </w:tabs>
        <w:spacing w:line="240" w:lineRule="auto"/>
      </w:pPr>
      <w:r w:rsidRPr="00DC5072">
        <w:t xml:space="preserve">Take AGAMREE for as long as your doctor tells you to. </w:t>
      </w:r>
      <w:r w:rsidRPr="00DC5072" w:rsidR="00546970">
        <w:t xml:space="preserve">Talk to your doctor before stopping AGAMREE treatment, as </w:t>
      </w:r>
      <w:r w:rsidR="00CF6D9B">
        <w:t>your</w:t>
      </w:r>
      <w:r w:rsidRPr="00DC5072" w:rsidR="00546970">
        <w:t xml:space="preserve"> dose</w:t>
      </w:r>
      <w:r w:rsidR="00CF6D9B">
        <w:t xml:space="preserve"> needs to be gradually reduced</w:t>
      </w:r>
      <w:r w:rsidRPr="00DC5072" w:rsidR="00546970">
        <w:t xml:space="preserve"> to avoid undesirable </w:t>
      </w:r>
      <w:r w:rsidR="00CF6D9B">
        <w:t xml:space="preserve">side </w:t>
      </w:r>
      <w:r w:rsidRPr="00DC5072" w:rsidR="00546970">
        <w:t>effects.</w:t>
      </w:r>
    </w:p>
    <w:p w:rsidR="00193A3D" w:rsidP="36BEE5B3" w14:paraId="68961FDB" w14:textId="77777777">
      <w:pPr>
        <w:tabs>
          <w:tab w:val="clear" w:pos="567"/>
        </w:tabs>
        <w:spacing w:line="240" w:lineRule="auto"/>
        <w:ind w:right="-2"/>
      </w:pPr>
    </w:p>
    <w:p w:rsidR="00193A3D" w:rsidRPr="00DC5072" w:rsidP="36BEE5B3" w14:paraId="68961FDC" w14:textId="77777777">
      <w:pPr>
        <w:tabs>
          <w:tab w:val="clear" w:pos="567"/>
        </w:tabs>
        <w:spacing w:line="240" w:lineRule="auto"/>
        <w:ind w:right="-2"/>
      </w:pPr>
      <w:r>
        <w:t>If you have any further questions on the use of this medicine, ask your doctor or pharmacist.</w:t>
      </w:r>
    </w:p>
    <w:p w:rsidR="009B6496" w:rsidRPr="00DC5072" w:rsidP="00204AAB" w14:paraId="68961FDD" w14:textId="77777777">
      <w:pPr>
        <w:numPr>
          <w:ilvl w:val="12"/>
          <w:numId w:val="0"/>
        </w:numPr>
        <w:tabs>
          <w:tab w:val="clear" w:pos="567"/>
        </w:tabs>
        <w:spacing w:line="240" w:lineRule="auto"/>
      </w:pPr>
    </w:p>
    <w:p w:rsidR="009B6496" w:rsidRPr="00DC5072" w:rsidP="00204AAB" w14:paraId="68961FDE" w14:textId="77777777">
      <w:pPr>
        <w:numPr>
          <w:ilvl w:val="12"/>
          <w:numId w:val="0"/>
        </w:numPr>
        <w:tabs>
          <w:tab w:val="clear" w:pos="567"/>
        </w:tabs>
        <w:spacing w:line="240" w:lineRule="auto"/>
      </w:pPr>
    </w:p>
    <w:p w:rsidR="009B6496" w:rsidRPr="00DC5072" w:rsidP="00D06145" w14:paraId="68961FDF" w14:textId="77777777">
      <w:pPr>
        <w:keepNext/>
        <w:keepLines/>
        <w:numPr>
          <w:ilvl w:val="12"/>
          <w:numId w:val="0"/>
        </w:numPr>
        <w:tabs>
          <w:tab w:val="clear" w:pos="567"/>
        </w:tabs>
        <w:spacing w:line="240" w:lineRule="auto"/>
        <w:ind w:left="567" w:right="-2" w:hanging="567"/>
      </w:pPr>
      <w:r w:rsidRPr="00DC5072">
        <w:rPr>
          <w:b/>
        </w:rPr>
        <w:t>4.</w:t>
      </w:r>
      <w:r w:rsidRPr="00DC5072">
        <w:rPr>
          <w:b/>
        </w:rPr>
        <w:tab/>
        <w:t>P</w:t>
      </w:r>
      <w:r w:rsidRPr="00DC5072" w:rsidR="00EB3C54">
        <w:rPr>
          <w:b/>
        </w:rPr>
        <w:t>ossible side effects</w:t>
      </w:r>
    </w:p>
    <w:p w:rsidR="009B6496" w:rsidRPr="00DC5072" w:rsidP="00D06145" w14:paraId="68961FE0" w14:textId="77777777">
      <w:pPr>
        <w:keepNext/>
        <w:keepLines/>
        <w:numPr>
          <w:ilvl w:val="12"/>
          <w:numId w:val="0"/>
        </w:numPr>
        <w:tabs>
          <w:tab w:val="clear" w:pos="567"/>
        </w:tabs>
        <w:spacing w:line="240" w:lineRule="auto"/>
      </w:pPr>
    </w:p>
    <w:p w:rsidR="009B6496" w:rsidRPr="00DC5072" w:rsidP="00D06145" w14:paraId="68961FE1" w14:textId="77777777">
      <w:pPr>
        <w:keepNext/>
        <w:keepLines/>
        <w:tabs>
          <w:tab w:val="clear" w:pos="567"/>
        </w:tabs>
        <w:spacing w:line="240" w:lineRule="auto"/>
        <w:ind w:right="-29"/>
      </w:pPr>
      <w:r w:rsidRPr="00DC5072">
        <w:t xml:space="preserve">Like all medicines, </w:t>
      </w:r>
      <w:r w:rsidRPr="00DC5072" w:rsidR="00EB3C54">
        <w:t xml:space="preserve">this medicine </w:t>
      </w:r>
      <w:r w:rsidRPr="00DC5072">
        <w:t>can cause side effects, although not everybody gets them.</w:t>
      </w:r>
    </w:p>
    <w:p w:rsidR="009B6496" w:rsidRPr="00DC5072" w:rsidP="00204AAB" w14:paraId="68961FE2" w14:textId="77777777">
      <w:pPr>
        <w:numPr>
          <w:ilvl w:val="12"/>
          <w:numId w:val="0"/>
        </w:numPr>
        <w:tabs>
          <w:tab w:val="clear" w:pos="567"/>
        </w:tabs>
        <w:spacing w:line="240" w:lineRule="auto"/>
        <w:ind w:right="-29"/>
        <w:rPr>
          <w:noProof/>
          <w:szCs w:val="22"/>
        </w:rPr>
      </w:pPr>
    </w:p>
    <w:p w:rsidR="000770E2" w:rsidP="000770E2" w14:paraId="68961FE3" w14:textId="77777777">
      <w:pPr>
        <w:tabs>
          <w:tab w:val="clear" w:pos="567"/>
        </w:tabs>
        <w:spacing w:line="240" w:lineRule="auto"/>
        <w:ind w:right="-29"/>
        <w:rPr>
          <w:noProof/>
        </w:rPr>
      </w:pPr>
      <w:r w:rsidRPr="14C87AD7">
        <w:rPr>
          <w:noProof/>
        </w:rPr>
        <w:t xml:space="preserve">Treatment with AGAMREE leads to adrenal </w:t>
      </w:r>
      <w:r>
        <w:rPr>
          <w:noProof/>
        </w:rPr>
        <w:t xml:space="preserve">insufficiency. Talk to your doctor before starting AGAMREE (refer to Section 2 for more information).  </w:t>
      </w:r>
    </w:p>
    <w:p w:rsidR="1DD6F544" w:rsidP="1DD6F544" w14:paraId="68961FE4" w14:textId="77777777">
      <w:pPr>
        <w:tabs>
          <w:tab w:val="clear" w:pos="567"/>
        </w:tabs>
        <w:spacing w:line="240" w:lineRule="auto"/>
        <w:ind w:right="-29"/>
        <w:rPr>
          <w:noProof/>
        </w:rPr>
      </w:pPr>
    </w:p>
    <w:p w:rsidR="000770E2" w:rsidRPr="000770E2" w:rsidP="000770E2" w14:paraId="68961FE5" w14:textId="77777777">
      <w:pPr>
        <w:numPr>
          <w:ilvl w:val="12"/>
          <w:numId w:val="0"/>
        </w:numPr>
        <w:tabs>
          <w:tab w:val="clear" w:pos="567"/>
        </w:tabs>
        <w:spacing w:line="240" w:lineRule="auto"/>
        <w:ind w:right="-29"/>
        <w:rPr>
          <w:noProof/>
          <w:szCs w:val="22"/>
        </w:rPr>
      </w:pPr>
      <w:r>
        <w:rPr>
          <w:noProof/>
          <w:szCs w:val="22"/>
        </w:rPr>
        <w:t>The following side effects have been reported with</w:t>
      </w:r>
      <w:r w:rsidRPr="00DC5072">
        <w:rPr>
          <w:noProof/>
          <w:szCs w:val="22"/>
        </w:rPr>
        <w:t xml:space="preserve"> AGAMREE</w:t>
      </w:r>
      <w:r w:rsidRPr="000770E2">
        <w:t xml:space="preserve"> </w:t>
      </w:r>
      <w:r w:rsidRPr="000770E2">
        <w:rPr>
          <w:noProof/>
          <w:szCs w:val="22"/>
        </w:rPr>
        <w:t>at a very common frequency (may affect more than 1 in 10 people)</w:t>
      </w:r>
      <w:r>
        <w:rPr>
          <w:noProof/>
          <w:szCs w:val="22"/>
        </w:rPr>
        <w:t>:</w:t>
      </w:r>
      <w:r w:rsidRPr="00DC5072">
        <w:rPr>
          <w:noProof/>
          <w:szCs w:val="22"/>
        </w:rPr>
        <w:t xml:space="preserve"> </w:t>
      </w:r>
    </w:p>
    <w:p w:rsidR="006550C7" w:rsidRPr="00DC5072" w:rsidP="00D06145" w14:paraId="68961FE6" w14:textId="77777777">
      <w:pPr>
        <w:keepNext/>
        <w:keepLines/>
        <w:numPr>
          <w:ilvl w:val="12"/>
          <w:numId w:val="0"/>
        </w:numPr>
        <w:tabs>
          <w:tab w:val="clear" w:pos="567"/>
        </w:tabs>
        <w:spacing w:line="240" w:lineRule="auto"/>
        <w:ind w:right="-28"/>
        <w:rPr>
          <w:noProof/>
          <w:szCs w:val="22"/>
        </w:rPr>
      </w:pPr>
    </w:p>
    <w:p w:rsidR="006550C7" w:rsidRPr="006C0DFA" w:rsidP="00311543" w14:paraId="68961FE7"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More rounded, swollen aspect of the face</w:t>
      </w:r>
      <w:r w:rsidRPr="006C0DFA" w:rsidR="54492067">
        <w:rPr>
          <w:rFonts w:eastAsia="SimSun"/>
          <w:szCs w:val="22"/>
          <w:lang w:val="en-GB" w:eastAsia="en-GB"/>
        </w:rPr>
        <w:t xml:space="preserve"> (Cushingoid)</w:t>
      </w:r>
    </w:p>
    <w:p w:rsidR="006550C7" w:rsidRPr="006C0DFA" w:rsidP="00311543" w14:paraId="68961FE8"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Increase of body weigh</w:t>
      </w:r>
      <w:r w:rsidRPr="006C0DFA" w:rsidR="256B6FA2">
        <w:rPr>
          <w:rFonts w:eastAsia="SimSun"/>
          <w:szCs w:val="22"/>
          <w:lang w:val="en-GB" w:eastAsia="en-GB"/>
        </w:rPr>
        <w:t>t</w:t>
      </w:r>
      <w:r w:rsidRPr="006C0DFA">
        <w:rPr>
          <w:rFonts w:eastAsia="SimSun"/>
          <w:szCs w:val="22"/>
          <w:lang w:val="en-GB" w:eastAsia="en-GB"/>
        </w:rPr>
        <w:t xml:space="preserve"> </w:t>
      </w:r>
      <w:r w:rsidRPr="006C0DFA" w:rsidR="44A339FF">
        <w:rPr>
          <w:rFonts w:eastAsia="SimSun"/>
          <w:szCs w:val="22"/>
          <w:lang w:val="en-GB" w:eastAsia="en-GB"/>
        </w:rPr>
        <w:t>(</w:t>
      </w:r>
      <w:r w:rsidRPr="006C0DFA" w:rsidR="0E1E0D21">
        <w:rPr>
          <w:rFonts w:eastAsia="SimSun"/>
          <w:szCs w:val="22"/>
          <w:lang w:val="en-GB" w:eastAsia="en-GB"/>
        </w:rPr>
        <w:t>w</w:t>
      </w:r>
      <w:r w:rsidRPr="006C0DFA" w:rsidR="44A339FF">
        <w:rPr>
          <w:rFonts w:eastAsia="SimSun"/>
          <w:szCs w:val="22"/>
          <w:lang w:val="en-GB" w:eastAsia="en-GB"/>
        </w:rPr>
        <w:t>eight increased)</w:t>
      </w:r>
    </w:p>
    <w:p w:rsidR="006550C7" w:rsidRPr="006C0DFA" w:rsidP="00311543" w14:paraId="68961FE9"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Increased appetite</w:t>
      </w:r>
    </w:p>
    <w:p w:rsidR="006550C7" w:rsidRPr="006C0DFA" w:rsidP="00311543" w14:paraId="68961FEA"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Irritability</w:t>
      </w:r>
    </w:p>
    <w:p w:rsidR="009A0601" w:rsidRPr="006C0DFA" w:rsidP="00311543" w14:paraId="68961FEB"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Vomiting</w:t>
      </w:r>
    </w:p>
    <w:p w:rsidR="007546DE" w:rsidP="00CB5E4A" w14:paraId="68961FEC" w14:textId="77777777">
      <w:pPr>
        <w:spacing w:line="240" w:lineRule="auto"/>
        <w:ind w:right="-29"/>
        <w:rPr>
          <w:noProof/>
        </w:rPr>
      </w:pPr>
    </w:p>
    <w:p w:rsidR="006D0DE8" w:rsidP="006D0DE8" w14:paraId="68961FED" w14:textId="77777777">
      <w:pPr>
        <w:spacing w:line="240" w:lineRule="auto"/>
        <w:ind w:right="-29"/>
        <w:rPr>
          <w:noProof/>
        </w:rPr>
      </w:pPr>
      <w:r>
        <w:rPr>
          <w:noProof/>
        </w:rPr>
        <w:t>The following side effets have been reported at a common frequency (</w:t>
      </w:r>
      <w:r>
        <w:t>may affect up to 1 in 10 people)</w:t>
      </w:r>
      <w:r>
        <w:rPr>
          <w:noProof/>
        </w:rPr>
        <w:t>:</w:t>
      </w:r>
    </w:p>
    <w:p w:rsidR="006D0DE8" w:rsidP="006D0DE8" w14:paraId="68961FEE" w14:textId="77777777">
      <w:pPr>
        <w:spacing w:line="240" w:lineRule="auto"/>
        <w:ind w:right="-29"/>
        <w:rPr>
          <w:noProof/>
        </w:rPr>
      </w:pPr>
    </w:p>
    <w:p w:rsidR="006D0DE8" w:rsidRPr="006C0DFA" w:rsidP="00311543" w14:paraId="68961FEF"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Belly pain (</w:t>
      </w:r>
      <w:r w:rsidRPr="006C0DFA" w:rsidR="00855030">
        <w:rPr>
          <w:rFonts w:eastAsia="SimSun"/>
          <w:szCs w:val="22"/>
          <w:lang w:val="en-GB" w:eastAsia="en-GB"/>
        </w:rPr>
        <w:t>a</w:t>
      </w:r>
      <w:r w:rsidRPr="006C0DFA">
        <w:rPr>
          <w:rFonts w:eastAsia="SimSun"/>
          <w:szCs w:val="22"/>
          <w:lang w:val="en-GB" w:eastAsia="en-GB"/>
        </w:rPr>
        <w:t>bdominal pain)</w:t>
      </w:r>
    </w:p>
    <w:p w:rsidR="006D0DE8" w:rsidRPr="006C0DFA" w:rsidP="00311543" w14:paraId="68961FF0"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Pain in the upper belly (</w:t>
      </w:r>
      <w:r w:rsidRPr="006C0DFA" w:rsidR="00855030">
        <w:rPr>
          <w:rFonts w:eastAsia="SimSun"/>
          <w:szCs w:val="22"/>
          <w:lang w:val="en-GB" w:eastAsia="en-GB"/>
        </w:rPr>
        <w:t>a</w:t>
      </w:r>
      <w:r w:rsidRPr="006C0DFA">
        <w:rPr>
          <w:rFonts w:eastAsia="SimSun"/>
          <w:szCs w:val="22"/>
          <w:lang w:val="en-GB" w:eastAsia="en-GB"/>
        </w:rPr>
        <w:t>bdominal pain upper)</w:t>
      </w:r>
    </w:p>
    <w:p w:rsidR="006D0DE8" w:rsidP="00311543" w14:paraId="68961FF1" w14:textId="77777777">
      <w:pPr>
        <w:pStyle w:val="ListParagraph"/>
        <w:numPr>
          <w:ilvl w:val="0"/>
          <w:numId w:val="7"/>
        </w:numPr>
        <w:spacing w:line="240" w:lineRule="auto"/>
        <w:ind w:left="567" w:hanging="567"/>
        <w:rPr>
          <w:rFonts w:eastAsia="SimSun"/>
          <w:szCs w:val="22"/>
          <w:lang w:val="en-GB" w:eastAsia="en-GB"/>
        </w:rPr>
      </w:pPr>
      <w:r w:rsidRPr="006C0DFA">
        <w:rPr>
          <w:rFonts w:eastAsia="SimSun"/>
          <w:szCs w:val="22"/>
          <w:lang w:val="en-GB" w:eastAsia="en-GB"/>
        </w:rPr>
        <w:t>Diarrh</w:t>
      </w:r>
      <w:r w:rsidR="00DB6567">
        <w:rPr>
          <w:rFonts w:eastAsia="SimSun"/>
          <w:szCs w:val="22"/>
          <w:lang w:val="en-GB" w:eastAsia="en-GB"/>
        </w:rPr>
        <w:t>o</w:t>
      </w:r>
      <w:r w:rsidRPr="006C0DFA">
        <w:rPr>
          <w:rFonts w:eastAsia="SimSun"/>
          <w:szCs w:val="22"/>
          <w:lang w:val="en-GB" w:eastAsia="en-GB"/>
        </w:rPr>
        <w:t>ea</w:t>
      </w:r>
    </w:p>
    <w:p w:rsidR="000D010D" w:rsidRPr="006C0DFA" w:rsidP="00311543" w14:paraId="68961FF2" w14:textId="77777777">
      <w:pPr>
        <w:pStyle w:val="ListParagraph"/>
        <w:numPr>
          <w:ilvl w:val="0"/>
          <w:numId w:val="7"/>
        </w:numPr>
        <w:spacing w:line="240" w:lineRule="auto"/>
        <w:ind w:left="567" w:hanging="567"/>
        <w:rPr>
          <w:rFonts w:eastAsia="SimSun"/>
          <w:szCs w:val="22"/>
          <w:lang w:val="en-GB" w:eastAsia="en-GB"/>
        </w:rPr>
      </w:pPr>
      <w:r>
        <w:rPr>
          <w:rFonts w:eastAsia="SimSun"/>
          <w:szCs w:val="22"/>
          <w:lang w:val="en-GB" w:eastAsia="en-GB"/>
        </w:rPr>
        <w:t>Headache</w:t>
      </w:r>
    </w:p>
    <w:p w:rsidR="008500F7" w:rsidRPr="00DC5072" w:rsidP="008500F7" w14:paraId="68961FF3" w14:textId="77777777">
      <w:pPr>
        <w:spacing w:line="240" w:lineRule="auto"/>
        <w:ind w:right="-29"/>
        <w:rPr>
          <w:noProof/>
          <w:szCs w:val="22"/>
        </w:rPr>
      </w:pPr>
    </w:p>
    <w:p w:rsidR="00582199" w:rsidRPr="00DC5072" w:rsidP="00D06145" w14:paraId="68961FF4" w14:textId="77777777">
      <w:pPr>
        <w:keepNext/>
        <w:keepLines/>
        <w:numPr>
          <w:ilvl w:val="12"/>
          <w:numId w:val="0"/>
        </w:numPr>
        <w:spacing w:line="240" w:lineRule="auto"/>
        <w:outlineLvl w:val="0"/>
        <w:rPr>
          <w:b/>
          <w:noProof/>
          <w:szCs w:val="22"/>
        </w:rPr>
      </w:pPr>
      <w:r w:rsidRPr="00DC5072">
        <w:rPr>
          <w:b/>
          <w:noProof/>
          <w:szCs w:val="22"/>
        </w:rPr>
        <w:t>Reporting of side effects</w:t>
      </w:r>
    </w:p>
    <w:p w:rsidR="009B6496" w:rsidRPr="00DC5072" w:rsidP="00D06145" w14:paraId="68961FF5" w14:textId="77777777">
      <w:pPr>
        <w:pStyle w:val="BodytextAgency"/>
        <w:keepNext/>
        <w:keepLines/>
        <w:spacing w:after="0" w:line="240" w:lineRule="auto"/>
        <w:rPr>
          <w:rFonts w:ascii="Times New Roman" w:hAnsi="Times New Roman"/>
          <w:sz w:val="22"/>
          <w:szCs w:val="22"/>
        </w:rPr>
      </w:pPr>
      <w:r w:rsidRPr="00DC5072">
        <w:rPr>
          <w:rFonts w:ascii="Times New Roman" w:hAnsi="Times New Roman" w:cs="Times New Roman"/>
          <w:noProof/>
          <w:sz w:val="22"/>
          <w:szCs w:val="22"/>
        </w:rPr>
        <w:t xml:space="preserve">If </w:t>
      </w:r>
      <w:r w:rsidRPr="00DC5072" w:rsidR="00EB3C54">
        <w:rPr>
          <w:rFonts w:ascii="Times New Roman" w:hAnsi="Times New Roman" w:cs="Times New Roman"/>
          <w:noProof/>
          <w:sz w:val="22"/>
          <w:szCs w:val="22"/>
        </w:rPr>
        <w:t xml:space="preserve">you get </w:t>
      </w:r>
      <w:r w:rsidRPr="00DC5072">
        <w:rPr>
          <w:rFonts w:ascii="Times New Roman" w:hAnsi="Times New Roman" w:cs="Times New Roman"/>
          <w:noProof/>
          <w:sz w:val="22"/>
          <w:szCs w:val="22"/>
        </w:rPr>
        <w:t>any side effects</w:t>
      </w:r>
      <w:r w:rsidRPr="00DC5072" w:rsidR="00310764">
        <w:rPr>
          <w:rFonts w:ascii="Times New Roman" w:hAnsi="Times New Roman" w:cs="Times New Roman"/>
          <w:noProof/>
          <w:sz w:val="22"/>
          <w:szCs w:val="22"/>
        </w:rPr>
        <w:t>,</w:t>
      </w:r>
      <w:r w:rsidRPr="00DC5072">
        <w:rPr>
          <w:rFonts w:ascii="Times New Roman" w:hAnsi="Times New Roman" w:cs="Times New Roman"/>
          <w:noProof/>
          <w:sz w:val="22"/>
          <w:szCs w:val="22"/>
        </w:rPr>
        <w:t xml:space="preserve"> </w:t>
      </w:r>
      <w:r w:rsidRPr="00DC5072" w:rsidR="00EB3C54">
        <w:rPr>
          <w:rFonts w:ascii="Times New Roman" w:hAnsi="Times New Roman" w:cs="Times New Roman"/>
          <w:noProof/>
          <w:sz w:val="22"/>
          <w:szCs w:val="22"/>
        </w:rPr>
        <w:t>talk to your doctor</w:t>
      </w:r>
      <w:r w:rsidR="009C20B4">
        <w:rPr>
          <w:rFonts w:ascii="Times New Roman" w:hAnsi="Times New Roman" w:cs="Times New Roman"/>
          <w:noProof/>
          <w:sz w:val="22"/>
          <w:szCs w:val="22"/>
        </w:rPr>
        <w:t xml:space="preserve"> or pharmacist</w:t>
      </w:r>
      <w:r w:rsidRPr="00DC5072" w:rsidR="00EB3C54">
        <w:rPr>
          <w:rFonts w:ascii="Times New Roman" w:hAnsi="Times New Roman" w:cs="Times New Roman"/>
          <w:noProof/>
          <w:sz w:val="22"/>
          <w:szCs w:val="22"/>
        </w:rPr>
        <w:t>.</w:t>
      </w:r>
      <w:r w:rsidR="002844E6">
        <w:rPr>
          <w:rFonts w:ascii="Times New Roman" w:hAnsi="Times New Roman" w:cs="Times New Roman"/>
          <w:noProof/>
          <w:sz w:val="22"/>
          <w:szCs w:val="22"/>
        </w:rPr>
        <w:t xml:space="preserve"> </w:t>
      </w:r>
      <w:r w:rsidRPr="00DC5072" w:rsidR="00EB3C54">
        <w:rPr>
          <w:rFonts w:ascii="Times New Roman" w:hAnsi="Times New Roman" w:cs="Times New Roman"/>
          <w:sz w:val="22"/>
          <w:szCs w:val="22"/>
        </w:rPr>
        <w:t xml:space="preserve">This includes any possible </w:t>
      </w:r>
      <w:r w:rsidRPr="00DC5072">
        <w:rPr>
          <w:rFonts w:ascii="Times New Roman" w:hAnsi="Times New Roman" w:cs="Times New Roman"/>
          <w:noProof/>
          <w:sz w:val="22"/>
          <w:szCs w:val="22"/>
        </w:rPr>
        <w:t>side effects not listed in this leaflet.</w:t>
      </w:r>
      <w:r w:rsidRPr="00DC5072" w:rsidR="00A75FE1">
        <w:t xml:space="preserve"> </w:t>
      </w:r>
      <w:r w:rsidRPr="00DC5072" w:rsidR="00A75FE1">
        <w:rPr>
          <w:rFonts w:ascii="Times New Roman" w:hAnsi="Times New Roman" w:cs="Times New Roman"/>
          <w:sz w:val="22"/>
          <w:szCs w:val="22"/>
        </w:rPr>
        <w:t xml:space="preserve">You can also report side effects directly </w:t>
      </w:r>
      <w:r w:rsidRPr="00DC5072" w:rsidR="00A1637F">
        <w:rPr>
          <w:rFonts w:ascii="Times New Roman" w:hAnsi="Times New Roman" w:cs="Times New Roman"/>
          <w:sz w:val="22"/>
          <w:szCs w:val="22"/>
        </w:rPr>
        <w:t xml:space="preserve">via </w:t>
      </w:r>
      <w:r w:rsidRPr="00DC5072" w:rsidR="00A1637F">
        <w:rPr>
          <w:rFonts w:ascii="Times New Roman" w:hAnsi="Times New Roman" w:cs="Times New Roman"/>
          <w:sz w:val="22"/>
          <w:szCs w:val="22"/>
          <w:highlight w:val="lightGray"/>
        </w:rPr>
        <w:t xml:space="preserve">the national reporting system listed in </w:t>
      </w:r>
      <w:hyperlink r:id="rId17" w:history="1">
        <w:r w:rsidRPr="00DC5072" w:rsidR="00A1637F">
          <w:rPr>
            <w:rStyle w:val="Hyperlink"/>
            <w:rFonts w:ascii="Times New Roman" w:hAnsi="Times New Roman" w:cs="Times New Roman"/>
            <w:sz w:val="22"/>
            <w:szCs w:val="22"/>
            <w:highlight w:val="lightGray"/>
          </w:rPr>
          <w:t>Appendix V</w:t>
        </w:r>
      </w:hyperlink>
      <w:r w:rsidRPr="00DC5072" w:rsidR="00DB1B31">
        <w:rPr>
          <w:rFonts w:ascii="Times New Roman" w:hAnsi="Times New Roman" w:cs="Times New Roman"/>
          <w:sz w:val="22"/>
          <w:szCs w:val="22"/>
        </w:rPr>
        <w:t>.</w:t>
      </w:r>
      <w:r w:rsidRPr="00DC5072" w:rsidR="00A75FE1">
        <w:rPr>
          <w:rFonts w:ascii="Times New Roman" w:hAnsi="Times New Roman"/>
          <w:sz w:val="22"/>
          <w:szCs w:val="22"/>
        </w:rPr>
        <w:t xml:space="preserve"> By reporting side effects</w:t>
      </w:r>
      <w:r w:rsidRPr="00DC5072" w:rsidR="00A32609">
        <w:rPr>
          <w:rFonts w:ascii="Times New Roman" w:hAnsi="Times New Roman"/>
          <w:sz w:val="22"/>
          <w:szCs w:val="22"/>
        </w:rPr>
        <w:t>,</w:t>
      </w:r>
      <w:r w:rsidRPr="00DC5072" w:rsidR="00A75FE1">
        <w:rPr>
          <w:rFonts w:ascii="Times New Roman" w:hAnsi="Times New Roman"/>
          <w:sz w:val="22"/>
          <w:szCs w:val="22"/>
        </w:rPr>
        <w:t xml:space="preserve"> you can help provide more information on the safety of this medicine.</w:t>
      </w:r>
    </w:p>
    <w:p w:rsidR="00A25442" w:rsidRPr="00DC5072" w:rsidP="00204AAB" w14:paraId="68961FF6" w14:textId="77777777">
      <w:pPr>
        <w:pStyle w:val="BodytextAgency"/>
        <w:spacing w:after="0" w:line="240" w:lineRule="auto"/>
        <w:rPr>
          <w:rFonts w:ascii="Times New Roman" w:hAnsi="Times New Roman" w:cs="Times New Roman"/>
          <w:sz w:val="22"/>
          <w:szCs w:val="22"/>
        </w:rPr>
      </w:pPr>
    </w:p>
    <w:p w:rsidR="008D35AD" w:rsidRPr="00DC5072" w:rsidP="00204AAB" w14:paraId="68961FF7" w14:textId="77777777">
      <w:pPr>
        <w:autoSpaceDE w:val="0"/>
        <w:autoSpaceDN w:val="0"/>
        <w:adjustRightInd w:val="0"/>
        <w:spacing w:line="240" w:lineRule="auto"/>
        <w:rPr>
          <w:szCs w:val="22"/>
        </w:rPr>
      </w:pPr>
    </w:p>
    <w:p w:rsidR="009B6496" w:rsidRPr="00DC5072" w:rsidP="00D06145" w14:paraId="68961FF8" w14:textId="77777777">
      <w:pPr>
        <w:keepNext/>
        <w:keepLines/>
        <w:tabs>
          <w:tab w:val="clear" w:pos="567"/>
        </w:tabs>
        <w:spacing w:line="240" w:lineRule="auto"/>
        <w:ind w:left="567" w:hanging="567"/>
        <w:rPr>
          <w:b/>
          <w:bCs/>
          <w:noProof/>
        </w:rPr>
      </w:pPr>
      <w:r w:rsidRPr="1DD6F544">
        <w:rPr>
          <w:b/>
          <w:bCs/>
          <w:noProof/>
        </w:rPr>
        <w:t>5.</w:t>
      </w:r>
      <w:r w:rsidR="000B2857">
        <w:tab/>
      </w:r>
      <w:r w:rsidRPr="1DD6F544">
        <w:rPr>
          <w:b/>
          <w:bCs/>
          <w:noProof/>
        </w:rPr>
        <w:t>H</w:t>
      </w:r>
      <w:r w:rsidRPr="1DD6F544" w:rsidR="32AA8970">
        <w:rPr>
          <w:b/>
          <w:bCs/>
          <w:noProof/>
        </w:rPr>
        <w:t xml:space="preserve">ow to store </w:t>
      </w:r>
      <w:r w:rsidRPr="1DD6F544" w:rsidR="192025E7">
        <w:rPr>
          <w:b/>
          <w:bCs/>
          <w:noProof/>
        </w:rPr>
        <w:t>AGAMREE</w:t>
      </w:r>
    </w:p>
    <w:p w:rsidR="009B6496" w:rsidRPr="00DC5072" w:rsidP="00D06145" w14:paraId="68961FF9" w14:textId="77777777">
      <w:pPr>
        <w:keepNext/>
        <w:keepLines/>
        <w:numPr>
          <w:ilvl w:val="12"/>
          <w:numId w:val="0"/>
        </w:numPr>
        <w:tabs>
          <w:tab w:val="clear" w:pos="567"/>
        </w:tabs>
        <w:spacing w:line="240" w:lineRule="auto"/>
        <w:rPr>
          <w:noProof/>
          <w:szCs w:val="22"/>
        </w:rPr>
      </w:pPr>
    </w:p>
    <w:p w:rsidR="009B6496" w:rsidRPr="00DC5072" w:rsidP="00D06145" w14:paraId="68961FFA" w14:textId="77777777">
      <w:pPr>
        <w:keepNext/>
        <w:keepLines/>
        <w:tabs>
          <w:tab w:val="clear" w:pos="567"/>
        </w:tabs>
        <w:spacing w:line="240" w:lineRule="auto"/>
        <w:rPr>
          <w:noProof/>
          <w:szCs w:val="22"/>
        </w:rPr>
      </w:pPr>
      <w:r w:rsidRPr="00DC5072">
        <w:rPr>
          <w:noProof/>
          <w:szCs w:val="22"/>
        </w:rPr>
        <w:t xml:space="preserve">Keep </w:t>
      </w:r>
      <w:r w:rsidRPr="00DC5072" w:rsidR="00A76D67">
        <w:rPr>
          <w:noProof/>
        </w:rPr>
        <w:t xml:space="preserve">this medicine </w:t>
      </w:r>
      <w:r w:rsidRPr="00DC5072">
        <w:rPr>
          <w:noProof/>
          <w:szCs w:val="22"/>
        </w:rPr>
        <w:t xml:space="preserve">out of </w:t>
      </w:r>
      <w:r w:rsidRPr="00DC5072" w:rsidR="00310764">
        <w:rPr>
          <w:noProof/>
          <w:szCs w:val="22"/>
        </w:rPr>
        <w:t xml:space="preserve">the </w:t>
      </w:r>
      <w:r w:rsidRPr="00DC5072">
        <w:rPr>
          <w:noProof/>
          <w:szCs w:val="22"/>
        </w:rPr>
        <w:t xml:space="preserve">sight </w:t>
      </w:r>
      <w:r w:rsidRPr="00DC5072" w:rsidR="00A76D67">
        <w:rPr>
          <w:noProof/>
          <w:szCs w:val="22"/>
        </w:rPr>
        <w:t xml:space="preserve">and reach </w:t>
      </w:r>
      <w:r w:rsidRPr="00DC5072">
        <w:rPr>
          <w:noProof/>
          <w:szCs w:val="22"/>
        </w:rPr>
        <w:t>of children.</w:t>
      </w:r>
    </w:p>
    <w:p w:rsidR="009B6496" w:rsidRPr="00DC5072" w:rsidP="00204AAB" w14:paraId="68961FFB" w14:textId="77777777">
      <w:pPr>
        <w:numPr>
          <w:ilvl w:val="12"/>
          <w:numId w:val="0"/>
        </w:numPr>
        <w:tabs>
          <w:tab w:val="clear" w:pos="567"/>
        </w:tabs>
        <w:spacing w:line="240" w:lineRule="auto"/>
        <w:ind w:right="-2"/>
        <w:rPr>
          <w:noProof/>
          <w:szCs w:val="22"/>
        </w:rPr>
      </w:pPr>
    </w:p>
    <w:p w:rsidR="00C54DEC" w:rsidRPr="00DC5072" w:rsidP="00204AAB" w14:paraId="68961FFC" w14:textId="77777777">
      <w:pPr>
        <w:numPr>
          <w:ilvl w:val="12"/>
          <w:numId w:val="0"/>
        </w:numPr>
        <w:tabs>
          <w:tab w:val="clear" w:pos="567"/>
        </w:tabs>
        <w:spacing w:line="240" w:lineRule="auto"/>
        <w:ind w:right="-2"/>
        <w:rPr>
          <w:noProof/>
          <w:szCs w:val="22"/>
        </w:rPr>
      </w:pPr>
      <w:r w:rsidRPr="00DC5072">
        <w:rPr>
          <w:noProof/>
          <w:szCs w:val="22"/>
        </w:rPr>
        <w:t xml:space="preserve">Do not use </w:t>
      </w:r>
      <w:r w:rsidRPr="00DC5072" w:rsidR="00A76D67">
        <w:rPr>
          <w:noProof/>
          <w:szCs w:val="22"/>
        </w:rPr>
        <w:t xml:space="preserve">this medicine </w:t>
      </w:r>
      <w:r w:rsidRPr="00DC5072">
        <w:rPr>
          <w:noProof/>
          <w:szCs w:val="22"/>
        </w:rPr>
        <w:t xml:space="preserve">after the expiry date which is stated on the </w:t>
      </w:r>
      <w:r w:rsidRPr="00DC5072" w:rsidR="00C4640D">
        <w:rPr>
          <w:noProof/>
          <w:szCs w:val="22"/>
        </w:rPr>
        <w:t>carton</w:t>
      </w:r>
      <w:r w:rsidR="001206A9">
        <w:rPr>
          <w:noProof/>
          <w:szCs w:val="22"/>
        </w:rPr>
        <w:t xml:space="preserve"> and the bottle label</w:t>
      </w:r>
      <w:r w:rsidR="00587135">
        <w:rPr>
          <w:noProof/>
          <w:szCs w:val="22"/>
        </w:rPr>
        <w:t xml:space="preserve"> after </w:t>
      </w:r>
      <w:r w:rsidR="005A7996">
        <w:rPr>
          <w:noProof/>
          <w:szCs w:val="22"/>
        </w:rPr>
        <w:t>“</w:t>
      </w:r>
      <w:r w:rsidR="00587135">
        <w:rPr>
          <w:noProof/>
          <w:szCs w:val="22"/>
        </w:rPr>
        <w:t>EXP</w:t>
      </w:r>
      <w:r w:rsidR="005A7996">
        <w:rPr>
          <w:noProof/>
          <w:szCs w:val="22"/>
        </w:rPr>
        <w:t>”</w:t>
      </w:r>
      <w:r w:rsidRPr="00DC5072" w:rsidR="00C4640D">
        <w:rPr>
          <w:noProof/>
          <w:szCs w:val="22"/>
        </w:rPr>
        <w:t>.</w:t>
      </w:r>
      <w:r w:rsidRPr="001206A9" w:rsidR="001206A9">
        <w:t xml:space="preserve"> </w:t>
      </w:r>
      <w:r w:rsidR="001206A9">
        <w:t>The expiry date refers to the last day of that month</w:t>
      </w:r>
      <w:r w:rsidR="007A2AE0">
        <w:t>.</w:t>
      </w:r>
      <w:r>
        <w:t xml:space="preserve"> </w:t>
      </w:r>
    </w:p>
    <w:p w:rsidR="00A929F0" w:rsidP="00A929F0" w14:paraId="68961FFD" w14:textId="77777777">
      <w:pPr>
        <w:spacing w:line="240" w:lineRule="auto"/>
        <w:rPr>
          <w:noProof/>
          <w:szCs w:val="22"/>
        </w:rPr>
      </w:pPr>
    </w:p>
    <w:p w:rsidR="00303389" w:rsidRPr="00DC5072" w:rsidP="1186DD33" w14:paraId="68961FFE" w14:textId="77777777">
      <w:pPr>
        <w:tabs>
          <w:tab w:val="clear" w:pos="567"/>
        </w:tabs>
        <w:spacing w:line="240" w:lineRule="auto"/>
        <w:ind w:right="-2"/>
      </w:pPr>
      <w:r w:rsidRPr="20322F3D">
        <w:rPr>
          <w:noProof/>
        </w:rPr>
        <w:t xml:space="preserve">This </w:t>
      </w:r>
      <w:r w:rsidRPr="20322F3D" w:rsidR="1C85EBE1">
        <w:rPr>
          <w:noProof/>
        </w:rPr>
        <w:t>medicine</w:t>
      </w:r>
      <w:r w:rsidRPr="20322F3D">
        <w:rPr>
          <w:noProof/>
        </w:rPr>
        <w:t xml:space="preserve"> does not require any special temperature storage conditions.</w:t>
      </w:r>
    </w:p>
    <w:p w:rsidR="00C4640D" w:rsidRPr="00DC5072" w:rsidP="6F6870DC" w14:paraId="68961FFF" w14:textId="77777777">
      <w:pPr>
        <w:tabs>
          <w:tab w:val="clear" w:pos="567"/>
        </w:tabs>
        <w:spacing w:line="240" w:lineRule="auto"/>
        <w:ind w:right="-2"/>
      </w:pPr>
      <w:r>
        <w:t>After you first open AGAMREE</w:t>
      </w:r>
      <w:r w:rsidR="00332E5D">
        <w:t>,</w:t>
      </w:r>
      <w:r>
        <w:t xml:space="preserve"> store</w:t>
      </w:r>
      <w:r w:rsidR="00746BDF">
        <w:t xml:space="preserve"> the bottle </w:t>
      </w:r>
      <w:r w:rsidR="002E0D20">
        <w:t xml:space="preserve">upright </w:t>
      </w:r>
      <w:r w:rsidR="00746BDF">
        <w:t xml:space="preserve">in </w:t>
      </w:r>
      <w:r>
        <w:t>a</w:t>
      </w:r>
      <w:r w:rsidR="00746BDF">
        <w:t xml:space="preserve"> refrigerator</w:t>
      </w:r>
      <w:r>
        <w:t xml:space="preserve"> (2</w:t>
      </w:r>
      <w:r w:rsidR="00D2172E">
        <w:t> </w:t>
      </w:r>
      <w:r w:rsidR="00A32609">
        <w:t>°</w:t>
      </w:r>
      <w:r>
        <w:t>C – 8</w:t>
      </w:r>
      <w:r w:rsidR="00D2172E">
        <w:t> </w:t>
      </w:r>
      <w:r w:rsidR="00A32609">
        <w:t>°</w:t>
      </w:r>
      <w:r>
        <w:t>C)</w:t>
      </w:r>
      <w:r w:rsidR="00746BDF">
        <w:t xml:space="preserve">. The medicine can be kept in the refrigerator for up to </w:t>
      </w:r>
      <w:r w:rsidR="00B26765">
        <w:t>3</w:t>
      </w:r>
      <w:r w:rsidR="002844E6">
        <w:t> </w:t>
      </w:r>
      <w:r w:rsidR="00B26765">
        <w:t>months</w:t>
      </w:r>
      <w:r w:rsidR="00746BDF">
        <w:t xml:space="preserve">. </w:t>
      </w:r>
    </w:p>
    <w:p w:rsidR="6F6870DC" w:rsidP="6F6870DC" w14:paraId="68962000" w14:textId="77777777">
      <w:pPr>
        <w:tabs>
          <w:tab w:val="clear" w:pos="567"/>
        </w:tabs>
        <w:spacing w:line="240" w:lineRule="auto"/>
        <w:ind w:right="-2"/>
        <w:rPr>
          <w:noProof/>
        </w:rPr>
      </w:pPr>
    </w:p>
    <w:p w:rsidR="002844E6" w:rsidRPr="00DC5072" w:rsidP="002844E6" w14:paraId="68962001" w14:textId="77777777">
      <w:pPr>
        <w:tabs>
          <w:tab w:val="clear" w:pos="567"/>
        </w:tabs>
        <w:spacing w:line="240" w:lineRule="auto"/>
        <w:ind w:right="-2"/>
      </w:pPr>
      <w:r>
        <w:t>Discard any unused medicine within 3 months after first opening the bottle.</w:t>
      </w:r>
    </w:p>
    <w:p w:rsidR="00303389" w:rsidP="6F6870DC" w14:paraId="68962002" w14:textId="77777777">
      <w:pPr>
        <w:tabs>
          <w:tab w:val="clear" w:pos="567"/>
        </w:tabs>
        <w:spacing w:line="240" w:lineRule="auto"/>
        <w:ind w:right="-2"/>
        <w:rPr>
          <w:noProof/>
        </w:rPr>
      </w:pPr>
    </w:p>
    <w:p w:rsidR="00BE214B" w:rsidRPr="00DC5072" w:rsidP="00BE214B" w14:paraId="68962003" w14:textId="77777777">
      <w:pPr>
        <w:numPr>
          <w:ilvl w:val="12"/>
          <w:numId w:val="0"/>
        </w:numPr>
        <w:spacing w:line="240" w:lineRule="auto"/>
        <w:ind w:right="-2"/>
      </w:pPr>
      <w:r w:rsidRPr="00DC5072">
        <w:t>Do not throw away any medicines via wastewater or household waste. Ask your pharmacist how to throw away medicines you no longer use. These measures will help protect the environment.</w:t>
      </w:r>
    </w:p>
    <w:p w:rsidR="00FA0798" w:rsidP="00204AAB" w14:paraId="68962004" w14:textId="77777777">
      <w:pPr>
        <w:numPr>
          <w:ilvl w:val="12"/>
          <w:numId w:val="0"/>
        </w:numPr>
        <w:spacing w:line="240" w:lineRule="auto"/>
        <w:ind w:right="-2"/>
        <w:rPr>
          <w:rFonts w:eastAsia="Calibri" w:cs="Arial Narrow"/>
          <w:b/>
        </w:rPr>
      </w:pPr>
    </w:p>
    <w:p w:rsidR="004720BE" w:rsidRPr="00DC5072" w:rsidP="00204AAB" w14:paraId="68962005" w14:textId="77777777">
      <w:pPr>
        <w:numPr>
          <w:ilvl w:val="12"/>
          <w:numId w:val="0"/>
        </w:numPr>
        <w:spacing w:line="240" w:lineRule="auto"/>
        <w:ind w:right="-2"/>
        <w:rPr>
          <w:rFonts w:eastAsia="Calibri" w:cs="Arial Narrow"/>
          <w:b/>
        </w:rPr>
      </w:pPr>
    </w:p>
    <w:p w:rsidR="009B6496" w:rsidRPr="00DC5072" w:rsidP="00B95EEF" w14:paraId="68962006" w14:textId="77777777">
      <w:pPr>
        <w:keepNext/>
        <w:keepLines/>
        <w:spacing w:line="240" w:lineRule="auto"/>
        <w:ind w:right="-2"/>
        <w:rPr>
          <w:b/>
          <w:bCs/>
        </w:rPr>
      </w:pPr>
      <w:r w:rsidRPr="1DD6F544">
        <w:rPr>
          <w:b/>
          <w:bCs/>
        </w:rPr>
        <w:t>6.</w:t>
      </w:r>
      <w:r w:rsidR="000B2857">
        <w:tab/>
      </w:r>
      <w:r w:rsidRPr="1DD6F544" w:rsidR="32AA8970">
        <w:rPr>
          <w:b/>
          <w:bCs/>
        </w:rPr>
        <w:t>Contents of the pack and other information</w:t>
      </w:r>
    </w:p>
    <w:p w:rsidR="009B6496" w:rsidRPr="00DC5072" w:rsidP="00B95EEF" w14:paraId="68962007" w14:textId="77777777">
      <w:pPr>
        <w:keepNext/>
        <w:keepLines/>
        <w:numPr>
          <w:ilvl w:val="12"/>
          <w:numId w:val="0"/>
        </w:numPr>
        <w:tabs>
          <w:tab w:val="clear" w:pos="567"/>
        </w:tabs>
        <w:spacing w:line="240" w:lineRule="auto"/>
      </w:pPr>
    </w:p>
    <w:p w:rsidR="004720BE" w:rsidRPr="00DC5072" w:rsidP="00B95EEF" w14:paraId="68962008" w14:textId="77777777">
      <w:pPr>
        <w:keepNext/>
        <w:keepLines/>
        <w:numPr>
          <w:ilvl w:val="12"/>
          <w:numId w:val="0"/>
        </w:numPr>
        <w:tabs>
          <w:tab w:val="clear" w:pos="567"/>
        </w:tabs>
        <w:spacing w:line="240" w:lineRule="auto"/>
        <w:ind w:right="-2"/>
        <w:rPr>
          <w:b/>
        </w:rPr>
      </w:pPr>
      <w:r w:rsidRPr="00DC5072">
        <w:rPr>
          <w:b/>
        </w:rPr>
        <w:t xml:space="preserve">What </w:t>
      </w:r>
      <w:r w:rsidRPr="00DC5072" w:rsidR="00C4640D">
        <w:rPr>
          <w:b/>
        </w:rPr>
        <w:t>AGAMREE</w:t>
      </w:r>
      <w:r w:rsidRPr="00DC5072">
        <w:rPr>
          <w:b/>
        </w:rPr>
        <w:t xml:space="preserve"> contains </w:t>
      </w:r>
    </w:p>
    <w:p w:rsidR="00C4640D" w:rsidRPr="00D2172E" w:rsidP="00D2172E" w14:paraId="68962009" w14:textId="77777777">
      <w:pPr>
        <w:numPr>
          <w:ilvl w:val="12"/>
          <w:numId w:val="0"/>
        </w:numPr>
        <w:spacing w:line="240" w:lineRule="auto"/>
        <w:ind w:right="-2"/>
      </w:pPr>
      <w:r w:rsidRPr="00D2172E">
        <w:t xml:space="preserve">The active substance is </w:t>
      </w:r>
      <w:r w:rsidRPr="00D2172E">
        <w:t>vamorolone</w:t>
      </w:r>
      <w:r w:rsidRPr="00D2172E">
        <w:t xml:space="preserve">. </w:t>
      </w:r>
      <w:r w:rsidRPr="00DC5072" w:rsidR="00B1649C">
        <w:t>Each ml of suspension contains 40</w:t>
      </w:r>
      <w:r w:rsidR="00B95EEF">
        <w:t> </w:t>
      </w:r>
      <w:r w:rsidRPr="00DC5072" w:rsidR="00B1649C">
        <w:t xml:space="preserve">mg of </w:t>
      </w:r>
      <w:r w:rsidRPr="00DC5072" w:rsidR="00B1649C">
        <w:t>vamorolone</w:t>
      </w:r>
      <w:r w:rsidRPr="00DC5072" w:rsidR="00B1649C">
        <w:t>.</w:t>
      </w:r>
      <w:r w:rsidRPr="00DC5072" w:rsidR="00BE214B">
        <w:t xml:space="preserve"> </w:t>
      </w:r>
    </w:p>
    <w:p w:rsidR="00C4640D" w:rsidRPr="00D2172E" w:rsidP="00D2172E" w14:paraId="6896200A" w14:textId="77777777">
      <w:pPr>
        <w:numPr>
          <w:ilvl w:val="12"/>
          <w:numId w:val="0"/>
        </w:numPr>
        <w:spacing w:line="240" w:lineRule="auto"/>
        <w:ind w:right="-2"/>
      </w:pPr>
    </w:p>
    <w:p w:rsidR="00C4640D" w:rsidRPr="00DC5072" w:rsidP="03AE0459" w14:paraId="6896200B" w14:textId="77777777">
      <w:pPr>
        <w:spacing w:line="240" w:lineRule="auto"/>
        <w:ind w:right="-2"/>
      </w:pPr>
      <w:r>
        <w:t xml:space="preserve">The other ingredients </w:t>
      </w:r>
      <w:r>
        <w:t>are:</w:t>
      </w:r>
      <w:r>
        <w:t xml:space="preserve"> citric acid (monohydrate)</w:t>
      </w:r>
      <w:r w:rsidR="00255240">
        <w:t xml:space="preserve"> (E 330)</w:t>
      </w:r>
      <w:r>
        <w:t>, disodium phosphate</w:t>
      </w:r>
      <w:r w:rsidR="00255240">
        <w:t xml:space="preserve"> (E 339)</w:t>
      </w:r>
      <w:r>
        <w:t>, glycer</w:t>
      </w:r>
      <w:r w:rsidR="00FF6FC8">
        <w:t>ol</w:t>
      </w:r>
      <w:r w:rsidR="00255240">
        <w:t xml:space="preserve"> (E422)</w:t>
      </w:r>
      <w:r>
        <w:t>, orange flavour, purified water, sodium benzoate</w:t>
      </w:r>
      <w:r w:rsidR="00255240">
        <w:t xml:space="preserve"> (E 211) (see section</w:t>
      </w:r>
      <w:r w:rsidR="0044612C">
        <w:t> </w:t>
      </w:r>
      <w:r w:rsidR="00255240">
        <w:t>2</w:t>
      </w:r>
      <w:r>
        <w:t xml:space="preserve">, </w:t>
      </w:r>
      <w:r w:rsidR="00255240">
        <w:t xml:space="preserve">“AGAMREE contains sodium benzoate”), </w:t>
      </w:r>
      <w:r>
        <w:t>sucralose</w:t>
      </w:r>
      <w:r w:rsidR="00255240">
        <w:t xml:space="preserve"> (E 955)</w:t>
      </w:r>
      <w:r>
        <w:t xml:space="preserve">, xanthan gum </w:t>
      </w:r>
      <w:r w:rsidR="00255240">
        <w:t xml:space="preserve">(E 415) </w:t>
      </w:r>
      <w:r>
        <w:t>and hydrochloric acid (for pH adjustment).</w:t>
      </w:r>
      <w:r w:rsidR="00A94656">
        <w:t xml:space="preserve"> </w:t>
      </w:r>
      <w:r w:rsidR="56B14821">
        <w:t>See section 2 “AGAMREE contains sodium benzoate</w:t>
      </w:r>
      <w:r w:rsidR="00691C9B">
        <w:t xml:space="preserve"> and sodium</w:t>
      </w:r>
      <w:r w:rsidR="56B14821">
        <w:t>”.</w:t>
      </w:r>
    </w:p>
    <w:p w:rsidR="491DD1BB" w:rsidP="491DD1BB" w14:paraId="6896200C" w14:textId="77777777">
      <w:pPr>
        <w:tabs>
          <w:tab w:val="clear" w:pos="567"/>
        </w:tabs>
        <w:spacing w:line="240" w:lineRule="auto"/>
        <w:ind w:right="-2"/>
        <w:rPr>
          <w:noProof/>
        </w:rPr>
      </w:pPr>
    </w:p>
    <w:p w:rsidR="008E5290" w:rsidRPr="00DC5072" w:rsidP="00A46F32" w14:paraId="6896200D" w14:textId="77777777">
      <w:pPr>
        <w:keepNext/>
        <w:keepLines/>
        <w:numPr>
          <w:ilvl w:val="12"/>
          <w:numId w:val="0"/>
        </w:numPr>
        <w:tabs>
          <w:tab w:val="clear" w:pos="567"/>
        </w:tabs>
        <w:spacing w:line="240" w:lineRule="auto"/>
        <w:rPr>
          <w:b/>
        </w:rPr>
      </w:pPr>
      <w:r w:rsidRPr="00DC5072">
        <w:rPr>
          <w:b/>
        </w:rPr>
        <w:t xml:space="preserve">What </w:t>
      </w:r>
      <w:r w:rsidRPr="00DC5072" w:rsidR="00C4640D">
        <w:rPr>
          <w:b/>
        </w:rPr>
        <w:t>AGAMREE</w:t>
      </w:r>
      <w:r w:rsidRPr="00DC5072">
        <w:rPr>
          <w:b/>
        </w:rPr>
        <w:t xml:space="preserve"> looks like and contents of the pack</w:t>
      </w:r>
    </w:p>
    <w:p w:rsidR="004720BE" w:rsidP="00A965BF" w14:paraId="6896200E" w14:textId="77777777">
      <w:r>
        <w:t xml:space="preserve">AGAMREE is a white to off-white </w:t>
      </w:r>
      <w:r w:rsidR="00A46F32">
        <w:t xml:space="preserve">oral </w:t>
      </w:r>
      <w:r>
        <w:t>suspension</w:t>
      </w:r>
      <w:r w:rsidR="00D9015F">
        <w:t>.</w:t>
      </w:r>
      <w:r>
        <w:t xml:space="preserve"> </w:t>
      </w:r>
      <w:r w:rsidR="00A965BF">
        <w:t xml:space="preserve">It comes in an amber coloured glass bottle with a polypropylene tamper evident </w:t>
      </w:r>
      <w:r w:rsidR="00D9015F">
        <w:t>child-resistant closure</w:t>
      </w:r>
      <w:r w:rsidR="00A965BF">
        <w:t xml:space="preserve"> with low density polyethylene liner. The bottle contains 100</w:t>
      </w:r>
      <w:r w:rsidR="00EE6916">
        <w:t> </w:t>
      </w:r>
      <w:r w:rsidR="00A965BF">
        <w:t>m</w:t>
      </w:r>
      <w:r w:rsidR="00EE6916">
        <w:t>l</w:t>
      </w:r>
      <w:r w:rsidR="00A965BF">
        <w:t xml:space="preserve"> of oral suspension. </w:t>
      </w:r>
      <w:r>
        <w:t>Each pack contains one bottle, a bottle adapt</w:t>
      </w:r>
      <w:r w:rsidR="00C43C47">
        <w:t>e</w:t>
      </w:r>
      <w:r>
        <w:t xml:space="preserve">r and two identical </w:t>
      </w:r>
      <w:r w:rsidR="002A5A67">
        <w:t xml:space="preserve">oral </w:t>
      </w:r>
      <w:r>
        <w:t>syringes</w:t>
      </w:r>
      <w:r w:rsidR="002A5A67">
        <w:t xml:space="preserve"> for dosing</w:t>
      </w:r>
      <w:r>
        <w:t>.</w:t>
      </w:r>
      <w:r w:rsidRPr="14C87AD7" w:rsidR="491DD1BB">
        <w:rPr>
          <w:noProof/>
        </w:rPr>
        <w:t xml:space="preserve"> </w:t>
      </w:r>
      <w:r w:rsidRPr="14C87AD7" w:rsidR="00A965BF">
        <w:rPr>
          <w:noProof/>
        </w:rPr>
        <w:t xml:space="preserve">The oral syringes are </w:t>
      </w:r>
      <w:r w:rsidRPr="14C87AD7" w:rsidR="491DD1BB">
        <w:rPr>
          <w:noProof/>
        </w:rPr>
        <w:t>graduated from 0 to 8 ml by increments of 0</w:t>
      </w:r>
      <w:r w:rsidRPr="14C87AD7" w:rsidR="00EE6916">
        <w:rPr>
          <w:noProof/>
        </w:rPr>
        <w:t>.</w:t>
      </w:r>
      <w:r w:rsidRPr="14C87AD7" w:rsidR="491DD1BB">
        <w:rPr>
          <w:noProof/>
        </w:rPr>
        <w:t>1</w:t>
      </w:r>
      <w:r w:rsidRPr="14C87AD7" w:rsidR="00EE6916">
        <w:rPr>
          <w:noProof/>
        </w:rPr>
        <w:t> </w:t>
      </w:r>
      <w:r w:rsidRPr="14C87AD7" w:rsidR="491DD1BB">
        <w:rPr>
          <w:noProof/>
        </w:rPr>
        <w:t>ml.</w:t>
      </w:r>
      <w:r>
        <w:t xml:space="preserve"> </w:t>
      </w:r>
    </w:p>
    <w:p w:rsidR="009B6496" w:rsidRPr="00831BC0" w:rsidP="00831BC0" w14:paraId="6896200F" w14:textId="77777777">
      <w:pPr>
        <w:tabs>
          <w:tab w:val="clear" w:pos="567"/>
        </w:tabs>
        <w:spacing w:line="240" w:lineRule="auto"/>
        <w:ind w:right="-2"/>
        <w:rPr>
          <w:b/>
          <w:bCs/>
        </w:rPr>
      </w:pPr>
    </w:p>
    <w:p w:rsidR="009B6496" w:rsidRPr="00DC5072" w:rsidP="00204AAB" w14:paraId="68962010" w14:textId="77777777">
      <w:pPr>
        <w:numPr>
          <w:ilvl w:val="12"/>
          <w:numId w:val="0"/>
        </w:numPr>
        <w:tabs>
          <w:tab w:val="clear" w:pos="567"/>
        </w:tabs>
        <w:spacing w:line="240" w:lineRule="auto"/>
        <w:ind w:right="-2"/>
        <w:rPr>
          <w:b/>
        </w:rPr>
      </w:pPr>
      <w:r w:rsidRPr="00DC5072">
        <w:rPr>
          <w:b/>
        </w:rPr>
        <w:t>Marketing Authorisation Holder and Manufacturer</w:t>
      </w:r>
    </w:p>
    <w:p w:rsidR="00C4640D" w:rsidRPr="00DC5072" w:rsidP="00C4640D" w14:paraId="68962011" w14:textId="77777777">
      <w:pPr>
        <w:spacing w:line="240" w:lineRule="auto"/>
        <w:rPr>
          <w:szCs w:val="22"/>
        </w:rPr>
      </w:pPr>
      <w:r w:rsidRPr="00DC5072">
        <w:rPr>
          <w:szCs w:val="22"/>
        </w:rPr>
        <w:t>Santhera Pharmaceuticals (Deutschland) GmbH</w:t>
      </w:r>
    </w:p>
    <w:p w:rsidR="00C4640D" w:rsidRPr="009B0A35" w:rsidP="5D803FA6" w14:paraId="68962012" w14:textId="77777777">
      <w:pPr>
        <w:spacing w:line="240" w:lineRule="auto"/>
      </w:pPr>
      <w:r w:rsidRPr="009B0A35">
        <w:t>Marie-Curie-</w:t>
      </w:r>
      <w:r w:rsidRPr="009B0A35">
        <w:t>Straße</w:t>
      </w:r>
      <w:r w:rsidRPr="009B0A35">
        <w:t> 8</w:t>
      </w:r>
    </w:p>
    <w:p w:rsidR="00C4640D" w:rsidRPr="009B0A35" w:rsidP="5D803FA6" w14:paraId="68962013" w14:textId="77777777">
      <w:pPr>
        <w:spacing w:line="240" w:lineRule="auto"/>
      </w:pPr>
      <w:r w:rsidRPr="009B0A35">
        <w:t>D-79539 </w:t>
      </w:r>
      <w:r w:rsidRPr="009B0A35">
        <w:t>Lörrach</w:t>
      </w:r>
    </w:p>
    <w:p w:rsidR="00C4640D" w:rsidRPr="009B0A35" w:rsidP="00C4640D" w14:paraId="68962014" w14:textId="77777777">
      <w:pPr>
        <w:spacing w:line="240" w:lineRule="auto"/>
        <w:rPr>
          <w:szCs w:val="22"/>
        </w:rPr>
      </w:pPr>
      <w:r w:rsidRPr="009B0A35">
        <w:rPr>
          <w:szCs w:val="22"/>
        </w:rPr>
        <w:t>Germany</w:t>
      </w:r>
    </w:p>
    <w:p w:rsidR="009B6496" w:rsidRPr="009B0A35" w:rsidP="00204AAB" w14:paraId="68962015" w14:textId="77777777">
      <w:pPr>
        <w:numPr>
          <w:ilvl w:val="12"/>
          <w:numId w:val="0"/>
        </w:numPr>
        <w:tabs>
          <w:tab w:val="clear" w:pos="567"/>
        </w:tabs>
        <w:spacing w:line="240" w:lineRule="auto"/>
        <w:ind w:right="-2"/>
        <w:rPr>
          <w:szCs w:val="22"/>
        </w:rPr>
      </w:pPr>
    </w:p>
    <w:p w:rsidR="009B6496" w:rsidRPr="00DC5072" w:rsidP="00204AAB" w14:paraId="68962016" w14:textId="77777777">
      <w:pPr>
        <w:numPr>
          <w:ilvl w:val="12"/>
          <w:numId w:val="0"/>
        </w:numPr>
        <w:tabs>
          <w:tab w:val="clear" w:pos="567"/>
        </w:tabs>
        <w:spacing w:line="240" w:lineRule="auto"/>
        <w:ind w:right="-2"/>
        <w:outlineLvl w:val="0"/>
        <w:rPr>
          <w:noProof/>
          <w:szCs w:val="22"/>
        </w:rPr>
      </w:pPr>
      <w:r w:rsidRPr="00DC5072">
        <w:rPr>
          <w:b/>
          <w:noProof/>
          <w:szCs w:val="22"/>
        </w:rPr>
        <w:t xml:space="preserve">This leaflet was last </w:t>
      </w:r>
      <w:r w:rsidRPr="00DC5072" w:rsidR="00B51761">
        <w:rPr>
          <w:b/>
          <w:noProof/>
        </w:rPr>
        <w:t>revised i</w:t>
      </w:r>
      <w:r w:rsidRPr="00DC5072" w:rsidR="00A76D67">
        <w:rPr>
          <w:b/>
          <w:noProof/>
        </w:rPr>
        <w:t xml:space="preserve">n </w:t>
      </w:r>
    </w:p>
    <w:p w:rsidR="009B6496" w:rsidRPr="00DC5072" w:rsidP="00204AAB" w14:paraId="68962017" w14:textId="77777777">
      <w:pPr>
        <w:numPr>
          <w:ilvl w:val="12"/>
          <w:numId w:val="0"/>
        </w:numPr>
        <w:spacing w:line="240" w:lineRule="auto"/>
        <w:ind w:right="-2"/>
        <w:rPr>
          <w:noProof/>
          <w:szCs w:val="22"/>
        </w:rPr>
      </w:pPr>
    </w:p>
    <w:p w:rsidR="009B6496" w:rsidRPr="00DC5072" w:rsidP="00204AAB" w14:paraId="68962018" w14:textId="77777777">
      <w:pPr>
        <w:numPr>
          <w:ilvl w:val="12"/>
          <w:numId w:val="0"/>
        </w:numPr>
        <w:spacing w:line="240" w:lineRule="auto"/>
        <w:ind w:right="-2"/>
      </w:pPr>
    </w:p>
    <w:p w:rsidR="009B6496" w:rsidRPr="00DC5072" w:rsidP="00C4640D" w14:paraId="68962019" w14:textId="77777777">
      <w:pPr>
        <w:numPr>
          <w:ilvl w:val="12"/>
          <w:numId w:val="0"/>
        </w:numPr>
        <w:spacing w:line="240" w:lineRule="auto"/>
        <w:ind w:right="-2"/>
        <w:rPr>
          <w:i/>
          <w:noProof/>
          <w:szCs w:val="22"/>
        </w:rPr>
      </w:pPr>
      <w:r w:rsidRPr="00DC5072">
        <w:t xml:space="preserve">Detailed information on this medicine is available on the European Medicines Agency web site: </w:t>
      </w:r>
      <w:hyperlink w:history="1">
        <w:r w:rsidRPr="00DC5072" w:rsidR="007B37F1">
          <w:rPr>
            <w:rStyle w:val="Hyperlink"/>
            <w:noProof/>
            <w:szCs w:val="22"/>
          </w:rPr>
          <w:t>http://www.ema.europa.eu</w:t>
        </w:r>
      </w:hyperlink>
    </w:p>
    <w:p w:rsidR="00812D16" w:rsidRPr="00DC5072" w:rsidP="00204AAB" w14:paraId="6896201A" w14:textId="77777777">
      <w:pPr>
        <w:numPr>
          <w:ilvl w:val="12"/>
          <w:numId w:val="0"/>
        </w:numPr>
        <w:tabs>
          <w:tab w:val="clear" w:pos="567"/>
        </w:tabs>
        <w:spacing w:line="240" w:lineRule="auto"/>
        <w:rPr>
          <w:noProof/>
        </w:rPr>
      </w:pPr>
    </w:p>
    <w:sectPr w:rsidSect="008A1546">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459A" w14:paraId="68962031"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4680B">
      <w:rPr>
        <w:rStyle w:val="PageNumber"/>
        <w:rFonts w:cs="Arial"/>
      </w:rPr>
      <w:t>33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459A" w14:paraId="68962032"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4680B">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8E72523"/>
    <w:multiLevelType w:val="hybridMultilevel"/>
    <w:tmpl w:val="628067D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892A595"/>
    <w:multiLevelType w:val="hybridMultilevel"/>
    <w:tmpl w:val="EBAA6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13932C3"/>
    <w:multiLevelType w:val="hybridMultilevel"/>
    <w:tmpl w:val="C2A4A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w:legacy w:legacy="1" w:legacySpace="0" w:legacyIndent="360"/>
        <w:lvlJc w:val="left"/>
        <w:pPr>
          <w:ind w:left="360" w:hanging="360"/>
        </w:pPr>
      </w:lvl>
    </w:lvlOverride>
  </w:num>
  <w:num w:numId="4">
    <w:abstractNumId w:val="1"/>
  </w:num>
  <w:num w:numId="5">
    <w:abstractNumId w:val="5"/>
  </w:num>
  <w:num w:numId="6">
    <w:abstractNumId w:val="5"/>
  </w:num>
  <w:num w:numId="7">
    <w:abstractNumId w:val="2"/>
  </w:num>
  <w:num w:numId="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077"/>
    <w:rsid w:val="00000629"/>
    <w:rsid w:val="0000097C"/>
    <w:rsid w:val="00000D62"/>
    <w:rsid w:val="0000114F"/>
    <w:rsid w:val="00001587"/>
    <w:rsid w:val="00002731"/>
    <w:rsid w:val="000029E3"/>
    <w:rsid w:val="0000362A"/>
    <w:rsid w:val="00003AEF"/>
    <w:rsid w:val="00003B86"/>
    <w:rsid w:val="00003CEB"/>
    <w:rsid w:val="000040F8"/>
    <w:rsid w:val="000042DF"/>
    <w:rsid w:val="00004A43"/>
    <w:rsid w:val="000056F6"/>
    <w:rsid w:val="00005701"/>
    <w:rsid w:val="000058B3"/>
    <w:rsid w:val="00005A30"/>
    <w:rsid w:val="00005EB8"/>
    <w:rsid w:val="000060D9"/>
    <w:rsid w:val="0000655E"/>
    <w:rsid w:val="00006ACA"/>
    <w:rsid w:val="0000716F"/>
    <w:rsid w:val="000071A0"/>
    <w:rsid w:val="00007528"/>
    <w:rsid w:val="0001062F"/>
    <w:rsid w:val="000110DC"/>
    <w:rsid w:val="0001164F"/>
    <w:rsid w:val="00011F10"/>
    <w:rsid w:val="00012218"/>
    <w:rsid w:val="000122C5"/>
    <w:rsid w:val="00012AFD"/>
    <w:rsid w:val="00012B9D"/>
    <w:rsid w:val="00012D5C"/>
    <w:rsid w:val="0001330E"/>
    <w:rsid w:val="00014869"/>
    <w:rsid w:val="00014944"/>
    <w:rsid w:val="00014D59"/>
    <w:rsid w:val="000150D3"/>
    <w:rsid w:val="000151B5"/>
    <w:rsid w:val="00015365"/>
    <w:rsid w:val="00015938"/>
    <w:rsid w:val="000166C1"/>
    <w:rsid w:val="00016E66"/>
    <w:rsid w:val="00017287"/>
    <w:rsid w:val="00017DB1"/>
    <w:rsid w:val="0002006B"/>
    <w:rsid w:val="00020552"/>
    <w:rsid w:val="000205C8"/>
    <w:rsid w:val="0002090B"/>
    <w:rsid w:val="00020A18"/>
    <w:rsid w:val="00020AE8"/>
    <w:rsid w:val="000212BB"/>
    <w:rsid w:val="00021890"/>
    <w:rsid w:val="000222FA"/>
    <w:rsid w:val="00022535"/>
    <w:rsid w:val="00022D78"/>
    <w:rsid w:val="00023150"/>
    <w:rsid w:val="00023635"/>
    <w:rsid w:val="000239EE"/>
    <w:rsid w:val="00023A2C"/>
    <w:rsid w:val="00023F73"/>
    <w:rsid w:val="0002408A"/>
    <w:rsid w:val="00024986"/>
    <w:rsid w:val="000249F6"/>
    <w:rsid w:val="00024A4D"/>
    <w:rsid w:val="00024A9E"/>
    <w:rsid w:val="0002543A"/>
    <w:rsid w:val="000254C4"/>
    <w:rsid w:val="00025675"/>
    <w:rsid w:val="00025EBE"/>
    <w:rsid w:val="00026BF2"/>
    <w:rsid w:val="0002701D"/>
    <w:rsid w:val="0002710B"/>
    <w:rsid w:val="000271F6"/>
    <w:rsid w:val="000302A4"/>
    <w:rsid w:val="000303BD"/>
    <w:rsid w:val="0003043A"/>
    <w:rsid w:val="00030445"/>
    <w:rsid w:val="000316D1"/>
    <w:rsid w:val="000318C7"/>
    <w:rsid w:val="000318E0"/>
    <w:rsid w:val="00032084"/>
    <w:rsid w:val="00032C0C"/>
    <w:rsid w:val="00033D26"/>
    <w:rsid w:val="00033FDB"/>
    <w:rsid w:val="000340BF"/>
    <w:rsid w:val="0003445B"/>
    <w:rsid w:val="000344F6"/>
    <w:rsid w:val="000345B1"/>
    <w:rsid w:val="00035874"/>
    <w:rsid w:val="0003657F"/>
    <w:rsid w:val="00037184"/>
    <w:rsid w:val="00037543"/>
    <w:rsid w:val="000375B3"/>
    <w:rsid w:val="00037DCA"/>
    <w:rsid w:val="00040497"/>
    <w:rsid w:val="00041C36"/>
    <w:rsid w:val="00042263"/>
    <w:rsid w:val="00042EDA"/>
    <w:rsid w:val="00043297"/>
    <w:rsid w:val="00043505"/>
    <w:rsid w:val="000439B4"/>
    <w:rsid w:val="00043C70"/>
    <w:rsid w:val="00043E88"/>
    <w:rsid w:val="00044042"/>
    <w:rsid w:val="0004441C"/>
    <w:rsid w:val="00044A75"/>
    <w:rsid w:val="0004586E"/>
    <w:rsid w:val="00045B79"/>
    <w:rsid w:val="00045E85"/>
    <w:rsid w:val="00046AC9"/>
    <w:rsid w:val="00047071"/>
    <w:rsid w:val="00047477"/>
    <w:rsid w:val="000474D2"/>
    <w:rsid w:val="000479C5"/>
    <w:rsid w:val="000506B9"/>
    <w:rsid w:val="00050825"/>
    <w:rsid w:val="00050DFD"/>
    <w:rsid w:val="00050F77"/>
    <w:rsid w:val="0005119C"/>
    <w:rsid w:val="000515D5"/>
    <w:rsid w:val="000519B2"/>
    <w:rsid w:val="00051F78"/>
    <w:rsid w:val="000528CE"/>
    <w:rsid w:val="00052A12"/>
    <w:rsid w:val="00052C8F"/>
    <w:rsid w:val="00052E66"/>
    <w:rsid w:val="000533DD"/>
    <w:rsid w:val="00053809"/>
    <w:rsid w:val="00053914"/>
    <w:rsid w:val="00053CE8"/>
    <w:rsid w:val="00054704"/>
    <w:rsid w:val="00054705"/>
    <w:rsid w:val="00054756"/>
    <w:rsid w:val="00054B8C"/>
    <w:rsid w:val="000556C8"/>
    <w:rsid w:val="00055C9B"/>
    <w:rsid w:val="000560C5"/>
    <w:rsid w:val="000569AA"/>
    <w:rsid w:val="00056C49"/>
    <w:rsid w:val="00056FE0"/>
    <w:rsid w:val="000573F6"/>
    <w:rsid w:val="00057796"/>
    <w:rsid w:val="00057BFC"/>
    <w:rsid w:val="00057E04"/>
    <w:rsid w:val="00060090"/>
    <w:rsid w:val="000603C8"/>
    <w:rsid w:val="00060538"/>
    <w:rsid w:val="00060891"/>
    <w:rsid w:val="000608A4"/>
    <w:rsid w:val="00060AA1"/>
    <w:rsid w:val="00060D89"/>
    <w:rsid w:val="00061FEE"/>
    <w:rsid w:val="00062309"/>
    <w:rsid w:val="00062924"/>
    <w:rsid w:val="000631FD"/>
    <w:rsid w:val="000643D3"/>
    <w:rsid w:val="000649DB"/>
    <w:rsid w:val="00064C21"/>
    <w:rsid w:val="00065156"/>
    <w:rsid w:val="000651D3"/>
    <w:rsid w:val="00067158"/>
    <w:rsid w:val="0006733A"/>
    <w:rsid w:val="00067B16"/>
    <w:rsid w:val="00067EDE"/>
    <w:rsid w:val="00070E0A"/>
    <w:rsid w:val="00070E4A"/>
    <w:rsid w:val="00071515"/>
    <w:rsid w:val="00071AD3"/>
    <w:rsid w:val="00071C43"/>
    <w:rsid w:val="00071DFB"/>
    <w:rsid w:val="00071F8A"/>
    <w:rsid w:val="00071FEC"/>
    <w:rsid w:val="0007238C"/>
    <w:rsid w:val="0007254A"/>
    <w:rsid w:val="0007391C"/>
    <w:rsid w:val="00073CA0"/>
    <w:rsid w:val="00073E04"/>
    <w:rsid w:val="0007401B"/>
    <w:rsid w:val="00074254"/>
    <w:rsid w:val="00074388"/>
    <w:rsid w:val="000745AE"/>
    <w:rsid w:val="000747A9"/>
    <w:rsid w:val="00074998"/>
    <w:rsid w:val="000757B2"/>
    <w:rsid w:val="00075DEF"/>
    <w:rsid w:val="000760C2"/>
    <w:rsid w:val="0007628D"/>
    <w:rsid w:val="0007672F"/>
    <w:rsid w:val="0007696D"/>
    <w:rsid w:val="00076A28"/>
    <w:rsid w:val="00076D05"/>
    <w:rsid w:val="000770E2"/>
    <w:rsid w:val="00077421"/>
    <w:rsid w:val="00077D32"/>
    <w:rsid w:val="00080239"/>
    <w:rsid w:val="0008110D"/>
    <w:rsid w:val="000814DD"/>
    <w:rsid w:val="00081962"/>
    <w:rsid w:val="00081DAB"/>
    <w:rsid w:val="000823CE"/>
    <w:rsid w:val="00082779"/>
    <w:rsid w:val="00083424"/>
    <w:rsid w:val="000836DC"/>
    <w:rsid w:val="00083C31"/>
    <w:rsid w:val="00083E9B"/>
    <w:rsid w:val="00084199"/>
    <w:rsid w:val="000851F5"/>
    <w:rsid w:val="00085449"/>
    <w:rsid w:val="0008640C"/>
    <w:rsid w:val="0008651D"/>
    <w:rsid w:val="00086676"/>
    <w:rsid w:val="00086D74"/>
    <w:rsid w:val="00087890"/>
    <w:rsid w:val="00087FC6"/>
    <w:rsid w:val="00090BE6"/>
    <w:rsid w:val="00090E8A"/>
    <w:rsid w:val="00091499"/>
    <w:rsid w:val="00092221"/>
    <w:rsid w:val="000922E4"/>
    <w:rsid w:val="000925D6"/>
    <w:rsid w:val="00092829"/>
    <w:rsid w:val="00092B09"/>
    <w:rsid w:val="00092CC7"/>
    <w:rsid w:val="0009351E"/>
    <w:rsid w:val="000935DA"/>
    <w:rsid w:val="00093775"/>
    <w:rsid w:val="00093DA7"/>
    <w:rsid w:val="000944B0"/>
    <w:rsid w:val="0009479A"/>
    <w:rsid w:val="000947D9"/>
    <w:rsid w:val="00094AD6"/>
    <w:rsid w:val="00095D61"/>
    <w:rsid w:val="00095E44"/>
    <w:rsid w:val="00095EDD"/>
    <w:rsid w:val="00096A19"/>
    <w:rsid w:val="00096A85"/>
    <w:rsid w:val="00096D8D"/>
    <w:rsid w:val="0009755A"/>
    <w:rsid w:val="000975BB"/>
    <w:rsid w:val="00097DEB"/>
    <w:rsid w:val="000A08CF"/>
    <w:rsid w:val="000A0CB3"/>
    <w:rsid w:val="000A0F88"/>
    <w:rsid w:val="000A1232"/>
    <w:rsid w:val="000A14DF"/>
    <w:rsid w:val="000A17E7"/>
    <w:rsid w:val="000A1864"/>
    <w:rsid w:val="000A264D"/>
    <w:rsid w:val="000A30E5"/>
    <w:rsid w:val="000A3100"/>
    <w:rsid w:val="000A3212"/>
    <w:rsid w:val="000A34BF"/>
    <w:rsid w:val="000A3990"/>
    <w:rsid w:val="000A3B66"/>
    <w:rsid w:val="000A40D0"/>
    <w:rsid w:val="000A5770"/>
    <w:rsid w:val="000A65DF"/>
    <w:rsid w:val="000A6687"/>
    <w:rsid w:val="000A6945"/>
    <w:rsid w:val="000A69F1"/>
    <w:rsid w:val="000A6A33"/>
    <w:rsid w:val="000A78C6"/>
    <w:rsid w:val="000B0097"/>
    <w:rsid w:val="000B02DA"/>
    <w:rsid w:val="000B101F"/>
    <w:rsid w:val="000B1F13"/>
    <w:rsid w:val="000B1F4B"/>
    <w:rsid w:val="000B2085"/>
    <w:rsid w:val="000B210D"/>
    <w:rsid w:val="000B2758"/>
    <w:rsid w:val="000B2857"/>
    <w:rsid w:val="000B2867"/>
    <w:rsid w:val="000B2D7A"/>
    <w:rsid w:val="000B2F27"/>
    <w:rsid w:val="000B2F58"/>
    <w:rsid w:val="000B37A8"/>
    <w:rsid w:val="000B37FA"/>
    <w:rsid w:val="000B38BD"/>
    <w:rsid w:val="000B4A6B"/>
    <w:rsid w:val="000B4CF3"/>
    <w:rsid w:val="000B510E"/>
    <w:rsid w:val="000B51D9"/>
    <w:rsid w:val="000B5256"/>
    <w:rsid w:val="000B5490"/>
    <w:rsid w:val="000B6767"/>
    <w:rsid w:val="000B699A"/>
    <w:rsid w:val="000B7706"/>
    <w:rsid w:val="000B7A6B"/>
    <w:rsid w:val="000B7CAC"/>
    <w:rsid w:val="000B7DFC"/>
    <w:rsid w:val="000B7FD2"/>
    <w:rsid w:val="000C03FB"/>
    <w:rsid w:val="000C09E7"/>
    <w:rsid w:val="000C0AC8"/>
    <w:rsid w:val="000C0C5C"/>
    <w:rsid w:val="000C0D40"/>
    <w:rsid w:val="000C0D9A"/>
    <w:rsid w:val="000C0FBC"/>
    <w:rsid w:val="000C1025"/>
    <w:rsid w:val="000C12D1"/>
    <w:rsid w:val="000C1776"/>
    <w:rsid w:val="000C18AA"/>
    <w:rsid w:val="000C2B96"/>
    <w:rsid w:val="000C2C8E"/>
    <w:rsid w:val="000C308F"/>
    <w:rsid w:val="000C3E98"/>
    <w:rsid w:val="000C453F"/>
    <w:rsid w:val="000C4658"/>
    <w:rsid w:val="000C57D2"/>
    <w:rsid w:val="000C5A4E"/>
    <w:rsid w:val="000C5AAB"/>
    <w:rsid w:val="000C5DF0"/>
    <w:rsid w:val="000C635D"/>
    <w:rsid w:val="000C667C"/>
    <w:rsid w:val="000C6795"/>
    <w:rsid w:val="000C6AB1"/>
    <w:rsid w:val="000C6C16"/>
    <w:rsid w:val="000C6C4A"/>
    <w:rsid w:val="000C6D8B"/>
    <w:rsid w:val="000C6E91"/>
    <w:rsid w:val="000C73F1"/>
    <w:rsid w:val="000C77DA"/>
    <w:rsid w:val="000C7B54"/>
    <w:rsid w:val="000C7F49"/>
    <w:rsid w:val="000D010D"/>
    <w:rsid w:val="000D033C"/>
    <w:rsid w:val="000D058F"/>
    <w:rsid w:val="000D18F2"/>
    <w:rsid w:val="000D1AEE"/>
    <w:rsid w:val="000D1B27"/>
    <w:rsid w:val="000D1B58"/>
    <w:rsid w:val="000D1CA0"/>
    <w:rsid w:val="000D1F4F"/>
    <w:rsid w:val="000D22A5"/>
    <w:rsid w:val="000D3267"/>
    <w:rsid w:val="000D3DBF"/>
    <w:rsid w:val="000D418F"/>
    <w:rsid w:val="000D4D07"/>
    <w:rsid w:val="000D59CF"/>
    <w:rsid w:val="000D5B09"/>
    <w:rsid w:val="000D627D"/>
    <w:rsid w:val="000D6C13"/>
    <w:rsid w:val="000D708A"/>
    <w:rsid w:val="000D733B"/>
    <w:rsid w:val="000D7535"/>
    <w:rsid w:val="000D7CD6"/>
    <w:rsid w:val="000E00AD"/>
    <w:rsid w:val="000E03DE"/>
    <w:rsid w:val="000E165D"/>
    <w:rsid w:val="000E1BAF"/>
    <w:rsid w:val="000E1E96"/>
    <w:rsid w:val="000E1EF7"/>
    <w:rsid w:val="000E202D"/>
    <w:rsid w:val="000E223E"/>
    <w:rsid w:val="000E2491"/>
    <w:rsid w:val="000E2984"/>
    <w:rsid w:val="000E2BC5"/>
    <w:rsid w:val="000E2EA9"/>
    <w:rsid w:val="000E30A6"/>
    <w:rsid w:val="000E3938"/>
    <w:rsid w:val="000E46A3"/>
    <w:rsid w:val="000E4D1E"/>
    <w:rsid w:val="000E4E88"/>
    <w:rsid w:val="000E53A9"/>
    <w:rsid w:val="000E5726"/>
    <w:rsid w:val="000E6C94"/>
    <w:rsid w:val="000E7023"/>
    <w:rsid w:val="000E7353"/>
    <w:rsid w:val="000E7C73"/>
    <w:rsid w:val="000F010A"/>
    <w:rsid w:val="000F0327"/>
    <w:rsid w:val="000F08D2"/>
    <w:rsid w:val="000F1BB2"/>
    <w:rsid w:val="000F217A"/>
    <w:rsid w:val="000F2348"/>
    <w:rsid w:val="000F2623"/>
    <w:rsid w:val="000F2830"/>
    <w:rsid w:val="000F2F10"/>
    <w:rsid w:val="000F349F"/>
    <w:rsid w:val="000F37AB"/>
    <w:rsid w:val="000F3869"/>
    <w:rsid w:val="000F3F94"/>
    <w:rsid w:val="000F3FC9"/>
    <w:rsid w:val="000F42C6"/>
    <w:rsid w:val="000F4F29"/>
    <w:rsid w:val="000F4FFF"/>
    <w:rsid w:val="000F50D6"/>
    <w:rsid w:val="000F513B"/>
    <w:rsid w:val="000F5235"/>
    <w:rsid w:val="000F54D1"/>
    <w:rsid w:val="000F57EA"/>
    <w:rsid w:val="000F5B21"/>
    <w:rsid w:val="000F5EA1"/>
    <w:rsid w:val="000F5F24"/>
    <w:rsid w:val="000F660A"/>
    <w:rsid w:val="000F7923"/>
    <w:rsid w:val="001002B7"/>
    <w:rsid w:val="001011BD"/>
    <w:rsid w:val="001013BB"/>
    <w:rsid w:val="00101999"/>
    <w:rsid w:val="001022E8"/>
    <w:rsid w:val="00102841"/>
    <w:rsid w:val="00103501"/>
    <w:rsid w:val="001035B2"/>
    <w:rsid w:val="00103605"/>
    <w:rsid w:val="00103B2D"/>
    <w:rsid w:val="00103CD2"/>
    <w:rsid w:val="00104061"/>
    <w:rsid w:val="0010406B"/>
    <w:rsid w:val="00104F22"/>
    <w:rsid w:val="00105C9F"/>
    <w:rsid w:val="0010622D"/>
    <w:rsid w:val="00107087"/>
    <w:rsid w:val="001070A7"/>
    <w:rsid w:val="00107186"/>
    <w:rsid w:val="001071D8"/>
    <w:rsid w:val="00107236"/>
    <w:rsid w:val="001074B3"/>
    <w:rsid w:val="00107BC2"/>
    <w:rsid w:val="00107E40"/>
    <w:rsid w:val="00107FA6"/>
    <w:rsid w:val="001100EF"/>
    <w:rsid w:val="001101A2"/>
    <w:rsid w:val="001106F7"/>
    <w:rsid w:val="001108A9"/>
    <w:rsid w:val="001108E4"/>
    <w:rsid w:val="00110B08"/>
    <w:rsid w:val="00111062"/>
    <w:rsid w:val="001111FD"/>
    <w:rsid w:val="001118FA"/>
    <w:rsid w:val="00111A9A"/>
    <w:rsid w:val="00112D8E"/>
    <w:rsid w:val="00112EDA"/>
    <w:rsid w:val="001134C2"/>
    <w:rsid w:val="00114092"/>
    <w:rsid w:val="00114174"/>
    <w:rsid w:val="001146D9"/>
    <w:rsid w:val="00114BA6"/>
    <w:rsid w:val="00115056"/>
    <w:rsid w:val="001156AF"/>
    <w:rsid w:val="0011575F"/>
    <w:rsid w:val="00115A42"/>
    <w:rsid w:val="00115DF8"/>
    <w:rsid w:val="00115E4A"/>
    <w:rsid w:val="001161BC"/>
    <w:rsid w:val="00117252"/>
    <w:rsid w:val="0011757E"/>
    <w:rsid w:val="0011761B"/>
    <w:rsid w:val="00117915"/>
    <w:rsid w:val="00117B4A"/>
    <w:rsid w:val="00117C1D"/>
    <w:rsid w:val="00117E4F"/>
    <w:rsid w:val="001206A9"/>
    <w:rsid w:val="00120C3D"/>
    <w:rsid w:val="00122395"/>
    <w:rsid w:val="00122608"/>
    <w:rsid w:val="00122B38"/>
    <w:rsid w:val="00122FB1"/>
    <w:rsid w:val="00123688"/>
    <w:rsid w:val="00123883"/>
    <w:rsid w:val="00123B3F"/>
    <w:rsid w:val="00124304"/>
    <w:rsid w:val="001247E0"/>
    <w:rsid w:val="001252A5"/>
    <w:rsid w:val="00125773"/>
    <w:rsid w:val="00125F2F"/>
    <w:rsid w:val="001267DB"/>
    <w:rsid w:val="00126F63"/>
    <w:rsid w:val="00127909"/>
    <w:rsid w:val="001279E3"/>
    <w:rsid w:val="00127B94"/>
    <w:rsid w:val="00127DFB"/>
    <w:rsid w:val="00127F47"/>
    <w:rsid w:val="0012A2DF"/>
    <w:rsid w:val="00130BB5"/>
    <w:rsid w:val="001310FB"/>
    <w:rsid w:val="0013121F"/>
    <w:rsid w:val="001316D0"/>
    <w:rsid w:val="00131776"/>
    <w:rsid w:val="00131DE7"/>
    <w:rsid w:val="00132563"/>
    <w:rsid w:val="00133572"/>
    <w:rsid w:val="00133809"/>
    <w:rsid w:val="00133A0E"/>
    <w:rsid w:val="0013430E"/>
    <w:rsid w:val="00134664"/>
    <w:rsid w:val="001347B2"/>
    <w:rsid w:val="001347C5"/>
    <w:rsid w:val="00134A01"/>
    <w:rsid w:val="00134E4A"/>
    <w:rsid w:val="00135BAA"/>
    <w:rsid w:val="001364FB"/>
    <w:rsid w:val="001365BE"/>
    <w:rsid w:val="001365F2"/>
    <w:rsid w:val="00136D7A"/>
    <w:rsid w:val="00137432"/>
    <w:rsid w:val="001374C5"/>
    <w:rsid w:val="00137E86"/>
    <w:rsid w:val="001404A3"/>
    <w:rsid w:val="00140648"/>
    <w:rsid w:val="00141470"/>
    <w:rsid w:val="00141540"/>
    <w:rsid w:val="00142999"/>
    <w:rsid w:val="00142E44"/>
    <w:rsid w:val="001436C5"/>
    <w:rsid w:val="001445E3"/>
    <w:rsid w:val="0014499E"/>
    <w:rsid w:val="001449DF"/>
    <w:rsid w:val="00145045"/>
    <w:rsid w:val="00145351"/>
    <w:rsid w:val="0014569B"/>
    <w:rsid w:val="00145D00"/>
    <w:rsid w:val="00145E31"/>
    <w:rsid w:val="00146322"/>
    <w:rsid w:val="0014634F"/>
    <w:rsid w:val="00146462"/>
    <w:rsid w:val="001470E0"/>
    <w:rsid w:val="0014796B"/>
    <w:rsid w:val="00147B32"/>
    <w:rsid w:val="00150060"/>
    <w:rsid w:val="00150FF6"/>
    <w:rsid w:val="00152BE7"/>
    <w:rsid w:val="00152DE7"/>
    <w:rsid w:val="00152F31"/>
    <w:rsid w:val="00153303"/>
    <w:rsid w:val="00153727"/>
    <w:rsid w:val="00153C8A"/>
    <w:rsid w:val="00154C69"/>
    <w:rsid w:val="00154CD8"/>
    <w:rsid w:val="00154D5E"/>
    <w:rsid w:val="001557DA"/>
    <w:rsid w:val="00155B01"/>
    <w:rsid w:val="00156416"/>
    <w:rsid w:val="00156877"/>
    <w:rsid w:val="001569BE"/>
    <w:rsid w:val="0015704C"/>
    <w:rsid w:val="00157895"/>
    <w:rsid w:val="001579B2"/>
    <w:rsid w:val="00157AC5"/>
    <w:rsid w:val="00157CEE"/>
    <w:rsid w:val="0016011A"/>
    <w:rsid w:val="001602A3"/>
    <w:rsid w:val="0016068C"/>
    <w:rsid w:val="00160F14"/>
    <w:rsid w:val="00161126"/>
    <w:rsid w:val="00161701"/>
    <w:rsid w:val="001617A8"/>
    <w:rsid w:val="001617B5"/>
    <w:rsid w:val="00161817"/>
    <w:rsid w:val="00161E87"/>
    <w:rsid w:val="00161EEC"/>
    <w:rsid w:val="001623F8"/>
    <w:rsid w:val="00162468"/>
    <w:rsid w:val="001632B1"/>
    <w:rsid w:val="00163547"/>
    <w:rsid w:val="001637D6"/>
    <w:rsid w:val="00163BDB"/>
    <w:rsid w:val="00163F3B"/>
    <w:rsid w:val="001641FE"/>
    <w:rsid w:val="00164A2B"/>
    <w:rsid w:val="00164C63"/>
    <w:rsid w:val="0016558C"/>
    <w:rsid w:val="0016566C"/>
    <w:rsid w:val="00165DDC"/>
    <w:rsid w:val="00165F05"/>
    <w:rsid w:val="00166F0F"/>
    <w:rsid w:val="00167684"/>
    <w:rsid w:val="00167764"/>
    <w:rsid w:val="00167860"/>
    <w:rsid w:val="0016793F"/>
    <w:rsid w:val="00167D92"/>
    <w:rsid w:val="00167F16"/>
    <w:rsid w:val="00170537"/>
    <w:rsid w:val="00170FE6"/>
    <w:rsid w:val="001714B0"/>
    <w:rsid w:val="00171F24"/>
    <w:rsid w:val="001721F3"/>
    <w:rsid w:val="00172566"/>
    <w:rsid w:val="001727F0"/>
    <w:rsid w:val="00172B06"/>
    <w:rsid w:val="00172D95"/>
    <w:rsid w:val="00173071"/>
    <w:rsid w:val="0017347E"/>
    <w:rsid w:val="00173582"/>
    <w:rsid w:val="001736FD"/>
    <w:rsid w:val="00173B96"/>
    <w:rsid w:val="00173CED"/>
    <w:rsid w:val="00173F63"/>
    <w:rsid w:val="001748BC"/>
    <w:rsid w:val="00174BD9"/>
    <w:rsid w:val="0017520E"/>
    <w:rsid w:val="001752D8"/>
    <w:rsid w:val="00175931"/>
    <w:rsid w:val="0017626C"/>
    <w:rsid w:val="001763B8"/>
    <w:rsid w:val="001769FB"/>
    <w:rsid w:val="00176A25"/>
    <w:rsid w:val="00176B25"/>
    <w:rsid w:val="00177761"/>
    <w:rsid w:val="0017777B"/>
    <w:rsid w:val="00177DB0"/>
    <w:rsid w:val="00180630"/>
    <w:rsid w:val="001807A4"/>
    <w:rsid w:val="001807E2"/>
    <w:rsid w:val="00180D4A"/>
    <w:rsid w:val="0018238B"/>
    <w:rsid w:val="00182518"/>
    <w:rsid w:val="00182585"/>
    <w:rsid w:val="001832A0"/>
    <w:rsid w:val="001832A8"/>
    <w:rsid w:val="00183419"/>
    <w:rsid w:val="0018390F"/>
    <w:rsid w:val="0018394A"/>
    <w:rsid w:val="00184DCC"/>
    <w:rsid w:val="00185668"/>
    <w:rsid w:val="001866EA"/>
    <w:rsid w:val="00186A9D"/>
    <w:rsid w:val="00186C8E"/>
    <w:rsid w:val="00186DAC"/>
    <w:rsid w:val="00187228"/>
    <w:rsid w:val="001874A6"/>
    <w:rsid w:val="001874C0"/>
    <w:rsid w:val="0018765B"/>
    <w:rsid w:val="0019017A"/>
    <w:rsid w:val="001901E4"/>
    <w:rsid w:val="001904AE"/>
    <w:rsid w:val="00190913"/>
    <w:rsid w:val="00190EBD"/>
    <w:rsid w:val="001918BB"/>
    <w:rsid w:val="0019233F"/>
    <w:rsid w:val="0019236A"/>
    <w:rsid w:val="00192879"/>
    <w:rsid w:val="00192B82"/>
    <w:rsid w:val="00192E04"/>
    <w:rsid w:val="00192F7B"/>
    <w:rsid w:val="0019304B"/>
    <w:rsid w:val="0019315C"/>
    <w:rsid w:val="001936A3"/>
    <w:rsid w:val="00193744"/>
    <w:rsid w:val="00193915"/>
    <w:rsid w:val="00193A3D"/>
    <w:rsid w:val="00193B21"/>
    <w:rsid w:val="00193D1B"/>
    <w:rsid w:val="00193DD3"/>
    <w:rsid w:val="00194550"/>
    <w:rsid w:val="0019466F"/>
    <w:rsid w:val="001948AA"/>
    <w:rsid w:val="00194EF0"/>
    <w:rsid w:val="00195F65"/>
    <w:rsid w:val="00196451"/>
    <w:rsid w:val="00196A19"/>
    <w:rsid w:val="00196CBB"/>
    <w:rsid w:val="00196FFF"/>
    <w:rsid w:val="0019726E"/>
    <w:rsid w:val="001976AF"/>
    <w:rsid w:val="001976DB"/>
    <w:rsid w:val="001A048D"/>
    <w:rsid w:val="001A05C5"/>
    <w:rsid w:val="001A05ED"/>
    <w:rsid w:val="001A0600"/>
    <w:rsid w:val="001A07E2"/>
    <w:rsid w:val="001A0A5D"/>
    <w:rsid w:val="001A0C71"/>
    <w:rsid w:val="001A10A9"/>
    <w:rsid w:val="001A12C7"/>
    <w:rsid w:val="001A17D8"/>
    <w:rsid w:val="001A2018"/>
    <w:rsid w:val="001A29A4"/>
    <w:rsid w:val="001A4D02"/>
    <w:rsid w:val="001A51C2"/>
    <w:rsid w:val="001A5688"/>
    <w:rsid w:val="001A56F1"/>
    <w:rsid w:val="001A5AC1"/>
    <w:rsid w:val="001A5D0E"/>
    <w:rsid w:val="001A6921"/>
    <w:rsid w:val="001A6B9B"/>
    <w:rsid w:val="001A6CE1"/>
    <w:rsid w:val="001B01C8"/>
    <w:rsid w:val="001B0737"/>
    <w:rsid w:val="001B0B52"/>
    <w:rsid w:val="001B13F6"/>
    <w:rsid w:val="001B16F1"/>
    <w:rsid w:val="001B1747"/>
    <w:rsid w:val="001B1B19"/>
    <w:rsid w:val="001B1DBF"/>
    <w:rsid w:val="001B2499"/>
    <w:rsid w:val="001B2946"/>
    <w:rsid w:val="001B2BD6"/>
    <w:rsid w:val="001B2D44"/>
    <w:rsid w:val="001B3E20"/>
    <w:rsid w:val="001B51C2"/>
    <w:rsid w:val="001B51F5"/>
    <w:rsid w:val="001B5470"/>
    <w:rsid w:val="001B586D"/>
    <w:rsid w:val="001B5AB1"/>
    <w:rsid w:val="001B5BD9"/>
    <w:rsid w:val="001B5F69"/>
    <w:rsid w:val="001B5F76"/>
    <w:rsid w:val="001B636E"/>
    <w:rsid w:val="001B6838"/>
    <w:rsid w:val="001B7400"/>
    <w:rsid w:val="001B752A"/>
    <w:rsid w:val="001B7868"/>
    <w:rsid w:val="001B7FE0"/>
    <w:rsid w:val="001C0510"/>
    <w:rsid w:val="001C0CD9"/>
    <w:rsid w:val="001C12FB"/>
    <w:rsid w:val="001C16AC"/>
    <w:rsid w:val="001C1CA7"/>
    <w:rsid w:val="001C1D8F"/>
    <w:rsid w:val="001C1EDB"/>
    <w:rsid w:val="001C2010"/>
    <w:rsid w:val="001C213D"/>
    <w:rsid w:val="001C2174"/>
    <w:rsid w:val="001C2DB4"/>
    <w:rsid w:val="001C31E7"/>
    <w:rsid w:val="001C3228"/>
    <w:rsid w:val="001C35E9"/>
    <w:rsid w:val="001C36BD"/>
    <w:rsid w:val="001C3733"/>
    <w:rsid w:val="001C3760"/>
    <w:rsid w:val="001C39B0"/>
    <w:rsid w:val="001C3CC2"/>
    <w:rsid w:val="001C4323"/>
    <w:rsid w:val="001C4792"/>
    <w:rsid w:val="001C49A0"/>
    <w:rsid w:val="001C49B3"/>
    <w:rsid w:val="001C4BE9"/>
    <w:rsid w:val="001C55C4"/>
    <w:rsid w:val="001C583A"/>
    <w:rsid w:val="001C5B30"/>
    <w:rsid w:val="001C64C1"/>
    <w:rsid w:val="001C68C6"/>
    <w:rsid w:val="001C737B"/>
    <w:rsid w:val="001C7470"/>
    <w:rsid w:val="001C759D"/>
    <w:rsid w:val="001D0676"/>
    <w:rsid w:val="001D1872"/>
    <w:rsid w:val="001D1F6E"/>
    <w:rsid w:val="001D2953"/>
    <w:rsid w:val="001D3738"/>
    <w:rsid w:val="001D3C05"/>
    <w:rsid w:val="001D3FE3"/>
    <w:rsid w:val="001D4BBC"/>
    <w:rsid w:val="001D5ECE"/>
    <w:rsid w:val="001D6386"/>
    <w:rsid w:val="001D67DE"/>
    <w:rsid w:val="001D6AF4"/>
    <w:rsid w:val="001D6B3B"/>
    <w:rsid w:val="001D7480"/>
    <w:rsid w:val="001D78A1"/>
    <w:rsid w:val="001DD013"/>
    <w:rsid w:val="001E0693"/>
    <w:rsid w:val="001E06C6"/>
    <w:rsid w:val="001E0CC1"/>
    <w:rsid w:val="001E1110"/>
    <w:rsid w:val="001E1442"/>
    <w:rsid w:val="001E18E1"/>
    <w:rsid w:val="001E1951"/>
    <w:rsid w:val="001E1C10"/>
    <w:rsid w:val="001E1CD4"/>
    <w:rsid w:val="001E1FBA"/>
    <w:rsid w:val="001E2265"/>
    <w:rsid w:val="001E23B3"/>
    <w:rsid w:val="001E3CC0"/>
    <w:rsid w:val="001E3E4C"/>
    <w:rsid w:val="001E4892"/>
    <w:rsid w:val="001E4CCE"/>
    <w:rsid w:val="001E54D7"/>
    <w:rsid w:val="001E56E9"/>
    <w:rsid w:val="001E5C32"/>
    <w:rsid w:val="001E5CE1"/>
    <w:rsid w:val="001E5EE7"/>
    <w:rsid w:val="001E5EE8"/>
    <w:rsid w:val="001E600A"/>
    <w:rsid w:val="001E713E"/>
    <w:rsid w:val="001E7565"/>
    <w:rsid w:val="001E77C3"/>
    <w:rsid w:val="001E781D"/>
    <w:rsid w:val="001F0157"/>
    <w:rsid w:val="001F02B9"/>
    <w:rsid w:val="001F03E7"/>
    <w:rsid w:val="001F0568"/>
    <w:rsid w:val="001F090B"/>
    <w:rsid w:val="001F0EDE"/>
    <w:rsid w:val="001F14F4"/>
    <w:rsid w:val="001F180A"/>
    <w:rsid w:val="001F1A28"/>
    <w:rsid w:val="001F1AD0"/>
    <w:rsid w:val="001F24A2"/>
    <w:rsid w:val="001F24DC"/>
    <w:rsid w:val="001F2682"/>
    <w:rsid w:val="001F268A"/>
    <w:rsid w:val="001F35E8"/>
    <w:rsid w:val="001F4014"/>
    <w:rsid w:val="001F445E"/>
    <w:rsid w:val="001F4E09"/>
    <w:rsid w:val="001F6423"/>
    <w:rsid w:val="001F6A98"/>
    <w:rsid w:val="0020023D"/>
    <w:rsid w:val="00200C38"/>
    <w:rsid w:val="00200EFC"/>
    <w:rsid w:val="00200FCD"/>
    <w:rsid w:val="00201213"/>
    <w:rsid w:val="0020165E"/>
    <w:rsid w:val="0020171B"/>
    <w:rsid w:val="0020272E"/>
    <w:rsid w:val="0020288C"/>
    <w:rsid w:val="002029EF"/>
    <w:rsid w:val="00202E50"/>
    <w:rsid w:val="00203262"/>
    <w:rsid w:val="00203AC8"/>
    <w:rsid w:val="00204AAB"/>
    <w:rsid w:val="00204DD9"/>
    <w:rsid w:val="00205009"/>
    <w:rsid w:val="0020501F"/>
    <w:rsid w:val="00205180"/>
    <w:rsid w:val="002052E4"/>
    <w:rsid w:val="00205F5D"/>
    <w:rsid w:val="002065FB"/>
    <w:rsid w:val="0020687E"/>
    <w:rsid w:val="00206B4D"/>
    <w:rsid w:val="00207192"/>
    <w:rsid w:val="00207258"/>
    <w:rsid w:val="00207F81"/>
    <w:rsid w:val="002109F4"/>
    <w:rsid w:val="00210FEC"/>
    <w:rsid w:val="002111B1"/>
    <w:rsid w:val="0021123F"/>
    <w:rsid w:val="00211274"/>
    <w:rsid w:val="00211AAB"/>
    <w:rsid w:val="00211ADA"/>
    <w:rsid w:val="00211FDA"/>
    <w:rsid w:val="00212562"/>
    <w:rsid w:val="002128A5"/>
    <w:rsid w:val="00212B68"/>
    <w:rsid w:val="00212F28"/>
    <w:rsid w:val="00213A07"/>
    <w:rsid w:val="00213A95"/>
    <w:rsid w:val="00213EAF"/>
    <w:rsid w:val="00213F6F"/>
    <w:rsid w:val="002145C0"/>
    <w:rsid w:val="002145CF"/>
    <w:rsid w:val="00214F27"/>
    <w:rsid w:val="0021560C"/>
    <w:rsid w:val="002157E3"/>
    <w:rsid w:val="00215FDA"/>
    <w:rsid w:val="002160C2"/>
    <w:rsid w:val="0021615E"/>
    <w:rsid w:val="00216768"/>
    <w:rsid w:val="0021698A"/>
    <w:rsid w:val="00216C59"/>
    <w:rsid w:val="00216D5C"/>
    <w:rsid w:val="0021727A"/>
    <w:rsid w:val="0021766A"/>
    <w:rsid w:val="00217A7F"/>
    <w:rsid w:val="00217EC5"/>
    <w:rsid w:val="00220079"/>
    <w:rsid w:val="002201FB"/>
    <w:rsid w:val="0022071B"/>
    <w:rsid w:val="00220B83"/>
    <w:rsid w:val="002210A7"/>
    <w:rsid w:val="002212A1"/>
    <w:rsid w:val="0022176F"/>
    <w:rsid w:val="00221BDB"/>
    <w:rsid w:val="00221C15"/>
    <w:rsid w:val="00221D61"/>
    <w:rsid w:val="00221E7D"/>
    <w:rsid w:val="00222013"/>
    <w:rsid w:val="002222B6"/>
    <w:rsid w:val="0022268D"/>
    <w:rsid w:val="002228B7"/>
    <w:rsid w:val="00222A09"/>
    <w:rsid w:val="00222BB9"/>
    <w:rsid w:val="00224F02"/>
    <w:rsid w:val="00224F47"/>
    <w:rsid w:val="0022508D"/>
    <w:rsid w:val="00225873"/>
    <w:rsid w:val="002258D6"/>
    <w:rsid w:val="00225A7B"/>
    <w:rsid w:val="00226941"/>
    <w:rsid w:val="00227120"/>
    <w:rsid w:val="00227301"/>
    <w:rsid w:val="002274FB"/>
    <w:rsid w:val="00227993"/>
    <w:rsid w:val="00227DD5"/>
    <w:rsid w:val="002307B8"/>
    <w:rsid w:val="002309D2"/>
    <w:rsid w:val="0023115F"/>
    <w:rsid w:val="002311C7"/>
    <w:rsid w:val="002316DE"/>
    <w:rsid w:val="00231B61"/>
    <w:rsid w:val="00231FE9"/>
    <w:rsid w:val="00232176"/>
    <w:rsid w:val="0023229B"/>
    <w:rsid w:val="0023268F"/>
    <w:rsid w:val="00232C82"/>
    <w:rsid w:val="0023315B"/>
    <w:rsid w:val="002337F0"/>
    <w:rsid w:val="00233842"/>
    <w:rsid w:val="00233EF4"/>
    <w:rsid w:val="00234557"/>
    <w:rsid w:val="002347FE"/>
    <w:rsid w:val="0023510B"/>
    <w:rsid w:val="00235F31"/>
    <w:rsid w:val="002360D3"/>
    <w:rsid w:val="002363C8"/>
    <w:rsid w:val="002367CE"/>
    <w:rsid w:val="002374E9"/>
    <w:rsid w:val="00237C6D"/>
    <w:rsid w:val="00237F28"/>
    <w:rsid w:val="002407F7"/>
    <w:rsid w:val="0024094E"/>
    <w:rsid w:val="00240AFB"/>
    <w:rsid w:val="00240D0F"/>
    <w:rsid w:val="0024140B"/>
    <w:rsid w:val="0024178D"/>
    <w:rsid w:val="00241924"/>
    <w:rsid w:val="00242126"/>
    <w:rsid w:val="00242393"/>
    <w:rsid w:val="00242923"/>
    <w:rsid w:val="00242CCF"/>
    <w:rsid w:val="00242F5A"/>
    <w:rsid w:val="0024328D"/>
    <w:rsid w:val="0024392B"/>
    <w:rsid w:val="00244393"/>
    <w:rsid w:val="002450C6"/>
    <w:rsid w:val="002451BB"/>
    <w:rsid w:val="0024573E"/>
    <w:rsid w:val="00245B8C"/>
    <w:rsid w:val="00245DCF"/>
    <w:rsid w:val="00245DED"/>
    <w:rsid w:val="00246224"/>
    <w:rsid w:val="00246403"/>
    <w:rsid w:val="002465E0"/>
    <w:rsid w:val="00246C65"/>
    <w:rsid w:val="00246EF4"/>
    <w:rsid w:val="002470E8"/>
    <w:rsid w:val="00247125"/>
    <w:rsid w:val="0024721F"/>
    <w:rsid w:val="00247633"/>
    <w:rsid w:val="00247C37"/>
    <w:rsid w:val="00250B25"/>
    <w:rsid w:val="00251A10"/>
    <w:rsid w:val="00251A8B"/>
    <w:rsid w:val="00252200"/>
    <w:rsid w:val="00252210"/>
    <w:rsid w:val="002527A9"/>
    <w:rsid w:val="002528A9"/>
    <w:rsid w:val="00252BFF"/>
    <w:rsid w:val="0025349D"/>
    <w:rsid w:val="002536AB"/>
    <w:rsid w:val="00253732"/>
    <w:rsid w:val="002537B1"/>
    <w:rsid w:val="00253A26"/>
    <w:rsid w:val="00253B10"/>
    <w:rsid w:val="00253CC0"/>
    <w:rsid w:val="002542A8"/>
    <w:rsid w:val="00255187"/>
    <w:rsid w:val="00255240"/>
    <w:rsid w:val="0025537F"/>
    <w:rsid w:val="002561A8"/>
    <w:rsid w:val="002563A3"/>
    <w:rsid w:val="00256A85"/>
    <w:rsid w:val="00256D69"/>
    <w:rsid w:val="00256DBE"/>
    <w:rsid w:val="00257048"/>
    <w:rsid w:val="0025761B"/>
    <w:rsid w:val="002579BD"/>
    <w:rsid w:val="002600C8"/>
    <w:rsid w:val="00260A11"/>
    <w:rsid w:val="00260F41"/>
    <w:rsid w:val="00260FA7"/>
    <w:rsid w:val="00261167"/>
    <w:rsid w:val="0026169A"/>
    <w:rsid w:val="002621AC"/>
    <w:rsid w:val="00262287"/>
    <w:rsid w:val="0026244F"/>
    <w:rsid w:val="002625CE"/>
    <w:rsid w:val="00262763"/>
    <w:rsid w:val="00262C26"/>
    <w:rsid w:val="00262C5A"/>
    <w:rsid w:val="00262DFA"/>
    <w:rsid w:val="00263005"/>
    <w:rsid w:val="00263B3F"/>
    <w:rsid w:val="00263BF1"/>
    <w:rsid w:val="00263DFF"/>
    <w:rsid w:val="00264BEA"/>
    <w:rsid w:val="00264F81"/>
    <w:rsid w:val="00265672"/>
    <w:rsid w:val="00266691"/>
    <w:rsid w:val="00266731"/>
    <w:rsid w:val="00266B92"/>
    <w:rsid w:val="002674CF"/>
    <w:rsid w:val="00267850"/>
    <w:rsid w:val="002679C7"/>
    <w:rsid w:val="00267A30"/>
    <w:rsid w:val="00267B13"/>
    <w:rsid w:val="00267E6E"/>
    <w:rsid w:val="00270876"/>
    <w:rsid w:val="00270E94"/>
    <w:rsid w:val="00270F13"/>
    <w:rsid w:val="00271032"/>
    <w:rsid w:val="0027105E"/>
    <w:rsid w:val="00271875"/>
    <w:rsid w:val="00271F10"/>
    <w:rsid w:val="002724EA"/>
    <w:rsid w:val="0027308D"/>
    <w:rsid w:val="00273472"/>
    <w:rsid w:val="00273E3E"/>
    <w:rsid w:val="00273F12"/>
    <w:rsid w:val="0027401E"/>
    <w:rsid w:val="00274032"/>
    <w:rsid w:val="00274147"/>
    <w:rsid w:val="0027438D"/>
    <w:rsid w:val="00274D32"/>
    <w:rsid w:val="0027502D"/>
    <w:rsid w:val="00275189"/>
    <w:rsid w:val="00275278"/>
    <w:rsid w:val="002756DC"/>
    <w:rsid w:val="002758CF"/>
    <w:rsid w:val="002762A7"/>
    <w:rsid w:val="00276412"/>
    <w:rsid w:val="00276437"/>
    <w:rsid w:val="00276A3D"/>
    <w:rsid w:val="00276BC5"/>
    <w:rsid w:val="00277243"/>
    <w:rsid w:val="002773AF"/>
    <w:rsid w:val="00277EE0"/>
    <w:rsid w:val="00280053"/>
    <w:rsid w:val="0028063F"/>
    <w:rsid w:val="00280740"/>
    <w:rsid w:val="00280846"/>
    <w:rsid w:val="00280B0C"/>
    <w:rsid w:val="00280C47"/>
    <w:rsid w:val="00280CC3"/>
    <w:rsid w:val="00280DC4"/>
    <w:rsid w:val="00280F9E"/>
    <w:rsid w:val="00281091"/>
    <w:rsid w:val="0028147D"/>
    <w:rsid w:val="002818A8"/>
    <w:rsid w:val="00281C11"/>
    <w:rsid w:val="002831BC"/>
    <w:rsid w:val="00283B02"/>
    <w:rsid w:val="00283C5D"/>
    <w:rsid w:val="002844B0"/>
    <w:rsid w:val="002844E6"/>
    <w:rsid w:val="00284D7F"/>
    <w:rsid w:val="00285037"/>
    <w:rsid w:val="00285B0E"/>
    <w:rsid w:val="00286322"/>
    <w:rsid w:val="002879FC"/>
    <w:rsid w:val="00287A37"/>
    <w:rsid w:val="00290D25"/>
    <w:rsid w:val="00290DC2"/>
    <w:rsid w:val="0029107D"/>
    <w:rsid w:val="0029112F"/>
    <w:rsid w:val="00291191"/>
    <w:rsid w:val="00291609"/>
    <w:rsid w:val="00291B35"/>
    <w:rsid w:val="00291F71"/>
    <w:rsid w:val="00292772"/>
    <w:rsid w:val="0029335D"/>
    <w:rsid w:val="00293386"/>
    <w:rsid w:val="002939BF"/>
    <w:rsid w:val="00294760"/>
    <w:rsid w:val="0029494D"/>
    <w:rsid w:val="00294B00"/>
    <w:rsid w:val="00294EA6"/>
    <w:rsid w:val="00295A7D"/>
    <w:rsid w:val="00295D83"/>
    <w:rsid w:val="00296223"/>
    <w:rsid w:val="00296B03"/>
    <w:rsid w:val="00296C1F"/>
    <w:rsid w:val="00296EBC"/>
    <w:rsid w:val="00297172"/>
    <w:rsid w:val="002973C6"/>
    <w:rsid w:val="002974A4"/>
    <w:rsid w:val="002A021E"/>
    <w:rsid w:val="002A02A1"/>
    <w:rsid w:val="002A06FA"/>
    <w:rsid w:val="002A08E3"/>
    <w:rsid w:val="002A0B4C"/>
    <w:rsid w:val="002A0CB3"/>
    <w:rsid w:val="002A11FC"/>
    <w:rsid w:val="002A1618"/>
    <w:rsid w:val="002A1B01"/>
    <w:rsid w:val="002A1DC0"/>
    <w:rsid w:val="002A2A6A"/>
    <w:rsid w:val="002A2E6C"/>
    <w:rsid w:val="002A30A3"/>
    <w:rsid w:val="002A3790"/>
    <w:rsid w:val="002A3791"/>
    <w:rsid w:val="002A3C3B"/>
    <w:rsid w:val="002A3DEE"/>
    <w:rsid w:val="002A40AD"/>
    <w:rsid w:val="002A41E6"/>
    <w:rsid w:val="002A44C8"/>
    <w:rsid w:val="002A545A"/>
    <w:rsid w:val="002A58D5"/>
    <w:rsid w:val="002A5A67"/>
    <w:rsid w:val="002A5C31"/>
    <w:rsid w:val="002A5E48"/>
    <w:rsid w:val="002A634F"/>
    <w:rsid w:val="002A6A8D"/>
    <w:rsid w:val="002A6AD9"/>
    <w:rsid w:val="002A6D7D"/>
    <w:rsid w:val="002A73D4"/>
    <w:rsid w:val="002A7B7D"/>
    <w:rsid w:val="002B0059"/>
    <w:rsid w:val="002B0455"/>
    <w:rsid w:val="002B069C"/>
    <w:rsid w:val="002B07D1"/>
    <w:rsid w:val="002B1785"/>
    <w:rsid w:val="002B1B2D"/>
    <w:rsid w:val="002B1C70"/>
    <w:rsid w:val="002B1CE6"/>
    <w:rsid w:val="002B212C"/>
    <w:rsid w:val="002B23D9"/>
    <w:rsid w:val="002B261C"/>
    <w:rsid w:val="002B2BEE"/>
    <w:rsid w:val="002B35C5"/>
    <w:rsid w:val="002B3935"/>
    <w:rsid w:val="002B3E39"/>
    <w:rsid w:val="002B406A"/>
    <w:rsid w:val="002B41D4"/>
    <w:rsid w:val="002B47B4"/>
    <w:rsid w:val="002B49F2"/>
    <w:rsid w:val="002B543F"/>
    <w:rsid w:val="002B578F"/>
    <w:rsid w:val="002B5935"/>
    <w:rsid w:val="002B5C07"/>
    <w:rsid w:val="002B5E9F"/>
    <w:rsid w:val="002B5EA3"/>
    <w:rsid w:val="002B6165"/>
    <w:rsid w:val="002B6D3A"/>
    <w:rsid w:val="002B6E8C"/>
    <w:rsid w:val="002B7260"/>
    <w:rsid w:val="002B7564"/>
    <w:rsid w:val="002B7928"/>
    <w:rsid w:val="002B7D73"/>
    <w:rsid w:val="002B7DD7"/>
    <w:rsid w:val="002C06E3"/>
    <w:rsid w:val="002C0801"/>
    <w:rsid w:val="002C1173"/>
    <w:rsid w:val="002C12FB"/>
    <w:rsid w:val="002C145F"/>
    <w:rsid w:val="002C28D1"/>
    <w:rsid w:val="002C2D0F"/>
    <w:rsid w:val="002C33B3"/>
    <w:rsid w:val="002C3564"/>
    <w:rsid w:val="002C4475"/>
    <w:rsid w:val="002C44B0"/>
    <w:rsid w:val="002C4E07"/>
    <w:rsid w:val="002C5945"/>
    <w:rsid w:val="002C5B1D"/>
    <w:rsid w:val="002C6C0E"/>
    <w:rsid w:val="002C766F"/>
    <w:rsid w:val="002C7923"/>
    <w:rsid w:val="002C7A7C"/>
    <w:rsid w:val="002D03D1"/>
    <w:rsid w:val="002D0586"/>
    <w:rsid w:val="002D06AC"/>
    <w:rsid w:val="002D0711"/>
    <w:rsid w:val="002D0EA2"/>
    <w:rsid w:val="002D1023"/>
    <w:rsid w:val="002D1459"/>
    <w:rsid w:val="002D1470"/>
    <w:rsid w:val="002D191B"/>
    <w:rsid w:val="002D1C8B"/>
    <w:rsid w:val="002D1FD4"/>
    <w:rsid w:val="002D21CF"/>
    <w:rsid w:val="002D21E6"/>
    <w:rsid w:val="002D2606"/>
    <w:rsid w:val="002D26F3"/>
    <w:rsid w:val="002D2FDC"/>
    <w:rsid w:val="002D3127"/>
    <w:rsid w:val="002D31F6"/>
    <w:rsid w:val="002D33B7"/>
    <w:rsid w:val="002D3CCF"/>
    <w:rsid w:val="002D3DB7"/>
    <w:rsid w:val="002D4705"/>
    <w:rsid w:val="002D5B65"/>
    <w:rsid w:val="002D5C85"/>
    <w:rsid w:val="002D6396"/>
    <w:rsid w:val="002D645C"/>
    <w:rsid w:val="002D668D"/>
    <w:rsid w:val="002D6FCB"/>
    <w:rsid w:val="002D798D"/>
    <w:rsid w:val="002D7E5E"/>
    <w:rsid w:val="002D7F70"/>
    <w:rsid w:val="002E00C7"/>
    <w:rsid w:val="002E07BA"/>
    <w:rsid w:val="002E07EF"/>
    <w:rsid w:val="002E0D06"/>
    <w:rsid w:val="002E0D20"/>
    <w:rsid w:val="002E0E60"/>
    <w:rsid w:val="002E1186"/>
    <w:rsid w:val="002E120B"/>
    <w:rsid w:val="002E1810"/>
    <w:rsid w:val="002E2900"/>
    <w:rsid w:val="002E2D70"/>
    <w:rsid w:val="002E2E97"/>
    <w:rsid w:val="002E2F56"/>
    <w:rsid w:val="002E3D09"/>
    <w:rsid w:val="002E481D"/>
    <w:rsid w:val="002E4E94"/>
    <w:rsid w:val="002E4FDD"/>
    <w:rsid w:val="002E5857"/>
    <w:rsid w:val="002E5DEE"/>
    <w:rsid w:val="002E6BFA"/>
    <w:rsid w:val="002F0004"/>
    <w:rsid w:val="002F0AFF"/>
    <w:rsid w:val="002F0D30"/>
    <w:rsid w:val="002F0D58"/>
    <w:rsid w:val="002F117D"/>
    <w:rsid w:val="002F12D8"/>
    <w:rsid w:val="002F12DD"/>
    <w:rsid w:val="002F1F28"/>
    <w:rsid w:val="002F22BE"/>
    <w:rsid w:val="002F2810"/>
    <w:rsid w:val="002F2978"/>
    <w:rsid w:val="002F2BFC"/>
    <w:rsid w:val="002F301C"/>
    <w:rsid w:val="002F3A98"/>
    <w:rsid w:val="002F43CA"/>
    <w:rsid w:val="002F57AA"/>
    <w:rsid w:val="002F6567"/>
    <w:rsid w:val="002F6BA9"/>
    <w:rsid w:val="002F6EF7"/>
    <w:rsid w:val="002F714C"/>
    <w:rsid w:val="002F77BF"/>
    <w:rsid w:val="002F7E10"/>
    <w:rsid w:val="0030039A"/>
    <w:rsid w:val="003004A2"/>
    <w:rsid w:val="00300A3A"/>
    <w:rsid w:val="00301872"/>
    <w:rsid w:val="00301F41"/>
    <w:rsid w:val="0030238E"/>
    <w:rsid w:val="00302A6A"/>
    <w:rsid w:val="00302BA4"/>
    <w:rsid w:val="00302BA6"/>
    <w:rsid w:val="003032A0"/>
    <w:rsid w:val="00303389"/>
    <w:rsid w:val="00303598"/>
    <w:rsid w:val="00303A70"/>
    <w:rsid w:val="00303DD5"/>
    <w:rsid w:val="00303F71"/>
    <w:rsid w:val="003042E0"/>
    <w:rsid w:val="003042EC"/>
    <w:rsid w:val="00304DBC"/>
    <w:rsid w:val="00305181"/>
    <w:rsid w:val="003052C5"/>
    <w:rsid w:val="00305373"/>
    <w:rsid w:val="003053F3"/>
    <w:rsid w:val="0030541B"/>
    <w:rsid w:val="00305CEF"/>
    <w:rsid w:val="0030642F"/>
    <w:rsid w:val="0030656B"/>
    <w:rsid w:val="003070A5"/>
    <w:rsid w:val="00307B74"/>
    <w:rsid w:val="00310764"/>
    <w:rsid w:val="00310FBE"/>
    <w:rsid w:val="00311543"/>
    <w:rsid w:val="00311636"/>
    <w:rsid w:val="00311BFD"/>
    <w:rsid w:val="00311C7F"/>
    <w:rsid w:val="00311D1B"/>
    <w:rsid w:val="00312809"/>
    <w:rsid w:val="00312D4B"/>
    <w:rsid w:val="00312E71"/>
    <w:rsid w:val="00312FA9"/>
    <w:rsid w:val="003131BB"/>
    <w:rsid w:val="0031322C"/>
    <w:rsid w:val="00313518"/>
    <w:rsid w:val="00313D9C"/>
    <w:rsid w:val="003141CD"/>
    <w:rsid w:val="00314718"/>
    <w:rsid w:val="0031488A"/>
    <w:rsid w:val="00314FE9"/>
    <w:rsid w:val="00314FF0"/>
    <w:rsid w:val="003159D1"/>
    <w:rsid w:val="0031657D"/>
    <w:rsid w:val="00317524"/>
    <w:rsid w:val="003175E1"/>
    <w:rsid w:val="00317714"/>
    <w:rsid w:val="00317858"/>
    <w:rsid w:val="00317F1A"/>
    <w:rsid w:val="003200E7"/>
    <w:rsid w:val="00320203"/>
    <w:rsid w:val="00320A0B"/>
    <w:rsid w:val="00320C73"/>
    <w:rsid w:val="00320E69"/>
    <w:rsid w:val="0032114A"/>
    <w:rsid w:val="00321871"/>
    <w:rsid w:val="003219DD"/>
    <w:rsid w:val="00321A99"/>
    <w:rsid w:val="00321B10"/>
    <w:rsid w:val="00322002"/>
    <w:rsid w:val="00322033"/>
    <w:rsid w:val="00322341"/>
    <w:rsid w:val="00322CFF"/>
    <w:rsid w:val="00322D7B"/>
    <w:rsid w:val="00324007"/>
    <w:rsid w:val="00324101"/>
    <w:rsid w:val="0032460D"/>
    <w:rsid w:val="003247B0"/>
    <w:rsid w:val="003250C6"/>
    <w:rsid w:val="00325E81"/>
    <w:rsid w:val="00325F61"/>
    <w:rsid w:val="00326732"/>
    <w:rsid w:val="00326794"/>
    <w:rsid w:val="00326948"/>
    <w:rsid w:val="00326E42"/>
    <w:rsid w:val="00327052"/>
    <w:rsid w:val="00327DFD"/>
    <w:rsid w:val="00327EDC"/>
    <w:rsid w:val="00327F4B"/>
    <w:rsid w:val="00330948"/>
    <w:rsid w:val="00331A2B"/>
    <w:rsid w:val="00331B68"/>
    <w:rsid w:val="003322CD"/>
    <w:rsid w:val="00332C0A"/>
    <w:rsid w:val="00332E5D"/>
    <w:rsid w:val="0033372A"/>
    <w:rsid w:val="0033399A"/>
    <w:rsid w:val="00333D83"/>
    <w:rsid w:val="00334373"/>
    <w:rsid w:val="00334425"/>
    <w:rsid w:val="003346F4"/>
    <w:rsid w:val="0033486D"/>
    <w:rsid w:val="00334914"/>
    <w:rsid w:val="00335228"/>
    <w:rsid w:val="0033528E"/>
    <w:rsid w:val="0033535C"/>
    <w:rsid w:val="00335A72"/>
    <w:rsid w:val="003367C4"/>
    <w:rsid w:val="00336D8E"/>
    <w:rsid w:val="00336E60"/>
    <w:rsid w:val="00337329"/>
    <w:rsid w:val="003376B3"/>
    <w:rsid w:val="003376FD"/>
    <w:rsid w:val="00340E24"/>
    <w:rsid w:val="0034124E"/>
    <w:rsid w:val="0034157B"/>
    <w:rsid w:val="003420A3"/>
    <w:rsid w:val="00342249"/>
    <w:rsid w:val="00342620"/>
    <w:rsid w:val="00342CCF"/>
    <w:rsid w:val="00342DBA"/>
    <w:rsid w:val="0034307C"/>
    <w:rsid w:val="003435E4"/>
    <w:rsid w:val="0034368C"/>
    <w:rsid w:val="0034395F"/>
    <w:rsid w:val="00343C78"/>
    <w:rsid w:val="003441F7"/>
    <w:rsid w:val="00344395"/>
    <w:rsid w:val="00344C9B"/>
    <w:rsid w:val="0034594F"/>
    <w:rsid w:val="00345A28"/>
    <w:rsid w:val="00345D1B"/>
    <w:rsid w:val="00345F79"/>
    <w:rsid w:val="00345F9C"/>
    <w:rsid w:val="003464E5"/>
    <w:rsid w:val="00346822"/>
    <w:rsid w:val="00346EAD"/>
    <w:rsid w:val="00347604"/>
    <w:rsid w:val="0034761B"/>
    <w:rsid w:val="00347776"/>
    <w:rsid w:val="00350270"/>
    <w:rsid w:val="003504CD"/>
    <w:rsid w:val="003507DA"/>
    <w:rsid w:val="00350B17"/>
    <w:rsid w:val="00350E6A"/>
    <w:rsid w:val="00351A91"/>
    <w:rsid w:val="003520C4"/>
    <w:rsid w:val="003523B0"/>
    <w:rsid w:val="00352947"/>
    <w:rsid w:val="003533AE"/>
    <w:rsid w:val="00353EC8"/>
    <w:rsid w:val="00354110"/>
    <w:rsid w:val="00355177"/>
    <w:rsid w:val="0035569C"/>
    <w:rsid w:val="0035585A"/>
    <w:rsid w:val="00355995"/>
    <w:rsid w:val="00355B75"/>
    <w:rsid w:val="00355E14"/>
    <w:rsid w:val="00355ED4"/>
    <w:rsid w:val="003560A4"/>
    <w:rsid w:val="00356282"/>
    <w:rsid w:val="003563C3"/>
    <w:rsid w:val="00356704"/>
    <w:rsid w:val="00356A58"/>
    <w:rsid w:val="00357851"/>
    <w:rsid w:val="00357C5E"/>
    <w:rsid w:val="00360425"/>
    <w:rsid w:val="00360450"/>
    <w:rsid w:val="003606B1"/>
    <w:rsid w:val="003608BD"/>
    <w:rsid w:val="0036104F"/>
    <w:rsid w:val="00361280"/>
    <w:rsid w:val="003615F1"/>
    <w:rsid w:val="00361A6E"/>
    <w:rsid w:val="003626AF"/>
    <w:rsid w:val="00362AE1"/>
    <w:rsid w:val="00362D26"/>
    <w:rsid w:val="00363064"/>
    <w:rsid w:val="003639E7"/>
    <w:rsid w:val="00363D7F"/>
    <w:rsid w:val="00364671"/>
    <w:rsid w:val="00364780"/>
    <w:rsid w:val="0036531E"/>
    <w:rsid w:val="0036655E"/>
    <w:rsid w:val="003671E8"/>
    <w:rsid w:val="003673F5"/>
    <w:rsid w:val="00367964"/>
    <w:rsid w:val="00367C66"/>
    <w:rsid w:val="00370054"/>
    <w:rsid w:val="003700B2"/>
    <w:rsid w:val="00370645"/>
    <w:rsid w:val="00370B48"/>
    <w:rsid w:val="00370D0A"/>
    <w:rsid w:val="00371286"/>
    <w:rsid w:val="00371523"/>
    <w:rsid w:val="0037199E"/>
    <w:rsid w:val="00371C63"/>
    <w:rsid w:val="0037223E"/>
    <w:rsid w:val="0037233D"/>
    <w:rsid w:val="003729C2"/>
    <w:rsid w:val="003736EF"/>
    <w:rsid w:val="003737E3"/>
    <w:rsid w:val="003739FE"/>
    <w:rsid w:val="003748F5"/>
    <w:rsid w:val="00374B3B"/>
    <w:rsid w:val="003755F2"/>
    <w:rsid w:val="003759F0"/>
    <w:rsid w:val="003762C1"/>
    <w:rsid w:val="003763F2"/>
    <w:rsid w:val="00376664"/>
    <w:rsid w:val="00376B83"/>
    <w:rsid w:val="0037700D"/>
    <w:rsid w:val="003771A4"/>
    <w:rsid w:val="003771C9"/>
    <w:rsid w:val="00377966"/>
    <w:rsid w:val="00377C1B"/>
    <w:rsid w:val="00380522"/>
    <w:rsid w:val="00380815"/>
    <w:rsid w:val="00380A1A"/>
    <w:rsid w:val="00380D80"/>
    <w:rsid w:val="00380F62"/>
    <w:rsid w:val="00381B88"/>
    <w:rsid w:val="00381D0D"/>
    <w:rsid w:val="0038252A"/>
    <w:rsid w:val="00383C76"/>
    <w:rsid w:val="00383E4D"/>
    <w:rsid w:val="00384728"/>
    <w:rsid w:val="003847E8"/>
    <w:rsid w:val="00384A94"/>
    <w:rsid w:val="00384CA6"/>
    <w:rsid w:val="0038500E"/>
    <w:rsid w:val="003853D7"/>
    <w:rsid w:val="003857F9"/>
    <w:rsid w:val="00386CBB"/>
    <w:rsid w:val="0038761D"/>
    <w:rsid w:val="003906F8"/>
    <w:rsid w:val="00390700"/>
    <w:rsid w:val="003910A2"/>
    <w:rsid w:val="0039131C"/>
    <w:rsid w:val="0039165B"/>
    <w:rsid w:val="00392602"/>
    <w:rsid w:val="003935EE"/>
    <w:rsid w:val="0039361B"/>
    <w:rsid w:val="00393A12"/>
    <w:rsid w:val="00393B48"/>
    <w:rsid w:val="00393EE9"/>
    <w:rsid w:val="0039408A"/>
    <w:rsid w:val="003945F5"/>
    <w:rsid w:val="00394852"/>
    <w:rsid w:val="003948AD"/>
    <w:rsid w:val="00394A8F"/>
    <w:rsid w:val="0039556E"/>
    <w:rsid w:val="0039632A"/>
    <w:rsid w:val="00396616"/>
    <w:rsid w:val="0039673D"/>
    <w:rsid w:val="00397588"/>
    <w:rsid w:val="003975DA"/>
    <w:rsid w:val="00397893"/>
    <w:rsid w:val="0039797C"/>
    <w:rsid w:val="003A0441"/>
    <w:rsid w:val="003A143B"/>
    <w:rsid w:val="003A1935"/>
    <w:rsid w:val="003A1AB7"/>
    <w:rsid w:val="003A1DD6"/>
    <w:rsid w:val="003A2407"/>
    <w:rsid w:val="003A242A"/>
    <w:rsid w:val="003A264C"/>
    <w:rsid w:val="003A2A5A"/>
    <w:rsid w:val="003A2C8D"/>
    <w:rsid w:val="003A2CF0"/>
    <w:rsid w:val="003A32A8"/>
    <w:rsid w:val="003A33D3"/>
    <w:rsid w:val="003A340D"/>
    <w:rsid w:val="003A380A"/>
    <w:rsid w:val="003A3880"/>
    <w:rsid w:val="003A3ED0"/>
    <w:rsid w:val="003A43B7"/>
    <w:rsid w:val="003A4716"/>
    <w:rsid w:val="003A4793"/>
    <w:rsid w:val="003A4B52"/>
    <w:rsid w:val="003A4D30"/>
    <w:rsid w:val="003A4F40"/>
    <w:rsid w:val="003A5411"/>
    <w:rsid w:val="003A59D2"/>
    <w:rsid w:val="003A5BC5"/>
    <w:rsid w:val="003A5D55"/>
    <w:rsid w:val="003A6676"/>
    <w:rsid w:val="003A68E0"/>
    <w:rsid w:val="003A6DB7"/>
    <w:rsid w:val="003A72A6"/>
    <w:rsid w:val="003A7388"/>
    <w:rsid w:val="003A75E6"/>
    <w:rsid w:val="003A763E"/>
    <w:rsid w:val="003A7C3B"/>
    <w:rsid w:val="003B0271"/>
    <w:rsid w:val="003B0544"/>
    <w:rsid w:val="003B08D2"/>
    <w:rsid w:val="003B0B93"/>
    <w:rsid w:val="003B0C6C"/>
    <w:rsid w:val="003B0F0B"/>
    <w:rsid w:val="003B1041"/>
    <w:rsid w:val="003B1279"/>
    <w:rsid w:val="003B1307"/>
    <w:rsid w:val="003B15D1"/>
    <w:rsid w:val="003B1843"/>
    <w:rsid w:val="003B21F2"/>
    <w:rsid w:val="003B255B"/>
    <w:rsid w:val="003B276E"/>
    <w:rsid w:val="003B2A8A"/>
    <w:rsid w:val="003B2D50"/>
    <w:rsid w:val="003B317C"/>
    <w:rsid w:val="003B3317"/>
    <w:rsid w:val="003B3357"/>
    <w:rsid w:val="003B3936"/>
    <w:rsid w:val="003B41CE"/>
    <w:rsid w:val="003B4B2F"/>
    <w:rsid w:val="003B4C50"/>
    <w:rsid w:val="003B52D4"/>
    <w:rsid w:val="003B5545"/>
    <w:rsid w:val="003B5F55"/>
    <w:rsid w:val="003B665F"/>
    <w:rsid w:val="003B67A6"/>
    <w:rsid w:val="003B6B96"/>
    <w:rsid w:val="003B7110"/>
    <w:rsid w:val="003B77FD"/>
    <w:rsid w:val="003C04B6"/>
    <w:rsid w:val="003C0855"/>
    <w:rsid w:val="003C0875"/>
    <w:rsid w:val="003C090A"/>
    <w:rsid w:val="003C0ED2"/>
    <w:rsid w:val="003C0FC1"/>
    <w:rsid w:val="003C1149"/>
    <w:rsid w:val="003C117C"/>
    <w:rsid w:val="003C15F0"/>
    <w:rsid w:val="003C1801"/>
    <w:rsid w:val="003C1C58"/>
    <w:rsid w:val="003C1CA5"/>
    <w:rsid w:val="003C1EC7"/>
    <w:rsid w:val="003C26DA"/>
    <w:rsid w:val="003C27DB"/>
    <w:rsid w:val="003C281E"/>
    <w:rsid w:val="003C2F4A"/>
    <w:rsid w:val="003C3527"/>
    <w:rsid w:val="003C36C6"/>
    <w:rsid w:val="003C3CB6"/>
    <w:rsid w:val="003C3D8E"/>
    <w:rsid w:val="003C482A"/>
    <w:rsid w:val="003C577A"/>
    <w:rsid w:val="003C5E61"/>
    <w:rsid w:val="003C62E2"/>
    <w:rsid w:val="003C637B"/>
    <w:rsid w:val="003C64A0"/>
    <w:rsid w:val="003C6529"/>
    <w:rsid w:val="003C6B8C"/>
    <w:rsid w:val="003C6C4D"/>
    <w:rsid w:val="003C6CF4"/>
    <w:rsid w:val="003C6F0B"/>
    <w:rsid w:val="003C7643"/>
    <w:rsid w:val="003C7BA3"/>
    <w:rsid w:val="003C7C0B"/>
    <w:rsid w:val="003D09E2"/>
    <w:rsid w:val="003D0ABC"/>
    <w:rsid w:val="003D0CAC"/>
    <w:rsid w:val="003D1A1A"/>
    <w:rsid w:val="003D278C"/>
    <w:rsid w:val="003D2925"/>
    <w:rsid w:val="003D2B77"/>
    <w:rsid w:val="003D2E34"/>
    <w:rsid w:val="003D30DD"/>
    <w:rsid w:val="003D316A"/>
    <w:rsid w:val="003D3439"/>
    <w:rsid w:val="003D3642"/>
    <w:rsid w:val="003D3976"/>
    <w:rsid w:val="003D456A"/>
    <w:rsid w:val="003D4B8E"/>
    <w:rsid w:val="003D4D02"/>
    <w:rsid w:val="003D4D89"/>
    <w:rsid w:val="003D4E9C"/>
    <w:rsid w:val="003D50D9"/>
    <w:rsid w:val="003D591D"/>
    <w:rsid w:val="003D5EE8"/>
    <w:rsid w:val="003D5F07"/>
    <w:rsid w:val="003D6897"/>
    <w:rsid w:val="003D692A"/>
    <w:rsid w:val="003D6A11"/>
    <w:rsid w:val="003D6C50"/>
    <w:rsid w:val="003D7251"/>
    <w:rsid w:val="003E0185"/>
    <w:rsid w:val="003E0496"/>
    <w:rsid w:val="003E0D57"/>
    <w:rsid w:val="003E0D78"/>
    <w:rsid w:val="003E0F6B"/>
    <w:rsid w:val="003E115F"/>
    <w:rsid w:val="003E17FA"/>
    <w:rsid w:val="003E1869"/>
    <w:rsid w:val="003E1CB1"/>
    <w:rsid w:val="003E1D19"/>
    <w:rsid w:val="003E2A5C"/>
    <w:rsid w:val="003E3147"/>
    <w:rsid w:val="003E3190"/>
    <w:rsid w:val="003E3A1D"/>
    <w:rsid w:val="003E4510"/>
    <w:rsid w:val="003E4B18"/>
    <w:rsid w:val="003E4C8E"/>
    <w:rsid w:val="003E67FC"/>
    <w:rsid w:val="003E6A15"/>
    <w:rsid w:val="003E6BE7"/>
    <w:rsid w:val="003E6CA0"/>
    <w:rsid w:val="003E7CB7"/>
    <w:rsid w:val="003E7F2C"/>
    <w:rsid w:val="003E7F84"/>
    <w:rsid w:val="003F1067"/>
    <w:rsid w:val="003F1A79"/>
    <w:rsid w:val="003F1F41"/>
    <w:rsid w:val="003F22EC"/>
    <w:rsid w:val="003F2FDE"/>
    <w:rsid w:val="003F330B"/>
    <w:rsid w:val="003F3819"/>
    <w:rsid w:val="003F5381"/>
    <w:rsid w:val="003F5609"/>
    <w:rsid w:val="003F58B9"/>
    <w:rsid w:val="003F6040"/>
    <w:rsid w:val="003F61F8"/>
    <w:rsid w:val="003F673A"/>
    <w:rsid w:val="003F6919"/>
    <w:rsid w:val="003F69C9"/>
    <w:rsid w:val="003F6EA3"/>
    <w:rsid w:val="003F6FDF"/>
    <w:rsid w:val="003F7082"/>
    <w:rsid w:val="003F793C"/>
    <w:rsid w:val="003F7D61"/>
    <w:rsid w:val="004005C1"/>
    <w:rsid w:val="00400707"/>
    <w:rsid w:val="0040075C"/>
    <w:rsid w:val="004007EC"/>
    <w:rsid w:val="0040088D"/>
    <w:rsid w:val="00400C22"/>
    <w:rsid w:val="00400FDB"/>
    <w:rsid w:val="004011DC"/>
    <w:rsid w:val="004016F5"/>
    <w:rsid w:val="004018AF"/>
    <w:rsid w:val="00401CB9"/>
    <w:rsid w:val="00402093"/>
    <w:rsid w:val="00402415"/>
    <w:rsid w:val="0040276B"/>
    <w:rsid w:val="00403FA4"/>
    <w:rsid w:val="004045AA"/>
    <w:rsid w:val="0040549A"/>
    <w:rsid w:val="00405CC9"/>
    <w:rsid w:val="004065E2"/>
    <w:rsid w:val="00406755"/>
    <w:rsid w:val="0040711E"/>
    <w:rsid w:val="004071AD"/>
    <w:rsid w:val="004073C0"/>
    <w:rsid w:val="00407583"/>
    <w:rsid w:val="004078D7"/>
    <w:rsid w:val="00407D67"/>
    <w:rsid w:val="00410313"/>
    <w:rsid w:val="00411334"/>
    <w:rsid w:val="00411819"/>
    <w:rsid w:val="00411A5F"/>
    <w:rsid w:val="00412450"/>
    <w:rsid w:val="004127CF"/>
    <w:rsid w:val="00412920"/>
    <w:rsid w:val="0041308C"/>
    <w:rsid w:val="004130AF"/>
    <w:rsid w:val="004138DE"/>
    <w:rsid w:val="00413B39"/>
    <w:rsid w:val="00413CCA"/>
    <w:rsid w:val="004146FA"/>
    <w:rsid w:val="00414B2F"/>
    <w:rsid w:val="00414D49"/>
    <w:rsid w:val="004150A2"/>
    <w:rsid w:val="004153D5"/>
    <w:rsid w:val="004154EB"/>
    <w:rsid w:val="00415A59"/>
    <w:rsid w:val="00415E58"/>
    <w:rsid w:val="00416231"/>
    <w:rsid w:val="00416577"/>
    <w:rsid w:val="00417166"/>
    <w:rsid w:val="00417517"/>
    <w:rsid w:val="00417F00"/>
    <w:rsid w:val="004204B2"/>
    <w:rsid w:val="004208AB"/>
    <w:rsid w:val="00420DB0"/>
    <w:rsid w:val="004212F0"/>
    <w:rsid w:val="004219EF"/>
    <w:rsid w:val="00421A52"/>
    <w:rsid w:val="00421A72"/>
    <w:rsid w:val="00422500"/>
    <w:rsid w:val="00422A03"/>
    <w:rsid w:val="00422ACE"/>
    <w:rsid w:val="00422AE5"/>
    <w:rsid w:val="00422D22"/>
    <w:rsid w:val="004233E7"/>
    <w:rsid w:val="00423B6F"/>
    <w:rsid w:val="00424348"/>
    <w:rsid w:val="00424648"/>
    <w:rsid w:val="0042586D"/>
    <w:rsid w:val="00426934"/>
    <w:rsid w:val="00426CD9"/>
    <w:rsid w:val="00427549"/>
    <w:rsid w:val="0042764D"/>
    <w:rsid w:val="004278E0"/>
    <w:rsid w:val="00427DD5"/>
    <w:rsid w:val="004304F3"/>
    <w:rsid w:val="00430638"/>
    <w:rsid w:val="00430C3A"/>
    <w:rsid w:val="00430FEB"/>
    <w:rsid w:val="004310EE"/>
    <w:rsid w:val="0043136E"/>
    <w:rsid w:val="00431F64"/>
    <w:rsid w:val="004323E3"/>
    <w:rsid w:val="00432427"/>
    <w:rsid w:val="00432B2B"/>
    <w:rsid w:val="0043310D"/>
    <w:rsid w:val="00433191"/>
    <w:rsid w:val="00433677"/>
    <w:rsid w:val="00433790"/>
    <w:rsid w:val="00433CF8"/>
    <w:rsid w:val="004340D5"/>
    <w:rsid w:val="00434189"/>
    <w:rsid w:val="004343C4"/>
    <w:rsid w:val="00434880"/>
    <w:rsid w:val="004348A0"/>
    <w:rsid w:val="004349E1"/>
    <w:rsid w:val="00434A21"/>
    <w:rsid w:val="00434DC1"/>
    <w:rsid w:val="0043505E"/>
    <w:rsid w:val="004351D0"/>
    <w:rsid w:val="0043526D"/>
    <w:rsid w:val="00435590"/>
    <w:rsid w:val="004356A2"/>
    <w:rsid w:val="00435A09"/>
    <w:rsid w:val="00435B76"/>
    <w:rsid w:val="00435B85"/>
    <w:rsid w:val="00435BB8"/>
    <w:rsid w:val="004360E5"/>
    <w:rsid w:val="004410CD"/>
    <w:rsid w:val="0044133A"/>
    <w:rsid w:val="004416D6"/>
    <w:rsid w:val="00441E86"/>
    <w:rsid w:val="00442453"/>
    <w:rsid w:val="00442593"/>
    <w:rsid w:val="00443668"/>
    <w:rsid w:val="004437BA"/>
    <w:rsid w:val="0044394C"/>
    <w:rsid w:val="004439E0"/>
    <w:rsid w:val="004444BC"/>
    <w:rsid w:val="004445D5"/>
    <w:rsid w:val="00444DC2"/>
    <w:rsid w:val="004453C7"/>
    <w:rsid w:val="0044553B"/>
    <w:rsid w:val="004457BD"/>
    <w:rsid w:val="004460E9"/>
    <w:rsid w:val="0044612C"/>
    <w:rsid w:val="0044680B"/>
    <w:rsid w:val="00446EDD"/>
    <w:rsid w:val="0044750B"/>
    <w:rsid w:val="00447555"/>
    <w:rsid w:val="00447AE9"/>
    <w:rsid w:val="00447B6F"/>
    <w:rsid w:val="004501E5"/>
    <w:rsid w:val="0045025F"/>
    <w:rsid w:val="00450825"/>
    <w:rsid w:val="004510E3"/>
    <w:rsid w:val="004511D1"/>
    <w:rsid w:val="00451294"/>
    <w:rsid w:val="00452441"/>
    <w:rsid w:val="004532BA"/>
    <w:rsid w:val="00453623"/>
    <w:rsid w:val="00453C11"/>
    <w:rsid w:val="0045416F"/>
    <w:rsid w:val="00454192"/>
    <w:rsid w:val="00454240"/>
    <w:rsid w:val="004547A2"/>
    <w:rsid w:val="00455083"/>
    <w:rsid w:val="0045542A"/>
    <w:rsid w:val="004557B0"/>
    <w:rsid w:val="00456500"/>
    <w:rsid w:val="00456921"/>
    <w:rsid w:val="00457946"/>
    <w:rsid w:val="00457D8B"/>
    <w:rsid w:val="004607C1"/>
    <w:rsid w:val="00460A17"/>
    <w:rsid w:val="00460BD3"/>
    <w:rsid w:val="00460E48"/>
    <w:rsid w:val="0046120A"/>
    <w:rsid w:val="00461983"/>
    <w:rsid w:val="004620EA"/>
    <w:rsid w:val="00462452"/>
    <w:rsid w:val="00462DEB"/>
    <w:rsid w:val="00462E78"/>
    <w:rsid w:val="00462F79"/>
    <w:rsid w:val="004630A4"/>
    <w:rsid w:val="00463240"/>
    <w:rsid w:val="00463438"/>
    <w:rsid w:val="0046359F"/>
    <w:rsid w:val="0046396D"/>
    <w:rsid w:val="00463ECE"/>
    <w:rsid w:val="00464159"/>
    <w:rsid w:val="0046419B"/>
    <w:rsid w:val="0046455C"/>
    <w:rsid w:val="004649B9"/>
    <w:rsid w:val="00464E39"/>
    <w:rsid w:val="0046512B"/>
    <w:rsid w:val="00465388"/>
    <w:rsid w:val="0046560D"/>
    <w:rsid w:val="00465724"/>
    <w:rsid w:val="00466097"/>
    <w:rsid w:val="00466195"/>
    <w:rsid w:val="004661AF"/>
    <w:rsid w:val="004664FF"/>
    <w:rsid w:val="00466B87"/>
    <w:rsid w:val="0046769D"/>
    <w:rsid w:val="004677C9"/>
    <w:rsid w:val="004705B2"/>
    <w:rsid w:val="00470690"/>
    <w:rsid w:val="004706BF"/>
    <w:rsid w:val="00470977"/>
    <w:rsid w:val="00470CB5"/>
    <w:rsid w:val="00471152"/>
    <w:rsid w:val="00471560"/>
    <w:rsid w:val="004715DA"/>
    <w:rsid w:val="00471B3C"/>
    <w:rsid w:val="00471B98"/>
    <w:rsid w:val="00471EAB"/>
    <w:rsid w:val="004720BE"/>
    <w:rsid w:val="00472242"/>
    <w:rsid w:val="004723EE"/>
    <w:rsid w:val="004724C0"/>
    <w:rsid w:val="00472E9F"/>
    <w:rsid w:val="00473303"/>
    <w:rsid w:val="00473BEB"/>
    <w:rsid w:val="0047450E"/>
    <w:rsid w:val="00474AC7"/>
    <w:rsid w:val="00474FCF"/>
    <w:rsid w:val="0047536D"/>
    <w:rsid w:val="004753A3"/>
    <w:rsid w:val="00475A92"/>
    <w:rsid w:val="004767D8"/>
    <w:rsid w:val="004772C8"/>
    <w:rsid w:val="00477BB9"/>
    <w:rsid w:val="0048084D"/>
    <w:rsid w:val="004817CE"/>
    <w:rsid w:val="00481B03"/>
    <w:rsid w:val="004824C7"/>
    <w:rsid w:val="0048260E"/>
    <w:rsid w:val="00483A59"/>
    <w:rsid w:val="0048407E"/>
    <w:rsid w:val="0048505E"/>
    <w:rsid w:val="004850AE"/>
    <w:rsid w:val="004853DB"/>
    <w:rsid w:val="004853F1"/>
    <w:rsid w:val="004854A4"/>
    <w:rsid w:val="00485818"/>
    <w:rsid w:val="004859EE"/>
    <w:rsid w:val="004862D4"/>
    <w:rsid w:val="00486707"/>
    <w:rsid w:val="00486896"/>
    <w:rsid w:val="00486A31"/>
    <w:rsid w:val="00487366"/>
    <w:rsid w:val="004873E4"/>
    <w:rsid w:val="00490377"/>
    <w:rsid w:val="0049072C"/>
    <w:rsid w:val="00490FD1"/>
    <w:rsid w:val="0049132A"/>
    <w:rsid w:val="00491AD2"/>
    <w:rsid w:val="00491BF7"/>
    <w:rsid w:val="004920F3"/>
    <w:rsid w:val="00492A4B"/>
    <w:rsid w:val="00492BF7"/>
    <w:rsid w:val="00492C5C"/>
    <w:rsid w:val="004930FC"/>
    <w:rsid w:val="00493381"/>
    <w:rsid w:val="004935C0"/>
    <w:rsid w:val="00493AB0"/>
    <w:rsid w:val="00493B43"/>
    <w:rsid w:val="00494248"/>
    <w:rsid w:val="00494535"/>
    <w:rsid w:val="004946DF"/>
    <w:rsid w:val="0049491F"/>
    <w:rsid w:val="00494EB1"/>
    <w:rsid w:val="00495533"/>
    <w:rsid w:val="0049575D"/>
    <w:rsid w:val="0049615E"/>
    <w:rsid w:val="00496414"/>
    <w:rsid w:val="004978DA"/>
    <w:rsid w:val="00497A38"/>
    <w:rsid w:val="004A0382"/>
    <w:rsid w:val="004A0502"/>
    <w:rsid w:val="004A087A"/>
    <w:rsid w:val="004A0D07"/>
    <w:rsid w:val="004A0E54"/>
    <w:rsid w:val="004A1F1C"/>
    <w:rsid w:val="004A2AFB"/>
    <w:rsid w:val="004A4454"/>
    <w:rsid w:val="004A45BD"/>
    <w:rsid w:val="004A4656"/>
    <w:rsid w:val="004A4933"/>
    <w:rsid w:val="004A4F35"/>
    <w:rsid w:val="004A5991"/>
    <w:rsid w:val="004A5B8E"/>
    <w:rsid w:val="004A6EDC"/>
    <w:rsid w:val="004A6F3D"/>
    <w:rsid w:val="004A77B0"/>
    <w:rsid w:val="004B0783"/>
    <w:rsid w:val="004B08A9"/>
    <w:rsid w:val="004B0BAA"/>
    <w:rsid w:val="004B1364"/>
    <w:rsid w:val="004B179E"/>
    <w:rsid w:val="004B18C0"/>
    <w:rsid w:val="004B191A"/>
    <w:rsid w:val="004B1CED"/>
    <w:rsid w:val="004B2139"/>
    <w:rsid w:val="004B34A7"/>
    <w:rsid w:val="004B35DC"/>
    <w:rsid w:val="004B371C"/>
    <w:rsid w:val="004B3B06"/>
    <w:rsid w:val="004B3CED"/>
    <w:rsid w:val="004B3ED5"/>
    <w:rsid w:val="004B4643"/>
    <w:rsid w:val="004B4B9F"/>
    <w:rsid w:val="004B4E50"/>
    <w:rsid w:val="004B4F6A"/>
    <w:rsid w:val="004B6007"/>
    <w:rsid w:val="004B6F77"/>
    <w:rsid w:val="004B752B"/>
    <w:rsid w:val="004B7F67"/>
    <w:rsid w:val="004C04FA"/>
    <w:rsid w:val="004C06BE"/>
    <w:rsid w:val="004C0938"/>
    <w:rsid w:val="004C1561"/>
    <w:rsid w:val="004C1994"/>
    <w:rsid w:val="004C234D"/>
    <w:rsid w:val="004C2852"/>
    <w:rsid w:val="004C2C15"/>
    <w:rsid w:val="004C2D0E"/>
    <w:rsid w:val="004C313D"/>
    <w:rsid w:val="004C33FD"/>
    <w:rsid w:val="004C3C6C"/>
    <w:rsid w:val="004C3EBC"/>
    <w:rsid w:val="004C4231"/>
    <w:rsid w:val="004C5120"/>
    <w:rsid w:val="004C61BB"/>
    <w:rsid w:val="004C642C"/>
    <w:rsid w:val="004C6A78"/>
    <w:rsid w:val="004C6AC8"/>
    <w:rsid w:val="004C6B1B"/>
    <w:rsid w:val="004C6BB4"/>
    <w:rsid w:val="004C6F17"/>
    <w:rsid w:val="004C704F"/>
    <w:rsid w:val="004C70FC"/>
    <w:rsid w:val="004C77B4"/>
    <w:rsid w:val="004C7E07"/>
    <w:rsid w:val="004D022C"/>
    <w:rsid w:val="004D0734"/>
    <w:rsid w:val="004D1B44"/>
    <w:rsid w:val="004D1ECD"/>
    <w:rsid w:val="004D2675"/>
    <w:rsid w:val="004D3753"/>
    <w:rsid w:val="004D3AC3"/>
    <w:rsid w:val="004D4080"/>
    <w:rsid w:val="004D41C2"/>
    <w:rsid w:val="004D43BD"/>
    <w:rsid w:val="004D53AB"/>
    <w:rsid w:val="004D5C6E"/>
    <w:rsid w:val="004D6A79"/>
    <w:rsid w:val="004D7187"/>
    <w:rsid w:val="004D7AC7"/>
    <w:rsid w:val="004E05FD"/>
    <w:rsid w:val="004E08CD"/>
    <w:rsid w:val="004E0F43"/>
    <w:rsid w:val="004E1A0D"/>
    <w:rsid w:val="004E1AD1"/>
    <w:rsid w:val="004E1C2C"/>
    <w:rsid w:val="004E23F5"/>
    <w:rsid w:val="004E27A4"/>
    <w:rsid w:val="004E27F7"/>
    <w:rsid w:val="004E3356"/>
    <w:rsid w:val="004E3F87"/>
    <w:rsid w:val="004E440F"/>
    <w:rsid w:val="004E47BA"/>
    <w:rsid w:val="004E4B59"/>
    <w:rsid w:val="004E4CB1"/>
    <w:rsid w:val="004E5418"/>
    <w:rsid w:val="004E5E71"/>
    <w:rsid w:val="004E63E5"/>
    <w:rsid w:val="004E646D"/>
    <w:rsid w:val="004E6A47"/>
    <w:rsid w:val="004E6B76"/>
    <w:rsid w:val="004E6F5E"/>
    <w:rsid w:val="004E71BC"/>
    <w:rsid w:val="004E77BF"/>
    <w:rsid w:val="004E7F24"/>
    <w:rsid w:val="004F001F"/>
    <w:rsid w:val="004F05C0"/>
    <w:rsid w:val="004F068C"/>
    <w:rsid w:val="004F1011"/>
    <w:rsid w:val="004F12BA"/>
    <w:rsid w:val="004F141C"/>
    <w:rsid w:val="004F1437"/>
    <w:rsid w:val="004F1559"/>
    <w:rsid w:val="004F1A8A"/>
    <w:rsid w:val="004F1AAE"/>
    <w:rsid w:val="004F23A8"/>
    <w:rsid w:val="004F3346"/>
    <w:rsid w:val="004F3540"/>
    <w:rsid w:val="004F3A78"/>
    <w:rsid w:val="004F3F6B"/>
    <w:rsid w:val="004F4555"/>
    <w:rsid w:val="004F4FE2"/>
    <w:rsid w:val="004F52DB"/>
    <w:rsid w:val="004F5609"/>
    <w:rsid w:val="004F5624"/>
    <w:rsid w:val="004F5CCD"/>
    <w:rsid w:val="004F5DA4"/>
    <w:rsid w:val="004F5F41"/>
    <w:rsid w:val="004F62B2"/>
    <w:rsid w:val="004F6424"/>
    <w:rsid w:val="004F65E9"/>
    <w:rsid w:val="004F6773"/>
    <w:rsid w:val="004F7E5A"/>
    <w:rsid w:val="00500500"/>
    <w:rsid w:val="00500DDF"/>
    <w:rsid w:val="00501959"/>
    <w:rsid w:val="00502121"/>
    <w:rsid w:val="005040CD"/>
    <w:rsid w:val="00504229"/>
    <w:rsid w:val="005042F2"/>
    <w:rsid w:val="00504804"/>
    <w:rsid w:val="00504A55"/>
    <w:rsid w:val="00504E86"/>
    <w:rsid w:val="00505030"/>
    <w:rsid w:val="00505229"/>
    <w:rsid w:val="00505278"/>
    <w:rsid w:val="00505E68"/>
    <w:rsid w:val="00506677"/>
    <w:rsid w:val="0050691D"/>
    <w:rsid w:val="00506C9C"/>
    <w:rsid w:val="00506CEC"/>
    <w:rsid w:val="00507397"/>
    <w:rsid w:val="00507719"/>
    <w:rsid w:val="00507BEF"/>
    <w:rsid w:val="00507F98"/>
    <w:rsid w:val="00510115"/>
    <w:rsid w:val="00510233"/>
    <w:rsid w:val="00510327"/>
    <w:rsid w:val="005103D0"/>
    <w:rsid w:val="005108A3"/>
    <w:rsid w:val="00510CB0"/>
    <w:rsid w:val="00510DB5"/>
    <w:rsid w:val="00510F6E"/>
    <w:rsid w:val="00511139"/>
    <w:rsid w:val="005111EF"/>
    <w:rsid w:val="00511242"/>
    <w:rsid w:val="00511422"/>
    <w:rsid w:val="0051144E"/>
    <w:rsid w:val="005115C4"/>
    <w:rsid w:val="00511723"/>
    <w:rsid w:val="00511826"/>
    <w:rsid w:val="005118AE"/>
    <w:rsid w:val="00511925"/>
    <w:rsid w:val="00511A1C"/>
    <w:rsid w:val="0051212F"/>
    <w:rsid w:val="00513878"/>
    <w:rsid w:val="00514BC2"/>
    <w:rsid w:val="0051510C"/>
    <w:rsid w:val="00515220"/>
    <w:rsid w:val="0051580E"/>
    <w:rsid w:val="0051587A"/>
    <w:rsid w:val="005158FA"/>
    <w:rsid w:val="005169AD"/>
    <w:rsid w:val="005169EE"/>
    <w:rsid w:val="005170AA"/>
    <w:rsid w:val="005172D4"/>
    <w:rsid w:val="00517A7E"/>
    <w:rsid w:val="00517EC5"/>
    <w:rsid w:val="005207C4"/>
    <w:rsid w:val="005207E1"/>
    <w:rsid w:val="005208B9"/>
    <w:rsid w:val="00520B4A"/>
    <w:rsid w:val="00521CA5"/>
    <w:rsid w:val="005221F0"/>
    <w:rsid w:val="0052246B"/>
    <w:rsid w:val="00524807"/>
    <w:rsid w:val="00525224"/>
    <w:rsid w:val="005252FE"/>
    <w:rsid w:val="0052535B"/>
    <w:rsid w:val="005254B7"/>
    <w:rsid w:val="005257A1"/>
    <w:rsid w:val="00525EB2"/>
    <w:rsid w:val="00525FF9"/>
    <w:rsid w:val="00526072"/>
    <w:rsid w:val="00527348"/>
    <w:rsid w:val="00527698"/>
    <w:rsid w:val="00527D14"/>
    <w:rsid w:val="00527FB0"/>
    <w:rsid w:val="0053019F"/>
    <w:rsid w:val="00530747"/>
    <w:rsid w:val="00531482"/>
    <w:rsid w:val="00531684"/>
    <w:rsid w:val="00531C94"/>
    <w:rsid w:val="00531CF9"/>
    <w:rsid w:val="005325F7"/>
    <w:rsid w:val="00532C41"/>
    <w:rsid w:val="00532D3F"/>
    <w:rsid w:val="00532E67"/>
    <w:rsid w:val="00532EFC"/>
    <w:rsid w:val="00532F98"/>
    <w:rsid w:val="00532FC9"/>
    <w:rsid w:val="00533108"/>
    <w:rsid w:val="005331B3"/>
    <w:rsid w:val="00533204"/>
    <w:rsid w:val="005333EE"/>
    <w:rsid w:val="0053346A"/>
    <w:rsid w:val="005334F2"/>
    <w:rsid w:val="0053386D"/>
    <w:rsid w:val="0053392F"/>
    <w:rsid w:val="00534134"/>
    <w:rsid w:val="005345C3"/>
    <w:rsid w:val="00534700"/>
    <w:rsid w:val="00534D3A"/>
    <w:rsid w:val="0053540F"/>
    <w:rsid w:val="00535C6C"/>
    <w:rsid w:val="00535D94"/>
    <w:rsid w:val="00535EDC"/>
    <w:rsid w:val="0053605B"/>
    <w:rsid w:val="005368A2"/>
    <w:rsid w:val="00537845"/>
    <w:rsid w:val="00537892"/>
    <w:rsid w:val="0053791F"/>
    <w:rsid w:val="0054014B"/>
    <w:rsid w:val="005404F4"/>
    <w:rsid w:val="00540BFB"/>
    <w:rsid w:val="005410F2"/>
    <w:rsid w:val="00542599"/>
    <w:rsid w:val="0054348E"/>
    <w:rsid w:val="005441DF"/>
    <w:rsid w:val="00544681"/>
    <w:rsid w:val="005448F7"/>
    <w:rsid w:val="00544B33"/>
    <w:rsid w:val="00545363"/>
    <w:rsid w:val="00545490"/>
    <w:rsid w:val="005454E9"/>
    <w:rsid w:val="00545767"/>
    <w:rsid w:val="005462BC"/>
    <w:rsid w:val="00546622"/>
    <w:rsid w:val="00546970"/>
    <w:rsid w:val="00546A1F"/>
    <w:rsid w:val="00546A54"/>
    <w:rsid w:val="00546AA5"/>
    <w:rsid w:val="00546EB1"/>
    <w:rsid w:val="00547538"/>
    <w:rsid w:val="00547942"/>
    <w:rsid w:val="00547F58"/>
    <w:rsid w:val="005506F9"/>
    <w:rsid w:val="005518B2"/>
    <w:rsid w:val="00551FD9"/>
    <w:rsid w:val="0055224D"/>
    <w:rsid w:val="005524F4"/>
    <w:rsid w:val="005529BD"/>
    <w:rsid w:val="005531CE"/>
    <w:rsid w:val="0055329F"/>
    <w:rsid w:val="005533FD"/>
    <w:rsid w:val="00553405"/>
    <w:rsid w:val="005534E1"/>
    <w:rsid w:val="00553BFA"/>
    <w:rsid w:val="00553EB3"/>
    <w:rsid w:val="0055449A"/>
    <w:rsid w:val="005547AA"/>
    <w:rsid w:val="005547C7"/>
    <w:rsid w:val="00554A88"/>
    <w:rsid w:val="00554ADE"/>
    <w:rsid w:val="00554D05"/>
    <w:rsid w:val="00554FAC"/>
    <w:rsid w:val="0055586B"/>
    <w:rsid w:val="0055596B"/>
    <w:rsid w:val="005568DE"/>
    <w:rsid w:val="005569D6"/>
    <w:rsid w:val="00556CDE"/>
    <w:rsid w:val="00556E1C"/>
    <w:rsid w:val="00556FC0"/>
    <w:rsid w:val="005574AA"/>
    <w:rsid w:val="00557C05"/>
    <w:rsid w:val="00557E19"/>
    <w:rsid w:val="0056077E"/>
    <w:rsid w:val="00560EDA"/>
    <w:rsid w:val="005612CB"/>
    <w:rsid w:val="00561C3B"/>
    <w:rsid w:val="00561DFE"/>
    <w:rsid w:val="00562837"/>
    <w:rsid w:val="005629EE"/>
    <w:rsid w:val="00562CD0"/>
    <w:rsid w:val="00562DF7"/>
    <w:rsid w:val="00563307"/>
    <w:rsid w:val="00563C5F"/>
    <w:rsid w:val="00563F72"/>
    <w:rsid w:val="00563F9A"/>
    <w:rsid w:val="005648FA"/>
    <w:rsid w:val="00564D50"/>
    <w:rsid w:val="00567346"/>
    <w:rsid w:val="0056781F"/>
    <w:rsid w:val="00570966"/>
    <w:rsid w:val="00570B36"/>
    <w:rsid w:val="00571267"/>
    <w:rsid w:val="00572899"/>
    <w:rsid w:val="00573128"/>
    <w:rsid w:val="0057371B"/>
    <w:rsid w:val="00574586"/>
    <w:rsid w:val="005747F4"/>
    <w:rsid w:val="00575DEB"/>
    <w:rsid w:val="00575EB8"/>
    <w:rsid w:val="00575FA9"/>
    <w:rsid w:val="0057600F"/>
    <w:rsid w:val="0057613A"/>
    <w:rsid w:val="005762BD"/>
    <w:rsid w:val="0057646F"/>
    <w:rsid w:val="00576839"/>
    <w:rsid w:val="00576864"/>
    <w:rsid w:val="00576B33"/>
    <w:rsid w:val="00576B82"/>
    <w:rsid w:val="005772F3"/>
    <w:rsid w:val="005775F6"/>
    <w:rsid w:val="00577AC2"/>
    <w:rsid w:val="00577F63"/>
    <w:rsid w:val="00580A5F"/>
    <w:rsid w:val="00580B9E"/>
    <w:rsid w:val="00580D62"/>
    <w:rsid w:val="0058106B"/>
    <w:rsid w:val="00581B79"/>
    <w:rsid w:val="00581FB0"/>
    <w:rsid w:val="00582199"/>
    <w:rsid w:val="0058295A"/>
    <w:rsid w:val="00582A04"/>
    <w:rsid w:val="00582A9B"/>
    <w:rsid w:val="00582F89"/>
    <w:rsid w:val="005832AB"/>
    <w:rsid w:val="005841F0"/>
    <w:rsid w:val="0058437C"/>
    <w:rsid w:val="005844FB"/>
    <w:rsid w:val="00584AC2"/>
    <w:rsid w:val="0058549D"/>
    <w:rsid w:val="005855D7"/>
    <w:rsid w:val="0058598B"/>
    <w:rsid w:val="00586CA1"/>
    <w:rsid w:val="00587135"/>
    <w:rsid w:val="0058733E"/>
    <w:rsid w:val="00590154"/>
    <w:rsid w:val="005901FA"/>
    <w:rsid w:val="00590994"/>
    <w:rsid w:val="00590D4F"/>
    <w:rsid w:val="00590D9E"/>
    <w:rsid w:val="00590DE0"/>
    <w:rsid w:val="00590FF1"/>
    <w:rsid w:val="00591100"/>
    <w:rsid w:val="0059125A"/>
    <w:rsid w:val="00591497"/>
    <w:rsid w:val="00591543"/>
    <w:rsid w:val="00591602"/>
    <w:rsid w:val="00591864"/>
    <w:rsid w:val="00591F39"/>
    <w:rsid w:val="005920CC"/>
    <w:rsid w:val="00592473"/>
    <w:rsid w:val="0059257B"/>
    <w:rsid w:val="005925A7"/>
    <w:rsid w:val="00592A26"/>
    <w:rsid w:val="00592C37"/>
    <w:rsid w:val="005934A4"/>
    <w:rsid w:val="005935F4"/>
    <w:rsid w:val="00593E0A"/>
    <w:rsid w:val="00594210"/>
    <w:rsid w:val="0059429B"/>
    <w:rsid w:val="00594431"/>
    <w:rsid w:val="00594498"/>
    <w:rsid w:val="005947E6"/>
    <w:rsid w:val="00594959"/>
    <w:rsid w:val="00595786"/>
    <w:rsid w:val="00595C49"/>
    <w:rsid w:val="00595D24"/>
    <w:rsid w:val="005971B0"/>
    <w:rsid w:val="005977FC"/>
    <w:rsid w:val="005A007F"/>
    <w:rsid w:val="005A0E1A"/>
    <w:rsid w:val="005A12BA"/>
    <w:rsid w:val="005A167F"/>
    <w:rsid w:val="005A1A8A"/>
    <w:rsid w:val="005A3079"/>
    <w:rsid w:val="005A346E"/>
    <w:rsid w:val="005A415F"/>
    <w:rsid w:val="005A49DF"/>
    <w:rsid w:val="005A5337"/>
    <w:rsid w:val="005A605D"/>
    <w:rsid w:val="005A614B"/>
    <w:rsid w:val="005A66B2"/>
    <w:rsid w:val="005A691F"/>
    <w:rsid w:val="005A6E4D"/>
    <w:rsid w:val="005A6F32"/>
    <w:rsid w:val="005A7007"/>
    <w:rsid w:val="005A710A"/>
    <w:rsid w:val="005A719A"/>
    <w:rsid w:val="005A73CF"/>
    <w:rsid w:val="005A7996"/>
    <w:rsid w:val="005B0BF7"/>
    <w:rsid w:val="005B0EC5"/>
    <w:rsid w:val="005B0FC3"/>
    <w:rsid w:val="005B1888"/>
    <w:rsid w:val="005B1C9D"/>
    <w:rsid w:val="005B1CDC"/>
    <w:rsid w:val="005B1D40"/>
    <w:rsid w:val="005B214A"/>
    <w:rsid w:val="005B337A"/>
    <w:rsid w:val="005B33A4"/>
    <w:rsid w:val="005B3EB1"/>
    <w:rsid w:val="005B3F6F"/>
    <w:rsid w:val="005B408C"/>
    <w:rsid w:val="005B46F3"/>
    <w:rsid w:val="005B4A59"/>
    <w:rsid w:val="005B50D0"/>
    <w:rsid w:val="005B54FB"/>
    <w:rsid w:val="005B577B"/>
    <w:rsid w:val="005B6411"/>
    <w:rsid w:val="005B66DC"/>
    <w:rsid w:val="005B6A93"/>
    <w:rsid w:val="005B798B"/>
    <w:rsid w:val="005B7FDE"/>
    <w:rsid w:val="005C08A5"/>
    <w:rsid w:val="005C122C"/>
    <w:rsid w:val="005C19A4"/>
    <w:rsid w:val="005C19F0"/>
    <w:rsid w:val="005C1FAE"/>
    <w:rsid w:val="005C25D3"/>
    <w:rsid w:val="005C2955"/>
    <w:rsid w:val="005C2D1C"/>
    <w:rsid w:val="005C3417"/>
    <w:rsid w:val="005C35B8"/>
    <w:rsid w:val="005C39E8"/>
    <w:rsid w:val="005C3FC5"/>
    <w:rsid w:val="005C43F1"/>
    <w:rsid w:val="005C468A"/>
    <w:rsid w:val="005C4BCE"/>
    <w:rsid w:val="005C5660"/>
    <w:rsid w:val="005C59B8"/>
    <w:rsid w:val="005C71E4"/>
    <w:rsid w:val="005C72E3"/>
    <w:rsid w:val="005C7415"/>
    <w:rsid w:val="005C7B99"/>
    <w:rsid w:val="005D06B8"/>
    <w:rsid w:val="005D0F07"/>
    <w:rsid w:val="005D1148"/>
    <w:rsid w:val="005D11B2"/>
    <w:rsid w:val="005D12F8"/>
    <w:rsid w:val="005D1D43"/>
    <w:rsid w:val="005D2439"/>
    <w:rsid w:val="005D2B0A"/>
    <w:rsid w:val="005D3068"/>
    <w:rsid w:val="005D3402"/>
    <w:rsid w:val="005D3672"/>
    <w:rsid w:val="005D39E7"/>
    <w:rsid w:val="005D3DFF"/>
    <w:rsid w:val="005D3E72"/>
    <w:rsid w:val="005D4B2F"/>
    <w:rsid w:val="005D4B68"/>
    <w:rsid w:val="005D5163"/>
    <w:rsid w:val="005D57C9"/>
    <w:rsid w:val="005D5C8B"/>
    <w:rsid w:val="005D644B"/>
    <w:rsid w:val="005D6B60"/>
    <w:rsid w:val="005D7278"/>
    <w:rsid w:val="005D7817"/>
    <w:rsid w:val="005E0237"/>
    <w:rsid w:val="005E02AD"/>
    <w:rsid w:val="005E0497"/>
    <w:rsid w:val="005E11C1"/>
    <w:rsid w:val="005E12AD"/>
    <w:rsid w:val="005E1E00"/>
    <w:rsid w:val="005E2075"/>
    <w:rsid w:val="005E2563"/>
    <w:rsid w:val="005E2D37"/>
    <w:rsid w:val="005E334F"/>
    <w:rsid w:val="005E359C"/>
    <w:rsid w:val="005E394C"/>
    <w:rsid w:val="005E3D65"/>
    <w:rsid w:val="005E42BF"/>
    <w:rsid w:val="005E4C43"/>
    <w:rsid w:val="005E4E70"/>
    <w:rsid w:val="005E567F"/>
    <w:rsid w:val="005E5750"/>
    <w:rsid w:val="005E5F36"/>
    <w:rsid w:val="005E6589"/>
    <w:rsid w:val="005E65BB"/>
    <w:rsid w:val="005E6747"/>
    <w:rsid w:val="005E6AEE"/>
    <w:rsid w:val="005F05D7"/>
    <w:rsid w:val="005F0DA0"/>
    <w:rsid w:val="005F1141"/>
    <w:rsid w:val="005F1256"/>
    <w:rsid w:val="005F12AE"/>
    <w:rsid w:val="005F1721"/>
    <w:rsid w:val="005F2657"/>
    <w:rsid w:val="005F2767"/>
    <w:rsid w:val="005F2BF9"/>
    <w:rsid w:val="005F34CB"/>
    <w:rsid w:val="005F404B"/>
    <w:rsid w:val="005F4790"/>
    <w:rsid w:val="005F4914"/>
    <w:rsid w:val="005F5506"/>
    <w:rsid w:val="005F5680"/>
    <w:rsid w:val="005F62B7"/>
    <w:rsid w:val="005F63AF"/>
    <w:rsid w:val="005F64EB"/>
    <w:rsid w:val="005F67FC"/>
    <w:rsid w:val="005F6869"/>
    <w:rsid w:val="005F6BB9"/>
    <w:rsid w:val="005F6BE6"/>
    <w:rsid w:val="005F6C1F"/>
    <w:rsid w:val="005F7654"/>
    <w:rsid w:val="0060006A"/>
    <w:rsid w:val="00600080"/>
    <w:rsid w:val="006006C1"/>
    <w:rsid w:val="00601576"/>
    <w:rsid w:val="00601682"/>
    <w:rsid w:val="00601CCA"/>
    <w:rsid w:val="00602174"/>
    <w:rsid w:val="0060234A"/>
    <w:rsid w:val="00602D98"/>
    <w:rsid w:val="00603148"/>
    <w:rsid w:val="00603393"/>
    <w:rsid w:val="00603FAD"/>
    <w:rsid w:val="006046DE"/>
    <w:rsid w:val="00604EA2"/>
    <w:rsid w:val="00605157"/>
    <w:rsid w:val="00605E7B"/>
    <w:rsid w:val="00606000"/>
    <w:rsid w:val="006065A2"/>
    <w:rsid w:val="006069C1"/>
    <w:rsid w:val="00606E0F"/>
    <w:rsid w:val="00606FC7"/>
    <w:rsid w:val="006074A8"/>
    <w:rsid w:val="006079C8"/>
    <w:rsid w:val="0061007D"/>
    <w:rsid w:val="00610456"/>
    <w:rsid w:val="00610667"/>
    <w:rsid w:val="006106C4"/>
    <w:rsid w:val="006108B9"/>
    <w:rsid w:val="00610A0B"/>
    <w:rsid w:val="00610F94"/>
    <w:rsid w:val="00611473"/>
    <w:rsid w:val="006114F5"/>
    <w:rsid w:val="00611841"/>
    <w:rsid w:val="00611B36"/>
    <w:rsid w:val="00612794"/>
    <w:rsid w:val="00612F12"/>
    <w:rsid w:val="0061388C"/>
    <w:rsid w:val="00613A34"/>
    <w:rsid w:val="0061435C"/>
    <w:rsid w:val="006149CA"/>
    <w:rsid w:val="006154FA"/>
    <w:rsid w:val="0061590B"/>
    <w:rsid w:val="00615ADA"/>
    <w:rsid w:val="00615FAF"/>
    <w:rsid w:val="00617FEB"/>
    <w:rsid w:val="00620378"/>
    <w:rsid w:val="006203DB"/>
    <w:rsid w:val="006220D9"/>
    <w:rsid w:val="006221CD"/>
    <w:rsid w:val="00622220"/>
    <w:rsid w:val="00622415"/>
    <w:rsid w:val="006225D6"/>
    <w:rsid w:val="006228A4"/>
    <w:rsid w:val="00622CE7"/>
    <w:rsid w:val="00623807"/>
    <w:rsid w:val="00623C11"/>
    <w:rsid w:val="00623C3A"/>
    <w:rsid w:val="0062404C"/>
    <w:rsid w:val="006240D9"/>
    <w:rsid w:val="00624634"/>
    <w:rsid w:val="00624707"/>
    <w:rsid w:val="00624A8A"/>
    <w:rsid w:val="006254EA"/>
    <w:rsid w:val="00625BEF"/>
    <w:rsid w:val="00625C15"/>
    <w:rsid w:val="00625F27"/>
    <w:rsid w:val="006261E0"/>
    <w:rsid w:val="0062621F"/>
    <w:rsid w:val="006264BE"/>
    <w:rsid w:val="006266A9"/>
    <w:rsid w:val="00626743"/>
    <w:rsid w:val="006269B9"/>
    <w:rsid w:val="00627658"/>
    <w:rsid w:val="00630426"/>
    <w:rsid w:val="006307A8"/>
    <w:rsid w:val="006307A9"/>
    <w:rsid w:val="006307DA"/>
    <w:rsid w:val="00630AA5"/>
    <w:rsid w:val="006316C1"/>
    <w:rsid w:val="006317FE"/>
    <w:rsid w:val="0063192B"/>
    <w:rsid w:val="00631ED4"/>
    <w:rsid w:val="00632BA3"/>
    <w:rsid w:val="00632DC3"/>
    <w:rsid w:val="00633BC7"/>
    <w:rsid w:val="0063496A"/>
    <w:rsid w:val="00634A36"/>
    <w:rsid w:val="00634A60"/>
    <w:rsid w:val="00635044"/>
    <w:rsid w:val="00635AC7"/>
    <w:rsid w:val="00635E9C"/>
    <w:rsid w:val="00636716"/>
    <w:rsid w:val="00636FFA"/>
    <w:rsid w:val="006373D1"/>
    <w:rsid w:val="0063753F"/>
    <w:rsid w:val="00637736"/>
    <w:rsid w:val="00637B41"/>
    <w:rsid w:val="00637C0A"/>
    <w:rsid w:val="006404EE"/>
    <w:rsid w:val="00640CF3"/>
    <w:rsid w:val="006414EE"/>
    <w:rsid w:val="00641611"/>
    <w:rsid w:val="006418E6"/>
    <w:rsid w:val="006422E3"/>
    <w:rsid w:val="00642524"/>
    <w:rsid w:val="006428E3"/>
    <w:rsid w:val="00642A9A"/>
    <w:rsid w:val="00642C08"/>
    <w:rsid w:val="00642D0A"/>
    <w:rsid w:val="006443AD"/>
    <w:rsid w:val="00644760"/>
    <w:rsid w:val="00644926"/>
    <w:rsid w:val="00645978"/>
    <w:rsid w:val="00645A7B"/>
    <w:rsid w:val="0064630E"/>
    <w:rsid w:val="0064637B"/>
    <w:rsid w:val="00646451"/>
    <w:rsid w:val="006468AE"/>
    <w:rsid w:val="00646D43"/>
    <w:rsid w:val="00646FE1"/>
    <w:rsid w:val="00647075"/>
    <w:rsid w:val="00647A43"/>
    <w:rsid w:val="00647E5F"/>
    <w:rsid w:val="006504ED"/>
    <w:rsid w:val="00650A25"/>
    <w:rsid w:val="00651777"/>
    <w:rsid w:val="00651A27"/>
    <w:rsid w:val="00651D3B"/>
    <w:rsid w:val="006520B9"/>
    <w:rsid w:val="006523EC"/>
    <w:rsid w:val="0065242C"/>
    <w:rsid w:val="0065292F"/>
    <w:rsid w:val="00652A08"/>
    <w:rsid w:val="0065330B"/>
    <w:rsid w:val="00653597"/>
    <w:rsid w:val="00654E52"/>
    <w:rsid w:val="006550C7"/>
    <w:rsid w:val="00655467"/>
    <w:rsid w:val="0065569E"/>
    <w:rsid w:val="0065581D"/>
    <w:rsid w:val="00655928"/>
    <w:rsid w:val="00655C2F"/>
    <w:rsid w:val="00655F2A"/>
    <w:rsid w:val="00656247"/>
    <w:rsid w:val="00656552"/>
    <w:rsid w:val="006569EF"/>
    <w:rsid w:val="00656B02"/>
    <w:rsid w:val="00656B41"/>
    <w:rsid w:val="00656B58"/>
    <w:rsid w:val="00656EB2"/>
    <w:rsid w:val="006576BF"/>
    <w:rsid w:val="006577C1"/>
    <w:rsid w:val="006579AC"/>
    <w:rsid w:val="00660403"/>
    <w:rsid w:val="006604D8"/>
    <w:rsid w:val="00660590"/>
    <w:rsid w:val="00660794"/>
    <w:rsid w:val="00661140"/>
    <w:rsid w:val="00661C07"/>
    <w:rsid w:val="00661C47"/>
    <w:rsid w:val="00662E6D"/>
    <w:rsid w:val="00663923"/>
    <w:rsid w:val="00664531"/>
    <w:rsid w:val="0066496E"/>
    <w:rsid w:val="00664D76"/>
    <w:rsid w:val="006652D4"/>
    <w:rsid w:val="00665479"/>
    <w:rsid w:val="00666544"/>
    <w:rsid w:val="00666C9D"/>
    <w:rsid w:val="00666EB1"/>
    <w:rsid w:val="0066793C"/>
    <w:rsid w:val="00667BF8"/>
    <w:rsid w:val="00670370"/>
    <w:rsid w:val="006707A1"/>
    <w:rsid w:val="006707F1"/>
    <w:rsid w:val="00670E82"/>
    <w:rsid w:val="006710DD"/>
    <w:rsid w:val="00671FC9"/>
    <w:rsid w:val="00672967"/>
    <w:rsid w:val="00673200"/>
    <w:rsid w:val="00673917"/>
    <w:rsid w:val="00673B0F"/>
    <w:rsid w:val="00673D16"/>
    <w:rsid w:val="00673F45"/>
    <w:rsid w:val="0067433A"/>
    <w:rsid w:val="00674492"/>
    <w:rsid w:val="006746A0"/>
    <w:rsid w:val="0067501E"/>
    <w:rsid w:val="00675039"/>
    <w:rsid w:val="006751EA"/>
    <w:rsid w:val="006759D2"/>
    <w:rsid w:val="00675F52"/>
    <w:rsid w:val="00675F9F"/>
    <w:rsid w:val="00676413"/>
    <w:rsid w:val="0067648F"/>
    <w:rsid w:val="00676857"/>
    <w:rsid w:val="00676F54"/>
    <w:rsid w:val="0067717B"/>
    <w:rsid w:val="006773D2"/>
    <w:rsid w:val="0067797C"/>
    <w:rsid w:val="00680581"/>
    <w:rsid w:val="00680A56"/>
    <w:rsid w:val="00680B53"/>
    <w:rsid w:val="00681A41"/>
    <w:rsid w:val="00681CEF"/>
    <w:rsid w:val="00682108"/>
    <w:rsid w:val="006821B2"/>
    <w:rsid w:val="0068234A"/>
    <w:rsid w:val="00683717"/>
    <w:rsid w:val="006838C0"/>
    <w:rsid w:val="006839A5"/>
    <w:rsid w:val="00683A17"/>
    <w:rsid w:val="0068415E"/>
    <w:rsid w:val="0068435C"/>
    <w:rsid w:val="0068455F"/>
    <w:rsid w:val="006846DC"/>
    <w:rsid w:val="00684BF7"/>
    <w:rsid w:val="00684E60"/>
    <w:rsid w:val="0068507B"/>
    <w:rsid w:val="00685856"/>
    <w:rsid w:val="00685901"/>
    <w:rsid w:val="00685AA3"/>
    <w:rsid w:val="00685BB9"/>
    <w:rsid w:val="00687E06"/>
    <w:rsid w:val="00690127"/>
    <w:rsid w:val="006906F8"/>
    <w:rsid w:val="00690A52"/>
    <w:rsid w:val="00690A95"/>
    <w:rsid w:val="0069129A"/>
    <w:rsid w:val="00691672"/>
    <w:rsid w:val="00691BFF"/>
    <w:rsid w:val="00691C14"/>
    <w:rsid w:val="00691C9B"/>
    <w:rsid w:val="00692634"/>
    <w:rsid w:val="00692C98"/>
    <w:rsid w:val="00692CE2"/>
    <w:rsid w:val="00692E7E"/>
    <w:rsid w:val="00692EE4"/>
    <w:rsid w:val="00692FC1"/>
    <w:rsid w:val="00693075"/>
    <w:rsid w:val="00693553"/>
    <w:rsid w:val="006936A1"/>
    <w:rsid w:val="006939FA"/>
    <w:rsid w:val="00693BD0"/>
    <w:rsid w:val="00693E77"/>
    <w:rsid w:val="00693F2D"/>
    <w:rsid w:val="006953C1"/>
    <w:rsid w:val="00695698"/>
    <w:rsid w:val="00695A6D"/>
    <w:rsid w:val="006965AF"/>
    <w:rsid w:val="00696EB2"/>
    <w:rsid w:val="0069741A"/>
    <w:rsid w:val="006975D1"/>
    <w:rsid w:val="00697ED0"/>
    <w:rsid w:val="006A0DEA"/>
    <w:rsid w:val="006A11D8"/>
    <w:rsid w:val="006A16E9"/>
    <w:rsid w:val="006A1E25"/>
    <w:rsid w:val="006A2308"/>
    <w:rsid w:val="006A2399"/>
    <w:rsid w:val="006A267D"/>
    <w:rsid w:val="006A4B84"/>
    <w:rsid w:val="006A4CD8"/>
    <w:rsid w:val="006A5450"/>
    <w:rsid w:val="006A6557"/>
    <w:rsid w:val="006A6840"/>
    <w:rsid w:val="006A71F4"/>
    <w:rsid w:val="006A7301"/>
    <w:rsid w:val="006B0199"/>
    <w:rsid w:val="006B02F6"/>
    <w:rsid w:val="006B0A32"/>
    <w:rsid w:val="006B0BD8"/>
    <w:rsid w:val="006B0C27"/>
    <w:rsid w:val="006B1ED1"/>
    <w:rsid w:val="006B2100"/>
    <w:rsid w:val="006B28A3"/>
    <w:rsid w:val="006B2A3F"/>
    <w:rsid w:val="006B2FD8"/>
    <w:rsid w:val="006B330E"/>
    <w:rsid w:val="006B347D"/>
    <w:rsid w:val="006B4557"/>
    <w:rsid w:val="006B4D51"/>
    <w:rsid w:val="006B5789"/>
    <w:rsid w:val="006B604E"/>
    <w:rsid w:val="006B65D2"/>
    <w:rsid w:val="006B6657"/>
    <w:rsid w:val="006B6BD9"/>
    <w:rsid w:val="006B6EA5"/>
    <w:rsid w:val="006B794F"/>
    <w:rsid w:val="006B7A2A"/>
    <w:rsid w:val="006C0251"/>
    <w:rsid w:val="006C0320"/>
    <w:rsid w:val="006C05D9"/>
    <w:rsid w:val="006C07B5"/>
    <w:rsid w:val="006C0953"/>
    <w:rsid w:val="006C0A65"/>
    <w:rsid w:val="006C0B90"/>
    <w:rsid w:val="006C0DFA"/>
    <w:rsid w:val="006C1609"/>
    <w:rsid w:val="006C1B94"/>
    <w:rsid w:val="006C2341"/>
    <w:rsid w:val="006C2B9A"/>
    <w:rsid w:val="006C2FE3"/>
    <w:rsid w:val="006C3285"/>
    <w:rsid w:val="006C380C"/>
    <w:rsid w:val="006C39BB"/>
    <w:rsid w:val="006C4121"/>
    <w:rsid w:val="006C4502"/>
    <w:rsid w:val="006C4F5D"/>
    <w:rsid w:val="006C51EE"/>
    <w:rsid w:val="006C537B"/>
    <w:rsid w:val="006C583A"/>
    <w:rsid w:val="006C5CC8"/>
    <w:rsid w:val="006C5E4A"/>
    <w:rsid w:val="006C6114"/>
    <w:rsid w:val="006C6713"/>
    <w:rsid w:val="006C75EC"/>
    <w:rsid w:val="006C7977"/>
    <w:rsid w:val="006D0A41"/>
    <w:rsid w:val="006D0DE0"/>
    <w:rsid w:val="006D0DE8"/>
    <w:rsid w:val="006D158F"/>
    <w:rsid w:val="006D1936"/>
    <w:rsid w:val="006D19CF"/>
    <w:rsid w:val="006D2288"/>
    <w:rsid w:val="006D2389"/>
    <w:rsid w:val="006D269F"/>
    <w:rsid w:val="006D306A"/>
    <w:rsid w:val="006D30CE"/>
    <w:rsid w:val="006D43A3"/>
    <w:rsid w:val="006D4464"/>
    <w:rsid w:val="006D4A00"/>
    <w:rsid w:val="006D4D11"/>
    <w:rsid w:val="006D51A1"/>
    <w:rsid w:val="006D55C0"/>
    <w:rsid w:val="006D5921"/>
    <w:rsid w:val="006D5C14"/>
    <w:rsid w:val="006D5E91"/>
    <w:rsid w:val="006D69DF"/>
    <w:rsid w:val="006D71E9"/>
    <w:rsid w:val="006D78B2"/>
    <w:rsid w:val="006D7E87"/>
    <w:rsid w:val="006E0D8F"/>
    <w:rsid w:val="006E14E6"/>
    <w:rsid w:val="006E15F8"/>
    <w:rsid w:val="006E15F9"/>
    <w:rsid w:val="006E1AEE"/>
    <w:rsid w:val="006E24C1"/>
    <w:rsid w:val="006E2687"/>
    <w:rsid w:val="006E2BA2"/>
    <w:rsid w:val="006E2CEE"/>
    <w:rsid w:val="006E2F52"/>
    <w:rsid w:val="006E3103"/>
    <w:rsid w:val="006E32A9"/>
    <w:rsid w:val="006E3B9C"/>
    <w:rsid w:val="006E3F4F"/>
    <w:rsid w:val="006E449F"/>
    <w:rsid w:val="006E4F3C"/>
    <w:rsid w:val="006E51A2"/>
    <w:rsid w:val="006E5BC1"/>
    <w:rsid w:val="006E5D2A"/>
    <w:rsid w:val="006E607D"/>
    <w:rsid w:val="006E6235"/>
    <w:rsid w:val="006E62DD"/>
    <w:rsid w:val="006E6D56"/>
    <w:rsid w:val="006E6EC5"/>
    <w:rsid w:val="006E77B7"/>
    <w:rsid w:val="006F0184"/>
    <w:rsid w:val="006F0DE2"/>
    <w:rsid w:val="006F0E21"/>
    <w:rsid w:val="006F0EB2"/>
    <w:rsid w:val="006F11BD"/>
    <w:rsid w:val="006F1443"/>
    <w:rsid w:val="006F1497"/>
    <w:rsid w:val="006F25B4"/>
    <w:rsid w:val="006F273C"/>
    <w:rsid w:val="006F2B32"/>
    <w:rsid w:val="006F2CD8"/>
    <w:rsid w:val="006F32C7"/>
    <w:rsid w:val="006F3392"/>
    <w:rsid w:val="006F3495"/>
    <w:rsid w:val="006F37E0"/>
    <w:rsid w:val="006F393D"/>
    <w:rsid w:val="006F39E6"/>
    <w:rsid w:val="006F3A85"/>
    <w:rsid w:val="006F3AC5"/>
    <w:rsid w:val="006F3C57"/>
    <w:rsid w:val="006F417D"/>
    <w:rsid w:val="006F460B"/>
    <w:rsid w:val="006F47A2"/>
    <w:rsid w:val="006F47BE"/>
    <w:rsid w:val="006F5266"/>
    <w:rsid w:val="006F5C83"/>
    <w:rsid w:val="006F5EF4"/>
    <w:rsid w:val="006F6078"/>
    <w:rsid w:val="006F61E9"/>
    <w:rsid w:val="006F651D"/>
    <w:rsid w:val="006F67CC"/>
    <w:rsid w:val="006F6B89"/>
    <w:rsid w:val="006F6FCC"/>
    <w:rsid w:val="006F7309"/>
    <w:rsid w:val="006F74F7"/>
    <w:rsid w:val="0070079D"/>
    <w:rsid w:val="00700F5A"/>
    <w:rsid w:val="00700FE7"/>
    <w:rsid w:val="007017CC"/>
    <w:rsid w:val="00701C2D"/>
    <w:rsid w:val="00701D08"/>
    <w:rsid w:val="00701E3D"/>
    <w:rsid w:val="00701FB2"/>
    <w:rsid w:val="00702162"/>
    <w:rsid w:val="007028B3"/>
    <w:rsid w:val="00702C3D"/>
    <w:rsid w:val="007036D0"/>
    <w:rsid w:val="00703930"/>
    <w:rsid w:val="00703F3B"/>
    <w:rsid w:val="0070449B"/>
    <w:rsid w:val="00704C7C"/>
    <w:rsid w:val="00704DAD"/>
    <w:rsid w:val="00705491"/>
    <w:rsid w:val="0070610E"/>
    <w:rsid w:val="00706618"/>
    <w:rsid w:val="00706AC8"/>
    <w:rsid w:val="00706F53"/>
    <w:rsid w:val="007074DB"/>
    <w:rsid w:val="00707759"/>
    <w:rsid w:val="00710081"/>
    <w:rsid w:val="007104F0"/>
    <w:rsid w:val="007105A9"/>
    <w:rsid w:val="00710677"/>
    <w:rsid w:val="00710860"/>
    <w:rsid w:val="00710A7A"/>
    <w:rsid w:val="00710B0D"/>
    <w:rsid w:val="00711875"/>
    <w:rsid w:val="00711F13"/>
    <w:rsid w:val="00712966"/>
    <w:rsid w:val="00712AD4"/>
    <w:rsid w:val="00712F0F"/>
    <w:rsid w:val="007132BC"/>
    <w:rsid w:val="00713461"/>
    <w:rsid w:val="007138BA"/>
    <w:rsid w:val="00713CB5"/>
    <w:rsid w:val="00713EDB"/>
    <w:rsid w:val="007143A2"/>
    <w:rsid w:val="0071464D"/>
    <w:rsid w:val="00714E3F"/>
    <w:rsid w:val="00715306"/>
    <w:rsid w:val="0071558B"/>
    <w:rsid w:val="0071570F"/>
    <w:rsid w:val="00715994"/>
    <w:rsid w:val="007160A8"/>
    <w:rsid w:val="007169F9"/>
    <w:rsid w:val="00716BE5"/>
    <w:rsid w:val="007174BD"/>
    <w:rsid w:val="0071776A"/>
    <w:rsid w:val="00721037"/>
    <w:rsid w:val="00721189"/>
    <w:rsid w:val="007212F0"/>
    <w:rsid w:val="0072194F"/>
    <w:rsid w:val="007221C3"/>
    <w:rsid w:val="007222B5"/>
    <w:rsid w:val="007227E4"/>
    <w:rsid w:val="00722D3A"/>
    <w:rsid w:val="00722F2C"/>
    <w:rsid w:val="007236B2"/>
    <w:rsid w:val="007236DD"/>
    <w:rsid w:val="00724443"/>
    <w:rsid w:val="0072481D"/>
    <w:rsid w:val="00724AFC"/>
    <w:rsid w:val="0072544C"/>
    <w:rsid w:val="007254D1"/>
    <w:rsid w:val="007255DF"/>
    <w:rsid w:val="00725B32"/>
    <w:rsid w:val="00725B3C"/>
    <w:rsid w:val="00725D8C"/>
    <w:rsid w:val="00726F52"/>
    <w:rsid w:val="007270EE"/>
    <w:rsid w:val="00727B2C"/>
    <w:rsid w:val="00727FB0"/>
    <w:rsid w:val="0073027E"/>
    <w:rsid w:val="00730858"/>
    <w:rsid w:val="00730E7C"/>
    <w:rsid w:val="00731036"/>
    <w:rsid w:val="00731174"/>
    <w:rsid w:val="007313BF"/>
    <w:rsid w:val="00731470"/>
    <w:rsid w:val="0073175C"/>
    <w:rsid w:val="00731B2B"/>
    <w:rsid w:val="007335F6"/>
    <w:rsid w:val="00733934"/>
    <w:rsid w:val="00733AEC"/>
    <w:rsid w:val="00733D54"/>
    <w:rsid w:val="0073491B"/>
    <w:rsid w:val="00734B10"/>
    <w:rsid w:val="00734C6D"/>
    <w:rsid w:val="00734CEE"/>
    <w:rsid w:val="0073617F"/>
    <w:rsid w:val="007361EE"/>
    <w:rsid w:val="007369A8"/>
    <w:rsid w:val="00736A4F"/>
    <w:rsid w:val="00737753"/>
    <w:rsid w:val="00737768"/>
    <w:rsid w:val="0073785E"/>
    <w:rsid w:val="00737BBF"/>
    <w:rsid w:val="00737D6D"/>
    <w:rsid w:val="00737FFA"/>
    <w:rsid w:val="00740971"/>
    <w:rsid w:val="00740BB8"/>
    <w:rsid w:val="00740CE9"/>
    <w:rsid w:val="00741008"/>
    <w:rsid w:val="00741308"/>
    <w:rsid w:val="00741C89"/>
    <w:rsid w:val="007422B4"/>
    <w:rsid w:val="007427D3"/>
    <w:rsid w:val="007428E3"/>
    <w:rsid w:val="007429AB"/>
    <w:rsid w:val="00742FDE"/>
    <w:rsid w:val="0074359D"/>
    <w:rsid w:val="00743727"/>
    <w:rsid w:val="007437E6"/>
    <w:rsid w:val="007438FF"/>
    <w:rsid w:val="0074394E"/>
    <w:rsid w:val="0074422D"/>
    <w:rsid w:val="0074435C"/>
    <w:rsid w:val="00745359"/>
    <w:rsid w:val="00745798"/>
    <w:rsid w:val="00745A29"/>
    <w:rsid w:val="007467F7"/>
    <w:rsid w:val="00746BDF"/>
    <w:rsid w:val="00746E15"/>
    <w:rsid w:val="00747B6B"/>
    <w:rsid w:val="007500C4"/>
    <w:rsid w:val="00750ABA"/>
    <w:rsid w:val="00750D0A"/>
    <w:rsid w:val="00751A71"/>
    <w:rsid w:val="00751D93"/>
    <w:rsid w:val="00752300"/>
    <w:rsid w:val="00752BD7"/>
    <w:rsid w:val="00753170"/>
    <w:rsid w:val="00753484"/>
    <w:rsid w:val="00753B5C"/>
    <w:rsid w:val="00753BF5"/>
    <w:rsid w:val="00753E5A"/>
    <w:rsid w:val="007546DE"/>
    <w:rsid w:val="007546F8"/>
    <w:rsid w:val="00754702"/>
    <w:rsid w:val="00754B2E"/>
    <w:rsid w:val="00754E30"/>
    <w:rsid w:val="0075579B"/>
    <w:rsid w:val="00755BAB"/>
    <w:rsid w:val="00756D2F"/>
    <w:rsid w:val="00756EC9"/>
    <w:rsid w:val="007579A2"/>
    <w:rsid w:val="00757ACE"/>
    <w:rsid w:val="007603DB"/>
    <w:rsid w:val="0076064F"/>
    <w:rsid w:val="0076080E"/>
    <w:rsid w:val="00760C50"/>
    <w:rsid w:val="00762DD8"/>
    <w:rsid w:val="00762FDD"/>
    <w:rsid w:val="007633DA"/>
    <w:rsid w:val="0076391B"/>
    <w:rsid w:val="007639B6"/>
    <w:rsid w:val="0076411D"/>
    <w:rsid w:val="0076430D"/>
    <w:rsid w:val="007644FE"/>
    <w:rsid w:val="00764786"/>
    <w:rsid w:val="00765198"/>
    <w:rsid w:val="007654D5"/>
    <w:rsid w:val="00765BB7"/>
    <w:rsid w:val="00765E4B"/>
    <w:rsid w:val="00766AC4"/>
    <w:rsid w:val="00766DA7"/>
    <w:rsid w:val="007670F8"/>
    <w:rsid w:val="007671D4"/>
    <w:rsid w:val="00767BFB"/>
    <w:rsid w:val="00767C11"/>
    <w:rsid w:val="0077013C"/>
    <w:rsid w:val="00770A85"/>
    <w:rsid w:val="00771BA3"/>
    <w:rsid w:val="007733F8"/>
    <w:rsid w:val="0077390B"/>
    <w:rsid w:val="00773C44"/>
    <w:rsid w:val="00773DC9"/>
    <w:rsid w:val="007742EF"/>
    <w:rsid w:val="0077544E"/>
    <w:rsid w:val="0077572E"/>
    <w:rsid w:val="007767D3"/>
    <w:rsid w:val="00776EA6"/>
    <w:rsid w:val="007777F6"/>
    <w:rsid w:val="00777BE4"/>
    <w:rsid w:val="00777C32"/>
    <w:rsid w:val="0078031B"/>
    <w:rsid w:val="007808FD"/>
    <w:rsid w:val="00780B52"/>
    <w:rsid w:val="00780E72"/>
    <w:rsid w:val="00780F98"/>
    <w:rsid w:val="0078121C"/>
    <w:rsid w:val="00781771"/>
    <w:rsid w:val="00781E72"/>
    <w:rsid w:val="0078262F"/>
    <w:rsid w:val="00782772"/>
    <w:rsid w:val="00782941"/>
    <w:rsid w:val="00782DB8"/>
    <w:rsid w:val="00782F52"/>
    <w:rsid w:val="00783567"/>
    <w:rsid w:val="00783CFC"/>
    <w:rsid w:val="007849CC"/>
    <w:rsid w:val="00784EEF"/>
    <w:rsid w:val="00784F44"/>
    <w:rsid w:val="00784FD2"/>
    <w:rsid w:val="00785956"/>
    <w:rsid w:val="00785A9A"/>
    <w:rsid w:val="00785FD0"/>
    <w:rsid w:val="0078605C"/>
    <w:rsid w:val="0078613E"/>
    <w:rsid w:val="00786672"/>
    <w:rsid w:val="00786E29"/>
    <w:rsid w:val="00786EA3"/>
    <w:rsid w:val="007870BF"/>
    <w:rsid w:val="007872CC"/>
    <w:rsid w:val="007872CF"/>
    <w:rsid w:val="00787C84"/>
    <w:rsid w:val="00787FA1"/>
    <w:rsid w:val="0079028F"/>
    <w:rsid w:val="0079046C"/>
    <w:rsid w:val="007909BA"/>
    <w:rsid w:val="00790B00"/>
    <w:rsid w:val="00790BC2"/>
    <w:rsid w:val="0079110E"/>
    <w:rsid w:val="007913B3"/>
    <w:rsid w:val="007919A6"/>
    <w:rsid w:val="00791E5F"/>
    <w:rsid w:val="0079201C"/>
    <w:rsid w:val="0079262B"/>
    <w:rsid w:val="00792948"/>
    <w:rsid w:val="00792DB4"/>
    <w:rsid w:val="00792E59"/>
    <w:rsid w:val="0079307F"/>
    <w:rsid w:val="007932D3"/>
    <w:rsid w:val="00793682"/>
    <w:rsid w:val="007937F3"/>
    <w:rsid w:val="007940BE"/>
    <w:rsid w:val="007940C5"/>
    <w:rsid w:val="0079430E"/>
    <w:rsid w:val="007947C4"/>
    <w:rsid w:val="007949AD"/>
    <w:rsid w:val="00794C6A"/>
    <w:rsid w:val="00794DF2"/>
    <w:rsid w:val="00795812"/>
    <w:rsid w:val="00795A65"/>
    <w:rsid w:val="00795CE1"/>
    <w:rsid w:val="00796583"/>
    <w:rsid w:val="00796C27"/>
    <w:rsid w:val="00796ECC"/>
    <w:rsid w:val="00797D6C"/>
    <w:rsid w:val="007A010C"/>
    <w:rsid w:val="007A02F5"/>
    <w:rsid w:val="007A0463"/>
    <w:rsid w:val="007A0646"/>
    <w:rsid w:val="007A06AC"/>
    <w:rsid w:val="007A08F7"/>
    <w:rsid w:val="007A098B"/>
    <w:rsid w:val="007A142B"/>
    <w:rsid w:val="007A1536"/>
    <w:rsid w:val="007A1B2F"/>
    <w:rsid w:val="007A1FBE"/>
    <w:rsid w:val="007A2AE0"/>
    <w:rsid w:val="007A35DA"/>
    <w:rsid w:val="007A3C89"/>
    <w:rsid w:val="007A4202"/>
    <w:rsid w:val="007A461E"/>
    <w:rsid w:val="007A4636"/>
    <w:rsid w:val="007A4F1F"/>
    <w:rsid w:val="007A50FD"/>
    <w:rsid w:val="007A55CE"/>
    <w:rsid w:val="007A5719"/>
    <w:rsid w:val="007A571B"/>
    <w:rsid w:val="007A5985"/>
    <w:rsid w:val="007A5C26"/>
    <w:rsid w:val="007A6161"/>
    <w:rsid w:val="007A69B1"/>
    <w:rsid w:val="007A7377"/>
    <w:rsid w:val="007A7885"/>
    <w:rsid w:val="007B0193"/>
    <w:rsid w:val="007B01BF"/>
    <w:rsid w:val="007B027A"/>
    <w:rsid w:val="007B0563"/>
    <w:rsid w:val="007B0BC0"/>
    <w:rsid w:val="007B1014"/>
    <w:rsid w:val="007B103F"/>
    <w:rsid w:val="007B1484"/>
    <w:rsid w:val="007B1A10"/>
    <w:rsid w:val="007B2211"/>
    <w:rsid w:val="007B24CA"/>
    <w:rsid w:val="007B2578"/>
    <w:rsid w:val="007B2A48"/>
    <w:rsid w:val="007B31AB"/>
    <w:rsid w:val="007B3268"/>
    <w:rsid w:val="007B37F1"/>
    <w:rsid w:val="007B3B2E"/>
    <w:rsid w:val="007B4299"/>
    <w:rsid w:val="007B42D3"/>
    <w:rsid w:val="007B46D9"/>
    <w:rsid w:val="007B4CF8"/>
    <w:rsid w:val="007B5882"/>
    <w:rsid w:val="007B6248"/>
    <w:rsid w:val="007B6659"/>
    <w:rsid w:val="007B6B61"/>
    <w:rsid w:val="007B6C39"/>
    <w:rsid w:val="007B76AB"/>
    <w:rsid w:val="007B78CF"/>
    <w:rsid w:val="007B78D8"/>
    <w:rsid w:val="007B7AF7"/>
    <w:rsid w:val="007B7CFA"/>
    <w:rsid w:val="007B7DBD"/>
    <w:rsid w:val="007C0706"/>
    <w:rsid w:val="007C0717"/>
    <w:rsid w:val="007C07B0"/>
    <w:rsid w:val="007C0898"/>
    <w:rsid w:val="007C09EA"/>
    <w:rsid w:val="007C0B17"/>
    <w:rsid w:val="007C114F"/>
    <w:rsid w:val="007C13AC"/>
    <w:rsid w:val="007C1548"/>
    <w:rsid w:val="007C1D0A"/>
    <w:rsid w:val="007C1DB7"/>
    <w:rsid w:val="007C2277"/>
    <w:rsid w:val="007C264B"/>
    <w:rsid w:val="007C2A0C"/>
    <w:rsid w:val="007C2B0F"/>
    <w:rsid w:val="007C3064"/>
    <w:rsid w:val="007C38D7"/>
    <w:rsid w:val="007C3C4C"/>
    <w:rsid w:val="007C45D3"/>
    <w:rsid w:val="007C597B"/>
    <w:rsid w:val="007C5A8D"/>
    <w:rsid w:val="007C63F0"/>
    <w:rsid w:val="007C65E3"/>
    <w:rsid w:val="007C6760"/>
    <w:rsid w:val="007C6937"/>
    <w:rsid w:val="007C73D5"/>
    <w:rsid w:val="007C760C"/>
    <w:rsid w:val="007C7846"/>
    <w:rsid w:val="007C7976"/>
    <w:rsid w:val="007C7E22"/>
    <w:rsid w:val="007D0515"/>
    <w:rsid w:val="007D08FD"/>
    <w:rsid w:val="007D0970"/>
    <w:rsid w:val="007D1324"/>
    <w:rsid w:val="007D153E"/>
    <w:rsid w:val="007D1584"/>
    <w:rsid w:val="007D16D3"/>
    <w:rsid w:val="007D1C41"/>
    <w:rsid w:val="007D2044"/>
    <w:rsid w:val="007D2657"/>
    <w:rsid w:val="007D2E79"/>
    <w:rsid w:val="007D3164"/>
    <w:rsid w:val="007D3DF6"/>
    <w:rsid w:val="007D4136"/>
    <w:rsid w:val="007D41FB"/>
    <w:rsid w:val="007D4651"/>
    <w:rsid w:val="007D4C7B"/>
    <w:rsid w:val="007D4DC8"/>
    <w:rsid w:val="007D4F33"/>
    <w:rsid w:val="007D554B"/>
    <w:rsid w:val="007D5792"/>
    <w:rsid w:val="007D59A9"/>
    <w:rsid w:val="007D65C7"/>
    <w:rsid w:val="007D6776"/>
    <w:rsid w:val="007D6C47"/>
    <w:rsid w:val="007D74D2"/>
    <w:rsid w:val="007D78DF"/>
    <w:rsid w:val="007D79B5"/>
    <w:rsid w:val="007D7B6A"/>
    <w:rsid w:val="007E0728"/>
    <w:rsid w:val="007E14F5"/>
    <w:rsid w:val="007E1D88"/>
    <w:rsid w:val="007E2334"/>
    <w:rsid w:val="007E23CE"/>
    <w:rsid w:val="007E2548"/>
    <w:rsid w:val="007E2BFD"/>
    <w:rsid w:val="007E2CE7"/>
    <w:rsid w:val="007E2FD6"/>
    <w:rsid w:val="007E3227"/>
    <w:rsid w:val="007E379A"/>
    <w:rsid w:val="007E3A1C"/>
    <w:rsid w:val="007E4337"/>
    <w:rsid w:val="007E43D0"/>
    <w:rsid w:val="007E4F00"/>
    <w:rsid w:val="007E54F8"/>
    <w:rsid w:val="007E564E"/>
    <w:rsid w:val="007E5987"/>
    <w:rsid w:val="007E5A0E"/>
    <w:rsid w:val="007E5BD8"/>
    <w:rsid w:val="007E5C6F"/>
    <w:rsid w:val="007E62F6"/>
    <w:rsid w:val="007E7B9F"/>
    <w:rsid w:val="007E7BF9"/>
    <w:rsid w:val="007F0112"/>
    <w:rsid w:val="007F02BC"/>
    <w:rsid w:val="007F041A"/>
    <w:rsid w:val="007F07AC"/>
    <w:rsid w:val="007F1D17"/>
    <w:rsid w:val="007F20D7"/>
    <w:rsid w:val="007F23D7"/>
    <w:rsid w:val="007F2E65"/>
    <w:rsid w:val="007F322C"/>
    <w:rsid w:val="007F3283"/>
    <w:rsid w:val="007F329C"/>
    <w:rsid w:val="007F34D1"/>
    <w:rsid w:val="007F3540"/>
    <w:rsid w:val="007F399F"/>
    <w:rsid w:val="007F3E67"/>
    <w:rsid w:val="007F43BA"/>
    <w:rsid w:val="007F45D1"/>
    <w:rsid w:val="007F4A5C"/>
    <w:rsid w:val="007F4D34"/>
    <w:rsid w:val="007F4F30"/>
    <w:rsid w:val="007F5553"/>
    <w:rsid w:val="007F5B71"/>
    <w:rsid w:val="007F5BF0"/>
    <w:rsid w:val="007F64BE"/>
    <w:rsid w:val="007F6DB9"/>
    <w:rsid w:val="007F6DC3"/>
    <w:rsid w:val="007F6E6F"/>
    <w:rsid w:val="007F7907"/>
    <w:rsid w:val="007F7B11"/>
    <w:rsid w:val="0080002B"/>
    <w:rsid w:val="00800548"/>
    <w:rsid w:val="008006B4"/>
    <w:rsid w:val="008015B6"/>
    <w:rsid w:val="00801DAB"/>
    <w:rsid w:val="00801FE8"/>
    <w:rsid w:val="008025E0"/>
    <w:rsid w:val="008034C0"/>
    <w:rsid w:val="008039A0"/>
    <w:rsid w:val="00803C31"/>
    <w:rsid w:val="00803F9F"/>
    <w:rsid w:val="00803FD4"/>
    <w:rsid w:val="008046F6"/>
    <w:rsid w:val="008047F5"/>
    <w:rsid w:val="0080481C"/>
    <w:rsid w:val="00804C54"/>
    <w:rsid w:val="008056DD"/>
    <w:rsid w:val="00805C74"/>
    <w:rsid w:val="00805E07"/>
    <w:rsid w:val="0080630C"/>
    <w:rsid w:val="00806A63"/>
    <w:rsid w:val="00806D39"/>
    <w:rsid w:val="00806EC7"/>
    <w:rsid w:val="00807403"/>
    <w:rsid w:val="0080753C"/>
    <w:rsid w:val="00807610"/>
    <w:rsid w:val="008077DB"/>
    <w:rsid w:val="00807F5A"/>
    <w:rsid w:val="0081003B"/>
    <w:rsid w:val="00810B17"/>
    <w:rsid w:val="0081104C"/>
    <w:rsid w:val="00811134"/>
    <w:rsid w:val="00811448"/>
    <w:rsid w:val="008114E4"/>
    <w:rsid w:val="008115F4"/>
    <w:rsid w:val="00812116"/>
    <w:rsid w:val="008121F2"/>
    <w:rsid w:val="0081235A"/>
    <w:rsid w:val="0081268F"/>
    <w:rsid w:val="00812967"/>
    <w:rsid w:val="00812D16"/>
    <w:rsid w:val="00813325"/>
    <w:rsid w:val="00814045"/>
    <w:rsid w:val="00814311"/>
    <w:rsid w:val="008144B2"/>
    <w:rsid w:val="00815851"/>
    <w:rsid w:val="008159AC"/>
    <w:rsid w:val="00815B61"/>
    <w:rsid w:val="00815B88"/>
    <w:rsid w:val="00815D79"/>
    <w:rsid w:val="00815E9F"/>
    <w:rsid w:val="0081611F"/>
    <w:rsid w:val="00816C26"/>
    <w:rsid w:val="00816C51"/>
    <w:rsid w:val="0082035F"/>
    <w:rsid w:val="00821865"/>
    <w:rsid w:val="00821D15"/>
    <w:rsid w:val="00822208"/>
    <w:rsid w:val="008225EB"/>
    <w:rsid w:val="0082282C"/>
    <w:rsid w:val="00822C36"/>
    <w:rsid w:val="00822EEB"/>
    <w:rsid w:val="008230BA"/>
    <w:rsid w:val="008231E5"/>
    <w:rsid w:val="0082327D"/>
    <w:rsid w:val="008237DB"/>
    <w:rsid w:val="00823AF4"/>
    <w:rsid w:val="0082433D"/>
    <w:rsid w:val="00824AC3"/>
    <w:rsid w:val="00824B06"/>
    <w:rsid w:val="00824C28"/>
    <w:rsid w:val="00824E76"/>
    <w:rsid w:val="008250BF"/>
    <w:rsid w:val="00825F5D"/>
    <w:rsid w:val="00826004"/>
    <w:rsid w:val="00826509"/>
    <w:rsid w:val="0082696D"/>
    <w:rsid w:val="00826A5A"/>
    <w:rsid w:val="00826C49"/>
    <w:rsid w:val="00827246"/>
    <w:rsid w:val="00827395"/>
    <w:rsid w:val="00827E2A"/>
    <w:rsid w:val="00830195"/>
    <w:rsid w:val="00830724"/>
    <w:rsid w:val="00830A79"/>
    <w:rsid w:val="008319B2"/>
    <w:rsid w:val="00831BC0"/>
    <w:rsid w:val="00831C03"/>
    <w:rsid w:val="00831CC5"/>
    <w:rsid w:val="0083354D"/>
    <w:rsid w:val="00833A71"/>
    <w:rsid w:val="00833AD1"/>
    <w:rsid w:val="00834829"/>
    <w:rsid w:val="00834BA8"/>
    <w:rsid w:val="00835085"/>
    <w:rsid w:val="008350C3"/>
    <w:rsid w:val="0083513E"/>
    <w:rsid w:val="0083561B"/>
    <w:rsid w:val="00835D69"/>
    <w:rsid w:val="0083655E"/>
    <w:rsid w:val="008366F9"/>
    <w:rsid w:val="00837076"/>
    <w:rsid w:val="00837D78"/>
    <w:rsid w:val="00837E46"/>
    <w:rsid w:val="008400C0"/>
    <w:rsid w:val="0084097A"/>
    <w:rsid w:val="008409C2"/>
    <w:rsid w:val="00840D79"/>
    <w:rsid w:val="00840E04"/>
    <w:rsid w:val="00840EF1"/>
    <w:rsid w:val="00840F16"/>
    <w:rsid w:val="008415B6"/>
    <w:rsid w:val="008417D4"/>
    <w:rsid w:val="008428FC"/>
    <w:rsid w:val="00842939"/>
    <w:rsid w:val="00842A21"/>
    <w:rsid w:val="00842CC5"/>
    <w:rsid w:val="0084342B"/>
    <w:rsid w:val="0084343D"/>
    <w:rsid w:val="00843B35"/>
    <w:rsid w:val="00844864"/>
    <w:rsid w:val="00844F0C"/>
    <w:rsid w:val="0084581F"/>
    <w:rsid w:val="00845A86"/>
    <w:rsid w:val="00845DAD"/>
    <w:rsid w:val="00846827"/>
    <w:rsid w:val="00846B7F"/>
    <w:rsid w:val="00846D4D"/>
    <w:rsid w:val="00847EF5"/>
    <w:rsid w:val="008500F7"/>
    <w:rsid w:val="008502AC"/>
    <w:rsid w:val="008502CA"/>
    <w:rsid w:val="00851377"/>
    <w:rsid w:val="008519A0"/>
    <w:rsid w:val="00851BBD"/>
    <w:rsid w:val="00851DF3"/>
    <w:rsid w:val="00851DFA"/>
    <w:rsid w:val="00852CA3"/>
    <w:rsid w:val="0085416F"/>
    <w:rsid w:val="00854171"/>
    <w:rsid w:val="0085437C"/>
    <w:rsid w:val="00854B2F"/>
    <w:rsid w:val="00855030"/>
    <w:rsid w:val="00855481"/>
    <w:rsid w:val="008556FA"/>
    <w:rsid w:val="00856271"/>
    <w:rsid w:val="00856354"/>
    <w:rsid w:val="0085653A"/>
    <w:rsid w:val="008568E1"/>
    <w:rsid w:val="00856BE9"/>
    <w:rsid w:val="00856CCA"/>
    <w:rsid w:val="00856CCF"/>
    <w:rsid w:val="00856E71"/>
    <w:rsid w:val="00857316"/>
    <w:rsid w:val="00857419"/>
    <w:rsid w:val="0085760B"/>
    <w:rsid w:val="008576E2"/>
    <w:rsid w:val="008578F8"/>
    <w:rsid w:val="00857B50"/>
    <w:rsid w:val="00857CF9"/>
    <w:rsid w:val="00858E03"/>
    <w:rsid w:val="00860566"/>
    <w:rsid w:val="008605FD"/>
    <w:rsid w:val="00860848"/>
    <w:rsid w:val="008608EC"/>
    <w:rsid w:val="00860DEB"/>
    <w:rsid w:val="00860FBD"/>
    <w:rsid w:val="0086129A"/>
    <w:rsid w:val="008612FF"/>
    <w:rsid w:val="008615F6"/>
    <w:rsid w:val="0086165C"/>
    <w:rsid w:val="00861B26"/>
    <w:rsid w:val="00862793"/>
    <w:rsid w:val="00862DD7"/>
    <w:rsid w:val="00862DEA"/>
    <w:rsid w:val="00862EED"/>
    <w:rsid w:val="008636F9"/>
    <w:rsid w:val="00863EDA"/>
    <w:rsid w:val="008643FC"/>
    <w:rsid w:val="008649B9"/>
    <w:rsid w:val="00864AA8"/>
    <w:rsid w:val="00864FDB"/>
    <w:rsid w:val="00865280"/>
    <w:rsid w:val="00865E18"/>
    <w:rsid w:val="0086645F"/>
    <w:rsid w:val="0086674E"/>
    <w:rsid w:val="00866F7F"/>
    <w:rsid w:val="0086784F"/>
    <w:rsid w:val="008700D2"/>
    <w:rsid w:val="00870394"/>
    <w:rsid w:val="0087073B"/>
    <w:rsid w:val="00871613"/>
    <w:rsid w:val="00871B6A"/>
    <w:rsid w:val="00871B81"/>
    <w:rsid w:val="00872147"/>
    <w:rsid w:val="008721DB"/>
    <w:rsid w:val="00873967"/>
    <w:rsid w:val="00873DE2"/>
    <w:rsid w:val="008743BB"/>
    <w:rsid w:val="00874696"/>
    <w:rsid w:val="00875EE3"/>
    <w:rsid w:val="008769BB"/>
    <w:rsid w:val="008770D4"/>
    <w:rsid w:val="008776CE"/>
    <w:rsid w:val="00877D87"/>
    <w:rsid w:val="008800E5"/>
    <w:rsid w:val="00880BA8"/>
    <w:rsid w:val="0088127F"/>
    <w:rsid w:val="008812DC"/>
    <w:rsid w:val="008815EF"/>
    <w:rsid w:val="008821C8"/>
    <w:rsid w:val="00883ED5"/>
    <w:rsid w:val="00884474"/>
    <w:rsid w:val="00884C14"/>
    <w:rsid w:val="00884EDC"/>
    <w:rsid w:val="00885137"/>
    <w:rsid w:val="00885273"/>
    <w:rsid w:val="008854E5"/>
    <w:rsid w:val="00885554"/>
    <w:rsid w:val="00885F2C"/>
    <w:rsid w:val="00886031"/>
    <w:rsid w:val="00886386"/>
    <w:rsid w:val="00886520"/>
    <w:rsid w:val="00886E58"/>
    <w:rsid w:val="0088701C"/>
    <w:rsid w:val="0088708E"/>
    <w:rsid w:val="00887188"/>
    <w:rsid w:val="0088763D"/>
    <w:rsid w:val="00887755"/>
    <w:rsid w:val="00887907"/>
    <w:rsid w:val="00887CB4"/>
    <w:rsid w:val="00887E08"/>
    <w:rsid w:val="00887E26"/>
    <w:rsid w:val="00887FE9"/>
    <w:rsid w:val="00890547"/>
    <w:rsid w:val="00890E09"/>
    <w:rsid w:val="0089180C"/>
    <w:rsid w:val="00891A92"/>
    <w:rsid w:val="00891B49"/>
    <w:rsid w:val="00892459"/>
    <w:rsid w:val="008929AA"/>
    <w:rsid w:val="00892AA5"/>
    <w:rsid w:val="00893EE5"/>
    <w:rsid w:val="0089409F"/>
    <w:rsid w:val="00894389"/>
    <w:rsid w:val="00894798"/>
    <w:rsid w:val="00894888"/>
    <w:rsid w:val="0089499B"/>
    <w:rsid w:val="00894ACA"/>
    <w:rsid w:val="00894CC8"/>
    <w:rsid w:val="00894EC5"/>
    <w:rsid w:val="008950B2"/>
    <w:rsid w:val="00895DB2"/>
    <w:rsid w:val="00895DB9"/>
    <w:rsid w:val="00895F97"/>
    <w:rsid w:val="00896238"/>
    <w:rsid w:val="00896357"/>
    <w:rsid w:val="00896658"/>
    <w:rsid w:val="008967B5"/>
    <w:rsid w:val="00896CD0"/>
    <w:rsid w:val="00896CF3"/>
    <w:rsid w:val="00897533"/>
    <w:rsid w:val="008976BD"/>
    <w:rsid w:val="00897AA8"/>
    <w:rsid w:val="008A006F"/>
    <w:rsid w:val="008A0251"/>
    <w:rsid w:val="008A03AC"/>
    <w:rsid w:val="008A0A2C"/>
    <w:rsid w:val="008A1008"/>
    <w:rsid w:val="008A138E"/>
    <w:rsid w:val="008A13CC"/>
    <w:rsid w:val="008A1546"/>
    <w:rsid w:val="008A259A"/>
    <w:rsid w:val="008A263E"/>
    <w:rsid w:val="008A2773"/>
    <w:rsid w:val="008A28E2"/>
    <w:rsid w:val="008A2B67"/>
    <w:rsid w:val="008A305C"/>
    <w:rsid w:val="008A345A"/>
    <w:rsid w:val="008A34C0"/>
    <w:rsid w:val="008A3764"/>
    <w:rsid w:val="008A3818"/>
    <w:rsid w:val="008A3DB9"/>
    <w:rsid w:val="008A556D"/>
    <w:rsid w:val="008A5731"/>
    <w:rsid w:val="008A584E"/>
    <w:rsid w:val="008A5880"/>
    <w:rsid w:val="008A5FCF"/>
    <w:rsid w:val="008A617F"/>
    <w:rsid w:val="008A6A5C"/>
    <w:rsid w:val="008A7137"/>
    <w:rsid w:val="008A7316"/>
    <w:rsid w:val="008A794D"/>
    <w:rsid w:val="008B0089"/>
    <w:rsid w:val="008B0602"/>
    <w:rsid w:val="008B0625"/>
    <w:rsid w:val="008B06D3"/>
    <w:rsid w:val="008B0970"/>
    <w:rsid w:val="008B1D7D"/>
    <w:rsid w:val="008B25E0"/>
    <w:rsid w:val="008B29D1"/>
    <w:rsid w:val="008B29EC"/>
    <w:rsid w:val="008B2F25"/>
    <w:rsid w:val="008B30FE"/>
    <w:rsid w:val="008B36BF"/>
    <w:rsid w:val="008B4A1C"/>
    <w:rsid w:val="008B4E5A"/>
    <w:rsid w:val="008B500A"/>
    <w:rsid w:val="008B6ABB"/>
    <w:rsid w:val="008C090B"/>
    <w:rsid w:val="008C0BD7"/>
    <w:rsid w:val="008C1610"/>
    <w:rsid w:val="008C1CE6"/>
    <w:rsid w:val="008C25C5"/>
    <w:rsid w:val="008C2A2C"/>
    <w:rsid w:val="008C2B08"/>
    <w:rsid w:val="008C2CE3"/>
    <w:rsid w:val="008C2E59"/>
    <w:rsid w:val="008C2E72"/>
    <w:rsid w:val="008C2F1E"/>
    <w:rsid w:val="008C30E5"/>
    <w:rsid w:val="008C33C0"/>
    <w:rsid w:val="008C38A2"/>
    <w:rsid w:val="008C38E6"/>
    <w:rsid w:val="008C3B5B"/>
    <w:rsid w:val="008C409F"/>
    <w:rsid w:val="008C4831"/>
    <w:rsid w:val="008C4858"/>
    <w:rsid w:val="008C559B"/>
    <w:rsid w:val="008C5DDB"/>
    <w:rsid w:val="008C602D"/>
    <w:rsid w:val="008C61D2"/>
    <w:rsid w:val="008C69F4"/>
    <w:rsid w:val="008C6BCC"/>
    <w:rsid w:val="008C6C58"/>
    <w:rsid w:val="008C6DE7"/>
    <w:rsid w:val="008C7BF6"/>
    <w:rsid w:val="008C7CAD"/>
    <w:rsid w:val="008C7FC5"/>
    <w:rsid w:val="008CD411"/>
    <w:rsid w:val="008D04E6"/>
    <w:rsid w:val="008D05D7"/>
    <w:rsid w:val="008D098D"/>
    <w:rsid w:val="008D0F4E"/>
    <w:rsid w:val="008D135A"/>
    <w:rsid w:val="008D1AA8"/>
    <w:rsid w:val="008D2205"/>
    <w:rsid w:val="008D2331"/>
    <w:rsid w:val="008D26F8"/>
    <w:rsid w:val="008D29B1"/>
    <w:rsid w:val="008D323D"/>
    <w:rsid w:val="008D347F"/>
    <w:rsid w:val="008D35AD"/>
    <w:rsid w:val="008D36CD"/>
    <w:rsid w:val="008D4380"/>
    <w:rsid w:val="008D44C2"/>
    <w:rsid w:val="008D469E"/>
    <w:rsid w:val="008D48D1"/>
    <w:rsid w:val="008D53DB"/>
    <w:rsid w:val="008D5840"/>
    <w:rsid w:val="008D59FC"/>
    <w:rsid w:val="008D6755"/>
    <w:rsid w:val="008D6BE8"/>
    <w:rsid w:val="008D7198"/>
    <w:rsid w:val="008E0BA5"/>
    <w:rsid w:val="008E1276"/>
    <w:rsid w:val="008E1672"/>
    <w:rsid w:val="008E18C7"/>
    <w:rsid w:val="008E1CA1"/>
    <w:rsid w:val="008E2172"/>
    <w:rsid w:val="008E27E9"/>
    <w:rsid w:val="008E299A"/>
    <w:rsid w:val="008E30AE"/>
    <w:rsid w:val="008E3750"/>
    <w:rsid w:val="008E3880"/>
    <w:rsid w:val="008E42DE"/>
    <w:rsid w:val="008E4389"/>
    <w:rsid w:val="008E43E9"/>
    <w:rsid w:val="008E4A7A"/>
    <w:rsid w:val="008E4C09"/>
    <w:rsid w:val="008E4D99"/>
    <w:rsid w:val="008E4F39"/>
    <w:rsid w:val="008E50B3"/>
    <w:rsid w:val="008E5290"/>
    <w:rsid w:val="008E5344"/>
    <w:rsid w:val="008E6697"/>
    <w:rsid w:val="008E6841"/>
    <w:rsid w:val="008E6B2B"/>
    <w:rsid w:val="008E7B1A"/>
    <w:rsid w:val="008E7D51"/>
    <w:rsid w:val="008F0B4F"/>
    <w:rsid w:val="008F0EF4"/>
    <w:rsid w:val="008F0FC3"/>
    <w:rsid w:val="008F11E9"/>
    <w:rsid w:val="008F1723"/>
    <w:rsid w:val="008F1ED2"/>
    <w:rsid w:val="008F21FE"/>
    <w:rsid w:val="008F2735"/>
    <w:rsid w:val="008F2C49"/>
    <w:rsid w:val="008F3481"/>
    <w:rsid w:val="008F36F0"/>
    <w:rsid w:val="008F4431"/>
    <w:rsid w:val="008F4D75"/>
    <w:rsid w:val="008F4DBD"/>
    <w:rsid w:val="008F5012"/>
    <w:rsid w:val="008F5493"/>
    <w:rsid w:val="008F59D7"/>
    <w:rsid w:val="008F5F92"/>
    <w:rsid w:val="008F6036"/>
    <w:rsid w:val="008F66BC"/>
    <w:rsid w:val="008F6C5D"/>
    <w:rsid w:val="008F7097"/>
    <w:rsid w:val="008F70DB"/>
    <w:rsid w:val="008F712A"/>
    <w:rsid w:val="008F7A5B"/>
    <w:rsid w:val="008F7AAD"/>
    <w:rsid w:val="008F7CFF"/>
    <w:rsid w:val="008F7ED1"/>
    <w:rsid w:val="008F7FB3"/>
    <w:rsid w:val="00900CF8"/>
    <w:rsid w:val="0090142B"/>
    <w:rsid w:val="009017A0"/>
    <w:rsid w:val="00901C8D"/>
    <w:rsid w:val="00901CBD"/>
    <w:rsid w:val="009020E7"/>
    <w:rsid w:val="00902213"/>
    <w:rsid w:val="009026A1"/>
    <w:rsid w:val="00902A7E"/>
    <w:rsid w:val="00902A92"/>
    <w:rsid w:val="00902B36"/>
    <w:rsid w:val="00902EE5"/>
    <w:rsid w:val="00903D79"/>
    <w:rsid w:val="00904227"/>
    <w:rsid w:val="00904A4D"/>
    <w:rsid w:val="00904B5D"/>
    <w:rsid w:val="00904E23"/>
    <w:rsid w:val="00905643"/>
    <w:rsid w:val="00905D51"/>
    <w:rsid w:val="00905EE9"/>
    <w:rsid w:val="009065F4"/>
    <w:rsid w:val="0090690B"/>
    <w:rsid w:val="00906D9A"/>
    <w:rsid w:val="00906DE0"/>
    <w:rsid w:val="009075A7"/>
    <w:rsid w:val="00907658"/>
    <w:rsid w:val="00907DFB"/>
    <w:rsid w:val="00907ED9"/>
    <w:rsid w:val="00910327"/>
    <w:rsid w:val="0091056B"/>
    <w:rsid w:val="00910624"/>
    <w:rsid w:val="00910FBA"/>
    <w:rsid w:val="0091119C"/>
    <w:rsid w:val="009111C5"/>
    <w:rsid w:val="00911321"/>
    <w:rsid w:val="00911827"/>
    <w:rsid w:val="00911A6E"/>
    <w:rsid w:val="00911D39"/>
    <w:rsid w:val="00912B9F"/>
    <w:rsid w:val="00912BDF"/>
    <w:rsid w:val="009130CD"/>
    <w:rsid w:val="00914067"/>
    <w:rsid w:val="0091469D"/>
    <w:rsid w:val="0091486A"/>
    <w:rsid w:val="00914E71"/>
    <w:rsid w:val="009150B8"/>
    <w:rsid w:val="00915EB2"/>
    <w:rsid w:val="009161D3"/>
    <w:rsid w:val="0091647C"/>
    <w:rsid w:val="00917925"/>
    <w:rsid w:val="00917C0F"/>
    <w:rsid w:val="00920202"/>
    <w:rsid w:val="009202C5"/>
    <w:rsid w:val="0092040E"/>
    <w:rsid w:val="0092061F"/>
    <w:rsid w:val="00920A3B"/>
    <w:rsid w:val="00920A9B"/>
    <w:rsid w:val="00920C6C"/>
    <w:rsid w:val="00920CA2"/>
    <w:rsid w:val="00920D4A"/>
    <w:rsid w:val="009212B2"/>
    <w:rsid w:val="00921897"/>
    <w:rsid w:val="00921C6D"/>
    <w:rsid w:val="009227D9"/>
    <w:rsid w:val="00922A63"/>
    <w:rsid w:val="00922FE4"/>
    <w:rsid w:val="00923908"/>
    <w:rsid w:val="00923C44"/>
    <w:rsid w:val="00923E4D"/>
    <w:rsid w:val="00924AD1"/>
    <w:rsid w:val="00924AF7"/>
    <w:rsid w:val="009253C5"/>
    <w:rsid w:val="00925F00"/>
    <w:rsid w:val="009263C8"/>
    <w:rsid w:val="00926D08"/>
    <w:rsid w:val="009272E1"/>
    <w:rsid w:val="009276C0"/>
    <w:rsid w:val="00927791"/>
    <w:rsid w:val="00927B2F"/>
    <w:rsid w:val="009300D8"/>
    <w:rsid w:val="00930607"/>
    <w:rsid w:val="00930D0A"/>
    <w:rsid w:val="00931723"/>
    <w:rsid w:val="00931EF0"/>
    <w:rsid w:val="009329BA"/>
    <w:rsid w:val="00932EAC"/>
    <w:rsid w:val="00932FC8"/>
    <w:rsid w:val="0093304D"/>
    <w:rsid w:val="00933459"/>
    <w:rsid w:val="00933B65"/>
    <w:rsid w:val="00933FE8"/>
    <w:rsid w:val="00934E99"/>
    <w:rsid w:val="00935DB7"/>
    <w:rsid w:val="00936939"/>
    <w:rsid w:val="00936B3B"/>
    <w:rsid w:val="00936E81"/>
    <w:rsid w:val="00937803"/>
    <w:rsid w:val="009379B2"/>
    <w:rsid w:val="00937ECD"/>
    <w:rsid w:val="009400E2"/>
    <w:rsid w:val="009402AF"/>
    <w:rsid w:val="0094053B"/>
    <w:rsid w:val="009407E1"/>
    <w:rsid w:val="00940A5D"/>
    <w:rsid w:val="00940CC0"/>
    <w:rsid w:val="00941108"/>
    <w:rsid w:val="00941707"/>
    <w:rsid w:val="00941830"/>
    <w:rsid w:val="00941B61"/>
    <w:rsid w:val="00942040"/>
    <w:rsid w:val="009427BD"/>
    <w:rsid w:val="00942C9F"/>
    <w:rsid w:val="009437B1"/>
    <w:rsid w:val="00943DB3"/>
    <w:rsid w:val="00943E6B"/>
    <w:rsid w:val="00943F98"/>
    <w:rsid w:val="0094444C"/>
    <w:rsid w:val="00945631"/>
    <w:rsid w:val="00946178"/>
    <w:rsid w:val="00946551"/>
    <w:rsid w:val="00946B9D"/>
    <w:rsid w:val="00946C3E"/>
    <w:rsid w:val="009472E8"/>
    <w:rsid w:val="00947549"/>
    <w:rsid w:val="00947970"/>
    <w:rsid w:val="00947977"/>
    <w:rsid w:val="00947B8C"/>
    <w:rsid w:val="00947CF3"/>
    <w:rsid w:val="00950C1F"/>
    <w:rsid w:val="00950C3F"/>
    <w:rsid w:val="009514B4"/>
    <w:rsid w:val="00951E7F"/>
    <w:rsid w:val="00951EB6"/>
    <w:rsid w:val="009524AA"/>
    <w:rsid w:val="0095292A"/>
    <w:rsid w:val="00952981"/>
    <w:rsid w:val="009530A1"/>
    <w:rsid w:val="00953F9B"/>
    <w:rsid w:val="009542F6"/>
    <w:rsid w:val="00954699"/>
    <w:rsid w:val="00954F03"/>
    <w:rsid w:val="009558AE"/>
    <w:rsid w:val="009565FF"/>
    <w:rsid w:val="00956819"/>
    <w:rsid w:val="009571A8"/>
    <w:rsid w:val="009576D2"/>
    <w:rsid w:val="0095793C"/>
    <w:rsid w:val="0096065F"/>
    <w:rsid w:val="0096111E"/>
    <w:rsid w:val="00961125"/>
    <w:rsid w:val="00961799"/>
    <w:rsid w:val="00961929"/>
    <w:rsid w:val="00961A02"/>
    <w:rsid w:val="00961C64"/>
    <w:rsid w:val="00961CC6"/>
    <w:rsid w:val="00961CEE"/>
    <w:rsid w:val="00962343"/>
    <w:rsid w:val="009623D8"/>
    <w:rsid w:val="00963362"/>
    <w:rsid w:val="00963481"/>
    <w:rsid w:val="009634B8"/>
    <w:rsid w:val="0096368B"/>
    <w:rsid w:val="00963BD1"/>
    <w:rsid w:val="00963C71"/>
    <w:rsid w:val="009642F7"/>
    <w:rsid w:val="00964559"/>
    <w:rsid w:val="0096499E"/>
    <w:rsid w:val="0096525A"/>
    <w:rsid w:val="00966001"/>
    <w:rsid w:val="009662EF"/>
    <w:rsid w:val="00966679"/>
    <w:rsid w:val="00966B1F"/>
    <w:rsid w:val="0096715A"/>
    <w:rsid w:val="00967956"/>
    <w:rsid w:val="00970070"/>
    <w:rsid w:val="00970822"/>
    <w:rsid w:val="00970A7E"/>
    <w:rsid w:val="00970E04"/>
    <w:rsid w:val="0097116E"/>
    <w:rsid w:val="00971204"/>
    <w:rsid w:val="009714EB"/>
    <w:rsid w:val="00971B6C"/>
    <w:rsid w:val="00971BFF"/>
    <w:rsid w:val="00971E11"/>
    <w:rsid w:val="00971E4A"/>
    <w:rsid w:val="00972138"/>
    <w:rsid w:val="0097265B"/>
    <w:rsid w:val="00972680"/>
    <w:rsid w:val="00972DB0"/>
    <w:rsid w:val="00972EBA"/>
    <w:rsid w:val="00972F80"/>
    <w:rsid w:val="0097325D"/>
    <w:rsid w:val="009737E3"/>
    <w:rsid w:val="009737F6"/>
    <w:rsid w:val="00973DE6"/>
    <w:rsid w:val="00973FAF"/>
    <w:rsid w:val="009741C7"/>
    <w:rsid w:val="00974518"/>
    <w:rsid w:val="00974546"/>
    <w:rsid w:val="00975912"/>
    <w:rsid w:val="00975C6B"/>
    <w:rsid w:val="00976746"/>
    <w:rsid w:val="00976CF5"/>
    <w:rsid w:val="00976E99"/>
    <w:rsid w:val="00980FE0"/>
    <w:rsid w:val="009812B2"/>
    <w:rsid w:val="009819A5"/>
    <w:rsid w:val="00981A35"/>
    <w:rsid w:val="00981A66"/>
    <w:rsid w:val="00981CA7"/>
    <w:rsid w:val="00983102"/>
    <w:rsid w:val="009836CB"/>
    <w:rsid w:val="00983E93"/>
    <w:rsid w:val="009840F6"/>
    <w:rsid w:val="009841AE"/>
    <w:rsid w:val="0098435E"/>
    <w:rsid w:val="0098455F"/>
    <w:rsid w:val="009848A6"/>
    <w:rsid w:val="00984BCA"/>
    <w:rsid w:val="009859B0"/>
    <w:rsid w:val="00985A40"/>
    <w:rsid w:val="00985C6A"/>
    <w:rsid w:val="00985F8B"/>
    <w:rsid w:val="00986488"/>
    <w:rsid w:val="0098648E"/>
    <w:rsid w:val="009866FD"/>
    <w:rsid w:val="00986E1C"/>
    <w:rsid w:val="009877C7"/>
    <w:rsid w:val="00987C58"/>
    <w:rsid w:val="00987F38"/>
    <w:rsid w:val="0099047C"/>
    <w:rsid w:val="0099087D"/>
    <w:rsid w:val="00990B70"/>
    <w:rsid w:val="00990C3B"/>
    <w:rsid w:val="00991312"/>
    <w:rsid w:val="00991CBD"/>
    <w:rsid w:val="009921E6"/>
    <w:rsid w:val="009922FE"/>
    <w:rsid w:val="009928B7"/>
    <w:rsid w:val="0099321A"/>
    <w:rsid w:val="00993CF5"/>
    <w:rsid w:val="00994614"/>
    <w:rsid w:val="009947E8"/>
    <w:rsid w:val="0099487A"/>
    <w:rsid w:val="00994D27"/>
    <w:rsid w:val="00995035"/>
    <w:rsid w:val="009953D4"/>
    <w:rsid w:val="00995458"/>
    <w:rsid w:val="009955B3"/>
    <w:rsid w:val="009960B7"/>
    <w:rsid w:val="00996735"/>
    <w:rsid w:val="009968A3"/>
    <w:rsid w:val="00996B35"/>
    <w:rsid w:val="00996F08"/>
    <w:rsid w:val="009972FE"/>
    <w:rsid w:val="009A0098"/>
    <w:rsid w:val="009A0444"/>
    <w:rsid w:val="009A0601"/>
    <w:rsid w:val="009A0AD7"/>
    <w:rsid w:val="009A0F85"/>
    <w:rsid w:val="009A1EDE"/>
    <w:rsid w:val="009A2A9A"/>
    <w:rsid w:val="009A2BAD"/>
    <w:rsid w:val="009A307C"/>
    <w:rsid w:val="009A3D1D"/>
    <w:rsid w:val="009A4083"/>
    <w:rsid w:val="009A4C25"/>
    <w:rsid w:val="009A524C"/>
    <w:rsid w:val="009A6543"/>
    <w:rsid w:val="009A658E"/>
    <w:rsid w:val="009A65E3"/>
    <w:rsid w:val="009A75FF"/>
    <w:rsid w:val="009A76A3"/>
    <w:rsid w:val="009B064F"/>
    <w:rsid w:val="009B0A35"/>
    <w:rsid w:val="009B0F99"/>
    <w:rsid w:val="009B0FBD"/>
    <w:rsid w:val="009B10F0"/>
    <w:rsid w:val="009B1483"/>
    <w:rsid w:val="009B2116"/>
    <w:rsid w:val="009B281B"/>
    <w:rsid w:val="009B2AB2"/>
    <w:rsid w:val="009B2DD9"/>
    <w:rsid w:val="009B2E1C"/>
    <w:rsid w:val="009B3595"/>
    <w:rsid w:val="009B392D"/>
    <w:rsid w:val="009B3930"/>
    <w:rsid w:val="009B451C"/>
    <w:rsid w:val="009B45EA"/>
    <w:rsid w:val="009B494B"/>
    <w:rsid w:val="009B4AEB"/>
    <w:rsid w:val="009B4F10"/>
    <w:rsid w:val="009B5214"/>
    <w:rsid w:val="009B536C"/>
    <w:rsid w:val="009B5C19"/>
    <w:rsid w:val="009B6241"/>
    <w:rsid w:val="009B6496"/>
    <w:rsid w:val="009B6812"/>
    <w:rsid w:val="009B6C67"/>
    <w:rsid w:val="009B79B8"/>
    <w:rsid w:val="009B7C49"/>
    <w:rsid w:val="009B7EDD"/>
    <w:rsid w:val="009BA563"/>
    <w:rsid w:val="009C0000"/>
    <w:rsid w:val="009C01DA"/>
    <w:rsid w:val="009C0707"/>
    <w:rsid w:val="009C097C"/>
    <w:rsid w:val="009C0C88"/>
    <w:rsid w:val="009C1528"/>
    <w:rsid w:val="009C1A46"/>
    <w:rsid w:val="009C1A4C"/>
    <w:rsid w:val="009C1A83"/>
    <w:rsid w:val="009C20B4"/>
    <w:rsid w:val="009C20CC"/>
    <w:rsid w:val="009C2BDF"/>
    <w:rsid w:val="009C32BC"/>
    <w:rsid w:val="009C3558"/>
    <w:rsid w:val="009C513C"/>
    <w:rsid w:val="009C562E"/>
    <w:rsid w:val="009C5E44"/>
    <w:rsid w:val="009C5EBB"/>
    <w:rsid w:val="009C6780"/>
    <w:rsid w:val="009C6FE5"/>
    <w:rsid w:val="009C7368"/>
    <w:rsid w:val="009C74C2"/>
    <w:rsid w:val="009C7531"/>
    <w:rsid w:val="009D029C"/>
    <w:rsid w:val="009D035D"/>
    <w:rsid w:val="009D0822"/>
    <w:rsid w:val="009D0AD8"/>
    <w:rsid w:val="009D0EE1"/>
    <w:rsid w:val="009D1347"/>
    <w:rsid w:val="009D1692"/>
    <w:rsid w:val="009D220C"/>
    <w:rsid w:val="009D221F"/>
    <w:rsid w:val="009D2D75"/>
    <w:rsid w:val="009D30BF"/>
    <w:rsid w:val="009D37D4"/>
    <w:rsid w:val="009D3B29"/>
    <w:rsid w:val="009D3BD5"/>
    <w:rsid w:val="009D4161"/>
    <w:rsid w:val="009D41D8"/>
    <w:rsid w:val="009D4388"/>
    <w:rsid w:val="009D4622"/>
    <w:rsid w:val="009D4A80"/>
    <w:rsid w:val="009D5352"/>
    <w:rsid w:val="009D60C5"/>
    <w:rsid w:val="009D64AB"/>
    <w:rsid w:val="009D668F"/>
    <w:rsid w:val="009D69B7"/>
    <w:rsid w:val="009D6BCA"/>
    <w:rsid w:val="009D6CD9"/>
    <w:rsid w:val="009E000A"/>
    <w:rsid w:val="009E0057"/>
    <w:rsid w:val="009E09F0"/>
    <w:rsid w:val="009E0E52"/>
    <w:rsid w:val="009E12E3"/>
    <w:rsid w:val="009E19E8"/>
    <w:rsid w:val="009E1CC8"/>
    <w:rsid w:val="009E1F02"/>
    <w:rsid w:val="009E24F3"/>
    <w:rsid w:val="009E309D"/>
    <w:rsid w:val="009E31BD"/>
    <w:rsid w:val="009E377C"/>
    <w:rsid w:val="009E3863"/>
    <w:rsid w:val="009E411C"/>
    <w:rsid w:val="009E458A"/>
    <w:rsid w:val="009E4D70"/>
    <w:rsid w:val="009E4F4B"/>
    <w:rsid w:val="009E5086"/>
    <w:rsid w:val="009E516D"/>
    <w:rsid w:val="009E5316"/>
    <w:rsid w:val="009E5D7C"/>
    <w:rsid w:val="009E5DFC"/>
    <w:rsid w:val="009E6B1B"/>
    <w:rsid w:val="009F03A7"/>
    <w:rsid w:val="009F0583"/>
    <w:rsid w:val="009F0C72"/>
    <w:rsid w:val="009F1390"/>
    <w:rsid w:val="009F1789"/>
    <w:rsid w:val="009F1FF7"/>
    <w:rsid w:val="009F23F7"/>
    <w:rsid w:val="009F2E3B"/>
    <w:rsid w:val="009F34C8"/>
    <w:rsid w:val="009F357A"/>
    <w:rsid w:val="009F36D2"/>
    <w:rsid w:val="009F39E9"/>
    <w:rsid w:val="009F3A3A"/>
    <w:rsid w:val="009F3B6B"/>
    <w:rsid w:val="009F3D65"/>
    <w:rsid w:val="009F4038"/>
    <w:rsid w:val="009F4386"/>
    <w:rsid w:val="009F4504"/>
    <w:rsid w:val="009F4EC1"/>
    <w:rsid w:val="009F502C"/>
    <w:rsid w:val="009F52C5"/>
    <w:rsid w:val="009F5739"/>
    <w:rsid w:val="009F603B"/>
    <w:rsid w:val="009F6048"/>
    <w:rsid w:val="009F64AD"/>
    <w:rsid w:val="009F6508"/>
    <w:rsid w:val="009F66D3"/>
    <w:rsid w:val="009F6987"/>
    <w:rsid w:val="009F6A8B"/>
    <w:rsid w:val="009F6C78"/>
    <w:rsid w:val="009F720F"/>
    <w:rsid w:val="009F74DA"/>
    <w:rsid w:val="009F7877"/>
    <w:rsid w:val="009F787D"/>
    <w:rsid w:val="009F7B13"/>
    <w:rsid w:val="00A005C0"/>
    <w:rsid w:val="00A005FA"/>
    <w:rsid w:val="00A0065B"/>
    <w:rsid w:val="00A00BAA"/>
    <w:rsid w:val="00A010E7"/>
    <w:rsid w:val="00A013A6"/>
    <w:rsid w:val="00A01A17"/>
    <w:rsid w:val="00A01A60"/>
    <w:rsid w:val="00A0237F"/>
    <w:rsid w:val="00A024C9"/>
    <w:rsid w:val="00A03C2E"/>
    <w:rsid w:val="00A03D43"/>
    <w:rsid w:val="00A03DFB"/>
    <w:rsid w:val="00A04005"/>
    <w:rsid w:val="00A0453D"/>
    <w:rsid w:val="00A05CFB"/>
    <w:rsid w:val="00A06096"/>
    <w:rsid w:val="00A069B6"/>
    <w:rsid w:val="00A06E6E"/>
    <w:rsid w:val="00A076F9"/>
    <w:rsid w:val="00A07997"/>
    <w:rsid w:val="00A07A54"/>
    <w:rsid w:val="00A07D55"/>
    <w:rsid w:val="00A07F87"/>
    <w:rsid w:val="00A100C3"/>
    <w:rsid w:val="00A10367"/>
    <w:rsid w:val="00A105E7"/>
    <w:rsid w:val="00A1102E"/>
    <w:rsid w:val="00A113F4"/>
    <w:rsid w:val="00A114CD"/>
    <w:rsid w:val="00A121DC"/>
    <w:rsid w:val="00A12527"/>
    <w:rsid w:val="00A1332A"/>
    <w:rsid w:val="00A13659"/>
    <w:rsid w:val="00A136C5"/>
    <w:rsid w:val="00A13997"/>
    <w:rsid w:val="00A13AB7"/>
    <w:rsid w:val="00A13F88"/>
    <w:rsid w:val="00A1465E"/>
    <w:rsid w:val="00A14A1D"/>
    <w:rsid w:val="00A14BEC"/>
    <w:rsid w:val="00A14E9F"/>
    <w:rsid w:val="00A14F49"/>
    <w:rsid w:val="00A15454"/>
    <w:rsid w:val="00A158CD"/>
    <w:rsid w:val="00A15ABA"/>
    <w:rsid w:val="00A15C0C"/>
    <w:rsid w:val="00A15CED"/>
    <w:rsid w:val="00A1609D"/>
    <w:rsid w:val="00A1637F"/>
    <w:rsid w:val="00A16A4A"/>
    <w:rsid w:val="00A16BA1"/>
    <w:rsid w:val="00A17F5E"/>
    <w:rsid w:val="00A206ED"/>
    <w:rsid w:val="00A20806"/>
    <w:rsid w:val="00A20951"/>
    <w:rsid w:val="00A20C7F"/>
    <w:rsid w:val="00A20E5A"/>
    <w:rsid w:val="00A21BAD"/>
    <w:rsid w:val="00A21D41"/>
    <w:rsid w:val="00A21E6A"/>
    <w:rsid w:val="00A21FBA"/>
    <w:rsid w:val="00A22DBA"/>
    <w:rsid w:val="00A2329D"/>
    <w:rsid w:val="00A23674"/>
    <w:rsid w:val="00A23D2A"/>
    <w:rsid w:val="00A2490E"/>
    <w:rsid w:val="00A252A1"/>
    <w:rsid w:val="00A25442"/>
    <w:rsid w:val="00A25539"/>
    <w:rsid w:val="00A25BFF"/>
    <w:rsid w:val="00A26648"/>
    <w:rsid w:val="00A26999"/>
    <w:rsid w:val="00A26C6A"/>
    <w:rsid w:val="00A26F79"/>
    <w:rsid w:val="00A27522"/>
    <w:rsid w:val="00A2793F"/>
    <w:rsid w:val="00A27A0A"/>
    <w:rsid w:val="00A30388"/>
    <w:rsid w:val="00A30941"/>
    <w:rsid w:val="00A3136F"/>
    <w:rsid w:val="00A31B2E"/>
    <w:rsid w:val="00A31EFB"/>
    <w:rsid w:val="00A31FD4"/>
    <w:rsid w:val="00A32609"/>
    <w:rsid w:val="00A32AF8"/>
    <w:rsid w:val="00A3322D"/>
    <w:rsid w:val="00A33B9A"/>
    <w:rsid w:val="00A3426D"/>
    <w:rsid w:val="00A34330"/>
    <w:rsid w:val="00A344B7"/>
    <w:rsid w:val="00A34B4F"/>
    <w:rsid w:val="00A34C3F"/>
    <w:rsid w:val="00A34D0C"/>
    <w:rsid w:val="00A34D76"/>
    <w:rsid w:val="00A35125"/>
    <w:rsid w:val="00A35230"/>
    <w:rsid w:val="00A365D0"/>
    <w:rsid w:val="00A36BB0"/>
    <w:rsid w:val="00A37094"/>
    <w:rsid w:val="00A372AE"/>
    <w:rsid w:val="00A373F8"/>
    <w:rsid w:val="00A37434"/>
    <w:rsid w:val="00A402B8"/>
    <w:rsid w:val="00A40371"/>
    <w:rsid w:val="00A4043E"/>
    <w:rsid w:val="00A40663"/>
    <w:rsid w:val="00A4098A"/>
    <w:rsid w:val="00A40D7F"/>
    <w:rsid w:val="00A41251"/>
    <w:rsid w:val="00A41B10"/>
    <w:rsid w:val="00A4266B"/>
    <w:rsid w:val="00A42CB9"/>
    <w:rsid w:val="00A42E0E"/>
    <w:rsid w:val="00A43081"/>
    <w:rsid w:val="00A4365E"/>
    <w:rsid w:val="00A43732"/>
    <w:rsid w:val="00A437D9"/>
    <w:rsid w:val="00A43C16"/>
    <w:rsid w:val="00A4413A"/>
    <w:rsid w:val="00A443A6"/>
    <w:rsid w:val="00A4455E"/>
    <w:rsid w:val="00A44859"/>
    <w:rsid w:val="00A4485C"/>
    <w:rsid w:val="00A44B90"/>
    <w:rsid w:val="00A44C06"/>
    <w:rsid w:val="00A4581D"/>
    <w:rsid w:val="00A45A1A"/>
    <w:rsid w:val="00A45E4B"/>
    <w:rsid w:val="00A45E61"/>
    <w:rsid w:val="00A46369"/>
    <w:rsid w:val="00A466A2"/>
    <w:rsid w:val="00A4673E"/>
    <w:rsid w:val="00A46EED"/>
    <w:rsid w:val="00A46F32"/>
    <w:rsid w:val="00A472F1"/>
    <w:rsid w:val="00A47F32"/>
    <w:rsid w:val="00A50278"/>
    <w:rsid w:val="00A5093B"/>
    <w:rsid w:val="00A5099B"/>
    <w:rsid w:val="00A51149"/>
    <w:rsid w:val="00A525A6"/>
    <w:rsid w:val="00A52674"/>
    <w:rsid w:val="00A527FC"/>
    <w:rsid w:val="00A52888"/>
    <w:rsid w:val="00A528DB"/>
    <w:rsid w:val="00A52B7A"/>
    <w:rsid w:val="00A52E6F"/>
    <w:rsid w:val="00A53220"/>
    <w:rsid w:val="00A538E6"/>
    <w:rsid w:val="00A54514"/>
    <w:rsid w:val="00A558C4"/>
    <w:rsid w:val="00A55E24"/>
    <w:rsid w:val="00A56102"/>
    <w:rsid w:val="00A562A8"/>
    <w:rsid w:val="00A5665C"/>
    <w:rsid w:val="00A56800"/>
    <w:rsid w:val="00A568F5"/>
    <w:rsid w:val="00A56BE5"/>
    <w:rsid w:val="00A56D05"/>
    <w:rsid w:val="00A56D7E"/>
    <w:rsid w:val="00A571FE"/>
    <w:rsid w:val="00A57347"/>
    <w:rsid w:val="00A57404"/>
    <w:rsid w:val="00A575BD"/>
    <w:rsid w:val="00A5788A"/>
    <w:rsid w:val="00A57E5C"/>
    <w:rsid w:val="00A57E6D"/>
    <w:rsid w:val="00A60696"/>
    <w:rsid w:val="00A60EEC"/>
    <w:rsid w:val="00A616A3"/>
    <w:rsid w:val="00A61BA0"/>
    <w:rsid w:val="00A620CA"/>
    <w:rsid w:val="00A630BA"/>
    <w:rsid w:val="00A632BA"/>
    <w:rsid w:val="00A63B83"/>
    <w:rsid w:val="00A63EEB"/>
    <w:rsid w:val="00A63F89"/>
    <w:rsid w:val="00A643C6"/>
    <w:rsid w:val="00A647CD"/>
    <w:rsid w:val="00A64A8D"/>
    <w:rsid w:val="00A64D8D"/>
    <w:rsid w:val="00A65750"/>
    <w:rsid w:val="00A65754"/>
    <w:rsid w:val="00A6583F"/>
    <w:rsid w:val="00A65BD9"/>
    <w:rsid w:val="00A6604B"/>
    <w:rsid w:val="00A66363"/>
    <w:rsid w:val="00A666F6"/>
    <w:rsid w:val="00A66718"/>
    <w:rsid w:val="00A671EF"/>
    <w:rsid w:val="00A70B31"/>
    <w:rsid w:val="00A716BA"/>
    <w:rsid w:val="00A71A28"/>
    <w:rsid w:val="00A72572"/>
    <w:rsid w:val="00A727B6"/>
    <w:rsid w:val="00A7326E"/>
    <w:rsid w:val="00A734D5"/>
    <w:rsid w:val="00A734E4"/>
    <w:rsid w:val="00A734FF"/>
    <w:rsid w:val="00A7377A"/>
    <w:rsid w:val="00A73A6D"/>
    <w:rsid w:val="00A73A74"/>
    <w:rsid w:val="00A73B1A"/>
    <w:rsid w:val="00A74EE7"/>
    <w:rsid w:val="00A7507F"/>
    <w:rsid w:val="00A759FE"/>
    <w:rsid w:val="00A75CF1"/>
    <w:rsid w:val="00A75FE1"/>
    <w:rsid w:val="00A76004"/>
    <w:rsid w:val="00A76D67"/>
    <w:rsid w:val="00A76ECB"/>
    <w:rsid w:val="00A7707E"/>
    <w:rsid w:val="00A77562"/>
    <w:rsid w:val="00A776B8"/>
    <w:rsid w:val="00A80444"/>
    <w:rsid w:val="00A80C1D"/>
    <w:rsid w:val="00A80F47"/>
    <w:rsid w:val="00A8156F"/>
    <w:rsid w:val="00A81720"/>
    <w:rsid w:val="00A81EB6"/>
    <w:rsid w:val="00A81FA9"/>
    <w:rsid w:val="00A8214C"/>
    <w:rsid w:val="00A822E7"/>
    <w:rsid w:val="00A8253A"/>
    <w:rsid w:val="00A82BD2"/>
    <w:rsid w:val="00A82DE9"/>
    <w:rsid w:val="00A83024"/>
    <w:rsid w:val="00A83671"/>
    <w:rsid w:val="00A837FE"/>
    <w:rsid w:val="00A83EC0"/>
    <w:rsid w:val="00A84183"/>
    <w:rsid w:val="00A84741"/>
    <w:rsid w:val="00A8478C"/>
    <w:rsid w:val="00A84F66"/>
    <w:rsid w:val="00A85357"/>
    <w:rsid w:val="00A856B8"/>
    <w:rsid w:val="00A861C6"/>
    <w:rsid w:val="00A86263"/>
    <w:rsid w:val="00A86423"/>
    <w:rsid w:val="00A86A99"/>
    <w:rsid w:val="00A86DEA"/>
    <w:rsid w:val="00A871E5"/>
    <w:rsid w:val="00A874A3"/>
    <w:rsid w:val="00A87C90"/>
    <w:rsid w:val="00A87D78"/>
    <w:rsid w:val="00A902DD"/>
    <w:rsid w:val="00A91617"/>
    <w:rsid w:val="00A91681"/>
    <w:rsid w:val="00A929F0"/>
    <w:rsid w:val="00A93100"/>
    <w:rsid w:val="00A93405"/>
    <w:rsid w:val="00A9386B"/>
    <w:rsid w:val="00A93C1C"/>
    <w:rsid w:val="00A93D37"/>
    <w:rsid w:val="00A94656"/>
    <w:rsid w:val="00A94D81"/>
    <w:rsid w:val="00A95020"/>
    <w:rsid w:val="00A951A9"/>
    <w:rsid w:val="00A95788"/>
    <w:rsid w:val="00A95F48"/>
    <w:rsid w:val="00A965BF"/>
    <w:rsid w:val="00A96DF8"/>
    <w:rsid w:val="00A96FA8"/>
    <w:rsid w:val="00A96FFF"/>
    <w:rsid w:val="00A9770A"/>
    <w:rsid w:val="00A9775D"/>
    <w:rsid w:val="00AA02FD"/>
    <w:rsid w:val="00AA092F"/>
    <w:rsid w:val="00AA0A43"/>
    <w:rsid w:val="00AA0BD0"/>
    <w:rsid w:val="00AA0DD3"/>
    <w:rsid w:val="00AA0EDC"/>
    <w:rsid w:val="00AA1B42"/>
    <w:rsid w:val="00AA1C07"/>
    <w:rsid w:val="00AA1F21"/>
    <w:rsid w:val="00AA217A"/>
    <w:rsid w:val="00AA2501"/>
    <w:rsid w:val="00AA3688"/>
    <w:rsid w:val="00AA3878"/>
    <w:rsid w:val="00AA3F99"/>
    <w:rsid w:val="00AA4006"/>
    <w:rsid w:val="00AA4069"/>
    <w:rsid w:val="00AA5025"/>
    <w:rsid w:val="00AA5729"/>
    <w:rsid w:val="00AA5887"/>
    <w:rsid w:val="00AA6420"/>
    <w:rsid w:val="00AA6927"/>
    <w:rsid w:val="00AA6FD5"/>
    <w:rsid w:val="00AA702B"/>
    <w:rsid w:val="00AA7A7C"/>
    <w:rsid w:val="00AB0268"/>
    <w:rsid w:val="00AB02C7"/>
    <w:rsid w:val="00AB0554"/>
    <w:rsid w:val="00AB19F8"/>
    <w:rsid w:val="00AB1BB6"/>
    <w:rsid w:val="00AB1C37"/>
    <w:rsid w:val="00AB2126"/>
    <w:rsid w:val="00AB2A61"/>
    <w:rsid w:val="00AB2AA6"/>
    <w:rsid w:val="00AB324A"/>
    <w:rsid w:val="00AB3A12"/>
    <w:rsid w:val="00AB3C1E"/>
    <w:rsid w:val="00AB3EED"/>
    <w:rsid w:val="00AB4459"/>
    <w:rsid w:val="00AB4C75"/>
    <w:rsid w:val="00AB4EB8"/>
    <w:rsid w:val="00AB5593"/>
    <w:rsid w:val="00AB55A9"/>
    <w:rsid w:val="00AB5692"/>
    <w:rsid w:val="00AB5A8D"/>
    <w:rsid w:val="00AB5C27"/>
    <w:rsid w:val="00AB5D6B"/>
    <w:rsid w:val="00AB630A"/>
    <w:rsid w:val="00AB6642"/>
    <w:rsid w:val="00AB6E91"/>
    <w:rsid w:val="00AB744E"/>
    <w:rsid w:val="00AB7746"/>
    <w:rsid w:val="00AC0104"/>
    <w:rsid w:val="00AC055F"/>
    <w:rsid w:val="00AC05A8"/>
    <w:rsid w:val="00AC061F"/>
    <w:rsid w:val="00AC0BC3"/>
    <w:rsid w:val="00AC232B"/>
    <w:rsid w:val="00AC26A9"/>
    <w:rsid w:val="00AC272C"/>
    <w:rsid w:val="00AC2745"/>
    <w:rsid w:val="00AC2C92"/>
    <w:rsid w:val="00AC2EFE"/>
    <w:rsid w:val="00AC350B"/>
    <w:rsid w:val="00AC3930"/>
    <w:rsid w:val="00AC3AB1"/>
    <w:rsid w:val="00AC4404"/>
    <w:rsid w:val="00AC46D5"/>
    <w:rsid w:val="00AC4982"/>
    <w:rsid w:val="00AC4E8D"/>
    <w:rsid w:val="00AC5552"/>
    <w:rsid w:val="00AC5E4D"/>
    <w:rsid w:val="00AC68C6"/>
    <w:rsid w:val="00AC6D6A"/>
    <w:rsid w:val="00AC6ECE"/>
    <w:rsid w:val="00AC7612"/>
    <w:rsid w:val="00AC79C1"/>
    <w:rsid w:val="00AC7CA4"/>
    <w:rsid w:val="00AD0868"/>
    <w:rsid w:val="00AD176B"/>
    <w:rsid w:val="00AD1B0E"/>
    <w:rsid w:val="00AD1CF9"/>
    <w:rsid w:val="00AD1EB9"/>
    <w:rsid w:val="00AD200B"/>
    <w:rsid w:val="00AD3C28"/>
    <w:rsid w:val="00AD3D5E"/>
    <w:rsid w:val="00AD3EE8"/>
    <w:rsid w:val="00AD493B"/>
    <w:rsid w:val="00AD4A64"/>
    <w:rsid w:val="00AD4D4E"/>
    <w:rsid w:val="00AD5180"/>
    <w:rsid w:val="00AD5184"/>
    <w:rsid w:val="00AD598F"/>
    <w:rsid w:val="00AD6798"/>
    <w:rsid w:val="00AD6D09"/>
    <w:rsid w:val="00AD72F3"/>
    <w:rsid w:val="00AD796E"/>
    <w:rsid w:val="00AD7B81"/>
    <w:rsid w:val="00AD7CCE"/>
    <w:rsid w:val="00AE07DA"/>
    <w:rsid w:val="00AE098E"/>
    <w:rsid w:val="00AE0BBA"/>
    <w:rsid w:val="00AE102D"/>
    <w:rsid w:val="00AE11AC"/>
    <w:rsid w:val="00AE14B6"/>
    <w:rsid w:val="00AE19FF"/>
    <w:rsid w:val="00AE1D91"/>
    <w:rsid w:val="00AE2023"/>
    <w:rsid w:val="00AE2291"/>
    <w:rsid w:val="00AE25C8"/>
    <w:rsid w:val="00AE2F78"/>
    <w:rsid w:val="00AE366B"/>
    <w:rsid w:val="00AE4003"/>
    <w:rsid w:val="00AE4113"/>
    <w:rsid w:val="00AE42E7"/>
    <w:rsid w:val="00AE4380"/>
    <w:rsid w:val="00AE46A6"/>
    <w:rsid w:val="00AE4A03"/>
    <w:rsid w:val="00AE4E3B"/>
    <w:rsid w:val="00AE4FAC"/>
    <w:rsid w:val="00AE5163"/>
    <w:rsid w:val="00AE5292"/>
    <w:rsid w:val="00AE53F0"/>
    <w:rsid w:val="00AE5525"/>
    <w:rsid w:val="00AE5A40"/>
    <w:rsid w:val="00AE5CA8"/>
    <w:rsid w:val="00AE630D"/>
    <w:rsid w:val="00AE6381"/>
    <w:rsid w:val="00AE64E4"/>
    <w:rsid w:val="00AE656F"/>
    <w:rsid w:val="00AE6854"/>
    <w:rsid w:val="00AE6962"/>
    <w:rsid w:val="00AE6A1C"/>
    <w:rsid w:val="00AE74A0"/>
    <w:rsid w:val="00AE76D9"/>
    <w:rsid w:val="00AE7D78"/>
    <w:rsid w:val="00AF1E9B"/>
    <w:rsid w:val="00AF23B0"/>
    <w:rsid w:val="00AF30CD"/>
    <w:rsid w:val="00AF33DA"/>
    <w:rsid w:val="00AF350E"/>
    <w:rsid w:val="00AF41F6"/>
    <w:rsid w:val="00AF438E"/>
    <w:rsid w:val="00AF45CA"/>
    <w:rsid w:val="00AF5309"/>
    <w:rsid w:val="00AF5CEE"/>
    <w:rsid w:val="00AF647A"/>
    <w:rsid w:val="00AF679D"/>
    <w:rsid w:val="00AF6EEB"/>
    <w:rsid w:val="00AF704F"/>
    <w:rsid w:val="00AF7420"/>
    <w:rsid w:val="00AF7506"/>
    <w:rsid w:val="00AF7A13"/>
    <w:rsid w:val="00AF7C10"/>
    <w:rsid w:val="00B003C3"/>
    <w:rsid w:val="00B00535"/>
    <w:rsid w:val="00B007DD"/>
    <w:rsid w:val="00B0098A"/>
    <w:rsid w:val="00B00C1B"/>
    <w:rsid w:val="00B01016"/>
    <w:rsid w:val="00B0146E"/>
    <w:rsid w:val="00B014C7"/>
    <w:rsid w:val="00B01EB0"/>
    <w:rsid w:val="00B02160"/>
    <w:rsid w:val="00B027CB"/>
    <w:rsid w:val="00B0352B"/>
    <w:rsid w:val="00B03C85"/>
    <w:rsid w:val="00B04500"/>
    <w:rsid w:val="00B04C51"/>
    <w:rsid w:val="00B04CC8"/>
    <w:rsid w:val="00B04D57"/>
    <w:rsid w:val="00B0521C"/>
    <w:rsid w:val="00B05AD4"/>
    <w:rsid w:val="00B05BFE"/>
    <w:rsid w:val="00B05E3A"/>
    <w:rsid w:val="00B06692"/>
    <w:rsid w:val="00B06C0C"/>
    <w:rsid w:val="00B06E55"/>
    <w:rsid w:val="00B073E6"/>
    <w:rsid w:val="00B074F8"/>
    <w:rsid w:val="00B07B98"/>
    <w:rsid w:val="00B07D79"/>
    <w:rsid w:val="00B10060"/>
    <w:rsid w:val="00B102FD"/>
    <w:rsid w:val="00B104AB"/>
    <w:rsid w:val="00B1147C"/>
    <w:rsid w:val="00B11A3D"/>
    <w:rsid w:val="00B11CF7"/>
    <w:rsid w:val="00B11FC5"/>
    <w:rsid w:val="00B121B0"/>
    <w:rsid w:val="00B12A4A"/>
    <w:rsid w:val="00B1387E"/>
    <w:rsid w:val="00B13B87"/>
    <w:rsid w:val="00B14D7D"/>
    <w:rsid w:val="00B150DD"/>
    <w:rsid w:val="00B15292"/>
    <w:rsid w:val="00B15931"/>
    <w:rsid w:val="00B15A6F"/>
    <w:rsid w:val="00B15C00"/>
    <w:rsid w:val="00B15F72"/>
    <w:rsid w:val="00B1649C"/>
    <w:rsid w:val="00B1661C"/>
    <w:rsid w:val="00B16DB9"/>
    <w:rsid w:val="00B1705B"/>
    <w:rsid w:val="00B17FAB"/>
    <w:rsid w:val="00B202AB"/>
    <w:rsid w:val="00B20FD5"/>
    <w:rsid w:val="00B21BE7"/>
    <w:rsid w:val="00B2215A"/>
    <w:rsid w:val="00B22675"/>
    <w:rsid w:val="00B22C5F"/>
    <w:rsid w:val="00B22EB1"/>
    <w:rsid w:val="00B23144"/>
    <w:rsid w:val="00B232EE"/>
    <w:rsid w:val="00B23687"/>
    <w:rsid w:val="00B2389F"/>
    <w:rsid w:val="00B23AD2"/>
    <w:rsid w:val="00B248DA"/>
    <w:rsid w:val="00B2518C"/>
    <w:rsid w:val="00B25710"/>
    <w:rsid w:val="00B26108"/>
    <w:rsid w:val="00B261EC"/>
    <w:rsid w:val="00B26250"/>
    <w:rsid w:val="00B26765"/>
    <w:rsid w:val="00B269A5"/>
    <w:rsid w:val="00B27740"/>
    <w:rsid w:val="00B27A75"/>
    <w:rsid w:val="00B27B03"/>
    <w:rsid w:val="00B27FB9"/>
    <w:rsid w:val="00B27FFD"/>
    <w:rsid w:val="00B30060"/>
    <w:rsid w:val="00B30573"/>
    <w:rsid w:val="00B30862"/>
    <w:rsid w:val="00B30A0C"/>
    <w:rsid w:val="00B30E3B"/>
    <w:rsid w:val="00B30FC3"/>
    <w:rsid w:val="00B31543"/>
    <w:rsid w:val="00B31B62"/>
    <w:rsid w:val="00B3208E"/>
    <w:rsid w:val="00B32909"/>
    <w:rsid w:val="00B33711"/>
    <w:rsid w:val="00B34246"/>
    <w:rsid w:val="00B34275"/>
    <w:rsid w:val="00B34561"/>
    <w:rsid w:val="00B34889"/>
    <w:rsid w:val="00B34E53"/>
    <w:rsid w:val="00B358D1"/>
    <w:rsid w:val="00B363F2"/>
    <w:rsid w:val="00B36DB5"/>
    <w:rsid w:val="00B36EC1"/>
    <w:rsid w:val="00B37550"/>
    <w:rsid w:val="00B3779E"/>
    <w:rsid w:val="00B37A47"/>
    <w:rsid w:val="00B37CCB"/>
    <w:rsid w:val="00B401B2"/>
    <w:rsid w:val="00B402C6"/>
    <w:rsid w:val="00B40806"/>
    <w:rsid w:val="00B410A7"/>
    <w:rsid w:val="00B415EF"/>
    <w:rsid w:val="00B41A4C"/>
    <w:rsid w:val="00B41DC1"/>
    <w:rsid w:val="00B425CA"/>
    <w:rsid w:val="00B42F69"/>
    <w:rsid w:val="00B43414"/>
    <w:rsid w:val="00B43844"/>
    <w:rsid w:val="00B43977"/>
    <w:rsid w:val="00B43ABE"/>
    <w:rsid w:val="00B44257"/>
    <w:rsid w:val="00B44AC4"/>
    <w:rsid w:val="00B44D3A"/>
    <w:rsid w:val="00B45157"/>
    <w:rsid w:val="00B46749"/>
    <w:rsid w:val="00B46D83"/>
    <w:rsid w:val="00B46DE7"/>
    <w:rsid w:val="00B46EC3"/>
    <w:rsid w:val="00B46EC7"/>
    <w:rsid w:val="00B5037D"/>
    <w:rsid w:val="00B50A91"/>
    <w:rsid w:val="00B50B02"/>
    <w:rsid w:val="00B5160B"/>
    <w:rsid w:val="00B5161F"/>
    <w:rsid w:val="00B51761"/>
    <w:rsid w:val="00B51816"/>
    <w:rsid w:val="00B51871"/>
    <w:rsid w:val="00B5188B"/>
    <w:rsid w:val="00B52022"/>
    <w:rsid w:val="00B52049"/>
    <w:rsid w:val="00B52187"/>
    <w:rsid w:val="00B532FA"/>
    <w:rsid w:val="00B5456F"/>
    <w:rsid w:val="00B54691"/>
    <w:rsid w:val="00B555A4"/>
    <w:rsid w:val="00B563F4"/>
    <w:rsid w:val="00B56841"/>
    <w:rsid w:val="00B56B67"/>
    <w:rsid w:val="00B57533"/>
    <w:rsid w:val="00B576F9"/>
    <w:rsid w:val="00B60A18"/>
    <w:rsid w:val="00B60CCD"/>
    <w:rsid w:val="00B614BE"/>
    <w:rsid w:val="00B61C1B"/>
    <w:rsid w:val="00B61D4D"/>
    <w:rsid w:val="00B62695"/>
    <w:rsid w:val="00B62854"/>
    <w:rsid w:val="00B62EF1"/>
    <w:rsid w:val="00B632D3"/>
    <w:rsid w:val="00B633D4"/>
    <w:rsid w:val="00B63FAB"/>
    <w:rsid w:val="00B640CC"/>
    <w:rsid w:val="00B645B6"/>
    <w:rsid w:val="00B64753"/>
    <w:rsid w:val="00B64B2F"/>
    <w:rsid w:val="00B65633"/>
    <w:rsid w:val="00B65BE0"/>
    <w:rsid w:val="00B662FC"/>
    <w:rsid w:val="00B667BF"/>
    <w:rsid w:val="00B674D6"/>
    <w:rsid w:val="00B67568"/>
    <w:rsid w:val="00B677B8"/>
    <w:rsid w:val="00B6797D"/>
    <w:rsid w:val="00B67B04"/>
    <w:rsid w:val="00B67ECB"/>
    <w:rsid w:val="00B70033"/>
    <w:rsid w:val="00B70862"/>
    <w:rsid w:val="00B70AF6"/>
    <w:rsid w:val="00B70C55"/>
    <w:rsid w:val="00B70F76"/>
    <w:rsid w:val="00B71179"/>
    <w:rsid w:val="00B711D3"/>
    <w:rsid w:val="00B713AA"/>
    <w:rsid w:val="00B7182D"/>
    <w:rsid w:val="00B7245B"/>
    <w:rsid w:val="00B72A3C"/>
    <w:rsid w:val="00B733DD"/>
    <w:rsid w:val="00B73551"/>
    <w:rsid w:val="00B735B8"/>
    <w:rsid w:val="00B73B7A"/>
    <w:rsid w:val="00B73F56"/>
    <w:rsid w:val="00B745AA"/>
    <w:rsid w:val="00B74858"/>
    <w:rsid w:val="00B75090"/>
    <w:rsid w:val="00B752EB"/>
    <w:rsid w:val="00B75665"/>
    <w:rsid w:val="00B75AA4"/>
    <w:rsid w:val="00B75AE2"/>
    <w:rsid w:val="00B7638F"/>
    <w:rsid w:val="00B766E0"/>
    <w:rsid w:val="00B76740"/>
    <w:rsid w:val="00B76854"/>
    <w:rsid w:val="00B76DBE"/>
    <w:rsid w:val="00B77202"/>
    <w:rsid w:val="00B77310"/>
    <w:rsid w:val="00B77BE4"/>
    <w:rsid w:val="00B803CB"/>
    <w:rsid w:val="00B80457"/>
    <w:rsid w:val="00B80B0F"/>
    <w:rsid w:val="00B812BE"/>
    <w:rsid w:val="00B813D5"/>
    <w:rsid w:val="00B81617"/>
    <w:rsid w:val="00B8258D"/>
    <w:rsid w:val="00B825B4"/>
    <w:rsid w:val="00B82831"/>
    <w:rsid w:val="00B82888"/>
    <w:rsid w:val="00B82899"/>
    <w:rsid w:val="00B835D5"/>
    <w:rsid w:val="00B8377B"/>
    <w:rsid w:val="00B83E65"/>
    <w:rsid w:val="00B83FB0"/>
    <w:rsid w:val="00B841E6"/>
    <w:rsid w:val="00B84462"/>
    <w:rsid w:val="00B84CB1"/>
    <w:rsid w:val="00B84E7E"/>
    <w:rsid w:val="00B85063"/>
    <w:rsid w:val="00B85C07"/>
    <w:rsid w:val="00B85D46"/>
    <w:rsid w:val="00B85E1A"/>
    <w:rsid w:val="00B85EDC"/>
    <w:rsid w:val="00B85F2E"/>
    <w:rsid w:val="00B863A8"/>
    <w:rsid w:val="00B8652F"/>
    <w:rsid w:val="00B86608"/>
    <w:rsid w:val="00B86990"/>
    <w:rsid w:val="00B87847"/>
    <w:rsid w:val="00B87AB8"/>
    <w:rsid w:val="00B90477"/>
    <w:rsid w:val="00B90B68"/>
    <w:rsid w:val="00B914D2"/>
    <w:rsid w:val="00B91783"/>
    <w:rsid w:val="00B9185D"/>
    <w:rsid w:val="00B91FDA"/>
    <w:rsid w:val="00B921B8"/>
    <w:rsid w:val="00B9225C"/>
    <w:rsid w:val="00B925D0"/>
    <w:rsid w:val="00B928CC"/>
    <w:rsid w:val="00B92AA5"/>
    <w:rsid w:val="00B92B7E"/>
    <w:rsid w:val="00B93432"/>
    <w:rsid w:val="00B93630"/>
    <w:rsid w:val="00B93904"/>
    <w:rsid w:val="00B93C1C"/>
    <w:rsid w:val="00B941FF"/>
    <w:rsid w:val="00B949AA"/>
    <w:rsid w:val="00B94C20"/>
    <w:rsid w:val="00B94E9B"/>
    <w:rsid w:val="00B94ED4"/>
    <w:rsid w:val="00B951BF"/>
    <w:rsid w:val="00B955FE"/>
    <w:rsid w:val="00B95695"/>
    <w:rsid w:val="00B95A9F"/>
    <w:rsid w:val="00B95EEF"/>
    <w:rsid w:val="00B96744"/>
    <w:rsid w:val="00B97C6A"/>
    <w:rsid w:val="00B97EFF"/>
    <w:rsid w:val="00BA0846"/>
    <w:rsid w:val="00BA0967"/>
    <w:rsid w:val="00BA0B9F"/>
    <w:rsid w:val="00BA10A9"/>
    <w:rsid w:val="00BA1813"/>
    <w:rsid w:val="00BA19C4"/>
    <w:rsid w:val="00BA20C4"/>
    <w:rsid w:val="00BA2E0B"/>
    <w:rsid w:val="00BA30C7"/>
    <w:rsid w:val="00BA3287"/>
    <w:rsid w:val="00BA35E4"/>
    <w:rsid w:val="00BA3922"/>
    <w:rsid w:val="00BA4256"/>
    <w:rsid w:val="00BA50DF"/>
    <w:rsid w:val="00BA5176"/>
    <w:rsid w:val="00BA54F2"/>
    <w:rsid w:val="00BA5CE5"/>
    <w:rsid w:val="00BA6419"/>
    <w:rsid w:val="00BA6550"/>
    <w:rsid w:val="00BA6B6C"/>
    <w:rsid w:val="00BA6D72"/>
    <w:rsid w:val="00BA6F67"/>
    <w:rsid w:val="00BA7FEB"/>
    <w:rsid w:val="00BB0EC3"/>
    <w:rsid w:val="00BB10C7"/>
    <w:rsid w:val="00BB18C6"/>
    <w:rsid w:val="00BB21E8"/>
    <w:rsid w:val="00BB228F"/>
    <w:rsid w:val="00BB3642"/>
    <w:rsid w:val="00BB4A3B"/>
    <w:rsid w:val="00BB4BD0"/>
    <w:rsid w:val="00BB506E"/>
    <w:rsid w:val="00BB59F6"/>
    <w:rsid w:val="00BB5EF0"/>
    <w:rsid w:val="00BB65D5"/>
    <w:rsid w:val="00BB66AB"/>
    <w:rsid w:val="00BB7304"/>
    <w:rsid w:val="00BB74AD"/>
    <w:rsid w:val="00BB7BBA"/>
    <w:rsid w:val="00BC0220"/>
    <w:rsid w:val="00BC0570"/>
    <w:rsid w:val="00BC086E"/>
    <w:rsid w:val="00BC0AD6"/>
    <w:rsid w:val="00BC0B99"/>
    <w:rsid w:val="00BC122E"/>
    <w:rsid w:val="00BC1443"/>
    <w:rsid w:val="00BC1C16"/>
    <w:rsid w:val="00BC1D55"/>
    <w:rsid w:val="00BC2251"/>
    <w:rsid w:val="00BC28AD"/>
    <w:rsid w:val="00BC3584"/>
    <w:rsid w:val="00BC38D5"/>
    <w:rsid w:val="00BC3AFB"/>
    <w:rsid w:val="00BC41C6"/>
    <w:rsid w:val="00BC4686"/>
    <w:rsid w:val="00BC5409"/>
    <w:rsid w:val="00BC565E"/>
    <w:rsid w:val="00BC5838"/>
    <w:rsid w:val="00BC596C"/>
    <w:rsid w:val="00BC59CC"/>
    <w:rsid w:val="00BC5ACF"/>
    <w:rsid w:val="00BC694F"/>
    <w:rsid w:val="00BC6DC2"/>
    <w:rsid w:val="00BD01F2"/>
    <w:rsid w:val="00BD0434"/>
    <w:rsid w:val="00BD0C7B"/>
    <w:rsid w:val="00BD0E2E"/>
    <w:rsid w:val="00BD1042"/>
    <w:rsid w:val="00BD13E7"/>
    <w:rsid w:val="00BD1684"/>
    <w:rsid w:val="00BD1DA4"/>
    <w:rsid w:val="00BD2100"/>
    <w:rsid w:val="00BD219A"/>
    <w:rsid w:val="00BD24D8"/>
    <w:rsid w:val="00BD3035"/>
    <w:rsid w:val="00BD4BE1"/>
    <w:rsid w:val="00BD527D"/>
    <w:rsid w:val="00BD5ADF"/>
    <w:rsid w:val="00BD5EF5"/>
    <w:rsid w:val="00BD60D3"/>
    <w:rsid w:val="00BD60E4"/>
    <w:rsid w:val="00BD6181"/>
    <w:rsid w:val="00BD6D05"/>
    <w:rsid w:val="00BD6DEB"/>
    <w:rsid w:val="00BD7053"/>
    <w:rsid w:val="00BD7339"/>
    <w:rsid w:val="00BD7D47"/>
    <w:rsid w:val="00BE01C4"/>
    <w:rsid w:val="00BE0749"/>
    <w:rsid w:val="00BE1226"/>
    <w:rsid w:val="00BE188B"/>
    <w:rsid w:val="00BE214B"/>
    <w:rsid w:val="00BE2248"/>
    <w:rsid w:val="00BE283E"/>
    <w:rsid w:val="00BE2DF8"/>
    <w:rsid w:val="00BE3491"/>
    <w:rsid w:val="00BE442D"/>
    <w:rsid w:val="00BE444F"/>
    <w:rsid w:val="00BE4864"/>
    <w:rsid w:val="00BE4A77"/>
    <w:rsid w:val="00BE4B76"/>
    <w:rsid w:val="00BE4ED6"/>
    <w:rsid w:val="00BE54F3"/>
    <w:rsid w:val="00BE5884"/>
    <w:rsid w:val="00BE59ED"/>
    <w:rsid w:val="00BE5F67"/>
    <w:rsid w:val="00BE601C"/>
    <w:rsid w:val="00BE64B9"/>
    <w:rsid w:val="00BE6718"/>
    <w:rsid w:val="00BE673B"/>
    <w:rsid w:val="00BE6EAB"/>
    <w:rsid w:val="00BE772D"/>
    <w:rsid w:val="00BE77F8"/>
    <w:rsid w:val="00BE791F"/>
    <w:rsid w:val="00BE7920"/>
    <w:rsid w:val="00BF04C4"/>
    <w:rsid w:val="00BF0BA2"/>
    <w:rsid w:val="00BF0E4A"/>
    <w:rsid w:val="00BF1133"/>
    <w:rsid w:val="00BF1D99"/>
    <w:rsid w:val="00BF1E46"/>
    <w:rsid w:val="00BF2233"/>
    <w:rsid w:val="00BF2A3A"/>
    <w:rsid w:val="00BF2CD1"/>
    <w:rsid w:val="00BF2D16"/>
    <w:rsid w:val="00BF32E7"/>
    <w:rsid w:val="00BF34B1"/>
    <w:rsid w:val="00BF34E6"/>
    <w:rsid w:val="00BF36DE"/>
    <w:rsid w:val="00BF4B6A"/>
    <w:rsid w:val="00BF5135"/>
    <w:rsid w:val="00BF51DA"/>
    <w:rsid w:val="00BF52A4"/>
    <w:rsid w:val="00BF6018"/>
    <w:rsid w:val="00BF618E"/>
    <w:rsid w:val="00BF6254"/>
    <w:rsid w:val="00BF6BB5"/>
    <w:rsid w:val="00BF77FE"/>
    <w:rsid w:val="00BF793F"/>
    <w:rsid w:val="00C00312"/>
    <w:rsid w:val="00C00329"/>
    <w:rsid w:val="00C00578"/>
    <w:rsid w:val="00C00828"/>
    <w:rsid w:val="00C0096B"/>
    <w:rsid w:val="00C009F5"/>
    <w:rsid w:val="00C00B83"/>
    <w:rsid w:val="00C01129"/>
    <w:rsid w:val="00C017D2"/>
    <w:rsid w:val="00C019DE"/>
    <w:rsid w:val="00C01DD9"/>
    <w:rsid w:val="00C02239"/>
    <w:rsid w:val="00C022E1"/>
    <w:rsid w:val="00C02CA8"/>
    <w:rsid w:val="00C031D7"/>
    <w:rsid w:val="00C0398D"/>
    <w:rsid w:val="00C03BDE"/>
    <w:rsid w:val="00C03C32"/>
    <w:rsid w:val="00C04718"/>
    <w:rsid w:val="00C04785"/>
    <w:rsid w:val="00C048ED"/>
    <w:rsid w:val="00C04BED"/>
    <w:rsid w:val="00C05454"/>
    <w:rsid w:val="00C057FF"/>
    <w:rsid w:val="00C05823"/>
    <w:rsid w:val="00C05C3D"/>
    <w:rsid w:val="00C05DAC"/>
    <w:rsid w:val="00C06320"/>
    <w:rsid w:val="00C06482"/>
    <w:rsid w:val="00C06EFD"/>
    <w:rsid w:val="00C071AC"/>
    <w:rsid w:val="00C10167"/>
    <w:rsid w:val="00C104F5"/>
    <w:rsid w:val="00C109A2"/>
    <w:rsid w:val="00C10DB4"/>
    <w:rsid w:val="00C1147B"/>
    <w:rsid w:val="00C11707"/>
    <w:rsid w:val="00C11E4C"/>
    <w:rsid w:val="00C12581"/>
    <w:rsid w:val="00C13053"/>
    <w:rsid w:val="00C136FE"/>
    <w:rsid w:val="00C13FE3"/>
    <w:rsid w:val="00C14954"/>
    <w:rsid w:val="00C150CE"/>
    <w:rsid w:val="00C1699B"/>
    <w:rsid w:val="00C16A76"/>
    <w:rsid w:val="00C16A7B"/>
    <w:rsid w:val="00C16C4D"/>
    <w:rsid w:val="00C16EC3"/>
    <w:rsid w:val="00C17585"/>
    <w:rsid w:val="00C179B0"/>
    <w:rsid w:val="00C17E19"/>
    <w:rsid w:val="00C20245"/>
    <w:rsid w:val="00C204E1"/>
    <w:rsid w:val="00C20CA6"/>
    <w:rsid w:val="00C20EBE"/>
    <w:rsid w:val="00C21374"/>
    <w:rsid w:val="00C21AD6"/>
    <w:rsid w:val="00C2257C"/>
    <w:rsid w:val="00C226F9"/>
    <w:rsid w:val="00C22EC0"/>
    <w:rsid w:val="00C23398"/>
    <w:rsid w:val="00C239A9"/>
    <w:rsid w:val="00C23B23"/>
    <w:rsid w:val="00C23F5A"/>
    <w:rsid w:val="00C2428B"/>
    <w:rsid w:val="00C24509"/>
    <w:rsid w:val="00C24D4B"/>
    <w:rsid w:val="00C25022"/>
    <w:rsid w:val="00C25EEC"/>
    <w:rsid w:val="00C25F2D"/>
    <w:rsid w:val="00C263CB"/>
    <w:rsid w:val="00C2648F"/>
    <w:rsid w:val="00C26C22"/>
    <w:rsid w:val="00C276B8"/>
    <w:rsid w:val="00C27B03"/>
    <w:rsid w:val="00C27C8E"/>
    <w:rsid w:val="00C301A0"/>
    <w:rsid w:val="00C3065F"/>
    <w:rsid w:val="00C3089B"/>
    <w:rsid w:val="00C30D74"/>
    <w:rsid w:val="00C318E1"/>
    <w:rsid w:val="00C31E38"/>
    <w:rsid w:val="00C31F9C"/>
    <w:rsid w:val="00C32344"/>
    <w:rsid w:val="00C32FA5"/>
    <w:rsid w:val="00C336EF"/>
    <w:rsid w:val="00C3376C"/>
    <w:rsid w:val="00C340D1"/>
    <w:rsid w:val="00C34B40"/>
    <w:rsid w:val="00C34E49"/>
    <w:rsid w:val="00C350EC"/>
    <w:rsid w:val="00C352B3"/>
    <w:rsid w:val="00C352BF"/>
    <w:rsid w:val="00C35786"/>
    <w:rsid w:val="00C35836"/>
    <w:rsid w:val="00C35E3C"/>
    <w:rsid w:val="00C35E7E"/>
    <w:rsid w:val="00C36436"/>
    <w:rsid w:val="00C369C0"/>
    <w:rsid w:val="00C369DB"/>
    <w:rsid w:val="00C36AB1"/>
    <w:rsid w:val="00C36BFB"/>
    <w:rsid w:val="00C373BA"/>
    <w:rsid w:val="00C374F2"/>
    <w:rsid w:val="00C40333"/>
    <w:rsid w:val="00C411D6"/>
    <w:rsid w:val="00C41544"/>
    <w:rsid w:val="00C418C6"/>
    <w:rsid w:val="00C419B2"/>
    <w:rsid w:val="00C41CD3"/>
    <w:rsid w:val="00C42059"/>
    <w:rsid w:val="00C42CCB"/>
    <w:rsid w:val="00C42E1E"/>
    <w:rsid w:val="00C433DB"/>
    <w:rsid w:val="00C43438"/>
    <w:rsid w:val="00C43C47"/>
    <w:rsid w:val="00C44264"/>
    <w:rsid w:val="00C444A9"/>
    <w:rsid w:val="00C44584"/>
    <w:rsid w:val="00C448AF"/>
    <w:rsid w:val="00C45EC1"/>
    <w:rsid w:val="00C45F52"/>
    <w:rsid w:val="00C45F7C"/>
    <w:rsid w:val="00C45F9D"/>
    <w:rsid w:val="00C46251"/>
    <w:rsid w:val="00C4640D"/>
    <w:rsid w:val="00C4653D"/>
    <w:rsid w:val="00C466C6"/>
    <w:rsid w:val="00C46CDB"/>
    <w:rsid w:val="00C46D1F"/>
    <w:rsid w:val="00C46D64"/>
    <w:rsid w:val="00C46E32"/>
    <w:rsid w:val="00C46E76"/>
    <w:rsid w:val="00C47194"/>
    <w:rsid w:val="00C47200"/>
    <w:rsid w:val="00C4790F"/>
    <w:rsid w:val="00C47B4A"/>
    <w:rsid w:val="00C47FC0"/>
    <w:rsid w:val="00C5001B"/>
    <w:rsid w:val="00C50115"/>
    <w:rsid w:val="00C504EF"/>
    <w:rsid w:val="00C5179E"/>
    <w:rsid w:val="00C5189F"/>
    <w:rsid w:val="00C51DEE"/>
    <w:rsid w:val="00C523E1"/>
    <w:rsid w:val="00C528CC"/>
    <w:rsid w:val="00C53ABD"/>
    <w:rsid w:val="00C53AD3"/>
    <w:rsid w:val="00C53C94"/>
    <w:rsid w:val="00C53F17"/>
    <w:rsid w:val="00C540CA"/>
    <w:rsid w:val="00C54461"/>
    <w:rsid w:val="00C54510"/>
    <w:rsid w:val="00C54513"/>
    <w:rsid w:val="00C54D5E"/>
    <w:rsid w:val="00C54DEC"/>
    <w:rsid w:val="00C55014"/>
    <w:rsid w:val="00C562E5"/>
    <w:rsid w:val="00C56666"/>
    <w:rsid w:val="00C56BD2"/>
    <w:rsid w:val="00C57741"/>
    <w:rsid w:val="00C6074F"/>
    <w:rsid w:val="00C60762"/>
    <w:rsid w:val="00C616A5"/>
    <w:rsid w:val="00C61935"/>
    <w:rsid w:val="00C61B95"/>
    <w:rsid w:val="00C62120"/>
    <w:rsid w:val="00C6255A"/>
    <w:rsid w:val="00C62568"/>
    <w:rsid w:val="00C6296C"/>
    <w:rsid w:val="00C63570"/>
    <w:rsid w:val="00C63B11"/>
    <w:rsid w:val="00C63DB9"/>
    <w:rsid w:val="00C63F44"/>
    <w:rsid w:val="00C64143"/>
    <w:rsid w:val="00C64257"/>
    <w:rsid w:val="00C6434D"/>
    <w:rsid w:val="00C6435D"/>
    <w:rsid w:val="00C643F3"/>
    <w:rsid w:val="00C650A5"/>
    <w:rsid w:val="00C652E5"/>
    <w:rsid w:val="00C65967"/>
    <w:rsid w:val="00C66A4A"/>
    <w:rsid w:val="00C66E3A"/>
    <w:rsid w:val="00C67446"/>
    <w:rsid w:val="00C67610"/>
    <w:rsid w:val="00C700AA"/>
    <w:rsid w:val="00C70962"/>
    <w:rsid w:val="00C71309"/>
    <w:rsid w:val="00C7143E"/>
    <w:rsid w:val="00C71513"/>
    <w:rsid w:val="00C71674"/>
    <w:rsid w:val="00C7184C"/>
    <w:rsid w:val="00C71C3C"/>
    <w:rsid w:val="00C721B9"/>
    <w:rsid w:val="00C72311"/>
    <w:rsid w:val="00C72572"/>
    <w:rsid w:val="00C733F7"/>
    <w:rsid w:val="00C73749"/>
    <w:rsid w:val="00C74170"/>
    <w:rsid w:val="00C750CC"/>
    <w:rsid w:val="00C751BF"/>
    <w:rsid w:val="00C7697F"/>
    <w:rsid w:val="00C7716A"/>
    <w:rsid w:val="00C7744E"/>
    <w:rsid w:val="00C77EE8"/>
    <w:rsid w:val="00C80290"/>
    <w:rsid w:val="00C80A24"/>
    <w:rsid w:val="00C81010"/>
    <w:rsid w:val="00C8136C"/>
    <w:rsid w:val="00C81619"/>
    <w:rsid w:val="00C82CC6"/>
    <w:rsid w:val="00C82FAC"/>
    <w:rsid w:val="00C82FFA"/>
    <w:rsid w:val="00C84032"/>
    <w:rsid w:val="00C848AA"/>
    <w:rsid w:val="00C84A1A"/>
    <w:rsid w:val="00C84A1B"/>
    <w:rsid w:val="00C852ED"/>
    <w:rsid w:val="00C85521"/>
    <w:rsid w:val="00C856C0"/>
    <w:rsid w:val="00C858D1"/>
    <w:rsid w:val="00C858F0"/>
    <w:rsid w:val="00C85961"/>
    <w:rsid w:val="00C85BE8"/>
    <w:rsid w:val="00C863EE"/>
    <w:rsid w:val="00C86415"/>
    <w:rsid w:val="00C8665A"/>
    <w:rsid w:val="00C86D79"/>
    <w:rsid w:val="00C8750B"/>
    <w:rsid w:val="00C87D4D"/>
    <w:rsid w:val="00C9025A"/>
    <w:rsid w:val="00C908D5"/>
    <w:rsid w:val="00C909E6"/>
    <w:rsid w:val="00C90E5A"/>
    <w:rsid w:val="00C9136A"/>
    <w:rsid w:val="00C91456"/>
    <w:rsid w:val="00C91484"/>
    <w:rsid w:val="00C920D1"/>
    <w:rsid w:val="00C92646"/>
    <w:rsid w:val="00C92BC0"/>
    <w:rsid w:val="00C92DDC"/>
    <w:rsid w:val="00C9316A"/>
    <w:rsid w:val="00C934F3"/>
    <w:rsid w:val="00C937E7"/>
    <w:rsid w:val="00C93B5E"/>
    <w:rsid w:val="00C94201"/>
    <w:rsid w:val="00C94906"/>
    <w:rsid w:val="00C95314"/>
    <w:rsid w:val="00C95650"/>
    <w:rsid w:val="00C95BE6"/>
    <w:rsid w:val="00C95D8D"/>
    <w:rsid w:val="00C9726B"/>
    <w:rsid w:val="00C97C7F"/>
    <w:rsid w:val="00C97F85"/>
    <w:rsid w:val="00CA07D0"/>
    <w:rsid w:val="00CA0877"/>
    <w:rsid w:val="00CA1F0D"/>
    <w:rsid w:val="00CA2283"/>
    <w:rsid w:val="00CA253A"/>
    <w:rsid w:val="00CA27B9"/>
    <w:rsid w:val="00CA2AEF"/>
    <w:rsid w:val="00CA2CA3"/>
    <w:rsid w:val="00CA2F67"/>
    <w:rsid w:val="00CA325F"/>
    <w:rsid w:val="00CA33B8"/>
    <w:rsid w:val="00CA34DD"/>
    <w:rsid w:val="00CA3BA4"/>
    <w:rsid w:val="00CA42AE"/>
    <w:rsid w:val="00CA54F0"/>
    <w:rsid w:val="00CA5A29"/>
    <w:rsid w:val="00CA6001"/>
    <w:rsid w:val="00CA678E"/>
    <w:rsid w:val="00CA6DD8"/>
    <w:rsid w:val="00CA7782"/>
    <w:rsid w:val="00CA7811"/>
    <w:rsid w:val="00CB06FE"/>
    <w:rsid w:val="00CB09DD"/>
    <w:rsid w:val="00CB09ED"/>
    <w:rsid w:val="00CB0AFE"/>
    <w:rsid w:val="00CB1582"/>
    <w:rsid w:val="00CB1ED2"/>
    <w:rsid w:val="00CB2050"/>
    <w:rsid w:val="00CB208B"/>
    <w:rsid w:val="00CB2283"/>
    <w:rsid w:val="00CB22B7"/>
    <w:rsid w:val="00CB27C4"/>
    <w:rsid w:val="00CB2EC7"/>
    <w:rsid w:val="00CB31DA"/>
    <w:rsid w:val="00CB3F24"/>
    <w:rsid w:val="00CB465B"/>
    <w:rsid w:val="00CB47F9"/>
    <w:rsid w:val="00CB4B23"/>
    <w:rsid w:val="00CB4D55"/>
    <w:rsid w:val="00CB5032"/>
    <w:rsid w:val="00CB5054"/>
    <w:rsid w:val="00CB5739"/>
    <w:rsid w:val="00CB5999"/>
    <w:rsid w:val="00CB5C7E"/>
    <w:rsid w:val="00CB5E4A"/>
    <w:rsid w:val="00CB62E3"/>
    <w:rsid w:val="00CB6442"/>
    <w:rsid w:val="00CB7DF6"/>
    <w:rsid w:val="00CC0170"/>
    <w:rsid w:val="00CC08E4"/>
    <w:rsid w:val="00CC0B01"/>
    <w:rsid w:val="00CC0BB0"/>
    <w:rsid w:val="00CC1464"/>
    <w:rsid w:val="00CC1E3B"/>
    <w:rsid w:val="00CC288D"/>
    <w:rsid w:val="00CC2985"/>
    <w:rsid w:val="00CC303F"/>
    <w:rsid w:val="00CC3766"/>
    <w:rsid w:val="00CC3981"/>
    <w:rsid w:val="00CC3A1B"/>
    <w:rsid w:val="00CC3C96"/>
    <w:rsid w:val="00CC3D74"/>
    <w:rsid w:val="00CC54A3"/>
    <w:rsid w:val="00CC589F"/>
    <w:rsid w:val="00CC6038"/>
    <w:rsid w:val="00CC6ABD"/>
    <w:rsid w:val="00CC7714"/>
    <w:rsid w:val="00CC7799"/>
    <w:rsid w:val="00CC7A00"/>
    <w:rsid w:val="00CD02EF"/>
    <w:rsid w:val="00CD06B3"/>
    <w:rsid w:val="00CD077C"/>
    <w:rsid w:val="00CD0E41"/>
    <w:rsid w:val="00CD1794"/>
    <w:rsid w:val="00CD28DC"/>
    <w:rsid w:val="00CD2B5F"/>
    <w:rsid w:val="00CD2C36"/>
    <w:rsid w:val="00CD342A"/>
    <w:rsid w:val="00CD367A"/>
    <w:rsid w:val="00CD3901"/>
    <w:rsid w:val="00CD3940"/>
    <w:rsid w:val="00CD40A3"/>
    <w:rsid w:val="00CD4138"/>
    <w:rsid w:val="00CD45AE"/>
    <w:rsid w:val="00CD543F"/>
    <w:rsid w:val="00CD573A"/>
    <w:rsid w:val="00CD67D5"/>
    <w:rsid w:val="00CD68A9"/>
    <w:rsid w:val="00CD6C22"/>
    <w:rsid w:val="00CD6E49"/>
    <w:rsid w:val="00CD7040"/>
    <w:rsid w:val="00CE0040"/>
    <w:rsid w:val="00CE0062"/>
    <w:rsid w:val="00CE026A"/>
    <w:rsid w:val="00CE0C78"/>
    <w:rsid w:val="00CE0C9B"/>
    <w:rsid w:val="00CE14DD"/>
    <w:rsid w:val="00CE167A"/>
    <w:rsid w:val="00CE207E"/>
    <w:rsid w:val="00CE23DC"/>
    <w:rsid w:val="00CE2D31"/>
    <w:rsid w:val="00CE2F14"/>
    <w:rsid w:val="00CE2F86"/>
    <w:rsid w:val="00CE3445"/>
    <w:rsid w:val="00CE3DA1"/>
    <w:rsid w:val="00CE4124"/>
    <w:rsid w:val="00CE46D5"/>
    <w:rsid w:val="00CE4AB7"/>
    <w:rsid w:val="00CE4ECD"/>
    <w:rsid w:val="00CE52B8"/>
    <w:rsid w:val="00CE532B"/>
    <w:rsid w:val="00CE537B"/>
    <w:rsid w:val="00CE5ACF"/>
    <w:rsid w:val="00CE5F49"/>
    <w:rsid w:val="00CE655A"/>
    <w:rsid w:val="00CE6A0B"/>
    <w:rsid w:val="00CE7223"/>
    <w:rsid w:val="00CE7474"/>
    <w:rsid w:val="00CE7BF6"/>
    <w:rsid w:val="00CF014A"/>
    <w:rsid w:val="00CF0950"/>
    <w:rsid w:val="00CF11D2"/>
    <w:rsid w:val="00CF206B"/>
    <w:rsid w:val="00CF218A"/>
    <w:rsid w:val="00CF27B1"/>
    <w:rsid w:val="00CF2AF6"/>
    <w:rsid w:val="00CF2CC4"/>
    <w:rsid w:val="00CF365E"/>
    <w:rsid w:val="00CF3AD5"/>
    <w:rsid w:val="00CF3B07"/>
    <w:rsid w:val="00CF3C8B"/>
    <w:rsid w:val="00CF3E40"/>
    <w:rsid w:val="00CF4C13"/>
    <w:rsid w:val="00CF4EA1"/>
    <w:rsid w:val="00CF4F7C"/>
    <w:rsid w:val="00CF5714"/>
    <w:rsid w:val="00CF62E0"/>
    <w:rsid w:val="00CF6384"/>
    <w:rsid w:val="00CF6902"/>
    <w:rsid w:val="00CF6A80"/>
    <w:rsid w:val="00CF6B61"/>
    <w:rsid w:val="00CF6B63"/>
    <w:rsid w:val="00CF6D9B"/>
    <w:rsid w:val="00CF70F9"/>
    <w:rsid w:val="00CF7303"/>
    <w:rsid w:val="00CF7582"/>
    <w:rsid w:val="00CF7924"/>
    <w:rsid w:val="00CF7C13"/>
    <w:rsid w:val="00CF7F78"/>
    <w:rsid w:val="00CF7F79"/>
    <w:rsid w:val="00CF7FCB"/>
    <w:rsid w:val="00D01E84"/>
    <w:rsid w:val="00D02771"/>
    <w:rsid w:val="00D02B8F"/>
    <w:rsid w:val="00D02DCC"/>
    <w:rsid w:val="00D03671"/>
    <w:rsid w:val="00D03799"/>
    <w:rsid w:val="00D03EDB"/>
    <w:rsid w:val="00D0401F"/>
    <w:rsid w:val="00D050EB"/>
    <w:rsid w:val="00D057A2"/>
    <w:rsid w:val="00D05D74"/>
    <w:rsid w:val="00D05ECA"/>
    <w:rsid w:val="00D06145"/>
    <w:rsid w:val="00D06900"/>
    <w:rsid w:val="00D06E88"/>
    <w:rsid w:val="00D07CC1"/>
    <w:rsid w:val="00D100A1"/>
    <w:rsid w:val="00D1030E"/>
    <w:rsid w:val="00D10CDA"/>
    <w:rsid w:val="00D10E39"/>
    <w:rsid w:val="00D11902"/>
    <w:rsid w:val="00D11A18"/>
    <w:rsid w:val="00D11C65"/>
    <w:rsid w:val="00D11EA3"/>
    <w:rsid w:val="00D11F90"/>
    <w:rsid w:val="00D1206E"/>
    <w:rsid w:val="00D1217E"/>
    <w:rsid w:val="00D12582"/>
    <w:rsid w:val="00D12B03"/>
    <w:rsid w:val="00D12D10"/>
    <w:rsid w:val="00D12E5F"/>
    <w:rsid w:val="00D1339B"/>
    <w:rsid w:val="00D13527"/>
    <w:rsid w:val="00D13917"/>
    <w:rsid w:val="00D14B6F"/>
    <w:rsid w:val="00D150BE"/>
    <w:rsid w:val="00D15C6B"/>
    <w:rsid w:val="00D15E4E"/>
    <w:rsid w:val="00D166EF"/>
    <w:rsid w:val="00D17426"/>
    <w:rsid w:val="00D17601"/>
    <w:rsid w:val="00D20D6E"/>
    <w:rsid w:val="00D21300"/>
    <w:rsid w:val="00D2172E"/>
    <w:rsid w:val="00D22101"/>
    <w:rsid w:val="00D22F7B"/>
    <w:rsid w:val="00D230DC"/>
    <w:rsid w:val="00D23823"/>
    <w:rsid w:val="00D25797"/>
    <w:rsid w:val="00D2583E"/>
    <w:rsid w:val="00D259C3"/>
    <w:rsid w:val="00D25E13"/>
    <w:rsid w:val="00D25EDF"/>
    <w:rsid w:val="00D2614C"/>
    <w:rsid w:val="00D261DF"/>
    <w:rsid w:val="00D26C9A"/>
    <w:rsid w:val="00D26D02"/>
    <w:rsid w:val="00D270FE"/>
    <w:rsid w:val="00D272A1"/>
    <w:rsid w:val="00D275AD"/>
    <w:rsid w:val="00D27AC5"/>
    <w:rsid w:val="00D27B56"/>
    <w:rsid w:val="00D27FF5"/>
    <w:rsid w:val="00D28953"/>
    <w:rsid w:val="00D303E8"/>
    <w:rsid w:val="00D30F73"/>
    <w:rsid w:val="00D31055"/>
    <w:rsid w:val="00D31BA6"/>
    <w:rsid w:val="00D31D77"/>
    <w:rsid w:val="00D31E60"/>
    <w:rsid w:val="00D31F59"/>
    <w:rsid w:val="00D32D53"/>
    <w:rsid w:val="00D32EA6"/>
    <w:rsid w:val="00D335D6"/>
    <w:rsid w:val="00D335E1"/>
    <w:rsid w:val="00D3470D"/>
    <w:rsid w:val="00D34F65"/>
    <w:rsid w:val="00D3545E"/>
    <w:rsid w:val="00D3569D"/>
    <w:rsid w:val="00D35728"/>
    <w:rsid w:val="00D35AFD"/>
    <w:rsid w:val="00D35B66"/>
    <w:rsid w:val="00D35FEA"/>
    <w:rsid w:val="00D366E4"/>
    <w:rsid w:val="00D36974"/>
    <w:rsid w:val="00D36BEA"/>
    <w:rsid w:val="00D36CF7"/>
    <w:rsid w:val="00D3747C"/>
    <w:rsid w:val="00D37733"/>
    <w:rsid w:val="00D37B5F"/>
    <w:rsid w:val="00D40453"/>
    <w:rsid w:val="00D40A2F"/>
    <w:rsid w:val="00D41828"/>
    <w:rsid w:val="00D4233F"/>
    <w:rsid w:val="00D423AC"/>
    <w:rsid w:val="00D43F3D"/>
    <w:rsid w:val="00D442DD"/>
    <w:rsid w:val="00D44B15"/>
    <w:rsid w:val="00D44DC6"/>
    <w:rsid w:val="00D44E37"/>
    <w:rsid w:val="00D44E8B"/>
    <w:rsid w:val="00D44F4C"/>
    <w:rsid w:val="00D452D7"/>
    <w:rsid w:val="00D456A6"/>
    <w:rsid w:val="00D4643B"/>
    <w:rsid w:val="00D46702"/>
    <w:rsid w:val="00D46DAF"/>
    <w:rsid w:val="00D476EA"/>
    <w:rsid w:val="00D47A72"/>
    <w:rsid w:val="00D505D7"/>
    <w:rsid w:val="00D5063C"/>
    <w:rsid w:val="00D51075"/>
    <w:rsid w:val="00D514E5"/>
    <w:rsid w:val="00D5163A"/>
    <w:rsid w:val="00D51AEE"/>
    <w:rsid w:val="00D52276"/>
    <w:rsid w:val="00D5252D"/>
    <w:rsid w:val="00D52891"/>
    <w:rsid w:val="00D534A6"/>
    <w:rsid w:val="00D53589"/>
    <w:rsid w:val="00D5379D"/>
    <w:rsid w:val="00D5381C"/>
    <w:rsid w:val="00D539D5"/>
    <w:rsid w:val="00D544D5"/>
    <w:rsid w:val="00D549B7"/>
    <w:rsid w:val="00D549C4"/>
    <w:rsid w:val="00D54FCF"/>
    <w:rsid w:val="00D5504B"/>
    <w:rsid w:val="00D55399"/>
    <w:rsid w:val="00D573CD"/>
    <w:rsid w:val="00D57897"/>
    <w:rsid w:val="00D57BBA"/>
    <w:rsid w:val="00D57CAC"/>
    <w:rsid w:val="00D602DE"/>
    <w:rsid w:val="00D6096A"/>
    <w:rsid w:val="00D60ABE"/>
    <w:rsid w:val="00D60BFF"/>
    <w:rsid w:val="00D60CE5"/>
    <w:rsid w:val="00D612CB"/>
    <w:rsid w:val="00D614BF"/>
    <w:rsid w:val="00D61811"/>
    <w:rsid w:val="00D61F52"/>
    <w:rsid w:val="00D62054"/>
    <w:rsid w:val="00D621BE"/>
    <w:rsid w:val="00D62CCA"/>
    <w:rsid w:val="00D63049"/>
    <w:rsid w:val="00D638D9"/>
    <w:rsid w:val="00D63E40"/>
    <w:rsid w:val="00D63F9F"/>
    <w:rsid w:val="00D63FDF"/>
    <w:rsid w:val="00D646D3"/>
    <w:rsid w:val="00D64981"/>
    <w:rsid w:val="00D651C4"/>
    <w:rsid w:val="00D65820"/>
    <w:rsid w:val="00D65BF5"/>
    <w:rsid w:val="00D662F2"/>
    <w:rsid w:val="00D664AC"/>
    <w:rsid w:val="00D665F1"/>
    <w:rsid w:val="00D670A7"/>
    <w:rsid w:val="00D6711E"/>
    <w:rsid w:val="00D679CF"/>
    <w:rsid w:val="00D70334"/>
    <w:rsid w:val="00D71116"/>
    <w:rsid w:val="00D71A88"/>
    <w:rsid w:val="00D71F01"/>
    <w:rsid w:val="00D722D8"/>
    <w:rsid w:val="00D72662"/>
    <w:rsid w:val="00D728E4"/>
    <w:rsid w:val="00D730D4"/>
    <w:rsid w:val="00D73A08"/>
    <w:rsid w:val="00D73B08"/>
    <w:rsid w:val="00D74084"/>
    <w:rsid w:val="00D743CF"/>
    <w:rsid w:val="00D74561"/>
    <w:rsid w:val="00D748BA"/>
    <w:rsid w:val="00D751C3"/>
    <w:rsid w:val="00D767C6"/>
    <w:rsid w:val="00D76CD6"/>
    <w:rsid w:val="00D77160"/>
    <w:rsid w:val="00D77597"/>
    <w:rsid w:val="00D77F60"/>
    <w:rsid w:val="00D80010"/>
    <w:rsid w:val="00D80127"/>
    <w:rsid w:val="00D804BA"/>
    <w:rsid w:val="00D804E2"/>
    <w:rsid w:val="00D80583"/>
    <w:rsid w:val="00D805D1"/>
    <w:rsid w:val="00D805F4"/>
    <w:rsid w:val="00D8086F"/>
    <w:rsid w:val="00D80E69"/>
    <w:rsid w:val="00D8111D"/>
    <w:rsid w:val="00D816FC"/>
    <w:rsid w:val="00D817D1"/>
    <w:rsid w:val="00D81FB3"/>
    <w:rsid w:val="00D823EF"/>
    <w:rsid w:val="00D828A3"/>
    <w:rsid w:val="00D82DA3"/>
    <w:rsid w:val="00D82FD7"/>
    <w:rsid w:val="00D83D7C"/>
    <w:rsid w:val="00D84570"/>
    <w:rsid w:val="00D84FA6"/>
    <w:rsid w:val="00D85BFE"/>
    <w:rsid w:val="00D85C5F"/>
    <w:rsid w:val="00D85ECC"/>
    <w:rsid w:val="00D85F0D"/>
    <w:rsid w:val="00D85F34"/>
    <w:rsid w:val="00D86475"/>
    <w:rsid w:val="00D864C7"/>
    <w:rsid w:val="00D8663A"/>
    <w:rsid w:val="00D86958"/>
    <w:rsid w:val="00D86EB7"/>
    <w:rsid w:val="00D875C4"/>
    <w:rsid w:val="00D9015F"/>
    <w:rsid w:val="00D9076E"/>
    <w:rsid w:val="00D90867"/>
    <w:rsid w:val="00D91335"/>
    <w:rsid w:val="00D914E9"/>
    <w:rsid w:val="00D9157A"/>
    <w:rsid w:val="00D91C6C"/>
    <w:rsid w:val="00D91E9F"/>
    <w:rsid w:val="00D92025"/>
    <w:rsid w:val="00D9204D"/>
    <w:rsid w:val="00D92B5E"/>
    <w:rsid w:val="00D92F79"/>
    <w:rsid w:val="00D9300A"/>
    <w:rsid w:val="00D93388"/>
    <w:rsid w:val="00D933A5"/>
    <w:rsid w:val="00D937C6"/>
    <w:rsid w:val="00D937C7"/>
    <w:rsid w:val="00D93CDE"/>
    <w:rsid w:val="00D93CFF"/>
    <w:rsid w:val="00D9407A"/>
    <w:rsid w:val="00D94976"/>
    <w:rsid w:val="00D95457"/>
    <w:rsid w:val="00D95628"/>
    <w:rsid w:val="00D95679"/>
    <w:rsid w:val="00D956EF"/>
    <w:rsid w:val="00D95E08"/>
    <w:rsid w:val="00D95F2D"/>
    <w:rsid w:val="00D969A1"/>
    <w:rsid w:val="00D97535"/>
    <w:rsid w:val="00D9758C"/>
    <w:rsid w:val="00D9789F"/>
    <w:rsid w:val="00D97A7B"/>
    <w:rsid w:val="00DA02A7"/>
    <w:rsid w:val="00DA0D5D"/>
    <w:rsid w:val="00DA1259"/>
    <w:rsid w:val="00DA1671"/>
    <w:rsid w:val="00DA1AAD"/>
    <w:rsid w:val="00DA1B55"/>
    <w:rsid w:val="00DA1E08"/>
    <w:rsid w:val="00DA3924"/>
    <w:rsid w:val="00DA3E87"/>
    <w:rsid w:val="00DA4427"/>
    <w:rsid w:val="00DA4A52"/>
    <w:rsid w:val="00DA4FBC"/>
    <w:rsid w:val="00DA55BE"/>
    <w:rsid w:val="00DA58CD"/>
    <w:rsid w:val="00DA6007"/>
    <w:rsid w:val="00DA61B9"/>
    <w:rsid w:val="00DA636F"/>
    <w:rsid w:val="00DA65B6"/>
    <w:rsid w:val="00DA69AA"/>
    <w:rsid w:val="00DA7080"/>
    <w:rsid w:val="00DA7457"/>
    <w:rsid w:val="00DA74F1"/>
    <w:rsid w:val="00DA75B9"/>
    <w:rsid w:val="00DA770E"/>
    <w:rsid w:val="00DA7C1E"/>
    <w:rsid w:val="00DB05B5"/>
    <w:rsid w:val="00DB0E9E"/>
    <w:rsid w:val="00DB0F84"/>
    <w:rsid w:val="00DB1083"/>
    <w:rsid w:val="00DB16B2"/>
    <w:rsid w:val="00DB1B31"/>
    <w:rsid w:val="00DB1C9A"/>
    <w:rsid w:val="00DB1DE5"/>
    <w:rsid w:val="00DB1F5A"/>
    <w:rsid w:val="00DB1FB2"/>
    <w:rsid w:val="00DB208A"/>
    <w:rsid w:val="00DB2376"/>
    <w:rsid w:val="00DB2995"/>
    <w:rsid w:val="00DB2CE3"/>
    <w:rsid w:val="00DB2ED0"/>
    <w:rsid w:val="00DB321C"/>
    <w:rsid w:val="00DB32D6"/>
    <w:rsid w:val="00DB3607"/>
    <w:rsid w:val="00DB36B6"/>
    <w:rsid w:val="00DB38F0"/>
    <w:rsid w:val="00DB399E"/>
    <w:rsid w:val="00DB3A12"/>
    <w:rsid w:val="00DB3AB5"/>
    <w:rsid w:val="00DB3EE8"/>
    <w:rsid w:val="00DB45F0"/>
    <w:rsid w:val="00DB4701"/>
    <w:rsid w:val="00DB4E76"/>
    <w:rsid w:val="00DB4ECF"/>
    <w:rsid w:val="00DB519D"/>
    <w:rsid w:val="00DB59C0"/>
    <w:rsid w:val="00DB5DC2"/>
    <w:rsid w:val="00DB612A"/>
    <w:rsid w:val="00DB6567"/>
    <w:rsid w:val="00DB66A2"/>
    <w:rsid w:val="00DB6AE5"/>
    <w:rsid w:val="00DB73D4"/>
    <w:rsid w:val="00DB7750"/>
    <w:rsid w:val="00DB77DB"/>
    <w:rsid w:val="00DC007D"/>
    <w:rsid w:val="00DC0146"/>
    <w:rsid w:val="00DC03EE"/>
    <w:rsid w:val="00DC0A32"/>
    <w:rsid w:val="00DC0B71"/>
    <w:rsid w:val="00DC0F23"/>
    <w:rsid w:val="00DC12C5"/>
    <w:rsid w:val="00DC1457"/>
    <w:rsid w:val="00DC1814"/>
    <w:rsid w:val="00DC1C1B"/>
    <w:rsid w:val="00DC1C8F"/>
    <w:rsid w:val="00DC1DC7"/>
    <w:rsid w:val="00DC2527"/>
    <w:rsid w:val="00DC2DFC"/>
    <w:rsid w:val="00DC31D9"/>
    <w:rsid w:val="00DC3398"/>
    <w:rsid w:val="00DC36B8"/>
    <w:rsid w:val="00DC4CF0"/>
    <w:rsid w:val="00DC4F12"/>
    <w:rsid w:val="00DC5072"/>
    <w:rsid w:val="00DC53F2"/>
    <w:rsid w:val="00DC6528"/>
    <w:rsid w:val="00DC6B01"/>
    <w:rsid w:val="00DC7797"/>
    <w:rsid w:val="00DC7C6D"/>
    <w:rsid w:val="00DC7E53"/>
    <w:rsid w:val="00DD004A"/>
    <w:rsid w:val="00DD078A"/>
    <w:rsid w:val="00DD10E5"/>
    <w:rsid w:val="00DD136B"/>
    <w:rsid w:val="00DD1737"/>
    <w:rsid w:val="00DD1FC7"/>
    <w:rsid w:val="00DD2734"/>
    <w:rsid w:val="00DD2F8C"/>
    <w:rsid w:val="00DD34E1"/>
    <w:rsid w:val="00DD3763"/>
    <w:rsid w:val="00DD3A5B"/>
    <w:rsid w:val="00DD3ECB"/>
    <w:rsid w:val="00DD4290"/>
    <w:rsid w:val="00DD442E"/>
    <w:rsid w:val="00DD45E7"/>
    <w:rsid w:val="00DD5376"/>
    <w:rsid w:val="00DD54F8"/>
    <w:rsid w:val="00DD5723"/>
    <w:rsid w:val="00DD6BE2"/>
    <w:rsid w:val="00DD70C7"/>
    <w:rsid w:val="00DD71F6"/>
    <w:rsid w:val="00DD7556"/>
    <w:rsid w:val="00DD7667"/>
    <w:rsid w:val="00DD777C"/>
    <w:rsid w:val="00DD7BF1"/>
    <w:rsid w:val="00DD7D25"/>
    <w:rsid w:val="00DD7FFA"/>
    <w:rsid w:val="00DE08A8"/>
    <w:rsid w:val="00DE0D2F"/>
    <w:rsid w:val="00DE0D75"/>
    <w:rsid w:val="00DE16B5"/>
    <w:rsid w:val="00DE16FA"/>
    <w:rsid w:val="00DE1940"/>
    <w:rsid w:val="00DE19EB"/>
    <w:rsid w:val="00DE2FF9"/>
    <w:rsid w:val="00DE3203"/>
    <w:rsid w:val="00DE339F"/>
    <w:rsid w:val="00DE34F6"/>
    <w:rsid w:val="00DE3E42"/>
    <w:rsid w:val="00DE4148"/>
    <w:rsid w:val="00DE4636"/>
    <w:rsid w:val="00DE4CCE"/>
    <w:rsid w:val="00DE4D55"/>
    <w:rsid w:val="00DE52FA"/>
    <w:rsid w:val="00DE53D9"/>
    <w:rsid w:val="00DE57CF"/>
    <w:rsid w:val="00DE5B0F"/>
    <w:rsid w:val="00DE5FED"/>
    <w:rsid w:val="00DE7596"/>
    <w:rsid w:val="00DE7A68"/>
    <w:rsid w:val="00DE7E0D"/>
    <w:rsid w:val="00DF0251"/>
    <w:rsid w:val="00DF0AE6"/>
    <w:rsid w:val="00DF0B2C"/>
    <w:rsid w:val="00DF0CDC"/>
    <w:rsid w:val="00DF0D0A"/>
    <w:rsid w:val="00DF0E18"/>
    <w:rsid w:val="00DF0FE3"/>
    <w:rsid w:val="00DF1792"/>
    <w:rsid w:val="00DF1AAB"/>
    <w:rsid w:val="00DF228C"/>
    <w:rsid w:val="00DF244A"/>
    <w:rsid w:val="00DF270F"/>
    <w:rsid w:val="00DF2CB1"/>
    <w:rsid w:val="00DF33A0"/>
    <w:rsid w:val="00DF38CC"/>
    <w:rsid w:val="00DF4A00"/>
    <w:rsid w:val="00DF4FDD"/>
    <w:rsid w:val="00DF5019"/>
    <w:rsid w:val="00DF56CF"/>
    <w:rsid w:val="00DF5CBF"/>
    <w:rsid w:val="00DF69B7"/>
    <w:rsid w:val="00DF69F9"/>
    <w:rsid w:val="00DF7993"/>
    <w:rsid w:val="00DF7CD2"/>
    <w:rsid w:val="00E00976"/>
    <w:rsid w:val="00E00C56"/>
    <w:rsid w:val="00E00CA8"/>
    <w:rsid w:val="00E00D50"/>
    <w:rsid w:val="00E01A3D"/>
    <w:rsid w:val="00E01D42"/>
    <w:rsid w:val="00E02579"/>
    <w:rsid w:val="00E025C5"/>
    <w:rsid w:val="00E02794"/>
    <w:rsid w:val="00E02B50"/>
    <w:rsid w:val="00E0376B"/>
    <w:rsid w:val="00E03AAB"/>
    <w:rsid w:val="00E042E9"/>
    <w:rsid w:val="00E043B3"/>
    <w:rsid w:val="00E04ABD"/>
    <w:rsid w:val="00E04B3F"/>
    <w:rsid w:val="00E04B43"/>
    <w:rsid w:val="00E05004"/>
    <w:rsid w:val="00E0558D"/>
    <w:rsid w:val="00E05ED7"/>
    <w:rsid w:val="00E060C1"/>
    <w:rsid w:val="00E06B1E"/>
    <w:rsid w:val="00E06D7E"/>
    <w:rsid w:val="00E07787"/>
    <w:rsid w:val="00E079E2"/>
    <w:rsid w:val="00E07FB5"/>
    <w:rsid w:val="00E10702"/>
    <w:rsid w:val="00E1072F"/>
    <w:rsid w:val="00E1094A"/>
    <w:rsid w:val="00E10AAF"/>
    <w:rsid w:val="00E11D49"/>
    <w:rsid w:val="00E11F7D"/>
    <w:rsid w:val="00E12269"/>
    <w:rsid w:val="00E122E6"/>
    <w:rsid w:val="00E12531"/>
    <w:rsid w:val="00E1264F"/>
    <w:rsid w:val="00E1392F"/>
    <w:rsid w:val="00E13D9F"/>
    <w:rsid w:val="00E1443E"/>
    <w:rsid w:val="00E147D5"/>
    <w:rsid w:val="00E14C0E"/>
    <w:rsid w:val="00E14D9F"/>
    <w:rsid w:val="00E14F19"/>
    <w:rsid w:val="00E15F99"/>
    <w:rsid w:val="00E16642"/>
    <w:rsid w:val="00E166A5"/>
    <w:rsid w:val="00E16977"/>
    <w:rsid w:val="00E1719B"/>
    <w:rsid w:val="00E175E0"/>
    <w:rsid w:val="00E1787C"/>
    <w:rsid w:val="00E179F4"/>
    <w:rsid w:val="00E202EA"/>
    <w:rsid w:val="00E21372"/>
    <w:rsid w:val="00E21654"/>
    <w:rsid w:val="00E21CAE"/>
    <w:rsid w:val="00E2249E"/>
    <w:rsid w:val="00E22537"/>
    <w:rsid w:val="00E22A12"/>
    <w:rsid w:val="00E22B76"/>
    <w:rsid w:val="00E22CDE"/>
    <w:rsid w:val="00E23373"/>
    <w:rsid w:val="00E234F1"/>
    <w:rsid w:val="00E23716"/>
    <w:rsid w:val="00E2373D"/>
    <w:rsid w:val="00E241ED"/>
    <w:rsid w:val="00E2439E"/>
    <w:rsid w:val="00E244CC"/>
    <w:rsid w:val="00E24A0F"/>
    <w:rsid w:val="00E24AAF"/>
    <w:rsid w:val="00E24E3A"/>
    <w:rsid w:val="00E24EEF"/>
    <w:rsid w:val="00E25AF8"/>
    <w:rsid w:val="00E25D80"/>
    <w:rsid w:val="00E26470"/>
    <w:rsid w:val="00E267F1"/>
    <w:rsid w:val="00E269CB"/>
    <w:rsid w:val="00E26C55"/>
    <w:rsid w:val="00E26F6C"/>
    <w:rsid w:val="00E275B7"/>
    <w:rsid w:val="00E27AE8"/>
    <w:rsid w:val="00E27D71"/>
    <w:rsid w:val="00E31574"/>
    <w:rsid w:val="00E31BD0"/>
    <w:rsid w:val="00E32C56"/>
    <w:rsid w:val="00E3354E"/>
    <w:rsid w:val="00E336C0"/>
    <w:rsid w:val="00E33A20"/>
    <w:rsid w:val="00E33DE8"/>
    <w:rsid w:val="00E34899"/>
    <w:rsid w:val="00E34CA3"/>
    <w:rsid w:val="00E35C4A"/>
    <w:rsid w:val="00E35F44"/>
    <w:rsid w:val="00E36EDF"/>
    <w:rsid w:val="00E37867"/>
    <w:rsid w:val="00E37A0F"/>
    <w:rsid w:val="00E37D40"/>
    <w:rsid w:val="00E37DA6"/>
    <w:rsid w:val="00E37FA3"/>
    <w:rsid w:val="00E37FE3"/>
    <w:rsid w:val="00E3B8F6"/>
    <w:rsid w:val="00E40225"/>
    <w:rsid w:val="00E40EB7"/>
    <w:rsid w:val="00E41216"/>
    <w:rsid w:val="00E4182E"/>
    <w:rsid w:val="00E4208A"/>
    <w:rsid w:val="00E43AAA"/>
    <w:rsid w:val="00E44B0A"/>
    <w:rsid w:val="00E44C62"/>
    <w:rsid w:val="00E44DAF"/>
    <w:rsid w:val="00E45117"/>
    <w:rsid w:val="00E45142"/>
    <w:rsid w:val="00E457DA"/>
    <w:rsid w:val="00E45B59"/>
    <w:rsid w:val="00E4635C"/>
    <w:rsid w:val="00E4640B"/>
    <w:rsid w:val="00E468A3"/>
    <w:rsid w:val="00E46997"/>
    <w:rsid w:val="00E4701E"/>
    <w:rsid w:val="00E47069"/>
    <w:rsid w:val="00E477E1"/>
    <w:rsid w:val="00E47CA7"/>
    <w:rsid w:val="00E47F27"/>
    <w:rsid w:val="00E50617"/>
    <w:rsid w:val="00E5113A"/>
    <w:rsid w:val="00E5158B"/>
    <w:rsid w:val="00E5190F"/>
    <w:rsid w:val="00E52C30"/>
    <w:rsid w:val="00E5387C"/>
    <w:rsid w:val="00E53E1B"/>
    <w:rsid w:val="00E54213"/>
    <w:rsid w:val="00E54EF2"/>
    <w:rsid w:val="00E55DF1"/>
    <w:rsid w:val="00E56453"/>
    <w:rsid w:val="00E56DC1"/>
    <w:rsid w:val="00E572CA"/>
    <w:rsid w:val="00E5756C"/>
    <w:rsid w:val="00E602BA"/>
    <w:rsid w:val="00E60633"/>
    <w:rsid w:val="00E60800"/>
    <w:rsid w:val="00E60DC5"/>
    <w:rsid w:val="00E60F8E"/>
    <w:rsid w:val="00E612E1"/>
    <w:rsid w:val="00E61D8F"/>
    <w:rsid w:val="00E61FE7"/>
    <w:rsid w:val="00E62D75"/>
    <w:rsid w:val="00E63271"/>
    <w:rsid w:val="00E63559"/>
    <w:rsid w:val="00E63644"/>
    <w:rsid w:val="00E64012"/>
    <w:rsid w:val="00E640B0"/>
    <w:rsid w:val="00E6502C"/>
    <w:rsid w:val="00E65220"/>
    <w:rsid w:val="00E65789"/>
    <w:rsid w:val="00E66750"/>
    <w:rsid w:val="00E66851"/>
    <w:rsid w:val="00E668BB"/>
    <w:rsid w:val="00E6707D"/>
    <w:rsid w:val="00E67180"/>
    <w:rsid w:val="00E676E2"/>
    <w:rsid w:val="00E67861"/>
    <w:rsid w:val="00E700B2"/>
    <w:rsid w:val="00E701F7"/>
    <w:rsid w:val="00E70B7F"/>
    <w:rsid w:val="00E70D0A"/>
    <w:rsid w:val="00E70FEC"/>
    <w:rsid w:val="00E711CA"/>
    <w:rsid w:val="00E715D8"/>
    <w:rsid w:val="00E72428"/>
    <w:rsid w:val="00E72AF3"/>
    <w:rsid w:val="00E72B02"/>
    <w:rsid w:val="00E72C16"/>
    <w:rsid w:val="00E73984"/>
    <w:rsid w:val="00E73B14"/>
    <w:rsid w:val="00E73C75"/>
    <w:rsid w:val="00E74821"/>
    <w:rsid w:val="00E74C0D"/>
    <w:rsid w:val="00E74FA5"/>
    <w:rsid w:val="00E756A8"/>
    <w:rsid w:val="00E76032"/>
    <w:rsid w:val="00E768F2"/>
    <w:rsid w:val="00E76F13"/>
    <w:rsid w:val="00E77151"/>
    <w:rsid w:val="00E77820"/>
    <w:rsid w:val="00E779E7"/>
    <w:rsid w:val="00E77E9E"/>
    <w:rsid w:val="00E77F90"/>
    <w:rsid w:val="00E8005C"/>
    <w:rsid w:val="00E80CE8"/>
    <w:rsid w:val="00E8121B"/>
    <w:rsid w:val="00E8146D"/>
    <w:rsid w:val="00E8153B"/>
    <w:rsid w:val="00E81D9D"/>
    <w:rsid w:val="00E81DED"/>
    <w:rsid w:val="00E81F3F"/>
    <w:rsid w:val="00E822DF"/>
    <w:rsid w:val="00E82316"/>
    <w:rsid w:val="00E824A2"/>
    <w:rsid w:val="00E824AD"/>
    <w:rsid w:val="00E825B3"/>
    <w:rsid w:val="00E82EB1"/>
    <w:rsid w:val="00E83A5C"/>
    <w:rsid w:val="00E83EC8"/>
    <w:rsid w:val="00E849DE"/>
    <w:rsid w:val="00E85948"/>
    <w:rsid w:val="00E85CDF"/>
    <w:rsid w:val="00E85D50"/>
    <w:rsid w:val="00E86536"/>
    <w:rsid w:val="00E8655E"/>
    <w:rsid w:val="00E86822"/>
    <w:rsid w:val="00E86F0B"/>
    <w:rsid w:val="00E87275"/>
    <w:rsid w:val="00E8785A"/>
    <w:rsid w:val="00E87990"/>
    <w:rsid w:val="00E906A1"/>
    <w:rsid w:val="00E90AFB"/>
    <w:rsid w:val="00E90B7C"/>
    <w:rsid w:val="00E9167E"/>
    <w:rsid w:val="00E91B1F"/>
    <w:rsid w:val="00E92072"/>
    <w:rsid w:val="00E922A4"/>
    <w:rsid w:val="00E9235D"/>
    <w:rsid w:val="00E9251F"/>
    <w:rsid w:val="00E925CE"/>
    <w:rsid w:val="00E92EE5"/>
    <w:rsid w:val="00E933CB"/>
    <w:rsid w:val="00E93F3F"/>
    <w:rsid w:val="00E941FE"/>
    <w:rsid w:val="00E9443F"/>
    <w:rsid w:val="00E9477E"/>
    <w:rsid w:val="00E9520B"/>
    <w:rsid w:val="00E95EBA"/>
    <w:rsid w:val="00E963AA"/>
    <w:rsid w:val="00E967CB"/>
    <w:rsid w:val="00E967F1"/>
    <w:rsid w:val="00E967F8"/>
    <w:rsid w:val="00E96ACA"/>
    <w:rsid w:val="00E971A4"/>
    <w:rsid w:val="00EA0122"/>
    <w:rsid w:val="00EA0155"/>
    <w:rsid w:val="00EA02AD"/>
    <w:rsid w:val="00EA05D9"/>
    <w:rsid w:val="00EA1104"/>
    <w:rsid w:val="00EA115B"/>
    <w:rsid w:val="00EA241A"/>
    <w:rsid w:val="00EA25AC"/>
    <w:rsid w:val="00EA294C"/>
    <w:rsid w:val="00EA3526"/>
    <w:rsid w:val="00EA44AD"/>
    <w:rsid w:val="00EA4B35"/>
    <w:rsid w:val="00EA5257"/>
    <w:rsid w:val="00EA54A8"/>
    <w:rsid w:val="00EA59B6"/>
    <w:rsid w:val="00EA6F4C"/>
    <w:rsid w:val="00EA7415"/>
    <w:rsid w:val="00EA77DF"/>
    <w:rsid w:val="00EA7CCA"/>
    <w:rsid w:val="00EB00ED"/>
    <w:rsid w:val="00EB0433"/>
    <w:rsid w:val="00EB067A"/>
    <w:rsid w:val="00EB0AAA"/>
    <w:rsid w:val="00EB1447"/>
    <w:rsid w:val="00EB1B8B"/>
    <w:rsid w:val="00EB1F19"/>
    <w:rsid w:val="00EB1FC2"/>
    <w:rsid w:val="00EB204D"/>
    <w:rsid w:val="00EB24EC"/>
    <w:rsid w:val="00EB27D6"/>
    <w:rsid w:val="00EB321F"/>
    <w:rsid w:val="00EB34BF"/>
    <w:rsid w:val="00EB36C4"/>
    <w:rsid w:val="00EB3C54"/>
    <w:rsid w:val="00EB3D78"/>
    <w:rsid w:val="00EB4951"/>
    <w:rsid w:val="00EB4C29"/>
    <w:rsid w:val="00EB4C2B"/>
    <w:rsid w:val="00EB5240"/>
    <w:rsid w:val="00EB595B"/>
    <w:rsid w:val="00EB5A0D"/>
    <w:rsid w:val="00EB5C6C"/>
    <w:rsid w:val="00EB5EFB"/>
    <w:rsid w:val="00EB60EF"/>
    <w:rsid w:val="00EB62F8"/>
    <w:rsid w:val="00EB6859"/>
    <w:rsid w:val="00EB693C"/>
    <w:rsid w:val="00EB74E6"/>
    <w:rsid w:val="00EC05D8"/>
    <w:rsid w:val="00EC0799"/>
    <w:rsid w:val="00EC07FE"/>
    <w:rsid w:val="00EC098E"/>
    <w:rsid w:val="00EC0BCB"/>
    <w:rsid w:val="00EC0CBB"/>
    <w:rsid w:val="00EC0CCA"/>
    <w:rsid w:val="00EC0E71"/>
    <w:rsid w:val="00EC21DE"/>
    <w:rsid w:val="00EC3351"/>
    <w:rsid w:val="00EC4406"/>
    <w:rsid w:val="00EC4E6B"/>
    <w:rsid w:val="00EC5382"/>
    <w:rsid w:val="00EC5C79"/>
    <w:rsid w:val="00EC5D79"/>
    <w:rsid w:val="00EC6A70"/>
    <w:rsid w:val="00EC7818"/>
    <w:rsid w:val="00ED0057"/>
    <w:rsid w:val="00ED04F1"/>
    <w:rsid w:val="00ED052F"/>
    <w:rsid w:val="00ED071F"/>
    <w:rsid w:val="00ED09A6"/>
    <w:rsid w:val="00ED105D"/>
    <w:rsid w:val="00ED1E1D"/>
    <w:rsid w:val="00ED1E55"/>
    <w:rsid w:val="00ED22D3"/>
    <w:rsid w:val="00ED2A6E"/>
    <w:rsid w:val="00ED30A7"/>
    <w:rsid w:val="00ED3459"/>
    <w:rsid w:val="00ED34CE"/>
    <w:rsid w:val="00ED3BDB"/>
    <w:rsid w:val="00ED430C"/>
    <w:rsid w:val="00ED4677"/>
    <w:rsid w:val="00ED5D45"/>
    <w:rsid w:val="00ED613A"/>
    <w:rsid w:val="00ED6BF2"/>
    <w:rsid w:val="00ED6CFA"/>
    <w:rsid w:val="00ED6D53"/>
    <w:rsid w:val="00ED6F7F"/>
    <w:rsid w:val="00ED733B"/>
    <w:rsid w:val="00ED74D0"/>
    <w:rsid w:val="00ED7DBD"/>
    <w:rsid w:val="00EE00C4"/>
    <w:rsid w:val="00EE01B2"/>
    <w:rsid w:val="00EE01F7"/>
    <w:rsid w:val="00EE029C"/>
    <w:rsid w:val="00EE0482"/>
    <w:rsid w:val="00EE0505"/>
    <w:rsid w:val="00EE0BA8"/>
    <w:rsid w:val="00EE10FD"/>
    <w:rsid w:val="00EE13C1"/>
    <w:rsid w:val="00EE1855"/>
    <w:rsid w:val="00EE1E1F"/>
    <w:rsid w:val="00EE2657"/>
    <w:rsid w:val="00EE2B68"/>
    <w:rsid w:val="00EE2F22"/>
    <w:rsid w:val="00EE33EC"/>
    <w:rsid w:val="00EE3733"/>
    <w:rsid w:val="00EE37B6"/>
    <w:rsid w:val="00EE395E"/>
    <w:rsid w:val="00EE4410"/>
    <w:rsid w:val="00EE4E12"/>
    <w:rsid w:val="00EE5068"/>
    <w:rsid w:val="00EE5699"/>
    <w:rsid w:val="00EE5D36"/>
    <w:rsid w:val="00EE5EA3"/>
    <w:rsid w:val="00EE5F9D"/>
    <w:rsid w:val="00EE66C8"/>
    <w:rsid w:val="00EE6916"/>
    <w:rsid w:val="00EE6D70"/>
    <w:rsid w:val="00EE7248"/>
    <w:rsid w:val="00EF0268"/>
    <w:rsid w:val="00EF0F34"/>
    <w:rsid w:val="00EF0FEF"/>
    <w:rsid w:val="00EF1061"/>
    <w:rsid w:val="00EF1386"/>
    <w:rsid w:val="00EF198C"/>
    <w:rsid w:val="00EF1E61"/>
    <w:rsid w:val="00EF2212"/>
    <w:rsid w:val="00EF2491"/>
    <w:rsid w:val="00EF256B"/>
    <w:rsid w:val="00EF2F40"/>
    <w:rsid w:val="00EF2FD7"/>
    <w:rsid w:val="00EF4448"/>
    <w:rsid w:val="00EF4470"/>
    <w:rsid w:val="00EF4AE9"/>
    <w:rsid w:val="00EF4D8F"/>
    <w:rsid w:val="00EF5277"/>
    <w:rsid w:val="00EF5CAD"/>
    <w:rsid w:val="00EF611F"/>
    <w:rsid w:val="00EF6964"/>
    <w:rsid w:val="00EF6CC6"/>
    <w:rsid w:val="00EF76E1"/>
    <w:rsid w:val="00F000B9"/>
    <w:rsid w:val="00F01095"/>
    <w:rsid w:val="00F01B19"/>
    <w:rsid w:val="00F029AF"/>
    <w:rsid w:val="00F02EEA"/>
    <w:rsid w:val="00F03B02"/>
    <w:rsid w:val="00F03B9E"/>
    <w:rsid w:val="00F03E49"/>
    <w:rsid w:val="00F04099"/>
    <w:rsid w:val="00F04F90"/>
    <w:rsid w:val="00F055E3"/>
    <w:rsid w:val="00F057CB"/>
    <w:rsid w:val="00F058F2"/>
    <w:rsid w:val="00F05B66"/>
    <w:rsid w:val="00F068A8"/>
    <w:rsid w:val="00F06CF5"/>
    <w:rsid w:val="00F07A8B"/>
    <w:rsid w:val="00F101CD"/>
    <w:rsid w:val="00F1030E"/>
    <w:rsid w:val="00F10925"/>
    <w:rsid w:val="00F10C15"/>
    <w:rsid w:val="00F10EEE"/>
    <w:rsid w:val="00F11ABA"/>
    <w:rsid w:val="00F11ED6"/>
    <w:rsid w:val="00F1249E"/>
    <w:rsid w:val="00F12F6C"/>
    <w:rsid w:val="00F12F95"/>
    <w:rsid w:val="00F134A8"/>
    <w:rsid w:val="00F13BB4"/>
    <w:rsid w:val="00F13DAE"/>
    <w:rsid w:val="00F14439"/>
    <w:rsid w:val="00F1451B"/>
    <w:rsid w:val="00F145AC"/>
    <w:rsid w:val="00F1461A"/>
    <w:rsid w:val="00F14C59"/>
    <w:rsid w:val="00F15045"/>
    <w:rsid w:val="00F157D8"/>
    <w:rsid w:val="00F15BD9"/>
    <w:rsid w:val="00F15E84"/>
    <w:rsid w:val="00F16000"/>
    <w:rsid w:val="00F16B67"/>
    <w:rsid w:val="00F16D15"/>
    <w:rsid w:val="00F17C51"/>
    <w:rsid w:val="00F17F52"/>
    <w:rsid w:val="00F201AD"/>
    <w:rsid w:val="00F204B9"/>
    <w:rsid w:val="00F2095A"/>
    <w:rsid w:val="00F21209"/>
    <w:rsid w:val="00F21481"/>
    <w:rsid w:val="00F216EC"/>
    <w:rsid w:val="00F21A93"/>
    <w:rsid w:val="00F21B21"/>
    <w:rsid w:val="00F222BB"/>
    <w:rsid w:val="00F22C2B"/>
    <w:rsid w:val="00F23325"/>
    <w:rsid w:val="00F2358B"/>
    <w:rsid w:val="00F23A73"/>
    <w:rsid w:val="00F23A9E"/>
    <w:rsid w:val="00F23F35"/>
    <w:rsid w:val="00F2491A"/>
    <w:rsid w:val="00F24EF6"/>
    <w:rsid w:val="00F25371"/>
    <w:rsid w:val="00F254E4"/>
    <w:rsid w:val="00F25E05"/>
    <w:rsid w:val="00F25F29"/>
    <w:rsid w:val="00F26AAB"/>
    <w:rsid w:val="00F26EFC"/>
    <w:rsid w:val="00F26F5D"/>
    <w:rsid w:val="00F26F9E"/>
    <w:rsid w:val="00F2716D"/>
    <w:rsid w:val="00F275A2"/>
    <w:rsid w:val="00F27771"/>
    <w:rsid w:val="00F27A84"/>
    <w:rsid w:val="00F27E3A"/>
    <w:rsid w:val="00F27F66"/>
    <w:rsid w:val="00F30069"/>
    <w:rsid w:val="00F30CDF"/>
    <w:rsid w:val="00F30DD7"/>
    <w:rsid w:val="00F30F98"/>
    <w:rsid w:val="00F312A1"/>
    <w:rsid w:val="00F31460"/>
    <w:rsid w:val="00F31AF1"/>
    <w:rsid w:val="00F31E19"/>
    <w:rsid w:val="00F32466"/>
    <w:rsid w:val="00F336E7"/>
    <w:rsid w:val="00F3381E"/>
    <w:rsid w:val="00F33AEA"/>
    <w:rsid w:val="00F34C92"/>
    <w:rsid w:val="00F359B6"/>
    <w:rsid w:val="00F35D19"/>
    <w:rsid w:val="00F372B8"/>
    <w:rsid w:val="00F377AE"/>
    <w:rsid w:val="00F40A0F"/>
    <w:rsid w:val="00F40E7B"/>
    <w:rsid w:val="00F411D1"/>
    <w:rsid w:val="00F41269"/>
    <w:rsid w:val="00F41319"/>
    <w:rsid w:val="00F4149D"/>
    <w:rsid w:val="00F41F93"/>
    <w:rsid w:val="00F42FC5"/>
    <w:rsid w:val="00F43EA8"/>
    <w:rsid w:val="00F4441B"/>
    <w:rsid w:val="00F4459A"/>
    <w:rsid w:val="00F44713"/>
    <w:rsid w:val="00F44A36"/>
    <w:rsid w:val="00F44B13"/>
    <w:rsid w:val="00F45BE7"/>
    <w:rsid w:val="00F45D0F"/>
    <w:rsid w:val="00F463D7"/>
    <w:rsid w:val="00F46473"/>
    <w:rsid w:val="00F469D1"/>
    <w:rsid w:val="00F46B68"/>
    <w:rsid w:val="00F46E20"/>
    <w:rsid w:val="00F4749F"/>
    <w:rsid w:val="00F47872"/>
    <w:rsid w:val="00F4795A"/>
    <w:rsid w:val="00F479D3"/>
    <w:rsid w:val="00F47C03"/>
    <w:rsid w:val="00F47ECE"/>
    <w:rsid w:val="00F47F1F"/>
    <w:rsid w:val="00F5007C"/>
    <w:rsid w:val="00F50163"/>
    <w:rsid w:val="00F505DA"/>
    <w:rsid w:val="00F50FC7"/>
    <w:rsid w:val="00F510E2"/>
    <w:rsid w:val="00F51172"/>
    <w:rsid w:val="00F512F2"/>
    <w:rsid w:val="00F51557"/>
    <w:rsid w:val="00F515DE"/>
    <w:rsid w:val="00F515F1"/>
    <w:rsid w:val="00F51F04"/>
    <w:rsid w:val="00F5273A"/>
    <w:rsid w:val="00F52974"/>
    <w:rsid w:val="00F52D6B"/>
    <w:rsid w:val="00F52DF6"/>
    <w:rsid w:val="00F52E18"/>
    <w:rsid w:val="00F530A2"/>
    <w:rsid w:val="00F53272"/>
    <w:rsid w:val="00F534C4"/>
    <w:rsid w:val="00F535E2"/>
    <w:rsid w:val="00F544D5"/>
    <w:rsid w:val="00F54516"/>
    <w:rsid w:val="00F546FB"/>
    <w:rsid w:val="00F55335"/>
    <w:rsid w:val="00F55CF7"/>
    <w:rsid w:val="00F562BC"/>
    <w:rsid w:val="00F57759"/>
    <w:rsid w:val="00F57D1C"/>
    <w:rsid w:val="00F602BB"/>
    <w:rsid w:val="00F6077A"/>
    <w:rsid w:val="00F6086A"/>
    <w:rsid w:val="00F60F8F"/>
    <w:rsid w:val="00F6169B"/>
    <w:rsid w:val="00F62269"/>
    <w:rsid w:val="00F622CB"/>
    <w:rsid w:val="00F62824"/>
    <w:rsid w:val="00F62B2A"/>
    <w:rsid w:val="00F62D7C"/>
    <w:rsid w:val="00F62F2D"/>
    <w:rsid w:val="00F63355"/>
    <w:rsid w:val="00F634C8"/>
    <w:rsid w:val="00F64536"/>
    <w:rsid w:val="00F649A9"/>
    <w:rsid w:val="00F65971"/>
    <w:rsid w:val="00F66714"/>
    <w:rsid w:val="00F66E24"/>
    <w:rsid w:val="00F6705E"/>
    <w:rsid w:val="00F67119"/>
    <w:rsid w:val="00F67155"/>
    <w:rsid w:val="00F70119"/>
    <w:rsid w:val="00F701EA"/>
    <w:rsid w:val="00F70484"/>
    <w:rsid w:val="00F704D0"/>
    <w:rsid w:val="00F7058F"/>
    <w:rsid w:val="00F70684"/>
    <w:rsid w:val="00F70695"/>
    <w:rsid w:val="00F70963"/>
    <w:rsid w:val="00F70C01"/>
    <w:rsid w:val="00F70D21"/>
    <w:rsid w:val="00F70FEF"/>
    <w:rsid w:val="00F7130F"/>
    <w:rsid w:val="00F71336"/>
    <w:rsid w:val="00F71839"/>
    <w:rsid w:val="00F7187E"/>
    <w:rsid w:val="00F7277F"/>
    <w:rsid w:val="00F7284D"/>
    <w:rsid w:val="00F7290F"/>
    <w:rsid w:val="00F7295B"/>
    <w:rsid w:val="00F72DAF"/>
    <w:rsid w:val="00F73143"/>
    <w:rsid w:val="00F731A4"/>
    <w:rsid w:val="00F73271"/>
    <w:rsid w:val="00F73E53"/>
    <w:rsid w:val="00F73F06"/>
    <w:rsid w:val="00F73F8C"/>
    <w:rsid w:val="00F74031"/>
    <w:rsid w:val="00F743DB"/>
    <w:rsid w:val="00F745D8"/>
    <w:rsid w:val="00F745F5"/>
    <w:rsid w:val="00F74764"/>
    <w:rsid w:val="00F748E7"/>
    <w:rsid w:val="00F74F3A"/>
    <w:rsid w:val="00F75017"/>
    <w:rsid w:val="00F7532D"/>
    <w:rsid w:val="00F75C02"/>
    <w:rsid w:val="00F76A20"/>
    <w:rsid w:val="00F7782A"/>
    <w:rsid w:val="00F779CF"/>
    <w:rsid w:val="00F77A35"/>
    <w:rsid w:val="00F77ECB"/>
    <w:rsid w:val="00F800BD"/>
    <w:rsid w:val="00F80602"/>
    <w:rsid w:val="00F812AF"/>
    <w:rsid w:val="00F812C1"/>
    <w:rsid w:val="00F81936"/>
    <w:rsid w:val="00F819E7"/>
    <w:rsid w:val="00F81BF8"/>
    <w:rsid w:val="00F81E47"/>
    <w:rsid w:val="00F824EF"/>
    <w:rsid w:val="00F82AE9"/>
    <w:rsid w:val="00F82DA3"/>
    <w:rsid w:val="00F83F26"/>
    <w:rsid w:val="00F84408"/>
    <w:rsid w:val="00F84470"/>
    <w:rsid w:val="00F850A9"/>
    <w:rsid w:val="00F85592"/>
    <w:rsid w:val="00F856AA"/>
    <w:rsid w:val="00F85A65"/>
    <w:rsid w:val="00F85DF6"/>
    <w:rsid w:val="00F85F23"/>
    <w:rsid w:val="00F86158"/>
    <w:rsid w:val="00F86474"/>
    <w:rsid w:val="00F868B4"/>
    <w:rsid w:val="00F8730A"/>
    <w:rsid w:val="00F90151"/>
    <w:rsid w:val="00F9016F"/>
    <w:rsid w:val="00F90601"/>
    <w:rsid w:val="00F910B0"/>
    <w:rsid w:val="00F91F00"/>
    <w:rsid w:val="00F92215"/>
    <w:rsid w:val="00F925F9"/>
    <w:rsid w:val="00F92FC8"/>
    <w:rsid w:val="00F93031"/>
    <w:rsid w:val="00F93703"/>
    <w:rsid w:val="00F9492A"/>
    <w:rsid w:val="00F95262"/>
    <w:rsid w:val="00F95637"/>
    <w:rsid w:val="00F95A44"/>
    <w:rsid w:val="00F96042"/>
    <w:rsid w:val="00F96086"/>
    <w:rsid w:val="00F96E20"/>
    <w:rsid w:val="00F97215"/>
    <w:rsid w:val="00F9765E"/>
    <w:rsid w:val="00FA0798"/>
    <w:rsid w:val="00FA08CA"/>
    <w:rsid w:val="00FA0DCB"/>
    <w:rsid w:val="00FA272B"/>
    <w:rsid w:val="00FA2902"/>
    <w:rsid w:val="00FA2A6F"/>
    <w:rsid w:val="00FA3AC8"/>
    <w:rsid w:val="00FA5B0B"/>
    <w:rsid w:val="00FA5C24"/>
    <w:rsid w:val="00FA5F48"/>
    <w:rsid w:val="00FA64C4"/>
    <w:rsid w:val="00FA68FD"/>
    <w:rsid w:val="00FA6923"/>
    <w:rsid w:val="00FA6AC8"/>
    <w:rsid w:val="00FA6BF7"/>
    <w:rsid w:val="00FA74A0"/>
    <w:rsid w:val="00FA7666"/>
    <w:rsid w:val="00FA78FD"/>
    <w:rsid w:val="00FA7D88"/>
    <w:rsid w:val="00FB022C"/>
    <w:rsid w:val="00FB030F"/>
    <w:rsid w:val="00FB06A5"/>
    <w:rsid w:val="00FB06BF"/>
    <w:rsid w:val="00FB0B2B"/>
    <w:rsid w:val="00FB0E31"/>
    <w:rsid w:val="00FB0EBA"/>
    <w:rsid w:val="00FB0F66"/>
    <w:rsid w:val="00FB11BE"/>
    <w:rsid w:val="00FB1357"/>
    <w:rsid w:val="00FB1799"/>
    <w:rsid w:val="00FB1B56"/>
    <w:rsid w:val="00FB20DA"/>
    <w:rsid w:val="00FB228A"/>
    <w:rsid w:val="00FB25F9"/>
    <w:rsid w:val="00FB26C1"/>
    <w:rsid w:val="00FB27F1"/>
    <w:rsid w:val="00FB2B2B"/>
    <w:rsid w:val="00FB2EC3"/>
    <w:rsid w:val="00FB2FDD"/>
    <w:rsid w:val="00FB3397"/>
    <w:rsid w:val="00FB42C9"/>
    <w:rsid w:val="00FB445E"/>
    <w:rsid w:val="00FB4C6F"/>
    <w:rsid w:val="00FB4CD9"/>
    <w:rsid w:val="00FB5332"/>
    <w:rsid w:val="00FB6388"/>
    <w:rsid w:val="00FB63DA"/>
    <w:rsid w:val="00FB6F50"/>
    <w:rsid w:val="00FB76C8"/>
    <w:rsid w:val="00FB78A6"/>
    <w:rsid w:val="00FC01FF"/>
    <w:rsid w:val="00FC05F9"/>
    <w:rsid w:val="00FC0851"/>
    <w:rsid w:val="00FC0AC2"/>
    <w:rsid w:val="00FC0DBF"/>
    <w:rsid w:val="00FC0EAC"/>
    <w:rsid w:val="00FC1351"/>
    <w:rsid w:val="00FC1AA7"/>
    <w:rsid w:val="00FC1B8D"/>
    <w:rsid w:val="00FC20FD"/>
    <w:rsid w:val="00FC2383"/>
    <w:rsid w:val="00FC2497"/>
    <w:rsid w:val="00FC263B"/>
    <w:rsid w:val="00FC2C4D"/>
    <w:rsid w:val="00FC2DF1"/>
    <w:rsid w:val="00FC2FAD"/>
    <w:rsid w:val="00FC30F1"/>
    <w:rsid w:val="00FC4301"/>
    <w:rsid w:val="00FC50C2"/>
    <w:rsid w:val="00FC5166"/>
    <w:rsid w:val="00FC5E76"/>
    <w:rsid w:val="00FC64F5"/>
    <w:rsid w:val="00FC657C"/>
    <w:rsid w:val="00FC65F3"/>
    <w:rsid w:val="00FC69CF"/>
    <w:rsid w:val="00FC6A25"/>
    <w:rsid w:val="00FC70D5"/>
    <w:rsid w:val="00FC7214"/>
    <w:rsid w:val="00FC7A94"/>
    <w:rsid w:val="00FC7FB3"/>
    <w:rsid w:val="00FD03FC"/>
    <w:rsid w:val="00FD058F"/>
    <w:rsid w:val="00FD0B70"/>
    <w:rsid w:val="00FD0BF7"/>
    <w:rsid w:val="00FD0DD1"/>
    <w:rsid w:val="00FD0E0A"/>
    <w:rsid w:val="00FD0FD9"/>
    <w:rsid w:val="00FD11B8"/>
    <w:rsid w:val="00FD140C"/>
    <w:rsid w:val="00FD1440"/>
    <w:rsid w:val="00FD146D"/>
    <w:rsid w:val="00FD1489"/>
    <w:rsid w:val="00FD1494"/>
    <w:rsid w:val="00FD159D"/>
    <w:rsid w:val="00FD1638"/>
    <w:rsid w:val="00FD172D"/>
    <w:rsid w:val="00FD17D7"/>
    <w:rsid w:val="00FD28E1"/>
    <w:rsid w:val="00FD2A46"/>
    <w:rsid w:val="00FD2DA9"/>
    <w:rsid w:val="00FD3220"/>
    <w:rsid w:val="00FD35FA"/>
    <w:rsid w:val="00FD3EB4"/>
    <w:rsid w:val="00FD3FA4"/>
    <w:rsid w:val="00FD4443"/>
    <w:rsid w:val="00FD55B8"/>
    <w:rsid w:val="00FD59F1"/>
    <w:rsid w:val="00FD5B20"/>
    <w:rsid w:val="00FD66A4"/>
    <w:rsid w:val="00FD6FE2"/>
    <w:rsid w:val="00FD700D"/>
    <w:rsid w:val="00FD732A"/>
    <w:rsid w:val="00FD74CB"/>
    <w:rsid w:val="00FD7543"/>
    <w:rsid w:val="00FD7B16"/>
    <w:rsid w:val="00FD7BF5"/>
    <w:rsid w:val="00FD7D5C"/>
    <w:rsid w:val="00FD7FD4"/>
    <w:rsid w:val="00FE026D"/>
    <w:rsid w:val="00FE0604"/>
    <w:rsid w:val="00FE091B"/>
    <w:rsid w:val="00FE1138"/>
    <w:rsid w:val="00FE1531"/>
    <w:rsid w:val="00FE185C"/>
    <w:rsid w:val="00FE1BD0"/>
    <w:rsid w:val="00FE2084"/>
    <w:rsid w:val="00FE272F"/>
    <w:rsid w:val="00FE336D"/>
    <w:rsid w:val="00FE3529"/>
    <w:rsid w:val="00FE3737"/>
    <w:rsid w:val="00FE3C5F"/>
    <w:rsid w:val="00FE3C61"/>
    <w:rsid w:val="00FE3F22"/>
    <w:rsid w:val="00FE401B"/>
    <w:rsid w:val="00FE4705"/>
    <w:rsid w:val="00FE486E"/>
    <w:rsid w:val="00FE4A09"/>
    <w:rsid w:val="00FE557C"/>
    <w:rsid w:val="00FE56D8"/>
    <w:rsid w:val="00FE5E4C"/>
    <w:rsid w:val="00FE6A78"/>
    <w:rsid w:val="00FE731E"/>
    <w:rsid w:val="00FE7484"/>
    <w:rsid w:val="00FE7C06"/>
    <w:rsid w:val="00FF0800"/>
    <w:rsid w:val="00FF0C76"/>
    <w:rsid w:val="00FF1745"/>
    <w:rsid w:val="00FF27C7"/>
    <w:rsid w:val="00FF2C0C"/>
    <w:rsid w:val="00FF33F2"/>
    <w:rsid w:val="00FF35E1"/>
    <w:rsid w:val="00FF3B03"/>
    <w:rsid w:val="00FF46C7"/>
    <w:rsid w:val="00FF4C3A"/>
    <w:rsid w:val="00FF503D"/>
    <w:rsid w:val="00FF53A3"/>
    <w:rsid w:val="00FF53BB"/>
    <w:rsid w:val="00FF62F4"/>
    <w:rsid w:val="00FF6519"/>
    <w:rsid w:val="00FF6FC8"/>
    <w:rsid w:val="00FF745A"/>
    <w:rsid w:val="00FF7970"/>
    <w:rsid w:val="00FF7BCD"/>
    <w:rsid w:val="0116E36E"/>
    <w:rsid w:val="0119C9B6"/>
    <w:rsid w:val="011F5A40"/>
    <w:rsid w:val="012376E3"/>
    <w:rsid w:val="0142ECFB"/>
    <w:rsid w:val="0157E594"/>
    <w:rsid w:val="018FF28D"/>
    <w:rsid w:val="0199A159"/>
    <w:rsid w:val="01AF9677"/>
    <w:rsid w:val="01BA95FB"/>
    <w:rsid w:val="01BF004A"/>
    <w:rsid w:val="01CC898A"/>
    <w:rsid w:val="01D18C60"/>
    <w:rsid w:val="01D2BBCC"/>
    <w:rsid w:val="01DBCC6A"/>
    <w:rsid w:val="02190379"/>
    <w:rsid w:val="0223E0E1"/>
    <w:rsid w:val="0224A175"/>
    <w:rsid w:val="022735C8"/>
    <w:rsid w:val="02310DB1"/>
    <w:rsid w:val="02540287"/>
    <w:rsid w:val="02675562"/>
    <w:rsid w:val="028A55C8"/>
    <w:rsid w:val="02A19FBD"/>
    <w:rsid w:val="02B93137"/>
    <w:rsid w:val="02BC62BF"/>
    <w:rsid w:val="02CC20C2"/>
    <w:rsid w:val="02CD2289"/>
    <w:rsid w:val="02D0EDF7"/>
    <w:rsid w:val="02E820BA"/>
    <w:rsid w:val="02FB9B24"/>
    <w:rsid w:val="03350D35"/>
    <w:rsid w:val="034CF327"/>
    <w:rsid w:val="034F5782"/>
    <w:rsid w:val="0375F5A6"/>
    <w:rsid w:val="0379548F"/>
    <w:rsid w:val="03AE0459"/>
    <w:rsid w:val="03D7E3E7"/>
    <w:rsid w:val="03E7C2EF"/>
    <w:rsid w:val="03FE4E12"/>
    <w:rsid w:val="04036C75"/>
    <w:rsid w:val="04100596"/>
    <w:rsid w:val="04220F9D"/>
    <w:rsid w:val="0425C313"/>
    <w:rsid w:val="042DC37F"/>
    <w:rsid w:val="0439B74D"/>
    <w:rsid w:val="043CE42D"/>
    <w:rsid w:val="044200F9"/>
    <w:rsid w:val="044EC568"/>
    <w:rsid w:val="0465BEBB"/>
    <w:rsid w:val="04746CF8"/>
    <w:rsid w:val="047F920E"/>
    <w:rsid w:val="04AA5765"/>
    <w:rsid w:val="04B10A28"/>
    <w:rsid w:val="04B41118"/>
    <w:rsid w:val="04BE957D"/>
    <w:rsid w:val="04D0D663"/>
    <w:rsid w:val="0527B393"/>
    <w:rsid w:val="05396EEC"/>
    <w:rsid w:val="053D5547"/>
    <w:rsid w:val="05475FA8"/>
    <w:rsid w:val="055E9778"/>
    <w:rsid w:val="056CF49E"/>
    <w:rsid w:val="05706D2C"/>
    <w:rsid w:val="05769046"/>
    <w:rsid w:val="059FF660"/>
    <w:rsid w:val="05A67D12"/>
    <w:rsid w:val="05B5DDD0"/>
    <w:rsid w:val="05C621AA"/>
    <w:rsid w:val="05D7566E"/>
    <w:rsid w:val="05DDE3ED"/>
    <w:rsid w:val="05DEE3BC"/>
    <w:rsid w:val="05E0A047"/>
    <w:rsid w:val="05E633AE"/>
    <w:rsid w:val="05F29232"/>
    <w:rsid w:val="05F59718"/>
    <w:rsid w:val="060D5AD0"/>
    <w:rsid w:val="06196CB5"/>
    <w:rsid w:val="061D8C1D"/>
    <w:rsid w:val="06276268"/>
    <w:rsid w:val="0629FBCA"/>
    <w:rsid w:val="06446891"/>
    <w:rsid w:val="0646E231"/>
    <w:rsid w:val="065426DA"/>
    <w:rsid w:val="0658B055"/>
    <w:rsid w:val="0660CE12"/>
    <w:rsid w:val="067A70D4"/>
    <w:rsid w:val="06828FCF"/>
    <w:rsid w:val="06877DC4"/>
    <w:rsid w:val="0687DFBC"/>
    <w:rsid w:val="06946723"/>
    <w:rsid w:val="069CFDA1"/>
    <w:rsid w:val="06FD6A2A"/>
    <w:rsid w:val="071405DA"/>
    <w:rsid w:val="07233C03"/>
    <w:rsid w:val="0724AE2D"/>
    <w:rsid w:val="072BE563"/>
    <w:rsid w:val="074D6CA9"/>
    <w:rsid w:val="079134A8"/>
    <w:rsid w:val="0795379F"/>
    <w:rsid w:val="07C6BD8F"/>
    <w:rsid w:val="07D3565D"/>
    <w:rsid w:val="07D59CE7"/>
    <w:rsid w:val="07F25D77"/>
    <w:rsid w:val="080C511B"/>
    <w:rsid w:val="083D39C3"/>
    <w:rsid w:val="08449896"/>
    <w:rsid w:val="088403FF"/>
    <w:rsid w:val="088F201E"/>
    <w:rsid w:val="089A8EEE"/>
    <w:rsid w:val="08AF973D"/>
    <w:rsid w:val="08B45E45"/>
    <w:rsid w:val="08D45635"/>
    <w:rsid w:val="08F7FDAF"/>
    <w:rsid w:val="0920368A"/>
    <w:rsid w:val="0934A383"/>
    <w:rsid w:val="0950927C"/>
    <w:rsid w:val="095373E2"/>
    <w:rsid w:val="095B4686"/>
    <w:rsid w:val="095D973C"/>
    <w:rsid w:val="09617FD7"/>
    <w:rsid w:val="096CA1EA"/>
    <w:rsid w:val="099B5F5E"/>
    <w:rsid w:val="09A69F79"/>
    <w:rsid w:val="09AD7078"/>
    <w:rsid w:val="09E4F04E"/>
    <w:rsid w:val="09E6FA0F"/>
    <w:rsid w:val="0A055D1F"/>
    <w:rsid w:val="0A27F2BB"/>
    <w:rsid w:val="0A4B679E"/>
    <w:rsid w:val="0A4DCED7"/>
    <w:rsid w:val="0A5339DE"/>
    <w:rsid w:val="0A55CEE3"/>
    <w:rsid w:val="0A77E460"/>
    <w:rsid w:val="0A982D84"/>
    <w:rsid w:val="0A9BA6BA"/>
    <w:rsid w:val="0AB15510"/>
    <w:rsid w:val="0AC87060"/>
    <w:rsid w:val="0AE423E9"/>
    <w:rsid w:val="0AFE7352"/>
    <w:rsid w:val="0B043C59"/>
    <w:rsid w:val="0B04F657"/>
    <w:rsid w:val="0B207013"/>
    <w:rsid w:val="0B24B475"/>
    <w:rsid w:val="0B4E9427"/>
    <w:rsid w:val="0B725A67"/>
    <w:rsid w:val="0B97D23C"/>
    <w:rsid w:val="0BA2E624"/>
    <w:rsid w:val="0BA3D3A1"/>
    <w:rsid w:val="0BAC6D9C"/>
    <w:rsid w:val="0BCB4220"/>
    <w:rsid w:val="0BE7522E"/>
    <w:rsid w:val="0BEBFF07"/>
    <w:rsid w:val="0BEDB9F8"/>
    <w:rsid w:val="0BF28D0B"/>
    <w:rsid w:val="0C1A2A18"/>
    <w:rsid w:val="0C6CCB78"/>
    <w:rsid w:val="0C76DCFE"/>
    <w:rsid w:val="0C916795"/>
    <w:rsid w:val="0CA16B01"/>
    <w:rsid w:val="0CBC1C0D"/>
    <w:rsid w:val="0CC28EA4"/>
    <w:rsid w:val="0CCE4112"/>
    <w:rsid w:val="0CE10738"/>
    <w:rsid w:val="0CE76D3F"/>
    <w:rsid w:val="0CF993D5"/>
    <w:rsid w:val="0D14A0BF"/>
    <w:rsid w:val="0D202AAE"/>
    <w:rsid w:val="0D3785AC"/>
    <w:rsid w:val="0D52A3DB"/>
    <w:rsid w:val="0D5B51FE"/>
    <w:rsid w:val="0D6342A0"/>
    <w:rsid w:val="0D6F02F2"/>
    <w:rsid w:val="0D970941"/>
    <w:rsid w:val="0DB1ADE5"/>
    <w:rsid w:val="0DC0EFB5"/>
    <w:rsid w:val="0DC71F0D"/>
    <w:rsid w:val="0DD49A4E"/>
    <w:rsid w:val="0DE22D86"/>
    <w:rsid w:val="0DE8AF8D"/>
    <w:rsid w:val="0DE9EAE2"/>
    <w:rsid w:val="0DEC7A58"/>
    <w:rsid w:val="0E1E0D21"/>
    <w:rsid w:val="0E20C4D7"/>
    <w:rsid w:val="0E2F4C61"/>
    <w:rsid w:val="0E3445FD"/>
    <w:rsid w:val="0E361414"/>
    <w:rsid w:val="0E3C9719"/>
    <w:rsid w:val="0E416D32"/>
    <w:rsid w:val="0E42DF9D"/>
    <w:rsid w:val="0E57EC6E"/>
    <w:rsid w:val="0E5CED19"/>
    <w:rsid w:val="0E799DE7"/>
    <w:rsid w:val="0E7A8B4A"/>
    <w:rsid w:val="0E9063FB"/>
    <w:rsid w:val="0EA06D9D"/>
    <w:rsid w:val="0EF09D21"/>
    <w:rsid w:val="0EF4BEC3"/>
    <w:rsid w:val="0EFF2607"/>
    <w:rsid w:val="0F01D8D1"/>
    <w:rsid w:val="0F1305B3"/>
    <w:rsid w:val="0F169275"/>
    <w:rsid w:val="0F40CFC3"/>
    <w:rsid w:val="0F4C3052"/>
    <w:rsid w:val="0F602ACC"/>
    <w:rsid w:val="0F62A337"/>
    <w:rsid w:val="0F6C2F45"/>
    <w:rsid w:val="0F76212E"/>
    <w:rsid w:val="0F7F20F8"/>
    <w:rsid w:val="0F81BD6A"/>
    <w:rsid w:val="0F8852EE"/>
    <w:rsid w:val="0F998D47"/>
    <w:rsid w:val="0FA0D9BA"/>
    <w:rsid w:val="0FA51532"/>
    <w:rsid w:val="0FAAFCD3"/>
    <w:rsid w:val="0FD3384E"/>
    <w:rsid w:val="0FD89A19"/>
    <w:rsid w:val="0FDBA4E5"/>
    <w:rsid w:val="0FDD3D93"/>
    <w:rsid w:val="0FDDE903"/>
    <w:rsid w:val="0FE9DF5E"/>
    <w:rsid w:val="0FF636F9"/>
    <w:rsid w:val="1018BE73"/>
    <w:rsid w:val="104003BD"/>
    <w:rsid w:val="10558D35"/>
    <w:rsid w:val="10766F8C"/>
    <w:rsid w:val="1086597B"/>
    <w:rsid w:val="109C61B5"/>
    <w:rsid w:val="10A10600"/>
    <w:rsid w:val="10AA6432"/>
    <w:rsid w:val="10C0164C"/>
    <w:rsid w:val="10C1814D"/>
    <w:rsid w:val="10DA9A6A"/>
    <w:rsid w:val="10FFB5A6"/>
    <w:rsid w:val="11010B62"/>
    <w:rsid w:val="11096B68"/>
    <w:rsid w:val="113679F8"/>
    <w:rsid w:val="1160379D"/>
    <w:rsid w:val="11630121"/>
    <w:rsid w:val="1166F818"/>
    <w:rsid w:val="116C9970"/>
    <w:rsid w:val="1174221D"/>
    <w:rsid w:val="1175C452"/>
    <w:rsid w:val="1186DD33"/>
    <w:rsid w:val="118CCD6F"/>
    <w:rsid w:val="1190BE56"/>
    <w:rsid w:val="11A7509B"/>
    <w:rsid w:val="11ADB701"/>
    <w:rsid w:val="11B41D6A"/>
    <w:rsid w:val="11CEC621"/>
    <w:rsid w:val="11DBC3A6"/>
    <w:rsid w:val="11FACB67"/>
    <w:rsid w:val="11FF72CF"/>
    <w:rsid w:val="12033555"/>
    <w:rsid w:val="125182BD"/>
    <w:rsid w:val="1261A888"/>
    <w:rsid w:val="1264ED88"/>
    <w:rsid w:val="12667DF6"/>
    <w:rsid w:val="1284775A"/>
    <w:rsid w:val="12A17565"/>
    <w:rsid w:val="12BC9FBB"/>
    <w:rsid w:val="12EF3630"/>
    <w:rsid w:val="12F068B7"/>
    <w:rsid w:val="12FCF455"/>
    <w:rsid w:val="1315B01F"/>
    <w:rsid w:val="13179442"/>
    <w:rsid w:val="131E29A3"/>
    <w:rsid w:val="13396482"/>
    <w:rsid w:val="133C01AA"/>
    <w:rsid w:val="1343DF6F"/>
    <w:rsid w:val="1361E331"/>
    <w:rsid w:val="1388FF7F"/>
    <w:rsid w:val="13892F85"/>
    <w:rsid w:val="138F56FE"/>
    <w:rsid w:val="13BB8886"/>
    <w:rsid w:val="13D163F3"/>
    <w:rsid w:val="13FE5729"/>
    <w:rsid w:val="141196E4"/>
    <w:rsid w:val="1446FC93"/>
    <w:rsid w:val="147CF6DF"/>
    <w:rsid w:val="14A74357"/>
    <w:rsid w:val="14B1E75E"/>
    <w:rsid w:val="14C06DC7"/>
    <w:rsid w:val="14C87AD7"/>
    <w:rsid w:val="14D136E6"/>
    <w:rsid w:val="14D890A6"/>
    <w:rsid w:val="14E18F7B"/>
    <w:rsid w:val="14EA4F2A"/>
    <w:rsid w:val="14FA3ED9"/>
    <w:rsid w:val="14FC4262"/>
    <w:rsid w:val="1526B0EC"/>
    <w:rsid w:val="154826B5"/>
    <w:rsid w:val="154E7682"/>
    <w:rsid w:val="155130C7"/>
    <w:rsid w:val="1562F064"/>
    <w:rsid w:val="156C519E"/>
    <w:rsid w:val="156E7A26"/>
    <w:rsid w:val="1586BFC3"/>
    <w:rsid w:val="15936500"/>
    <w:rsid w:val="159783C4"/>
    <w:rsid w:val="159B6334"/>
    <w:rsid w:val="15AD7ADD"/>
    <w:rsid w:val="15AFCEFF"/>
    <w:rsid w:val="15B0F84A"/>
    <w:rsid w:val="15B693E1"/>
    <w:rsid w:val="15BE35AB"/>
    <w:rsid w:val="15C1F2EA"/>
    <w:rsid w:val="15CC9A94"/>
    <w:rsid w:val="15CE6017"/>
    <w:rsid w:val="15F78C1B"/>
    <w:rsid w:val="161E62C2"/>
    <w:rsid w:val="161E7A1B"/>
    <w:rsid w:val="1663F76F"/>
    <w:rsid w:val="166C438D"/>
    <w:rsid w:val="1670EF0C"/>
    <w:rsid w:val="169B0FEA"/>
    <w:rsid w:val="16A0D906"/>
    <w:rsid w:val="16A6B8D9"/>
    <w:rsid w:val="16AAF557"/>
    <w:rsid w:val="16B680D9"/>
    <w:rsid w:val="16BA0163"/>
    <w:rsid w:val="16BE65B0"/>
    <w:rsid w:val="16EFEE63"/>
    <w:rsid w:val="16F968EF"/>
    <w:rsid w:val="1709B042"/>
    <w:rsid w:val="170D35DC"/>
    <w:rsid w:val="170E4EF8"/>
    <w:rsid w:val="171104D1"/>
    <w:rsid w:val="17142A7C"/>
    <w:rsid w:val="17224394"/>
    <w:rsid w:val="173DA169"/>
    <w:rsid w:val="173DC08D"/>
    <w:rsid w:val="17566968"/>
    <w:rsid w:val="17591E87"/>
    <w:rsid w:val="1779E501"/>
    <w:rsid w:val="17A118AD"/>
    <w:rsid w:val="17A2BE99"/>
    <w:rsid w:val="17C50931"/>
    <w:rsid w:val="17D26D2F"/>
    <w:rsid w:val="17D5D1D0"/>
    <w:rsid w:val="17E6F0DE"/>
    <w:rsid w:val="17ECC10D"/>
    <w:rsid w:val="1803CF5F"/>
    <w:rsid w:val="181D289C"/>
    <w:rsid w:val="1825DDEC"/>
    <w:rsid w:val="182AD6F8"/>
    <w:rsid w:val="182B84E5"/>
    <w:rsid w:val="184FD3E6"/>
    <w:rsid w:val="1862BDEE"/>
    <w:rsid w:val="1862F032"/>
    <w:rsid w:val="187B4613"/>
    <w:rsid w:val="189B5303"/>
    <w:rsid w:val="18B5BFC6"/>
    <w:rsid w:val="18B82D8A"/>
    <w:rsid w:val="18D26F95"/>
    <w:rsid w:val="18D8ABFE"/>
    <w:rsid w:val="18F4FC06"/>
    <w:rsid w:val="19013B8A"/>
    <w:rsid w:val="190454FB"/>
    <w:rsid w:val="190ABCEA"/>
    <w:rsid w:val="192025E7"/>
    <w:rsid w:val="194DB8B2"/>
    <w:rsid w:val="19560384"/>
    <w:rsid w:val="19654472"/>
    <w:rsid w:val="196E718B"/>
    <w:rsid w:val="1989E47C"/>
    <w:rsid w:val="19968295"/>
    <w:rsid w:val="199B6F10"/>
    <w:rsid w:val="19A1433E"/>
    <w:rsid w:val="19A58059"/>
    <w:rsid w:val="19B8F8FD"/>
    <w:rsid w:val="19B95807"/>
    <w:rsid w:val="19B97DFA"/>
    <w:rsid w:val="19C4F2A1"/>
    <w:rsid w:val="19E72736"/>
    <w:rsid w:val="19F30D46"/>
    <w:rsid w:val="1A1D0720"/>
    <w:rsid w:val="1A31125A"/>
    <w:rsid w:val="1A477B59"/>
    <w:rsid w:val="1A49F80A"/>
    <w:rsid w:val="1A4A0843"/>
    <w:rsid w:val="1A505CF7"/>
    <w:rsid w:val="1A641B30"/>
    <w:rsid w:val="1A70FBDA"/>
    <w:rsid w:val="1A815A49"/>
    <w:rsid w:val="1A81EAA0"/>
    <w:rsid w:val="1A9EC217"/>
    <w:rsid w:val="1AA074E2"/>
    <w:rsid w:val="1AA79803"/>
    <w:rsid w:val="1AA8CCC3"/>
    <w:rsid w:val="1AB7A21D"/>
    <w:rsid w:val="1ABEBC1C"/>
    <w:rsid w:val="1AC21C9F"/>
    <w:rsid w:val="1AE57934"/>
    <w:rsid w:val="1AE7B531"/>
    <w:rsid w:val="1B10B4A2"/>
    <w:rsid w:val="1B25B4DD"/>
    <w:rsid w:val="1B3F8907"/>
    <w:rsid w:val="1B54C95E"/>
    <w:rsid w:val="1B69A554"/>
    <w:rsid w:val="1B8CBDC9"/>
    <w:rsid w:val="1BACE6AF"/>
    <w:rsid w:val="1BCCCCD7"/>
    <w:rsid w:val="1BD208D7"/>
    <w:rsid w:val="1BD2F3C5"/>
    <w:rsid w:val="1BF97641"/>
    <w:rsid w:val="1C093CAB"/>
    <w:rsid w:val="1C16FE59"/>
    <w:rsid w:val="1C302538"/>
    <w:rsid w:val="1C6389FB"/>
    <w:rsid w:val="1C689C0D"/>
    <w:rsid w:val="1C85EBE1"/>
    <w:rsid w:val="1C95C35F"/>
    <w:rsid w:val="1C97ED54"/>
    <w:rsid w:val="1CAA51A8"/>
    <w:rsid w:val="1CB11D7E"/>
    <w:rsid w:val="1CB6EA82"/>
    <w:rsid w:val="1CC51315"/>
    <w:rsid w:val="1CCC331F"/>
    <w:rsid w:val="1CD2316E"/>
    <w:rsid w:val="1CE5BD37"/>
    <w:rsid w:val="1CF099BF"/>
    <w:rsid w:val="1CF68501"/>
    <w:rsid w:val="1D0D6FF3"/>
    <w:rsid w:val="1D1317C5"/>
    <w:rsid w:val="1D15DDB4"/>
    <w:rsid w:val="1D1D3A18"/>
    <w:rsid w:val="1D4B3B01"/>
    <w:rsid w:val="1D4D7E75"/>
    <w:rsid w:val="1D4FB52A"/>
    <w:rsid w:val="1D6A5CF5"/>
    <w:rsid w:val="1D7B7AA0"/>
    <w:rsid w:val="1D9FA468"/>
    <w:rsid w:val="1DB55A86"/>
    <w:rsid w:val="1DBF542C"/>
    <w:rsid w:val="1DC410EE"/>
    <w:rsid w:val="1DD134AB"/>
    <w:rsid w:val="1DD6F544"/>
    <w:rsid w:val="1DE767C0"/>
    <w:rsid w:val="1DFA54E1"/>
    <w:rsid w:val="1DFDEAAC"/>
    <w:rsid w:val="1E0D6AFC"/>
    <w:rsid w:val="1E1B33A9"/>
    <w:rsid w:val="1E5058CD"/>
    <w:rsid w:val="1E5CD561"/>
    <w:rsid w:val="1E642804"/>
    <w:rsid w:val="1E818D98"/>
    <w:rsid w:val="1EABB42B"/>
    <w:rsid w:val="1ED9644B"/>
    <w:rsid w:val="1EE2683B"/>
    <w:rsid w:val="1EFCDCD2"/>
    <w:rsid w:val="1F007C8D"/>
    <w:rsid w:val="1F344C9E"/>
    <w:rsid w:val="1F3A9CD7"/>
    <w:rsid w:val="1F3BE748"/>
    <w:rsid w:val="1F3C0EF7"/>
    <w:rsid w:val="1F41B119"/>
    <w:rsid w:val="1F543EDC"/>
    <w:rsid w:val="1F64737F"/>
    <w:rsid w:val="1F696981"/>
    <w:rsid w:val="1F718503"/>
    <w:rsid w:val="1F815A2E"/>
    <w:rsid w:val="1F8F7D67"/>
    <w:rsid w:val="1F9B4957"/>
    <w:rsid w:val="1FA228BB"/>
    <w:rsid w:val="1FA76E6F"/>
    <w:rsid w:val="1FA8C7C5"/>
    <w:rsid w:val="1FB44350"/>
    <w:rsid w:val="1FB85BC0"/>
    <w:rsid w:val="1FBDBD34"/>
    <w:rsid w:val="1FCCB71D"/>
    <w:rsid w:val="1FCE9E56"/>
    <w:rsid w:val="1FE9D953"/>
    <w:rsid w:val="1FFE0734"/>
    <w:rsid w:val="200EE35F"/>
    <w:rsid w:val="20185E9B"/>
    <w:rsid w:val="202CBF84"/>
    <w:rsid w:val="202E044C"/>
    <w:rsid w:val="20322F3D"/>
    <w:rsid w:val="203520DB"/>
    <w:rsid w:val="203913C2"/>
    <w:rsid w:val="208B4F3F"/>
    <w:rsid w:val="20A31D3D"/>
    <w:rsid w:val="20B20877"/>
    <w:rsid w:val="20CC59D1"/>
    <w:rsid w:val="20CCE764"/>
    <w:rsid w:val="20DE1300"/>
    <w:rsid w:val="20F9FBAA"/>
    <w:rsid w:val="210CA515"/>
    <w:rsid w:val="210D5564"/>
    <w:rsid w:val="211542EA"/>
    <w:rsid w:val="212168BD"/>
    <w:rsid w:val="2129A376"/>
    <w:rsid w:val="2145C75B"/>
    <w:rsid w:val="214C8388"/>
    <w:rsid w:val="214D03AE"/>
    <w:rsid w:val="2150922E"/>
    <w:rsid w:val="215BC7B5"/>
    <w:rsid w:val="215D1D77"/>
    <w:rsid w:val="2163C751"/>
    <w:rsid w:val="21640F71"/>
    <w:rsid w:val="217C6719"/>
    <w:rsid w:val="218D29E2"/>
    <w:rsid w:val="21933BFC"/>
    <w:rsid w:val="21A2E79A"/>
    <w:rsid w:val="21C19B3F"/>
    <w:rsid w:val="21C83B20"/>
    <w:rsid w:val="21D24BB5"/>
    <w:rsid w:val="21E9AD5F"/>
    <w:rsid w:val="21F86018"/>
    <w:rsid w:val="21FFE064"/>
    <w:rsid w:val="22021803"/>
    <w:rsid w:val="2209FDF0"/>
    <w:rsid w:val="2212BDCA"/>
    <w:rsid w:val="221C1206"/>
    <w:rsid w:val="2268B7C5"/>
    <w:rsid w:val="2273B919"/>
    <w:rsid w:val="227E554C"/>
    <w:rsid w:val="227F6FD5"/>
    <w:rsid w:val="22AA4370"/>
    <w:rsid w:val="22B54204"/>
    <w:rsid w:val="22BB9E2D"/>
    <w:rsid w:val="22BE9BFF"/>
    <w:rsid w:val="22BF13C7"/>
    <w:rsid w:val="22C375A9"/>
    <w:rsid w:val="22D33B17"/>
    <w:rsid w:val="22E1E14F"/>
    <w:rsid w:val="22FE791E"/>
    <w:rsid w:val="233FDE2E"/>
    <w:rsid w:val="235EF70E"/>
    <w:rsid w:val="237E37AD"/>
    <w:rsid w:val="239F0282"/>
    <w:rsid w:val="23A904E0"/>
    <w:rsid w:val="23BFFDC1"/>
    <w:rsid w:val="23C3CF8B"/>
    <w:rsid w:val="23D3C4E4"/>
    <w:rsid w:val="23DF9F5B"/>
    <w:rsid w:val="23E2483C"/>
    <w:rsid w:val="23E29A9C"/>
    <w:rsid w:val="23F9B206"/>
    <w:rsid w:val="24045ECC"/>
    <w:rsid w:val="24136BF4"/>
    <w:rsid w:val="242BE0B9"/>
    <w:rsid w:val="244F18E4"/>
    <w:rsid w:val="245F40EC"/>
    <w:rsid w:val="246ACF1A"/>
    <w:rsid w:val="24790C4D"/>
    <w:rsid w:val="24796C51"/>
    <w:rsid w:val="247C979C"/>
    <w:rsid w:val="247F8D8B"/>
    <w:rsid w:val="24819139"/>
    <w:rsid w:val="24965FD2"/>
    <w:rsid w:val="24B987E2"/>
    <w:rsid w:val="2507C73C"/>
    <w:rsid w:val="251E7339"/>
    <w:rsid w:val="252D74D4"/>
    <w:rsid w:val="252E6185"/>
    <w:rsid w:val="253366DC"/>
    <w:rsid w:val="25341006"/>
    <w:rsid w:val="255507A0"/>
    <w:rsid w:val="25577C64"/>
    <w:rsid w:val="255886CB"/>
    <w:rsid w:val="256A63E4"/>
    <w:rsid w:val="256B04AB"/>
    <w:rsid w:val="256B6FA2"/>
    <w:rsid w:val="256FCEC1"/>
    <w:rsid w:val="2574D19C"/>
    <w:rsid w:val="2578DA7B"/>
    <w:rsid w:val="2579AAB0"/>
    <w:rsid w:val="258C791E"/>
    <w:rsid w:val="2591D6EF"/>
    <w:rsid w:val="25988D7F"/>
    <w:rsid w:val="25C05AC9"/>
    <w:rsid w:val="25C5F758"/>
    <w:rsid w:val="25EB9C9F"/>
    <w:rsid w:val="2607ED01"/>
    <w:rsid w:val="26085562"/>
    <w:rsid w:val="260913F3"/>
    <w:rsid w:val="263043EF"/>
    <w:rsid w:val="26339204"/>
    <w:rsid w:val="2659D9E9"/>
    <w:rsid w:val="2678DB6B"/>
    <w:rsid w:val="268DAE00"/>
    <w:rsid w:val="269147AE"/>
    <w:rsid w:val="269C8AA1"/>
    <w:rsid w:val="26D3FE45"/>
    <w:rsid w:val="26EC4B30"/>
    <w:rsid w:val="26F25D72"/>
    <w:rsid w:val="27176DB4"/>
    <w:rsid w:val="271AE38B"/>
    <w:rsid w:val="2759F272"/>
    <w:rsid w:val="276B2BDE"/>
    <w:rsid w:val="278EF1E1"/>
    <w:rsid w:val="27BA0289"/>
    <w:rsid w:val="27C269FA"/>
    <w:rsid w:val="27DC2F21"/>
    <w:rsid w:val="280B1F95"/>
    <w:rsid w:val="2846ED04"/>
    <w:rsid w:val="286460DE"/>
    <w:rsid w:val="287D8317"/>
    <w:rsid w:val="28BED0EC"/>
    <w:rsid w:val="28DB9EE0"/>
    <w:rsid w:val="291C4843"/>
    <w:rsid w:val="29220864"/>
    <w:rsid w:val="29377F0D"/>
    <w:rsid w:val="293BE152"/>
    <w:rsid w:val="293D51CB"/>
    <w:rsid w:val="293D9ADB"/>
    <w:rsid w:val="294D14E8"/>
    <w:rsid w:val="295040FD"/>
    <w:rsid w:val="29713C65"/>
    <w:rsid w:val="2993F9D1"/>
    <w:rsid w:val="2996D80B"/>
    <w:rsid w:val="29AA2281"/>
    <w:rsid w:val="29BB6178"/>
    <w:rsid w:val="29D93589"/>
    <w:rsid w:val="29E988EA"/>
    <w:rsid w:val="29F8D822"/>
    <w:rsid w:val="2A1A9319"/>
    <w:rsid w:val="2A484940"/>
    <w:rsid w:val="2A485806"/>
    <w:rsid w:val="2A5E9C42"/>
    <w:rsid w:val="2A80574E"/>
    <w:rsid w:val="2AAE762E"/>
    <w:rsid w:val="2ACB8BFA"/>
    <w:rsid w:val="2AD3205D"/>
    <w:rsid w:val="2AFBB4F4"/>
    <w:rsid w:val="2B1DD508"/>
    <w:rsid w:val="2B23AD64"/>
    <w:rsid w:val="2B2AF9BE"/>
    <w:rsid w:val="2B5735DE"/>
    <w:rsid w:val="2B598171"/>
    <w:rsid w:val="2B59EA29"/>
    <w:rsid w:val="2B79E630"/>
    <w:rsid w:val="2BA9A3E9"/>
    <w:rsid w:val="2BAEAEAC"/>
    <w:rsid w:val="2BB62D02"/>
    <w:rsid w:val="2BCCEF18"/>
    <w:rsid w:val="2BF3F9E9"/>
    <w:rsid w:val="2C02017D"/>
    <w:rsid w:val="2C0D4074"/>
    <w:rsid w:val="2C1A9B5F"/>
    <w:rsid w:val="2C2EE3E8"/>
    <w:rsid w:val="2C516108"/>
    <w:rsid w:val="2C5B69FF"/>
    <w:rsid w:val="2C6EBC23"/>
    <w:rsid w:val="2C716C0E"/>
    <w:rsid w:val="2C7AD1A9"/>
    <w:rsid w:val="2C8D683D"/>
    <w:rsid w:val="2C8DC0C2"/>
    <w:rsid w:val="2CB3E5B5"/>
    <w:rsid w:val="2CD26AF4"/>
    <w:rsid w:val="2CE1F22D"/>
    <w:rsid w:val="2CE684F6"/>
    <w:rsid w:val="2D12D921"/>
    <w:rsid w:val="2D1DF493"/>
    <w:rsid w:val="2D1E035E"/>
    <w:rsid w:val="2D24B0DA"/>
    <w:rsid w:val="2D41FFB0"/>
    <w:rsid w:val="2D423492"/>
    <w:rsid w:val="2D6E77C8"/>
    <w:rsid w:val="2D792425"/>
    <w:rsid w:val="2DA14309"/>
    <w:rsid w:val="2DAB9BBC"/>
    <w:rsid w:val="2DB888DE"/>
    <w:rsid w:val="2DFCA3CF"/>
    <w:rsid w:val="2DFD74D9"/>
    <w:rsid w:val="2DFF4022"/>
    <w:rsid w:val="2E00ABE4"/>
    <w:rsid w:val="2E0D3C6F"/>
    <w:rsid w:val="2E2354E5"/>
    <w:rsid w:val="2E27DBF6"/>
    <w:rsid w:val="2E2883C2"/>
    <w:rsid w:val="2E3963EA"/>
    <w:rsid w:val="2E5F7DB9"/>
    <w:rsid w:val="2E6CC1AA"/>
    <w:rsid w:val="2E74A128"/>
    <w:rsid w:val="2E80204C"/>
    <w:rsid w:val="2E94E8D0"/>
    <w:rsid w:val="2E9B2FCB"/>
    <w:rsid w:val="2EA8D6BB"/>
    <w:rsid w:val="2EAE3B79"/>
    <w:rsid w:val="2EB2321C"/>
    <w:rsid w:val="2EC571FD"/>
    <w:rsid w:val="2EF7243F"/>
    <w:rsid w:val="2F01EB07"/>
    <w:rsid w:val="2F17CB2D"/>
    <w:rsid w:val="2F3ACD79"/>
    <w:rsid w:val="2F40E865"/>
    <w:rsid w:val="2F5F5E6A"/>
    <w:rsid w:val="2F66BC1E"/>
    <w:rsid w:val="2F7B70D3"/>
    <w:rsid w:val="2F7BEA6A"/>
    <w:rsid w:val="2F8F9653"/>
    <w:rsid w:val="2FA3DAE7"/>
    <w:rsid w:val="2FA4AD26"/>
    <w:rsid w:val="2FB115B3"/>
    <w:rsid w:val="2FBFBE4B"/>
    <w:rsid w:val="2FF4A4D0"/>
    <w:rsid w:val="2FF4BE3A"/>
    <w:rsid w:val="2FF772B2"/>
    <w:rsid w:val="302ABE07"/>
    <w:rsid w:val="302CF294"/>
    <w:rsid w:val="302CF4AF"/>
    <w:rsid w:val="303344DA"/>
    <w:rsid w:val="303A8BF1"/>
    <w:rsid w:val="3047CA09"/>
    <w:rsid w:val="305AF095"/>
    <w:rsid w:val="306ABCCE"/>
    <w:rsid w:val="307475B6"/>
    <w:rsid w:val="3092B906"/>
    <w:rsid w:val="3097E944"/>
    <w:rsid w:val="30B44A87"/>
    <w:rsid w:val="30B91971"/>
    <w:rsid w:val="30E6CCFC"/>
    <w:rsid w:val="30E96422"/>
    <w:rsid w:val="30EB1F53"/>
    <w:rsid w:val="31001509"/>
    <w:rsid w:val="312B66B4"/>
    <w:rsid w:val="31389A88"/>
    <w:rsid w:val="3145FDF6"/>
    <w:rsid w:val="315AD232"/>
    <w:rsid w:val="316E78D3"/>
    <w:rsid w:val="3177AA86"/>
    <w:rsid w:val="318365CA"/>
    <w:rsid w:val="318ABFDC"/>
    <w:rsid w:val="319B2C54"/>
    <w:rsid w:val="31AB3165"/>
    <w:rsid w:val="31B67A19"/>
    <w:rsid w:val="31BB2A1E"/>
    <w:rsid w:val="31C18F9B"/>
    <w:rsid w:val="31C63E0D"/>
    <w:rsid w:val="31D65C52"/>
    <w:rsid w:val="31DCC3C0"/>
    <w:rsid w:val="31E64D09"/>
    <w:rsid w:val="31F853BE"/>
    <w:rsid w:val="322426AC"/>
    <w:rsid w:val="327B1A05"/>
    <w:rsid w:val="3281FF41"/>
    <w:rsid w:val="3289582C"/>
    <w:rsid w:val="32A1F217"/>
    <w:rsid w:val="32A9D54B"/>
    <w:rsid w:val="32AA8970"/>
    <w:rsid w:val="32B8F9B0"/>
    <w:rsid w:val="32BC85E8"/>
    <w:rsid w:val="32F8612A"/>
    <w:rsid w:val="32FCA2CE"/>
    <w:rsid w:val="330AD2D7"/>
    <w:rsid w:val="331858AA"/>
    <w:rsid w:val="332A019F"/>
    <w:rsid w:val="3337DEED"/>
    <w:rsid w:val="3347E317"/>
    <w:rsid w:val="334B6AF9"/>
    <w:rsid w:val="33B66D69"/>
    <w:rsid w:val="33C45008"/>
    <w:rsid w:val="33CD61DB"/>
    <w:rsid w:val="33D4330B"/>
    <w:rsid w:val="33DA2D51"/>
    <w:rsid w:val="3416EA66"/>
    <w:rsid w:val="34278659"/>
    <w:rsid w:val="345BA81F"/>
    <w:rsid w:val="345CC34F"/>
    <w:rsid w:val="34711D64"/>
    <w:rsid w:val="3482A839"/>
    <w:rsid w:val="348CFB90"/>
    <w:rsid w:val="349A0197"/>
    <w:rsid w:val="34B0D6AC"/>
    <w:rsid w:val="3517DE22"/>
    <w:rsid w:val="351FC5C5"/>
    <w:rsid w:val="353F1D9E"/>
    <w:rsid w:val="3543B7B4"/>
    <w:rsid w:val="35569246"/>
    <w:rsid w:val="355E8E6B"/>
    <w:rsid w:val="35730A2B"/>
    <w:rsid w:val="358BB7C7"/>
    <w:rsid w:val="358DB15F"/>
    <w:rsid w:val="359089F8"/>
    <w:rsid w:val="3592445B"/>
    <w:rsid w:val="35969D80"/>
    <w:rsid w:val="359BE1E9"/>
    <w:rsid w:val="359D9FF5"/>
    <w:rsid w:val="35A926B6"/>
    <w:rsid w:val="35AA9031"/>
    <w:rsid w:val="35B2518E"/>
    <w:rsid w:val="35B60A82"/>
    <w:rsid w:val="35C2B9B7"/>
    <w:rsid w:val="35CF20FC"/>
    <w:rsid w:val="35DCB66A"/>
    <w:rsid w:val="35DEF209"/>
    <w:rsid w:val="35E42611"/>
    <w:rsid w:val="35FDAFE8"/>
    <w:rsid w:val="35FF1AA8"/>
    <w:rsid w:val="35FF96A4"/>
    <w:rsid w:val="36277CCD"/>
    <w:rsid w:val="3638825B"/>
    <w:rsid w:val="364CA70D"/>
    <w:rsid w:val="364E499C"/>
    <w:rsid w:val="364F7307"/>
    <w:rsid w:val="3659DC8C"/>
    <w:rsid w:val="365DFABE"/>
    <w:rsid w:val="3664E2B3"/>
    <w:rsid w:val="3666AAC4"/>
    <w:rsid w:val="366AE5BF"/>
    <w:rsid w:val="367AA5DA"/>
    <w:rsid w:val="367EA288"/>
    <w:rsid w:val="36979DAF"/>
    <w:rsid w:val="369EC324"/>
    <w:rsid w:val="36ADAADC"/>
    <w:rsid w:val="36B9DF0C"/>
    <w:rsid w:val="36BEE5B3"/>
    <w:rsid w:val="36C0228A"/>
    <w:rsid w:val="36CA4186"/>
    <w:rsid w:val="36CD5F1A"/>
    <w:rsid w:val="36E7687A"/>
    <w:rsid w:val="36E803CA"/>
    <w:rsid w:val="36F5A159"/>
    <w:rsid w:val="37001754"/>
    <w:rsid w:val="371A57C1"/>
    <w:rsid w:val="3726775B"/>
    <w:rsid w:val="3755508F"/>
    <w:rsid w:val="3763B73A"/>
    <w:rsid w:val="37764052"/>
    <w:rsid w:val="377B486A"/>
    <w:rsid w:val="377F2D30"/>
    <w:rsid w:val="378057EC"/>
    <w:rsid w:val="379348E1"/>
    <w:rsid w:val="37A34046"/>
    <w:rsid w:val="37AAFC0E"/>
    <w:rsid w:val="37BE0436"/>
    <w:rsid w:val="37CF28B8"/>
    <w:rsid w:val="37D68B60"/>
    <w:rsid w:val="37DEF93A"/>
    <w:rsid w:val="37E8776E"/>
    <w:rsid w:val="38514881"/>
    <w:rsid w:val="38636294"/>
    <w:rsid w:val="387C1C07"/>
    <w:rsid w:val="388ED10B"/>
    <w:rsid w:val="38923829"/>
    <w:rsid w:val="38AE38DD"/>
    <w:rsid w:val="38C40B36"/>
    <w:rsid w:val="38DB18C3"/>
    <w:rsid w:val="38E1D4CC"/>
    <w:rsid w:val="38F20863"/>
    <w:rsid w:val="38F47607"/>
    <w:rsid w:val="390EAF73"/>
    <w:rsid w:val="391A2815"/>
    <w:rsid w:val="39294568"/>
    <w:rsid w:val="392F1942"/>
    <w:rsid w:val="39438B91"/>
    <w:rsid w:val="3945B0C0"/>
    <w:rsid w:val="394C5467"/>
    <w:rsid w:val="3969FDD4"/>
    <w:rsid w:val="396D7FB0"/>
    <w:rsid w:val="3990DB51"/>
    <w:rsid w:val="39970012"/>
    <w:rsid w:val="399E20E3"/>
    <w:rsid w:val="39B11CC4"/>
    <w:rsid w:val="39B1AC56"/>
    <w:rsid w:val="39B5DEA5"/>
    <w:rsid w:val="39BFE624"/>
    <w:rsid w:val="39CB7249"/>
    <w:rsid w:val="39D07607"/>
    <w:rsid w:val="39D24547"/>
    <w:rsid w:val="39EAF6D7"/>
    <w:rsid w:val="39F21705"/>
    <w:rsid w:val="3A0EBF63"/>
    <w:rsid w:val="3A1023DF"/>
    <w:rsid w:val="3A162A93"/>
    <w:rsid w:val="3A20181C"/>
    <w:rsid w:val="3A30E868"/>
    <w:rsid w:val="3A35FCB6"/>
    <w:rsid w:val="3A3E5623"/>
    <w:rsid w:val="3A442B4F"/>
    <w:rsid w:val="3A4FD02C"/>
    <w:rsid w:val="3A533C99"/>
    <w:rsid w:val="3A5EC564"/>
    <w:rsid w:val="3A6E6E0E"/>
    <w:rsid w:val="3A6FD717"/>
    <w:rsid w:val="3A87966B"/>
    <w:rsid w:val="3A8B17CA"/>
    <w:rsid w:val="3AB6ACEE"/>
    <w:rsid w:val="3AC3F0E9"/>
    <w:rsid w:val="3AE0DD94"/>
    <w:rsid w:val="3AE51D92"/>
    <w:rsid w:val="3AFEFA45"/>
    <w:rsid w:val="3AFFC8D5"/>
    <w:rsid w:val="3B03F273"/>
    <w:rsid w:val="3B0CFC26"/>
    <w:rsid w:val="3B1910F7"/>
    <w:rsid w:val="3B2C02C2"/>
    <w:rsid w:val="3B5DA929"/>
    <w:rsid w:val="3B663F99"/>
    <w:rsid w:val="3B71AED1"/>
    <w:rsid w:val="3B7225C7"/>
    <w:rsid w:val="3B7A40D3"/>
    <w:rsid w:val="3B7C1BD5"/>
    <w:rsid w:val="3BA6E79E"/>
    <w:rsid w:val="3BCCB244"/>
    <w:rsid w:val="3BD0A9A1"/>
    <w:rsid w:val="3BF476AD"/>
    <w:rsid w:val="3BFE0217"/>
    <w:rsid w:val="3C002824"/>
    <w:rsid w:val="3C0657BF"/>
    <w:rsid w:val="3C10C174"/>
    <w:rsid w:val="3C3DAA05"/>
    <w:rsid w:val="3C417547"/>
    <w:rsid w:val="3C44EA56"/>
    <w:rsid w:val="3C5F557C"/>
    <w:rsid w:val="3C66BA04"/>
    <w:rsid w:val="3C6E195B"/>
    <w:rsid w:val="3C6FB51A"/>
    <w:rsid w:val="3C727979"/>
    <w:rsid w:val="3C7A6640"/>
    <w:rsid w:val="3C80EF7D"/>
    <w:rsid w:val="3C8F99FA"/>
    <w:rsid w:val="3C9E2B78"/>
    <w:rsid w:val="3CA87CE4"/>
    <w:rsid w:val="3CB12F34"/>
    <w:rsid w:val="3CC85DFA"/>
    <w:rsid w:val="3CCF6661"/>
    <w:rsid w:val="3CE0BFB6"/>
    <w:rsid w:val="3CF2C43E"/>
    <w:rsid w:val="3CFC219B"/>
    <w:rsid w:val="3D1199C4"/>
    <w:rsid w:val="3D48B3F1"/>
    <w:rsid w:val="3D565659"/>
    <w:rsid w:val="3D7070E8"/>
    <w:rsid w:val="3D8CC4D3"/>
    <w:rsid w:val="3DD8DB4F"/>
    <w:rsid w:val="3DF01F8E"/>
    <w:rsid w:val="3E01394A"/>
    <w:rsid w:val="3E204878"/>
    <w:rsid w:val="3E3D6EF7"/>
    <w:rsid w:val="3E6B36C2"/>
    <w:rsid w:val="3E867DDA"/>
    <w:rsid w:val="3E8D932D"/>
    <w:rsid w:val="3EA0BC53"/>
    <w:rsid w:val="3EA5600C"/>
    <w:rsid w:val="3EB182CB"/>
    <w:rsid w:val="3EB4EE02"/>
    <w:rsid w:val="3ECA5FD6"/>
    <w:rsid w:val="3ECB5BF5"/>
    <w:rsid w:val="3ED97A92"/>
    <w:rsid w:val="3EDC96CC"/>
    <w:rsid w:val="3EE48452"/>
    <w:rsid w:val="3F0ABFA7"/>
    <w:rsid w:val="3F1C1876"/>
    <w:rsid w:val="3F384457"/>
    <w:rsid w:val="3F486236"/>
    <w:rsid w:val="3F63B78B"/>
    <w:rsid w:val="3F77DF4E"/>
    <w:rsid w:val="3F806B61"/>
    <w:rsid w:val="3F812D90"/>
    <w:rsid w:val="3F82EF68"/>
    <w:rsid w:val="3F8C9A6F"/>
    <w:rsid w:val="3F8CC177"/>
    <w:rsid w:val="3FA3BBD1"/>
    <w:rsid w:val="3FAF2EA7"/>
    <w:rsid w:val="3FC72968"/>
    <w:rsid w:val="3FCF16EE"/>
    <w:rsid w:val="3FE275B8"/>
    <w:rsid w:val="3FE3038B"/>
    <w:rsid w:val="3FE7111E"/>
    <w:rsid w:val="3FEDB190"/>
    <w:rsid w:val="400A93FD"/>
    <w:rsid w:val="400DF25C"/>
    <w:rsid w:val="402F6AE6"/>
    <w:rsid w:val="4038CA63"/>
    <w:rsid w:val="403AF33C"/>
    <w:rsid w:val="40498CEF"/>
    <w:rsid w:val="4051F08A"/>
    <w:rsid w:val="4061E805"/>
    <w:rsid w:val="4062C4E2"/>
    <w:rsid w:val="407D12A0"/>
    <w:rsid w:val="40875449"/>
    <w:rsid w:val="409AB860"/>
    <w:rsid w:val="409B6A70"/>
    <w:rsid w:val="40A83010"/>
    <w:rsid w:val="40B008A3"/>
    <w:rsid w:val="40B79649"/>
    <w:rsid w:val="40B9D1D8"/>
    <w:rsid w:val="40C0129E"/>
    <w:rsid w:val="40D414B8"/>
    <w:rsid w:val="40D5BD1B"/>
    <w:rsid w:val="40E189B5"/>
    <w:rsid w:val="40E78252"/>
    <w:rsid w:val="40F41583"/>
    <w:rsid w:val="4107F5B0"/>
    <w:rsid w:val="4111E6DC"/>
    <w:rsid w:val="411C3BC2"/>
    <w:rsid w:val="413BA28F"/>
    <w:rsid w:val="414472AE"/>
    <w:rsid w:val="414F32F7"/>
    <w:rsid w:val="415C9EBA"/>
    <w:rsid w:val="416A9B9F"/>
    <w:rsid w:val="41765C1B"/>
    <w:rsid w:val="41A018F4"/>
    <w:rsid w:val="41AB7C21"/>
    <w:rsid w:val="41ACECAB"/>
    <w:rsid w:val="41AD8887"/>
    <w:rsid w:val="41CB9026"/>
    <w:rsid w:val="41DE1AFA"/>
    <w:rsid w:val="41E34B46"/>
    <w:rsid w:val="42009458"/>
    <w:rsid w:val="421FAF25"/>
    <w:rsid w:val="422C61B1"/>
    <w:rsid w:val="4239C15A"/>
    <w:rsid w:val="4245BFCF"/>
    <w:rsid w:val="426C947B"/>
    <w:rsid w:val="42747C08"/>
    <w:rsid w:val="428C4AC3"/>
    <w:rsid w:val="42A368DB"/>
    <w:rsid w:val="42A3C611"/>
    <w:rsid w:val="42C71AB2"/>
    <w:rsid w:val="42DC32F0"/>
    <w:rsid w:val="42E131B2"/>
    <w:rsid w:val="42E60A3D"/>
    <w:rsid w:val="42F2E527"/>
    <w:rsid w:val="4302E57A"/>
    <w:rsid w:val="431693D5"/>
    <w:rsid w:val="4317AC61"/>
    <w:rsid w:val="431A3386"/>
    <w:rsid w:val="43267F3A"/>
    <w:rsid w:val="433ED6AD"/>
    <w:rsid w:val="434018F5"/>
    <w:rsid w:val="434EECDA"/>
    <w:rsid w:val="4350002E"/>
    <w:rsid w:val="43530F25"/>
    <w:rsid w:val="436699ED"/>
    <w:rsid w:val="4374FD2F"/>
    <w:rsid w:val="438719D9"/>
    <w:rsid w:val="439D68BB"/>
    <w:rsid w:val="43A35161"/>
    <w:rsid w:val="43B57482"/>
    <w:rsid w:val="43B728B6"/>
    <w:rsid w:val="43BD4DE3"/>
    <w:rsid w:val="43D1A595"/>
    <w:rsid w:val="43DFE53D"/>
    <w:rsid w:val="43E87288"/>
    <w:rsid w:val="43F38DFB"/>
    <w:rsid w:val="4462EB13"/>
    <w:rsid w:val="44706D0E"/>
    <w:rsid w:val="4470D62F"/>
    <w:rsid w:val="44933882"/>
    <w:rsid w:val="44A339FF"/>
    <w:rsid w:val="44AC93ED"/>
    <w:rsid w:val="44AD6565"/>
    <w:rsid w:val="44B47079"/>
    <w:rsid w:val="44D9E3DF"/>
    <w:rsid w:val="44DEC7F0"/>
    <w:rsid w:val="44E06ABE"/>
    <w:rsid w:val="44E5EC72"/>
    <w:rsid w:val="44F98BD4"/>
    <w:rsid w:val="4516E95D"/>
    <w:rsid w:val="4529AA19"/>
    <w:rsid w:val="4541C75A"/>
    <w:rsid w:val="454E9CED"/>
    <w:rsid w:val="456718FF"/>
    <w:rsid w:val="456E5943"/>
    <w:rsid w:val="45795995"/>
    <w:rsid w:val="457C4618"/>
    <w:rsid w:val="4599C735"/>
    <w:rsid w:val="45A99E81"/>
    <w:rsid w:val="45C7F13D"/>
    <w:rsid w:val="45CA4912"/>
    <w:rsid w:val="45D9876F"/>
    <w:rsid w:val="45E2A8FB"/>
    <w:rsid w:val="45EF529D"/>
    <w:rsid w:val="45FAB68E"/>
    <w:rsid w:val="45FE5DA8"/>
    <w:rsid w:val="462F3980"/>
    <w:rsid w:val="463CB85E"/>
    <w:rsid w:val="464D74C3"/>
    <w:rsid w:val="464DAA06"/>
    <w:rsid w:val="4663D2A4"/>
    <w:rsid w:val="467B9DF5"/>
    <w:rsid w:val="469C7EA9"/>
    <w:rsid w:val="469CAC0D"/>
    <w:rsid w:val="46B49575"/>
    <w:rsid w:val="46CE68F2"/>
    <w:rsid w:val="46D66DDA"/>
    <w:rsid w:val="46DE4E38"/>
    <w:rsid w:val="46EB8D78"/>
    <w:rsid w:val="4709DF66"/>
    <w:rsid w:val="4711F374"/>
    <w:rsid w:val="474952EB"/>
    <w:rsid w:val="474F97A3"/>
    <w:rsid w:val="476471E2"/>
    <w:rsid w:val="476FEC33"/>
    <w:rsid w:val="4777B8AE"/>
    <w:rsid w:val="47A60A31"/>
    <w:rsid w:val="47B4A7FE"/>
    <w:rsid w:val="47CF2153"/>
    <w:rsid w:val="47D4542C"/>
    <w:rsid w:val="47DAB878"/>
    <w:rsid w:val="47DD03F1"/>
    <w:rsid w:val="4819CA39"/>
    <w:rsid w:val="482CA828"/>
    <w:rsid w:val="484A783B"/>
    <w:rsid w:val="484B06A0"/>
    <w:rsid w:val="488381C1"/>
    <w:rsid w:val="488E9F5F"/>
    <w:rsid w:val="4893E003"/>
    <w:rsid w:val="48A4DD15"/>
    <w:rsid w:val="48B9EA77"/>
    <w:rsid w:val="48C87235"/>
    <w:rsid w:val="48DF265A"/>
    <w:rsid w:val="48E5DBEE"/>
    <w:rsid w:val="48ED4447"/>
    <w:rsid w:val="48FE6C87"/>
    <w:rsid w:val="49046250"/>
    <w:rsid w:val="490803A0"/>
    <w:rsid w:val="490DB8C5"/>
    <w:rsid w:val="4911D16D"/>
    <w:rsid w:val="4914B7FB"/>
    <w:rsid w:val="491DD1BB"/>
    <w:rsid w:val="491E1F58"/>
    <w:rsid w:val="49218F7F"/>
    <w:rsid w:val="493A739C"/>
    <w:rsid w:val="493E3779"/>
    <w:rsid w:val="49487484"/>
    <w:rsid w:val="494F579D"/>
    <w:rsid w:val="496CF198"/>
    <w:rsid w:val="4992C888"/>
    <w:rsid w:val="49A6E682"/>
    <w:rsid w:val="49AE9078"/>
    <w:rsid w:val="49B9194F"/>
    <w:rsid w:val="49E57F95"/>
    <w:rsid w:val="49F2E514"/>
    <w:rsid w:val="49FCD7CE"/>
    <w:rsid w:val="49FE5CC4"/>
    <w:rsid w:val="49FEDDB5"/>
    <w:rsid w:val="4A1012C1"/>
    <w:rsid w:val="4A12790B"/>
    <w:rsid w:val="4A251FC1"/>
    <w:rsid w:val="4A4DC936"/>
    <w:rsid w:val="4A501BD8"/>
    <w:rsid w:val="4A581FDA"/>
    <w:rsid w:val="4A78D3A3"/>
    <w:rsid w:val="4A7AF6FE"/>
    <w:rsid w:val="4A8ED3BB"/>
    <w:rsid w:val="4AC49555"/>
    <w:rsid w:val="4AC82080"/>
    <w:rsid w:val="4ACEED16"/>
    <w:rsid w:val="4ADE89F0"/>
    <w:rsid w:val="4ADEE1BF"/>
    <w:rsid w:val="4AE9060A"/>
    <w:rsid w:val="4AF0A490"/>
    <w:rsid w:val="4AFEEEE4"/>
    <w:rsid w:val="4B053E25"/>
    <w:rsid w:val="4B177C19"/>
    <w:rsid w:val="4B1F495F"/>
    <w:rsid w:val="4B2AF1CE"/>
    <w:rsid w:val="4B2CA4E7"/>
    <w:rsid w:val="4B564BBB"/>
    <w:rsid w:val="4B5C16DE"/>
    <w:rsid w:val="4B7063F8"/>
    <w:rsid w:val="4B73C53B"/>
    <w:rsid w:val="4B75280F"/>
    <w:rsid w:val="4B85D78F"/>
    <w:rsid w:val="4B8ED2C6"/>
    <w:rsid w:val="4B9D3FBA"/>
    <w:rsid w:val="4B9E8DC0"/>
    <w:rsid w:val="4BB47175"/>
    <w:rsid w:val="4BC72C75"/>
    <w:rsid w:val="4BC9F941"/>
    <w:rsid w:val="4BCB8C41"/>
    <w:rsid w:val="4BDFEFF9"/>
    <w:rsid w:val="4BE3C0CF"/>
    <w:rsid w:val="4BEB755F"/>
    <w:rsid w:val="4BFBED76"/>
    <w:rsid w:val="4C04C345"/>
    <w:rsid w:val="4C103F42"/>
    <w:rsid w:val="4C14A404"/>
    <w:rsid w:val="4C16C71C"/>
    <w:rsid w:val="4C42D20B"/>
    <w:rsid w:val="4C4DD5EC"/>
    <w:rsid w:val="4C6065B6"/>
    <w:rsid w:val="4C61F49E"/>
    <w:rsid w:val="4C781F9F"/>
    <w:rsid w:val="4C8142E7"/>
    <w:rsid w:val="4C8DF617"/>
    <w:rsid w:val="4C9ABF45"/>
    <w:rsid w:val="4CEB6B5B"/>
    <w:rsid w:val="4D07063A"/>
    <w:rsid w:val="4D07515C"/>
    <w:rsid w:val="4D0D52CF"/>
    <w:rsid w:val="4D236E83"/>
    <w:rsid w:val="4D2CA06C"/>
    <w:rsid w:val="4D31C719"/>
    <w:rsid w:val="4D3420C9"/>
    <w:rsid w:val="4D3CA93A"/>
    <w:rsid w:val="4D3E19FE"/>
    <w:rsid w:val="4D5128B9"/>
    <w:rsid w:val="4D95B3E7"/>
    <w:rsid w:val="4D97BDD7"/>
    <w:rsid w:val="4DB5983A"/>
    <w:rsid w:val="4DBAB6D9"/>
    <w:rsid w:val="4DCA8C9E"/>
    <w:rsid w:val="4DE64F0F"/>
    <w:rsid w:val="4DE9792B"/>
    <w:rsid w:val="4E161C8B"/>
    <w:rsid w:val="4E168281"/>
    <w:rsid w:val="4E3209F3"/>
    <w:rsid w:val="4E44921C"/>
    <w:rsid w:val="4E47D6B8"/>
    <w:rsid w:val="4E534F1F"/>
    <w:rsid w:val="4E666BEB"/>
    <w:rsid w:val="4E6867E3"/>
    <w:rsid w:val="4E6E35E9"/>
    <w:rsid w:val="4E6FED10"/>
    <w:rsid w:val="4E76ADE0"/>
    <w:rsid w:val="4E870D49"/>
    <w:rsid w:val="4E8976DA"/>
    <w:rsid w:val="4E8E4155"/>
    <w:rsid w:val="4E91D4B8"/>
    <w:rsid w:val="4E944385"/>
    <w:rsid w:val="4EBA4104"/>
    <w:rsid w:val="4EE38FBD"/>
    <w:rsid w:val="4EF0BE7E"/>
    <w:rsid w:val="4F0C1E9E"/>
    <w:rsid w:val="4F0CF08F"/>
    <w:rsid w:val="4F159D27"/>
    <w:rsid w:val="4F240D19"/>
    <w:rsid w:val="4F2B85B7"/>
    <w:rsid w:val="4F2E01D2"/>
    <w:rsid w:val="4F318448"/>
    <w:rsid w:val="4F344CAB"/>
    <w:rsid w:val="4F4E7CA8"/>
    <w:rsid w:val="4F4FBE0F"/>
    <w:rsid w:val="4F53B2C3"/>
    <w:rsid w:val="4F698EA1"/>
    <w:rsid w:val="4F7E357A"/>
    <w:rsid w:val="4F80231D"/>
    <w:rsid w:val="4F8AB185"/>
    <w:rsid w:val="4F8C08FD"/>
    <w:rsid w:val="4F9A4F39"/>
    <w:rsid w:val="4FA76C7E"/>
    <w:rsid w:val="4FB252E2"/>
    <w:rsid w:val="4FC15422"/>
    <w:rsid w:val="4FC40A69"/>
    <w:rsid w:val="4FD70973"/>
    <w:rsid w:val="4FE0BC0D"/>
    <w:rsid w:val="4FF62D28"/>
    <w:rsid w:val="50018329"/>
    <w:rsid w:val="501A2AFD"/>
    <w:rsid w:val="5022AED4"/>
    <w:rsid w:val="502E721B"/>
    <w:rsid w:val="503D23BC"/>
    <w:rsid w:val="5040ABE4"/>
    <w:rsid w:val="5042FE07"/>
    <w:rsid w:val="504A5B6D"/>
    <w:rsid w:val="505EA5AA"/>
    <w:rsid w:val="506B9197"/>
    <w:rsid w:val="508C4923"/>
    <w:rsid w:val="50970024"/>
    <w:rsid w:val="509E845F"/>
    <w:rsid w:val="509F7B88"/>
    <w:rsid w:val="50A01BB0"/>
    <w:rsid w:val="50AAAC64"/>
    <w:rsid w:val="50C33E48"/>
    <w:rsid w:val="50CDDAFD"/>
    <w:rsid w:val="510B9661"/>
    <w:rsid w:val="51391E64"/>
    <w:rsid w:val="514B11B7"/>
    <w:rsid w:val="514C8D42"/>
    <w:rsid w:val="514E2343"/>
    <w:rsid w:val="51560AF9"/>
    <w:rsid w:val="51594993"/>
    <w:rsid w:val="517EF72B"/>
    <w:rsid w:val="518747C3"/>
    <w:rsid w:val="518DF2DD"/>
    <w:rsid w:val="5197F982"/>
    <w:rsid w:val="519D538A"/>
    <w:rsid w:val="51D4F0F7"/>
    <w:rsid w:val="51DACF8B"/>
    <w:rsid w:val="51E29264"/>
    <w:rsid w:val="51E40B48"/>
    <w:rsid w:val="51F4683C"/>
    <w:rsid w:val="51F560A1"/>
    <w:rsid w:val="52140922"/>
    <w:rsid w:val="521E8E71"/>
    <w:rsid w:val="52273811"/>
    <w:rsid w:val="522BA643"/>
    <w:rsid w:val="522C4376"/>
    <w:rsid w:val="52350EC1"/>
    <w:rsid w:val="5241B216"/>
    <w:rsid w:val="525A1218"/>
    <w:rsid w:val="5262C1D2"/>
    <w:rsid w:val="5273BC8C"/>
    <w:rsid w:val="52801814"/>
    <w:rsid w:val="528ED78B"/>
    <w:rsid w:val="528FAF7D"/>
    <w:rsid w:val="528FDD8F"/>
    <w:rsid w:val="529395E4"/>
    <w:rsid w:val="52A04923"/>
    <w:rsid w:val="52B67ED1"/>
    <w:rsid w:val="52CE62D4"/>
    <w:rsid w:val="52D1EFFB"/>
    <w:rsid w:val="52D3E058"/>
    <w:rsid w:val="52EC4CB0"/>
    <w:rsid w:val="52FDB28D"/>
    <w:rsid w:val="52FE9814"/>
    <w:rsid w:val="53044A95"/>
    <w:rsid w:val="533D4887"/>
    <w:rsid w:val="53629586"/>
    <w:rsid w:val="536CA888"/>
    <w:rsid w:val="5370C158"/>
    <w:rsid w:val="53851CF8"/>
    <w:rsid w:val="538E2813"/>
    <w:rsid w:val="53A2F900"/>
    <w:rsid w:val="53E3B962"/>
    <w:rsid w:val="53EA2A2D"/>
    <w:rsid w:val="53F8B8E1"/>
    <w:rsid w:val="53FC5A05"/>
    <w:rsid w:val="5408B0E7"/>
    <w:rsid w:val="540C532D"/>
    <w:rsid w:val="540C8C82"/>
    <w:rsid w:val="540D4676"/>
    <w:rsid w:val="5414DF49"/>
    <w:rsid w:val="54291DF4"/>
    <w:rsid w:val="542F6645"/>
    <w:rsid w:val="54492067"/>
    <w:rsid w:val="544FA239"/>
    <w:rsid w:val="5454A4F6"/>
    <w:rsid w:val="54594F73"/>
    <w:rsid w:val="5461BB3F"/>
    <w:rsid w:val="54631C33"/>
    <w:rsid w:val="547D458C"/>
    <w:rsid w:val="548106FB"/>
    <w:rsid w:val="5484C291"/>
    <w:rsid w:val="54AA16CF"/>
    <w:rsid w:val="54ABCD01"/>
    <w:rsid w:val="54ADFC86"/>
    <w:rsid w:val="54B7B8C2"/>
    <w:rsid w:val="54CAC1CB"/>
    <w:rsid w:val="54DB0452"/>
    <w:rsid w:val="54E09F7D"/>
    <w:rsid w:val="54FA72A8"/>
    <w:rsid w:val="551590E7"/>
    <w:rsid w:val="55196401"/>
    <w:rsid w:val="5526F71D"/>
    <w:rsid w:val="5542C0DF"/>
    <w:rsid w:val="55466122"/>
    <w:rsid w:val="5558AEC9"/>
    <w:rsid w:val="5563EFB5"/>
    <w:rsid w:val="5566E695"/>
    <w:rsid w:val="556E1474"/>
    <w:rsid w:val="5594EB34"/>
    <w:rsid w:val="55B29064"/>
    <w:rsid w:val="55B7B8EF"/>
    <w:rsid w:val="55BAA4B6"/>
    <w:rsid w:val="55BBE37D"/>
    <w:rsid w:val="55E54B54"/>
    <w:rsid w:val="55F13674"/>
    <w:rsid w:val="55F4E6C3"/>
    <w:rsid w:val="56014101"/>
    <w:rsid w:val="562065B6"/>
    <w:rsid w:val="5654C0D3"/>
    <w:rsid w:val="56638F9D"/>
    <w:rsid w:val="5672AD11"/>
    <w:rsid w:val="5677330A"/>
    <w:rsid w:val="569747A5"/>
    <w:rsid w:val="56A49819"/>
    <w:rsid w:val="56B14821"/>
    <w:rsid w:val="56B16148"/>
    <w:rsid w:val="56B67510"/>
    <w:rsid w:val="56C4A185"/>
    <w:rsid w:val="56CED193"/>
    <w:rsid w:val="56D34211"/>
    <w:rsid w:val="56DEF0D6"/>
    <w:rsid w:val="56E59BF9"/>
    <w:rsid w:val="56F726F9"/>
    <w:rsid w:val="56FD49C2"/>
    <w:rsid w:val="56FDA78F"/>
    <w:rsid w:val="56FF3438"/>
    <w:rsid w:val="57020B79"/>
    <w:rsid w:val="5724C40F"/>
    <w:rsid w:val="5735E5D2"/>
    <w:rsid w:val="57381E9C"/>
    <w:rsid w:val="5741F350"/>
    <w:rsid w:val="574AE93F"/>
    <w:rsid w:val="579893E8"/>
    <w:rsid w:val="579F4AA3"/>
    <w:rsid w:val="57A8524C"/>
    <w:rsid w:val="57B0C1E9"/>
    <w:rsid w:val="57B9103E"/>
    <w:rsid w:val="57BE833E"/>
    <w:rsid w:val="57D27CC9"/>
    <w:rsid w:val="57D2A595"/>
    <w:rsid w:val="58041D8F"/>
    <w:rsid w:val="5818E567"/>
    <w:rsid w:val="582B5009"/>
    <w:rsid w:val="58341459"/>
    <w:rsid w:val="583507B6"/>
    <w:rsid w:val="58462A8C"/>
    <w:rsid w:val="5847F405"/>
    <w:rsid w:val="584AED66"/>
    <w:rsid w:val="585D8D77"/>
    <w:rsid w:val="58640827"/>
    <w:rsid w:val="588CD018"/>
    <w:rsid w:val="58904F8B"/>
    <w:rsid w:val="58BBAA58"/>
    <w:rsid w:val="5902D768"/>
    <w:rsid w:val="590D886B"/>
    <w:rsid w:val="592CCFC0"/>
    <w:rsid w:val="593F3B16"/>
    <w:rsid w:val="59462F5C"/>
    <w:rsid w:val="59505D67"/>
    <w:rsid w:val="595519A8"/>
    <w:rsid w:val="59588105"/>
    <w:rsid w:val="5971989D"/>
    <w:rsid w:val="5990F9CE"/>
    <w:rsid w:val="59B86D9C"/>
    <w:rsid w:val="59C9A055"/>
    <w:rsid w:val="59E002DC"/>
    <w:rsid w:val="59E22CF5"/>
    <w:rsid w:val="59E46E38"/>
    <w:rsid w:val="59FC11FB"/>
    <w:rsid w:val="5A2530B9"/>
    <w:rsid w:val="5A33DC06"/>
    <w:rsid w:val="5A35F6F3"/>
    <w:rsid w:val="5A40C51C"/>
    <w:rsid w:val="5A5EAD6A"/>
    <w:rsid w:val="5A6BFD32"/>
    <w:rsid w:val="5A91F5E1"/>
    <w:rsid w:val="5A921055"/>
    <w:rsid w:val="5ADC2F43"/>
    <w:rsid w:val="5AF54472"/>
    <w:rsid w:val="5AFCEACC"/>
    <w:rsid w:val="5B0C5FC9"/>
    <w:rsid w:val="5B194584"/>
    <w:rsid w:val="5B3BBEAE"/>
    <w:rsid w:val="5B3E46F2"/>
    <w:rsid w:val="5B60042F"/>
    <w:rsid w:val="5B84120B"/>
    <w:rsid w:val="5B8F3D09"/>
    <w:rsid w:val="5B9CE4F6"/>
    <w:rsid w:val="5B9FB9C7"/>
    <w:rsid w:val="5BA04282"/>
    <w:rsid w:val="5BC002C7"/>
    <w:rsid w:val="5BC7AF96"/>
    <w:rsid w:val="5BCBCBED"/>
    <w:rsid w:val="5BCC057C"/>
    <w:rsid w:val="5BF7D1C9"/>
    <w:rsid w:val="5C00E65C"/>
    <w:rsid w:val="5C0C261D"/>
    <w:rsid w:val="5C0C6642"/>
    <w:rsid w:val="5C0FCADA"/>
    <w:rsid w:val="5C2BC5D2"/>
    <w:rsid w:val="5C2E502B"/>
    <w:rsid w:val="5C4281D0"/>
    <w:rsid w:val="5C72F083"/>
    <w:rsid w:val="5C9DF276"/>
    <w:rsid w:val="5CA6D80E"/>
    <w:rsid w:val="5CBC3F25"/>
    <w:rsid w:val="5CC58EC0"/>
    <w:rsid w:val="5CC772C6"/>
    <w:rsid w:val="5CD0C2B6"/>
    <w:rsid w:val="5CD15DE4"/>
    <w:rsid w:val="5CD34C8F"/>
    <w:rsid w:val="5CDA1753"/>
    <w:rsid w:val="5D076BA4"/>
    <w:rsid w:val="5D09AB67"/>
    <w:rsid w:val="5D11C2EC"/>
    <w:rsid w:val="5D1802B1"/>
    <w:rsid w:val="5D315512"/>
    <w:rsid w:val="5D3AE679"/>
    <w:rsid w:val="5D42E167"/>
    <w:rsid w:val="5D5746C9"/>
    <w:rsid w:val="5D67D5DD"/>
    <w:rsid w:val="5D726D08"/>
    <w:rsid w:val="5D803FA6"/>
    <w:rsid w:val="5D8A529C"/>
    <w:rsid w:val="5D983559"/>
    <w:rsid w:val="5DA3DB1C"/>
    <w:rsid w:val="5DBC49C9"/>
    <w:rsid w:val="5DC74C96"/>
    <w:rsid w:val="5DE8D7D1"/>
    <w:rsid w:val="5E03790B"/>
    <w:rsid w:val="5E044625"/>
    <w:rsid w:val="5E346298"/>
    <w:rsid w:val="5E350961"/>
    <w:rsid w:val="5E48165D"/>
    <w:rsid w:val="5E5AA9ED"/>
    <w:rsid w:val="5E60A2F6"/>
    <w:rsid w:val="5E7979E6"/>
    <w:rsid w:val="5EA4FB50"/>
    <w:rsid w:val="5EB7813B"/>
    <w:rsid w:val="5EC51928"/>
    <w:rsid w:val="5EF04432"/>
    <w:rsid w:val="5EF18F18"/>
    <w:rsid w:val="5EF2EC09"/>
    <w:rsid w:val="5EF3667C"/>
    <w:rsid w:val="5EF961A5"/>
    <w:rsid w:val="5F03B241"/>
    <w:rsid w:val="5F1CD71B"/>
    <w:rsid w:val="5F27F4D2"/>
    <w:rsid w:val="5F33AAF6"/>
    <w:rsid w:val="5F35FC34"/>
    <w:rsid w:val="5F47AF33"/>
    <w:rsid w:val="5F4CAF0E"/>
    <w:rsid w:val="5F66815A"/>
    <w:rsid w:val="5F78874E"/>
    <w:rsid w:val="5F9435B3"/>
    <w:rsid w:val="5F97F257"/>
    <w:rsid w:val="5F9CED50"/>
    <w:rsid w:val="5F9D1242"/>
    <w:rsid w:val="5FB06204"/>
    <w:rsid w:val="5FBBE812"/>
    <w:rsid w:val="5FC19A1E"/>
    <w:rsid w:val="5FC34669"/>
    <w:rsid w:val="5FD4FF28"/>
    <w:rsid w:val="5FDDB77A"/>
    <w:rsid w:val="5FF622F8"/>
    <w:rsid w:val="6006F2FF"/>
    <w:rsid w:val="603902FA"/>
    <w:rsid w:val="605B8096"/>
    <w:rsid w:val="60636E10"/>
    <w:rsid w:val="60637F54"/>
    <w:rsid w:val="60708664"/>
    <w:rsid w:val="6072873B"/>
    <w:rsid w:val="60995440"/>
    <w:rsid w:val="60A44736"/>
    <w:rsid w:val="60B8A77C"/>
    <w:rsid w:val="60DBDE3E"/>
    <w:rsid w:val="60DEAB0A"/>
    <w:rsid w:val="60EBFEED"/>
    <w:rsid w:val="60EE9961"/>
    <w:rsid w:val="60EECAA1"/>
    <w:rsid w:val="60FF71F3"/>
    <w:rsid w:val="61133E9B"/>
    <w:rsid w:val="612569F7"/>
    <w:rsid w:val="61384F77"/>
    <w:rsid w:val="614D6B7D"/>
    <w:rsid w:val="6155E746"/>
    <w:rsid w:val="61600C89"/>
    <w:rsid w:val="61630995"/>
    <w:rsid w:val="616C3493"/>
    <w:rsid w:val="617CE7F8"/>
    <w:rsid w:val="617F129B"/>
    <w:rsid w:val="61810BEE"/>
    <w:rsid w:val="61993A68"/>
    <w:rsid w:val="61A7D01F"/>
    <w:rsid w:val="61AD769D"/>
    <w:rsid w:val="61ADC91A"/>
    <w:rsid w:val="61BEABFD"/>
    <w:rsid w:val="61CEF72B"/>
    <w:rsid w:val="61D91BF7"/>
    <w:rsid w:val="61E8AF28"/>
    <w:rsid w:val="61EE1795"/>
    <w:rsid w:val="61F2F8BB"/>
    <w:rsid w:val="61F6F283"/>
    <w:rsid w:val="61FC1288"/>
    <w:rsid w:val="6205EF41"/>
    <w:rsid w:val="621E7BF3"/>
    <w:rsid w:val="6223608F"/>
    <w:rsid w:val="6252E446"/>
    <w:rsid w:val="625D2A4B"/>
    <w:rsid w:val="62689486"/>
    <w:rsid w:val="6275086D"/>
    <w:rsid w:val="62877FCD"/>
    <w:rsid w:val="628C9AE3"/>
    <w:rsid w:val="6290148B"/>
    <w:rsid w:val="629B4026"/>
    <w:rsid w:val="62BA770C"/>
    <w:rsid w:val="62E36A6F"/>
    <w:rsid w:val="62F45036"/>
    <w:rsid w:val="63013A39"/>
    <w:rsid w:val="63349672"/>
    <w:rsid w:val="6365F711"/>
    <w:rsid w:val="63688460"/>
    <w:rsid w:val="6376C700"/>
    <w:rsid w:val="63773F31"/>
    <w:rsid w:val="637CC036"/>
    <w:rsid w:val="638666ED"/>
    <w:rsid w:val="6388AE54"/>
    <w:rsid w:val="6388FA57"/>
    <w:rsid w:val="63917FDE"/>
    <w:rsid w:val="63AAA8EE"/>
    <w:rsid w:val="63BD5B5C"/>
    <w:rsid w:val="63D039BF"/>
    <w:rsid w:val="63D72364"/>
    <w:rsid w:val="63DBDE4A"/>
    <w:rsid w:val="63DC5C5B"/>
    <w:rsid w:val="63E3F8AF"/>
    <w:rsid w:val="63F0483E"/>
    <w:rsid w:val="64135743"/>
    <w:rsid w:val="6419B6CD"/>
    <w:rsid w:val="642833BF"/>
    <w:rsid w:val="646433DE"/>
    <w:rsid w:val="6489B7B0"/>
    <w:rsid w:val="64A87A19"/>
    <w:rsid w:val="64AD4BD6"/>
    <w:rsid w:val="64BED79F"/>
    <w:rsid w:val="64D4CE8A"/>
    <w:rsid w:val="64D6BC81"/>
    <w:rsid w:val="64EEBFF2"/>
    <w:rsid w:val="64F0F44A"/>
    <w:rsid w:val="64F96F04"/>
    <w:rsid w:val="64FA05FD"/>
    <w:rsid w:val="65166F83"/>
    <w:rsid w:val="652B78CA"/>
    <w:rsid w:val="653CFF5C"/>
    <w:rsid w:val="6550184B"/>
    <w:rsid w:val="655F7D9C"/>
    <w:rsid w:val="65F49945"/>
    <w:rsid w:val="65FCDC88"/>
    <w:rsid w:val="660010CA"/>
    <w:rsid w:val="66013DB6"/>
    <w:rsid w:val="662393CD"/>
    <w:rsid w:val="66276718"/>
    <w:rsid w:val="662D3EBD"/>
    <w:rsid w:val="6630B5F3"/>
    <w:rsid w:val="663E4215"/>
    <w:rsid w:val="666F43BE"/>
    <w:rsid w:val="66A089B8"/>
    <w:rsid w:val="66A58428"/>
    <w:rsid w:val="66BB2902"/>
    <w:rsid w:val="66CCF47F"/>
    <w:rsid w:val="66D97E98"/>
    <w:rsid w:val="66E5586D"/>
    <w:rsid w:val="66E84D2D"/>
    <w:rsid w:val="67022BC4"/>
    <w:rsid w:val="67035399"/>
    <w:rsid w:val="670EC426"/>
    <w:rsid w:val="6711F224"/>
    <w:rsid w:val="672A16A4"/>
    <w:rsid w:val="672B1E33"/>
    <w:rsid w:val="6754A8EC"/>
    <w:rsid w:val="678AE6B0"/>
    <w:rsid w:val="67970B2E"/>
    <w:rsid w:val="679F2CE0"/>
    <w:rsid w:val="67AA3490"/>
    <w:rsid w:val="67D0B0C1"/>
    <w:rsid w:val="67E8C95F"/>
    <w:rsid w:val="67FFA171"/>
    <w:rsid w:val="68064645"/>
    <w:rsid w:val="6807BBE7"/>
    <w:rsid w:val="6816AA90"/>
    <w:rsid w:val="683232FF"/>
    <w:rsid w:val="685BBA7D"/>
    <w:rsid w:val="6864F101"/>
    <w:rsid w:val="686A72FE"/>
    <w:rsid w:val="686EF540"/>
    <w:rsid w:val="68943ADE"/>
    <w:rsid w:val="689C8621"/>
    <w:rsid w:val="68A50CAE"/>
    <w:rsid w:val="68A9661D"/>
    <w:rsid w:val="68D940CD"/>
    <w:rsid w:val="68E6CC6F"/>
    <w:rsid w:val="68E99704"/>
    <w:rsid w:val="68F4B61F"/>
    <w:rsid w:val="690D6AE8"/>
    <w:rsid w:val="693ACF6F"/>
    <w:rsid w:val="693EF889"/>
    <w:rsid w:val="69584684"/>
    <w:rsid w:val="695B1650"/>
    <w:rsid w:val="6971DD04"/>
    <w:rsid w:val="6994EE23"/>
    <w:rsid w:val="69C5C6A2"/>
    <w:rsid w:val="69D0E956"/>
    <w:rsid w:val="69DE49AC"/>
    <w:rsid w:val="69F52885"/>
    <w:rsid w:val="69F626A6"/>
    <w:rsid w:val="69F76EF9"/>
    <w:rsid w:val="6A04C0D7"/>
    <w:rsid w:val="6A4C7757"/>
    <w:rsid w:val="6A5F0065"/>
    <w:rsid w:val="6A6A00AD"/>
    <w:rsid w:val="6A74BEFF"/>
    <w:rsid w:val="6A7BBD67"/>
    <w:rsid w:val="6A824F03"/>
    <w:rsid w:val="6A86F390"/>
    <w:rsid w:val="6AA74EB1"/>
    <w:rsid w:val="6AC90485"/>
    <w:rsid w:val="6AD14046"/>
    <w:rsid w:val="6AD15CD7"/>
    <w:rsid w:val="6ADE188C"/>
    <w:rsid w:val="6AE05001"/>
    <w:rsid w:val="6AF3917F"/>
    <w:rsid w:val="6B055EBB"/>
    <w:rsid w:val="6B0CA099"/>
    <w:rsid w:val="6B111C51"/>
    <w:rsid w:val="6B12FC0A"/>
    <w:rsid w:val="6B137BF4"/>
    <w:rsid w:val="6B20EB72"/>
    <w:rsid w:val="6B2F7546"/>
    <w:rsid w:val="6B3518B9"/>
    <w:rsid w:val="6B470A4C"/>
    <w:rsid w:val="6B575468"/>
    <w:rsid w:val="6B57B9F1"/>
    <w:rsid w:val="6B58D52A"/>
    <w:rsid w:val="6B59CCBA"/>
    <w:rsid w:val="6B5F58ED"/>
    <w:rsid w:val="6B751810"/>
    <w:rsid w:val="6B906A88"/>
    <w:rsid w:val="6BA343A7"/>
    <w:rsid w:val="6BC5C139"/>
    <w:rsid w:val="6BC6604E"/>
    <w:rsid w:val="6BC90CEC"/>
    <w:rsid w:val="6BD48E1A"/>
    <w:rsid w:val="6C01C592"/>
    <w:rsid w:val="6C34F430"/>
    <w:rsid w:val="6C49D0AB"/>
    <w:rsid w:val="6C51A728"/>
    <w:rsid w:val="6C568725"/>
    <w:rsid w:val="6C56A42B"/>
    <w:rsid w:val="6C58E06A"/>
    <w:rsid w:val="6C63F7C8"/>
    <w:rsid w:val="6C6DD064"/>
    <w:rsid w:val="6C7D6D2E"/>
    <w:rsid w:val="6C7DCC74"/>
    <w:rsid w:val="6CA68685"/>
    <w:rsid w:val="6CB24368"/>
    <w:rsid w:val="6CC8B3C1"/>
    <w:rsid w:val="6CDAA72D"/>
    <w:rsid w:val="6D05ADE5"/>
    <w:rsid w:val="6D0C5DA8"/>
    <w:rsid w:val="6D3CDA5D"/>
    <w:rsid w:val="6D3EDC62"/>
    <w:rsid w:val="6D5C1E7C"/>
    <w:rsid w:val="6D5C9A1D"/>
    <w:rsid w:val="6D6E8911"/>
    <w:rsid w:val="6D8FDB63"/>
    <w:rsid w:val="6D929A4B"/>
    <w:rsid w:val="6DB47BDD"/>
    <w:rsid w:val="6DCAE12F"/>
    <w:rsid w:val="6DEBEDC2"/>
    <w:rsid w:val="6DED8F1B"/>
    <w:rsid w:val="6E3FF67B"/>
    <w:rsid w:val="6E50B765"/>
    <w:rsid w:val="6E6276EF"/>
    <w:rsid w:val="6E64860F"/>
    <w:rsid w:val="6E7DE408"/>
    <w:rsid w:val="6E8C307F"/>
    <w:rsid w:val="6E970862"/>
    <w:rsid w:val="6EA351FA"/>
    <w:rsid w:val="6EA9348C"/>
    <w:rsid w:val="6EABE58D"/>
    <w:rsid w:val="6EBF7CAE"/>
    <w:rsid w:val="6ED91EE6"/>
    <w:rsid w:val="6EECDAA4"/>
    <w:rsid w:val="6F0BBAC2"/>
    <w:rsid w:val="6F0D9957"/>
    <w:rsid w:val="6F217DFF"/>
    <w:rsid w:val="6F327188"/>
    <w:rsid w:val="6F414BCD"/>
    <w:rsid w:val="6F439219"/>
    <w:rsid w:val="6F6870DC"/>
    <w:rsid w:val="6F6B3683"/>
    <w:rsid w:val="6F7006DB"/>
    <w:rsid w:val="6F7F6360"/>
    <w:rsid w:val="6F905904"/>
    <w:rsid w:val="6F9EB499"/>
    <w:rsid w:val="6FC97242"/>
    <w:rsid w:val="6FCF9F70"/>
    <w:rsid w:val="6FD7F775"/>
    <w:rsid w:val="6FEDB518"/>
    <w:rsid w:val="701363F5"/>
    <w:rsid w:val="70230609"/>
    <w:rsid w:val="7033F0B4"/>
    <w:rsid w:val="70374A83"/>
    <w:rsid w:val="7066D2AB"/>
    <w:rsid w:val="70772236"/>
    <w:rsid w:val="708422EE"/>
    <w:rsid w:val="7087AE53"/>
    <w:rsid w:val="70A2E786"/>
    <w:rsid w:val="70A3D638"/>
    <w:rsid w:val="70A4C720"/>
    <w:rsid w:val="70A6D40D"/>
    <w:rsid w:val="70A92EAC"/>
    <w:rsid w:val="70D22436"/>
    <w:rsid w:val="70DA5027"/>
    <w:rsid w:val="70DBCF1F"/>
    <w:rsid w:val="70EC1C9F"/>
    <w:rsid w:val="70F495C8"/>
    <w:rsid w:val="70F5B319"/>
    <w:rsid w:val="70F72018"/>
    <w:rsid w:val="710BD73C"/>
    <w:rsid w:val="71106287"/>
    <w:rsid w:val="7114CCF5"/>
    <w:rsid w:val="7115C896"/>
    <w:rsid w:val="71169D52"/>
    <w:rsid w:val="712CC259"/>
    <w:rsid w:val="71314FEB"/>
    <w:rsid w:val="714C2BB1"/>
    <w:rsid w:val="7150DD69"/>
    <w:rsid w:val="7157658A"/>
    <w:rsid w:val="716C84FF"/>
    <w:rsid w:val="7176FA9C"/>
    <w:rsid w:val="717C3684"/>
    <w:rsid w:val="71A6C2F4"/>
    <w:rsid w:val="71AAF95E"/>
    <w:rsid w:val="71AD2FA6"/>
    <w:rsid w:val="71AF7837"/>
    <w:rsid w:val="71B7BE98"/>
    <w:rsid w:val="71BEBEAA"/>
    <w:rsid w:val="7223FD5F"/>
    <w:rsid w:val="726A463B"/>
    <w:rsid w:val="7282F5A1"/>
    <w:rsid w:val="7294C4D9"/>
    <w:rsid w:val="72959E90"/>
    <w:rsid w:val="729E41FD"/>
    <w:rsid w:val="72BE1392"/>
    <w:rsid w:val="72CD204C"/>
    <w:rsid w:val="72D5A8DD"/>
    <w:rsid w:val="72D615F9"/>
    <w:rsid w:val="72D8AB82"/>
    <w:rsid w:val="72EDC0C3"/>
    <w:rsid w:val="72FDD79F"/>
    <w:rsid w:val="7303DC54"/>
    <w:rsid w:val="730EBC5F"/>
    <w:rsid w:val="731A0D3E"/>
    <w:rsid w:val="731A176E"/>
    <w:rsid w:val="73217B6D"/>
    <w:rsid w:val="73235725"/>
    <w:rsid w:val="73251F69"/>
    <w:rsid w:val="732F322F"/>
    <w:rsid w:val="733896D0"/>
    <w:rsid w:val="7339C9C1"/>
    <w:rsid w:val="735682E5"/>
    <w:rsid w:val="73908A61"/>
    <w:rsid w:val="7394A133"/>
    <w:rsid w:val="739F4471"/>
    <w:rsid w:val="73B3C028"/>
    <w:rsid w:val="73B4091E"/>
    <w:rsid w:val="73C9AE09"/>
    <w:rsid w:val="73D2FEC4"/>
    <w:rsid w:val="73E92FBF"/>
    <w:rsid w:val="73ECB1A7"/>
    <w:rsid w:val="73EEBBC5"/>
    <w:rsid w:val="73F8C354"/>
    <w:rsid w:val="7409A040"/>
    <w:rsid w:val="741BE22C"/>
    <w:rsid w:val="7420C772"/>
    <w:rsid w:val="743CEAA7"/>
    <w:rsid w:val="74424D6E"/>
    <w:rsid w:val="745E9CEF"/>
    <w:rsid w:val="748052E3"/>
    <w:rsid w:val="7497B794"/>
    <w:rsid w:val="749AE65D"/>
    <w:rsid w:val="74A301A7"/>
    <w:rsid w:val="74B48FAB"/>
    <w:rsid w:val="74E8AA19"/>
    <w:rsid w:val="74F02B85"/>
    <w:rsid w:val="751ABFCF"/>
    <w:rsid w:val="7526106C"/>
    <w:rsid w:val="752B1CE5"/>
    <w:rsid w:val="752EA523"/>
    <w:rsid w:val="75344FEB"/>
    <w:rsid w:val="755B9AE3"/>
    <w:rsid w:val="75648A9F"/>
    <w:rsid w:val="756EFADA"/>
    <w:rsid w:val="759FF53D"/>
    <w:rsid w:val="75B3A9CE"/>
    <w:rsid w:val="75BB899D"/>
    <w:rsid w:val="75CE69BA"/>
    <w:rsid w:val="75D1A6E5"/>
    <w:rsid w:val="75E53AD7"/>
    <w:rsid w:val="75E770C1"/>
    <w:rsid w:val="76056259"/>
    <w:rsid w:val="760AD8F1"/>
    <w:rsid w:val="760D0D9A"/>
    <w:rsid w:val="76386861"/>
    <w:rsid w:val="766B0A4E"/>
    <w:rsid w:val="7693A71A"/>
    <w:rsid w:val="76A4BF78"/>
    <w:rsid w:val="76B350F8"/>
    <w:rsid w:val="76BCE72F"/>
    <w:rsid w:val="76CC5799"/>
    <w:rsid w:val="76DA3451"/>
    <w:rsid w:val="76DBDDD6"/>
    <w:rsid w:val="7700AF2E"/>
    <w:rsid w:val="77110A5C"/>
    <w:rsid w:val="77196767"/>
    <w:rsid w:val="771F9ECF"/>
    <w:rsid w:val="77306416"/>
    <w:rsid w:val="7741C26A"/>
    <w:rsid w:val="7760B09D"/>
    <w:rsid w:val="77630033"/>
    <w:rsid w:val="7768635C"/>
    <w:rsid w:val="776EB9EA"/>
    <w:rsid w:val="778A634B"/>
    <w:rsid w:val="778CC4C7"/>
    <w:rsid w:val="77A45324"/>
    <w:rsid w:val="77AA275F"/>
    <w:rsid w:val="77B13C55"/>
    <w:rsid w:val="77C4CD29"/>
    <w:rsid w:val="77CA882F"/>
    <w:rsid w:val="77D3075D"/>
    <w:rsid w:val="77E11051"/>
    <w:rsid w:val="77E8A548"/>
    <w:rsid w:val="77ED7E61"/>
    <w:rsid w:val="782E17EE"/>
    <w:rsid w:val="782E63B3"/>
    <w:rsid w:val="784DA8F0"/>
    <w:rsid w:val="78543670"/>
    <w:rsid w:val="7870AD0C"/>
    <w:rsid w:val="7881FB9F"/>
    <w:rsid w:val="78933B92"/>
    <w:rsid w:val="78B83698"/>
    <w:rsid w:val="78B8E01D"/>
    <w:rsid w:val="78C7C051"/>
    <w:rsid w:val="78CF0CE5"/>
    <w:rsid w:val="78D227D1"/>
    <w:rsid w:val="78D4D589"/>
    <w:rsid w:val="78D8DD70"/>
    <w:rsid w:val="78FF3616"/>
    <w:rsid w:val="791C6CD8"/>
    <w:rsid w:val="792C3442"/>
    <w:rsid w:val="792D1069"/>
    <w:rsid w:val="792E5FA8"/>
    <w:rsid w:val="7936781B"/>
    <w:rsid w:val="793A5D7F"/>
    <w:rsid w:val="7953A16C"/>
    <w:rsid w:val="795FBEC4"/>
    <w:rsid w:val="7974E9CB"/>
    <w:rsid w:val="79852A29"/>
    <w:rsid w:val="798DFADA"/>
    <w:rsid w:val="79923E4A"/>
    <w:rsid w:val="799731B5"/>
    <w:rsid w:val="79980F5D"/>
    <w:rsid w:val="79A83E90"/>
    <w:rsid w:val="79AB30FC"/>
    <w:rsid w:val="79B63E66"/>
    <w:rsid w:val="79CC82F9"/>
    <w:rsid w:val="79DCDC5F"/>
    <w:rsid w:val="79E137AD"/>
    <w:rsid w:val="79E47AAE"/>
    <w:rsid w:val="79EBC1AB"/>
    <w:rsid w:val="79EC87DC"/>
    <w:rsid w:val="79ECC87D"/>
    <w:rsid w:val="7A03D5EB"/>
    <w:rsid w:val="7A1AED3E"/>
    <w:rsid w:val="7A20E5A6"/>
    <w:rsid w:val="7A28E9CC"/>
    <w:rsid w:val="7A3CB46C"/>
    <w:rsid w:val="7A4AEBA9"/>
    <w:rsid w:val="7A9AFBA9"/>
    <w:rsid w:val="7AB41ACE"/>
    <w:rsid w:val="7AC70612"/>
    <w:rsid w:val="7AD705CE"/>
    <w:rsid w:val="7AE39DF3"/>
    <w:rsid w:val="7B024F24"/>
    <w:rsid w:val="7B035D1E"/>
    <w:rsid w:val="7B118CEE"/>
    <w:rsid w:val="7B2E4E6D"/>
    <w:rsid w:val="7B2F6054"/>
    <w:rsid w:val="7B372348"/>
    <w:rsid w:val="7B7D080E"/>
    <w:rsid w:val="7B8B6E6A"/>
    <w:rsid w:val="7B8EB2FB"/>
    <w:rsid w:val="7B92051F"/>
    <w:rsid w:val="7B9A8A4A"/>
    <w:rsid w:val="7B9DC71D"/>
    <w:rsid w:val="7BB65BDC"/>
    <w:rsid w:val="7BC6CE9E"/>
    <w:rsid w:val="7BC779E2"/>
    <w:rsid w:val="7BCC6466"/>
    <w:rsid w:val="7BD1DE7D"/>
    <w:rsid w:val="7BD84BF2"/>
    <w:rsid w:val="7BDC5624"/>
    <w:rsid w:val="7BFDCDC3"/>
    <w:rsid w:val="7C06F302"/>
    <w:rsid w:val="7C0EFB89"/>
    <w:rsid w:val="7C2C00BF"/>
    <w:rsid w:val="7C31F9E5"/>
    <w:rsid w:val="7C32D4BE"/>
    <w:rsid w:val="7C38600E"/>
    <w:rsid w:val="7C5805A5"/>
    <w:rsid w:val="7C6035EA"/>
    <w:rsid w:val="7C652372"/>
    <w:rsid w:val="7C658A5D"/>
    <w:rsid w:val="7C7FB1B0"/>
    <w:rsid w:val="7CA5F842"/>
    <w:rsid w:val="7CB6759C"/>
    <w:rsid w:val="7CCED277"/>
    <w:rsid w:val="7CF92474"/>
    <w:rsid w:val="7CFBCFEB"/>
    <w:rsid w:val="7D028FA3"/>
    <w:rsid w:val="7D095D29"/>
    <w:rsid w:val="7D14AD87"/>
    <w:rsid w:val="7D8F1F05"/>
    <w:rsid w:val="7DA44D2C"/>
    <w:rsid w:val="7DC7D120"/>
    <w:rsid w:val="7DE761C6"/>
    <w:rsid w:val="7DEAB4C8"/>
    <w:rsid w:val="7E19F082"/>
    <w:rsid w:val="7E1E83C6"/>
    <w:rsid w:val="7E22BB78"/>
    <w:rsid w:val="7E66C05E"/>
    <w:rsid w:val="7E848ED2"/>
    <w:rsid w:val="7E8E7B93"/>
    <w:rsid w:val="7EA593C9"/>
    <w:rsid w:val="7EA951CD"/>
    <w:rsid w:val="7EA97D0C"/>
    <w:rsid w:val="7EB4A8D0"/>
    <w:rsid w:val="7ECC7194"/>
    <w:rsid w:val="7EDB6A5F"/>
    <w:rsid w:val="7EDD439A"/>
    <w:rsid w:val="7EE54703"/>
    <w:rsid w:val="7EFF24C4"/>
    <w:rsid w:val="7F032F8B"/>
    <w:rsid w:val="7F147D96"/>
    <w:rsid w:val="7F159876"/>
    <w:rsid w:val="7F1CC1C1"/>
    <w:rsid w:val="7F2475AD"/>
    <w:rsid w:val="7F294847"/>
    <w:rsid w:val="7F454A50"/>
    <w:rsid w:val="7F5C060F"/>
    <w:rsid w:val="7F5EB709"/>
    <w:rsid w:val="7F79D01E"/>
    <w:rsid w:val="7F89EB06"/>
    <w:rsid w:val="7F98861F"/>
    <w:rsid w:val="7F9CF794"/>
    <w:rsid w:val="7FA0C12E"/>
    <w:rsid w:val="7FA5D84A"/>
    <w:rsid w:val="7FA638A7"/>
    <w:rsid w:val="7FAC3937"/>
    <w:rsid w:val="7FE63036"/>
    <w:rsid w:val="7FE6C8BB"/>
    <w:rsid w:val="7FEFA44C"/>
  </w:rsids>
  <w:docVars>
    <w:docVar w:name="Registered" w:val="-1"/>
    <w:docVar w:name="Version" w:val="0"/>
  </w:docVar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3DD82F22-BA3A-4140-B0D1-4EE93C98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6E3103"/>
    <w:pPr>
      <w:keepNext/>
      <w:spacing w:line="240" w:lineRule="auto"/>
      <w:outlineLvl w:val="3"/>
    </w:pPr>
    <w:rPr>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normaltextrun">
    <w:name w:val="normaltextrun"/>
    <w:basedOn w:val="DefaultParagraphFont"/>
    <w:rsid w:val="008D323D"/>
  </w:style>
  <w:style w:type="paragraph" w:styleId="NormalWeb">
    <w:name w:val="Normal (Web)"/>
    <w:basedOn w:val="Normal"/>
    <w:uiPriority w:val="99"/>
    <w:unhideWhenUsed/>
    <w:rsid w:val="005B0EC5"/>
    <w:pPr>
      <w:tabs>
        <w:tab w:val="clear" w:pos="567"/>
      </w:tabs>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rsid w:val="006E3103"/>
    <w:rPr>
      <w:rFonts w:eastAsia="Times New Roman"/>
      <w:bCs/>
      <w:i/>
      <w:iCs/>
      <w:sz w:val="22"/>
      <w:szCs w:val="22"/>
      <w:lang w:eastAsia="en-US"/>
    </w:rPr>
  </w:style>
  <w:style w:type="character" w:customStyle="1" w:styleId="eop">
    <w:name w:val="eop"/>
    <w:basedOn w:val="DefaultParagraphFont"/>
    <w:rsid w:val="006E3103"/>
  </w:style>
  <w:style w:type="paragraph" w:customStyle="1" w:styleId="paragraph">
    <w:name w:val="paragraph"/>
    <w:basedOn w:val="Normal"/>
    <w:rsid w:val="006E3103"/>
    <w:pPr>
      <w:tabs>
        <w:tab w:val="clear" w:pos="567"/>
      </w:tabs>
      <w:spacing w:before="100" w:beforeAutospacing="1" w:after="100" w:afterAutospacing="1" w:line="240" w:lineRule="auto"/>
    </w:pPr>
    <w:rPr>
      <w:sz w:val="24"/>
      <w:szCs w:val="24"/>
      <w:lang w:eastAsia="en-GB"/>
    </w:rPr>
  </w:style>
  <w:style w:type="paragraph" w:customStyle="1" w:styleId="C-Footnote">
    <w:name w:val="C-Footnote"/>
    <w:basedOn w:val="Normal"/>
    <w:uiPriority w:val="1"/>
    <w:qFormat/>
    <w:rsid w:val="006E3103"/>
    <w:pPr>
      <w:spacing w:line="240" w:lineRule="auto"/>
      <w:ind w:hanging="144"/>
    </w:pPr>
    <w:rPr>
      <w:rFonts w:cs="Arial"/>
      <w:sz w:val="20"/>
    </w:rPr>
  </w:style>
  <w:style w:type="character" w:customStyle="1" w:styleId="UnresolvedMention1">
    <w:name w:val="Unresolved Mention1"/>
    <w:basedOn w:val="DefaultParagraphFont"/>
    <w:rsid w:val="00E70B7F"/>
    <w:rPr>
      <w:color w:val="605E5C"/>
      <w:shd w:val="clear" w:color="auto" w:fill="E1DFDD"/>
    </w:rPr>
  </w:style>
  <w:style w:type="paragraph" w:styleId="ListParagraph">
    <w:name w:val="List Paragraph"/>
    <w:basedOn w:val="Normal"/>
    <w:uiPriority w:val="34"/>
    <w:qFormat/>
    <w:rsid w:val="008E30AE"/>
    <w:pPr>
      <w:tabs>
        <w:tab w:val="clear" w:pos="567"/>
      </w:tabs>
      <w:spacing w:line="260" w:lineRule="atLeast"/>
      <w:ind w:left="720"/>
    </w:pPr>
    <w:rPr>
      <w:lang w:val="en-US"/>
    </w:rPr>
  </w:style>
  <w:style w:type="paragraph" w:customStyle="1" w:styleId="TextAr11">
    <w:name w:val="Text:Ar11"/>
    <w:basedOn w:val="Normal"/>
    <w:link w:val="TextAr11Char"/>
    <w:uiPriority w:val="99"/>
    <w:rsid w:val="006550C7"/>
    <w:pPr>
      <w:tabs>
        <w:tab w:val="clear" w:pos="567"/>
      </w:tabs>
      <w:spacing w:after="170" w:line="260" w:lineRule="atLeast"/>
      <w:jc w:val="both"/>
    </w:pPr>
    <w:rPr>
      <w:lang w:val="en-US"/>
    </w:rPr>
  </w:style>
  <w:style w:type="character" w:customStyle="1" w:styleId="TextAr11Char">
    <w:name w:val="Text:Ar11 Char"/>
    <w:link w:val="TextAr11"/>
    <w:uiPriority w:val="99"/>
    <w:rsid w:val="006550C7"/>
    <w:rPr>
      <w:rFonts w:eastAsia="Times New Roman"/>
      <w:sz w:val="22"/>
      <w:lang w:val="en-US" w:eastAsia="en-US"/>
    </w:rPr>
  </w:style>
  <w:style w:type="character" w:customStyle="1" w:styleId="C-BodyTextChar">
    <w:name w:val="C-Body Text Char"/>
    <w:link w:val="C-BodyText"/>
    <w:locked/>
    <w:rsid w:val="00976E99"/>
    <w:rPr>
      <w:sz w:val="24"/>
    </w:rPr>
  </w:style>
  <w:style w:type="paragraph" w:customStyle="1" w:styleId="C-BodyText">
    <w:name w:val="C-Body Text"/>
    <w:link w:val="C-BodyTextChar"/>
    <w:rsid w:val="00976E99"/>
    <w:pPr>
      <w:spacing w:before="120" w:after="120" w:line="280" w:lineRule="atLeast"/>
    </w:pPr>
    <w:rPr>
      <w:sz w:val="24"/>
    </w:rPr>
  </w:style>
  <w:style w:type="paragraph" w:customStyle="1" w:styleId="Default">
    <w:name w:val="Default"/>
    <w:rsid w:val="008500F7"/>
    <w:pPr>
      <w:autoSpaceDE w:val="0"/>
      <w:autoSpaceDN w:val="0"/>
      <w:adjustRightInd w:val="0"/>
    </w:pPr>
    <w:rPr>
      <w:color w:val="000000"/>
      <w:sz w:val="24"/>
      <w:szCs w:val="24"/>
    </w:rPr>
  </w:style>
  <w:style w:type="character" w:styleId="FollowedHyperlink">
    <w:name w:val="FollowedHyperlink"/>
    <w:basedOn w:val="DefaultParagraphFont"/>
    <w:rsid w:val="000F2F10"/>
    <w:rPr>
      <w:color w:val="954F72" w:themeColor="followedHyperlink"/>
      <w:u w:val="single"/>
    </w:rPr>
  </w:style>
  <w:style w:type="table" w:styleId="TableGrid">
    <w:name w:val="Table Grid"/>
    <w:basedOn w:val="TableNormal"/>
    <w:rsid w:val="007E3227"/>
    <w:rPr>
      <w:rFonts w:eastAsia="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29B1"/>
    <w:rPr>
      <w:color w:val="605E5C"/>
      <w:shd w:val="clear" w:color="auto" w:fill="E1DFDD"/>
    </w:rPr>
  </w:style>
  <w:style w:type="paragraph" w:customStyle="1" w:styleId="pf0">
    <w:name w:val="pf0"/>
    <w:basedOn w:val="Normal"/>
    <w:rsid w:val="004D3AC3"/>
    <w:pPr>
      <w:tabs>
        <w:tab w:val="clear" w:pos="567"/>
      </w:tabs>
      <w:spacing w:before="100" w:beforeAutospacing="1" w:after="100" w:afterAutospacing="1" w:line="240" w:lineRule="auto"/>
      <w:jc w:val="both"/>
    </w:pPr>
    <w:rPr>
      <w:rFonts w:ascii="Calibri" w:hAnsi="Calibri" w:eastAsiaTheme="minorHAnsi" w:cs="Calibri"/>
      <w:szCs w:val="22"/>
      <w:lang w:eastAsia="en-GB"/>
    </w:rPr>
  </w:style>
  <w:style w:type="character" w:customStyle="1" w:styleId="cf01">
    <w:name w:val="cf01"/>
    <w:basedOn w:val="DefaultParagraphFont"/>
    <w:rsid w:val="004D3AC3"/>
    <w:rPr>
      <w:rFonts w:ascii="Segoe UI" w:hAnsi="Segoe UI" w:cs="Segoe UI" w:hint="default"/>
    </w:rPr>
  </w:style>
  <w:style w:type="character" w:customStyle="1" w:styleId="cf11">
    <w:name w:val="cf11"/>
    <w:basedOn w:val="DefaultParagraphFont"/>
    <w:rsid w:val="005531CE"/>
    <w:rPr>
      <w:rFonts w:ascii="Segoe UI" w:hAnsi="Segoe UI" w:cs="Segoe UI" w:hint="default"/>
      <w:sz w:val="18"/>
      <w:szCs w:val="18"/>
      <w:shd w:val="clear" w:color="auto" w:fill="FF0000"/>
    </w:rPr>
  </w:style>
  <w:style w:type="character" w:styleId="Strong">
    <w:name w:val="Strong"/>
    <w:basedOn w:val="DefaultParagraphFont"/>
    <w:uiPriority w:val="22"/>
    <w:qFormat/>
    <w:rsid w:val="00624634"/>
    <w:rPr>
      <w:b/>
      <w:bCs/>
    </w:rPr>
  </w:style>
  <w:style w:type="paragraph" w:customStyle="1" w:styleId="TextAr11CarCar">
    <w:name w:val="Text:Ar11 Car Car"/>
    <w:basedOn w:val="Normal"/>
    <w:rsid w:val="005F12AE"/>
    <w:pPr>
      <w:tabs>
        <w:tab w:val="clear" w:pos="567"/>
      </w:tabs>
      <w:spacing w:after="170" w:line="260" w:lineRule="atLeast"/>
      <w:jc w:val="both"/>
    </w:pPr>
    <w:rPr>
      <w:sz w:val="24"/>
      <w:lang w:val="en-US"/>
    </w:rPr>
  </w:style>
  <w:style w:type="paragraph" w:customStyle="1" w:styleId="No-numheading5Agency">
    <w:name w:val="No-num heading 5 (Agency)"/>
    <w:basedOn w:val="Normal"/>
    <w:next w:val="BodytextAgency"/>
    <w:link w:val="No-numheading5AgencyChar"/>
    <w:qFormat/>
    <w:rsid w:val="00920D4A"/>
    <w:pPr>
      <w:keepNext/>
      <w:tabs>
        <w:tab w:val="clear" w:pos="567"/>
      </w:tabs>
      <w:spacing w:before="280" w:after="220" w:line="240" w:lineRule="auto"/>
      <w:outlineLvl w:val="4"/>
    </w:pPr>
    <w:rPr>
      <w:rFonts w:ascii="Verdana" w:eastAsia="Verdana" w:hAnsi="Verdana" w:cs="Arial"/>
      <w:b/>
      <w:bCs/>
      <w:kern w:val="32"/>
      <w:sz w:val="18"/>
      <w:szCs w:val="18"/>
      <w:lang w:eastAsia="en-GB"/>
    </w:rPr>
  </w:style>
  <w:style w:type="character" w:customStyle="1" w:styleId="No-numheading5AgencyChar">
    <w:name w:val="No-num heading 5 (Agency) Char"/>
    <w:link w:val="No-numheading5Agency"/>
    <w:locked/>
    <w:rsid w:val="00920D4A"/>
    <w:rPr>
      <w:rFonts w:ascii="Verdana" w:eastAsia="Verdana" w:hAnsi="Verdana" w:cs="Arial"/>
      <w:b/>
      <w:bCs/>
      <w:kern w:val="32"/>
      <w:sz w:val="18"/>
      <w:szCs w:val="18"/>
    </w:rPr>
  </w:style>
  <w:style w:type="paragraph" w:styleId="Caption">
    <w:name w:val="caption"/>
    <w:next w:val="C-BodyText"/>
    <w:qFormat/>
    <w:rsid w:val="009020E7"/>
    <w:pPr>
      <w:keepNext/>
      <w:spacing w:before="120" w:after="120" w:line="280" w:lineRule="atLeast"/>
      <w:ind w:left="1440" w:hanging="1440"/>
    </w:pPr>
    <w:rPr>
      <w:rFonts w:ascii="Times New Roman Bold" w:eastAsia="Times New Roman" w:hAnsi="Times New Roman Bold"/>
      <w:b/>
      <w:bCs/>
      <w:sz w:val="22"/>
      <w:szCs w:val="24"/>
      <w:lang w:val="en-US" w:eastAsia="en-US"/>
    </w:rPr>
  </w:style>
  <w:style w:type="paragraph" w:styleId="Quote">
    <w:name w:val="Quote"/>
    <w:basedOn w:val="Normal"/>
    <w:next w:val="Normal"/>
    <w:link w:val="QuoteChar"/>
    <w:uiPriority w:val="29"/>
    <w:qFormat/>
    <w:rsid w:val="00507B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BEF"/>
    <w:rPr>
      <w:rFonts w:eastAsia="Times New Roman"/>
      <w:i/>
      <w:iCs/>
      <w:color w:val="404040" w:themeColor="text1" w:themeTint="BF"/>
      <w:sz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B07D1"/>
    <w:rPr>
      <w:color w:val="605E5C"/>
      <w:shd w:val="clear" w:color="auto" w:fill="E1DFDD"/>
    </w:rPr>
  </w:style>
  <w:style w:type="character" w:customStyle="1" w:styleId="UnresolvedMention4">
    <w:name w:val="Unresolved Mention4"/>
    <w:basedOn w:val="DefaultParagraphFont"/>
    <w:rsid w:val="006C7977"/>
    <w:rPr>
      <w:color w:val="605E5C"/>
      <w:shd w:val="clear" w:color="auto" w:fill="E1DFDD"/>
    </w:rPr>
  </w:style>
  <w:style w:type="character" w:customStyle="1" w:styleId="UnresolvedMention5">
    <w:name w:val="Unresolved Mention5"/>
    <w:basedOn w:val="DefaultParagraphFont"/>
    <w:uiPriority w:val="99"/>
    <w:semiHidden/>
    <w:unhideWhenUsed/>
    <w:rsid w:val="00A20951"/>
    <w:rPr>
      <w:color w:val="605E5C"/>
      <w:shd w:val="clear" w:color="auto" w:fill="E1DFDD"/>
    </w:rPr>
  </w:style>
  <w:style w:type="character" w:customStyle="1" w:styleId="UnresolvedMention">
    <w:name w:val="Unresolved Mention"/>
    <w:basedOn w:val="DefaultParagraphFont"/>
    <w:rsid w:val="00011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hyperlink" Target="http://www.ema.europa.eu/docs/en_GB/document_library/Template_or_form/2013/03/WC500139752.doc"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ma.europa.eu/en/medicines/human/EPAR/agamree" TargetMode="External" /><Relationship Id="rId6" Type="http://schemas.openxmlformats.org/officeDocument/2006/relationships/hyperlink" Target="https://www.ema.europa.eu/documents/template-form/qrd-appendix-v-adverse-drug-reaction-reporting-details_en.docx" TargetMode="External" /><Relationship Id="rId7" Type="http://schemas.openxmlformats.org/officeDocument/2006/relationships/image" Target="media/image1.emf" /><Relationship Id="rId8" Type="http://schemas.openxmlformats.org/officeDocument/2006/relationships/hyperlink" Target="http://www.ema.europa.eu"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BFA5-67A8-4146-B80F-7A30AD5B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8721</Words>
  <Characters>48785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ema-combined-h-005679-annotated-en</dc:title>
  <cp:lastModifiedBy>Gaudias Julien</cp:lastModifiedBy>
  <cp:revision>2</cp:revision>
  <dcterms:created xsi:type="dcterms:W3CDTF">2025-02-24T12:51:00Z</dcterms:created>
  <dcterms:modified xsi:type="dcterms:W3CDTF">2025-02-24T12:51:00Z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EPAR</vt:lpwstr>
  </property>
  <property fmtid="{D5CDD505-2E9C-101B-9397-08002B2CF9AE}" pid="4" name="DM_Creation_Date">
    <vt:lpwstr>20/03/2025 08:11:04</vt:lpwstr>
  </property>
  <property fmtid="{D5CDD505-2E9C-101B-9397-08002B2CF9AE}" pid="5" name="DM_Creator_Name">
    <vt:lpwstr>Chatzimanolis Georgios</vt:lpwstr>
  </property>
  <property fmtid="{D5CDD505-2E9C-101B-9397-08002B2CF9AE}" pid="6" name="DM_DocRefId">
    <vt:lpwstr>EMA/101103/2025</vt:lpwstr>
  </property>
  <property fmtid="{D5CDD505-2E9C-101B-9397-08002B2CF9AE}" pid="7" name="DM_emea_doc_ref_id">
    <vt:lpwstr>EMA/101103/2025</vt:lpwstr>
  </property>
  <property fmtid="{D5CDD505-2E9C-101B-9397-08002B2CF9AE}" pid="8" name="DM_Keywords">
    <vt:lpwstr/>
  </property>
  <property fmtid="{D5CDD505-2E9C-101B-9397-08002B2CF9AE}" pid="9" name="DM_Language">
    <vt:lpwstr/>
  </property>
  <property fmtid="{D5CDD505-2E9C-101B-9397-08002B2CF9AE}" pid="10" name="DM_Modifer_Name">
    <vt:lpwstr>Chatzimanolis Georgios</vt:lpwstr>
  </property>
  <property fmtid="{D5CDD505-2E9C-101B-9397-08002B2CF9AE}" pid="11" name="DM_Modified_Date">
    <vt:lpwstr>20/03/2025 08:11:04</vt:lpwstr>
  </property>
  <property fmtid="{D5CDD505-2E9C-101B-9397-08002B2CF9AE}" pid="12" name="DM_Modifier_Name">
    <vt:lpwstr>Chatzimanolis Georgios</vt:lpwstr>
  </property>
  <property fmtid="{D5CDD505-2E9C-101B-9397-08002B2CF9AE}" pid="13" name="DM_Modify_Date">
    <vt:lpwstr>20/03/2025 08:11:04</vt:lpwstr>
  </property>
  <property fmtid="{D5CDD505-2E9C-101B-9397-08002B2CF9AE}" pid="14" name="DM_Name">
    <vt:lpwstr>ema-combined-h-005679-annotated-en</vt:lpwstr>
  </property>
  <property fmtid="{D5CDD505-2E9C-101B-9397-08002B2CF9AE}" pid="15" name="DM_Path">
    <vt:lpwstr>/01. Evaluation of Medicines/H-C/A-C/AGAMREE - 005679/05 Post Authorisation/Post Activities/2025-01-16-5679-II-0009-I-IIIB/04. Final PI and EPAR documents</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ies>
</file>