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3A4CF7" w:rsidRPr="00F445F5" w14:paraId="7A068A69" w14:textId="77777777" w:rsidTr="002762BC">
        <w:tc>
          <w:tcPr>
            <w:tcW w:w="9061" w:type="dxa"/>
          </w:tcPr>
          <w:p w14:paraId="1335A717" w14:textId="4F4505A9" w:rsidR="003A4CF7" w:rsidRPr="00F445F5" w:rsidRDefault="003A4CF7" w:rsidP="002762BC">
            <w:pPr>
              <w:rPr>
                <w:color w:val="000000" w:themeColor="text1"/>
              </w:rPr>
            </w:pPr>
            <w:bookmarkStart w:id="0" w:name="_Hlk203996709"/>
            <w:r w:rsidRPr="00F445F5">
              <w:rPr>
                <w:color w:val="000000" w:themeColor="text1"/>
              </w:rPr>
              <w:t>This document is the approved product information for Alecensa, with the changes since the previous procedure affecting the product information (</w:t>
            </w:r>
            <w:r w:rsidR="00B74B60" w:rsidRPr="00F445F5">
              <w:rPr>
                <w:color w:val="000000" w:themeColor="text1"/>
              </w:rPr>
              <w:t>EMEA/H/C/004164/II/0048</w:t>
            </w:r>
            <w:r w:rsidRPr="00F445F5">
              <w:rPr>
                <w:color w:val="000000" w:themeColor="text1"/>
              </w:rPr>
              <w:t xml:space="preserve">) tracked. </w:t>
            </w:r>
          </w:p>
          <w:p w14:paraId="0C57D7BA" w14:textId="77777777" w:rsidR="003A4CF7" w:rsidRPr="00F445F5" w:rsidRDefault="003A4CF7" w:rsidP="002762BC">
            <w:pPr>
              <w:rPr>
                <w:color w:val="000000" w:themeColor="text1"/>
              </w:rPr>
            </w:pPr>
          </w:p>
          <w:p w14:paraId="20FBC128" w14:textId="77777777" w:rsidR="003A4CF7" w:rsidRPr="00F445F5" w:rsidRDefault="003A4CF7" w:rsidP="002762BC">
            <w:pPr>
              <w:rPr>
                <w:color w:val="000000" w:themeColor="text1"/>
              </w:rPr>
            </w:pPr>
            <w:r w:rsidRPr="00F445F5">
              <w:rPr>
                <w:color w:val="000000" w:themeColor="text1"/>
              </w:rPr>
              <w:t xml:space="preserve">For more information, see the European Medicines Agency’s website: </w:t>
            </w:r>
            <w:hyperlink r:id="rId12" w:history="1">
              <w:r w:rsidRPr="00F445F5">
                <w:rPr>
                  <w:rStyle w:val="Hyperlink"/>
                </w:rPr>
                <w:t>https://www.ema.europa.eu/en/medicines/human/EPAR/alecensa</w:t>
              </w:r>
            </w:hyperlink>
            <w:r w:rsidRPr="00F445F5">
              <w:rPr>
                <w:color w:val="000000" w:themeColor="text1"/>
              </w:rPr>
              <w:t xml:space="preserve"> </w:t>
            </w:r>
          </w:p>
          <w:p w14:paraId="752DD30D" w14:textId="77777777" w:rsidR="003A4CF7" w:rsidRPr="00F445F5" w:rsidRDefault="003A4CF7" w:rsidP="002762BC">
            <w:pPr>
              <w:rPr>
                <w:color w:val="000000" w:themeColor="text1"/>
              </w:rPr>
            </w:pPr>
          </w:p>
        </w:tc>
      </w:tr>
      <w:bookmarkEnd w:id="0"/>
    </w:tbl>
    <w:p w14:paraId="33A6270F" w14:textId="77777777" w:rsidR="000F70F6" w:rsidRPr="00F445F5" w:rsidRDefault="000F70F6" w:rsidP="00501A7E"/>
    <w:p w14:paraId="0835451E" w14:textId="77777777" w:rsidR="000F70F6" w:rsidRPr="00F445F5" w:rsidRDefault="000F70F6"/>
    <w:p w14:paraId="7EA93B21" w14:textId="77777777" w:rsidR="00846163" w:rsidRPr="00F445F5" w:rsidRDefault="00846163" w:rsidP="00501A7E"/>
    <w:p w14:paraId="3D4E59C6" w14:textId="77777777" w:rsidR="00846163" w:rsidRPr="00F445F5" w:rsidRDefault="00846163" w:rsidP="00501A7E">
      <w:pPr>
        <w:rPr>
          <w:noProof/>
        </w:rPr>
      </w:pPr>
    </w:p>
    <w:p w14:paraId="01D6D348" w14:textId="77777777" w:rsidR="00846163" w:rsidRPr="00F445F5" w:rsidRDefault="00846163" w:rsidP="00501A7E">
      <w:pPr>
        <w:rPr>
          <w:noProof/>
        </w:rPr>
      </w:pPr>
    </w:p>
    <w:p w14:paraId="2974162C" w14:textId="77777777" w:rsidR="00846163" w:rsidRPr="00F445F5" w:rsidRDefault="00846163" w:rsidP="00501A7E">
      <w:pPr>
        <w:rPr>
          <w:noProof/>
        </w:rPr>
      </w:pPr>
    </w:p>
    <w:p w14:paraId="6583657C" w14:textId="77777777" w:rsidR="00846163" w:rsidRPr="00F445F5" w:rsidRDefault="00846163" w:rsidP="00501A7E">
      <w:pPr>
        <w:rPr>
          <w:noProof/>
          <w:szCs w:val="22"/>
        </w:rPr>
      </w:pPr>
    </w:p>
    <w:p w14:paraId="7CD92C2C" w14:textId="77777777" w:rsidR="00846163" w:rsidRPr="00F445F5" w:rsidRDefault="00846163" w:rsidP="00501A7E">
      <w:pPr>
        <w:rPr>
          <w:noProof/>
          <w:szCs w:val="22"/>
        </w:rPr>
      </w:pPr>
    </w:p>
    <w:p w14:paraId="328083EE" w14:textId="77777777" w:rsidR="00846163" w:rsidRPr="00F445F5" w:rsidRDefault="00846163" w:rsidP="00501A7E">
      <w:pPr>
        <w:rPr>
          <w:szCs w:val="22"/>
        </w:rPr>
      </w:pPr>
    </w:p>
    <w:p w14:paraId="07520354" w14:textId="77777777" w:rsidR="00846163" w:rsidRPr="00F445F5" w:rsidRDefault="00846163" w:rsidP="00501A7E">
      <w:pPr>
        <w:rPr>
          <w:noProof/>
          <w:szCs w:val="22"/>
        </w:rPr>
      </w:pPr>
    </w:p>
    <w:p w14:paraId="70565407" w14:textId="77777777" w:rsidR="00846163" w:rsidRPr="00F445F5" w:rsidRDefault="00846163" w:rsidP="00501A7E">
      <w:pPr>
        <w:rPr>
          <w:noProof/>
          <w:szCs w:val="22"/>
        </w:rPr>
      </w:pPr>
    </w:p>
    <w:p w14:paraId="3AE27852" w14:textId="77777777" w:rsidR="00846163" w:rsidRPr="00F445F5" w:rsidRDefault="00846163" w:rsidP="00501A7E">
      <w:pPr>
        <w:rPr>
          <w:noProof/>
          <w:szCs w:val="22"/>
        </w:rPr>
      </w:pPr>
    </w:p>
    <w:p w14:paraId="1D2EAB4C" w14:textId="77777777" w:rsidR="00846163" w:rsidRPr="00F445F5" w:rsidRDefault="00846163" w:rsidP="00501A7E">
      <w:pPr>
        <w:rPr>
          <w:noProof/>
          <w:szCs w:val="22"/>
        </w:rPr>
      </w:pPr>
    </w:p>
    <w:p w14:paraId="226E3D5B" w14:textId="77777777" w:rsidR="00846163" w:rsidRPr="00F445F5" w:rsidRDefault="00846163" w:rsidP="00501A7E">
      <w:pPr>
        <w:rPr>
          <w:noProof/>
          <w:szCs w:val="22"/>
        </w:rPr>
      </w:pPr>
    </w:p>
    <w:p w14:paraId="7A348F1E" w14:textId="77777777" w:rsidR="00846163" w:rsidRPr="00F445F5" w:rsidRDefault="00846163" w:rsidP="00501A7E">
      <w:pPr>
        <w:rPr>
          <w:noProof/>
          <w:szCs w:val="22"/>
        </w:rPr>
      </w:pPr>
    </w:p>
    <w:p w14:paraId="4D63618B" w14:textId="77777777" w:rsidR="00846163" w:rsidRPr="00F445F5" w:rsidRDefault="00846163" w:rsidP="00501A7E">
      <w:pPr>
        <w:rPr>
          <w:noProof/>
          <w:szCs w:val="22"/>
        </w:rPr>
      </w:pPr>
    </w:p>
    <w:p w14:paraId="78A1DDD8" w14:textId="77777777" w:rsidR="00846163" w:rsidRPr="00F445F5" w:rsidRDefault="00846163" w:rsidP="00501A7E">
      <w:pPr>
        <w:rPr>
          <w:noProof/>
          <w:szCs w:val="22"/>
        </w:rPr>
      </w:pPr>
    </w:p>
    <w:p w14:paraId="56C3A23E" w14:textId="442002B6" w:rsidR="00846163" w:rsidRPr="00F445F5" w:rsidRDefault="00A73FF4" w:rsidP="00F445F5">
      <w:pPr>
        <w:pStyle w:val="QRDAnnexHeading1"/>
      </w:pPr>
      <w:r w:rsidRPr="00F445F5">
        <w:t>ANNEX I</w:t>
      </w:r>
    </w:p>
    <w:p w14:paraId="2A341644" w14:textId="77777777" w:rsidR="00846163" w:rsidRPr="00F445F5" w:rsidRDefault="00846163" w:rsidP="00501A7E"/>
    <w:p w14:paraId="2B46FE34" w14:textId="77777777" w:rsidR="00BE3FBF" w:rsidRPr="00F445F5" w:rsidRDefault="00A73FF4" w:rsidP="00F445F5">
      <w:pPr>
        <w:pStyle w:val="QRDAnnexSectionHeading"/>
      </w:pPr>
      <w:r w:rsidRPr="00F445F5">
        <w:t>SUMMARY OF PRODUCT CHARACTERISTICS</w:t>
      </w:r>
    </w:p>
    <w:p w14:paraId="5D92E003" w14:textId="77777777" w:rsidR="00846163" w:rsidRPr="00F445F5" w:rsidRDefault="00A73FF4" w:rsidP="00501A7E">
      <w:pPr>
        <w:rPr>
          <w:szCs w:val="22"/>
        </w:rPr>
      </w:pPr>
      <w:r w:rsidRPr="00F445F5">
        <w:br w:type="page"/>
      </w:r>
    </w:p>
    <w:p w14:paraId="66A8CC19" w14:textId="77777777" w:rsidR="00846163" w:rsidRPr="00F445F5" w:rsidRDefault="00A73FF4" w:rsidP="00501A7E">
      <w:pPr>
        <w:pStyle w:val="Heading1"/>
      </w:pPr>
      <w:r w:rsidRPr="00F445F5">
        <w:lastRenderedPageBreak/>
        <w:t>1.</w:t>
      </w:r>
      <w:r w:rsidRPr="00F445F5">
        <w:tab/>
        <w:t>NAME OF THE MEDICINAL PRODUCT</w:t>
      </w:r>
    </w:p>
    <w:p w14:paraId="74AAC255" w14:textId="77777777" w:rsidR="00846163" w:rsidRPr="00F445F5" w:rsidRDefault="00846163" w:rsidP="00D658A0">
      <w:pPr>
        <w:rPr>
          <w:iCs/>
          <w:noProof/>
          <w:szCs w:val="22"/>
        </w:rPr>
      </w:pPr>
    </w:p>
    <w:p w14:paraId="55EE1C42" w14:textId="77777777" w:rsidR="00846163" w:rsidRPr="00F445F5" w:rsidRDefault="00A73FF4" w:rsidP="00D658A0">
      <w:pPr>
        <w:widowControl w:val="0"/>
        <w:rPr>
          <w:noProof/>
          <w:szCs w:val="22"/>
        </w:rPr>
      </w:pPr>
      <w:r w:rsidRPr="00F445F5">
        <w:rPr>
          <w:noProof/>
          <w:szCs w:val="22"/>
        </w:rPr>
        <w:t>Alecensa 150 mg hard capsules</w:t>
      </w:r>
    </w:p>
    <w:p w14:paraId="2ABEE0AD" w14:textId="77777777" w:rsidR="00846163" w:rsidRPr="00F445F5" w:rsidRDefault="00846163" w:rsidP="00D658A0">
      <w:pPr>
        <w:rPr>
          <w:iCs/>
          <w:noProof/>
          <w:szCs w:val="22"/>
        </w:rPr>
      </w:pPr>
    </w:p>
    <w:p w14:paraId="77BE185F" w14:textId="77777777" w:rsidR="00846163" w:rsidRPr="00F445F5" w:rsidRDefault="00846163" w:rsidP="00D658A0">
      <w:pPr>
        <w:rPr>
          <w:iCs/>
          <w:noProof/>
          <w:szCs w:val="22"/>
        </w:rPr>
      </w:pPr>
    </w:p>
    <w:p w14:paraId="52B9F84F" w14:textId="77777777" w:rsidR="00846163" w:rsidRPr="00F445F5" w:rsidRDefault="00A73FF4" w:rsidP="00501A7E">
      <w:pPr>
        <w:pStyle w:val="Heading1"/>
      </w:pPr>
      <w:r w:rsidRPr="00F445F5">
        <w:t>2.</w:t>
      </w:r>
      <w:r w:rsidRPr="00F445F5">
        <w:tab/>
        <w:t>QUALITATIVE AND QUANTITATIVE COMPOSITION</w:t>
      </w:r>
    </w:p>
    <w:p w14:paraId="4377DC05" w14:textId="77777777" w:rsidR="00846163" w:rsidRPr="00F445F5" w:rsidRDefault="00846163" w:rsidP="00D658A0">
      <w:pPr>
        <w:rPr>
          <w:iCs/>
          <w:noProof/>
          <w:szCs w:val="22"/>
        </w:rPr>
      </w:pPr>
    </w:p>
    <w:p w14:paraId="6840862E" w14:textId="77777777" w:rsidR="00846163" w:rsidRPr="00F445F5" w:rsidRDefault="00A73FF4" w:rsidP="00D658A0">
      <w:pPr>
        <w:autoSpaceDE w:val="0"/>
        <w:autoSpaceDN w:val="0"/>
        <w:adjustRightInd w:val="0"/>
        <w:rPr>
          <w:szCs w:val="22"/>
        </w:rPr>
      </w:pPr>
      <w:r w:rsidRPr="00F445F5">
        <w:rPr>
          <w:szCs w:val="22"/>
        </w:rPr>
        <w:t xml:space="preserve">Each hard capsule contains alectinib </w:t>
      </w:r>
      <w:r w:rsidRPr="00F445F5">
        <w:t>hydrochloride equivalent to 150 mg alectinib</w:t>
      </w:r>
      <w:r w:rsidRPr="00F445F5">
        <w:rPr>
          <w:szCs w:val="22"/>
        </w:rPr>
        <w:t>.</w:t>
      </w:r>
    </w:p>
    <w:p w14:paraId="0E686ECD" w14:textId="77777777" w:rsidR="00846163" w:rsidRPr="00F445F5" w:rsidRDefault="00846163" w:rsidP="00D658A0">
      <w:pPr>
        <w:autoSpaceDE w:val="0"/>
        <w:autoSpaceDN w:val="0"/>
        <w:adjustRightInd w:val="0"/>
        <w:rPr>
          <w:szCs w:val="22"/>
        </w:rPr>
      </w:pPr>
    </w:p>
    <w:p w14:paraId="576F6B03" w14:textId="77777777" w:rsidR="00846163" w:rsidRPr="00F445F5" w:rsidRDefault="00A73FF4" w:rsidP="00D658A0">
      <w:pPr>
        <w:rPr>
          <w:u w:val="single"/>
        </w:rPr>
      </w:pPr>
      <w:r w:rsidRPr="00F445F5">
        <w:rPr>
          <w:u w:val="single"/>
        </w:rPr>
        <w:t xml:space="preserve">Excipients with known effect </w:t>
      </w:r>
    </w:p>
    <w:p w14:paraId="6869494C" w14:textId="77777777" w:rsidR="00846163" w:rsidRPr="00F445F5" w:rsidRDefault="00A73FF4" w:rsidP="00D658A0">
      <w:r w:rsidRPr="00F445F5">
        <w:t xml:space="preserve">Each hard capsule contains 33.7 mg lactose (as monohydrate) and 6 mg sodium (as sodium </w:t>
      </w:r>
      <w:proofErr w:type="spellStart"/>
      <w:r w:rsidRPr="00F445F5">
        <w:t>laurilsulfate</w:t>
      </w:r>
      <w:proofErr w:type="spellEnd"/>
      <w:r w:rsidRPr="00F445F5">
        <w:t>).</w:t>
      </w:r>
    </w:p>
    <w:p w14:paraId="2A2DE870" w14:textId="77777777" w:rsidR="00846163" w:rsidRPr="00F445F5" w:rsidRDefault="00846163" w:rsidP="00D658A0">
      <w:pPr>
        <w:autoSpaceDE w:val="0"/>
        <w:autoSpaceDN w:val="0"/>
        <w:adjustRightInd w:val="0"/>
        <w:rPr>
          <w:szCs w:val="22"/>
        </w:rPr>
      </w:pPr>
    </w:p>
    <w:p w14:paraId="3E3AE5E2" w14:textId="77777777" w:rsidR="00846163" w:rsidRPr="00F445F5" w:rsidRDefault="00A73FF4" w:rsidP="00D658A0">
      <w:r w:rsidRPr="00F445F5">
        <w:rPr>
          <w:szCs w:val="22"/>
        </w:rPr>
        <w:t>For the full list of excipients, see section</w:t>
      </w:r>
      <w:r w:rsidR="00A6173A" w:rsidRPr="00F445F5">
        <w:rPr>
          <w:szCs w:val="22"/>
        </w:rPr>
        <w:t> </w:t>
      </w:r>
      <w:r w:rsidRPr="00F445F5">
        <w:rPr>
          <w:szCs w:val="22"/>
        </w:rPr>
        <w:t>6.1.</w:t>
      </w:r>
    </w:p>
    <w:p w14:paraId="7491D6BB" w14:textId="77777777" w:rsidR="00846163" w:rsidRPr="00F445F5" w:rsidRDefault="00846163" w:rsidP="00D658A0">
      <w:pPr>
        <w:rPr>
          <w:noProof/>
          <w:szCs w:val="22"/>
        </w:rPr>
      </w:pPr>
    </w:p>
    <w:p w14:paraId="19E7B6A7" w14:textId="77777777" w:rsidR="00846163" w:rsidRPr="00F445F5" w:rsidRDefault="00846163" w:rsidP="00D658A0">
      <w:pPr>
        <w:rPr>
          <w:noProof/>
          <w:szCs w:val="22"/>
        </w:rPr>
      </w:pPr>
    </w:p>
    <w:p w14:paraId="6956DBBD" w14:textId="77777777" w:rsidR="00846163" w:rsidRPr="00F445F5" w:rsidRDefault="00A73FF4" w:rsidP="00501A7E">
      <w:pPr>
        <w:pStyle w:val="Heading1"/>
        <w:rPr>
          <w:noProof/>
        </w:rPr>
      </w:pPr>
      <w:r w:rsidRPr="00F445F5">
        <w:rPr>
          <w:noProof/>
        </w:rPr>
        <w:t>3.</w:t>
      </w:r>
      <w:r w:rsidRPr="00F445F5">
        <w:rPr>
          <w:noProof/>
        </w:rPr>
        <w:tab/>
        <w:t>PHARMACEUTICAL FORM</w:t>
      </w:r>
    </w:p>
    <w:p w14:paraId="4438CEE8" w14:textId="77777777" w:rsidR="00846163" w:rsidRPr="00F445F5" w:rsidRDefault="00846163" w:rsidP="00D658A0">
      <w:pPr>
        <w:rPr>
          <w:noProof/>
          <w:szCs w:val="22"/>
        </w:rPr>
      </w:pPr>
    </w:p>
    <w:p w14:paraId="52666DAD" w14:textId="77777777" w:rsidR="00846163" w:rsidRPr="00F445F5" w:rsidRDefault="00A73FF4" w:rsidP="00D658A0">
      <w:pPr>
        <w:rPr>
          <w:szCs w:val="22"/>
        </w:rPr>
      </w:pPr>
      <w:r w:rsidRPr="00F445F5">
        <w:rPr>
          <w:szCs w:val="22"/>
        </w:rPr>
        <w:t>Hard capsule.</w:t>
      </w:r>
    </w:p>
    <w:p w14:paraId="3E8A660E" w14:textId="77777777" w:rsidR="00846163" w:rsidRPr="00F445F5" w:rsidRDefault="00846163" w:rsidP="00D658A0">
      <w:pPr>
        <w:rPr>
          <w:szCs w:val="22"/>
        </w:rPr>
      </w:pPr>
    </w:p>
    <w:p w14:paraId="5E7A099D" w14:textId="77777777" w:rsidR="00846163" w:rsidRPr="00F445F5" w:rsidRDefault="00A73FF4" w:rsidP="00D658A0">
      <w:pPr>
        <w:autoSpaceDE w:val="0"/>
        <w:autoSpaceDN w:val="0"/>
        <w:adjustRightInd w:val="0"/>
        <w:rPr>
          <w:noProof/>
          <w:szCs w:val="22"/>
        </w:rPr>
      </w:pPr>
      <w:r w:rsidRPr="00F445F5">
        <w:rPr>
          <w:szCs w:val="22"/>
        </w:rPr>
        <w:t xml:space="preserve">White hard capsule of 19.2 mm length, with “ALE” printed in black ink on the cap and “150 mg” printed in black ink on the body. </w:t>
      </w:r>
    </w:p>
    <w:p w14:paraId="0ACFC6C5" w14:textId="77777777" w:rsidR="00846163" w:rsidRPr="00F445F5" w:rsidRDefault="00846163" w:rsidP="00D658A0">
      <w:pPr>
        <w:rPr>
          <w:noProof/>
          <w:szCs w:val="22"/>
        </w:rPr>
      </w:pPr>
    </w:p>
    <w:p w14:paraId="60093B45" w14:textId="77777777" w:rsidR="00846163" w:rsidRPr="00F445F5" w:rsidRDefault="00846163" w:rsidP="00D658A0">
      <w:pPr>
        <w:rPr>
          <w:noProof/>
          <w:szCs w:val="22"/>
        </w:rPr>
      </w:pPr>
    </w:p>
    <w:p w14:paraId="5D33BFC0" w14:textId="77777777" w:rsidR="00846163" w:rsidRPr="00F445F5" w:rsidRDefault="00A73FF4" w:rsidP="00501A7E">
      <w:pPr>
        <w:pStyle w:val="Heading1"/>
      </w:pPr>
      <w:r w:rsidRPr="00F445F5">
        <w:t>4.</w:t>
      </w:r>
      <w:r w:rsidRPr="00F445F5">
        <w:tab/>
        <w:t>CLINICAL PARTICULARS</w:t>
      </w:r>
    </w:p>
    <w:p w14:paraId="255001FE" w14:textId="77777777" w:rsidR="00846163" w:rsidRPr="00F445F5" w:rsidRDefault="00846163" w:rsidP="00D658A0">
      <w:pPr>
        <w:rPr>
          <w:noProof/>
          <w:szCs w:val="22"/>
        </w:rPr>
      </w:pPr>
    </w:p>
    <w:p w14:paraId="09692D91" w14:textId="77777777" w:rsidR="00846163" w:rsidRPr="00F445F5" w:rsidRDefault="00A73FF4" w:rsidP="00D658A0">
      <w:pPr>
        <w:ind w:left="567" w:hanging="567"/>
        <w:outlineLvl w:val="0"/>
        <w:rPr>
          <w:noProof/>
          <w:szCs w:val="22"/>
        </w:rPr>
      </w:pPr>
      <w:r w:rsidRPr="00F445F5">
        <w:rPr>
          <w:b/>
          <w:noProof/>
          <w:szCs w:val="22"/>
        </w:rPr>
        <w:t>4.1</w:t>
      </w:r>
      <w:r w:rsidRPr="00F445F5">
        <w:rPr>
          <w:b/>
          <w:noProof/>
          <w:szCs w:val="22"/>
        </w:rPr>
        <w:tab/>
        <w:t>Therapeutic indications</w:t>
      </w:r>
    </w:p>
    <w:p w14:paraId="2305C14F" w14:textId="77777777" w:rsidR="006744F9" w:rsidRPr="00F445F5" w:rsidRDefault="006744F9" w:rsidP="008820A9">
      <w:pPr>
        <w:spacing w:after="120"/>
        <w:rPr>
          <w:noProof/>
          <w:u w:val="single"/>
        </w:rPr>
      </w:pPr>
    </w:p>
    <w:p w14:paraId="2ED5BEEE" w14:textId="73AF08CC" w:rsidR="008820A9" w:rsidRPr="00F445F5" w:rsidRDefault="00A73FF4" w:rsidP="008820A9">
      <w:pPr>
        <w:spacing w:after="120"/>
        <w:rPr>
          <w:noProof/>
          <w:u w:val="single"/>
        </w:rPr>
      </w:pPr>
      <w:r w:rsidRPr="00F445F5">
        <w:rPr>
          <w:noProof/>
          <w:u w:val="single"/>
        </w:rPr>
        <w:t xml:space="preserve">Adjuvant </w:t>
      </w:r>
      <w:r w:rsidR="001E19AC" w:rsidRPr="00F445F5">
        <w:rPr>
          <w:noProof/>
          <w:u w:val="single"/>
        </w:rPr>
        <w:t>t</w:t>
      </w:r>
      <w:r w:rsidRPr="00F445F5">
        <w:rPr>
          <w:noProof/>
          <w:u w:val="single"/>
        </w:rPr>
        <w:t xml:space="preserve">reatment of </w:t>
      </w:r>
      <w:r w:rsidR="003C23C8" w:rsidRPr="00F445F5">
        <w:rPr>
          <w:noProof/>
          <w:u w:val="single"/>
        </w:rPr>
        <w:t>r</w:t>
      </w:r>
      <w:r w:rsidR="00E60452" w:rsidRPr="00F445F5">
        <w:rPr>
          <w:noProof/>
          <w:u w:val="single"/>
        </w:rPr>
        <w:t xml:space="preserve">esected </w:t>
      </w:r>
      <w:r w:rsidR="00AF4C94" w:rsidRPr="00F445F5">
        <w:rPr>
          <w:noProof/>
          <w:u w:val="single"/>
        </w:rPr>
        <w:t>n</w:t>
      </w:r>
      <w:r w:rsidRPr="00F445F5">
        <w:rPr>
          <w:noProof/>
          <w:u w:val="single"/>
        </w:rPr>
        <w:t>on</w:t>
      </w:r>
      <w:r w:rsidR="000523D1" w:rsidRPr="00F445F5">
        <w:rPr>
          <w:noProof/>
          <w:u w:val="single"/>
        </w:rPr>
        <w:noBreakHyphen/>
      </w:r>
      <w:r w:rsidR="00AF4C94" w:rsidRPr="00F445F5">
        <w:rPr>
          <w:noProof/>
          <w:u w:val="single"/>
        </w:rPr>
        <w:t>s</w:t>
      </w:r>
      <w:r w:rsidRPr="00F445F5">
        <w:rPr>
          <w:noProof/>
          <w:u w:val="single"/>
        </w:rPr>
        <w:t xml:space="preserve">mall </w:t>
      </w:r>
      <w:r w:rsidR="00AF4C94" w:rsidRPr="00F445F5">
        <w:rPr>
          <w:noProof/>
          <w:u w:val="single"/>
        </w:rPr>
        <w:t>c</w:t>
      </w:r>
      <w:r w:rsidRPr="00F445F5">
        <w:rPr>
          <w:noProof/>
          <w:u w:val="single"/>
        </w:rPr>
        <w:t xml:space="preserve">ell </w:t>
      </w:r>
      <w:r w:rsidR="00AF4C94" w:rsidRPr="00F445F5">
        <w:rPr>
          <w:noProof/>
          <w:u w:val="single"/>
        </w:rPr>
        <w:t>l</w:t>
      </w:r>
      <w:r w:rsidRPr="00F445F5">
        <w:rPr>
          <w:noProof/>
          <w:u w:val="single"/>
        </w:rPr>
        <w:t xml:space="preserve">ung </w:t>
      </w:r>
      <w:r w:rsidR="00AF4C94" w:rsidRPr="00F445F5">
        <w:rPr>
          <w:noProof/>
          <w:u w:val="single"/>
        </w:rPr>
        <w:t>c</w:t>
      </w:r>
      <w:r w:rsidRPr="00F445F5">
        <w:rPr>
          <w:noProof/>
          <w:u w:val="single"/>
        </w:rPr>
        <w:t>ancer</w:t>
      </w:r>
      <w:r w:rsidR="00FD5FA0" w:rsidRPr="00F445F5">
        <w:rPr>
          <w:noProof/>
          <w:u w:val="single"/>
        </w:rPr>
        <w:t xml:space="preserve"> </w:t>
      </w:r>
      <w:r w:rsidR="00FD5FA0" w:rsidRPr="00F445F5">
        <w:rPr>
          <w:color w:val="000000" w:themeColor="text1"/>
          <w:szCs w:val="22"/>
          <w:u w:val="single"/>
        </w:rPr>
        <w:t xml:space="preserve">(NSCLC) </w:t>
      </w:r>
    </w:p>
    <w:p w14:paraId="590A7206" w14:textId="799427D7" w:rsidR="008820A9" w:rsidRPr="00F445F5" w:rsidRDefault="00A73FF4" w:rsidP="0061136E">
      <w:pPr>
        <w:rPr>
          <w:color w:val="000000" w:themeColor="text1"/>
          <w:szCs w:val="22"/>
        </w:rPr>
      </w:pPr>
      <w:r w:rsidRPr="00F445F5">
        <w:rPr>
          <w:color w:val="000000" w:themeColor="text1"/>
          <w:szCs w:val="22"/>
        </w:rPr>
        <w:t xml:space="preserve">Alecensa as monotherapy is indicated as adjuvant treatment following </w:t>
      </w:r>
      <w:r w:rsidR="004E747D" w:rsidRPr="00F445F5">
        <w:rPr>
          <w:color w:val="000000" w:themeColor="text1"/>
          <w:szCs w:val="22"/>
        </w:rPr>
        <w:t xml:space="preserve">complete </w:t>
      </w:r>
      <w:r w:rsidRPr="00F445F5">
        <w:rPr>
          <w:color w:val="000000" w:themeColor="text1"/>
          <w:szCs w:val="22"/>
        </w:rPr>
        <w:t xml:space="preserve">tumour resection </w:t>
      </w:r>
      <w:r w:rsidR="0038443C" w:rsidRPr="00F445F5">
        <w:rPr>
          <w:color w:val="000000" w:themeColor="text1"/>
          <w:szCs w:val="22"/>
        </w:rPr>
        <w:t>for</w:t>
      </w:r>
      <w:r w:rsidRPr="00F445F5">
        <w:rPr>
          <w:color w:val="000000" w:themeColor="text1"/>
          <w:szCs w:val="22"/>
        </w:rPr>
        <w:t xml:space="preserve"> adult patients with ALK</w:t>
      </w:r>
      <w:r w:rsidR="00F1174A" w:rsidRPr="00F445F5">
        <w:rPr>
          <w:color w:val="000000" w:themeColor="text1"/>
          <w:szCs w:val="22"/>
        </w:rPr>
        <w:noBreakHyphen/>
      </w:r>
      <w:r w:rsidRPr="00F445F5">
        <w:rPr>
          <w:color w:val="000000" w:themeColor="text1"/>
          <w:szCs w:val="22"/>
        </w:rPr>
        <w:t>positive NSCLC</w:t>
      </w:r>
      <w:r w:rsidR="00065D8C" w:rsidRPr="00F445F5">
        <w:rPr>
          <w:color w:val="000000" w:themeColor="text1"/>
          <w:szCs w:val="22"/>
        </w:rPr>
        <w:t xml:space="preserve"> </w:t>
      </w:r>
      <w:r w:rsidR="00730763" w:rsidRPr="00F445F5">
        <w:rPr>
          <w:color w:val="000000" w:themeColor="text1"/>
          <w:szCs w:val="22"/>
        </w:rPr>
        <w:t xml:space="preserve">at high risk of recurrence </w:t>
      </w:r>
      <w:r w:rsidR="00117D1F" w:rsidRPr="00F445F5">
        <w:rPr>
          <w:color w:val="000000" w:themeColor="text1"/>
          <w:szCs w:val="22"/>
        </w:rPr>
        <w:t>(see section</w:t>
      </w:r>
      <w:r w:rsidR="00261720" w:rsidRPr="00F445F5">
        <w:rPr>
          <w:color w:val="000000" w:themeColor="text1"/>
          <w:szCs w:val="22"/>
        </w:rPr>
        <w:t> </w:t>
      </w:r>
      <w:r w:rsidR="00117D1F" w:rsidRPr="00F445F5">
        <w:rPr>
          <w:color w:val="000000" w:themeColor="text1"/>
          <w:szCs w:val="22"/>
        </w:rPr>
        <w:t xml:space="preserve">5.1 for </w:t>
      </w:r>
      <w:r w:rsidR="00730763" w:rsidRPr="00F445F5">
        <w:rPr>
          <w:color w:val="000000" w:themeColor="text1"/>
          <w:szCs w:val="22"/>
        </w:rPr>
        <w:t xml:space="preserve">selection </w:t>
      </w:r>
      <w:r w:rsidR="00117D1F" w:rsidRPr="00F445F5">
        <w:rPr>
          <w:color w:val="000000" w:themeColor="text1"/>
          <w:szCs w:val="22"/>
        </w:rPr>
        <w:t>criteria)</w:t>
      </w:r>
      <w:r w:rsidRPr="00F445F5">
        <w:rPr>
          <w:color w:val="000000" w:themeColor="text1"/>
          <w:szCs w:val="22"/>
        </w:rPr>
        <w:t>.</w:t>
      </w:r>
    </w:p>
    <w:p w14:paraId="00C5278D" w14:textId="77777777" w:rsidR="00C15947" w:rsidRPr="00F445F5" w:rsidRDefault="00C15947" w:rsidP="0061136E">
      <w:pPr>
        <w:rPr>
          <w:color w:val="000000" w:themeColor="text1"/>
          <w:szCs w:val="22"/>
        </w:rPr>
      </w:pPr>
    </w:p>
    <w:p w14:paraId="268AF7C2" w14:textId="774496F5" w:rsidR="008820A9" w:rsidRPr="00F445F5" w:rsidRDefault="00A73FF4" w:rsidP="00C15947">
      <w:pPr>
        <w:spacing w:after="120"/>
        <w:rPr>
          <w:noProof/>
          <w:u w:val="single"/>
        </w:rPr>
      </w:pPr>
      <w:r w:rsidRPr="00F445F5">
        <w:rPr>
          <w:noProof/>
          <w:u w:val="single"/>
        </w:rPr>
        <w:t xml:space="preserve">Treatment of </w:t>
      </w:r>
      <w:r w:rsidR="003C23C8" w:rsidRPr="00F445F5">
        <w:rPr>
          <w:noProof/>
          <w:u w:val="single"/>
        </w:rPr>
        <w:t>a</w:t>
      </w:r>
      <w:r w:rsidRPr="00F445F5">
        <w:rPr>
          <w:noProof/>
          <w:u w:val="single"/>
        </w:rPr>
        <w:t xml:space="preserve">dvanced </w:t>
      </w:r>
      <w:r w:rsidR="009B6C5C" w:rsidRPr="00F445F5">
        <w:rPr>
          <w:noProof/>
          <w:u w:val="single"/>
        </w:rPr>
        <w:t xml:space="preserve">NSCLC </w:t>
      </w:r>
    </w:p>
    <w:p w14:paraId="3C4F9569" w14:textId="25E5AF1F" w:rsidR="00B04AA5" w:rsidRPr="00F445F5" w:rsidRDefault="00A73FF4" w:rsidP="00C15947">
      <w:pPr>
        <w:spacing w:after="120"/>
        <w:rPr>
          <w:noProof/>
        </w:rPr>
      </w:pPr>
      <w:r w:rsidRPr="00F445F5">
        <w:rPr>
          <w:noProof/>
        </w:rPr>
        <w:t>Alecensa as monotherapy is indicated for the first</w:t>
      </w:r>
      <w:r w:rsidR="001E1A39" w:rsidRPr="00F445F5">
        <w:rPr>
          <w:noProof/>
        </w:rPr>
        <w:noBreakHyphen/>
      </w:r>
      <w:r w:rsidRPr="00F445F5">
        <w:rPr>
          <w:noProof/>
        </w:rPr>
        <w:t>line treatment of adult patients with ALK</w:t>
      </w:r>
      <w:r w:rsidR="006F0053" w:rsidRPr="00F445F5">
        <w:rPr>
          <w:noProof/>
        </w:rPr>
        <w:noBreakHyphen/>
      </w:r>
      <w:r w:rsidRPr="00F445F5">
        <w:rPr>
          <w:noProof/>
        </w:rPr>
        <w:t>positive advanced NSCLC.</w:t>
      </w:r>
    </w:p>
    <w:p w14:paraId="5423AA82" w14:textId="77777777" w:rsidR="00846163" w:rsidRPr="00F445F5" w:rsidRDefault="00A73FF4" w:rsidP="00D658A0">
      <w:r w:rsidRPr="00F445F5">
        <w:t>Alecensa as monotherapy is indicated for the treatment of adult patients with ALK</w:t>
      </w:r>
      <w:r w:rsidR="001E1A39" w:rsidRPr="00F445F5">
        <w:noBreakHyphen/>
      </w:r>
      <w:r w:rsidRPr="00F445F5">
        <w:t>positive advanced NSCLC previously treated with crizotinib.</w:t>
      </w:r>
    </w:p>
    <w:p w14:paraId="775118C9" w14:textId="77777777" w:rsidR="00846163" w:rsidRPr="00F445F5" w:rsidRDefault="00846163" w:rsidP="00D658A0">
      <w:pPr>
        <w:rPr>
          <w:noProof/>
          <w:szCs w:val="22"/>
        </w:rPr>
      </w:pPr>
    </w:p>
    <w:p w14:paraId="7D30D5DF" w14:textId="77777777" w:rsidR="00846163" w:rsidRPr="00F445F5" w:rsidRDefault="00A73FF4" w:rsidP="00D658A0">
      <w:pPr>
        <w:outlineLvl w:val="0"/>
        <w:rPr>
          <w:b/>
          <w:noProof/>
          <w:szCs w:val="22"/>
        </w:rPr>
      </w:pPr>
      <w:r w:rsidRPr="00F445F5">
        <w:rPr>
          <w:b/>
          <w:noProof/>
          <w:szCs w:val="22"/>
        </w:rPr>
        <w:t>4.2</w:t>
      </w:r>
      <w:r w:rsidRPr="00F445F5">
        <w:rPr>
          <w:b/>
          <w:noProof/>
          <w:szCs w:val="22"/>
        </w:rPr>
        <w:tab/>
        <w:t>Posology and method of administration</w:t>
      </w:r>
    </w:p>
    <w:p w14:paraId="5589B9C8" w14:textId="77777777" w:rsidR="00846163" w:rsidRPr="00F445F5" w:rsidRDefault="00846163" w:rsidP="00D658A0">
      <w:pPr>
        <w:rPr>
          <w:szCs w:val="22"/>
        </w:rPr>
      </w:pPr>
    </w:p>
    <w:p w14:paraId="1FA90B8B" w14:textId="77777777" w:rsidR="00846163" w:rsidRPr="00F445F5" w:rsidRDefault="00A73FF4" w:rsidP="00D658A0">
      <w:pPr>
        <w:autoSpaceDE w:val="0"/>
        <w:autoSpaceDN w:val="0"/>
        <w:adjustRightInd w:val="0"/>
        <w:rPr>
          <w:szCs w:val="22"/>
        </w:rPr>
      </w:pPr>
      <w:r w:rsidRPr="00F445F5">
        <w:rPr>
          <w:szCs w:val="22"/>
        </w:rPr>
        <w:t>Treatment with Alecensa should be initiated and supervised by a physician experienced in the use of anticancer medicinal products.</w:t>
      </w:r>
    </w:p>
    <w:p w14:paraId="332C9DD3" w14:textId="77777777" w:rsidR="00846163" w:rsidRPr="00F445F5" w:rsidRDefault="00846163" w:rsidP="00D658A0">
      <w:pPr>
        <w:autoSpaceDE w:val="0"/>
        <w:autoSpaceDN w:val="0"/>
        <w:adjustRightInd w:val="0"/>
        <w:rPr>
          <w:szCs w:val="22"/>
        </w:rPr>
      </w:pPr>
    </w:p>
    <w:p w14:paraId="51AF88AF" w14:textId="77777777" w:rsidR="00846163" w:rsidRPr="00F445F5" w:rsidRDefault="00A73FF4" w:rsidP="009220FC">
      <w:pPr>
        <w:autoSpaceDE w:val="0"/>
        <w:autoSpaceDN w:val="0"/>
        <w:adjustRightInd w:val="0"/>
        <w:rPr>
          <w:color w:val="000000"/>
          <w:szCs w:val="22"/>
        </w:rPr>
      </w:pPr>
      <w:r w:rsidRPr="00F445F5">
        <w:rPr>
          <w:color w:val="000000"/>
          <w:szCs w:val="22"/>
        </w:rPr>
        <w:t>A validated ALK assay is necessary for the selection of ALK</w:t>
      </w:r>
      <w:r w:rsidR="00BA4450" w:rsidRPr="00F445F5">
        <w:rPr>
          <w:color w:val="000000"/>
          <w:szCs w:val="22"/>
        </w:rPr>
        <w:noBreakHyphen/>
      </w:r>
      <w:r w:rsidRPr="00F445F5">
        <w:rPr>
          <w:color w:val="000000"/>
          <w:szCs w:val="22"/>
        </w:rPr>
        <w:t>positive NSCLC patients. ALK</w:t>
      </w:r>
      <w:r w:rsidR="001E1A39" w:rsidRPr="00F445F5">
        <w:rPr>
          <w:color w:val="000000"/>
          <w:szCs w:val="22"/>
        </w:rPr>
        <w:noBreakHyphen/>
      </w:r>
      <w:r w:rsidRPr="00F445F5">
        <w:rPr>
          <w:color w:val="000000"/>
          <w:szCs w:val="22"/>
        </w:rPr>
        <w:t xml:space="preserve">positive NSCLC status should be established prior to initiation of Alecensa therapy. </w:t>
      </w:r>
    </w:p>
    <w:p w14:paraId="561B8407" w14:textId="77777777" w:rsidR="00846163" w:rsidRPr="00F445F5" w:rsidRDefault="00846163" w:rsidP="007D159B">
      <w:pPr>
        <w:rPr>
          <w:szCs w:val="22"/>
          <w:u w:val="single"/>
        </w:rPr>
      </w:pPr>
    </w:p>
    <w:p w14:paraId="78A4F44E" w14:textId="77777777" w:rsidR="00846163" w:rsidRPr="00F445F5" w:rsidRDefault="00A73FF4" w:rsidP="00D658A0">
      <w:pPr>
        <w:rPr>
          <w:szCs w:val="22"/>
          <w:u w:val="single"/>
        </w:rPr>
      </w:pPr>
      <w:r w:rsidRPr="00F445F5">
        <w:rPr>
          <w:szCs w:val="22"/>
          <w:u w:val="single"/>
        </w:rPr>
        <w:t>Posology</w:t>
      </w:r>
    </w:p>
    <w:p w14:paraId="6B3D4686" w14:textId="77777777" w:rsidR="00846163" w:rsidRPr="00F445F5" w:rsidRDefault="00A73FF4" w:rsidP="00D658A0">
      <w:r w:rsidRPr="00F445F5">
        <w:t xml:space="preserve">The recommended dose of Alecensa is 600 mg (four 150 mg capsules) taken twice daily </w:t>
      </w:r>
      <w:r w:rsidR="00B960AA" w:rsidRPr="00F445F5">
        <w:t xml:space="preserve">with food </w:t>
      </w:r>
      <w:r w:rsidRPr="00F445F5">
        <w:t xml:space="preserve">(total daily dose of 1200 mg). </w:t>
      </w:r>
    </w:p>
    <w:p w14:paraId="28C77BFE" w14:textId="77777777" w:rsidR="006B09FC" w:rsidRPr="00F445F5" w:rsidRDefault="006B09FC" w:rsidP="006B09FC"/>
    <w:p w14:paraId="07EC75C0" w14:textId="77777777" w:rsidR="00E57E06" w:rsidRPr="00F445F5" w:rsidRDefault="00A73FF4" w:rsidP="006B09FC">
      <w:r w:rsidRPr="00F445F5">
        <w:t xml:space="preserve">Patients with underlying severe hepatic impairment </w:t>
      </w:r>
      <w:r w:rsidR="00F12BB3" w:rsidRPr="00F445F5">
        <w:t>(Child</w:t>
      </w:r>
      <w:r w:rsidR="00BA4450" w:rsidRPr="00F445F5">
        <w:noBreakHyphen/>
      </w:r>
      <w:r w:rsidR="00F12BB3" w:rsidRPr="00F445F5">
        <w:t xml:space="preserve">Pugh C) </w:t>
      </w:r>
      <w:r w:rsidRPr="00F445F5">
        <w:t>should receive a</w:t>
      </w:r>
      <w:r w:rsidR="00D41690" w:rsidRPr="00F445F5">
        <w:t xml:space="preserve"> </w:t>
      </w:r>
      <w:r w:rsidR="00300CB5" w:rsidRPr="00F445F5">
        <w:t xml:space="preserve">starting </w:t>
      </w:r>
      <w:r w:rsidRPr="00F445F5">
        <w:t>dose of 450</w:t>
      </w:r>
      <w:r w:rsidR="001E2BC8" w:rsidRPr="00F445F5">
        <w:t> </w:t>
      </w:r>
      <w:r w:rsidRPr="00F445F5">
        <w:t>mg taken twice daily</w:t>
      </w:r>
      <w:r w:rsidR="00257682" w:rsidRPr="00F445F5">
        <w:t xml:space="preserve"> with food</w:t>
      </w:r>
      <w:r w:rsidRPr="00F445F5">
        <w:t xml:space="preserve"> (total daily dose of 900</w:t>
      </w:r>
      <w:r w:rsidR="001E2BC8" w:rsidRPr="00F445F5">
        <w:t> </w:t>
      </w:r>
      <w:r w:rsidRPr="00F445F5">
        <w:t>mg).</w:t>
      </w:r>
    </w:p>
    <w:p w14:paraId="156DFC40" w14:textId="42303E9A" w:rsidR="00846163" w:rsidRPr="00F445F5" w:rsidRDefault="00D470FE" w:rsidP="00660E85">
      <w:pPr>
        <w:keepNext/>
        <w:keepLines/>
        <w:rPr>
          <w:i/>
          <w:u w:val="single"/>
        </w:rPr>
      </w:pPr>
      <w:r w:rsidRPr="00F445F5">
        <w:rPr>
          <w:i/>
          <w:u w:val="single"/>
        </w:rPr>
        <w:lastRenderedPageBreak/>
        <w:t>Duration of treatment</w:t>
      </w:r>
    </w:p>
    <w:p w14:paraId="3772F140" w14:textId="77777777" w:rsidR="008820A9" w:rsidRPr="00F445F5" w:rsidRDefault="008820A9" w:rsidP="00660E85">
      <w:pPr>
        <w:keepNext/>
        <w:keepLines/>
        <w:rPr>
          <w:i/>
          <w:u w:val="single"/>
        </w:rPr>
      </w:pPr>
    </w:p>
    <w:p w14:paraId="4F9E0176" w14:textId="6450495C" w:rsidR="008820A9" w:rsidRPr="00F445F5" w:rsidRDefault="00A73FF4" w:rsidP="00660E85">
      <w:pPr>
        <w:keepNext/>
        <w:keepLines/>
        <w:rPr>
          <w:i/>
        </w:rPr>
      </w:pPr>
      <w:r w:rsidRPr="00F445F5">
        <w:rPr>
          <w:i/>
        </w:rPr>
        <w:t xml:space="preserve">Adjuvant </w:t>
      </w:r>
      <w:r w:rsidR="003D647E" w:rsidRPr="00F445F5">
        <w:rPr>
          <w:i/>
        </w:rPr>
        <w:t>t</w:t>
      </w:r>
      <w:r w:rsidRPr="00F445F5">
        <w:rPr>
          <w:i/>
        </w:rPr>
        <w:t xml:space="preserve">reatment of </w:t>
      </w:r>
      <w:r w:rsidR="003D647E" w:rsidRPr="00F445F5">
        <w:rPr>
          <w:i/>
        </w:rPr>
        <w:t>r</w:t>
      </w:r>
      <w:r w:rsidR="00E60452" w:rsidRPr="00F445F5">
        <w:rPr>
          <w:i/>
        </w:rPr>
        <w:t>esected</w:t>
      </w:r>
      <w:r w:rsidRPr="00F445F5">
        <w:rPr>
          <w:i/>
        </w:rPr>
        <w:t xml:space="preserve"> </w:t>
      </w:r>
      <w:r w:rsidR="003D647E" w:rsidRPr="00F445F5">
        <w:rPr>
          <w:i/>
        </w:rPr>
        <w:t>NSCLC</w:t>
      </w:r>
    </w:p>
    <w:p w14:paraId="7BAAE434" w14:textId="77777777" w:rsidR="008820A9" w:rsidRPr="00F445F5" w:rsidRDefault="00A73FF4" w:rsidP="008820A9">
      <w:r w:rsidRPr="00F445F5">
        <w:t>Treatment with Alecensa should be continued until disease recurrence</w:t>
      </w:r>
      <w:r w:rsidR="00AE7CF0" w:rsidRPr="00F445F5">
        <w:t xml:space="preserve">, </w:t>
      </w:r>
      <w:r w:rsidRPr="00F445F5">
        <w:t>unacceptable toxicity</w:t>
      </w:r>
      <w:r w:rsidR="00E60452" w:rsidRPr="00F445F5">
        <w:t xml:space="preserve"> or for 2 years</w:t>
      </w:r>
      <w:r w:rsidRPr="00F445F5">
        <w:t xml:space="preserve">. </w:t>
      </w:r>
    </w:p>
    <w:p w14:paraId="6601A503" w14:textId="77777777" w:rsidR="008820A9" w:rsidRPr="00F445F5" w:rsidRDefault="008820A9" w:rsidP="008820A9"/>
    <w:p w14:paraId="68244352" w14:textId="7CA773F4" w:rsidR="008820A9" w:rsidRPr="00F445F5" w:rsidRDefault="00A73FF4" w:rsidP="008820A9">
      <w:pPr>
        <w:rPr>
          <w:i/>
        </w:rPr>
      </w:pPr>
      <w:r w:rsidRPr="00F445F5">
        <w:rPr>
          <w:i/>
        </w:rPr>
        <w:t xml:space="preserve">Treatment of </w:t>
      </w:r>
      <w:r w:rsidR="003D647E" w:rsidRPr="00F445F5">
        <w:rPr>
          <w:i/>
        </w:rPr>
        <w:t>a</w:t>
      </w:r>
      <w:r w:rsidRPr="00F445F5">
        <w:rPr>
          <w:i/>
        </w:rPr>
        <w:t xml:space="preserve">dvanced </w:t>
      </w:r>
      <w:r w:rsidR="003D647E" w:rsidRPr="00F445F5">
        <w:rPr>
          <w:i/>
        </w:rPr>
        <w:t>NSCLC</w:t>
      </w:r>
    </w:p>
    <w:p w14:paraId="52379BD2" w14:textId="77777777" w:rsidR="00846163" w:rsidRPr="00F445F5" w:rsidRDefault="00A73FF4" w:rsidP="00D658A0">
      <w:r w:rsidRPr="00F445F5">
        <w:t>Treatment with Alecensa should be continued until disease progression or unacceptable toxicity.</w:t>
      </w:r>
    </w:p>
    <w:p w14:paraId="3A61AADF" w14:textId="77777777" w:rsidR="00846163" w:rsidRPr="00F445F5" w:rsidRDefault="00846163" w:rsidP="00D658A0">
      <w:pPr>
        <w:rPr>
          <w:szCs w:val="22"/>
        </w:rPr>
      </w:pPr>
    </w:p>
    <w:p w14:paraId="4FE4EFD9" w14:textId="77777777" w:rsidR="00846163" w:rsidRPr="00F445F5" w:rsidRDefault="00A73FF4" w:rsidP="00D658A0">
      <w:pPr>
        <w:rPr>
          <w:i/>
          <w:u w:val="single"/>
        </w:rPr>
      </w:pPr>
      <w:r w:rsidRPr="00F445F5">
        <w:rPr>
          <w:i/>
          <w:u w:val="single"/>
        </w:rPr>
        <w:t>Delayed or missed doses</w:t>
      </w:r>
    </w:p>
    <w:p w14:paraId="1CD23293" w14:textId="77777777" w:rsidR="00BD05F6" w:rsidRPr="00F445F5" w:rsidRDefault="00A73FF4" w:rsidP="00D658A0">
      <w:r w:rsidRPr="00F445F5">
        <w:rPr>
          <w:szCs w:val="22"/>
        </w:rPr>
        <w:t>If a planned dose of Alecensa is missed, patients can make up that dose unless the next dose is due within 6 hours.</w:t>
      </w:r>
      <w:r w:rsidRPr="00F445F5">
        <w:t xml:space="preserve"> </w:t>
      </w:r>
      <w:r w:rsidRPr="00F445F5">
        <w:rPr>
          <w:szCs w:val="22"/>
        </w:rPr>
        <w:t xml:space="preserve">Patients should not take two doses at the same time to make up for a missed dose. </w:t>
      </w:r>
      <w:r w:rsidRPr="00F445F5">
        <w:t>If vomiting occurs after taking a dose of Alecensa, patients should take the next dose at the scheduled time.</w:t>
      </w:r>
    </w:p>
    <w:p w14:paraId="46EAE39B" w14:textId="77777777" w:rsidR="00BD05F6" w:rsidRPr="00F445F5" w:rsidRDefault="00BD05F6" w:rsidP="00D658A0"/>
    <w:p w14:paraId="3C2A7F9C" w14:textId="77777777" w:rsidR="00846163" w:rsidRPr="00F445F5" w:rsidRDefault="00A73FF4" w:rsidP="00CD1EF7">
      <w:pPr>
        <w:keepNext/>
        <w:keepLines/>
        <w:rPr>
          <w:i/>
          <w:u w:val="single"/>
        </w:rPr>
      </w:pPr>
      <w:r w:rsidRPr="00F445F5">
        <w:rPr>
          <w:i/>
          <w:u w:val="single"/>
        </w:rPr>
        <w:t>Dose adjustments</w:t>
      </w:r>
    </w:p>
    <w:p w14:paraId="456E5665" w14:textId="77777777" w:rsidR="00846163" w:rsidRPr="00F445F5" w:rsidRDefault="00A73FF4" w:rsidP="00D658A0">
      <w:pPr>
        <w:autoSpaceDE w:val="0"/>
        <w:autoSpaceDN w:val="0"/>
        <w:adjustRightInd w:val="0"/>
      </w:pPr>
      <w:r w:rsidRPr="00F445F5">
        <w:rPr>
          <w:szCs w:val="22"/>
        </w:rPr>
        <w:t xml:space="preserve">Management of adverse events may require dose reduction, temporary interruption, or discontinuation of treatment with Alecensa. The dose of Alecensa should be reduced in steps of 150 mg twice daily based on tolerability. </w:t>
      </w:r>
      <w:r w:rsidRPr="00F445F5">
        <w:t xml:space="preserve">Alecensa treatment should be permanently discontinued if patients are unable to tolerate the 300 mg twice daily dose. </w:t>
      </w:r>
    </w:p>
    <w:p w14:paraId="34F5288C" w14:textId="77777777" w:rsidR="00846163" w:rsidRPr="00F445F5" w:rsidRDefault="00846163" w:rsidP="00D658A0">
      <w:pPr>
        <w:autoSpaceDE w:val="0"/>
        <w:autoSpaceDN w:val="0"/>
        <w:adjustRightInd w:val="0"/>
        <w:rPr>
          <w:szCs w:val="22"/>
        </w:rPr>
      </w:pPr>
    </w:p>
    <w:p w14:paraId="3C21641E" w14:textId="77777777" w:rsidR="00846163" w:rsidRPr="00F445F5" w:rsidRDefault="00A73FF4" w:rsidP="00D658A0">
      <w:pPr>
        <w:autoSpaceDE w:val="0"/>
        <w:autoSpaceDN w:val="0"/>
        <w:adjustRightInd w:val="0"/>
      </w:pPr>
      <w:r w:rsidRPr="00F445F5">
        <w:t>Dose modification advice is provided in Tables</w:t>
      </w:r>
      <w:r w:rsidR="00842231" w:rsidRPr="00F445F5">
        <w:t> </w:t>
      </w:r>
      <w:r w:rsidRPr="00F445F5">
        <w:t>1 and</w:t>
      </w:r>
      <w:r w:rsidR="00842231" w:rsidRPr="00F445F5">
        <w:t> </w:t>
      </w:r>
      <w:r w:rsidRPr="00F445F5">
        <w:t>2 below.</w:t>
      </w:r>
    </w:p>
    <w:p w14:paraId="680AA3E5" w14:textId="77777777" w:rsidR="00846163" w:rsidRPr="00F445F5" w:rsidRDefault="00846163" w:rsidP="00D658A0">
      <w:pPr>
        <w:autoSpaceDE w:val="0"/>
        <w:autoSpaceDN w:val="0"/>
        <w:adjustRightInd w:val="0"/>
      </w:pPr>
    </w:p>
    <w:p w14:paraId="7B3E6F97" w14:textId="77777777" w:rsidR="00846163" w:rsidRPr="00F445F5" w:rsidRDefault="00A73FF4" w:rsidP="00C12DE3">
      <w:pPr>
        <w:keepNext/>
        <w:rPr>
          <w:b/>
        </w:rPr>
      </w:pPr>
      <w:r w:rsidRPr="00F445F5">
        <w:rPr>
          <w:b/>
        </w:rPr>
        <w:t>Table</w:t>
      </w:r>
      <w:r w:rsidR="00151D38" w:rsidRPr="00F445F5">
        <w:rPr>
          <w:b/>
        </w:rPr>
        <w:t> </w:t>
      </w:r>
      <w:r w:rsidRPr="00F445F5">
        <w:rPr>
          <w:b/>
        </w:rPr>
        <w:t>1 Dose reduction schedule</w:t>
      </w:r>
    </w:p>
    <w:p w14:paraId="254BE72C" w14:textId="77777777" w:rsidR="00846163" w:rsidRPr="00F445F5" w:rsidRDefault="00846163" w:rsidP="00C12DE3">
      <w:pPr>
        <w:keepNext/>
        <w:rPr>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2"/>
        <w:gridCol w:w="4601"/>
      </w:tblGrid>
      <w:tr w:rsidR="00AE4CC9" w:rsidRPr="00F445F5" w14:paraId="7AB23F0E" w14:textId="77777777" w:rsidTr="00B076D0">
        <w:trPr>
          <w:trHeight w:val="359"/>
        </w:trPr>
        <w:tc>
          <w:tcPr>
            <w:tcW w:w="4786" w:type="dxa"/>
          </w:tcPr>
          <w:p w14:paraId="6BF04B70" w14:textId="77777777" w:rsidR="00846163" w:rsidRPr="00F445F5" w:rsidRDefault="00A73FF4" w:rsidP="00740711">
            <w:pPr>
              <w:pStyle w:val="Paragraph"/>
              <w:jc w:val="center"/>
              <w:rPr>
                <w:b/>
                <w:szCs w:val="22"/>
              </w:rPr>
            </w:pPr>
            <w:r w:rsidRPr="00F445F5">
              <w:rPr>
                <w:b/>
                <w:szCs w:val="22"/>
              </w:rPr>
              <w:t>Dose reduction schedule</w:t>
            </w:r>
          </w:p>
        </w:tc>
        <w:tc>
          <w:tcPr>
            <w:tcW w:w="4961" w:type="dxa"/>
          </w:tcPr>
          <w:p w14:paraId="7C8AFA53" w14:textId="77777777" w:rsidR="00846163" w:rsidRPr="00F445F5" w:rsidRDefault="00A73FF4" w:rsidP="00740711">
            <w:pPr>
              <w:pStyle w:val="Paragraph"/>
              <w:jc w:val="center"/>
              <w:rPr>
                <w:b/>
                <w:szCs w:val="22"/>
              </w:rPr>
            </w:pPr>
            <w:r w:rsidRPr="00F445F5">
              <w:rPr>
                <w:b/>
                <w:szCs w:val="22"/>
              </w:rPr>
              <w:t>Dose level</w:t>
            </w:r>
          </w:p>
        </w:tc>
      </w:tr>
      <w:tr w:rsidR="00AE4CC9" w:rsidRPr="00F445F5" w14:paraId="51AC2037" w14:textId="77777777" w:rsidTr="00B076D0">
        <w:trPr>
          <w:trHeight w:val="225"/>
        </w:trPr>
        <w:tc>
          <w:tcPr>
            <w:tcW w:w="4786" w:type="dxa"/>
          </w:tcPr>
          <w:p w14:paraId="2329F47F" w14:textId="77777777" w:rsidR="00846163" w:rsidRPr="00F445F5" w:rsidRDefault="00A73FF4" w:rsidP="005622C4">
            <w:pPr>
              <w:pStyle w:val="Paragraph"/>
              <w:rPr>
                <w:szCs w:val="22"/>
              </w:rPr>
            </w:pPr>
            <w:r w:rsidRPr="00F445F5">
              <w:rPr>
                <w:szCs w:val="22"/>
              </w:rPr>
              <w:t>D</w:t>
            </w:r>
            <w:r w:rsidR="007738CD" w:rsidRPr="00F445F5">
              <w:rPr>
                <w:szCs w:val="22"/>
              </w:rPr>
              <w:t>ose</w:t>
            </w:r>
          </w:p>
        </w:tc>
        <w:tc>
          <w:tcPr>
            <w:tcW w:w="4961" w:type="dxa"/>
          </w:tcPr>
          <w:p w14:paraId="1B958215" w14:textId="77777777" w:rsidR="00846163" w:rsidRPr="00F445F5" w:rsidRDefault="00A73FF4" w:rsidP="00816B6D">
            <w:pPr>
              <w:pStyle w:val="Paragraph"/>
              <w:jc w:val="center"/>
              <w:rPr>
                <w:szCs w:val="22"/>
              </w:rPr>
            </w:pPr>
            <w:r w:rsidRPr="00F445F5">
              <w:rPr>
                <w:szCs w:val="22"/>
              </w:rPr>
              <w:t>600 mg twice daily</w:t>
            </w:r>
          </w:p>
        </w:tc>
      </w:tr>
      <w:tr w:rsidR="00AE4CC9" w:rsidRPr="00F445F5" w14:paraId="21E2869D" w14:textId="77777777" w:rsidTr="00B076D0">
        <w:tc>
          <w:tcPr>
            <w:tcW w:w="4786" w:type="dxa"/>
          </w:tcPr>
          <w:p w14:paraId="535CCDD9" w14:textId="77777777" w:rsidR="00846163" w:rsidRPr="00F445F5" w:rsidRDefault="00A73FF4" w:rsidP="00740711">
            <w:pPr>
              <w:pStyle w:val="Paragraph"/>
              <w:rPr>
                <w:szCs w:val="22"/>
              </w:rPr>
            </w:pPr>
            <w:r w:rsidRPr="00F445F5">
              <w:rPr>
                <w:szCs w:val="22"/>
              </w:rPr>
              <w:t>First dose reduction</w:t>
            </w:r>
          </w:p>
        </w:tc>
        <w:tc>
          <w:tcPr>
            <w:tcW w:w="4961" w:type="dxa"/>
          </w:tcPr>
          <w:p w14:paraId="2A51DEF1" w14:textId="77777777" w:rsidR="00846163" w:rsidRPr="00F445F5" w:rsidRDefault="00A73FF4" w:rsidP="00816B6D">
            <w:pPr>
              <w:pStyle w:val="Paragraph"/>
              <w:jc w:val="center"/>
              <w:rPr>
                <w:szCs w:val="22"/>
              </w:rPr>
            </w:pPr>
            <w:r w:rsidRPr="00F445F5">
              <w:rPr>
                <w:szCs w:val="22"/>
              </w:rPr>
              <w:t>450 mg twice daily</w:t>
            </w:r>
          </w:p>
        </w:tc>
      </w:tr>
      <w:tr w:rsidR="00AE4CC9" w:rsidRPr="00F445F5" w14:paraId="095D30EA" w14:textId="77777777" w:rsidTr="00B076D0">
        <w:tc>
          <w:tcPr>
            <w:tcW w:w="4786" w:type="dxa"/>
          </w:tcPr>
          <w:p w14:paraId="0A52FE52" w14:textId="77777777" w:rsidR="00846163" w:rsidRPr="00F445F5" w:rsidRDefault="00A73FF4" w:rsidP="00740711">
            <w:pPr>
              <w:pStyle w:val="Paragraph"/>
              <w:rPr>
                <w:szCs w:val="22"/>
              </w:rPr>
            </w:pPr>
            <w:r w:rsidRPr="00F445F5">
              <w:rPr>
                <w:szCs w:val="22"/>
              </w:rPr>
              <w:t>Second dose reduction</w:t>
            </w:r>
          </w:p>
        </w:tc>
        <w:tc>
          <w:tcPr>
            <w:tcW w:w="4961" w:type="dxa"/>
          </w:tcPr>
          <w:p w14:paraId="2CF335A1" w14:textId="77777777" w:rsidR="00846163" w:rsidRPr="00F445F5" w:rsidRDefault="00A73FF4" w:rsidP="00816B6D">
            <w:pPr>
              <w:pStyle w:val="Paragraph"/>
              <w:jc w:val="center"/>
              <w:rPr>
                <w:szCs w:val="22"/>
              </w:rPr>
            </w:pPr>
            <w:r w:rsidRPr="00F445F5">
              <w:rPr>
                <w:szCs w:val="22"/>
              </w:rPr>
              <w:t>300 mg twice daily</w:t>
            </w:r>
          </w:p>
        </w:tc>
      </w:tr>
    </w:tbl>
    <w:p w14:paraId="572A492A" w14:textId="77777777" w:rsidR="00846163" w:rsidRPr="00F445F5" w:rsidRDefault="00846163" w:rsidP="00740711">
      <w:pPr>
        <w:autoSpaceDE w:val="0"/>
        <w:autoSpaceDN w:val="0"/>
        <w:adjustRightInd w:val="0"/>
        <w:jc w:val="both"/>
      </w:pPr>
      <w:bookmarkStart w:id="1" w:name="_Ref376845064"/>
      <w:bookmarkStart w:id="2" w:name="_Toc376859482"/>
      <w:bookmarkStart w:id="3" w:name="_Toc377027986"/>
      <w:bookmarkStart w:id="4" w:name="_Toc377564087"/>
      <w:bookmarkStart w:id="5" w:name="_Toc378073501"/>
      <w:bookmarkStart w:id="6" w:name="_Toc378076040"/>
      <w:bookmarkStart w:id="7" w:name="_Toc379182378"/>
      <w:bookmarkStart w:id="8" w:name="_Toc379459515"/>
    </w:p>
    <w:bookmarkEnd w:id="1"/>
    <w:bookmarkEnd w:id="2"/>
    <w:bookmarkEnd w:id="3"/>
    <w:bookmarkEnd w:id="4"/>
    <w:bookmarkEnd w:id="5"/>
    <w:bookmarkEnd w:id="6"/>
    <w:bookmarkEnd w:id="7"/>
    <w:bookmarkEnd w:id="8"/>
    <w:p w14:paraId="0C45A707" w14:textId="5595574B" w:rsidR="00846163" w:rsidRPr="00F445F5" w:rsidRDefault="00A73FF4" w:rsidP="00C12DE3">
      <w:pPr>
        <w:keepNext/>
        <w:rPr>
          <w:b/>
        </w:rPr>
      </w:pPr>
      <w:r w:rsidRPr="00F445F5">
        <w:rPr>
          <w:b/>
        </w:rPr>
        <w:t>Table</w:t>
      </w:r>
      <w:r w:rsidR="00151D38" w:rsidRPr="00F445F5">
        <w:rPr>
          <w:b/>
        </w:rPr>
        <w:t> </w:t>
      </w:r>
      <w:r w:rsidRPr="00F445F5">
        <w:rPr>
          <w:b/>
        </w:rPr>
        <w:t xml:space="preserve">2 Dose modification advice for specified </w:t>
      </w:r>
      <w:r w:rsidR="00AF4C94" w:rsidRPr="00F445F5">
        <w:rPr>
          <w:b/>
        </w:rPr>
        <w:t>a</w:t>
      </w:r>
      <w:r w:rsidRPr="00F445F5">
        <w:rPr>
          <w:b/>
        </w:rPr>
        <w:t xml:space="preserve">dverse </w:t>
      </w:r>
      <w:r w:rsidR="00AF4C94" w:rsidRPr="00F445F5">
        <w:rPr>
          <w:b/>
        </w:rPr>
        <w:t>d</w:t>
      </w:r>
      <w:r w:rsidRPr="00F445F5">
        <w:rPr>
          <w:b/>
        </w:rPr>
        <w:t xml:space="preserve">rug </w:t>
      </w:r>
      <w:r w:rsidR="00AF4C94" w:rsidRPr="00F445F5">
        <w:rPr>
          <w:b/>
        </w:rPr>
        <w:t>r</w:t>
      </w:r>
      <w:r w:rsidRPr="00F445F5">
        <w:rPr>
          <w:b/>
        </w:rPr>
        <w:t>eactions (see sections</w:t>
      </w:r>
      <w:r w:rsidR="00A6173A" w:rsidRPr="00F445F5">
        <w:rPr>
          <w:b/>
        </w:rPr>
        <w:t> </w:t>
      </w:r>
      <w:r w:rsidRPr="00F445F5">
        <w:rPr>
          <w:b/>
        </w:rPr>
        <w:t>4.4 and</w:t>
      </w:r>
      <w:r w:rsidR="0005487A" w:rsidRPr="00F445F5">
        <w:rPr>
          <w:b/>
        </w:rPr>
        <w:t> </w:t>
      </w:r>
      <w:r w:rsidRPr="00F445F5">
        <w:rPr>
          <w:b/>
        </w:rPr>
        <w:t>4.8)</w:t>
      </w:r>
    </w:p>
    <w:p w14:paraId="6725780E" w14:textId="77777777" w:rsidR="00846163" w:rsidRPr="00F445F5" w:rsidRDefault="00846163" w:rsidP="00C12DE3">
      <w:pPr>
        <w:keepNext/>
        <w:rPr>
          <w:b/>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43"/>
        <w:gridCol w:w="4618"/>
      </w:tblGrid>
      <w:tr w:rsidR="00AE4CC9" w:rsidRPr="00F445F5" w14:paraId="4481BDFB" w14:textId="77777777" w:rsidTr="002D6F5F">
        <w:trPr>
          <w:tblHeader/>
        </w:trPr>
        <w:tc>
          <w:tcPr>
            <w:tcW w:w="4443" w:type="dxa"/>
          </w:tcPr>
          <w:p w14:paraId="237B99FD" w14:textId="77777777" w:rsidR="00846163" w:rsidRPr="00F445F5" w:rsidRDefault="00A73FF4" w:rsidP="00816B6D">
            <w:pPr>
              <w:pStyle w:val="Paragraph"/>
              <w:rPr>
                <w:b/>
                <w:szCs w:val="22"/>
              </w:rPr>
            </w:pPr>
            <w:r w:rsidRPr="00F445F5">
              <w:rPr>
                <w:b/>
                <w:szCs w:val="22"/>
              </w:rPr>
              <w:t>CTCAE grade</w:t>
            </w:r>
          </w:p>
        </w:tc>
        <w:tc>
          <w:tcPr>
            <w:tcW w:w="4618" w:type="dxa"/>
          </w:tcPr>
          <w:p w14:paraId="57CF3DC6" w14:textId="77777777" w:rsidR="00846163" w:rsidRPr="00F445F5" w:rsidRDefault="00A73FF4" w:rsidP="00740711">
            <w:pPr>
              <w:pStyle w:val="Paragraph"/>
              <w:rPr>
                <w:b/>
                <w:szCs w:val="22"/>
              </w:rPr>
            </w:pPr>
            <w:r w:rsidRPr="00F445F5">
              <w:rPr>
                <w:b/>
                <w:szCs w:val="22"/>
              </w:rPr>
              <w:t>Alecensa treatment</w:t>
            </w:r>
          </w:p>
        </w:tc>
      </w:tr>
      <w:tr w:rsidR="00AE4CC9" w:rsidRPr="00F445F5" w14:paraId="6322269C" w14:textId="77777777" w:rsidTr="002D6F5F">
        <w:tc>
          <w:tcPr>
            <w:tcW w:w="4443" w:type="dxa"/>
          </w:tcPr>
          <w:p w14:paraId="406212FC" w14:textId="77777777" w:rsidR="00846163" w:rsidRPr="00F445F5" w:rsidRDefault="00A73FF4" w:rsidP="003F5B2F">
            <w:pPr>
              <w:pStyle w:val="Paragraph"/>
              <w:rPr>
                <w:szCs w:val="22"/>
              </w:rPr>
            </w:pPr>
            <w:r w:rsidRPr="00F445F5">
              <w:rPr>
                <w:szCs w:val="22"/>
              </w:rPr>
              <w:t xml:space="preserve">ILD/pneumonitis of any severity grade </w:t>
            </w:r>
          </w:p>
        </w:tc>
        <w:tc>
          <w:tcPr>
            <w:tcW w:w="4618" w:type="dxa"/>
          </w:tcPr>
          <w:p w14:paraId="0D7F2E5C" w14:textId="77777777" w:rsidR="00846163" w:rsidRPr="00F445F5" w:rsidRDefault="00A73FF4" w:rsidP="003F5B2F">
            <w:pPr>
              <w:pStyle w:val="Paragraph"/>
              <w:rPr>
                <w:szCs w:val="22"/>
              </w:rPr>
            </w:pPr>
            <w:r w:rsidRPr="00F445F5">
              <w:rPr>
                <w:szCs w:val="22"/>
              </w:rPr>
              <w:t>Immediately interrupt and permanently discontinue Alecensa if no other potential causes of ILD/pneumonitis have been identified.</w:t>
            </w:r>
          </w:p>
        </w:tc>
      </w:tr>
      <w:tr w:rsidR="00AE4CC9" w:rsidRPr="00F445F5" w14:paraId="1C4A88D7" w14:textId="77777777" w:rsidTr="002D6F5F">
        <w:tc>
          <w:tcPr>
            <w:tcW w:w="4443" w:type="dxa"/>
          </w:tcPr>
          <w:p w14:paraId="30300870" w14:textId="6634BF71" w:rsidR="00846163" w:rsidRPr="00F445F5" w:rsidRDefault="00A73FF4" w:rsidP="00816B6D">
            <w:pPr>
              <w:pStyle w:val="Paragraph"/>
              <w:rPr>
                <w:szCs w:val="22"/>
              </w:rPr>
            </w:pPr>
            <w:r w:rsidRPr="00F445F5">
              <w:rPr>
                <w:szCs w:val="22"/>
              </w:rPr>
              <w:t>ALT or AST elevation of &gt; 5</w:t>
            </w:r>
            <w:r w:rsidR="00AF4C94" w:rsidRPr="00F445F5">
              <w:rPr>
                <w:szCs w:val="22"/>
              </w:rPr>
              <w:t> </w:t>
            </w:r>
            <w:r w:rsidRPr="00F445F5">
              <w:rPr>
                <w:szCs w:val="22"/>
              </w:rPr>
              <w:t xml:space="preserve">times ULN with total bilirubin </w:t>
            </w:r>
            <w:r w:rsidRPr="00F445F5">
              <w:rPr>
                <w:rFonts w:ascii="Symbol" w:hAnsi="Symbol"/>
                <w:szCs w:val="22"/>
              </w:rPr>
              <w:sym w:font="Symbol" w:char="F0A3"/>
            </w:r>
            <w:r w:rsidRPr="00F445F5">
              <w:rPr>
                <w:szCs w:val="22"/>
              </w:rPr>
              <w:t> 2</w:t>
            </w:r>
            <w:r w:rsidR="00AF4C94" w:rsidRPr="00F445F5">
              <w:rPr>
                <w:szCs w:val="22"/>
              </w:rPr>
              <w:t> </w:t>
            </w:r>
            <w:r w:rsidRPr="00F445F5">
              <w:rPr>
                <w:szCs w:val="22"/>
              </w:rPr>
              <w:t>times ULN</w:t>
            </w:r>
          </w:p>
        </w:tc>
        <w:tc>
          <w:tcPr>
            <w:tcW w:w="4618" w:type="dxa"/>
          </w:tcPr>
          <w:p w14:paraId="3DC07B64" w14:textId="0494306C" w:rsidR="00846163" w:rsidRPr="00F445F5" w:rsidRDefault="00A73FF4" w:rsidP="00816B6D">
            <w:pPr>
              <w:pStyle w:val="Paragraph"/>
              <w:rPr>
                <w:szCs w:val="22"/>
              </w:rPr>
            </w:pPr>
            <w:r w:rsidRPr="00F445F5">
              <w:rPr>
                <w:szCs w:val="22"/>
              </w:rPr>
              <w:t>Temporarily withhold until recovery to baseline or ≤ 3</w:t>
            </w:r>
            <w:r w:rsidR="00AF4C94" w:rsidRPr="00F445F5">
              <w:rPr>
                <w:szCs w:val="22"/>
              </w:rPr>
              <w:t> </w:t>
            </w:r>
            <w:r w:rsidRPr="00F445F5">
              <w:rPr>
                <w:szCs w:val="22"/>
              </w:rPr>
              <w:t>times ULN, then resume at reduced dose (see Table</w:t>
            </w:r>
            <w:r w:rsidR="002457BC" w:rsidRPr="00F445F5">
              <w:rPr>
                <w:szCs w:val="22"/>
              </w:rPr>
              <w:t> </w:t>
            </w:r>
            <w:r w:rsidRPr="00F445F5">
              <w:rPr>
                <w:szCs w:val="22"/>
              </w:rPr>
              <w:t>1).</w:t>
            </w:r>
          </w:p>
        </w:tc>
      </w:tr>
      <w:tr w:rsidR="00AE4CC9" w:rsidRPr="00F445F5" w14:paraId="03B7C788" w14:textId="77777777" w:rsidTr="002D6F5F">
        <w:trPr>
          <w:trHeight w:val="1054"/>
        </w:trPr>
        <w:tc>
          <w:tcPr>
            <w:tcW w:w="4443" w:type="dxa"/>
          </w:tcPr>
          <w:p w14:paraId="72706DF4" w14:textId="0BABBC6F" w:rsidR="00846163" w:rsidRPr="00F445F5" w:rsidRDefault="00A73FF4" w:rsidP="00816B6D">
            <w:pPr>
              <w:pStyle w:val="Default"/>
              <w:rPr>
                <w:rFonts w:eastAsia="Times New Roman"/>
                <w:color w:val="auto"/>
                <w:sz w:val="22"/>
                <w:szCs w:val="22"/>
                <w:lang w:val="en-GB" w:eastAsia="ja-JP"/>
              </w:rPr>
            </w:pPr>
            <w:r w:rsidRPr="00F445F5">
              <w:rPr>
                <w:rFonts w:eastAsia="Times New Roman"/>
                <w:color w:val="auto"/>
                <w:sz w:val="22"/>
                <w:szCs w:val="22"/>
                <w:lang w:val="en-GB" w:eastAsia="ja-JP"/>
              </w:rPr>
              <w:t>ALT or AST elevation of &gt; 3</w:t>
            </w:r>
            <w:r w:rsidR="002457BC" w:rsidRPr="00F445F5">
              <w:rPr>
                <w:rFonts w:eastAsia="Times New Roman"/>
                <w:color w:val="auto"/>
                <w:sz w:val="22"/>
                <w:szCs w:val="22"/>
                <w:lang w:val="en-GB" w:eastAsia="ja-JP"/>
              </w:rPr>
              <w:t> </w:t>
            </w:r>
            <w:r w:rsidRPr="00F445F5">
              <w:rPr>
                <w:rFonts w:eastAsia="Times New Roman"/>
                <w:color w:val="auto"/>
                <w:sz w:val="22"/>
                <w:szCs w:val="22"/>
                <w:lang w:val="en-GB" w:eastAsia="ja-JP"/>
              </w:rPr>
              <w:t>times ULN with total bilirubin elevation &gt; 2</w:t>
            </w:r>
            <w:r w:rsidR="002457BC" w:rsidRPr="00F445F5">
              <w:rPr>
                <w:rFonts w:eastAsia="Times New Roman"/>
                <w:color w:val="auto"/>
                <w:sz w:val="22"/>
                <w:szCs w:val="22"/>
                <w:lang w:val="en-GB" w:eastAsia="ja-JP"/>
              </w:rPr>
              <w:t> </w:t>
            </w:r>
            <w:r w:rsidRPr="00F445F5">
              <w:rPr>
                <w:rFonts w:eastAsia="Times New Roman"/>
                <w:color w:val="auto"/>
                <w:sz w:val="22"/>
                <w:szCs w:val="22"/>
                <w:lang w:val="en-GB" w:eastAsia="ja-JP"/>
              </w:rPr>
              <w:t xml:space="preserve">times ULN in the absence of cholestasis or haemolysis </w:t>
            </w:r>
          </w:p>
        </w:tc>
        <w:tc>
          <w:tcPr>
            <w:tcW w:w="4618" w:type="dxa"/>
          </w:tcPr>
          <w:p w14:paraId="5E371F47" w14:textId="77777777" w:rsidR="00846163" w:rsidRPr="00F445F5" w:rsidRDefault="00A73FF4" w:rsidP="00740711">
            <w:pPr>
              <w:pStyle w:val="Paragraph"/>
              <w:rPr>
                <w:szCs w:val="22"/>
              </w:rPr>
            </w:pPr>
            <w:r w:rsidRPr="00F445F5">
              <w:rPr>
                <w:szCs w:val="22"/>
              </w:rPr>
              <w:t xml:space="preserve">Permanently discontinue Alecensa. </w:t>
            </w:r>
          </w:p>
        </w:tc>
      </w:tr>
      <w:tr w:rsidR="00AE4CC9" w:rsidRPr="00F445F5" w14:paraId="3CE78647" w14:textId="77777777" w:rsidTr="002D6F5F">
        <w:trPr>
          <w:trHeight w:val="557"/>
        </w:trPr>
        <w:tc>
          <w:tcPr>
            <w:tcW w:w="4443" w:type="dxa"/>
          </w:tcPr>
          <w:p w14:paraId="3C6E4CA0" w14:textId="77777777" w:rsidR="00846163" w:rsidRPr="00F445F5" w:rsidRDefault="00A73FF4" w:rsidP="00740711">
            <w:pPr>
              <w:pStyle w:val="Paragraph"/>
              <w:rPr>
                <w:szCs w:val="22"/>
              </w:rPr>
            </w:pPr>
            <w:proofErr w:type="spellStart"/>
            <w:r w:rsidRPr="00F445F5">
              <w:rPr>
                <w:szCs w:val="22"/>
              </w:rPr>
              <w:t>Bradycardia</w:t>
            </w:r>
            <w:r w:rsidRPr="00F445F5">
              <w:rPr>
                <w:szCs w:val="22"/>
                <w:vertAlign w:val="superscript"/>
              </w:rPr>
              <w:t>a</w:t>
            </w:r>
            <w:proofErr w:type="spellEnd"/>
            <w:r w:rsidRPr="00F445F5">
              <w:rPr>
                <w:szCs w:val="22"/>
              </w:rPr>
              <w:t xml:space="preserve"> Grade 2 or Grade 3 (symptomatic, may be severe and medically significant, medical intervention indicated) </w:t>
            </w:r>
          </w:p>
          <w:p w14:paraId="6E7E7402" w14:textId="77777777" w:rsidR="00846163" w:rsidRPr="00F445F5" w:rsidRDefault="00846163" w:rsidP="00740711">
            <w:pPr>
              <w:pStyle w:val="Paragraph"/>
              <w:rPr>
                <w:szCs w:val="22"/>
              </w:rPr>
            </w:pPr>
          </w:p>
        </w:tc>
        <w:tc>
          <w:tcPr>
            <w:tcW w:w="4618" w:type="dxa"/>
          </w:tcPr>
          <w:p w14:paraId="0435616C" w14:textId="77777777" w:rsidR="00846163" w:rsidRPr="00F445F5" w:rsidRDefault="00A73FF4" w:rsidP="00740711">
            <w:pPr>
              <w:pStyle w:val="Paragraph"/>
              <w:rPr>
                <w:szCs w:val="22"/>
              </w:rPr>
            </w:pPr>
            <w:r w:rsidRPr="00F445F5">
              <w:rPr>
                <w:szCs w:val="22"/>
              </w:rPr>
              <w:t xml:space="preserve">Temporarily withhold until recovery to </w:t>
            </w:r>
            <w:r w:rsidRPr="00F445F5">
              <w:rPr>
                <w:rFonts w:ascii="Symbol" w:hAnsi="Symbol"/>
                <w:szCs w:val="22"/>
              </w:rPr>
              <w:sym w:font="Symbol" w:char="F0A3"/>
            </w:r>
            <w:r w:rsidRPr="00F445F5">
              <w:rPr>
                <w:szCs w:val="22"/>
              </w:rPr>
              <w:t> Grade 1 (asymptomatic) bradycardia or to a heart rate of ≥ 60 bpm. Evaluate concomitant medicinal products known to cause bradycardia, as well as anti</w:t>
            </w:r>
            <w:r w:rsidR="00BA4450" w:rsidRPr="00F445F5">
              <w:rPr>
                <w:szCs w:val="22"/>
              </w:rPr>
              <w:noBreakHyphen/>
            </w:r>
            <w:r w:rsidRPr="00F445F5">
              <w:rPr>
                <w:szCs w:val="22"/>
              </w:rPr>
              <w:t>hypertensive medicinal products.</w:t>
            </w:r>
          </w:p>
          <w:p w14:paraId="0EE726E8" w14:textId="77777777" w:rsidR="00846163" w:rsidRPr="00F445F5" w:rsidRDefault="00A73FF4" w:rsidP="00740711">
            <w:pPr>
              <w:pStyle w:val="Paragraph"/>
              <w:rPr>
                <w:szCs w:val="22"/>
              </w:rPr>
            </w:pPr>
            <w:r w:rsidRPr="00F445F5">
              <w:rPr>
                <w:szCs w:val="22"/>
              </w:rPr>
              <w:t xml:space="preserve">If a contributing concomitant medicinal product is identified and discontinued, or its dose is adjusted, resume at previous dose upon recovery to </w:t>
            </w:r>
            <w:r w:rsidRPr="00F445F5">
              <w:rPr>
                <w:rFonts w:ascii="Symbol" w:hAnsi="Symbol"/>
                <w:szCs w:val="22"/>
              </w:rPr>
              <w:sym w:font="Symbol" w:char="F0A3"/>
            </w:r>
            <w:r w:rsidRPr="00F445F5">
              <w:rPr>
                <w:szCs w:val="22"/>
              </w:rPr>
              <w:t xml:space="preserve"> Grade 1 (asymptomatic) bradycardia or to a heart rate of ≥ 60 bpm. </w:t>
            </w:r>
          </w:p>
          <w:p w14:paraId="54CC4E5F" w14:textId="77777777" w:rsidR="00846163" w:rsidRPr="00F445F5" w:rsidRDefault="00A73FF4" w:rsidP="003F5B2F">
            <w:pPr>
              <w:pStyle w:val="Paragraph"/>
              <w:rPr>
                <w:szCs w:val="22"/>
              </w:rPr>
            </w:pPr>
            <w:r w:rsidRPr="00F445F5">
              <w:rPr>
                <w:szCs w:val="22"/>
              </w:rPr>
              <w:t xml:space="preserve">If no contributing concomitant medicinal product is identified, or if contributing concomitant medicinal products are not discontinued or dose </w:t>
            </w:r>
            <w:r w:rsidRPr="00F445F5">
              <w:rPr>
                <w:szCs w:val="22"/>
              </w:rPr>
              <w:lastRenderedPageBreak/>
              <w:t>modified, resume at reduced dose (see Table</w:t>
            </w:r>
            <w:r w:rsidR="006A3FE1" w:rsidRPr="00F445F5">
              <w:rPr>
                <w:szCs w:val="22"/>
              </w:rPr>
              <w:t> </w:t>
            </w:r>
            <w:r w:rsidRPr="00F445F5">
              <w:rPr>
                <w:szCs w:val="22"/>
              </w:rPr>
              <w:t>1) upon recovery to ≤</w:t>
            </w:r>
            <w:r w:rsidR="006A3FE1" w:rsidRPr="00F445F5">
              <w:rPr>
                <w:szCs w:val="22"/>
              </w:rPr>
              <w:t> </w:t>
            </w:r>
            <w:r w:rsidRPr="00F445F5">
              <w:rPr>
                <w:szCs w:val="22"/>
              </w:rPr>
              <w:t>Grade 1 (asymptomatic) bradycardia or to a heart rate of ≥ 60 bpm.</w:t>
            </w:r>
          </w:p>
        </w:tc>
      </w:tr>
      <w:tr w:rsidR="00AE4CC9" w:rsidRPr="00F445F5" w14:paraId="0C8FC9F5" w14:textId="77777777" w:rsidTr="002D6F5F">
        <w:trPr>
          <w:trHeight w:val="3257"/>
        </w:trPr>
        <w:tc>
          <w:tcPr>
            <w:tcW w:w="4443" w:type="dxa"/>
          </w:tcPr>
          <w:p w14:paraId="19171DA0" w14:textId="77777777" w:rsidR="00846163" w:rsidRPr="00F445F5" w:rsidRDefault="00A73FF4" w:rsidP="00740711">
            <w:pPr>
              <w:pStyle w:val="Paragraph"/>
              <w:rPr>
                <w:szCs w:val="22"/>
                <w:vertAlign w:val="superscript"/>
              </w:rPr>
            </w:pPr>
            <w:proofErr w:type="spellStart"/>
            <w:r w:rsidRPr="00F445F5">
              <w:rPr>
                <w:szCs w:val="22"/>
              </w:rPr>
              <w:lastRenderedPageBreak/>
              <w:t>Bradycardia</w:t>
            </w:r>
            <w:r w:rsidRPr="00F445F5">
              <w:rPr>
                <w:szCs w:val="22"/>
                <w:vertAlign w:val="superscript"/>
              </w:rPr>
              <w:t>a</w:t>
            </w:r>
            <w:proofErr w:type="spellEnd"/>
            <w:r w:rsidRPr="00F445F5">
              <w:rPr>
                <w:szCs w:val="22"/>
                <w:vertAlign w:val="superscript"/>
              </w:rPr>
              <w:t xml:space="preserve"> </w:t>
            </w:r>
            <w:r w:rsidRPr="00F445F5">
              <w:rPr>
                <w:szCs w:val="22"/>
              </w:rPr>
              <w:t>Grade</w:t>
            </w:r>
            <w:r w:rsidR="002B11A8" w:rsidRPr="00F445F5">
              <w:rPr>
                <w:szCs w:val="22"/>
              </w:rPr>
              <w:t> </w:t>
            </w:r>
            <w:r w:rsidRPr="00F445F5">
              <w:rPr>
                <w:szCs w:val="22"/>
              </w:rPr>
              <w:t>4 (life</w:t>
            </w:r>
            <w:r w:rsidR="00BA4450" w:rsidRPr="00F445F5">
              <w:rPr>
                <w:szCs w:val="22"/>
              </w:rPr>
              <w:noBreakHyphen/>
            </w:r>
            <w:r w:rsidRPr="00F445F5">
              <w:rPr>
                <w:szCs w:val="22"/>
              </w:rPr>
              <w:t>threatening consequences, urgent intervention indicated)</w:t>
            </w:r>
          </w:p>
        </w:tc>
        <w:tc>
          <w:tcPr>
            <w:tcW w:w="4618" w:type="dxa"/>
          </w:tcPr>
          <w:p w14:paraId="26D82FB6" w14:textId="77777777" w:rsidR="00846163" w:rsidRPr="00F445F5" w:rsidRDefault="00A73FF4" w:rsidP="00740711">
            <w:pPr>
              <w:pStyle w:val="Paragraph"/>
              <w:rPr>
                <w:szCs w:val="22"/>
              </w:rPr>
            </w:pPr>
            <w:r w:rsidRPr="00F445F5">
              <w:rPr>
                <w:szCs w:val="22"/>
              </w:rPr>
              <w:t>Permanently discontinue if no contributing concomitant medicinal product is identified.</w:t>
            </w:r>
          </w:p>
          <w:p w14:paraId="4EAB0F84" w14:textId="77777777" w:rsidR="00846163" w:rsidRPr="00F445F5" w:rsidRDefault="00A73FF4" w:rsidP="00740711">
            <w:pPr>
              <w:pStyle w:val="Paragraph"/>
              <w:rPr>
                <w:szCs w:val="22"/>
              </w:rPr>
            </w:pPr>
            <w:r w:rsidRPr="00F445F5">
              <w:rPr>
                <w:szCs w:val="22"/>
              </w:rPr>
              <w:t>If a contributing concomitant medicinal product is identified and discontinued, or its dose is adjusted, resume at reduced dose (see Table</w:t>
            </w:r>
            <w:r w:rsidR="003E61D0" w:rsidRPr="00F445F5">
              <w:rPr>
                <w:szCs w:val="22"/>
              </w:rPr>
              <w:t> </w:t>
            </w:r>
            <w:r w:rsidRPr="00F445F5">
              <w:rPr>
                <w:szCs w:val="22"/>
              </w:rPr>
              <w:t xml:space="preserve">1) upon recovery to </w:t>
            </w:r>
            <w:r w:rsidRPr="00F445F5">
              <w:rPr>
                <w:rFonts w:ascii="Symbol" w:hAnsi="Symbol"/>
                <w:szCs w:val="22"/>
              </w:rPr>
              <w:sym w:font="Symbol" w:char="F0A3"/>
            </w:r>
            <w:r w:rsidR="00413702" w:rsidRPr="00F445F5">
              <w:rPr>
                <w:szCs w:val="22"/>
              </w:rPr>
              <w:t> </w:t>
            </w:r>
            <w:r w:rsidRPr="00F445F5">
              <w:rPr>
                <w:szCs w:val="22"/>
              </w:rPr>
              <w:t xml:space="preserve">Grade 1 (asymptomatic) bradycardia or to a heart rate of ≥ 60 bpm, with frequent monitoring as clinically indicated. </w:t>
            </w:r>
          </w:p>
          <w:p w14:paraId="137F0FDA" w14:textId="77777777" w:rsidR="00846163" w:rsidRPr="00F445F5" w:rsidRDefault="00A73FF4" w:rsidP="00740711">
            <w:pPr>
              <w:pStyle w:val="Paragraph"/>
              <w:rPr>
                <w:szCs w:val="22"/>
              </w:rPr>
            </w:pPr>
            <w:r w:rsidRPr="00F445F5">
              <w:rPr>
                <w:szCs w:val="22"/>
              </w:rPr>
              <w:t>Permanently discontinue in case of recurrence.</w:t>
            </w:r>
          </w:p>
        </w:tc>
      </w:tr>
      <w:tr w:rsidR="00AE4CC9" w:rsidRPr="00F445F5" w14:paraId="7DDA6F13" w14:textId="77777777" w:rsidTr="002D6F5F">
        <w:trPr>
          <w:trHeight w:val="683"/>
        </w:trPr>
        <w:tc>
          <w:tcPr>
            <w:tcW w:w="4443" w:type="dxa"/>
          </w:tcPr>
          <w:p w14:paraId="0343727B" w14:textId="77777777" w:rsidR="00846163" w:rsidRPr="00F445F5" w:rsidRDefault="00A73FF4" w:rsidP="00740711">
            <w:pPr>
              <w:pStyle w:val="Paragraph"/>
              <w:rPr>
                <w:szCs w:val="22"/>
              </w:rPr>
            </w:pPr>
            <w:r w:rsidRPr="00F445F5">
              <w:rPr>
                <w:szCs w:val="22"/>
              </w:rPr>
              <w:t>CPK elevation &gt;</w:t>
            </w:r>
            <w:r w:rsidR="00CB25C1" w:rsidRPr="00F445F5">
              <w:rPr>
                <w:szCs w:val="22"/>
              </w:rPr>
              <w:t> </w:t>
            </w:r>
            <w:r w:rsidRPr="00F445F5">
              <w:rPr>
                <w:szCs w:val="22"/>
              </w:rPr>
              <w:t>5 times ULN</w:t>
            </w:r>
          </w:p>
        </w:tc>
        <w:tc>
          <w:tcPr>
            <w:tcW w:w="4618" w:type="dxa"/>
          </w:tcPr>
          <w:p w14:paraId="4D8B8E2F" w14:textId="77777777" w:rsidR="00846163" w:rsidRPr="00F445F5" w:rsidRDefault="00A73FF4" w:rsidP="00816B6D">
            <w:pPr>
              <w:pStyle w:val="Paragraph"/>
              <w:rPr>
                <w:szCs w:val="22"/>
              </w:rPr>
            </w:pPr>
            <w:r w:rsidRPr="00F445F5">
              <w:rPr>
                <w:szCs w:val="22"/>
              </w:rPr>
              <w:t>Temporarily withhold until recovery to baseline or to ≤</w:t>
            </w:r>
            <w:r w:rsidR="00CB25C1" w:rsidRPr="00F445F5">
              <w:rPr>
                <w:szCs w:val="22"/>
              </w:rPr>
              <w:t> </w:t>
            </w:r>
            <w:r w:rsidRPr="00F445F5">
              <w:rPr>
                <w:szCs w:val="22"/>
              </w:rPr>
              <w:t>2.5 times ULN, then resume at the same dose.</w:t>
            </w:r>
          </w:p>
        </w:tc>
      </w:tr>
      <w:tr w:rsidR="00AE4CC9" w:rsidRPr="00F445F5" w14:paraId="77B0CE6F" w14:textId="77777777" w:rsidTr="002D6F5F">
        <w:trPr>
          <w:trHeight w:val="950"/>
        </w:trPr>
        <w:tc>
          <w:tcPr>
            <w:tcW w:w="4443" w:type="dxa"/>
          </w:tcPr>
          <w:p w14:paraId="3FE4201E" w14:textId="77777777" w:rsidR="00846163" w:rsidRPr="00F445F5" w:rsidRDefault="00A73FF4" w:rsidP="00900D0F">
            <w:pPr>
              <w:pStyle w:val="Paragraph"/>
              <w:rPr>
                <w:szCs w:val="22"/>
              </w:rPr>
            </w:pPr>
            <w:r w:rsidRPr="00F445F5">
              <w:rPr>
                <w:szCs w:val="22"/>
              </w:rPr>
              <w:t>CPK elevation &gt;</w:t>
            </w:r>
            <w:r w:rsidR="00CB25C1" w:rsidRPr="00F445F5">
              <w:rPr>
                <w:szCs w:val="22"/>
              </w:rPr>
              <w:t> </w:t>
            </w:r>
            <w:r w:rsidRPr="00F445F5">
              <w:rPr>
                <w:szCs w:val="22"/>
              </w:rPr>
              <w:t>10 times ULN or second occurrence of CPK elevation of &gt;</w:t>
            </w:r>
            <w:r w:rsidR="00CB25C1" w:rsidRPr="00F445F5">
              <w:rPr>
                <w:szCs w:val="22"/>
              </w:rPr>
              <w:t> </w:t>
            </w:r>
            <w:r w:rsidRPr="00F445F5">
              <w:rPr>
                <w:szCs w:val="22"/>
              </w:rPr>
              <w:t>5 times ULN</w:t>
            </w:r>
          </w:p>
        </w:tc>
        <w:tc>
          <w:tcPr>
            <w:tcW w:w="4618" w:type="dxa"/>
          </w:tcPr>
          <w:p w14:paraId="2DB0EE40" w14:textId="77777777" w:rsidR="00CD5B34" w:rsidRPr="00F445F5" w:rsidRDefault="00A73FF4" w:rsidP="00740711">
            <w:pPr>
              <w:pStyle w:val="Paragraph"/>
              <w:rPr>
                <w:szCs w:val="22"/>
              </w:rPr>
            </w:pPr>
            <w:r w:rsidRPr="00F445F5">
              <w:rPr>
                <w:szCs w:val="22"/>
              </w:rPr>
              <w:t>Temporarily withhold until recovery to baseline or to ≤</w:t>
            </w:r>
            <w:r w:rsidR="00CB25C1" w:rsidRPr="00F445F5">
              <w:rPr>
                <w:szCs w:val="22"/>
              </w:rPr>
              <w:t> </w:t>
            </w:r>
            <w:r w:rsidRPr="00F445F5">
              <w:rPr>
                <w:szCs w:val="22"/>
              </w:rPr>
              <w:t>2.5 times ULN, then resume at reduced dose as per Table</w:t>
            </w:r>
            <w:r w:rsidR="00CB25C1" w:rsidRPr="00F445F5">
              <w:rPr>
                <w:szCs w:val="22"/>
              </w:rPr>
              <w:t> </w:t>
            </w:r>
            <w:r w:rsidRPr="00F445F5">
              <w:rPr>
                <w:szCs w:val="22"/>
              </w:rPr>
              <w:t xml:space="preserve">1. </w:t>
            </w:r>
          </w:p>
        </w:tc>
      </w:tr>
      <w:tr w:rsidR="00AE4CC9" w:rsidRPr="00F445F5" w14:paraId="30108436" w14:textId="77777777" w:rsidTr="002D6F5F">
        <w:trPr>
          <w:trHeight w:val="950"/>
        </w:trPr>
        <w:tc>
          <w:tcPr>
            <w:tcW w:w="4443" w:type="dxa"/>
          </w:tcPr>
          <w:p w14:paraId="54EC7993" w14:textId="77777777" w:rsidR="00012D0A" w:rsidRPr="00F445F5" w:rsidRDefault="00A73FF4" w:rsidP="00900D0F">
            <w:pPr>
              <w:pStyle w:val="Paragraph"/>
              <w:rPr>
                <w:szCs w:val="22"/>
              </w:rPr>
            </w:pPr>
            <w:r w:rsidRPr="00F445F5">
              <w:rPr>
                <w:szCs w:val="22"/>
              </w:rPr>
              <w:t>Haemolytic anaemia with haemoglobin of &lt; 10 g/dL (Grade</w:t>
            </w:r>
            <w:r w:rsidR="005E1AD2" w:rsidRPr="00F445F5">
              <w:rPr>
                <w:szCs w:val="22"/>
              </w:rPr>
              <w:t> </w:t>
            </w:r>
            <w:r w:rsidRPr="00F445F5">
              <w:rPr>
                <w:szCs w:val="22"/>
              </w:rPr>
              <w:t>≥ 2)</w:t>
            </w:r>
          </w:p>
        </w:tc>
        <w:tc>
          <w:tcPr>
            <w:tcW w:w="4618" w:type="dxa"/>
          </w:tcPr>
          <w:p w14:paraId="0F00E2FC" w14:textId="77777777" w:rsidR="00012D0A" w:rsidRPr="00F445F5" w:rsidRDefault="00A73FF4" w:rsidP="00012D0A">
            <w:pPr>
              <w:pStyle w:val="Paragraph"/>
              <w:rPr>
                <w:szCs w:val="22"/>
              </w:rPr>
            </w:pPr>
            <w:r w:rsidRPr="00F445F5">
              <w:rPr>
                <w:szCs w:val="22"/>
              </w:rPr>
              <w:t>Temporarily withhold until resolution, then resume at reduced dose (see Table</w:t>
            </w:r>
            <w:r w:rsidR="007A694D" w:rsidRPr="00F445F5">
              <w:rPr>
                <w:szCs w:val="22"/>
              </w:rPr>
              <w:t> </w:t>
            </w:r>
            <w:r w:rsidRPr="00F445F5">
              <w:rPr>
                <w:szCs w:val="22"/>
              </w:rPr>
              <w:t>1).</w:t>
            </w:r>
          </w:p>
        </w:tc>
      </w:tr>
    </w:tbl>
    <w:p w14:paraId="04ACDAF8" w14:textId="77777777" w:rsidR="00846163" w:rsidRPr="00F445F5" w:rsidRDefault="00A73FF4" w:rsidP="00110C46">
      <w:pPr>
        <w:rPr>
          <w:sz w:val="20"/>
          <w:vertAlign w:val="superscript"/>
        </w:rPr>
      </w:pPr>
      <w:r w:rsidRPr="00F445F5">
        <w:rPr>
          <w:sz w:val="20"/>
        </w:rPr>
        <w:t>ALT</w:t>
      </w:r>
      <w:r w:rsidR="00251507" w:rsidRPr="00F445F5">
        <w:rPr>
          <w:sz w:val="20"/>
        </w:rPr>
        <w:t> </w:t>
      </w:r>
      <w:r w:rsidRPr="00F445F5">
        <w:rPr>
          <w:rFonts w:eastAsia="SymbolMT"/>
          <w:sz w:val="20"/>
        </w:rPr>
        <w:t>=</w:t>
      </w:r>
      <w:r w:rsidR="00251507" w:rsidRPr="00F445F5">
        <w:rPr>
          <w:rFonts w:eastAsia="SymbolMT"/>
          <w:sz w:val="20"/>
        </w:rPr>
        <w:t> </w:t>
      </w:r>
      <w:r w:rsidRPr="00F445F5">
        <w:rPr>
          <w:sz w:val="20"/>
        </w:rPr>
        <w:t>alanine aminotransferase; AST</w:t>
      </w:r>
      <w:r w:rsidR="00251507" w:rsidRPr="00F445F5">
        <w:rPr>
          <w:sz w:val="20"/>
        </w:rPr>
        <w:t> </w:t>
      </w:r>
      <w:r w:rsidRPr="00F445F5">
        <w:rPr>
          <w:rFonts w:eastAsia="SymbolMT"/>
          <w:sz w:val="20"/>
        </w:rPr>
        <w:t>=</w:t>
      </w:r>
      <w:r w:rsidR="00251507" w:rsidRPr="00F445F5">
        <w:rPr>
          <w:rFonts w:eastAsia="SymbolMT"/>
          <w:sz w:val="20"/>
        </w:rPr>
        <w:t> </w:t>
      </w:r>
      <w:r w:rsidRPr="00F445F5">
        <w:rPr>
          <w:sz w:val="20"/>
        </w:rPr>
        <w:t>aspartate aminotransferase; CPK</w:t>
      </w:r>
      <w:r w:rsidR="00251507" w:rsidRPr="00F445F5">
        <w:rPr>
          <w:sz w:val="20"/>
        </w:rPr>
        <w:t> </w:t>
      </w:r>
      <w:r w:rsidRPr="00F445F5">
        <w:rPr>
          <w:sz w:val="20"/>
        </w:rPr>
        <w:t>=</w:t>
      </w:r>
      <w:r w:rsidR="00251507" w:rsidRPr="00F445F5">
        <w:rPr>
          <w:sz w:val="20"/>
        </w:rPr>
        <w:t> </w:t>
      </w:r>
      <w:r w:rsidRPr="00F445F5">
        <w:rPr>
          <w:sz w:val="20"/>
        </w:rPr>
        <w:t>creatine phosphokinase; CTCAE</w:t>
      </w:r>
      <w:r w:rsidR="00251507" w:rsidRPr="00F445F5">
        <w:rPr>
          <w:sz w:val="20"/>
        </w:rPr>
        <w:t> </w:t>
      </w:r>
      <w:r w:rsidRPr="00F445F5">
        <w:rPr>
          <w:sz w:val="20"/>
        </w:rPr>
        <w:t>=</w:t>
      </w:r>
      <w:r w:rsidR="00251507" w:rsidRPr="00F445F5">
        <w:rPr>
          <w:sz w:val="20"/>
        </w:rPr>
        <w:t> </w:t>
      </w:r>
      <w:r w:rsidRPr="00F445F5">
        <w:rPr>
          <w:sz w:val="20"/>
        </w:rPr>
        <w:t>NCI Common Terminology Criteria for Adverse Events; ILD</w:t>
      </w:r>
      <w:r w:rsidR="00251507" w:rsidRPr="00F445F5">
        <w:rPr>
          <w:sz w:val="20"/>
        </w:rPr>
        <w:t> </w:t>
      </w:r>
      <w:r w:rsidRPr="00F445F5">
        <w:rPr>
          <w:sz w:val="20"/>
        </w:rPr>
        <w:t>=</w:t>
      </w:r>
      <w:r w:rsidR="00251507" w:rsidRPr="00F445F5">
        <w:rPr>
          <w:sz w:val="20"/>
        </w:rPr>
        <w:t> </w:t>
      </w:r>
      <w:r w:rsidRPr="00F445F5">
        <w:rPr>
          <w:sz w:val="20"/>
        </w:rPr>
        <w:t>interstitial lung disease; ULN</w:t>
      </w:r>
      <w:r w:rsidR="00251507" w:rsidRPr="00F445F5">
        <w:rPr>
          <w:sz w:val="20"/>
        </w:rPr>
        <w:t> </w:t>
      </w:r>
      <w:r w:rsidRPr="00F445F5">
        <w:rPr>
          <w:sz w:val="20"/>
        </w:rPr>
        <w:t>=</w:t>
      </w:r>
      <w:r w:rsidR="00251507" w:rsidRPr="00F445F5">
        <w:rPr>
          <w:sz w:val="20"/>
        </w:rPr>
        <w:t> </w:t>
      </w:r>
      <w:r w:rsidRPr="00F445F5">
        <w:rPr>
          <w:sz w:val="20"/>
        </w:rPr>
        <w:t>upper limit of normal</w:t>
      </w:r>
    </w:p>
    <w:p w14:paraId="76591D47" w14:textId="77777777" w:rsidR="00846163" w:rsidRPr="00F445F5" w:rsidRDefault="00A73FF4" w:rsidP="00112E6E">
      <w:pPr>
        <w:rPr>
          <w:sz w:val="20"/>
        </w:rPr>
      </w:pPr>
      <w:r w:rsidRPr="00F445F5">
        <w:rPr>
          <w:sz w:val="20"/>
          <w:vertAlign w:val="superscript"/>
        </w:rPr>
        <w:t xml:space="preserve">a </w:t>
      </w:r>
      <w:r w:rsidRPr="00F445F5">
        <w:rPr>
          <w:sz w:val="20"/>
        </w:rPr>
        <w:t>Heart rate less than 60 beats per minute (bpm).</w:t>
      </w:r>
    </w:p>
    <w:p w14:paraId="53C52E0B" w14:textId="77777777" w:rsidR="00846163" w:rsidRPr="00F445F5" w:rsidRDefault="00846163" w:rsidP="00110C46">
      <w:pPr>
        <w:autoSpaceDE w:val="0"/>
        <w:autoSpaceDN w:val="0"/>
        <w:adjustRightInd w:val="0"/>
      </w:pPr>
    </w:p>
    <w:p w14:paraId="4E844293" w14:textId="77777777" w:rsidR="00650967" w:rsidRPr="00F445F5" w:rsidRDefault="00A73FF4" w:rsidP="00650967">
      <w:pPr>
        <w:rPr>
          <w:i/>
          <w:u w:val="single"/>
        </w:rPr>
      </w:pPr>
      <w:r w:rsidRPr="00F445F5">
        <w:rPr>
          <w:i/>
          <w:u w:val="single"/>
        </w:rPr>
        <w:t>Special populations</w:t>
      </w:r>
    </w:p>
    <w:p w14:paraId="42FACE6E" w14:textId="77777777" w:rsidR="00846163" w:rsidRPr="00F445F5" w:rsidRDefault="00846163" w:rsidP="00112E6E">
      <w:pPr>
        <w:rPr>
          <w:i/>
        </w:rPr>
      </w:pPr>
    </w:p>
    <w:p w14:paraId="2ACE2150" w14:textId="77777777" w:rsidR="00846163" w:rsidRPr="00F445F5" w:rsidRDefault="00A73FF4" w:rsidP="00112E6E">
      <w:pPr>
        <w:rPr>
          <w:i/>
        </w:rPr>
      </w:pPr>
      <w:r w:rsidRPr="00F445F5">
        <w:rPr>
          <w:i/>
        </w:rPr>
        <w:t>Hepatic impairment</w:t>
      </w:r>
    </w:p>
    <w:p w14:paraId="40E0BB40" w14:textId="0E339F8A" w:rsidR="009F0E9E" w:rsidRPr="00F445F5" w:rsidRDefault="00A73FF4" w:rsidP="00D658A0">
      <w:pPr>
        <w:autoSpaceDE w:val="0"/>
        <w:autoSpaceDN w:val="0"/>
        <w:adjustRightInd w:val="0"/>
      </w:pPr>
      <w:r w:rsidRPr="00F445F5">
        <w:t xml:space="preserve">No </w:t>
      </w:r>
      <w:r w:rsidR="000A6BE1" w:rsidRPr="00F445F5">
        <w:t xml:space="preserve">starting </w:t>
      </w:r>
      <w:r w:rsidRPr="00F445F5">
        <w:t xml:space="preserve">dose adjustment is required in patients with </w:t>
      </w:r>
      <w:r w:rsidR="006B09FC" w:rsidRPr="00F445F5">
        <w:t xml:space="preserve">underlying </w:t>
      </w:r>
      <w:r w:rsidRPr="00F445F5">
        <w:t xml:space="preserve">mild </w:t>
      </w:r>
      <w:r w:rsidR="00F12BB3" w:rsidRPr="00F445F5">
        <w:t>(Child</w:t>
      </w:r>
      <w:ins w:id="9" w:author="Roche-II-Alex Final OS" w:date="2025-09-15T09:06:00Z" w16du:dateUtc="2025-09-15T07:06:00Z">
        <w:r w:rsidR="00DF164F" w:rsidRPr="00F445F5">
          <w:noBreakHyphen/>
        </w:r>
      </w:ins>
      <w:del w:id="10" w:author="Roche-II-Alex Final OS" w:date="2025-09-15T09:06:00Z" w16du:dateUtc="2025-09-15T07:06:00Z">
        <w:r w:rsidR="00F12BB3" w:rsidRPr="00F445F5" w:rsidDel="00DF164F">
          <w:delText>-</w:delText>
        </w:r>
      </w:del>
      <w:r w:rsidR="00F12BB3" w:rsidRPr="00F445F5">
        <w:t xml:space="preserve">Pugh A) </w:t>
      </w:r>
      <w:r w:rsidR="00B970CF" w:rsidRPr="00F445F5">
        <w:t xml:space="preserve">or moderate </w:t>
      </w:r>
      <w:r w:rsidR="00F12BB3" w:rsidRPr="00F445F5">
        <w:t>(Child</w:t>
      </w:r>
      <w:ins w:id="11" w:author="Roche-II-Alex Final OS" w:date="2025-09-15T09:06:00Z" w16du:dateUtc="2025-09-15T07:06:00Z">
        <w:r w:rsidR="00262816" w:rsidRPr="00F445F5">
          <w:noBreakHyphen/>
        </w:r>
      </w:ins>
      <w:del w:id="12" w:author="Roche-II-Alex Final OS" w:date="2025-09-15T09:06:00Z" w16du:dateUtc="2025-09-15T07:06:00Z">
        <w:r w:rsidR="00F12BB3" w:rsidRPr="00F445F5" w:rsidDel="00262816">
          <w:delText>-</w:delText>
        </w:r>
      </w:del>
      <w:r w:rsidR="00F12BB3" w:rsidRPr="00F445F5">
        <w:t xml:space="preserve">Pugh B) </w:t>
      </w:r>
      <w:r w:rsidRPr="00F445F5">
        <w:t>hepatic impairment.</w:t>
      </w:r>
      <w:r w:rsidR="006B09FC" w:rsidRPr="00F445F5">
        <w:t xml:space="preserve"> Patients with underlying severe hepatic impairment </w:t>
      </w:r>
      <w:r w:rsidR="00F12BB3" w:rsidRPr="00F445F5">
        <w:t>(Child</w:t>
      </w:r>
      <w:ins w:id="13" w:author="Roche-II-Alex Final OS" w:date="2025-09-15T09:07:00Z" w16du:dateUtc="2025-09-15T07:07:00Z">
        <w:r w:rsidR="004978EC" w:rsidRPr="00F445F5">
          <w:noBreakHyphen/>
        </w:r>
      </w:ins>
      <w:del w:id="14" w:author="Roche-II-Alex Final OS" w:date="2025-09-15T09:07:00Z" w16du:dateUtc="2025-09-15T07:07:00Z">
        <w:r w:rsidR="00F12BB3" w:rsidRPr="00F445F5" w:rsidDel="004978EC">
          <w:delText>-</w:delText>
        </w:r>
      </w:del>
      <w:r w:rsidR="00F12BB3" w:rsidRPr="00F445F5">
        <w:t xml:space="preserve">Pugh C) </w:t>
      </w:r>
      <w:r w:rsidR="006B09FC" w:rsidRPr="00F445F5">
        <w:t xml:space="preserve">should receive a </w:t>
      </w:r>
      <w:r w:rsidR="000A6BE1" w:rsidRPr="00F445F5">
        <w:t xml:space="preserve">starting </w:t>
      </w:r>
      <w:r w:rsidR="006B09FC" w:rsidRPr="00F445F5">
        <w:t>dose of 450</w:t>
      </w:r>
      <w:r w:rsidR="00E91B0B" w:rsidRPr="00F445F5">
        <w:t> </w:t>
      </w:r>
      <w:r w:rsidR="006B09FC" w:rsidRPr="00F445F5">
        <w:t>mg taken twice daily (total dose of 900</w:t>
      </w:r>
      <w:r w:rsidR="00E91B0B" w:rsidRPr="00F445F5">
        <w:t> </w:t>
      </w:r>
      <w:r w:rsidR="006B09FC" w:rsidRPr="00F445F5">
        <w:t>mg)</w:t>
      </w:r>
      <w:r w:rsidRPr="00F445F5">
        <w:t xml:space="preserve"> (see section</w:t>
      </w:r>
      <w:r w:rsidR="00A6173A" w:rsidRPr="00F445F5">
        <w:t> </w:t>
      </w:r>
      <w:r w:rsidRPr="00F445F5">
        <w:t>5.2).</w:t>
      </w:r>
      <w:r w:rsidR="00904E36" w:rsidRPr="00F445F5">
        <w:t xml:space="preserve"> For all patients with hepatic impairment, appropriate monitoring (e</w:t>
      </w:r>
      <w:r w:rsidR="00B960AA" w:rsidRPr="00F445F5">
        <w:t>.</w:t>
      </w:r>
      <w:r w:rsidR="00904E36" w:rsidRPr="00F445F5">
        <w:t>g</w:t>
      </w:r>
      <w:r w:rsidR="00B960AA" w:rsidRPr="00F445F5">
        <w:t>.</w:t>
      </w:r>
      <w:r w:rsidR="00904E36" w:rsidRPr="00F445F5">
        <w:t xml:space="preserve"> </w:t>
      </w:r>
      <w:r w:rsidR="00F366BC" w:rsidRPr="00F445F5">
        <w:t>markers of liver func</w:t>
      </w:r>
      <w:r w:rsidR="00904E36" w:rsidRPr="00F445F5">
        <w:t>tion) is advi</w:t>
      </w:r>
      <w:r w:rsidR="00A34511" w:rsidRPr="00F445F5">
        <w:t>s</w:t>
      </w:r>
      <w:r w:rsidR="00904E36" w:rsidRPr="00F445F5">
        <w:t>ed, see section</w:t>
      </w:r>
      <w:r w:rsidR="00A6173A" w:rsidRPr="00F445F5">
        <w:t> </w:t>
      </w:r>
      <w:r w:rsidR="00904E36" w:rsidRPr="00F445F5">
        <w:t>4.4.</w:t>
      </w:r>
    </w:p>
    <w:p w14:paraId="087C6124" w14:textId="77777777" w:rsidR="00846163" w:rsidRPr="00F445F5" w:rsidRDefault="00846163" w:rsidP="00112E6E"/>
    <w:p w14:paraId="26A76238" w14:textId="77777777" w:rsidR="00846163" w:rsidRPr="00F445F5" w:rsidRDefault="00A73FF4" w:rsidP="00093360">
      <w:pPr>
        <w:keepNext/>
        <w:keepLines/>
        <w:rPr>
          <w:i/>
        </w:rPr>
      </w:pPr>
      <w:r w:rsidRPr="00F445F5">
        <w:rPr>
          <w:i/>
        </w:rPr>
        <w:t>Renal impairment</w:t>
      </w:r>
    </w:p>
    <w:p w14:paraId="7E6FC466" w14:textId="77777777" w:rsidR="00846163" w:rsidRPr="00F445F5" w:rsidRDefault="00A73FF4" w:rsidP="00093360">
      <w:pPr>
        <w:keepNext/>
        <w:keepLines/>
        <w:autoSpaceDE w:val="0"/>
        <w:autoSpaceDN w:val="0"/>
        <w:adjustRightInd w:val="0"/>
      </w:pPr>
      <w:r w:rsidRPr="00F445F5">
        <w:t>No dose adjustment is required in patients with mild or moderate renal impairment. Alecensa has not been studied in patients with severe renal impairment. However, since alectinib elimination via the kidney is negligible, no dose adjustment is required in patients with severe renal impairment (see section</w:t>
      </w:r>
      <w:r w:rsidR="00A6173A" w:rsidRPr="00F445F5">
        <w:t> </w:t>
      </w:r>
      <w:r w:rsidRPr="00F445F5">
        <w:t xml:space="preserve">5.2). </w:t>
      </w:r>
    </w:p>
    <w:p w14:paraId="20CE76E4" w14:textId="77777777" w:rsidR="00846163" w:rsidRPr="00F445F5" w:rsidRDefault="00846163" w:rsidP="00D658A0">
      <w:pPr>
        <w:autoSpaceDE w:val="0"/>
        <w:autoSpaceDN w:val="0"/>
        <w:adjustRightInd w:val="0"/>
      </w:pPr>
    </w:p>
    <w:p w14:paraId="2BB3C9CB" w14:textId="77777777" w:rsidR="00846163" w:rsidRPr="00F445F5" w:rsidRDefault="00A73FF4" w:rsidP="00112E6E">
      <w:pPr>
        <w:rPr>
          <w:i/>
        </w:rPr>
      </w:pPr>
      <w:r w:rsidRPr="00F445F5">
        <w:rPr>
          <w:i/>
        </w:rPr>
        <w:t>Elderly (≥</w:t>
      </w:r>
      <w:r w:rsidR="00FF7AAB" w:rsidRPr="00F445F5">
        <w:rPr>
          <w:i/>
        </w:rPr>
        <w:t> </w:t>
      </w:r>
      <w:r w:rsidRPr="00F445F5">
        <w:rPr>
          <w:i/>
        </w:rPr>
        <w:t>65</w:t>
      </w:r>
      <w:r w:rsidR="00FF7AAB" w:rsidRPr="00F445F5">
        <w:rPr>
          <w:i/>
        </w:rPr>
        <w:t> </w:t>
      </w:r>
      <w:r w:rsidRPr="00F445F5">
        <w:rPr>
          <w:i/>
        </w:rPr>
        <w:t>years)</w:t>
      </w:r>
    </w:p>
    <w:p w14:paraId="2B5136BB" w14:textId="77777777" w:rsidR="00846163" w:rsidRPr="00F445F5" w:rsidRDefault="00A73FF4" w:rsidP="00D658A0">
      <w:pPr>
        <w:autoSpaceDE w:val="0"/>
        <w:autoSpaceDN w:val="0"/>
        <w:adjustRightInd w:val="0"/>
      </w:pPr>
      <w:r w:rsidRPr="00F445F5">
        <w:t>The limited data on the safety and efficacy of Alecensa in patients aged 65 years and older do not suggest that a dose adjustment is required in elderly patients (see section</w:t>
      </w:r>
      <w:r w:rsidR="00A6173A" w:rsidRPr="00F445F5">
        <w:t> </w:t>
      </w:r>
      <w:r w:rsidRPr="00F445F5">
        <w:t xml:space="preserve">5.2). </w:t>
      </w:r>
      <w:r w:rsidRPr="00F445F5">
        <w:rPr>
          <w:color w:val="000000"/>
          <w:szCs w:val="22"/>
        </w:rPr>
        <w:t>There are no available data on patients over 80 years of age.</w:t>
      </w:r>
    </w:p>
    <w:p w14:paraId="65AD706F" w14:textId="77777777" w:rsidR="00846163" w:rsidRPr="00F445F5" w:rsidRDefault="00846163" w:rsidP="00112E6E"/>
    <w:p w14:paraId="49BF3D9F" w14:textId="77777777" w:rsidR="00846163" w:rsidRPr="00F445F5" w:rsidRDefault="00A73FF4" w:rsidP="00112E6E">
      <w:pPr>
        <w:rPr>
          <w:i/>
        </w:rPr>
      </w:pPr>
      <w:r w:rsidRPr="00F445F5">
        <w:rPr>
          <w:i/>
        </w:rPr>
        <w:t>Paediatric population</w:t>
      </w:r>
    </w:p>
    <w:p w14:paraId="48ABDACC" w14:textId="77777777" w:rsidR="00846163" w:rsidRPr="00F445F5" w:rsidRDefault="00A73FF4" w:rsidP="00112E6E">
      <w:r w:rsidRPr="00F445F5">
        <w:t>The safety and efficacy of Alecensa in children and adolescents below 18 years of age have not been established. No data are available.</w:t>
      </w:r>
    </w:p>
    <w:p w14:paraId="03F59C61" w14:textId="77777777" w:rsidR="00846163" w:rsidRPr="00F445F5" w:rsidRDefault="00846163" w:rsidP="00112E6E"/>
    <w:p w14:paraId="0C71CFEA" w14:textId="77777777" w:rsidR="00D2580C" w:rsidRPr="00F445F5" w:rsidRDefault="00D2580C" w:rsidP="00B941A3">
      <w:pPr>
        <w:rPr>
          <w:ins w:id="15" w:author="Roche-II-Alex Final OS" w:date="2025-07-14T18:16:00Z"/>
          <w:i/>
        </w:rPr>
      </w:pPr>
    </w:p>
    <w:p w14:paraId="007CE7AB" w14:textId="6E6A14A2" w:rsidR="00846163" w:rsidRPr="00F445F5" w:rsidRDefault="00A73FF4" w:rsidP="00B941A3">
      <w:pPr>
        <w:rPr>
          <w:i/>
        </w:rPr>
      </w:pPr>
      <w:r w:rsidRPr="00F445F5">
        <w:rPr>
          <w:i/>
        </w:rPr>
        <w:lastRenderedPageBreak/>
        <w:t>Extreme body weight (&gt;</w:t>
      </w:r>
      <w:ins w:id="16" w:author="Roche-II-Alex Final OS" w:date="2025-09-18T11:27:00Z" w16du:dateUtc="2025-09-18T09:27:00Z">
        <w:r w:rsidR="00B36039" w:rsidRPr="00F445F5">
          <w:rPr>
            <w:i/>
          </w:rPr>
          <w:t> </w:t>
        </w:r>
      </w:ins>
      <w:r w:rsidRPr="00F445F5">
        <w:rPr>
          <w:i/>
        </w:rPr>
        <w:t>130</w:t>
      </w:r>
      <w:r w:rsidR="00FF7AAB" w:rsidRPr="00F445F5">
        <w:rPr>
          <w:i/>
        </w:rPr>
        <w:t> </w:t>
      </w:r>
      <w:r w:rsidRPr="00F445F5">
        <w:rPr>
          <w:i/>
        </w:rPr>
        <w:t>kg)</w:t>
      </w:r>
    </w:p>
    <w:p w14:paraId="52D047F6" w14:textId="52CEC2D3" w:rsidR="00846163" w:rsidRPr="00F445F5" w:rsidRDefault="00A73FF4" w:rsidP="00B941A3">
      <w:r w:rsidRPr="00F445F5">
        <w:t>Although</w:t>
      </w:r>
      <w:r w:rsidR="001D4DEF" w:rsidRPr="00F445F5">
        <w:t xml:space="preserve"> pharmacokinetic (</w:t>
      </w:r>
      <w:r w:rsidRPr="00F445F5">
        <w:t>PK</w:t>
      </w:r>
      <w:r w:rsidR="001D4DEF" w:rsidRPr="00F445F5">
        <w:t>)</w:t>
      </w:r>
      <w:r w:rsidR="00802707" w:rsidRPr="00F445F5">
        <w:t xml:space="preserve"> </w:t>
      </w:r>
      <w:r w:rsidRPr="00F445F5">
        <w:t>simulations for Alecensa do not indicate a low exposure in patients with extreme body weight (i.e. &gt;130</w:t>
      </w:r>
      <w:r w:rsidR="00FF7AAB" w:rsidRPr="00F445F5">
        <w:t> </w:t>
      </w:r>
      <w:r w:rsidRPr="00F445F5">
        <w:t>kg), alectinib is widely distributed and clinical studies for alectinib enrolled patients within a range of body weights of 36.9</w:t>
      </w:r>
      <w:r w:rsidRPr="00F445F5">
        <w:rPr>
          <w:rFonts w:ascii="Symbol" w:hAnsi="Symbol"/>
          <w:szCs w:val="22"/>
        </w:rPr>
        <w:sym w:font="Symbol" w:char="F02D"/>
      </w:r>
      <w:r w:rsidRPr="00F445F5">
        <w:t>123</w:t>
      </w:r>
      <w:r w:rsidR="00FF7AAB" w:rsidRPr="00F445F5">
        <w:t> </w:t>
      </w:r>
      <w:r w:rsidRPr="00F445F5">
        <w:t xml:space="preserve">kg. </w:t>
      </w:r>
      <w:r w:rsidRPr="00F445F5">
        <w:rPr>
          <w:color w:val="000000"/>
          <w:szCs w:val="22"/>
        </w:rPr>
        <w:t>There are no available data on patients with body weight above 130</w:t>
      </w:r>
      <w:r w:rsidR="00FF7AAB" w:rsidRPr="00F445F5">
        <w:rPr>
          <w:color w:val="000000"/>
          <w:szCs w:val="22"/>
        </w:rPr>
        <w:t> </w:t>
      </w:r>
      <w:r w:rsidRPr="00F445F5">
        <w:rPr>
          <w:color w:val="000000"/>
          <w:szCs w:val="22"/>
        </w:rPr>
        <w:t>kg</w:t>
      </w:r>
      <w:r w:rsidRPr="00F445F5">
        <w:rPr>
          <w:szCs w:val="22"/>
        </w:rPr>
        <w:t>.</w:t>
      </w:r>
    </w:p>
    <w:p w14:paraId="1B659518" w14:textId="77777777" w:rsidR="00846163" w:rsidRPr="00F445F5" w:rsidRDefault="00846163" w:rsidP="00112E6E"/>
    <w:p w14:paraId="231567CD" w14:textId="77777777" w:rsidR="00846163" w:rsidRPr="00F445F5" w:rsidRDefault="00A73FF4">
      <w:pPr>
        <w:keepNext/>
        <w:rPr>
          <w:szCs w:val="22"/>
          <w:u w:val="single"/>
        </w:rPr>
      </w:pPr>
      <w:r w:rsidRPr="00F445F5">
        <w:rPr>
          <w:szCs w:val="22"/>
          <w:u w:val="single"/>
        </w:rPr>
        <w:t xml:space="preserve">Method of administration </w:t>
      </w:r>
    </w:p>
    <w:p w14:paraId="073BF227" w14:textId="77777777" w:rsidR="00846163" w:rsidRPr="00F445F5" w:rsidRDefault="00A73FF4" w:rsidP="00D658A0">
      <w:pPr>
        <w:autoSpaceDE w:val="0"/>
        <w:autoSpaceDN w:val="0"/>
        <w:adjustRightInd w:val="0"/>
        <w:rPr>
          <w:szCs w:val="22"/>
        </w:rPr>
      </w:pPr>
      <w:r w:rsidRPr="00F445F5">
        <w:t xml:space="preserve">Alecensa is for oral use. The hard capsules should be swallowed </w:t>
      </w:r>
      <w:proofErr w:type="gramStart"/>
      <w:r w:rsidRPr="00F445F5">
        <w:t>whole, and</w:t>
      </w:r>
      <w:proofErr w:type="gramEnd"/>
      <w:r w:rsidRPr="00F445F5">
        <w:t xml:space="preserve"> must not be opened or dissolved</w:t>
      </w:r>
      <w:r w:rsidRPr="00F445F5">
        <w:rPr>
          <w:szCs w:val="22"/>
        </w:rPr>
        <w:t>. They must be taken with food (see section</w:t>
      </w:r>
      <w:r w:rsidR="00A6173A" w:rsidRPr="00F445F5">
        <w:rPr>
          <w:szCs w:val="22"/>
        </w:rPr>
        <w:t> </w:t>
      </w:r>
      <w:r w:rsidRPr="00F445F5">
        <w:rPr>
          <w:szCs w:val="22"/>
        </w:rPr>
        <w:t>5.2).</w:t>
      </w:r>
    </w:p>
    <w:p w14:paraId="21C56B02" w14:textId="77777777" w:rsidR="00846163" w:rsidRPr="00F445F5" w:rsidRDefault="00846163" w:rsidP="00D658A0">
      <w:pPr>
        <w:autoSpaceDE w:val="0"/>
        <w:autoSpaceDN w:val="0"/>
        <w:adjustRightInd w:val="0"/>
      </w:pPr>
    </w:p>
    <w:p w14:paraId="2DA6DEFB" w14:textId="77777777" w:rsidR="00846163" w:rsidRPr="00F445F5" w:rsidRDefault="00A73FF4" w:rsidP="003C73EE">
      <w:pPr>
        <w:outlineLvl w:val="0"/>
        <w:rPr>
          <w:b/>
          <w:noProof/>
          <w:szCs w:val="22"/>
        </w:rPr>
      </w:pPr>
      <w:r w:rsidRPr="00F445F5">
        <w:rPr>
          <w:b/>
          <w:noProof/>
          <w:szCs w:val="22"/>
        </w:rPr>
        <w:t>4.3</w:t>
      </w:r>
      <w:r w:rsidRPr="00F445F5">
        <w:rPr>
          <w:b/>
          <w:noProof/>
          <w:szCs w:val="22"/>
        </w:rPr>
        <w:tab/>
        <w:t>Contraindications</w:t>
      </w:r>
    </w:p>
    <w:p w14:paraId="75C4FFF3" w14:textId="77777777" w:rsidR="00846163" w:rsidRPr="00F445F5" w:rsidRDefault="00846163" w:rsidP="00D658A0">
      <w:pPr>
        <w:ind w:left="567" w:hanging="567"/>
        <w:rPr>
          <w:noProof/>
          <w:szCs w:val="22"/>
        </w:rPr>
      </w:pPr>
    </w:p>
    <w:p w14:paraId="219BF308" w14:textId="77777777" w:rsidR="00846163" w:rsidRPr="00F445F5" w:rsidRDefault="00A73FF4" w:rsidP="00D658A0">
      <w:pPr>
        <w:rPr>
          <w:color w:val="000000"/>
          <w:szCs w:val="22"/>
        </w:rPr>
      </w:pPr>
      <w:r w:rsidRPr="00F445F5">
        <w:rPr>
          <w:szCs w:val="22"/>
        </w:rPr>
        <w:t xml:space="preserve">Hypersensitivity to alectinib or to </w:t>
      </w:r>
      <w:r w:rsidRPr="00F445F5">
        <w:rPr>
          <w:color w:val="000000"/>
          <w:szCs w:val="22"/>
        </w:rPr>
        <w:t>any of the excipients listed in section</w:t>
      </w:r>
      <w:r w:rsidR="00A6173A" w:rsidRPr="00F445F5">
        <w:rPr>
          <w:color w:val="000000"/>
          <w:szCs w:val="22"/>
        </w:rPr>
        <w:t> </w:t>
      </w:r>
      <w:r w:rsidRPr="00F445F5">
        <w:rPr>
          <w:color w:val="000000"/>
          <w:szCs w:val="22"/>
        </w:rPr>
        <w:t>6.1.</w:t>
      </w:r>
    </w:p>
    <w:p w14:paraId="76C74728" w14:textId="77777777" w:rsidR="00846163" w:rsidRPr="00F445F5" w:rsidRDefault="00846163" w:rsidP="00D658A0">
      <w:pPr>
        <w:rPr>
          <w:noProof/>
          <w:szCs w:val="22"/>
        </w:rPr>
      </w:pPr>
    </w:p>
    <w:p w14:paraId="5601ADC9" w14:textId="77777777" w:rsidR="00846163" w:rsidRPr="00F445F5" w:rsidRDefault="00A73FF4" w:rsidP="003C73EE">
      <w:pPr>
        <w:outlineLvl w:val="0"/>
        <w:rPr>
          <w:b/>
          <w:noProof/>
          <w:szCs w:val="22"/>
        </w:rPr>
      </w:pPr>
      <w:r w:rsidRPr="00F445F5">
        <w:rPr>
          <w:b/>
          <w:noProof/>
          <w:szCs w:val="22"/>
        </w:rPr>
        <w:t>4.4</w:t>
      </w:r>
      <w:r w:rsidRPr="00F445F5">
        <w:rPr>
          <w:b/>
          <w:noProof/>
          <w:szCs w:val="22"/>
        </w:rPr>
        <w:tab/>
        <w:t>Special warnings and precautions for use</w:t>
      </w:r>
    </w:p>
    <w:p w14:paraId="1974D35C" w14:textId="77777777" w:rsidR="00846163" w:rsidRPr="00F445F5" w:rsidRDefault="00846163" w:rsidP="00E237CB">
      <w:pPr>
        <w:keepNext/>
        <w:keepLines/>
        <w:ind w:left="567" w:hanging="567"/>
        <w:rPr>
          <w:i/>
        </w:rPr>
      </w:pPr>
    </w:p>
    <w:p w14:paraId="31DD3402" w14:textId="77777777" w:rsidR="00846163" w:rsidRPr="00F445F5" w:rsidRDefault="00A73FF4" w:rsidP="00E237CB">
      <w:pPr>
        <w:keepNext/>
        <w:keepLines/>
        <w:rPr>
          <w:u w:val="single"/>
        </w:rPr>
      </w:pPr>
      <w:r w:rsidRPr="00F445F5">
        <w:rPr>
          <w:u w:val="single"/>
        </w:rPr>
        <w:t>Interstitial lung disease (ILD)/pneumonitis</w:t>
      </w:r>
    </w:p>
    <w:p w14:paraId="0E21046D" w14:textId="6114E920" w:rsidR="00846163" w:rsidRPr="00F445F5" w:rsidRDefault="00A73FF4" w:rsidP="00E237CB">
      <w:pPr>
        <w:keepNext/>
        <w:keepLines/>
      </w:pPr>
      <w:r w:rsidRPr="00F445F5">
        <w:t>Cases of ILD/pneumonitis have been reported in clinical trials with Alecensa (see section</w:t>
      </w:r>
      <w:r w:rsidR="00253483" w:rsidRPr="00F445F5">
        <w:t> </w:t>
      </w:r>
      <w:r w:rsidRPr="00F445F5">
        <w:t>4.8). Patients should be monitored for pulmonary symptoms indicative of pneumonitis. Alecensa should be immediately interrupted in patients diagnosed with ILD/pneumonitis and should be permanently discontinued if no other potential causes of ILD/pneumonitis have been identified (see section</w:t>
      </w:r>
      <w:r w:rsidR="00253483" w:rsidRPr="00F445F5">
        <w:t> </w:t>
      </w:r>
      <w:r w:rsidRPr="00F445F5">
        <w:t xml:space="preserve">4.2). </w:t>
      </w:r>
    </w:p>
    <w:p w14:paraId="23B378F4" w14:textId="77777777" w:rsidR="00846163" w:rsidRPr="00F445F5" w:rsidRDefault="00846163" w:rsidP="00112E6E"/>
    <w:p w14:paraId="3733FAB0" w14:textId="77777777" w:rsidR="00846163" w:rsidRPr="00F445F5" w:rsidRDefault="00A73FF4" w:rsidP="00D658A0">
      <w:pPr>
        <w:autoSpaceDE w:val="0"/>
        <w:autoSpaceDN w:val="0"/>
        <w:adjustRightInd w:val="0"/>
        <w:spacing w:line="300" w:lineRule="atLeast"/>
        <w:rPr>
          <w:szCs w:val="22"/>
          <w:u w:val="single"/>
        </w:rPr>
      </w:pPr>
      <w:r w:rsidRPr="00F445F5">
        <w:rPr>
          <w:szCs w:val="22"/>
          <w:u w:val="single"/>
        </w:rPr>
        <w:t>Hepatotoxicity</w:t>
      </w:r>
    </w:p>
    <w:p w14:paraId="602507CE" w14:textId="0C63AD77" w:rsidR="00846163" w:rsidRPr="00F445F5" w:rsidRDefault="00A73FF4" w:rsidP="0004023E">
      <w:pPr>
        <w:rPr>
          <w:szCs w:val="22"/>
        </w:rPr>
      </w:pPr>
      <w:r w:rsidRPr="00F445F5">
        <w:rPr>
          <w:szCs w:val="22"/>
        </w:rPr>
        <w:t>Elevations in alanine aminotransferase (ALT)</w:t>
      </w:r>
      <w:r w:rsidRPr="00F445F5">
        <w:rPr>
          <w:rFonts w:cs="Arial"/>
          <w:color w:val="000000"/>
          <w:szCs w:val="22"/>
        </w:rPr>
        <w:t xml:space="preserve"> and aspartate aminotransferase (AST)</w:t>
      </w:r>
      <w:r w:rsidRPr="00F445F5">
        <w:rPr>
          <w:szCs w:val="22"/>
        </w:rPr>
        <w:t xml:space="preserve"> greater than 5 times the </w:t>
      </w:r>
      <w:r w:rsidR="00D30E15" w:rsidRPr="00F445F5">
        <w:rPr>
          <w:szCs w:val="22"/>
        </w:rPr>
        <w:t>upper limit of normal</w:t>
      </w:r>
      <w:r w:rsidRPr="00F445F5">
        <w:rPr>
          <w:szCs w:val="22"/>
        </w:rPr>
        <w:t xml:space="preserve"> </w:t>
      </w:r>
      <w:r w:rsidR="00D30E15" w:rsidRPr="00F445F5">
        <w:rPr>
          <w:szCs w:val="22"/>
        </w:rPr>
        <w:t>(</w:t>
      </w:r>
      <w:r w:rsidRPr="00F445F5">
        <w:rPr>
          <w:szCs w:val="22"/>
        </w:rPr>
        <w:t>ULN</w:t>
      </w:r>
      <w:r w:rsidR="00D30E15" w:rsidRPr="00F445F5">
        <w:rPr>
          <w:szCs w:val="22"/>
        </w:rPr>
        <w:t>)</w:t>
      </w:r>
      <w:r w:rsidRPr="00F445F5">
        <w:rPr>
          <w:szCs w:val="22"/>
        </w:rPr>
        <w:t xml:space="preserve"> </w:t>
      </w:r>
      <w:r w:rsidRPr="00F445F5">
        <w:rPr>
          <w:rFonts w:cs="Arial"/>
          <w:color w:val="000000"/>
          <w:szCs w:val="22"/>
        </w:rPr>
        <w:t xml:space="preserve">as well as bilirubin elevations of more than 3 times the ULN </w:t>
      </w:r>
      <w:r w:rsidRPr="00F445F5">
        <w:rPr>
          <w:szCs w:val="22"/>
        </w:rPr>
        <w:t>occurred in patients in pivotal clinical trials with Alecensa (see section</w:t>
      </w:r>
      <w:r w:rsidR="00736C64" w:rsidRPr="00F445F5">
        <w:rPr>
          <w:szCs w:val="22"/>
        </w:rPr>
        <w:t> </w:t>
      </w:r>
      <w:r w:rsidRPr="00F445F5">
        <w:rPr>
          <w:szCs w:val="22"/>
        </w:rPr>
        <w:t xml:space="preserve">4.8). </w:t>
      </w:r>
      <w:proofErr w:type="gramStart"/>
      <w:r w:rsidRPr="00F445F5">
        <w:t>The majority of</w:t>
      </w:r>
      <w:proofErr w:type="gramEnd"/>
      <w:r w:rsidRPr="00F445F5">
        <w:t xml:space="preserve"> these events occurred during the first 3</w:t>
      </w:r>
      <w:r w:rsidR="00DE31B6" w:rsidRPr="00F445F5">
        <w:t> </w:t>
      </w:r>
      <w:r w:rsidRPr="00F445F5">
        <w:t xml:space="preserve">months of treatment. In the pivotal </w:t>
      </w:r>
      <w:r w:rsidR="00355442" w:rsidRPr="00F445F5">
        <w:t>Alecensa</w:t>
      </w:r>
      <w:r w:rsidRPr="00F445F5">
        <w:t xml:space="preserve"> clinical trials </w:t>
      </w:r>
      <w:r w:rsidR="00355442" w:rsidRPr="00F445F5">
        <w:t>it was reported that three</w:t>
      </w:r>
      <w:r w:rsidRPr="00F445F5">
        <w:t xml:space="preserve"> patients with Grade 3-4 AST/ALT elevations had drug induced liver injury. Concurrent elevations in ALT or AST greater than or equal 3 times the ULN and total bilirubin greater than or equal 2 times the ULN, with normal alkaline phosphatase, occurred in one patient treated in Alecensa clinical trials.</w:t>
      </w:r>
    </w:p>
    <w:p w14:paraId="07A949D3" w14:textId="77777777" w:rsidR="00846163" w:rsidRPr="00F445F5" w:rsidRDefault="00846163" w:rsidP="0004023E">
      <w:pPr>
        <w:rPr>
          <w:szCs w:val="22"/>
        </w:rPr>
      </w:pPr>
    </w:p>
    <w:p w14:paraId="0481CAEB" w14:textId="77777777" w:rsidR="00846163" w:rsidRPr="00F445F5" w:rsidRDefault="00A73FF4" w:rsidP="0035245E">
      <w:r w:rsidRPr="00F445F5">
        <w:t xml:space="preserve">Liver function, including ALT, AST, and total bilirubin should be monitored at baseline and then every 2 weeks during the first 3 months of treatment. Thereafter, monitoring should be performed periodically, since events may occur later than 3 months, with more frequent testing in patients who develop aminotransferase and bilirubin elevations. Based on the severity of the adverse drug reaction, Alecensa should be withheld and resumed at a reduced </w:t>
      </w:r>
      <w:proofErr w:type="gramStart"/>
      <w:r w:rsidRPr="00F445F5">
        <w:t>dose, or</w:t>
      </w:r>
      <w:proofErr w:type="gramEnd"/>
      <w:r w:rsidRPr="00F445F5">
        <w:t xml:space="preserve"> permanently discontinued as described in Table</w:t>
      </w:r>
      <w:r w:rsidR="00756396" w:rsidRPr="00F445F5">
        <w:t> </w:t>
      </w:r>
      <w:r w:rsidRPr="00F445F5">
        <w:t>2 (see section</w:t>
      </w:r>
      <w:r w:rsidR="00756396" w:rsidRPr="00F445F5">
        <w:t> </w:t>
      </w:r>
      <w:r w:rsidRPr="00F445F5">
        <w:t xml:space="preserve">4.2). </w:t>
      </w:r>
    </w:p>
    <w:p w14:paraId="025253BF" w14:textId="77777777" w:rsidR="00846163" w:rsidRPr="00F445F5" w:rsidRDefault="00846163" w:rsidP="0004023E">
      <w:pPr>
        <w:rPr>
          <w:szCs w:val="22"/>
        </w:rPr>
      </w:pPr>
    </w:p>
    <w:p w14:paraId="2B63669C" w14:textId="77777777" w:rsidR="00846163" w:rsidRPr="00F445F5" w:rsidRDefault="00A73FF4" w:rsidP="00EE3307">
      <w:pPr>
        <w:rPr>
          <w:u w:val="single"/>
        </w:rPr>
      </w:pPr>
      <w:r w:rsidRPr="00F445F5">
        <w:rPr>
          <w:u w:val="single"/>
        </w:rPr>
        <w:t>Severe myalgia and creatine phosphokinase (CPK) elevation</w:t>
      </w:r>
    </w:p>
    <w:p w14:paraId="1F642633" w14:textId="77777777" w:rsidR="00846163" w:rsidRPr="00F445F5" w:rsidRDefault="00A73FF4" w:rsidP="00EE3307">
      <w:r w:rsidRPr="00F445F5">
        <w:t xml:space="preserve">Myalgia or musculoskeletal pain </w:t>
      </w:r>
      <w:r w:rsidR="00355442" w:rsidRPr="00F445F5">
        <w:t xml:space="preserve">was reported in </w:t>
      </w:r>
      <w:r w:rsidRPr="00F445F5">
        <w:t>patients in pivotal trials with Alecensa</w:t>
      </w:r>
      <w:r w:rsidR="00355442" w:rsidRPr="00F445F5">
        <w:t>, including Grade</w:t>
      </w:r>
      <w:r w:rsidR="00862909" w:rsidRPr="00F445F5">
        <w:t> </w:t>
      </w:r>
      <w:r w:rsidR="00355442" w:rsidRPr="00F445F5">
        <w:t>3 events</w:t>
      </w:r>
      <w:r w:rsidR="002E687D" w:rsidRPr="00F445F5">
        <w:t xml:space="preserve"> (see section</w:t>
      </w:r>
      <w:r w:rsidR="00862909" w:rsidRPr="00F445F5">
        <w:t> </w:t>
      </w:r>
      <w:r w:rsidR="002E687D" w:rsidRPr="00F445F5">
        <w:t>4.8)</w:t>
      </w:r>
      <w:r w:rsidRPr="00F445F5">
        <w:t xml:space="preserve">. </w:t>
      </w:r>
    </w:p>
    <w:p w14:paraId="601A2D7F" w14:textId="77777777" w:rsidR="00846163" w:rsidRPr="00F445F5" w:rsidRDefault="00846163" w:rsidP="00EE3307"/>
    <w:p w14:paraId="6750391A" w14:textId="07C07F64" w:rsidR="00846163" w:rsidRPr="00F445F5" w:rsidRDefault="00A73FF4" w:rsidP="00EE3307">
      <w:r w:rsidRPr="00F445F5">
        <w:t>Elevations of CPK occurred in pivotal trials with Alecensa</w:t>
      </w:r>
      <w:r w:rsidR="00355442" w:rsidRPr="00F445F5">
        <w:t>, including Grade</w:t>
      </w:r>
      <w:r w:rsidR="00570451" w:rsidRPr="00F445F5">
        <w:t> </w:t>
      </w:r>
      <w:r w:rsidR="00355442" w:rsidRPr="00F445F5">
        <w:t>3 events</w:t>
      </w:r>
      <w:r w:rsidR="002E687D" w:rsidRPr="00F445F5">
        <w:t xml:space="preserve"> (see section</w:t>
      </w:r>
      <w:r w:rsidR="00570451" w:rsidRPr="00F445F5">
        <w:t> </w:t>
      </w:r>
      <w:r w:rsidR="002E687D" w:rsidRPr="00F445F5">
        <w:t>4.8)</w:t>
      </w:r>
      <w:r w:rsidRPr="00F445F5">
        <w:t>.</w:t>
      </w:r>
      <w:r w:rsidR="00E45CEC" w:rsidRPr="00F445F5">
        <w:t xml:space="preserve"> </w:t>
      </w:r>
      <w:r w:rsidRPr="00F445F5">
        <w:t>Median time to Grade</w:t>
      </w:r>
      <w:r w:rsidR="00052988" w:rsidRPr="00F445F5">
        <w:t> </w:t>
      </w:r>
      <w:r w:rsidR="00BE4401" w:rsidRPr="00F445F5">
        <w:rPr>
          <w:rFonts w:cs="Arial"/>
          <w:szCs w:val="22"/>
        </w:rPr>
        <w:t>≥</w:t>
      </w:r>
      <w:r w:rsidRPr="00F445F5">
        <w:t xml:space="preserve"> 3 CPK elevation was </w:t>
      </w:r>
      <w:r w:rsidR="00DC6D3B" w:rsidRPr="00F445F5">
        <w:t>15</w:t>
      </w:r>
      <w:r w:rsidRPr="00F445F5">
        <w:t> days</w:t>
      </w:r>
      <w:r w:rsidR="00355442" w:rsidRPr="00F445F5">
        <w:t xml:space="preserve"> </w:t>
      </w:r>
      <w:r w:rsidR="00CC4170" w:rsidRPr="00F445F5">
        <w:t xml:space="preserve">across </w:t>
      </w:r>
      <w:r w:rsidR="00355442" w:rsidRPr="00F445F5">
        <w:t>clinical trials (</w:t>
      </w:r>
      <w:r w:rsidR="001F1C6A" w:rsidRPr="00F445F5">
        <w:t xml:space="preserve">BO40336, BO28984, </w:t>
      </w:r>
      <w:r w:rsidR="00355442" w:rsidRPr="00F445F5">
        <w:t>NP28761, NP28673)</w:t>
      </w:r>
      <w:r w:rsidRPr="00F445F5">
        <w:t>.</w:t>
      </w:r>
    </w:p>
    <w:p w14:paraId="0BAB7DBB" w14:textId="77777777" w:rsidR="00846163" w:rsidRPr="00F445F5" w:rsidRDefault="00846163" w:rsidP="00EE3307"/>
    <w:p w14:paraId="4D0315E5" w14:textId="77777777" w:rsidR="00846163" w:rsidRPr="00F445F5" w:rsidRDefault="00A73FF4" w:rsidP="0004023E">
      <w:pPr>
        <w:rPr>
          <w:szCs w:val="22"/>
        </w:rPr>
      </w:pPr>
      <w:r w:rsidRPr="00F445F5">
        <w:t>Patients should be advised to report any unexplained muscle pain, tenderness, or weakness. CPK levels should be assessed every two weeks for the first month of treatment and as clinically indicated in patients reporting symptoms. Based on the severity of the CPK elevation, Alecensa should be withheld, then resumed or dose reduced (see section</w:t>
      </w:r>
      <w:r w:rsidR="00075C76" w:rsidRPr="00F445F5">
        <w:t> </w:t>
      </w:r>
      <w:r w:rsidRPr="00F445F5">
        <w:t>4.2).</w:t>
      </w:r>
    </w:p>
    <w:p w14:paraId="0A6BDD6B" w14:textId="77777777" w:rsidR="00846163" w:rsidRPr="00F445F5" w:rsidRDefault="00846163" w:rsidP="0004023E">
      <w:pPr>
        <w:rPr>
          <w:szCs w:val="22"/>
        </w:rPr>
      </w:pPr>
    </w:p>
    <w:p w14:paraId="671A0293" w14:textId="77777777" w:rsidR="00846163" w:rsidRPr="00F445F5" w:rsidRDefault="00A73FF4" w:rsidP="006F0962">
      <w:pPr>
        <w:keepNext/>
        <w:keepLines/>
        <w:rPr>
          <w:u w:val="single"/>
        </w:rPr>
      </w:pPr>
      <w:r w:rsidRPr="00F445F5">
        <w:rPr>
          <w:u w:val="single"/>
        </w:rPr>
        <w:lastRenderedPageBreak/>
        <w:t>Bradycardia</w:t>
      </w:r>
    </w:p>
    <w:p w14:paraId="6BE19DC9" w14:textId="06ED4C2D" w:rsidR="00846163" w:rsidRPr="00F445F5" w:rsidRDefault="00A73FF4" w:rsidP="006F0962">
      <w:pPr>
        <w:keepNext/>
        <w:keepLines/>
      </w:pPr>
      <w:r w:rsidRPr="00F445F5">
        <w:t>Symptomatic bradycardia can occur with Alecensa (see section</w:t>
      </w:r>
      <w:r w:rsidR="00B0007F" w:rsidRPr="00F445F5">
        <w:t> </w:t>
      </w:r>
      <w:r w:rsidRPr="00F445F5">
        <w:t>4.8). Heart rate and blood pressure should be monitored as clinically indicated. Dose modification is not required in case of asymptomatic bradycardia (see section</w:t>
      </w:r>
      <w:r w:rsidR="00B0007F" w:rsidRPr="00F445F5">
        <w:t> </w:t>
      </w:r>
      <w:r w:rsidRPr="00F445F5">
        <w:t>4.2). If patients experience symptomatic bradycardia or life</w:t>
      </w:r>
      <w:ins w:id="17" w:author="Roche-II-Alex Final OS" w:date="2025-09-15T09:07:00Z" w16du:dateUtc="2025-09-15T07:07:00Z">
        <w:r w:rsidR="00270CCA" w:rsidRPr="00F445F5">
          <w:noBreakHyphen/>
        </w:r>
      </w:ins>
      <w:del w:id="18" w:author="Roche-II-Alex Final OS" w:date="2025-09-15T09:07:00Z" w16du:dateUtc="2025-09-15T07:07:00Z">
        <w:r w:rsidRPr="00F445F5" w:rsidDel="00270CCA">
          <w:delText>-</w:delText>
        </w:r>
      </w:del>
      <w:r w:rsidRPr="00F445F5">
        <w:t>threatening events, concomitant medicinal products known to cause bradycardia, as well as anti</w:t>
      </w:r>
      <w:ins w:id="19" w:author="Roche-II-Alex Final OS" w:date="2025-09-15T09:07:00Z" w16du:dateUtc="2025-09-15T07:07:00Z">
        <w:r w:rsidR="00270CCA" w:rsidRPr="00F445F5">
          <w:noBreakHyphen/>
        </w:r>
      </w:ins>
      <w:del w:id="20" w:author="Roche-II-Alex Final OS" w:date="2025-09-15T09:07:00Z" w16du:dateUtc="2025-09-15T07:07:00Z">
        <w:r w:rsidRPr="00F445F5" w:rsidDel="00270CCA">
          <w:delText>-</w:delText>
        </w:r>
      </w:del>
      <w:r w:rsidRPr="00F445F5">
        <w:t>hypertensive medicinal products should be evaluated and Alecensa treatment should be adjusted as described in Table</w:t>
      </w:r>
      <w:r w:rsidR="00B0007F" w:rsidRPr="00F445F5">
        <w:t> </w:t>
      </w:r>
      <w:r w:rsidRPr="00F445F5">
        <w:t>2 (see sections</w:t>
      </w:r>
      <w:r w:rsidR="00B0007F" w:rsidRPr="00F445F5">
        <w:t> </w:t>
      </w:r>
      <w:r w:rsidRPr="00F445F5">
        <w:t>4.2 and</w:t>
      </w:r>
      <w:r w:rsidR="0005487A" w:rsidRPr="00F445F5">
        <w:t> </w:t>
      </w:r>
      <w:r w:rsidRPr="00F445F5">
        <w:t>4.5, ‘P</w:t>
      </w:r>
      <w:ins w:id="21" w:author="Roche-II-Alex Final OS" w:date="2025-09-15T09:07:00Z" w16du:dateUtc="2025-09-15T07:07:00Z">
        <w:r w:rsidR="00A569C1" w:rsidRPr="00F445F5">
          <w:noBreakHyphen/>
        </w:r>
      </w:ins>
      <w:proofErr w:type="spellStart"/>
      <w:del w:id="22" w:author="Roche-II-Alex Final OS" w:date="2025-09-15T09:07:00Z" w16du:dateUtc="2025-09-15T07:07:00Z">
        <w:r w:rsidRPr="00F445F5" w:rsidDel="00A569C1">
          <w:delText>-</w:delText>
        </w:r>
      </w:del>
      <w:r w:rsidRPr="00F445F5">
        <w:t>gp</w:t>
      </w:r>
      <w:proofErr w:type="spellEnd"/>
      <w:r w:rsidRPr="00F445F5">
        <w:t xml:space="preserve"> substrates’ and ‘BCRP substrates’).</w:t>
      </w:r>
    </w:p>
    <w:p w14:paraId="496F26CC" w14:textId="77777777" w:rsidR="00725492" w:rsidRPr="00F445F5" w:rsidRDefault="00725492" w:rsidP="0054731A"/>
    <w:p w14:paraId="483046D6" w14:textId="77777777" w:rsidR="00012D0A" w:rsidRPr="00F445F5" w:rsidRDefault="00A73FF4" w:rsidP="00012D0A">
      <w:pPr>
        <w:rPr>
          <w:u w:val="single"/>
        </w:rPr>
      </w:pPr>
      <w:r w:rsidRPr="00F445F5">
        <w:rPr>
          <w:u w:val="single"/>
        </w:rPr>
        <w:t>Haemolytic anaemia</w:t>
      </w:r>
    </w:p>
    <w:p w14:paraId="7F1A5AB4" w14:textId="77777777" w:rsidR="00012D0A" w:rsidRPr="00F445F5" w:rsidRDefault="00A73FF4" w:rsidP="00012D0A">
      <w:r w:rsidRPr="00F445F5">
        <w:t xml:space="preserve">Haemolytic </w:t>
      </w:r>
      <w:r w:rsidR="005C4E77" w:rsidRPr="00F445F5">
        <w:t xml:space="preserve">anaemia </w:t>
      </w:r>
      <w:r w:rsidRPr="00F445F5">
        <w:t>has been reported with Alecensa (see section</w:t>
      </w:r>
      <w:r w:rsidR="00B0007F" w:rsidRPr="00F445F5">
        <w:t> </w:t>
      </w:r>
      <w:r w:rsidRPr="00F445F5">
        <w:t>4.8). If haemoglobin concentration is below 10</w:t>
      </w:r>
      <w:r w:rsidR="00B3491D" w:rsidRPr="00F445F5">
        <w:t> </w:t>
      </w:r>
      <w:r w:rsidRPr="00F445F5">
        <w:t xml:space="preserve">g/dL and haemolytic </w:t>
      </w:r>
      <w:r w:rsidR="005C4E77" w:rsidRPr="00F445F5">
        <w:t xml:space="preserve">anaemia </w:t>
      </w:r>
      <w:r w:rsidRPr="00F445F5">
        <w:t xml:space="preserve">is suspected, Alecensa should be </w:t>
      </w:r>
      <w:proofErr w:type="gramStart"/>
      <w:r w:rsidRPr="00F445F5">
        <w:t>withheld</w:t>
      </w:r>
      <w:proofErr w:type="gramEnd"/>
      <w:r w:rsidRPr="00F445F5">
        <w:t xml:space="preserve"> and appropriate laboratory testing should be initiated. If haemolytic </w:t>
      </w:r>
      <w:r w:rsidR="005C4E77" w:rsidRPr="00F445F5">
        <w:t xml:space="preserve">anaemia </w:t>
      </w:r>
      <w:r w:rsidRPr="00F445F5">
        <w:t>is confirmed, Alecensa should be resumed at a reduced dose upon resolution as described in Table</w:t>
      </w:r>
      <w:r w:rsidR="00151D38" w:rsidRPr="00F445F5">
        <w:t> </w:t>
      </w:r>
      <w:r w:rsidRPr="00F445F5">
        <w:t>2 (see section</w:t>
      </w:r>
      <w:r w:rsidR="00B0007F" w:rsidRPr="00F445F5">
        <w:t> </w:t>
      </w:r>
      <w:r w:rsidRPr="00F445F5">
        <w:t>4.2).</w:t>
      </w:r>
    </w:p>
    <w:p w14:paraId="311698DD" w14:textId="77777777" w:rsidR="00012D0A" w:rsidRPr="00F445F5" w:rsidRDefault="00012D0A" w:rsidP="0054731A"/>
    <w:p w14:paraId="4AF3184C" w14:textId="77777777" w:rsidR="001F1C6A" w:rsidRPr="00F445F5" w:rsidRDefault="00A73FF4" w:rsidP="0035245E">
      <w:pPr>
        <w:rPr>
          <w:u w:val="single"/>
        </w:rPr>
      </w:pPr>
      <w:r w:rsidRPr="00F445F5">
        <w:rPr>
          <w:u w:val="single"/>
        </w:rPr>
        <w:t>Gastrointestinal perforation</w:t>
      </w:r>
    </w:p>
    <w:p w14:paraId="6AF7F66C" w14:textId="27CBA21C" w:rsidR="00846163" w:rsidRPr="00F445F5" w:rsidRDefault="00A73FF4" w:rsidP="0035245E">
      <w:r w:rsidRPr="00F445F5">
        <w:t>Cases</w:t>
      </w:r>
      <w:r w:rsidR="0054731A" w:rsidRPr="00F445F5">
        <w:t xml:space="preserve"> of gastrointestinal perforations</w:t>
      </w:r>
      <w:r w:rsidRPr="00F445F5">
        <w:t xml:space="preserve"> have been reported</w:t>
      </w:r>
      <w:r w:rsidR="0054731A" w:rsidRPr="00F445F5">
        <w:t xml:space="preserve"> in patients </w:t>
      </w:r>
      <w:r w:rsidRPr="00F445F5">
        <w:t xml:space="preserve">at increased risk </w:t>
      </w:r>
      <w:r w:rsidR="0054731A" w:rsidRPr="00F445F5">
        <w:t>(e.g., history of diverticulitis, metastases to the gastrointestinal tract, concomitant use of med</w:t>
      </w:r>
      <w:r w:rsidRPr="00F445F5">
        <w:t>icinal product</w:t>
      </w:r>
      <w:r w:rsidR="0054731A" w:rsidRPr="00F445F5">
        <w:t xml:space="preserve"> with a recogni</w:t>
      </w:r>
      <w:del w:id="23" w:author="Roche-II-Alex Final OS" w:date="2025-09-16T11:29:00Z" w16du:dateUtc="2025-09-16T09:29:00Z">
        <w:r w:rsidR="0054731A" w:rsidRPr="00F445F5" w:rsidDel="00DE628D">
          <w:delText>z</w:delText>
        </w:r>
      </w:del>
      <w:ins w:id="24" w:author="Roche-II-Alex Final OS" w:date="2025-09-16T11:31:00Z" w16du:dateUtc="2025-09-16T09:31:00Z">
        <w:r w:rsidR="00DF62A3" w:rsidRPr="00F445F5">
          <w:t>s</w:t>
        </w:r>
      </w:ins>
      <w:r w:rsidR="0054731A" w:rsidRPr="00F445F5">
        <w:t xml:space="preserve">ed risk of gastrointestinal perforation) </w:t>
      </w:r>
      <w:r w:rsidRPr="00F445F5">
        <w:t xml:space="preserve">treated with </w:t>
      </w:r>
      <w:r w:rsidR="0054731A" w:rsidRPr="00F445F5">
        <w:t xml:space="preserve">alectinib. </w:t>
      </w:r>
      <w:r w:rsidRPr="00F445F5">
        <w:t xml:space="preserve">Discontinuation of </w:t>
      </w:r>
      <w:r w:rsidR="00453ED8" w:rsidRPr="00F445F5">
        <w:t>Alecensa</w:t>
      </w:r>
      <w:r w:rsidRPr="00F445F5">
        <w:t xml:space="preserve"> in patients who develop gastrointestinal perforation should be considered. </w:t>
      </w:r>
      <w:r w:rsidR="00426FF0" w:rsidRPr="00F445F5">
        <w:t>Patients should be informed of the signs and symptoms of gastrointestinal perforations and advised to consult rapidly in case of occurrence.</w:t>
      </w:r>
    </w:p>
    <w:p w14:paraId="45B56CC5" w14:textId="77777777" w:rsidR="00697B40" w:rsidRPr="00F445F5" w:rsidRDefault="00697B40" w:rsidP="00697B40">
      <w:pPr>
        <w:rPr>
          <w:u w:val="single"/>
        </w:rPr>
      </w:pPr>
    </w:p>
    <w:p w14:paraId="5C1A8BD2" w14:textId="77777777" w:rsidR="00846163" w:rsidRPr="00F445F5" w:rsidRDefault="00A73FF4" w:rsidP="00697B40">
      <w:pPr>
        <w:rPr>
          <w:u w:val="single"/>
        </w:rPr>
      </w:pPr>
      <w:r w:rsidRPr="00F445F5">
        <w:rPr>
          <w:u w:val="single"/>
        </w:rPr>
        <w:t>Photosensitivity</w:t>
      </w:r>
    </w:p>
    <w:p w14:paraId="0172D15B" w14:textId="4FDE84A4" w:rsidR="00846163" w:rsidRPr="00F445F5" w:rsidRDefault="00A73FF4" w:rsidP="0035245E">
      <w:r w:rsidRPr="00F445F5">
        <w:t>Photosensitivity to sunlight has been reported with Alecensa administration (see section</w:t>
      </w:r>
      <w:r w:rsidR="0033476B" w:rsidRPr="00F445F5">
        <w:t> </w:t>
      </w:r>
      <w:r w:rsidRPr="00F445F5">
        <w:t>4.8). Patients should be advised to avoid prolonged sun exposure while taking Alecensa, and for at least 7 days after discontinuation of treatment. Patients should also be advised to use a broad</w:t>
      </w:r>
      <w:r w:rsidRPr="00F445F5">
        <w:noBreakHyphen/>
        <w:t xml:space="preserve">spectrum Ultraviolet A (UVA)/ Ultraviolet B (UVB) </w:t>
      </w:r>
      <w:r w:rsidR="00EF0E06" w:rsidRPr="00F445F5">
        <w:t>sunscreen</w:t>
      </w:r>
      <w:r w:rsidRPr="00F445F5">
        <w:t xml:space="preserve"> and lip balm (</w:t>
      </w:r>
      <w:r w:rsidR="00163134" w:rsidRPr="00F445F5">
        <w:t>sun protection factor [</w:t>
      </w:r>
      <w:r w:rsidRPr="00F445F5">
        <w:t>SPF</w:t>
      </w:r>
      <w:r w:rsidR="00163134" w:rsidRPr="00F445F5">
        <w:t>]</w:t>
      </w:r>
      <w:r w:rsidRPr="00F445F5">
        <w:t xml:space="preserve"> ≥50) to help protect against potential sunburn. </w:t>
      </w:r>
    </w:p>
    <w:p w14:paraId="2CD65046" w14:textId="77777777" w:rsidR="00846163" w:rsidRPr="00F445F5" w:rsidRDefault="00846163" w:rsidP="0035245E"/>
    <w:p w14:paraId="2B30CAB3" w14:textId="5E83FED2" w:rsidR="00BF6F73" w:rsidRPr="00F445F5" w:rsidRDefault="008A0DBA" w:rsidP="001F1C6A">
      <w:pPr>
        <w:keepNext/>
        <w:keepLines/>
        <w:rPr>
          <w:i/>
          <w:u w:val="single"/>
        </w:rPr>
      </w:pPr>
      <w:r w:rsidRPr="00F445F5">
        <w:rPr>
          <w:u w:val="single"/>
        </w:rPr>
        <w:t>Embryo</w:t>
      </w:r>
      <w:r w:rsidRPr="00F445F5">
        <w:rPr>
          <w:u w:val="single"/>
        </w:rPr>
        <w:noBreakHyphen/>
        <w:t xml:space="preserve">foetal toxicity </w:t>
      </w:r>
    </w:p>
    <w:p w14:paraId="04E5155C" w14:textId="636458ED" w:rsidR="00846163" w:rsidRPr="00F445F5" w:rsidRDefault="00A73FF4" w:rsidP="00EF0E06">
      <w:r w:rsidRPr="00F445F5">
        <w:t>Alecensa may cause foetal harm when administered to a pregnant woman. Female patients of child</w:t>
      </w:r>
      <w:del w:id="25" w:author="Roche-II-Alex Final OS" w:date="2025-09-16T11:30:00Z" w16du:dateUtc="2025-09-16T09:30:00Z">
        <w:r w:rsidRPr="00F445F5" w:rsidDel="00DF62A3">
          <w:noBreakHyphen/>
        </w:r>
      </w:del>
      <w:r w:rsidRPr="00F445F5">
        <w:t xml:space="preserve">bearing potential receiving Alecensa, must use highly effective contraceptive methods during treatment and for at least </w:t>
      </w:r>
      <w:r w:rsidR="00736658" w:rsidRPr="00F445F5">
        <w:t>5 weeks</w:t>
      </w:r>
      <w:r w:rsidRPr="00F445F5">
        <w:t xml:space="preserve"> following the last dose of Alecensa (see sections</w:t>
      </w:r>
      <w:r w:rsidR="00171EFE" w:rsidRPr="00F445F5">
        <w:t> </w:t>
      </w:r>
      <w:r w:rsidR="001D4DEF" w:rsidRPr="00F445F5">
        <w:t xml:space="preserve">4.5, </w:t>
      </w:r>
      <w:r w:rsidRPr="00F445F5">
        <w:t>4.6 and</w:t>
      </w:r>
      <w:r w:rsidR="0005487A" w:rsidRPr="00F445F5">
        <w:t> </w:t>
      </w:r>
      <w:r w:rsidRPr="00F445F5">
        <w:t xml:space="preserve">5.3). </w:t>
      </w:r>
      <w:bookmarkStart w:id="26" w:name="_Hlk172301320"/>
      <w:r w:rsidR="00F16455" w:rsidRPr="00F445F5">
        <w:t>Male patients with female partners of child</w:t>
      </w:r>
      <w:ins w:id="27" w:author="Roche-II-Alex Final OS" w:date="2025-09-15T09:07:00Z" w16du:dateUtc="2025-09-15T07:07:00Z">
        <w:del w:id="28" w:author="Roche-II-Alex Final OS" w:date="2025-09-16T19:22:00Z" w16du:dateUtc="2025-09-16T17:22:00Z">
          <w:r w:rsidR="00DE6C3A" w:rsidRPr="00F445F5" w:rsidDel="00B84DBF">
            <w:noBreakHyphen/>
          </w:r>
        </w:del>
      </w:ins>
      <w:del w:id="29" w:author="Roche-II-Alex Final OS" w:date="2025-09-15T09:07:00Z" w16du:dateUtc="2025-09-15T07:07:00Z">
        <w:r w:rsidR="00F16455" w:rsidRPr="00F445F5" w:rsidDel="00DE6C3A">
          <w:delText>-</w:delText>
        </w:r>
      </w:del>
      <w:r w:rsidR="00F16455" w:rsidRPr="00F445F5">
        <w:t>bearing potential must use highly effective contraceptive methods during treatment and for at least 3</w:t>
      </w:r>
      <w:r w:rsidR="00BF6F73" w:rsidRPr="00F445F5">
        <w:t> </w:t>
      </w:r>
      <w:r w:rsidR="00F16455" w:rsidRPr="00F445F5">
        <w:t>months following the last dose of Alecensa (see sections</w:t>
      </w:r>
      <w:r w:rsidR="00673E9E" w:rsidRPr="00F445F5">
        <w:t> </w:t>
      </w:r>
      <w:r w:rsidR="00F16455" w:rsidRPr="00F445F5">
        <w:t>4.6 and 5.3).</w:t>
      </w:r>
      <w:bookmarkEnd w:id="26"/>
    </w:p>
    <w:p w14:paraId="637113E5" w14:textId="77777777" w:rsidR="00846163" w:rsidRPr="00F445F5" w:rsidRDefault="00846163" w:rsidP="0035245E"/>
    <w:p w14:paraId="0415137F" w14:textId="77777777" w:rsidR="00846163" w:rsidRPr="00F445F5" w:rsidRDefault="00A73FF4" w:rsidP="00D658A0">
      <w:pPr>
        <w:rPr>
          <w:u w:val="single"/>
        </w:rPr>
      </w:pPr>
      <w:r w:rsidRPr="00F445F5">
        <w:rPr>
          <w:u w:val="single"/>
        </w:rPr>
        <w:t>Lactose intolerance</w:t>
      </w:r>
    </w:p>
    <w:p w14:paraId="37999C18" w14:textId="77777777" w:rsidR="00846163" w:rsidRPr="00F445F5" w:rsidRDefault="00A73FF4" w:rsidP="00D658A0">
      <w:r w:rsidRPr="00F445F5">
        <w:t>This medicinal product contains lactose. Patients with rare hereditary problems of galactose intolerance, a congenital lactase deficiency or glucose</w:t>
      </w:r>
      <w:r w:rsidR="00BA4450" w:rsidRPr="00F445F5">
        <w:noBreakHyphen/>
      </w:r>
      <w:r w:rsidRPr="00F445F5">
        <w:t>galactose malabsorption should not take this medicinal product.</w:t>
      </w:r>
    </w:p>
    <w:p w14:paraId="1B061DF6" w14:textId="77777777" w:rsidR="00846163" w:rsidRPr="00F445F5" w:rsidRDefault="00846163" w:rsidP="00D658A0"/>
    <w:p w14:paraId="54B826A8" w14:textId="77777777" w:rsidR="00846163" w:rsidRPr="00F445F5" w:rsidRDefault="00A73FF4" w:rsidP="0091293B">
      <w:pPr>
        <w:rPr>
          <w:u w:val="single"/>
        </w:rPr>
      </w:pPr>
      <w:r w:rsidRPr="00F445F5">
        <w:rPr>
          <w:u w:val="single"/>
        </w:rPr>
        <w:t>Sodium content</w:t>
      </w:r>
    </w:p>
    <w:p w14:paraId="37AFCF07" w14:textId="3DA30B85" w:rsidR="00846163" w:rsidRPr="00F445F5" w:rsidRDefault="00A73FF4" w:rsidP="008B6E51">
      <w:r w:rsidRPr="00F445F5">
        <w:t>This medicinal product contains 48</w:t>
      </w:r>
      <w:r w:rsidR="00E833EF" w:rsidRPr="00F445F5">
        <w:t> </w:t>
      </w:r>
      <w:r w:rsidRPr="00F445F5">
        <w:t>mg sodium per daily dose (1200</w:t>
      </w:r>
      <w:r w:rsidR="00F26897" w:rsidRPr="00F445F5">
        <w:t> </w:t>
      </w:r>
      <w:r w:rsidRPr="00F445F5">
        <w:t>mg), equivalent to 2.4</w:t>
      </w:r>
      <w:ins w:id="30" w:author="Roche-II-Alex Final OS" w:date="2025-07-24T11:32:00Z">
        <w:r w:rsidR="00A638EA" w:rsidRPr="00F445F5">
          <w:t> </w:t>
        </w:r>
      </w:ins>
      <w:r w:rsidRPr="00F445F5">
        <w:t>% of the WHO recommended maximum daily intake of 2</w:t>
      </w:r>
      <w:r w:rsidR="00E833EF" w:rsidRPr="00F445F5">
        <w:t> </w:t>
      </w:r>
      <w:r w:rsidRPr="00F445F5">
        <w:t>g sodium for an adult.</w:t>
      </w:r>
    </w:p>
    <w:p w14:paraId="6EA60AC5" w14:textId="77777777" w:rsidR="00846163" w:rsidRPr="00F445F5" w:rsidRDefault="00846163" w:rsidP="00501A7E">
      <w:pPr>
        <w:rPr>
          <w:noProof/>
        </w:rPr>
      </w:pPr>
    </w:p>
    <w:p w14:paraId="72F80F7D" w14:textId="77777777" w:rsidR="00846163" w:rsidRPr="00F445F5" w:rsidRDefault="00A73FF4" w:rsidP="00A362C5">
      <w:pPr>
        <w:keepNext/>
        <w:keepLines/>
        <w:ind w:left="567" w:hanging="567"/>
        <w:outlineLvl w:val="0"/>
        <w:rPr>
          <w:noProof/>
          <w:szCs w:val="22"/>
        </w:rPr>
      </w:pPr>
      <w:r w:rsidRPr="00F445F5">
        <w:rPr>
          <w:b/>
          <w:noProof/>
          <w:szCs w:val="22"/>
        </w:rPr>
        <w:t>4.5</w:t>
      </w:r>
      <w:r w:rsidRPr="00F445F5">
        <w:rPr>
          <w:b/>
          <w:noProof/>
          <w:szCs w:val="22"/>
        </w:rPr>
        <w:tab/>
        <w:t>Interaction with other medicinal products and other forms of interaction</w:t>
      </w:r>
    </w:p>
    <w:p w14:paraId="31772C37" w14:textId="77777777" w:rsidR="00846163" w:rsidRPr="00F445F5" w:rsidRDefault="00846163" w:rsidP="00A362C5">
      <w:pPr>
        <w:keepNext/>
        <w:keepLines/>
      </w:pPr>
    </w:p>
    <w:p w14:paraId="43E812EC" w14:textId="77777777" w:rsidR="00846163" w:rsidRPr="00F445F5" w:rsidRDefault="00A73FF4" w:rsidP="00A362C5">
      <w:pPr>
        <w:keepNext/>
        <w:keepLines/>
        <w:autoSpaceDE w:val="0"/>
        <w:autoSpaceDN w:val="0"/>
        <w:adjustRightInd w:val="0"/>
        <w:rPr>
          <w:u w:val="single"/>
        </w:rPr>
      </w:pPr>
      <w:r w:rsidRPr="00F445F5">
        <w:rPr>
          <w:u w:val="single"/>
        </w:rPr>
        <w:t>Effects of other medicinal products on alectinib</w:t>
      </w:r>
    </w:p>
    <w:p w14:paraId="392AB283" w14:textId="3D9E33D3" w:rsidR="00846163" w:rsidRPr="00F445F5" w:rsidRDefault="00A73FF4" w:rsidP="00A362C5">
      <w:pPr>
        <w:keepNext/>
        <w:keepLines/>
      </w:pPr>
      <w:r w:rsidRPr="00F445F5">
        <w:t xml:space="preserve">Based on </w:t>
      </w:r>
      <w:r w:rsidRPr="00F445F5">
        <w:rPr>
          <w:i/>
        </w:rPr>
        <w:t>in vitro</w:t>
      </w:r>
      <w:r w:rsidRPr="00F445F5">
        <w:t xml:space="preserve"> data, CYP3A4 is the primary enzyme mediating the metabolism of both alectinib and its major active metabolite M4, and CYP3A contributes to 40</w:t>
      </w:r>
      <w:ins w:id="31" w:author="Roche-II-Alex Final OS" w:date="2025-07-24T11:32:00Z">
        <w:r w:rsidR="00A638EA" w:rsidRPr="00F445F5">
          <w:t> </w:t>
        </w:r>
      </w:ins>
      <w:r w:rsidRPr="00F445F5">
        <w:t xml:space="preserve">% </w:t>
      </w:r>
      <w:r w:rsidRPr="00F445F5">
        <w:rPr>
          <w:rFonts w:ascii="Symbol" w:hAnsi="Symbol"/>
          <w:szCs w:val="22"/>
        </w:rPr>
        <w:sym w:font="Symbol" w:char="F02D"/>
      </w:r>
      <w:r w:rsidRPr="00F445F5">
        <w:t xml:space="preserve"> 50</w:t>
      </w:r>
      <w:ins w:id="32" w:author="Roche-II-Alex Final OS" w:date="2025-07-24T11:32:00Z">
        <w:r w:rsidR="00A638EA" w:rsidRPr="00F445F5">
          <w:t> </w:t>
        </w:r>
      </w:ins>
      <w:r w:rsidRPr="00F445F5">
        <w:t xml:space="preserve">% of total hepatic metabolism. M4 has shown similar </w:t>
      </w:r>
      <w:r w:rsidRPr="00F445F5">
        <w:rPr>
          <w:i/>
        </w:rPr>
        <w:t>in vitro</w:t>
      </w:r>
      <w:r w:rsidRPr="00F445F5">
        <w:t xml:space="preserve"> potency and activity against ALK.</w:t>
      </w:r>
    </w:p>
    <w:p w14:paraId="360F3012" w14:textId="77777777" w:rsidR="00846163" w:rsidRPr="00F445F5" w:rsidRDefault="00846163" w:rsidP="007903AF"/>
    <w:p w14:paraId="7FB3EC44" w14:textId="77777777" w:rsidR="00846163" w:rsidRPr="00F445F5" w:rsidRDefault="00A73FF4" w:rsidP="007903AF">
      <w:pPr>
        <w:autoSpaceDE w:val="0"/>
        <w:autoSpaceDN w:val="0"/>
        <w:adjustRightInd w:val="0"/>
        <w:spacing w:line="300" w:lineRule="atLeast"/>
        <w:rPr>
          <w:rFonts w:cs="Arial"/>
          <w:i/>
          <w:szCs w:val="22"/>
          <w:u w:val="single"/>
        </w:rPr>
      </w:pPr>
      <w:r w:rsidRPr="00F445F5">
        <w:rPr>
          <w:rFonts w:cs="Arial"/>
          <w:i/>
          <w:szCs w:val="22"/>
          <w:u w:val="single"/>
        </w:rPr>
        <w:t>CYP3A inducers</w:t>
      </w:r>
    </w:p>
    <w:p w14:paraId="347BE2B7" w14:textId="49CEA1D4" w:rsidR="00846163" w:rsidRPr="00F445F5" w:rsidRDefault="00A73FF4" w:rsidP="007903AF">
      <w:r w:rsidRPr="00F445F5">
        <w:t>Co</w:t>
      </w:r>
      <w:r w:rsidR="00BA4450" w:rsidRPr="00F445F5">
        <w:noBreakHyphen/>
      </w:r>
      <w:r w:rsidRPr="00F445F5">
        <w:t>administration of multiple oral doses of 600 mg rifampicin once daily, a strong CYP3A inducer, with a single oral dose of 600 mg alectinib reduced alectinib C</w:t>
      </w:r>
      <w:r w:rsidRPr="00F445F5">
        <w:rPr>
          <w:vertAlign w:val="subscript"/>
        </w:rPr>
        <w:t>max</w:t>
      </w:r>
      <w:r w:rsidRPr="00F445F5">
        <w:t>, and AUC</w:t>
      </w:r>
      <w:r w:rsidRPr="00F445F5">
        <w:rPr>
          <w:vertAlign w:val="subscript"/>
        </w:rPr>
        <w:t>inf</w:t>
      </w:r>
      <w:r w:rsidRPr="00F445F5">
        <w:t xml:space="preserve"> by 51</w:t>
      </w:r>
      <w:ins w:id="33" w:author="Roche-II-Alex Final OS" w:date="2025-07-24T11:33:00Z">
        <w:r w:rsidR="00A638EA" w:rsidRPr="00F445F5">
          <w:t> </w:t>
        </w:r>
      </w:ins>
      <w:r w:rsidRPr="00F445F5">
        <w:t>% and 73</w:t>
      </w:r>
      <w:ins w:id="34" w:author="Roche-II-Alex Final OS" w:date="2025-07-24T11:33:00Z">
        <w:r w:rsidR="00A638EA" w:rsidRPr="00F445F5">
          <w:t> </w:t>
        </w:r>
      </w:ins>
      <w:r w:rsidRPr="00F445F5">
        <w:t>% respectively and increased M4 C</w:t>
      </w:r>
      <w:r w:rsidRPr="00F445F5">
        <w:rPr>
          <w:vertAlign w:val="subscript"/>
        </w:rPr>
        <w:t>max</w:t>
      </w:r>
      <w:r w:rsidRPr="00F445F5">
        <w:rPr>
          <w:strike/>
        </w:rPr>
        <w:t xml:space="preserve"> </w:t>
      </w:r>
      <w:r w:rsidRPr="00F445F5">
        <w:t>and AUC</w:t>
      </w:r>
      <w:r w:rsidRPr="00F445F5">
        <w:rPr>
          <w:vertAlign w:val="subscript"/>
        </w:rPr>
        <w:t>inf</w:t>
      </w:r>
      <w:r w:rsidRPr="00F445F5">
        <w:t xml:space="preserve"> 2.20 and 1.79</w:t>
      </w:r>
      <w:r w:rsidR="00BA4450" w:rsidRPr="00F445F5">
        <w:noBreakHyphen/>
      </w:r>
      <w:r w:rsidRPr="00F445F5">
        <w:t xml:space="preserve">fold respectively. The effect on the </w:t>
      </w:r>
      <w:r w:rsidRPr="00F445F5">
        <w:lastRenderedPageBreak/>
        <w:t>combined exposure of alectinib and M4 was minor, reducing C</w:t>
      </w:r>
      <w:r w:rsidRPr="00F445F5">
        <w:rPr>
          <w:vertAlign w:val="subscript"/>
        </w:rPr>
        <w:t>max</w:t>
      </w:r>
      <w:r w:rsidRPr="00F445F5">
        <w:t xml:space="preserve"> and AUC</w:t>
      </w:r>
      <w:r w:rsidRPr="00F445F5">
        <w:rPr>
          <w:vertAlign w:val="subscript"/>
        </w:rPr>
        <w:t>inf</w:t>
      </w:r>
      <w:r w:rsidRPr="00F445F5">
        <w:t xml:space="preserve"> by 4</w:t>
      </w:r>
      <w:ins w:id="35" w:author="Roche-II-Alex Final OS" w:date="2025-07-24T11:33:00Z">
        <w:r w:rsidR="00A638EA" w:rsidRPr="00F445F5">
          <w:t> </w:t>
        </w:r>
      </w:ins>
      <w:r w:rsidRPr="00F445F5">
        <w:t>% and 18</w:t>
      </w:r>
      <w:ins w:id="36" w:author="Roche-II-Alex Final OS" w:date="2025-07-24T11:33:00Z">
        <w:r w:rsidR="00A638EA" w:rsidRPr="00F445F5">
          <w:t> </w:t>
        </w:r>
      </w:ins>
      <w:r w:rsidRPr="00F445F5">
        <w:t>%, respectively. Based on the effects on the combined exposure of alectinib and M4, no dose adjustments are required when Alecensa is co</w:t>
      </w:r>
      <w:r w:rsidR="00BA4450" w:rsidRPr="00F445F5">
        <w:noBreakHyphen/>
      </w:r>
      <w:r w:rsidRPr="00F445F5">
        <w:t>administered with CYP3A inducers. Appropriate monitoring is recommended for patients taking concomitant strong CYP3A inducers (including, but not limited to, carbamazepine, phenobarbital, phenytoin, rifabutin, rifampicin and St. John’s Wort (Hypericum perforatum)).</w:t>
      </w:r>
    </w:p>
    <w:p w14:paraId="0FB5639F" w14:textId="77777777" w:rsidR="00846163" w:rsidRPr="00F445F5" w:rsidRDefault="00846163" w:rsidP="007903AF"/>
    <w:p w14:paraId="3CBB75C5" w14:textId="77777777" w:rsidR="00846163" w:rsidRPr="00F445F5" w:rsidRDefault="00A73FF4" w:rsidP="007903AF">
      <w:pPr>
        <w:autoSpaceDE w:val="0"/>
        <w:autoSpaceDN w:val="0"/>
        <w:adjustRightInd w:val="0"/>
        <w:spacing w:line="300" w:lineRule="atLeast"/>
        <w:rPr>
          <w:rFonts w:cs="Arial"/>
          <w:i/>
          <w:szCs w:val="22"/>
          <w:u w:val="single"/>
        </w:rPr>
      </w:pPr>
      <w:r w:rsidRPr="00F445F5">
        <w:rPr>
          <w:rFonts w:cs="Arial"/>
          <w:i/>
          <w:szCs w:val="22"/>
          <w:u w:val="single"/>
        </w:rPr>
        <w:t xml:space="preserve">CYP3A inhibitors </w:t>
      </w:r>
    </w:p>
    <w:p w14:paraId="7EA1EA71" w14:textId="24AE7894" w:rsidR="00846163" w:rsidRPr="00F445F5" w:rsidRDefault="00A73FF4" w:rsidP="007903AF">
      <w:r w:rsidRPr="00F445F5">
        <w:t>Co</w:t>
      </w:r>
      <w:r w:rsidR="0085115E" w:rsidRPr="00F445F5">
        <w:noBreakHyphen/>
      </w:r>
      <w:r w:rsidRPr="00F445F5">
        <w:t>administration of multiple oral doses of 400</w:t>
      </w:r>
      <w:r w:rsidR="00577BDA" w:rsidRPr="00F445F5">
        <w:t> </w:t>
      </w:r>
      <w:r w:rsidRPr="00F445F5">
        <w:t>mg posaconazole twice daily, a strong CYP3A inhibitor, with a single oral dose of 300</w:t>
      </w:r>
      <w:r w:rsidR="00577BDA" w:rsidRPr="00F445F5">
        <w:t> </w:t>
      </w:r>
      <w:r w:rsidRPr="00F445F5">
        <w:t>mg alectinib increased alectinib exposure C</w:t>
      </w:r>
      <w:r w:rsidRPr="00F445F5">
        <w:rPr>
          <w:vertAlign w:val="subscript"/>
        </w:rPr>
        <w:t xml:space="preserve">max </w:t>
      </w:r>
      <w:r w:rsidRPr="00F445F5">
        <w:t>and AUC</w:t>
      </w:r>
      <w:r w:rsidRPr="00F445F5">
        <w:rPr>
          <w:vertAlign w:val="subscript"/>
        </w:rPr>
        <w:t>inf</w:t>
      </w:r>
      <w:r w:rsidRPr="00F445F5">
        <w:t xml:space="preserve"> by 1.18 and 1.75</w:t>
      </w:r>
      <w:r w:rsidR="0085115E" w:rsidRPr="00F445F5">
        <w:noBreakHyphen/>
      </w:r>
      <w:r w:rsidRPr="00F445F5">
        <w:t>fold respectively, and reduced M4 C</w:t>
      </w:r>
      <w:r w:rsidRPr="00F445F5">
        <w:rPr>
          <w:vertAlign w:val="subscript"/>
        </w:rPr>
        <w:t>max</w:t>
      </w:r>
      <w:r w:rsidRPr="00F445F5">
        <w:t xml:space="preserve"> and AUC</w:t>
      </w:r>
      <w:r w:rsidRPr="00F445F5">
        <w:rPr>
          <w:vertAlign w:val="subscript"/>
        </w:rPr>
        <w:t>inf</w:t>
      </w:r>
      <w:r w:rsidRPr="00F445F5">
        <w:t xml:space="preserve"> by 71</w:t>
      </w:r>
      <w:ins w:id="37" w:author="Roche-II-Alex Final OS" w:date="2025-07-24T11:33:00Z">
        <w:r w:rsidR="00A638EA" w:rsidRPr="00F445F5">
          <w:t> </w:t>
        </w:r>
      </w:ins>
      <w:r w:rsidRPr="00F445F5">
        <w:t>% and 25</w:t>
      </w:r>
      <w:ins w:id="38" w:author="Roche-II-Alex Final OS" w:date="2025-07-24T11:33:00Z">
        <w:r w:rsidR="00A638EA" w:rsidRPr="00F445F5">
          <w:t> </w:t>
        </w:r>
      </w:ins>
      <w:r w:rsidRPr="00F445F5">
        <w:t>% respectively.</w:t>
      </w:r>
      <w:r w:rsidR="0032742D" w:rsidRPr="00F445F5">
        <w:t xml:space="preserve"> </w:t>
      </w:r>
      <w:r w:rsidRPr="00F445F5">
        <w:t>The effect on the combined exposure of alectinib and M4 was minor, reducing C</w:t>
      </w:r>
      <w:r w:rsidRPr="00F445F5">
        <w:rPr>
          <w:vertAlign w:val="subscript"/>
        </w:rPr>
        <w:t>max</w:t>
      </w:r>
      <w:r w:rsidRPr="00F445F5">
        <w:t xml:space="preserve"> by 7</w:t>
      </w:r>
      <w:ins w:id="39" w:author="Roche-II-Alex Final OS" w:date="2025-07-24T11:33:00Z">
        <w:r w:rsidR="00A638EA" w:rsidRPr="00F445F5">
          <w:t> </w:t>
        </w:r>
      </w:ins>
      <w:r w:rsidRPr="00F445F5">
        <w:t>% and increasing AUC</w:t>
      </w:r>
      <w:r w:rsidRPr="00F445F5">
        <w:rPr>
          <w:vertAlign w:val="subscript"/>
        </w:rPr>
        <w:t>inf</w:t>
      </w:r>
      <w:r w:rsidRPr="00F445F5">
        <w:t xml:space="preserve"> 1.36</w:t>
      </w:r>
      <w:r w:rsidR="0085115E" w:rsidRPr="00F445F5">
        <w:noBreakHyphen/>
      </w:r>
      <w:r w:rsidRPr="00F445F5">
        <w:t>fold. Based on the effects on the combined exposure of alectinib and M4, no dose adjustments are required when Alecensa is co</w:t>
      </w:r>
      <w:r w:rsidR="0085115E" w:rsidRPr="00F445F5">
        <w:noBreakHyphen/>
      </w:r>
      <w:r w:rsidRPr="00F445F5">
        <w:t>administered with CYP3A inhibitors. Appropriate monitoring is recommended for patients taking concomitant strong CYP3A inhibitors (including, but not limited to, ritonavir, saquinavir, telithromycin, ketoconazole, itraconazole, voriconazole, posaconazole nefazodone, grapefruit or Seville oranges).</w:t>
      </w:r>
    </w:p>
    <w:p w14:paraId="24ABF620" w14:textId="77777777" w:rsidR="00C4386D" w:rsidRPr="00F445F5" w:rsidRDefault="00C4386D" w:rsidP="007903AF"/>
    <w:p w14:paraId="740DF3E0" w14:textId="77777777" w:rsidR="00846163" w:rsidRPr="00F445F5" w:rsidRDefault="00A73FF4" w:rsidP="007903AF">
      <w:pPr>
        <w:rPr>
          <w:i/>
          <w:u w:val="single"/>
        </w:rPr>
      </w:pPr>
      <w:r w:rsidRPr="00F445F5">
        <w:rPr>
          <w:i/>
          <w:u w:val="single"/>
        </w:rPr>
        <w:t xml:space="preserve">Medicinal products that increase gastric pH </w:t>
      </w:r>
    </w:p>
    <w:p w14:paraId="5651D8CD" w14:textId="77777777" w:rsidR="00846163" w:rsidRPr="00F445F5" w:rsidRDefault="00A73FF4" w:rsidP="007903AF">
      <w:r w:rsidRPr="00F445F5">
        <w:t>Multiple doses of esomeprazole, a proton pump inhibitor, 40 mg once daily, demonstrated no clinically relevant effect on the combined exposure of alectinib and M4. Therefore, no dose adjustments are required when Alecensa is co</w:t>
      </w:r>
      <w:r w:rsidR="0085115E" w:rsidRPr="00F445F5">
        <w:noBreakHyphen/>
      </w:r>
      <w:r w:rsidRPr="00F445F5">
        <w:t>administered with proton pump inhibitors or other medicinal products which raise gastric pH (e.g. H2 receptor antagonists or antacids).</w:t>
      </w:r>
    </w:p>
    <w:p w14:paraId="1CF71734" w14:textId="77777777" w:rsidR="00846163" w:rsidRPr="00F445F5" w:rsidRDefault="00846163" w:rsidP="007903AF"/>
    <w:p w14:paraId="4E41DA7D" w14:textId="77777777" w:rsidR="00846163" w:rsidRPr="00F445F5" w:rsidRDefault="00A73FF4" w:rsidP="005064B6">
      <w:pPr>
        <w:keepNext/>
        <w:rPr>
          <w:i/>
          <w:u w:val="single"/>
        </w:rPr>
      </w:pPr>
      <w:r w:rsidRPr="00F445F5">
        <w:rPr>
          <w:i/>
          <w:u w:val="single"/>
        </w:rPr>
        <w:t>Effect of transporters on alectinib disposition</w:t>
      </w:r>
    </w:p>
    <w:p w14:paraId="4F67DAE1" w14:textId="77777777" w:rsidR="00846163" w:rsidRPr="00F445F5" w:rsidRDefault="00A73FF4" w:rsidP="007903AF">
      <w:pPr>
        <w:autoSpaceDE w:val="0"/>
        <w:autoSpaceDN w:val="0"/>
        <w:adjustRightInd w:val="0"/>
        <w:rPr>
          <w:szCs w:val="22"/>
          <w:u w:val="single"/>
        </w:rPr>
      </w:pPr>
      <w:r w:rsidRPr="00F445F5">
        <w:t>M4 is a substrate of P</w:t>
      </w:r>
      <w:r w:rsidR="0085115E" w:rsidRPr="00F445F5">
        <w:noBreakHyphen/>
      </w:r>
      <w:r w:rsidR="00DD4B07" w:rsidRPr="00F445F5">
        <w:t>glycoprotein</w:t>
      </w:r>
      <w:r w:rsidRPr="00F445F5">
        <w:t xml:space="preserve"> </w:t>
      </w:r>
      <w:r w:rsidR="00DD4B07" w:rsidRPr="00F445F5">
        <w:t>(</w:t>
      </w:r>
      <w:r w:rsidRPr="00F445F5">
        <w:t>P-</w:t>
      </w:r>
      <w:proofErr w:type="spellStart"/>
      <w:r w:rsidRPr="00F445F5">
        <w:t>gp</w:t>
      </w:r>
      <w:proofErr w:type="spellEnd"/>
      <w:r w:rsidR="00DD4B07" w:rsidRPr="00F445F5">
        <w:t>)</w:t>
      </w:r>
      <w:r w:rsidRPr="00F445F5">
        <w:t>. As alectinib inhibits P</w:t>
      </w:r>
      <w:r w:rsidR="0085115E" w:rsidRPr="00F445F5">
        <w:noBreakHyphen/>
      </w:r>
      <w:proofErr w:type="spellStart"/>
      <w:r w:rsidRPr="00F445F5">
        <w:t>gp</w:t>
      </w:r>
      <w:proofErr w:type="spellEnd"/>
      <w:r w:rsidRPr="00F445F5">
        <w:t>, it is not expected that co</w:t>
      </w:r>
      <w:r w:rsidR="00B170A7" w:rsidRPr="00F445F5">
        <w:noBreakHyphen/>
      </w:r>
      <w:r w:rsidRPr="00F445F5">
        <w:t>medication with P</w:t>
      </w:r>
      <w:r w:rsidR="00B170A7" w:rsidRPr="00F445F5">
        <w:noBreakHyphen/>
      </w:r>
      <w:proofErr w:type="spellStart"/>
      <w:r w:rsidRPr="00F445F5">
        <w:t>gp</w:t>
      </w:r>
      <w:proofErr w:type="spellEnd"/>
      <w:r w:rsidRPr="00F445F5">
        <w:t xml:space="preserve"> inhibitors has a relevant effect on M4 exposure.</w:t>
      </w:r>
    </w:p>
    <w:p w14:paraId="5E44D209" w14:textId="77777777" w:rsidR="00846163" w:rsidRPr="00F445F5" w:rsidRDefault="00846163" w:rsidP="0004023E">
      <w:pPr>
        <w:autoSpaceDE w:val="0"/>
        <w:autoSpaceDN w:val="0"/>
        <w:adjustRightInd w:val="0"/>
        <w:rPr>
          <w:szCs w:val="22"/>
          <w:u w:val="single"/>
        </w:rPr>
      </w:pPr>
    </w:p>
    <w:p w14:paraId="113A9D7B" w14:textId="77777777" w:rsidR="00846163" w:rsidRPr="00F445F5" w:rsidRDefault="00A73FF4" w:rsidP="0004023E">
      <w:pPr>
        <w:autoSpaceDE w:val="0"/>
        <w:autoSpaceDN w:val="0"/>
        <w:adjustRightInd w:val="0"/>
        <w:rPr>
          <w:szCs w:val="22"/>
          <w:u w:val="single"/>
        </w:rPr>
      </w:pPr>
      <w:r w:rsidRPr="00F445F5">
        <w:rPr>
          <w:szCs w:val="22"/>
          <w:u w:val="single"/>
        </w:rPr>
        <w:t>Effects of alectinib on other medicinal products</w:t>
      </w:r>
    </w:p>
    <w:p w14:paraId="10B834FA" w14:textId="77777777" w:rsidR="00C47152" w:rsidRPr="00F445F5" w:rsidRDefault="00C47152" w:rsidP="0004023E">
      <w:pPr>
        <w:autoSpaceDE w:val="0"/>
        <w:autoSpaceDN w:val="0"/>
        <w:adjustRightInd w:val="0"/>
        <w:rPr>
          <w:szCs w:val="22"/>
          <w:u w:val="single"/>
        </w:rPr>
      </w:pPr>
    </w:p>
    <w:p w14:paraId="05D524A1" w14:textId="77777777" w:rsidR="00C47152" w:rsidRPr="00F445F5" w:rsidRDefault="00A73FF4" w:rsidP="00C47152">
      <w:pPr>
        <w:rPr>
          <w:i/>
          <w:u w:val="single"/>
        </w:rPr>
      </w:pPr>
      <w:r w:rsidRPr="00F445F5">
        <w:rPr>
          <w:i/>
          <w:u w:val="single"/>
        </w:rPr>
        <w:t>CYP substrates</w:t>
      </w:r>
    </w:p>
    <w:p w14:paraId="5CEAE4BE" w14:textId="77777777" w:rsidR="00C47152" w:rsidRPr="00F445F5" w:rsidRDefault="00A73FF4" w:rsidP="00C47152">
      <w:r w:rsidRPr="00F445F5">
        <w:rPr>
          <w:i/>
        </w:rPr>
        <w:t>In vitro</w:t>
      </w:r>
      <w:r w:rsidRPr="00F445F5">
        <w:t>, alectinib and M4 show weak time</w:t>
      </w:r>
      <w:r w:rsidR="00B170A7" w:rsidRPr="00F445F5">
        <w:noBreakHyphen/>
      </w:r>
      <w:r w:rsidRPr="00F445F5">
        <w:t xml:space="preserve">dependent inhibition of CYP3A4, and alectinib exhibits a weak induction potential of CYP3A4 and CYP2B6 at clinical concentrations.  </w:t>
      </w:r>
    </w:p>
    <w:p w14:paraId="3A5625F7" w14:textId="77777777" w:rsidR="00C47152" w:rsidRPr="00F445F5" w:rsidRDefault="00C47152" w:rsidP="00C47152"/>
    <w:p w14:paraId="15FB3F83" w14:textId="77777777" w:rsidR="00C47152" w:rsidRPr="00F445F5" w:rsidRDefault="00A73FF4" w:rsidP="00C47152">
      <w:r w:rsidRPr="00F445F5">
        <w:t>Multiple doses of 600</w:t>
      </w:r>
      <w:r w:rsidR="00C67640" w:rsidRPr="00F445F5">
        <w:t> </w:t>
      </w:r>
      <w:r w:rsidRPr="00F445F5">
        <w:t>mg alectinib had no influence on the exposure of midazolam (2</w:t>
      </w:r>
      <w:r w:rsidR="00C67640" w:rsidRPr="00F445F5">
        <w:t> </w:t>
      </w:r>
      <w:r w:rsidRPr="00F445F5">
        <w:t>mg), a sensitive CYP3A substrate. Therefore, no dose adjustment is required for co</w:t>
      </w:r>
      <w:r w:rsidR="00B170A7" w:rsidRPr="00F445F5">
        <w:noBreakHyphen/>
      </w:r>
      <w:r w:rsidRPr="00F445F5">
        <w:t xml:space="preserve">administered CYP3A substrates. </w:t>
      </w:r>
    </w:p>
    <w:p w14:paraId="62C042B4" w14:textId="77777777" w:rsidR="00C47152" w:rsidRPr="00F445F5" w:rsidRDefault="00A73FF4" w:rsidP="00C47152">
      <w:r w:rsidRPr="00F445F5">
        <w:t xml:space="preserve">A risk for induction of CYP2B6 and </w:t>
      </w:r>
      <w:proofErr w:type="spellStart"/>
      <w:r w:rsidRPr="00F445F5">
        <w:t>pregnane</w:t>
      </w:r>
      <w:proofErr w:type="spellEnd"/>
      <w:r w:rsidRPr="00F445F5">
        <w:t xml:space="preserve"> X receptor (PXR) regulated enzymes apart from CYP3A4 cannot be completely excluded. The effectiveness of concomitant administration of oral contraceptives may be reduced.</w:t>
      </w:r>
    </w:p>
    <w:p w14:paraId="04CBE37D" w14:textId="77777777" w:rsidR="003B7CEF" w:rsidRPr="00F445F5" w:rsidRDefault="003B7CEF" w:rsidP="0004023E">
      <w:pPr>
        <w:autoSpaceDE w:val="0"/>
        <w:autoSpaceDN w:val="0"/>
        <w:adjustRightInd w:val="0"/>
        <w:rPr>
          <w:szCs w:val="22"/>
          <w:u w:val="single"/>
        </w:rPr>
      </w:pPr>
    </w:p>
    <w:p w14:paraId="1CE2DBB3" w14:textId="77777777" w:rsidR="00846163" w:rsidRPr="00F445F5" w:rsidRDefault="00A73FF4" w:rsidP="004F1491">
      <w:pPr>
        <w:keepNext/>
        <w:keepLines/>
        <w:autoSpaceDE w:val="0"/>
        <w:autoSpaceDN w:val="0"/>
        <w:adjustRightInd w:val="0"/>
        <w:spacing w:line="300" w:lineRule="atLeast"/>
        <w:rPr>
          <w:rFonts w:cs="Arial"/>
          <w:i/>
          <w:szCs w:val="22"/>
          <w:u w:val="single"/>
        </w:rPr>
      </w:pPr>
      <w:r w:rsidRPr="00F445F5">
        <w:rPr>
          <w:rFonts w:cs="Arial"/>
          <w:i/>
          <w:szCs w:val="22"/>
          <w:u w:val="single"/>
        </w:rPr>
        <w:t>P</w:t>
      </w:r>
      <w:r w:rsidR="00B170A7" w:rsidRPr="00F445F5">
        <w:rPr>
          <w:rFonts w:cs="Arial"/>
          <w:i/>
          <w:szCs w:val="22"/>
          <w:u w:val="single"/>
        </w:rPr>
        <w:noBreakHyphen/>
      </w:r>
      <w:proofErr w:type="spellStart"/>
      <w:r w:rsidRPr="00F445F5">
        <w:rPr>
          <w:rFonts w:cs="Arial"/>
          <w:i/>
          <w:szCs w:val="22"/>
          <w:u w:val="single"/>
        </w:rPr>
        <w:t>gp</w:t>
      </w:r>
      <w:proofErr w:type="spellEnd"/>
      <w:r w:rsidRPr="00F445F5">
        <w:rPr>
          <w:rFonts w:cs="Arial"/>
          <w:i/>
          <w:szCs w:val="22"/>
          <w:u w:val="single"/>
        </w:rPr>
        <w:t xml:space="preserve"> substrates</w:t>
      </w:r>
    </w:p>
    <w:p w14:paraId="461318BA" w14:textId="77777777" w:rsidR="00846163" w:rsidRPr="00F445F5" w:rsidRDefault="00A73FF4" w:rsidP="004F1491">
      <w:r w:rsidRPr="00F445F5">
        <w:rPr>
          <w:i/>
        </w:rPr>
        <w:t>In vitro</w:t>
      </w:r>
      <w:r w:rsidRPr="00F445F5">
        <w:t xml:space="preserve">, alectinib and its major active metabolite M4 are inhibitors of the efflux transporter </w:t>
      </w:r>
      <w:r w:rsidR="00F84C0B" w:rsidRPr="00F445F5">
        <w:br/>
      </w:r>
      <w:r w:rsidRPr="00F445F5">
        <w:t>P</w:t>
      </w:r>
      <w:r w:rsidR="00B170A7" w:rsidRPr="00F445F5">
        <w:noBreakHyphen/>
      </w:r>
      <w:proofErr w:type="spellStart"/>
      <w:r w:rsidRPr="00F445F5">
        <w:t>gp</w:t>
      </w:r>
      <w:proofErr w:type="spellEnd"/>
      <w:r w:rsidRPr="00F445F5">
        <w:t>. Therefore, alectinib and M4 may have the potential to increase plasma concentrations of co</w:t>
      </w:r>
      <w:r w:rsidR="00B170A7" w:rsidRPr="00F445F5">
        <w:noBreakHyphen/>
      </w:r>
      <w:r w:rsidRPr="00F445F5">
        <w:t>administered substrates of P</w:t>
      </w:r>
      <w:r w:rsidR="00B170A7" w:rsidRPr="00F445F5">
        <w:noBreakHyphen/>
      </w:r>
      <w:proofErr w:type="spellStart"/>
      <w:r w:rsidRPr="00F445F5">
        <w:t>gp</w:t>
      </w:r>
      <w:proofErr w:type="spellEnd"/>
      <w:r w:rsidRPr="00F445F5">
        <w:t>. When Alecensa is co</w:t>
      </w:r>
      <w:r w:rsidR="00B170A7" w:rsidRPr="00F445F5">
        <w:noBreakHyphen/>
      </w:r>
      <w:r w:rsidRPr="00F445F5">
        <w:t>administered with P</w:t>
      </w:r>
      <w:r w:rsidR="00B170A7" w:rsidRPr="00F445F5">
        <w:noBreakHyphen/>
      </w:r>
      <w:proofErr w:type="spellStart"/>
      <w:r w:rsidRPr="00F445F5">
        <w:t>gp</w:t>
      </w:r>
      <w:proofErr w:type="spellEnd"/>
      <w:r w:rsidRPr="00F445F5">
        <w:t xml:space="preserve"> substrates (e.g., digoxin, dabigatran </w:t>
      </w:r>
      <w:proofErr w:type="spellStart"/>
      <w:r w:rsidRPr="00F445F5">
        <w:t>etexilate</w:t>
      </w:r>
      <w:proofErr w:type="spellEnd"/>
      <w:r w:rsidRPr="00F445F5">
        <w:t xml:space="preserve">, topotecan, sirolimus, </w:t>
      </w:r>
      <w:proofErr w:type="spellStart"/>
      <w:r w:rsidRPr="00F445F5">
        <w:t>everolimus</w:t>
      </w:r>
      <w:proofErr w:type="spellEnd"/>
      <w:r w:rsidRPr="00F445F5">
        <w:t xml:space="preserve">, nilotinib and lapatinib), appropriate monitoring is recommended. </w:t>
      </w:r>
    </w:p>
    <w:p w14:paraId="65A861F9" w14:textId="77777777" w:rsidR="00846163" w:rsidRPr="00F445F5" w:rsidRDefault="00846163" w:rsidP="004F1491"/>
    <w:p w14:paraId="07C37576" w14:textId="77777777" w:rsidR="00846163" w:rsidRPr="00F445F5" w:rsidRDefault="00A73FF4" w:rsidP="004F1491">
      <w:pPr>
        <w:keepNext/>
        <w:keepLines/>
        <w:autoSpaceDE w:val="0"/>
        <w:autoSpaceDN w:val="0"/>
        <w:adjustRightInd w:val="0"/>
        <w:spacing w:line="300" w:lineRule="atLeast"/>
        <w:rPr>
          <w:rFonts w:cs="Arial"/>
          <w:i/>
          <w:szCs w:val="22"/>
          <w:u w:val="single"/>
        </w:rPr>
      </w:pPr>
      <w:r w:rsidRPr="00F445F5">
        <w:rPr>
          <w:i/>
          <w:iCs/>
          <w:u w:val="single"/>
        </w:rPr>
        <w:t>Breast cancer resistance protein</w:t>
      </w:r>
      <w:r w:rsidRPr="00F445F5">
        <w:rPr>
          <w:u w:val="single"/>
        </w:rPr>
        <w:t xml:space="preserve"> (</w:t>
      </w:r>
      <w:r w:rsidR="00437D67" w:rsidRPr="00F445F5">
        <w:rPr>
          <w:rFonts w:cs="Arial"/>
          <w:i/>
          <w:szCs w:val="22"/>
          <w:u w:val="single"/>
        </w:rPr>
        <w:t>BCRP</w:t>
      </w:r>
      <w:r w:rsidRPr="00F445F5">
        <w:rPr>
          <w:rFonts w:cs="Arial"/>
          <w:i/>
          <w:szCs w:val="22"/>
          <w:u w:val="single"/>
        </w:rPr>
        <w:t>)</w:t>
      </w:r>
      <w:r w:rsidR="00437D67" w:rsidRPr="00F445F5">
        <w:rPr>
          <w:rFonts w:cs="Arial"/>
          <w:i/>
          <w:szCs w:val="22"/>
          <w:u w:val="single"/>
        </w:rPr>
        <w:t xml:space="preserve"> substrates</w:t>
      </w:r>
    </w:p>
    <w:p w14:paraId="707DE7D6" w14:textId="77777777" w:rsidR="00846163" w:rsidRPr="00F445F5" w:rsidRDefault="00A73FF4" w:rsidP="00140E3F">
      <w:pPr>
        <w:keepNext/>
        <w:keepLines/>
      </w:pPr>
      <w:r w:rsidRPr="00F445F5">
        <w:rPr>
          <w:i/>
        </w:rPr>
        <w:t>In vitro</w:t>
      </w:r>
      <w:r w:rsidRPr="00F445F5">
        <w:t>, alectinib and M4 are inhibitors of the efflux transporter BCRP. Therefore, alectinib and M4 may have the potential to increase plasma concentrations of co</w:t>
      </w:r>
      <w:r w:rsidR="00B170A7" w:rsidRPr="00F445F5">
        <w:noBreakHyphen/>
      </w:r>
      <w:r w:rsidRPr="00F445F5">
        <w:t>administered substrates of BCRP. When Alecensa is co</w:t>
      </w:r>
      <w:r w:rsidR="00B170A7" w:rsidRPr="00F445F5">
        <w:noBreakHyphen/>
      </w:r>
      <w:r w:rsidRPr="00F445F5">
        <w:t xml:space="preserve">administered with BCRP substrates (e.g., methotrexate, mitoxantrone, topotecan and lapatinib), appropriate monitoring is recommended. </w:t>
      </w:r>
    </w:p>
    <w:p w14:paraId="2933F0E2" w14:textId="77777777" w:rsidR="00846163" w:rsidRPr="00F445F5" w:rsidRDefault="00846163" w:rsidP="0035245E">
      <w:pPr>
        <w:rPr>
          <w:ins w:id="40" w:author="Roche-II-Alex Final OS" w:date="2025-07-17T16:37:00Z"/>
          <w:noProof/>
          <w:szCs w:val="22"/>
        </w:rPr>
      </w:pPr>
    </w:p>
    <w:p w14:paraId="4E430280" w14:textId="77777777" w:rsidR="00E07730" w:rsidRPr="00F445F5" w:rsidRDefault="00E07730" w:rsidP="0035245E">
      <w:pPr>
        <w:rPr>
          <w:ins w:id="41" w:author="Roche-II-Alex Final OS" w:date="2025-07-17T16:37:00Z"/>
          <w:noProof/>
          <w:szCs w:val="22"/>
        </w:rPr>
      </w:pPr>
    </w:p>
    <w:p w14:paraId="1762F0BF" w14:textId="77777777" w:rsidR="00E07730" w:rsidRPr="00F445F5" w:rsidRDefault="00E07730" w:rsidP="0035245E">
      <w:pPr>
        <w:rPr>
          <w:ins w:id="42" w:author="Roche-II-Alex Final OS" w:date="2025-07-17T16:37:00Z"/>
          <w:noProof/>
          <w:szCs w:val="22"/>
        </w:rPr>
      </w:pPr>
    </w:p>
    <w:p w14:paraId="56C8395D" w14:textId="77777777" w:rsidR="00E07730" w:rsidRPr="00F445F5" w:rsidRDefault="00E07730" w:rsidP="0035245E">
      <w:pPr>
        <w:rPr>
          <w:noProof/>
          <w:szCs w:val="22"/>
        </w:rPr>
      </w:pPr>
    </w:p>
    <w:p w14:paraId="48ACD68F" w14:textId="77777777" w:rsidR="00846163" w:rsidRPr="00F445F5" w:rsidRDefault="00A73FF4" w:rsidP="00D658A0">
      <w:pPr>
        <w:keepNext/>
        <w:keepLines/>
        <w:ind w:left="567" w:hanging="567"/>
        <w:outlineLvl w:val="0"/>
        <w:rPr>
          <w:noProof/>
          <w:szCs w:val="22"/>
        </w:rPr>
      </w:pPr>
      <w:r w:rsidRPr="00F445F5">
        <w:rPr>
          <w:b/>
          <w:noProof/>
          <w:szCs w:val="22"/>
        </w:rPr>
        <w:lastRenderedPageBreak/>
        <w:t>4.6</w:t>
      </w:r>
      <w:r w:rsidRPr="00F445F5">
        <w:rPr>
          <w:b/>
          <w:noProof/>
          <w:szCs w:val="22"/>
        </w:rPr>
        <w:tab/>
      </w:r>
      <w:r w:rsidRPr="00F445F5">
        <w:rPr>
          <w:b/>
          <w:bCs/>
          <w:szCs w:val="22"/>
        </w:rPr>
        <w:t>Fertility, p</w:t>
      </w:r>
      <w:r w:rsidRPr="00F445F5">
        <w:rPr>
          <w:b/>
          <w:noProof/>
          <w:szCs w:val="22"/>
        </w:rPr>
        <w:t>regnancy and lactation</w:t>
      </w:r>
    </w:p>
    <w:p w14:paraId="29AFF83A" w14:textId="77777777" w:rsidR="00846163" w:rsidRPr="00F445F5" w:rsidRDefault="00846163" w:rsidP="00B611C2">
      <w:pPr>
        <w:rPr>
          <w:noProof/>
        </w:rPr>
      </w:pPr>
    </w:p>
    <w:p w14:paraId="17985557" w14:textId="51910A70" w:rsidR="00673E9E" w:rsidRPr="00F445F5" w:rsidRDefault="00A73FF4" w:rsidP="00D658A0">
      <w:pPr>
        <w:keepNext/>
        <w:rPr>
          <w:noProof/>
          <w:szCs w:val="22"/>
          <w:u w:val="single"/>
        </w:rPr>
      </w:pPr>
      <w:r w:rsidRPr="00F445F5">
        <w:rPr>
          <w:noProof/>
          <w:szCs w:val="22"/>
          <w:u w:val="single"/>
        </w:rPr>
        <w:t>Women of childbearing potential</w:t>
      </w:r>
    </w:p>
    <w:p w14:paraId="254282B6" w14:textId="42E64957" w:rsidR="00A44789" w:rsidRPr="00F445F5" w:rsidRDefault="00A73FF4" w:rsidP="00D658A0">
      <w:pPr>
        <w:keepNext/>
        <w:rPr>
          <w:noProof/>
        </w:rPr>
      </w:pPr>
      <w:r w:rsidRPr="00F445F5">
        <w:rPr>
          <w:noProof/>
        </w:rPr>
        <w:t xml:space="preserve">Women of childbearing potential must be advised to avoid pregnancy while on </w:t>
      </w:r>
      <w:r w:rsidRPr="00F445F5">
        <w:t>Alecensa</w:t>
      </w:r>
      <w:r w:rsidR="00673E9E" w:rsidRPr="00F445F5">
        <w:t xml:space="preserve"> (see section 4.4)</w:t>
      </w:r>
      <w:r w:rsidRPr="00F445F5">
        <w:rPr>
          <w:noProof/>
        </w:rPr>
        <w:t>.</w:t>
      </w:r>
    </w:p>
    <w:p w14:paraId="27DBE1CD" w14:textId="77777777" w:rsidR="00673E9E" w:rsidRPr="00F445F5" w:rsidRDefault="00673E9E" w:rsidP="00D658A0">
      <w:pPr>
        <w:keepNext/>
        <w:rPr>
          <w:i/>
          <w:iCs/>
          <w:noProof/>
          <w:szCs w:val="22"/>
        </w:rPr>
      </w:pPr>
    </w:p>
    <w:p w14:paraId="5ED29F76" w14:textId="00FBFD19" w:rsidR="00846163" w:rsidRPr="00F445F5" w:rsidRDefault="00673E9E" w:rsidP="00D658A0">
      <w:pPr>
        <w:keepNext/>
        <w:rPr>
          <w:i/>
          <w:iCs/>
          <w:noProof/>
          <w:szCs w:val="22"/>
        </w:rPr>
      </w:pPr>
      <w:r w:rsidRPr="00F445F5">
        <w:rPr>
          <w:i/>
          <w:iCs/>
          <w:noProof/>
          <w:szCs w:val="22"/>
        </w:rPr>
        <w:t>Contraception in female patients</w:t>
      </w:r>
      <w:r w:rsidR="009A1DBB" w:rsidRPr="00F445F5">
        <w:rPr>
          <w:i/>
          <w:iCs/>
          <w:noProof/>
          <w:szCs w:val="22"/>
        </w:rPr>
        <w:t xml:space="preserve"> </w:t>
      </w:r>
    </w:p>
    <w:p w14:paraId="6A939AE9" w14:textId="444A4CD8" w:rsidR="00673E9E" w:rsidRPr="00F445F5" w:rsidRDefault="00A73FF4" w:rsidP="0004023E">
      <w:pPr>
        <w:rPr>
          <w:noProof/>
        </w:rPr>
      </w:pPr>
      <w:r w:rsidRPr="00F445F5">
        <w:rPr>
          <w:noProof/>
        </w:rPr>
        <w:t>Female patients of child</w:t>
      </w:r>
      <w:del w:id="43" w:author="Roche-II-Alex Final OS" w:date="2025-09-16T19:21:00Z" w16du:dateUtc="2025-09-16T17:21:00Z">
        <w:r w:rsidR="00B170A7" w:rsidRPr="00F445F5" w:rsidDel="0009623A">
          <w:rPr>
            <w:noProof/>
          </w:rPr>
          <w:noBreakHyphen/>
        </w:r>
      </w:del>
      <w:r w:rsidRPr="00F445F5">
        <w:rPr>
          <w:noProof/>
        </w:rPr>
        <w:t>bearing potential</w:t>
      </w:r>
      <w:r w:rsidRPr="00F445F5">
        <w:t xml:space="preserve"> receiving Alecensa </w:t>
      </w:r>
      <w:r w:rsidRPr="00F445F5">
        <w:rPr>
          <w:noProof/>
        </w:rPr>
        <w:t xml:space="preserve">must use highly effective contraceptive methods during treatment and for at least </w:t>
      </w:r>
      <w:r w:rsidR="00736658" w:rsidRPr="00F445F5">
        <w:rPr>
          <w:noProof/>
        </w:rPr>
        <w:t>5 weeks</w:t>
      </w:r>
      <w:r w:rsidRPr="00F445F5">
        <w:rPr>
          <w:noProof/>
        </w:rPr>
        <w:t xml:space="preserve"> following the last dose of Alecensa</w:t>
      </w:r>
      <w:r w:rsidR="001D4DEF" w:rsidRPr="00F445F5">
        <w:rPr>
          <w:noProof/>
        </w:rPr>
        <w:t xml:space="preserve"> </w:t>
      </w:r>
      <w:r w:rsidR="00AD18F8" w:rsidRPr="00F445F5">
        <w:rPr>
          <w:noProof/>
        </w:rPr>
        <w:t>(see sections</w:t>
      </w:r>
      <w:r w:rsidR="00C67640" w:rsidRPr="00F445F5">
        <w:rPr>
          <w:noProof/>
        </w:rPr>
        <w:t> </w:t>
      </w:r>
      <w:r w:rsidR="00AD18F8" w:rsidRPr="00F445F5">
        <w:rPr>
          <w:noProof/>
        </w:rPr>
        <w:t>4.4 and</w:t>
      </w:r>
      <w:r w:rsidR="00A6173A" w:rsidRPr="00F445F5">
        <w:rPr>
          <w:noProof/>
        </w:rPr>
        <w:t> </w:t>
      </w:r>
      <w:r w:rsidR="00AD18F8" w:rsidRPr="00F445F5">
        <w:rPr>
          <w:noProof/>
        </w:rPr>
        <w:t>4.5).</w:t>
      </w:r>
      <w:r w:rsidR="00EF0E06" w:rsidRPr="00F445F5">
        <w:rPr>
          <w:noProof/>
        </w:rPr>
        <w:t xml:space="preserve"> </w:t>
      </w:r>
    </w:p>
    <w:p w14:paraId="3C71C4CF" w14:textId="77777777" w:rsidR="00673E9E" w:rsidRPr="00F445F5" w:rsidRDefault="00673E9E" w:rsidP="0004023E">
      <w:pPr>
        <w:rPr>
          <w:noProof/>
        </w:rPr>
      </w:pPr>
    </w:p>
    <w:p w14:paraId="38A4522B" w14:textId="4B0FE930" w:rsidR="00B04B91" w:rsidRPr="00F445F5" w:rsidRDefault="00673E9E" w:rsidP="0004023E">
      <w:pPr>
        <w:rPr>
          <w:i/>
          <w:iCs/>
          <w:noProof/>
        </w:rPr>
      </w:pPr>
      <w:r w:rsidRPr="00F445F5">
        <w:rPr>
          <w:i/>
          <w:iCs/>
          <w:noProof/>
        </w:rPr>
        <w:t>Contraception in male patients</w:t>
      </w:r>
    </w:p>
    <w:p w14:paraId="13AC73D9" w14:textId="2B4D8562" w:rsidR="002472C9" w:rsidRPr="00F445F5" w:rsidRDefault="00A73FF4" w:rsidP="0004023E">
      <w:pPr>
        <w:rPr>
          <w:noProof/>
        </w:rPr>
      </w:pPr>
      <w:r w:rsidRPr="00F445F5">
        <w:rPr>
          <w:noProof/>
        </w:rPr>
        <w:t>Male patients with female partners of child</w:t>
      </w:r>
      <w:del w:id="44" w:author="Roche-II-Alex Final OS" w:date="2025-09-16T19:21:00Z" w16du:dateUtc="2025-09-16T17:21:00Z">
        <w:r w:rsidRPr="00F445F5" w:rsidDel="0009623A">
          <w:rPr>
            <w:noProof/>
          </w:rPr>
          <w:delText>-</w:delText>
        </w:r>
      </w:del>
      <w:r w:rsidRPr="00F445F5">
        <w:rPr>
          <w:noProof/>
        </w:rPr>
        <w:t>bearing potential must use highly effective contraceptive methods during treatment and for at least 3 months following the last dose of Alecensa (see section 4.4).</w:t>
      </w:r>
    </w:p>
    <w:p w14:paraId="283C5CAF" w14:textId="77777777" w:rsidR="007B1087" w:rsidRPr="00F445F5" w:rsidRDefault="007B1087" w:rsidP="0004023E">
      <w:pPr>
        <w:rPr>
          <w:noProof/>
        </w:rPr>
      </w:pPr>
    </w:p>
    <w:p w14:paraId="59E508D3" w14:textId="77777777" w:rsidR="00846163" w:rsidRPr="00F445F5" w:rsidRDefault="00A73FF4" w:rsidP="00D658A0">
      <w:pPr>
        <w:keepNext/>
        <w:rPr>
          <w:noProof/>
          <w:szCs w:val="22"/>
        </w:rPr>
      </w:pPr>
      <w:r w:rsidRPr="00F445F5">
        <w:rPr>
          <w:noProof/>
          <w:szCs w:val="22"/>
          <w:u w:val="single"/>
        </w:rPr>
        <w:t>Pregnancy</w:t>
      </w:r>
    </w:p>
    <w:p w14:paraId="310C0A6D" w14:textId="2026AABC" w:rsidR="000E5DCA" w:rsidRPr="00F445F5" w:rsidRDefault="00A73FF4" w:rsidP="0004023E">
      <w:pPr>
        <w:rPr>
          <w:noProof/>
        </w:rPr>
      </w:pPr>
      <w:r w:rsidRPr="00F445F5">
        <w:rPr>
          <w:noProof/>
        </w:rPr>
        <w:t xml:space="preserve">There are no or limited amount of data from the use of </w:t>
      </w:r>
      <w:r w:rsidR="000F55B6" w:rsidRPr="00F445F5">
        <w:t>alectinib</w:t>
      </w:r>
      <w:r w:rsidRPr="00F445F5">
        <w:rPr>
          <w:noProof/>
        </w:rPr>
        <w:t xml:space="preserve"> in pregnant women. Based on its mechanism of action, </w:t>
      </w:r>
      <w:r w:rsidR="000F55B6" w:rsidRPr="00F445F5">
        <w:t>alectinib</w:t>
      </w:r>
      <w:r w:rsidRPr="00F445F5">
        <w:rPr>
          <w:noProof/>
        </w:rPr>
        <w:t xml:space="preserve"> may cause foetal harm when administered to a pregnant woman. Studies in animals have shown reproductive toxicity (see section</w:t>
      </w:r>
      <w:r w:rsidR="00945D2A" w:rsidRPr="00F445F5">
        <w:rPr>
          <w:noProof/>
        </w:rPr>
        <w:t> </w:t>
      </w:r>
      <w:r w:rsidRPr="00F445F5">
        <w:rPr>
          <w:noProof/>
        </w:rPr>
        <w:t xml:space="preserve">5.3). </w:t>
      </w:r>
    </w:p>
    <w:p w14:paraId="3CC53785" w14:textId="77777777" w:rsidR="000E5DCA" w:rsidRPr="00F445F5" w:rsidRDefault="000E5DCA" w:rsidP="0004023E">
      <w:pPr>
        <w:rPr>
          <w:noProof/>
        </w:rPr>
      </w:pPr>
    </w:p>
    <w:p w14:paraId="7473C382" w14:textId="7172D25B" w:rsidR="00673E9E" w:rsidRPr="00F445F5" w:rsidRDefault="00A73FF4" w:rsidP="0004023E">
      <w:pPr>
        <w:rPr>
          <w:noProof/>
        </w:rPr>
      </w:pPr>
      <w:r w:rsidRPr="00F445F5">
        <w:rPr>
          <w:noProof/>
        </w:rPr>
        <w:t>F</w:t>
      </w:r>
      <w:r w:rsidR="009A1DBB" w:rsidRPr="00F445F5">
        <w:rPr>
          <w:noProof/>
        </w:rPr>
        <w:t xml:space="preserve">emale patients who become pregnant while taking </w:t>
      </w:r>
      <w:r w:rsidR="009A1DBB" w:rsidRPr="00F445F5">
        <w:t>Alecensa</w:t>
      </w:r>
      <w:r w:rsidR="009A1DBB" w:rsidRPr="00F445F5">
        <w:rPr>
          <w:noProof/>
        </w:rPr>
        <w:t xml:space="preserve"> or during the </w:t>
      </w:r>
      <w:r w:rsidR="00736658" w:rsidRPr="00F445F5">
        <w:rPr>
          <w:noProof/>
        </w:rPr>
        <w:t>5 weeks</w:t>
      </w:r>
      <w:r w:rsidR="009A1DBB" w:rsidRPr="00F445F5">
        <w:rPr>
          <w:noProof/>
        </w:rPr>
        <w:t xml:space="preserve"> following the last dose of </w:t>
      </w:r>
      <w:r w:rsidR="009A1DBB" w:rsidRPr="00F445F5">
        <w:t>Alecensa</w:t>
      </w:r>
      <w:r w:rsidR="009A1DBB" w:rsidRPr="00F445F5">
        <w:rPr>
          <w:noProof/>
        </w:rPr>
        <w:t xml:space="preserve"> must contact their doctor and should be advised of the potential harm to the foetus.</w:t>
      </w:r>
    </w:p>
    <w:p w14:paraId="2707C5C0" w14:textId="77777777" w:rsidR="00673E9E" w:rsidRPr="00F445F5" w:rsidRDefault="00673E9E" w:rsidP="0004023E">
      <w:pPr>
        <w:rPr>
          <w:noProof/>
        </w:rPr>
      </w:pPr>
    </w:p>
    <w:p w14:paraId="4414B9E5" w14:textId="182037C2" w:rsidR="00846163" w:rsidRPr="00F445F5" w:rsidRDefault="00673E9E" w:rsidP="0004023E">
      <w:pPr>
        <w:rPr>
          <w:noProof/>
        </w:rPr>
      </w:pPr>
      <w:r w:rsidRPr="00F445F5">
        <w:rPr>
          <w:noProof/>
        </w:rPr>
        <w:t>M</w:t>
      </w:r>
      <w:r w:rsidR="00C70322" w:rsidRPr="00F445F5">
        <w:rPr>
          <w:noProof/>
        </w:rPr>
        <w:t>ale patients with female partners</w:t>
      </w:r>
      <w:r w:rsidR="007B1087" w:rsidRPr="00F445F5">
        <w:rPr>
          <w:noProof/>
        </w:rPr>
        <w:t xml:space="preserve"> </w:t>
      </w:r>
      <w:r w:rsidR="00F16455" w:rsidRPr="00F445F5">
        <w:rPr>
          <w:noProof/>
        </w:rPr>
        <w:t>who become pregnant while the male patient is taking Alecensa</w:t>
      </w:r>
      <w:r w:rsidR="00373D4A" w:rsidRPr="00F445F5">
        <w:rPr>
          <w:noProof/>
        </w:rPr>
        <w:t>,</w:t>
      </w:r>
      <w:r w:rsidR="00F16455" w:rsidRPr="00F445F5">
        <w:rPr>
          <w:noProof/>
        </w:rPr>
        <w:t xml:space="preserve"> or during the 3</w:t>
      </w:r>
      <w:r w:rsidR="007B1087" w:rsidRPr="00F445F5">
        <w:rPr>
          <w:noProof/>
        </w:rPr>
        <w:t> </w:t>
      </w:r>
      <w:r w:rsidR="00F16455" w:rsidRPr="00F445F5">
        <w:rPr>
          <w:noProof/>
        </w:rPr>
        <w:t>months following the last dose of Alecensa</w:t>
      </w:r>
      <w:r w:rsidR="00373D4A" w:rsidRPr="00F445F5">
        <w:rPr>
          <w:noProof/>
        </w:rPr>
        <w:t>,</w:t>
      </w:r>
      <w:r w:rsidR="00F16455" w:rsidRPr="00F445F5">
        <w:rPr>
          <w:noProof/>
        </w:rPr>
        <w:t xml:space="preserve"> must</w:t>
      </w:r>
      <w:r w:rsidR="00373D4A" w:rsidRPr="00F445F5">
        <w:rPr>
          <w:noProof/>
        </w:rPr>
        <w:t xml:space="preserve"> contact their doctor, and their female partner </w:t>
      </w:r>
      <w:r w:rsidR="009A1DBB" w:rsidRPr="00F445F5">
        <w:rPr>
          <w:noProof/>
        </w:rPr>
        <w:t>should</w:t>
      </w:r>
      <w:r w:rsidR="00373D4A" w:rsidRPr="00F445F5">
        <w:rPr>
          <w:noProof/>
        </w:rPr>
        <w:t xml:space="preserve"> seek medical advice due to </w:t>
      </w:r>
      <w:r w:rsidR="00F16455" w:rsidRPr="00F445F5">
        <w:rPr>
          <w:noProof/>
        </w:rPr>
        <w:t>the potential harm to the</w:t>
      </w:r>
      <w:r w:rsidRPr="00F445F5">
        <w:rPr>
          <w:noProof/>
        </w:rPr>
        <w:t xml:space="preserve"> foetus based on its aneugenic potential (see section 5.3).</w:t>
      </w:r>
    </w:p>
    <w:p w14:paraId="6A2C5F0E" w14:textId="77777777" w:rsidR="00846163" w:rsidRPr="00F445F5" w:rsidRDefault="00846163" w:rsidP="0004023E">
      <w:pPr>
        <w:rPr>
          <w:noProof/>
        </w:rPr>
      </w:pPr>
    </w:p>
    <w:p w14:paraId="43478642" w14:textId="77777777" w:rsidR="00846163" w:rsidRPr="00F445F5" w:rsidRDefault="00A73FF4" w:rsidP="00D658A0">
      <w:pPr>
        <w:keepNext/>
        <w:rPr>
          <w:noProof/>
          <w:szCs w:val="22"/>
        </w:rPr>
      </w:pPr>
      <w:r w:rsidRPr="00F445F5">
        <w:rPr>
          <w:noProof/>
          <w:szCs w:val="22"/>
          <w:u w:val="single"/>
        </w:rPr>
        <w:t>Breast</w:t>
      </w:r>
      <w:r w:rsidR="00B170A7" w:rsidRPr="00F445F5">
        <w:rPr>
          <w:noProof/>
          <w:szCs w:val="22"/>
          <w:u w:val="single"/>
        </w:rPr>
        <w:noBreakHyphen/>
      </w:r>
      <w:r w:rsidRPr="00F445F5">
        <w:rPr>
          <w:noProof/>
          <w:szCs w:val="22"/>
          <w:u w:val="single"/>
        </w:rPr>
        <w:t>feeding</w:t>
      </w:r>
    </w:p>
    <w:p w14:paraId="29F67A94" w14:textId="77777777" w:rsidR="00846163" w:rsidRPr="00F445F5" w:rsidRDefault="00A73FF4" w:rsidP="0004023E">
      <w:pPr>
        <w:rPr>
          <w:noProof/>
        </w:rPr>
      </w:pPr>
      <w:r w:rsidRPr="00F445F5">
        <w:rPr>
          <w:noProof/>
        </w:rPr>
        <w:t xml:space="preserve">It is unknown whether </w:t>
      </w:r>
      <w:r w:rsidRPr="00F445F5">
        <w:t>alectinib</w:t>
      </w:r>
      <w:r w:rsidRPr="00F445F5">
        <w:rPr>
          <w:noProof/>
        </w:rPr>
        <w:t xml:space="preserve"> and</w:t>
      </w:r>
      <w:r w:rsidR="00A552AB" w:rsidRPr="00F445F5">
        <w:rPr>
          <w:noProof/>
        </w:rPr>
        <w:t>/or</w:t>
      </w:r>
      <w:r w:rsidRPr="00F445F5">
        <w:rPr>
          <w:noProof/>
        </w:rPr>
        <w:t xml:space="preserve"> its metabolites are excreted in human milk. A risk to the newborn/infant cannot be excluded. Mothers should be advised against breast</w:t>
      </w:r>
      <w:r w:rsidR="00B170A7" w:rsidRPr="00F445F5">
        <w:rPr>
          <w:noProof/>
        </w:rPr>
        <w:noBreakHyphen/>
      </w:r>
      <w:r w:rsidRPr="00F445F5">
        <w:rPr>
          <w:noProof/>
        </w:rPr>
        <w:t xml:space="preserve">feeding while receiving </w:t>
      </w:r>
      <w:r w:rsidRPr="00F445F5">
        <w:t>Alecensa</w:t>
      </w:r>
      <w:r w:rsidRPr="00F445F5">
        <w:rPr>
          <w:noProof/>
        </w:rPr>
        <w:t>.</w:t>
      </w:r>
    </w:p>
    <w:p w14:paraId="6FC9491E" w14:textId="77777777" w:rsidR="002472C9" w:rsidRPr="00F445F5" w:rsidRDefault="002472C9" w:rsidP="0004023E">
      <w:pPr>
        <w:rPr>
          <w:noProof/>
        </w:rPr>
      </w:pPr>
    </w:p>
    <w:p w14:paraId="1806FD6F" w14:textId="77777777" w:rsidR="00846163" w:rsidRPr="00F445F5" w:rsidRDefault="00A73FF4" w:rsidP="00D658A0">
      <w:pPr>
        <w:keepNext/>
        <w:rPr>
          <w:noProof/>
          <w:szCs w:val="22"/>
          <w:u w:val="single"/>
        </w:rPr>
      </w:pPr>
      <w:r w:rsidRPr="00F445F5">
        <w:rPr>
          <w:noProof/>
          <w:szCs w:val="22"/>
          <w:u w:val="single"/>
        </w:rPr>
        <w:t>Fertility</w:t>
      </w:r>
    </w:p>
    <w:p w14:paraId="5F3556C7" w14:textId="77777777" w:rsidR="00846163" w:rsidRPr="00F445F5" w:rsidRDefault="00A73FF4" w:rsidP="0004023E">
      <w:pPr>
        <w:rPr>
          <w:noProof/>
        </w:rPr>
      </w:pPr>
      <w:r w:rsidRPr="00F445F5">
        <w:rPr>
          <w:szCs w:val="22"/>
        </w:rPr>
        <w:t xml:space="preserve">No fertility studies in animals have been performed to evaluate the effect of </w:t>
      </w:r>
      <w:r w:rsidR="00453ED8" w:rsidRPr="00F445F5">
        <w:rPr>
          <w:szCs w:val="22"/>
        </w:rPr>
        <w:t>alectinib</w:t>
      </w:r>
      <w:r w:rsidRPr="00F445F5">
        <w:rPr>
          <w:szCs w:val="22"/>
        </w:rPr>
        <w:t xml:space="preserve">. No adverse </w:t>
      </w:r>
      <w:r w:rsidRPr="00F445F5">
        <w:rPr>
          <w:noProof/>
        </w:rPr>
        <w:t>effects on male and female reproductive organs were observed in general toxicology studies (see section</w:t>
      </w:r>
      <w:r w:rsidR="00945D2A" w:rsidRPr="00F445F5">
        <w:rPr>
          <w:noProof/>
        </w:rPr>
        <w:t> </w:t>
      </w:r>
      <w:r w:rsidRPr="00F445F5">
        <w:rPr>
          <w:noProof/>
        </w:rPr>
        <w:t>5.3).</w:t>
      </w:r>
    </w:p>
    <w:p w14:paraId="1C4EE6C3" w14:textId="77777777" w:rsidR="00846163" w:rsidRPr="00F445F5" w:rsidRDefault="00846163" w:rsidP="008F0FC7">
      <w:pPr>
        <w:rPr>
          <w:noProof/>
        </w:rPr>
      </w:pPr>
    </w:p>
    <w:p w14:paraId="19F791D9" w14:textId="77777777" w:rsidR="00846163" w:rsidRPr="00F445F5" w:rsidRDefault="00A73FF4" w:rsidP="00796923">
      <w:pPr>
        <w:keepNext/>
        <w:keepLines/>
        <w:ind w:left="567" w:hanging="567"/>
        <w:outlineLvl w:val="0"/>
        <w:rPr>
          <w:b/>
          <w:noProof/>
          <w:szCs w:val="22"/>
        </w:rPr>
      </w:pPr>
      <w:r w:rsidRPr="00F445F5">
        <w:rPr>
          <w:b/>
          <w:noProof/>
          <w:szCs w:val="22"/>
        </w:rPr>
        <w:t>4.7</w:t>
      </w:r>
      <w:r w:rsidRPr="00F445F5">
        <w:rPr>
          <w:b/>
          <w:noProof/>
          <w:szCs w:val="22"/>
        </w:rPr>
        <w:tab/>
        <w:t>Effects on ability to drive and use machines</w:t>
      </w:r>
    </w:p>
    <w:p w14:paraId="49A2DE7D" w14:textId="77777777" w:rsidR="00846163" w:rsidRPr="00F445F5" w:rsidRDefault="00846163" w:rsidP="00796923">
      <w:pPr>
        <w:keepNext/>
        <w:keepLines/>
        <w:rPr>
          <w:noProof/>
        </w:rPr>
      </w:pPr>
    </w:p>
    <w:p w14:paraId="083E4525" w14:textId="77777777" w:rsidR="00846163" w:rsidRPr="00F445F5" w:rsidRDefault="00A73FF4" w:rsidP="0004023E">
      <w:pPr>
        <w:rPr>
          <w:noProof/>
        </w:rPr>
      </w:pPr>
      <w:r w:rsidRPr="00F445F5">
        <w:rPr>
          <w:szCs w:val="22"/>
        </w:rPr>
        <w:t>Alecensa has minor influence on the ability to drive and use machines. Caution should be exercised when driving or operating machines as patients may experience symptomatic bradycardia (e.g., syncope, dizziness, hypotension) or vision disorders while taking Alecensa (see section</w:t>
      </w:r>
      <w:r w:rsidR="00607F65" w:rsidRPr="00F445F5">
        <w:rPr>
          <w:szCs w:val="22"/>
        </w:rPr>
        <w:t> </w:t>
      </w:r>
      <w:r w:rsidRPr="00F445F5">
        <w:rPr>
          <w:szCs w:val="22"/>
        </w:rPr>
        <w:t>4.8).</w:t>
      </w:r>
    </w:p>
    <w:p w14:paraId="57EF46DA" w14:textId="77777777" w:rsidR="00846163" w:rsidRPr="00F445F5" w:rsidRDefault="00846163" w:rsidP="00D658A0">
      <w:pPr>
        <w:rPr>
          <w:noProof/>
        </w:rPr>
      </w:pPr>
    </w:p>
    <w:p w14:paraId="117DEBB2" w14:textId="4DEC4921" w:rsidR="00071B15" w:rsidRPr="00F445F5" w:rsidRDefault="00A73FF4" w:rsidP="00501A7E">
      <w:pPr>
        <w:keepNext/>
        <w:keepLines/>
        <w:ind w:left="567" w:hanging="567"/>
        <w:outlineLvl w:val="0"/>
        <w:rPr>
          <w:b/>
          <w:noProof/>
          <w:szCs w:val="22"/>
        </w:rPr>
      </w:pPr>
      <w:r w:rsidRPr="00F445F5">
        <w:rPr>
          <w:b/>
          <w:noProof/>
          <w:szCs w:val="22"/>
        </w:rPr>
        <w:t>4.8</w:t>
      </w:r>
      <w:r w:rsidRPr="00F445F5">
        <w:rPr>
          <w:b/>
          <w:noProof/>
          <w:szCs w:val="22"/>
        </w:rPr>
        <w:tab/>
        <w:t>Undesirable effects</w:t>
      </w:r>
    </w:p>
    <w:p w14:paraId="26C7BE9E" w14:textId="77777777" w:rsidR="00846163" w:rsidRPr="00F445F5" w:rsidRDefault="00846163" w:rsidP="00774055">
      <w:pPr>
        <w:rPr>
          <w:noProof/>
        </w:rPr>
      </w:pPr>
    </w:p>
    <w:p w14:paraId="57E87AA7" w14:textId="77777777" w:rsidR="00846163" w:rsidRPr="00F445F5" w:rsidRDefault="00A73FF4" w:rsidP="00774055">
      <w:pPr>
        <w:rPr>
          <w:noProof/>
          <w:u w:val="single"/>
        </w:rPr>
      </w:pPr>
      <w:r w:rsidRPr="00F445F5">
        <w:rPr>
          <w:noProof/>
          <w:u w:val="single"/>
        </w:rPr>
        <w:t>Summary of the safety profile</w:t>
      </w:r>
    </w:p>
    <w:p w14:paraId="0CB64EE9" w14:textId="77777777" w:rsidR="00846163" w:rsidRPr="00F445F5" w:rsidRDefault="00846163" w:rsidP="00774055">
      <w:pPr>
        <w:rPr>
          <w:noProof/>
        </w:rPr>
      </w:pPr>
    </w:p>
    <w:p w14:paraId="48FDE5E2" w14:textId="7B99E84A" w:rsidR="00071B15" w:rsidRPr="00F445F5" w:rsidRDefault="00A73FF4" w:rsidP="00774055">
      <w:pPr>
        <w:autoSpaceDE w:val="0"/>
        <w:autoSpaceDN w:val="0"/>
        <w:adjustRightInd w:val="0"/>
      </w:pPr>
      <w:r w:rsidRPr="00F445F5">
        <w:t xml:space="preserve">The data described below reflect exposure to Alecensa in </w:t>
      </w:r>
      <w:r w:rsidR="000322CA" w:rsidRPr="00F445F5">
        <w:t>533</w:t>
      </w:r>
      <w:r w:rsidR="00275E95" w:rsidRPr="00F445F5">
        <w:t> </w:t>
      </w:r>
      <w:r w:rsidRPr="00F445F5">
        <w:t xml:space="preserve">patients with </w:t>
      </w:r>
      <w:r w:rsidR="00D85DDA" w:rsidRPr="00F445F5">
        <w:t xml:space="preserve">resected </w:t>
      </w:r>
      <w:r w:rsidRPr="00F445F5">
        <w:t>or advanced ALK</w:t>
      </w:r>
      <w:r w:rsidR="009C75EE" w:rsidRPr="00F445F5">
        <w:noBreakHyphen/>
      </w:r>
      <w:r w:rsidRPr="00F445F5">
        <w:t>positive NSCLC. These patients received Alecensa at the recommended dose of 600</w:t>
      </w:r>
      <w:r w:rsidR="004E1506" w:rsidRPr="00F445F5">
        <w:t> </w:t>
      </w:r>
      <w:r w:rsidRPr="00F445F5">
        <w:t>mg twice daily in pivotal clinical trials for adjuvant treatment</w:t>
      </w:r>
      <w:r w:rsidR="00DC79BB" w:rsidRPr="00F445F5">
        <w:t xml:space="preserve"> of </w:t>
      </w:r>
      <w:r w:rsidR="00D85DDA" w:rsidRPr="00F445F5">
        <w:t>resected</w:t>
      </w:r>
      <w:r w:rsidR="00DC79BB" w:rsidRPr="00F445F5">
        <w:t xml:space="preserve"> NSCLC</w:t>
      </w:r>
      <w:r w:rsidRPr="00F445F5">
        <w:t xml:space="preserve"> (BO40336, ALINA) or </w:t>
      </w:r>
      <w:r w:rsidR="00E40408" w:rsidRPr="00F445F5">
        <w:t xml:space="preserve">for </w:t>
      </w:r>
      <w:r w:rsidRPr="00F445F5">
        <w:t xml:space="preserve">treatment </w:t>
      </w:r>
      <w:r w:rsidR="00E40408" w:rsidRPr="00F445F5">
        <w:t>of</w:t>
      </w:r>
      <w:r w:rsidRPr="00F445F5">
        <w:t xml:space="preserve"> advanced NSCLC (</w:t>
      </w:r>
      <w:r w:rsidRPr="00F445F5">
        <w:rPr>
          <w:szCs w:val="22"/>
        </w:rPr>
        <w:t>BO28984, ALEX; NP28761; NP28673</w:t>
      </w:r>
      <w:r w:rsidRPr="00F445F5">
        <w:t xml:space="preserve">). </w:t>
      </w:r>
      <w:del w:id="45" w:author="Roche-II-Alex Final OS" w:date="2025-07-03T11:48:00Z">
        <w:r w:rsidRPr="00F445F5" w:rsidDel="00A67377">
          <w:delText xml:space="preserve"> </w:delText>
        </w:r>
      </w:del>
      <w:r w:rsidRPr="00F445F5">
        <w:t>See</w:t>
      </w:r>
      <w:r w:rsidR="00F110E0" w:rsidRPr="00F445F5">
        <w:t xml:space="preserve"> </w:t>
      </w:r>
      <w:r w:rsidR="00275E95" w:rsidRPr="00F445F5">
        <w:t>s</w:t>
      </w:r>
      <w:r w:rsidRPr="00F445F5">
        <w:t>ection</w:t>
      </w:r>
      <w:r w:rsidR="0018429D" w:rsidRPr="00F445F5">
        <w:t> </w:t>
      </w:r>
      <w:r w:rsidRPr="00F445F5">
        <w:t>5.1 for further information on clinical trial participants.</w:t>
      </w:r>
    </w:p>
    <w:p w14:paraId="4F68F381" w14:textId="77777777" w:rsidR="00071B15" w:rsidRPr="00F445F5" w:rsidRDefault="00071B15" w:rsidP="00774055">
      <w:pPr>
        <w:autoSpaceDE w:val="0"/>
        <w:autoSpaceDN w:val="0"/>
        <w:adjustRightInd w:val="0"/>
      </w:pPr>
    </w:p>
    <w:p w14:paraId="085284FE" w14:textId="5168B93D" w:rsidR="00846163" w:rsidRPr="00F445F5" w:rsidRDefault="00A73FF4" w:rsidP="00774055">
      <w:pPr>
        <w:autoSpaceDE w:val="0"/>
        <w:autoSpaceDN w:val="0"/>
        <w:adjustRightInd w:val="0"/>
      </w:pPr>
      <w:r w:rsidRPr="00F445F5">
        <w:t>In BO40336 (ALINA; N</w:t>
      </w:r>
      <w:ins w:id="46" w:author="Roche-II-Alex Final OS" w:date="2025-07-03T11:48:00Z">
        <w:r w:rsidR="00E74EF1" w:rsidRPr="00F445F5">
          <w:t> </w:t>
        </w:r>
      </w:ins>
      <w:r w:rsidRPr="00F445F5">
        <w:t>=</w:t>
      </w:r>
      <w:ins w:id="47" w:author="Roche-II-Alex Final OS" w:date="2025-07-03T11:48:00Z">
        <w:r w:rsidR="00E74EF1" w:rsidRPr="00F445F5">
          <w:t> </w:t>
        </w:r>
      </w:ins>
      <w:r w:rsidR="000322CA" w:rsidRPr="00F445F5">
        <w:t>128</w:t>
      </w:r>
      <w:r w:rsidRPr="00F445F5">
        <w:t xml:space="preserve">), the median duration of exposure to Alecensa was </w:t>
      </w:r>
      <w:r w:rsidR="000322CA" w:rsidRPr="00F445F5">
        <w:t>23.9</w:t>
      </w:r>
      <w:r w:rsidR="001D51E6" w:rsidRPr="00F445F5">
        <w:t> </w:t>
      </w:r>
      <w:r w:rsidRPr="00F445F5">
        <w:t xml:space="preserve">months. </w:t>
      </w:r>
      <w:r w:rsidR="00CB00EA" w:rsidRPr="00F445F5">
        <w:rPr>
          <w:szCs w:val="22"/>
        </w:rPr>
        <w:t>In BO28984 (ALEX; N</w:t>
      </w:r>
      <w:ins w:id="48" w:author="Roche-II-Alex Final OS" w:date="2025-07-03T12:20:00Z">
        <w:r w:rsidR="009625A8" w:rsidRPr="00F445F5">
          <w:rPr>
            <w:szCs w:val="22"/>
          </w:rPr>
          <w:t> </w:t>
        </w:r>
      </w:ins>
      <w:r w:rsidR="00CB00EA" w:rsidRPr="00F445F5">
        <w:rPr>
          <w:szCs w:val="22"/>
        </w:rPr>
        <w:t>=</w:t>
      </w:r>
      <w:ins w:id="49" w:author="Roche-II-Alex Final OS" w:date="2025-07-03T12:20:00Z">
        <w:r w:rsidR="009625A8" w:rsidRPr="00F445F5">
          <w:rPr>
            <w:szCs w:val="22"/>
          </w:rPr>
          <w:t> </w:t>
        </w:r>
      </w:ins>
      <w:r w:rsidR="00CB00EA" w:rsidRPr="00F445F5">
        <w:rPr>
          <w:szCs w:val="22"/>
        </w:rPr>
        <w:t>152) the median duration of exposure to Alecensa was 28.1</w:t>
      </w:r>
      <w:r w:rsidR="00C23BCB" w:rsidRPr="00F445F5">
        <w:rPr>
          <w:szCs w:val="22"/>
        </w:rPr>
        <w:t> </w:t>
      </w:r>
      <w:r w:rsidR="00CB00EA" w:rsidRPr="00F445F5">
        <w:rPr>
          <w:szCs w:val="22"/>
        </w:rPr>
        <w:t>months</w:t>
      </w:r>
      <w:r w:rsidR="00490FC1" w:rsidRPr="00F445F5">
        <w:rPr>
          <w:szCs w:val="22"/>
        </w:rPr>
        <w:t>.</w:t>
      </w:r>
      <w:r w:rsidR="00CB00EA" w:rsidRPr="00F445F5">
        <w:rPr>
          <w:szCs w:val="22"/>
        </w:rPr>
        <w:t xml:space="preserve"> </w:t>
      </w:r>
      <w:r w:rsidR="006F1BAA" w:rsidRPr="00F445F5">
        <w:t xml:space="preserve">In </w:t>
      </w:r>
      <w:r w:rsidR="00850E36" w:rsidRPr="00F445F5">
        <w:t xml:space="preserve">the </w:t>
      </w:r>
      <w:r w:rsidR="006F1BAA" w:rsidRPr="00F445F5">
        <w:lastRenderedPageBreak/>
        <w:t>phase II clinical trials (NP28761, NP28673; N</w:t>
      </w:r>
      <w:ins w:id="50" w:author="Roche-II-Alex Final OS" w:date="2025-07-03T11:49:00Z">
        <w:r w:rsidR="00E74EF1" w:rsidRPr="00F445F5">
          <w:t> </w:t>
        </w:r>
      </w:ins>
      <w:r w:rsidR="006F1BAA" w:rsidRPr="00F445F5">
        <w:t>=</w:t>
      </w:r>
      <w:ins w:id="51" w:author="Roche-II-Alex Final OS" w:date="2025-07-03T11:49:00Z">
        <w:r w:rsidR="00E74EF1" w:rsidRPr="00F445F5">
          <w:t> </w:t>
        </w:r>
      </w:ins>
      <w:r w:rsidR="006F1BAA" w:rsidRPr="00F445F5">
        <w:t>253),</w:t>
      </w:r>
      <w:r w:rsidR="00C77969" w:rsidRPr="00F445F5">
        <w:t xml:space="preserve"> </w:t>
      </w:r>
      <w:r w:rsidR="006F1BAA" w:rsidRPr="00F445F5">
        <w:t xml:space="preserve">the median duration of exposure to Alecensa was </w:t>
      </w:r>
      <w:r w:rsidR="00114F4F" w:rsidRPr="00F445F5">
        <w:t>11.2 </w:t>
      </w:r>
      <w:r w:rsidR="006F1BAA" w:rsidRPr="00F445F5">
        <w:t>months.</w:t>
      </w:r>
      <w:r w:rsidR="002F4C2E" w:rsidRPr="00F445F5">
        <w:rPr>
          <w:szCs w:val="22"/>
        </w:rPr>
        <w:t xml:space="preserve"> </w:t>
      </w:r>
    </w:p>
    <w:p w14:paraId="60C4B1AE" w14:textId="428839C5" w:rsidR="00846163" w:rsidRPr="00F445F5" w:rsidRDefault="00A73FF4" w:rsidP="00A12196">
      <w:r w:rsidRPr="00F445F5">
        <w:t>The most common adverse drug reactions (ADRs) (≥</w:t>
      </w:r>
      <w:r w:rsidR="00776352" w:rsidRPr="00F445F5">
        <w:t> </w:t>
      </w:r>
      <w:r w:rsidRPr="00F445F5">
        <w:t>20</w:t>
      </w:r>
      <w:ins w:id="52" w:author="Roche-II-Alex Final OS" w:date="2025-07-03T11:51:00Z">
        <w:r w:rsidR="00E23CD3" w:rsidRPr="00F445F5">
          <w:t> </w:t>
        </w:r>
      </w:ins>
      <w:r w:rsidRPr="00F445F5">
        <w:t xml:space="preserve">%) were constipation, </w:t>
      </w:r>
      <w:r w:rsidR="00114F4F" w:rsidRPr="00F445F5">
        <w:t xml:space="preserve">myalgia, </w:t>
      </w:r>
      <w:r w:rsidRPr="00F445F5">
        <w:t>oedema,</w:t>
      </w:r>
      <w:ins w:id="53" w:author="Roche-II-Alex Final OS" w:date="2025-08-07T15:40:00Z" w16du:dateUtc="2025-08-07T13:40:00Z">
        <w:r w:rsidRPr="00F445F5">
          <w:t xml:space="preserve"> </w:t>
        </w:r>
        <w:r w:rsidR="00811D4C" w:rsidRPr="00F445F5">
          <w:t>increased bilirubin</w:t>
        </w:r>
        <w:r w:rsidR="00213653" w:rsidRPr="00F445F5">
          <w:t>, increased AST,</w:t>
        </w:r>
      </w:ins>
      <w:r w:rsidRPr="00F445F5">
        <w:t xml:space="preserve"> </w:t>
      </w:r>
      <w:r w:rsidR="00114F4F" w:rsidRPr="00F445F5">
        <w:t>anaemia, rash</w:t>
      </w:r>
      <w:del w:id="54" w:author="Roche-II-Alex Final OS" w:date="2025-08-07T15:41:00Z" w16du:dateUtc="2025-08-07T13:41:00Z">
        <w:r w:rsidR="00114F4F" w:rsidRPr="00F445F5">
          <w:delText>, increased bilirubin</w:delText>
        </w:r>
      </w:del>
      <w:ins w:id="55" w:author="Roche-II-Alex Final OS" w:date="2025-08-07T15:41:00Z" w16du:dateUtc="2025-08-07T13:41:00Z">
        <w:r w:rsidR="00213653" w:rsidRPr="00F445F5">
          <w:t xml:space="preserve"> and</w:t>
        </w:r>
      </w:ins>
      <w:del w:id="56" w:author="Roche-II-Alex Final OS" w:date="2025-08-07T15:41:00Z" w16du:dateUtc="2025-08-07T13:41:00Z">
        <w:r w:rsidR="003A1F78" w:rsidRPr="00F445F5">
          <w:delText>,</w:delText>
        </w:r>
      </w:del>
      <w:r w:rsidR="003A1F78" w:rsidRPr="00F445F5">
        <w:t xml:space="preserve"> increased ALT</w:t>
      </w:r>
      <w:del w:id="57" w:author="Roche-II-Alex Final OS" w:date="2025-08-07T15:41:00Z" w16du:dateUtc="2025-08-07T13:41:00Z">
        <w:r w:rsidR="003A1F78" w:rsidRPr="00F445F5">
          <w:delText xml:space="preserve"> and increased AST</w:delText>
        </w:r>
      </w:del>
      <w:r w:rsidR="003A1F78" w:rsidRPr="00F445F5">
        <w:t xml:space="preserve">. </w:t>
      </w:r>
    </w:p>
    <w:p w14:paraId="74E13CE5" w14:textId="77777777" w:rsidR="00846163" w:rsidRPr="00F445F5" w:rsidRDefault="00846163" w:rsidP="00B20625"/>
    <w:p w14:paraId="7FEA117A" w14:textId="77777777" w:rsidR="00900D0F" w:rsidRPr="00F445F5" w:rsidRDefault="00A73FF4" w:rsidP="00B20625">
      <w:pPr>
        <w:rPr>
          <w:u w:val="single"/>
        </w:rPr>
      </w:pPr>
      <w:r w:rsidRPr="00F445F5">
        <w:rPr>
          <w:u w:val="single"/>
        </w:rPr>
        <w:t>Tabulated list of adverse drug reactions</w:t>
      </w:r>
    </w:p>
    <w:p w14:paraId="51AD71ED" w14:textId="2D51CD65" w:rsidR="00846163" w:rsidRPr="00F445F5" w:rsidRDefault="00A73FF4" w:rsidP="00B20625">
      <w:r w:rsidRPr="00F445F5">
        <w:t>Table</w:t>
      </w:r>
      <w:r w:rsidR="00776352" w:rsidRPr="00F445F5">
        <w:t> </w:t>
      </w:r>
      <w:r w:rsidRPr="00F445F5">
        <w:t xml:space="preserve">3 </w:t>
      </w:r>
      <w:r w:rsidR="002F4C2E" w:rsidRPr="00F445F5">
        <w:t xml:space="preserve">lists </w:t>
      </w:r>
      <w:r w:rsidRPr="00F445F5">
        <w:t xml:space="preserve">the ADRs occurring in patients who received Alecensa </w:t>
      </w:r>
      <w:r w:rsidR="00CC4170" w:rsidRPr="00F445F5">
        <w:t xml:space="preserve">across </w:t>
      </w:r>
      <w:r w:rsidRPr="00F445F5">
        <w:t>clinical trials</w:t>
      </w:r>
      <w:r w:rsidR="003553A1" w:rsidRPr="00F445F5">
        <w:t xml:space="preserve"> </w:t>
      </w:r>
      <w:r w:rsidR="00CC4170" w:rsidRPr="00F445F5">
        <w:t>(</w:t>
      </w:r>
      <w:r w:rsidR="00CB00EA" w:rsidRPr="00F445F5">
        <w:t xml:space="preserve">BO40336, BO28984, </w:t>
      </w:r>
      <w:r w:rsidR="00DB1BCB" w:rsidRPr="00F445F5">
        <w:t>NP28761</w:t>
      </w:r>
      <w:r w:rsidR="00FD7FBD" w:rsidRPr="00F445F5">
        <w:t xml:space="preserve">, </w:t>
      </w:r>
      <w:r w:rsidR="00DB1BCB" w:rsidRPr="00F445F5">
        <w:t>NP28673</w:t>
      </w:r>
      <w:r w:rsidR="00CC4170" w:rsidRPr="00F445F5">
        <w:t>)</w:t>
      </w:r>
      <w:r w:rsidR="00030CED" w:rsidRPr="00F445F5">
        <w:t>.</w:t>
      </w:r>
      <w:del w:id="58" w:author="Roche-II-Alex Final OS" w:date="2025-07-03T12:20:00Z">
        <w:r w:rsidR="00CC4170" w:rsidRPr="00F445F5" w:rsidDel="007F1F68">
          <w:delText xml:space="preserve"> </w:delText>
        </w:r>
        <w:r w:rsidRPr="00F445F5" w:rsidDel="007F1F68">
          <w:delText xml:space="preserve"> </w:delText>
        </w:r>
      </w:del>
    </w:p>
    <w:p w14:paraId="05F86DA3" w14:textId="77777777" w:rsidR="00846163" w:rsidRPr="00F445F5" w:rsidRDefault="00846163" w:rsidP="00B20625"/>
    <w:p w14:paraId="2692C635" w14:textId="3633B9AC" w:rsidR="00846163" w:rsidRPr="00F445F5" w:rsidRDefault="00A73FF4" w:rsidP="00B20625">
      <w:r w:rsidRPr="00F445F5">
        <w:t>The ADRs listed in Table</w:t>
      </w:r>
      <w:r w:rsidR="00151D38" w:rsidRPr="00F445F5">
        <w:t> </w:t>
      </w:r>
      <w:r w:rsidRPr="00F445F5">
        <w:t>3 are presented by system organ class and frequency categories, defined using the following convention: very common (≥</w:t>
      </w:r>
      <w:ins w:id="59" w:author="Roche-II-Alex Final OS" w:date="2025-07-03T11:53:00Z">
        <w:r w:rsidR="00CF333E" w:rsidRPr="00F445F5">
          <w:t> </w:t>
        </w:r>
      </w:ins>
      <w:r w:rsidRPr="00F445F5">
        <w:t>1/10), common (≥</w:t>
      </w:r>
      <w:ins w:id="60" w:author="Roche-II-Alex Final OS" w:date="2025-07-03T11:53:00Z">
        <w:r w:rsidR="00CF333E" w:rsidRPr="00F445F5">
          <w:t> </w:t>
        </w:r>
      </w:ins>
      <w:r w:rsidRPr="00F445F5">
        <w:t>1/100 to &lt;</w:t>
      </w:r>
      <w:ins w:id="61" w:author="Roche-II-Alex Final OS" w:date="2025-07-03T11:53:00Z">
        <w:r w:rsidR="00CF333E" w:rsidRPr="00F445F5">
          <w:t> </w:t>
        </w:r>
      </w:ins>
      <w:r w:rsidRPr="00F445F5">
        <w:t>1/10), uncommon (≥</w:t>
      </w:r>
      <w:ins w:id="62" w:author="Roche-II-Alex Final OS" w:date="2025-07-03T11:53:00Z">
        <w:r w:rsidR="00CF333E" w:rsidRPr="00F445F5">
          <w:t> </w:t>
        </w:r>
      </w:ins>
      <w:r w:rsidRPr="00F445F5">
        <w:t>1/1</w:t>
      </w:r>
      <w:del w:id="63" w:author="Roche-II-Alex Final OS" w:date="2025-09-16T11:31:00Z" w16du:dateUtc="2025-09-16T09:31:00Z">
        <w:r w:rsidRPr="00F445F5" w:rsidDel="00C03A92">
          <w:delText>,</w:delText>
        </w:r>
      </w:del>
      <w:ins w:id="64" w:author="Roche-II-Alex Final OS" w:date="2025-09-16T11:31:00Z" w16du:dateUtc="2025-09-16T09:31:00Z">
        <w:r w:rsidR="00C03A92" w:rsidRPr="00F445F5">
          <w:t> </w:t>
        </w:r>
      </w:ins>
      <w:r w:rsidRPr="00F445F5">
        <w:t>000 to &lt;</w:t>
      </w:r>
      <w:ins w:id="65" w:author="Roche-II-Alex Final OS" w:date="2025-07-03T11:53:00Z">
        <w:r w:rsidR="00CF333E" w:rsidRPr="00F445F5">
          <w:t> </w:t>
        </w:r>
      </w:ins>
      <w:r w:rsidRPr="00F445F5">
        <w:t>1/100), rare (≥</w:t>
      </w:r>
      <w:ins w:id="66" w:author="Roche-II-Alex Final OS" w:date="2025-07-03T11:53:00Z">
        <w:r w:rsidR="00CF333E" w:rsidRPr="00F445F5">
          <w:t> </w:t>
        </w:r>
      </w:ins>
      <w:r w:rsidRPr="00F445F5">
        <w:t>1/10</w:t>
      </w:r>
      <w:ins w:id="67" w:author="Roche-II-Alex Final OS" w:date="2025-09-16T11:31:00Z" w16du:dateUtc="2025-09-16T09:31:00Z">
        <w:r w:rsidR="00C03A92" w:rsidRPr="00F445F5">
          <w:t> </w:t>
        </w:r>
      </w:ins>
      <w:del w:id="68" w:author="Roche-II-Alex Final OS" w:date="2025-09-16T11:31:00Z" w16du:dateUtc="2025-09-16T09:31:00Z">
        <w:r w:rsidRPr="00F445F5" w:rsidDel="00C03A92">
          <w:delText>,</w:delText>
        </w:r>
      </w:del>
      <w:r w:rsidRPr="00F445F5">
        <w:t>000 to &lt;</w:t>
      </w:r>
      <w:ins w:id="69" w:author="Roche-II-Alex Final OS" w:date="2025-07-03T11:53:00Z">
        <w:r w:rsidR="00CF333E" w:rsidRPr="00F445F5">
          <w:t> </w:t>
        </w:r>
      </w:ins>
      <w:r w:rsidRPr="00F445F5">
        <w:t>1/1</w:t>
      </w:r>
      <w:ins w:id="70" w:author="Roche-II-Alex Final OS" w:date="2025-09-16T11:31:00Z" w16du:dateUtc="2025-09-16T09:31:00Z">
        <w:r w:rsidR="00C03A92" w:rsidRPr="00F445F5">
          <w:t> </w:t>
        </w:r>
      </w:ins>
      <w:r w:rsidRPr="00F445F5">
        <w:t>000), very rare (&lt;</w:t>
      </w:r>
      <w:ins w:id="71" w:author="Roche-II-Alex Final OS" w:date="2025-07-03T11:53:00Z">
        <w:r w:rsidR="00CF333E" w:rsidRPr="00F445F5">
          <w:t> </w:t>
        </w:r>
      </w:ins>
      <w:r w:rsidRPr="00F445F5">
        <w:t>1/10</w:t>
      </w:r>
      <w:ins w:id="72" w:author="Roche-II-Alex Final OS" w:date="2025-09-16T11:31:00Z" w16du:dateUtc="2025-09-16T09:31:00Z">
        <w:r w:rsidR="00C03A92" w:rsidRPr="00F445F5">
          <w:t> </w:t>
        </w:r>
      </w:ins>
      <w:del w:id="73" w:author="Roche-II-Alex Final OS" w:date="2025-09-16T11:31:00Z" w16du:dateUtc="2025-09-16T09:31:00Z">
        <w:r w:rsidRPr="00F445F5" w:rsidDel="00C03A92">
          <w:delText>,</w:delText>
        </w:r>
      </w:del>
      <w:r w:rsidRPr="00F445F5">
        <w:t xml:space="preserve">000). Within each </w:t>
      </w:r>
      <w:r w:rsidR="002F4C2E" w:rsidRPr="00F445F5">
        <w:t>system organ class</w:t>
      </w:r>
      <w:r w:rsidRPr="00F445F5">
        <w:t xml:space="preserve">, undesirable effects are presented in order of decreasing </w:t>
      </w:r>
      <w:r w:rsidR="002F4C2E" w:rsidRPr="00F445F5">
        <w:t>frequency</w:t>
      </w:r>
      <w:r w:rsidR="00010A2A" w:rsidRPr="00F445F5">
        <w:t xml:space="preserve"> </w:t>
      </w:r>
      <w:r w:rsidR="004C5428" w:rsidRPr="00F445F5">
        <w:t xml:space="preserve">and </w:t>
      </w:r>
      <w:r w:rsidR="00364C15" w:rsidRPr="00F445F5">
        <w:t>severity</w:t>
      </w:r>
      <w:r w:rsidR="00F97EC7" w:rsidRPr="00F445F5">
        <w:t>. Within</w:t>
      </w:r>
      <w:r w:rsidR="0052305A" w:rsidRPr="00F445F5">
        <w:t xml:space="preserve"> the same frequency </w:t>
      </w:r>
      <w:r w:rsidR="000D69DD" w:rsidRPr="00F445F5">
        <w:t>and severity</w:t>
      </w:r>
      <w:r w:rsidR="0052305A" w:rsidRPr="00F445F5">
        <w:t xml:space="preserve"> </w:t>
      </w:r>
      <w:r w:rsidR="00364C15" w:rsidRPr="00F445F5">
        <w:t xml:space="preserve">grouping, undesirable effects are </w:t>
      </w:r>
      <w:r w:rsidR="00F97EC7" w:rsidRPr="00F445F5">
        <w:t>presented</w:t>
      </w:r>
      <w:r w:rsidR="0052305A" w:rsidRPr="00F445F5">
        <w:t xml:space="preserve"> in order of decreasing </w:t>
      </w:r>
      <w:r w:rsidR="00010A2A" w:rsidRPr="00F445F5">
        <w:t>seriousness</w:t>
      </w:r>
      <w:r w:rsidRPr="00F445F5">
        <w:t>.</w:t>
      </w:r>
    </w:p>
    <w:p w14:paraId="67CA9760" w14:textId="77777777" w:rsidR="00846163" w:rsidRPr="00F445F5" w:rsidRDefault="00846163" w:rsidP="00B20625"/>
    <w:p w14:paraId="621E1996" w14:textId="74E344E7" w:rsidR="00846163" w:rsidRPr="00F445F5" w:rsidRDefault="00A73FF4" w:rsidP="006F0962">
      <w:pPr>
        <w:keepNext/>
        <w:keepLines/>
        <w:autoSpaceDE w:val="0"/>
        <w:autoSpaceDN w:val="0"/>
        <w:adjustRightInd w:val="0"/>
        <w:rPr>
          <w:rFonts w:cs="Arial"/>
          <w:b/>
          <w:bCs/>
          <w:szCs w:val="22"/>
        </w:rPr>
      </w:pPr>
      <w:r w:rsidRPr="00F445F5">
        <w:rPr>
          <w:rFonts w:cs="Arial"/>
          <w:b/>
          <w:bCs/>
          <w:szCs w:val="22"/>
        </w:rPr>
        <w:t>Table</w:t>
      </w:r>
      <w:r w:rsidR="00151D38" w:rsidRPr="00F445F5">
        <w:rPr>
          <w:rFonts w:cs="Arial"/>
          <w:b/>
          <w:bCs/>
          <w:szCs w:val="22"/>
        </w:rPr>
        <w:t> </w:t>
      </w:r>
      <w:r w:rsidRPr="00F445F5">
        <w:rPr>
          <w:rFonts w:cs="Arial"/>
          <w:b/>
          <w:bCs/>
          <w:szCs w:val="22"/>
        </w:rPr>
        <w:t xml:space="preserve">3 </w:t>
      </w:r>
      <w:r w:rsidR="00D470FE" w:rsidRPr="00F445F5">
        <w:rPr>
          <w:rFonts w:cs="Arial"/>
          <w:b/>
          <w:bCs/>
          <w:szCs w:val="22"/>
        </w:rPr>
        <w:t xml:space="preserve">ADRs </w:t>
      </w:r>
      <w:r w:rsidR="00CC4170" w:rsidRPr="00F445F5">
        <w:rPr>
          <w:rFonts w:cs="Arial"/>
          <w:b/>
          <w:bCs/>
          <w:szCs w:val="22"/>
        </w:rPr>
        <w:t xml:space="preserve">reported in </w:t>
      </w:r>
      <w:r w:rsidR="00D470FE" w:rsidRPr="00F445F5">
        <w:rPr>
          <w:rFonts w:cs="Arial"/>
          <w:b/>
          <w:bCs/>
          <w:szCs w:val="22"/>
        </w:rPr>
        <w:t>Alecensa clinical trials (</w:t>
      </w:r>
      <w:r w:rsidRPr="00F445F5">
        <w:rPr>
          <w:rFonts w:cs="Arial"/>
          <w:b/>
          <w:bCs/>
          <w:szCs w:val="22"/>
        </w:rPr>
        <w:t xml:space="preserve">BO40336, BO28984, </w:t>
      </w:r>
      <w:r w:rsidR="00D470FE" w:rsidRPr="00F445F5">
        <w:rPr>
          <w:rFonts w:cs="Arial"/>
          <w:b/>
          <w:bCs/>
          <w:szCs w:val="22"/>
        </w:rPr>
        <w:t>NP28761, NP28673</w:t>
      </w:r>
      <w:r w:rsidR="00A2410C" w:rsidRPr="00F445F5">
        <w:rPr>
          <w:rFonts w:cs="Arial"/>
          <w:b/>
          <w:bCs/>
          <w:szCs w:val="22"/>
        </w:rPr>
        <w:t xml:space="preserve">; </w:t>
      </w:r>
      <w:r w:rsidR="00CC4170" w:rsidRPr="00F445F5">
        <w:rPr>
          <w:rFonts w:cs="Arial"/>
          <w:b/>
          <w:bCs/>
          <w:szCs w:val="22"/>
        </w:rPr>
        <w:t>N</w:t>
      </w:r>
      <w:ins w:id="74" w:author="Roche-II-Alex Final OS" w:date="2025-07-03T12:18:00Z">
        <w:r w:rsidR="00870054" w:rsidRPr="00F445F5">
          <w:rPr>
            <w:rFonts w:cs="Arial"/>
            <w:b/>
            <w:bCs/>
            <w:szCs w:val="22"/>
          </w:rPr>
          <w:t> </w:t>
        </w:r>
      </w:ins>
      <w:r w:rsidR="00CC4170" w:rsidRPr="00F445F5">
        <w:rPr>
          <w:rFonts w:cs="Arial"/>
          <w:b/>
          <w:bCs/>
          <w:szCs w:val="22"/>
        </w:rPr>
        <w:t>=</w:t>
      </w:r>
      <w:ins w:id="75" w:author="Roche-II-Alex Final OS" w:date="2025-07-03T12:18:00Z">
        <w:r w:rsidR="00870054" w:rsidRPr="00F445F5">
          <w:rPr>
            <w:rFonts w:cs="Arial"/>
            <w:b/>
            <w:bCs/>
            <w:szCs w:val="22"/>
          </w:rPr>
          <w:t> </w:t>
        </w:r>
      </w:ins>
      <w:r w:rsidR="000322CA" w:rsidRPr="00F445F5">
        <w:rPr>
          <w:rFonts w:cs="Arial"/>
          <w:b/>
          <w:bCs/>
          <w:szCs w:val="22"/>
        </w:rPr>
        <w:t>533</w:t>
      </w:r>
      <w:r w:rsidR="00B342A4" w:rsidRPr="00F445F5">
        <w:rPr>
          <w:rFonts w:cs="Arial"/>
          <w:b/>
          <w:bCs/>
          <w:szCs w:val="22"/>
        </w:rPr>
        <w:t xml:space="preserve">) </w:t>
      </w:r>
    </w:p>
    <w:p w14:paraId="37C875EC" w14:textId="77777777" w:rsidR="00846163" w:rsidRPr="00F445F5" w:rsidRDefault="00846163" w:rsidP="006F0962">
      <w:pPr>
        <w:keepNext/>
        <w:keepLines/>
        <w:autoSpaceDE w:val="0"/>
        <w:autoSpaceDN w:val="0"/>
        <w:adjustRightInd w:val="0"/>
        <w:spacing w:line="160" w:lineRule="exact"/>
        <w:rPr>
          <w:szCs w:val="22"/>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76" w:author="Roche-II-Alex Final OS" w:date="2025-07-22T13:51:00Z">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2965"/>
        <w:gridCol w:w="2848"/>
        <w:gridCol w:w="3248"/>
        <w:tblGridChange w:id="77">
          <w:tblGrid>
            <w:gridCol w:w="2965"/>
            <w:gridCol w:w="2848"/>
            <w:gridCol w:w="3248"/>
          </w:tblGrid>
        </w:tblGridChange>
      </w:tblGrid>
      <w:tr w:rsidR="00AE4CC9" w:rsidRPr="00F445F5" w14:paraId="5F21CD0D" w14:textId="77777777" w:rsidTr="00CC034C">
        <w:trPr>
          <w:tblHeader/>
          <w:trPrChange w:id="78" w:author="Roche-II-Alex Final OS" w:date="2025-07-22T13:51:00Z">
            <w:trPr>
              <w:tblHeader/>
            </w:trPr>
          </w:trPrChange>
        </w:trPr>
        <w:tc>
          <w:tcPr>
            <w:tcW w:w="2965" w:type="dxa"/>
            <w:tcPrChange w:id="79" w:author="Roche-II-Alex Final OS" w:date="2025-07-22T13:51:00Z">
              <w:tcPr>
                <w:tcW w:w="3171" w:type="dxa"/>
              </w:tcPr>
            </w:tcPrChange>
          </w:tcPr>
          <w:p w14:paraId="20609DD4" w14:textId="77777777" w:rsidR="00846163" w:rsidRPr="00F445F5" w:rsidRDefault="00A73FF4" w:rsidP="006F0962">
            <w:pPr>
              <w:keepNext/>
              <w:keepLines/>
              <w:rPr>
                <w:b/>
                <w:szCs w:val="22"/>
              </w:rPr>
            </w:pPr>
            <w:r w:rsidRPr="00F445F5">
              <w:rPr>
                <w:b/>
                <w:szCs w:val="22"/>
              </w:rPr>
              <w:t>System organ class</w:t>
            </w:r>
          </w:p>
          <w:p w14:paraId="35937F3F" w14:textId="77777777" w:rsidR="00846163" w:rsidRPr="00F445F5" w:rsidRDefault="00A73FF4" w:rsidP="006F0962">
            <w:pPr>
              <w:keepNext/>
              <w:keepLines/>
            </w:pPr>
            <w:r w:rsidRPr="00F445F5">
              <w:rPr>
                <w:b/>
                <w:szCs w:val="22"/>
              </w:rPr>
              <w:t xml:space="preserve">    </w:t>
            </w:r>
            <w:r w:rsidRPr="00F445F5">
              <w:rPr>
                <w:szCs w:val="22"/>
              </w:rPr>
              <w:t>ADRs (MedDRA)</w:t>
            </w:r>
          </w:p>
        </w:tc>
        <w:tc>
          <w:tcPr>
            <w:tcW w:w="6096" w:type="dxa"/>
            <w:gridSpan w:val="2"/>
            <w:tcPrChange w:id="80" w:author="Roche-II-Alex Final OS" w:date="2025-07-22T13:51:00Z">
              <w:tcPr>
                <w:tcW w:w="5890" w:type="dxa"/>
                <w:gridSpan w:val="2"/>
              </w:tcPr>
            </w:tcPrChange>
          </w:tcPr>
          <w:p w14:paraId="76855452" w14:textId="77777777" w:rsidR="00846163" w:rsidRPr="00F445F5" w:rsidRDefault="00A73FF4" w:rsidP="006F0962">
            <w:pPr>
              <w:keepNext/>
              <w:keepLines/>
              <w:jc w:val="center"/>
              <w:rPr>
                <w:b/>
              </w:rPr>
            </w:pPr>
            <w:r w:rsidRPr="00F445F5">
              <w:rPr>
                <w:b/>
              </w:rPr>
              <w:t>Alecensa</w:t>
            </w:r>
          </w:p>
          <w:p w14:paraId="7400D615" w14:textId="3F3B8AEA" w:rsidR="00846163" w:rsidRPr="00F445F5" w:rsidRDefault="00A73FF4" w:rsidP="006F0962">
            <w:pPr>
              <w:keepNext/>
              <w:keepLines/>
              <w:jc w:val="center"/>
            </w:pPr>
            <w:r w:rsidRPr="00F445F5">
              <w:rPr>
                <w:b/>
              </w:rPr>
              <w:t>N</w:t>
            </w:r>
            <w:ins w:id="81" w:author="Roche-II-Alex Final OS" w:date="2025-07-03T12:18:00Z">
              <w:r w:rsidR="00870054" w:rsidRPr="00F445F5">
                <w:rPr>
                  <w:b/>
                </w:rPr>
                <w:t> </w:t>
              </w:r>
            </w:ins>
            <w:r w:rsidRPr="00F445F5">
              <w:rPr>
                <w:b/>
              </w:rPr>
              <w:t>=</w:t>
            </w:r>
            <w:ins w:id="82" w:author="Roche-II-Alex Final OS" w:date="2025-07-03T12:18:00Z">
              <w:r w:rsidR="00870054" w:rsidRPr="00F445F5">
                <w:rPr>
                  <w:b/>
                </w:rPr>
                <w:t> </w:t>
              </w:r>
            </w:ins>
            <w:r w:rsidR="000322CA" w:rsidRPr="00F445F5">
              <w:rPr>
                <w:b/>
                <w:szCs w:val="22"/>
              </w:rPr>
              <w:t>533</w:t>
            </w:r>
          </w:p>
        </w:tc>
      </w:tr>
      <w:tr w:rsidR="00AE4CC9" w:rsidRPr="00F445F5" w14:paraId="6F16929E" w14:textId="77777777" w:rsidTr="00CC034C">
        <w:trPr>
          <w:tblHeader/>
          <w:trPrChange w:id="83" w:author="Roche-II-Alex Final OS" w:date="2025-07-22T13:51:00Z">
            <w:trPr>
              <w:tblHeader/>
            </w:trPr>
          </w:trPrChange>
        </w:trPr>
        <w:tc>
          <w:tcPr>
            <w:tcW w:w="2965" w:type="dxa"/>
            <w:tcPrChange w:id="84" w:author="Roche-II-Alex Final OS" w:date="2025-07-22T13:51:00Z">
              <w:tcPr>
                <w:tcW w:w="3171" w:type="dxa"/>
              </w:tcPr>
            </w:tcPrChange>
          </w:tcPr>
          <w:p w14:paraId="2EC45B71" w14:textId="77777777" w:rsidR="006E02CA" w:rsidRPr="00F445F5" w:rsidRDefault="006E02CA" w:rsidP="006F0962">
            <w:pPr>
              <w:keepNext/>
              <w:keepLines/>
            </w:pPr>
          </w:p>
        </w:tc>
        <w:tc>
          <w:tcPr>
            <w:tcW w:w="2848" w:type="dxa"/>
            <w:tcPrChange w:id="85" w:author="Roche-II-Alex Final OS" w:date="2025-07-22T13:51:00Z">
              <w:tcPr>
                <w:tcW w:w="2987" w:type="dxa"/>
              </w:tcPr>
            </w:tcPrChange>
          </w:tcPr>
          <w:p w14:paraId="3DF4D139" w14:textId="77777777" w:rsidR="006E02CA" w:rsidRPr="00F445F5" w:rsidRDefault="00A73FF4" w:rsidP="006F0962">
            <w:pPr>
              <w:keepNext/>
              <w:keepLines/>
              <w:jc w:val="center"/>
              <w:rPr>
                <w:b/>
              </w:rPr>
            </w:pPr>
            <w:r w:rsidRPr="00F445F5">
              <w:rPr>
                <w:b/>
              </w:rPr>
              <w:t>Frequency category (all</w:t>
            </w:r>
            <w:r w:rsidR="00B170A7" w:rsidRPr="00F445F5">
              <w:rPr>
                <w:b/>
              </w:rPr>
              <w:t> </w:t>
            </w:r>
            <w:r w:rsidRPr="00F445F5">
              <w:rPr>
                <w:b/>
              </w:rPr>
              <w:t>grades)</w:t>
            </w:r>
          </w:p>
        </w:tc>
        <w:tc>
          <w:tcPr>
            <w:tcW w:w="3248" w:type="dxa"/>
            <w:tcPrChange w:id="86" w:author="Roche-II-Alex Final OS" w:date="2025-07-22T13:51:00Z">
              <w:tcPr>
                <w:tcW w:w="2903" w:type="dxa"/>
              </w:tcPr>
            </w:tcPrChange>
          </w:tcPr>
          <w:p w14:paraId="740B4302" w14:textId="77777777" w:rsidR="006E02CA" w:rsidRPr="00F445F5" w:rsidRDefault="00A73FF4" w:rsidP="006F0962">
            <w:pPr>
              <w:keepNext/>
              <w:keepLines/>
              <w:jc w:val="center"/>
              <w:rPr>
                <w:b/>
              </w:rPr>
            </w:pPr>
            <w:r w:rsidRPr="00F445F5">
              <w:rPr>
                <w:b/>
              </w:rPr>
              <w:t>Frequency category (grades</w:t>
            </w:r>
            <w:r w:rsidR="00B170A7" w:rsidRPr="00F445F5">
              <w:rPr>
                <w:b/>
              </w:rPr>
              <w:t> </w:t>
            </w:r>
            <w:r w:rsidRPr="00F445F5">
              <w:rPr>
                <w:b/>
              </w:rPr>
              <w:t>3</w:t>
            </w:r>
            <w:r w:rsidR="00B170A7" w:rsidRPr="00F445F5">
              <w:rPr>
                <w:b/>
              </w:rPr>
              <w:noBreakHyphen/>
            </w:r>
            <w:r w:rsidRPr="00F445F5">
              <w:rPr>
                <w:b/>
              </w:rPr>
              <w:t>4</w:t>
            </w:r>
            <w:r w:rsidR="0047494E" w:rsidRPr="00F445F5">
              <w:rPr>
                <w:b/>
              </w:rPr>
              <w:t>)</w:t>
            </w:r>
            <w:r w:rsidRPr="00F445F5">
              <w:rPr>
                <w:b/>
              </w:rPr>
              <w:t xml:space="preserve"> </w:t>
            </w:r>
          </w:p>
        </w:tc>
      </w:tr>
      <w:tr w:rsidR="00AE4CC9" w:rsidRPr="00F445F5" w14:paraId="38AA6C13" w14:textId="77777777" w:rsidTr="009B6B64">
        <w:tc>
          <w:tcPr>
            <w:tcW w:w="9061" w:type="dxa"/>
            <w:gridSpan w:val="3"/>
          </w:tcPr>
          <w:p w14:paraId="5003B102" w14:textId="77777777" w:rsidR="00031639" w:rsidRPr="00F445F5" w:rsidRDefault="00A73FF4" w:rsidP="004D4D83">
            <w:pPr>
              <w:rPr>
                <w:b/>
              </w:rPr>
            </w:pPr>
            <w:r w:rsidRPr="00F445F5">
              <w:rPr>
                <w:b/>
                <w:szCs w:val="22"/>
              </w:rPr>
              <w:t>Blood and lymphatic system disorders</w:t>
            </w:r>
          </w:p>
        </w:tc>
      </w:tr>
      <w:tr w:rsidR="00AE4CC9" w:rsidRPr="00F445F5" w14:paraId="33CABE0D" w14:textId="77777777" w:rsidTr="00CC034C">
        <w:tc>
          <w:tcPr>
            <w:tcW w:w="2965" w:type="dxa"/>
            <w:tcPrChange w:id="87" w:author="Roche-II-Alex Final OS" w:date="2025-07-22T13:51:00Z">
              <w:tcPr>
                <w:tcW w:w="3171" w:type="dxa"/>
              </w:tcPr>
            </w:tcPrChange>
          </w:tcPr>
          <w:p w14:paraId="7D00E047" w14:textId="77777777" w:rsidR="006E02CA" w:rsidRPr="00F445F5" w:rsidRDefault="00A73FF4" w:rsidP="004D4D83">
            <w:r w:rsidRPr="00F445F5">
              <w:t xml:space="preserve">    </w:t>
            </w:r>
            <w:r w:rsidRPr="00F445F5">
              <w:rPr>
                <w:szCs w:val="22"/>
              </w:rPr>
              <w:t>Anaemia</w:t>
            </w:r>
            <w:r w:rsidRPr="00F445F5">
              <w:rPr>
                <w:szCs w:val="22"/>
                <w:vertAlign w:val="superscript"/>
              </w:rPr>
              <w:t>1)</w:t>
            </w:r>
          </w:p>
        </w:tc>
        <w:tc>
          <w:tcPr>
            <w:tcW w:w="2848" w:type="dxa"/>
            <w:tcPrChange w:id="88" w:author="Roche-II-Alex Final OS" w:date="2025-07-22T13:51:00Z">
              <w:tcPr>
                <w:tcW w:w="2987" w:type="dxa"/>
              </w:tcPr>
            </w:tcPrChange>
          </w:tcPr>
          <w:p w14:paraId="25A8F9A8" w14:textId="77777777" w:rsidR="006E02CA" w:rsidRPr="00F445F5" w:rsidRDefault="00A73FF4" w:rsidP="004D4D83">
            <w:pPr>
              <w:jc w:val="center"/>
            </w:pPr>
            <w:r w:rsidRPr="00F445F5">
              <w:t>Very common</w:t>
            </w:r>
          </w:p>
        </w:tc>
        <w:tc>
          <w:tcPr>
            <w:tcW w:w="3248" w:type="dxa"/>
            <w:tcPrChange w:id="89" w:author="Roche-II-Alex Final OS" w:date="2025-07-22T13:51:00Z">
              <w:tcPr>
                <w:tcW w:w="2903" w:type="dxa"/>
              </w:tcPr>
            </w:tcPrChange>
          </w:tcPr>
          <w:p w14:paraId="5E7E713B" w14:textId="77777777" w:rsidR="006E02CA" w:rsidRPr="00F445F5" w:rsidRDefault="00A73FF4" w:rsidP="004D4D83">
            <w:pPr>
              <w:jc w:val="center"/>
            </w:pPr>
            <w:r w:rsidRPr="00F445F5">
              <w:t>Common</w:t>
            </w:r>
          </w:p>
        </w:tc>
      </w:tr>
      <w:tr w:rsidR="00AE4CC9" w:rsidRPr="00F445F5" w14:paraId="634549BD" w14:textId="77777777" w:rsidTr="00CC034C">
        <w:tc>
          <w:tcPr>
            <w:tcW w:w="2965" w:type="dxa"/>
            <w:tcPrChange w:id="90" w:author="Roche-II-Alex Final OS" w:date="2025-07-22T13:51:00Z">
              <w:tcPr>
                <w:tcW w:w="3171" w:type="dxa"/>
              </w:tcPr>
            </w:tcPrChange>
          </w:tcPr>
          <w:p w14:paraId="03E9B57E" w14:textId="77777777" w:rsidR="0047494E" w:rsidRPr="00F445F5" w:rsidRDefault="00A73FF4" w:rsidP="004D4D83">
            <w:r w:rsidRPr="00F445F5">
              <w:t xml:space="preserve">    Haemolytic anaemia</w:t>
            </w:r>
            <w:r w:rsidRPr="00F445F5">
              <w:rPr>
                <w:vertAlign w:val="superscript"/>
              </w:rPr>
              <w:t>2)</w:t>
            </w:r>
          </w:p>
        </w:tc>
        <w:tc>
          <w:tcPr>
            <w:tcW w:w="2848" w:type="dxa"/>
            <w:tcPrChange w:id="91" w:author="Roche-II-Alex Final OS" w:date="2025-07-22T13:51:00Z">
              <w:tcPr>
                <w:tcW w:w="2987" w:type="dxa"/>
              </w:tcPr>
            </w:tcPrChange>
          </w:tcPr>
          <w:p w14:paraId="37E4622A" w14:textId="767A3A4E" w:rsidR="0047494E" w:rsidRPr="00F445F5" w:rsidRDefault="00A73FF4" w:rsidP="004D4D83">
            <w:pPr>
              <w:jc w:val="center"/>
            </w:pPr>
            <w:r w:rsidRPr="00F445F5">
              <w:t>Common</w:t>
            </w:r>
          </w:p>
        </w:tc>
        <w:tc>
          <w:tcPr>
            <w:tcW w:w="3248" w:type="dxa"/>
            <w:tcPrChange w:id="92" w:author="Roche-II-Alex Final OS" w:date="2025-07-22T13:51:00Z">
              <w:tcPr>
                <w:tcW w:w="2903" w:type="dxa"/>
              </w:tcPr>
            </w:tcPrChange>
          </w:tcPr>
          <w:p w14:paraId="4F96B25C" w14:textId="77777777" w:rsidR="0047494E" w:rsidRPr="00F445F5" w:rsidRDefault="00A73FF4" w:rsidP="000C0FB5">
            <w:pPr>
              <w:jc w:val="center"/>
              <w:rPr>
                <w:vertAlign w:val="superscript"/>
              </w:rPr>
            </w:pPr>
            <w:r w:rsidRPr="00F445F5">
              <w:t>-</w:t>
            </w:r>
            <w:r w:rsidR="009D3CF3" w:rsidRPr="00F445F5">
              <w:rPr>
                <w:vertAlign w:val="superscript"/>
              </w:rPr>
              <w:t>*</w:t>
            </w:r>
          </w:p>
        </w:tc>
      </w:tr>
      <w:tr w:rsidR="00AE4CC9" w:rsidRPr="00F445F5" w14:paraId="26583C9F" w14:textId="77777777" w:rsidTr="009B6B64">
        <w:tc>
          <w:tcPr>
            <w:tcW w:w="9061" w:type="dxa"/>
            <w:gridSpan w:val="3"/>
          </w:tcPr>
          <w:p w14:paraId="742ABB16" w14:textId="77777777" w:rsidR="00031639" w:rsidRPr="00F445F5" w:rsidRDefault="00A73FF4" w:rsidP="004D4D83">
            <w:r w:rsidRPr="00F445F5">
              <w:rPr>
                <w:b/>
              </w:rPr>
              <w:t>Nervous system disorders</w:t>
            </w:r>
          </w:p>
        </w:tc>
      </w:tr>
      <w:tr w:rsidR="00AE4CC9" w:rsidRPr="00F445F5" w14:paraId="21F65CF0" w14:textId="77777777" w:rsidTr="00CC034C">
        <w:tc>
          <w:tcPr>
            <w:tcW w:w="2965" w:type="dxa"/>
            <w:tcPrChange w:id="93" w:author="Roche-II-Alex Final OS" w:date="2025-07-22T13:51:00Z">
              <w:tcPr>
                <w:tcW w:w="3171" w:type="dxa"/>
              </w:tcPr>
            </w:tcPrChange>
          </w:tcPr>
          <w:p w14:paraId="221A5C88" w14:textId="6830B2ED" w:rsidR="006E02CA" w:rsidRPr="00F445F5" w:rsidRDefault="00A73FF4" w:rsidP="0047494E">
            <w:r w:rsidRPr="00F445F5">
              <w:t xml:space="preserve">    Dysgeusia</w:t>
            </w:r>
            <w:r w:rsidR="00CF0C99" w:rsidRPr="00F445F5">
              <w:rPr>
                <w:szCs w:val="22"/>
                <w:vertAlign w:val="superscript"/>
              </w:rPr>
              <w:t>3</w:t>
            </w:r>
            <w:r w:rsidRPr="00F445F5">
              <w:rPr>
                <w:szCs w:val="22"/>
                <w:vertAlign w:val="superscript"/>
              </w:rPr>
              <w:t>)</w:t>
            </w:r>
            <w:r w:rsidRPr="00F445F5">
              <w:t xml:space="preserve"> </w:t>
            </w:r>
          </w:p>
        </w:tc>
        <w:tc>
          <w:tcPr>
            <w:tcW w:w="2848" w:type="dxa"/>
            <w:tcPrChange w:id="94" w:author="Roche-II-Alex Final OS" w:date="2025-07-22T13:51:00Z">
              <w:tcPr>
                <w:tcW w:w="2987" w:type="dxa"/>
              </w:tcPr>
            </w:tcPrChange>
          </w:tcPr>
          <w:p w14:paraId="685C8CCB" w14:textId="77777777" w:rsidR="006E02CA" w:rsidRPr="00F445F5" w:rsidRDefault="00A73FF4" w:rsidP="004D4D83">
            <w:pPr>
              <w:jc w:val="center"/>
            </w:pPr>
            <w:r w:rsidRPr="00F445F5">
              <w:t>Common</w:t>
            </w:r>
          </w:p>
        </w:tc>
        <w:tc>
          <w:tcPr>
            <w:tcW w:w="3248" w:type="dxa"/>
            <w:tcPrChange w:id="95" w:author="Roche-II-Alex Final OS" w:date="2025-07-22T13:51:00Z">
              <w:tcPr>
                <w:tcW w:w="2903" w:type="dxa"/>
              </w:tcPr>
            </w:tcPrChange>
          </w:tcPr>
          <w:p w14:paraId="41923B36" w14:textId="77777777" w:rsidR="006E02CA" w:rsidRPr="00F445F5" w:rsidRDefault="00A73FF4" w:rsidP="004D4D83">
            <w:pPr>
              <w:jc w:val="center"/>
            </w:pPr>
            <w:r w:rsidRPr="00F445F5">
              <w:t>Uncommon</w:t>
            </w:r>
          </w:p>
        </w:tc>
      </w:tr>
      <w:tr w:rsidR="00AE4CC9" w:rsidRPr="00F445F5" w14:paraId="66DA38E0" w14:textId="77777777" w:rsidTr="009B6B64">
        <w:tc>
          <w:tcPr>
            <w:tcW w:w="9061" w:type="dxa"/>
            <w:gridSpan w:val="3"/>
          </w:tcPr>
          <w:p w14:paraId="03582042" w14:textId="77777777" w:rsidR="00031639" w:rsidRPr="00F445F5" w:rsidRDefault="00A73FF4" w:rsidP="004D4D83">
            <w:r w:rsidRPr="00F445F5">
              <w:rPr>
                <w:b/>
              </w:rPr>
              <w:t>Eye disorders</w:t>
            </w:r>
          </w:p>
        </w:tc>
      </w:tr>
      <w:tr w:rsidR="00AE4CC9" w:rsidRPr="00F445F5" w14:paraId="6B3B3C69" w14:textId="77777777" w:rsidTr="00CC034C">
        <w:tc>
          <w:tcPr>
            <w:tcW w:w="2965" w:type="dxa"/>
            <w:tcPrChange w:id="96" w:author="Roche-II-Alex Final OS" w:date="2025-07-22T13:51:00Z">
              <w:tcPr>
                <w:tcW w:w="3171" w:type="dxa"/>
              </w:tcPr>
            </w:tcPrChange>
          </w:tcPr>
          <w:p w14:paraId="5CC4CC5B" w14:textId="641CCA8C" w:rsidR="006E02CA" w:rsidRPr="00F445F5" w:rsidRDefault="00A73FF4" w:rsidP="0047494E">
            <w:r w:rsidRPr="00F445F5">
              <w:t xml:space="preserve">    Vision disorders</w:t>
            </w:r>
            <w:r w:rsidR="00CF0C99" w:rsidRPr="00F445F5">
              <w:rPr>
                <w:vertAlign w:val="superscript"/>
              </w:rPr>
              <w:t>4</w:t>
            </w:r>
            <w:r w:rsidRPr="00F445F5">
              <w:rPr>
                <w:vertAlign w:val="superscript"/>
              </w:rPr>
              <w:t>)</w:t>
            </w:r>
          </w:p>
        </w:tc>
        <w:tc>
          <w:tcPr>
            <w:tcW w:w="2848" w:type="dxa"/>
            <w:tcPrChange w:id="97" w:author="Roche-II-Alex Final OS" w:date="2025-07-22T13:51:00Z">
              <w:tcPr>
                <w:tcW w:w="2987" w:type="dxa"/>
              </w:tcPr>
            </w:tcPrChange>
          </w:tcPr>
          <w:p w14:paraId="04E096E1" w14:textId="4A1BB93F" w:rsidR="006E02CA" w:rsidRPr="00F445F5" w:rsidRDefault="00A73FF4" w:rsidP="004D4D83">
            <w:pPr>
              <w:jc w:val="center"/>
            </w:pPr>
            <w:r w:rsidRPr="00F445F5">
              <w:t>C</w:t>
            </w:r>
            <w:r w:rsidR="006F1BAA" w:rsidRPr="00F445F5">
              <w:t>ommon</w:t>
            </w:r>
          </w:p>
        </w:tc>
        <w:tc>
          <w:tcPr>
            <w:tcW w:w="3248" w:type="dxa"/>
            <w:tcPrChange w:id="98" w:author="Roche-II-Alex Final OS" w:date="2025-07-22T13:51:00Z">
              <w:tcPr>
                <w:tcW w:w="2903" w:type="dxa"/>
              </w:tcPr>
            </w:tcPrChange>
          </w:tcPr>
          <w:p w14:paraId="3708E4B8" w14:textId="77777777" w:rsidR="006E02CA" w:rsidRPr="00F445F5" w:rsidRDefault="00A73FF4" w:rsidP="000C0FB5">
            <w:pPr>
              <w:jc w:val="center"/>
              <w:rPr>
                <w:vertAlign w:val="superscript"/>
              </w:rPr>
            </w:pPr>
            <w:r w:rsidRPr="00F445F5">
              <w:t>-</w:t>
            </w:r>
            <w:r w:rsidR="009D3CF3" w:rsidRPr="00F445F5">
              <w:rPr>
                <w:vertAlign w:val="superscript"/>
              </w:rPr>
              <w:t>*</w:t>
            </w:r>
          </w:p>
        </w:tc>
      </w:tr>
      <w:tr w:rsidR="00AE4CC9" w:rsidRPr="00F445F5" w14:paraId="65FEF595" w14:textId="77777777" w:rsidTr="009B6B64">
        <w:tc>
          <w:tcPr>
            <w:tcW w:w="9061" w:type="dxa"/>
            <w:gridSpan w:val="3"/>
          </w:tcPr>
          <w:p w14:paraId="5A89729E" w14:textId="77777777" w:rsidR="00031639" w:rsidRPr="00F445F5" w:rsidRDefault="00A73FF4" w:rsidP="004D4D83">
            <w:r w:rsidRPr="00F445F5">
              <w:rPr>
                <w:b/>
              </w:rPr>
              <w:t>Cardiac disorders</w:t>
            </w:r>
          </w:p>
        </w:tc>
      </w:tr>
      <w:tr w:rsidR="00AE4CC9" w:rsidRPr="00F445F5" w14:paraId="7717A35D" w14:textId="77777777" w:rsidTr="00CC034C">
        <w:tc>
          <w:tcPr>
            <w:tcW w:w="2965" w:type="dxa"/>
            <w:tcPrChange w:id="99" w:author="Roche-II-Alex Final OS" w:date="2025-07-22T13:51:00Z">
              <w:tcPr>
                <w:tcW w:w="3171" w:type="dxa"/>
              </w:tcPr>
            </w:tcPrChange>
          </w:tcPr>
          <w:p w14:paraId="01203B56" w14:textId="4BF2C17A" w:rsidR="006E02CA" w:rsidRPr="00F445F5" w:rsidRDefault="00A73FF4" w:rsidP="0047494E">
            <w:r w:rsidRPr="00F445F5">
              <w:t xml:space="preserve">    Bradycardia</w:t>
            </w:r>
            <w:r w:rsidR="00CF0C99" w:rsidRPr="00F445F5">
              <w:rPr>
                <w:vertAlign w:val="superscript"/>
              </w:rPr>
              <w:t>5</w:t>
            </w:r>
            <w:r w:rsidRPr="00F445F5">
              <w:rPr>
                <w:vertAlign w:val="superscript"/>
              </w:rPr>
              <w:t>)</w:t>
            </w:r>
          </w:p>
        </w:tc>
        <w:tc>
          <w:tcPr>
            <w:tcW w:w="2848" w:type="dxa"/>
            <w:tcPrChange w:id="100" w:author="Roche-II-Alex Final OS" w:date="2025-07-22T13:51:00Z">
              <w:tcPr>
                <w:tcW w:w="2987" w:type="dxa"/>
              </w:tcPr>
            </w:tcPrChange>
          </w:tcPr>
          <w:p w14:paraId="4C90FC6D" w14:textId="77777777" w:rsidR="006E02CA" w:rsidRPr="00F445F5" w:rsidRDefault="00A73FF4" w:rsidP="004D4D83">
            <w:pPr>
              <w:jc w:val="center"/>
            </w:pPr>
            <w:r w:rsidRPr="00F445F5">
              <w:t>Very common</w:t>
            </w:r>
          </w:p>
        </w:tc>
        <w:tc>
          <w:tcPr>
            <w:tcW w:w="3248" w:type="dxa"/>
            <w:tcPrChange w:id="101" w:author="Roche-II-Alex Final OS" w:date="2025-07-22T13:51:00Z">
              <w:tcPr>
                <w:tcW w:w="2903" w:type="dxa"/>
              </w:tcPr>
            </w:tcPrChange>
          </w:tcPr>
          <w:p w14:paraId="7130C58D" w14:textId="77777777" w:rsidR="006E02CA" w:rsidRPr="00F445F5" w:rsidRDefault="00A73FF4" w:rsidP="000C0FB5">
            <w:pPr>
              <w:jc w:val="center"/>
            </w:pPr>
            <w:r w:rsidRPr="00F445F5">
              <w:t>-</w:t>
            </w:r>
            <w:r w:rsidR="009D3CF3" w:rsidRPr="00F445F5">
              <w:rPr>
                <w:vertAlign w:val="superscript"/>
              </w:rPr>
              <w:t>*</w:t>
            </w:r>
          </w:p>
        </w:tc>
      </w:tr>
      <w:tr w:rsidR="00AE4CC9" w:rsidRPr="00F445F5" w14:paraId="0139B941" w14:textId="77777777" w:rsidTr="009B6B64">
        <w:tc>
          <w:tcPr>
            <w:tcW w:w="9061" w:type="dxa"/>
            <w:gridSpan w:val="3"/>
          </w:tcPr>
          <w:p w14:paraId="60E30B6A" w14:textId="77777777" w:rsidR="00031639" w:rsidRPr="00F445F5" w:rsidRDefault="00A73FF4" w:rsidP="00601F0D">
            <w:pPr>
              <w:keepNext/>
              <w:keepLines/>
            </w:pPr>
            <w:r w:rsidRPr="00F445F5">
              <w:rPr>
                <w:b/>
                <w:szCs w:val="22"/>
              </w:rPr>
              <w:t>Respiratory, thoracic and mediastinal disorders</w:t>
            </w:r>
          </w:p>
        </w:tc>
      </w:tr>
      <w:tr w:rsidR="00AE4CC9" w:rsidRPr="00F445F5" w14:paraId="1298BF24" w14:textId="77777777" w:rsidTr="00CC034C">
        <w:tc>
          <w:tcPr>
            <w:tcW w:w="2965" w:type="dxa"/>
            <w:tcPrChange w:id="102" w:author="Roche-II-Alex Final OS" w:date="2025-07-22T13:51:00Z">
              <w:tcPr>
                <w:tcW w:w="3171" w:type="dxa"/>
              </w:tcPr>
            </w:tcPrChange>
          </w:tcPr>
          <w:p w14:paraId="1E849AA1" w14:textId="77777777" w:rsidR="006E02CA" w:rsidRPr="00F445F5" w:rsidRDefault="00A73FF4" w:rsidP="00D0217E">
            <w:pPr>
              <w:keepNext/>
              <w:keepLines/>
              <w:ind w:left="242" w:hanging="242"/>
            </w:pPr>
            <w:r w:rsidRPr="00F445F5">
              <w:t xml:space="preserve">    Interstitial lung disease / pneumonitis</w:t>
            </w:r>
          </w:p>
        </w:tc>
        <w:tc>
          <w:tcPr>
            <w:tcW w:w="2848" w:type="dxa"/>
            <w:vAlign w:val="center"/>
            <w:tcPrChange w:id="103" w:author="Roche-II-Alex Final OS" w:date="2025-07-22T13:51:00Z">
              <w:tcPr>
                <w:tcW w:w="2987" w:type="dxa"/>
                <w:vAlign w:val="center"/>
              </w:tcPr>
            </w:tcPrChange>
          </w:tcPr>
          <w:p w14:paraId="602CC5D0" w14:textId="77777777" w:rsidR="006E02CA" w:rsidRPr="00F445F5" w:rsidRDefault="00A73FF4" w:rsidP="006B38CD">
            <w:pPr>
              <w:keepNext/>
              <w:keepLines/>
              <w:jc w:val="center"/>
            </w:pPr>
            <w:r w:rsidRPr="00F445F5">
              <w:t>Common</w:t>
            </w:r>
          </w:p>
        </w:tc>
        <w:tc>
          <w:tcPr>
            <w:tcW w:w="3248" w:type="dxa"/>
            <w:vAlign w:val="center"/>
            <w:tcPrChange w:id="104" w:author="Roche-II-Alex Final OS" w:date="2025-07-22T13:51:00Z">
              <w:tcPr>
                <w:tcW w:w="2903" w:type="dxa"/>
                <w:vAlign w:val="center"/>
              </w:tcPr>
            </w:tcPrChange>
          </w:tcPr>
          <w:p w14:paraId="30ADB22A" w14:textId="77777777" w:rsidR="006E02CA" w:rsidRPr="00F445F5" w:rsidRDefault="00A73FF4" w:rsidP="006B38CD">
            <w:pPr>
              <w:keepNext/>
              <w:keepLines/>
              <w:jc w:val="center"/>
            </w:pPr>
            <w:r w:rsidRPr="00F445F5">
              <w:t>Uncommon</w:t>
            </w:r>
          </w:p>
        </w:tc>
      </w:tr>
      <w:tr w:rsidR="00AE4CC9" w:rsidRPr="00F445F5" w14:paraId="00C581CC" w14:textId="77777777" w:rsidTr="009B6B64">
        <w:tc>
          <w:tcPr>
            <w:tcW w:w="9061" w:type="dxa"/>
            <w:gridSpan w:val="3"/>
          </w:tcPr>
          <w:p w14:paraId="08E97F4E" w14:textId="77777777" w:rsidR="00031639" w:rsidRPr="00F445F5" w:rsidRDefault="00A73FF4" w:rsidP="004D4D83">
            <w:pPr>
              <w:keepNext/>
              <w:keepLines/>
            </w:pPr>
            <w:r w:rsidRPr="00F445F5">
              <w:rPr>
                <w:b/>
                <w:szCs w:val="22"/>
              </w:rPr>
              <w:t>Gastrointestinal disorders</w:t>
            </w:r>
          </w:p>
        </w:tc>
      </w:tr>
      <w:tr w:rsidR="00AE4CC9" w:rsidRPr="00F445F5" w14:paraId="4275ECF0" w14:textId="77777777" w:rsidTr="00CC034C">
        <w:tc>
          <w:tcPr>
            <w:tcW w:w="2965" w:type="dxa"/>
            <w:tcPrChange w:id="105" w:author="Roche-II-Alex Final OS" w:date="2025-07-22T13:51:00Z">
              <w:tcPr>
                <w:tcW w:w="3171" w:type="dxa"/>
              </w:tcPr>
            </w:tcPrChange>
          </w:tcPr>
          <w:p w14:paraId="341113E6" w14:textId="77777777" w:rsidR="009B6B64" w:rsidRPr="00F445F5" w:rsidRDefault="00A73FF4" w:rsidP="009B6B64">
            <w:pPr>
              <w:keepNext/>
              <w:keepLines/>
              <w:rPr>
                <w:szCs w:val="22"/>
              </w:rPr>
            </w:pPr>
            <w:r w:rsidRPr="00F445F5">
              <w:rPr>
                <w:szCs w:val="22"/>
              </w:rPr>
              <w:t xml:space="preserve">    Diarrhoea </w:t>
            </w:r>
          </w:p>
        </w:tc>
        <w:tc>
          <w:tcPr>
            <w:tcW w:w="2848" w:type="dxa"/>
            <w:tcPrChange w:id="106" w:author="Roche-II-Alex Final OS" w:date="2025-07-22T13:51:00Z">
              <w:tcPr>
                <w:tcW w:w="2987" w:type="dxa"/>
              </w:tcPr>
            </w:tcPrChange>
          </w:tcPr>
          <w:p w14:paraId="0E353F84" w14:textId="77777777" w:rsidR="009B6B64" w:rsidRPr="00F445F5" w:rsidRDefault="00A73FF4" w:rsidP="009B6B64">
            <w:pPr>
              <w:keepNext/>
              <w:keepLines/>
              <w:jc w:val="center"/>
            </w:pPr>
            <w:r w:rsidRPr="00F445F5">
              <w:t>Very common</w:t>
            </w:r>
          </w:p>
        </w:tc>
        <w:tc>
          <w:tcPr>
            <w:tcW w:w="3248" w:type="dxa"/>
            <w:tcPrChange w:id="107" w:author="Roche-II-Alex Final OS" w:date="2025-07-22T13:51:00Z">
              <w:tcPr>
                <w:tcW w:w="2903" w:type="dxa"/>
              </w:tcPr>
            </w:tcPrChange>
          </w:tcPr>
          <w:p w14:paraId="2BD26B95" w14:textId="51DD8D4C" w:rsidR="009B6B64" w:rsidRPr="00F445F5" w:rsidRDefault="00FF7626" w:rsidP="009B6B64">
            <w:pPr>
              <w:keepNext/>
              <w:keepLines/>
              <w:jc w:val="center"/>
            </w:pPr>
            <w:ins w:id="108" w:author="Roche-II-Alex Final OS" w:date="2025-08-27T18:06:00Z" w16du:dateUtc="2025-08-27T16:06:00Z">
              <w:r w:rsidRPr="00F445F5">
                <w:t>C</w:t>
              </w:r>
            </w:ins>
            <w:del w:id="109" w:author="Roche-II-Alex Final OS" w:date="2025-08-27T18:06:00Z" w16du:dateUtc="2025-08-27T16:06:00Z">
              <w:r w:rsidR="00A73FF4" w:rsidRPr="00F445F5" w:rsidDel="00FF7626">
                <w:delText>Unc</w:delText>
              </w:r>
            </w:del>
            <w:r w:rsidR="00A73FF4" w:rsidRPr="00F445F5">
              <w:t>ommon</w:t>
            </w:r>
          </w:p>
        </w:tc>
      </w:tr>
      <w:tr w:rsidR="00AE4CC9" w:rsidRPr="00F445F5" w14:paraId="62783BDD" w14:textId="77777777" w:rsidTr="00CC034C">
        <w:tc>
          <w:tcPr>
            <w:tcW w:w="2965" w:type="dxa"/>
            <w:tcPrChange w:id="110" w:author="Roche-II-Alex Final OS" w:date="2025-07-22T13:51:00Z">
              <w:tcPr>
                <w:tcW w:w="3171" w:type="dxa"/>
              </w:tcPr>
            </w:tcPrChange>
          </w:tcPr>
          <w:p w14:paraId="410F7F0D" w14:textId="77777777" w:rsidR="001F0600" w:rsidRPr="00F445F5" w:rsidRDefault="00A73FF4" w:rsidP="00114F4F">
            <w:pPr>
              <w:keepNext/>
              <w:keepLines/>
              <w:rPr>
                <w:szCs w:val="22"/>
              </w:rPr>
            </w:pPr>
            <w:r w:rsidRPr="00F445F5">
              <w:rPr>
                <w:szCs w:val="22"/>
              </w:rPr>
              <w:t xml:space="preserve">    Vomiting</w:t>
            </w:r>
          </w:p>
        </w:tc>
        <w:tc>
          <w:tcPr>
            <w:tcW w:w="2848" w:type="dxa"/>
            <w:tcPrChange w:id="111" w:author="Roche-II-Alex Final OS" w:date="2025-07-22T13:51:00Z">
              <w:tcPr>
                <w:tcW w:w="2987" w:type="dxa"/>
              </w:tcPr>
            </w:tcPrChange>
          </w:tcPr>
          <w:p w14:paraId="0A89FF60" w14:textId="77777777" w:rsidR="001F0600" w:rsidRPr="00F445F5" w:rsidRDefault="00A73FF4" w:rsidP="00114F4F">
            <w:pPr>
              <w:keepNext/>
              <w:keepLines/>
              <w:jc w:val="center"/>
            </w:pPr>
            <w:r w:rsidRPr="00F445F5">
              <w:t>Very common</w:t>
            </w:r>
          </w:p>
        </w:tc>
        <w:tc>
          <w:tcPr>
            <w:tcW w:w="3248" w:type="dxa"/>
            <w:tcPrChange w:id="112" w:author="Roche-II-Alex Final OS" w:date="2025-07-22T13:51:00Z">
              <w:tcPr>
                <w:tcW w:w="2903" w:type="dxa"/>
              </w:tcPr>
            </w:tcPrChange>
          </w:tcPr>
          <w:p w14:paraId="6B16BDB2" w14:textId="77777777" w:rsidR="001F0600" w:rsidRPr="00F445F5" w:rsidRDefault="00A73FF4" w:rsidP="00114F4F">
            <w:pPr>
              <w:keepNext/>
              <w:keepLines/>
              <w:jc w:val="center"/>
            </w:pPr>
            <w:r w:rsidRPr="00F445F5">
              <w:t>Uncommon</w:t>
            </w:r>
          </w:p>
        </w:tc>
      </w:tr>
      <w:tr w:rsidR="00AE4CC9" w:rsidRPr="00F445F5" w14:paraId="6DDACDF9" w14:textId="77777777" w:rsidTr="00CC034C">
        <w:tc>
          <w:tcPr>
            <w:tcW w:w="2965" w:type="dxa"/>
            <w:tcPrChange w:id="113" w:author="Roche-II-Alex Final OS" w:date="2025-07-22T13:51:00Z">
              <w:tcPr>
                <w:tcW w:w="3171" w:type="dxa"/>
              </w:tcPr>
            </w:tcPrChange>
          </w:tcPr>
          <w:p w14:paraId="399D8432" w14:textId="77777777" w:rsidR="006E02CA" w:rsidRPr="00F445F5" w:rsidRDefault="00A73FF4" w:rsidP="00114F4F">
            <w:pPr>
              <w:keepNext/>
              <w:keepLines/>
              <w:rPr>
                <w:b/>
                <w:szCs w:val="22"/>
              </w:rPr>
            </w:pPr>
            <w:r w:rsidRPr="00F445F5">
              <w:rPr>
                <w:szCs w:val="22"/>
              </w:rPr>
              <w:t xml:space="preserve">    Constipation </w:t>
            </w:r>
          </w:p>
        </w:tc>
        <w:tc>
          <w:tcPr>
            <w:tcW w:w="2848" w:type="dxa"/>
            <w:tcPrChange w:id="114" w:author="Roche-II-Alex Final OS" w:date="2025-07-22T13:51:00Z">
              <w:tcPr>
                <w:tcW w:w="2987" w:type="dxa"/>
              </w:tcPr>
            </w:tcPrChange>
          </w:tcPr>
          <w:p w14:paraId="6AE5561E" w14:textId="77777777" w:rsidR="006E02CA" w:rsidRPr="00F445F5" w:rsidRDefault="00A73FF4" w:rsidP="00114F4F">
            <w:pPr>
              <w:keepNext/>
              <w:keepLines/>
              <w:jc w:val="center"/>
            </w:pPr>
            <w:r w:rsidRPr="00F445F5">
              <w:t>Very common</w:t>
            </w:r>
          </w:p>
        </w:tc>
        <w:tc>
          <w:tcPr>
            <w:tcW w:w="3248" w:type="dxa"/>
            <w:tcPrChange w:id="115" w:author="Roche-II-Alex Final OS" w:date="2025-07-22T13:51:00Z">
              <w:tcPr>
                <w:tcW w:w="2903" w:type="dxa"/>
              </w:tcPr>
            </w:tcPrChange>
          </w:tcPr>
          <w:p w14:paraId="7B25A293" w14:textId="77777777" w:rsidR="006E02CA" w:rsidRPr="00F445F5" w:rsidRDefault="00A73FF4" w:rsidP="00114F4F">
            <w:pPr>
              <w:keepNext/>
              <w:keepLines/>
              <w:jc w:val="center"/>
            </w:pPr>
            <w:r w:rsidRPr="00F445F5">
              <w:t>Uncommon</w:t>
            </w:r>
          </w:p>
        </w:tc>
      </w:tr>
      <w:tr w:rsidR="00AE4CC9" w:rsidRPr="00F445F5" w14:paraId="12A50A88" w14:textId="77777777" w:rsidTr="00CC034C">
        <w:tc>
          <w:tcPr>
            <w:tcW w:w="2965" w:type="dxa"/>
            <w:tcPrChange w:id="116" w:author="Roche-II-Alex Final OS" w:date="2025-07-22T13:51:00Z">
              <w:tcPr>
                <w:tcW w:w="3171" w:type="dxa"/>
              </w:tcPr>
            </w:tcPrChange>
          </w:tcPr>
          <w:p w14:paraId="7E1CAAEF" w14:textId="77777777" w:rsidR="006E02CA" w:rsidRPr="00F445F5" w:rsidRDefault="00A73FF4" w:rsidP="00114F4F">
            <w:pPr>
              <w:keepNext/>
              <w:keepLines/>
              <w:rPr>
                <w:szCs w:val="22"/>
              </w:rPr>
            </w:pPr>
            <w:r w:rsidRPr="00F445F5">
              <w:rPr>
                <w:szCs w:val="22"/>
              </w:rPr>
              <w:t xml:space="preserve">    Nausea </w:t>
            </w:r>
          </w:p>
        </w:tc>
        <w:tc>
          <w:tcPr>
            <w:tcW w:w="2848" w:type="dxa"/>
            <w:tcPrChange w:id="117" w:author="Roche-II-Alex Final OS" w:date="2025-07-22T13:51:00Z">
              <w:tcPr>
                <w:tcW w:w="2987" w:type="dxa"/>
              </w:tcPr>
            </w:tcPrChange>
          </w:tcPr>
          <w:p w14:paraId="2CD69F2B" w14:textId="77777777" w:rsidR="006E02CA" w:rsidRPr="00F445F5" w:rsidRDefault="00A73FF4" w:rsidP="00114F4F">
            <w:pPr>
              <w:keepNext/>
              <w:keepLines/>
              <w:jc w:val="center"/>
            </w:pPr>
            <w:r w:rsidRPr="00F445F5">
              <w:t>Very common</w:t>
            </w:r>
          </w:p>
        </w:tc>
        <w:tc>
          <w:tcPr>
            <w:tcW w:w="3248" w:type="dxa"/>
            <w:tcPrChange w:id="118" w:author="Roche-II-Alex Final OS" w:date="2025-07-22T13:51:00Z">
              <w:tcPr>
                <w:tcW w:w="2903" w:type="dxa"/>
              </w:tcPr>
            </w:tcPrChange>
          </w:tcPr>
          <w:p w14:paraId="40A4F057" w14:textId="77777777" w:rsidR="006E02CA" w:rsidRPr="00F445F5" w:rsidRDefault="00A73FF4" w:rsidP="00114F4F">
            <w:pPr>
              <w:keepNext/>
              <w:keepLines/>
              <w:jc w:val="center"/>
            </w:pPr>
            <w:r w:rsidRPr="00F445F5">
              <w:t>Uncommon</w:t>
            </w:r>
          </w:p>
        </w:tc>
      </w:tr>
      <w:tr w:rsidR="00AE4CC9" w:rsidRPr="00F445F5" w14:paraId="0667EFDD" w14:textId="77777777" w:rsidTr="00CC034C">
        <w:tc>
          <w:tcPr>
            <w:tcW w:w="2965" w:type="dxa"/>
            <w:tcPrChange w:id="119" w:author="Roche-II-Alex Final OS" w:date="2025-07-22T13:51:00Z">
              <w:tcPr>
                <w:tcW w:w="3171" w:type="dxa"/>
              </w:tcPr>
            </w:tcPrChange>
          </w:tcPr>
          <w:p w14:paraId="6091BD79" w14:textId="0787FED9" w:rsidR="006E02CA" w:rsidRPr="00F445F5" w:rsidRDefault="00A73FF4" w:rsidP="007032F7">
            <w:pPr>
              <w:keepNext/>
              <w:keepLines/>
              <w:rPr>
                <w:szCs w:val="22"/>
              </w:rPr>
            </w:pPr>
            <w:r w:rsidRPr="00F445F5">
              <w:rPr>
                <w:szCs w:val="22"/>
              </w:rPr>
              <w:t xml:space="preserve">    Stomatitis</w:t>
            </w:r>
            <w:r w:rsidR="00CF0C99" w:rsidRPr="00F445F5">
              <w:rPr>
                <w:szCs w:val="22"/>
                <w:vertAlign w:val="superscript"/>
              </w:rPr>
              <w:t>6</w:t>
            </w:r>
            <w:r w:rsidRPr="00F445F5">
              <w:rPr>
                <w:szCs w:val="22"/>
                <w:vertAlign w:val="superscript"/>
              </w:rPr>
              <w:t>)</w:t>
            </w:r>
          </w:p>
        </w:tc>
        <w:tc>
          <w:tcPr>
            <w:tcW w:w="2848" w:type="dxa"/>
            <w:tcPrChange w:id="120" w:author="Roche-II-Alex Final OS" w:date="2025-07-22T13:51:00Z">
              <w:tcPr>
                <w:tcW w:w="2987" w:type="dxa"/>
              </w:tcPr>
            </w:tcPrChange>
          </w:tcPr>
          <w:p w14:paraId="521EC264" w14:textId="77777777" w:rsidR="006E02CA" w:rsidRPr="00F445F5" w:rsidRDefault="00A73FF4" w:rsidP="00B86488">
            <w:pPr>
              <w:keepNext/>
              <w:keepLines/>
              <w:jc w:val="center"/>
            </w:pPr>
            <w:r w:rsidRPr="00F445F5">
              <w:t>Common</w:t>
            </w:r>
          </w:p>
        </w:tc>
        <w:tc>
          <w:tcPr>
            <w:tcW w:w="3248" w:type="dxa"/>
            <w:tcPrChange w:id="121" w:author="Roche-II-Alex Final OS" w:date="2025-07-22T13:51:00Z">
              <w:tcPr>
                <w:tcW w:w="2903" w:type="dxa"/>
              </w:tcPr>
            </w:tcPrChange>
          </w:tcPr>
          <w:p w14:paraId="011464B4" w14:textId="1DC1690C" w:rsidR="006E02CA" w:rsidRPr="00F445F5" w:rsidRDefault="00A73FF4" w:rsidP="000C0FB5">
            <w:pPr>
              <w:keepNext/>
              <w:keepLines/>
              <w:jc w:val="center"/>
            </w:pPr>
            <w:r w:rsidRPr="00F445F5">
              <w:t>Uncommon</w:t>
            </w:r>
          </w:p>
        </w:tc>
      </w:tr>
      <w:tr w:rsidR="00AE4CC9" w:rsidRPr="00F445F5" w14:paraId="5953477E" w14:textId="77777777" w:rsidTr="009B6B64">
        <w:tc>
          <w:tcPr>
            <w:tcW w:w="9061" w:type="dxa"/>
            <w:gridSpan w:val="3"/>
          </w:tcPr>
          <w:p w14:paraId="5C6993AD" w14:textId="77777777" w:rsidR="00F10A63" w:rsidRPr="00F445F5" w:rsidRDefault="00A73FF4" w:rsidP="00F10A63">
            <w:pPr>
              <w:keepNext/>
              <w:keepLines/>
            </w:pPr>
            <w:r w:rsidRPr="00F445F5">
              <w:rPr>
                <w:b/>
                <w:szCs w:val="22"/>
              </w:rPr>
              <w:t>Hepatobiliary disorders</w:t>
            </w:r>
          </w:p>
        </w:tc>
      </w:tr>
      <w:tr w:rsidR="00AE4CC9" w:rsidRPr="00F445F5" w14:paraId="56B3C959" w14:textId="77777777" w:rsidTr="00CC034C">
        <w:tc>
          <w:tcPr>
            <w:tcW w:w="2965" w:type="dxa"/>
            <w:tcPrChange w:id="122" w:author="Roche-II-Alex Final OS" w:date="2025-07-22T13:51:00Z">
              <w:tcPr>
                <w:tcW w:w="3171" w:type="dxa"/>
              </w:tcPr>
            </w:tcPrChange>
          </w:tcPr>
          <w:p w14:paraId="6AEAA016" w14:textId="77777777" w:rsidR="006E02CA" w:rsidRPr="00F445F5" w:rsidRDefault="00A73FF4" w:rsidP="00114F4F">
            <w:pPr>
              <w:keepNext/>
              <w:keepLines/>
              <w:rPr>
                <w:szCs w:val="22"/>
              </w:rPr>
            </w:pPr>
            <w:r w:rsidRPr="00F445F5">
              <w:rPr>
                <w:szCs w:val="22"/>
              </w:rPr>
              <w:t xml:space="preserve">    Increased AST </w:t>
            </w:r>
          </w:p>
        </w:tc>
        <w:tc>
          <w:tcPr>
            <w:tcW w:w="2848" w:type="dxa"/>
            <w:tcPrChange w:id="123" w:author="Roche-II-Alex Final OS" w:date="2025-07-22T13:51:00Z">
              <w:tcPr>
                <w:tcW w:w="2987" w:type="dxa"/>
              </w:tcPr>
            </w:tcPrChange>
          </w:tcPr>
          <w:p w14:paraId="460C5ABC" w14:textId="77777777" w:rsidR="006E02CA" w:rsidRPr="00F445F5" w:rsidRDefault="00A73FF4" w:rsidP="00114F4F">
            <w:pPr>
              <w:keepNext/>
              <w:keepLines/>
              <w:jc w:val="center"/>
            </w:pPr>
            <w:r w:rsidRPr="00F445F5">
              <w:t>Very common</w:t>
            </w:r>
          </w:p>
        </w:tc>
        <w:tc>
          <w:tcPr>
            <w:tcW w:w="3248" w:type="dxa"/>
            <w:tcPrChange w:id="124" w:author="Roche-II-Alex Final OS" w:date="2025-07-22T13:51:00Z">
              <w:tcPr>
                <w:tcW w:w="2903" w:type="dxa"/>
              </w:tcPr>
            </w:tcPrChange>
          </w:tcPr>
          <w:p w14:paraId="6301CA1E" w14:textId="77777777" w:rsidR="006E02CA" w:rsidRPr="00F445F5" w:rsidRDefault="00A73FF4" w:rsidP="00114F4F">
            <w:pPr>
              <w:keepNext/>
              <w:keepLines/>
              <w:jc w:val="center"/>
            </w:pPr>
            <w:r w:rsidRPr="00F445F5">
              <w:t>Common</w:t>
            </w:r>
          </w:p>
        </w:tc>
      </w:tr>
      <w:tr w:rsidR="00AE4CC9" w:rsidRPr="00F445F5" w14:paraId="33D5DAF4" w14:textId="77777777" w:rsidTr="00CC034C">
        <w:tc>
          <w:tcPr>
            <w:tcW w:w="2965" w:type="dxa"/>
            <w:tcPrChange w:id="125" w:author="Roche-II-Alex Final OS" w:date="2025-07-22T13:51:00Z">
              <w:tcPr>
                <w:tcW w:w="3171" w:type="dxa"/>
              </w:tcPr>
            </w:tcPrChange>
          </w:tcPr>
          <w:p w14:paraId="4A403D1D" w14:textId="77777777" w:rsidR="006E02CA" w:rsidRPr="00F445F5" w:rsidRDefault="00A73FF4" w:rsidP="00114F4F">
            <w:pPr>
              <w:keepNext/>
              <w:keepLines/>
              <w:rPr>
                <w:szCs w:val="22"/>
              </w:rPr>
            </w:pPr>
            <w:r w:rsidRPr="00F445F5">
              <w:rPr>
                <w:szCs w:val="22"/>
              </w:rPr>
              <w:t xml:space="preserve">    Increased ALT </w:t>
            </w:r>
          </w:p>
        </w:tc>
        <w:tc>
          <w:tcPr>
            <w:tcW w:w="2848" w:type="dxa"/>
            <w:tcPrChange w:id="126" w:author="Roche-II-Alex Final OS" w:date="2025-07-22T13:51:00Z">
              <w:tcPr>
                <w:tcW w:w="2987" w:type="dxa"/>
              </w:tcPr>
            </w:tcPrChange>
          </w:tcPr>
          <w:p w14:paraId="1D755CF3" w14:textId="77777777" w:rsidR="006E02CA" w:rsidRPr="00F445F5" w:rsidRDefault="00A73FF4" w:rsidP="00114F4F">
            <w:pPr>
              <w:keepNext/>
              <w:keepLines/>
              <w:jc w:val="center"/>
            </w:pPr>
            <w:r w:rsidRPr="00F445F5">
              <w:t>Very common</w:t>
            </w:r>
          </w:p>
        </w:tc>
        <w:tc>
          <w:tcPr>
            <w:tcW w:w="3248" w:type="dxa"/>
            <w:tcPrChange w:id="127" w:author="Roche-II-Alex Final OS" w:date="2025-07-22T13:51:00Z">
              <w:tcPr>
                <w:tcW w:w="2903" w:type="dxa"/>
              </w:tcPr>
            </w:tcPrChange>
          </w:tcPr>
          <w:p w14:paraId="3A7BA0D5" w14:textId="77777777" w:rsidR="006E02CA" w:rsidRPr="00F445F5" w:rsidRDefault="00A73FF4" w:rsidP="00114F4F">
            <w:pPr>
              <w:keepNext/>
              <w:keepLines/>
              <w:jc w:val="center"/>
            </w:pPr>
            <w:r w:rsidRPr="00F445F5">
              <w:t>Common</w:t>
            </w:r>
          </w:p>
        </w:tc>
      </w:tr>
      <w:tr w:rsidR="00AE4CC9" w:rsidRPr="00F445F5" w14:paraId="781AB7DC" w14:textId="77777777" w:rsidTr="00CC034C">
        <w:tc>
          <w:tcPr>
            <w:tcW w:w="2965" w:type="dxa"/>
            <w:tcPrChange w:id="128" w:author="Roche-II-Alex Final OS" w:date="2025-07-22T13:51:00Z">
              <w:tcPr>
                <w:tcW w:w="3171" w:type="dxa"/>
              </w:tcPr>
            </w:tcPrChange>
          </w:tcPr>
          <w:p w14:paraId="2E3D98BC" w14:textId="5D05C52E" w:rsidR="009B6B64" w:rsidRPr="00F445F5" w:rsidRDefault="00A73FF4" w:rsidP="009B6B64">
            <w:pPr>
              <w:keepNext/>
              <w:keepLines/>
              <w:rPr>
                <w:szCs w:val="22"/>
              </w:rPr>
            </w:pPr>
            <w:r w:rsidRPr="00F445F5">
              <w:rPr>
                <w:szCs w:val="22"/>
              </w:rPr>
              <w:t xml:space="preserve">    Increased bilirubin</w:t>
            </w:r>
            <w:r w:rsidR="00CF0C99" w:rsidRPr="00F445F5">
              <w:rPr>
                <w:szCs w:val="22"/>
                <w:vertAlign w:val="superscript"/>
              </w:rPr>
              <w:t>7</w:t>
            </w:r>
            <w:r w:rsidRPr="00F445F5">
              <w:rPr>
                <w:szCs w:val="22"/>
                <w:vertAlign w:val="superscript"/>
              </w:rPr>
              <w:t xml:space="preserve">) </w:t>
            </w:r>
          </w:p>
        </w:tc>
        <w:tc>
          <w:tcPr>
            <w:tcW w:w="2848" w:type="dxa"/>
            <w:tcPrChange w:id="129" w:author="Roche-II-Alex Final OS" w:date="2025-07-22T13:51:00Z">
              <w:tcPr>
                <w:tcW w:w="2987" w:type="dxa"/>
              </w:tcPr>
            </w:tcPrChange>
          </w:tcPr>
          <w:p w14:paraId="0C1932D3" w14:textId="77777777" w:rsidR="009B6B64" w:rsidRPr="00F445F5" w:rsidRDefault="00A73FF4" w:rsidP="009B6B64">
            <w:pPr>
              <w:keepNext/>
              <w:keepLines/>
              <w:jc w:val="center"/>
            </w:pPr>
            <w:r w:rsidRPr="00F445F5">
              <w:t>Very common</w:t>
            </w:r>
          </w:p>
        </w:tc>
        <w:tc>
          <w:tcPr>
            <w:tcW w:w="3248" w:type="dxa"/>
            <w:tcPrChange w:id="130" w:author="Roche-II-Alex Final OS" w:date="2025-07-22T13:51:00Z">
              <w:tcPr>
                <w:tcW w:w="2903" w:type="dxa"/>
              </w:tcPr>
            </w:tcPrChange>
          </w:tcPr>
          <w:p w14:paraId="3DBF89EA" w14:textId="77777777" w:rsidR="009B6B64" w:rsidRPr="00F445F5" w:rsidRDefault="00A73FF4" w:rsidP="009B6B64">
            <w:pPr>
              <w:keepNext/>
              <w:keepLines/>
              <w:jc w:val="center"/>
            </w:pPr>
            <w:r w:rsidRPr="00F445F5">
              <w:t>Common</w:t>
            </w:r>
          </w:p>
        </w:tc>
      </w:tr>
      <w:tr w:rsidR="00AE4CC9" w:rsidRPr="00F445F5" w14:paraId="5DFE9C3B" w14:textId="77777777" w:rsidTr="00CC034C">
        <w:tc>
          <w:tcPr>
            <w:tcW w:w="2965" w:type="dxa"/>
            <w:tcPrChange w:id="131" w:author="Roche-II-Alex Final OS" w:date="2025-07-22T13:51:00Z">
              <w:tcPr>
                <w:tcW w:w="3171" w:type="dxa"/>
              </w:tcPr>
            </w:tcPrChange>
          </w:tcPr>
          <w:p w14:paraId="340C7BAB" w14:textId="1FE7A5E3" w:rsidR="006E02CA" w:rsidRPr="00F445F5" w:rsidRDefault="00A73FF4" w:rsidP="00D0217E">
            <w:pPr>
              <w:keepNext/>
              <w:keepLines/>
              <w:ind w:left="242" w:hanging="242"/>
              <w:rPr>
                <w:szCs w:val="22"/>
              </w:rPr>
            </w:pPr>
            <w:r w:rsidRPr="00F445F5">
              <w:rPr>
                <w:szCs w:val="22"/>
              </w:rPr>
              <w:t xml:space="preserve">    Increased alkaline </w:t>
            </w:r>
            <w:r w:rsidR="0058153E" w:rsidRPr="00F445F5">
              <w:rPr>
                <w:szCs w:val="22"/>
              </w:rPr>
              <w:t xml:space="preserve">   </w:t>
            </w:r>
            <w:r w:rsidRPr="00F445F5">
              <w:rPr>
                <w:szCs w:val="22"/>
              </w:rPr>
              <w:t>phosphatase</w:t>
            </w:r>
          </w:p>
        </w:tc>
        <w:tc>
          <w:tcPr>
            <w:tcW w:w="2848" w:type="dxa"/>
            <w:vAlign w:val="center"/>
            <w:tcPrChange w:id="132" w:author="Roche-II-Alex Final OS" w:date="2025-07-22T13:51:00Z">
              <w:tcPr>
                <w:tcW w:w="2987" w:type="dxa"/>
                <w:vAlign w:val="center"/>
              </w:tcPr>
            </w:tcPrChange>
          </w:tcPr>
          <w:p w14:paraId="5DF115A1" w14:textId="77777777" w:rsidR="006E02CA" w:rsidRPr="00F445F5" w:rsidRDefault="00A73FF4" w:rsidP="006B38CD">
            <w:pPr>
              <w:keepNext/>
              <w:keepLines/>
              <w:jc w:val="center"/>
            </w:pPr>
            <w:r w:rsidRPr="00F445F5">
              <w:t xml:space="preserve">Very </w:t>
            </w:r>
            <w:r w:rsidR="00D470FE" w:rsidRPr="00F445F5">
              <w:t>Common</w:t>
            </w:r>
          </w:p>
        </w:tc>
        <w:tc>
          <w:tcPr>
            <w:tcW w:w="3248" w:type="dxa"/>
            <w:vAlign w:val="center"/>
            <w:tcPrChange w:id="133" w:author="Roche-II-Alex Final OS" w:date="2025-07-22T13:51:00Z">
              <w:tcPr>
                <w:tcW w:w="2903" w:type="dxa"/>
                <w:vAlign w:val="center"/>
              </w:tcPr>
            </w:tcPrChange>
          </w:tcPr>
          <w:p w14:paraId="04D79869" w14:textId="77777777" w:rsidR="006E02CA" w:rsidRPr="00F445F5" w:rsidRDefault="00A73FF4" w:rsidP="006B38CD">
            <w:pPr>
              <w:keepNext/>
              <w:keepLines/>
              <w:jc w:val="center"/>
            </w:pPr>
            <w:r w:rsidRPr="00F445F5">
              <w:t>Uncommon</w:t>
            </w:r>
          </w:p>
        </w:tc>
      </w:tr>
      <w:tr w:rsidR="00AE4CC9" w:rsidRPr="00F445F5" w14:paraId="0E8C406C" w14:textId="77777777" w:rsidTr="00CC034C">
        <w:tc>
          <w:tcPr>
            <w:tcW w:w="2965" w:type="dxa"/>
            <w:tcPrChange w:id="134" w:author="Roche-II-Alex Final OS" w:date="2025-07-22T13:51:00Z">
              <w:tcPr>
                <w:tcW w:w="3171" w:type="dxa"/>
              </w:tcPr>
            </w:tcPrChange>
          </w:tcPr>
          <w:p w14:paraId="0BBC6418" w14:textId="14D3B59B" w:rsidR="006E02CA" w:rsidRPr="00F445F5" w:rsidRDefault="00A73FF4" w:rsidP="007032F7">
            <w:pPr>
              <w:keepNext/>
              <w:keepLines/>
              <w:rPr>
                <w:b/>
                <w:szCs w:val="22"/>
              </w:rPr>
            </w:pPr>
            <w:r w:rsidRPr="00F445F5">
              <w:rPr>
                <w:szCs w:val="22"/>
              </w:rPr>
              <w:t xml:space="preserve">    Drug</w:t>
            </w:r>
            <w:r w:rsidR="00B170A7" w:rsidRPr="00F445F5">
              <w:rPr>
                <w:szCs w:val="22"/>
              </w:rPr>
              <w:noBreakHyphen/>
            </w:r>
            <w:r w:rsidRPr="00F445F5">
              <w:rPr>
                <w:szCs w:val="22"/>
              </w:rPr>
              <w:t>induced liver injury</w:t>
            </w:r>
            <w:r w:rsidR="00CF0C99" w:rsidRPr="00F445F5">
              <w:rPr>
                <w:szCs w:val="22"/>
                <w:vertAlign w:val="superscript"/>
              </w:rPr>
              <w:t>8</w:t>
            </w:r>
            <w:r w:rsidRPr="00F445F5">
              <w:rPr>
                <w:szCs w:val="22"/>
                <w:vertAlign w:val="superscript"/>
              </w:rPr>
              <w:t>)</w:t>
            </w:r>
          </w:p>
        </w:tc>
        <w:tc>
          <w:tcPr>
            <w:tcW w:w="2848" w:type="dxa"/>
            <w:tcPrChange w:id="135" w:author="Roche-II-Alex Final OS" w:date="2025-07-22T13:51:00Z">
              <w:tcPr>
                <w:tcW w:w="2987" w:type="dxa"/>
              </w:tcPr>
            </w:tcPrChange>
          </w:tcPr>
          <w:p w14:paraId="5558AC55" w14:textId="77777777" w:rsidR="006E02CA" w:rsidRPr="00F445F5" w:rsidRDefault="00A73FF4" w:rsidP="00B86488">
            <w:pPr>
              <w:keepNext/>
              <w:keepLines/>
              <w:jc w:val="center"/>
            </w:pPr>
            <w:r w:rsidRPr="00F445F5">
              <w:t>Uncommon</w:t>
            </w:r>
          </w:p>
        </w:tc>
        <w:tc>
          <w:tcPr>
            <w:tcW w:w="3248" w:type="dxa"/>
            <w:tcPrChange w:id="136" w:author="Roche-II-Alex Final OS" w:date="2025-07-22T13:51:00Z">
              <w:tcPr>
                <w:tcW w:w="2903" w:type="dxa"/>
              </w:tcPr>
            </w:tcPrChange>
          </w:tcPr>
          <w:p w14:paraId="45D81AE3" w14:textId="77777777" w:rsidR="006E02CA" w:rsidRPr="00F445F5" w:rsidRDefault="00A73FF4" w:rsidP="00B86488">
            <w:pPr>
              <w:keepNext/>
              <w:keepLines/>
              <w:jc w:val="center"/>
            </w:pPr>
            <w:r w:rsidRPr="00F445F5">
              <w:t>Uncommon</w:t>
            </w:r>
          </w:p>
        </w:tc>
      </w:tr>
      <w:tr w:rsidR="00AE4CC9" w:rsidRPr="00F445F5" w14:paraId="772B7F4B" w14:textId="77777777" w:rsidTr="009B6B64">
        <w:tc>
          <w:tcPr>
            <w:tcW w:w="9061" w:type="dxa"/>
            <w:gridSpan w:val="3"/>
          </w:tcPr>
          <w:p w14:paraId="35902D6D" w14:textId="77777777" w:rsidR="00F10A63" w:rsidRPr="00F445F5" w:rsidRDefault="00A73FF4" w:rsidP="00F10A63">
            <w:pPr>
              <w:keepNext/>
              <w:keepLines/>
            </w:pPr>
            <w:r w:rsidRPr="00F445F5">
              <w:rPr>
                <w:b/>
                <w:szCs w:val="22"/>
              </w:rPr>
              <w:t>Skin and subcutaneous tissue disorders</w:t>
            </w:r>
          </w:p>
        </w:tc>
      </w:tr>
      <w:tr w:rsidR="00AE4CC9" w:rsidRPr="00F445F5" w14:paraId="0C1D1F45" w14:textId="77777777" w:rsidTr="00CC034C">
        <w:tc>
          <w:tcPr>
            <w:tcW w:w="2965" w:type="dxa"/>
            <w:tcPrChange w:id="137" w:author="Roche-II-Alex Final OS" w:date="2025-07-22T13:51:00Z">
              <w:tcPr>
                <w:tcW w:w="3171" w:type="dxa"/>
              </w:tcPr>
            </w:tcPrChange>
          </w:tcPr>
          <w:p w14:paraId="5ABF5223" w14:textId="18EAC15F" w:rsidR="006E02CA" w:rsidRPr="00F445F5" w:rsidRDefault="00A73FF4" w:rsidP="007032F7">
            <w:r w:rsidRPr="00F445F5">
              <w:rPr>
                <w:szCs w:val="22"/>
              </w:rPr>
              <w:t xml:space="preserve">    Rash</w:t>
            </w:r>
            <w:r w:rsidR="00CF0C99" w:rsidRPr="00F445F5">
              <w:rPr>
                <w:szCs w:val="22"/>
                <w:vertAlign w:val="superscript"/>
              </w:rPr>
              <w:t>9</w:t>
            </w:r>
            <w:r w:rsidRPr="00F445F5">
              <w:rPr>
                <w:szCs w:val="22"/>
                <w:vertAlign w:val="superscript"/>
              </w:rPr>
              <w:t xml:space="preserve">) </w:t>
            </w:r>
          </w:p>
        </w:tc>
        <w:tc>
          <w:tcPr>
            <w:tcW w:w="2848" w:type="dxa"/>
            <w:tcPrChange w:id="138" w:author="Roche-II-Alex Final OS" w:date="2025-07-22T13:51:00Z">
              <w:tcPr>
                <w:tcW w:w="2987" w:type="dxa"/>
              </w:tcPr>
            </w:tcPrChange>
          </w:tcPr>
          <w:p w14:paraId="78BEE626" w14:textId="77777777" w:rsidR="006E02CA" w:rsidRPr="00F445F5" w:rsidRDefault="00A73FF4" w:rsidP="007E6898">
            <w:pPr>
              <w:jc w:val="center"/>
            </w:pPr>
            <w:r w:rsidRPr="00F445F5">
              <w:t>Very common</w:t>
            </w:r>
          </w:p>
        </w:tc>
        <w:tc>
          <w:tcPr>
            <w:tcW w:w="3248" w:type="dxa"/>
            <w:tcPrChange w:id="139" w:author="Roche-II-Alex Final OS" w:date="2025-07-22T13:51:00Z">
              <w:tcPr>
                <w:tcW w:w="2903" w:type="dxa"/>
              </w:tcPr>
            </w:tcPrChange>
          </w:tcPr>
          <w:p w14:paraId="4E902D0D" w14:textId="77777777" w:rsidR="006E02CA" w:rsidRPr="00F445F5" w:rsidRDefault="00A73FF4" w:rsidP="002C2E62">
            <w:pPr>
              <w:jc w:val="center"/>
            </w:pPr>
            <w:r w:rsidRPr="00F445F5">
              <w:t>Common</w:t>
            </w:r>
          </w:p>
        </w:tc>
      </w:tr>
      <w:tr w:rsidR="00AE4CC9" w:rsidRPr="00F445F5" w14:paraId="0B763E45" w14:textId="77777777" w:rsidTr="00CC034C">
        <w:tc>
          <w:tcPr>
            <w:tcW w:w="2965" w:type="dxa"/>
            <w:tcPrChange w:id="140" w:author="Roche-II-Alex Final OS" w:date="2025-07-22T13:51:00Z">
              <w:tcPr>
                <w:tcW w:w="3171" w:type="dxa"/>
              </w:tcPr>
            </w:tcPrChange>
          </w:tcPr>
          <w:p w14:paraId="544561D9" w14:textId="77777777" w:rsidR="006E02CA" w:rsidRPr="00F445F5" w:rsidRDefault="00A73FF4" w:rsidP="00740711">
            <w:r w:rsidRPr="00F445F5">
              <w:t xml:space="preserve">    Photosensitivity</w:t>
            </w:r>
          </w:p>
        </w:tc>
        <w:tc>
          <w:tcPr>
            <w:tcW w:w="2848" w:type="dxa"/>
            <w:tcPrChange w:id="141" w:author="Roche-II-Alex Final OS" w:date="2025-07-22T13:51:00Z">
              <w:tcPr>
                <w:tcW w:w="2987" w:type="dxa"/>
              </w:tcPr>
            </w:tcPrChange>
          </w:tcPr>
          <w:p w14:paraId="04C79C20" w14:textId="77777777" w:rsidR="006E02CA" w:rsidRPr="00F445F5" w:rsidRDefault="00A73FF4" w:rsidP="002C2E62">
            <w:pPr>
              <w:jc w:val="center"/>
            </w:pPr>
            <w:r w:rsidRPr="00F445F5">
              <w:t>Common</w:t>
            </w:r>
          </w:p>
        </w:tc>
        <w:tc>
          <w:tcPr>
            <w:tcW w:w="3248" w:type="dxa"/>
            <w:tcPrChange w:id="142" w:author="Roche-II-Alex Final OS" w:date="2025-07-22T13:51:00Z">
              <w:tcPr>
                <w:tcW w:w="2903" w:type="dxa"/>
              </w:tcPr>
            </w:tcPrChange>
          </w:tcPr>
          <w:p w14:paraId="78BD2661" w14:textId="77777777" w:rsidR="006E02CA" w:rsidRPr="00F445F5" w:rsidRDefault="00A73FF4" w:rsidP="002C2E62">
            <w:pPr>
              <w:jc w:val="center"/>
            </w:pPr>
            <w:r w:rsidRPr="00F445F5">
              <w:t>Uncommon</w:t>
            </w:r>
          </w:p>
        </w:tc>
      </w:tr>
      <w:tr w:rsidR="00AE4CC9" w:rsidRPr="00F445F5" w14:paraId="6A348634" w14:textId="77777777" w:rsidTr="009B6B64">
        <w:tc>
          <w:tcPr>
            <w:tcW w:w="9061" w:type="dxa"/>
            <w:gridSpan w:val="3"/>
          </w:tcPr>
          <w:p w14:paraId="523F8740" w14:textId="77777777" w:rsidR="00F10A63" w:rsidRPr="00F445F5" w:rsidRDefault="00A73FF4" w:rsidP="00F10A63">
            <w:pPr>
              <w:keepNext/>
              <w:keepLines/>
            </w:pPr>
            <w:r w:rsidRPr="00F445F5">
              <w:rPr>
                <w:b/>
                <w:szCs w:val="22"/>
              </w:rPr>
              <w:lastRenderedPageBreak/>
              <w:t>Musculoskeletal and connective tissues disorders</w:t>
            </w:r>
          </w:p>
        </w:tc>
      </w:tr>
      <w:tr w:rsidR="00AE4CC9" w:rsidRPr="00F445F5" w14:paraId="284C714B" w14:textId="77777777" w:rsidTr="00CC034C">
        <w:tc>
          <w:tcPr>
            <w:tcW w:w="2965" w:type="dxa"/>
            <w:tcPrChange w:id="143" w:author="Roche-II-Alex Final OS" w:date="2025-07-22T13:51:00Z">
              <w:tcPr>
                <w:tcW w:w="3171" w:type="dxa"/>
              </w:tcPr>
            </w:tcPrChange>
          </w:tcPr>
          <w:p w14:paraId="7C0D5E91" w14:textId="0109069F" w:rsidR="006E02CA" w:rsidRPr="00F445F5" w:rsidRDefault="00A73FF4" w:rsidP="007032F7">
            <w:pPr>
              <w:keepNext/>
              <w:keepLines/>
            </w:pPr>
            <w:r w:rsidRPr="00F445F5">
              <w:t xml:space="preserve">    </w:t>
            </w:r>
            <w:r w:rsidRPr="00F445F5">
              <w:rPr>
                <w:szCs w:val="22"/>
              </w:rPr>
              <w:t>Myalgia</w:t>
            </w:r>
            <w:r w:rsidR="00CF0C99" w:rsidRPr="00F445F5">
              <w:rPr>
                <w:szCs w:val="22"/>
                <w:vertAlign w:val="superscript"/>
              </w:rPr>
              <w:t>10</w:t>
            </w:r>
            <w:r w:rsidRPr="00F445F5">
              <w:rPr>
                <w:szCs w:val="22"/>
                <w:vertAlign w:val="superscript"/>
              </w:rPr>
              <w:t>)</w:t>
            </w:r>
          </w:p>
        </w:tc>
        <w:tc>
          <w:tcPr>
            <w:tcW w:w="2848" w:type="dxa"/>
            <w:tcPrChange w:id="144" w:author="Roche-II-Alex Final OS" w:date="2025-07-22T13:51:00Z">
              <w:tcPr>
                <w:tcW w:w="2987" w:type="dxa"/>
              </w:tcPr>
            </w:tcPrChange>
          </w:tcPr>
          <w:p w14:paraId="27F1CD2C" w14:textId="77777777" w:rsidR="006E02CA" w:rsidRPr="00F445F5" w:rsidRDefault="00A73FF4" w:rsidP="00E237CB">
            <w:pPr>
              <w:keepNext/>
              <w:keepLines/>
              <w:jc w:val="center"/>
            </w:pPr>
            <w:r w:rsidRPr="00F445F5">
              <w:t>Very common</w:t>
            </w:r>
          </w:p>
        </w:tc>
        <w:tc>
          <w:tcPr>
            <w:tcW w:w="3248" w:type="dxa"/>
            <w:tcPrChange w:id="145" w:author="Roche-II-Alex Final OS" w:date="2025-07-22T13:51:00Z">
              <w:tcPr>
                <w:tcW w:w="2903" w:type="dxa"/>
              </w:tcPr>
            </w:tcPrChange>
          </w:tcPr>
          <w:p w14:paraId="0258EB6D" w14:textId="524FC293" w:rsidR="006E02CA" w:rsidRPr="00F445F5" w:rsidRDefault="00A73FF4" w:rsidP="00E237CB">
            <w:pPr>
              <w:keepNext/>
              <w:keepLines/>
              <w:jc w:val="center"/>
            </w:pPr>
            <w:r w:rsidRPr="00F445F5">
              <w:t>Uncommon</w:t>
            </w:r>
          </w:p>
        </w:tc>
      </w:tr>
      <w:tr w:rsidR="00AE4CC9" w:rsidRPr="00F445F5" w14:paraId="062D6209" w14:textId="77777777" w:rsidTr="00CC034C">
        <w:tc>
          <w:tcPr>
            <w:tcW w:w="2965" w:type="dxa"/>
            <w:tcPrChange w:id="146" w:author="Roche-II-Alex Final OS" w:date="2025-07-22T13:51:00Z">
              <w:tcPr>
                <w:tcW w:w="3171" w:type="dxa"/>
              </w:tcPr>
            </w:tcPrChange>
          </w:tcPr>
          <w:p w14:paraId="17A302AC" w14:textId="77777777" w:rsidR="006E02CA" w:rsidRPr="00F445F5" w:rsidRDefault="00A73FF4" w:rsidP="00D0217E">
            <w:pPr>
              <w:keepNext/>
              <w:keepLines/>
              <w:ind w:left="242" w:hanging="242"/>
            </w:pPr>
            <w:r w:rsidRPr="00F445F5">
              <w:t xml:space="preserve">    Increased blood creatine phosphokinase</w:t>
            </w:r>
          </w:p>
        </w:tc>
        <w:tc>
          <w:tcPr>
            <w:tcW w:w="2848" w:type="dxa"/>
            <w:vAlign w:val="center"/>
            <w:tcPrChange w:id="147" w:author="Roche-II-Alex Final OS" w:date="2025-07-22T13:51:00Z">
              <w:tcPr>
                <w:tcW w:w="2987" w:type="dxa"/>
                <w:vAlign w:val="center"/>
              </w:tcPr>
            </w:tcPrChange>
          </w:tcPr>
          <w:p w14:paraId="63AA4258" w14:textId="77777777" w:rsidR="006E02CA" w:rsidRPr="00F445F5" w:rsidRDefault="00A73FF4" w:rsidP="0056060C">
            <w:pPr>
              <w:keepNext/>
              <w:keepLines/>
              <w:jc w:val="center"/>
            </w:pPr>
            <w:r w:rsidRPr="00F445F5">
              <w:t>Very common</w:t>
            </w:r>
          </w:p>
        </w:tc>
        <w:tc>
          <w:tcPr>
            <w:tcW w:w="3248" w:type="dxa"/>
            <w:vAlign w:val="center"/>
            <w:tcPrChange w:id="148" w:author="Roche-II-Alex Final OS" w:date="2025-07-22T13:51:00Z">
              <w:tcPr>
                <w:tcW w:w="2903" w:type="dxa"/>
                <w:vAlign w:val="center"/>
              </w:tcPr>
            </w:tcPrChange>
          </w:tcPr>
          <w:p w14:paraId="15C01D36" w14:textId="77777777" w:rsidR="006E02CA" w:rsidRPr="00F445F5" w:rsidRDefault="00A73FF4" w:rsidP="0056060C">
            <w:pPr>
              <w:keepNext/>
              <w:keepLines/>
              <w:jc w:val="center"/>
            </w:pPr>
            <w:r w:rsidRPr="00F445F5">
              <w:t>Common</w:t>
            </w:r>
          </w:p>
        </w:tc>
      </w:tr>
      <w:tr w:rsidR="00AE4CC9" w:rsidRPr="00F445F5" w14:paraId="7B923B61" w14:textId="77777777" w:rsidTr="009B6B64">
        <w:tc>
          <w:tcPr>
            <w:tcW w:w="9061" w:type="dxa"/>
            <w:gridSpan w:val="3"/>
          </w:tcPr>
          <w:p w14:paraId="16169657" w14:textId="77777777" w:rsidR="00F10A63" w:rsidRPr="00F445F5" w:rsidRDefault="00A73FF4" w:rsidP="00F10A63">
            <w:pPr>
              <w:keepNext/>
              <w:keepLines/>
            </w:pPr>
            <w:r w:rsidRPr="00F445F5">
              <w:rPr>
                <w:b/>
              </w:rPr>
              <w:t>Renal and urinary disorders</w:t>
            </w:r>
          </w:p>
        </w:tc>
      </w:tr>
      <w:tr w:rsidR="001910CA" w:rsidRPr="00F445F5" w14:paraId="270CD27E" w14:textId="77777777" w:rsidTr="00CC034C">
        <w:trPr>
          <w:ins w:id="149" w:author="Roche-II-Alex Final OS" w:date="2025-07-04T11:21:00Z"/>
        </w:trPr>
        <w:tc>
          <w:tcPr>
            <w:tcW w:w="2965" w:type="dxa"/>
            <w:tcPrChange w:id="150" w:author="Roche-II-Alex Final OS" w:date="2025-07-22T13:51:00Z">
              <w:tcPr>
                <w:tcW w:w="3171" w:type="dxa"/>
              </w:tcPr>
            </w:tcPrChange>
          </w:tcPr>
          <w:p w14:paraId="00197C82" w14:textId="5E91FFBF" w:rsidR="001910CA" w:rsidRPr="00F445F5" w:rsidRDefault="001910CA" w:rsidP="001910CA">
            <w:pPr>
              <w:rPr>
                <w:ins w:id="151" w:author="Roche-II-Alex Final OS" w:date="2025-07-04T11:21:00Z"/>
              </w:rPr>
            </w:pPr>
            <w:ins w:id="152" w:author="Roche-II-Alex Final OS" w:date="2025-07-04T11:21:00Z">
              <w:r w:rsidRPr="00F445F5">
                <w:t xml:space="preserve">    Blood creatinine increased</w:t>
              </w:r>
            </w:ins>
          </w:p>
        </w:tc>
        <w:tc>
          <w:tcPr>
            <w:tcW w:w="2848" w:type="dxa"/>
            <w:tcPrChange w:id="153" w:author="Roche-II-Alex Final OS" w:date="2025-07-22T13:51:00Z">
              <w:tcPr>
                <w:tcW w:w="2987" w:type="dxa"/>
              </w:tcPr>
            </w:tcPrChange>
          </w:tcPr>
          <w:p w14:paraId="6CCA3D19" w14:textId="09762418" w:rsidR="001910CA" w:rsidRPr="00F445F5" w:rsidDel="003027E0" w:rsidRDefault="001910CA" w:rsidP="001910CA">
            <w:pPr>
              <w:jc w:val="center"/>
              <w:rPr>
                <w:ins w:id="154" w:author="Roche-II-Alex Final OS" w:date="2025-07-04T11:21:00Z"/>
              </w:rPr>
            </w:pPr>
            <w:ins w:id="155" w:author="Roche-II-Alex Final OS" w:date="2025-07-04T11:21:00Z">
              <w:r w:rsidRPr="00F445F5">
                <w:t>Very common</w:t>
              </w:r>
            </w:ins>
            <w:del w:id="156" w:author="Roche-II-Alex Final OS" w:date="2025-07-04T12:38:00Z">
              <w:r w:rsidR="006D7D4B" w:rsidRPr="00F445F5" w:rsidDel="006D7D4B">
                <w:delText>Common</w:delText>
              </w:r>
            </w:del>
          </w:p>
        </w:tc>
        <w:tc>
          <w:tcPr>
            <w:tcW w:w="3248" w:type="dxa"/>
            <w:tcPrChange w:id="157" w:author="Roche-II-Alex Final OS" w:date="2025-07-22T13:51:00Z">
              <w:tcPr>
                <w:tcW w:w="2903" w:type="dxa"/>
              </w:tcPr>
            </w:tcPrChange>
          </w:tcPr>
          <w:p w14:paraId="2596D8ED" w14:textId="10273DDE" w:rsidR="001910CA" w:rsidRPr="00F445F5" w:rsidRDefault="001910CA" w:rsidP="001910CA">
            <w:pPr>
              <w:jc w:val="center"/>
              <w:rPr>
                <w:ins w:id="158" w:author="Roche-II-Alex Final OS" w:date="2025-07-04T11:21:00Z"/>
              </w:rPr>
            </w:pPr>
            <w:ins w:id="159" w:author="Roche-II-Alex Final OS" w:date="2025-07-04T11:21:00Z">
              <w:r w:rsidRPr="00F445F5">
                <w:t>Uncommon</w:t>
              </w:r>
              <w:r w:rsidRPr="00F445F5">
                <w:rPr>
                  <w:vertAlign w:val="superscript"/>
                </w:rPr>
                <w:t>**</w:t>
              </w:r>
            </w:ins>
          </w:p>
        </w:tc>
      </w:tr>
      <w:tr w:rsidR="00AE4CC9" w:rsidRPr="00F445F5" w14:paraId="34AC2F1A" w14:textId="77777777" w:rsidTr="00CC034C">
        <w:tc>
          <w:tcPr>
            <w:tcW w:w="2965" w:type="dxa"/>
            <w:tcPrChange w:id="160" w:author="Roche-II-Alex Final OS" w:date="2025-07-22T13:51:00Z">
              <w:tcPr>
                <w:tcW w:w="3171" w:type="dxa"/>
              </w:tcPr>
            </w:tcPrChange>
          </w:tcPr>
          <w:p w14:paraId="33FCE5C9" w14:textId="77777777" w:rsidR="00092B6E" w:rsidRPr="00F445F5" w:rsidRDefault="00A73FF4" w:rsidP="00092B6E">
            <w:r w:rsidRPr="00F445F5">
              <w:t xml:space="preserve">    Acute kidney injury</w:t>
            </w:r>
          </w:p>
        </w:tc>
        <w:tc>
          <w:tcPr>
            <w:tcW w:w="2848" w:type="dxa"/>
            <w:tcPrChange w:id="161" w:author="Roche-II-Alex Final OS" w:date="2025-07-22T13:51:00Z">
              <w:tcPr>
                <w:tcW w:w="2987" w:type="dxa"/>
              </w:tcPr>
            </w:tcPrChange>
          </w:tcPr>
          <w:p w14:paraId="08081914" w14:textId="069A3EA5" w:rsidR="00092B6E" w:rsidRPr="00F445F5" w:rsidRDefault="00A73FF4" w:rsidP="00092B6E">
            <w:pPr>
              <w:jc w:val="center"/>
            </w:pPr>
            <w:del w:id="162" w:author="Roche-II-Alex Final OS" w:date="2025-07-03T12:22:00Z">
              <w:r w:rsidRPr="00F445F5" w:rsidDel="003027E0">
                <w:delText>Uncommon</w:delText>
              </w:r>
            </w:del>
            <w:ins w:id="163" w:author="Roche-II-Alex Final OS" w:date="2025-07-03T12:22:00Z">
              <w:r w:rsidR="003027E0" w:rsidRPr="00F445F5">
                <w:t>Common</w:t>
              </w:r>
            </w:ins>
          </w:p>
        </w:tc>
        <w:tc>
          <w:tcPr>
            <w:tcW w:w="3248" w:type="dxa"/>
            <w:tcPrChange w:id="164" w:author="Roche-II-Alex Final OS" w:date="2025-07-22T13:51:00Z">
              <w:tcPr>
                <w:tcW w:w="2903" w:type="dxa"/>
              </w:tcPr>
            </w:tcPrChange>
          </w:tcPr>
          <w:p w14:paraId="39B6CB90" w14:textId="65B08EC5" w:rsidR="00092B6E" w:rsidRPr="00F445F5" w:rsidRDefault="00A73FF4" w:rsidP="00092B6E">
            <w:pPr>
              <w:jc w:val="center"/>
            </w:pPr>
            <w:r w:rsidRPr="00F445F5">
              <w:t>Uncommon</w:t>
            </w:r>
            <w:r w:rsidR="006F1BAA" w:rsidRPr="00F445F5">
              <w:rPr>
                <w:vertAlign w:val="superscript"/>
              </w:rPr>
              <w:t>**</w:t>
            </w:r>
          </w:p>
        </w:tc>
      </w:tr>
      <w:tr w:rsidR="00AE4CC9" w:rsidRPr="00F445F5" w:rsidDel="00CC034C" w14:paraId="73C5BC47" w14:textId="6DC953D9" w:rsidTr="00CC034C">
        <w:trPr>
          <w:del w:id="165" w:author="Roche-II-Alex Final OS" w:date="2025-07-22T13:51:00Z"/>
        </w:trPr>
        <w:tc>
          <w:tcPr>
            <w:tcW w:w="2965" w:type="dxa"/>
            <w:tcPrChange w:id="166" w:author="Roche-II-Alex Final OS" w:date="2025-07-22T13:51:00Z">
              <w:tcPr>
                <w:tcW w:w="3171" w:type="dxa"/>
              </w:tcPr>
            </w:tcPrChange>
          </w:tcPr>
          <w:p w14:paraId="4C97BF7A" w14:textId="14DDFE95" w:rsidR="006E02CA" w:rsidRPr="00F445F5" w:rsidDel="00CC034C" w:rsidRDefault="00A73FF4" w:rsidP="00C33682">
            <w:pPr>
              <w:rPr>
                <w:del w:id="167" w:author="Roche-II-Alex Final OS" w:date="2025-07-22T13:51:00Z"/>
              </w:rPr>
            </w:pPr>
            <w:del w:id="168" w:author="Roche-II-Alex Final OS" w:date="2025-07-22T13:51:00Z">
              <w:r w:rsidRPr="00F445F5" w:rsidDel="00CC034C">
                <w:delText xml:space="preserve">    Blood creatinine increased</w:delText>
              </w:r>
            </w:del>
          </w:p>
        </w:tc>
        <w:tc>
          <w:tcPr>
            <w:tcW w:w="2848" w:type="dxa"/>
            <w:tcPrChange w:id="169" w:author="Roche-II-Alex Final OS" w:date="2025-07-22T13:51:00Z">
              <w:tcPr>
                <w:tcW w:w="2987" w:type="dxa"/>
              </w:tcPr>
            </w:tcPrChange>
          </w:tcPr>
          <w:p w14:paraId="74998CA6" w14:textId="72722836" w:rsidR="006E02CA" w:rsidRPr="00F445F5" w:rsidDel="00CC034C" w:rsidRDefault="00A73FF4" w:rsidP="007E6898">
            <w:pPr>
              <w:jc w:val="center"/>
              <w:rPr>
                <w:del w:id="170" w:author="Roche-II-Alex Final OS" w:date="2025-07-22T13:51:00Z"/>
              </w:rPr>
            </w:pPr>
            <w:del w:id="171" w:author="Roche-II-Alex Final OS" w:date="2025-07-22T13:51:00Z">
              <w:r w:rsidRPr="00F445F5" w:rsidDel="00CC034C">
                <w:delText>Common</w:delText>
              </w:r>
            </w:del>
          </w:p>
        </w:tc>
        <w:tc>
          <w:tcPr>
            <w:tcW w:w="3248" w:type="dxa"/>
            <w:tcPrChange w:id="172" w:author="Roche-II-Alex Final OS" w:date="2025-07-22T13:51:00Z">
              <w:tcPr>
                <w:tcW w:w="2903" w:type="dxa"/>
              </w:tcPr>
            </w:tcPrChange>
          </w:tcPr>
          <w:p w14:paraId="41B5BAA2" w14:textId="6B105CE9" w:rsidR="006E02CA" w:rsidRPr="00F445F5" w:rsidDel="00CC034C" w:rsidRDefault="00A73FF4" w:rsidP="00542079">
            <w:pPr>
              <w:jc w:val="center"/>
              <w:rPr>
                <w:del w:id="173" w:author="Roche-II-Alex Final OS" w:date="2025-07-22T13:51:00Z"/>
              </w:rPr>
            </w:pPr>
            <w:del w:id="174" w:author="Roche-II-Alex Final OS" w:date="2025-07-22T13:51:00Z">
              <w:r w:rsidRPr="00F445F5" w:rsidDel="00CC034C">
                <w:delText>Uncommon</w:delText>
              </w:r>
              <w:r w:rsidRPr="00F445F5" w:rsidDel="00CC034C">
                <w:rPr>
                  <w:vertAlign w:val="superscript"/>
                </w:rPr>
                <w:delText>*</w:delText>
              </w:r>
              <w:r w:rsidR="000C0FB5" w:rsidRPr="00F445F5" w:rsidDel="00CC034C">
                <w:rPr>
                  <w:vertAlign w:val="superscript"/>
                </w:rPr>
                <w:delText>*</w:delText>
              </w:r>
            </w:del>
          </w:p>
        </w:tc>
      </w:tr>
      <w:tr w:rsidR="00AE4CC9" w:rsidRPr="00F445F5" w14:paraId="1B3E7901" w14:textId="77777777" w:rsidTr="009B6B64">
        <w:tc>
          <w:tcPr>
            <w:tcW w:w="9061" w:type="dxa"/>
            <w:gridSpan w:val="3"/>
          </w:tcPr>
          <w:p w14:paraId="03D4F16C" w14:textId="77777777" w:rsidR="00F10A63" w:rsidRPr="00F445F5" w:rsidRDefault="00A73FF4" w:rsidP="00F10A63">
            <w:r w:rsidRPr="00F445F5">
              <w:rPr>
                <w:b/>
                <w:szCs w:val="22"/>
              </w:rPr>
              <w:t>General disorders and administration site conditions</w:t>
            </w:r>
          </w:p>
        </w:tc>
      </w:tr>
      <w:tr w:rsidR="00AE4CC9" w:rsidRPr="00F445F5" w14:paraId="14E80E0B" w14:textId="77777777" w:rsidTr="00CC034C">
        <w:tc>
          <w:tcPr>
            <w:tcW w:w="2965" w:type="dxa"/>
            <w:tcPrChange w:id="175" w:author="Roche-II-Alex Final OS" w:date="2025-07-22T13:51:00Z">
              <w:tcPr>
                <w:tcW w:w="3171" w:type="dxa"/>
              </w:tcPr>
            </w:tcPrChange>
          </w:tcPr>
          <w:p w14:paraId="46B4DAC1" w14:textId="4161FE19" w:rsidR="006E02CA" w:rsidRPr="00F445F5" w:rsidRDefault="00A73FF4" w:rsidP="009D3CF3">
            <w:r w:rsidRPr="00F445F5">
              <w:t xml:space="preserve">    </w:t>
            </w:r>
            <w:r w:rsidRPr="00F445F5">
              <w:rPr>
                <w:szCs w:val="22"/>
              </w:rPr>
              <w:t>Oedema</w:t>
            </w:r>
            <w:r w:rsidR="00CF0C99" w:rsidRPr="00F445F5">
              <w:rPr>
                <w:szCs w:val="22"/>
                <w:vertAlign w:val="superscript"/>
              </w:rPr>
              <w:t>11</w:t>
            </w:r>
            <w:r w:rsidRPr="00F445F5">
              <w:rPr>
                <w:szCs w:val="22"/>
                <w:vertAlign w:val="superscript"/>
              </w:rPr>
              <w:t xml:space="preserve">) </w:t>
            </w:r>
          </w:p>
        </w:tc>
        <w:tc>
          <w:tcPr>
            <w:tcW w:w="2848" w:type="dxa"/>
            <w:tcPrChange w:id="176" w:author="Roche-II-Alex Final OS" w:date="2025-07-22T13:51:00Z">
              <w:tcPr>
                <w:tcW w:w="2987" w:type="dxa"/>
              </w:tcPr>
            </w:tcPrChange>
          </w:tcPr>
          <w:p w14:paraId="2338EB37" w14:textId="77777777" w:rsidR="006E02CA" w:rsidRPr="00F445F5" w:rsidRDefault="00A73FF4" w:rsidP="007E6898">
            <w:pPr>
              <w:jc w:val="center"/>
            </w:pPr>
            <w:r w:rsidRPr="00F445F5">
              <w:t>Very common</w:t>
            </w:r>
          </w:p>
        </w:tc>
        <w:tc>
          <w:tcPr>
            <w:tcW w:w="3248" w:type="dxa"/>
            <w:tcPrChange w:id="177" w:author="Roche-II-Alex Final OS" w:date="2025-07-22T13:51:00Z">
              <w:tcPr>
                <w:tcW w:w="2903" w:type="dxa"/>
              </w:tcPr>
            </w:tcPrChange>
          </w:tcPr>
          <w:p w14:paraId="59A4734C" w14:textId="675DD973" w:rsidR="006E02CA" w:rsidRPr="00F445F5" w:rsidRDefault="00A73FF4" w:rsidP="00EB23DC">
            <w:pPr>
              <w:jc w:val="center"/>
            </w:pPr>
            <w:r w:rsidRPr="00F445F5">
              <w:t>Uncommon</w:t>
            </w:r>
          </w:p>
        </w:tc>
      </w:tr>
      <w:tr w:rsidR="00AE4CC9" w:rsidRPr="00F445F5" w14:paraId="3F4AE42C" w14:textId="77777777" w:rsidTr="009B6B64">
        <w:tc>
          <w:tcPr>
            <w:tcW w:w="9061" w:type="dxa"/>
            <w:gridSpan w:val="3"/>
          </w:tcPr>
          <w:p w14:paraId="256F70E6" w14:textId="77777777" w:rsidR="00F10A63" w:rsidRPr="00F445F5" w:rsidRDefault="00A73FF4" w:rsidP="0029572C">
            <w:pPr>
              <w:keepNext/>
              <w:keepLines/>
            </w:pPr>
            <w:r w:rsidRPr="00F445F5">
              <w:rPr>
                <w:b/>
                <w:szCs w:val="22"/>
              </w:rPr>
              <w:t>Investigations</w:t>
            </w:r>
          </w:p>
        </w:tc>
      </w:tr>
      <w:tr w:rsidR="00AE4CC9" w:rsidRPr="00F445F5" w14:paraId="3837FB66" w14:textId="77777777" w:rsidTr="00CC034C">
        <w:tc>
          <w:tcPr>
            <w:tcW w:w="2965" w:type="dxa"/>
            <w:tcPrChange w:id="178" w:author="Roche-II-Alex Final OS" w:date="2025-07-22T13:51:00Z">
              <w:tcPr>
                <w:tcW w:w="3171" w:type="dxa"/>
              </w:tcPr>
            </w:tcPrChange>
          </w:tcPr>
          <w:p w14:paraId="372043CD" w14:textId="77777777" w:rsidR="006E02CA" w:rsidRPr="00F445F5" w:rsidRDefault="00A73FF4" w:rsidP="0029572C">
            <w:pPr>
              <w:keepNext/>
              <w:keepLines/>
            </w:pPr>
            <w:r w:rsidRPr="00F445F5">
              <w:t xml:space="preserve">    Weight increased</w:t>
            </w:r>
          </w:p>
        </w:tc>
        <w:tc>
          <w:tcPr>
            <w:tcW w:w="2848" w:type="dxa"/>
            <w:tcPrChange w:id="179" w:author="Roche-II-Alex Final OS" w:date="2025-07-22T13:51:00Z">
              <w:tcPr>
                <w:tcW w:w="2987" w:type="dxa"/>
              </w:tcPr>
            </w:tcPrChange>
          </w:tcPr>
          <w:p w14:paraId="6BD5E4D0" w14:textId="77777777" w:rsidR="006E02CA" w:rsidRPr="00F445F5" w:rsidRDefault="00A73FF4" w:rsidP="00AC57A9">
            <w:pPr>
              <w:keepNext/>
              <w:keepLines/>
              <w:jc w:val="center"/>
            </w:pPr>
            <w:r w:rsidRPr="00F445F5">
              <w:t>Very common</w:t>
            </w:r>
          </w:p>
        </w:tc>
        <w:tc>
          <w:tcPr>
            <w:tcW w:w="3248" w:type="dxa"/>
            <w:tcPrChange w:id="180" w:author="Roche-II-Alex Final OS" w:date="2025-07-22T13:51:00Z">
              <w:tcPr>
                <w:tcW w:w="2903" w:type="dxa"/>
              </w:tcPr>
            </w:tcPrChange>
          </w:tcPr>
          <w:p w14:paraId="07B7FB7F" w14:textId="77777777" w:rsidR="006E02CA" w:rsidRPr="00F445F5" w:rsidRDefault="00A73FF4" w:rsidP="00A77510">
            <w:pPr>
              <w:keepNext/>
              <w:keepLines/>
              <w:jc w:val="center"/>
            </w:pPr>
            <w:r w:rsidRPr="00F445F5">
              <w:t>Uncommon</w:t>
            </w:r>
          </w:p>
        </w:tc>
      </w:tr>
      <w:tr w:rsidR="00AE4CC9" w:rsidRPr="00F445F5" w14:paraId="5BB152A7" w14:textId="77777777" w:rsidTr="00AA3B73">
        <w:tc>
          <w:tcPr>
            <w:tcW w:w="9061" w:type="dxa"/>
            <w:gridSpan w:val="3"/>
          </w:tcPr>
          <w:p w14:paraId="56B43DBD" w14:textId="77777777" w:rsidR="009C1D79" w:rsidRPr="00F445F5" w:rsidRDefault="00A73FF4" w:rsidP="00880481">
            <w:pPr>
              <w:keepNext/>
              <w:keepLines/>
              <w:rPr>
                <w:b/>
                <w:szCs w:val="22"/>
              </w:rPr>
            </w:pPr>
            <w:r w:rsidRPr="00F445F5">
              <w:rPr>
                <w:b/>
                <w:szCs w:val="22"/>
              </w:rPr>
              <w:t>Metabolism and Nutrition Disorders</w:t>
            </w:r>
          </w:p>
        </w:tc>
      </w:tr>
      <w:tr w:rsidR="00AE4CC9" w:rsidRPr="00F445F5" w14:paraId="49A1A42D" w14:textId="77777777" w:rsidTr="00CC034C">
        <w:tc>
          <w:tcPr>
            <w:tcW w:w="2965" w:type="dxa"/>
            <w:tcPrChange w:id="181" w:author="Roche-II-Alex Final OS" w:date="2025-07-22T13:51:00Z">
              <w:tcPr>
                <w:tcW w:w="3171" w:type="dxa"/>
              </w:tcPr>
            </w:tcPrChange>
          </w:tcPr>
          <w:p w14:paraId="3CBCA616" w14:textId="1D94EE62" w:rsidR="009C1D79" w:rsidRPr="00F445F5" w:rsidRDefault="00A73FF4" w:rsidP="0029572C">
            <w:pPr>
              <w:keepNext/>
              <w:keepLines/>
            </w:pPr>
            <w:r w:rsidRPr="00F445F5">
              <w:t>Hyperuricaemia</w:t>
            </w:r>
            <w:r w:rsidR="00CF0C99" w:rsidRPr="00F445F5">
              <w:rPr>
                <w:szCs w:val="22"/>
                <w:vertAlign w:val="superscript"/>
              </w:rPr>
              <w:t>12</w:t>
            </w:r>
            <w:r w:rsidR="00037040" w:rsidRPr="00F445F5">
              <w:rPr>
                <w:szCs w:val="22"/>
                <w:vertAlign w:val="superscript"/>
              </w:rPr>
              <w:t>)</w:t>
            </w:r>
          </w:p>
        </w:tc>
        <w:tc>
          <w:tcPr>
            <w:tcW w:w="2848" w:type="dxa"/>
            <w:tcPrChange w:id="182" w:author="Roche-II-Alex Final OS" w:date="2025-07-22T13:51:00Z">
              <w:tcPr>
                <w:tcW w:w="2987" w:type="dxa"/>
              </w:tcPr>
            </w:tcPrChange>
          </w:tcPr>
          <w:p w14:paraId="2C3C7688" w14:textId="77777777" w:rsidR="009C1D79" w:rsidRPr="00F445F5" w:rsidRDefault="00A73FF4" w:rsidP="00AC57A9">
            <w:pPr>
              <w:keepNext/>
              <w:keepLines/>
              <w:jc w:val="center"/>
            </w:pPr>
            <w:r w:rsidRPr="00F445F5">
              <w:t>Common</w:t>
            </w:r>
          </w:p>
        </w:tc>
        <w:tc>
          <w:tcPr>
            <w:tcW w:w="3248" w:type="dxa"/>
            <w:tcPrChange w:id="183" w:author="Roche-II-Alex Final OS" w:date="2025-07-22T13:51:00Z">
              <w:tcPr>
                <w:tcW w:w="2903" w:type="dxa"/>
              </w:tcPr>
            </w:tcPrChange>
          </w:tcPr>
          <w:p w14:paraId="269BFF66" w14:textId="77777777" w:rsidR="009C1D79" w:rsidRPr="00F445F5" w:rsidRDefault="00A73FF4" w:rsidP="00A77510">
            <w:pPr>
              <w:keepNext/>
              <w:keepLines/>
              <w:jc w:val="center"/>
            </w:pPr>
            <w:r w:rsidRPr="00F445F5">
              <w:t>-</w:t>
            </w:r>
            <w:r w:rsidRPr="00F445F5">
              <w:rPr>
                <w:vertAlign w:val="superscript"/>
              </w:rPr>
              <w:t>*</w:t>
            </w:r>
          </w:p>
        </w:tc>
      </w:tr>
    </w:tbl>
    <w:p w14:paraId="59242E0F" w14:textId="0CADD0E2" w:rsidR="00846163" w:rsidRPr="00F445F5" w:rsidRDefault="00A73FF4" w:rsidP="0029572C">
      <w:pPr>
        <w:keepNext/>
        <w:keepLines/>
        <w:autoSpaceDE w:val="0"/>
        <w:autoSpaceDN w:val="0"/>
        <w:adjustRightInd w:val="0"/>
        <w:rPr>
          <w:sz w:val="20"/>
        </w:rPr>
      </w:pPr>
      <w:r w:rsidRPr="00F445F5">
        <w:rPr>
          <w:sz w:val="20"/>
        </w:rPr>
        <w:t>*</w:t>
      </w:r>
      <w:del w:id="184" w:author="Roche-II-Alex Final OS" w:date="2025-10-21T10:12:00Z" w16du:dateUtc="2025-10-21T08:12:00Z">
        <w:r w:rsidRPr="00F445F5" w:rsidDel="00815EBC">
          <w:rPr>
            <w:sz w:val="20"/>
          </w:rPr>
          <w:delText xml:space="preserve"> </w:delText>
        </w:r>
      </w:del>
      <w:r w:rsidR="000C0FB5" w:rsidRPr="00F445F5">
        <w:rPr>
          <w:rFonts w:cs="Arial"/>
          <w:sz w:val="20"/>
        </w:rPr>
        <w:t xml:space="preserve">No </w:t>
      </w:r>
      <w:r w:rsidR="00852053" w:rsidRPr="00F445F5">
        <w:rPr>
          <w:rFonts w:cs="Arial"/>
          <w:sz w:val="20"/>
        </w:rPr>
        <w:t>G</w:t>
      </w:r>
      <w:r w:rsidR="000C0FB5" w:rsidRPr="00F445F5">
        <w:rPr>
          <w:rFonts w:cs="Arial"/>
          <w:sz w:val="20"/>
        </w:rPr>
        <w:t>rade</w:t>
      </w:r>
      <w:r w:rsidR="006324C9" w:rsidRPr="00F445F5">
        <w:rPr>
          <w:rFonts w:cs="Arial"/>
          <w:sz w:val="20"/>
        </w:rPr>
        <w:t> </w:t>
      </w:r>
      <w:r w:rsidR="000C0FB5" w:rsidRPr="00F445F5">
        <w:rPr>
          <w:rFonts w:cs="Arial"/>
          <w:sz w:val="20"/>
        </w:rPr>
        <w:t>3</w:t>
      </w:r>
      <w:r w:rsidR="00B170A7" w:rsidRPr="00F445F5">
        <w:rPr>
          <w:rFonts w:cs="Arial"/>
          <w:sz w:val="20"/>
        </w:rPr>
        <w:noBreakHyphen/>
      </w:r>
      <w:r w:rsidR="000C0FB5" w:rsidRPr="00F445F5">
        <w:rPr>
          <w:rFonts w:cs="Arial"/>
          <w:sz w:val="20"/>
        </w:rPr>
        <w:t>4 ADRs were observed</w:t>
      </w:r>
      <w:r w:rsidR="00D06FF6" w:rsidRPr="00F445F5">
        <w:rPr>
          <w:rFonts w:cs="Arial"/>
          <w:sz w:val="20"/>
        </w:rPr>
        <w:t>.</w:t>
      </w:r>
    </w:p>
    <w:p w14:paraId="5C07DBE0" w14:textId="27FC69F1" w:rsidR="004763AD" w:rsidRPr="00F445F5" w:rsidRDefault="00A73FF4" w:rsidP="0076389A">
      <w:pPr>
        <w:keepNext/>
        <w:keepLines/>
        <w:autoSpaceDE w:val="0"/>
        <w:autoSpaceDN w:val="0"/>
        <w:adjustRightInd w:val="0"/>
        <w:rPr>
          <w:rFonts w:cs="Arial"/>
          <w:sz w:val="20"/>
        </w:rPr>
      </w:pPr>
      <w:r w:rsidRPr="00F445F5">
        <w:rPr>
          <w:sz w:val="20"/>
        </w:rPr>
        <w:t>**</w:t>
      </w:r>
      <w:del w:id="185" w:author="Roche-II-Alex Final OS" w:date="2025-10-21T10:12:00Z" w16du:dateUtc="2025-10-21T08:12:00Z">
        <w:r w:rsidR="000C0FB5" w:rsidRPr="00F445F5" w:rsidDel="00815EBC">
          <w:rPr>
            <w:sz w:val="20"/>
          </w:rPr>
          <w:delText xml:space="preserve"> </w:delText>
        </w:r>
      </w:del>
      <w:r w:rsidR="000C0FB5" w:rsidRPr="00F445F5">
        <w:rPr>
          <w:sz w:val="20"/>
        </w:rPr>
        <w:t>Includes one Grade</w:t>
      </w:r>
      <w:r w:rsidR="00391989" w:rsidRPr="00F445F5">
        <w:rPr>
          <w:sz w:val="20"/>
        </w:rPr>
        <w:t> </w:t>
      </w:r>
      <w:r w:rsidR="000C0FB5" w:rsidRPr="00F445F5">
        <w:rPr>
          <w:sz w:val="20"/>
        </w:rPr>
        <w:t>5 event</w:t>
      </w:r>
      <w:r w:rsidR="005B3979" w:rsidRPr="00F445F5">
        <w:rPr>
          <w:sz w:val="20"/>
        </w:rPr>
        <w:t xml:space="preserve"> </w:t>
      </w:r>
      <w:r w:rsidR="00E7204A" w:rsidRPr="00F445F5">
        <w:rPr>
          <w:sz w:val="20"/>
        </w:rPr>
        <w:t>(observed in the advanced NSCLC setting)</w:t>
      </w:r>
      <w:r w:rsidR="00D06FF6" w:rsidRPr="00F445F5">
        <w:rPr>
          <w:sz w:val="20"/>
        </w:rPr>
        <w:t>.</w:t>
      </w:r>
    </w:p>
    <w:p w14:paraId="348B05D4" w14:textId="50CEC204" w:rsidR="00846163" w:rsidRPr="00F445F5" w:rsidRDefault="00A73FF4" w:rsidP="00426519">
      <w:pPr>
        <w:keepNext/>
        <w:keepLines/>
        <w:autoSpaceDE w:val="0"/>
        <w:autoSpaceDN w:val="0"/>
        <w:adjustRightInd w:val="0"/>
        <w:rPr>
          <w:rFonts w:cs="Arial"/>
          <w:sz w:val="20"/>
        </w:rPr>
      </w:pPr>
      <w:r w:rsidRPr="00F445F5">
        <w:rPr>
          <w:sz w:val="20"/>
          <w:vertAlign w:val="superscript"/>
        </w:rPr>
        <w:t xml:space="preserve">1) </w:t>
      </w:r>
      <w:r w:rsidRPr="00F445F5">
        <w:rPr>
          <w:sz w:val="20"/>
        </w:rPr>
        <w:t>includes cases of anaemia</w:t>
      </w:r>
      <w:r w:rsidR="00852053" w:rsidRPr="00F445F5">
        <w:rPr>
          <w:sz w:val="20"/>
        </w:rPr>
        <w:t>,</w:t>
      </w:r>
      <w:r w:rsidRPr="00F445F5">
        <w:rPr>
          <w:sz w:val="20"/>
        </w:rPr>
        <w:t xml:space="preserve"> haemoglobin decreased</w:t>
      </w:r>
      <w:r w:rsidR="00852053" w:rsidRPr="00F445F5">
        <w:rPr>
          <w:sz w:val="20"/>
        </w:rPr>
        <w:t xml:space="preserve"> </w:t>
      </w:r>
      <w:r w:rsidR="00CF0C99" w:rsidRPr="00F445F5">
        <w:rPr>
          <w:sz w:val="20"/>
        </w:rPr>
        <w:t xml:space="preserve">and </w:t>
      </w:r>
      <w:r w:rsidR="00852053" w:rsidRPr="00F445F5">
        <w:rPr>
          <w:rFonts w:cs="Arial"/>
          <w:sz w:val="20"/>
        </w:rPr>
        <w:t>normochromic normocytic an</w:t>
      </w:r>
      <w:r w:rsidR="00A62C31" w:rsidRPr="00F445F5">
        <w:rPr>
          <w:rFonts w:cs="Arial"/>
          <w:sz w:val="20"/>
        </w:rPr>
        <w:t>a</w:t>
      </w:r>
      <w:r w:rsidR="00852053" w:rsidRPr="00F445F5">
        <w:rPr>
          <w:rFonts w:cs="Arial"/>
          <w:sz w:val="20"/>
        </w:rPr>
        <w:t>emia</w:t>
      </w:r>
      <w:r w:rsidR="00CF0C99" w:rsidRPr="00F445F5">
        <w:rPr>
          <w:rFonts w:cs="Arial"/>
          <w:sz w:val="20"/>
        </w:rPr>
        <w:t>.</w:t>
      </w:r>
    </w:p>
    <w:p w14:paraId="546B6D9B" w14:textId="29EBB13E" w:rsidR="00426519" w:rsidRPr="00F445F5" w:rsidRDefault="00A73FF4" w:rsidP="00426519">
      <w:r w:rsidRPr="00F445F5">
        <w:rPr>
          <w:sz w:val="20"/>
          <w:vertAlign w:val="superscript"/>
        </w:rPr>
        <w:t xml:space="preserve">2) </w:t>
      </w:r>
      <w:r w:rsidRPr="00F445F5">
        <w:rPr>
          <w:sz w:val="20"/>
        </w:rPr>
        <w:t>cases reported in study BO40336 (N</w:t>
      </w:r>
      <w:ins w:id="186" w:author="Roche-II-Alex Final OS" w:date="2025-07-03T12:31:00Z">
        <w:r w:rsidR="000A09B2" w:rsidRPr="00F445F5">
          <w:rPr>
            <w:sz w:val="20"/>
          </w:rPr>
          <w:t> </w:t>
        </w:r>
      </w:ins>
      <w:r w:rsidRPr="00F445F5">
        <w:rPr>
          <w:sz w:val="20"/>
        </w:rPr>
        <w:t>=</w:t>
      </w:r>
      <w:ins w:id="187" w:author="Roche-II-Alex Final OS" w:date="2025-07-03T12:31:00Z">
        <w:r w:rsidR="000A09B2" w:rsidRPr="00F445F5">
          <w:rPr>
            <w:sz w:val="20"/>
          </w:rPr>
          <w:t> </w:t>
        </w:r>
      </w:ins>
      <w:r w:rsidRPr="00F445F5">
        <w:rPr>
          <w:sz w:val="20"/>
        </w:rPr>
        <w:t>128).</w:t>
      </w:r>
    </w:p>
    <w:p w14:paraId="3EE8A61B" w14:textId="3197E563" w:rsidR="00BC6A4A" w:rsidRPr="00F445F5" w:rsidRDefault="00A73FF4" w:rsidP="00743F3E">
      <w:pPr>
        <w:autoSpaceDE w:val="0"/>
        <w:autoSpaceDN w:val="0"/>
        <w:adjustRightInd w:val="0"/>
        <w:rPr>
          <w:sz w:val="20"/>
        </w:rPr>
      </w:pPr>
      <w:r w:rsidRPr="00F445F5">
        <w:rPr>
          <w:sz w:val="20"/>
          <w:vertAlign w:val="superscript"/>
        </w:rPr>
        <w:t>3</w:t>
      </w:r>
      <w:r w:rsidR="00FC1EE4" w:rsidRPr="00F445F5">
        <w:rPr>
          <w:sz w:val="20"/>
          <w:vertAlign w:val="superscript"/>
        </w:rPr>
        <w:t>)</w:t>
      </w:r>
      <w:r w:rsidR="00FC1EE4" w:rsidRPr="00F445F5">
        <w:rPr>
          <w:sz w:val="20"/>
        </w:rPr>
        <w:t xml:space="preserve"> includes cases of dysgeusia</w:t>
      </w:r>
      <w:r w:rsidR="004763AD" w:rsidRPr="00F445F5">
        <w:rPr>
          <w:sz w:val="20"/>
        </w:rPr>
        <w:t>,</w:t>
      </w:r>
      <w:r w:rsidR="00FC1EE4" w:rsidRPr="00F445F5">
        <w:rPr>
          <w:sz w:val="20"/>
        </w:rPr>
        <w:t xml:space="preserve"> hypogeusia</w:t>
      </w:r>
      <w:r w:rsidR="004763AD" w:rsidRPr="00F445F5">
        <w:rPr>
          <w:sz w:val="20"/>
        </w:rPr>
        <w:t>, and taste disorder</w:t>
      </w:r>
      <w:r w:rsidR="00D06FF6" w:rsidRPr="00F445F5">
        <w:rPr>
          <w:sz w:val="20"/>
        </w:rPr>
        <w:t>.</w:t>
      </w:r>
    </w:p>
    <w:p w14:paraId="7E391CCB" w14:textId="516E9DB6" w:rsidR="00A84507" w:rsidRPr="00F445F5" w:rsidRDefault="00A73FF4" w:rsidP="00743F3E">
      <w:pPr>
        <w:autoSpaceDE w:val="0"/>
        <w:autoSpaceDN w:val="0"/>
        <w:adjustRightInd w:val="0"/>
        <w:rPr>
          <w:sz w:val="20"/>
        </w:rPr>
      </w:pPr>
      <w:r w:rsidRPr="00F445F5">
        <w:rPr>
          <w:sz w:val="20"/>
          <w:vertAlign w:val="superscript"/>
        </w:rPr>
        <w:t>4</w:t>
      </w:r>
      <w:r w:rsidR="00846163" w:rsidRPr="00F445F5">
        <w:rPr>
          <w:sz w:val="20"/>
          <w:vertAlign w:val="superscript"/>
        </w:rPr>
        <w:t>)</w:t>
      </w:r>
      <w:r w:rsidR="00846163" w:rsidRPr="00F445F5">
        <w:rPr>
          <w:sz w:val="20"/>
        </w:rPr>
        <w:t xml:space="preserve"> includes cases of blurred vision, visual impairment, vitreous floaters, reduced visual acuity, asthenopia, diplopia</w:t>
      </w:r>
      <w:r w:rsidR="004763AD" w:rsidRPr="00F445F5">
        <w:rPr>
          <w:sz w:val="20"/>
        </w:rPr>
        <w:t>, photophobia</w:t>
      </w:r>
      <w:r w:rsidR="00786FE0" w:rsidRPr="00F445F5">
        <w:rPr>
          <w:sz w:val="20"/>
        </w:rPr>
        <w:t>,</w:t>
      </w:r>
      <w:r w:rsidR="004763AD" w:rsidRPr="00F445F5">
        <w:rPr>
          <w:sz w:val="20"/>
        </w:rPr>
        <w:t xml:space="preserve"> and photopsia</w:t>
      </w:r>
      <w:r w:rsidR="00D06FF6" w:rsidRPr="00F445F5">
        <w:rPr>
          <w:sz w:val="20"/>
        </w:rPr>
        <w:t>.</w:t>
      </w:r>
    </w:p>
    <w:p w14:paraId="7012806B" w14:textId="778CC80F" w:rsidR="00846163" w:rsidRPr="00F445F5" w:rsidRDefault="00A73FF4" w:rsidP="00743F3E">
      <w:pPr>
        <w:autoSpaceDE w:val="0"/>
        <w:autoSpaceDN w:val="0"/>
        <w:adjustRightInd w:val="0"/>
        <w:rPr>
          <w:sz w:val="20"/>
        </w:rPr>
      </w:pPr>
      <w:r w:rsidRPr="00F445F5">
        <w:rPr>
          <w:sz w:val="20"/>
          <w:vertAlign w:val="superscript"/>
        </w:rPr>
        <w:t>5</w:t>
      </w:r>
      <w:r w:rsidR="00FC1EE4" w:rsidRPr="00F445F5">
        <w:rPr>
          <w:sz w:val="20"/>
          <w:vertAlign w:val="superscript"/>
        </w:rPr>
        <w:t>)</w:t>
      </w:r>
      <w:r w:rsidR="00FC1EE4" w:rsidRPr="00F445F5">
        <w:rPr>
          <w:sz w:val="20"/>
        </w:rPr>
        <w:t xml:space="preserve"> includes cases of bradycardia and sinus bradycardia</w:t>
      </w:r>
      <w:r w:rsidR="00D06FF6" w:rsidRPr="00F445F5">
        <w:rPr>
          <w:sz w:val="20"/>
        </w:rPr>
        <w:t>.</w:t>
      </w:r>
    </w:p>
    <w:p w14:paraId="10D57FA3" w14:textId="2FFDB639" w:rsidR="00BC6A4A" w:rsidRPr="00F445F5" w:rsidRDefault="00A73FF4" w:rsidP="00743F3E">
      <w:pPr>
        <w:autoSpaceDE w:val="0"/>
        <w:autoSpaceDN w:val="0"/>
        <w:adjustRightInd w:val="0"/>
        <w:rPr>
          <w:sz w:val="20"/>
        </w:rPr>
      </w:pPr>
      <w:r w:rsidRPr="00F445F5">
        <w:rPr>
          <w:sz w:val="20"/>
          <w:vertAlign w:val="superscript"/>
        </w:rPr>
        <w:t>6</w:t>
      </w:r>
      <w:r w:rsidR="00FC1EE4" w:rsidRPr="00F445F5">
        <w:rPr>
          <w:sz w:val="20"/>
          <w:vertAlign w:val="superscript"/>
        </w:rPr>
        <w:t>)</w:t>
      </w:r>
      <w:r w:rsidR="00FC1EE4" w:rsidRPr="00F445F5">
        <w:rPr>
          <w:sz w:val="20"/>
        </w:rPr>
        <w:t xml:space="preserve"> includes cases of stomatitis and mouth ulceration</w:t>
      </w:r>
      <w:r w:rsidR="00D06FF6" w:rsidRPr="00F445F5">
        <w:rPr>
          <w:sz w:val="20"/>
        </w:rPr>
        <w:t>.</w:t>
      </w:r>
    </w:p>
    <w:p w14:paraId="1137F571" w14:textId="16925F4D" w:rsidR="0076389A" w:rsidRPr="00F445F5" w:rsidRDefault="00A73FF4" w:rsidP="00E74779">
      <w:pPr>
        <w:autoSpaceDE w:val="0"/>
        <w:autoSpaceDN w:val="0"/>
        <w:adjustRightInd w:val="0"/>
        <w:rPr>
          <w:sz w:val="20"/>
        </w:rPr>
      </w:pPr>
      <w:r w:rsidRPr="00F445F5">
        <w:rPr>
          <w:sz w:val="20"/>
          <w:vertAlign w:val="superscript"/>
        </w:rPr>
        <w:t>7</w:t>
      </w:r>
      <w:r w:rsidR="00FC1EE4" w:rsidRPr="00F445F5">
        <w:rPr>
          <w:sz w:val="20"/>
          <w:vertAlign w:val="superscript"/>
        </w:rPr>
        <w:t>)</w:t>
      </w:r>
      <w:r w:rsidR="00FC1EE4" w:rsidRPr="00F445F5">
        <w:rPr>
          <w:sz w:val="20"/>
        </w:rPr>
        <w:t xml:space="preserve"> includes cases of blood bilirubin increased, </w:t>
      </w:r>
      <w:proofErr w:type="spellStart"/>
      <w:r w:rsidR="00FC1EE4" w:rsidRPr="00F445F5">
        <w:rPr>
          <w:sz w:val="20"/>
        </w:rPr>
        <w:t>hyperbilirubinaemia</w:t>
      </w:r>
      <w:proofErr w:type="spellEnd"/>
      <w:r w:rsidR="004763AD" w:rsidRPr="00F445F5">
        <w:rPr>
          <w:sz w:val="20"/>
        </w:rPr>
        <w:t>,</w:t>
      </w:r>
      <w:r w:rsidR="00FC1EE4" w:rsidRPr="00F445F5">
        <w:rPr>
          <w:sz w:val="20"/>
        </w:rPr>
        <w:t xml:space="preserve"> bilirubin conjugated increased</w:t>
      </w:r>
      <w:r w:rsidR="004763AD" w:rsidRPr="00F445F5">
        <w:rPr>
          <w:sz w:val="20"/>
        </w:rPr>
        <w:t>, and blood bilirubin unconjugated increased</w:t>
      </w:r>
      <w:r w:rsidR="00D06FF6" w:rsidRPr="00F445F5">
        <w:rPr>
          <w:sz w:val="20"/>
        </w:rPr>
        <w:t>.</w:t>
      </w:r>
      <w:r w:rsidR="00FC1EE4" w:rsidRPr="00F445F5">
        <w:rPr>
          <w:sz w:val="20"/>
        </w:rPr>
        <w:t xml:space="preserve"> </w:t>
      </w:r>
    </w:p>
    <w:p w14:paraId="2ACFB151" w14:textId="085ED9DA" w:rsidR="00846163" w:rsidRPr="00F445F5" w:rsidRDefault="00A73FF4" w:rsidP="00743F3E">
      <w:pPr>
        <w:autoSpaceDE w:val="0"/>
        <w:autoSpaceDN w:val="0"/>
        <w:adjustRightInd w:val="0"/>
        <w:rPr>
          <w:sz w:val="20"/>
        </w:rPr>
      </w:pPr>
      <w:r w:rsidRPr="00F445F5">
        <w:rPr>
          <w:sz w:val="20"/>
          <w:vertAlign w:val="superscript"/>
        </w:rPr>
        <w:t>8</w:t>
      </w:r>
      <w:r w:rsidR="00FC1EE4" w:rsidRPr="00F445F5">
        <w:rPr>
          <w:sz w:val="20"/>
          <w:vertAlign w:val="superscript"/>
        </w:rPr>
        <w:t>)</w:t>
      </w:r>
      <w:r w:rsidR="00FC1EE4" w:rsidRPr="00F445F5">
        <w:rPr>
          <w:sz w:val="20"/>
        </w:rPr>
        <w:t xml:space="preserve"> includes </w:t>
      </w:r>
      <w:r w:rsidR="009F4178" w:rsidRPr="00F445F5">
        <w:rPr>
          <w:sz w:val="20"/>
        </w:rPr>
        <w:t xml:space="preserve">two </w:t>
      </w:r>
      <w:r w:rsidR="00FC1EE4" w:rsidRPr="00F445F5">
        <w:rPr>
          <w:sz w:val="20"/>
        </w:rPr>
        <w:t>patient</w:t>
      </w:r>
      <w:r w:rsidR="009F4178" w:rsidRPr="00F445F5">
        <w:rPr>
          <w:sz w:val="20"/>
        </w:rPr>
        <w:t>s</w:t>
      </w:r>
      <w:r w:rsidR="00FC1EE4" w:rsidRPr="00F445F5">
        <w:rPr>
          <w:sz w:val="20"/>
        </w:rPr>
        <w:t xml:space="preserve"> with reported MedDRA term of drug</w:t>
      </w:r>
      <w:r w:rsidR="00B170A7" w:rsidRPr="00F445F5">
        <w:rPr>
          <w:sz w:val="20"/>
        </w:rPr>
        <w:noBreakHyphen/>
      </w:r>
      <w:r w:rsidR="00FC1EE4" w:rsidRPr="00F445F5">
        <w:rPr>
          <w:sz w:val="20"/>
        </w:rPr>
        <w:t>induced liver injury as well as one patient with reported Grade 4 increased AST and ALT who had documented drug</w:t>
      </w:r>
      <w:r w:rsidR="00B170A7" w:rsidRPr="00F445F5">
        <w:rPr>
          <w:sz w:val="20"/>
        </w:rPr>
        <w:noBreakHyphen/>
      </w:r>
      <w:r w:rsidR="00FC1EE4" w:rsidRPr="00F445F5">
        <w:rPr>
          <w:sz w:val="20"/>
        </w:rPr>
        <w:t>induced liver injury by liver biopsy</w:t>
      </w:r>
      <w:r w:rsidR="00D06FF6" w:rsidRPr="00F445F5">
        <w:rPr>
          <w:sz w:val="20"/>
        </w:rPr>
        <w:t>.</w:t>
      </w:r>
    </w:p>
    <w:p w14:paraId="7CD22BEA" w14:textId="293317F9" w:rsidR="00A84507" w:rsidRPr="00F445F5" w:rsidRDefault="00A73FF4" w:rsidP="00743F3E">
      <w:pPr>
        <w:autoSpaceDE w:val="0"/>
        <w:autoSpaceDN w:val="0"/>
        <w:adjustRightInd w:val="0"/>
        <w:rPr>
          <w:sz w:val="20"/>
        </w:rPr>
      </w:pPr>
      <w:r w:rsidRPr="00F445F5">
        <w:rPr>
          <w:sz w:val="20"/>
          <w:vertAlign w:val="superscript"/>
        </w:rPr>
        <w:t>9</w:t>
      </w:r>
      <w:r w:rsidR="00846163" w:rsidRPr="00F445F5">
        <w:rPr>
          <w:sz w:val="20"/>
          <w:vertAlign w:val="superscript"/>
        </w:rPr>
        <w:t>)</w:t>
      </w:r>
      <w:r w:rsidR="00846163" w:rsidRPr="00F445F5">
        <w:rPr>
          <w:sz w:val="20"/>
        </w:rPr>
        <w:t xml:space="preserve"> includes cases of rash, rash maculopapular, </w:t>
      </w:r>
      <w:ins w:id="188" w:author="Roche-II-Alex Final OS" w:date="2025-09-01T10:03:00Z" w16du:dateUtc="2025-09-01T08:03:00Z">
        <w:r w:rsidR="005E5DA4" w:rsidRPr="00F445F5">
          <w:rPr>
            <w:sz w:val="20"/>
          </w:rPr>
          <w:t xml:space="preserve">dermatitis, </w:t>
        </w:r>
      </w:ins>
      <w:r w:rsidR="00846163" w:rsidRPr="00F445F5">
        <w:rPr>
          <w:sz w:val="20"/>
        </w:rPr>
        <w:t>dermatitis acneiform, erythema,</w:t>
      </w:r>
      <w:del w:id="189" w:author="Roche-II-Alex Final OS" w:date="2025-08-08T14:37:00Z" w16du:dateUtc="2025-08-08T12:37:00Z">
        <w:r w:rsidR="00846163" w:rsidRPr="00F445F5" w:rsidDel="001A420B">
          <w:rPr>
            <w:sz w:val="20"/>
          </w:rPr>
          <w:delText xml:space="preserve"> ras</w:delText>
        </w:r>
      </w:del>
      <w:del w:id="190" w:author="Roche-II-Alex Final OS" w:date="2025-08-08T14:36:00Z" w16du:dateUtc="2025-08-08T12:36:00Z">
        <w:r w:rsidR="00846163" w:rsidRPr="00F445F5" w:rsidDel="001A420B">
          <w:rPr>
            <w:sz w:val="20"/>
          </w:rPr>
          <w:delText>h generalised,</w:delText>
        </w:r>
      </w:del>
      <w:r w:rsidR="00846163" w:rsidRPr="00F445F5">
        <w:rPr>
          <w:sz w:val="20"/>
        </w:rPr>
        <w:t xml:space="preserve"> rash </w:t>
      </w:r>
      <w:proofErr w:type="spellStart"/>
      <w:r w:rsidR="00846163" w:rsidRPr="00F445F5">
        <w:rPr>
          <w:sz w:val="20"/>
        </w:rPr>
        <w:t>papular</w:t>
      </w:r>
      <w:proofErr w:type="spellEnd"/>
      <w:r w:rsidR="00846163" w:rsidRPr="00F445F5">
        <w:rPr>
          <w:sz w:val="20"/>
        </w:rPr>
        <w:t>, rash pruritic</w:t>
      </w:r>
      <w:r w:rsidR="009F000B" w:rsidRPr="00F445F5">
        <w:rPr>
          <w:sz w:val="20"/>
        </w:rPr>
        <w:t xml:space="preserve">, </w:t>
      </w:r>
      <w:r w:rsidR="00846163" w:rsidRPr="00F445F5">
        <w:rPr>
          <w:sz w:val="20"/>
        </w:rPr>
        <w:t>rash macular</w:t>
      </w:r>
      <w:r w:rsidR="006B38CD" w:rsidRPr="00F445F5">
        <w:rPr>
          <w:sz w:val="20"/>
        </w:rPr>
        <w:t>,</w:t>
      </w:r>
      <w:r w:rsidR="009F000B" w:rsidRPr="00F445F5">
        <w:rPr>
          <w:sz w:val="20"/>
        </w:rPr>
        <w:t xml:space="preserve"> exfoliative rash</w:t>
      </w:r>
      <w:r w:rsidR="00786FE0" w:rsidRPr="00F445F5">
        <w:rPr>
          <w:sz w:val="20"/>
        </w:rPr>
        <w:t>,</w:t>
      </w:r>
      <w:r w:rsidR="006B38CD" w:rsidRPr="00F445F5">
        <w:rPr>
          <w:sz w:val="20"/>
        </w:rPr>
        <w:t xml:space="preserve"> and rash erythematous</w:t>
      </w:r>
      <w:r w:rsidR="00D06FF6" w:rsidRPr="00F445F5">
        <w:rPr>
          <w:sz w:val="20"/>
        </w:rPr>
        <w:t>.</w:t>
      </w:r>
    </w:p>
    <w:p w14:paraId="25EBB8C1" w14:textId="67380A95" w:rsidR="00846163" w:rsidRPr="00F445F5" w:rsidRDefault="00A73FF4" w:rsidP="00B83D59">
      <w:pPr>
        <w:autoSpaceDE w:val="0"/>
        <w:autoSpaceDN w:val="0"/>
        <w:adjustRightInd w:val="0"/>
        <w:spacing w:line="220" w:lineRule="exact"/>
        <w:rPr>
          <w:sz w:val="20"/>
        </w:rPr>
      </w:pPr>
      <w:r w:rsidRPr="00F445F5">
        <w:rPr>
          <w:sz w:val="20"/>
          <w:vertAlign w:val="superscript"/>
        </w:rPr>
        <w:t>10</w:t>
      </w:r>
      <w:r w:rsidR="00FC1EE4" w:rsidRPr="00F445F5">
        <w:rPr>
          <w:sz w:val="20"/>
          <w:vertAlign w:val="superscript"/>
        </w:rPr>
        <w:t>)</w:t>
      </w:r>
      <w:r w:rsidR="00FC1EE4" w:rsidRPr="00F445F5">
        <w:rPr>
          <w:sz w:val="20"/>
        </w:rPr>
        <w:t xml:space="preserve"> includes cases of myalgia</w:t>
      </w:r>
      <w:r w:rsidR="004763AD" w:rsidRPr="00F445F5">
        <w:rPr>
          <w:sz w:val="20"/>
        </w:rPr>
        <w:t>,</w:t>
      </w:r>
      <w:r w:rsidR="00FC1EE4" w:rsidRPr="00F445F5">
        <w:rPr>
          <w:sz w:val="20"/>
        </w:rPr>
        <w:t xml:space="preserve"> musculoskeletal pain</w:t>
      </w:r>
      <w:r w:rsidR="004763AD" w:rsidRPr="00F445F5">
        <w:rPr>
          <w:sz w:val="20"/>
        </w:rPr>
        <w:t>, and arthralgia</w:t>
      </w:r>
      <w:r w:rsidR="00D06FF6" w:rsidRPr="00F445F5">
        <w:rPr>
          <w:sz w:val="20"/>
        </w:rPr>
        <w:t>.</w:t>
      </w:r>
    </w:p>
    <w:p w14:paraId="5F1B8A9F" w14:textId="12FD2CC2" w:rsidR="00846163" w:rsidRPr="00F445F5" w:rsidRDefault="00A73FF4" w:rsidP="00743F3E">
      <w:pPr>
        <w:rPr>
          <w:sz w:val="20"/>
        </w:rPr>
      </w:pPr>
      <w:r w:rsidRPr="00F445F5">
        <w:rPr>
          <w:sz w:val="20"/>
          <w:vertAlign w:val="superscript"/>
        </w:rPr>
        <w:t>11</w:t>
      </w:r>
      <w:r w:rsidR="00FC1EE4" w:rsidRPr="00F445F5">
        <w:rPr>
          <w:sz w:val="20"/>
          <w:vertAlign w:val="superscript"/>
        </w:rPr>
        <w:t>)</w:t>
      </w:r>
      <w:r w:rsidR="00FC1EE4" w:rsidRPr="00F445F5">
        <w:rPr>
          <w:sz w:val="20"/>
        </w:rPr>
        <w:t xml:space="preserve"> includes cases of oedema peripheral, oedema, generalised oedema, eyelid oedema, periorbital oedema</w:t>
      </w:r>
      <w:r w:rsidR="009F000B" w:rsidRPr="00F445F5">
        <w:rPr>
          <w:sz w:val="20"/>
        </w:rPr>
        <w:t>, face oedema</w:t>
      </w:r>
      <w:r w:rsidR="00852053" w:rsidRPr="00F445F5">
        <w:rPr>
          <w:sz w:val="20"/>
        </w:rPr>
        <w:t>,</w:t>
      </w:r>
      <w:r w:rsidR="009F000B" w:rsidRPr="00F445F5">
        <w:rPr>
          <w:sz w:val="20"/>
        </w:rPr>
        <w:t xml:space="preserve"> localised oedema</w:t>
      </w:r>
      <w:r w:rsidR="00852053" w:rsidRPr="00F445F5">
        <w:rPr>
          <w:sz w:val="20"/>
        </w:rPr>
        <w:t>, peripheral swe</w:t>
      </w:r>
      <w:r w:rsidR="00A62C31" w:rsidRPr="00F445F5">
        <w:rPr>
          <w:sz w:val="20"/>
        </w:rPr>
        <w:t>l</w:t>
      </w:r>
      <w:r w:rsidR="00852053" w:rsidRPr="00F445F5">
        <w:rPr>
          <w:sz w:val="20"/>
        </w:rPr>
        <w:t>ling, face swelling, lip swelling, swelling, joint swelling and eyelid swelling.</w:t>
      </w:r>
    </w:p>
    <w:p w14:paraId="3EA1CCAE" w14:textId="54BFC5EB" w:rsidR="009C1D79" w:rsidRPr="00F445F5" w:rsidRDefault="00A73FF4" w:rsidP="009C1D79">
      <w:pPr>
        <w:rPr>
          <w:sz w:val="20"/>
        </w:rPr>
      </w:pPr>
      <w:r w:rsidRPr="00F445F5">
        <w:rPr>
          <w:sz w:val="20"/>
          <w:vertAlign w:val="superscript"/>
        </w:rPr>
        <w:t>12</w:t>
      </w:r>
      <w:r w:rsidR="006F1BAA" w:rsidRPr="00F445F5">
        <w:rPr>
          <w:sz w:val="20"/>
          <w:vertAlign w:val="superscript"/>
        </w:rPr>
        <w:t>)</w:t>
      </w:r>
      <w:r w:rsidR="006F1BAA" w:rsidRPr="00F445F5">
        <w:rPr>
          <w:sz w:val="20"/>
        </w:rPr>
        <w:t xml:space="preserve"> includes cases of hyperuric</w:t>
      </w:r>
      <w:r w:rsidR="00786FE0" w:rsidRPr="00F445F5">
        <w:rPr>
          <w:sz w:val="20"/>
        </w:rPr>
        <w:t>a</w:t>
      </w:r>
      <w:r w:rsidR="006F1BAA" w:rsidRPr="00F445F5">
        <w:rPr>
          <w:sz w:val="20"/>
        </w:rPr>
        <w:t>emia and increased blood uric acid.</w:t>
      </w:r>
    </w:p>
    <w:p w14:paraId="6035FDA9" w14:textId="77777777" w:rsidR="009C1D79" w:rsidRPr="00F445F5" w:rsidRDefault="009C1D79" w:rsidP="00743F3E">
      <w:pPr>
        <w:rPr>
          <w:sz w:val="20"/>
        </w:rPr>
      </w:pPr>
    </w:p>
    <w:p w14:paraId="12511D0E" w14:textId="77777777" w:rsidR="00846163" w:rsidRPr="00F445F5" w:rsidRDefault="00A73FF4" w:rsidP="00B86488">
      <w:pPr>
        <w:keepNext/>
        <w:keepLines/>
        <w:rPr>
          <w:u w:val="single"/>
        </w:rPr>
      </w:pPr>
      <w:r w:rsidRPr="00F445F5">
        <w:rPr>
          <w:u w:val="single"/>
        </w:rPr>
        <w:t xml:space="preserve">Description of selected adverse </w:t>
      </w:r>
      <w:r w:rsidR="00D56245" w:rsidRPr="00F445F5">
        <w:rPr>
          <w:u w:val="single"/>
        </w:rPr>
        <w:t xml:space="preserve">drug </w:t>
      </w:r>
      <w:r w:rsidRPr="00F445F5">
        <w:rPr>
          <w:u w:val="single"/>
        </w:rPr>
        <w:t>reactions</w:t>
      </w:r>
    </w:p>
    <w:p w14:paraId="0AB4F20A" w14:textId="77777777" w:rsidR="00846163" w:rsidRPr="00F445F5" w:rsidRDefault="00846163" w:rsidP="00B86488">
      <w:pPr>
        <w:keepNext/>
        <w:keepLines/>
      </w:pPr>
    </w:p>
    <w:p w14:paraId="5AB60D39" w14:textId="77777777" w:rsidR="008446C7" w:rsidRPr="00F445F5" w:rsidRDefault="00A73FF4" w:rsidP="008446C7">
      <w:pPr>
        <w:keepNext/>
        <w:keepLines/>
        <w:rPr>
          <w:i/>
          <w:u w:val="single"/>
        </w:rPr>
      </w:pPr>
      <w:r w:rsidRPr="00F445F5">
        <w:rPr>
          <w:i/>
          <w:u w:val="single"/>
        </w:rPr>
        <w:t>Interstitial lung disease (ILD)</w:t>
      </w:r>
      <w:r w:rsidR="00E91B0B" w:rsidRPr="00F445F5">
        <w:rPr>
          <w:i/>
          <w:u w:val="single"/>
        </w:rPr>
        <w:t> </w:t>
      </w:r>
      <w:r w:rsidRPr="00F445F5">
        <w:rPr>
          <w:i/>
          <w:u w:val="single"/>
        </w:rPr>
        <w:t>/</w:t>
      </w:r>
      <w:r w:rsidR="00E91B0B" w:rsidRPr="00F445F5">
        <w:rPr>
          <w:i/>
          <w:u w:val="single"/>
        </w:rPr>
        <w:t> </w:t>
      </w:r>
      <w:r w:rsidRPr="00F445F5">
        <w:rPr>
          <w:i/>
          <w:u w:val="single"/>
        </w:rPr>
        <w:t xml:space="preserve">pneumonitis </w:t>
      </w:r>
    </w:p>
    <w:p w14:paraId="15262844" w14:textId="1DD5E306" w:rsidR="00413702" w:rsidRPr="00F445F5" w:rsidRDefault="00A73FF4" w:rsidP="008446C7">
      <w:r w:rsidRPr="00F445F5">
        <w:t xml:space="preserve">Across clinical trials, </w:t>
      </w:r>
      <w:r w:rsidR="00D470FE" w:rsidRPr="00F445F5">
        <w:t xml:space="preserve">ILD/pneumonitis occurred in </w:t>
      </w:r>
      <w:ins w:id="191" w:author="Roche-II-Alex Final OS" w:date="2025-07-03T13:08:00Z">
        <w:r w:rsidR="00C93405" w:rsidRPr="00F445F5">
          <w:t>1.7</w:t>
        </w:r>
      </w:ins>
      <w:del w:id="192" w:author="Roche-II-Alex Final OS" w:date="2025-07-03T13:07:00Z">
        <w:r w:rsidR="004C2E2F" w:rsidRPr="00F445F5" w:rsidDel="00C93405">
          <w:delText>1.3</w:delText>
        </w:r>
      </w:del>
      <w:ins w:id="193" w:author="Roche-II-Alex Final OS" w:date="2025-07-03T13:02:00Z">
        <w:r w:rsidR="00C95376" w:rsidRPr="00F445F5">
          <w:t> </w:t>
        </w:r>
      </w:ins>
      <w:r w:rsidR="004C2E2F" w:rsidRPr="00F445F5">
        <w:t xml:space="preserve">% of </w:t>
      </w:r>
      <w:r w:rsidR="00D470FE" w:rsidRPr="00F445F5">
        <w:t>patients</w:t>
      </w:r>
      <w:r w:rsidR="00076806" w:rsidRPr="00F445F5">
        <w:t xml:space="preserve"> </w:t>
      </w:r>
      <w:r w:rsidR="00D470FE" w:rsidRPr="00F445F5">
        <w:t>treated with Alecensa</w:t>
      </w:r>
      <w:ins w:id="194" w:author="Roche-II-Alex Final OS" w:date="2025-07-03T13:14:00Z">
        <w:r w:rsidR="007C639C" w:rsidRPr="00F445F5">
          <w:t>.</w:t>
        </w:r>
      </w:ins>
      <w:del w:id="195" w:author="Roche-II-Alex Final OS" w:date="2025-07-03T13:14:00Z">
        <w:r w:rsidR="00076806" w:rsidRPr="00F445F5" w:rsidDel="007C639C">
          <w:delText>,</w:delText>
        </w:r>
      </w:del>
      <w:r w:rsidR="00076806" w:rsidRPr="00F445F5">
        <w:t xml:space="preserve"> </w:t>
      </w:r>
      <w:r w:rsidR="00843432" w:rsidRPr="00F445F5">
        <w:t>0.4</w:t>
      </w:r>
      <w:ins w:id="196" w:author="Roche-II-Alex Final OS" w:date="2025-07-03T13:02:00Z">
        <w:r w:rsidR="00C95376" w:rsidRPr="00F445F5">
          <w:t> </w:t>
        </w:r>
      </w:ins>
      <w:r w:rsidR="00843432" w:rsidRPr="00F445F5">
        <w:t>%</w:t>
      </w:r>
      <w:r w:rsidR="00076806" w:rsidRPr="00F445F5">
        <w:t xml:space="preserve"> </w:t>
      </w:r>
      <w:r w:rsidR="002026EC" w:rsidRPr="00F445F5">
        <w:t>of these cases</w:t>
      </w:r>
      <w:r w:rsidR="00076806" w:rsidRPr="00F445F5">
        <w:t xml:space="preserve"> were Grade</w:t>
      </w:r>
      <w:r w:rsidR="002F67EE" w:rsidRPr="00F445F5">
        <w:t> </w:t>
      </w:r>
      <w:r w:rsidR="00076806" w:rsidRPr="00F445F5">
        <w:t>3</w:t>
      </w:r>
      <w:r w:rsidR="002026EC" w:rsidRPr="00F445F5">
        <w:t xml:space="preserve"> </w:t>
      </w:r>
      <w:r w:rsidR="00076806" w:rsidRPr="00F445F5">
        <w:t>and</w:t>
      </w:r>
      <w:r w:rsidR="003D3A28" w:rsidRPr="00F445F5">
        <w:t xml:space="preserve"> treatment</w:t>
      </w:r>
      <w:r w:rsidR="00076806" w:rsidRPr="00F445F5">
        <w:t xml:space="preserve"> discont</w:t>
      </w:r>
      <w:r w:rsidR="00F1277C" w:rsidRPr="00F445F5">
        <w:t>i</w:t>
      </w:r>
      <w:r w:rsidR="00076806" w:rsidRPr="00F445F5">
        <w:t>nuations</w:t>
      </w:r>
      <w:r w:rsidR="00F1277C" w:rsidRPr="00F445F5">
        <w:t xml:space="preserve"> due to ILD/pneumonitis</w:t>
      </w:r>
      <w:r w:rsidR="00076806" w:rsidRPr="00F445F5">
        <w:t xml:space="preserve"> occurred in </w:t>
      </w:r>
      <w:del w:id="197" w:author="Roche-II-Alex Final OS" w:date="2025-07-03T13:08:00Z">
        <w:r w:rsidR="00076806" w:rsidRPr="00F445F5" w:rsidDel="00066163">
          <w:delText>0.9</w:delText>
        </w:r>
      </w:del>
      <w:ins w:id="198" w:author="Roche-II-Alex Final OS" w:date="2025-07-03T13:08:00Z">
        <w:r w:rsidR="00066163" w:rsidRPr="00F445F5">
          <w:t>1.1</w:t>
        </w:r>
      </w:ins>
      <w:ins w:id="199" w:author="Roche-II-Alex Final OS" w:date="2025-07-03T13:02:00Z">
        <w:r w:rsidR="00C95376" w:rsidRPr="00F445F5">
          <w:t> </w:t>
        </w:r>
      </w:ins>
      <w:r w:rsidR="00076806" w:rsidRPr="00F445F5">
        <w:t>%</w:t>
      </w:r>
      <w:r w:rsidR="00843432" w:rsidRPr="00F445F5">
        <w:t xml:space="preserve"> of </w:t>
      </w:r>
      <w:r w:rsidR="00076806" w:rsidRPr="00F445F5">
        <w:t>patients</w:t>
      </w:r>
      <w:ins w:id="200" w:author="Roche-II-Alex Final OS" w:date="2025-07-03T13:11:00Z">
        <w:r w:rsidR="003A5A16" w:rsidRPr="00F445F5">
          <w:t xml:space="preserve">, </w:t>
        </w:r>
      </w:ins>
      <w:ins w:id="201" w:author="Roche-II-Alex Final OS" w:date="2025-08-27T21:26:00Z" w16du:dateUtc="2025-08-27T19:26:00Z">
        <w:r w:rsidR="00913ACF" w:rsidRPr="00F445F5">
          <w:t>and in 0.4</w:t>
        </w:r>
      </w:ins>
      <w:ins w:id="202" w:author="Roche-II-Alex Final OS" w:date="2025-09-16T11:32:00Z" w16du:dateUtc="2025-09-16T09:32:00Z">
        <w:r w:rsidR="001E571F" w:rsidRPr="00F445F5">
          <w:t> </w:t>
        </w:r>
      </w:ins>
      <w:ins w:id="203" w:author="Roche-II-Alex Final OS" w:date="2025-08-27T21:26:00Z" w16du:dateUtc="2025-08-27T19:26:00Z">
        <w:r w:rsidR="00913ACF" w:rsidRPr="00F445F5">
          <w:t xml:space="preserve">% of patients, the event led to dose </w:t>
        </w:r>
      </w:ins>
      <w:r w:rsidR="00913ACF" w:rsidRPr="00F445F5">
        <w:t>modifications</w:t>
      </w:r>
      <w:r w:rsidR="00D470FE" w:rsidRPr="00F445F5">
        <w:t xml:space="preserve">. </w:t>
      </w:r>
      <w:r w:rsidR="009F000B" w:rsidRPr="00F445F5">
        <w:rPr>
          <w:szCs w:val="22"/>
        </w:rPr>
        <w:t xml:space="preserve">In the phase III clinical trial </w:t>
      </w:r>
      <w:r w:rsidR="009F000B" w:rsidRPr="00F445F5">
        <w:t>BO28984</w:t>
      </w:r>
      <w:r w:rsidR="009F000B" w:rsidRPr="00F445F5">
        <w:rPr>
          <w:szCs w:val="22"/>
        </w:rPr>
        <w:t>, Grade</w:t>
      </w:r>
      <w:r w:rsidR="002F67EE" w:rsidRPr="00F445F5">
        <w:rPr>
          <w:szCs w:val="22"/>
        </w:rPr>
        <w:t> </w:t>
      </w:r>
      <w:r w:rsidR="009F000B" w:rsidRPr="00F445F5">
        <w:rPr>
          <w:szCs w:val="22"/>
        </w:rPr>
        <w:t>3 or 4 ILD/pneumonitis was not observed in patients receiving Alecensa versus 2.0</w:t>
      </w:r>
      <w:ins w:id="204" w:author="Roche-II-Alex Final OS" w:date="2025-07-03T13:03:00Z">
        <w:r w:rsidR="00C95376" w:rsidRPr="00F445F5">
          <w:rPr>
            <w:szCs w:val="22"/>
          </w:rPr>
          <w:t> </w:t>
        </w:r>
      </w:ins>
      <w:r w:rsidR="009F000B" w:rsidRPr="00F445F5">
        <w:rPr>
          <w:szCs w:val="22"/>
        </w:rPr>
        <w:t xml:space="preserve">% of patients receiving crizotinib. </w:t>
      </w:r>
      <w:r w:rsidR="00D470FE" w:rsidRPr="00F445F5">
        <w:t>There were no fatal cases of ILD</w:t>
      </w:r>
      <w:r w:rsidR="009F000B" w:rsidRPr="00F445F5">
        <w:t xml:space="preserve"> in any of the clinical trials</w:t>
      </w:r>
      <w:r w:rsidR="00D470FE" w:rsidRPr="00F445F5">
        <w:t>. Patients should be monitored for pulmonary symptoms indicative of pneumonitis (see sections</w:t>
      </w:r>
      <w:r w:rsidR="002E0C0C" w:rsidRPr="00F445F5">
        <w:t> </w:t>
      </w:r>
      <w:r w:rsidR="00D470FE" w:rsidRPr="00F445F5">
        <w:t>4.2 and</w:t>
      </w:r>
      <w:r w:rsidR="00A6173A" w:rsidRPr="00F445F5">
        <w:t> </w:t>
      </w:r>
      <w:r w:rsidR="00D470FE" w:rsidRPr="00F445F5">
        <w:t>4.4).</w:t>
      </w:r>
    </w:p>
    <w:p w14:paraId="73E36309" w14:textId="77777777" w:rsidR="00302B74" w:rsidRPr="00F445F5" w:rsidRDefault="00302B74" w:rsidP="008446C7"/>
    <w:p w14:paraId="755B4228" w14:textId="77777777" w:rsidR="008446C7" w:rsidRPr="00F445F5" w:rsidRDefault="00A73FF4" w:rsidP="008446C7">
      <w:pPr>
        <w:rPr>
          <w:i/>
          <w:u w:val="single"/>
        </w:rPr>
      </w:pPr>
      <w:r w:rsidRPr="00F445F5">
        <w:rPr>
          <w:i/>
          <w:u w:val="single"/>
        </w:rPr>
        <w:t>Hepatotoxicity</w:t>
      </w:r>
    </w:p>
    <w:p w14:paraId="4905FC54" w14:textId="127332B1" w:rsidR="00846163" w:rsidRPr="00F445F5" w:rsidRDefault="00A73FF4" w:rsidP="00B20625">
      <w:r w:rsidRPr="00F445F5">
        <w:t>Across clinical trials, three patients had a documented drug</w:t>
      </w:r>
      <w:r w:rsidR="00B170A7" w:rsidRPr="00F445F5">
        <w:noBreakHyphen/>
      </w:r>
      <w:r w:rsidRPr="00F445F5">
        <w:t>induced liver injury (including two patients with the reported term drug</w:t>
      </w:r>
      <w:r w:rsidR="00B170A7" w:rsidRPr="00F445F5">
        <w:noBreakHyphen/>
      </w:r>
      <w:r w:rsidRPr="00F445F5">
        <w:t>induced liver injury and one patient with reported Grade</w:t>
      </w:r>
      <w:r w:rsidR="00567F48" w:rsidRPr="00F445F5">
        <w:t> </w:t>
      </w:r>
      <w:r w:rsidRPr="00F445F5">
        <w:t>4 increased AST and ALT who had documented drug</w:t>
      </w:r>
      <w:r w:rsidR="00B170A7" w:rsidRPr="00F445F5">
        <w:noBreakHyphen/>
      </w:r>
      <w:r w:rsidRPr="00F445F5">
        <w:t xml:space="preserve">induced liver injury by liver biopsy). </w:t>
      </w:r>
      <w:r w:rsidR="006F1BAA" w:rsidRPr="00F445F5">
        <w:t>Adverse reactions of increased AST and ALT levels (</w:t>
      </w:r>
      <w:del w:id="205" w:author="Roche-II-Alex Final OS" w:date="2025-07-03T13:28:00Z">
        <w:r w:rsidR="006A0F62" w:rsidRPr="00F445F5" w:rsidDel="000801AA">
          <w:delText>22.7</w:delText>
        </w:r>
      </w:del>
      <w:ins w:id="206" w:author="Roche-II-Alex Final OS" w:date="2025-07-03T13:28:00Z">
        <w:r w:rsidR="000801AA" w:rsidRPr="00F445F5">
          <w:t>23.</w:t>
        </w:r>
        <w:r w:rsidR="00747075" w:rsidRPr="00F445F5">
          <w:t>6</w:t>
        </w:r>
      </w:ins>
      <w:ins w:id="207" w:author="Roche-II-Alex Final OS" w:date="2025-07-03T13:03:00Z">
        <w:r w:rsidR="00C95376" w:rsidRPr="00F445F5">
          <w:t> </w:t>
        </w:r>
      </w:ins>
      <w:r w:rsidR="006F1BAA" w:rsidRPr="00F445F5">
        <w:t xml:space="preserve">% and </w:t>
      </w:r>
      <w:del w:id="208" w:author="Roche-II-Alex Final OS" w:date="2025-07-03T13:29:00Z">
        <w:r w:rsidR="00FF55E0" w:rsidRPr="00F445F5" w:rsidDel="00747075">
          <w:delText>20</w:delText>
        </w:r>
        <w:r w:rsidR="006A0F62" w:rsidRPr="00F445F5" w:rsidDel="00747075">
          <w:delText>.1</w:delText>
        </w:r>
      </w:del>
      <w:ins w:id="209" w:author="Roche-II-Alex Final OS" w:date="2025-07-03T13:29:00Z">
        <w:r w:rsidR="00747075" w:rsidRPr="00F445F5">
          <w:t>20.5</w:t>
        </w:r>
      </w:ins>
      <w:ins w:id="210" w:author="Roche-II-Alex Final OS" w:date="2025-07-03T13:03:00Z">
        <w:r w:rsidR="00C95376" w:rsidRPr="00F445F5">
          <w:t> </w:t>
        </w:r>
      </w:ins>
      <w:r w:rsidR="006F1BAA" w:rsidRPr="00F445F5">
        <w:t xml:space="preserve">% respectively) were reported in patients treated with Alecensa across clinical trials. </w:t>
      </w:r>
      <w:proofErr w:type="gramStart"/>
      <w:r w:rsidR="006F1BAA" w:rsidRPr="00F445F5">
        <w:t>The majority of</w:t>
      </w:r>
      <w:proofErr w:type="gramEnd"/>
      <w:r w:rsidR="006F1BAA" w:rsidRPr="00F445F5">
        <w:t xml:space="preserve"> these events were of Grade</w:t>
      </w:r>
      <w:r w:rsidR="00567F48" w:rsidRPr="00F445F5">
        <w:t> </w:t>
      </w:r>
      <w:r w:rsidR="006F1BAA" w:rsidRPr="00F445F5">
        <w:t>1 and</w:t>
      </w:r>
      <w:r w:rsidR="00567F48" w:rsidRPr="00F445F5">
        <w:t> </w:t>
      </w:r>
      <w:r w:rsidR="006F1BAA" w:rsidRPr="00F445F5">
        <w:t xml:space="preserve">2 </w:t>
      </w:r>
      <w:proofErr w:type="gramStart"/>
      <w:r w:rsidR="006F1BAA" w:rsidRPr="00F445F5">
        <w:t>intensity</w:t>
      </w:r>
      <w:proofErr w:type="gramEnd"/>
      <w:r w:rsidR="006F1BAA" w:rsidRPr="00F445F5">
        <w:t xml:space="preserve">, and events of Grade ≥ 3 were reported in </w:t>
      </w:r>
      <w:r w:rsidR="00A54A38" w:rsidRPr="00F445F5">
        <w:t>3</w:t>
      </w:r>
      <w:r w:rsidR="009E7436" w:rsidRPr="00F445F5">
        <w:t>.0</w:t>
      </w:r>
      <w:ins w:id="211" w:author="Roche-II-Alex Final OS" w:date="2025-07-03T13:03:00Z">
        <w:r w:rsidR="00C95376" w:rsidRPr="00F445F5">
          <w:t> </w:t>
        </w:r>
      </w:ins>
      <w:r w:rsidR="006F1BAA" w:rsidRPr="00F445F5">
        <w:t xml:space="preserve">% and </w:t>
      </w:r>
      <w:r w:rsidR="00A54A38" w:rsidRPr="00F445F5">
        <w:t>3.2</w:t>
      </w:r>
      <w:ins w:id="212" w:author="Roche-II-Alex Final OS" w:date="2025-07-03T13:03:00Z">
        <w:r w:rsidR="00C95376" w:rsidRPr="00F445F5">
          <w:t> </w:t>
        </w:r>
      </w:ins>
      <w:r w:rsidR="006F1BAA" w:rsidRPr="00F445F5">
        <w:t>% of the patients</w:t>
      </w:r>
      <w:r w:rsidR="004763AD" w:rsidRPr="00F445F5">
        <w:t xml:space="preserve"> for increased AST and ALT levels</w:t>
      </w:r>
      <w:r w:rsidR="006F1BAA" w:rsidRPr="00F445F5">
        <w:t>, respectively. The events generally occurred during the first 3</w:t>
      </w:r>
      <w:r w:rsidR="008B5F0B" w:rsidRPr="00F445F5">
        <w:t> </w:t>
      </w:r>
      <w:r w:rsidR="006F1BAA" w:rsidRPr="00F445F5">
        <w:t xml:space="preserve">months of </w:t>
      </w:r>
      <w:r w:rsidR="006F1BAA" w:rsidRPr="00F445F5">
        <w:lastRenderedPageBreak/>
        <w:t xml:space="preserve">treatment, were usually transient and resolved upon temporary interruption of Alecensa treatment (reported for </w:t>
      </w:r>
      <w:r w:rsidR="0005364F" w:rsidRPr="00F445F5">
        <w:t>2.3</w:t>
      </w:r>
      <w:ins w:id="213" w:author="Roche-II-Alex Final OS" w:date="2025-07-03T13:03:00Z">
        <w:r w:rsidR="00C95376" w:rsidRPr="00F445F5">
          <w:t> </w:t>
        </w:r>
      </w:ins>
      <w:r w:rsidR="006F1BAA" w:rsidRPr="00F445F5">
        <w:t xml:space="preserve">% and </w:t>
      </w:r>
      <w:r w:rsidR="003414ED" w:rsidRPr="00F445F5">
        <w:t>3.6</w:t>
      </w:r>
      <w:ins w:id="214" w:author="Roche-II-Alex Final OS" w:date="2025-07-03T13:03:00Z">
        <w:r w:rsidR="00C95376" w:rsidRPr="00F445F5">
          <w:t> </w:t>
        </w:r>
      </w:ins>
      <w:r w:rsidR="006F1BAA" w:rsidRPr="00F445F5">
        <w:t>% of the patients, respectively) or dose reduction (</w:t>
      </w:r>
      <w:r w:rsidR="00746546" w:rsidRPr="00F445F5">
        <w:t>1.7</w:t>
      </w:r>
      <w:ins w:id="215" w:author="Roche-II-Alex Final OS" w:date="2025-07-03T13:03:00Z">
        <w:r w:rsidR="00C95376" w:rsidRPr="00F445F5">
          <w:t> </w:t>
        </w:r>
      </w:ins>
      <w:r w:rsidR="006F1BAA" w:rsidRPr="00F445F5">
        <w:t xml:space="preserve">% and </w:t>
      </w:r>
      <w:r w:rsidR="004763AD" w:rsidRPr="00F445F5">
        <w:t>1.5</w:t>
      </w:r>
      <w:ins w:id="216" w:author="Roche-II-Alex Final OS" w:date="2025-07-03T13:03:00Z">
        <w:r w:rsidR="00C95376" w:rsidRPr="00F445F5">
          <w:t> </w:t>
        </w:r>
      </w:ins>
      <w:r w:rsidR="006F1BAA" w:rsidRPr="00F445F5">
        <w:t xml:space="preserve">%, respectively). In </w:t>
      </w:r>
      <w:del w:id="217" w:author="Roche-II-Alex Final OS" w:date="2025-07-03T14:28:00Z">
        <w:r w:rsidR="00A54A38" w:rsidRPr="00F445F5" w:rsidDel="00251587">
          <w:delText>1.1</w:delText>
        </w:r>
      </w:del>
      <w:ins w:id="218" w:author="Roche-II-Alex Final OS" w:date="2025-07-03T14:28:00Z">
        <w:r w:rsidR="00251587" w:rsidRPr="00F445F5">
          <w:t>1.3</w:t>
        </w:r>
      </w:ins>
      <w:ins w:id="219" w:author="Roche-II-Alex Final OS" w:date="2025-07-03T13:03:00Z">
        <w:r w:rsidR="00C95376" w:rsidRPr="00F445F5">
          <w:t> </w:t>
        </w:r>
      </w:ins>
      <w:r w:rsidR="006F1BAA" w:rsidRPr="00F445F5">
        <w:t xml:space="preserve">% and </w:t>
      </w:r>
      <w:del w:id="220" w:author="Roche-II-Alex Final OS" w:date="2025-07-03T14:28:00Z">
        <w:r w:rsidR="00A54A38" w:rsidRPr="00F445F5" w:rsidDel="00B9727D">
          <w:delText>1.3</w:delText>
        </w:r>
      </w:del>
      <w:ins w:id="221" w:author="Roche-II-Alex Final OS" w:date="2025-07-03T14:28:00Z">
        <w:r w:rsidR="00B9727D" w:rsidRPr="00F445F5">
          <w:t>1.5</w:t>
        </w:r>
      </w:ins>
      <w:ins w:id="222" w:author="Roche-II-Alex Final OS" w:date="2025-07-03T13:03:00Z">
        <w:r w:rsidR="00C95376" w:rsidRPr="00F445F5">
          <w:t> </w:t>
        </w:r>
      </w:ins>
      <w:r w:rsidR="006F1BAA" w:rsidRPr="00F445F5">
        <w:t>% of the patients, AST and ALT elevations, respectively, led to withdrawal from Alecensa treatment.</w:t>
      </w:r>
      <w:r w:rsidR="007E21F6" w:rsidRPr="00F445F5">
        <w:t xml:space="preserve"> </w:t>
      </w:r>
      <w:r w:rsidR="006F1BAA" w:rsidRPr="00F445F5">
        <w:rPr>
          <w:szCs w:val="22"/>
        </w:rPr>
        <w:t>Grade</w:t>
      </w:r>
      <w:r w:rsidR="005337E3" w:rsidRPr="00F445F5">
        <w:rPr>
          <w:szCs w:val="22"/>
        </w:rPr>
        <w:t> </w:t>
      </w:r>
      <w:r w:rsidR="006F1BAA" w:rsidRPr="00F445F5">
        <w:rPr>
          <w:szCs w:val="22"/>
        </w:rPr>
        <w:t>3 or</w:t>
      </w:r>
      <w:r w:rsidR="005337E3" w:rsidRPr="00F445F5">
        <w:rPr>
          <w:szCs w:val="22"/>
        </w:rPr>
        <w:t> </w:t>
      </w:r>
      <w:r w:rsidR="006F1BAA" w:rsidRPr="00F445F5">
        <w:rPr>
          <w:szCs w:val="22"/>
        </w:rPr>
        <w:t>4 ALT or AST</w:t>
      </w:r>
      <w:ins w:id="223" w:author="Roche-II-Alex Final OS" w:date="2025-07-03T14:46:00Z">
        <w:r w:rsidR="004E7406" w:rsidRPr="00F445F5">
          <w:rPr>
            <w:szCs w:val="22"/>
          </w:rPr>
          <w:t xml:space="preserve"> </w:t>
        </w:r>
      </w:ins>
      <w:r w:rsidR="006F1BAA" w:rsidRPr="00F445F5">
        <w:rPr>
          <w:szCs w:val="22"/>
        </w:rPr>
        <w:t>elevations were</w:t>
      </w:r>
      <w:ins w:id="224" w:author="Roche-II-Alex Final OS" w:date="2025-07-03T14:51:00Z">
        <w:r w:rsidR="007E21F6" w:rsidRPr="00F445F5">
          <w:rPr>
            <w:szCs w:val="22"/>
          </w:rPr>
          <w:t xml:space="preserve"> </w:t>
        </w:r>
      </w:ins>
      <w:del w:id="225" w:author="Roche-II-Alex Final OS" w:date="2025-07-03T14:49:00Z">
        <w:r w:rsidR="006F1BAA" w:rsidRPr="00F445F5" w:rsidDel="006F7A35">
          <w:rPr>
            <w:szCs w:val="22"/>
          </w:rPr>
          <w:delText xml:space="preserve"> </w:delText>
        </w:r>
        <w:r w:rsidR="00A77510" w:rsidRPr="00F445F5" w:rsidDel="006F7A35">
          <w:rPr>
            <w:szCs w:val="22"/>
          </w:rPr>
          <w:delText xml:space="preserve">each </w:delText>
        </w:r>
      </w:del>
      <w:r w:rsidR="006F1BAA" w:rsidRPr="00F445F5">
        <w:rPr>
          <w:szCs w:val="22"/>
        </w:rPr>
        <w:t xml:space="preserve">observed in </w:t>
      </w:r>
      <w:ins w:id="226" w:author="Roche-II-Alex Final OS" w:date="2025-08-27T21:41:00Z" w16du:dateUtc="2025-08-27T19:41:00Z">
        <w:r w:rsidR="004E4F48" w:rsidRPr="00F445F5">
          <w:rPr>
            <w:szCs w:val="22"/>
          </w:rPr>
          <w:t xml:space="preserve">4.6 % and </w:t>
        </w:r>
      </w:ins>
      <w:r w:rsidR="006F1BAA" w:rsidRPr="00F445F5">
        <w:rPr>
          <w:szCs w:val="22"/>
        </w:rPr>
        <w:t>5</w:t>
      </w:r>
      <w:ins w:id="227" w:author="Roche-II-Alex Final OS" w:date="2025-07-03T14:49:00Z">
        <w:r w:rsidR="00747918" w:rsidRPr="00F445F5">
          <w:rPr>
            <w:szCs w:val="22"/>
          </w:rPr>
          <w:t>.3</w:t>
        </w:r>
      </w:ins>
      <w:ins w:id="228" w:author="Roche-II-Alex Final OS" w:date="2025-07-03T13:03:00Z">
        <w:r w:rsidR="00C95376" w:rsidRPr="00F445F5">
          <w:rPr>
            <w:szCs w:val="22"/>
          </w:rPr>
          <w:t> </w:t>
        </w:r>
      </w:ins>
      <w:r w:rsidR="006F1BAA" w:rsidRPr="00F445F5">
        <w:rPr>
          <w:szCs w:val="22"/>
        </w:rPr>
        <w:t xml:space="preserve">% of patients receiving Alecensa versus </w:t>
      </w:r>
      <w:del w:id="229" w:author="Roche-II-Alex Final OS" w:date="2025-08-27T21:43:00Z" w16du:dateUtc="2025-08-27T19:43:00Z">
        <w:r w:rsidR="004763AD" w:rsidRPr="00F445F5" w:rsidDel="006E1180">
          <w:rPr>
            <w:szCs w:val="22"/>
          </w:rPr>
          <w:delText>16</w:delText>
        </w:r>
      </w:del>
      <w:ins w:id="230" w:author="Roche-II-Alex Final OS" w:date="2025-08-27T21:43:00Z" w16du:dateUtc="2025-08-27T19:43:00Z">
        <w:r w:rsidR="006E1180" w:rsidRPr="00F445F5">
          <w:rPr>
            <w:szCs w:val="22"/>
          </w:rPr>
          <w:t>16.6 </w:t>
        </w:r>
      </w:ins>
      <w:r w:rsidR="006F1BAA" w:rsidRPr="00F445F5">
        <w:rPr>
          <w:szCs w:val="22"/>
        </w:rPr>
        <w:t xml:space="preserve">% and </w:t>
      </w:r>
      <w:del w:id="231" w:author="Roche-II-Alex Final OS" w:date="2025-08-27T21:43:00Z" w16du:dateUtc="2025-08-27T19:43:00Z">
        <w:r w:rsidR="006F1BAA" w:rsidRPr="00F445F5" w:rsidDel="006E1180">
          <w:rPr>
            <w:szCs w:val="22"/>
          </w:rPr>
          <w:delText>11</w:delText>
        </w:r>
      </w:del>
      <w:ins w:id="232" w:author="Roche-II-Alex Final OS" w:date="2025-08-27T21:43:00Z" w16du:dateUtc="2025-08-27T19:43:00Z">
        <w:r w:rsidR="006E1180" w:rsidRPr="00F445F5">
          <w:rPr>
            <w:szCs w:val="22"/>
          </w:rPr>
          <w:t>10.6 </w:t>
        </w:r>
      </w:ins>
      <w:r w:rsidR="006F1BAA" w:rsidRPr="00F445F5">
        <w:rPr>
          <w:szCs w:val="22"/>
        </w:rPr>
        <w:t>% of patients receiving crizotinib</w:t>
      </w:r>
      <w:r w:rsidR="006F1BAA" w:rsidRPr="00F445F5" w:rsidDel="007E21F6">
        <w:rPr>
          <w:szCs w:val="22"/>
        </w:rPr>
        <w:t xml:space="preserve"> in the phase III clinical trial </w:t>
      </w:r>
      <w:r w:rsidR="006F1BAA" w:rsidRPr="00F445F5" w:rsidDel="007E21F6">
        <w:t>BO28984</w:t>
      </w:r>
      <w:r w:rsidR="006F1BAA" w:rsidRPr="00F445F5">
        <w:rPr>
          <w:szCs w:val="22"/>
        </w:rPr>
        <w:t>.</w:t>
      </w:r>
      <w:del w:id="233" w:author="Roche-II-Alex Final OS" w:date="2025-07-03T14:51:00Z">
        <w:r w:rsidR="006F1BAA" w:rsidRPr="00F445F5" w:rsidDel="007E21F6">
          <w:rPr>
            <w:szCs w:val="22"/>
          </w:rPr>
          <w:delText xml:space="preserve"> </w:delText>
        </w:r>
      </w:del>
    </w:p>
    <w:p w14:paraId="05AE0FD7" w14:textId="77777777" w:rsidR="00846163" w:rsidRPr="00F445F5" w:rsidRDefault="00846163" w:rsidP="00B20625"/>
    <w:p w14:paraId="01A25F1C" w14:textId="7BBFBEB7" w:rsidR="00846163" w:rsidRPr="00F445F5" w:rsidRDefault="00A73FF4" w:rsidP="00F15E47">
      <w:pPr>
        <w:keepNext/>
        <w:keepLines/>
      </w:pPr>
      <w:r w:rsidRPr="00F445F5">
        <w:t xml:space="preserve">Adverse reactions of bilirubin elevations were reported in </w:t>
      </w:r>
      <w:del w:id="234" w:author="Roche-II-Alex Final OS" w:date="2025-07-03T15:03:00Z">
        <w:r w:rsidR="00045706" w:rsidRPr="00F445F5" w:rsidDel="00323682">
          <w:delText>25.1</w:delText>
        </w:r>
      </w:del>
      <w:ins w:id="235" w:author="Roche-II-Alex Final OS" w:date="2025-07-03T15:03:00Z">
        <w:r w:rsidR="00323682" w:rsidRPr="00F445F5">
          <w:t>25.9 </w:t>
        </w:r>
      </w:ins>
      <w:r w:rsidRPr="00F445F5">
        <w:t>%</w:t>
      </w:r>
      <w:r w:rsidR="001729AC" w:rsidRPr="00F445F5">
        <w:t xml:space="preserve"> </w:t>
      </w:r>
      <w:r w:rsidRPr="00F445F5">
        <w:t xml:space="preserve">of the patients treated with Alecensa </w:t>
      </w:r>
      <w:r w:rsidR="00141EF4" w:rsidRPr="00F445F5">
        <w:t xml:space="preserve">across </w:t>
      </w:r>
      <w:r w:rsidRPr="00F445F5">
        <w:t xml:space="preserve">clinical trials. </w:t>
      </w:r>
      <w:proofErr w:type="gramStart"/>
      <w:r w:rsidRPr="00F445F5">
        <w:t>The majority of</w:t>
      </w:r>
      <w:proofErr w:type="gramEnd"/>
      <w:r w:rsidRPr="00F445F5">
        <w:t xml:space="preserve"> the events were of Grade</w:t>
      </w:r>
      <w:r w:rsidR="005337E3" w:rsidRPr="00F445F5">
        <w:t> </w:t>
      </w:r>
      <w:r w:rsidRPr="00F445F5">
        <w:t>1 and</w:t>
      </w:r>
      <w:r w:rsidR="005337E3" w:rsidRPr="00F445F5">
        <w:t> </w:t>
      </w:r>
      <w:r w:rsidRPr="00F445F5">
        <w:t xml:space="preserve">2 </w:t>
      </w:r>
      <w:proofErr w:type="gramStart"/>
      <w:r w:rsidRPr="00F445F5">
        <w:t>intensity</w:t>
      </w:r>
      <w:proofErr w:type="gramEnd"/>
      <w:r w:rsidRPr="00F445F5">
        <w:t>; Grade</w:t>
      </w:r>
      <w:r w:rsidR="005337E3" w:rsidRPr="00F445F5">
        <w:t> </w:t>
      </w:r>
      <w:r w:rsidR="00930297" w:rsidRPr="00F445F5">
        <w:t>≥</w:t>
      </w:r>
      <w:r w:rsidRPr="00F445F5">
        <w:t xml:space="preserve"> 3 events were reported in </w:t>
      </w:r>
      <w:del w:id="236" w:author="Roche-II-Alex Final OS" w:date="2025-07-03T15:04:00Z">
        <w:r w:rsidR="00A54A38" w:rsidRPr="00F445F5" w:rsidDel="008079CB">
          <w:delText>3.4</w:delText>
        </w:r>
      </w:del>
      <w:ins w:id="237" w:author="Roche-II-Alex Final OS" w:date="2025-07-03T15:04:00Z">
        <w:r w:rsidR="008079CB" w:rsidRPr="00F445F5">
          <w:t>3.9</w:t>
        </w:r>
      </w:ins>
      <w:ins w:id="238" w:author="Roche-II-Alex Final OS" w:date="2025-07-03T13:04:00Z">
        <w:r w:rsidR="003F540E" w:rsidRPr="00F445F5">
          <w:t> </w:t>
        </w:r>
      </w:ins>
      <w:r w:rsidRPr="00F445F5">
        <w:t>% of the patients. The events generally occurred during the first 3</w:t>
      </w:r>
      <w:r w:rsidR="00F325E7" w:rsidRPr="00F445F5">
        <w:t> </w:t>
      </w:r>
      <w:r w:rsidRPr="00F445F5">
        <w:t xml:space="preserve">months of treatment, were usually transient and </w:t>
      </w:r>
      <w:r w:rsidR="00E321A8" w:rsidRPr="00F445F5">
        <w:t>t</w:t>
      </w:r>
      <w:r w:rsidR="00141EF4" w:rsidRPr="00F445F5">
        <w:t xml:space="preserve">he majority </w:t>
      </w:r>
      <w:r w:rsidRPr="00F445F5">
        <w:t xml:space="preserve">resolved </w:t>
      </w:r>
      <w:r w:rsidR="000052CB" w:rsidRPr="00F445F5">
        <w:t xml:space="preserve">upon </w:t>
      </w:r>
      <w:r w:rsidR="00141EF4" w:rsidRPr="00F445F5">
        <w:t>dose modification</w:t>
      </w:r>
      <w:r w:rsidR="00E321A8" w:rsidRPr="00F445F5">
        <w:t>.</w:t>
      </w:r>
      <w:r w:rsidRPr="00F445F5">
        <w:t xml:space="preserve"> In</w:t>
      </w:r>
      <w:r w:rsidR="00914A82" w:rsidRPr="00F445F5">
        <w:t xml:space="preserve"> </w:t>
      </w:r>
      <w:del w:id="239" w:author="Roche-II-Alex Final OS" w:date="2025-07-03T15:05:00Z">
        <w:r w:rsidR="004763AD" w:rsidRPr="00F445F5" w:rsidDel="009F4E87">
          <w:delText>7.7</w:delText>
        </w:r>
      </w:del>
      <w:ins w:id="240" w:author="Roche-II-Alex Final OS" w:date="2025-07-03T15:05:00Z">
        <w:r w:rsidR="009F4E87" w:rsidRPr="00F445F5">
          <w:t>8.3</w:t>
        </w:r>
      </w:ins>
      <w:ins w:id="241" w:author="Roche-II-Alex Final OS" w:date="2025-07-03T13:04:00Z">
        <w:r w:rsidR="003F540E" w:rsidRPr="00F445F5">
          <w:t> </w:t>
        </w:r>
      </w:ins>
      <w:r w:rsidR="00141EF4" w:rsidRPr="00F445F5">
        <w:t>% of patients</w:t>
      </w:r>
      <w:r w:rsidR="00E321A8" w:rsidRPr="00F445F5">
        <w:t>,</w:t>
      </w:r>
      <w:r w:rsidR="00141EF4" w:rsidRPr="00F445F5">
        <w:t xml:space="preserve"> bilirubin elevations led to dose modifications</w:t>
      </w:r>
      <w:ins w:id="242" w:author="Roche-II-Alex Final OS" w:date="2025-07-03T15:05:00Z">
        <w:del w:id="243" w:author="Roche-II-Alex Final OS" w:date="2025-08-08T14:21:00Z" w16du:dateUtc="2025-08-08T12:21:00Z">
          <w:r w:rsidR="009F4E87" w:rsidRPr="00F445F5" w:rsidDel="00E76589">
            <w:delText xml:space="preserve"> </w:delText>
          </w:r>
        </w:del>
      </w:ins>
      <w:r w:rsidR="00141EF4" w:rsidRPr="00F445F5">
        <w:t xml:space="preserve"> and in</w:t>
      </w:r>
      <w:r w:rsidRPr="00F445F5">
        <w:t xml:space="preserve"> </w:t>
      </w:r>
      <w:del w:id="244" w:author="Roche-II-Alex Final OS" w:date="2025-07-03T15:06:00Z">
        <w:r w:rsidR="00C726A1" w:rsidRPr="00F445F5" w:rsidDel="007605A3">
          <w:delText>1.5</w:delText>
        </w:r>
      </w:del>
      <w:ins w:id="245" w:author="Roche-II-Alex Final OS" w:date="2025-07-03T15:06:00Z">
        <w:r w:rsidR="007605A3" w:rsidRPr="00F445F5">
          <w:t>2.1 </w:t>
        </w:r>
      </w:ins>
      <w:r w:rsidRPr="00F445F5">
        <w:t>%</w:t>
      </w:r>
      <w:r w:rsidR="00914A82" w:rsidRPr="00F445F5">
        <w:t xml:space="preserve"> of patients</w:t>
      </w:r>
      <w:r w:rsidRPr="00F445F5">
        <w:t xml:space="preserve">, bilirubin elevations led to withdrawal from Alecensa treatment. </w:t>
      </w:r>
      <w:r w:rsidR="00141EF4" w:rsidRPr="00F445F5">
        <w:t xml:space="preserve">In the phase III clinical trial BO28984, </w:t>
      </w:r>
      <w:r w:rsidR="00141EF4" w:rsidRPr="00F445F5">
        <w:rPr>
          <w:szCs w:val="22"/>
        </w:rPr>
        <w:t>Grade</w:t>
      </w:r>
      <w:r w:rsidR="00F325E7" w:rsidRPr="00F445F5">
        <w:rPr>
          <w:szCs w:val="22"/>
        </w:rPr>
        <w:t> </w:t>
      </w:r>
      <w:r w:rsidR="00141EF4" w:rsidRPr="00F445F5">
        <w:rPr>
          <w:szCs w:val="22"/>
        </w:rPr>
        <w:t>3 or</w:t>
      </w:r>
      <w:r w:rsidR="00F325E7" w:rsidRPr="00F445F5">
        <w:rPr>
          <w:szCs w:val="22"/>
        </w:rPr>
        <w:t> </w:t>
      </w:r>
      <w:r w:rsidR="00141EF4" w:rsidRPr="00F445F5">
        <w:rPr>
          <w:szCs w:val="22"/>
        </w:rPr>
        <w:t xml:space="preserve">4 bilirubin elevations occurred in </w:t>
      </w:r>
      <w:del w:id="246" w:author="Roche-II-Alex Final OS" w:date="2025-07-03T15:07:00Z">
        <w:r w:rsidR="004763AD" w:rsidRPr="00F445F5" w:rsidDel="003C49CF">
          <w:rPr>
            <w:szCs w:val="22"/>
          </w:rPr>
          <w:delText>3.9</w:delText>
        </w:r>
      </w:del>
      <w:ins w:id="247" w:author="Roche-II-Alex Final OS" w:date="2025-07-03T15:07:00Z">
        <w:r w:rsidR="003C49CF" w:rsidRPr="00F445F5">
          <w:rPr>
            <w:szCs w:val="22"/>
          </w:rPr>
          <w:t>5.9 </w:t>
        </w:r>
      </w:ins>
      <w:r w:rsidR="00141EF4" w:rsidRPr="00F445F5">
        <w:rPr>
          <w:szCs w:val="22"/>
        </w:rPr>
        <w:t>% of patients receiving Alecensa versus no patient receiving crizotinib.</w:t>
      </w:r>
      <w:del w:id="248" w:author="Roche-II-Alex Final OS" w:date="2025-07-03T15:09:00Z">
        <w:r w:rsidRPr="00F445F5" w:rsidDel="006C07B3">
          <w:delText xml:space="preserve"> </w:delText>
        </w:r>
      </w:del>
    </w:p>
    <w:p w14:paraId="4D276AE5" w14:textId="77777777" w:rsidR="00846163" w:rsidRPr="00F445F5" w:rsidRDefault="00846163" w:rsidP="00F537EC">
      <w:pPr>
        <w:rPr>
          <w:bCs/>
          <w:iCs/>
          <w:szCs w:val="22"/>
        </w:rPr>
      </w:pPr>
    </w:p>
    <w:p w14:paraId="7C3CB618" w14:textId="3F6827AF" w:rsidR="00846163" w:rsidRPr="00F445F5" w:rsidRDefault="00A73FF4" w:rsidP="00F537EC">
      <w:pPr>
        <w:rPr>
          <w:bCs/>
          <w:iCs/>
          <w:szCs w:val="22"/>
        </w:rPr>
      </w:pPr>
      <w:r w:rsidRPr="00F445F5">
        <w:rPr>
          <w:bCs/>
          <w:iCs/>
          <w:szCs w:val="22"/>
        </w:rPr>
        <w:t xml:space="preserve">Concurrent elevations in </w:t>
      </w:r>
      <w:r w:rsidRPr="00F445F5" w:rsidDel="00E340B2">
        <w:rPr>
          <w:bCs/>
          <w:iCs/>
          <w:szCs w:val="22"/>
        </w:rPr>
        <w:t xml:space="preserve">ALT </w:t>
      </w:r>
      <w:r w:rsidRPr="00F445F5">
        <w:rPr>
          <w:bCs/>
          <w:iCs/>
          <w:szCs w:val="22"/>
        </w:rPr>
        <w:t xml:space="preserve">or </w:t>
      </w:r>
      <w:r w:rsidRPr="00F445F5" w:rsidDel="00E340B2">
        <w:rPr>
          <w:bCs/>
          <w:iCs/>
          <w:szCs w:val="22"/>
        </w:rPr>
        <w:t>AST</w:t>
      </w:r>
      <w:ins w:id="249" w:author="Roche-II-Alex Final OS" w:date="2025-07-03T15:10:00Z">
        <w:r w:rsidRPr="00F445F5" w:rsidDel="00E340B2">
          <w:rPr>
            <w:bCs/>
            <w:iCs/>
            <w:szCs w:val="22"/>
          </w:rPr>
          <w:t xml:space="preserve"> </w:t>
        </w:r>
      </w:ins>
      <w:r w:rsidRPr="00F445F5">
        <w:rPr>
          <w:bCs/>
          <w:iCs/>
          <w:szCs w:val="22"/>
        </w:rPr>
        <w:t>greater than or equal to three times the ULN and total bilirubin greater than or equal to two times the ULN, with normal alkaline phosphatase, occurred in one</w:t>
      </w:r>
      <w:del w:id="250" w:author="Roche-II-Alex Final OS" w:date="2025-07-03T13:04:00Z">
        <w:r w:rsidRPr="00F445F5" w:rsidDel="003F540E">
          <w:rPr>
            <w:bCs/>
            <w:iCs/>
            <w:szCs w:val="22"/>
          </w:rPr>
          <w:delText> </w:delText>
        </w:r>
      </w:del>
      <w:ins w:id="251" w:author="Roche-II-Alex Final OS" w:date="2025-07-03T13:04:00Z">
        <w:r w:rsidR="003F540E" w:rsidRPr="00F445F5">
          <w:rPr>
            <w:bCs/>
            <w:iCs/>
            <w:szCs w:val="22"/>
          </w:rPr>
          <w:t xml:space="preserve"> </w:t>
        </w:r>
      </w:ins>
      <w:r w:rsidRPr="00F445F5">
        <w:rPr>
          <w:bCs/>
          <w:iCs/>
          <w:szCs w:val="22"/>
        </w:rPr>
        <w:t>patient (0.2</w:t>
      </w:r>
      <w:ins w:id="252" w:author="Roche-II-Alex Final OS" w:date="2025-07-03T13:03:00Z">
        <w:r w:rsidR="003F540E" w:rsidRPr="00F445F5">
          <w:rPr>
            <w:bCs/>
            <w:iCs/>
            <w:szCs w:val="22"/>
          </w:rPr>
          <w:t> </w:t>
        </w:r>
      </w:ins>
      <w:r w:rsidRPr="00F445F5">
        <w:rPr>
          <w:bCs/>
          <w:iCs/>
          <w:szCs w:val="22"/>
        </w:rPr>
        <w:t>%)</w:t>
      </w:r>
      <w:r w:rsidR="002F1D79" w:rsidRPr="00F445F5">
        <w:rPr>
          <w:bCs/>
          <w:iCs/>
          <w:szCs w:val="22"/>
        </w:rPr>
        <w:t xml:space="preserve"> </w:t>
      </w:r>
      <w:r w:rsidRPr="00F445F5">
        <w:rPr>
          <w:bCs/>
          <w:iCs/>
          <w:szCs w:val="22"/>
        </w:rPr>
        <w:t xml:space="preserve">treated in </w:t>
      </w:r>
      <w:r w:rsidRPr="00F445F5">
        <w:rPr>
          <w:szCs w:val="22"/>
        </w:rPr>
        <w:t>Alecensa</w:t>
      </w:r>
      <w:r w:rsidRPr="00F445F5">
        <w:rPr>
          <w:bCs/>
          <w:iCs/>
          <w:szCs w:val="22"/>
        </w:rPr>
        <w:t xml:space="preserve"> clinical trials.</w:t>
      </w:r>
    </w:p>
    <w:p w14:paraId="4022B965" w14:textId="77777777" w:rsidR="00846163" w:rsidRPr="00F445F5" w:rsidRDefault="00846163" w:rsidP="00B20625">
      <w:pPr>
        <w:rPr>
          <w:szCs w:val="22"/>
        </w:rPr>
      </w:pPr>
    </w:p>
    <w:p w14:paraId="0F2F2924" w14:textId="7693EA50" w:rsidR="00846163" w:rsidRPr="00F445F5" w:rsidRDefault="00A73FF4" w:rsidP="00B20625">
      <w:r w:rsidRPr="00F445F5">
        <w:t xml:space="preserve">Patients should be monitored for liver function including </w:t>
      </w:r>
      <w:r w:rsidRPr="00F445F5" w:rsidDel="00A645E9">
        <w:t>ALT, AST</w:t>
      </w:r>
      <w:r w:rsidRPr="00F445F5">
        <w:t>, and total bilirubin as outlined in section</w:t>
      </w:r>
      <w:r w:rsidR="00F325E7" w:rsidRPr="00F445F5">
        <w:t> </w:t>
      </w:r>
      <w:r w:rsidRPr="00F445F5">
        <w:t>4.4 and managed as recommended in section</w:t>
      </w:r>
      <w:r w:rsidR="00F325E7" w:rsidRPr="00F445F5">
        <w:t> </w:t>
      </w:r>
      <w:r w:rsidRPr="00F445F5">
        <w:t>4.2.</w:t>
      </w:r>
    </w:p>
    <w:p w14:paraId="1F4A0E91" w14:textId="77777777" w:rsidR="00846163" w:rsidRPr="00F445F5" w:rsidRDefault="00846163" w:rsidP="00B20625"/>
    <w:p w14:paraId="771D84E6" w14:textId="19B727CD" w:rsidR="00846163" w:rsidRPr="00F445F5" w:rsidRDefault="00A73FF4" w:rsidP="008D0C08">
      <w:pPr>
        <w:keepNext/>
        <w:keepLines/>
        <w:rPr>
          <w:i/>
          <w:szCs w:val="22"/>
          <w:u w:val="single"/>
        </w:rPr>
      </w:pPr>
      <w:r w:rsidRPr="00F445F5">
        <w:rPr>
          <w:i/>
          <w:szCs w:val="22"/>
          <w:u w:val="single"/>
        </w:rPr>
        <w:t>Bradycardia</w:t>
      </w:r>
      <w:del w:id="253" w:author="Roche-II-Alex Final OS" w:date="2025-07-03T13:04:00Z">
        <w:r w:rsidRPr="00F445F5" w:rsidDel="003F540E">
          <w:rPr>
            <w:i/>
            <w:szCs w:val="22"/>
            <w:u w:val="single"/>
          </w:rPr>
          <w:delText xml:space="preserve"> </w:delText>
        </w:r>
        <w:r w:rsidR="00D470FE" w:rsidRPr="00F445F5" w:rsidDel="003F540E">
          <w:rPr>
            <w:i/>
            <w:szCs w:val="22"/>
            <w:u w:val="single"/>
          </w:rPr>
          <w:delText xml:space="preserve"> </w:delText>
        </w:r>
      </w:del>
    </w:p>
    <w:p w14:paraId="42805C8C" w14:textId="7D0F36B9" w:rsidR="00846163" w:rsidRPr="00F445F5" w:rsidRDefault="00A73FF4" w:rsidP="008D0C08">
      <w:pPr>
        <w:keepNext/>
        <w:keepLines/>
        <w:rPr>
          <w:szCs w:val="22"/>
        </w:rPr>
      </w:pPr>
      <w:r w:rsidRPr="00F445F5">
        <w:rPr>
          <w:szCs w:val="22"/>
        </w:rPr>
        <w:t>Cases of bradycardia (</w:t>
      </w:r>
      <w:del w:id="254" w:author="Roche-II-Alex Final OS" w:date="2025-07-03T15:17:00Z">
        <w:r w:rsidR="004763AD" w:rsidRPr="00F445F5" w:rsidDel="00ED7303">
          <w:rPr>
            <w:szCs w:val="22"/>
          </w:rPr>
          <w:delText>11</w:delText>
        </w:r>
        <w:r w:rsidR="000B3E74" w:rsidRPr="00F445F5" w:rsidDel="00ED7303">
          <w:rPr>
            <w:szCs w:val="22"/>
          </w:rPr>
          <w:delText>.1</w:delText>
        </w:r>
      </w:del>
      <w:ins w:id="255" w:author="Roche-II-Alex Final OS" w:date="2025-07-03T15:17:00Z">
        <w:r w:rsidR="00ED7303" w:rsidRPr="00F445F5">
          <w:rPr>
            <w:szCs w:val="22"/>
          </w:rPr>
          <w:t>11.3</w:t>
        </w:r>
      </w:ins>
      <w:ins w:id="256" w:author="Roche-II-Alex Final OS" w:date="2025-07-03T13:04:00Z">
        <w:r w:rsidR="003F540E" w:rsidRPr="00F445F5">
          <w:rPr>
            <w:szCs w:val="22"/>
          </w:rPr>
          <w:t> </w:t>
        </w:r>
      </w:ins>
      <w:r w:rsidRPr="00F445F5">
        <w:rPr>
          <w:szCs w:val="22"/>
        </w:rPr>
        <w:t>%) of Grade</w:t>
      </w:r>
      <w:r w:rsidR="00F325E7" w:rsidRPr="00F445F5">
        <w:rPr>
          <w:szCs w:val="22"/>
        </w:rPr>
        <w:t> </w:t>
      </w:r>
      <w:r w:rsidRPr="00F445F5">
        <w:rPr>
          <w:szCs w:val="22"/>
        </w:rPr>
        <w:t>1 or</w:t>
      </w:r>
      <w:r w:rsidR="00F325E7" w:rsidRPr="00F445F5">
        <w:rPr>
          <w:szCs w:val="22"/>
        </w:rPr>
        <w:t> </w:t>
      </w:r>
      <w:r w:rsidRPr="00F445F5">
        <w:rPr>
          <w:szCs w:val="22"/>
        </w:rPr>
        <w:t xml:space="preserve">2 have been reported in patients treated with Alecensa </w:t>
      </w:r>
      <w:r w:rsidR="0023361A" w:rsidRPr="00F445F5">
        <w:rPr>
          <w:szCs w:val="22"/>
        </w:rPr>
        <w:t xml:space="preserve">across </w:t>
      </w:r>
      <w:r w:rsidRPr="00F445F5">
        <w:rPr>
          <w:szCs w:val="22"/>
        </w:rPr>
        <w:t xml:space="preserve">clinical trials. </w:t>
      </w:r>
      <w:r w:rsidR="0023361A" w:rsidRPr="00F445F5">
        <w:t>No patients had events of Grade</w:t>
      </w:r>
      <w:r w:rsidR="0023361A" w:rsidRPr="00F445F5">
        <w:rPr>
          <w:szCs w:val="22"/>
          <w:rPrChange w:id="257" w:author="Roche-II-Alex Final OS" w:date="2025-07-03T15:18:00Z">
            <w:rPr>
              <w:sz w:val="11"/>
            </w:rPr>
          </w:rPrChange>
        </w:rPr>
        <w:t> </w:t>
      </w:r>
      <w:r w:rsidR="0023361A" w:rsidRPr="00F445F5">
        <w:rPr>
          <w:rFonts w:ascii="Symbol" w:hAnsi="Symbol"/>
        </w:rPr>
        <w:sym w:font="Symbol" w:char="F0B3"/>
      </w:r>
      <w:r w:rsidR="0023361A" w:rsidRPr="00F445F5">
        <w:rPr>
          <w:szCs w:val="40"/>
          <w:rPrChange w:id="258" w:author="Roche-II-Alex Final OS" w:date="2025-07-03T15:18:00Z">
            <w:rPr>
              <w:sz w:val="11"/>
            </w:rPr>
          </w:rPrChange>
        </w:rPr>
        <w:t> </w:t>
      </w:r>
      <w:r w:rsidR="0023361A" w:rsidRPr="00F445F5">
        <w:t xml:space="preserve">3 </w:t>
      </w:r>
      <w:proofErr w:type="gramStart"/>
      <w:r w:rsidR="0023361A" w:rsidRPr="00F445F5">
        <w:t>severity</w:t>
      </w:r>
      <w:proofErr w:type="gramEnd"/>
      <w:r w:rsidR="0023361A" w:rsidRPr="00F445F5">
        <w:t xml:space="preserve">. </w:t>
      </w:r>
      <w:r w:rsidRPr="00F445F5">
        <w:t xml:space="preserve">There were </w:t>
      </w:r>
      <w:r w:rsidR="00C87E74" w:rsidRPr="00F445F5">
        <w:t>102</w:t>
      </w:r>
      <w:r w:rsidR="0023361A" w:rsidRPr="00F445F5">
        <w:t xml:space="preserve"> </w:t>
      </w:r>
      <w:r w:rsidRPr="00F445F5">
        <w:t xml:space="preserve">of </w:t>
      </w:r>
      <w:r w:rsidR="00201E22" w:rsidRPr="00F445F5">
        <w:t>521</w:t>
      </w:r>
      <w:r w:rsidR="008E0158" w:rsidRPr="00F445F5">
        <w:t> </w:t>
      </w:r>
      <w:r w:rsidRPr="00F445F5">
        <w:t>patients (</w:t>
      </w:r>
      <w:r w:rsidR="006A0F62" w:rsidRPr="00F445F5">
        <w:t>19.6</w:t>
      </w:r>
      <w:ins w:id="259" w:author="Roche-II-Alex Final OS" w:date="2025-08-22T13:24:00Z" w16du:dateUtc="2025-08-22T11:24:00Z">
        <w:r w:rsidR="00F35D43" w:rsidRPr="00F445F5">
          <w:t> </w:t>
        </w:r>
      </w:ins>
      <w:r w:rsidRPr="00F445F5">
        <w:t>%) treated with Alecensa</w:t>
      </w:r>
      <w:r w:rsidR="00201E22" w:rsidRPr="00F445F5">
        <w:t>, for</w:t>
      </w:r>
      <w:r w:rsidRPr="00F445F5">
        <w:t xml:space="preserve"> who</w:t>
      </w:r>
      <w:r w:rsidR="007D1C10" w:rsidRPr="00F445F5">
        <w:t xml:space="preserve">m serial ECGs were available, </w:t>
      </w:r>
      <w:r w:rsidRPr="00F445F5">
        <w:t>had post</w:t>
      </w:r>
      <w:r w:rsidR="00B170A7" w:rsidRPr="00F445F5">
        <w:noBreakHyphen/>
      </w:r>
      <w:r w:rsidRPr="00F445F5">
        <w:t>dose heart rate values below 50 beats per minute</w:t>
      </w:r>
      <w:r w:rsidR="00A77510" w:rsidRPr="00F445F5">
        <w:t xml:space="preserve"> (bpm)</w:t>
      </w:r>
      <w:r w:rsidRPr="00F445F5">
        <w:t xml:space="preserve">. </w:t>
      </w:r>
      <w:r w:rsidR="00A77510" w:rsidRPr="00F445F5">
        <w:t xml:space="preserve">In the phase III clinical trial BO28984 </w:t>
      </w:r>
      <w:del w:id="260" w:author="Roche-II-Alex Final OS" w:date="2025-07-10T10:21:00Z">
        <w:r w:rsidR="00A77510" w:rsidRPr="00F445F5" w:rsidDel="004872A6">
          <w:delText>15</w:delText>
        </w:r>
      </w:del>
      <w:ins w:id="261" w:author="Roche-II-Alex Final OS" w:date="2025-07-03T15:31:00Z">
        <w:del w:id="262" w:author="Roche-II-Alex Final OS" w:date="2025-07-10T10:21:00Z">
          <w:r w:rsidR="00341173" w:rsidRPr="00F445F5" w:rsidDel="004872A6">
            <w:delText> </w:delText>
          </w:r>
        </w:del>
      </w:ins>
      <w:ins w:id="263" w:author="Roche-II-Alex Final OS" w:date="2025-07-10T10:21:00Z">
        <w:r w:rsidR="004872A6" w:rsidRPr="00F445F5">
          <w:t>12.4 </w:t>
        </w:r>
      </w:ins>
      <w:r w:rsidR="00A77510" w:rsidRPr="00F445F5">
        <w:t>% of patients treated with Alecensa had post</w:t>
      </w:r>
      <w:r w:rsidR="00B170A7" w:rsidRPr="00F445F5">
        <w:noBreakHyphen/>
      </w:r>
      <w:r w:rsidR="00A77510" w:rsidRPr="00F445F5">
        <w:t>dose heart rate values below 50</w:t>
      </w:r>
      <w:r w:rsidR="008E0158" w:rsidRPr="00F445F5">
        <w:t> </w:t>
      </w:r>
      <w:r w:rsidR="00A77510" w:rsidRPr="00F445F5">
        <w:t xml:space="preserve">bpm versus </w:t>
      </w:r>
      <w:del w:id="264" w:author="Roche-II-Alex Final OS" w:date="2025-07-10T10:20:00Z">
        <w:r w:rsidR="004763AD" w:rsidRPr="00F445F5" w:rsidDel="0006094B">
          <w:delText>21</w:delText>
        </w:r>
      </w:del>
      <w:ins w:id="265" w:author="Roche-II-Alex Final OS" w:date="2025-07-03T15:31:00Z">
        <w:del w:id="266" w:author="Roche-II-Alex Final OS" w:date="2025-07-10T10:20:00Z">
          <w:r w:rsidR="00341173" w:rsidRPr="00F445F5" w:rsidDel="0006094B">
            <w:delText> </w:delText>
          </w:r>
        </w:del>
      </w:ins>
      <w:ins w:id="267" w:author="Roche-II-Alex Final OS" w:date="2025-07-10T10:20:00Z">
        <w:r w:rsidR="0006094B" w:rsidRPr="00F445F5">
          <w:t>17.</w:t>
        </w:r>
      </w:ins>
      <w:ins w:id="268" w:author="Roche-II-Alex Final OS" w:date="2025-07-10T10:21:00Z">
        <w:r w:rsidR="0006094B" w:rsidRPr="00F445F5">
          <w:t>6</w:t>
        </w:r>
      </w:ins>
      <w:ins w:id="269" w:author="Roche-II-Alex Final OS" w:date="2025-07-10T10:20:00Z">
        <w:r w:rsidR="0006094B" w:rsidRPr="00F445F5">
          <w:t> </w:t>
        </w:r>
      </w:ins>
      <w:r w:rsidR="00A77510" w:rsidRPr="00F445F5">
        <w:t xml:space="preserve">% of patients treated with crizotinib. </w:t>
      </w:r>
      <w:r w:rsidRPr="00F445F5">
        <w:rPr>
          <w:szCs w:val="22"/>
        </w:rPr>
        <w:t>Patients who develop symptomatic bradycardia should be managed as recommended in sections</w:t>
      </w:r>
      <w:r w:rsidR="006D4FD5" w:rsidRPr="00F445F5">
        <w:rPr>
          <w:szCs w:val="22"/>
        </w:rPr>
        <w:t> </w:t>
      </w:r>
      <w:r w:rsidRPr="00F445F5">
        <w:rPr>
          <w:szCs w:val="22"/>
        </w:rPr>
        <w:t>4.2 and</w:t>
      </w:r>
      <w:r w:rsidR="006D4FD5" w:rsidRPr="00F445F5">
        <w:rPr>
          <w:szCs w:val="22"/>
        </w:rPr>
        <w:t> </w:t>
      </w:r>
      <w:r w:rsidRPr="00F445F5">
        <w:rPr>
          <w:szCs w:val="22"/>
        </w:rPr>
        <w:t>4.4. No case of bradycardia led to withdrawal from Alecensa treatment.</w:t>
      </w:r>
    </w:p>
    <w:p w14:paraId="516B3D67" w14:textId="77777777" w:rsidR="00846163" w:rsidRPr="00F445F5" w:rsidRDefault="00846163" w:rsidP="00B20625">
      <w:pPr>
        <w:rPr>
          <w:szCs w:val="22"/>
        </w:rPr>
      </w:pPr>
    </w:p>
    <w:p w14:paraId="1A1F6A64" w14:textId="77777777" w:rsidR="00D753FE" w:rsidRPr="00F445F5" w:rsidRDefault="00A73FF4" w:rsidP="00D753FE">
      <w:pPr>
        <w:keepNext/>
        <w:keepLines/>
        <w:rPr>
          <w:i/>
          <w:szCs w:val="22"/>
          <w:u w:val="single"/>
        </w:rPr>
      </w:pPr>
      <w:r w:rsidRPr="00F445F5">
        <w:rPr>
          <w:i/>
          <w:szCs w:val="22"/>
          <w:u w:val="single"/>
        </w:rPr>
        <w:t xml:space="preserve">Severe myalgia and CPK elevations </w:t>
      </w:r>
    </w:p>
    <w:p w14:paraId="42414D3A" w14:textId="2565C2B7" w:rsidR="00B53D63" w:rsidRPr="00F445F5" w:rsidRDefault="00A73FF4">
      <w:pPr>
        <w:keepNext/>
        <w:keepLines/>
        <w:rPr>
          <w:bCs/>
          <w:iCs/>
          <w:szCs w:val="22"/>
        </w:rPr>
      </w:pPr>
      <w:r w:rsidRPr="00F445F5">
        <w:rPr>
          <w:szCs w:val="22"/>
        </w:rPr>
        <w:t>Cases of myalgia (</w:t>
      </w:r>
      <w:del w:id="270" w:author="Roche-II-Alex Final OS" w:date="2025-07-03T15:49:00Z">
        <w:r w:rsidR="00A2344F" w:rsidRPr="00F445F5" w:rsidDel="00B66C09">
          <w:rPr>
            <w:szCs w:val="22"/>
          </w:rPr>
          <w:delText>34.9</w:delText>
        </w:r>
      </w:del>
      <w:ins w:id="271" w:author="Roche-II-Alex Final OS" w:date="2025-07-03T15:49:00Z">
        <w:r w:rsidR="00B66C09" w:rsidRPr="00F445F5">
          <w:rPr>
            <w:szCs w:val="22"/>
          </w:rPr>
          <w:t>35.3</w:t>
        </w:r>
      </w:ins>
      <w:ins w:id="272" w:author="Roche-II-Alex Final OS" w:date="2025-07-03T15:31:00Z">
        <w:r w:rsidR="00341173" w:rsidRPr="00F445F5">
          <w:rPr>
            <w:szCs w:val="22"/>
          </w:rPr>
          <w:t> </w:t>
        </w:r>
      </w:ins>
      <w:r w:rsidRPr="00F445F5">
        <w:rPr>
          <w:szCs w:val="22"/>
        </w:rPr>
        <w:t>%) including myalgia events (</w:t>
      </w:r>
      <w:del w:id="273" w:author="Roche-II-Alex Final OS" w:date="2025-07-03T15:49:00Z">
        <w:r w:rsidR="00D51469" w:rsidRPr="00F445F5" w:rsidDel="009E7518">
          <w:rPr>
            <w:szCs w:val="22"/>
          </w:rPr>
          <w:delText>2</w:delText>
        </w:r>
        <w:r w:rsidR="00EB584F" w:rsidRPr="00F445F5" w:rsidDel="009E7518">
          <w:rPr>
            <w:szCs w:val="22"/>
          </w:rPr>
          <w:delText>4</w:delText>
        </w:r>
        <w:r w:rsidR="00A2344F" w:rsidRPr="00F445F5" w:rsidDel="009E7518">
          <w:rPr>
            <w:szCs w:val="22"/>
          </w:rPr>
          <w:delText>.0</w:delText>
        </w:r>
      </w:del>
      <w:ins w:id="274" w:author="Roche-II-Alex Final OS" w:date="2025-07-03T15:49:00Z">
        <w:r w:rsidR="009E7518" w:rsidRPr="00F445F5">
          <w:rPr>
            <w:szCs w:val="22"/>
          </w:rPr>
          <w:t>24.</w:t>
        </w:r>
      </w:ins>
      <w:ins w:id="275" w:author="Roche-II-Alex Final OS" w:date="2025-07-10T10:31:00Z">
        <w:r w:rsidR="00935EA0" w:rsidRPr="00F445F5">
          <w:rPr>
            <w:szCs w:val="22"/>
          </w:rPr>
          <w:t>2</w:t>
        </w:r>
      </w:ins>
      <w:ins w:id="276" w:author="Roche-II-Alex Final OS" w:date="2025-07-03T15:31:00Z">
        <w:r w:rsidR="00341173" w:rsidRPr="00F445F5">
          <w:rPr>
            <w:szCs w:val="22"/>
          </w:rPr>
          <w:t> </w:t>
        </w:r>
      </w:ins>
      <w:r w:rsidRPr="00F445F5">
        <w:rPr>
          <w:szCs w:val="22"/>
        </w:rPr>
        <w:t>%)</w:t>
      </w:r>
      <w:r w:rsidR="00A02860" w:rsidRPr="00F445F5">
        <w:rPr>
          <w:szCs w:val="22"/>
        </w:rPr>
        <w:t>,</w:t>
      </w:r>
      <w:r w:rsidR="00DC49BC" w:rsidRPr="00F445F5">
        <w:rPr>
          <w:szCs w:val="22"/>
        </w:rPr>
        <w:t xml:space="preserve"> arthralgia (</w:t>
      </w:r>
      <w:del w:id="277" w:author="Roche-II-Alex Final OS" w:date="2025-07-03T15:49:00Z">
        <w:r w:rsidR="00DC49BC" w:rsidRPr="00F445F5" w:rsidDel="009E7518">
          <w:rPr>
            <w:szCs w:val="22"/>
          </w:rPr>
          <w:delText>16</w:delText>
        </w:r>
        <w:r w:rsidR="00A2344F" w:rsidRPr="00F445F5" w:rsidDel="009E7518">
          <w:rPr>
            <w:szCs w:val="22"/>
          </w:rPr>
          <w:delText>.1</w:delText>
        </w:r>
      </w:del>
      <w:ins w:id="278" w:author="Roche-II-Alex Final OS" w:date="2025-07-03T15:49:00Z">
        <w:r w:rsidR="009E7518" w:rsidRPr="00F445F5">
          <w:rPr>
            <w:szCs w:val="22"/>
          </w:rPr>
          <w:t>16.3</w:t>
        </w:r>
      </w:ins>
      <w:ins w:id="279" w:author="Roche-II-Alex Final OS" w:date="2025-07-03T15:31:00Z">
        <w:r w:rsidR="00341173" w:rsidRPr="00F445F5">
          <w:rPr>
            <w:szCs w:val="22"/>
          </w:rPr>
          <w:t> </w:t>
        </w:r>
      </w:ins>
      <w:r w:rsidR="00DC49BC" w:rsidRPr="00F445F5">
        <w:rPr>
          <w:szCs w:val="22"/>
        </w:rPr>
        <w:t xml:space="preserve">%), and </w:t>
      </w:r>
      <w:r w:rsidRPr="00F445F5">
        <w:rPr>
          <w:szCs w:val="22"/>
        </w:rPr>
        <w:t>musculoskeletal pain (</w:t>
      </w:r>
      <w:del w:id="280" w:author="Roche-II-Alex Final OS" w:date="2025-07-03T15:49:00Z">
        <w:r w:rsidR="00BF0287" w:rsidRPr="00F445F5" w:rsidDel="009E7518">
          <w:rPr>
            <w:szCs w:val="22"/>
          </w:rPr>
          <w:delText>0.</w:delText>
        </w:r>
        <w:r w:rsidR="00EB584F" w:rsidRPr="00F445F5" w:rsidDel="009E7518">
          <w:rPr>
            <w:szCs w:val="22"/>
          </w:rPr>
          <w:delText>9</w:delText>
        </w:r>
      </w:del>
      <w:ins w:id="281" w:author="Roche-II-Alex Final OS" w:date="2025-07-03T15:49:00Z">
        <w:r w:rsidR="009E7518" w:rsidRPr="00F445F5">
          <w:rPr>
            <w:szCs w:val="22"/>
          </w:rPr>
          <w:t>0.8</w:t>
        </w:r>
      </w:ins>
      <w:ins w:id="282" w:author="Roche-II-Alex Final OS" w:date="2025-07-03T15:31:00Z">
        <w:r w:rsidR="00341173" w:rsidRPr="00F445F5">
          <w:rPr>
            <w:szCs w:val="22"/>
          </w:rPr>
          <w:t> </w:t>
        </w:r>
      </w:ins>
      <w:r w:rsidRPr="00F445F5">
        <w:rPr>
          <w:szCs w:val="22"/>
        </w:rPr>
        <w:t>%)</w:t>
      </w:r>
      <w:r w:rsidR="00A02860" w:rsidRPr="00F445F5">
        <w:rPr>
          <w:szCs w:val="22"/>
        </w:rPr>
        <w:t xml:space="preserve"> </w:t>
      </w:r>
      <w:r w:rsidRPr="00F445F5">
        <w:rPr>
          <w:szCs w:val="22"/>
        </w:rPr>
        <w:t xml:space="preserve">have been reported in patients treated with Alecensa </w:t>
      </w:r>
      <w:r w:rsidR="0023361A" w:rsidRPr="00F445F5">
        <w:rPr>
          <w:szCs w:val="22"/>
        </w:rPr>
        <w:t>across</w:t>
      </w:r>
      <w:r w:rsidRPr="00F445F5">
        <w:rPr>
          <w:szCs w:val="22"/>
        </w:rPr>
        <w:t xml:space="preserve"> clinical trials. </w:t>
      </w:r>
      <w:proofErr w:type="gramStart"/>
      <w:r w:rsidRPr="00F445F5">
        <w:rPr>
          <w:szCs w:val="22"/>
        </w:rPr>
        <w:t>The majority of</w:t>
      </w:r>
      <w:proofErr w:type="gramEnd"/>
      <w:r w:rsidRPr="00F445F5">
        <w:rPr>
          <w:szCs w:val="22"/>
        </w:rPr>
        <w:t xml:space="preserve"> events were Grades</w:t>
      </w:r>
      <w:r w:rsidR="00A63959" w:rsidRPr="00F445F5">
        <w:rPr>
          <w:szCs w:val="22"/>
        </w:rPr>
        <w:t> </w:t>
      </w:r>
      <w:r w:rsidRPr="00F445F5">
        <w:rPr>
          <w:szCs w:val="22"/>
        </w:rPr>
        <w:t>1 or</w:t>
      </w:r>
      <w:r w:rsidR="00A63959" w:rsidRPr="00F445F5">
        <w:rPr>
          <w:szCs w:val="22"/>
        </w:rPr>
        <w:t> </w:t>
      </w:r>
      <w:r w:rsidRPr="00F445F5">
        <w:rPr>
          <w:szCs w:val="22"/>
        </w:rPr>
        <w:t xml:space="preserve">2 and </w:t>
      </w:r>
      <w:r w:rsidR="00EB584F" w:rsidRPr="00F445F5">
        <w:rPr>
          <w:szCs w:val="22"/>
        </w:rPr>
        <w:t xml:space="preserve">five </w:t>
      </w:r>
      <w:r w:rsidRPr="00F445F5">
        <w:rPr>
          <w:szCs w:val="22"/>
        </w:rPr>
        <w:t>patients (</w:t>
      </w:r>
      <w:r w:rsidR="00EB584F" w:rsidRPr="00F445F5">
        <w:rPr>
          <w:szCs w:val="22"/>
        </w:rPr>
        <w:t>0.9</w:t>
      </w:r>
      <w:ins w:id="283" w:author="Roche-II-Alex Final OS" w:date="2025-07-03T15:31:00Z">
        <w:r w:rsidR="00341173" w:rsidRPr="00F445F5">
          <w:rPr>
            <w:szCs w:val="22"/>
          </w:rPr>
          <w:t> </w:t>
        </w:r>
      </w:ins>
      <w:r w:rsidRPr="00F445F5">
        <w:rPr>
          <w:szCs w:val="22"/>
        </w:rPr>
        <w:t xml:space="preserve">%) had a Grade 3 event. Dose modifications of Alecensa treatment due to these adverse events were required for </w:t>
      </w:r>
      <w:r w:rsidR="001B52BA" w:rsidRPr="00F445F5">
        <w:rPr>
          <w:szCs w:val="22"/>
        </w:rPr>
        <w:t xml:space="preserve">nine </w:t>
      </w:r>
      <w:r w:rsidRPr="00F445F5">
        <w:rPr>
          <w:szCs w:val="22"/>
        </w:rPr>
        <w:t>patients (</w:t>
      </w:r>
      <w:r w:rsidR="005A1CB4" w:rsidRPr="00F445F5">
        <w:rPr>
          <w:szCs w:val="22"/>
        </w:rPr>
        <w:t>1.7</w:t>
      </w:r>
      <w:ins w:id="284" w:author="Roche-II-Alex Final OS" w:date="2025-07-03T15:31:00Z">
        <w:r w:rsidR="00341173" w:rsidRPr="00F445F5">
          <w:rPr>
            <w:szCs w:val="22"/>
          </w:rPr>
          <w:t> </w:t>
        </w:r>
      </w:ins>
      <w:r w:rsidRPr="00F445F5">
        <w:rPr>
          <w:szCs w:val="22"/>
        </w:rPr>
        <w:t>%); Alecensa treatment was not withdrawn due to these events of myalgia. E</w:t>
      </w:r>
      <w:r w:rsidRPr="00F445F5">
        <w:rPr>
          <w:bCs/>
          <w:iCs/>
          <w:szCs w:val="22"/>
        </w:rPr>
        <w:t xml:space="preserve">levations of CPK occurred in </w:t>
      </w:r>
      <w:del w:id="285" w:author="Roche-II-Alex Final OS" w:date="2025-07-29T11:16:00Z" w16du:dateUtc="2025-07-29T09:16:00Z">
        <w:r w:rsidR="00BF0287" w:rsidRPr="00F445F5" w:rsidDel="00487264">
          <w:rPr>
            <w:bCs/>
            <w:iCs/>
            <w:szCs w:val="22"/>
          </w:rPr>
          <w:delText>5</w:delText>
        </w:r>
        <w:r w:rsidR="00A2344F" w:rsidRPr="00F445F5" w:rsidDel="00487264">
          <w:rPr>
            <w:bCs/>
            <w:iCs/>
            <w:szCs w:val="22"/>
          </w:rPr>
          <w:delText>5.6</w:delText>
        </w:r>
      </w:del>
      <w:ins w:id="286" w:author="Roche-II-Alex Final OS" w:date="2025-07-29T11:16:00Z" w16du:dateUtc="2025-07-29T09:16:00Z">
        <w:r w:rsidR="00487264" w:rsidRPr="00F445F5">
          <w:rPr>
            <w:bCs/>
            <w:iCs/>
            <w:szCs w:val="22"/>
          </w:rPr>
          <w:t>56.2</w:t>
        </w:r>
      </w:ins>
      <w:ins w:id="287" w:author="Roche-II-Alex Final OS" w:date="2025-08-22T13:25:00Z" w16du:dateUtc="2025-08-22T11:25:00Z">
        <w:r w:rsidR="00F35D43" w:rsidRPr="00F445F5">
          <w:rPr>
            <w:bCs/>
            <w:iCs/>
            <w:szCs w:val="22"/>
          </w:rPr>
          <w:t> </w:t>
        </w:r>
      </w:ins>
      <w:r w:rsidRPr="00F445F5">
        <w:rPr>
          <w:bCs/>
          <w:iCs/>
          <w:szCs w:val="22"/>
        </w:rPr>
        <w:t xml:space="preserve">% of </w:t>
      </w:r>
      <w:r w:rsidR="00BF0287" w:rsidRPr="00F445F5">
        <w:rPr>
          <w:bCs/>
          <w:iCs/>
          <w:szCs w:val="22"/>
        </w:rPr>
        <w:t>491</w:t>
      </w:r>
      <w:ins w:id="288" w:author="Roche-II-Alex Final OS" w:date="2025-09-15T09:01:00Z" w16du:dateUtc="2025-09-15T07:01:00Z">
        <w:r w:rsidR="007A1898" w:rsidRPr="00F445F5">
          <w:rPr>
            <w:bCs/>
            <w:iCs/>
            <w:szCs w:val="22"/>
          </w:rPr>
          <w:t> </w:t>
        </w:r>
      </w:ins>
      <w:del w:id="289" w:author="Roche-II-Alex Final OS" w:date="2025-09-15T09:01:00Z" w16du:dateUtc="2025-09-15T07:01:00Z">
        <w:r w:rsidR="00A02860" w:rsidRPr="00F445F5" w:rsidDel="00FB11A1">
          <w:rPr>
            <w:bCs/>
            <w:iCs/>
            <w:szCs w:val="22"/>
          </w:rPr>
          <w:delText xml:space="preserve"> </w:delText>
        </w:r>
      </w:del>
      <w:r w:rsidRPr="00F445F5">
        <w:rPr>
          <w:bCs/>
          <w:iCs/>
          <w:szCs w:val="22"/>
        </w:rPr>
        <w:t xml:space="preserve">patients with CPK laboratory data available </w:t>
      </w:r>
      <w:r w:rsidR="0023361A" w:rsidRPr="00F445F5">
        <w:rPr>
          <w:szCs w:val="22"/>
        </w:rPr>
        <w:t xml:space="preserve">across </w:t>
      </w:r>
      <w:r w:rsidRPr="00F445F5">
        <w:rPr>
          <w:szCs w:val="22"/>
        </w:rPr>
        <w:t xml:space="preserve">clinical trials </w:t>
      </w:r>
      <w:r w:rsidRPr="00F445F5">
        <w:rPr>
          <w:bCs/>
          <w:iCs/>
          <w:szCs w:val="22"/>
        </w:rPr>
        <w:t xml:space="preserve">with </w:t>
      </w:r>
      <w:r w:rsidRPr="00F445F5">
        <w:rPr>
          <w:szCs w:val="22"/>
        </w:rPr>
        <w:t>Alecensa</w:t>
      </w:r>
      <w:r w:rsidRPr="00F445F5">
        <w:rPr>
          <w:bCs/>
          <w:iCs/>
          <w:szCs w:val="22"/>
        </w:rPr>
        <w:t>. The incidence of Grade </w:t>
      </w:r>
      <w:r w:rsidR="00A02860" w:rsidRPr="00F445F5">
        <w:rPr>
          <w:bCs/>
          <w:iCs/>
          <w:szCs w:val="22"/>
        </w:rPr>
        <w:t>≥</w:t>
      </w:r>
      <w:r w:rsidR="00A63959" w:rsidRPr="00F445F5">
        <w:rPr>
          <w:bCs/>
          <w:iCs/>
          <w:szCs w:val="22"/>
        </w:rPr>
        <w:t> </w:t>
      </w:r>
      <w:r w:rsidRPr="00F445F5">
        <w:rPr>
          <w:bCs/>
          <w:iCs/>
          <w:szCs w:val="22"/>
        </w:rPr>
        <w:t xml:space="preserve">3 elevations of CPK was </w:t>
      </w:r>
      <w:r w:rsidR="004B2A8B" w:rsidRPr="00F445F5">
        <w:rPr>
          <w:bCs/>
          <w:iCs/>
          <w:szCs w:val="22"/>
        </w:rPr>
        <w:t>5.5</w:t>
      </w:r>
      <w:ins w:id="290" w:author="Roche-II-Alex Final OS" w:date="2025-08-22T13:25:00Z" w16du:dateUtc="2025-08-22T11:25:00Z">
        <w:r w:rsidR="00F35D43" w:rsidRPr="00F445F5">
          <w:rPr>
            <w:bCs/>
            <w:iCs/>
            <w:szCs w:val="22"/>
          </w:rPr>
          <w:t> </w:t>
        </w:r>
      </w:ins>
      <w:r w:rsidRPr="00F445F5">
        <w:rPr>
          <w:bCs/>
          <w:iCs/>
          <w:szCs w:val="22"/>
        </w:rPr>
        <w:t>%. Median time to Grade </w:t>
      </w:r>
      <w:r w:rsidR="00A02860" w:rsidRPr="00F445F5">
        <w:rPr>
          <w:bCs/>
          <w:iCs/>
          <w:szCs w:val="22"/>
        </w:rPr>
        <w:t>≥</w:t>
      </w:r>
      <w:r w:rsidR="00A63959" w:rsidRPr="00F445F5">
        <w:rPr>
          <w:bCs/>
          <w:iCs/>
          <w:szCs w:val="22"/>
        </w:rPr>
        <w:t> </w:t>
      </w:r>
      <w:r w:rsidRPr="00F445F5">
        <w:rPr>
          <w:bCs/>
          <w:iCs/>
          <w:szCs w:val="22"/>
        </w:rPr>
        <w:t xml:space="preserve">3 CPK elevation was </w:t>
      </w:r>
      <w:r w:rsidR="005A1CB4" w:rsidRPr="00F445F5">
        <w:rPr>
          <w:bCs/>
          <w:iCs/>
          <w:szCs w:val="22"/>
        </w:rPr>
        <w:t>15</w:t>
      </w:r>
      <w:r w:rsidRPr="00F445F5">
        <w:rPr>
          <w:bCs/>
          <w:iCs/>
          <w:szCs w:val="22"/>
        </w:rPr>
        <w:t> days</w:t>
      </w:r>
      <w:r w:rsidR="007F581C" w:rsidRPr="00F445F5">
        <w:rPr>
          <w:bCs/>
          <w:iCs/>
          <w:szCs w:val="22"/>
        </w:rPr>
        <w:t xml:space="preserve"> </w:t>
      </w:r>
      <w:r w:rsidR="0023361A" w:rsidRPr="00F445F5">
        <w:rPr>
          <w:bCs/>
          <w:iCs/>
          <w:szCs w:val="22"/>
        </w:rPr>
        <w:t>across</w:t>
      </w:r>
      <w:r w:rsidR="007F581C" w:rsidRPr="00F445F5">
        <w:rPr>
          <w:bCs/>
          <w:iCs/>
          <w:szCs w:val="22"/>
        </w:rPr>
        <w:t xml:space="preserve"> trials</w:t>
      </w:r>
      <w:r w:rsidRPr="00F445F5">
        <w:rPr>
          <w:bCs/>
          <w:iCs/>
          <w:szCs w:val="22"/>
        </w:rPr>
        <w:t xml:space="preserve">. Dose modifications for elevation of CPK occurred in </w:t>
      </w:r>
      <w:del w:id="291" w:author="Roche-II-Alex Final OS" w:date="2025-07-03T16:34:00Z">
        <w:r w:rsidR="00BF0287" w:rsidRPr="00F445F5" w:rsidDel="00331125">
          <w:rPr>
            <w:bCs/>
            <w:iCs/>
            <w:szCs w:val="22"/>
          </w:rPr>
          <w:delText>5.3</w:delText>
        </w:r>
        <w:r w:rsidRPr="00F445F5" w:rsidDel="00331125">
          <w:rPr>
            <w:bCs/>
            <w:iCs/>
            <w:szCs w:val="22"/>
          </w:rPr>
          <w:delText>%</w:delText>
        </w:r>
      </w:del>
      <w:ins w:id="292" w:author="Roche-II-Alex Final OS" w:date="2025-07-29T11:22:00Z" w16du:dateUtc="2025-07-29T09:22:00Z">
        <w:r w:rsidR="00C83BEC" w:rsidRPr="00F445F5">
          <w:rPr>
            <w:bCs/>
            <w:iCs/>
            <w:szCs w:val="22"/>
          </w:rPr>
          <w:t>5.4</w:t>
        </w:r>
      </w:ins>
      <w:ins w:id="293" w:author="Roche-II-Alex Final OS" w:date="2025-07-03T16:35:00Z">
        <w:r w:rsidR="00331125" w:rsidRPr="00F445F5">
          <w:rPr>
            <w:bCs/>
            <w:iCs/>
            <w:szCs w:val="22"/>
          </w:rPr>
          <w:t> %</w:t>
        </w:r>
      </w:ins>
      <w:r w:rsidRPr="00F445F5">
        <w:rPr>
          <w:bCs/>
          <w:iCs/>
          <w:szCs w:val="22"/>
        </w:rPr>
        <w:t xml:space="preserve"> of patients; withdrawal from </w:t>
      </w:r>
      <w:r w:rsidRPr="00F445F5">
        <w:rPr>
          <w:szCs w:val="22"/>
        </w:rPr>
        <w:t>Alecensa</w:t>
      </w:r>
      <w:r w:rsidRPr="00F445F5">
        <w:rPr>
          <w:bCs/>
          <w:iCs/>
          <w:szCs w:val="22"/>
        </w:rPr>
        <w:t xml:space="preserve"> treatment did not occur due to CPK elevations. </w:t>
      </w:r>
      <w:r w:rsidR="00A02860" w:rsidRPr="00F445F5">
        <w:rPr>
          <w:bCs/>
          <w:iCs/>
          <w:szCs w:val="22"/>
        </w:rPr>
        <w:t xml:space="preserve">In the clinical trial BO28984, severe </w:t>
      </w:r>
      <w:bookmarkStart w:id="294" w:name="OLE_LINK2"/>
      <w:r w:rsidR="00A02860" w:rsidRPr="00F445F5">
        <w:rPr>
          <w:bCs/>
          <w:iCs/>
          <w:szCs w:val="22"/>
        </w:rPr>
        <w:t>arthralgia</w:t>
      </w:r>
      <w:bookmarkEnd w:id="294"/>
      <w:r w:rsidR="00A02860" w:rsidRPr="00F445F5">
        <w:rPr>
          <w:bCs/>
          <w:iCs/>
          <w:szCs w:val="22"/>
        </w:rPr>
        <w:t xml:space="preserve"> was reported in one patient (0.7</w:t>
      </w:r>
      <w:ins w:id="295" w:author="Roche-II-Alex Final OS" w:date="2025-07-03T15:31:00Z">
        <w:r w:rsidR="00341173" w:rsidRPr="00F445F5">
          <w:rPr>
            <w:bCs/>
            <w:iCs/>
            <w:szCs w:val="22"/>
          </w:rPr>
          <w:t> </w:t>
        </w:r>
      </w:ins>
      <w:r w:rsidR="00A02860" w:rsidRPr="00F445F5">
        <w:rPr>
          <w:bCs/>
          <w:iCs/>
          <w:szCs w:val="22"/>
        </w:rPr>
        <w:t xml:space="preserve">%) in the </w:t>
      </w:r>
      <w:r w:rsidR="00A02860" w:rsidRPr="00F445F5">
        <w:rPr>
          <w:szCs w:val="22"/>
        </w:rPr>
        <w:t>alectinib</w:t>
      </w:r>
      <w:r w:rsidR="00A02860" w:rsidRPr="00F445F5">
        <w:rPr>
          <w:bCs/>
          <w:iCs/>
          <w:szCs w:val="22"/>
        </w:rPr>
        <w:t xml:space="preserve"> arm and in two patients (1.3</w:t>
      </w:r>
      <w:ins w:id="296" w:author="Roche-II-Alex Final OS" w:date="2025-07-03T15:31:00Z">
        <w:r w:rsidR="00341173" w:rsidRPr="00F445F5">
          <w:rPr>
            <w:bCs/>
            <w:iCs/>
            <w:szCs w:val="22"/>
          </w:rPr>
          <w:t> </w:t>
        </w:r>
      </w:ins>
      <w:r w:rsidR="00A02860" w:rsidRPr="00F445F5">
        <w:rPr>
          <w:bCs/>
          <w:iCs/>
          <w:szCs w:val="22"/>
        </w:rPr>
        <w:t>%) in the crizotinib arm. Grade</w:t>
      </w:r>
      <w:r w:rsidR="00A63959" w:rsidRPr="00F445F5">
        <w:rPr>
          <w:bCs/>
          <w:iCs/>
          <w:szCs w:val="22"/>
        </w:rPr>
        <w:t> </w:t>
      </w:r>
      <w:r w:rsidR="00A02860" w:rsidRPr="00F445F5">
        <w:rPr>
          <w:bCs/>
          <w:iCs/>
          <w:szCs w:val="22"/>
        </w:rPr>
        <w:t>≥</w:t>
      </w:r>
      <w:r w:rsidR="00A63959" w:rsidRPr="00F445F5">
        <w:rPr>
          <w:bCs/>
          <w:iCs/>
          <w:szCs w:val="22"/>
        </w:rPr>
        <w:t> </w:t>
      </w:r>
      <w:r w:rsidR="00A02860" w:rsidRPr="00F445F5">
        <w:rPr>
          <w:bCs/>
          <w:iCs/>
          <w:szCs w:val="22"/>
        </w:rPr>
        <w:t xml:space="preserve">3 elevation of CPK was reported for </w:t>
      </w:r>
      <w:del w:id="297" w:author="Roche-II-Alex Final OS" w:date="2025-07-04T11:49:00Z">
        <w:r w:rsidR="00A02860" w:rsidRPr="00F445F5" w:rsidDel="00574EF6">
          <w:rPr>
            <w:bCs/>
            <w:iCs/>
            <w:szCs w:val="22"/>
          </w:rPr>
          <w:delText>3.9</w:delText>
        </w:r>
      </w:del>
      <w:ins w:id="298" w:author="Roche-II-Alex Final OS" w:date="2025-07-04T11:49:00Z">
        <w:r w:rsidR="00574EF6" w:rsidRPr="00F445F5">
          <w:rPr>
            <w:bCs/>
            <w:iCs/>
            <w:szCs w:val="22"/>
          </w:rPr>
          <w:t>3.3</w:t>
        </w:r>
      </w:ins>
      <w:ins w:id="299" w:author="Roche-II-Alex Final OS" w:date="2025-07-03T15:31:00Z">
        <w:r w:rsidR="00341173" w:rsidRPr="00F445F5">
          <w:rPr>
            <w:bCs/>
            <w:iCs/>
            <w:szCs w:val="22"/>
          </w:rPr>
          <w:t> </w:t>
        </w:r>
      </w:ins>
      <w:r w:rsidR="00A02860" w:rsidRPr="00F445F5">
        <w:rPr>
          <w:bCs/>
          <w:iCs/>
          <w:szCs w:val="22"/>
        </w:rPr>
        <w:t xml:space="preserve">% of patients receiving </w:t>
      </w:r>
      <w:r w:rsidR="00A02860" w:rsidRPr="00F445F5">
        <w:rPr>
          <w:szCs w:val="22"/>
        </w:rPr>
        <w:t>Alecensa</w:t>
      </w:r>
      <w:r w:rsidR="00A02860" w:rsidRPr="00F445F5">
        <w:rPr>
          <w:bCs/>
          <w:iCs/>
          <w:szCs w:val="22"/>
        </w:rPr>
        <w:t xml:space="preserve"> and </w:t>
      </w:r>
      <w:del w:id="300" w:author="Roche-II-Alex Final OS" w:date="2025-07-29T11:30:00Z" w16du:dateUtc="2025-07-29T09:30:00Z">
        <w:r w:rsidR="00A02860" w:rsidRPr="00F445F5" w:rsidDel="00D62AC2">
          <w:rPr>
            <w:bCs/>
            <w:iCs/>
            <w:szCs w:val="22"/>
          </w:rPr>
          <w:delText>3.3</w:delText>
        </w:r>
      </w:del>
      <w:ins w:id="301" w:author="Roche-II-Alex Final OS" w:date="2025-07-29T11:30:00Z" w16du:dateUtc="2025-07-29T09:30:00Z">
        <w:r w:rsidR="00D62AC2" w:rsidRPr="00F445F5">
          <w:rPr>
            <w:bCs/>
            <w:iCs/>
            <w:szCs w:val="22"/>
          </w:rPr>
          <w:t>4.6</w:t>
        </w:r>
      </w:ins>
      <w:ins w:id="302" w:author="Roche-II-Alex Final OS" w:date="2025-07-03T15:31:00Z">
        <w:r w:rsidR="00341173" w:rsidRPr="00F445F5">
          <w:rPr>
            <w:bCs/>
            <w:iCs/>
            <w:szCs w:val="22"/>
          </w:rPr>
          <w:t> </w:t>
        </w:r>
      </w:ins>
      <w:r w:rsidR="00A02860" w:rsidRPr="00F445F5">
        <w:rPr>
          <w:bCs/>
          <w:iCs/>
          <w:szCs w:val="22"/>
        </w:rPr>
        <w:t>% of patients receiving crizotinib.</w:t>
      </w:r>
      <w:del w:id="303" w:author="Roche-II-Alex Final OS" w:date="2025-07-03T16:27:00Z">
        <w:r w:rsidR="0023361A" w:rsidRPr="00F445F5" w:rsidDel="00A65746">
          <w:rPr>
            <w:szCs w:val="22"/>
          </w:rPr>
          <w:delText xml:space="preserve"> </w:delText>
        </w:r>
        <w:r w:rsidRPr="00F445F5" w:rsidDel="00A65746">
          <w:rPr>
            <w:bCs/>
            <w:iCs/>
            <w:szCs w:val="22"/>
          </w:rPr>
          <w:delText xml:space="preserve"> </w:delText>
        </w:r>
      </w:del>
    </w:p>
    <w:p w14:paraId="5E3C8E2C" w14:textId="77777777" w:rsidR="00243123" w:rsidRPr="00F445F5" w:rsidRDefault="00243123" w:rsidP="00B53D63">
      <w:pPr>
        <w:keepNext/>
        <w:keepLines/>
        <w:rPr>
          <w:i/>
          <w:szCs w:val="22"/>
          <w:u w:val="single"/>
        </w:rPr>
      </w:pPr>
    </w:p>
    <w:p w14:paraId="54272199" w14:textId="056D8824" w:rsidR="00012D0A" w:rsidRPr="00F445F5" w:rsidRDefault="00A73FF4" w:rsidP="00B53D63">
      <w:pPr>
        <w:keepNext/>
        <w:keepLines/>
        <w:rPr>
          <w:i/>
          <w:szCs w:val="22"/>
          <w:u w:val="single"/>
        </w:rPr>
      </w:pPr>
      <w:r w:rsidRPr="00F445F5">
        <w:rPr>
          <w:i/>
          <w:szCs w:val="22"/>
          <w:u w:val="single"/>
        </w:rPr>
        <w:t>Haemolytic anaemia</w:t>
      </w:r>
    </w:p>
    <w:p w14:paraId="7C40CED5" w14:textId="2CA7B2D1" w:rsidR="00012D0A" w:rsidRPr="00F445F5" w:rsidRDefault="00A73FF4" w:rsidP="00012D0A">
      <w:pPr>
        <w:rPr>
          <w:rFonts w:cs="Verdana"/>
          <w:color w:val="000000"/>
          <w:u w:val="single"/>
        </w:rPr>
      </w:pPr>
      <w:r w:rsidRPr="00F445F5">
        <w:rPr>
          <w:szCs w:val="22"/>
        </w:rPr>
        <w:t>H</w:t>
      </w:r>
      <w:r w:rsidR="009F1797" w:rsidRPr="00F445F5">
        <w:rPr>
          <w:szCs w:val="22"/>
        </w:rPr>
        <w:t>aemolytic an</w:t>
      </w:r>
      <w:r w:rsidR="00B76BF2" w:rsidRPr="00F445F5">
        <w:rPr>
          <w:szCs w:val="22"/>
        </w:rPr>
        <w:t>a</w:t>
      </w:r>
      <w:r w:rsidR="009F1797" w:rsidRPr="00F445F5">
        <w:rPr>
          <w:szCs w:val="22"/>
        </w:rPr>
        <w:t>emia</w:t>
      </w:r>
      <w:r w:rsidRPr="00F445F5">
        <w:rPr>
          <w:szCs w:val="22"/>
        </w:rPr>
        <w:t xml:space="preserve"> has</w:t>
      </w:r>
      <w:r w:rsidR="009F1797" w:rsidRPr="00F445F5">
        <w:rPr>
          <w:szCs w:val="22"/>
        </w:rPr>
        <w:t xml:space="preserve"> been observed in</w:t>
      </w:r>
      <w:r w:rsidR="0022338D" w:rsidRPr="00F445F5">
        <w:rPr>
          <w:szCs w:val="22"/>
        </w:rPr>
        <w:t xml:space="preserve"> </w:t>
      </w:r>
      <w:r w:rsidR="009F1797" w:rsidRPr="00F445F5">
        <w:rPr>
          <w:szCs w:val="22"/>
        </w:rPr>
        <w:t>3.1</w:t>
      </w:r>
      <w:ins w:id="304" w:author="Roche-II-Alex Final OS" w:date="2025-07-24T11:34:00Z">
        <w:r w:rsidR="000A5B4F" w:rsidRPr="00F445F5">
          <w:rPr>
            <w:szCs w:val="22"/>
          </w:rPr>
          <w:t> </w:t>
        </w:r>
      </w:ins>
      <w:r w:rsidR="0022338D" w:rsidRPr="00F445F5">
        <w:rPr>
          <w:szCs w:val="22"/>
        </w:rPr>
        <w:t xml:space="preserve">% of patients treated with Alecensa </w:t>
      </w:r>
      <w:r w:rsidR="009F1797" w:rsidRPr="00F445F5">
        <w:rPr>
          <w:szCs w:val="22"/>
        </w:rPr>
        <w:t xml:space="preserve">in the clinical trial setting. These cases were </w:t>
      </w:r>
      <w:r w:rsidR="00B36AB2" w:rsidRPr="00F445F5">
        <w:rPr>
          <w:szCs w:val="22"/>
        </w:rPr>
        <w:t>Grade</w:t>
      </w:r>
      <w:r w:rsidR="00A63959" w:rsidRPr="00F445F5">
        <w:rPr>
          <w:szCs w:val="22"/>
        </w:rPr>
        <w:t> </w:t>
      </w:r>
      <w:r w:rsidR="00B36AB2" w:rsidRPr="00F445F5">
        <w:rPr>
          <w:szCs w:val="22"/>
        </w:rPr>
        <w:t>1 or</w:t>
      </w:r>
      <w:r w:rsidR="00A63959" w:rsidRPr="00F445F5">
        <w:rPr>
          <w:szCs w:val="22"/>
        </w:rPr>
        <w:t> </w:t>
      </w:r>
      <w:r w:rsidR="00B36AB2" w:rsidRPr="00F445F5">
        <w:rPr>
          <w:szCs w:val="22"/>
        </w:rPr>
        <w:t xml:space="preserve">2 </w:t>
      </w:r>
      <w:r w:rsidR="009F1797" w:rsidRPr="00F445F5">
        <w:rPr>
          <w:szCs w:val="22"/>
        </w:rPr>
        <w:t>(non</w:t>
      </w:r>
      <w:r w:rsidR="00B170A7" w:rsidRPr="00F445F5">
        <w:rPr>
          <w:szCs w:val="22"/>
        </w:rPr>
        <w:noBreakHyphen/>
      </w:r>
      <w:r w:rsidR="009F1797" w:rsidRPr="00F445F5">
        <w:rPr>
          <w:szCs w:val="22"/>
        </w:rPr>
        <w:t xml:space="preserve">serious) and did not lead to </w:t>
      </w:r>
      <w:r w:rsidR="00864E0E" w:rsidRPr="00F445F5">
        <w:rPr>
          <w:szCs w:val="22"/>
        </w:rPr>
        <w:t>treatment discontinuation</w:t>
      </w:r>
      <w:r w:rsidR="00B36AB2" w:rsidRPr="00F445F5">
        <w:rPr>
          <w:szCs w:val="22"/>
        </w:rPr>
        <w:t xml:space="preserve"> </w:t>
      </w:r>
      <w:r w:rsidR="009F1797" w:rsidRPr="00F445F5">
        <w:rPr>
          <w:szCs w:val="22"/>
        </w:rPr>
        <w:t>(see sections</w:t>
      </w:r>
      <w:r w:rsidR="005304E0" w:rsidRPr="00F445F5">
        <w:rPr>
          <w:szCs w:val="22"/>
        </w:rPr>
        <w:t> </w:t>
      </w:r>
      <w:r w:rsidR="009F1797" w:rsidRPr="00F445F5">
        <w:rPr>
          <w:szCs w:val="22"/>
        </w:rPr>
        <w:t>4.2 and</w:t>
      </w:r>
      <w:r w:rsidR="005304E0" w:rsidRPr="00F445F5">
        <w:rPr>
          <w:szCs w:val="22"/>
        </w:rPr>
        <w:t> </w:t>
      </w:r>
      <w:r w:rsidR="009F1797" w:rsidRPr="00F445F5">
        <w:rPr>
          <w:szCs w:val="22"/>
        </w:rPr>
        <w:t>4.4).</w:t>
      </w:r>
    </w:p>
    <w:p w14:paraId="5D4BC2EE" w14:textId="77777777" w:rsidR="00D753FE" w:rsidRPr="00F445F5" w:rsidRDefault="00D753FE" w:rsidP="00D753FE">
      <w:pPr>
        <w:rPr>
          <w:bCs/>
          <w:iCs/>
          <w:szCs w:val="22"/>
          <w:u w:val="single"/>
        </w:rPr>
      </w:pPr>
    </w:p>
    <w:p w14:paraId="3E82008C" w14:textId="77777777" w:rsidR="00D753FE" w:rsidRPr="00F445F5" w:rsidRDefault="00A73FF4" w:rsidP="00D753FE">
      <w:pPr>
        <w:rPr>
          <w:i/>
          <w:szCs w:val="22"/>
          <w:u w:val="single"/>
        </w:rPr>
      </w:pPr>
      <w:r w:rsidRPr="00F445F5">
        <w:rPr>
          <w:i/>
          <w:szCs w:val="22"/>
          <w:u w:val="single"/>
        </w:rPr>
        <w:t xml:space="preserve">Gastrointestinal effects </w:t>
      </w:r>
    </w:p>
    <w:p w14:paraId="1C5BDDC4" w14:textId="6E19E148" w:rsidR="00E059E3" w:rsidRPr="00F445F5" w:rsidRDefault="00A73FF4" w:rsidP="00E059E3">
      <w:pPr>
        <w:rPr>
          <w:szCs w:val="22"/>
        </w:rPr>
      </w:pPr>
      <w:r w:rsidRPr="00F445F5">
        <w:rPr>
          <w:szCs w:val="22"/>
        </w:rPr>
        <w:t>Constipation (</w:t>
      </w:r>
      <w:del w:id="305" w:author="Roche-II-Alex Final OS" w:date="2025-07-04T11:28:00Z">
        <w:r w:rsidR="00040709" w:rsidRPr="00F445F5" w:rsidDel="0091494F">
          <w:rPr>
            <w:szCs w:val="22"/>
          </w:rPr>
          <w:delText>3</w:delText>
        </w:r>
        <w:r w:rsidR="00F30760" w:rsidRPr="00F445F5" w:rsidDel="0091494F">
          <w:rPr>
            <w:szCs w:val="22"/>
          </w:rPr>
          <w:delText>8.6</w:delText>
        </w:r>
      </w:del>
      <w:ins w:id="306" w:author="Roche-II-Alex Final OS" w:date="2025-07-04T11:28:00Z">
        <w:r w:rsidR="0091494F" w:rsidRPr="00F445F5">
          <w:rPr>
            <w:szCs w:val="22"/>
          </w:rPr>
          <w:t>39.6 </w:t>
        </w:r>
      </w:ins>
      <w:r w:rsidRPr="00F445F5">
        <w:rPr>
          <w:szCs w:val="22"/>
        </w:rPr>
        <w:t xml:space="preserve">%), </w:t>
      </w:r>
      <w:ins w:id="307" w:author="Roche-II-Alex Final OS" w:date="2025-07-04T11:30:00Z">
        <w:r w:rsidR="002037B3" w:rsidRPr="00F445F5">
          <w:rPr>
            <w:szCs w:val="22"/>
          </w:rPr>
          <w:t xml:space="preserve">diarrhoea (18.8 %), </w:t>
        </w:r>
      </w:ins>
      <w:r w:rsidRPr="00F445F5">
        <w:rPr>
          <w:szCs w:val="22"/>
        </w:rPr>
        <w:t>nausea (</w:t>
      </w:r>
      <w:del w:id="308" w:author="Roche-II-Alex Final OS" w:date="2025-07-04T11:29:00Z">
        <w:r w:rsidR="00AE336C" w:rsidRPr="00F445F5" w:rsidDel="002037B3">
          <w:rPr>
            <w:szCs w:val="22"/>
          </w:rPr>
          <w:delText>17</w:delText>
        </w:r>
        <w:r w:rsidR="00F30760" w:rsidRPr="00F445F5" w:rsidDel="002037B3">
          <w:rPr>
            <w:szCs w:val="22"/>
          </w:rPr>
          <w:delText>.4</w:delText>
        </w:r>
      </w:del>
      <w:ins w:id="309" w:author="Roche-II-Alex Final OS" w:date="2025-07-04T11:29:00Z">
        <w:r w:rsidR="002037B3" w:rsidRPr="00F445F5">
          <w:rPr>
            <w:szCs w:val="22"/>
          </w:rPr>
          <w:t>17.6 </w:t>
        </w:r>
      </w:ins>
      <w:r w:rsidRPr="00F445F5">
        <w:rPr>
          <w:szCs w:val="22"/>
        </w:rPr>
        <w:t xml:space="preserve">%), </w:t>
      </w:r>
      <w:del w:id="310" w:author="Roche-II-Alex Final OS" w:date="2025-07-04T11:30:00Z">
        <w:r w:rsidRPr="00F445F5" w:rsidDel="002037B3">
          <w:rPr>
            <w:szCs w:val="22"/>
          </w:rPr>
          <w:delText>diarrhoea (</w:delText>
        </w:r>
      </w:del>
      <w:del w:id="311" w:author="Roche-II-Alex Final OS" w:date="2025-07-04T11:29:00Z">
        <w:r w:rsidR="00AE336C" w:rsidRPr="00F445F5" w:rsidDel="002037B3">
          <w:rPr>
            <w:szCs w:val="22"/>
          </w:rPr>
          <w:delText>17</w:delText>
        </w:r>
        <w:r w:rsidR="00F30760" w:rsidRPr="00F445F5" w:rsidDel="002037B3">
          <w:rPr>
            <w:szCs w:val="22"/>
          </w:rPr>
          <w:delText>.4</w:delText>
        </w:r>
      </w:del>
      <w:del w:id="312" w:author="Roche-II-Alex Final OS" w:date="2025-07-04T11:30:00Z">
        <w:r w:rsidRPr="00F445F5" w:rsidDel="002037B3">
          <w:rPr>
            <w:szCs w:val="22"/>
          </w:rPr>
          <w:delText xml:space="preserve">%) </w:delText>
        </w:r>
      </w:del>
      <w:r w:rsidRPr="00F445F5">
        <w:rPr>
          <w:szCs w:val="22"/>
        </w:rPr>
        <w:t>and vomiting (</w:t>
      </w:r>
      <w:del w:id="313" w:author="Roche-II-Alex Final OS" w:date="2025-07-04T11:30:00Z">
        <w:r w:rsidR="00AE336C" w:rsidRPr="00F445F5" w:rsidDel="002037B3">
          <w:rPr>
            <w:szCs w:val="22"/>
          </w:rPr>
          <w:delText>12</w:delText>
        </w:r>
        <w:r w:rsidR="00F30760" w:rsidRPr="00F445F5" w:rsidDel="002037B3">
          <w:rPr>
            <w:szCs w:val="22"/>
          </w:rPr>
          <w:delText>.0</w:delText>
        </w:r>
      </w:del>
      <w:ins w:id="314" w:author="Roche-II-Alex Final OS" w:date="2025-07-04T11:30:00Z">
        <w:r w:rsidR="002037B3" w:rsidRPr="00F445F5">
          <w:rPr>
            <w:szCs w:val="22"/>
          </w:rPr>
          <w:t>12.4 </w:t>
        </w:r>
      </w:ins>
      <w:r w:rsidRPr="00F445F5">
        <w:rPr>
          <w:szCs w:val="22"/>
        </w:rPr>
        <w:t xml:space="preserve">%) were the </w:t>
      </w:r>
      <w:proofErr w:type="gramStart"/>
      <w:r w:rsidRPr="00F445F5">
        <w:rPr>
          <w:szCs w:val="22"/>
        </w:rPr>
        <w:t>most commonly reported</w:t>
      </w:r>
      <w:proofErr w:type="gramEnd"/>
      <w:r w:rsidRPr="00F445F5">
        <w:rPr>
          <w:szCs w:val="22"/>
        </w:rPr>
        <w:t xml:space="preserve"> gastrointestinal (GI) reactions. Most of these events were of mild or moderate severity; Grade 3 events were reported for diarrh</w:t>
      </w:r>
      <w:r w:rsidR="003349CA" w:rsidRPr="00F445F5">
        <w:rPr>
          <w:szCs w:val="22"/>
        </w:rPr>
        <w:t>o</w:t>
      </w:r>
      <w:r w:rsidRPr="00F445F5">
        <w:rPr>
          <w:szCs w:val="22"/>
        </w:rPr>
        <w:t>ea (</w:t>
      </w:r>
      <w:del w:id="315" w:author="Roche-II-Alex Final OS" w:date="2025-07-04T11:32:00Z">
        <w:r w:rsidR="00AE336C" w:rsidRPr="00F445F5" w:rsidDel="006A014A">
          <w:rPr>
            <w:szCs w:val="22"/>
          </w:rPr>
          <w:delText>0.9</w:delText>
        </w:r>
      </w:del>
      <w:ins w:id="316" w:author="Roche-II-Alex Final OS" w:date="2025-07-04T11:32:00Z">
        <w:r w:rsidR="006A014A" w:rsidRPr="00F445F5">
          <w:rPr>
            <w:szCs w:val="22"/>
          </w:rPr>
          <w:t>1.1 </w:t>
        </w:r>
      </w:ins>
      <w:r w:rsidRPr="00F445F5">
        <w:rPr>
          <w:szCs w:val="22"/>
        </w:rPr>
        <w:t>%), nausea (</w:t>
      </w:r>
      <w:r w:rsidR="00040709" w:rsidRPr="00F445F5">
        <w:rPr>
          <w:szCs w:val="22"/>
        </w:rPr>
        <w:t>0.</w:t>
      </w:r>
      <w:r w:rsidR="00AE336C" w:rsidRPr="00F445F5">
        <w:rPr>
          <w:szCs w:val="22"/>
        </w:rPr>
        <w:t>4</w:t>
      </w:r>
      <w:ins w:id="317" w:author="Roche-II-Alex Final OS" w:date="2025-07-04T11:32:00Z">
        <w:r w:rsidR="006A014A" w:rsidRPr="00F445F5">
          <w:rPr>
            <w:szCs w:val="22"/>
          </w:rPr>
          <w:t> </w:t>
        </w:r>
      </w:ins>
      <w:r w:rsidRPr="00F445F5">
        <w:rPr>
          <w:szCs w:val="22"/>
        </w:rPr>
        <w:t xml:space="preserve">%), </w:t>
      </w:r>
      <w:ins w:id="318" w:author="Roche-II-Alex Final OS" w:date="2025-10-21T18:12:00Z" w16du:dateUtc="2025-10-21T16:12:00Z">
        <w:r w:rsidR="004F55A2" w:rsidRPr="00F445F5">
          <w:rPr>
            <w:szCs w:val="22"/>
          </w:rPr>
          <w:t>constipation (0.4 %)</w:t>
        </w:r>
      </w:ins>
      <w:del w:id="319" w:author="Roche-II-Alex Final OS" w:date="2025-10-21T18:12:00Z" w16du:dateUtc="2025-10-21T16:12:00Z">
        <w:r w:rsidRPr="00F445F5" w:rsidDel="004F55A2">
          <w:rPr>
            <w:szCs w:val="22"/>
          </w:rPr>
          <w:delText>vomiting (</w:delText>
        </w:r>
        <w:r w:rsidR="006A014A" w:rsidRPr="00F445F5" w:rsidDel="004F55A2">
          <w:rPr>
            <w:szCs w:val="22"/>
          </w:rPr>
          <w:delText>0.2</w:delText>
        </w:r>
      </w:del>
      <w:ins w:id="320" w:author="Roche-II-Alex Final OS" w:date="2025-07-04T11:32:00Z">
        <w:del w:id="321" w:author="Roche-II-Alex Final OS" w:date="2025-10-21T18:12:00Z" w16du:dateUtc="2025-10-21T16:12:00Z">
          <w:r w:rsidR="006A014A" w:rsidRPr="00F445F5" w:rsidDel="004F55A2">
            <w:rPr>
              <w:szCs w:val="22"/>
            </w:rPr>
            <w:delText> </w:delText>
          </w:r>
        </w:del>
      </w:ins>
      <w:del w:id="322" w:author="Roche-II-Alex Final OS" w:date="2025-10-21T18:12:00Z" w16du:dateUtc="2025-10-21T16:12:00Z">
        <w:r w:rsidRPr="00F445F5" w:rsidDel="004F55A2">
          <w:rPr>
            <w:szCs w:val="22"/>
          </w:rPr>
          <w:delText>%)</w:delText>
        </w:r>
      </w:del>
      <w:r w:rsidR="00500188" w:rsidRPr="00F445F5">
        <w:rPr>
          <w:szCs w:val="22"/>
        </w:rPr>
        <w:t xml:space="preserve">, and </w:t>
      </w:r>
      <w:del w:id="323" w:author="Roche-II-Alex Final OS" w:date="2025-10-21T18:12:00Z" w16du:dateUtc="2025-10-21T16:12:00Z">
        <w:r w:rsidR="00500188" w:rsidRPr="00F445F5" w:rsidDel="004F55A2">
          <w:rPr>
            <w:szCs w:val="22"/>
          </w:rPr>
          <w:delText>constipation (</w:delText>
        </w:r>
        <w:r w:rsidR="003E69D0" w:rsidRPr="00F445F5" w:rsidDel="004F55A2">
          <w:rPr>
            <w:szCs w:val="22"/>
          </w:rPr>
          <w:delText>0.</w:delText>
        </w:r>
        <w:r w:rsidR="00AE336C" w:rsidRPr="00F445F5" w:rsidDel="004F55A2">
          <w:rPr>
            <w:szCs w:val="22"/>
          </w:rPr>
          <w:delText>4</w:delText>
        </w:r>
      </w:del>
      <w:ins w:id="324" w:author="Roche-II-Alex Final OS" w:date="2025-07-04T11:32:00Z">
        <w:del w:id="325" w:author="Roche-II-Alex Final OS" w:date="2025-10-21T18:12:00Z" w16du:dateUtc="2025-10-21T16:12:00Z">
          <w:r w:rsidR="006A014A" w:rsidRPr="00F445F5" w:rsidDel="004F55A2">
            <w:rPr>
              <w:szCs w:val="22"/>
            </w:rPr>
            <w:delText> </w:delText>
          </w:r>
        </w:del>
      </w:ins>
      <w:del w:id="326" w:author="Roche-II-Alex Final OS" w:date="2025-10-21T18:12:00Z" w16du:dateUtc="2025-10-21T16:12:00Z">
        <w:r w:rsidR="00500188" w:rsidRPr="00F445F5" w:rsidDel="004F55A2">
          <w:rPr>
            <w:szCs w:val="22"/>
          </w:rPr>
          <w:delText>%)</w:delText>
        </w:r>
      </w:del>
      <w:ins w:id="327" w:author="Roche-II-Alex Final OS" w:date="2025-10-21T18:12:00Z" w16du:dateUtc="2025-10-21T16:12:00Z">
        <w:r w:rsidR="004F55A2" w:rsidRPr="00F445F5">
          <w:rPr>
            <w:szCs w:val="22"/>
          </w:rPr>
          <w:t>vomiting (0.2 %)</w:t>
        </w:r>
      </w:ins>
      <w:r w:rsidRPr="00F445F5">
        <w:rPr>
          <w:szCs w:val="22"/>
        </w:rPr>
        <w:t xml:space="preserve">. These </w:t>
      </w:r>
      <w:r w:rsidRPr="00F445F5">
        <w:rPr>
          <w:szCs w:val="22"/>
        </w:rPr>
        <w:lastRenderedPageBreak/>
        <w:t>events did not lead to withdrawal from Alecensa treatment. Median time to onset for constipation, nausea, diarrh</w:t>
      </w:r>
      <w:r w:rsidR="003349CA" w:rsidRPr="00F445F5">
        <w:rPr>
          <w:szCs w:val="22"/>
        </w:rPr>
        <w:t>o</w:t>
      </w:r>
      <w:r w:rsidRPr="00F445F5">
        <w:rPr>
          <w:szCs w:val="22"/>
        </w:rPr>
        <w:t xml:space="preserve">ea, and/or vomiting events </w:t>
      </w:r>
      <w:r w:rsidR="0023361A" w:rsidRPr="00F445F5">
        <w:rPr>
          <w:szCs w:val="22"/>
        </w:rPr>
        <w:t xml:space="preserve">across </w:t>
      </w:r>
      <w:r w:rsidR="00DE328F" w:rsidRPr="00F445F5">
        <w:rPr>
          <w:szCs w:val="22"/>
        </w:rPr>
        <w:t xml:space="preserve">clinical trials </w:t>
      </w:r>
      <w:r w:rsidRPr="00F445F5">
        <w:rPr>
          <w:szCs w:val="22"/>
        </w:rPr>
        <w:t xml:space="preserve">was </w:t>
      </w:r>
      <w:r w:rsidR="00040709" w:rsidRPr="00F445F5">
        <w:rPr>
          <w:szCs w:val="22"/>
        </w:rPr>
        <w:t>21</w:t>
      </w:r>
      <w:r w:rsidR="00500188" w:rsidRPr="00F445F5">
        <w:rPr>
          <w:szCs w:val="22"/>
        </w:rPr>
        <w:t> </w:t>
      </w:r>
      <w:r w:rsidRPr="00F445F5">
        <w:rPr>
          <w:szCs w:val="22"/>
        </w:rPr>
        <w:t>days. The events declined in frequency after the first month of treatment.</w:t>
      </w:r>
      <w:r w:rsidR="008B0BF7" w:rsidRPr="00F445F5">
        <w:rPr>
          <w:szCs w:val="22"/>
        </w:rPr>
        <w:t xml:space="preserve"> </w:t>
      </w:r>
      <w:r w:rsidR="0023361A" w:rsidRPr="00F445F5">
        <w:t xml:space="preserve">In the phase III clinical trial BO28984, </w:t>
      </w:r>
      <w:r w:rsidR="00500188" w:rsidRPr="00F445F5">
        <w:rPr>
          <w:szCs w:val="22"/>
        </w:rPr>
        <w:t>Grade</w:t>
      </w:r>
      <w:r w:rsidR="00650A1C" w:rsidRPr="00F445F5">
        <w:rPr>
          <w:szCs w:val="22"/>
        </w:rPr>
        <w:t> </w:t>
      </w:r>
      <w:r w:rsidR="00500188" w:rsidRPr="00F445F5">
        <w:rPr>
          <w:szCs w:val="22"/>
        </w:rPr>
        <w:t>3 and</w:t>
      </w:r>
      <w:r w:rsidR="00650A1C" w:rsidRPr="00F445F5">
        <w:rPr>
          <w:szCs w:val="22"/>
        </w:rPr>
        <w:t> </w:t>
      </w:r>
      <w:r w:rsidR="00500188" w:rsidRPr="00F445F5">
        <w:rPr>
          <w:szCs w:val="22"/>
        </w:rPr>
        <w:t>4 events of nausea</w:t>
      </w:r>
      <w:ins w:id="328" w:author="Roche-II-Alex Final OS" w:date="2025-07-04T12:00:00Z">
        <w:r w:rsidR="000377ED" w:rsidRPr="00F445F5">
          <w:rPr>
            <w:szCs w:val="22"/>
          </w:rPr>
          <w:t xml:space="preserve"> and</w:t>
        </w:r>
      </w:ins>
      <w:del w:id="329" w:author="Roche-II-Alex Final OS" w:date="2025-07-04T12:00:00Z">
        <w:r w:rsidR="00500188" w:rsidRPr="00F445F5" w:rsidDel="008B6836">
          <w:rPr>
            <w:szCs w:val="22"/>
          </w:rPr>
          <w:delText>, diarrhoea and</w:delText>
        </w:r>
      </w:del>
      <w:r w:rsidR="00500188" w:rsidRPr="00F445F5">
        <w:rPr>
          <w:szCs w:val="22"/>
        </w:rPr>
        <w:t xml:space="preserve"> constipation were reported in one</w:t>
      </w:r>
      <w:r w:rsidR="00650A1C" w:rsidRPr="00F445F5">
        <w:rPr>
          <w:szCs w:val="22"/>
        </w:rPr>
        <w:t> </w:t>
      </w:r>
      <w:r w:rsidR="00500188" w:rsidRPr="00F445F5">
        <w:rPr>
          <w:szCs w:val="22"/>
        </w:rPr>
        <w:t>patient each (0.7</w:t>
      </w:r>
      <w:ins w:id="330" w:author="Roche-II-Alex Final OS" w:date="2025-07-24T11:34:00Z">
        <w:r w:rsidR="000A5B4F" w:rsidRPr="00F445F5">
          <w:rPr>
            <w:szCs w:val="22"/>
          </w:rPr>
          <w:t> </w:t>
        </w:r>
      </w:ins>
      <w:r w:rsidR="00500188" w:rsidRPr="00F445F5">
        <w:rPr>
          <w:szCs w:val="22"/>
        </w:rPr>
        <w:t>%)</w:t>
      </w:r>
      <w:ins w:id="331" w:author="Roche-II-Alex Final OS" w:date="2025-07-04T12:00:00Z">
        <w:r w:rsidR="00DE3DC9" w:rsidRPr="00F445F5">
          <w:rPr>
            <w:szCs w:val="22"/>
          </w:rPr>
          <w:t xml:space="preserve">, </w:t>
        </w:r>
      </w:ins>
      <w:ins w:id="332" w:author="Roche-II-Alex Final OS" w:date="2025-07-04T12:01:00Z">
        <w:r w:rsidR="00A607D4" w:rsidRPr="00F445F5">
          <w:rPr>
            <w:szCs w:val="22"/>
          </w:rPr>
          <w:t>while diarrhoe</w:t>
        </w:r>
        <w:r w:rsidR="005423C4" w:rsidRPr="00F445F5">
          <w:rPr>
            <w:szCs w:val="22"/>
          </w:rPr>
          <w:t>a</w:t>
        </w:r>
        <w:r w:rsidR="00A607D4" w:rsidRPr="00F445F5">
          <w:rPr>
            <w:szCs w:val="22"/>
          </w:rPr>
          <w:t xml:space="preserve"> </w:t>
        </w:r>
        <w:r w:rsidR="00CF2716" w:rsidRPr="00F445F5">
          <w:rPr>
            <w:szCs w:val="22"/>
          </w:rPr>
          <w:t>was reported in 2</w:t>
        </w:r>
      </w:ins>
      <w:ins w:id="333" w:author="Roche-II-Alex Final OS" w:date="2025-09-15T09:02:00Z" w16du:dateUtc="2025-09-15T07:02:00Z">
        <w:r w:rsidR="00203F20" w:rsidRPr="00F445F5">
          <w:rPr>
            <w:szCs w:val="22"/>
          </w:rPr>
          <w:t> </w:t>
        </w:r>
      </w:ins>
      <w:ins w:id="334" w:author="Roche-II-Alex Final OS" w:date="2025-07-04T12:01:00Z">
        <w:r w:rsidR="00CF2716" w:rsidRPr="00F445F5">
          <w:rPr>
            <w:szCs w:val="22"/>
          </w:rPr>
          <w:t>patients (</w:t>
        </w:r>
        <w:r w:rsidR="00EA52F8" w:rsidRPr="00F445F5">
          <w:rPr>
            <w:szCs w:val="22"/>
          </w:rPr>
          <w:t>1.3</w:t>
        </w:r>
      </w:ins>
      <w:ins w:id="335" w:author="Roche-II-Alex Final OS" w:date="2025-07-24T11:34:00Z">
        <w:r w:rsidR="000A5B4F" w:rsidRPr="00F445F5">
          <w:rPr>
            <w:szCs w:val="22"/>
          </w:rPr>
          <w:t> </w:t>
        </w:r>
      </w:ins>
      <w:ins w:id="336" w:author="Roche-II-Alex Final OS" w:date="2025-07-04T12:01:00Z">
        <w:r w:rsidR="00EA52F8" w:rsidRPr="00F445F5">
          <w:rPr>
            <w:szCs w:val="22"/>
          </w:rPr>
          <w:t>%)</w:t>
        </w:r>
      </w:ins>
      <w:r w:rsidR="00500188" w:rsidRPr="00F445F5">
        <w:rPr>
          <w:szCs w:val="22"/>
        </w:rPr>
        <w:t xml:space="preserve"> in the alectinib arm</w:t>
      </w:r>
      <w:ins w:id="337" w:author="Roche-II-Alex Final OS" w:date="2025-08-27T18:15:00Z" w16du:dateUtc="2025-08-27T16:15:00Z">
        <w:r w:rsidR="002915C5" w:rsidRPr="00F445F5">
          <w:rPr>
            <w:szCs w:val="22"/>
          </w:rPr>
          <w:t xml:space="preserve">; </w:t>
        </w:r>
      </w:ins>
      <w:del w:id="338" w:author="Roche-II-Alex Final OS" w:date="2025-08-27T18:15:00Z" w16du:dateUtc="2025-08-27T16:15:00Z">
        <w:r w:rsidR="00500188" w:rsidRPr="00F445F5" w:rsidDel="00FD606E">
          <w:rPr>
            <w:szCs w:val="22"/>
          </w:rPr>
          <w:delText xml:space="preserve"> and </w:delText>
        </w:r>
      </w:del>
      <w:r w:rsidR="00500188" w:rsidRPr="00F445F5">
        <w:rPr>
          <w:szCs w:val="22"/>
        </w:rPr>
        <w:t>the incidence of Grade</w:t>
      </w:r>
      <w:r w:rsidR="00650A1C" w:rsidRPr="00F445F5">
        <w:rPr>
          <w:szCs w:val="22"/>
        </w:rPr>
        <w:t> </w:t>
      </w:r>
      <w:r w:rsidR="00500188" w:rsidRPr="00F445F5">
        <w:rPr>
          <w:szCs w:val="22"/>
        </w:rPr>
        <w:t>3 and</w:t>
      </w:r>
      <w:r w:rsidR="00650A1C" w:rsidRPr="00F445F5">
        <w:rPr>
          <w:szCs w:val="22"/>
        </w:rPr>
        <w:t> </w:t>
      </w:r>
      <w:r w:rsidR="00500188" w:rsidRPr="00F445F5">
        <w:rPr>
          <w:szCs w:val="22"/>
        </w:rPr>
        <w:t xml:space="preserve">4 events of nausea, </w:t>
      </w:r>
      <w:del w:id="339" w:author="Roche-II-Alex Final OS" w:date="2025-07-04T12:01:00Z">
        <w:r w:rsidR="00500188" w:rsidRPr="00F445F5" w:rsidDel="00F1427F">
          <w:rPr>
            <w:szCs w:val="22"/>
          </w:rPr>
          <w:delText xml:space="preserve">diarrhoea </w:delText>
        </w:r>
      </w:del>
      <w:ins w:id="340" w:author="Roche-II-Alex Final OS" w:date="2025-07-04T12:02:00Z">
        <w:r w:rsidR="00F1427F" w:rsidRPr="00F445F5">
          <w:rPr>
            <w:szCs w:val="22"/>
          </w:rPr>
          <w:t xml:space="preserve">vomiting </w:t>
        </w:r>
      </w:ins>
      <w:r w:rsidR="00500188" w:rsidRPr="00F445F5">
        <w:rPr>
          <w:szCs w:val="22"/>
        </w:rPr>
        <w:t xml:space="preserve">and </w:t>
      </w:r>
      <w:ins w:id="341" w:author="Roche-II-Alex Final OS" w:date="2025-07-04T12:01:00Z">
        <w:r w:rsidR="00F1427F" w:rsidRPr="00F445F5">
          <w:rPr>
            <w:szCs w:val="22"/>
          </w:rPr>
          <w:t>diarrhoea</w:t>
        </w:r>
      </w:ins>
      <w:del w:id="342" w:author="Roche-II-Alex Final OS" w:date="2025-07-04T12:01:00Z">
        <w:r w:rsidR="00500188" w:rsidRPr="00F445F5" w:rsidDel="00F1427F">
          <w:rPr>
            <w:szCs w:val="22"/>
          </w:rPr>
          <w:delText>vomiting</w:delText>
        </w:r>
      </w:del>
      <w:r w:rsidR="00500188" w:rsidRPr="00F445F5">
        <w:rPr>
          <w:szCs w:val="22"/>
        </w:rPr>
        <w:t xml:space="preserve"> was 3.3</w:t>
      </w:r>
      <w:ins w:id="343" w:author="Roche-II-Alex Final OS" w:date="2025-08-12T12:35:00Z" w16du:dateUtc="2025-08-12T10:35:00Z">
        <w:r w:rsidR="008139BD" w:rsidRPr="00F445F5">
          <w:rPr>
            <w:szCs w:val="22"/>
          </w:rPr>
          <w:t> </w:t>
        </w:r>
      </w:ins>
      <w:r w:rsidR="00500188" w:rsidRPr="00F445F5">
        <w:rPr>
          <w:szCs w:val="22"/>
        </w:rPr>
        <w:t xml:space="preserve">%, </w:t>
      </w:r>
      <w:ins w:id="344" w:author="Roche-II-Alex Final OS" w:date="2025-07-04T12:02:00Z">
        <w:r w:rsidR="00F1427F" w:rsidRPr="00F445F5">
          <w:rPr>
            <w:szCs w:val="22"/>
          </w:rPr>
          <w:t>3.3 %</w:t>
        </w:r>
      </w:ins>
      <w:del w:id="345" w:author="Roche-II-Alex Final OS" w:date="2025-07-04T12:02:00Z">
        <w:r w:rsidR="00500188" w:rsidRPr="00F445F5" w:rsidDel="00F1427F">
          <w:rPr>
            <w:szCs w:val="22"/>
          </w:rPr>
          <w:delText>2.0%</w:delText>
        </w:r>
      </w:del>
      <w:r w:rsidR="00500188" w:rsidRPr="00F445F5">
        <w:rPr>
          <w:szCs w:val="22"/>
        </w:rPr>
        <w:t xml:space="preserve"> and </w:t>
      </w:r>
      <w:ins w:id="346" w:author="Roche-II-Alex Final OS" w:date="2025-07-04T12:02:00Z">
        <w:r w:rsidR="00F1427F" w:rsidRPr="00F445F5">
          <w:rPr>
            <w:szCs w:val="22"/>
          </w:rPr>
          <w:t>2.0 %</w:t>
        </w:r>
      </w:ins>
      <w:del w:id="347" w:author="Roche-II-Alex Final OS" w:date="2025-07-04T12:02:00Z">
        <w:r w:rsidR="00500188" w:rsidRPr="00F445F5" w:rsidDel="00F1427F">
          <w:rPr>
            <w:szCs w:val="22"/>
          </w:rPr>
          <w:delText>3.3%</w:delText>
        </w:r>
      </w:del>
      <w:r w:rsidR="00500188" w:rsidRPr="00F445F5">
        <w:rPr>
          <w:szCs w:val="22"/>
        </w:rPr>
        <w:t>, respectively, in the crizotinib arm.</w:t>
      </w:r>
      <w:r w:rsidR="0023361A" w:rsidRPr="00F445F5">
        <w:rPr>
          <w:szCs w:val="22"/>
        </w:rPr>
        <w:t xml:space="preserve"> </w:t>
      </w:r>
    </w:p>
    <w:p w14:paraId="0B57790E" w14:textId="77777777" w:rsidR="00846163" w:rsidRPr="00F445F5" w:rsidRDefault="00846163" w:rsidP="00133C1B"/>
    <w:p w14:paraId="35CBC130" w14:textId="77777777" w:rsidR="00846163" w:rsidRPr="00F445F5" w:rsidRDefault="00A73FF4" w:rsidP="00F15E47">
      <w:pPr>
        <w:keepNext/>
        <w:keepLines/>
        <w:spacing w:line="300" w:lineRule="atLeast"/>
        <w:rPr>
          <w:szCs w:val="22"/>
          <w:u w:val="single"/>
        </w:rPr>
      </w:pPr>
      <w:r w:rsidRPr="00F445F5">
        <w:rPr>
          <w:szCs w:val="22"/>
          <w:u w:val="single"/>
        </w:rPr>
        <w:t>Reporting of suspected adverse reactions</w:t>
      </w:r>
    </w:p>
    <w:p w14:paraId="64BF23A1" w14:textId="001E19D2" w:rsidR="00802707" w:rsidRPr="00F445F5" w:rsidRDefault="00A73FF4" w:rsidP="00F15E47">
      <w:pPr>
        <w:keepNext/>
        <w:keepLines/>
        <w:autoSpaceDE w:val="0"/>
        <w:autoSpaceDN w:val="0"/>
        <w:adjustRightInd w:val="0"/>
        <w:rPr>
          <w:noProof/>
          <w:color w:val="0000FF"/>
          <w:szCs w:val="22"/>
          <w:u w:val="single"/>
        </w:rPr>
      </w:pPr>
      <w:r w:rsidRPr="00F445F5">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F445F5">
        <w:rPr>
          <w:noProof/>
          <w:highlight w:val="lightGray"/>
        </w:rPr>
        <w:t xml:space="preserve">the national reporting system listed in </w:t>
      </w:r>
      <w:hyperlink r:id="rId13" w:history="1">
        <w:r w:rsidRPr="00F445F5">
          <w:rPr>
            <w:rStyle w:val="Hyperlink"/>
            <w:szCs w:val="22"/>
            <w:highlight w:val="lightGray"/>
          </w:rPr>
          <w:t>Appendix V</w:t>
        </w:r>
      </w:hyperlink>
    </w:p>
    <w:p w14:paraId="13C6C57C" w14:textId="77777777" w:rsidR="00846163" w:rsidRPr="00F445F5" w:rsidRDefault="00846163" w:rsidP="005268FA">
      <w:pPr>
        <w:autoSpaceDE w:val="0"/>
        <w:autoSpaceDN w:val="0"/>
        <w:adjustRightInd w:val="0"/>
        <w:rPr>
          <w:szCs w:val="22"/>
        </w:rPr>
      </w:pPr>
    </w:p>
    <w:p w14:paraId="4B92F266" w14:textId="77777777" w:rsidR="00846163" w:rsidRPr="00F445F5" w:rsidRDefault="00A73FF4" w:rsidP="005268FA">
      <w:pPr>
        <w:ind w:left="567" w:hanging="567"/>
        <w:outlineLvl w:val="0"/>
        <w:rPr>
          <w:b/>
        </w:rPr>
      </w:pPr>
      <w:r w:rsidRPr="00F445F5">
        <w:rPr>
          <w:b/>
        </w:rPr>
        <w:t>4.9</w:t>
      </w:r>
      <w:r w:rsidRPr="00F445F5">
        <w:rPr>
          <w:b/>
        </w:rPr>
        <w:tab/>
        <w:t>Overdose</w:t>
      </w:r>
    </w:p>
    <w:p w14:paraId="5F6A106A" w14:textId="77777777" w:rsidR="00846163" w:rsidRPr="00F445F5" w:rsidRDefault="00846163" w:rsidP="005268FA"/>
    <w:p w14:paraId="030498CA" w14:textId="77777777" w:rsidR="00846163" w:rsidRPr="00F445F5" w:rsidRDefault="00A73FF4" w:rsidP="0032274C">
      <w:r w:rsidRPr="00F445F5">
        <w:rPr>
          <w:rFonts w:cs="Arial"/>
          <w:szCs w:val="22"/>
        </w:rPr>
        <w:t xml:space="preserve">Patients who experience overdose should be closely supervised and general supportive care instituted. There is no specific antidote for </w:t>
      </w:r>
      <w:r w:rsidRPr="00F445F5">
        <w:t>overdose with Alecensa.</w:t>
      </w:r>
    </w:p>
    <w:p w14:paraId="62662E89" w14:textId="77777777" w:rsidR="00846163" w:rsidRPr="00F445F5" w:rsidRDefault="00846163" w:rsidP="005268FA"/>
    <w:p w14:paraId="05141D9C" w14:textId="77777777" w:rsidR="00D9223A" w:rsidRPr="00F445F5" w:rsidRDefault="00D9223A" w:rsidP="005268FA"/>
    <w:p w14:paraId="6FC099FF" w14:textId="77777777" w:rsidR="00846163" w:rsidRPr="00F445F5" w:rsidRDefault="00A73FF4" w:rsidP="00107688">
      <w:pPr>
        <w:keepNext/>
        <w:keepLines/>
        <w:ind w:left="567" w:hanging="567"/>
        <w:outlineLvl w:val="0"/>
        <w:rPr>
          <w:b/>
        </w:rPr>
      </w:pPr>
      <w:r w:rsidRPr="00F445F5">
        <w:rPr>
          <w:b/>
        </w:rPr>
        <w:t>5.</w:t>
      </w:r>
      <w:r w:rsidRPr="00F445F5">
        <w:rPr>
          <w:b/>
        </w:rPr>
        <w:tab/>
        <w:t>PHARMACOLOGICAL PROPERTIES</w:t>
      </w:r>
    </w:p>
    <w:p w14:paraId="4AE0D1E8" w14:textId="77777777" w:rsidR="00846163" w:rsidRPr="00F445F5" w:rsidRDefault="00846163" w:rsidP="00107688">
      <w:pPr>
        <w:keepNext/>
        <w:keepLines/>
      </w:pPr>
    </w:p>
    <w:p w14:paraId="2DE19E4E" w14:textId="77777777" w:rsidR="00846163" w:rsidRPr="00F445F5" w:rsidRDefault="00A73FF4" w:rsidP="00107688">
      <w:pPr>
        <w:keepNext/>
        <w:keepLines/>
        <w:ind w:left="567" w:hanging="567"/>
        <w:outlineLvl w:val="0"/>
      </w:pPr>
      <w:r w:rsidRPr="00F445F5">
        <w:rPr>
          <w:b/>
        </w:rPr>
        <w:t xml:space="preserve">5.1 </w:t>
      </w:r>
      <w:r w:rsidRPr="00F445F5">
        <w:rPr>
          <w:b/>
        </w:rPr>
        <w:tab/>
        <w:t>Pharmacodynamic properties</w:t>
      </w:r>
    </w:p>
    <w:p w14:paraId="4382D4D4" w14:textId="77777777" w:rsidR="00846163" w:rsidRPr="00F445F5" w:rsidRDefault="00846163" w:rsidP="005268FA"/>
    <w:p w14:paraId="0D2B8F3A" w14:textId="77777777" w:rsidR="00846163" w:rsidRPr="00F445F5" w:rsidRDefault="00A73FF4" w:rsidP="00501A7E">
      <w:pPr>
        <w:rPr>
          <w:noProof/>
          <w:szCs w:val="22"/>
        </w:rPr>
      </w:pPr>
      <w:r w:rsidRPr="00F445F5">
        <w:t>Pharmacotherapeutic group: anti</w:t>
      </w:r>
      <w:r w:rsidR="00B170A7" w:rsidRPr="00F445F5">
        <w:noBreakHyphen/>
      </w:r>
      <w:r w:rsidRPr="00F445F5">
        <w:t>neoplastic agents</w:t>
      </w:r>
      <w:r w:rsidRPr="00F445F5">
        <w:rPr>
          <w:noProof/>
          <w:szCs w:val="22"/>
        </w:rPr>
        <w:t>, protein kinase inhibitor; ATC code:</w:t>
      </w:r>
      <w:r w:rsidR="0039333E" w:rsidRPr="00F445F5">
        <w:rPr>
          <w:noProof/>
          <w:szCs w:val="22"/>
        </w:rPr>
        <w:t xml:space="preserve"> </w:t>
      </w:r>
      <w:r w:rsidR="00012D0A" w:rsidRPr="00F445F5">
        <w:rPr>
          <w:rFonts w:eastAsia="SimSun"/>
          <w:szCs w:val="22"/>
        </w:rPr>
        <w:t>L01ED03</w:t>
      </w:r>
      <w:r w:rsidR="00802707" w:rsidRPr="00F445F5">
        <w:rPr>
          <w:noProof/>
          <w:szCs w:val="22"/>
        </w:rPr>
        <w:t>.</w:t>
      </w:r>
    </w:p>
    <w:p w14:paraId="5B225F1D" w14:textId="77777777" w:rsidR="00302B74" w:rsidRPr="00F445F5" w:rsidRDefault="00302B74" w:rsidP="00511EEF">
      <w:pPr>
        <w:keepNext/>
        <w:keepLines/>
        <w:autoSpaceDE w:val="0"/>
        <w:autoSpaceDN w:val="0"/>
        <w:adjustRightInd w:val="0"/>
        <w:rPr>
          <w:szCs w:val="22"/>
          <w:u w:val="single"/>
        </w:rPr>
      </w:pPr>
    </w:p>
    <w:p w14:paraId="50A7BA78" w14:textId="77777777" w:rsidR="00846163" w:rsidRPr="00F445F5" w:rsidRDefault="00A73FF4" w:rsidP="00511EEF">
      <w:pPr>
        <w:keepNext/>
        <w:keepLines/>
        <w:autoSpaceDE w:val="0"/>
        <w:autoSpaceDN w:val="0"/>
        <w:adjustRightInd w:val="0"/>
        <w:rPr>
          <w:szCs w:val="22"/>
        </w:rPr>
      </w:pPr>
      <w:r w:rsidRPr="00F445F5">
        <w:rPr>
          <w:szCs w:val="22"/>
          <w:u w:val="single"/>
        </w:rPr>
        <w:t>Mechanism of action</w:t>
      </w:r>
    </w:p>
    <w:p w14:paraId="4DA96CC1" w14:textId="77777777" w:rsidR="00846163" w:rsidRPr="00F445F5" w:rsidRDefault="00846163" w:rsidP="00511EEF">
      <w:pPr>
        <w:keepNext/>
        <w:keepLines/>
        <w:autoSpaceDE w:val="0"/>
        <w:autoSpaceDN w:val="0"/>
        <w:adjustRightInd w:val="0"/>
        <w:rPr>
          <w:szCs w:val="22"/>
        </w:rPr>
      </w:pPr>
    </w:p>
    <w:p w14:paraId="77BDF5D0" w14:textId="77777777" w:rsidR="00846163" w:rsidRPr="00F445F5" w:rsidRDefault="00A73FF4" w:rsidP="00B20625">
      <w:r w:rsidRPr="00F445F5">
        <w:t>Alectinib is a highly selective and potent ALK and</w:t>
      </w:r>
      <w:r w:rsidR="00D41C06" w:rsidRPr="00F445F5">
        <w:t xml:space="preserve"> rearranged during transfection (</w:t>
      </w:r>
      <w:r w:rsidRPr="00F445F5">
        <w:t>RET</w:t>
      </w:r>
      <w:r w:rsidR="00D41C06" w:rsidRPr="00F445F5">
        <w:t>)</w:t>
      </w:r>
      <w:r w:rsidRPr="00F445F5">
        <w:t xml:space="preserve"> tyrosine kinase inhibitor. In pre</w:t>
      </w:r>
      <w:r w:rsidR="00B170A7" w:rsidRPr="00F445F5">
        <w:noBreakHyphen/>
      </w:r>
      <w:r w:rsidRPr="00F445F5">
        <w:t>clinical studies, inhibition of ALK tyrosine kinase activity led to blockage of downstream signalling pathways including</w:t>
      </w:r>
      <w:r w:rsidR="00254870" w:rsidRPr="00F445F5">
        <w:t xml:space="preserve"> signal transducer and activator of transcription 3 (</w:t>
      </w:r>
      <w:r w:rsidRPr="00F445F5">
        <w:t>STAT 3</w:t>
      </w:r>
      <w:r w:rsidR="00254870" w:rsidRPr="00F445F5">
        <w:t>)</w:t>
      </w:r>
      <w:r w:rsidRPr="00F445F5">
        <w:t xml:space="preserve"> and </w:t>
      </w:r>
      <w:r w:rsidR="00254870" w:rsidRPr="00F445F5">
        <w:t>phosphoinositide 3</w:t>
      </w:r>
      <w:r w:rsidR="00B170A7" w:rsidRPr="00F445F5">
        <w:noBreakHyphen/>
      </w:r>
      <w:r w:rsidR="00254870" w:rsidRPr="00F445F5">
        <w:t>kinase (</w:t>
      </w:r>
      <w:r w:rsidRPr="00F445F5">
        <w:t>PI3K</w:t>
      </w:r>
      <w:r w:rsidR="008D4520" w:rsidRPr="00F445F5">
        <w:t>)</w:t>
      </w:r>
      <w:r w:rsidRPr="00F445F5">
        <w:t>/</w:t>
      </w:r>
      <w:r w:rsidR="00520644" w:rsidRPr="00F445F5">
        <w:t>protein kinase B (</w:t>
      </w:r>
      <w:r w:rsidRPr="00F445F5">
        <w:t>AKT</w:t>
      </w:r>
      <w:r w:rsidR="00144F67" w:rsidRPr="00F445F5">
        <w:t>)</w:t>
      </w:r>
      <w:r w:rsidRPr="00F445F5">
        <w:t xml:space="preserve"> and induction of tumour cell death (apoptosis).</w:t>
      </w:r>
    </w:p>
    <w:p w14:paraId="4D8C1443" w14:textId="77777777" w:rsidR="00846163" w:rsidRPr="00F445F5" w:rsidRDefault="00846163" w:rsidP="0032274C">
      <w:pPr>
        <w:rPr>
          <w:i/>
          <w:noProof/>
          <w:szCs w:val="22"/>
        </w:rPr>
      </w:pPr>
    </w:p>
    <w:p w14:paraId="11F2372B" w14:textId="77777777" w:rsidR="00846163" w:rsidRPr="00F445F5" w:rsidRDefault="00A73FF4" w:rsidP="00B20625">
      <w:r w:rsidRPr="00F445F5">
        <w:t xml:space="preserve">Alectinib demonstrated </w:t>
      </w:r>
      <w:r w:rsidRPr="00F445F5">
        <w:rPr>
          <w:i/>
        </w:rPr>
        <w:t>in vitro</w:t>
      </w:r>
      <w:r w:rsidRPr="00F445F5">
        <w:t xml:space="preserve"> and </w:t>
      </w:r>
      <w:r w:rsidRPr="00F445F5">
        <w:rPr>
          <w:i/>
        </w:rPr>
        <w:t>in vivo</w:t>
      </w:r>
      <w:r w:rsidRPr="00F445F5">
        <w:t xml:space="preserve"> activity against mutant forms of the ALK enzyme, including mutations responsible for resistance to crizotinib. The major metabolite of alectinib (M4) has shown similar </w:t>
      </w:r>
      <w:r w:rsidRPr="00F445F5">
        <w:rPr>
          <w:i/>
        </w:rPr>
        <w:t>in vitro</w:t>
      </w:r>
      <w:r w:rsidRPr="00F445F5">
        <w:t xml:space="preserve"> potency and activity. </w:t>
      </w:r>
    </w:p>
    <w:p w14:paraId="143B2485" w14:textId="77777777" w:rsidR="005F0EE7" w:rsidRPr="00F445F5" w:rsidRDefault="00A73FF4" w:rsidP="005F0EE7">
      <w:r w:rsidRPr="00F445F5">
        <w:t xml:space="preserve">Based on preclinical data, alectinib is not a substrate of </w:t>
      </w:r>
      <w:r w:rsidR="002A1C1A" w:rsidRPr="00F445F5">
        <w:t>P</w:t>
      </w:r>
      <w:r w:rsidR="00B170A7" w:rsidRPr="00F445F5">
        <w:noBreakHyphen/>
      </w:r>
      <w:proofErr w:type="spellStart"/>
      <w:r w:rsidR="002A1C1A" w:rsidRPr="00F445F5">
        <w:t>gp</w:t>
      </w:r>
      <w:proofErr w:type="spellEnd"/>
      <w:r w:rsidRPr="00F445F5">
        <w:t xml:space="preserve"> or BCRP, which are both efflux transporters in the blood brain barrier, and is therefore able to distribute into and be retained within the central nervous system. </w:t>
      </w:r>
    </w:p>
    <w:p w14:paraId="3BF4C920" w14:textId="77777777" w:rsidR="005F0EE7" w:rsidRPr="00F445F5" w:rsidRDefault="005F0EE7" w:rsidP="005F0EE7"/>
    <w:p w14:paraId="38D49D0D" w14:textId="77777777" w:rsidR="005F0EE7" w:rsidRPr="00F445F5" w:rsidRDefault="00A73FF4" w:rsidP="005F0EE7">
      <w:pPr>
        <w:rPr>
          <w:szCs w:val="22"/>
          <w:u w:val="single"/>
        </w:rPr>
      </w:pPr>
      <w:r w:rsidRPr="00F445F5">
        <w:rPr>
          <w:szCs w:val="22"/>
          <w:u w:val="single"/>
        </w:rPr>
        <w:t xml:space="preserve">Clinical efficacy and safety </w:t>
      </w:r>
    </w:p>
    <w:p w14:paraId="4F99E00D" w14:textId="77777777" w:rsidR="005F0EE7" w:rsidRPr="00F445F5" w:rsidRDefault="005F0EE7" w:rsidP="005F0EE7">
      <w:pPr>
        <w:rPr>
          <w:szCs w:val="22"/>
          <w:u w:val="single"/>
        </w:rPr>
      </w:pPr>
    </w:p>
    <w:p w14:paraId="5D3534E1" w14:textId="21598300" w:rsidR="005F0EE7" w:rsidRPr="00F445F5" w:rsidRDefault="00A73FF4" w:rsidP="005F0EE7">
      <w:pPr>
        <w:rPr>
          <w:i/>
          <w:iCs/>
          <w:szCs w:val="22"/>
          <w:u w:val="single"/>
        </w:rPr>
      </w:pPr>
      <w:r w:rsidRPr="00F445F5">
        <w:rPr>
          <w:i/>
          <w:iCs/>
          <w:szCs w:val="22"/>
          <w:u w:val="single"/>
        </w:rPr>
        <w:t xml:space="preserve">Adjuvant treatment of </w:t>
      </w:r>
      <w:r w:rsidR="00B53D63" w:rsidRPr="00F445F5">
        <w:rPr>
          <w:i/>
          <w:iCs/>
          <w:szCs w:val="22"/>
          <w:u w:val="single"/>
        </w:rPr>
        <w:t>resected</w:t>
      </w:r>
      <w:r w:rsidRPr="00F445F5">
        <w:rPr>
          <w:i/>
          <w:iCs/>
          <w:szCs w:val="22"/>
          <w:u w:val="single"/>
        </w:rPr>
        <w:t xml:space="preserve"> ALK</w:t>
      </w:r>
      <w:r w:rsidR="00485722" w:rsidRPr="00F445F5">
        <w:rPr>
          <w:i/>
          <w:iCs/>
          <w:szCs w:val="22"/>
          <w:u w:val="single"/>
        </w:rPr>
        <w:noBreakHyphen/>
      </w:r>
      <w:r w:rsidRPr="00F445F5">
        <w:rPr>
          <w:i/>
          <w:iCs/>
          <w:szCs w:val="22"/>
          <w:u w:val="single"/>
        </w:rPr>
        <w:t xml:space="preserve">positive </w:t>
      </w:r>
      <w:r w:rsidR="00485722" w:rsidRPr="00F445F5">
        <w:rPr>
          <w:i/>
          <w:iCs/>
          <w:szCs w:val="22"/>
          <w:u w:val="single"/>
        </w:rPr>
        <w:t>NSCLC</w:t>
      </w:r>
    </w:p>
    <w:p w14:paraId="5D3A73A1" w14:textId="77777777" w:rsidR="005F0EE7" w:rsidRPr="00F445F5" w:rsidRDefault="005F0EE7" w:rsidP="005F0EE7">
      <w:pPr>
        <w:rPr>
          <w:i/>
          <w:iCs/>
          <w:szCs w:val="22"/>
          <w:u w:val="single"/>
        </w:rPr>
      </w:pPr>
    </w:p>
    <w:p w14:paraId="2672C3CD" w14:textId="77777777" w:rsidR="005F0EE7" w:rsidRPr="00F445F5" w:rsidRDefault="00A73FF4" w:rsidP="005F0EE7">
      <w:pPr>
        <w:rPr>
          <w:rFonts w:cs="Arial"/>
          <w:bCs/>
          <w:szCs w:val="22"/>
        </w:rPr>
      </w:pPr>
      <w:r w:rsidRPr="00F445F5">
        <w:rPr>
          <w:rFonts w:cs="Arial"/>
          <w:bCs/>
          <w:szCs w:val="22"/>
        </w:rPr>
        <w:t>The efficacy of Alecensa for the adjuvant treatment of patients with ALK</w:t>
      </w:r>
      <w:r w:rsidR="00B170A7" w:rsidRPr="00F445F5">
        <w:rPr>
          <w:rFonts w:cs="Arial"/>
          <w:bCs/>
          <w:szCs w:val="22"/>
        </w:rPr>
        <w:noBreakHyphen/>
      </w:r>
      <w:r w:rsidRPr="00F445F5">
        <w:rPr>
          <w:rFonts w:cs="Arial"/>
          <w:bCs/>
          <w:szCs w:val="22"/>
        </w:rPr>
        <w:t xml:space="preserve">positive NSCLC following complete tumour resection </w:t>
      </w:r>
      <w:r w:rsidR="009972AA" w:rsidRPr="00F445F5">
        <w:rPr>
          <w:rFonts w:cs="Arial"/>
          <w:bCs/>
          <w:szCs w:val="22"/>
        </w:rPr>
        <w:t>was established</w:t>
      </w:r>
      <w:r w:rsidRPr="00F445F5">
        <w:rPr>
          <w:rFonts w:cs="Arial"/>
          <w:bCs/>
          <w:szCs w:val="22"/>
        </w:rPr>
        <w:t xml:space="preserve"> in a global randomi</w:t>
      </w:r>
      <w:r w:rsidR="00BE3861" w:rsidRPr="00F445F5">
        <w:rPr>
          <w:rFonts w:cs="Arial"/>
          <w:bCs/>
          <w:szCs w:val="22"/>
        </w:rPr>
        <w:t>s</w:t>
      </w:r>
      <w:r w:rsidRPr="00F445F5">
        <w:rPr>
          <w:rFonts w:cs="Arial"/>
          <w:bCs/>
          <w:szCs w:val="22"/>
        </w:rPr>
        <w:t>ed Phase III open</w:t>
      </w:r>
      <w:r w:rsidR="00B170A7" w:rsidRPr="00F445F5">
        <w:rPr>
          <w:rFonts w:cs="Arial"/>
          <w:bCs/>
          <w:szCs w:val="22"/>
        </w:rPr>
        <w:noBreakHyphen/>
      </w:r>
      <w:r w:rsidRPr="00F445F5">
        <w:rPr>
          <w:rFonts w:cs="Arial"/>
          <w:bCs/>
          <w:szCs w:val="22"/>
        </w:rPr>
        <w:t>label clinical trial (BO40336; ALINA). Eligible patients were required to have Stage</w:t>
      </w:r>
      <w:r w:rsidR="00513C95" w:rsidRPr="00F445F5">
        <w:rPr>
          <w:rFonts w:cs="Arial"/>
          <w:bCs/>
          <w:szCs w:val="22"/>
        </w:rPr>
        <w:t> </w:t>
      </w:r>
      <w:r w:rsidRPr="00F445F5">
        <w:rPr>
          <w:rFonts w:cs="Arial"/>
          <w:bCs/>
          <w:szCs w:val="22"/>
        </w:rPr>
        <w:t>IB</w:t>
      </w:r>
      <w:r w:rsidR="00513C95" w:rsidRPr="00F445F5">
        <w:rPr>
          <w:rFonts w:cs="Arial"/>
          <w:bCs/>
          <w:szCs w:val="22"/>
        </w:rPr>
        <w:t> </w:t>
      </w:r>
      <w:r w:rsidRPr="00F445F5">
        <w:rPr>
          <w:rFonts w:cs="Arial"/>
          <w:bCs/>
          <w:szCs w:val="22"/>
        </w:rPr>
        <w:t>(tumo</w:t>
      </w:r>
      <w:r w:rsidR="00DC49BC" w:rsidRPr="00F445F5">
        <w:rPr>
          <w:rFonts w:cs="Arial"/>
          <w:bCs/>
          <w:szCs w:val="22"/>
        </w:rPr>
        <w:t>u</w:t>
      </w:r>
      <w:r w:rsidRPr="00F445F5">
        <w:rPr>
          <w:rFonts w:cs="Arial"/>
          <w:bCs/>
          <w:szCs w:val="22"/>
        </w:rPr>
        <w:t>rs</w:t>
      </w:r>
      <w:r w:rsidR="00513C95" w:rsidRPr="00F445F5">
        <w:rPr>
          <w:rFonts w:cs="Arial"/>
          <w:bCs/>
          <w:szCs w:val="22"/>
        </w:rPr>
        <w:t> </w:t>
      </w:r>
      <w:r w:rsidRPr="00F445F5">
        <w:rPr>
          <w:rFonts w:cs="Arial"/>
          <w:bCs/>
          <w:szCs w:val="22"/>
        </w:rPr>
        <w:t>≥</w:t>
      </w:r>
      <w:r w:rsidR="00513C95" w:rsidRPr="00F445F5">
        <w:rPr>
          <w:rFonts w:cs="Arial"/>
          <w:bCs/>
          <w:szCs w:val="22"/>
        </w:rPr>
        <w:t> </w:t>
      </w:r>
      <w:r w:rsidRPr="00F445F5">
        <w:rPr>
          <w:rFonts w:cs="Arial"/>
          <w:bCs/>
          <w:szCs w:val="22"/>
        </w:rPr>
        <w:t>4</w:t>
      </w:r>
      <w:r w:rsidR="00513C95" w:rsidRPr="00F445F5">
        <w:rPr>
          <w:rFonts w:cs="Arial"/>
          <w:bCs/>
          <w:szCs w:val="22"/>
        </w:rPr>
        <w:t> </w:t>
      </w:r>
      <w:r w:rsidRPr="00F445F5">
        <w:rPr>
          <w:rFonts w:cs="Arial"/>
          <w:bCs/>
          <w:szCs w:val="22"/>
        </w:rPr>
        <w:t>cm)</w:t>
      </w:r>
      <w:r w:rsidR="007A13D1" w:rsidRPr="00F445F5">
        <w:rPr>
          <w:rFonts w:cs="Arial"/>
          <w:bCs/>
          <w:szCs w:val="22"/>
        </w:rPr>
        <w:t> </w:t>
      </w:r>
      <w:r w:rsidR="00513C95" w:rsidRPr="00F445F5">
        <w:rPr>
          <w:rFonts w:cs="Arial"/>
          <w:bCs/>
          <w:szCs w:val="22"/>
        </w:rPr>
        <w:noBreakHyphen/>
      </w:r>
      <w:r w:rsidR="007A13D1" w:rsidRPr="00F445F5">
        <w:rPr>
          <w:rFonts w:cs="Arial"/>
          <w:bCs/>
          <w:szCs w:val="22"/>
        </w:rPr>
        <w:t> </w:t>
      </w:r>
      <w:r w:rsidRPr="00F445F5">
        <w:rPr>
          <w:rFonts w:cs="Arial"/>
          <w:bCs/>
          <w:szCs w:val="22"/>
        </w:rPr>
        <w:t>Stage</w:t>
      </w:r>
      <w:r w:rsidR="00513C95" w:rsidRPr="00F445F5">
        <w:rPr>
          <w:rFonts w:cs="Arial"/>
          <w:bCs/>
          <w:szCs w:val="22"/>
        </w:rPr>
        <w:t> </w:t>
      </w:r>
      <w:r w:rsidRPr="00F445F5">
        <w:rPr>
          <w:rFonts w:cs="Arial"/>
          <w:bCs/>
          <w:szCs w:val="22"/>
        </w:rPr>
        <w:t>IIIA NSCLC per the Union for International Cancer Control/American Joint Committee on Cancer (UICC/AJCC) Staging System, 7th</w:t>
      </w:r>
      <w:r w:rsidR="00513C95" w:rsidRPr="00F445F5">
        <w:rPr>
          <w:rFonts w:cs="Arial"/>
          <w:bCs/>
          <w:szCs w:val="22"/>
        </w:rPr>
        <w:t> </w:t>
      </w:r>
      <w:r w:rsidRPr="00F445F5">
        <w:rPr>
          <w:rFonts w:cs="Arial"/>
          <w:bCs/>
          <w:szCs w:val="22"/>
        </w:rPr>
        <w:t>Edition,</w:t>
      </w:r>
      <w:r w:rsidR="008C2052" w:rsidRPr="00F445F5">
        <w:rPr>
          <w:rFonts w:cs="Arial"/>
          <w:bCs/>
          <w:szCs w:val="22"/>
        </w:rPr>
        <w:t xml:space="preserve"> with </w:t>
      </w:r>
      <w:r w:rsidRPr="00F445F5">
        <w:rPr>
          <w:rFonts w:cs="Arial"/>
          <w:bCs/>
          <w:szCs w:val="22"/>
        </w:rPr>
        <w:t>ALK</w:t>
      </w:r>
      <w:r w:rsidR="00E279A7" w:rsidRPr="00F445F5">
        <w:rPr>
          <w:rFonts w:cs="Arial"/>
          <w:bCs/>
          <w:szCs w:val="22"/>
        </w:rPr>
        <w:noBreakHyphen/>
      </w:r>
      <w:r w:rsidRPr="00F445F5">
        <w:rPr>
          <w:rFonts w:cs="Arial"/>
          <w:bCs/>
          <w:szCs w:val="22"/>
        </w:rPr>
        <w:t>positive</w:t>
      </w:r>
      <w:r w:rsidR="00EC3182" w:rsidRPr="00F445F5">
        <w:rPr>
          <w:rFonts w:cs="Arial"/>
          <w:bCs/>
          <w:szCs w:val="22"/>
        </w:rPr>
        <w:t xml:space="preserve"> </w:t>
      </w:r>
      <w:r w:rsidR="009972AA" w:rsidRPr="00F445F5">
        <w:rPr>
          <w:rFonts w:cs="Arial"/>
          <w:bCs/>
          <w:szCs w:val="22"/>
        </w:rPr>
        <w:t>disease</w:t>
      </w:r>
      <w:r w:rsidRPr="00F445F5">
        <w:rPr>
          <w:rFonts w:cs="Arial"/>
          <w:bCs/>
          <w:szCs w:val="22"/>
        </w:rPr>
        <w:t xml:space="preserve"> </w:t>
      </w:r>
      <w:r w:rsidR="006E2C39" w:rsidRPr="00F445F5">
        <w:rPr>
          <w:rFonts w:cs="Arial"/>
          <w:bCs/>
          <w:szCs w:val="22"/>
        </w:rPr>
        <w:t>identified by a</w:t>
      </w:r>
      <w:r w:rsidRPr="00F445F5">
        <w:rPr>
          <w:rFonts w:cs="Arial"/>
          <w:bCs/>
          <w:szCs w:val="22"/>
        </w:rPr>
        <w:t xml:space="preserve"> locally performed CE</w:t>
      </w:r>
      <w:r w:rsidR="002F6E73" w:rsidRPr="00F445F5">
        <w:rPr>
          <w:rFonts w:cs="Arial"/>
          <w:bCs/>
          <w:szCs w:val="22"/>
        </w:rPr>
        <w:noBreakHyphen/>
      </w:r>
      <w:r w:rsidRPr="00F445F5">
        <w:rPr>
          <w:rFonts w:cs="Arial"/>
          <w:bCs/>
          <w:szCs w:val="22"/>
        </w:rPr>
        <w:t xml:space="preserve">marked ALK </w:t>
      </w:r>
      <w:proofErr w:type="gramStart"/>
      <w:r w:rsidRPr="00F445F5">
        <w:rPr>
          <w:rFonts w:cs="Arial"/>
          <w:bCs/>
          <w:szCs w:val="22"/>
        </w:rPr>
        <w:t>test</w:t>
      </w:r>
      <w:r w:rsidR="00090D21" w:rsidRPr="00F445F5">
        <w:rPr>
          <w:rFonts w:cs="Arial"/>
          <w:bCs/>
          <w:szCs w:val="22"/>
        </w:rPr>
        <w:t>,</w:t>
      </w:r>
      <w:r w:rsidR="006E2C39" w:rsidRPr="00F445F5">
        <w:rPr>
          <w:rFonts w:cs="Arial"/>
          <w:bCs/>
          <w:szCs w:val="22"/>
        </w:rPr>
        <w:t xml:space="preserve"> </w:t>
      </w:r>
      <w:r w:rsidRPr="00F445F5">
        <w:rPr>
          <w:rFonts w:cs="Arial"/>
          <w:bCs/>
          <w:szCs w:val="22"/>
        </w:rPr>
        <w:t>or</w:t>
      </w:r>
      <w:proofErr w:type="gramEnd"/>
      <w:r w:rsidRPr="00F445F5">
        <w:rPr>
          <w:rFonts w:cs="Arial"/>
          <w:bCs/>
          <w:szCs w:val="22"/>
        </w:rPr>
        <w:t xml:space="preserve"> centrally </w:t>
      </w:r>
      <w:r w:rsidR="00BD5D9E" w:rsidRPr="00F445F5">
        <w:rPr>
          <w:rFonts w:cs="Arial"/>
          <w:bCs/>
          <w:szCs w:val="22"/>
        </w:rPr>
        <w:t xml:space="preserve">performed by </w:t>
      </w:r>
      <w:r w:rsidRPr="00F445F5">
        <w:rPr>
          <w:rFonts w:cs="Arial"/>
          <w:bCs/>
          <w:szCs w:val="22"/>
        </w:rPr>
        <w:t>the Ventana ALK</w:t>
      </w:r>
      <w:r w:rsidR="00B53D63" w:rsidRPr="00F445F5">
        <w:rPr>
          <w:rFonts w:cs="Arial"/>
          <w:bCs/>
          <w:szCs w:val="22"/>
        </w:rPr>
        <w:t xml:space="preserve"> </w:t>
      </w:r>
      <w:r w:rsidRPr="00F445F5">
        <w:rPr>
          <w:rFonts w:cs="Arial"/>
          <w:bCs/>
          <w:szCs w:val="22"/>
        </w:rPr>
        <w:t xml:space="preserve">(D5F3) immunohistochemistry (IHC) assay. </w:t>
      </w:r>
      <w:bookmarkStart w:id="348" w:name="_Hlk118381300"/>
    </w:p>
    <w:p w14:paraId="1BCE60EC" w14:textId="77777777" w:rsidR="00302B74" w:rsidRPr="00F445F5" w:rsidRDefault="00302B74" w:rsidP="005F0EE7">
      <w:pPr>
        <w:rPr>
          <w:rFonts w:cs="Arial"/>
          <w:bCs/>
          <w:szCs w:val="22"/>
        </w:rPr>
      </w:pPr>
    </w:p>
    <w:p w14:paraId="210CD8D4" w14:textId="77777777" w:rsidR="00FD34B9" w:rsidRPr="00F445F5" w:rsidRDefault="00A73FF4" w:rsidP="00FD34B9">
      <w:r w:rsidRPr="00F445F5">
        <w:t>The following selection criteria define patients with high risk of recurrence who are included in the therapeutic indication and are reflective of the patient population with Stage IB (tumours ≥ 4 cm) – IIIA NSCLC according to the 7th Edition UICC/AJCC staging criteria:</w:t>
      </w:r>
    </w:p>
    <w:p w14:paraId="3F7B2827" w14:textId="77777777" w:rsidR="00627092" w:rsidRPr="00F445F5" w:rsidRDefault="00627092" w:rsidP="005F0EE7">
      <w:pPr>
        <w:rPr>
          <w:rFonts w:cs="Arial"/>
          <w:bCs/>
          <w:szCs w:val="22"/>
        </w:rPr>
      </w:pPr>
    </w:p>
    <w:p w14:paraId="4BD93FAF" w14:textId="77777777" w:rsidR="00E91B0B" w:rsidRPr="00F445F5" w:rsidRDefault="00A73FF4" w:rsidP="005F0EE7">
      <w:pPr>
        <w:rPr>
          <w:rFonts w:cs="Arial"/>
          <w:bCs/>
          <w:szCs w:val="22"/>
        </w:rPr>
      </w:pPr>
      <w:r w:rsidRPr="00F445F5">
        <w:rPr>
          <w:rFonts w:cs="Arial"/>
          <w:bCs/>
          <w:szCs w:val="22"/>
        </w:rPr>
        <w:lastRenderedPageBreak/>
        <w:t>Tumour size ≥</w:t>
      </w:r>
      <w:r w:rsidR="00261720" w:rsidRPr="00F445F5">
        <w:rPr>
          <w:rFonts w:cs="Arial"/>
          <w:bCs/>
          <w:szCs w:val="22"/>
        </w:rPr>
        <w:t> </w:t>
      </w:r>
      <w:r w:rsidRPr="00F445F5">
        <w:rPr>
          <w:rFonts w:cs="Arial"/>
          <w:bCs/>
          <w:szCs w:val="22"/>
        </w:rPr>
        <w:t>4 cm; or tumours of any size that are either accompanied by N1 or N2 status; or tumours that are invasive of thoracic structures (directly invade the parietal pleura, chest wall, diaphragm, phrenic nerve, mediastinal pleura, parietal pericardium, mediastinum, heart, great vessels, trachea, recurrent laryngeal nerve, oesophagus, vertebral body, carina); or tumours that involve the main bronchus &lt;</w:t>
      </w:r>
      <w:r w:rsidR="00261720" w:rsidRPr="00F445F5">
        <w:t> </w:t>
      </w:r>
      <w:r w:rsidRPr="00F445F5">
        <w:rPr>
          <w:rFonts w:cs="Arial"/>
          <w:bCs/>
          <w:szCs w:val="22"/>
        </w:rPr>
        <w:t>2 cm distal to the carina but without involvement of the carina; or tumours that are associated with atelectasis or obstructive pneumonitis of the entire lung; or tumours with separate nodule(s) in the same lobe or different ipsilateral lobe as the primary.</w:t>
      </w:r>
    </w:p>
    <w:p w14:paraId="686CEE8B" w14:textId="77777777" w:rsidR="00E91B0B" w:rsidRPr="00F445F5" w:rsidRDefault="00E91B0B" w:rsidP="005F0EE7">
      <w:pPr>
        <w:rPr>
          <w:rFonts w:cs="Arial"/>
          <w:bCs/>
          <w:szCs w:val="22"/>
        </w:rPr>
      </w:pPr>
    </w:p>
    <w:p w14:paraId="36083FC3" w14:textId="77777777" w:rsidR="008F7823" w:rsidRPr="00F445F5" w:rsidRDefault="00A73FF4" w:rsidP="005F0EE7">
      <w:pPr>
        <w:rPr>
          <w:rFonts w:cs="Arial"/>
          <w:bCs/>
          <w:szCs w:val="22"/>
        </w:rPr>
      </w:pPr>
      <w:r w:rsidRPr="00F445F5">
        <w:rPr>
          <w:rFonts w:cs="Arial"/>
          <w:bCs/>
          <w:szCs w:val="22"/>
        </w:rPr>
        <w:t>The study did not include patients who had N2 status with tumours also invading the mediastinum, heart, great vessels, trachea, recurrent laryngeal nerve, oesophagus, vertebral body, carina, or with separate tumour nodule(s) in a different ipsilateral lobe.</w:t>
      </w:r>
    </w:p>
    <w:p w14:paraId="7582D994" w14:textId="77777777" w:rsidR="008F7823" w:rsidRPr="00F445F5" w:rsidRDefault="008F7823" w:rsidP="005F0EE7">
      <w:pPr>
        <w:rPr>
          <w:rFonts w:cs="Arial"/>
          <w:bCs/>
          <w:szCs w:val="22"/>
        </w:rPr>
      </w:pPr>
    </w:p>
    <w:p w14:paraId="37E1F661" w14:textId="77777777" w:rsidR="005F0EE7" w:rsidRPr="00F445F5" w:rsidRDefault="00A73FF4" w:rsidP="005F0EE7">
      <w:pPr>
        <w:rPr>
          <w:szCs w:val="22"/>
        </w:rPr>
      </w:pPr>
      <w:r w:rsidRPr="00F445F5">
        <w:rPr>
          <w:szCs w:val="22"/>
        </w:rPr>
        <w:t>Patients were randomised (1:1) to receive Alecensa or platinum</w:t>
      </w:r>
      <w:r w:rsidR="00B170A7" w:rsidRPr="00F445F5">
        <w:rPr>
          <w:szCs w:val="22"/>
        </w:rPr>
        <w:noBreakHyphen/>
      </w:r>
      <w:r w:rsidRPr="00F445F5">
        <w:rPr>
          <w:szCs w:val="22"/>
        </w:rPr>
        <w:t>based chemotherapy following tumour resection</w:t>
      </w:r>
      <w:r w:rsidR="009C2E40" w:rsidRPr="00F445F5">
        <w:rPr>
          <w:szCs w:val="22"/>
        </w:rPr>
        <w:t>.</w:t>
      </w:r>
      <w:r w:rsidRPr="00F445F5">
        <w:rPr>
          <w:rFonts w:cs="Arial"/>
          <w:szCs w:val="22"/>
        </w:rPr>
        <w:t xml:space="preserve"> Randomisation was stratified by race (Asian and non</w:t>
      </w:r>
      <w:r w:rsidR="00B170A7" w:rsidRPr="00F445F5">
        <w:rPr>
          <w:rFonts w:cs="Arial"/>
          <w:szCs w:val="22"/>
        </w:rPr>
        <w:noBreakHyphen/>
      </w:r>
      <w:r w:rsidRPr="00F445F5">
        <w:rPr>
          <w:rFonts w:cs="Arial"/>
          <w:szCs w:val="22"/>
        </w:rPr>
        <w:t>Asian) and stage of disease</w:t>
      </w:r>
      <w:r w:rsidR="00601853" w:rsidRPr="00F445F5">
        <w:rPr>
          <w:rFonts w:cs="Arial"/>
          <w:szCs w:val="22"/>
        </w:rPr>
        <w:t xml:space="preserve"> (IB, II and IIIA)</w:t>
      </w:r>
      <w:r w:rsidRPr="00F445F5">
        <w:rPr>
          <w:rFonts w:cs="Arial"/>
          <w:szCs w:val="22"/>
        </w:rPr>
        <w:t xml:space="preserve">. </w:t>
      </w:r>
      <w:r w:rsidR="009972AA" w:rsidRPr="00F445F5">
        <w:rPr>
          <w:szCs w:val="22"/>
        </w:rPr>
        <w:t>Alecensa was administered at the recommended oral dose of 600 mg twice daily for a total of 2</w:t>
      </w:r>
      <w:r w:rsidR="00261720" w:rsidRPr="00F445F5">
        <w:rPr>
          <w:szCs w:val="22"/>
        </w:rPr>
        <w:t> </w:t>
      </w:r>
      <w:r w:rsidR="009972AA" w:rsidRPr="00F445F5">
        <w:rPr>
          <w:szCs w:val="22"/>
        </w:rPr>
        <w:t xml:space="preserve">years, or until disease recurrence or unacceptable toxicity. </w:t>
      </w:r>
      <w:bookmarkStart w:id="349" w:name="_Hlk118907128"/>
      <w:bookmarkStart w:id="350" w:name="_Hlk118907195"/>
      <w:r w:rsidR="006B53F7" w:rsidRPr="00F445F5">
        <w:rPr>
          <w:szCs w:val="22"/>
        </w:rPr>
        <w:t>Platinum</w:t>
      </w:r>
      <w:r w:rsidR="00B170A7" w:rsidRPr="00F445F5">
        <w:rPr>
          <w:szCs w:val="22"/>
        </w:rPr>
        <w:noBreakHyphen/>
      </w:r>
      <w:r w:rsidR="009972AA" w:rsidRPr="00F445F5">
        <w:rPr>
          <w:szCs w:val="22"/>
        </w:rPr>
        <w:t>based chemotherapy was administered intravenously for 4</w:t>
      </w:r>
      <w:r w:rsidR="00EB3B6E" w:rsidRPr="00F445F5">
        <w:rPr>
          <w:szCs w:val="22"/>
        </w:rPr>
        <w:t> </w:t>
      </w:r>
      <w:r w:rsidR="009972AA" w:rsidRPr="00F445F5">
        <w:rPr>
          <w:szCs w:val="22"/>
        </w:rPr>
        <w:t>cycles, with each cycle lasting 21</w:t>
      </w:r>
      <w:r w:rsidR="00EB3B6E" w:rsidRPr="00F445F5">
        <w:rPr>
          <w:szCs w:val="22"/>
        </w:rPr>
        <w:t> </w:t>
      </w:r>
      <w:r w:rsidR="009972AA" w:rsidRPr="00F445F5">
        <w:rPr>
          <w:szCs w:val="22"/>
        </w:rPr>
        <w:t xml:space="preserve">days, according </w:t>
      </w:r>
      <w:r w:rsidRPr="00F445F5">
        <w:rPr>
          <w:szCs w:val="22"/>
        </w:rPr>
        <w:t xml:space="preserve">to one of the following regimens: </w:t>
      </w:r>
      <w:bookmarkStart w:id="351" w:name="_Hlk118907100"/>
      <w:bookmarkEnd w:id="348"/>
      <w:bookmarkEnd w:id="349"/>
    </w:p>
    <w:p w14:paraId="72B5CB91" w14:textId="77777777" w:rsidR="005F0EE7" w:rsidRPr="00F445F5" w:rsidRDefault="005F0EE7" w:rsidP="005F0EE7">
      <w:pPr>
        <w:rPr>
          <w:szCs w:val="22"/>
        </w:rPr>
      </w:pPr>
    </w:p>
    <w:p w14:paraId="434F5BD5" w14:textId="77777777" w:rsidR="005F0EE7" w:rsidRPr="00F445F5" w:rsidRDefault="00A73FF4" w:rsidP="005F0EE7">
      <w:r w:rsidRPr="00F445F5">
        <w:t>Cisplatin 75</w:t>
      </w:r>
      <w:r w:rsidR="00EB3B6E" w:rsidRPr="00F445F5">
        <w:t> </w:t>
      </w:r>
      <w:r w:rsidRPr="00F445F5">
        <w:t>mg/m</w:t>
      </w:r>
      <w:r w:rsidRPr="00F445F5">
        <w:rPr>
          <w:vertAlign w:val="superscript"/>
        </w:rPr>
        <w:t>2</w:t>
      </w:r>
      <w:r w:rsidRPr="00F445F5">
        <w:t xml:space="preserve"> on Day</w:t>
      </w:r>
      <w:r w:rsidR="00EB3B6E" w:rsidRPr="00F445F5">
        <w:t> </w:t>
      </w:r>
      <w:r w:rsidRPr="00F445F5">
        <w:t>1 plus vinorelbine 25</w:t>
      </w:r>
      <w:r w:rsidR="00EB3B6E" w:rsidRPr="00F445F5">
        <w:t> </w:t>
      </w:r>
      <w:r w:rsidRPr="00F445F5">
        <w:t>mg/m</w:t>
      </w:r>
      <w:r w:rsidRPr="00F445F5">
        <w:rPr>
          <w:vertAlign w:val="superscript"/>
        </w:rPr>
        <w:t>2</w:t>
      </w:r>
      <w:r w:rsidRPr="00F445F5">
        <w:t xml:space="preserve"> on Days</w:t>
      </w:r>
      <w:r w:rsidR="00EB3B6E" w:rsidRPr="00F445F5">
        <w:t> </w:t>
      </w:r>
      <w:r w:rsidRPr="00F445F5">
        <w:t>1 and</w:t>
      </w:r>
      <w:r w:rsidR="00EB3B6E" w:rsidRPr="00F445F5">
        <w:t> </w:t>
      </w:r>
      <w:r w:rsidRPr="00F445F5">
        <w:t>8</w:t>
      </w:r>
    </w:p>
    <w:p w14:paraId="5682D26B" w14:textId="77777777" w:rsidR="005F0EE7" w:rsidRPr="00F445F5" w:rsidRDefault="00A73FF4" w:rsidP="005F0EE7">
      <w:r w:rsidRPr="00F445F5">
        <w:t>Cisplatin 75</w:t>
      </w:r>
      <w:r w:rsidR="00EB3B6E" w:rsidRPr="00F445F5">
        <w:t> </w:t>
      </w:r>
      <w:r w:rsidRPr="00F445F5">
        <w:t>mg/m</w:t>
      </w:r>
      <w:r w:rsidRPr="00F445F5">
        <w:rPr>
          <w:vertAlign w:val="superscript"/>
        </w:rPr>
        <w:t>2</w:t>
      </w:r>
      <w:r w:rsidRPr="00F445F5">
        <w:t xml:space="preserve"> on Day</w:t>
      </w:r>
      <w:r w:rsidR="00EB3B6E" w:rsidRPr="00F445F5">
        <w:t> </w:t>
      </w:r>
      <w:r w:rsidRPr="00F445F5">
        <w:t>1 plus gemcitabine 1250</w:t>
      </w:r>
      <w:r w:rsidR="00EB3B6E" w:rsidRPr="00F445F5">
        <w:t> </w:t>
      </w:r>
      <w:r w:rsidRPr="00F445F5">
        <w:t>mg/m</w:t>
      </w:r>
      <w:r w:rsidRPr="00F445F5">
        <w:rPr>
          <w:vertAlign w:val="superscript"/>
        </w:rPr>
        <w:t>2</w:t>
      </w:r>
      <w:r w:rsidRPr="00F445F5">
        <w:t xml:space="preserve"> on Days</w:t>
      </w:r>
      <w:r w:rsidR="00EB3B6E" w:rsidRPr="00F445F5">
        <w:t> </w:t>
      </w:r>
      <w:r w:rsidRPr="00F445F5">
        <w:t>1 and</w:t>
      </w:r>
      <w:r w:rsidR="00EB3B6E" w:rsidRPr="00F445F5">
        <w:t> </w:t>
      </w:r>
      <w:r w:rsidRPr="00F445F5">
        <w:t>8</w:t>
      </w:r>
    </w:p>
    <w:p w14:paraId="73CF3D1E" w14:textId="77777777" w:rsidR="005F0EE7" w:rsidRPr="00F445F5" w:rsidRDefault="00A73FF4" w:rsidP="005F0EE7">
      <w:r w:rsidRPr="00F445F5">
        <w:t>Cisplatin 75</w:t>
      </w:r>
      <w:r w:rsidR="00EB3B6E" w:rsidRPr="00F445F5">
        <w:t> </w:t>
      </w:r>
      <w:r w:rsidRPr="00F445F5">
        <w:t>mg/m</w:t>
      </w:r>
      <w:r w:rsidRPr="00F445F5">
        <w:rPr>
          <w:vertAlign w:val="superscript"/>
        </w:rPr>
        <w:t>2</w:t>
      </w:r>
      <w:r w:rsidRPr="00F445F5">
        <w:t xml:space="preserve"> on Day</w:t>
      </w:r>
      <w:r w:rsidR="00EB3B6E" w:rsidRPr="00F445F5">
        <w:t> </w:t>
      </w:r>
      <w:r w:rsidRPr="00F445F5">
        <w:t>1 plus pemetrexed 500</w:t>
      </w:r>
      <w:r w:rsidR="00EB3B6E" w:rsidRPr="00F445F5">
        <w:t> </w:t>
      </w:r>
      <w:r w:rsidRPr="00F445F5">
        <w:t>mg/m</w:t>
      </w:r>
      <w:r w:rsidRPr="00F445F5">
        <w:rPr>
          <w:vertAlign w:val="superscript"/>
        </w:rPr>
        <w:t>2</w:t>
      </w:r>
      <w:r w:rsidRPr="00F445F5">
        <w:t xml:space="preserve"> on Day</w:t>
      </w:r>
      <w:r w:rsidR="00EB3B6E" w:rsidRPr="00F445F5">
        <w:t> </w:t>
      </w:r>
      <w:r w:rsidRPr="00F445F5">
        <w:t>1</w:t>
      </w:r>
      <w:bookmarkStart w:id="352" w:name="_Hlk134098865"/>
      <w:bookmarkEnd w:id="350"/>
      <w:bookmarkEnd w:id="351"/>
    </w:p>
    <w:p w14:paraId="70689777" w14:textId="77777777" w:rsidR="005F0EE7" w:rsidRPr="00F445F5" w:rsidRDefault="005F0EE7" w:rsidP="005F0EE7"/>
    <w:p w14:paraId="77879BE6" w14:textId="77777777" w:rsidR="005F0EE7" w:rsidRPr="00F445F5" w:rsidRDefault="00A73FF4" w:rsidP="005F0EE7">
      <w:r w:rsidRPr="00F445F5">
        <w:t xml:space="preserve">In </w:t>
      </w:r>
      <w:r w:rsidR="008A6057" w:rsidRPr="00F445F5">
        <w:t>the event of</w:t>
      </w:r>
      <w:r w:rsidRPr="00F445F5">
        <w:t xml:space="preserve"> </w:t>
      </w:r>
      <w:r w:rsidR="008A6057" w:rsidRPr="00F445F5">
        <w:t>intoler</w:t>
      </w:r>
      <w:r w:rsidR="00430D3A" w:rsidRPr="00F445F5">
        <w:t>a</w:t>
      </w:r>
      <w:r w:rsidR="008A6057" w:rsidRPr="00F445F5">
        <w:t>nce</w:t>
      </w:r>
      <w:r w:rsidRPr="00F445F5">
        <w:t xml:space="preserve"> to a cisplatin</w:t>
      </w:r>
      <w:r w:rsidR="00B170A7" w:rsidRPr="00F445F5">
        <w:noBreakHyphen/>
      </w:r>
      <w:r w:rsidRPr="00F445F5">
        <w:t xml:space="preserve">based regimen, carboplatin was administered instead of cisplatin in the above combinations at a dose </w:t>
      </w:r>
      <w:r w:rsidR="00D400E9" w:rsidRPr="00F445F5">
        <w:t xml:space="preserve">of area under the free carboplatin plasma versus time curve (AUC) </w:t>
      </w:r>
      <w:r w:rsidRPr="00F445F5">
        <w:t>5</w:t>
      </w:r>
      <w:r w:rsidR="006876BD" w:rsidRPr="00F445F5">
        <w:t> </w:t>
      </w:r>
      <w:r w:rsidRPr="00F445F5">
        <w:t>mg/mL/min or AUC 6</w:t>
      </w:r>
      <w:r w:rsidR="006876BD" w:rsidRPr="00F445F5">
        <w:t> </w:t>
      </w:r>
      <w:r w:rsidRPr="00F445F5">
        <w:t>mg/mL/min</w:t>
      </w:r>
      <w:bookmarkEnd w:id="352"/>
      <w:r w:rsidRPr="00F445F5">
        <w:t>.</w:t>
      </w:r>
    </w:p>
    <w:p w14:paraId="2874C782" w14:textId="77777777" w:rsidR="003065B4" w:rsidRPr="00F445F5" w:rsidRDefault="003065B4" w:rsidP="005F0EE7"/>
    <w:p w14:paraId="231690EF" w14:textId="77777777" w:rsidR="005F0EE7" w:rsidRPr="00F445F5" w:rsidRDefault="00A73FF4" w:rsidP="005F0EE7">
      <w:pPr>
        <w:rPr>
          <w:szCs w:val="22"/>
        </w:rPr>
      </w:pPr>
      <w:r w:rsidRPr="00F445F5">
        <w:rPr>
          <w:szCs w:val="22"/>
        </w:rPr>
        <w:t>The primary efficacy endpoint was disease</w:t>
      </w:r>
      <w:r w:rsidR="00571A1F" w:rsidRPr="00F445F5">
        <w:rPr>
          <w:szCs w:val="22"/>
        </w:rPr>
        <w:noBreakHyphen/>
      </w:r>
      <w:r w:rsidRPr="00F445F5">
        <w:rPr>
          <w:szCs w:val="22"/>
        </w:rPr>
        <w:t xml:space="preserve">free survival (DFS) as assessed by the Investigator. DFS was defined as the time from date of randomisation to the date of occurrence of any of the following: first documented recurrence of disease, new primary NSCLC, or death due to any cause, whichever occurred first. The secondary </w:t>
      </w:r>
      <w:r w:rsidR="008C1622" w:rsidRPr="00F445F5">
        <w:rPr>
          <w:szCs w:val="22"/>
        </w:rPr>
        <w:t xml:space="preserve">and exploratory </w:t>
      </w:r>
      <w:r w:rsidRPr="00F445F5">
        <w:rPr>
          <w:szCs w:val="22"/>
        </w:rPr>
        <w:t>efficacy endpoint</w:t>
      </w:r>
      <w:r w:rsidR="008C1622" w:rsidRPr="00F445F5">
        <w:rPr>
          <w:szCs w:val="22"/>
        </w:rPr>
        <w:t>s</w:t>
      </w:r>
      <w:r w:rsidRPr="00F445F5">
        <w:rPr>
          <w:szCs w:val="22"/>
        </w:rPr>
        <w:t xml:space="preserve"> </w:t>
      </w:r>
      <w:r w:rsidR="008C1622" w:rsidRPr="00F445F5">
        <w:rPr>
          <w:szCs w:val="22"/>
        </w:rPr>
        <w:t>w</w:t>
      </w:r>
      <w:r w:rsidR="002B4827" w:rsidRPr="00F445F5">
        <w:rPr>
          <w:szCs w:val="22"/>
        </w:rPr>
        <w:t>e</w:t>
      </w:r>
      <w:r w:rsidR="008C1622" w:rsidRPr="00F445F5">
        <w:rPr>
          <w:szCs w:val="22"/>
        </w:rPr>
        <w:t>re</w:t>
      </w:r>
      <w:r w:rsidRPr="00F445F5">
        <w:rPr>
          <w:szCs w:val="22"/>
        </w:rPr>
        <w:t xml:space="preserve"> overall survival (OS)</w:t>
      </w:r>
      <w:r w:rsidR="008C1622" w:rsidRPr="00F445F5">
        <w:rPr>
          <w:szCs w:val="22"/>
        </w:rPr>
        <w:t xml:space="preserve"> and </w:t>
      </w:r>
      <w:r w:rsidR="00CA01AD" w:rsidRPr="00F445F5">
        <w:t>time to CNS recurrence or death</w:t>
      </w:r>
      <w:r w:rsidR="00CA01AD" w:rsidRPr="00F445F5">
        <w:rPr>
          <w:rFonts w:cs="Arial"/>
          <w:bCs/>
          <w:szCs w:val="22"/>
        </w:rPr>
        <w:t xml:space="preserve"> (CNS</w:t>
      </w:r>
      <w:r w:rsidR="00571A1F" w:rsidRPr="00F445F5">
        <w:rPr>
          <w:rFonts w:cs="Arial"/>
          <w:bCs/>
          <w:szCs w:val="22"/>
        </w:rPr>
        <w:noBreakHyphen/>
      </w:r>
      <w:r w:rsidR="00CA01AD" w:rsidRPr="00F445F5">
        <w:rPr>
          <w:rFonts w:cs="Arial"/>
          <w:bCs/>
          <w:szCs w:val="22"/>
        </w:rPr>
        <w:t>DFS</w:t>
      </w:r>
      <w:r w:rsidR="00CA01AD" w:rsidRPr="00F445F5">
        <w:rPr>
          <w:szCs w:val="22"/>
        </w:rPr>
        <w:t>)</w:t>
      </w:r>
      <w:r w:rsidRPr="00F445F5">
        <w:rPr>
          <w:szCs w:val="22"/>
        </w:rPr>
        <w:t>.</w:t>
      </w:r>
    </w:p>
    <w:p w14:paraId="33C2D7F9" w14:textId="77777777" w:rsidR="005F0EE7" w:rsidRPr="00F445F5" w:rsidRDefault="005F0EE7" w:rsidP="005F0EE7">
      <w:pPr>
        <w:rPr>
          <w:szCs w:val="22"/>
        </w:rPr>
      </w:pPr>
    </w:p>
    <w:p w14:paraId="54E4394E" w14:textId="7DAC385E" w:rsidR="005F0EE7" w:rsidRPr="00F445F5" w:rsidRDefault="00A73FF4" w:rsidP="005F0EE7">
      <w:pPr>
        <w:rPr>
          <w:rFonts w:cs="Arial"/>
          <w:szCs w:val="22"/>
        </w:rPr>
      </w:pPr>
      <w:r w:rsidRPr="00F445F5">
        <w:rPr>
          <w:rFonts w:cs="Arial"/>
          <w:szCs w:val="22"/>
        </w:rPr>
        <w:t>A total of 257</w:t>
      </w:r>
      <w:r w:rsidR="00631DF7" w:rsidRPr="00F445F5">
        <w:rPr>
          <w:rStyle w:val="CommentReference"/>
          <w:sz w:val="22"/>
          <w:szCs w:val="22"/>
          <w:rPrChange w:id="353" w:author="Roche-II-Alex Final OS" w:date="2025-07-24T11:35:00Z">
            <w:rPr>
              <w:rStyle w:val="CommentReference"/>
            </w:rPr>
          </w:rPrChange>
        </w:rPr>
        <w:t> </w:t>
      </w:r>
      <w:r w:rsidRPr="00F445F5">
        <w:rPr>
          <w:rFonts w:cs="Arial"/>
          <w:szCs w:val="22"/>
        </w:rPr>
        <w:t>patients were studied: 130</w:t>
      </w:r>
      <w:r w:rsidR="00631DF7" w:rsidRPr="00F445F5">
        <w:rPr>
          <w:rFonts w:cs="Arial"/>
          <w:szCs w:val="22"/>
        </w:rPr>
        <w:t> </w:t>
      </w:r>
      <w:r w:rsidRPr="00F445F5">
        <w:rPr>
          <w:rFonts w:cs="Arial"/>
          <w:szCs w:val="22"/>
        </w:rPr>
        <w:t>patients were randomised to the Alecensa arm, and 127</w:t>
      </w:r>
      <w:r w:rsidR="00631DF7" w:rsidRPr="00F445F5">
        <w:rPr>
          <w:rFonts w:cs="Arial"/>
          <w:szCs w:val="22"/>
        </w:rPr>
        <w:t> </w:t>
      </w:r>
      <w:r w:rsidRPr="00F445F5">
        <w:rPr>
          <w:rFonts w:cs="Arial"/>
          <w:szCs w:val="22"/>
        </w:rPr>
        <w:t>patients were randomised to the chemotherapy arm. Overall, the median age was 56 years (range: 26 to 87), and 24</w:t>
      </w:r>
      <w:ins w:id="354" w:author="Roche-II-Alex Final OS" w:date="2025-07-24T11:34:00Z">
        <w:r w:rsidR="000A5B4F" w:rsidRPr="00F445F5">
          <w:rPr>
            <w:rFonts w:cs="Arial"/>
            <w:szCs w:val="22"/>
          </w:rPr>
          <w:t> </w:t>
        </w:r>
      </w:ins>
      <w:r w:rsidRPr="00F445F5">
        <w:rPr>
          <w:rFonts w:cs="Arial"/>
          <w:szCs w:val="22"/>
        </w:rPr>
        <w:t xml:space="preserve">% were </w:t>
      </w:r>
      <w:r w:rsidRPr="00F445F5">
        <w:rPr>
          <w:rFonts w:cs="Arial"/>
          <w:bCs/>
          <w:szCs w:val="22"/>
        </w:rPr>
        <w:t>≥</w:t>
      </w:r>
      <w:r w:rsidRPr="00F445F5">
        <w:t> 65 </w:t>
      </w:r>
      <w:r w:rsidRPr="00F445F5">
        <w:rPr>
          <w:rFonts w:cs="Arial"/>
          <w:bCs/>
          <w:szCs w:val="22"/>
        </w:rPr>
        <w:t>years old</w:t>
      </w:r>
      <w:r w:rsidRPr="00F445F5">
        <w:rPr>
          <w:rFonts w:cs="Arial"/>
          <w:szCs w:val="22"/>
        </w:rPr>
        <w:t>, 52</w:t>
      </w:r>
      <w:ins w:id="355" w:author="Roche-II-Alex Final OS" w:date="2025-07-24T11:34:00Z">
        <w:r w:rsidR="000A5B4F" w:rsidRPr="00F445F5">
          <w:rPr>
            <w:rFonts w:cs="Arial"/>
            <w:szCs w:val="22"/>
          </w:rPr>
          <w:t> </w:t>
        </w:r>
      </w:ins>
      <w:r w:rsidRPr="00F445F5">
        <w:rPr>
          <w:rFonts w:cs="Arial"/>
          <w:szCs w:val="22"/>
        </w:rPr>
        <w:t>% were female, 56</w:t>
      </w:r>
      <w:ins w:id="356" w:author="Roche-II-Alex Final OS" w:date="2025-07-24T11:34:00Z">
        <w:r w:rsidR="000A5B4F" w:rsidRPr="00F445F5">
          <w:rPr>
            <w:rFonts w:cs="Arial"/>
            <w:szCs w:val="22"/>
          </w:rPr>
          <w:t> </w:t>
        </w:r>
      </w:ins>
      <w:r w:rsidRPr="00F445F5">
        <w:rPr>
          <w:rFonts w:cs="Arial"/>
          <w:szCs w:val="22"/>
        </w:rPr>
        <w:t>% were Asian, 60</w:t>
      </w:r>
      <w:ins w:id="357" w:author="Roche-II-Alex Final OS" w:date="2025-07-24T11:34:00Z">
        <w:r w:rsidR="000A5B4F" w:rsidRPr="00F445F5">
          <w:rPr>
            <w:rFonts w:cs="Arial"/>
            <w:szCs w:val="22"/>
          </w:rPr>
          <w:t> </w:t>
        </w:r>
      </w:ins>
      <w:r w:rsidRPr="00F445F5">
        <w:rPr>
          <w:rFonts w:cs="Arial"/>
          <w:szCs w:val="22"/>
        </w:rPr>
        <w:t>% were never smokers, 53</w:t>
      </w:r>
      <w:ins w:id="358" w:author="Roche-II-Alex Final OS" w:date="2025-07-24T11:34:00Z">
        <w:r w:rsidR="000A5B4F" w:rsidRPr="00F445F5">
          <w:rPr>
            <w:rFonts w:cs="Arial"/>
            <w:szCs w:val="22"/>
          </w:rPr>
          <w:t> </w:t>
        </w:r>
      </w:ins>
      <w:r w:rsidRPr="00F445F5">
        <w:rPr>
          <w:rFonts w:cs="Arial"/>
          <w:szCs w:val="22"/>
        </w:rPr>
        <w:t xml:space="preserve">% </w:t>
      </w:r>
      <w:r w:rsidR="00B95EB8" w:rsidRPr="00F445F5">
        <w:rPr>
          <w:rFonts w:cs="Arial"/>
          <w:szCs w:val="22"/>
        </w:rPr>
        <w:t>had a</w:t>
      </w:r>
      <w:r w:rsidR="00C6778A" w:rsidRPr="00F445F5">
        <w:rPr>
          <w:rFonts w:cs="Arial"/>
          <w:szCs w:val="22"/>
        </w:rPr>
        <w:t>n</w:t>
      </w:r>
      <w:r w:rsidR="00B95EB8" w:rsidRPr="00F445F5">
        <w:rPr>
          <w:rFonts w:cs="Arial"/>
          <w:szCs w:val="22"/>
        </w:rPr>
        <w:t xml:space="preserve"> </w:t>
      </w:r>
      <w:r w:rsidRPr="00F445F5">
        <w:rPr>
          <w:rFonts w:cs="Arial"/>
          <w:szCs w:val="22"/>
        </w:rPr>
        <w:t xml:space="preserve">ECOG PS </w:t>
      </w:r>
      <w:r w:rsidR="00C6778A" w:rsidRPr="00F445F5">
        <w:rPr>
          <w:rFonts w:cs="Arial"/>
          <w:szCs w:val="22"/>
        </w:rPr>
        <w:t xml:space="preserve">of </w:t>
      </w:r>
      <w:r w:rsidRPr="00F445F5">
        <w:rPr>
          <w:rFonts w:cs="Arial"/>
          <w:szCs w:val="22"/>
        </w:rPr>
        <w:t>0, 10</w:t>
      </w:r>
      <w:ins w:id="359" w:author="Roche-II-Alex Final OS" w:date="2025-07-24T11:34:00Z">
        <w:r w:rsidR="000A5B4F" w:rsidRPr="00F445F5">
          <w:rPr>
            <w:rFonts w:cs="Arial"/>
            <w:szCs w:val="22"/>
          </w:rPr>
          <w:t> </w:t>
        </w:r>
      </w:ins>
      <w:r w:rsidRPr="00F445F5">
        <w:rPr>
          <w:rFonts w:cs="Arial"/>
          <w:szCs w:val="22"/>
        </w:rPr>
        <w:t>% of patients had Stage IB, 36</w:t>
      </w:r>
      <w:ins w:id="360" w:author="Roche-II-Alex Final OS" w:date="2025-07-24T11:34:00Z">
        <w:r w:rsidR="000A5B4F" w:rsidRPr="00F445F5">
          <w:rPr>
            <w:rFonts w:cs="Arial"/>
            <w:szCs w:val="22"/>
          </w:rPr>
          <w:t> </w:t>
        </w:r>
      </w:ins>
      <w:r w:rsidRPr="00F445F5">
        <w:rPr>
          <w:rFonts w:cs="Arial"/>
          <w:szCs w:val="22"/>
        </w:rPr>
        <w:t>% had Stage II and 54</w:t>
      </w:r>
      <w:ins w:id="361" w:author="Roche-II-Alex Final OS" w:date="2025-07-24T11:34:00Z">
        <w:r w:rsidR="000A5B4F" w:rsidRPr="00F445F5">
          <w:rPr>
            <w:rFonts w:cs="Arial"/>
            <w:szCs w:val="22"/>
          </w:rPr>
          <w:t> </w:t>
        </w:r>
      </w:ins>
      <w:r w:rsidRPr="00F445F5">
        <w:rPr>
          <w:rFonts w:cs="Arial"/>
          <w:szCs w:val="22"/>
        </w:rPr>
        <w:t xml:space="preserve">% had Stage IIIA disease. </w:t>
      </w:r>
    </w:p>
    <w:p w14:paraId="52775AF9" w14:textId="77777777" w:rsidR="005F0EE7" w:rsidRPr="00F445F5" w:rsidRDefault="005F0EE7" w:rsidP="005F0EE7">
      <w:pPr>
        <w:rPr>
          <w:rFonts w:cs="Arial"/>
          <w:szCs w:val="22"/>
        </w:rPr>
      </w:pPr>
    </w:p>
    <w:p w14:paraId="47E9E30A" w14:textId="0D298FC3" w:rsidR="002F7E64" w:rsidRPr="00F445F5" w:rsidRDefault="00A73FF4" w:rsidP="005F0EE7">
      <w:pPr>
        <w:rPr>
          <w:szCs w:val="22"/>
        </w:rPr>
      </w:pPr>
      <w:r w:rsidRPr="00F445F5">
        <w:rPr>
          <w:szCs w:val="22"/>
        </w:rPr>
        <w:t xml:space="preserve">ALINA demonstrated a statistically significant improvement in DFS for patients treated with Alecensa compared to patients treated with chemotherapy </w:t>
      </w:r>
      <w:r w:rsidR="008C7C55" w:rsidRPr="00F445F5">
        <w:rPr>
          <w:szCs w:val="22"/>
        </w:rPr>
        <w:t>in the Stage</w:t>
      </w:r>
      <w:r w:rsidR="00D8715A" w:rsidRPr="00F445F5">
        <w:rPr>
          <w:szCs w:val="22"/>
        </w:rPr>
        <w:t> </w:t>
      </w:r>
      <w:r w:rsidR="008C7C55" w:rsidRPr="00F445F5">
        <w:rPr>
          <w:szCs w:val="22"/>
        </w:rPr>
        <w:t>II</w:t>
      </w:r>
      <w:r w:rsidR="00D8715A" w:rsidRPr="00F445F5">
        <w:rPr>
          <w:szCs w:val="22"/>
        </w:rPr>
        <w:noBreakHyphen/>
      </w:r>
      <w:r w:rsidR="008C7C55" w:rsidRPr="00F445F5">
        <w:rPr>
          <w:szCs w:val="22"/>
        </w:rPr>
        <w:t>IIIA and the Stage</w:t>
      </w:r>
      <w:r w:rsidR="00D8715A" w:rsidRPr="00F445F5">
        <w:rPr>
          <w:szCs w:val="22"/>
        </w:rPr>
        <w:t> </w:t>
      </w:r>
      <w:r w:rsidR="008C7C55" w:rsidRPr="00F445F5">
        <w:rPr>
          <w:szCs w:val="22"/>
        </w:rPr>
        <w:t>IB</w:t>
      </w:r>
      <w:r w:rsidR="00D8715A" w:rsidRPr="00F445F5">
        <w:rPr>
          <w:szCs w:val="22"/>
        </w:rPr>
        <w:t> </w:t>
      </w:r>
      <w:r w:rsidR="00EC4488" w:rsidRPr="00F445F5">
        <w:rPr>
          <w:szCs w:val="22"/>
        </w:rPr>
        <w:t>(≥</w:t>
      </w:r>
      <w:r w:rsidR="00D8715A" w:rsidRPr="00F445F5">
        <w:rPr>
          <w:szCs w:val="22"/>
        </w:rPr>
        <w:t> </w:t>
      </w:r>
      <w:r w:rsidR="00EC4488" w:rsidRPr="00F445F5">
        <w:rPr>
          <w:szCs w:val="22"/>
        </w:rPr>
        <w:t>4</w:t>
      </w:r>
      <w:r w:rsidR="00D8715A" w:rsidRPr="00F445F5">
        <w:rPr>
          <w:szCs w:val="22"/>
        </w:rPr>
        <w:t> </w:t>
      </w:r>
      <w:r w:rsidR="00EC4488" w:rsidRPr="00F445F5">
        <w:rPr>
          <w:szCs w:val="22"/>
        </w:rPr>
        <w:t>cm)</w:t>
      </w:r>
      <w:r w:rsidR="007A13D1" w:rsidRPr="00F445F5">
        <w:rPr>
          <w:szCs w:val="22"/>
        </w:rPr>
        <w:t> </w:t>
      </w:r>
      <w:r w:rsidR="00D8715A" w:rsidRPr="00F445F5">
        <w:rPr>
          <w:szCs w:val="22"/>
        </w:rPr>
        <w:noBreakHyphen/>
      </w:r>
      <w:r w:rsidR="007A13D1" w:rsidRPr="00F445F5">
        <w:rPr>
          <w:szCs w:val="22"/>
        </w:rPr>
        <w:t> </w:t>
      </w:r>
      <w:r w:rsidR="008C7C55" w:rsidRPr="00F445F5">
        <w:rPr>
          <w:szCs w:val="22"/>
        </w:rPr>
        <w:t>IIIA (ITT) patient population</w:t>
      </w:r>
      <w:r w:rsidR="00186325" w:rsidRPr="00F445F5">
        <w:rPr>
          <w:szCs w:val="22"/>
        </w:rPr>
        <w:t>s</w:t>
      </w:r>
      <w:r w:rsidRPr="00F445F5">
        <w:rPr>
          <w:szCs w:val="22"/>
        </w:rPr>
        <w:t>. OS data were not mature at the time of DFS analysis with 2.3</w:t>
      </w:r>
      <w:ins w:id="362" w:author="Roche-II-Alex Final OS" w:date="2025-07-24T11:35:00Z">
        <w:r w:rsidR="003C16C5" w:rsidRPr="00F445F5">
          <w:rPr>
            <w:szCs w:val="22"/>
          </w:rPr>
          <w:t> </w:t>
        </w:r>
      </w:ins>
      <w:r w:rsidRPr="00F445F5">
        <w:rPr>
          <w:szCs w:val="22"/>
        </w:rPr>
        <w:t xml:space="preserve">% of deaths reported overall. </w:t>
      </w:r>
      <w:r w:rsidRPr="00F445F5">
        <w:rPr>
          <w:rFonts w:cs="Arial"/>
          <w:bCs/>
          <w:szCs w:val="22"/>
        </w:rPr>
        <w:t>The median</w:t>
      </w:r>
      <w:r w:rsidR="006D1D2B" w:rsidRPr="00F445F5">
        <w:rPr>
          <w:rFonts w:cs="Arial"/>
          <w:bCs/>
          <w:szCs w:val="22"/>
        </w:rPr>
        <w:t xml:space="preserve"> duration of survival</w:t>
      </w:r>
      <w:r w:rsidRPr="00F445F5">
        <w:rPr>
          <w:rFonts w:cs="Arial"/>
          <w:bCs/>
          <w:szCs w:val="22"/>
        </w:rPr>
        <w:t xml:space="preserve"> </w:t>
      </w:r>
      <w:proofErr w:type="gramStart"/>
      <w:r w:rsidRPr="00F445F5">
        <w:rPr>
          <w:rFonts w:cs="Arial"/>
          <w:bCs/>
          <w:szCs w:val="22"/>
        </w:rPr>
        <w:t>follow</w:t>
      </w:r>
      <w:proofErr w:type="gramEnd"/>
      <w:r w:rsidR="00B170A7" w:rsidRPr="00F445F5">
        <w:rPr>
          <w:rFonts w:cs="Arial"/>
          <w:bCs/>
          <w:szCs w:val="22"/>
        </w:rPr>
        <w:noBreakHyphen/>
      </w:r>
      <w:r w:rsidRPr="00F445F5">
        <w:rPr>
          <w:rFonts w:cs="Arial"/>
          <w:bCs/>
          <w:szCs w:val="22"/>
        </w:rPr>
        <w:t>up was 27.8 months in the Alecensa arm and 28.4 months in the chemotherapy arm</w:t>
      </w:r>
      <w:r w:rsidRPr="00F445F5">
        <w:rPr>
          <w:szCs w:val="22"/>
        </w:rPr>
        <w:t xml:space="preserve">. </w:t>
      </w:r>
    </w:p>
    <w:p w14:paraId="6190DC31" w14:textId="51270E10" w:rsidR="009A2874" w:rsidRPr="00F445F5" w:rsidRDefault="009A2874">
      <w:pPr>
        <w:tabs>
          <w:tab w:val="clear" w:pos="567"/>
        </w:tabs>
        <w:rPr>
          <w:ins w:id="363" w:author="Roche-II-Alex Final OS" w:date="2025-09-15T11:47:00Z" w16du:dateUtc="2025-09-15T09:47:00Z"/>
          <w:szCs w:val="22"/>
        </w:rPr>
      </w:pPr>
    </w:p>
    <w:p w14:paraId="72B7D5A4" w14:textId="2B511B4B" w:rsidR="002140A6" w:rsidRPr="00F445F5" w:rsidRDefault="00A73FF4" w:rsidP="002140A6">
      <w:pPr>
        <w:pStyle w:val="Paragraph"/>
        <w:shd w:val="clear" w:color="auto" w:fill="FFFFFF"/>
        <w:spacing w:before="200" w:after="200" w:line="276" w:lineRule="auto"/>
        <w:rPr>
          <w:ins w:id="364" w:author="Roche-II-Alex Final OS" w:date="2025-09-15T09:15:00Z" w16du:dateUtc="2025-09-15T07:15:00Z"/>
          <w:szCs w:val="22"/>
        </w:rPr>
      </w:pPr>
      <w:r w:rsidRPr="00F445F5">
        <w:rPr>
          <w:szCs w:val="22"/>
        </w:rPr>
        <w:t>The DFS efficacy results are summarised in Table</w:t>
      </w:r>
      <w:r w:rsidR="00D8715A" w:rsidRPr="00F445F5">
        <w:rPr>
          <w:szCs w:val="22"/>
        </w:rPr>
        <w:t> </w:t>
      </w:r>
      <w:r w:rsidRPr="00F445F5">
        <w:rPr>
          <w:szCs w:val="22"/>
        </w:rPr>
        <w:t>4</w:t>
      </w:r>
      <w:r w:rsidR="002A7C77" w:rsidRPr="00F445F5">
        <w:rPr>
          <w:szCs w:val="22"/>
        </w:rPr>
        <w:t xml:space="preserve"> and </w:t>
      </w:r>
      <w:r w:rsidRPr="00F445F5">
        <w:rPr>
          <w:szCs w:val="22"/>
        </w:rPr>
        <w:t>Figure</w:t>
      </w:r>
      <w:r w:rsidR="00D8715A" w:rsidRPr="00F445F5">
        <w:rPr>
          <w:szCs w:val="22"/>
        </w:rPr>
        <w:t> </w:t>
      </w:r>
      <w:r w:rsidRPr="00F445F5">
        <w:rPr>
          <w:szCs w:val="22"/>
        </w:rPr>
        <w:t>1</w:t>
      </w:r>
      <w:r w:rsidR="002A7C77" w:rsidRPr="00F445F5">
        <w:rPr>
          <w:szCs w:val="22"/>
        </w:rPr>
        <w:t>.</w:t>
      </w:r>
      <w:r w:rsidRPr="00F445F5">
        <w:rPr>
          <w:szCs w:val="22"/>
        </w:rPr>
        <w:t xml:space="preserve"> </w:t>
      </w:r>
    </w:p>
    <w:p w14:paraId="650D77DA" w14:textId="53FD916A" w:rsidR="001307FB" w:rsidRPr="00F445F5" w:rsidRDefault="001307FB">
      <w:pPr>
        <w:tabs>
          <w:tab w:val="clear" w:pos="567"/>
        </w:tabs>
        <w:rPr>
          <w:ins w:id="365" w:author="Roche-II-Alex Final OS" w:date="2025-09-15T11:47:00Z" w16du:dateUtc="2025-09-15T09:47:00Z"/>
          <w:szCs w:val="22"/>
        </w:rPr>
      </w:pPr>
      <w:ins w:id="366" w:author="Roche-II-Alex Final OS" w:date="2025-09-15T11:47:00Z" w16du:dateUtc="2025-09-15T09:47:00Z">
        <w:r w:rsidRPr="00F445F5">
          <w:rPr>
            <w:szCs w:val="22"/>
          </w:rPr>
          <w:br w:type="page"/>
        </w:r>
      </w:ins>
    </w:p>
    <w:p w14:paraId="41C07676" w14:textId="0B2E3459" w:rsidR="00447D8C" w:rsidRPr="00F445F5" w:rsidDel="001307FB" w:rsidRDefault="00447D8C" w:rsidP="002140A6">
      <w:pPr>
        <w:pStyle w:val="Paragraph"/>
        <w:shd w:val="clear" w:color="auto" w:fill="FFFFFF"/>
        <w:spacing w:before="200" w:after="200" w:line="276" w:lineRule="auto"/>
        <w:rPr>
          <w:del w:id="367" w:author="Roche-II-Alex Final OS" w:date="2025-09-15T11:47:00Z" w16du:dateUtc="2025-09-15T09:47:00Z"/>
          <w:szCs w:val="22"/>
        </w:rPr>
      </w:pPr>
    </w:p>
    <w:p w14:paraId="118BDAB5" w14:textId="3ECEAF42" w:rsidR="007747C2" w:rsidRPr="00F445F5" w:rsidRDefault="00A73FF4" w:rsidP="002F7E64">
      <w:pPr>
        <w:keepNext/>
        <w:keepLines/>
        <w:autoSpaceDE w:val="0"/>
        <w:autoSpaceDN w:val="0"/>
        <w:adjustRightInd w:val="0"/>
        <w:rPr>
          <w:b/>
          <w:szCs w:val="22"/>
        </w:rPr>
      </w:pPr>
      <w:r w:rsidRPr="00F445F5">
        <w:rPr>
          <w:b/>
          <w:szCs w:val="22"/>
        </w:rPr>
        <w:t>Table</w:t>
      </w:r>
      <w:r w:rsidR="00842231" w:rsidRPr="00F445F5">
        <w:rPr>
          <w:b/>
          <w:szCs w:val="22"/>
        </w:rPr>
        <w:t> </w:t>
      </w:r>
      <w:r w:rsidR="00557D50" w:rsidRPr="00F445F5">
        <w:rPr>
          <w:b/>
          <w:szCs w:val="22"/>
        </w:rPr>
        <w:t>4</w:t>
      </w:r>
      <w:r w:rsidRPr="00F445F5">
        <w:rPr>
          <w:b/>
          <w:szCs w:val="22"/>
        </w:rPr>
        <w:t xml:space="preserve"> </w:t>
      </w:r>
      <w:r w:rsidR="00601A5B" w:rsidRPr="00F445F5">
        <w:rPr>
          <w:b/>
          <w:szCs w:val="22"/>
        </w:rPr>
        <w:t>Investigator</w:t>
      </w:r>
      <w:r w:rsidR="00BA4450" w:rsidRPr="00F445F5">
        <w:rPr>
          <w:b/>
          <w:szCs w:val="22"/>
        </w:rPr>
        <w:t xml:space="preserve"> </w:t>
      </w:r>
      <w:r w:rsidR="00151D38" w:rsidRPr="00F445F5">
        <w:rPr>
          <w:b/>
          <w:szCs w:val="22"/>
        </w:rPr>
        <w:t>a</w:t>
      </w:r>
      <w:r w:rsidR="00601A5B" w:rsidRPr="00F445F5">
        <w:rPr>
          <w:b/>
          <w:szCs w:val="22"/>
        </w:rPr>
        <w:t xml:space="preserve">ssessed DFS </w:t>
      </w:r>
      <w:r w:rsidR="00151D38" w:rsidRPr="00F445F5">
        <w:rPr>
          <w:b/>
          <w:szCs w:val="22"/>
        </w:rPr>
        <w:t>r</w:t>
      </w:r>
      <w:r w:rsidR="00601A5B" w:rsidRPr="00F445F5">
        <w:rPr>
          <w:b/>
          <w:szCs w:val="22"/>
        </w:rPr>
        <w:t>esults in ALINA</w:t>
      </w:r>
      <w:r w:rsidRPr="00F445F5">
        <w:rPr>
          <w:b/>
          <w:szCs w:val="22"/>
        </w:rPr>
        <w:t xml:space="preserve"> </w:t>
      </w:r>
    </w:p>
    <w:p w14:paraId="3D521B69" w14:textId="77777777" w:rsidR="00F15E47" w:rsidRPr="00F445F5" w:rsidRDefault="00F15E47" w:rsidP="002F7E64">
      <w:pPr>
        <w:keepNext/>
        <w:keepLines/>
        <w:autoSpaceDE w:val="0"/>
        <w:autoSpaceDN w:val="0"/>
        <w:adjustRightInd w:val="0"/>
        <w:rPr>
          <w:b/>
          <w:szCs w:val="22"/>
        </w:rPr>
      </w:pPr>
    </w:p>
    <w:tbl>
      <w:tblPr>
        <w:tblStyle w:val="TableGrid"/>
        <w:tblW w:w="9535" w:type="dxa"/>
        <w:tblLayout w:type="fixed"/>
        <w:tblLook w:val="04A0" w:firstRow="1" w:lastRow="0" w:firstColumn="1" w:lastColumn="0" w:noHBand="0" w:noVBand="1"/>
      </w:tblPr>
      <w:tblGrid>
        <w:gridCol w:w="2785"/>
        <w:gridCol w:w="1687"/>
        <w:gridCol w:w="1688"/>
        <w:gridCol w:w="1687"/>
        <w:gridCol w:w="1688"/>
      </w:tblGrid>
      <w:tr w:rsidR="00AE4CC9" w:rsidRPr="00F445F5" w14:paraId="273E5617" w14:textId="77777777" w:rsidTr="00AA3B73">
        <w:trPr>
          <w:trHeight w:val="523"/>
        </w:trPr>
        <w:tc>
          <w:tcPr>
            <w:tcW w:w="2785" w:type="dxa"/>
            <w:vMerge w:val="restart"/>
            <w:vAlign w:val="center"/>
          </w:tcPr>
          <w:p w14:paraId="11F253D4" w14:textId="77777777" w:rsidR="00601A5B" w:rsidRPr="00F445F5" w:rsidRDefault="00A73FF4" w:rsidP="00AA3B73">
            <w:pPr>
              <w:pStyle w:val="Paragraph"/>
              <w:spacing w:before="200" w:after="200" w:line="276" w:lineRule="auto"/>
              <w:rPr>
                <w:b/>
                <w:szCs w:val="22"/>
              </w:rPr>
            </w:pPr>
            <w:r w:rsidRPr="00F445F5">
              <w:rPr>
                <w:b/>
                <w:szCs w:val="22"/>
              </w:rPr>
              <w:t>Efficacy Parameter</w:t>
            </w:r>
          </w:p>
        </w:tc>
        <w:tc>
          <w:tcPr>
            <w:tcW w:w="3375" w:type="dxa"/>
            <w:gridSpan w:val="2"/>
            <w:tcBorders>
              <w:right w:val="single" w:sz="12" w:space="0" w:color="auto"/>
            </w:tcBorders>
            <w:vAlign w:val="center"/>
          </w:tcPr>
          <w:p w14:paraId="1886A6D6" w14:textId="77777777" w:rsidR="00601A5B" w:rsidRPr="00F445F5" w:rsidRDefault="00A73FF4" w:rsidP="00AA3B73">
            <w:pPr>
              <w:pStyle w:val="Paragraph"/>
              <w:spacing w:before="120" w:line="276" w:lineRule="auto"/>
              <w:jc w:val="center"/>
              <w:rPr>
                <w:b/>
                <w:szCs w:val="22"/>
              </w:rPr>
            </w:pPr>
            <w:r w:rsidRPr="00F445F5">
              <w:rPr>
                <w:b/>
                <w:szCs w:val="22"/>
              </w:rPr>
              <w:t>Stage II</w:t>
            </w:r>
            <w:r w:rsidR="00B170A7" w:rsidRPr="00F445F5">
              <w:rPr>
                <w:b/>
                <w:szCs w:val="22"/>
              </w:rPr>
              <w:noBreakHyphen/>
            </w:r>
            <w:r w:rsidRPr="00F445F5">
              <w:rPr>
                <w:b/>
                <w:szCs w:val="22"/>
              </w:rPr>
              <w:t>IIIA</w:t>
            </w:r>
          </w:p>
        </w:tc>
        <w:tc>
          <w:tcPr>
            <w:tcW w:w="3375" w:type="dxa"/>
            <w:gridSpan w:val="2"/>
            <w:tcBorders>
              <w:left w:val="single" w:sz="12" w:space="0" w:color="auto"/>
            </w:tcBorders>
            <w:vAlign w:val="center"/>
          </w:tcPr>
          <w:p w14:paraId="00BB29C7" w14:textId="77777777" w:rsidR="00601A5B" w:rsidRPr="00F445F5" w:rsidRDefault="00A73FF4" w:rsidP="00AA3B73">
            <w:pPr>
              <w:pStyle w:val="Paragraph"/>
              <w:spacing w:before="120" w:line="276" w:lineRule="auto"/>
              <w:jc w:val="center"/>
              <w:rPr>
                <w:b/>
                <w:szCs w:val="22"/>
              </w:rPr>
            </w:pPr>
            <w:r w:rsidRPr="00F445F5">
              <w:rPr>
                <w:b/>
                <w:szCs w:val="22"/>
              </w:rPr>
              <w:t>ITT Population</w:t>
            </w:r>
          </w:p>
        </w:tc>
      </w:tr>
      <w:tr w:rsidR="00AE4CC9" w:rsidRPr="00F445F5" w14:paraId="3BF34920" w14:textId="77777777" w:rsidTr="00D95AF4">
        <w:trPr>
          <w:trHeight w:val="521"/>
        </w:trPr>
        <w:tc>
          <w:tcPr>
            <w:tcW w:w="2785" w:type="dxa"/>
            <w:vMerge/>
            <w:vAlign w:val="center"/>
          </w:tcPr>
          <w:p w14:paraId="1D797CF0" w14:textId="77777777" w:rsidR="00601A5B" w:rsidRPr="00F445F5" w:rsidRDefault="00601A5B" w:rsidP="00AA3B73">
            <w:pPr>
              <w:pStyle w:val="Paragraph"/>
              <w:spacing w:before="200" w:after="200" w:line="276" w:lineRule="auto"/>
              <w:rPr>
                <w:b/>
                <w:szCs w:val="22"/>
              </w:rPr>
            </w:pPr>
          </w:p>
        </w:tc>
        <w:tc>
          <w:tcPr>
            <w:tcW w:w="1687" w:type="dxa"/>
            <w:vAlign w:val="center"/>
          </w:tcPr>
          <w:p w14:paraId="58BAB43A" w14:textId="2300FD84" w:rsidR="00601A5B" w:rsidRPr="00F445F5" w:rsidRDefault="00A73FF4" w:rsidP="00112275">
            <w:pPr>
              <w:pStyle w:val="Paragraph"/>
              <w:spacing w:before="120" w:line="276" w:lineRule="auto"/>
              <w:jc w:val="center"/>
              <w:rPr>
                <w:b/>
                <w:szCs w:val="22"/>
              </w:rPr>
            </w:pPr>
            <w:r w:rsidRPr="00F445F5">
              <w:rPr>
                <w:b/>
                <w:szCs w:val="22"/>
              </w:rPr>
              <w:t>Alecensa</w:t>
            </w:r>
            <w:r w:rsidR="00112275" w:rsidRPr="00F445F5">
              <w:rPr>
                <w:b/>
                <w:szCs w:val="22"/>
              </w:rPr>
              <w:br/>
            </w:r>
            <w:ins w:id="368" w:author="Roche-II-Alex Final OS" w:date="2025-07-24T16:26:00Z">
              <w:r w:rsidR="00E31D19" w:rsidRPr="00F445F5">
                <w:rPr>
                  <w:b/>
                  <w:szCs w:val="22"/>
                </w:rPr>
                <w:t>n </w:t>
              </w:r>
            </w:ins>
            <w:del w:id="369" w:author="Roche-II-Alex Final OS" w:date="2025-07-24T16:26:00Z">
              <w:r w:rsidRPr="00F445F5" w:rsidDel="00E31D19">
                <w:rPr>
                  <w:b/>
                  <w:szCs w:val="22"/>
                </w:rPr>
                <w:delText>N</w:delText>
              </w:r>
            </w:del>
            <w:r w:rsidRPr="00F445F5">
              <w:rPr>
                <w:b/>
                <w:szCs w:val="22"/>
              </w:rPr>
              <w:t>=</w:t>
            </w:r>
            <w:ins w:id="370" w:author="Roche-II-Alex Final OS" w:date="2025-07-24T16:26:00Z">
              <w:r w:rsidR="00E31D19" w:rsidRPr="00F445F5">
                <w:rPr>
                  <w:b/>
                  <w:szCs w:val="22"/>
                </w:rPr>
                <w:t> </w:t>
              </w:r>
            </w:ins>
            <w:r w:rsidRPr="00F445F5">
              <w:rPr>
                <w:b/>
                <w:szCs w:val="22"/>
              </w:rPr>
              <w:t>116</w:t>
            </w:r>
          </w:p>
        </w:tc>
        <w:tc>
          <w:tcPr>
            <w:tcW w:w="1688" w:type="dxa"/>
            <w:tcBorders>
              <w:right w:val="single" w:sz="12" w:space="0" w:color="auto"/>
            </w:tcBorders>
            <w:vAlign w:val="center"/>
          </w:tcPr>
          <w:p w14:paraId="0DA0FDA3" w14:textId="14A20589" w:rsidR="00601A5B" w:rsidRPr="00F445F5" w:rsidRDefault="00A73FF4" w:rsidP="00112275">
            <w:pPr>
              <w:pStyle w:val="Paragraph"/>
              <w:spacing w:before="120" w:line="276" w:lineRule="auto"/>
              <w:jc w:val="center"/>
              <w:rPr>
                <w:b/>
                <w:szCs w:val="22"/>
              </w:rPr>
            </w:pPr>
            <w:r w:rsidRPr="00F445F5">
              <w:rPr>
                <w:b/>
                <w:szCs w:val="22"/>
              </w:rPr>
              <w:t>Chemotherapy</w:t>
            </w:r>
            <w:r w:rsidR="00112275" w:rsidRPr="00F445F5">
              <w:rPr>
                <w:b/>
                <w:szCs w:val="22"/>
              </w:rPr>
              <w:br/>
            </w:r>
            <w:ins w:id="371" w:author="Roche-II-Alex Final OS" w:date="2025-07-24T16:26:00Z">
              <w:r w:rsidR="00E31D19" w:rsidRPr="00F445F5">
                <w:rPr>
                  <w:b/>
                  <w:szCs w:val="22"/>
                </w:rPr>
                <w:t>n </w:t>
              </w:r>
            </w:ins>
            <w:del w:id="372" w:author="Roche-II-Alex Final OS" w:date="2025-07-24T16:26:00Z">
              <w:r w:rsidRPr="00F445F5" w:rsidDel="00E31D19">
                <w:rPr>
                  <w:b/>
                  <w:szCs w:val="22"/>
                </w:rPr>
                <w:delText>N</w:delText>
              </w:r>
            </w:del>
            <w:r w:rsidRPr="00F445F5">
              <w:rPr>
                <w:b/>
                <w:szCs w:val="22"/>
              </w:rPr>
              <w:t>=</w:t>
            </w:r>
            <w:ins w:id="373" w:author="Roche-II-Alex Final OS" w:date="2025-07-24T16:26:00Z">
              <w:r w:rsidR="00E31D19" w:rsidRPr="00F445F5">
                <w:rPr>
                  <w:b/>
                  <w:szCs w:val="22"/>
                </w:rPr>
                <w:t> </w:t>
              </w:r>
            </w:ins>
            <w:r w:rsidRPr="00F445F5">
              <w:rPr>
                <w:b/>
                <w:szCs w:val="22"/>
              </w:rPr>
              <w:t>115</w:t>
            </w:r>
          </w:p>
        </w:tc>
        <w:tc>
          <w:tcPr>
            <w:tcW w:w="1687" w:type="dxa"/>
            <w:tcBorders>
              <w:left w:val="single" w:sz="12" w:space="0" w:color="auto"/>
            </w:tcBorders>
            <w:vAlign w:val="center"/>
          </w:tcPr>
          <w:p w14:paraId="742F08DD" w14:textId="37B103CC" w:rsidR="00601A5B" w:rsidRPr="00F445F5" w:rsidRDefault="00A73FF4" w:rsidP="00112275">
            <w:pPr>
              <w:pStyle w:val="Paragraph"/>
              <w:spacing w:before="120" w:line="276" w:lineRule="auto"/>
              <w:jc w:val="center"/>
              <w:rPr>
                <w:b/>
                <w:szCs w:val="22"/>
              </w:rPr>
            </w:pPr>
            <w:r w:rsidRPr="00F445F5">
              <w:rPr>
                <w:b/>
                <w:szCs w:val="22"/>
              </w:rPr>
              <w:t>Alecensa</w:t>
            </w:r>
            <w:r w:rsidR="00112275" w:rsidRPr="00F445F5">
              <w:rPr>
                <w:b/>
                <w:szCs w:val="22"/>
              </w:rPr>
              <w:br/>
            </w:r>
            <w:ins w:id="374" w:author="Roche-II-Alex Final OS" w:date="2025-07-24T16:26:00Z">
              <w:r w:rsidR="00E31D19" w:rsidRPr="00F445F5">
                <w:rPr>
                  <w:b/>
                  <w:szCs w:val="22"/>
                </w:rPr>
                <w:t>n </w:t>
              </w:r>
            </w:ins>
            <w:del w:id="375" w:author="Roche-II-Alex Final OS" w:date="2025-07-24T16:26:00Z">
              <w:r w:rsidRPr="00F445F5" w:rsidDel="00E31D19">
                <w:rPr>
                  <w:b/>
                  <w:szCs w:val="22"/>
                </w:rPr>
                <w:delText>N</w:delText>
              </w:r>
            </w:del>
            <w:r w:rsidRPr="00F445F5">
              <w:rPr>
                <w:b/>
                <w:szCs w:val="22"/>
              </w:rPr>
              <w:t>=</w:t>
            </w:r>
            <w:ins w:id="376" w:author="Roche-II-Alex Final OS" w:date="2025-07-24T16:26:00Z">
              <w:r w:rsidR="00E31D19" w:rsidRPr="00F445F5">
                <w:rPr>
                  <w:b/>
                  <w:szCs w:val="22"/>
                </w:rPr>
                <w:t> </w:t>
              </w:r>
            </w:ins>
            <w:r w:rsidRPr="00F445F5">
              <w:rPr>
                <w:b/>
                <w:szCs w:val="22"/>
              </w:rPr>
              <w:t>130</w:t>
            </w:r>
          </w:p>
        </w:tc>
        <w:tc>
          <w:tcPr>
            <w:tcW w:w="1688" w:type="dxa"/>
            <w:vAlign w:val="center"/>
          </w:tcPr>
          <w:p w14:paraId="4B73FE65" w14:textId="34F5E108" w:rsidR="00601A5B" w:rsidRPr="00F445F5" w:rsidRDefault="00A73FF4" w:rsidP="00D5643F">
            <w:pPr>
              <w:pStyle w:val="Paragraph"/>
              <w:spacing w:before="120" w:line="276" w:lineRule="auto"/>
              <w:jc w:val="center"/>
              <w:rPr>
                <w:b/>
                <w:szCs w:val="22"/>
              </w:rPr>
            </w:pPr>
            <w:r w:rsidRPr="00F445F5">
              <w:rPr>
                <w:b/>
                <w:szCs w:val="22"/>
              </w:rPr>
              <w:t>Chemotherapy</w:t>
            </w:r>
            <w:r w:rsidRPr="00F445F5">
              <w:rPr>
                <w:b/>
                <w:szCs w:val="22"/>
              </w:rPr>
              <w:br/>
            </w:r>
            <w:ins w:id="377" w:author="Roche-II-Alex Final OS" w:date="2025-07-24T16:26:00Z">
              <w:r w:rsidR="00E31D19" w:rsidRPr="00F445F5">
                <w:rPr>
                  <w:b/>
                  <w:szCs w:val="22"/>
                </w:rPr>
                <w:t>n </w:t>
              </w:r>
            </w:ins>
            <w:del w:id="378" w:author="Roche-II-Alex Final OS" w:date="2025-07-24T16:26:00Z">
              <w:r w:rsidR="00921EEA" w:rsidRPr="00F445F5" w:rsidDel="00E31D19">
                <w:rPr>
                  <w:b/>
                  <w:szCs w:val="22"/>
                </w:rPr>
                <w:delText>N</w:delText>
              </w:r>
            </w:del>
            <w:r w:rsidR="00921EEA" w:rsidRPr="00F445F5">
              <w:rPr>
                <w:b/>
                <w:szCs w:val="22"/>
              </w:rPr>
              <w:t>=</w:t>
            </w:r>
            <w:ins w:id="379" w:author="Roche-II-Alex Final OS" w:date="2025-07-24T16:26:00Z">
              <w:r w:rsidR="00E31D19" w:rsidRPr="00F445F5">
                <w:rPr>
                  <w:b/>
                  <w:szCs w:val="22"/>
                </w:rPr>
                <w:t> </w:t>
              </w:r>
            </w:ins>
            <w:r w:rsidR="00921EEA" w:rsidRPr="00F445F5">
              <w:rPr>
                <w:b/>
                <w:szCs w:val="22"/>
              </w:rPr>
              <w:t>127</w:t>
            </w:r>
          </w:p>
        </w:tc>
      </w:tr>
      <w:tr w:rsidR="00AE4CC9" w:rsidRPr="00F445F5" w14:paraId="6FB96552" w14:textId="77777777" w:rsidTr="00AA3B73">
        <w:trPr>
          <w:trHeight w:val="430"/>
        </w:trPr>
        <w:tc>
          <w:tcPr>
            <w:tcW w:w="2785" w:type="dxa"/>
            <w:vAlign w:val="center"/>
          </w:tcPr>
          <w:p w14:paraId="7F4921B2" w14:textId="202C9A8A" w:rsidR="00601A5B" w:rsidRPr="00F445F5" w:rsidRDefault="00A73FF4" w:rsidP="00AA3B73">
            <w:pPr>
              <w:pStyle w:val="Paragraph"/>
              <w:spacing w:line="276" w:lineRule="auto"/>
              <w:rPr>
                <w:bCs/>
                <w:szCs w:val="22"/>
              </w:rPr>
            </w:pPr>
            <w:r w:rsidRPr="00F445F5">
              <w:rPr>
                <w:bCs/>
                <w:szCs w:val="22"/>
              </w:rPr>
              <w:t xml:space="preserve">Number of DFS </w:t>
            </w:r>
            <w:del w:id="380" w:author="Roche-II-Alex Final OS" w:date="2025-09-16T19:21:00Z" w16du:dateUtc="2025-09-16T17:21:00Z">
              <w:r w:rsidRPr="00F445F5" w:rsidDel="00520F13">
                <w:rPr>
                  <w:bCs/>
                  <w:szCs w:val="22"/>
                </w:rPr>
                <w:delText>E</w:delText>
              </w:r>
            </w:del>
            <w:ins w:id="381" w:author="Roche-II-Alex Final OS" w:date="2025-09-16T19:21:00Z" w16du:dateUtc="2025-09-16T17:21:00Z">
              <w:r w:rsidR="00520F13" w:rsidRPr="00F445F5">
                <w:rPr>
                  <w:bCs/>
                  <w:szCs w:val="22"/>
                </w:rPr>
                <w:t>e</w:t>
              </w:r>
            </w:ins>
            <w:r w:rsidRPr="00F445F5">
              <w:rPr>
                <w:bCs/>
                <w:szCs w:val="22"/>
              </w:rPr>
              <w:t>vents (%)</w:t>
            </w:r>
          </w:p>
        </w:tc>
        <w:tc>
          <w:tcPr>
            <w:tcW w:w="1687" w:type="dxa"/>
            <w:vAlign w:val="center"/>
          </w:tcPr>
          <w:p w14:paraId="339E9809" w14:textId="77777777" w:rsidR="00601A5B" w:rsidRPr="00F445F5" w:rsidRDefault="00A73FF4" w:rsidP="00AA3B73">
            <w:pPr>
              <w:pStyle w:val="Paragraph"/>
              <w:spacing w:line="276" w:lineRule="auto"/>
              <w:jc w:val="center"/>
              <w:rPr>
                <w:bCs/>
                <w:szCs w:val="22"/>
              </w:rPr>
            </w:pPr>
            <w:r w:rsidRPr="00F445F5">
              <w:rPr>
                <w:bCs/>
                <w:szCs w:val="22"/>
              </w:rPr>
              <w:t>14 (12.1)</w:t>
            </w:r>
          </w:p>
        </w:tc>
        <w:tc>
          <w:tcPr>
            <w:tcW w:w="1688" w:type="dxa"/>
            <w:tcBorders>
              <w:right w:val="single" w:sz="12" w:space="0" w:color="auto"/>
            </w:tcBorders>
            <w:vAlign w:val="center"/>
          </w:tcPr>
          <w:p w14:paraId="663B5A2C" w14:textId="77777777" w:rsidR="00601A5B" w:rsidRPr="00F445F5" w:rsidRDefault="00A73FF4" w:rsidP="00AA3B73">
            <w:pPr>
              <w:pStyle w:val="Paragraph"/>
              <w:spacing w:line="276" w:lineRule="auto"/>
              <w:jc w:val="center"/>
              <w:rPr>
                <w:bCs/>
                <w:szCs w:val="22"/>
              </w:rPr>
            </w:pPr>
            <w:r w:rsidRPr="00F445F5">
              <w:rPr>
                <w:bCs/>
                <w:szCs w:val="22"/>
              </w:rPr>
              <w:t>45 (39.1)</w:t>
            </w:r>
          </w:p>
        </w:tc>
        <w:tc>
          <w:tcPr>
            <w:tcW w:w="1687" w:type="dxa"/>
            <w:tcBorders>
              <w:left w:val="single" w:sz="12" w:space="0" w:color="auto"/>
            </w:tcBorders>
            <w:vAlign w:val="center"/>
          </w:tcPr>
          <w:p w14:paraId="0DFF4013" w14:textId="77777777" w:rsidR="00601A5B" w:rsidRPr="00F445F5" w:rsidRDefault="00A73FF4" w:rsidP="00AA3B73">
            <w:pPr>
              <w:pStyle w:val="Paragraph"/>
              <w:spacing w:line="276" w:lineRule="auto"/>
              <w:jc w:val="center"/>
              <w:rPr>
                <w:bCs/>
                <w:szCs w:val="22"/>
              </w:rPr>
            </w:pPr>
            <w:r w:rsidRPr="00F445F5">
              <w:rPr>
                <w:bCs/>
                <w:szCs w:val="22"/>
              </w:rPr>
              <w:t>15 (11.5)</w:t>
            </w:r>
          </w:p>
        </w:tc>
        <w:tc>
          <w:tcPr>
            <w:tcW w:w="1688" w:type="dxa"/>
            <w:vAlign w:val="center"/>
          </w:tcPr>
          <w:p w14:paraId="1449D692" w14:textId="77777777" w:rsidR="00601A5B" w:rsidRPr="00F445F5" w:rsidRDefault="00A73FF4" w:rsidP="00AA3B73">
            <w:pPr>
              <w:pStyle w:val="Paragraph"/>
              <w:spacing w:line="276" w:lineRule="auto"/>
              <w:jc w:val="center"/>
              <w:rPr>
                <w:bCs/>
                <w:szCs w:val="22"/>
              </w:rPr>
            </w:pPr>
            <w:r w:rsidRPr="00F445F5">
              <w:rPr>
                <w:bCs/>
                <w:szCs w:val="22"/>
              </w:rPr>
              <w:t>50 (39.4)</w:t>
            </w:r>
          </w:p>
        </w:tc>
      </w:tr>
      <w:tr w:rsidR="00AE4CC9" w:rsidRPr="00F445F5" w14:paraId="6A849546" w14:textId="77777777" w:rsidTr="00AA3B73">
        <w:trPr>
          <w:trHeight w:val="440"/>
        </w:trPr>
        <w:tc>
          <w:tcPr>
            <w:tcW w:w="2785" w:type="dxa"/>
            <w:vAlign w:val="center"/>
          </w:tcPr>
          <w:p w14:paraId="3670E32A" w14:textId="249B2363" w:rsidR="00601A5B" w:rsidRPr="00F445F5" w:rsidRDefault="00A73FF4" w:rsidP="00112275">
            <w:pPr>
              <w:pStyle w:val="Paragraph"/>
              <w:spacing w:line="276" w:lineRule="auto"/>
              <w:rPr>
                <w:bCs/>
                <w:szCs w:val="22"/>
              </w:rPr>
            </w:pPr>
            <w:r w:rsidRPr="00F445F5">
              <w:rPr>
                <w:bCs/>
                <w:szCs w:val="22"/>
              </w:rPr>
              <w:t xml:space="preserve">Median DFS, months </w:t>
            </w:r>
            <w:r w:rsidR="00112275" w:rsidRPr="00F445F5">
              <w:rPr>
                <w:bCs/>
                <w:szCs w:val="22"/>
              </w:rPr>
              <w:br/>
            </w:r>
            <w:r w:rsidRPr="00F445F5">
              <w:rPr>
                <w:bCs/>
                <w:szCs w:val="22"/>
              </w:rPr>
              <w:t>(95</w:t>
            </w:r>
            <w:ins w:id="382" w:author="Roche-II-Alex Final OS" w:date="2025-07-24T16:26:00Z">
              <w:r w:rsidR="00FA3C56" w:rsidRPr="00F445F5">
                <w:rPr>
                  <w:bCs/>
                  <w:szCs w:val="22"/>
                </w:rPr>
                <w:t> </w:t>
              </w:r>
            </w:ins>
            <w:r w:rsidRPr="00F445F5">
              <w:rPr>
                <w:bCs/>
                <w:szCs w:val="22"/>
              </w:rPr>
              <w:t>% CI)</w:t>
            </w:r>
          </w:p>
        </w:tc>
        <w:tc>
          <w:tcPr>
            <w:tcW w:w="1687" w:type="dxa"/>
            <w:vAlign w:val="center"/>
          </w:tcPr>
          <w:p w14:paraId="23C79D26" w14:textId="77777777" w:rsidR="00601A5B" w:rsidRPr="00F445F5" w:rsidRDefault="00A73FF4" w:rsidP="00112275">
            <w:pPr>
              <w:pStyle w:val="Paragraph"/>
              <w:spacing w:line="276" w:lineRule="auto"/>
              <w:jc w:val="center"/>
              <w:rPr>
                <w:bCs/>
                <w:szCs w:val="22"/>
              </w:rPr>
            </w:pPr>
            <w:r w:rsidRPr="00F445F5">
              <w:rPr>
                <w:bCs/>
                <w:szCs w:val="22"/>
              </w:rPr>
              <w:t>NE</w:t>
            </w:r>
            <w:r w:rsidR="00112275" w:rsidRPr="00F445F5">
              <w:rPr>
                <w:bCs/>
                <w:szCs w:val="22"/>
              </w:rPr>
              <w:br/>
            </w:r>
            <w:r w:rsidRPr="00F445F5">
              <w:rPr>
                <w:bCs/>
                <w:szCs w:val="22"/>
              </w:rPr>
              <w:t>(NE, NE)</w:t>
            </w:r>
          </w:p>
        </w:tc>
        <w:tc>
          <w:tcPr>
            <w:tcW w:w="1688" w:type="dxa"/>
            <w:tcBorders>
              <w:right w:val="single" w:sz="12" w:space="0" w:color="auto"/>
            </w:tcBorders>
            <w:vAlign w:val="center"/>
          </w:tcPr>
          <w:p w14:paraId="3BE47AF2" w14:textId="77777777" w:rsidR="00601A5B" w:rsidRPr="00F445F5" w:rsidRDefault="00A73FF4" w:rsidP="00112275">
            <w:pPr>
              <w:pStyle w:val="Paragraph"/>
              <w:spacing w:line="276" w:lineRule="auto"/>
              <w:jc w:val="center"/>
              <w:rPr>
                <w:bCs/>
                <w:szCs w:val="22"/>
              </w:rPr>
            </w:pPr>
            <w:r w:rsidRPr="00F445F5">
              <w:rPr>
                <w:bCs/>
                <w:szCs w:val="22"/>
              </w:rPr>
              <w:t>44.4</w:t>
            </w:r>
            <w:r w:rsidR="00112275" w:rsidRPr="00F445F5">
              <w:rPr>
                <w:bCs/>
                <w:szCs w:val="22"/>
              </w:rPr>
              <w:br/>
            </w:r>
            <w:r w:rsidRPr="00F445F5">
              <w:rPr>
                <w:bCs/>
                <w:szCs w:val="22"/>
              </w:rPr>
              <w:t>(27.8, NE)</w:t>
            </w:r>
          </w:p>
        </w:tc>
        <w:tc>
          <w:tcPr>
            <w:tcW w:w="1687" w:type="dxa"/>
            <w:tcBorders>
              <w:left w:val="single" w:sz="12" w:space="0" w:color="auto"/>
            </w:tcBorders>
            <w:vAlign w:val="center"/>
          </w:tcPr>
          <w:p w14:paraId="474D5BF9" w14:textId="77777777" w:rsidR="00601A5B" w:rsidRPr="00F445F5" w:rsidRDefault="00A73FF4" w:rsidP="00112275">
            <w:pPr>
              <w:pStyle w:val="Paragraph"/>
              <w:spacing w:line="276" w:lineRule="auto"/>
              <w:jc w:val="center"/>
              <w:rPr>
                <w:bCs/>
                <w:szCs w:val="22"/>
              </w:rPr>
            </w:pPr>
            <w:r w:rsidRPr="00F445F5">
              <w:rPr>
                <w:bCs/>
                <w:szCs w:val="22"/>
              </w:rPr>
              <w:t>NE</w:t>
            </w:r>
            <w:r w:rsidR="00112275" w:rsidRPr="00F445F5">
              <w:rPr>
                <w:bCs/>
                <w:szCs w:val="22"/>
              </w:rPr>
              <w:br/>
            </w:r>
            <w:r w:rsidRPr="00F445F5">
              <w:rPr>
                <w:bCs/>
                <w:szCs w:val="22"/>
              </w:rPr>
              <w:t>(NE, NE)</w:t>
            </w:r>
          </w:p>
        </w:tc>
        <w:tc>
          <w:tcPr>
            <w:tcW w:w="1688" w:type="dxa"/>
            <w:vAlign w:val="center"/>
          </w:tcPr>
          <w:p w14:paraId="7DCE32EC" w14:textId="77777777" w:rsidR="00601A5B" w:rsidRPr="00F445F5" w:rsidRDefault="00A73FF4" w:rsidP="00112275">
            <w:pPr>
              <w:pStyle w:val="Paragraph"/>
              <w:spacing w:line="276" w:lineRule="auto"/>
              <w:jc w:val="center"/>
              <w:rPr>
                <w:bCs/>
                <w:szCs w:val="22"/>
              </w:rPr>
            </w:pPr>
            <w:r w:rsidRPr="00F445F5">
              <w:rPr>
                <w:bCs/>
                <w:szCs w:val="22"/>
              </w:rPr>
              <w:t>41.3</w:t>
            </w:r>
            <w:r w:rsidR="00112275" w:rsidRPr="00F445F5">
              <w:rPr>
                <w:bCs/>
                <w:szCs w:val="22"/>
              </w:rPr>
              <w:br/>
            </w:r>
            <w:r w:rsidRPr="00F445F5">
              <w:rPr>
                <w:bCs/>
                <w:szCs w:val="22"/>
              </w:rPr>
              <w:t>(28.5, NE)</w:t>
            </w:r>
          </w:p>
        </w:tc>
      </w:tr>
      <w:tr w:rsidR="00AE4CC9" w:rsidRPr="00F445F5" w14:paraId="7E5AE984" w14:textId="77777777" w:rsidTr="00AA3B73">
        <w:trPr>
          <w:trHeight w:val="395"/>
        </w:trPr>
        <w:tc>
          <w:tcPr>
            <w:tcW w:w="2785" w:type="dxa"/>
            <w:vAlign w:val="center"/>
          </w:tcPr>
          <w:p w14:paraId="7B5F7CE9" w14:textId="7A67CE56" w:rsidR="00601A5B" w:rsidRPr="00F445F5" w:rsidRDefault="00A73FF4" w:rsidP="00112275">
            <w:pPr>
              <w:pStyle w:val="Paragraph"/>
              <w:spacing w:line="276" w:lineRule="auto"/>
              <w:rPr>
                <w:bCs/>
                <w:szCs w:val="22"/>
              </w:rPr>
            </w:pPr>
            <w:r w:rsidRPr="00F445F5">
              <w:rPr>
                <w:bCs/>
                <w:szCs w:val="22"/>
              </w:rPr>
              <w:t>Stratified HR</w:t>
            </w:r>
            <w:r w:rsidR="00112275" w:rsidRPr="00F445F5">
              <w:rPr>
                <w:bCs/>
                <w:szCs w:val="22"/>
              </w:rPr>
              <w:br/>
            </w:r>
            <w:r w:rsidRPr="00F445F5">
              <w:rPr>
                <w:bCs/>
                <w:szCs w:val="22"/>
              </w:rPr>
              <w:t>(95</w:t>
            </w:r>
            <w:ins w:id="383" w:author="Roche-II-Alex Final OS" w:date="2025-07-24T16:26:00Z">
              <w:r w:rsidR="00FA3C56" w:rsidRPr="00F445F5">
                <w:rPr>
                  <w:bCs/>
                  <w:szCs w:val="22"/>
                </w:rPr>
                <w:t> </w:t>
              </w:r>
            </w:ins>
            <w:r w:rsidRPr="00F445F5">
              <w:rPr>
                <w:bCs/>
                <w:szCs w:val="22"/>
              </w:rPr>
              <w:t xml:space="preserve">% </w:t>
            </w:r>
            <w:proofErr w:type="gramStart"/>
            <w:r w:rsidRPr="00F445F5">
              <w:rPr>
                <w:bCs/>
                <w:szCs w:val="22"/>
              </w:rPr>
              <w:t>CI)</w:t>
            </w:r>
            <w:r w:rsidRPr="00F445F5">
              <w:rPr>
                <w:bCs/>
                <w:szCs w:val="22"/>
                <w:vertAlign w:val="superscript"/>
              </w:rPr>
              <w:t>*</w:t>
            </w:r>
            <w:proofErr w:type="gramEnd"/>
          </w:p>
        </w:tc>
        <w:tc>
          <w:tcPr>
            <w:tcW w:w="3375" w:type="dxa"/>
            <w:gridSpan w:val="2"/>
            <w:tcBorders>
              <w:right w:val="single" w:sz="12" w:space="0" w:color="auto"/>
            </w:tcBorders>
            <w:vAlign w:val="center"/>
          </w:tcPr>
          <w:p w14:paraId="1947F8B9" w14:textId="77777777" w:rsidR="00601A5B" w:rsidRPr="00F445F5" w:rsidRDefault="00A73FF4" w:rsidP="00112275">
            <w:pPr>
              <w:pStyle w:val="Paragraph"/>
              <w:spacing w:line="276" w:lineRule="auto"/>
              <w:jc w:val="center"/>
              <w:rPr>
                <w:bCs/>
                <w:szCs w:val="22"/>
              </w:rPr>
            </w:pPr>
            <w:r w:rsidRPr="00F445F5">
              <w:rPr>
                <w:bCs/>
                <w:szCs w:val="22"/>
              </w:rPr>
              <w:t>0.24</w:t>
            </w:r>
            <w:r w:rsidR="00112275" w:rsidRPr="00F445F5">
              <w:rPr>
                <w:bCs/>
                <w:szCs w:val="22"/>
              </w:rPr>
              <w:br/>
            </w:r>
            <w:r w:rsidRPr="00F445F5">
              <w:rPr>
                <w:bCs/>
                <w:szCs w:val="22"/>
              </w:rPr>
              <w:t>(0.13, 0.45)</w:t>
            </w:r>
          </w:p>
        </w:tc>
        <w:tc>
          <w:tcPr>
            <w:tcW w:w="3375" w:type="dxa"/>
            <w:gridSpan w:val="2"/>
            <w:tcBorders>
              <w:left w:val="single" w:sz="12" w:space="0" w:color="auto"/>
            </w:tcBorders>
            <w:vAlign w:val="center"/>
          </w:tcPr>
          <w:p w14:paraId="791D9144" w14:textId="77777777" w:rsidR="00601A5B" w:rsidRPr="00F445F5" w:rsidRDefault="00A73FF4" w:rsidP="00112275">
            <w:pPr>
              <w:pStyle w:val="Paragraph"/>
              <w:spacing w:line="276" w:lineRule="auto"/>
              <w:jc w:val="center"/>
              <w:rPr>
                <w:bCs/>
                <w:szCs w:val="22"/>
              </w:rPr>
            </w:pPr>
            <w:r w:rsidRPr="00F445F5">
              <w:rPr>
                <w:bCs/>
                <w:szCs w:val="22"/>
              </w:rPr>
              <w:t>0.24</w:t>
            </w:r>
            <w:r w:rsidR="00112275" w:rsidRPr="00F445F5">
              <w:rPr>
                <w:bCs/>
                <w:szCs w:val="22"/>
              </w:rPr>
              <w:br/>
            </w:r>
            <w:r w:rsidRPr="00F445F5">
              <w:rPr>
                <w:bCs/>
                <w:szCs w:val="22"/>
              </w:rPr>
              <w:t>(0.13, 0.43)</w:t>
            </w:r>
          </w:p>
        </w:tc>
      </w:tr>
      <w:tr w:rsidR="00AE4CC9" w:rsidRPr="00F445F5" w14:paraId="410D4D22" w14:textId="77777777" w:rsidTr="00AA3B73">
        <w:trPr>
          <w:trHeight w:val="377"/>
        </w:trPr>
        <w:tc>
          <w:tcPr>
            <w:tcW w:w="2785" w:type="dxa"/>
            <w:vAlign w:val="center"/>
          </w:tcPr>
          <w:p w14:paraId="00BD6B10" w14:textId="77777777" w:rsidR="00601A5B" w:rsidRPr="00F445F5" w:rsidRDefault="00A73FF4" w:rsidP="00AA3B73">
            <w:pPr>
              <w:pStyle w:val="Paragraph"/>
              <w:spacing w:line="276" w:lineRule="auto"/>
              <w:rPr>
                <w:bCs/>
                <w:szCs w:val="22"/>
              </w:rPr>
            </w:pPr>
            <w:r w:rsidRPr="00F445F5">
              <w:rPr>
                <w:bCs/>
                <w:szCs w:val="22"/>
              </w:rPr>
              <w:t>p</w:t>
            </w:r>
            <w:r w:rsidR="00B170A7" w:rsidRPr="00F445F5">
              <w:rPr>
                <w:bCs/>
                <w:szCs w:val="22"/>
              </w:rPr>
              <w:noBreakHyphen/>
            </w:r>
            <w:r w:rsidRPr="00F445F5">
              <w:rPr>
                <w:bCs/>
                <w:szCs w:val="22"/>
              </w:rPr>
              <w:t>value (log</w:t>
            </w:r>
            <w:r w:rsidR="00B170A7" w:rsidRPr="00F445F5">
              <w:rPr>
                <w:bCs/>
                <w:szCs w:val="22"/>
              </w:rPr>
              <w:noBreakHyphen/>
            </w:r>
            <w:proofErr w:type="gramStart"/>
            <w:r w:rsidRPr="00F445F5">
              <w:rPr>
                <w:bCs/>
                <w:szCs w:val="22"/>
              </w:rPr>
              <w:t>rank)</w:t>
            </w:r>
            <w:r w:rsidRPr="00F445F5">
              <w:rPr>
                <w:bCs/>
                <w:szCs w:val="22"/>
                <w:vertAlign w:val="superscript"/>
              </w:rPr>
              <w:t>*</w:t>
            </w:r>
            <w:proofErr w:type="gramEnd"/>
          </w:p>
        </w:tc>
        <w:tc>
          <w:tcPr>
            <w:tcW w:w="3375" w:type="dxa"/>
            <w:gridSpan w:val="2"/>
            <w:tcBorders>
              <w:right w:val="single" w:sz="12" w:space="0" w:color="auto"/>
            </w:tcBorders>
            <w:vAlign w:val="center"/>
          </w:tcPr>
          <w:p w14:paraId="7DC0ECE5" w14:textId="7B76F5B0" w:rsidR="00601A5B" w:rsidRPr="00F445F5" w:rsidRDefault="00A73FF4" w:rsidP="00AA3B73">
            <w:pPr>
              <w:pStyle w:val="Paragraph"/>
              <w:spacing w:line="276" w:lineRule="auto"/>
              <w:jc w:val="center"/>
              <w:rPr>
                <w:bCs/>
                <w:szCs w:val="22"/>
              </w:rPr>
            </w:pPr>
            <w:r w:rsidRPr="00F445F5">
              <w:rPr>
                <w:szCs w:val="22"/>
              </w:rPr>
              <w:t>&lt;</w:t>
            </w:r>
            <w:ins w:id="384" w:author="Roche-II-Alex Final OS" w:date="2025-07-24T11:35:00Z">
              <w:r w:rsidR="003C16C5" w:rsidRPr="00F445F5">
                <w:rPr>
                  <w:szCs w:val="22"/>
                </w:rPr>
                <w:t> </w:t>
              </w:r>
            </w:ins>
            <w:r w:rsidRPr="00F445F5">
              <w:rPr>
                <w:szCs w:val="22"/>
              </w:rPr>
              <w:t>0.0001</w:t>
            </w:r>
          </w:p>
        </w:tc>
        <w:tc>
          <w:tcPr>
            <w:tcW w:w="3375" w:type="dxa"/>
            <w:gridSpan w:val="2"/>
            <w:tcBorders>
              <w:left w:val="single" w:sz="12" w:space="0" w:color="auto"/>
            </w:tcBorders>
            <w:vAlign w:val="center"/>
          </w:tcPr>
          <w:p w14:paraId="6D4D1436" w14:textId="20FA245D" w:rsidR="00601A5B" w:rsidRPr="00F445F5" w:rsidRDefault="00A73FF4" w:rsidP="00AA3B73">
            <w:pPr>
              <w:pStyle w:val="Paragraph"/>
              <w:spacing w:line="276" w:lineRule="auto"/>
              <w:jc w:val="center"/>
              <w:rPr>
                <w:bCs/>
                <w:szCs w:val="22"/>
              </w:rPr>
            </w:pPr>
            <w:r w:rsidRPr="00F445F5">
              <w:rPr>
                <w:szCs w:val="22"/>
              </w:rPr>
              <w:t>&lt;</w:t>
            </w:r>
            <w:ins w:id="385" w:author="Roche-II-Alex Final OS" w:date="2025-07-24T11:35:00Z">
              <w:r w:rsidR="003C16C5" w:rsidRPr="00F445F5">
                <w:rPr>
                  <w:szCs w:val="22"/>
                </w:rPr>
                <w:t> </w:t>
              </w:r>
            </w:ins>
            <w:r w:rsidRPr="00F445F5">
              <w:rPr>
                <w:szCs w:val="22"/>
              </w:rPr>
              <w:t>0.0001</w:t>
            </w:r>
          </w:p>
        </w:tc>
      </w:tr>
    </w:tbl>
    <w:p w14:paraId="2807CF72" w14:textId="42C74B9B" w:rsidR="002140A6" w:rsidRPr="00F445F5" w:rsidRDefault="00A73FF4" w:rsidP="002140A6">
      <w:pPr>
        <w:pStyle w:val="Paragraph"/>
        <w:shd w:val="clear" w:color="auto" w:fill="FFFFFF"/>
        <w:spacing w:after="200" w:line="276" w:lineRule="auto"/>
        <w:jc w:val="both"/>
        <w:rPr>
          <w:bCs/>
          <w:sz w:val="18"/>
          <w:szCs w:val="18"/>
        </w:rPr>
      </w:pPr>
      <w:r w:rsidRPr="00F445F5">
        <w:rPr>
          <w:bCs/>
          <w:sz w:val="18"/>
          <w:szCs w:val="18"/>
        </w:rPr>
        <w:t>DFS</w:t>
      </w:r>
      <w:r w:rsidR="00F74B99" w:rsidRPr="00F445F5">
        <w:rPr>
          <w:bCs/>
          <w:sz w:val="18"/>
          <w:szCs w:val="18"/>
        </w:rPr>
        <w:t> </w:t>
      </w:r>
      <w:r w:rsidRPr="00F445F5">
        <w:rPr>
          <w:bCs/>
          <w:sz w:val="18"/>
          <w:szCs w:val="18"/>
        </w:rPr>
        <w:t>=</w:t>
      </w:r>
      <w:r w:rsidR="00F74B99" w:rsidRPr="00F445F5">
        <w:rPr>
          <w:bCs/>
          <w:sz w:val="18"/>
          <w:szCs w:val="18"/>
        </w:rPr>
        <w:t> </w:t>
      </w:r>
      <w:r w:rsidRPr="00F445F5">
        <w:rPr>
          <w:bCs/>
          <w:sz w:val="18"/>
          <w:szCs w:val="18"/>
        </w:rPr>
        <w:t>Disease</w:t>
      </w:r>
      <w:r w:rsidR="00B170A7" w:rsidRPr="00F445F5">
        <w:rPr>
          <w:bCs/>
          <w:sz w:val="18"/>
          <w:szCs w:val="18"/>
        </w:rPr>
        <w:noBreakHyphen/>
      </w:r>
      <w:r w:rsidRPr="00F445F5">
        <w:rPr>
          <w:bCs/>
          <w:sz w:val="18"/>
          <w:szCs w:val="18"/>
        </w:rPr>
        <w:t>Free Survival; ITT</w:t>
      </w:r>
      <w:r w:rsidR="00F74B99" w:rsidRPr="00F445F5">
        <w:rPr>
          <w:bCs/>
          <w:sz w:val="18"/>
          <w:szCs w:val="18"/>
        </w:rPr>
        <w:t> </w:t>
      </w:r>
      <w:r w:rsidRPr="00F445F5">
        <w:rPr>
          <w:bCs/>
          <w:sz w:val="18"/>
          <w:szCs w:val="18"/>
        </w:rPr>
        <w:t>=</w:t>
      </w:r>
      <w:r w:rsidR="00F74B99" w:rsidRPr="00F445F5">
        <w:rPr>
          <w:bCs/>
          <w:sz w:val="18"/>
          <w:szCs w:val="18"/>
        </w:rPr>
        <w:t> </w:t>
      </w:r>
      <w:r w:rsidRPr="00F445F5">
        <w:rPr>
          <w:bCs/>
          <w:sz w:val="18"/>
          <w:szCs w:val="18"/>
        </w:rPr>
        <w:t>Intent</w:t>
      </w:r>
      <w:r w:rsidR="00B170A7" w:rsidRPr="00F445F5">
        <w:rPr>
          <w:bCs/>
          <w:sz w:val="18"/>
          <w:szCs w:val="18"/>
        </w:rPr>
        <w:noBreakHyphen/>
      </w:r>
      <w:r w:rsidRPr="00F445F5">
        <w:rPr>
          <w:bCs/>
          <w:sz w:val="18"/>
          <w:szCs w:val="18"/>
        </w:rPr>
        <w:t>to</w:t>
      </w:r>
      <w:r w:rsidR="00B170A7" w:rsidRPr="00F445F5">
        <w:rPr>
          <w:bCs/>
          <w:sz w:val="18"/>
          <w:szCs w:val="18"/>
        </w:rPr>
        <w:noBreakHyphen/>
      </w:r>
      <w:r w:rsidRPr="00F445F5">
        <w:rPr>
          <w:bCs/>
          <w:sz w:val="18"/>
          <w:szCs w:val="18"/>
        </w:rPr>
        <w:t>Treat; CI</w:t>
      </w:r>
      <w:r w:rsidR="00F74B99" w:rsidRPr="00F445F5">
        <w:rPr>
          <w:bCs/>
          <w:sz w:val="18"/>
          <w:szCs w:val="18"/>
        </w:rPr>
        <w:t> </w:t>
      </w:r>
      <w:r w:rsidRPr="00F445F5">
        <w:rPr>
          <w:bCs/>
          <w:sz w:val="18"/>
          <w:szCs w:val="18"/>
        </w:rPr>
        <w:t>=</w:t>
      </w:r>
      <w:r w:rsidR="00F74B99" w:rsidRPr="00F445F5">
        <w:rPr>
          <w:bCs/>
          <w:sz w:val="18"/>
          <w:szCs w:val="18"/>
        </w:rPr>
        <w:t> </w:t>
      </w:r>
      <w:r w:rsidRPr="00F445F5">
        <w:rPr>
          <w:bCs/>
          <w:sz w:val="18"/>
          <w:szCs w:val="18"/>
        </w:rPr>
        <w:t>Confidence Interval;</w:t>
      </w:r>
      <w:r w:rsidR="00601A5B" w:rsidRPr="00F445F5">
        <w:rPr>
          <w:bCs/>
          <w:sz w:val="18"/>
          <w:szCs w:val="18"/>
        </w:rPr>
        <w:t xml:space="preserve"> NE</w:t>
      </w:r>
      <w:r w:rsidR="00F74B99" w:rsidRPr="00F445F5">
        <w:rPr>
          <w:bCs/>
          <w:sz w:val="18"/>
          <w:szCs w:val="18"/>
        </w:rPr>
        <w:t> </w:t>
      </w:r>
      <w:r w:rsidR="00601A5B" w:rsidRPr="00F445F5">
        <w:rPr>
          <w:bCs/>
          <w:sz w:val="18"/>
          <w:szCs w:val="18"/>
        </w:rPr>
        <w:t>=</w:t>
      </w:r>
      <w:r w:rsidR="00F74B99" w:rsidRPr="00F445F5">
        <w:rPr>
          <w:bCs/>
          <w:sz w:val="18"/>
          <w:szCs w:val="18"/>
        </w:rPr>
        <w:t> </w:t>
      </w:r>
      <w:r w:rsidR="00601A5B" w:rsidRPr="00F445F5">
        <w:rPr>
          <w:bCs/>
          <w:sz w:val="18"/>
          <w:szCs w:val="18"/>
        </w:rPr>
        <w:t>Not Estimable</w:t>
      </w:r>
      <w:r w:rsidR="00B73994" w:rsidRPr="00F445F5">
        <w:rPr>
          <w:bCs/>
          <w:sz w:val="18"/>
          <w:szCs w:val="18"/>
        </w:rPr>
        <w:t>; HR</w:t>
      </w:r>
      <w:r w:rsidR="00F74B99" w:rsidRPr="00F445F5">
        <w:rPr>
          <w:bCs/>
          <w:sz w:val="18"/>
          <w:szCs w:val="18"/>
        </w:rPr>
        <w:t> </w:t>
      </w:r>
      <w:r w:rsidR="00B73994" w:rsidRPr="00F445F5">
        <w:rPr>
          <w:bCs/>
          <w:sz w:val="18"/>
          <w:szCs w:val="18"/>
        </w:rPr>
        <w:t>=</w:t>
      </w:r>
      <w:r w:rsidR="00F74B99" w:rsidRPr="00F445F5">
        <w:rPr>
          <w:bCs/>
          <w:sz w:val="18"/>
          <w:szCs w:val="18"/>
        </w:rPr>
        <w:t> </w:t>
      </w:r>
      <w:r w:rsidR="00B73994" w:rsidRPr="00F445F5">
        <w:rPr>
          <w:bCs/>
          <w:sz w:val="18"/>
          <w:szCs w:val="18"/>
        </w:rPr>
        <w:t xml:space="preserve">Hazard Ratio </w:t>
      </w:r>
      <w:r w:rsidRPr="00F445F5">
        <w:rPr>
          <w:bCs/>
          <w:sz w:val="18"/>
          <w:szCs w:val="18"/>
          <w:vertAlign w:val="superscript"/>
        </w:rPr>
        <w:t>*</w:t>
      </w:r>
      <w:r w:rsidRPr="00F445F5">
        <w:rPr>
          <w:bCs/>
          <w:sz w:val="18"/>
          <w:szCs w:val="18"/>
        </w:rPr>
        <w:t>Stratified by race in Stage II</w:t>
      </w:r>
      <w:r w:rsidR="00F74B99" w:rsidRPr="00F445F5">
        <w:rPr>
          <w:bCs/>
          <w:sz w:val="18"/>
          <w:szCs w:val="18"/>
        </w:rPr>
        <w:noBreakHyphen/>
      </w:r>
      <w:r w:rsidRPr="00F445F5">
        <w:rPr>
          <w:bCs/>
          <w:sz w:val="18"/>
          <w:szCs w:val="18"/>
        </w:rPr>
        <w:t>IIIA, stratified by race and stage in Stage IB</w:t>
      </w:r>
      <w:r w:rsidR="00F74B99" w:rsidRPr="00F445F5">
        <w:rPr>
          <w:bCs/>
          <w:sz w:val="18"/>
          <w:szCs w:val="18"/>
        </w:rPr>
        <w:noBreakHyphen/>
      </w:r>
      <w:r w:rsidRPr="00F445F5">
        <w:rPr>
          <w:bCs/>
          <w:sz w:val="18"/>
          <w:szCs w:val="18"/>
        </w:rPr>
        <w:t>IIIA.</w:t>
      </w:r>
      <w:bookmarkStart w:id="386" w:name="_Hlk112858013"/>
    </w:p>
    <w:p w14:paraId="4EADFFDC" w14:textId="334C4903" w:rsidR="007747C2" w:rsidRPr="00F445F5" w:rsidRDefault="00A73FF4" w:rsidP="002140A6">
      <w:pPr>
        <w:keepNext/>
        <w:keepLines/>
        <w:autoSpaceDE w:val="0"/>
        <w:autoSpaceDN w:val="0"/>
        <w:adjustRightInd w:val="0"/>
        <w:rPr>
          <w:b/>
          <w:szCs w:val="22"/>
        </w:rPr>
      </w:pPr>
      <w:r w:rsidRPr="00F445F5">
        <w:rPr>
          <w:b/>
          <w:szCs w:val="22"/>
        </w:rPr>
        <w:t>Figure</w:t>
      </w:r>
      <w:r w:rsidR="00151D38" w:rsidRPr="00F445F5">
        <w:rPr>
          <w:b/>
          <w:szCs w:val="22"/>
        </w:rPr>
        <w:t> </w:t>
      </w:r>
      <w:r w:rsidR="00BD7459" w:rsidRPr="00F445F5">
        <w:rPr>
          <w:b/>
          <w:szCs w:val="22"/>
        </w:rPr>
        <w:t>1</w:t>
      </w:r>
      <w:r w:rsidRPr="00F445F5">
        <w:rPr>
          <w:b/>
          <w:szCs w:val="22"/>
        </w:rPr>
        <w:t>: Kaplan</w:t>
      </w:r>
      <w:r w:rsidR="00B170A7" w:rsidRPr="00F445F5">
        <w:rPr>
          <w:b/>
          <w:szCs w:val="22"/>
        </w:rPr>
        <w:noBreakHyphen/>
      </w:r>
      <w:r w:rsidRPr="00F445F5">
        <w:rPr>
          <w:b/>
          <w:szCs w:val="22"/>
        </w:rPr>
        <w:t xml:space="preserve">Meier </w:t>
      </w:r>
      <w:r w:rsidR="00151D38" w:rsidRPr="00F445F5">
        <w:rPr>
          <w:b/>
          <w:szCs w:val="22"/>
        </w:rPr>
        <w:t>c</w:t>
      </w:r>
      <w:r w:rsidRPr="00F445F5">
        <w:rPr>
          <w:b/>
          <w:szCs w:val="22"/>
        </w:rPr>
        <w:t xml:space="preserve">urve of </w:t>
      </w:r>
      <w:r w:rsidR="003F6F24" w:rsidRPr="00F445F5">
        <w:rPr>
          <w:b/>
          <w:szCs w:val="22"/>
        </w:rPr>
        <w:t>i</w:t>
      </w:r>
      <w:r w:rsidR="00C038E7" w:rsidRPr="00F445F5">
        <w:rPr>
          <w:b/>
          <w:szCs w:val="22"/>
        </w:rPr>
        <w:t>nvestigator</w:t>
      </w:r>
      <w:r w:rsidR="00B170A7" w:rsidRPr="00F445F5">
        <w:rPr>
          <w:b/>
          <w:szCs w:val="22"/>
        </w:rPr>
        <w:t xml:space="preserve"> </w:t>
      </w:r>
      <w:r w:rsidR="003F6F24" w:rsidRPr="00F445F5">
        <w:rPr>
          <w:b/>
          <w:szCs w:val="22"/>
        </w:rPr>
        <w:t>a</w:t>
      </w:r>
      <w:r w:rsidR="00C038E7" w:rsidRPr="00F445F5">
        <w:rPr>
          <w:b/>
          <w:szCs w:val="22"/>
        </w:rPr>
        <w:t xml:space="preserve">ssessed DFS </w:t>
      </w:r>
      <w:r w:rsidRPr="00F445F5">
        <w:rPr>
          <w:b/>
          <w:szCs w:val="22"/>
        </w:rPr>
        <w:t xml:space="preserve">in the </w:t>
      </w:r>
      <w:r w:rsidR="002140A6" w:rsidRPr="00F445F5">
        <w:rPr>
          <w:b/>
          <w:szCs w:val="22"/>
        </w:rPr>
        <w:t xml:space="preserve">ITT </w:t>
      </w:r>
      <w:r w:rsidR="003F6F24" w:rsidRPr="00F445F5">
        <w:rPr>
          <w:b/>
          <w:szCs w:val="22"/>
        </w:rPr>
        <w:t>p</w:t>
      </w:r>
      <w:r w:rsidR="002140A6" w:rsidRPr="00F445F5">
        <w:rPr>
          <w:b/>
          <w:szCs w:val="22"/>
        </w:rPr>
        <w:t>opulation</w:t>
      </w:r>
    </w:p>
    <w:p w14:paraId="043D84A6" w14:textId="77777777" w:rsidR="00E33227" w:rsidRPr="00F445F5" w:rsidRDefault="00A73FF4" w:rsidP="007747C2">
      <w:pPr>
        <w:shd w:val="clear" w:color="auto" w:fill="FFFFFF"/>
        <w:spacing w:before="200" w:after="200" w:line="276" w:lineRule="auto"/>
        <w:jc w:val="both"/>
        <w:rPr>
          <w:rFonts w:cs="Arial"/>
          <w:b/>
          <w:sz w:val="24"/>
          <w:szCs w:val="22"/>
        </w:rPr>
      </w:pPr>
      <w:r w:rsidRPr="00F445F5">
        <w:rPr>
          <w:noProof/>
        </w:rPr>
        <w:drawing>
          <wp:inline distT="0" distB="0" distL="0" distR="0" wp14:anchorId="37E6F64D" wp14:editId="3283BCDE">
            <wp:extent cx="5372100" cy="2795507"/>
            <wp:effectExtent l="0" t="0" r="0" b="5080"/>
            <wp:docPr id="2130740387" name="Picture 2130740387" descr="Figure 1: DFS KM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40387" name="Picture 2130740387" descr="Figure 1: DFS KM Curve"/>
                    <pic:cNvPicPr/>
                  </pic:nvPicPr>
                  <pic:blipFill>
                    <a:blip r:embed="rId14"/>
                    <a:stretch>
                      <a:fillRect/>
                    </a:stretch>
                  </pic:blipFill>
                  <pic:spPr>
                    <a:xfrm>
                      <a:off x="0" y="0"/>
                      <a:ext cx="5372100" cy="2795507"/>
                    </a:xfrm>
                    <a:prstGeom prst="rect">
                      <a:avLst/>
                    </a:prstGeom>
                  </pic:spPr>
                </pic:pic>
              </a:graphicData>
            </a:graphic>
          </wp:inline>
        </w:drawing>
      </w:r>
    </w:p>
    <w:bookmarkEnd w:id="386"/>
    <w:p w14:paraId="4815E1CD" w14:textId="332403ED" w:rsidR="004A0823" w:rsidRPr="00F445F5" w:rsidRDefault="00A73FF4" w:rsidP="006F1BAA">
      <w:pPr>
        <w:rPr>
          <w:i/>
          <w:iCs/>
          <w:szCs w:val="22"/>
          <w:u w:val="single"/>
        </w:rPr>
      </w:pPr>
      <w:r w:rsidRPr="00F445F5">
        <w:rPr>
          <w:i/>
          <w:iCs/>
          <w:szCs w:val="22"/>
          <w:u w:val="single"/>
        </w:rPr>
        <w:t xml:space="preserve">Treatment of advanced </w:t>
      </w:r>
      <w:r w:rsidR="00D470FE" w:rsidRPr="00F445F5">
        <w:rPr>
          <w:i/>
          <w:iCs/>
          <w:szCs w:val="22"/>
          <w:u w:val="single"/>
        </w:rPr>
        <w:t>ALK</w:t>
      </w:r>
      <w:r w:rsidR="00485722" w:rsidRPr="00F445F5">
        <w:rPr>
          <w:i/>
          <w:iCs/>
          <w:szCs w:val="22"/>
          <w:u w:val="single"/>
        </w:rPr>
        <w:noBreakHyphen/>
      </w:r>
      <w:r w:rsidR="00D470FE" w:rsidRPr="00F445F5">
        <w:rPr>
          <w:i/>
          <w:iCs/>
          <w:szCs w:val="22"/>
          <w:u w:val="single"/>
        </w:rPr>
        <w:t xml:space="preserve">positive </w:t>
      </w:r>
      <w:r w:rsidR="00485722" w:rsidRPr="00F445F5">
        <w:rPr>
          <w:i/>
          <w:iCs/>
          <w:szCs w:val="22"/>
          <w:u w:val="single"/>
        </w:rPr>
        <w:t>NSCLC</w:t>
      </w:r>
    </w:p>
    <w:p w14:paraId="13307401" w14:textId="77777777" w:rsidR="006F1BAA" w:rsidRPr="00F445F5" w:rsidRDefault="006F1BAA" w:rsidP="006F1BAA">
      <w:pPr>
        <w:rPr>
          <w:i/>
          <w:iCs/>
          <w:szCs w:val="22"/>
          <w:u w:val="single"/>
        </w:rPr>
      </w:pPr>
    </w:p>
    <w:p w14:paraId="0A844666" w14:textId="77777777" w:rsidR="00BC4A60" w:rsidRPr="00F445F5" w:rsidRDefault="00A73FF4" w:rsidP="00511EEF">
      <w:pPr>
        <w:rPr>
          <w:i/>
        </w:rPr>
      </w:pPr>
      <w:r w:rsidRPr="00F445F5">
        <w:rPr>
          <w:i/>
        </w:rPr>
        <w:t>Treatment</w:t>
      </w:r>
      <w:r w:rsidR="0082750C" w:rsidRPr="00F445F5">
        <w:rPr>
          <w:i/>
        </w:rPr>
        <w:noBreakHyphen/>
      </w:r>
      <w:r w:rsidRPr="00F445F5">
        <w:rPr>
          <w:i/>
        </w:rPr>
        <w:t>naïve patients</w:t>
      </w:r>
    </w:p>
    <w:p w14:paraId="0F8D7121" w14:textId="77777777" w:rsidR="00BE0631" w:rsidRPr="00F445F5" w:rsidRDefault="00BE0631" w:rsidP="00511EEF">
      <w:pPr>
        <w:rPr>
          <w:i/>
        </w:rPr>
      </w:pPr>
    </w:p>
    <w:p w14:paraId="4039A9B3" w14:textId="07B75865" w:rsidR="00BC4A60" w:rsidRPr="00F445F5" w:rsidRDefault="00A73FF4" w:rsidP="00511EEF">
      <w:r w:rsidRPr="00F445F5">
        <w:t>The safety and efficacy of Alecensa w</w:t>
      </w:r>
      <w:r w:rsidR="00FC2BE5" w:rsidRPr="00F445F5">
        <w:t>ere studied in a global randomis</w:t>
      </w:r>
      <w:r w:rsidRPr="00F445F5">
        <w:t>ed Phase III open label clinical trial (BO28984</w:t>
      </w:r>
      <w:r w:rsidR="008C15A1" w:rsidRPr="00F445F5">
        <w:t>, ALEX</w:t>
      </w:r>
      <w:r w:rsidRPr="00F445F5">
        <w:t>) in ALK</w:t>
      </w:r>
      <w:r w:rsidR="0082750C" w:rsidRPr="00F445F5">
        <w:noBreakHyphen/>
      </w:r>
      <w:r w:rsidRPr="00F445F5">
        <w:t>positive NSCLC patients who were treatment naïve. Central testing for ALK protein expression positivity of tissue samples from all patients by Ventana anti</w:t>
      </w:r>
      <w:r w:rsidRPr="00F445F5">
        <w:noBreakHyphen/>
        <w:t>ALK (D5F3) immunohistochemistry was required before randomisation into the study.</w:t>
      </w:r>
    </w:p>
    <w:p w14:paraId="7F300008" w14:textId="77777777" w:rsidR="00BE0631" w:rsidRPr="00F445F5" w:rsidRDefault="00BE0631" w:rsidP="00511EEF"/>
    <w:p w14:paraId="6F7E2219" w14:textId="77777777" w:rsidR="00BC4A60" w:rsidRPr="00F445F5" w:rsidRDefault="00A73FF4" w:rsidP="00511EEF">
      <w:r w:rsidRPr="00F445F5">
        <w:t>A total of 303</w:t>
      </w:r>
      <w:r w:rsidR="00B77862" w:rsidRPr="00F445F5">
        <w:t> </w:t>
      </w:r>
      <w:r w:rsidRPr="00F445F5">
        <w:t>patients were included in the Phase III trial, 151</w:t>
      </w:r>
      <w:r w:rsidR="00B77862" w:rsidRPr="00F445F5">
        <w:t> </w:t>
      </w:r>
      <w:r w:rsidRPr="00F445F5">
        <w:t>patients randomised to the crizotinib arm and 152</w:t>
      </w:r>
      <w:r w:rsidR="00B77862" w:rsidRPr="00F445F5">
        <w:t> </w:t>
      </w:r>
      <w:r w:rsidRPr="00F445F5">
        <w:t>patients randomised to the Alecensa arm receiving Alecensa orally, at the recommended dose of 600</w:t>
      </w:r>
      <w:r w:rsidR="00B77862" w:rsidRPr="00F445F5">
        <w:t> </w:t>
      </w:r>
      <w:r w:rsidRPr="00F445F5">
        <w:t xml:space="preserve">mg twice daily. </w:t>
      </w:r>
    </w:p>
    <w:p w14:paraId="54EF0833" w14:textId="77777777" w:rsidR="00BE0631" w:rsidRPr="00F445F5" w:rsidRDefault="00BE0631" w:rsidP="00511EEF"/>
    <w:p w14:paraId="711A74C0" w14:textId="020CF3CE" w:rsidR="00BC4A60" w:rsidRPr="00F445F5" w:rsidRDefault="00A73FF4" w:rsidP="00511EEF">
      <w:r w:rsidRPr="00F445F5">
        <w:t>Eastern Cooperative Oncology Group performance status ((</w:t>
      </w:r>
      <w:r w:rsidR="00E43425" w:rsidRPr="00F445F5">
        <w:t>ECOG</w:t>
      </w:r>
      <w:r w:rsidR="00B77862" w:rsidRPr="00F445F5">
        <w:t> </w:t>
      </w:r>
      <w:r w:rsidR="00E43425" w:rsidRPr="00F445F5">
        <w:t>PS</w:t>
      </w:r>
      <w:r w:rsidRPr="00F445F5">
        <w:t>)</w:t>
      </w:r>
      <w:r w:rsidR="00E43425" w:rsidRPr="00F445F5">
        <w:t xml:space="preserve"> (0/1</w:t>
      </w:r>
      <w:r w:rsidR="00B77862" w:rsidRPr="00F445F5">
        <w:t> </w:t>
      </w:r>
      <w:r w:rsidR="00E43425" w:rsidRPr="00F445F5">
        <w:t>vs.</w:t>
      </w:r>
      <w:r w:rsidR="00B77862" w:rsidRPr="00F445F5">
        <w:t> </w:t>
      </w:r>
      <w:r w:rsidR="00E43425" w:rsidRPr="00F445F5">
        <w:t>2)</w:t>
      </w:r>
      <w:r w:rsidRPr="00F445F5">
        <w:t>)</w:t>
      </w:r>
      <w:r w:rsidR="00E43425" w:rsidRPr="00F445F5">
        <w:t>, race (Asian</w:t>
      </w:r>
      <w:r w:rsidR="00B77862" w:rsidRPr="00F445F5">
        <w:t> </w:t>
      </w:r>
      <w:r w:rsidR="00E43425" w:rsidRPr="00F445F5">
        <w:t>vs.</w:t>
      </w:r>
      <w:r w:rsidR="00B77862" w:rsidRPr="00F445F5">
        <w:t> </w:t>
      </w:r>
      <w:r w:rsidR="00E43425" w:rsidRPr="00F445F5">
        <w:t>non</w:t>
      </w:r>
      <w:r w:rsidR="00B77862" w:rsidRPr="00F445F5">
        <w:noBreakHyphen/>
      </w:r>
      <w:r w:rsidR="00E43425" w:rsidRPr="00F445F5">
        <w:t xml:space="preserve">Asian), and </w:t>
      </w:r>
      <w:r w:rsidRPr="00F445F5">
        <w:t>central nervous system (</w:t>
      </w:r>
      <w:r w:rsidR="00E43425" w:rsidRPr="00F445F5">
        <w:t>CNS</w:t>
      </w:r>
      <w:r w:rsidRPr="00F445F5">
        <w:t>)</w:t>
      </w:r>
      <w:r w:rsidR="00E43425" w:rsidRPr="00F445F5">
        <w:t xml:space="preserve"> metastases at baseline (yes</w:t>
      </w:r>
      <w:r w:rsidR="00662199" w:rsidRPr="00F445F5">
        <w:t> </w:t>
      </w:r>
      <w:r w:rsidR="00E43425" w:rsidRPr="00F445F5">
        <w:t>vs.</w:t>
      </w:r>
      <w:r w:rsidR="00662199" w:rsidRPr="00F445F5">
        <w:t> </w:t>
      </w:r>
      <w:r w:rsidR="00E43425" w:rsidRPr="00F445F5">
        <w:t>no) were str</w:t>
      </w:r>
      <w:r w:rsidR="00FC2BE5" w:rsidRPr="00F445F5">
        <w:t>atification factors for randomis</w:t>
      </w:r>
      <w:r w:rsidR="00E43425" w:rsidRPr="00F445F5">
        <w:t xml:space="preserve">ation. The primary endpoint of the trial was to demonstrate superiority of Alecensa versus crizotinib based on Progression Free survival (PFS) as per investigator </w:t>
      </w:r>
      <w:r w:rsidR="00E43425" w:rsidRPr="00F445F5">
        <w:lastRenderedPageBreak/>
        <w:t>assessment using</w:t>
      </w:r>
      <w:r w:rsidR="00CC362F" w:rsidRPr="00F445F5">
        <w:t xml:space="preserve"> Response Evaluation Criteria in Solid </w:t>
      </w:r>
      <w:proofErr w:type="spellStart"/>
      <w:r w:rsidR="00CC362F" w:rsidRPr="00F445F5">
        <w:t>Tumors</w:t>
      </w:r>
      <w:proofErr w:type="spellEnd"/>
      <w:r w:rsidR="00CC362F" w:rsidRPr="00F445F5">
        <w:t xml:space="preserve"> (</w:t>
      </w:r>
      <w:r w:rsidR="00E43425" w:rsidRPr="00F445F5">
        <w:t>RECIST</w:t>
      </w:r>
      <w:r w:rsidR="00CC362F" w:rsidRPr="00F445F5">
        <w:t>) version</w:t>
      </w:r>
      <w:r w:rsidR="00A63B18" w:rsidRPr="00F445F5">
        <w:t> </w:t>
      </w:r>
      <w:r w:rsidR="00E43425" w:rsidRPr="00F445F5">
        <w:t>1.1. Baseline demographic and disease characteristics for Alecensa were median age 58</w:t>
      </w:r>
      <w:r w:rsidR="00A63B18" w:rsidRPr="00F445F5">
        <w:t> </w:t>
      </w:r>
      <w:r w:rsidR="00E43425" w:rsidRPr="00F445F5">
        <w:t>years (54</w:t>
      </w:r>
      <w:r w:rsidR="00A63B18" w:rsidRPr="00F445F5">
        <w:t> </w:t>
      </w:r>
      <w:r w:rsidR="00E43425" w:rsidRPr="00F445F5">
        <w:t>years for crizotinib), 55</w:t>
      </w:r>
      <w:ins w:id="387" w:author="Roche-II-Alex Final OS" w:date="2025-07-24T11:35:00Z">
        <w:r w:rsidR="004D1449" w:rsidRPr="00F445F5">
          <w:t> </w:t>
        </w:r>
      </w:ins>
      <w:r w:rsidR="00E43425" w:rsidRPr="00F445F5">
        <w:t>% female (58</w:t>
      </w:r>
      <w:ins w:id="388" w:author="Roche-II-Alex Final OS" w:date="2025-07-24T11:35:00Z">
        <w:r w:rsidR="004D1449" w:rsidRPr="00F445F5">
          <w:t> </w:t>
        </w:r>
      </w:ins>
      <w:r w:rsidR="00E43425" w:rsidRPr="00F445F5">
        <w:t>% for crizotinib), 55</w:t>
      </w:r>
      <w:ins w:id="389" w:author="Roche-II-Alex Final OS" w:date="2025-07-24T11:36:00Z">
        <w:r w:rsidR="004D1449" w:rsidRPr="00F445F5">
          <w:t> </w:t>
        </w:r>
      </w:ins>
      <w:r w:rsidR="00E43425" w:rsidRPr="00F445F5">
        <w:t>% non</w:t>
      </w:r>
      <w:r w:rsidR="0082750C" w:rsidRPr="00F445F5">
        <w:noBreakHyphen/>
      </w:r>
      <w:r w:rsidR="00E43425" w:rsidRPr="00F445F5">
        <w:t>Asian (54</w:t>
      </w:r>
      <w:ins w:id="390" w:author="Roche-II-Alex Final OS" w:date="2025-07-24T11:36:00Z">
        <w:r w:rsidR="004D1449" w:rsidRPr="00F445F5">
          <w:t> </w:t>
        </w:r>
      </w:ins>
      <w:r w:rsidR="00E43425" w:rsidRPr="00F445F5">
        <w:t>% for crizotinib), 61</w:t>
      </w:r>
      <w:ins w:id="391" w:author="Roche-II-Alex Final OS" w:date="2025-07-24T11:36:00Z">
        <w:r w:rsidR="004D1449" w:rsidRPr="00F445F5">
          <w:t> </w:t>
        </w:r>
      </w:ins>
      <w:r w:rsidR="00E43425" w:rsidRPr="00F445F5">
        <w:t>% with no smoking history (65</w:t>
      </w:r>
      <w:ins w:id="392" w:author="Roche-II-Alex Final OS" w:date="2025-07-24T11:36:00Z">
        <w:r w:rsidR="004D1449" w:rsidRPr="00F445F5">
          <w:t> </w:t>
        </w:r>
      </w:ins>
      <w:r w:rsidR="00E43425" w:rsidRPr="00F445F5">
        <w:t>% for crizotinib), 93</w:t>
      </w:r>
      <w:ins w:id="393" w:author="Roche-II-Alex Final OS" w:date="2025-07-24T11:36:00Z">
        <w:r w:rsidR="004D1449" w:rsidRPr="00F445F5">
          <w:t> </w:t>
        </w:r>
      </w:ins>
      <w:r w:rsidR="00E43425" w:rsidRPr="00F445F5">
        <w:t>% ECOG PS of 0 or 1 (93</w:t>
      </w:r>
      <w:ins w:id="394" w:author="Roche-II-Alex Final OS" w:date="2025-07-24T11:36:00Z">
        <w:r w:rsidR="004D1449" w:rsidRPr="00F445F5">
          <w:t> </w:t>
        </w:r>
      </w:ins>
      <w:r w:rsidR="00E43425" w:rsidRPr="00F445F5">
        <w:t>% for crizotinib), 97</w:t>
      </w:r>
      <w:ins w:id="395" w:author="Roche-II-Alex Final OS" w:date="2025-07-24T11:36:00Z">
        <w:r w:rsidR="004D1449" w:rsidRPr="00F445F5">
          <w:t> </w:t>
        </w:r>
      </w:ins>
      <w:r w:rsidR="00E43425" w:rsidRPr="00F445F5">
        <w:t>% Stage IV disease (96</w:t>
      </w:r>
      <w:ins w:id="396" w:author="Roche-II-Alex Final OS" w:date="2025-07-24T11:36:00Z">
        <w:r w:rsidR="004D1449" w:rsidRPr="00F445F5">
          <w:t> </w:t>
        </w:r>
      </w:ins>
      <w:r w:rsidR="00E43425" w:rsidRPr="00F445F5">
        <w:t>% for crizotinib), 90</w:t>
      </w:r>
      <w:ins w:id="397" w:author="Roche-II-Alex Final OS" w:date="2025-07-24T11:36:00Z">
        <w:r w:rsidR="004D1449" w:rsidRPr="00F445F5">
          <w:t> </w:t>
        </w:r>
      </w:ins>
      <w:r w:rsidR="00E43425" w:rsidRPr="00F445F5">
        <w:t>% adenocarcinoma histology (94</w:t>
      </w:r>
      <w:ins w:id="398" w:author="Roche-II-Alex Final OS" w:date="2025-07-24T11:36:00Z">
        <w:r w:rsidR="004D1449" w:rsidRPr="00F445F5">
          <w:t> </w:t>
        </w:r>
      </w:ins>
      <w:r w:rsidR="00E43425" w:rsidRPr="00F445F5">
        <w:t>% for crizotinib), 40</w:t>
      </w:r>
      <w:ins w:id="399" w:author="Roche-II-Alex Final OS" w:date="2025-07-24T11:36:00Z">
        <w:r w:rsidR="004D1449" w:rsidRPr="00F445F5">
          <w:t> </w:t>
        </w:r>
      </w:ins>
      <w:r w:rsidR="00E43425" w:rsidRPr="00F445F5">
        <w:t>% CNS metastases at baseline (38</w:t>
      </w:r>
      <w:ins w:id="400" w:author="Roche-II-Alex Final OS" w:date="2025-07-24T11:36:00Z">
        <w:r w:rsidR="004D1449" w:rsidRPr="00F445F5">
          <w:t> </w:t>
        </w:r>
      </w:ins>
      <w:r w:rsidR="00E43425" w:rsidRPr="00F445F5">
        <w:t>% for crizotinib) and 17</w:t>
      </w:r>
      <w:ins w:id="401" w:author="Roche-II-Alex Final OS" w:date="2025-07-24T11:36:00Z">
        <w:r w:rsidR="004D1449" w:rsidRPr="00F445F5">
          <w:t> </w:t>
        </w:r>
      </w:ins>
      <w:r w:rsidR="00E43425" w:rsidRPr="00F445F5">
        <w:t>% having received prior CNS radiation (14</w:t>
      </w:r>
      <w:ins w:id="402" w:author="Roche-II-Alex Final OS" w:date="2025-07-24T11:36:00Z">
        <w:r w:rsidR="004D1449" w:rsidRPr="00F445F5">
          <w:t> </w:t>
        </w:r>
      </w:ins>
      <w:r w:rsidR="00E43425" w:rsidRPr="00F445F5">
        <w:t xml:space="preserve">% for crizotinib). </w:t>
      </w:r>
    </w:p>
    <w:p w14:paraId="1EFDDCFE" w14:textId="77777777" w:rsidR="00BE0631" w:rsidRPr="00F445F5" w:rsidRDefault="00BE0631" w:rsidP="00511EEF"/>
    <w:p w14:paraId="0C13BDD7" w14:textId="34B0C582" w:rsidR="00BC4A60" w:rsidRPr="00F445F5" w:rsidRDefault="00A73FF4" w:rsidP="00511EEF">
      <w:r w:rsidRPr="00F445F5">
        <w:t>The trial met its primary endpoint at the primary anal</w:t>
      </w:r>
      <w:r w:rsidR="00FC2BE5" w:rsidRPr="00F445F5">
        <w:t>ysis</w:t>
      </w:r>
      <w:r w:rsidR="00E34716" w:rsidRPr="00F445F5">
        <w:t>, demonstrating a statistically significant improvement in PFS by investigator</w:t>
      </w:r>
      <w:r w:rsidR="00FC2BE5" w:rsidRPr="00F445F5">
        <w:t>. Efficacy data are summaris</w:t>
      </w:r>
      <w:r w:rsidRPr="00F445F5">
        <w:t>ed in Table</w:t>
      </w:r>
      <w:r w:rsidR="00842231" w:rsidRPr="00F445F5">
        <w:t> </w:t>
      </w:r>
      <w:r w:rsidR="00557D50" w:rsidRPr="00F445F5">
        <w:t xml:space="preserve">5 </w:t>
      </w:r>
      <w:r w:rsidRPr="00F445F5">
        <w:t>and the Kaplan</w:t>
      </w:r>
      <w:r w:rsidR="0082750C" w:rsidRPr="00F445F5">
        <w:noBreakHyphen/>
      </w:r>
      <w:r w:rsidRPr="00F445F5">
        <w:t xml:space="preserve">Meier curve for investigator assessed PFS </w:t>
      </w:r>
      <w:r w:rsidR="00B70DA5" w:rsidRPr="00F445F5">
        <w:t>is</w:t>
      </w:r>
      <w:r w:rsidRPr="00F445F5">
        <w:t xml:space="preserve"> shown in Figure</w:t>
      </w:r>
      <w:r w:rsidR="00151D38" w:rsidRPr="00F445F5">
        <w:t> </w:t>
      </w:r>
      <w:r w:rsidR="00557D50" w:rsidRPr="00F445F5">
        <w:t>2</w:t>
      </w:r>
      <w:r w:rsidRPr="00F445F5">
        <w:t>.</w:t>
      </w:r>
      <w:ins w:id="403" w:author="Roche-II-Alex Final OS" w:date="2025-10-09T07:41:00Z" w16du:dateUtc="2025-10-09T05:41:00Z">
        <w:r w:rsidR="00810A68" w:rsidRPr="00F445F5">
          <w:t xml:space="preserve"> Additionally, the Kaplan-Meier</w:t>
        </w:r>
        <w:r w:rsidR="001D3660" w:rsidRPr="00F445F5">
          <w:t xml:space="preserve"> plot of overall survival from the final OS analysis is presented in Figure 3.</w:t>
        </w:r>
      </w:ins>
    </w:p>
    <w:p w14:paraId="60AE001F" w14:textId="77777777" w:rsidR="00F01B7C" w:rsidRPr="00F445F5" w:rsidRDefault="00F01B7C">
      <w:pPr>
        <w:rPr>
          <w:rPrChange w:id="404" w:author="Roche-II-Alex Final OS" w:date="2025-07-04T12:12:00Z">
            <w:rPr>
              <w:b/>
              <w:szCs w:val="22"/>
            </w:rPr>
          </w:rPrChange>
        </w:rPr>
      </w:pPr>
    </w:p>
    <w:p w14:paraId="36000E12" w14:textId="75C6CF0C" w:rsidR="00BC4A60" w:rsidRPr="00F445F5" w:rsidRDefault="00A73FF4" w:rsidP="00511EEF">
      <w:pPr>
        <w:keepNext/>
        <w:keepLines/>
        <w:rPr>
          <w:rFonts w:cs="Arial"/>
          <w:b/>
          <w:bCs/>
          <w:szCs w:val="22"/>
        </w:rPr>
      </w:pPr>
      <w:r w:rsidRPr="00F445F5">
        <w:rPr>
          <w:rFonts w:cs="Arial"/>
          <w:b/>
          <w:bCs/>
          <w:szCs w:val="22"/>
        </w:rPr>
        <w:t>Table</w:t>
      </w:r>
      <w:r w:rsidR="00842231" w:rsidRPr="00F445F5">
        <w:rPr>
          <w:rFonts w:cs="Arial"/>
          <w:b/>
          <w:bCs/>
          <w:szCs w:val="22"/>
        </w:rPr>
        <w:t> </w:t>
      </w:r>
      <w:r w:rsidR="00557D50" w:rsidRPr="00F445F5">
        <w:rPr>
          <w:rFonts w:cs="Arial"/>
          <w:b/>
          <w:bCs/>
          <w:szCs w:val="22"/>
        </w:rPr>
        <w:t xml:space="preserve">5 </w:t>
      </w:r>
      <w:r w:rsidR="00D470FE" w:rsidRPr="00F445F5">
        <w:rPr>
          <w:rFonts w:cs="Arial"/>
          <w:b/>
          <w:bCs/>
          <w:szCs w:val="22"/>
        </w:rPr>
        <w:t>Summary of efficacy results from study BO28984</w:t>
      </w:r>
      <w:r w:rsidR="008C15A1" w:rsidRPr="00F445F5">
        <w:rPr>
          <w:rFonts w:cs="Arial"/>
          <w:b/>
          <w:bCs/>
          <w:szCs w:val="22"/>
        </w:rPr>
        <w:t xml:space="preserve"> (ALEX)</w:t>
      </w:r>
    </w:p>
    <w:p w14:paraId="3B28908C" w14:textId="77777777" w:rsidR="00FA56DB" w:rsidRPr="00F445F5" w:rsidRDefault="00FA56DB" w:rsidP="00511EEF">
      <w:pPr>
        <w:keepNext/>
        <w:keepLines/>
        <w:autoSpaceDE w:val="0"/>
        <w:autoSpaceDN w:val="0"/>
        <w:adjustRightInd w:val="0"/>
        <w:rPr>
          <w:rFonts w:cs="Arial"/>
          <w:b/>
          <w:bCs/>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4"/>
        <w:gridCol w:w="2491"/>
        <w:gridCol w:w="2491"/>
      </w:tblGrid>
      <w:tr w:rsidR="00AE4CC9" w:rsidRPr="00F445F5" w14:paraId="31D40EF5" w14:textId="77777777" w:rsidTr="00511EEF">
        <w:trPr>
          <w:trHeight w:val="699"/>
          <w:tblHeader/>
        </w:trPr>
        <w:tc>
          <w:tcPr>
            <w:tcW w:w="3874" w:type="dxa"/>
            <w:vAlign w:val="center"/>
          </w:tcPr>
          <w:p w14:paraId="1E3E13B1" w14:textId="77777777" w:rsidR="00BC4A60" w:rsidRPr="00F445F5" w:rsidRDefault="00BC4A60" w:rsidP="00FA56DB">
            <w:pPr>
              <w:keepNext/>
              <w:keepLines/>
              <w:autoSpaceDE w:val="0"/>
              <w:autoSpaceDN w:val="0"/>
              <w:adjustRightInd w:val="0"/>
              <w:jc w:val="center"/>
              <w:rPr>
                <w:b/>
                <w:sz w:val="20"/>
              </w:rPr>
            </w:pPr>
          </w:p>
        </w:tc>
        <w:tc>
          <w:tcPr>
            <w:tcW w:w="2491" w:type="dxa"/>
            <w:vAlign w:val="center"/>
          </w:tcPr>
          <w:p w14:paraId="4E86360E" w14:textId="77777777" w:rsidR="00BC4A60" w:rsidRPr="00F445F5" w:rsidRDefault="00A73FF4">
            <w:pPr>
              <w:keepNext/>
              <w:keepLines/>
              <w:autoSpaceDE w:val="0"/>
              <w:autoSpaceDN w:val="0"/>
              <w:adjustRightInd w:val="0"/>
              <w:jc w:val="center"/>
              <w:rPr>
                <w:b/>
                <w:sz w:val="20"/>
              </w:rPr>
            </w:pPr>
            <w:r w:rsidRPr="00F445F5">
              <w:rPr>
                <w:b/>
                <w:sz w:val="20"/>
              </w:rPr>
              <w:t>Crizotinib</w:t>
            </w:r>
          </w:p>
          <w:p w14:paraId="0DD49F3D" w14:textId="2D3D84AE" w:rsidR="00BC4A60" w:rsidRPr="00F445F5" w:rsidRDefault="00A22C29">
            <w:pPr>
              <w:keepNext/>
              <w:keepLines/>
              <w:autoSpaceDE w:val="0"/>
              <w:autoSpaceDN w:val="0"/>
              <w:adjustRightInd w:val="0"/>
              <w:jc w:val="center"/>
              <w:rPr>
                <w:b/>
                <w:sz w:val="20"/>
              </w:rPr>
            </w:pPr>
            <w:ins w:id="405" w:author="Roche-II-Alex Final OS" w:date="2025-07-04T12:13:00Z">
              <w:r w:rsidRPr="00F445F5">
                <w:rPr>
                  <w:b/>
                  <w:sz w:val="20"/>
                </w:rPr>
                <w:t>n</w:t>
              </w:r>
            </w:ins>
            <w:del w:id="406" w:author="Roche-II-Alex Final OS" w:date="2025-07-04T12:13:00Z">
              <w:r w:rsidR="00A73FF4" w:rsidRPr="00F445F5" w:rsidDel="00A22C29">
                <w:rPr>
                  <w:b/>
                  <w:sz w:val="20"/>
                </w:rPr>
                <w:delText>N</w:delText>
              </w:r>
            </w:del>
            <w:ins w:id="407" w:author="Roche-II-Alex Final OS" w:date="2025-07-04T12:13:00Z">
              <w:r w:rsidR="00A62383" w:rsidRPr="00F445F5">
                <w:rPr>
                  <w:b/>
                  <w:sz w:val="20"/>
                </w:rPr>
                <w:t> </w:t>
              </w:r>
            </w:ins>
            <w:r w:rsidR="00A73FF4" w:rsidRPr="00F445F5">
              <w:rPr>
                <w:b/>
                <w:sz w:val="20"/>
              </w:rPr>
              <w:t>=</w:t>
            </w:r>
            <w:ins w:id="408" w:author="Roche-II-Alex Final OS" w:date="2025-07-04T12:13:00Z">
              <w:r w:rsidR="00A62383" w:rsidRPr="00F445F5">
                <w:rPr>
                  <w:b/>
                  <w:sz w:val="20"/>
                </w:rPr>
                <w:t> </w:t>
              </w:r>
            </w:ins>
            <w:r w:rsidR="00A73FF4" w:rsidRPr="00F445F5">
              <w:rPr>
                <w:b/>
                <w:sz w:val="20"/>
              </w:rPr>
              <w:t>151</w:t>
            </w:r>
          </w:p>
        </w:tc>
        <w:tc>
          <w:tcPr>
            <w:tcW w:w="2491" w:type="dxa"/>
            <w:vAlign w:val="center"/>
          </w:tcPr>
          <w:p w14:paraId="30EDAD12" w14:textId="77777777" w:rsidR="00BC4A60" w:rsidRPr="00F445F5" w:rsidRDefault="00A73FF4">
            <w:pPr>
              <w:keepNext/>
              <w:keepLines/>
              <w:autoSpaceDE w:val="0"/>
              <w:autoSpaceDN w:val="0"/>
              <w:adjustRightInd w:val="0"/>
              <w:jc w:val="center"/>
              <w:rPr>
                <w:b/>
                <w:sz w:val="20"/>
              </w:rPr>
            </w:pPr>
            <w:r w:rsidRPr="00F445F5">
              <w:rPr>
                <w:b/>
                <w:sz w:val="20"/>
              </w:rPr>
              <w:t>Alecensa</w:t>
            </w:r>
          </w:p>
          <w:p w14:paraId="29155113" w14:textId="588D05D2" w:rsidR="00BC4A60" w:rsidRPr="00F445F5" w:rsidRDefault="00A22C29">
            <w:pPr>
              <w:keepNext/>
              <w:keepLines/>
              <w:autoSpaceDE w:val="0"/>
              <w:autoSpaceDN w:val="0"/>
              <w:adjustRightInd w:val="0"/>
              <w:jc w:val="center"/>
              <w:rPr>
                <w:b/>
                <w:sz w:val="20"/>
              </w:rPr>
            </w:pPr>
            <w:ins w:id="409" w:author="Roche-II-Alex Final OS" w:date="2025-07-04T12:13:00Z">
              <w:r w:rsidRPr="00F445F5">
                <w:rPr>
                  <w:b/>
                  <w:sz w:val="20"/>
                </w:rPr>
                <w:t>n</w:t>
              </w:r>
            </w:ins>
            <w:del w:id="410" w:author="Roche-II-Alex Final OS" w:date="2025-07-04T12:13:00Z">
              <w:r w:rsidR="00A73FF4" w:rsidRPr="00F445F5" w:rsidDel="00A22C29">
                <w:rPr>
                  <w:b/>
                  <w:sz w:val="20"/>
                </w:rPr>
                <w:delText>N</w:delText>
              </w:r>
            </w:del>
            <w:ins w:id="411" w:author="Roche-II-Alex Final OS" w:date="2025-07-04T12:13:00Z">
              <w:r w:rsidR="00A62383" w:rsidRPr="00F445F5">
                <w:rPr>
                  <w:b/>
                  <w:sz w:val="20"/>
                </w:rPr>
                <w:t> </w:t>
              </w:r>
            </w:ins>
            <w:r w:rsidR="00A73FF4" w:rsidRPr="00F445F5">
              <w:rPr>
                <w:b/>
                <w:sz w:val="20"/>
              </w:rPr>
              <w:t>=</w:t>
            </w:r>
            <w:ins w:id="412" w:author="Roche-II-Alex Final OS" w:date="2025-07-04T12:13:00Z">
              <w:r w:rsidR="00A62383" w:rsidRPr="00F445F5">
                <w:rPr>
                  <w:b/>
                  <w:sz w:val="20"/>
                </w:rPr>
                <w:t> </w:t>
              </w:r>
            </w:ins>
            <w:r w:rsidR="00A73FF4" w:rsidRPr="00F445F5">
              <w:rPr>
                <w:b/>
                <w:sz w:val="20"/>
              </w:rPr>
              <w:t>152</w:t>
            </w:r>
          </w:p>
        </w:tc>
      </w:tr>
      <w:tr w:rsidR="00AE4CC9" w:rsidRPr="00F445F5" w14:paraId="16E25F35" w14:textId="77777777" w:rsidTr="00511EEF">
        <w:trPr>
          <w:trHeight w:val="695"/>
        </w:trPr>
        <w:tc>
          <w:tcPr>
            <w:tcW w:w="3874" w:type="dxa"/>
            <w:tcBorders>
              <w:bottom w:val="single" w:sz="4" w:space="0" w:color="auto"/>
            </w:tcBorders>
            <w:vAlign w:val="center"/>
          </w:tcPr>
          <w:p w14:paraId="2F4EAAAA" w14:textId="4DD60DD9" w:rsidR="00B86722" w:rsidRPr="00F445F5" w:rsidRDefault="00A73FF4" w:rsidP="00FA56DB">
            <w:pPr>
              <w:keepNext/>
              <w:keepLines/>
              <w:autoSpaceDE w:val="0"/>
              <w:autoSpaceDN w:val="0"/>
              <w:adjustRightInd w:val="0"/>
              <w:rPr>
                <w:b/>
                <w:sz w:val="20"/>
                <w:highlight w:val="yellow"/>
              </w:rPr>
            </w:pPr>
            <w:r w:rsidRPr="00F445F5">
              <w:rPr>
                <w:b/>
                <w:sz w:val="20"/>
              </w:rPr>
              <w:t>Median duration of follow</w:t>
            </w:r>
            <w:r w:rsidR="0082750C" w:rsidRPr="00F445F5">
              <w:rPr>
                <w:b/>
                <w:sz w:val="20"/>
              </w:rPr>
              <w:noBreakHyphen/>
            </w:r>
            <w:r w:rsidRPr="00F445F5">
              <w:rPr>
                <w:b/>
                <w:sz w:val="20"/>
              </w:rPr>
              <w:t>up (months)</w:t>
            </w:r>
            <w:ins w:id="413" w:author="Roche-II-Alex Final OS" w:date="2025-09-02T13:48:00Z" w16du:dateUtc="2025-09-02T11:48:00Z">
              <w:r w:rsidR="001A6BC9" w:rsidRPr="00F445F5">
                <w:rPr>
                  <w:rFonts w:cs="Arial"/>
                  <w:bCs/>
                  <w:sz w:val="18"/>
                  <w:szCs w:val="18"/>
                  <w:vertAlign w:val="superscript"/>
                </w:rPr>
                <w:t xml:space="preserve"> ‡</w:t>
              </w:r>
            </w:ins>
          </w:p>
        </w:tc>
        <w:tc>
          <w:tcPr>
            <w:tcW w:w="2491" w:type="dxa"/>
            <w:tcBorders>
              <w:bottom w:val="single" w:sz="4" w:space="0" w:color="auto"/>
            </w:tcBorders>
            <w:vAlign w:val="center"/>
          </w:tcPr>
          <w:p w14:paraId="77F6178B" w14:textId="79767754" w:rsidR="00B86722" w:rsidRPr="00F445F5" w:rsidRDefault="00A73FF4">
            <w:pPr>
              <w:keepNext/>
              <w:keepLines/>
              <w:jc w:val="center"/>
              <w:rPr>
                <w:sz w:val="20"/>
              </w:rPr>
            </w:pPr>
            <w:del w:id="414" w:author="Roche-II-Alex Final OS" w:date="2025-07-14T17:08:00Z">
              <w:r w:rsidRPr="00F445F5" w:rsidDel="00DC25E8">
                <w:rPr>
                  <w:sz w:val="20"/>
                </w:rPr>
                <w:delText>17.6</w:delText>
              </w:r>
            </w:del>
            <w:ins w:id="415" w:author="Roche-II-Alex Final OS" w:date="2025-07-14T17:08:00Z">
              <w:r w:rsidR="00DC25E8" w:rsidRPr="00F445F5">
                <w:rPr>
                  <w:sz w:val="20"/>
                </w:rPr>
                <w:t>23.</w:t>
              </w:r>
            </w:ins>
            <w:ins w:id="416" w:author="Roche-II-Alex Final OS" w:date="2025-09-01T10:26:00Z" w16du:dateUtc="2025-09-01T08:26:00Z">
              <w:r w:rsidR="00CA465A" w:rsidRPr="00F445F5">
                <w:rPr>
                  <w:sz w:val="20"/>
                </w:rPr>
                <w:t>3</w:t>
              </w:r>
            </w:ins>
          </w:p>
          <w:p w14:paraId="36F21CE4" w14:textId="72C76C8A" w:rsidR="00B86722" w:rsidRPr="00F445F5" w:rsidRDefault="00A73FF4">
            <w:pPr>
              <w:keepNext/>
              <w:keepLines/>
              <w:autoSpaceDE w:val="0"/>
              <w:autoSpaceDN w:val="0"/>
              <w:adjustRightInd w:val="0"/>
              <w:jc w:val="center"/>
              <w:rPr>
                <w:sz w:val="20"/>
              </w:rPr>
            </w:pPr>
            <w:r w:rsidRPr="00F445F5">
              <w:rPr>
                <w:sz w:val="20"/>
              </w:rPr>
              <w:t xml:space="preserve">(range 0.3 – </w:t>
            </w:r>
            <w:ins w:id="417" w:author="Roche-II-Alex Final OS" w:date="2025-07-14T17:08:00Z">
              <w:r w:rsidR="00DC25E8" w:rsidRPr="00F445F5">
                <w:rPr>
                  <w:sz w:val="20"/>
                </w:rPr>
                <w:t>123.5</w:t>
              </w:r>
            </w:ins>
            <w:del w:id="418" w:author="Roche-II-Alex Final OS" w:date="2025-07-14T17:08:00Z">
              <w:r w:rsidRPr="00F445F5" w:rsidDel="00DC25E8">
                <w:rPr>
                  <w:sz w:val="20"/>
                </w:rPr>
                <w:delText>27.0</w:delText>
              </w:r>
            </w:del>
            <w:r w:rsidRPr="00F445F5">
              <w:rPr>
                <w:sz w:val="20"/>
              </w:rPr>
              <w:t>)</w:t>
            </w:r>
          </w:p>
        </w:tc>
        <w:tc>
          <w:tcPr>
            <w:tcW w:w="2491" w:type="dxa"/>
            <w:tcBorders>
              <w:bottom w:val="single" w:sz="4" w:space="0" w:color="auto"/>
            </w:tcBorders>
            <w:vAlign w:val="center"/>
          </w:tcPr>
          <w:p w14:paraId="014B382A" w14:textId="430D337F" w:rsidR="00B86722" w:rsidRPr="00F445F5" w:rsidDel="00263882" w:rsidRDefault="00A73FF4">
            <w:pPr>
              <w:keepNext/>
              <w:keepLines/>
              <w:jc w:val="center"/>
              <w:rPr>
                <w:del w:id="419" w:author="Roche-II-Alex Final OS" w:date="2025-07-14T17:06:00Z"/>
                <w:sz w:val="20"/>
              </w:rPr>
            </w:pPr>
            <w:del w:id="420" w:author="Roche-II-Alex Final OS" w:date="2025-07-14T17:06:00Z">
              <w:r w:rsidRPr="00F445F5" w:rsidDel="00263882">
                <w:rPr>
                  <w:sz w:val="20"/>
                </w:rPr>
                <w:delText>18.6</w:delText>
              </w:r>
            </w:del>
            <w:ins w:id="421" w:author="Roche-II-Alex Final OS" w:date="2025-07-14T17:06:00Z">
              <w:r w:rsidR="001151FC" w:rsidRPr="00F445F5">
                <w:rPr>
                  <w:sz w:val="20"/>
                </w:rPr>
                <w:t xml:space="preserve"> 53</w:t>
              </w:r>
            </w:ins>
            <w:ins w:id="422" w:author="Roche-II-Alex Final OS" w:date="2025-07-14T17:07:00Z">
              <w:r w:rsidR="001151FC" w:rsidRPr="00F445F5">
                <w:rPr>
                  <w:sz w:val="20"/>
                </w:rPr>
                <w:t>.</w:t>
              </w:r>
            </w:ins>
            <w:ins w:id="423" w:author="Roche-II-Alex Final OS" w:date="2025-09-01T10:26:00Z" w16du:dateUtc="2025-09-01T08:26:00Z">
              <w:r w:rsidR="009F0E50" w:rsidRPr="00F445F5">
                <w:rPr>
                  <w:sz w:val="20"/>
                </w:rPr>
                <w:t>5</w:t>
              </w:r>
            </w:ins>
          </w:p>
          <w:p w14:paraId="3DB654DC" w14:textId="2D57F8CA" w:rsidR="00B86722" w:rsidRPr="00F445F5" w:rsidRDefault="00A73FF4">
            <w:pPr>
              <w:keepNext/>
              <w:keepLines/>
              <w:autoSpaceDE w:val="0"/>
              <w:autoSpaceDN w:val="0"/>
              <w:adjustRightInd w:val="0"/>
              <w:jc w:val="center"/>
              <w:rPr>
                <w:sz w:val="20"/>
              </w:rPr>
            </w:pPr>
            <w:r w:rsidRPr="00F445F5">
              <w:rPr>
                <w:sz w:val="20"/>
              </w:rPr>
              <w:t xml:space="preserve">(range 0.5 – </w:t>
            </w:r>
            <w:del w:id="424" w:author="Roche-II-Alex Final OS" w:date="2025-07-14T17:07:00Z">
              <w:r w:rsidRPr="00F445F5" w:rsidDel="007F7BE8">
                <w:rPr>
                  <w:sz w:val="20"/>
                </w:rPr>
                <w:delText>29.0</w:delText>
              </w:r>
            </w:del>
            <w:ins w:id="425" w:author="Roche-II-Alex Final OS" w:date="2025-07-14T17:07:00Z">
              <w:r w:rsidR="009B4A80" w:rsidRPr="00F445F5">
                <w:rPr>
                  <w:sz w:val="20"/>
                </w:rPr>
                <w:t>126.8</w:t>
              </w:r>
            </w:ins>
            <w:r w:rsidRPr="00F445F5">
              <w:rPr>
                <w:sz w:val="20"/>
              </w:rPr>
              <w:t>)</w:t>
            </w:r>
          </w:p>
        </w:tc>
      </w:tr>
      <w:tr w:rsidR="00AE4CC9" w:rsidRPr="00F445F5" w14:paraId="29E31426" w14:textId="77777777" w:rsidTr="00511EEF">
        <w:tc>
          <w:tcPr>
            <w:tcW w:w="3874" w:type="dxa"/>
            <w:tcBorders>
              <w:bottom w:val="nil"/>
            </w:tcBorders>
          </w:tcPr>
          <w:p w14:paraId="056B26AF" w14:textId="77777777" w:rsidR="00B86722" w:rsidRPr="00F445F5" w:rsidRDefault="00A73FF4" w:rsidP="00FA56DB">
            <w:pPr>
              <w:keepNext/>
              <w:keepLines/>
              <w:autoSpaceDE w:val="0"/>
              <w:autoSpaceDN w:val="0"/>
              <w:adjustRightInd w:val="0"/>
              <w:rPr>
                <w:b/>
                <w:sz w:val="20"/>
              </w:rPr>
            </w:pPr>
            <w:r w:rsidRPr="00F445F5">
              <w:rPr>
                <w:b/>
                <w:sz w:val="20"/>
              </w:rPr>
              <w:t>Primary efficacy parameter</w:t>
            </w:r>
          </w:p>
          <w:p w14:paraId="7AB7C46A" w14:textId="77777777" w:rsidR="00B86722" w:rsidRPr="00F445F5" w:rsidRDefault="00B86722">
            <w:pPr>
              <w:keepNext/>
              <w:keepLines/>
              <w:autoSpaceDE w:val="0"/>
              <w:autoSpaceDN w:val="0"/>
              <w:adjustRightInd w:val="0"/>
              <w:rPr>
                <w:b/>
                <w:sz w:val="20"/>
              </w:rPr>
            </w:pPr>
          </w:p>
        </w:tc>
        <w:tc>
          <w:tcPr>
            <w:tcW w:w="2491" w:type="dxa"/>
            <w:tcBorders>
              <w:bottom w:val="nil"/>
            </w:tcBorders>
          </w:tcPr>
          <w:p w14:paraId="76F7033A" w14:textId="77777777" w:rsidR="00B86722" w:rsidRPr="00F445F5" w:rsidRDefault="00B86722">
            <w:pPr>
              <w:keepNext/>
              <w:keepLines/>
              <w:autoSpaceDE w:val="0"/>
              <w:autoSpaceDN w:val="0"/>
              <w:adjustRightInd w:val="0"/>
              <w:jc w:val="center"/>
              <w:rPr>
                <w:sz w:val="20"/>
              </w:rPr>
            </w:pPr>
          </w:p>
        </w:tc>
        <w:tc>
          <w:tcPr>
            <w:tcW w:w="2491" w:type="dxa"/>
            <w:tcBorders>
              <w:bottom w:val="nil"/>
            </w:tcBorders>
          </w:tcPr>
          <w:p w14:paraId="7D43B77C" w14:textId="77777777" w:rsidR="00B86722" w:rsidRPr="00F445F5" w:rsidRDefault="00B86722">
            <w:pPr>
              <w:keepNext/>
              <w:keepLines/>
              <w:autoSpaceDE w:val="0"/>
              <w:autoSpaceDN w:val="0"/>
              <w:adjustRightInd w:val="0"/>
              <w:jc w:val="center"/>
              <w:rPr>
                <w:sz w:val="20"/>
              </w:rPr>
            </w:pPr>
          </w:p>
        </w:tc>
      </w:tr>
      <w:tr w:rsidR="00AE4CC9" w:rsidRPr="00F445F5" w14:paraId="57F7D388" w14:textId="77777777" w:rsidTr="00511EEF">
        <w:trPr>
          <w:trHeight w:val="949"/>
        </w:trPr>
        <w:tc>
          <w:tcPr>
            <w:tcW w:w="3874" w:type="dxa"/>
            <w:tcBorders>
              <w:top w:val="nil"/>
              <w:bottom w:val="nil"/>
            </w:tcBorders>
          </w:tcPr>
          <w:p w14:paraId="0788B247" w14:textId="1C9A5BBC" w:rsidR="00B86722" w:rsidRPr="00F445F5" w:rsidRDefault="00A73FF4" w:rsidP="00FA56DB">
            <w:pPr>
              <w:keepNext/>
              <w:keepLines/>
              <w:rPr>
                <w:rFonts w:eastAsia="MS Mincho"/>
                <w:sz w:val="20"/>
              </w:rPr>
            </w:pPr>
            <w:r w:rsidRPr="00F445F5">
              <w:rPr>
                <w:rFonts w:eastAsia="MS Mincho"/>
                <w:sz w:val="20"/>
              </w:rPr>
              <w:t>PFS (INV)</w:t>
            </w:r>
            <w:ins w:id="426" w:author="Roche-II-Alex Final OS" w:date="2025-09-02T13:49:00Z" w16du:dateUtc="2025-09-02T11:49:00Z">
              <w:r w:rsidR="001A6BC9" w:rsidRPr="00F445F5">
                <w:rPr>
                  <w:rFonts w:ascii="Arial" w:hAnsi="Arial" w:cs="Arial"/>
                  <w:bCs/>
                  <w:sz w:val="18"/>
                  <w:szCs w:val="18"/>
                  <w:vertAlign w:val="superscript"/>
                </w:rPr>
                <w:t xml:space="preserve"> †</w:t>
              </w:r>
            </w:ins>
            <w:r w:rsidRPr="00F445F5">
              <w:rPr>
                <w:rFonts w:eastAsia="MS Mincho"/>
                <w:sz w:val="20"/>
              </w:rPr>
              <w:t xml:space="preserve"> </w:t>
            </w:r>
          </w:p>
          <w:p w14:paraId="222BF150" w14:textId="77777777" w:rsidR="00B86722" w:rsidRPr="00F445F5" w:rsidRDefault="00A73FF4">
            <w:pPr>
              <w:keepNext/>
              <w:keepLines/>
              <w:ind w:left="342"/>
              <w:rPr>
                <w:rFonts w:eastAsia="MS Mincho"/>
                <w:sz w:val="20"/>
              </w:rPr>
            </w:pPr>
            <w:r w:rsidRPr="00F445F5">
              <w:rPr>
                <w:rFonts w:eastAsia="MS Mincho"/>
                <w:sz w:val="20"/>
              </w:rPr>
              <w:t>Number of patients with event n (%)</w:t>
            </w:r>
          </w:p>
          <w:p w14:paraId="0AD5414A" w14:textId="77777777" w:rsidR="00B86722" w:rsidRPr="00F445F5" w:rsidRDefault="00A73FF4">
            <w:pPr>
              <w:keepNext/>
              <w:keepLines/>
              <w:ind w:left="342"/>
              <w:rPr>
                <w:rFonts w:eastAsia="MS Mincho"/>
                <w:sz w:val="20"/>
              </w:rPr>
            </w:pPr>
            <w:r w:rsidRPr="00F445F5">
              <w:rPr>
                <w:rFonts w:eastAsia="MS Mincho"/>
                <w:sz w:val="20"/>
              </w:rPr>
              <w:t>Median (months)</w:t>
            </w:r>
          </w:p>
          <w:p w14:paraId="32366257" w14:textId="0EDA1CF3" w:rsidR="00B86722" w:rsidRPr="00F445F5" w:rsidRDefault="00A73FF4">
            <w:pPr>
              <w:keepNext/>
              <w:keepLines/>
              <w:ind w:left="342"/>
              <w:rPr>
                <w:rFonts w:eastAsia="MS Mincho"/>
                <w:sz w:val="20"/>
              </w:rPr>
            </w:pPr>
            <w:r w:rsidRPr="00F445F5">
              <w:rPr>
                <w:rFonts w:eastAsia="MS Mincho"/>
                <w:sz w:val="20"/>
              </w:rPr>
              <w:t>[95</w:t>
            </w:r>
            <w:ins w:id="427" w:author="Roche-II-Alex Final OS" w:date="2025-07-04T12:29:00Z">
              <w:r w:rsidR="007F62E9" w:rsidRPr="00F445F5">
                <w:rPr>
                  <w:rFonts w:eastAsia="MS Mincho"/>
                  <w:sz w:val="20"/>
                </w:rPr>
                <w:t> </w:t>
              </w:r>
            </w:ins>
            <w:r w:rsidRPr="00F445F5">
              <w:rPr>
                <w:rFonts w:eastAsia="MS Mincho"/>
                <w:sz w:val="20"/>
              </w:rPr>
              <w:t>% CI]</w:t>
            </w:r>
          </w:p>
        </w:tc>
        <w:tc>
          <w:tcPr>
            <w:tcW w:w="2491" w:type="dxa"/>
            <w:tcBorders>
              <w:top w:val="nil"/>
              <w:bottom w:val="nil"/>
            </w:tcBorders>
          </w:tcPr>
          <w:p w14:paraId="6B676EC2" w14:textId="77777777" w:rsidR="00B86722" w:rsidRPr="00F445F5" w:rsidRDefault="00B86722">
            <w:pPr>
              <w:keepNext/>
              <w:keepLines/>
              <w:autoSpaceDE w:val="0"/>
              <w:autoSpaceDN w:val="0"/>
              <w:adjustRightInd w:val="0"/>
              <w:jc w:val="center"/>
              <w:rPr>
                <w:sz w:val="20"/>
              </w:rPr>
            </w:pPr>
          </w:p>
          <w:p w14:paraId="7A10E96E" w14:textId="2148FAF3" w:rsidR="00B86722" w:rsidRPr="00F445F5" w:rsidRDefault="00A73FF4">
            <w:pPr>
              <w:keepNext/>
              <w:keepLines/>
              <w:autoSpaceDE w:val="0"/>
              <w:autoSpaceDN w:val="0"/>
              <w:adjustRightInd w:val="0"/>
              <w:jc w:val="center"/>
              <w:rPr>
                <w:sz w:val="20"/>
              </w:rPr>
            </w:pPr>
            <w:r w:rsidRPr="00F445F5">
              <w:rPr>
                <w:sz w:val="20"/>
              </w:rPr>
              <w:t>102 (68</w:t>
            </w:r>
            <w:ins w:id="428" w:author="Roche-II-Alex Final OS" w:date="2025-07-04T12:27:00Z">
              <w:r w:rsidR="007F62E9" w:rsidRPr="00F445F5">
                <w:rPr>
                  <w:sz w:val="20"/>
                </w:rPr>
                <w:t> </w:t>
              </w:r>
            </w:ins>
            <w:r w:rsidRPr="00F445F5">
              <w:rPr>
                <w:sz w:val="20"/>
              </w:rPr>
              <w:t>%)</w:t>
            </w:r>
          </w:p>
          <w:p w14:paraId="75D822F5" w14:textId="77777777" w:rsidR="00B86722" w:rsidRPr="00F445F5" w:rsidRDefault="00A73FF4">
            <w:pPr>
              <w:keepNext/>
              <w:keepLines/>
              <w:autoSpaceDE w:val="0"/>
              <w:autoSpaceDN w:val="0"/>
              <w:adjustRightInd w:val="0"/>
              <w:jc w:val="center"/>
              <w:rPr>
                <w:sz w:val="20"/>
              </w:rPr>
            </w:pPr>
            <w:r w:rsidRPr="00F445F5">
              <w:rPr>
                <w:sz w:val="20"/>
              </w:rPr>
              <w:t xml:space="preserve">11.1 </w:t>
            </w:r>
          </w:p>
          <w:p w14:paraId="7FC216E6" w14:textId="77777777" w:rsidR="00B86722" w:rsidRPr="00F445F5" w:rsidRDefault="00A73FF4">
            <w:pPr>
              <w:keepNext/>
              <w:keepLines/>
              <w:autoSpaceDE w:val="0"/>
              <w:autoSpaceDN w:val="0"/>
              <w:adjustRightInd w:val="0"/>
              <w:jc w:val="center"/>
              <w:rPr>
                <w:sz w:val="20"/>
              </w:rPr>
            </w:pPr>
            <w:r w:rsidRPr="00F445F5">
              <w:rPr>
                <w:sz w:val="20"/>
              </w:rPr>
              <w:t>[9.1; 13.1]</w:t>
            </w:r>
          </w:p>
        </w:tc>
        <w:tc>
          <w:tcPr>
            <w:tcW w:w="2491" w:type="dxa"/>
            <w:tcBorders>
              <w:top w:val="nil"/>
              <w:bottom w:val="nil"/>
            </w:tcBorders>
          </w:tcPr>
          <w:p w14:paraId="53F5662C" w14:textId="77777777" w:rsidR="00B86722" w:rsidRPr="00F445F5" w:rsidRDefault="00B86722">
            <w:pPr>
              <w:keepNext/>
              <w:keepLines/>
              <w:autoSpaceDE w:val="0"/>
              <w:autoSpaceDN w:val="0"/>
              <w:adjustRightInd w:val="0"/>
              <w:jc w:val="center"/>
              <w:rPr>
                <w:sz w:val="20"/>
              </w:rPr>
            </w:pPr>
          </w:p>
          <w:p w14:paraId="085D8020" w14:textId="64E4D428" w:rsidR="00B86722" w:rsidRPr="00F445F5" w:rsidRDefault="00A73FF4">
            <w:pPr>
              <w:keepNext/>
              <w:keepLines/>
              <w:autoSpaceDE w:val="0"/>
              <w:autoSpaceDN w:val="0"/>
              <w:adjustRightInd w:val="0"/>
              <w:jc w:val="center"/>
              <w:rPr>
                <w:sz w:val="20"/>
              </w:rPr>
            </w:pPr>
            <w:r w:rsidRPr="00F445F5">
              <w:rPr>
                <w:sz w:val="20"/>
              </w:rPr>
              <w:t>62 (41</w:t>
            </w:r>
            <w:ins w:id="429" w:author="Roche-II-Alex Final OS" w:date="2025-07-04T12:27:00Z">
              <w:r w:rsidR="007F62E9" w:rsidRPr="00F445F5">
                <w:rPr>
                  <w:sz w:val="20"/>
                </w:rPr>
                <w:t> </w:t>
              </w:r>
            </w:ins>
            <w:r w:rsidRPr="00F445F5">
              <w:rPr>
                <w:sz w:val="20"/>
              </w:rPr>
              <w:t>%)</w:t>
            </w:r>
          </w:p>
          <w:p w14:paraId="060912D0" w14:textId="77777777" w:rsidR="00B86722" w:rsidRPr="00F445F5" w:rsidRDefault="00A73FF4">
            <w:pPr>
              <w:keepNext/>
              <w:keepLines/>
              <w:autoSpaceDE w:val="0"/>
              <w:autoSpaceDN w:val="0"/>
              <w:adjustRightInd w:val="0"/>
              <w:jc w:val="center"/>
              <w:rPr>
                <w:sz w:val="20"/>
              </w:rPr>
            </w:pPr>
            <w:r w:rsidRPr="00F445F5">
              <w:rPr>
                <w:sz w:val="20"/>
              </w:rPr>
              <w:t>NE</w:t>
            </w:r>
          </w:p>
          <w:p w14:paraId="2523581B" w14:textId="77777777" w:rsidR="00B86722" w:rsidRPr="00F445F5" w:rsidRDefault="00A73FF4">
            <w:pPr>
              <w:keepNext/>
              <w:keepLines/>
              <w:autoSpaceDE w:val="0"/>
              <w:autoSpaceDN w:val="0"/>
              <w:adjustRightInd w:val="0"/>
              <w:jc w:val="center"/>
              <w:rPr>
                <w:sz w:val="20"/>
              </w:rPr>
            </w:pPr>
            <w:r w:rsidRPr="00F445F5">
              <w:rPr>
                <w:sz w:val="20"/>
              </w:rPr>
              <w:t>[17.7; NE]</w:t>
            </w:r>
          </w:p>
        </w:tc>
      </w:tr>
      <w:tr w:rsidR="00AE4CC9" w:rsidRPr="00F445F5" w14:paraId="57C6767F" w14:textId="77777777" w:rsidTr="00511EEF">
        <w:tc>
          <w:tcPr>
            <w:tcW w:w="3874" w:type="dxa"/>
            <w:tcBorders>
              <w:top w:val="nil"/>
              <w:bottom w:val="single" w:sz="4" w:space="0" w:color="auto"/>
            </w:tcBorders>
          </w:tcPr>
          <w:p w14:paraId="597AEC6F" w14:textId="77777777" w:rsidR="00E84BF1" w:rsidRPr="00F445F5" w:rsidRDefault="00E84BF1" w:rsidP="00FA56DB">
            <w:pPr>
              <w:keepNext/>
              <w:keepLines/>
              <w:ind w:left="342"/>
              <w:rPr>
                <w:rFonts w:eastAsia="MS Mincho"/>
                <w:sz w:val="20"/>
              </w:rPr>
            </w:pPr>
          </w:p>
          <w:p w14:paraId="5BCD4AF8" w14:textId="77777777" w:rsidR="00B86722" w:rsidRPr="00F445F5" w:rsidRDefault="00A73FF4">
            <w:pPr>
              <w:keepNext/>
              <w:keepLines/>
              <w:ind w:left="342"/>
              <w:rPr>
                <w:rFonts w:eastAsia="MS Mincho"/>
                <w:sz w:val="20"/>
              </w:rPr>
            </w:pPr>
            <w:r w:rsidRPr="00F445F5">
              <w:rPr>
                <w:rFonts w:eastAsia="MS Mincho"/>
                <w:sz w:val="20"/>
              </w:rPr>
              <w:t>HR</w:t>
            </w:r>
          </w:p>
          <w:p w14:paraId="6DC1F477" w14:textId="4E6F3FE7" w:rsidR="00B86722" w:rsidRPr="00F445F5" w:rsidRDefault="00A73FF4">
            <w:pPr>
              <w:keepNext/>
              <w:keepLines/>
              <w:ind w:left="342"/>
              <w:rPr>
                <w:rFonts w:eastAsia="MS Mincho"/>
                <w:sz w:val="20"/>
              </w:rPr>
            </w:pPr>
            <w:r w:rsidRPr="00F445F5">
              <w:rPr>
                <w:rFonts w:eastAsia="MS Mincho"/>
                <w:sz w:val="20"/>
              </w:rPr>
              <w:t>[95</w:t>
            </w:r>
            <w:ins w:id="430" w:author="Roche-II-Alex Final OS" w:date="2025-07-04T12:29:00Z">
              <w:r w:rsidR="007F62E9" w:rsidRPr="00F445F5">
                <w:rPr>
                  <w:rFonts w:eastAsia="MS Mincho"/>
                  <w:sz w:val="20"/>
                </w:rPr>
                <w:t> </w:t>
              </w:r>
            </w:ins>
            <w:r w:rsidRPr="00F445F5">
              <w:rPr>
                <w:rFonts w:eastAsia="MS Mincho"/>
                <w:sz w:val="20"/>
              </w:rPr>
              <w:t>% CI]</w:t>
            </w:r>
          </w:p>
          <w:p w14:paraId="44CC7A68" w14:textId="77777777" w:rsidR="00B86722" w:rsidRPr="00F445F5" w:rsidRDefault="00A73FF4">
            <w:pPr>
              <w:keepNext/>
              <w:keepLines/>
              <w:ind w:left="342"/>
              <w:rPr>
                <w:rFonts w:eastAsia="MS Mincho"/>
                <w:sz w:val="20"/>
              </w:rPr>
            </w:pPr>
            <w:r w:rsidRPr="00F445F5">
              <w:rPr>
                <w:rFonts w:eastAsia="MS Mincho"/>
                <w:sz w:val="20"/>
              </w:rPr>
              <w:t>Stratified log</w:t>
            </w:r>
            <w:r w:rsidR="0082750C" w:rsidRPr="00F445F5">
              <w:rPr>
                <w:rFonts w:eastAsia="MS Mincho"/>
                <w:sz w:val="20"/>
              </w:rPr>
              <w:noBreakHyphen/>
            </w:r>
            <w:r w:rsidRPr="00F445F5">
              <w:rPr>
                <w:rFonts w:eastAsia="MS Mincho"/>
                <w:sz w:val="20"/>
              </w:rPr>
              <w:t>rank p</w:t>
            </w:r>
            <w:r w:rsidR="0082750C" w:rsidRPr="00F445F5">
              <w:rPr>
                <w:rFonts w:eastAsia="MS Mincho"/>
                <w:sz w:val="20"/>
              </w:rPr>
              <w:noBreakHyphen/>
            </w:r>
            <w:r w:rsidRPr="00F445F5">
              <w:rPr>
                <w:rFonts w:eastAsia="MS Mincho"/>
                <w:sz w:val="20"/>
              </w:rPr>
              <w:t>value</w:t>
            </w:r>
          </w:p>
          <w:p w14:paraId="7380C750" w14:textId="77777777" w:rsidR="00B86722" w:rsidRPr="00F445F5" w:rsidRDefault="00B86722">
            <w:pPr>
              <w:keepNext/>
              <w:keepLines/>
              <w:ind w:left="342"/>
              <w:rPr>
                <w:rFonts w:eastAsia="MS Mincho"/>
                <w:sz w:val="20"/>
                <w:highlight w:val="yellow"/>
              </w:rPr>
            </w:pPr>
          </w:p>
        </w:tc>
        <w:tc>
          <w:tcPr>
            <w:tcW w:w="4982" w:type="dxa"/>
            <w:gridSpan w:val="2"/>
            <w:tcBorders>
              <w:top w:val="nil"/>
              <w:bottom w:val="single" w:sz="4" w:space="0" w:color="auto"/>
            </w:tcBorders>
          </w:tcPr>
          <w:p w14:paraId="2E6B389B" w14:textId="77777777" w:rsidR="00E84BF1" w:rsidRPr="00F445F5" w:rsidRDefault="00E84BF1">
            <w:pPr>
              <w:keepNext/>
              <w:keepLines/>
              <w:autoSpaceDE w:val="0"/>
              <w:autoSpaceDN w:val="0"/>
              <w:adjustRightInd w:val="0"/>
              <w:jc w:val="center"/>
              <w:rPr>
                <w:sz w:val="20"/>
              </w:rPr>
            </w:pPr>
          </w:p>
          <w:p w14:paraId="6267658D" w14:textId="77777777" w:rsidR="00B86722" w:rsidRPr="00F445F5" w:rsidRDefault="00A73FF4">
            <w:pPr>
              <w:keepNext/>
              <w:keepLines/>
              <w:autoSpaceDE w:val="0"/>
              <w:autoSpaceDN w:val="0"/>
              <w:adjustRightInd w:val="0"/>
              <w:jc w:val="center"/>
              <w:rPr>
                <w:sz w:val="20"/>
              </w:rPr>
            </w:pPr>
            <w:r w:rsidRPr="00F445F5">
              <w:rPr>
                <w:sz w:val="20"/>
              </w:rPr>
              <w:t>0.47</w:t>
            </w:r>
          </w:p>
          <w:p w14:paraId="33AFCADC" w14:textId="77777777" w:rsidR="00B86722" w:rsidRPr="00F445F5" w:rsidRDefault="00A73FF4">
            <w:pPr>
              <w:keepNext/>
              <w:keepLines/>
              <w:autoSpaceDE w:val="0"/>
              <w:autoSpaceDN w:val="0"/>
              <w:adjustRightInd w:val="0"/>
              <w:jc w:val="center"/>
              <w:rPr>
                <w:sz w:val="20"/>
              </w:rPr>
            </w:pPr>
            <w:r w:rsidRPr="00F445F5">
              <w:rPr>
                <w:sz w:val="20"/>
              </w:rPr>
              <w:t>[0.34, 0.65]</w:t>
            </w:r>
          </w:p>
          <w:p w14:paraId="7A061E54" w14:textId="77D75B63" w:rsidR="00B86722" w:rsidRPr="00F445F5" w:rsidRDefault="00A73FF4">
            <w:pPr>
              <w:keepNext/>
              <w:keepLines/>
              <w:autoSpaceDE w:val="0"/>
              <w:autoSpaceDN w:val="0"/>
              <w:adjustRightInd w:val="0"/>
              <w:jc w:val="center"/>
              <w:rPr>
                <w:sz w:val="20"/>
                <w:highlight w:val="yellow"/>
              </w:rPr>
            </w:pPr>
            <w:r w:rsidRPr="00F445F5">
              <w:rPr>
                <w:sz w:val="20"/>
              </w:rPr>
              <w:t>p</w:t>
            </w:r>
            <w:ins w:id="431" w:author="Roche-II-Alex Final OS" w:date="2025-07-04T12:27:00Z">
              <w:r w:rsidR="007F62E9" w:rsidRPr="00F445F5">
                <w:rPr>
                  <w:sz w:val="20"/>
                </w:rPr>
                <w:t> </w:t>
              </w:r>
            </w:ins>
            <w:del w:id="432" w:author="Roche-II-Alex Final OS" w:date="2025-07-04T12:27:00Z">
              <w:r w:rsidRPr="00F445F5" w:rsidDel="007F62E9">
                <w:rPr>
                  <w:sz w:val="20"/>
                </w:rPr>
                <w:delText xml:space="preserve"> </w:delText>
              </w:r>
            </w:del>
            <w:r w:rsidRPr="00F445F5">
              <w:rPr>
                <w:sz w:val="20"/>
              </w:rPr>
              <w:t>&lt;</w:t>
            </w:r>
            <w:ins w:id="433" w:author="Roche-II-Alex Final OS" w:date="2025-07-04T12:27:00Z">
              <w:r w:rsidR="007F62E9" w:rsidRPr="00F445F5">
                <w:rPr>
                  <w:sz w:val="20"/>
                </w:rPr>
                <w:t> </w:t>
              </w:r>
            </w:ins>
            <w:r w:rsidRPr="00F445F5">
              <w:rPr>
                <w:sz w:val="20"/>
              </w:rPr>
              <w:t>0.0001</w:t>
            </w:r>
          </w:p>
        </w:tc>
      </w:tr>
      <w:tr w:rsidR="00AE4CC9" w:rsidRPr="00F445F5" w14:paraId="4429AE0C" w14:textId="77777777" w:rsidTr="00511EEF">
        <w:tc>
          <w:tcPr>
            <w:tcW w:w="3874" w:type="dxa"/>
            <w:tcBorders>
              <w:bottom w:val="nil"/>
            </w:tcBorders>
          </w:tcPr>
          <w:p w14:paraId="73BCDB3F" w14:textId="77777777" w:rsidR="00B86722" w:rsidRPr="00F445F5" w:rsidRDefault="00A73FF4" w:rsidP="00FA56DB">
            <w:pPr>
              <w:keepNext/>
              <w:keepLines/>
              <w:autoSpaceDE w:val="0"/>
              <w:autoSpaceDN w:val="0"/>
              <w:adjustRightInd w:val="0"/>
              <w:rPr>
                <w:b/>
                <w:sz w:val="20"/>
              </w:rPr>
            </w:pPr>
            <w:r w:rsidRPr="00F445F5">
              <w:rPr>
                <w:b/>
                <w:sz w:val="20"/>
              </w:rPr>
              <w:t>Secondary efficacy parameters</w:t>
            </w:r>
          </w:p>
          <w:p w14:paraId="2F33FC6B" w14:textId="77777777" w:rsidR="00B86722" w:rsidRPr="00F445F5" w:rsidRDefault="00B86722">
            <w:pPr>
              <w:keepNext/>
              <w:keepLines/>
              <w:autoSpaceDE w:val="0"/>
              <w:autoSpaceDN w:val="0"/>
              <w:adjustRightInd w:val="0"/>
              <w:rPr>
                <w:b/>
                <w:sz w:val="20"/>
                <w:highlight w:val="yellow"/>
              </w:rPr>
            </w:pPr>
          </w:p>
        </w:tc>
        <w:tc>
          <w:tcPr>
            <w:tcW w:w="2491" w:type="dxa"/>
            <w:tcBorders>
              <w:bottom w:val="nil"/>
            </w:tcBorders>
          </w:tcPr>
          <w:p w14:paraId="78676A83" w14:textId="77777777" w:rsidR="00B86722" w:rsidRPr="00F445F5" w:rsidRDefault="00B86722">
            <w:pPr>
              <w:keepNext/>
              <w:keepLines/>
              <w:autoSpaceDE w:val="0"/>
              <w:autoSpaceDN w:val="0"/>
              <w:adjustRightInd w:val="0"/>
              <w:jc w:val="center"/>
              <w:rPr>
                <w:sz w:val="20"/>
                <w:highlight w:val="yellow"/>
              </w:rPr>
            </w:pPr>
          </w:p>
        </w:tc>
        <w:tc>
          <w:tcPr>
            <w:tcW w:w="2491" w:type="dxa"/>
            <w:tcBorders>
              <w:bottom w:val="nil"/>
            </w:tcBorders>
          </w:tcPr>
          <w:p w14:paraId="326E1508" w14:textId="77777777" w:rsidR="00B86722" w:rsidRPr="00F445F5" w:rsidRDefault="00B86722">
            <w:pPr>
              <w:keepNext/>
              <w:keepLines/>
              <w:autoSpaceDE w:val="0"/>
              <w:autoSpaceDN w:val="0"/>
              <w:adjustRightInd w:val="0"/>
              <w:jc w:val="center"/>
              <w:rPr>
                <w:sz w:val="20"/>
                <w:highlight w:val="yellow"/>
              </w:rPr>
            </w:pPr>
          </w:p>
        </w:tc>
      </w:tr>
      <w:tr w:rsidR="00AE4CC9" w:rsidRPr="00F445F5" w14:paraId="17263CC0" w14:textId="77777777" w:rsidTr="00511EEF">
        <w:tc>
          <w:tcPr>
            <w:tcW w:w="3874" w:type="dxa"/>
            <w:tcBorders>
              <w:top w:val="nil"/>
              <w:bottom w:val="nil"/>
            </w:tcBorders>
          </w:tcPr>
          <w:p w14:paraId="0E06C98B" w14:textId="72DD3393" w:rsidR="00B86722" w:rsidRPr="00F445F5" w:rsidRDefault="00A73FF4" w:rsidP="00FA56DB">
            <w:pPr>
              <w:keepNext/>
              <w:keepLines/>
              <w:autoSpaceDE w:val="0"/>
              <w:autoSpaceDN w:val="0"/>
              <w:adjustRightInd w:val="0"/>
              <w:rPr>
                <w:sz w:val="20"/>
              </w:rPr>
            </w:pPr>
            <w:r w:rsidRPr="00F445F5">
              <w:rPr>
                <w:sz w:val="20"/>
              </w:rPr>
              <w:t>PFS (IRC)*</w:t>
            </w:r>
            <w:ins w:id="434" w:author="Roche-II-Alex Final OS" w:date="2025-07-04T12:16:00Z">
              <w:r w:rsidR="00F2504C" w:rsidRPr="00F445F5">
                <w:rPr>
                  <w:sz w:val="20"/>
                </w:rPr>
                <w:t>,</w:t>
              </w:r>
            </w:ins>
            <w:ins w:id="435" w:author="Roche-II-Alex Final OS" w:date="2025-09-02T13:48:00Z" w16du:dateUtc="2025-09-02T11:48:00Z">
              <w:r w:rsidR="001A6BC9" w:rsidRPr="00F445F5">
                <w:rPr>
                  <w:rFonts w:ascii="Arial" w:hAnsi="Arial" w:cs="Arial"/>
                  <w:bCs/>
                  <w:sz w:val="18"/>
                  <w:szCs w:val="18"/>
                  <w:vertAlign w:val="superscript"/>
                </w:rPr>
                <w:t xml:space="preserve"> †</w:t>
              </w:r>
            </w:ins>
          </w:p>
          <w:p w14:paraId="356EA267" w14:textId="77777777" w:rsidR="00B86722" w:rsidRPr="00F445F5" w:rsidRDefault="00A73FF4">
            <w:pPr>
              <w:keepNext/>
              <w:keepLines/>
              <w:autoSpaceDE w:val="0"/>
              <w:autoSpaceDN w:val="0"/>
              <w:adjustRightInd w:val="0"/>
              <w:ind w:left="270" w:firstLine="90"/>
              <w:rPr>
                <w:sz w:val="20"/>
              </w:rPr>
            </w:pPr>
            <w:r w:rsidRPr="00F445F5">
              <w:rPr>
                <w:sz w:val="20"/>
              </w:rPr>
              <w:t>Number of patients with event n (%)</w:t>
            </w:r>
          </w:p>
          <w:p w14:paraId="70591924" w14:textId="77777777" w:rsidR="00B86722" w:rsidRPr="00F445F5" w:rsidRDefault="00A73FF4">
            <w:pPr>
              <w:keepNext/>
              <w:keepLines/>
              <w:autoSpaceDE w:val="0"/>
              <w:autoSpaceDN w:val="0"/>
              <w:adjustRightInd w:val="0"/>
              <w:ind w:left="432" w:hanging="72"/>
              <w:rPr>
                <w:sz w:val="20"/>
              </w:rPr>
            </w:pPr>
            <w:r w:rsidRPr="00F445F5">
              <w:rPr>
                <w:sz w:val="20"/>
              </w:rPr>
              <w:t>Median (months)</w:t>
            </w:r>
          </w:p>
          <w:p w14:paraId="25265E1C" w14:textId="54D7D217" w:rsidR="00B86722" w:rsidRPr="00F445F5" w:rsidRDefault="00A73FF4">
            <w:pPr>
              <w:keepNext/>
              <w:keepLines/>
              <w:autoSpaceDE w:val="0"/>
              <w:autoSpaceDN w:val="0"/>
              <w:adjustRightInd w:val="0"/>
              <w:ind w:left="432" w:hanging="72"/>
              <w:rPr>
                <w:sz w:val="20"/>
              </w:rPr>
            </w:pPr>
            <w:r w:rsidRPr="00F445F5">
              <w:rPr>
                <w:sz w:val="20"/>
              </w:rPr>
              <w:t>[95</w:t>
            </w:r>
            <w:ins w:id="436" w:author="Roche-II-Alex Final OS" w:date="2025-07-04T12:29:00Z">
              <w:r w:rsidR="007F62E9" w:rsidRPr="00F445F5">
                <w:rPr>
                  <w:sz w:val="20"/>
                </w:rPr>
                <w:t> </w:t>
              </w:r>
            </w:ins>
            <w:r w:rsidRPr="00F445F5">
              <w:rPr>
                <w:sz w:val="20"/>
              </w:rPr>
              <w:t>% CI]</w:t>
            </w:r>
          </w:p>
        </w:tc>
        <w:tc>
          <w:tcPr>
            <w:tcW w:w="2491" w:type="dxa"/>
            <w:tcBorders>
              <w:top w:val="nil"/>
              <w:bottom w:val="nil"/>
            </w:tcBorders>
          </w:tcPr>
          <w:p w14:paraId="4BF51E87" w14:textId="77777777" w:rsidR="00B86722" w:rsidRPr="00F445F5" w:rsidRDefault="00B86722">
            <w:pPr>
              <w:keepNext/>
              <w:keepLines/>
              <w:autoSpaceDE w:val="0"/>
              <w:autoSpaceDN w:val="0"/>
              <w:adjustRightInd w:val="0"/>
              <w:jc w:val="center"/>
              <w:rPr>
                <w:sz w:val="20"/>
              </w:rPr>
            </w:pPr>
          </w:p>
          <w:p w14:paraId="15A11064" w14:textId="7BE5EC63" w:rsidR="00B86722" w:rsidRPr="00F445F5" w:rsidRDefault="00A73FF4">
            <w:pPr>
              <w:keepNext/>
              <w:keepLines/>
              <w:autoSpaceDE w:val="0"/>
              <w:autoSpaceDN w:val="0"/>
              <w:adjustRightInd w:val="0"/>
              <w:jc w:val="center"/>
              <w:rPr>
                <w:sz w:val="20"/>
              </w:rPr>
            </w:pPr>
            <w:r w:rsidRPr="00F445F5">
              <w:rPr>
                <w:sz w:val="20"/>
              </w:rPr>
              <w:t>92 (61</w:t>
            </w:r>
            <w:ins w:id="437" w:author="Roche-II-Alex Final OS" w:date="2025-07-04T12:27:00Z">
              <w:r w:rsidR="007F62E9" w:rsidRPr="00F445F5">
                <w:rPr>
                  <w:sz w:val="20"/>
                </w:rPr>
                <w:t> </w:t>
              </w:r>
            </w:ins>
            <w:r w:rsidRPr="00F445F5">
              <w:rPr>
                <w:sz w:val="20"/>
              </w:rPr>
              <w:t>%)</w:t>
            </w:r>
          </w:p>
          <w:p w14:paraId="5EFE7CA8" w14:textId="77777777" w:rsidR="00B86722" w:rsidRPr="00F445F5" w:rsidRDefault="00A73FF4">
            <w:pPr>
              <w:keepNext/>
              <w:keepLines/>
              <w:autoSpaceDE w:val="0"/>
              <w:autoSpaceDN w:val="0"/>
              <w:adjustRightInd w:val="0"/>
              <w:jc w:val="center"/>
              <w:rPr>
                <w:sz w:val="20"/>
              </w:rPr>
            </w:pPr>
            <w:r w:rsidRPr="00F445F5">
              <w:rPr>
                <w:sz w:val="20"/>
              </w:rPr>
              <w:t>10.4</w:t>
            </w:r>
          </w:p>
          <w:p w14:paraId="640118F0" w14:textId="77777777" w:rsidR="00B86722" w:rsidRPr="00F445F5" w:rsidRDefault="00A73FF4">
            <w:pPr>
              <w:keepNext/>
              <w:keepLines/>
              <w:autoSpaceDE w:val="0"/>
              <w:autoSpaceDN w:val="0"/>
              <w:adjustRightInd w:val="0"/>
              <w:jc w:val="center"/>
              <w:rPr>
                <w:sz w:val="20"/>
              </w:rPr>
            </w:pPr>
            <w:r w:rsidRPr="00F445F5">
              <w:rPr>
                <w:sz w:val="20"/>
              </w:rPr>
              <w:t>[7.7; 14.6]</w:t>
            </w:r>
          </w:p>
        </w:tc>
        <w:tc>
          <w:tcPr>
            <w:tcW w:w="2491" w:type="dxa"/>
            <w:tcBorders>
              <w:top w:val="nil"/>
              <w:bottom w:val="nil"/>
            </w:tcBorders>
          </w:tcPr>
          <w:p w14:paraId="19269C36" w14:textId="77777777" w:rsidR="00B86722" w:rsidRPr="00F445F5" w:rsidRDefault="00B86722">
            <w:pPr>
              <w:keepNext/>
              <w:keepLines/>
              <w:autoSpaceDE w:val="0"/>
              <w:autoSpaceDN w:val="0"/>
              <w:adjustRightInd w:val="0"/>
              <w:jc w:val="center"/>
              <w:rPr>
                <w:sz w:val="20"/>
              </w:rPr>
            </w:pPr>
          </w:p>
          <w:p w14:paraId="7943821B" w14:textId="4A445F3B" w:rsidR="00B86722" w:rsidRPr="00F445F5" w:rsidRDefault="00A73FF4">
            <w:pPr>
              <w:keepNext/>
              <w:keepLines/>
              <w:autoSpaceDE w:val="0"/>
              <w:autoSpaceDN w:val="0"/>
              <w:adjustRightInd w:val="0"/>
              <w:jc w:val="center"/>
              <w:rPr>
                <w:sz w:val="20"/>
              </w:rPr>
            </w:pPr>
            <w:r w:rsidRPr="00F445F5">
              <w:rPr>
                <w:sz w:val="20"/>
              </w:rPr>
              <w:t>63 (41</w:t>
            </w:r>
            <w:ins w:id="438" w:author="Roche-II-Alex Final OS" w:date="2025-07-04T12:27:00Z">
              <w:r w:rsidR="007F62E9" w:rsidRPr="00F445F5">
                <w:rPr>
                  <w:sz w:val="20"/>
                </w:rPr>
                <w:t> </w:t>
              </w:r>
            </w:ins>
            <w:r w:rsidRPr="00F445F5">
              <w:rPr>
                <w:sz w:val="20"/>
              </w:rPr>
              <w:t>%)</w:t>
            </w:r>
          </w:p>
          <w:p w14:paraId="2DE33262" w14:textId="77777777" w:rsidR="00B86722" w:rsidRPr="00F445F5" w:rsidRDefault="00A73FF4">
            <w:pPr>
              <w:keepNext/>
              <w:keepLines/>
              <w:autoSpaceDE w:val="0"/>
              <w:autoSpaceDN w:val="0"/>
              <w:adjustRightInd w:val="0"/>
              <w:jc w:val="center"/>
              <w:rPr>
                <w:sz w:val="20"/>
              </w:rPr>
            </w:pPr>
            <w:r w:rsidRPr="00F445F5">
              <w:rPr>
                <w:sz w:val="20"/>
              </w:rPr>
              <w:t>25.7</w:t>
            </w:r>
          </w:p>
          <w:p w14:paraId="001094B9" w14:textId="77777777" w:rsidR="00B86722" w:rsidRPr="00F445F5" w:rsidRDefault="00A73FF4">
            <w:pPr>
              <w:keepNext/>
              <w:keepLines/>
              <w:autoSpaceDE w:val="0"/>
              <w:autoSpaceDN w:val="0"/>
              <w:adjustRightInd w:val="0"/>
              <w:jc w:val="center"/>
              <w:rPr>
                <w:sz w:val="20"/>
              </w:rPr>
            </w:pPr>
            <w:r w:rsidRPr="00F445F5">
              <w:rPr>
                <w:sz w:val="20"/>
              </w:rPr>
              <w:t>[19.9; NE]</w:t>
            </w:r>
          </w:p>
        </w:tc>
      </w:tr>
      <w:tr w:rsidR="00AE4CC9" w:rsidRPr="00F445F5" w14:paraId="45A1DAF5" w14:textId="77777777" w:rsidTr="00511EEF">
        <w:tc>
          <w:tcPr>
            <w:tcW w:w="3874" w:type="dxa"/>
            <w:tcBorders>
              <w:top w:val="nil"/>
              <w:bottom w:val="single" w:sz="4" w:space="0" w:color="auto"/>
            </w:tcBorders>
          </w:tcPr>
          <w:p w14:paraId="30F5466D" w14:textId="77777777" w:rsidR="00E84BF1" w:rsidRPr="00F445F5" w:rsidRDefault="00E84BF1" w:rsidP="00FA56DB">
            <w:pPr>
              <w:keepNext/>
              <w:keepLines/>
              <w:ind w:left="342"/>
              <w:rPr>
                <w:rFonts w:eastAsia="MS Mincho"/>
                <w:sz w:val="20"/>
              </w:rPr>
            </w:pPr>
          </w:p>
          <w:p w14:paraId="4C9B9F54" w14:textId="77777777" w:rsidR="00B86722" w:rsidRPr="00F445F5" w:rsidRDefault="00A73FF4">
            <w:pPr>
              <w:keepNext/>
              <w:keepLines/>
              <w:ind w:left="342"/>
              <w:rPr>
                <w:rFonts w:eastAsia="MS Mincho"/>
                <w:sz w:val="20"/>
              </w:rPr>
            </w:pPr>
            <w:r w:rsidRPr="00F445F5">
              <w:rPr>
                <w:rFonts w:eastAsia="MS Mincho"/>
                <w:sz w:val="20"/>
              </w:rPr>
              <w:t>HR</w:t>
            </w:r>
          </w:p>
          <w:p w14:paraId="093C3814" w14:textId="00432B46" w:rsidR="00B86722" w:rsidRPr="00F445F5" w:rsidRDefault="00A73FF4">
            <w:pPr>
              <w:keepNext/>
              <w:keepLines/>
              <w:ind w:left="342"/>
              <w:rPr>
                <w:rFonts w:eastAsia="MS Mincho"/>
                <w:sz w:val="20"/>
              </w:rPr>
            </w:pPr>
            <w:r w:rsidRPr="00F445F5">
              <w:rPr>
                <w:rFonts w:eastAsia="MS Mincho"/>
                <w:sz w:val="20"/>
              </w:rPr>
              <w:t>[95</w:t>
            </w:r>
            <w:ins w:id="439" w:author="Roche-II-Alex Final OS" w:date="2025-07-04T12:29:00Z">
              <w:r w:rsidR="007F62E9" w:rsidRPr="00F445F5">
                <w:rPr>
                  <w:rFonts w:eastAsia="MS Mincho"/>
                  <w:sz w:val="20"/>
                </w:rPr>
                <w:t> </w:t>
              </w:r>
            </w:ins>
            <w:r w:rsidRPr="00F445F5">
              <w:rPr>
                <w:rFonts w:eastAsia="MS Mincho"/>
                <w:sz w:val="20"/>
              </w:rPr>
              <w:t>% CI]</w:t>
            </w:r>
          </w:p>
          <w:p w14:paraId="66401395" w14:textId="77777777" w:rsidR="00B86722" w:rsidRPr="00F445F5" w:rsidRDefault="00A73FF4">
            <w:pPr>
              <w:keepNext/>
              <w:keepLines/>
              <w:ind w:left="342"/>
              <w:rPr>
                <w:rFonts w:eastAsia="MS Mincho"/>
                <w:sz w:val="20"/>
              </w:rPr>
            </w:pPr>
            <w:r w:rsidRPr="00F445F5">
              <w:rPr>
                <w:rFonts w:eastAsia="MS Mincho"/>
                <w:sz w:val="20"/>
              </w:rPr>
              <w:t>Stratified log</w:t>
            </w:r>
            <w:r w:rsidR="0082750C" w:rsidRPr="00F445F5">
              <w:rPr>
                <w:rFonts w:eastAsia="MS Mincho"/>
                <w:sz w:val="20"/>
              </w:rPr>
              <w:noBreakHyphen/>
            </w:r>
            <w:r w:rsidRPr="00F445F5">
              <w:rPr>
                <w:rFonts w:eastAsia="MS Mincho"/>
                <w:sz w:val="20"/>
              </w:rPr>
              <w:t>rank p</w:t>
            </w:r>
            <w:r w:rsidR="0082750C" w:rsidRPr="00F445F5">
              <w:rPr>
                <w:rFonts w:eastAsia="MS Mincho"/>
                <w:sz w:val="20"/>
              </w:rPr>
              <w:noBreakHyphen/>
            </w:r>
            <w:r w:rsidRPr="00F445F5">
              <w:rPr>
                <w:rFonts w:eastAsia="MS Mincho"/>
                <w:sz w:val="20"/>
              </w:rPr>
              <w:t>value</w:t>
            </w:r>
          </w:p>
          <w:p w14:paraId="433C1D6F" w14:textId="77777777" w:rsidR="00B86722" w:rsidRPr="00F445F5" w:rsidRDefault="00B86722">
            <w:pPr>
              <w:keepNext/>
              <w:keepLines/>
              <w:autoSpaceDE w:val="0"/>
              <w:autoSpaceDN w:val="0"/>
              <w:adjustRightInd w:val="0"/>
              <w:rPr>
                <w:sz w:val="20"/>
              </w:rPr>
            </w:pPr>
          </w:p>
        </w:tc>
        <w:tc>
          <w:tcPr>
            <w:tcW w:w="4982" w:type="dxa"/>
            <w:gridSpan w:val="2"/>
            <w:tcBorders>
              <w:top w:val="nil"/>
              <w:bottom w:val="single" w:sz="4" w:space="0" w:color="auto"/>
            </w:tcBorders>
          </w:tcPr>
          <w:p w14:paraId="74421126" w14:textId="77777777" w:rsidR="00E84BF1" w:rsidRPr="00F445F5" w:rsidRDefault="00E84BF1">
            <w:pPr>
              <w:keepNext/>
              <w:keepLines/>
              <w:autoSpaceDE w:val="0"/>
              <w:autoSpaceDN w:val="0"/>
              <w:adjustRightInd w:val="0"/>
              <w:jc w:val="center"/>
              <w:rPr>
                <w:sz w:val="20"/>
              </w:rPr>
            </w:pPr>
          </w:p>
          <w:p w14:paraId="2598D93D" w14:textId="77777777" w:rsidR="00B86722" w:rsidRPr="00F445F5" w:rsidRDefault="00A73FF4">
            <w:pPr>
              <w:keepNext/>
              <w:keepLines/>
              <w:autoSpaceDE w:val="0"/>
              <w:autoSpaceDN w:val="0"/>
              <w:adjustRightInd w:val="0"/>
              <w:jc w:val="center"/>
              <w:rPr>
                <w:sz w:val="20"/>
              </w:rPr>
            </w:pPr>
            <w:r w:rsidRPr="00F445F5">
              <w:rPr>
                <w:sz w:val="20"/>
              </w:rPr>
              <w:t>0.50</w:t>
            </w:r>
          </w:p>
          <w:p w14:paraId="73D2CB81" w14:textId="77777777" w:rsidR="00B86722" w:rsidRPr="00F445F5" w:rsidRDefault="00A73FF4">
            <w:pPr>
              <w:keepNext/>
              <w:keepLines/>
              <w:autoSpaceDE w:val="0"/>
              <w:autoSpaceDN w:val="0"/>
              <w:adjustRightInd w:val="0"/>
              <w:jc w:val="center"/>
              <w:rPr>
                <w:sz w:val="20"/>
              </w:rPr>
            </w:pPr>
            <w:r w:rsidRPr="00F445F5">
              <w:rPr>
                <w:sz w:val="20"/>
              </w:rPr>
              <w:t>[0.36; 0.70]</w:t>
            </w:r>
          </w:p>
          <w:p w14:paraId="78D6059A" w14:textId="2FE54077" w:rsidR="00B86722" w:rsidRPr="00F445F5" w:rsidRDefault="007F62E9" w:rsidP="00511EEF">
            <w:pPr>
              <w:keepNext/>
              <w:keepLines/>
              <w:jc w:val="center"/>
              <w:rPr>
                <w:sz w:val="20"/>
                <w:highlight w:val="yellow"/>
              </w:rPr>
            </w:pPr>
            <w:r w:rsidRPr="00F445F5">
              <w:rPr>
                <w:sz w:val="20"/>
              </w:rPr>
              <w:t>p</w:t>
            </w:r>
            <w:ins w:id="440" w:author="Roche-II-Alex Final OS" w:date="2025-07-04T12:27:00Z">
              <w:r w:rsidRPr="00F445F5">
                <w:rPr>
                  <w:sz w:val="20"/>
                </w:rPr>
                <w:t> </w:t>
              </w:r>
            </w:ins>
            <w:del w:id="441" w:author="Roche-II-Alex Final OS" w:date="2025-07-04T12:28:00Z">
              <w:r w:rsidR="00A73FF4" w:rsidRPr="00F445F5" w:rsidDel="007F62E9">
                <w:rPr>
                  <w:sz w:val="20"/>
                </w:rPr>
                <w:delText xml:space="preserve"> </w:delText>
              </w:r>
            </w:del>
            <w:r w:rsidR="00A73FF4" w:rsidRPr="00F445F5">
              <w:rPr>
                <w:sz w:val="20"/>
              </w:rPr>
              <w:t>&lt;</w:t>
            </w:r>
            <w:ins w:id="442" w:author="Roche-II-Alex Final OS" w:date="2025-07-04T12:27:00Z">
              <w:r w:rsidRPr="00F445F5">
                <w:rPr>
                  <w:sz w:val="20"/>
                </w:rPr>
                <w:t> </w:t>
              </w:r>
            </w:ins>
            <w:del w:id="443" w:author="Roche-II-Alex Final OS" w:date="2025-07-04T12:27:00Z">
              <w:r w:rsidR="00A73FF4" w:rsidRPr="00F445F5" w:rsidDel="007F62E9">
                <w:rPr>
                  <w:sz w:val="20"/>
                </w:rPr>
                <w:delText xml:space="preserve"> </w:delText>
              </w:r>
            </w:del>
            <w:r w:rsidR="00A73FF4" w:rsidRPr="00F445F5">
              <w:rPr>
                <w:sz w:val="20"/>
              </w:rPr>
              <w:t>0.0001</w:t>
            </w:r>
          </w:p>
        </w:tc>
      </w:tr>
      <w:tr w:rsidR="00AE4CC9" w:rsidRPr="00F445F5" w14:paraId="0B332110" w14:textId="77777777" w:rsidTr="00511EEF">
        <w:tc>
          <w:tcPr>
            <w:tcW w:w="3874" w:type="dxa"/>
            <w:tcBorders>
              <w:bottom w:val="nil"/>
            </w:tcBorders>
          </w:tcPr>
          <w:p w14:paraId="6D59C623" w14:textId="7EAE95DE" w:rsidR="00B86722" w:rsidRPr="00F445F5" w:rsidRDefault="00A73FF4" w:rsidP="00511EEF">
            <w:pPr>
              <w:autoSpaceDE w:val="0"/>
              <w:autoSpaceDN w:val="0"/>
              <w:adjustRightInd w:val="0"/>
              <w:rPr>
                <w:sz w:val="20"/>
              </w:rPr>
            </w:pPr>
            <w:r w:rsidRPr="00F445F5">
              <w:rPr>
                <w:sz w:val="20"/>
              </w:rPr>
              <w:t>Time to CNS progression (IRC)*</w:t>
            </w:r>
            <w:r w:rsidR="00D16892" w:rsidRPr="00F445F5">
              <w:rPr>
                <w:sz w:val="20"/>
              </w:rPr>
              <w:t>, **</w:t>
            </w:r>
            <w:ins w:id="444" w:author="Roche-II-Alex Final OS" w:date="2025-07-04T12:16:00Z">
              <w:r w:rsidR="00F2504C" w:rsidRPr="00F445F5">
                <w:rPr>
                  <w:sz w:val="20"/>
                </w:rPr>
                <w:t xml:space="preserve">, </w:t>
              </w:r>
            </w:ins>
            <w:ins w:id="445" w:author="Roche-II-Alex Final OS" w:date="2025-09-02T13:48:00Z" w16du:dateUtc="2025-09-02T11:48:00Z">
              <w:r w:rsidR="001A6BC9" w:rsidRPr="00F445F5">
                <w:rPr>
                  <w:rFonts w:ascii="Arial" w:hAnsi="Arial" w:cs="Arial"/>
                  <w:bCs/>
                  <w:sz w:val="18"/>
                  <w:szCs w:val="18"/>
                  <w:vertAlign w:val="superscript"/>
                </w:rPr>
                <w:t>†</w:t>
              </w:r>
            </w:ins>
            <w:ins w:id="446" w:author="Roche-II-Alex Final OS" w:date="2025-07-04T12:16:00Z">
              <w:del w:id="447" w:author="Roche-II-Alex Final OS" w:date="2025-09-02T13:48:00Z" w16du:dateUtc="2025-09-02T11:48:00Z">
                <w:r w:rsidR="00F2504C" w:rsidRPr="00F445F5" w:rsidDel="001A6BC9">
                  <w:rPr>
                    <w:sz w:val="20"/>
                    <w:vertAlign w:val="superscript"/>
                    <w:rPrChange w:id="448" w:author="Roche-II-Alex Final OS" w:date="2025-07-04T12:16:00Z">
                      <w:rPr>
                        <w:sz w:val="20"/>
                      </w:rPr>
                    </w:rPrChange>
                  </w:rPr>
                  <w:delText>1</w:delText>
                </w:r>
              </w:del>
            </w:ins>
          </w:p>
          <w:p w14:paraId="28132474" w14:textId="77777777" w:rsidR="00B86722" w:rsidRPr="00F445F5" w:rsidRDefault="00A73FF4" w:rsidP="00511EEF">
            <w:pPr>
              <w:autoSpaceDE w:val="0"/>
              <w:autoSpaceDN w:val="0"/>
              <w:adjustRightInd w:val="0"/>
              <w:ind w:left="432" w:hanging="72"/>
              <w:rPr>
                <w:rFonts w:eastAsia="MS Mincho"/>
                <w:sz w:val="20"/>
                <w:highlight w:val="yellow"/>
              </w:rPr>
            </w:pPr>
            <w:r w:rsidRPr="00F445F5">
              <w:rPr>
                <w:rFonts w:eastAsia="MS Mincho"/>
                <w:sz w:val="20"/>
              </w:rPr>
              <w:t>Number of patients with event n (%)</w:t>
            </w:r>
          </w:p>
        </w:tc>
        <w:tc>
          <w:tcPr>
            <w:tcW w:w="2491" w:type="dxa"/>
            <w:tcBorders>
              <w:bottom w:val="nil"/>
            </w:tcBorders>
          </w:tcPr>
          <w:p w14:paraId="016A33D0" w14:textId="2AF33390" w:rsidR="00B86722" w:rsidRPr="00F445F5" w:rsidRDefault="00A73FF4" w:rsidP="00511EEF">
            <w:pPr>
              <w:autoSpaceDE w:val="0"/>
              <w:autoSpaceDN w:val="0"/>
              <w:adjustRightInd w:val="0"/>
              <w:jc w:val="center"/>
              <w:rPr>
                <w:sz w:val="20"/>
              </w:rPr>
            </w:pPr>
            <w:r w:rsidRPr="00F445F5">
              <w:rPr>
                <w:sz w:val="20"/>
              </w:rPr>
              <w:br/>
              <w:t>68 (45</w:t>
            </w:r>
            <w:ins w:id="449" w:author="Roche-II-Alex Final OS" w:date="2025-07-04T12:27:00Z">
              <w:r w:rsidR="007F62E9" w:rsidRPr="00F445F5">
                <w:rPr>
                  <w:sz w:val="20"/>
                </w:rPr>
                <w:t> </w:t>
              </w:r>
            </w:ins>
            <w:r w:rsidRPr="00F445F5">
              <w:rPr>
                <w:sz w:val="20"/>
              </w:rPr>
              <w:t>%)</w:t>
            </w:r>
          </w:p>
        </w:tc>
        <w:tc>
          <w:tcPr>
            <w:tcW w:w="2491" w:type="dxa"/>
            <w:tcBorders>
              <w:bottom w:val="nil"/>
            </w:tcBorders>
          </w:tcPr>
          <w:p w14:paraId="6252527B" w14:textId="135C97B7" w:rsidR="00B86722" w:rsidRPr="00F445F5" w:rsidRDefault="00A73FF4" w:rsidP="00511EEF">
            <w:pPr>
              <w:autoSpaceDE w:val="0"/>
              <w:autoSpaceDN w:val="0"/>
              <w:adjustRightInd w:val="0"/>
              <w:jc w:val="center"/>
              <w:rPr>
                <w:sz w:val="20"/>
              </w:rPr>
            </w:pPr>
            <w:r w:rsidRPr="00F445F5">
              <w:rPr>
                <w:sz w:val="20"/>
              </w:rPr>
              <w:br/>
              <w:t>18 (12</w:t>
            </w:r>
            <w:ins w:id="450" w:author="Roche-II-Alex Final OS" w:date="2025-07-04T12:27:00Z">
              <w:r w:rsidR="007F62E9" w:rsidRPr="00F445F5">
                <w:rPr>
                  <w:sz w:val="20"/>
                </w:rPr>
                <w:t> </w:t>
              </w:r>
            </w:ins>
            <w:r w:rsidRPr="00F445F5">
              <w:rPr>
                <w:sz w:val="20"/>
              </w:rPr>
              <w:t>%)</w:t>
            </w:r>
          </w:p>
        </w:tc>
      </w:tr>
      <w:tr w:rsidR="00AE4CC9" w:rsidRPr="00F445F5" w14:paraId="124466DC" w14:textId="77777777" w:rsidTr="00511EEF">
        <w:trPr>
          <w:trHeight w:val="486"/>
        </w:trPr>
        <w:tc>
          <w:tcPr>
            <w:tcW w:w="3874" w:type="dxa"/>
            <w:tcBorders>
              <w:top w:val="nil"/>
              <w:bottom w:val="nil"/>
            </w:tcBorders>
          </w:tcPr>
          <w:p w14:paraId="438822BA" w14:textId="77777777" w:rsidR="00B70DA5" w:rsidRPr="00F445F5" w:rsidRDefault="00B70DA5" w:rsidP="00511EEF">
            <w:pPr>
              <w:ind w:left="342"/>
              <w:rPr>
                <w:rFonts w:eastAsia="MS Mincho"/>
                <w:sz w:val="20"/>
              </w:rPr>
            </w:pPr>
          </w:p>
          <w:p w14:paraId="58A91116" w14:textId="77777777" w:rsidR="00B86722" w:rsidRPr="00F445F5" w:rsidRDefault="00A73FF4" w:rsidP="00511EEF">
            <w:pPr>
              <w:ind w:left="342"/>
              <w:rPr>
                <w:rFonts w:eastAsia="MS Mincho"/>
                <w:sz w:val="20"/>
              </w:rPr>
            </w:pPr>
            <w:r w:rsidRPr="00F445F5">
              <w:rPr>
                <w:rFonts w:eastAsia="MS Mincho"/>
                <w:sz w:val="20"/>
              </w:rPr>
              <w:t>Cause</w:t>
            </w:r>
            <w:r w:rsidR="0082750C" w:rsidRPr="00F445F5">
              <w:rPr>
                <w:rFonts w:eastAsia="MS Mincho"/>
                <w:sz w:val="20"/>
              </w:rPr>
              <w:noBreakHyphen/>
            </w:r>
            <w:r w:rsidR="00D16892" w:rsidRPr="00F445F5">
              <w:rPr>
                <w:rFonts w:eastAsia="MS Mincho"/>
                <w:sz w:val="20"/>
              </w:rPr>
              <w:t>s</w:t>
            </w:r>
            <w:r w:rsidRPr="00F445F5">
              <w:rPr>
                <w:rFonts w:eastAsia="MS Mincho"/>
                <w:sz w:val="20"/>
              </w:rPr>
              <w:t xml:space="preserve">pecific HR </w:t>
            </w:r>
          </w:p>
          <w:p w14:paraId="690158D3" w14:textId="6E82DFB1" w:rsidR="00B86722" w:rsidRPr="00F445F5" w:rsidRDefault="00A73FF4" w:rsidP="00511EEF">
            <w:pPr>
              <w:ind w:left="342"/>
              <w:rPr>
                <w:rFonts w:eastAsia="MS Mincho"/>
                <w:sz w:val="20"/>
              </w:rPr>
            </w:pPr>
            <w:r w:rsidRPr="00F445F5">
              <w:rPr>
                <w:rFonts w:eastAsia="MS Mincho"/>
                <w:sz w:val="20"/>
              </w:rPr>
              <w:t>[95</w:t>
            </w:r>
            <w:ins w:id="451" w:author="Roche-II-Alex Final OS" w:date="2025-07-04T12:28:00Z">
              <w:r w:rsidR="007F62E9" w:rsidRPr="00F445F5">
                <w:rPr>
                  <w:rFonts w:eastAsia="MS Mincho"/>
                  <w:sz w:val="20"/>
                </w:rPr>
                <w:t> </w:t>
              </w:r>
            </w:ins>
            <w:r w:rsidRPr="00F445F5">
              <w:rPr>
                <w:rFonts w:eastAsia="MS Mincho"/>
                <w:sz w:val="20"/>
              </w:rPr>
              <w:t>% CI]</w:t>
            </w:r>
          </w:p>
          <w:p w14:paraId="73B97CB4" w14:textId="77777777" w:rsidR="00B86722" w:rsidRPr="00F445F5" w:rsidRDefault="00A73FF4" w:rsidP="00511EEF">
            <w:pPr>
              <w:ind w:left="342"/>
              <w:rPr>
                <w:rFonts w:eastAsia="MS Mincho"/>
                <w:sz w:val="20"/>
              </w:rPr>
            </w:pPr>
            <w:r w:rsidRPr="00F445F5">
              <w:rPr>
                <w:rFonts w:eastAsia="MS Mincho"/>
                <w:sz w:val="20"/>
              </w:rPr>
              <w:t>Stratified log</w:t>
            </w:r>
            <w:r w:rsidR="0082750C" w:rsidRPr="00F445F5">
              <w:rPr>
                <w:rFonts w:eastAsia="MS Mincho"/>
                <w:sz w:val="20"/>
              </w:rPr>
              <w:noBreakHyphen/>
            </w:r>
            <w:r w:rsidRPr="00F445F5">
              <w:rPr>
                <w:rFonts w:eastAsia="MS Mincho"/>
                <w:sz w:val="20"/>
              </w:rPr>
              <w:t>rank p</w:t>
            </w:r>
            <w:r w:rsidR="0082750C" w:rsidRPr="00F445F5">
              <w:rPr>
                <w:rFonts w:eastAsia="MS Mincho"/>
                <w:sz w:val="20"/>
              </w:rPr>
              <w:noBreakHyphen/>
            </w:r>
            <w:r w:rsidRPr="00F445F5">
              <w:rPr>
                <w:rFonts w:eastAsia="MS Mincho"/>
                <w:sz w:val="20"/>
              </w:rPr>
              <w:t>value</w:t>
            </w:r>
          </w:p>
          <w:p w14:paraId="2DF1EE5E" w14:textId="77777777" w:rsidR="00B86722" w:rsidRPr="00F445F5" w:rsidRDefault="00B86722" w:rsidP="00511EEF">
            <w:pPr>
              <w:ind w:left="342"/>
              <w:rPr>
                <w:rFonts w:eastAsia="MS Mincho"/>
                <w:sz w:val="20"/>
                <w:highlight w:val="yellow"/>
              </w:rPr>
            </w:pPr>
          </w:p>
        </w:tc>
        <w:tc>
          <w:tcPr>
            <w:tcW w:w="4982" w:type="dxa"/>
            <w:gridSpan w:val="2"/>
            <w:tcBorders>
              <w:top w:val="nil"/>
              <w:bottom w:val="nil"/>
            </w:tcBorders>
          </w:tcPr>
          <w:p w14:paraId="3552520F" w14:textId="77777777" w:rsidR="00E84BF1" w:rsidRPr="00F445F5" w:rsidRDefault="00E84BF1" w:rsidP="00511EEF">
            <w:pPr>
              <w:autoSpaceDE w:val="0"/>
              <w:autoSpaceDN w:val="0"/>
              <w:adjustRightInd w:val="0"/>
              <w:jc w:val="center"/>
              <w:rPr>
                <w:sz w:val="20"/>
              </w:rPr>
            </w:pPr>
          </w:p>
          <w:p w14:paraId="3222CEFC" w14:textId="77777777" w:rsidR="00B86722" w:rsidRPr="00F445F5" w:rsidRDefault="00A73FF4" w:rsidP="00511EEF">
            <w:pPr>
              <w:autoSpaceDE w:val="0"/>
              <w:autoSpaceDN w:val="0"/>
              <w:adjustRightInd w:val="0"/>
              <w:jc w:val="center"/>
              <w:rPr>
                <w:sz w:val="20"/>
              </w:rPr>
            </w:pPr>
            <w:r w:rsidRPr="00F445F5">
              <w:rPr>
                <w:sz w:val="20"/>
              </w:rPr>
              <w:t>0.16</w:t>
            </w:r>
          </w:p>
          <w:p w14:paraId="7C6B6299" w14:textId="77777777" w:rsidR="00B86722" w:rsidRPr="00F445F5" w:rsidRDefault="00A73FF4" w:rsidP="00511EEF">
            <w:pPr>
              <w:autoSpaceDE w:val="0"/>
              <w:autoSpaceDN w:val="0"/>
              <w:adjustRightInd w:val="0"/>
              <w:jc w:val="center"/>
              <w:rPr>
                <w:sz w:val="20"/>
              </w:rPr>
            </w:pPr>
            <w:r w:rsidRPr="00F445F5">
              <w:rPr>
                <w:sz w:val="20"/>
              </w:rPr>
              <w:t>[0.10; 0.28]</w:t>
            </w:r>
          </w:p>
          <w:p w14:paraId="3EB28B9B" w14:textId="57D815C4" w:rsidR="00B86722" w:rsidRPr="00F445F5" w:rsidRDefault="007F62E9" w:rsidP="00511EEF">
            <w:pPr>
              <w:autoSpaceDE w:val="0"/>
              <w:autoSpaceDN w:val="0"/>
              <w:adjustRightInd w:val="0"/>
              <w:jc w:val="center"/>
              <w:rPr>
                <w:sz w:val="20"/>
              </w:rPr>
            </w:pPr>
            <w:r w:rsidRPr="00F445F5">
              <w:rPr>
                <w:sz w:val="20"/>
              </w:rPr>
              <w:t>p</w:t>
            </w:r>
            <w:ins w:id="452" w:author="Roche-II-Alex Final OS" w:date="2025-07-04T12:27:00Z">
              <w:r w:rsidRPr="00F445F5">
                <w:rPr>
                  <w:sz w:val="20"/>
                </w:rPr>
                <w:t> </w:t>
              </w:r>
            </w:ins>
            <w:del w:id="453" w:author="Roche-II-Alex Final OS" w:date="2025-07-04T12:27:00Z">
              <w:r w:rsidR="00A73FF4" w:rsidRPr="00F445F5" w:rsidDel="007F62E9">
                <w:rPr>
                  <w:sz w:val="20"/>
                </w:rPr>
                <w:delText xml:space="preserve"> </w:delText>
              </w:r>
            </w:del>
            <w:r w:rsidR="00A73FF4" w:rsidRPr="00F445F5">
              <w:rPr>
                <w:sz w:val="20"/>
              </w:rPr>
              <w:t>&lt;</w:t>
            </w:r>
            <w:ins w:id="454" w:author="Roche-II-Alex Final OS" w:date="2025-07-04T12:27:00Z">
              <w:r w:rsidRPr="00F445F5">
                <w:rPr>
                  <w:sz w:val="20"/>
                </w:rPr>
                <w:t> </w:t>
              </w:r>
            </w:ins>
            <w:del w:id="455" w:author="Roche-II-Alex Final OS" w:date="2025-07-04T12:27:00Z">
              <w:r w:rsidR="00A73FF4" w:rsidRPr="00F445F5" w:rsidDel="007F62E9">
                <w:rPr>
                  <w:sz w:val="20"/>
                </w:rPr>
                <w:delText xml:space="preserve"> </w:delText>
              </w:r>
            </w:del>
            <w:r w:rsidR="00A73FF4" w:rsidRPr="00F445F5">
              <w:rPr>
                <w:sz w:val="20"/>
              </w:rPr>
              <w:t>0.0001</w:t>
            </w:r>
          </w:p>
          <w:p w14:paraId="62A2953E" w14:textId="77777777" w:rsidR="00016330" w:rsidRPr="00F445F5" w:rsidRDefault="00016330" w:rsidP="00511EEF">
            <w:pPr>
              <w:autoSpaceDE w:val="0"/>
              <w:autoSpaceDN w:val="0"/>
              <w:adjustRightInd w:val="0"/>
              <w:jc w:val="center"/>
              <w:rPr>
                <w:sz w:val="20"/>
                <w:highlight w:val="yellow"/>
              </w:rPr>
            </w:pPr>
          </w:p>
        </w:tc>
      </w:tr>
      <w:tr w:rsidR="00AE4CC9" w:rsidRPr="00F445F5" w14:paraId="33A1D8C5" w14:textId="77777777" w:rsidTr="00511EEF">
        <w:trPr>
          <w:trHeight w:val="585"/>
        </w:trPr>
        <w:tc>
          <w:tcPr>
            <w:tcW w:w="3874" w:type="dxa"/>
            <w:tcBorders>
              <w:top w:val="nil"/>
            </w:tcBorders>
          </w:tcPr>
          <w:p w14:paraId="652AB8A5" w14:textId="77777777" w:rsidR="00B86722" w:rsidRPr="00F445F5" w:rsidRDefault="00A73FF4" w:rsidP="00511EEF">
            <w:pPr>
              <w:ind w:left="342"/>
              <w:rPr>
                <w:rFonts w:eastAsia="MS Mincho"/>
                <w:sz w:val="20"/>
              </w:rPr>
            </w:pPr>
            <w:r w:rsidRPr="00F445F5">
              <w:rPr>
                <w:sz w:val="20"/>
              </w:rPr>
              <w:t>12</w:t>
            </w:r>
            <w:r w:rsidR="0082750C" w:rsidRPr="00F445F5">
              <w:rPr>
                <w:sz w:val="20"/>
              </w:rPr>
              <w:noBreakHyphen/>
            </w:r>
            <w:r w:rsidRPr="00F445F5">
              <w:rPr>
                <w:rFonts w:eastAsia="MS Mincho"/>
                <w:sz w:val="20"/>
              </w:rPr>
              <w:t xml:space="preserve">month cumulative incidence of CNS progression (IRC) </w:t>
            </w:r>
          </w:p>
          <w:p w14:paraId="32FA9105" w14:textId="30F7C5C7" w:rsidR="00B86722" w:rsidRPr="00F445F5" w:rsidRDefault="00A73FF4" w:rsidP="00511EEF">
            <w:pPr>
              <w:ind w:left="342"/>
              <w:rPr>
                <w:rFonts w:eastAsia="MS Mincho"/>
                <w:sz w:val="20"/>
              </w:rPr>
            </w:pPr>
            <w:r w:rsidRPr="00F445F5">
              <w:rPr>
                <w:rFonts w:eastAsia="MS Mincho"/>
                <w:sz w:val="20"/>
              </w:rPr>
              <w:t>[95</w:t>
            </w:r>
            <w:ins w:id="456" w:author="Roche-II-Alex Final OS" w:date="2025-07-04T12:28:00Z">
              <w:r w:rsidR="007F62E9" w:rsidRPr="00F445F5">
                <w:rPr>
                  <w:rFonts w:eastAsia="MS Mincho"/>
                  <w:sz w:val="20"/>
                </w:rPr>
                <w:t> </w:t>
              </w:r>
            </w:ins>
            <w:r w:rsidRPr="00F445F5">
              <w:rPr>
                <w:rFonts w:eastAsia="MS Mincho"/>
                <w:sz w:val="20"/>
              </w:rPr>
              <w:t>% CI]</w:t>
            </w:r>
          </w:p>
          <w:p w14:paraId="519A490D" w14:textId="77777777" w:rsidR="00E84BF1" w:rsidRPr="00F445F5" w:rsidRDefault="00E84BF1" w:rsidP="00FA56DB">
            <w:pPr>
              <w:ind w:left="432"/>
              <w:jc w:val="both"/>
              <w:rPr>
                <w:sz w:val="20"/>
                <w:highlight w:val="yellow"/>
              </w:rPr>
            </w:pPr>
          </w:p>
        </w:tc>
        <w:tc>
          <w:tcPr>
            <w:tcW w:w="2491" w:type="dxa"/>
            <w:tcBorders>
              <w:top w:val="nil"/>
            </w:tcBorders>
          </w:tcPr>
          <w:p w14:paraId="26F16891" w14:textId="77777777" w:rsidR="00016330" w:rsidRPr="00F445F5" w:rsidRDefault="00016330">
            <w:pPr>
              <w:jc w:val="center"/>
              <w:rPr>
                <w:sz w:val="20"/>
              </w:rPr>
            </w:pPr>
          </w:p>
          <w:p w14:paraId="16454B49" w14:textId="48DD85AF" w:rsidR="00B86722" w:rsidRPr="00F445F5" w:rsidRDefault="00A73FF4">
            <w:pPr>
              <w:jc w:val="center"/>
              <w:rPr>
                <w:strike/>
                <w:sz w:val="20"/>
              </w:rPr>
            </w:pPr>
            <w:r w:rsidRPr="00F445F5">
              <w:rPr>
                <w:sz w:val="20"/>
              </w:rPr>
              <w:t>41.4</w:t>
            </w:r>
            <w:ins w:id="457" w:author="Roche-II-Alex Final OS" w:date="2025-07-04T12:27:00Z">
              <w:r w:rsidR="007F62E9" w:rsidRPr="00F445F5">
                <w:rPr>
                  <w:sz w:val="20"/>
                </w:rPr>
                <w:t> </w:t>
              </w:r>
            </w:ins>
            <w:r w:rsidRPr="00F445F5">
              <w:rPr>
                <w:sz w:val="20"/>
              </w:rPr>
              <w:t>%</w:t>
            </w:r>
          </w:p>
          <w:p w14:paraId="7B65E35E" w14:textId="77777777" w:rsidR="00B86722" w:rsidRPr="00F445F5" w:rsidRDefault="00A73FF4">
            <w:pPr>
              <w:jc w:val="center"/>
              <w:rPr>
                <w:sz w:val="20"/>
              </w:rPr>
            </w:pPr>
            <w:r w:rsidRPr="00F445F5">
              <w:rPr>
                <w:sz w:val="20"/>
              </w:rPr>
              <w:t>[33.2; 49.4]</w:t>
            </w:r>
          </w:p>
        </w:tc>
        <w:tc>
          <w:tcPr>
            <w:tcW w:w="2491" w:type="dxa"/>
            <w:tcBorders>
              <w:top w:val="nil"/>
            </w:tcBorders>
          </w:tcPr>
          <w:p w14:paraId="0ED081AA" w14:textId="77777777" w:rsidR="00016330" w:rsidRPr="00F445F5" w:rsidRDefault="00016330">
            <w:pPr>
              <w:jc w:val="center"/>
              <w:rPr>
                <w:sz w:val="20"/>
              </w:rPr>
            </w:pPr>
          </w:p>
          <w:p w14:paraId="700B1B9D" w14:textId="304C16BA" w:rsidR="00B86722" w:rsidRPr="00F445F5" w:rsidRDefault="00A73FF4">
            <w:pPr>
              <w:jc w:val="center"/>
              <w:rPr>
                <w:strike/>
                <w:sz w:val="20"/>
              </w:rPr>
            </w:pPr>
            <w:r w:rsidRPr="00F445F5">
              <w:rPr>
                <w:sz w:val="20"/>
              </w:rPr>
              <w:t>9.4</w:t>
            </w:r>
            <w:ins w:id="458" w:author="Roche-II-Alex Final OS" w:date="2025-07-04T12:27:00Z">
              <w:r w:rsidR="007F62E9" w:rsidRPr="00F445F5">
                <w:rPr>
                  <w:sz w:val="20"/>
                </w:rPr>
                <w:t> </w:t>
              </w:r>
            </w:ins>
            <w:r w:rsidRPr="00F445F5">
              <w:rPr>
                <w:sz w:val="20"/>
              </w:rPr>
              <w:t>%</w:t>
            </w:r>
          </w:p>
          <w:p w14:paraId="752F5376" w14:textId="77777777" w:rsidR="00B86722" w:rsidRPr="00F445F5" w:rsidRDefault="00A73FF4">
            <w:pPr>
              <w:jc w:val="center"/>
              <w:rPr>
                <w:sz w:val="20"/>
              </w:rPr>
            </w:pPr>
            <w:r w:rsidRPr="00F445F5">
              <w:rPr>
                <w:sz w:val="20"/>
              </w:rPr>
              <w:t>[5.4; 14.7]</w:t>
            </w:r>
          </w:p>
        </w:tc>
      </w:tr>
      <w:tr w:rsidR="00AE4CC9" w:rsidRPr="00F445F5" w14:paraId="38F2033D" w14:textId="77777777" w:rsidTr="00511EEF">
        <w:tc>
          <w:tcPr>
            <w:tcW w:w="3874" w:type="dxa"/>
            <w:tcBorders>
              <w:bottom w:val="single" w:sz="4" w:space="0" w:color="auto"/>
            </w:tcBorders>
          </w:tcPr>
          <w:p w14:paraId="6305BDA1" w14:textId="12086FE8" w:rsidR="00B86722" w:rsidRPr="00F445F5" w:rsidRDefault="00A73FF4" w:rsidP="004D4D83">
            <w:pPr>
              <w:keepNext/>
              <w:keepLines/>
              <w:autoSpaceDE w:val="0"/>
              <w:autoSpaceDN w:val="0"/>
              <w:adjustRightInd w:val="0"/>
              <w:rPr>
                <w:sz w:val="20"/>
              </w:rPr>
            </w:pPr>
            <w:r w:rsidRPr="00F445F5">
              <w:rPr>
                <w:sz w:val="20"/>
              </w:rPr>
              <w:t>ORR (INV)*, ***</w:t>
            </w:r>
            <w:ins w:id="459" w:author="Roche-II-Alex Final OS" w:date="2025-07-04T12:17:00Z">
              <w:r w:rsidR="00942910" w:rsidRPr="00F445F5">
                <w:rPr>
                  <w:sz w:val="20"/>
                </w:rPr>
                <w:t xml:space="preserve">, </w:t>
              </w:r>
            </w:ins>
            <w:ins w:id="460" w:author="Roche-II-Alex Final OS" w:date="2025-09-02T13:48:00Z" w16du:dateUtc="2025-09-02T11:48:00Z">
              <w:r w:rsidR="001A6BC9" w:rsidRPr="00F445F5">
                <w:rPr>
                  <w:rFonts w:ascii="Arial" w:hAnsi="Arial" w:cs="Arial"/>
                  <w:bCs/>
                  <w:sz w:val="18"/>
                  <w:szCs w:val="18"/>
                  <w:vertAlign w:val="superscript"/>
                  <w:rPrChange w:id="461" w:author="Roche-II-Alex Final OS" w:date="2025-09-04T18:43:00Z" w16du:dateUtc="2025-09-04T16:43:00Z">
                    <w:rPr>
                      <w:rFonts w:ascii="Arial" w:hAnsi="Arial" w:cs="Arial"/>
                      <w:bCs/>
                      <w:sz w:val="18"/>
                      <w:szCs w:val="18"/>
                      <w:vertAlign w:val="superscript"/>
                      <w:lang w:eastAsia="en-GB"/>
                    </w:rPr>
                  </w:rPrChange>
                </w:rPr>
                <w:t>†</w:t>
              </w:r>
            </w:ins>
          </w:p>
          <w:p w14:paraId="6E48AEF0" w14:textId="77777777" w:rsidR="00B86722" w:rsidRPr="00F445F5" w:rsidRDefault="00A73FF4" w:rsidP="004D4D83">
            <w:pPr>
              <w:keepNext/>
              <w:keepLines/>
              <w:ind w:left="342"/>
              <w:rPr>
                <w:rFonts w:eastAsia="MS Mincho"/>
                <w:sz w:val="20"/>
              </w:rPr>
            </w:pPr>
            <w:r w:rsidRPr="00F445F5">
              <w:rPr>
                <w:rFonts w:eastAsia="MS Mincho"/>
                <w:sz w:val="20"/>
              </w:rPr>
              <w:t>Responders n (%)</w:t>
            </w:r>
          </w:p>
          <w:p w14:paraId="756C2B24" w14:textId="0D8217A5" w:rsidR="00B86722" w:rsidRPr="00F445F5" w:rsidRDefault="00A73FF4" w:rsidP="004D4D83">
            <w:pPr>
              <w:keepNext/>
              <w:keepLines/>
              <w:ind w:left="342"/>
              <w:rPr>
                <w:rFonts w:eastAsia="MS Mincho"/>
                <w:sz w:val="20"/>
                <w:highlight w:val="yellow"/>
              </w:rPr>
            </w:pPr>
            <w:r w:rsidRPr="00F445F5">
              <w:rPr>
                <w:rFonts w:eastAsia="MS Mincho"/>
                <w:sz w:val="20"/>
              </w:rPr>
              <w:t>[95</w:t>
            </w:r>
            <w:ins w:id="462" w:author="Roche-II-Alex Final OS" w:date="2025-07-04T12:28:00Z">
              <w:r w:rsidR="007F62E9" w:rsidRPr="00F445F5">
                <w:rPr>
                  <w:rFonts w:eastAsia="MS Mincho"/>
                  <w:sz w:val="20"/>
                </w:rPr>
                <w:t> </w:t>
              </w:r>
            </w:ins>
            <w:r w:rsidRPr="00F445F5">
              <w:rPr>
                <w:rFonts w:eastAsia="MS Mincho"/>
                <w:sz w:val="20"/>
              </w:rPr>
              <w:t>% CI]</w:t>
            </w:r>
          </w:p>
          <w:p w14:paraId="51BFEAF4" w14:textId="77777777" w:rsidR="00B86722" w:rsidRPr="00F445F5" w:rsidRDefault="00B86722" w:rsidP="004D4D83">
            <w:pPr>
              <w:keepNext/>
              <w:keepLines/>
              <w:ind w:left="342"/>
              <w:rPr>
                <w:rFonts w:eastAsia="MS Mincho"/>
                <w:sz w:val="20"/>
                <w:highlight w:val="yellow"/>
              </w:rPr>
            </w:pPr>
          </w:p>
        </w:tc>
        <w:tc>
          <w:tcPr>
            <w:tcW w:w="2491" w:type="dxa"/>
            <w:tcBorders>
              <w:bottom w:val="single" w:sz="4" w:space="0" w:color="auto"/>
            </w:tcBorders>
          </w:tcPr>
          <w:p w14:paraId="4AA57B9D" w14:textId="77777777" w:rsidR="00B86722" w:rsidRPr="00F445F5" w:rsidRDefault="00B86722" w:rsidP="004D4D83">
            <w:pPr>
              <w:keepNext/>
              <w:keepLines/>
              <w:autoSpaceDE w:val="0"/>
              <w:autoSpaceDN w:val="0"/>
              <w:adjustRightInd w:val="0"/>
              <w:jc w:val="center"/>
              <w:rPr>
                <w:sz w:val="20"/>
                <w:highlight w:val="yellow"/>
              </w:rPr>
            </w:pPr>
          </w:p>
          <w:p w14:paraId="4984223B" w14:textId="58D7C16B" w:rsidR="00B86722" w:rsidRPr="00F445F5" w:rsidRDefault="00A73FF4" w:rsidP="004D4D83">
            <w:pPr>
              <w:keepNext/>
              <w:keepLines/>
              <w:autoSpaceDE w:val="0"/>
              <w:autoSpaceDN w:val="0"/>
              <w:adjustRightInd w:val="0"/>
              <w:jc w:val="center"/>
              <w:rPr>
                <w:sz w:val="20"/>
              </w:rPr>
            </w:pPr>
            <w:r w:rsidRPr="00F445F5">
              <w:rPr>
                <w:sz w:val="20"/>
              </w:rPr>
              <w:t>114 (75.5</w:t>
            </w:r>
            <w:ins w:id="463" w:author="Roche-II-Alex Final OS" w:date="2025-07-04T12:27:00Z">
              <w:r w:rsidR="007F62E9" w:rsidRPr="00F445F5">
                <w:rPr>
                  <w:sz w:val="20"/>
                </w:rPr>
                <w:t> </w:t>
              </w:r>
            </w:ins>
            <w:r w:rsidRPr="00F445F5">
              <w:rPr>
                <w:sz w:val="20"/>
              </w:rPr>
              <w:t>%)</w:t>
            </w:r>
          </w:p>
          <w:p w14:paraId="6D22165C" w14:textId="77777777" w:rsidR="00B86722" w:rsidRPr="00F445F5" w:rsidRDefault="00A73FF4" w:rsidP="004D4D83">
            <w:pPr>
              <w:keepNext/>
              <w:keepLines/>
              <w:autoSpaceDE w:val="0"/>
              <w:autoSpaceDN w:val="0"/>
              <w:adjustRightInd w:val="0"/>
              <w:jc w:val="center"/>
              <w:rPr>
                <w:sz w:val="20"/>
                <w:highlight w:val="yellow"/>
              </w:rPr>
            </w:pPr>
            <w:r w:rsidRPr="00F445F5">
              <w:rPr>
                <w:sz w:val="20"/>
              </w:rPr>
              <w:t>[67.8; 82.1]</w:t>
            </w:r>
          </w:p>
        </w:tc>
        <w:tc>
          <w:tcPr>
            <w:tcW w:w="2491" w:type="dxa"/>
            <w:tcBorders>
              <w:bottom w:val="single" w:sz="4" w:space="0" w:color="auto"/>
            </w:tcBorders>
          </w:tcPr>
          <w:p w14:paraId="4FC0BAF6" w14:textId="77777777" w:rsidR="00B86722" w:rsidRPr="00F445F5" w:rsidRDefault="00B86722" w:rsidP="004D4D83">
            <w:pPr>
              <w:keepNext/>
              <w:keepLines/>
              <w:autoSpaceDE w:val="0"/>
              <w:autoSpaceDN w:val="0"/>
              <w:adjustRightInd w:val="0"/>
              <w:jc w:val="center"/>
              <w:rPr>
                <w:sz w:val="20"/>
                <w:highlight w:val="yellow"/>
              </w:rPr>
            </w:pPr>
          </w:p>
          <w:p w14:paraId="2FD14CCE" w14:textId="227A7938" w:rsidR="00B86722" w:rsidRPr="00F445F5" w:rsidRDefault="00A73FF4" w:rsidP="004D4D83">
            <w:pPr>
              <w:keepNext/>
              <w:keepLines/>
              <w:autoSpaceDE w:val="0"/>
              <w:autoSpaceDN w:val="0"/>
              <w:adjustRightInd w:val="0"/>
              <w:jc w:val="center"/>
              <w:rPr>
                <w:sz w:val="20"/>
              </w:rPr>
            </w:pPr>
            <w:r w:rsidRPr="00F445F5">
              <w:rPr>
                <w:sz w:val="20"/>
              </w:rPr>
              <w:t>126 (82.9</w:t>
            </w:r>
            <w:ins w:id="464" w:author="Roche-II-Alex Final OS" w:date="2025-07-04T12:27:00Z">
              <w:r w:rsidR="007F62E9" w:rsidRPr="00F445F5">
                <w:rPr>
                  <w:sz w:val="20"/>
                </w:rPr>
                <w:t> </w:t>
              </w:r>
            </w:ins>
            <w:r w:rsidRPr="00F445F5">
              <w:rPr>
                <w:sz w:val="20"/>
              </w:rPr>
              <w:t>%)</w:t>
            </w:r>
          </w:p>
          <w:p w14:paraId="0B7C41B9" w14:textId="77777777" w:rsidR="00B86722" w:rsidRPr="00F445F5" w:rsidRDefault="00A73FF4" w:rsidP="004D4D83">
            <w:pPr>
              <w:keepNext/>
              <w:keepLines/>
              <w:autoSpaceDE w:val="0"/>
              <w:autoSpaceDN w:val="0"/>
              <w:adjustRightInd w:val="0"/>
              <w:jc w:val="center"/>
              <w:rPr>
                <w:sz w:val="20"/>
                <w:highlight w:val="yellow"/>
              </w:rPr>
            </w:pPr>
            <w:r w:rsidRPr="00F445F5">
              <w:rPr>
                <w:sz w:val="20"/>
              </w:rPr>
              <w:t>[76.0; 88.5]</w:t>
            </w:r>
          </w:p>
        </w:tc>
      </w:tr>
      <w:tr w:rsidR="00AE4CC9" w:rsidRPr="00F445F5" w14:paraId="62643DB8" w14:textId="77777777" w:rsidTr="00511EEF">
        <w:tc>
          <w:tcPr>
            <w:tcW w:w="3874" w:type="dxa"/>
            <w:tcBorders>
              <w:bottom w:val="nil"/>
            </w:tcBorders>
          </w:tcPr>
          <w:p w14:paraId="37731B5E" w14:textId="651CB23F" w:rsidR="00B86722" w:rsidRPr="00F445F5" w:rsidRDefault="00A73FF4" w:rsidP="00511EEF">
            <w:pPr>
              <w:autoSpaceDE w:val="0"/>
              <w:autoSpaceDN w:val="0"/>
              <w:adjustRightInd w:val="0"/>
              <w:rPr>
                <w:sz w:val="20"/>
              </w:rPr>
            </w:pPr>
            <w:r w:rsidRPr="00F445F5">
              <w:rPr>
                <w:sz w:val="20"/>
              </w:rPr>
              <w:t>Overall survival*</w:t>
            </w:r>
            <w:ins w:id="465" w:author="Roche-II-Alex Final OS" w:date="2025-07-04T12:20:00Z">
              <w:r w:rsidR="007F3CAA" w:rsidRPr="00F445F5">
                <w:rPr>
                  <w:sz w:val="20"/>
                </w:rPr>
                <w:t xml:space="preserve">, </w:t>
              </w:r>
            </w:ins>
            <w:ins w:id="466" w:author="Roche-II-Alex Final OS" w:date="2025-09-02T13:48:00Z" w16du:dateUtc="2025-09-02T11:48:00Z">
              <w:r w:rsidR="001A6BC9" w:rsidRPr="00F445F5">
                <w:rPr>
                  <w:rFonts w:cs="Arial"/>
                  <w:bCs/>
                  <w:sz w:val="18"/>
                  <w:szCs w:val="18"/>
                  <w:vertAlign w:val="superscript"/>
                </w:rPr>
                <w:t>‡</w:t>
              </w:r>
            </w:ins>
          </w:p>
          <w:p w14:paraId="55EDC7AE" w14:textId="77777777" w:rsidR="00B86722" w:rsidRPr="00F445F5" w:rsidRDefault="00A73FF4" w:rsidP="00511EEF">
            <w:pPr>
              <w:autoSpaceDE w:val="0"/>
              <w:autoSpaceDN w:val="0"/>
              <w:adjustRightInd w:val="0"/>
              <w:ind w:left="432" w:hanging="72"/>
              <w:rPr>
                <w:sz w:val="20"/>
              </w:rPr>
            </w:pPr>
            <w:r w:rsidRPr="00F445F5">
              <w:rPr>
                <w:sz w:val="20"/>
              </w:rPr>
              <w:t>Numb</w:t>
            </w:r>
            <w:r w:rsidR="00C319CF" w:rsidRPr="00F445F5">
              <w:rPr>
                <w:sz w:val="20"/>
              </w:rPr>
              <w:t>er of patients with event n (%)</w:t>
            </w:r>
          </w:p>
          <w:p w14:paraId="1E123295" w14:textId="77777777" w:rsidR="00B86722" w:rsidRPr="00F445F5" w:rsidRDefault="00A73FF4" w:rsidP="00511EEF">
            <w:pPr>
              <w:autoSpaceDE w:val="0"/>
              <w:autoSpaceDN w:val="0"/>
              <w:adjustRightInd w:val="0"/>
              <w:ind w:left="432" w:hanging="72"/>
              <w:rPr>
                <w:sz w:val="20"/>
              </w:rPr>
            </w:pPr>
            <w:r w:rsidRPr="00F445F5">
              <w:rPr>
                <w:sz w:val="20"/>
              </w:rPr>
              <w:t>Median (months)</w:t>
            </w:r>
          </w:p>
          <w:p w14:paraId="3B2B45D6" w14:textId="2AE99B6E" w:rsidR="00B86722" w:rsidRPr="00F445F5" w:rsidRDefault="00A73FF4" w:rsidP="00511EEF">
            <w:pPr>
              <w:autoSpaceDE w:val="0"/>
              <w:autoSpaceDN w:val="0"/>
              <w:adjustRightInd w:val="0"/>
              <w:ind w:left="432" w:hanging="72"/>
              <w:rPr>
                <w:sz w:val="20"/>
              </w:rPr>
            </w:pPr>
            <w:r w:rsidRPr="00F445F5">
              <w:rPr>
                <w:sz w:val="20"/>
              </w:rPr>
              <w:lastRenderedPageBreak/>
              <w:t>[95</w:t>
            </w:r>
            <w:ins w:id="467" w:author="Roche-II-Alex Final OS" w:date="2025-07-04T12:28:00Z">
              <w:r w:rsidR="007F62E9" w:rsidRPr="00F445F5">
                <w:rPr>
                  <w:sz w:val="20"/>
                </w:rPr>
                <w:t> </w:t>
              </w:r>
            </w:ins>
            <w:r w:rsidRPr="00F445F5">
              <w:rPr>
                <w:sz w:val="20"/>
              </w:rPr>
              <w:t>% CI]</w:t>
            </w:r>
          </w:p>
        </w:tc>
        <w:tc>
          <w:tcPr>
            <w:tcW w:w="2491" w:type="dxa"/>
            <w:tcBorders>
              <w:bottom w:val="nil"/>
            </w:tcBorders>
          </w:tcPr>
          <w:p w14:paraId="0622F611" w14:textId="77777777" w:rsidR="00B86722" w:rsidRPr="00F445F5" w:rsidRDefault="00B86722" w:rsidP="00511EEF">
            <w:pPr>
              <w:autoSpaceDE w:val="0"/>
              <w:autoSpaceDN w:val="0"/>
              <w:adjustRightInd w:val="0"/>
              <w:jc w:val="center"/>
              <w:rPr>
                <w:sz w:val="20"/>
                <w:highlight w:val="yellow"/>
              </w:rPr>
            </w:pPr>
          </w:p>
          <w:p w14:paraId="06469D0E" w14:textId="0D120EB7" w:rsidR="00B86722" w:rsidRPr="00F445F5" w:rsidRDefault="00A73FF4" w:rsidP="00511EEF">
            <w:pPr>
              <w:autoSpaceDE w:val="0"/>
              <w:autoSpaceDN w:val="0"/>
              <w:adjustRightInd w:val="0"/>
              <w:jc w:val="center"/>
              <w:rPr>
                <w:sz w:val="20"/>
              </w:rPr>
            </w:pPr>
            <w:del w:id="468" w:author="Roche-II-Alex Final OS" w:date="2025-07-04T12:22:00Z">
              <w:r w:rsidRPr="00F445F5" w:rsidDel="003D1CBA">
                <w:rPr>
                  <w:sz w:val="20"/>
                </w:rPr>
                <w:delText xml:space="preserve">40 </w:delText>
              </w:r>
            </w:del>
            <w:ins w:id="469" w:author="Roche-II-Alex Final OS" w:date="2025-07-04T12:22:00Z">
              <w:r w:rsidR="003D1CBA" w:rsidRPr="00F445F5">
                <w:rPr>
                  <w:sz w:val="20"/>
                </w:rPr>
                <w:t xml:space="preserve">73 </w:t>
              </w:r>
            </w:ins>
            <w:r w:rsidRPr="00F445F5">
              <w:rPr>
                <w:sz w:val="20"/>
              </w:rPr>
              <w:t>(</w:t>
            </w:r>
            <w:del w:id="470" w:author="Roche-II-Alex Final OS" w:date="2025-07-04T12:22:00Z">
              <w:r w:rsidRPr="00F445F5" w:rsidDel="003D1CBA">
                <w:rPr>
                  <w:sz w:val="20"/>
                </w:rPr>
                <w:delText>27</w:delText>
              </w:r>
            </w:del>
            <w:ins w:id="471" w:author="Roche-II-Alex Final OS" w:date="2025-07-04T12:22:00Z">
              <w:r w:rsidR="003D1CBA" w:rsidRPr="00F445F5">
                <w:rPr>
                  <w:sz w:val="20"/>
                </w:rPr>
                <w:t>48.3 </w:t>
              </w:r>
            </w:ins>
            <w:r w:rsidRPr="00F445F5">
              <w:rPr>
                <w:sz w:val="20"/>
              </w:rPr>
              <w:t>%)</w:t>
            </w:r>
          </w:p>
          <w:p w14:paraId="5E03E25F" w14:textId="56C5B435" w:rsidR="00B86722" w:rsidRPr="00F445F5" w:rsidRDefault="00A73FF4" w:rsidP="00511EEF">
            <w:pPr>
              <w:autoSpaceDE w:val="0"/>
              <w:autoSpaceDN w:val="0"/>
              <w:adjustRightInd w:val="0"/>
              <w:jc w:val="center"/>
              <w:rPr>
                <w:sz w:val="20"/>
              </w:rPr>
            </w:pPr>
            <w:del w:id="472" w:author="Roche-II-Alex Final OS" w:date="2025-07-04T12:23:00Z">
              <w:r w:rsidRPr="00F445F5" w:rsidDel="003D1CBA">
                <w:rPr>
                  <w:sz w:val="20"/>
                </w:rPr>
                <w:delText>NE</w:delText>
              </w:r>
            </w:del>
            <w:ins w:id="473" w:author="Roche-II-Alex Final OS" w:date="2025-07-04T12:23:00Z">
              <w:r w:rsidR="003D1CBA" w:rsidRPr="00F445F5">
                <w:rPr>
                  <w:sz w:val="20"/>
                </w:rPr>
                <w:t>54.2</w:t>
              </w:r>
            </w:ins>
          </w:p>
          <w:p w14:paraId="561050DE" w14:textId="0D0935E0" w:rsidR="00B86722" w:rsidRPr="00F445F5" w:rsidRDefault="00A73FF4" w:rsidP="00511EEF">
            <w:pPr>
              <w:autoSpaceDE w:val="0"/>
              <w:autoSpaceDN w:val="0"/>
              <w:adjustRightInd w:val="0"/>
              <w:jc w:val="center"/>
              <w:rPr>
                <w:sz w:val="20"/>
                <w:highlight w:val="yellow"/>
              </w:rPr>
            </w:pPr>
            <w:r w:rsidRPr="00F445F5">
              <w:rPr>
                <w:sz w:val="20"/>
              </w:rPr>
              <w:lastRenderedPageBreak/>
              <w:t>[</w:t>
            </w:r>
            <w:del w:id="474" w:author="Roche-II-Alex Final OS" w:date="2025-07-04T12:23:00Z">
              <w:r w:rsidRPr="00F445F5" w:rsidDel="008155C6">
                <w:rPr>
                  <w:sz w:val="20"/>
                </w:rPr>
                <w:delText>NE</w:delText>
              </w:r>
            </w:del>
            <w:ins w:id="475" w:author="Roche-II-Alex Final OS" w:date="2025-07-04T12:23:00Z">
              <w:r w:rsidR="008155C6" w:rsidRPr="00F445F5">
                <w:rPr>
                  <w:sz w:val="20"/>
                </w:rPr>
                <w:t>34.6</w:t>
              </w:r>
            </w:ins>
            <w:r w:rsidRPr="00F445F5">
              <w:rPr>
                <w:sz w:val="20"/>
              </w:rPr>
              <w:t xml:space="preserve">; </w:t>
            </w:r>
            <w:ins w:id="476" w:author="Roche-II-Alex Final OS" w:date="2025-07-10T13:07:00Z">
              <w:r w:rsidR="00DA5FD5" w:rsidRPr="00F445F5">
                <w:rPr>
                  <w:sz w:val="20"/>
                </w:rPr>
                <w:t>75.</w:t>
              </w:r>
            </w:ins>
            <w:ins w:id="477" w:author="Roche-II-Alex Final OS" w:date="2025-07-10T13:08:00Z">
              <w:r w:rsidR="0069157D" w:rsidRPr="00F445F5">
                <w:rPr>
                  <w:sz w:val="20"/>
                </w:rPr>
                <w:t>6</w:t>
              </w:r>
            </w:ins>
            <w:del w:id="478" w:author="Roche-II-Alex Final OS" w:date="2025-07-10T13:07:00Z">
              <w:r w:rsidRPr="00F445F5" w:rsidDel="00DA5FD5">
                <w:rPr>
                  <w:sz w:val="20"/>
                </w:rPr>
                <w:delText>NE</w:delText>
              </w:r>
            </w:del>
            <w:r w:rsidRPr="00F445F5">
              <w:rPr>
                <w:sz w:val="20"/>
              </w:rPr>
              <w:t>]</w:t>
            </w:r>
          </w:p>
        </w:tc>
        <w:tc>
          <w:tcPr>
            <w:tcW w:w="2491" w:type="dxa"/>
            <w:tcBorders>
              <w:bottom w:val="nil"/>
            </w:tcBorders>
          </w:tcPr>
          <w:p w14:paraId="4AFB463D" w14:textId="77777777" w:rsidR="00B86722" w:rsidRPr="00F445F5" w:rsidRDefault="00B86722" w:rsidP="00511EEF">
            <w:pPr>
              <w:autoSpaceDE w:val="0"/>
              <w:autoSpaceDN w:val="0"/>
              <w:adjustRightInd w:val="0"/>
              <w:jc w:val="center"/>
              <w:rPr>
                <w:sz w:val="20"/>
                <w:highlight w:val="yellow"/>
              </w:rPr>
            </w:pPr>
          </w:p>
          <w:p w14:paraId="24C27A16" w14:textId="3614C811" w:rsidR="00B86722" w:rsidRPr="00F445F5" w:rsidRDefault="00A73FF4" w:rsidP="00511EEF">
            <w:pPr>
              <w:autoSpaceDE w:val="0"/>
              <w:autoSpaceDN w:val="0"/>
              <w:adjustRightInd w:val="0"/>
              <w:jc w:val="center"/>
              <w:rPr>
                <w:sz w:val="20"/>
              </w:rPr>
            </w:pPr>
            <w:del w:id="479" w:author="Roche-II-Alex Final OS" w:date="2025-07-04T12:23:00Z">
              <w:r w:rsidRPr="00F445F5" w:rsidDel="00BA5465">
                <w:rPr>
                  <w:sz w:val="20"/>
                </w:rPr>
                <w:delText xml:space="preserve">35 </w:delText>
              </w:r>
            </w:del>
            <w:ins w:id="480" w:author="Roche-II-Alex Final OS" w:date="2025-07-04T12:23:00Z">
              <w:r w:rsidR="00BA5465" w:rsidRPr="00F445F5">
                <w:rPr>
                  <w:sz w:val="20"/>
                </w:rPr>
                <w:t xml:space="preserve">76 </w:t>
              </w:r>
            </w:ins>
            <w:r w:rsidRPr="00F445F5">
              <w:rPr>
                <w:sz w:val="20"/>
              </w:rPr>
              <w:t>(</w:t>
            </w:r>
            <w:del w:id="481" w:author="Roche-II-Alex Final OS" w:date="2025-07-04T12:23:00Z">
              <w:r w:rsidRPr="00F445F5" w:rsidDel="00BA5465">
                <w:rPr>
                  <w:sz w:val="20"/>
                </w:rPr>
                <w:delText>23</w:delText>
              </w:r>
            </w:del>
            <w:ins w:id="482" w:author="Roche-II-Alex Final OS" w:date="2025-07-04T12:23:00Z">
              <w:r w:rsidR="00BA5465" w:rsidRPr="00F445F5">
                <w:rPr>
                  <w:sz w:val="20"/>
                </w:rPr>
                <w:t>50</w:t>
              </w:r>
            </w:ins>
            <w:ins w:id="483" w:author="Roche-II-Alex Final OS" w:date="2025-07-10T13:07:00Z">
              <w:r w:rsidR="00ED0B42" w:rsidRPr="00F445F5">
                <w:rPr>
                  <w:sz w:val="20"/>
                </w:rPr>
                <w:t>.0</w:t>
              </w:r>
            </w:ins>
            <w:ins w:id="484" w:author="Roche-II-Alex Final OS" w:date="2025-07-04T12:27:00Z">
              <w:r w:rsidR="007F62E9" w:rsidRPr="00F445F5">
                <w:rPr>
                  <w:sz w:val="20"/>
                </w:rPr>
                <w:t> </w:t>
              </w:r>
            </w:ins>
            <w:r w:rsidRPr="00F445F5">
              <w:rPr>
                <w:sz w:val="20"/>
              </w:rPr>
              <w:t>%)</w:t>
            </w:r>
          </w:p>
          <w:p w14:paraId="53D2755C" w14:textId="5BA62A3D" w:rsidR="00B86722" w:rsidRPr="00F445F5" w:rsidRDefault="00A73FF4" w:rsidP="00511EEF">
            <w:pPr>
              <w:autoSpaceDE w:val="0"/>
              <w:autoSpaceDN w:val="0"/>
              <w:adjustRightInd w:val="0"/>
              <w:jc w:val="center"/>
              <w:rPr>
                <w:sz w:val="20"/>
              </w:rPr>
            </w:pPr>
            <w:del w:id="485" w:author="Roche-II-Alex Final OS" w:date="2025-07-04T12:23:00Z">
              <w:r w:rsidRPr="00F445F5" w:rsidDel="00BA5465">
                <w:rPr>
                  <w:sz w:val="20"/>
                </w:rPr>
                <w:delText>NE</w:delText>
              </w:r>
            </w:del>
            <w:ins w:id="486" w:author="Roche-II-Alex Final OS" w:date="2025-07-04T12:23:00Z">
              <w:r w:rsidR="00BA5465" w:rsidRPr="00F445F5">
                <w:rPr>
                  <w:sz w:val="20"/>
                </w:rPr>
                <w:t>81.1</w:t>
              </w:r>
            </w:ins>
          </w:p>
          <w:p w14:paraId="4BED1C51" w14:textId="73B2D6D8" w:rsidR="00B86722" w:rsidRPr="00F445F5" w:rsidRDefault="00A73FF4" w:rsidP="00511EEF">
            <w:pPr>
              <w:autoSpaceDE w:val="0"/>
              <w:autoSpaceDN w:val="0"/>
              <w:adjustRightInd w:val="0"/>
              <w:jc w:val="center"/>
              <w:rPr>
                <w:sz w:val="20"/>
                <w:highlight w:val="yellow"/>
              </w:rPr>
            </w:pPr>
            <w:r w:rsidRPr="00F445F5">
              <w:rPr>
                <w:sz w:val="20"/>
              </w:rPr>
              <w:lastRenderedPageBreak/>
              <w:t>[</w:t>
            </w:r>
            <w:del w:id="487" w:author="Roche-II-Alex Final OS" w:date="2025-07-04T12:23:00Z">
              <w:r w:rsidRPr="00F445F5" w:rsidDel="00BA5465">
                <w:rPr>
                  <w:sz w:val="20"/>
                </w:rPr>
                <w:delText>NE</w:delText>
              </w:r>
            </w:del>
            <w:ins w:id="488" w:author="Roche-II-Alex Final OS" w:date="2025-07-04T12:23:00Z">
              <w:r w:rsidR="00BA5465" w:rsidRPr="00F445F5">
                <w:rPr>
                  <w:sz w:val="20"/>
                </w:rPr>
                <w:t>62.3</w:t>
              </w:r>
            </w:ins>
            <w:r w:rsidRPr="00F445F5">
              <w:rPr>
                <w:sz w:val="20"/>
              </w:rPr>
              <w:t>; NE]</w:t>
            </w:r>
          </w:p>
        </w:tc>
      </w:tr>
      <w:tr w:rsidR="00AE4CC9" w:rsidRPr="00F445F5" w14:paraId="4FD590E3" w14:textId="77777777" w:rsidTr="00511EEF">
        <w:tc>
          <w:tcPr>
            <w:tcW w:w="3874" w:type="dxa"/>
            <w:tcBorders>
              <w:top w:val="nil"/>
            </w:tcBorders>
          </w:tcPr>
          <w:p w14:paraId="3AA0A412" w14:textId="77777777" w:rsidR="00E84BF1" w:rsidRPr="00F445F5" w:rsidRDefault="00E84BF1" w:rsidP="00511EEF">
            <w:pPr>
              <w:autoSpaceDE w:val="0"/>
              <w:autoSpaceDN w:val="0"/>
              <w:adjustRightInd w:val="0"/>
              <w:ind w:left="432" w:hanging="72"/>
              <w:rPr>
                <w:sz w:val="20"/>
              </w:rPr>
            </w:pPr>
          </w:p>
          <w:p w14:paraId="3FC3136A" w14:textId="77777777" w:rsidR="00B86722" w:rsidRPr="00F445F5" w:rsidRDefault="00A73FF4" w:rsidP="00511EEF">
            <w:pPr>
              <w:autoSpaceDE w:val="0"/>
              <w:autoSpaceDN w:val="0"/>
              <w:adjustRightInd w:val="0"/>
              <w:ind w:left="432" w:hanging="72"/>
              <w:rPr>
                <w:sz w:val="20"/>
              </w:rPr>
            </w:pPr>
            <w:r w:rsidRPr="00F445F5">
              <w:rPr>
                <w:sz w:val="20"/>
              </w:rPr>
              <w:t>HR</w:t>
            </w:r>
          </w:p>
          <w:p w14:paraId="39CCB149" w14:textId="56FDF085" w:rsidR="00B86722" w:rsidRPr="00F445F5" w:rsidRDefault="00A73FF4" w:rsidP="00511EEF">
            <w:pPr>
              <w:autoSpaceDE w:val="0"/>
              <w:autoSpaceDN w:val="0"/>
              <w:adjustRightInd w:val="0"/>
              <w:ind w:left="432" w:hanging="72"/>
              <w:rPr>
                <w:sz w:val="20"/>
              </w:rPr>
            </w:pPr>
            <w:r w:rsidRPr="00F445F5">
              <w:rPr>
                <w:sz w:val="20"/>
              </w:rPr>
              <w:t>[95</w:t>
            </w:r>
            <w:ins w:id="489" w:author="Roche-II-Alex Final OS" w:date="2025-07-04T12:28:00Z">
              <w:r w:rsidR="007F62E9" w:rsidRPr="00F445F5">
                <w:rPr>
                  <w:sz w:val="20"/>
                </w:rPr>
                <w:t> </w:t>
              </w:r>
            </w:ins>
            <w:r w:rsidRPr="00F445F5">
              <w:rPr>
                <w:sz w:val="20"/>
              </w:rPr>
              <w:t>% CI]</w:t>
            </w:r>
          </w:p>
        </w:tc>
        <w:tc>
          <w:tcPr>
            <w:tcW w:w="4982" w:type="dxa"/>
            <w:gridSpan w:val="2"/>
            <w:tcBorders>
              <w:top w:val="nil"/>
            </w:tcBorders>
          </w:tcPr>
          <w:p w14:paraId="7CBA06F2" w14:textId="77777777" w:rsidR="00E84BF1" w:rsidRPr="00F445F5" w:rsidRDefault="00E84BF1" w:rsidP="00511EEF">
            <w:pPr>
              <w:autoSpaceDE w:val="0"/>
              <w:autoSpaceDN w:val="0"/>
              <w:adjustRightInd w:val="0"/>
              <w:jc w:val="center"/>
              <w:rPr>
                <w:sz w:val="20"/>
              </w:rPr>
            </w:pPr>
          </w:p>
          <w:p w14:paraId="07A9726B" w14:textId="2AA7170B" w:rsidR="00B86722" w:rsidRPr="00F445F5" w:rsidRDefault="00A73FF4" w:rsidP="00511EEF">
            <w:pPr>
              <w:autoSpaceDE w:val="0"/>
              <w:autoSpaceDN w:val="0"/>
              <w:adjustRightInd w:val="0"/>
              <w:jc w:val="center"/>
              <w:rPr>
                <w:sz w:val="20"/>
              </w:rPr>
            </w:pPr>
            <w:del w:id="490" w:author="Roche-II-Alex Final OS" w:date="2025-07-04T12:23:00Z">
              <w:r w:rsidRPr="00F445F5" w:rsidDel="00BA5465">
                <w:rPr>
                  <w:sz w:val="20"/>
                </w:rPr>
                <w:delText>0.76</w:delText>
              </w:r>
            </w:del>
            <w:ins w:id="491" w:author="Roche-II-Alex Final OS" w:date="2025-07-04T12:23:00Z">
              <w:r w:rsidR="00BA5465" w:rsidRPr="00F445F5">
                <w:rPr>
                  <w:sz w:val="20"/>
                </w:rPr>
                <w:t>0.78</w:t>
              </w:r>
            </w:ins>
          </w:p>
          <w:p w14:paraId="0A973A22" w14:textId="6875B6B8" w:rsidR="00B86722" w:rsidRPr="00F445F5" w:rsidRDefault="00A73FF4" w:rsidP="00511EEF">
            <w:pPr>
              <w:autoSpaceDE w:val="0"/>
              <w:autoSpaceDN w:val="0"/>
              <w:adjustRightInd w:val="0"/>
              <w:jc w:val="center"/>
              <w:rPr>
                <w:sz w:val="20"/>
              </w:rPr>
            </w:pPr>
            <w:r w:rsidRPr="00F445F5">
              <w:rPr>
                <w:sz w:val="20"/>
              </w:rPr>
              <w:t>[</w:t>
            </w:r>
            <w:del w:id="492" w:author="Roche-II-Alex Final OS" w:date="2025-07-04T12:23:00Z">
              <w:r w:rsidRPr="00F445F5" w:rsidDel="00BA5465">
                <w:rPr>
                  <w:sz w:val="20"/>
                </w:rPr>
                <w:delText>0.48</w:delText>
              </w:r>
            </w:del>
            <w:ins w:id="493" w:author="Roche-II-Alex Final OS" w:date="2025-07-04T12:23:00Z">
              <w:r w:rsidR="00BA5465" w:rsidRPr="00F445F5">
                <w:rPr>
                  <w:sz w:val="20"/>
                </w:rPr>
                <w:t>0.56</w:t>
              </w:r>
            </w:ins>
            <w:r w:rsidRPr="00F445F5">
              <w:rPr>
                <w:sz w:val="20"/>
              </w:rPr>
              <w:t xml:space="preserve">; </w:t>
            </w:r>
            <w:del w:id="494" w:author="Roche-II-Alex Final OS" w:date="2025-07-04T12:23:00Z">
              <w:r w:rsidRPr="00F445F5" w:rsidDel="00BA5465">
                <w:rPr>
                  <w:sz w:val="20"/>
                </w:rPr>
                <w:delText>1.20</w:delText>
              </w:r>
            </w:del>
            <w:ins w:id="495" w:author="Roche-II-Alex Final OS" w:date="2025-07-04T12:23:00Z">
              <w:r w:rsidR="00BA5465" w:rsidRPr="00F445F5">
                <w:rPr>
                  <w:sz w:val="20"/>
                </w:rPr>
                <w:t>1.08</w:t>
              </w:r>
            </w:ins>
            <w:r w:rsidRPr="00F445F5">
              <w:rPr>
                <w:sz w:val="20"/>
              </w:rPr>
              <w:t>]</w:t>
            </w:r>
          </w:p>
          <w:p w14:paraId="669DD3DC" w14:textId="77777777" w:rsidR="00E84BF1" w:rsidRPr="00F445F5" w:rsidRDefault="00E84BF1" w:rsidP="00511EEF">
            <w:pPr>
              <w:autoSpaceDE w:val="0"/>
              <w:autoSpaceDN w:val="0"/>
              <w:adjustRightInd w:val="0"/>
              <w:jc w:val="center"/>
              <w:rPr>
                <w:sz w:val="20"/>
                <w:highlight w:val="yellow"/>
              </w:rPr>
            </w:pPr>
          </w:p>
        </w:tc>
      </w:tr>
      <w:tr w:rsidR="00AE4CC9" w:rsidRPr="00F445F5" w14:paraId="7D1B2FD9" w14:textId="77777777" w:rsidTr="00511EEF">
        <w:tc>
          <w:tcPr>
            <w:tcW w:w="3874" w:type="dxa"/>
          </w:tcPr>
          <w:p w14:paraId="4F2438DE" w14:textId="30A28333" w:rsidR="00B86722" w:rsidRPr="00F445F5" w:rsidRDefault="00A73FF4" w:rsidP="00511EEF">
            <w:pPr>
              <w:autoSpaceDE w:val="0"/>
              <w:autoSpaceDN w:val="0"/>
              <w:adjustRightInd w:val="0"/>
              <w:rPr>
                <w:sz w:val="20"/>
              </w:rPr>
            </w:pPr>
            <w:r w:rsidRPr="00F445F5">
              <w:rPr>
                <w:sz w:val="20"/>
              </w:rPr>
              <w:t>Duration of response (INV)</w:t>
            </w:r>
            <w:ins w:id="496" w:author="Roche-II-Alex Final OS" w:date="2025-09-02T13:47:00Z" w16du:dateUtc="2025-09-02T11:47:00Z">
              <w:r w:rsidR="00DA46E7" w:rsidRPr="00F445F5">
                <w:rPr>
                  <w:rFonts w:cs="Arial"/>
                  <w:bCs/>
                  <w:sz w:val="18"/>
                  <w:szCs w:val="18"/>
                  <w:vertAlign w:val="superscript"/>
                </w:rPr>
                <w:t xml:space="preserve"> ‡</w:t>
              </w:r>
            </w:ins>
          </w:p>
          <w:p w14:paraId="3BA685C6" w14:textId="77777777" w:rsidR="00B86722" w:rsidRPr="00F445F5" w:rsidRDefault="00A73FF4" w:rsidP="00511EEF">
            <w:pPr>
              <w:autoSpaceDE w:val="0"/>
              <w:autoSpaceDN w:val="0"/>
              <w:adjustRightInd w:val="0"/>
              <w:ind w:left="432" w:hanging="72"/>
              <w:rPr>
                <w:sz w:val="20"/>
              </w:rPr>
            </w:pPr>
            <w:r w:rsidRPr="00F445F5">
              <w:rPr>
                <w:sz w:val="20"/>
              </w:rPr>
              <w:t>Median (months)</w:t>
            </w:r>
          </w:p>
          <w:p w14:paraId="7E66D0B2" w14:textId="2DD00846" w:rsidR="00B86722" w:rsidRPr="00F445F5" w:rsidRDefault="00A73FF4" w:rsidP="00511EEF">
            <w:pPr>
              <w:autoSpaceDE w:val="0"/>
              <w:autoSpaceDN w:val="0"/>
              <w:adjustRightInd w:val="0"/>
              <w:ind w:left="360"/>
              <w:rPr>
                <w:sz w:val="20"/>
              </w:rPr>
            </w:pPr>
            <w:r w:rsidRPr="00F445F5">
              <w:rPr>
                <w:sz w:val="20"/>
              </w:rPr>
              <w:t>[95</w:t>
            </w:r>
            <w:ins w:id="497" w:author="Roche-II-Alex Final OS" w:date="2025-07-04T12:28:00Z">
              <w:r w:rsidR="007F62E9" w:rsidRPr="00F445F5">
                <w:rPr>
                  <w:sz w:val="20"/>
                </w:rPr>
                <w:t> </w:t>
              </w:r>
            </w:ins>
            <w:del w:id="498" w:author="Roche-II-Alex Final OS" w:date="2025-07-04T12:28:00Z">
              <w:r w:rsidRPr="00F445F5" w:rsidDel="007F62E9">
                <w:rPr>
                  <w:sz w:val="20"/>
                </w:rPr>
                <w:delText xml:space="preserve"> </w:delText>
              </w:r>
            </w:del>
            <w:r w:rsidRPr="00F445F5">
              <w:rPr>
                <w:sz w:val="20"/>
              </w:rPr>
              <w:t>% CI]</w:t>
            </w:r>
          </w:p>
          <w:p w14:paraId="49613FB7" w14:textId="77777777" w:rsidR="00E84BF1" w:rsidRPr="00F445F5" w:rsidRDefault="00E84BF1" w:rsidP="00511EEF">
            <w:pPr>
              <w:autoSpaceDE w:val="0"/>
              <w:autoSpaceDN w:val="0"/>
              <w:adjustRightInd w:val="0"/>
              <w:ind w:left="360"/>
              <w:rPr>
                <w:sz w:val="20"/>
              </w:rPr>
            </w:pPr>
          </w:p>
        </w:tc>
        <w:tc>
          <w:tcPr>
            <w:tcW w:w="2491" w:type="dxa"/>
          </w:tcPr>
          <w:p w14:paraId="32D61D7B" w14:textId="053729E5" w:rsidR="00B86722" w:rsidRPr="00F445F5" w:rsidRDefault="00A73FF4" w:rsidP="00511EEF">
            <w:pPr>
              <w:tabs>
                <w:tab w:val="left" w:pos="659"/>
              </w:tabs>
              <w:spacing w:line="240" w:lineRule="exact"/>
              <w:jc w:val="center"/>
              <w:rPr>
                <w:sz w:val="20"/>
              </w:rPr>
            </w:pPr>
            <w:del w:id="499" w:author="Roche-II-Alex Final OS" w:date="2025-07-04T12:24:00Z">
              <w:r w:rsidRPr="00F445F5" w:rsidDel="00CA62E9">
                <w:rPr>
                  <w:sz w:val="20"/>
                </w:rPr>
                <w:delText>N</w:delText>
              </w:r>
            </w:del>
            <w:ins w:id="500" w:author="Roche-II-Alex Final OS" w:date="2025-07-04T12:24:00Z">
              <w:r w:rsidR="00CA62E9" w:rsidRPr="00F445F5">
                <w:rPr>
                  <w:sz w:val="20"/>
                </w:rPr>
                <w:t>n </w:t>
              </w:r>
            </w:ins>
            <w:r w:rsidRPr="00F445F5">
              <w:rPr>
                <w:sz w:val="20"/>
              </w:rPr>
              <w:t>=</w:t>
            </w:r>
            <w:ins w:id="501" w:author="Roche-II-Alex Final OS" w:date="2025-07-04T12:24:00Z">
              <w:r w:rsidR="00CA62E9" w:rsidRPr="00F445F5">
                <w:rPr>
                  <w:sz w:val="20"/>
                </w:rPr>
                <w:t> </w:t>
              </w:r>
            </w:ins>
            <w:del w:id="502" w:author="Roche-II-Alex Final OS" w:date="2025-07-04T12:24:00Z">
              <w:r w:rsidRPr="00F445F5" w:rsidDel="00CA62E9">
                <w:rPr>
                  <w:sz w:val="20"/>
                </w:rPr>
                <w:delText>114</w:delText>
              </w:r>
            </w:del>
            <w:ins w:id="503" w:author="Roche-II-Alex Final OS" w:date="2025-07-04T12:24:00Z">
              <w:r w:rsidR="00CA62E9" w:rsidRPr="00F445F5">
                <w:rPr>
                  <w:sz w:val="20"/>
                </w:rPr>
                <w:t>115</w:t>
              </w:r>
            </w:ins>
          </w:p>
          <w:p w14:paraId="5B35D4E5" w14:textId="1A16A3A1" w:rsidR="00B86722" w:rsidRPr="00F445F5" w:rsidRDefault="00A73FF4" w:rsidP="00511EEF">
            <w:pPr>
              <w:tabs>
                <w:tab w:val="left" w:pos="659"/>
              </w:tabs>
              <w:spacing w:line="240" w:lineRule="exact"/>
              <w:jc w:val="center"/>
              <w:rPr>
                <w:sz w:val="20"/>
              </w:rPr>
            </w:pPr>
            <w:r w:rsidRPr="00F445F5">
              <w:rPr>
                <w:sz w:val="20"/>
              </w:rPr>
              <w:t>11.1</w:t>
            </w:r>
          </w:p>
          <w:p w14:paraId="3B352D88" w14:textId="79AD4DD2" w:rsidR="00B86722" w:rsidRPr="00F445F5" w:rsidRDefault="00A73FF4" w:rsidP="00511EEF">
            <w:pPr>
              <w:tabs>
                <w:tab w:val="left" w:pos="659"/>
              </w:tabs>
              <w:spacing w:line="240" w:lineRule="exact"/>
              <w:jc w:val="center"/>
              <w:rPr>
                <w:sz w:val="20"/>
              </w:rPr>
            </w:pPr>
            <w:r w:rsidRPr="00F445F5">
              <w:rPr>
                <w:sz w:val="20"/>
              </w:rPr>
              <w:t>[7.9; 13.0]</w:t>
            </w:r>
          </w:p>
        </w:tc>
        <w:tc>
          <w:tcPr>
            <w:tcW w:w="2491" w:type="dxa"/>
          </w:tcPr>
          <w:p w14:paraId="02209A2B" w14:textId="1276B11E" w:rsidR="00B86722" w:rsidRPr="00F445F5" w:rsidRDefault="00A73FF4" w:rsidP="00511EEF">
            <w:pPr>
              <w:tabs>
                <w:tab w:val="left" w:pos="659"/>
              </w:tabs>
              <w:spacing w:line="240" w:lineRule="exact"/>
              <w:jc w:val="center"/>
              <w:rPr>
                <w:sz w:val="20"/>
              </w:rPr>
            </w:pPr>
            <w:del w:id="504" w:author="Roche-II-Alex Final OS" w:date="2025-07-04T12:24:00Z">
              <w:r w:rsidRPr="00F445F5" w:rsidDel="00CA62E9">
                <w:rPr>
                  <w:sz w:val="20"/>
                </w:rPr>
                <w:delText>N</w:delText>
              </w:r>
            </w:del>
            <w:ins w:id="505" w:author="Roche-II-Alex Final OS" w:date="2025-07-04T12:24:00Z">
              <w:r w:rsidR="00CA62E9" w:rsidRPr="00F445F5">
                <w:rPr>
                  <w:sz w:val="20"/>
                </w:rPr>
                <w:t>n </w:t>
              </w:r>
            </w:ins>
            <w:r w:rsidRPr="00F445F5">
              <w:rPr>
                <w:sz w:val="20"/>
              </w:rPr>
              <w:t>=</w:t>
            </w:r>
            <w:ins w:id="506" w:author="Roche-II-Alex Final OS" w:date="2025-07-04T12:24:00Z">
              <w:r w:rsidR="00CA62E9" w:rsidRPr="00F445F5">
                <w:rPr>
                  <w:sz w:val="20"/>
                </w:rPr>
                <w:t> </w:t>
              </w:r>
            </w:ins>
            <w:r w:rsidRPr="00F445F5">
              <w:rPr>
                <w:sz w:val="20"/>
              </w:rPr>
              <w:t>126</w:t>
            </w:r>
          </w:p>
          <w:p w14:paraId="37C71C58" w14:textId="0D894E14" w:rsidR="00B86722" w:rsidRPr="00F445F5" w:rsidRDefault="00A73FF4" w:rsidP="00511EEF">
            <w:pPr>
              <w:tabs>
                <w:tab w:val="left" w:pos="659"/>
              </w:tabs>
              <w:spacing w:line="240" w:lineRule="exact"/>
              <w:jc w:val="center"/>
              <w:rPr>
                <w:sz w:val="20"/>
              </w:rPr>
            </w:pPr>
            <w:del w:id="507" w:author="Roche-II-Alex Final OS" w:date="2025-07-04T12:24:00Z">
              <w:r w:rsidRPr="00F445F5" w:rsidDel="00E963A3">
                <w:rPr>
                  <w:sz w:val="20"/>
                </w:rPr>
                <w:delText>NE</w:delText>
              </w:r>
            </w:del>
            <w:ins w:id="508" w:author="Roche-II-Alex Final OS" w:date="2025-07-04T12:24:00Z">
              <w:r w:rsidR="00E963A3" w:rsidRPr="00F445F5">
                <w:rPr>
                  <w:sz w:val="20"/>
                </w:rPr>
                <w:t>42.3</w:t>
              </w:r>
            </w:ins>
          </w:p>
          <w:p w14:paraId="6C9722B3" w14:textId="1C5A2BA9" w:rsidR="00B86722" w:rsidRPr="00F445F5" w:rsidRDefault="00A73FF4" w:rsidP="00511EEF">
            <w:pPr>
              <w:tabs>
                <w:tab w:val="left" w:pos="659"/>
              </w:tabs>
              <w:spacing w:line="240" w:lineRule="exact"/>
              <w:jc w:val="center"/>
              <w:rPr>
                <w:sz w:val="20"/>
              </w:rPr>
            </w:pPr>
            <w:r w:rsidRPr="00F445F5">
              <w:rPr>
                <w:sz w:val="20"/>
              </w:rPr>
              <w:t>[</w:t>
            </w:r>
            <w:del w:id="509" w:author="Roche-II-Alex Final OS" w:date="2025-07-04T12:25:00Z">
              <w:r w:rsidR="00E969DB" w:rsidRPr="00F445F5" w:rsidDel="00E963A3">
                <w:rPr>
                  <w:sz w:val="20"/>
                </w:rPr>
                <w:delText>NE</w:delText>
              </w:r>
            </w:del>
            <w:ins w:id="510" w:author="Roche-II-Alex Final OS" w:date="2025-07-04T12:25:00Z">
              <w:r w:rsidR="00E963A3" w:rsidRPr="00F445F5">
                <w:rPr>
                  <w:sz w:val="20"/>
                </w:rPr>
                <w:t>31.3</w:t>
              </w:r>
            </w:ins>
            <w:r w:rsidRPr="00F445F5">
              <w:rPr>
                <w:sz w:val="20"/>
              </w:rPr>
              <w:t xml:space="preserve">; </w:t>
            </w:r>
            <w:del w:id="511" w:author="Roche-II-Alex Final OS" w:date="2025-07-04T12:25:00Z">
              <w:r w:rsidRPr="00F445F5" w:rsidDel="00E963A3">
                <w:rPr>
                  <w:sz w:val="20"/>
                </w:rPr>
                <w:delText>NE</w:delText>
              </w:r>
            </w:del>
            <w:ins w:id="512" w:author="Roche-II-Alex Final OS" w:date="2025-07-04T12:25:00Z">
              <w:r w:rsidR="00E963A3" w:rsidRPr="00F445F5">
                <w:rPr>
                  <w:sz w:val="20"/>
                </w:rPr>
                <w:t>51.3</w:t>
              </w:r>
            </w:ins>
            <w:r w:rsidRPr="00F445F5">
              <w:rPr>
                <w:sz w:val="20"/>
              </w:rPr>
              <w:t>]</w:t>
            </w:r>
          </w:p>
        </w:tc>
      </w:tr>
      <w:tr w:rsidR="00AE4CC9" w:rsidRPr="00F445F5" w14:paraId="29EC1919" w14:textId="77777777" w:rsidTr="00511EEF">
        <w:tc>
          <w:tcPr>
            <w:tcW w:w="3874" w:type="dxa"/>
          </w:tcPr>
          <w:p w14:paraId="17079DBB" w14:textId="1BA67908" w:rsidR="00B86722" w:rsidRPr="00F445F5" w:rsidRDefault="00A73FF4" w:rsidP="00FA56DB">
            <w:pPr>
              <w:keepNext/>
              <w:keepLines/>
              <w:autoSpaceDE w:val="0"/>
              <w:autoSpaceDN w:val="0"/>
              <w:adjustRightInd w:val="0"/>
              <w:rPr>
                <w:sz w:val="20"/>
              </w:rPr>
            </w:pPr>
            <w:r w:rsidRPr="00F445F5">
              <w:rPr>
                <w:sz w:val="20"/>
              </w:rPr>
              <w:t>CNS</w:t>
            </w:r>
            <w:r w:rsidR="0082750C" w:rsidRPr="00F445F5">
              <w:rPr>
                <w:sz w:val="20"/>
              </w:rPr>
              <w:noBreakHyphen/>
            </w:r>
            <w:r w:rsidRPr="00F445F5">
              <w:rPr>
                <w:sz w:val="20"/>
              </w:rPr>
              <w:t>ORR in patients with measurable CNS metastases at baseline</w:t>
            </w:r>
            <w:ins w:id="513" w:author="Roche-II-Alex Final OS" w:date="2025-09-02T13:48:00Z" w16du:dateUtc="2025-09-02T11:48:00Z">
              <w:r w:rsidR="001A6BC9" w:rsidRPr="00F445F5">
                <w:rPr>
                  <w:rFonts w:ascii="Arial" w:hAnsi="Arial" w:cs="Arial"/>
                  <w:bCs/>
                  <w:sz w:val="18"/>
                  <w:szCs w:val="18"/>
                  <w:vertAlign w:val="superscript"/>
                </w:rPr>
                <w:t>†</w:t>
              </w:r>
            </w:ins>
          </w:p>
          <w:p w14:paraId="1A3AD931" w14:textId="77777777" w:rsidR="00B86722" w:rsidRPr="00F445F5" w:rsidRDefault="00A73FF4">
            <w:pPr>
              <w:keepNext/>
              <w:keepLines/>
              <w:autoSpaceDE w:val="0"/>
              <w:autoSpaceDN w:val="0"/>
              <w:adjustRightInd w:val="0"/>
              <w:ind w:left="432" w:hanging="72"/>
              <w:rPr>
                <w:sz w:val="20"/>
              </w:rPr>
            </w:pPr>
            <w:r w:rsidRPr="00F445F5">
              <w:rPr>
                <w:sz w:val="20"/>
              </w:rPr>
              <w:t>CNS responders n (%)</w:t>
            </w:r>
          </w:p>
          <w:p w14:paraId="5EAAE080" w14:textId="207A5774" w:rsidR="00B86722" w:rsidRPr="00F445F5" w:rsidRDefault="00A73FF4">
            <w:pPr>
              <w:keepNext/>
              <w:keepLines/>
              <w:autoSpaceDE w:val="0"/>
              <w:autoSpaceDN w:val="0"/>
              <w:adjustRightInd w:val="0"/>
              <w:ind w:left="432" w:hanging="72"/>
              <w:rPr>
                <w:sz w:val="20"/>
              </w:rPr>
            </w:pPr>
            <w:r w:rsidRPr="00F445F5">
              <w:rPr>
                <w:sz w:val="20"/>
              </w:rPr>
              <w:t>[95</w:t>
            </w:r>
            <w:ins w:id="514" w:author="Roche-II-Alex Final OS" w:date="2025-07-04T12:28:00Z">
              <w:r w:rsidR="007F62E9" w:rsidRPr="00F445F5">
                <w:rPr>
                  <w:sz w:val="20"/>
                </w:rPr>
                <w:t> </w:t>
              </w:r>
            </w:ins>
            <w:r w:rsidRPr="00F445F5">
              <w:rPr>
                <w:sz w:val="20"/>
              </w:rPr>
              <w:t>% CI]</w:t>
            </w:r>
          </w:p>
          <w:p w14:paraId="5C737513" w14:textId="77777777" w:rsidR="00B86722" w:rsidRPr="00F445F5" w:rsidRDefault="00B86722">
            <w:pPr>
              <w:keepNext/>
              <w:keepLines/>
              <w:autoSpaceDE w:val="0"/>
              <w:autoSpaceDN w:val="0"/>
              <w:adjustRightInd w:val="0"/>
              <w:ind w:left="432" w:hanging="72"/>
              <w:rPr>
                <w:sz w:val="20"/>
              </w:rPr>
            </w:pPr>
          </w:p>
          <w:p w14:paraId="545F4D4A" w14:textId="77777777" w:rsidR="00B86722" w:rsidRPr="00F445F5" w:rsidRDefault="00A73FF4">
            <w:pPr>
              <w:keepNext/>
              <w:keepLines/>
              <w:autoSpaceDE w:val="0"/>
              <w:autoSpaceDN w:val="0"/>
              <w:adjustRightInd w:val="0"/>
              <w:ind w:left="432" w:hanging="72"/>
              <w:rPr>
                <w:sz w:val="20"/>
              </w:rPr>
            </w:pPr>
            <w:r w:rsidRPr="00F445F5">
              <w:rPr>
                <w:sz w:val="20"/>
              </w:rPr>
              <w:t>CNS</w:t>
            </w:r>
            <w:r w:rsidR="0082750C" w:rsidRPr="00F445F5">
              <w:rPr>
                <w:sz w:val="20"/>
              </w:rPr>
              <w:noBreakHyphen/>
            </w:r>
            <w:r w:rsidRPr="00F445F5">
              <w:rPr>
                <w:sz w:val="20"/>
              </w:rPr>
              <w:t>CR n (%)</w:t>
            </w:r>
          </w:p>
          <w:p w14:paraId="67250598" w14:textId="77777777" w:rsidR="00B86722" w:rsidRPr="00F445F5" w:rsidRDefault="00B86722">
            <w:pPr>
              <w:keepNext/>
              <w:keepLines/>
              <w:autoSpaceDE w:val="0"/>
              <w:autoSpaceDN w:val="0"/>
              <w:adjustRightInd w:val="0"/>
              <w:ind w:left="432" w:hanging="72"/>
              <w:rPr>
                <w:sz w:val="20"/>
              </w:rPr>
            </w:pPr>
          </w:p>
          <w:p w14:paraId="12547FC6" w14:textId="77777777" w:rsidR="00721564" w:rsidRPr="00F445F5" w:rsidRDefault="00A73FF4">
            <w:pPr>
              <w:keepNext/>
              <w:keepLines/>
              <w:autoSpaceDE w:val="0"/>
              <w:autoSpaceDN w:val="0"/>
              <w:adjustRightInd w:val="0"/>
              <w:ind w:left="432" w:hanging="72"/>
              <w:rPr>
                <w:sz w:val="20"/>
              </w:rPr>
            </w:pPr>
            <w:r w:rsidRPr="00F445F5">
              <w:rPr>
                <w:sz w:val="20"/>
              </w:rPr>
              <w:t>CNS</w:t>
            </w:r>
            <w:r w:rsidR="0082750C" w:rsidRPr="00F445F5">
              <w:rPr>
                <w:sz w:val="20"/>
              </w:rPr>
              <w:noBreakHyphen/>
            </w:r>
            <w:r w:rsidRPr="00F445F5">
              <w:rPr>
                <w:sz w:val="20"/>
              </w:rPr>
              <w:t>DOR, median (months)</w:t>
            </w:r>
          </w:p>
          <w:p w14:paraId="4EB68374" w14:textId="159464E9" w:rsidR="00B86722" w:rsidRPr="00F445F5" w:rsidRDefault="00A73FF4">
            <w:pPr>
              <w:keepNext/>
              <w:keepLines/>
              <w:autoSpaceDE w:val="0"/>
              <w:autoSpaceDN w:val="0"/>
              <w:adjustRightInd w:val="0"/>
              <w:ind w:left="432" w:hanging="72"/>
              <w:rPr>
                <w:sz w:val="20"/>
              </w:rPr>
            </w:pPr>
            <w:r w:rsidRPr="00F445F5">
              <w:rPr>
                <w:sz w:val="20"/>
              </w:rPr>
              <w:t>[</w:t>
            </w:r>
            <w:r w:rsidR="00721564" w:rsidRPr="00F445F5">
              <w:rPr>
                <w:sz w:val="20"/>
              </w:rPr>
              <w:t>95</w:t>
            </w:r>
            <w:ins w:id="515" w:author="Roche-II-Alex Final OS" w:date="2025-07-04T12:28:00Z">
              <w:r w:rsidR="007F62E9" w:rsidRPr="00F445F5">
                <w:rPr>
                  <w:sz w:val="20"/>
                </w:rPr>
                <w:t> </w:t>
              </w:r>
            </w:ins>
            <w:r w:rsidR="00721564" w:rsidRPr="00F445F5">
              <w:rPr>
                <w:sz w:val="20"/>
              </w:rPr>
              <w:t>% CI</w:t>
            </w:r>
            <w:r w:rsidRPr="00F445F5">
              <w:rPr>
                <w:sz w:val="20"/>
              </w:rPr>
              <w:t>]</w:t>
            </w:r>
          </w:p>
          <w:p w14:paraId="4ADDDFA4" w14:textId="77777777" w:rsidR="00B86722" w:rsidRPr="00F445F5" w:rsidRDefault="00B86722">
            <w:pPr>
              <w:keepNext/>
              <w:keepLines/>
              <w:autoSpaceDE w:val="0"/>
              <w:autoSpaceDN w:val="0"/>
              <w:adjustRightInd w:val="0"/>
              <w:rPr>
                <w:sz w:val="20"/>
              </w:rPr>
            </w:pPr>
          </w:p>
        </w:tc>
        <w:tc>
          <w:tcPr>
            <w:tcW w:w="2491" w:type="dxa"/>
          </w:tcPr>
          <w:p w14:paraId="3CD98300" w14:textId="5FFA2570" w:rsidR="00B86722" w:rsidRPr="00F445F5" w:rsidRDefault="00A73FF4">
            <w:pPr>
              <w:keepNext/>
              <w:keepLines/>
              <w:tabs>
                <w:tab w:val="left" w:pos="659"/>
              </w:tabs>
              <w:spacing w:line="240" w:lineRule="exact"/>
              <w:jc w:val="center"/>
              <w:rPr>
                <w:sz w:val="20"/>
              </w:rPr>
            </w:pPr>
            <w:del w:id="516" w:author="Roche-II-Alex Final OS" w:date="2025-07-04T12:26:00Z">
              <w:r w:rsidRPr="00F445F5" w:rsidDel="007F62E9">
                <w:rPr>
                  <w:sz w:val="20"/>
                </w:rPr>
                <w:delText>N</w:delText>
              </w:r>
            </w:del>
            <w:ins w:id="517" w:author="Roche-II-Alex Final OS" w:date="2025-07-04T12:26:00Z">
              <w:r w:rsidR="007F62E9" w:rsidRPr="00F445F5">
                <w:rPr>
                  <w:sz w:val="20"/>
                </w:rPr>
                <w:t>n</w:t>
              </w:r>
              <w:r w:rsidR="007F62E9" w:rsidRPr="00F445F5">
                <w:t> </w:t>
              </w:r>
            </w:ins>
            <w:r w:rsidRPr="00F445F5">
              <w:rPr>
                <w:sz w:val="20"/>
              </w:rPr>
              <w:t>=</w:t>
            </w:r>
            <w:ins w:id="518" w:author="Roche-II-Alex Final OS" w:date="2025-07-04T12:26:00Z">
              <w:r w:rsidR="007F62E9" w:rsidRPr="00F445F5">
                <w:rPr>
                  <w:sz w:val="20"/>
                </w:rPr>
                <w:t> </w:t>
              </w:r>
            </w:ins>
            <w:r w:rsidRPr="00F445F5">
              <w:rPr>
                <w:sz w:val="20"/>
              </w:rPr>
              <w:t>22</w:t>
            </w:r>
          </w:p>
          <w:p w14:paraId="7F836A77" w14:textId="77777777" w:rsidR="00B86722" w:rsidRPr="00F445F5" w:rsidRDefault="00B86722">
            <w:pPr>
              <w:keepNext/>
              <w:keepLines/>
              <w:tabs>
                <w:tab w:val="left" w:pos="659"/>
              </w:tabs>
              <w:spacing w:line="240" w:lineRule="exact"/>
              <w:jc w:val="center"/>
              <w:rPr>
                <w:sz w:val="20"/>
              </w:rPr>
            </w:pPr>
          </w:p>
          <w:p w14:paraId="6F9864C4" w14:textId="37404CD7" w:rsidR="00E84BF1" w:rsidRPr="00F445F5" w:rsidRDefault="00A73FF4">
            <w:pPr>
              <w:keepNext/>
              <w:keepLines/>
              <w:tabs>
                <w:tab w:val="left" w:pos="659"/>
              </w:tabs>
              <w:jc w:val="center"/>
              <w:rPr>
                <w:sz w:val="20"/>
              </w:rPr>
            </w:pPr>
            <w:r w:rsidRPr="00F445F5">
              <w:rPr>
                <w:sz w:val="20"/>
              </w:rPr>
              <w:t>11 (50.0</w:t>
            </w:r>
            <w:ins w:id="519" w:author="Roche-II-Alex Final OS" w:date="2025-07-04T12:26:00Z">
              <w:r w:rsidR="007F62E9" w:rsidRPr="00F445F5">
                <w:rPr>
                  <w:sz w:val="20"/>
                </w:rPr>
                <w:t> </w:t>
              </w:r>
            </w:ins>
            <w:r w:rsidRPr="00F445F5">
              <w:rPr>
                <w:sz w:val="20"/>
              </w:rPr>
              <w:t>%)</w:t>
            </w:r>
          </w:p>
          <w:p w14:paraId="445EB80D" w14:textId="77777777" w:rsidR="00B86722" w:rsidRPr="00F445F5" w:rsidRDefault="00A73FF4">
            <w:pPr>
              <w:keepNext/>
              <w:keepLines/>
              <w:tabs>
                <w:tab w:val="left" w:pos="659"/>
              </w:tabs>
              <w:jc w:val="center"/>
              <w:rPr>
                <w:sz w:val="20"/>
              </w:rPr>
            </w:pPr>
            <w:r w:rsidRPr="00F445F5">
              <w:rPr>
                <w:sz w:val="20"/>
              </w:rPr>
              <w:t xml:space="preserve"> [28.2; 71.8]</w:t>
            </w:r>
          </w:p>
          <w:p w14:paraId="00C7A684" w14:textId="77777777" w:rsidR="00B86722" w:rsidRPr="00F445F5" w:rsidRDefault="00B86722">
            <w:pPr>
              <w:keepNext/>
              <w:keepLines/>
              <w:tabs>
                <w:tab w:val="left" w:pos="659"/>
              </w:tabs>
              <w:jc w:val="center"/>
              <w:rPr>
                <w:sz w:val="20"/>
              </w:rPr>
            </w:pPr>
          </w:p>
          <w:p w14:paraId="064BB6A0" w14:textId="6FC600AD" w:rsidR="00B86722" w:rsidRPr="00F445F5" w:rsidRDefault="00A73FF4">
            <w:pPr>
              <w:keepNext/>
              <w:keepLines/>
              <w:tabs>
                <w:tab w:val="left" w:pos="659"/>
              </w:tabs>
              <w:jc w:val="center"/>
              <w:rPr>
                <w:sz w:val="20"/>
              </w:rPr>
            </w:pPr>
            <w:r w:rsidRPr="00F445F5">
              <w:rPr>
                <w:sz w:val="20"/>
              </w:rPr>
              <w:t>1 (5</w:t>
            </w:r>
            <w:ins w:id="520" w:author="Roche-II-Alex Final OS" w:date="2025-07-04T12:26:00Z">
              <w:r w:rsidR="007F62E9" w:rsidRPr="00F445F5">
                <w:rPr>
                  <w:sz w:val="20"/>
                </w:rPr>
                <w:t> </w:t>
              </w:r>
            </w:ins>
            <w:r w:rsidRPr="00F445F5">
              <w:rPr>
                <w:sz w:val="20"/>
              </w:rPr>
              <w:t>%)</w:t>
            </w:r>
          </w:p>
          <w:p w14:paraId="21A9D319" w14:textId="77777777" w:rsidR="00B86722" w:rsidRPr="00F445F5" w:rsidRDefault="00B86722">
            <w:pPr>
              <w:keepNext/>
              <w:keepLines/>
              <w:tabs>
                <w:tab w:val="left" w:pos="659"/>
              </w:tabs>
              <w:jc w:val="center"/>
              <w:rPr>
                <w:sz w:val="20"/>
              </w:rPr>
            </w:pPr>
          </w:p>
          <w:p w14:paraId="0B14232F" w14:textId="77777777" w:rsidR="00B86722" w:rsidRPr="00F445F5" w:rsidRDefault="00A73FF4">
            <w:pPr>
              <w:keepNext/>
              <w:keepLines/>
              <w:tabs>
                <w:tab w:val="left" w:pos="659"/>
              </w:tabs>
              <w:jc w:val="center"/>
              <w:rPr>
                <w:sz w:val="20"/>
              </w:rPr>
            </w:pPr>
            <w:r w:rsidRPr="00F445F5">
              <w:rPr>
                <w:sz w:val="20"/>
              </w:rPr>
              <w:t>5.5</w:t>
            </w:r>
          </w:p>
          <w:p w14:paraId="1E968600" w14:textId="77777777" w:rsidR="00B86722" w:rsidRPr="00F445F5" w:rsidRDefault="00A73FF4">
            <w:pPr>
              <w:keepNext/>
              <w:keepLines/>
              <w:tabs>
                <w:tab w:val="left" w:pos="659"/>
              </w:tabs>
              <w:jc w:val="center"/>
              <w:rPr>
                <w:sz w:val="20"/>
              </w:rPr>
            </w:pPr>
            <w:r w:rsidRPr="00F445F5">
              <w:rPr>
                <w:sz w:val="20"/>
              </w:rPr>
              <w:t>[2.1, 17.3]</w:t>
            </w:r>
          </w:p>
        </w:tc>
        <w:tc>
          <w:tcPr>
            <w:tcW w:w="2491" w:type="dxa"/>
          </w:tcPr>
          <w:p w14:paraId="0F9F6783" w14:textId="2A09A138" w:rsidR="00B86722" w:rsidRPr="00F445F5" w:rsidRDefault="00A73FF4">
            <w:pPr>
              <w:keepNext/>
              <w:keepLines/>
              <w:tabs>
                <w:tab w:val="left" w:pos="659"/>
              </w:tabs>
              <w:spacing w:line="240" w:lineRule="exact"/>
              <w:jc w:val="center"/>
              <w:rPr>
                <w:sz w:val="20"/>
              </w:rPr>
            </w:pPr>
            <w:del w:id="521" w:author="Roche-II-Alex Final OS" w:date="2025-07-04T12:26:00Z">
              <w:r w:rsidRPr="00F445F5" w:rsidDel="007F62E9">
                <w:rPr>
                  <w:sz w:val="20"/>
                </w:rPr>
                <w:delText>N</w:delText>
              </w:r>
            </w:del>
            <w:ins w:id="522" w:author="Roche-II-Alex Final OS" w:date="2025-07-04T12:26:00Z">
              <w:r w:rsidR="007F62E9" w:rsidRPr="00F445F5">
                <w:rPr>
                  <w:sz w:val="20"/>
                </w:rPr>
                <w:t>n </w:t>
              </w:r>
            </w:ins>
            <w:r w:rsidRPr="00F445F5">
              <w:rPr>
                <w:sz w:val="20"/>
              </w:rPr>
              <w:t>=</w:t>
            </w:r>
            <w:ins w:id="523" w:author="Roche-II-Alex Final OS" w:date="2025-07-04T12:26:00Z">
              <w:r w:rsidR="007F62E9" w:rsidRPr="00F445F5">
                <w:rPr>
                  <w:sz w:val="20"/>
                </w:rPr>
                <w:t> </w:t>
              </w:r>
            </w:ins>
            <w:r w:rsidRPr="00F445F5">
              <w:rPr>
                <w:sz w:val="20"/>
              </w:rPr>
              <w:t>21</w:t>
            </w:r>
          </w:p>
          <w:p w14:paraId="7152BC94" w14:textId="77777777" w:rsidR="00B86722" w:rsidRPr="00F445F5" w:rsidRDefault="00B86722">
            <w:pPr>
              <w:keepNext/>
              <w:keepLines/>
              <w:tabs>
                <w:tab w:val="left" w:pos="659"/>
              </w:tabs>
              <w:spacing w:line="240" w:lineRule="exact"/>
              <w:jc w:val="center"/>
              <w:rPr>
                <w:sz w:val="20"/>
              </w:rPr>
            </w:pPr>
          </w:p>
          <w:p w14:paraId="0E1973DD" w14:textId="2603D748" w:rsidR="00B86722" w:rsidRPr="00F445F5" w:rsidRDefault="00A73FF4">
            <w:pPr>
              <w:keepNext/>
              <w:keepLines/>
              <w:tabs>
                <w:tab w:val="left" w:pos="659"/>
              </w:tabs>
              <w:jc w:val="center"/>
              <w:rPr>
                <w:sz w:val="20"/>
              </w:rPr>
            </w:pPr>
            <w:r w:rsidRPr="00F445F5">
              <w:rPr>
                <w:sz w:val="20"/>
              </w:rPr>
              <w:t>17 (81.0</w:t>
            </w:r>
            <w:ins w:id="524" w:author="Roche-II-Alex Final OS" w:date="2025-07-04T12:26:00Z">
              <w:r w:rsidR="007F62E9" w:rsidRPr="00F445F5">
                <w:rPr>
                  <w:sz w:val="20"/>
                </w:rPr>
                <w:t> </w:t>
              </w:r>
            </w:ins>
            <w:r w:rsidRPr="00F445F5">
              <w:rPr>
                <w:sz w:val="20"/>
              </w:rPr>
              <w:t>%)</w:t>
            </w:r>
          </w:p>
          <w:p w14:paraId="017EAB59" w14:textId="77777777" w:rsidR="00B86722" w:rsidRPr="00F445F5" w:rsidRDefault="00A73FF4">
            <w:pPr>
              <w:keepNext/>
              <w:keepLines/>
              <w:tabs>
                <w:tab w:val="left" w:pos="659"/>
              </w:tabs>
              <w:jc w:val="center"/>
              <w:rPr>
                <w:sz w:val="20"/>
              </w:rPr>
            </w:pPr>
            <w:r w:rsidRPr="00F445F5">
              <w:rPr>
                <w:sz w:val="20"/>
              </w:rPr>
              <w:t>[58.1; 94.6]</w:t>
            </w:r>
          </w:p>
          <w:p w14:paraId="73802270" w14:textId="77777777" w:rsidR="00B86722" w:rsidRPr="00F445F5" w:rsidRDefault="00B86722">
            <w:pPr>
              <w:keepNext/>
              <w:keepLines/>
              <w:tabs>
                <w:tab w:val="left" w:pos="659"/>
              </w:tabs>
              <w:jc w:val="center"/>
              <w:rPr>
                <w:sz w:val="20"/>
              </w:rPr>
            </w:pPr>
          </w:p>
          <w:p w14:paraId="15B609DE" w14:textId="487E9DCC" w:rsidR="00B86722" w:rsidRPr="00F445F5" w:rsidRDefault="00A73FF4">
            <w:pPr>
              <w:keepNext/>
              <w:keepLines/>
              <w:tabs>
                <w:tab w:val="left" w:pos="659"/>
              </w:tabs>
              <w:jc w:val="center"/>
              <w:rPr>
                <w:sz w:val="20"/>
              </w:rPr>
            </w:pPr>
            <w:r w:rsidRPr="00F445F5">
              <w:rPr>
                <w:sz w:val="20"/>
              </w:rPr>
              <w:t>8 (38</w:t>
            </w:r>
            <w:ins w:id="525" w:author="Roche-II-Alex Final OS" w:date="2025-07-04T12:26:00Z">
              <w:r w:rsidR="007F62E9" w:rsidRPr="00F445F5">
                <w:rPr>
                  <w:sz w:val="20"/>
                </w:rPr>
                <w:t> </w:t>
              </w:r>
            </w:ins>
            <w:r w:rsidRPr="00F445F5">
              <w:rPr>
                <w:sz w:val="20"/>
              </w:rPr>
              <w:t>%)</w:t>
            </w:r>
          </w:p>
          <w:p w14:paraId="03A54D50" w14:textId="77777777" w:rsidR="00B86722" w:rsidRPr="00F445F5" w:rsidRDefault="00B86722">
            <w:pPr>
              <w:keepNext/>
              <w:keepLines/>
              <w:tabs>
                <w:tab w:val="left" w:pos="659"/>
              </w:tabs>
              <w:jc w:val="center"/>
              <w:rPr>
                <w:sz w:val="20"/>
              </w:rPr>
            </w:pPr>
          </w:p>
          <w:p w14:paraId="7793AA5C" w14:textId="77777777" w:rsidR="00B86722" w:rsidRPr="00F445F5" w:rsidRDefault="00A73FF4">
            <w:pPr>
              <w:keepNext/>
              <w:keepLines/>
              <w:tabs>
                <w:tab w:val="left" w:pos="659"/>
              </w:tabs>
              <w:jc w:val="center"/>
              <w:rPr>
                <w:sz w:val="20"/>
              </w:rPr>
            </w:pPr>
            <w:r w:rsidRPr="00F445F5">
              <w:rPr>
                <w:sz w:val="20"/>
              </w:rPr>
              <w:t>17.3</w:t>
            </w:r>
          </w:p>
          <w:p w14:paraId="76FB8361" w14:textId="77777777" w:rsidR="00B86722" w:rsidRPr="00F445F5" w:rsidRDefault="00A73FF4">
            <w:pPr>
              <w:keepNext/>
              <w:keepLines/>
              <w:tabs>
                <w:tab w:val="left" w:pos="659"/>
              </w:tabs>
              <w:jc w:val="center"/>
              <w:rPr>
                <w:sz w:val="20"/>
              </w:rPr>
            </w:pPr>
            <w:r w:rsidRPr="00F445F5">
              <w:rPr>
                <w:sz w:val="20"/>
              </w:rPr>
              <w:t>[14.8, NE]</w:t>
            </w:r>
          </w:p>
        </w:tc>
      </w:tr>
      <w:tr w:rsidR="00AE4CC9" w:rsidRPr="00F445F5" w14:paraId="05C3925E" w14:textId="77777777" w:rsidTr="00511EEF">
        <w:tc>
          <w:tcPr>
            <w:tcW w:w="3874" w:type="dxa"/>
          </w:tcPr>
          <w:p w14:paraId="618BAD78" w14:textId="30CEAEB4" w:rsidR="00B86722" w:rsidRPr="00F445F5" w:rsidRDefault="00A73FF4" w:rsidP="00511EEF">
            <w:pPr>
              <w:autoSpaceDE w:val="0"/>
              <w:autoSpaceDN w:val="0"/>
              <w:adjustRightInd w:val="0"/>
              <w:rPr>
                <w:sz w:val="20"/>
              </w:rPr>
            </w:pPr>
            <w:r w:rsidRPr="00F445F5">
              <w:rPr>
                <w:sz w:val="20"/>
              </w:rPr>
              <w:t>CNS</w:t>
            </w:r>
            <w:r w:rsidR="0082750C" w:rsidRPr="00F445F5">
              <w:rPr>
                <w:sz w:val="20"/>
              </w:rPr>
              <w:noBreakHyphen/>
            </w:r>
            <w:r w:rsidRPr="00F445F5">
              <w:rPr>
                <w:sz w:val="20"/>
              </w:rPr>
              <w:t>ORR in patients with measurable and non</w:t>
            </w:r>
            <w:r w:rsidR="0082750C" w:rsidRPr="00F445F5">
              <w:rPr>
                <w:sz w:val="20"/>
              </w:rPr>
              <w:noBreakHyphen/>
            </w:r>
            <w:r w:rsidRPr="00F445F5">
              <w:rPr>
                <w:sz w:val="20"/>
              </w:rPr>
              <w:t>measurable CNS metastases at baseline (IRC)</w:t>
            </w:r>
            <w:ins w:id="526" w:author="Roche-II-Alex Final OS" w:date="2025-09-02T13:48:00Z" w16du:dateUtc="2025-09-02T11:48:00Z">
              <w:r w:rsidR="001A6BC9" w:rsidRPr="00F445F5">
                <w:rPr>
                  <w:rFonts w:ascii="Arial" w:hAnsi="Arial" w:cs="Arial"/>
                  <w:bCs/>
                  <w:sz w:val="18"/>
                  <w:szCs w:val="18"/>
                  <w:vertAlign w:val="superscript"/>
                </w:rPr>
                <w:t xml:space="preserve"> †</w:t>
              </w:r>
            </w:ins>
          </w:p>
          <w:p w14:paraId="468AC92F" w14:textId="77777777" w:rsidR="00B86722" w:rsidRPr="00F445F5" w:rsidRDefault="00A73FF4" w:rsidP="00511EEF">
            <w:pPr>
              <w:autoSpaceDE w:val="0"/>
              <w:autoSpaceDN w:val="0"/>
              <w:adjustRightInd w:val="0"/>
              <w:ind w:left="432" w:hanging="72"/>
              <w:rPr>
                <w:sz w:val="20"/>
              </w:rPr>
            </w:pPr>
            <w:r w:rsidRPr="00F445F5">
              <w:rPr>
                <w:sz w:val="20"/>
              </w:rPr>
              <w:t>CNS responders n (%)</w:t>
            </w:r>
          </w:p>
          <w:p w14:paraId="5554DBD3" w14:textId="5E9FFFB8" w:rsidR="00B86722" w:rsidRPr="00F445F5" w:rsidRDefault="00A73FF4" w:rsidP="00511EEF">
            <w:pPr>
              <w:autoSpaceDE w:val="0"/>
              <w:autoSpaceDN w:val="0"/>
              <w:adjustRightInd w:val="0"/>
              <w:ind w:left="432" w:hanging="72"/>
              <w:rPr>
                <w:sz w:val="20"/>
              </w:rPr>
            </w:pPr>
            <w:r w:rsidRPr="00F445F5">
              <w:rPr>
                <w:sz w:val="20"/>
              </w:rPr>
              <w:t>[95</w:t>
            </w:r>
            <w:ins w:id="527" w:author="Roche-II-Alex Final OS" w:date="2025-07-04T12:28:00Z">
              <w:r w:rsidR="007F62E9" w:rsidRPr="00F445F5">
                <w:rPr>
                  <w:sz w:val="20"/>
                </w:rPr>
                <w:t> </w:t>
              </w:r>
            </w:ins>
            <w:r w:rsidRPr="00F445F5">
              <w:rPr>
                <w:sz w:val="20"/>
              </w:rPr>
              <w:t>% CI]</w:t>
            </w:r>
          </w:p>
          <w:p w14:paraId="33821FFE" w14:textId="77777777" w:rsidR="00B86722" w:rsidRPr="00F445F5" w:rsidRDefault="00B86722" w:rsidP="00511EEF">
            <w:pPr>
              <w:autoSpaceDE w:val="0"/>
              <w:autoSpaceDN w:val="0"/>
              <w:adjustRightInd w:val="0"/>
              <w:rPr>
                <w:sz w:val="20"/>
              </w:rPr>
            </w:pPr>
          </w:p>
          <w:p w14:paraId="22123428" w14:textId="77777777" w:rsidR="00B86722" w:rsidRPr="00F445F5" w:rsidRDefault="00A73FF4" w:rsidP="00511EEF">
            <w:pPr>
              <w:autoSpaceDE w:val="0"/>
              <w:autoSpaceDN w:val="0"/>
              <w:adjustRightInd w:val="0"/>
              <w:ind w:left="432" w:hanging="72"/>
              <w:rPr>
                <w:sz w:val="20"/>
              </w:rPr>
            </w:pPr>
            <w:r w:rsidRPr="00F445F5">
              <w:rPr>
                <w:sz w:val="20"/>
              </w:rPr>
              <w:t>CNS</w:t>
            </w:r>
            <w:r w:rsidR="0082750C" w:rsidRPr="00F445F5">
              <w:rPr>
                <w:sz w:val="20"/>
              </w:rPr>
              <w:noBreakHyphen/>
            </w:r>
            <w:r w:rsidRPr="00F445F5">
              <w:rPr>
                <w:sz w:val="20"/>
              </w:rPr>
              <w:t xml:space="preserve">CR n (%) </w:t>
            </w:r>
          </w:p>
          <w:p w14:paraId="2F67B70D" w14:textId="77777777" w:rsidR="00B86722" w:rsidRPr="00F445F5" w:rsidRDefault="00B86722" w:rsidP="00511EEF">
            <w:pPr>
              <w:autoSpaceDE w:val="0"/>
              <w:autoSpaceDN w:val="0"/>
              <w:adjustRightInd w:val="0"/>
              <w:ind w:left="432" w:hanging="72"/>
              <w:rPr>
                <w:sz w:val="20"/>
              </w:rPr>
            </w:pPr>
          </w:p>
          <w:p w14:paraId="38E6435E" w14:textId="77777777" w:rsidR="00721564" w:rsidRPr="00F445F5" w:rsidRDefault="00A73FF4" w:rsidP="00511EEF">
            <w:pPr>
              <w:autoSpaceDE w:val="0"/>
              <w:autoSpaceDN w:val="0"/>
              <w:adjustRightInd w:val="0"/>
              <w:ind w:left="432" w:hanging="72"/>
              <w:rPr>
                <w:sz w:val="20"/>
              </w:rPr>
            </w:pPr>
            <w:r w:rsidRPr="00F445F5">
              <w:rPr>
                <w:sz w:val="20"/>
              </w:rPr>
              <w:t>CNS</w:t>
            </w:r>
            <w:r w:rsidR="0082750C" w:rsidRPr="00F445F5">
              <w:rPr>
                <w:sz w:val="20"/>
              </w:rPr>
              <w:noBreakHyphen/>
            </w:r>
            <w:r w:rsidRPr="00F445F5">
              <w:rPr>
                <w:sz w:val="20"/>
              </w:rPr>
              <w:t>DOR, median (months)</w:t>
            </w:r>
          </w:p>
          <w:p w14:paraId="74B33839" w14:textId="3240E9B4" w:rsidR="00B86722" w:rsidRPr="00F445F5" w:rsidRDefault="00A73FF4" w:rsidP="00511EEF">
            <w:pPr>
              <w:autoSpaceDE w:val="0"/>
              <w:autoSpaceDN w:val="0"/>
              <w:adjustRightInd w:val="0"/>
              <w:ind w:left="432" w:hanging="72"/>
              <w:rPr>
                <w:sz w:val="20"/>
              </w:rPr>
            </w:pPr>
            <w:r w:rsidRPr="00F445F5">
              <w:rPr>
                <w:sz w:val="20"/>
              </w:rPr>
              <w:t>[</w:t>
            </w:r>
            <w:r w:rsidR="00721564" w:rsidRPr="00F445F5">
              <w:rPr>
                <w:sz w:val="20"/>
              </w:rPr>
              <w:t>95</w:t>
            </w:r>
            <w:ins w:id="528" w:author="Roche-II-Alex Final OS" w:date="2025-07-04T12:28:00Z">
              <w:r w:rsidR="007F62E9" w:rsidRPr="00F445F5">
                <w:rPr>
                  <w:sz w:val="20"/>
                </w:rPr>
                <w:t> </w:t>
              </w:r>
            </w:ins>
            <w:r w:rsidR="00721564" w:rsidRPr="00F445F5">
              <w:rPr>
                <w:sz w:val="20"/>
              </w:rPr>
              <w:t>% CI</w:t>
            </w:r>
            <w:r w:rsidRPr="00F445F5">
              <w:rPr>
                <w:sz w:val="20"/>
              </w:rPr>
              <w:t>]</w:t>
            </w:r>
          </w:p>
          <w:p w14:paraId="1A80E310" w14:textId="77777777" w:rsidR="00B86722" w:rsidRPr="00F445F5" w:rsidRDefault="00B86722" w:rsidP="00511EEF">
            <w:pPr>
              <w:autoSpaceDE w:val="0"/>
              <w:autoSpaceDN w:val="0"/>
              <w:adjustRightInd w:val="0"/>
              <w:ind w:left="432" w:hanging="72"/>
              <w:rPr>
                <w:sz w:val="20"/>
              </w:rPr>
            </w:pPr>
          </w:p>
        </w:tc>
        <w:tc>
          <w:tcPr>
            <w:tcW w:w="2491" w:type="dxa"/>
          </w:tcPr>
          <w:p w14:paraId="5D939622" w14:textId="15B5BFE4" w:rsidR="00B86722" w:rsidRPr="00F445F5" w:rsidRDefault="00A73FF4" w:rsidP="00511EEF">
            <w:pPr>
              <w:tabs>
                <w:tab w:val="left" w:pos="659"/>
              </w:tabs>
              <w:jc w:val="center"/>
              <w:rPr>
                <w:sz w:val="20"/>
              </w:rPr>
            </w:pPr>
            <w:del w:id="529" w:author="Roche-II-Alex Final OS" w:date="2025-07-04T12:28:00Z">
              <w:r w:rsidRPr="00F445F5" w:rsidDel="007F62E9">
                <w:rPr>
                  <w:sz w:val="20"/>
                </w:rPr>
                <w:delText>N</w:delText>
              </w:r>
            </w:del>
            <w:ins w:id="530" w:author="Roche-II-Alex Final OS" w:date="2025-07-04T12:28:00Z">
              <w:r w:rsidR="007F62E9" w:rsidRPr="00F445F5">
                <w:rPr>
                  <w:sz w:val="20"/>
                </w:rPr>
                <w:t>n </w:t>
              </w:r>
            </w:ins>
            <w:r w:rsidRPr="00F445F5">
              <w:rPr>
                <w:sz w:val="20"/>
              </w:rPr>
              <w:t>=</w:t>
            </w:r>
            <w:ins w:id="531" w:author="Roche-II-Alex Final OS" w:date="2025-07-04T12:28:00Z">
              <w:r w:rsidR="007F62E9" w:rsidRPr="00F445F5">
                <w:rPr>
                  <w:sz w:val="20"/>
                </w:rPr>
                <w:t> </w:t>
              </w:r>
            </w:ins>
            <w:r w:rsidRPr="00F445F5">
              <w:rPr>
                <w:sz w:val="20"/>
              </w:rPr>
              <w:t>58</w:t>
            </w:r>
          </w:p>
          <w:p w14:paraId="01F36E79" w14:textId="77777777" w:rsidR="00B86722" w:rsidRPr="00F445F5" w:rsidRDefault="00B86722" w:rsidP="00511EEF">
            <w:pPr>
              <w:tabs>
                <w:tab w:val="left" w:pos="659"/>
              </w:tabs>
              <w:jc w:val="center"/>
              <w:rPr>
                <w:sz w:val="20"/>
              </w:rPr>
            </w:pPr>
          </w:p>
          <w:p w14:paraId="72E1BC72" w14:textId="77777777" w:rsidR="00B86722" w:rsidRPr="00F445F5" w:rsidRDefault="00B86722" w:rsidP="00511EEF">
            <w:pPr>
              <w:tabs>
                <w:tab w:val="left" w:pos="659"/>
              </w:tabs>
              <w:jc w:val="center"/>
              <w:rPr>
                <w:sz w:val="20"/>
              </w:rPr>
            </w:pPr>
          </w:p>
          <w:p w14:paraId="59074CDD" w14:textId="40D1BA1C" w:rsidR="00B86722" w:rsidRPr="00F445F5" w:rsidRDefault="00A73FF4" w:rsidP="00511EEF">
            <w:pPr>
              <w:tabs>
                <w:tab w:val="left" w:pos="659"/>
              </w:tabs>
              <w:jc w:val="center"/>
              <w:rPr>
                <w:sz w:val="20"/>
              </w:rPr>
            </w:pPr>
            <w:r w:rsidRPr="00F445F5">
              <w:rPr>
                <w:sz w:val="20"/>
              </w:rPr>
              <w:t>15 (25.9</w:t>
            </w:r>
            <w:ins w:id="532" w:author="Roche-II-Alex Final OS" w:date="2025-07-04T12:28:00Z">
              <w:r w:rsidR="007F62E9" w:rsidRPr="00F445F5">
                <w:rPr>
                  <w:sz w:val="20"/>
                </w:rPr>
                <w:t> </w:t>
              </w:r>
            </w:ins>
            <w:r w:rsidRPr="00F445F5">
              <w:rPr>
                <w:sz w:val="20"/>
              </w:rPr>
              <w:t>%)</w:t>
            </w:r>
          </w:p>
          <w:p w14:paraId="081C96FA" w14:textId="77777777" w:rsidR="00B86722" w:rsidRPr="00F445F5" w:rsidRDefault="00A73FF4" w:rsidP="00511EEF">
            <w:pPr>
              <w:tabs>
                <w:tab w:val="left" w:pos="659"/>
              </w:tabs>
              <w:jc w:val="center"/>
              <w:rPr>
                <w:sz w:val="20"/>
              </w:rPr>
            </w:pPr>
            <w:r w:rsidRPr="00F445F5">
              <w:rPr>
                <w:sz w:val="20"/>
              </w:rPr>
              <w:t>[15.3; 39.0]</w:t>
            </w:r>
          </w:p>
          <w:p w14:paraId="4BD89C62" w14:textId="77777777" w:rsidR="00B86722" w:rsidRPr="00F445F5" w:rsidRDefault="00B86722" w:rsidP="00511EEF">
            <w:pPr>
              <w:tabs>
                <w:tab w:val="left" w:pos="659"/>
              </w:tabs>
              <w:jc w:val="center"/>
              <w:rPr>
                <w:sz w:val="20"/>
              </w:rPr>
            </w:pPr>
          </w:p>
          <w:p w14:paraId="4FF431D8" w14:textId="7F44F4AB" w:rsidR="00B86722" w:rsidRPr="00F445F5" w:rsidRDefault="00A73FF4" w:rsidP="00511EEF">
            <w:pPr>
              <w:tabs>
                <w:tab w:val="left" w:pos="659"/>
              </w:tabs>
              <w:jc w:val="center"/>
              <w:rPr>
                <w:sz w:val="20"/>
              </w:rPr>
            </w:pPr>
            <w:r w:rsidRPr="00F445F5">
              <w:rPr>
                <w:sz w:val="20"/>
              </w:rPr>
              <w:t>5 (9</w:t>
            </w:r>
            <w:ins w:id="533" w:author="Roche-II-Alex Final OS" w:date="2025-07-04T12:28:00Z">
              <w:r w:rsidR="007F62E9" w:rsidRPr="00F445F5">
                <w:rPr>
                  <w:sz w:val="20"/>
                </w:rPr>
                <w:t> </w:t>
              </w:r>
            </w:ins>
            <w:r w:rsidRPr="00F445F5">
              <w:rPr>
                <w:sz w:val="20"/>
              </w:rPr>
              <w:t>%)</w:t>
            </w:r>
          </w:p>
          <w:p w14:paraId="662907EE" w14:textId="77777777" w:rsidR="00B86722" w:rsidRPr="00F445F5" w:rsidRDefault="00B86722" w:rsidP="00511EEF">
            <w:pPr>
              <w:tabs>
                <w:tab w:val="left" w:pos="659"/>
              </w:tabs>
              <w:jc w:val="center"/>
              <w:rPr>
                <w:sz w:val="20"/>
              </w:rPr>
            </w:pPr>
          </w:p>
          <w:p w14:paraId="4F2214D8" w14:textId="77777777" w:rsidR="00B86722" w:rsidRPr="00F445F5" w:rsidRDefault="00A73FF4" w:rsidP="00511EEF">
            <w:pPr>
              <w:tabs>
                <w:tab w:val="left" w:pos="659"/>
              </w:tabs>
              <w:jc w:val="center"/>
              <w:rPr>
                <w:sz w:val="20"/>
              </w:rPr>
            </w:pPr>
            <w:r w:rsidRPr="00F445F5">
              <w:rPr>
                <w:sz w:val="20"/>
              </w:rPr>
              <w:t>3.7</w:t>
            </w:r>
            <w:r w:rsidRPr="00F445F5">
              <w:rPr>
                <w:sz w:val="20"/>
              </w:rPr>
              <w:br/>
              <w:t>[3.2, 6.8]</w:t>
            </w:r>
          </w:p>
        </w:tc>
        <w:tc>
          <w:tcPr>
            <w:tcW w:w="2491" w:type="dxa"/>
          </w:tcPr>
          <w:p w14:paraId="69868512" w14:textId="20B2487E" w:rsidR="00B86722" w:rsidRPr="00F445F5" w:rsidRDefault="007F62E9" w:rsidP="00511EEF">
            <w:pPr>
              <w:tabs>
                <w:tab w:val="left" w:pos="659"/>
              </w:tabs>
              <w:jc w:val="center"/>
              <w:rPr>
                <w:sz w:val="20"/>
              </w:rPr>
            </w:pPr>
            <w:ins w:id="534" w:author="Roche-II-Alex Final OS" w:date="2025-07-04T12:28:00Z">
              <w:r w:rsidRPr="00F445F5">
                <w:rPr>
                  <w:sz w:val="20"/>
                </w:rPr>
                <w:t>n </w:t>
              </w:r>
            </w:ins>
            <w:del w:id="535" w:author="Roche-II-Alex Final OS" w:date="2025-07-04T12:28:00Z">
              <w:r w:rsidR="00A73FF4" w:rsidRPr="00F445F5" w:rsidDel="007F62E9">
                <w:rPr>
                  <w:sz w:val="20"/>
                </w:rPr>
                <w:delText>N</w:delText>
              </w:r>
            </w:del>
            <w:r w:rsidR="00A73FF4" w:rsidRPr="00F445F5">
              <w:rPr>
                <w:sz w:val="20"/>
              </w:rPr>
              <w:t>=</w:t>
            </w:r>
            <w:ins w:id="536" w:author="Roche-II-Alex Final OS" w:date="2025-07-04T12:28:00Z">
              <w:r w:rsidRPr="00F445F5">
                <w:rPr>
                  <w:sz w:val="20"/>
                </w:rPr>
                <w:t> </w:t>
              </w:r>
            </w:ins>
            <w:r w:rsidR="00A73FF4" w:rsidRPr="00F445F5">
              <w:rPr>
                <w:sz w:val="20"/>
              </w:rPr>
              <w:t>64</w:t>
            </w:r>
          </w:p>
          <w:p w14:paraId="68AC053D" w14:textId="77777777" w:rsidR="00B86722" w:rsidRPr="00F445F5" w:rsidRDefault="00B86722" w:rsidP="00511EEF">
            <w:pPr>
              <w:tabs>
                <w:tab w:val="left" w:pos="659"/>
              </w:tabs>
              <w:jc w:val="center"/>
              <w:rPr>
                <w:sz w:val="20"/>
              </w:rPr>
            </w:pPr>
          </w:p>
          <w:p w14:paraId="2A51DF1C" w14:textId="77777777" w:rsidR="00B86722" w:rsidRPr="00F445F5" w:rsidRDefault="00B86722" w:rsidP="00511EEF">
            <w:pPr>
              <w:tabs>
                <w:tab w:val="left" w:pos="659"/>
              </w:tabs>
              <w:jc w:val="center"/>
              <w:rPr>
                <w:sz w:val="20"/>
              </w:rPr>
            </w:pPr>
          </w:p>
          <w:p w14:paraId="21E908DE" w14:textId="19748858" w:rsidR="00B86722" w:rsidRPr="00F445F5" w:rsidRDefault="00A73FF4" w:rsidP="00511EEF">
            <w:pPr>
              <w:tabs>
                <w:tab w:val="left" w:pos="659"/>
              </w:tabs>
              <w:jc w:val="center"/>
              <w:rPr>
                <w:sz w:val="20"/>
              </w:rPr>
            </w:pPr>
            <w:r w:rsidRPr="00F445F5">
              <w:rPr>
                <w:sz w:val="20"/>
              </w:rPr>
              <w:t>38 (59.4</w:t>
            </w:r>
            <w:ins w:id="537" w:author="Roche-II-Alex Final OS" w:date="2025-07-04T12:28:00Z">
              <w:r w:rsidR="007F62E9" w:rsidRPr="00F445F5">
                <w:rPr>
                  <w:sz w:val="20"/>
                </w:rPr>
                <w:t> </w:t>
              </w:r>
            </w:ins>
            <w:r w:rsidRPr="00F445F5">
              <w:rPr>
                <w:sz w:val="20"/>
              </w:rPr>
              <w:t>%)</w:t>
            </w:r>
          </w:p>
          <w:p w14:paraId="0406025F" w14:textId="77777777" w:rsidR="00B86722" w:rsidRPr="00F445F5" w:rsidRDefault="00A73FF4" w:rsidP="00511EEF">
            <w:pPr>
              <w:tabs>
                <w:tab w:val="left" w:pos="659"/>
              </w:tabs>
              <w:jc w:val="center"/>
              <w:rPr>
                <w:sz w:val="20"/>
              </w:rPr>
            </w:pPr>
            <w:r w:rsidRPr="00F445F5">
              <w:rPr>
                <w:sz w:val="20"/>
              </w:rPr>
              <w:t>[46.4; 71.5]</w:t>
            </w:r>
          </w:p>
          <w:p w14:paraId="7595A231" w14:textId="77777777" w:rsidR="00B86722" w:rsidRPr="00F445F5" w:rsidRDefault="00B86722" w:rsidP="00511EEF">
            <w:pPr>
              <w:tabs>
                <w:tab w:val="left" w:pos="659"/>
              </w:tabs>
              <w:jc w:val="center"/>
              <w:rPr>
                <w:sz w:val="20"/>
              </w:rPr>
            </w:pPr>
          </w:p>
          <w:p w14:paraId="087C2E09" w14:textId="36BA73D2" w:rsidR="00B86722" w:rsidRPr="00F445F5" w:rsidRDefault="00A73FF4" w:rsidP="00511EEF">
            <w:pPr>
              <w:tabs>
                <w:tab w:val="left" w:pos="659"/>
              </w:tabs>
              <w:jc w:val="center"/>
              <w:rPr>
                <w:sz w:val="20"/>
              </w:rPr>
            </w:pPr>
            <w:r w:rsidRPr="00F445F5">
              <w:rPr>
                <w:sz w:val="20"/>
              </w:rPr>
              <w:t>29 (45</w:t>
            </w:r>
            <w:ins w:id="538" w:author="Roche-II-Alex Final OS" w:date="2025-07-04T12:28:00Z">
              <w:r w:rsidR="007F62E9" w:rsidRPr="00F445F5">
                <w:rPr>
                  <w:sz w:val="20"/>
                </w:rPr>
                <w:t> </w:t>
              </w:r>
            </w:ins>
            <w:r w:rsidRPr="00F445F5">
              <w:rPr>
                <w:sz w:val="20"/>
              </w:rPr>
              <w:t>%)</w:t>
            </w:r>
          </w:p>
          <w:p w14:paraId="1EFEC90B" w14:textId="77777777" w:rsidR="00B86722" w:rsidRPr="00F445F5" w:rsidRDefault="00B86722" w:rsidP="00511EEF">
            <w:pPr>
              <w:tabs>
                <w:tab w:val="left" w:pos="659"/>
              </w:tabs>
              <w:jc w:val="center"/>
              <w:rPr>
                <w:sz w:val="20"/>
              </w:rPr>
            </w:pPr>
          </w:p>
          <w:p w14:paraId="2F736032" w14:textId="77777777" w:rsidR="00B86722" w:rsidRPr="00F445F5" w:rsidRDefault="00A73FF4" w:rsidP="00511EEF">
            <w:pPr>
              <w:tabs>
                <w:tab w:val="left" w:pos="659"/>
              </w:tabs>
              <w:jc w:val="center"/>
              <w:rPr>
                <w:sz w:val="20"/>
              </w:rPr>
            </w:pPr>
            <w:r w:rsidRPr="00F445F5">
              <w:rPr>
                <w:sz w:val="20"/>
              </w:rPr>
              <w:t>NE</w:t>
            </w:r>
          </w:p>
          <w:p w14:paraId="783E36A7" w14:textId="77777777" w:rsidR="00B86722" w:rsidRPr="00F445F5" w:rsidRDefault="00A73FF4" w:rsidP="00511EEF">
            <w:pPr>
              <w:tabs>
                <w:tab w:val="left" w:pos="659"/>
              </w:tabs>
              <w:jc w:val="center"/>
              <w:rPr>
                <w:sz w:val="20"/>
              </w:rPr>
            </w:pPr>
            <w:r w:rsidRPr="00F445F5">
              <w:rPr>
                <w:sz w:val="20"/>
              </w:rPr>
              <w:t>[17.3, NE]</w:t>
            </w:r>
          </w:p>
        </w:tc>
      </w:tr>
    </w:tbl>
    <w:p w14:paraId="3AD2D0A1" w14:textId="77777777" w:rsidR="00BC4A60" w:rsidRPr="00F445F5" w:rsidRDefault="00A73FF4" w:rsidP="00511EEF">
      <w:pPr>
        <w:spacing w:before="40" w:line="240" w:lineRule="exact"/>
        <w:ind w:left="29"/>
        <w:rPr>
          <w:sz w:val="20"/>
        </w:rPr>
      </w:pPr>
      <w:r w:rsidRPr="00F445F5">
        <w:rPr>
          <w:sz w:val="20"/>
        </w:rPr>
        <w:t>*</w:t>
      </w:r>
      <w:r w:rsidR="00F10A63" w:rsidRPr="00F445F5">
        <w:rPr>
          <w:sz w:val="20"/>
        </w:rPr>
        <w:t xml:space="preserve"> </w:t>
      </w:r>
      <w:r w:rsidRPr="00F445F5">
        <w:rPr>
          <w:sz w:val="20"/>
        </w:rPr>
        <w:t>Key secondary endpoints part of the hierarchical testing</w:t>
      </w:r>
    </w:p>
    <w:p w14:paraId="449A77F8" w14:textId="77777777" w:rsidR="00BC4A60" w:rsidRPr="00F445F5" w:rsidRDefault="00A73FF4" w:rsidP="00511EEF">
      <w:pPr>
        <w:spacing w:before="40" w:line="240" w:lineRule="exact"/>
        <w:ind w:left="29"/>
        <w:rPr>
          <w:sz w:val="20"/>
        </w:rPr>
      </w:pPr>
      <w:r w:rsidRPr="00F445F5">
        <w:rPr>
          <w:sz w:val="20"/>
        </w:rPr>
        <w:t>** Competing risk analysis of CNS progression, systemic progression and death as competing events</w:t>
      </w:r>
    </w:p>
    <w:p w14:paraId="74F949DF" w14:textId="307D7FB6" w:rsidR="00BC4A60" w:rsidRPr="00F445F5" w:rsidRDefault="00A73FF4" w:rsidP="00511EEF">
      <w:pPr>
        <w:spacing w:before="40" w:line="240" w:lineRule="exact"/>
        <w:ind w:left="29"/>
        <w:rPr>
          <w:ins w:id="539" w:author="Roche-II-Alex Final OS" w:date="2025-07-04T12:25:00Z"/>
          <w:sz w:val="20"/>
        </w:rPr>
      </w:pPr>
      <w:r w:rsidRPr="00F445F5">
        <w:rPr>
          <w:sz w:val="20"/>
        </w:rPr>
        <w:t>*** 2</w:t>
      </w:r>
      <w:ins w:id="540" w:author="Roche-II-Alex Final OS" w:date="2025-09-15T09:03:00Z" w16du:dateUtc="2025-09-15T07:03:00Z">
        <w:r w:rsidR="00B95A3A" w:rsidRPr="00F445F5">
          <w:rPr>
            <w:sz w:val="20"/>
          </w:rPr>
          <w:t> </w:t>
        </w:r>
      </w:ins>
      <w:del w:id="541" w:author="Roche-II-Alex Final OS" w:date="2025-09-15T09:03:00Z" w16du:dateUtc="2025-09-15T07:03:00Z">
        <w:r w:rsidRPr="00F445F5" w:rsidDel="00B95A3A">
          <w:rPr>
            <w:sz w:val="20"/>
          </w:rPr>
          <w:delText xml:space="preserve"> </w:delText>
        </w:r>
      </w:del>
      <w:r w:rsidRPr="00F445F5">
        <w:rPr>
          <w:sz w:val="20"/>
        </w:rPr>
        <w:t>patients in the crizotinib arm and 6</w:t>
      </w:r>
      <w:ins w:id="542" w:author="Roche-II-Alex Final OS" w:date="2025-09-15T09:03:00Z" w16du:dateUtc="2025-09-15T07:03:00Z">
        <w:r w:rsidR="00244A8E" w:rsidRPr="00F445F5">
          <w:rPr>
            <w:sz w:val="20"/>
          </w:rPr>
          <w:t> </w:t>
        </w:r>
      </w:ins>
      <w:del w:id="543" w:author="Roche-II-Alex Final OS" w:date="2025-09-15T09:03:00Z" w16du:dateUtc="2025-09-15T07:03:00Z">
        <w:r w:rsidRPr="00F445F5" w:rsidDel="00244A8E">
          <w:rPr>
            <w:sz w:val="20"/>
          </w:rPr>
          <w:delText xml:space="preserve"> </w:delText>
        </w:r>
      </w:del>
      <w:r w:rsidRPr="00F445F5">
        <w:rPr>
          <w:sz w:val="20"/>
        </w:rPr>
        <w:t>patients in the alectinib arm had CR</w:t>
      </w:r>
    </w:p>
    <w:p w14:paraId="76055C1B" w14:textId="065D5CFB" w:rsidR="008F5ADE" w:rsidRPr="00F445F5" w:rsidRDefault="002F1426" w:rsidP="006D7D4B">
      <w:pPr>
        <w:spacing w:before="40" w:line="240" w:lineRule="exact"/>
        <w:rPr>
          <w:ins w:id="544" w:author="Roche-II-Alex Final OS" w:date="2025-07-04T12:26:00Z"/>
          <w:sz w:val="20"/>
        </w:rPr>
      </w:pPr>
      <w:ins w:id="545" w:author="Roche-II-Alex Final OS" w:date="2025-09-02T13:47:00Z" w16du:dateUtc="2025-09-02T11:47:00Z">
        <w:r w:rsidRPr="00F445F5">
          <w:rPr>
            <w:rFonts w:ascii="Arial" w:hAnsi="Arial" w:cs="Arial"/>
            <w:bCs/>
            <w:sz w:val="18"/>
            <w:szCs w:val="18"/>
            <w:vertAlign w:val="superscript"/>
          </w:rPr>
          <w:t>†</w:t>
        </w:r>
      </w:ins>
      <w:r w:rsidR="00070270" w:rsidRPr="00F445F5">
        <w:rPr>
          <w:sz w:val="20"/>
        </w:rPr>
        <w:t xml:space="preserve"> </w:t>
      </w:r>
      <w:ins w:id="546" w:author="Roche-II-Alex Final OS" w:date="2025-07-04T12:26:00Z">
        <w:r w:rsidR="00070270" w:rsidRPr="00F445F5">
          <w:rPr>
            <w:sz w:val="20"/>
          </w:rPr>
          <w:t>Data from primary analysis</w:t>
        </w:r>
      </w:ins>
    </w:p>
    <w:p w14:paraId="182A7741" w14:textId="61978C68" w:rsidR="00070270" w:rsidRPr="00F445F5" w:rsidRDefault="00351E58" w:rsidP="008E57B7">
      <w:pPr>
        <w:spacing w:before="40" w:line="240" w:lineRule="exact"/>
        <w:rPr>
          <w:sz w:val="20"/>
          <w:rPrChange w:id="547" w:author="Roche-II-Alex Final OS" w:date="2025-07-04T12:25:00Z">
            <w:rPr/>
          </w:rPrChange>
        </w:rPr>
      </w:pPr>
      <w:ins w:id="548" w:author="Roche-II-Alex Final OS" w:date="2025-09-02T13:47:00Z" w16du:dateUtc="2025-09-02T11:47:00Z">
        <w:r w:rsidRPr="00F445F5">
          <w:rPr>
            <w:rFonts w:cs="Arial"/>
            <w:bCs/>
            <w:sz w:val="18"/>
            <w:szCs w:val="18"/>
            <w:vertAlign w:val="superscript"/>
          </w:rPr>
          <w:t>‡</w:t>
        </w:r>
      </w:ins>
      <w:r w:rsidR="00070270" w:rsidRPr="00F445F5">
        <w:rPr>
          <w:sz w:val="20"/>
        </w:rPr>
        <w:t xml:space="preserve"> </w:t>
      </w:r>
      <w:ins w:id="549" w:author="Roche-II-Alex Final OS" w:date="2025-07-04T12:26:00Z">
        <w:r w:rsidR="00070270" w:rsidRPr="00F445F5">
          <w:rPr>
            <w:sz w:val="20"/>
          </w:rPr>
          <w:t xml:space="preserve">Data from </w:t>
        </w:r>
        <w:r w:rsidR="0017085B" w:rsidRPr="00F445F5">
          <w:rPr>
            <w:sz w:val="20"/>
          </w:rPr>
          <w:t>final OS</w:t>
        </w:r>
        <w:r w:rsidR="00070270" w:rsidRPr="00F445F5">
          <w:rPr>
            <w:sz w:val="20"/>
          </w:rPr>
          <w:t xml:space="preserve"> analysis</w:t>
        </w:r>
      </w:ins>
      <w:ins w:id="550" w:author="Roche-II-Alex Final OS" w:date="2025-09-08T12:12:00Z" w16du:dateUtc="2025-09-08T10:12:00Z">
        <w:r w:rsidR="006B62C7" w:rsidRPr="00F445F5">
          <w:rPr>
            <w:sz w:val="20"/>
          </w:rPr>
          <w:t>, which was conducted after 149 deaths had occurred.</w:t>
        </w:r>
      </w:ins>
    </w:p>
    <w:p w14:paraId="1A93D59E" w14:textId="77777777" w:rsidR="00BC4A60" w:rsidRPr="00F445F5" w:rsidRDefault="00A73FF4" w:rsidP="00511EEF">
      <w:pPr>
        <w:spacing w:before="40" w:line="240" w:lineRule="exact"/>
        <w:ind w:left="29"/>
        <w:rPr>
          <w:sz w:val="20"/>
        </w:rPr>
      </w:pPr>
      <w:r w:rsidRPr="00F445F5">
        <w:rPr>
          <w:sz w:val="20"/>
        </w:rPr>
        <w:t>CI</w:t>
      </w:r>
      <w:r w:rsidR="00225D8F" w:rsidRPr="00F445F5">
        <w:rPr>
          <w:sz w:val="20"/>
        </w:rPr>
        <w:t> </w:t>
      </w:r>
      <w:r w:rsidRPr="00F445F5">
        <w:rPr>
          <w:sz w:val="20"/>
        </w:rPr>
        <w:t>=</w:t>
      </w:r>
      <w:r w:rsidR="00225D8F" w:rsidRPr="00F445F5">
        <w:rPr>
          <w:sz w:val="20"/>
        </w:rPr>
        <w:t> </w:t>
      </w:r>
      <w:r w:rsidRPr="00F445F5">
        <w:rPr>
          <w:sz w:val="20"/>
        </w:rPr>
        <w:t>confidence interval; CNS</w:t>
      </w:r>
      <w:r w:rsidR="00225D8F" w:rsidRPr="00F445F5">
        <w:rPr>
          <w:sz w:val="20"/>
        </w:rPr>
        <w:t> </w:t>
      </w:r>
      <w:r w:rsidRPr="00F445F5">
        <w:rPr>
          <w:sz w:val="20"/>
        </w:rPr>
        <w:t>=</w:t>
      </w:r>
      <w:r w:rsidR="00225D8F" w:rsidRPr="00F445F5">
        <w:rPr>
          <w:sz w:val="20"/>
        </w:rPr>
        <w:t> </w:t>
      </w:r>
      <w:r w:rsidRPr="00F445F5">
        <w:rPr>
          <w:sz w:val="20"/>
        </w:rPr>
        <w:t>central nervous system; CR</w:t>
      </w:r>
      <w:r w:rsidR="00225D8F" w:rsidRPr="00F445F5">
        <w:rPr>
          <w:sz w:val="20"/>
        </w:rPr>
        <w:t> </w:t>
      </w:r>
      <w:r w:rsidRPr="00F445F5">
        <w:rPr>
          <w:sz w:val="20"/>
        </w:rPr>
        <w:t>=</w:t>
      </w:r>
      <w:r w:rsidR="00225D8F" w:rsidRPr="00F445F5">
        <w:rPr>
          <w:sz w:val="20"/>
        </w:rPr>
        <w:t> </w:t>
      </w:r>
      <w:r w:rsidRPr="00F445F5">
        <w:rPr>
          <w:sz w:val="20"/>
        </w:rPr>
        <w:t>complete response; DOR </w:t>
      </w:r>
      <w:r w:rsidRPr="00F445F5">
        <w:rPr>
          <w:rFonts w:ascii="Symbol" w:hAnsi="Symbol"/>
          <w:sz w:val="20"/>
        </w:rPr>
        <w:sym w:font="Symbol" w:char="F03D"/>
      </w:r>
      <w:r w:rsidRPr="00F445F5">
        <w:rPr>
          <w:sz w:val="20"/>
        </w:rPr>
        <w:t> duration of response; HR</w:t>
      </w:r>
      <w:r w:rsidR="00225D8F" w:rsidRPr="00F445F5">
        <w:rPr>
          <w:sz w:val="20"/>
        </w:rPr>
        <w:t> </w:t>
      </w:r>
      <w:r w:rsidRPr="00F445F5">
        <w:rPr>
          <w:sz w:val="20"/>
        </w:rPr>
        <w:t>= hazard ratio; IRC</w:t>
      </w:r>
      <w:r w:rsidR="00225D8F" w:rsidRPr="00F445F5">
        <w:rPr>
          <w:sz w:val="20"/>
        </w:rPr>
        <w:t> </w:t>
      </w:r>
      <w:r w:rsidRPr="00F445F5">
        <w:rPr>
          <w:sz w:val="20"/>
        </w:rPr>
        <w:t>=</w:t>
      </w:r>
      <w:r w:rsidR="00225D8F" w:rsidRPr="00F445F5">
        <w:rPr>
          <w:sz w:val="20"/>
        </w:rPr>
        <w:t> </w:t>
      </w:r>
      <w:r w:rsidRPr="00F445F5">
        <w:rPr>
          <w:sz w:val="20"/>
        </w:rPr>
        <w:t>Independent Review Committee; INV</w:t>
      </w:r>
      <w:r w:rsidR="00225D8F" w:rsidRPr="00F445F5">
        <w:rPr>
          <w:sz w:val="20"/>
        </w:rPr>
        <w:t> </w:t>
      </w:r>
      <w:r w:rsidRPr="00F445F5">
        <w:rPr>
          <w:sz w:val="20"/>
        </w:rPr>
        <w:t>=</w:t>
      </w:r>
      <w:r w:rsidR="00225D8F" w:rsidRPr="00F445F5">
        <w:rPr>
          <w:sz w:val="20"/>
        </w:rPr>
        <w:t> </w:t>
      </w:r>
      <w:r w:rsidRPr="00F445F5">
        <w:rPr>
          <w:sz w:val="20"/>
        </w:rPr>
        <w:t>investigator; NE</w:t>
      </w:r>
      <w:r w:rsidR="00225D8F" w:rsidRPr="00F445F5">
        <w:rPr>
          <w:sz w:val="20"/>
        </w:rPr>
        <w:t> </w:t>
      </w:r>
      <w:r w:rsidRPr="00F445F5">
        <w:rPr>
          <w:sz w:val="20"/>
        </w:rPr>
        <w:t>= not estimable; ORR </w:t>
      </w:r>
      <w:r w:rsidRPr="00F445F5">
        <w:rPr>
          <w:rFonts w:ascii="Symbol" w:hAnsi="Symbol"/>
          <w:sz w:val="20"/>
        </w:rPr>
        <w:sym w:font="Symbol" w:char="F03D"/>
      </w:r>
      <w:r w:rsidRPr="00F445F5">
        <w:rPr>
          <w:sz w:val="20"/>
        </w:rPr>
        <w:t> objective response rate; PFS</w:t>
      </w:r>
      <w:r w:rsidR="00225D8F" w:rsidRPr="00F445F5">
        <w:rPr>
          <w:sz w:val="20"/>
        </w:rPr>
        <w:t> </w:t>
      </w:r>
      <w:r w:rsidRPr="00F445F5">
        <w:rPr>
          <w:sz w:val="20"/>
        </w:rPr>
        <w:t>= progression</w:t>
      </w:r>
      <w:r w:rsidR="00D16892" w:rsidRPr="00F445F5">
        <w:rPr>
          <w:sz w:val="20"/>
        </w:rPr>
        <w:t xml:space="preserve"> </w:t>
      </w:r>
      <w:r w:rsidRPr="00F445F5">
        <w:rPr>
          <w:sz w:val="20"/>
        </w:rPr>
        <w:t>free survival</w:t>
      </w:r>
    </w:p>
    <w:p w14:paraId="3476CD90" w14:textId="77777777" w:rsidR="00BC4A60" w:rsidRPr="00F445F5" w:rsidRDefault="00BC4A60" w:rsidP="00511EEF">
      <w:pPr>
        <w:autoSpaceDE w:val="0"/>
        <w:autoSpaceDN w:val="0"/>
        <w:adjustRightInd w:val="0"/>
        <w:rPr>
          <w:szCs w:val="22"/>
          <w:highlight w:val="yellow"/>
        </w:rPr>
      </w:pPr>
    </w:p>
    <w:p w14:paraId="4CB8EBDF" w14:textId="019CFE4F" w:rsidR="00BC4A60" w:rsidRPr="00F445F5" w:rsidRDefault="00A73FF4" w:rsidP="00511EEF">
      <w:r w:rsidRPr="00F445F5">
        <w:t>The PFS benefit was consistent for patients with CNS metastases at baseline (</w:t>
      </w:r>
      <w:r w:rsidR="00582553" w:rsidRPr="00F445F5">
        <w:t>hazard ratio (</w:t>
      </w:r>
      <w:r w:rsidRPr="00F445F5">
        <w:t>HR</w:t>
      </w:r>
      <w:r w:rsidR="00582553" w:rsidRPr="00F445F5">
        <w:t>)</w:t>
      </w:r>
      <w:r w:rsidR="00D3603A" w:rsidRPr="00F445F5">
        <w:t> </w:t>
      </w:r>
      <w:r w:rsidRPr="00F445F5">
        <w:t>=</w:t>
      </w:r>
      <w:r w:rsidR="00D3603A" w:rsidRPr="00F445F5">
        <w:t> </w:t>
      </w:r>
      <w:r w:rsidRPr="00F445F5">
        <w:t>0.40, 95</w:t>
      </w:r>
      <w:ins w:id="551" w:author="Roche-II-Alex Final OS" w:date="2025-07-04T12:30:00Z">
        <w:r w:rsidR="0033533F" w:rsidRPr="00F445F5">
          <w:t> </w:t>
        </w:r>
      </w:ins>
      <w:r w:rsidRPr="00F445F5">
        <w:t>%</w:t>
      </w:r>
      <w:r w:rsidR="00D0247A" w:rsidRPr="00F445F5">
        <w:t xml:space="preserve"> </w:t>
      </w:r>
      <w:r w:rsidR="00582553" w:rsidRPr="00F445F5">
        <w:t>confidence interval (</w:t>
      </w:r>
      <w:r w:rsidRPr="00F445F5">
        <w:t>CI</w:t>
      </w:r>
      <w:r w:rsidR="00582553" w:rsidRPr="00F445F5">
        <w:t>)</w:t>
      </w:r>
      <w:r w:rsidRPr="00F445F5">
        <w:t>: 0.25</w:t>
      </w:r>
      <w:r w:rsidR="0082750C" w:rsidRPr="00F445F5">
        <w:noBreakHyphen/>
      </w:r>
      <w:r w:rsidRPr="00F445F5">
        <w:t>0.64, median PFS for Alecensa =</w:t>
      </w:r>
      <w:r w:rsidR="00D3603A" w:rsidRPr="00F445F5">
        <w:t> </w:t>
      </w:r>
      <w:r w:rsidR="00295BAE" w:rsidRPr="00F445F5">
        <w:t>not estimable</w:t>
      </w:r>
      <w:r w:rsidRPr="00F445F5">
        <w:t> </w:t>
      </w:r>
      <w:r w:rsidR="00295BAE" w:rsidRPr="00F445F5">
        <w:t>(</w:t>
      </w:r>
      <w:r w:rsidRPr="00F445F5">
        <w:t>NE</w:t>
      </w:r>
      <w:r w:rsidR="00295BAE" w:rsidRPr="00F445F5">
        <w:t>)</w:t>
      </w:r>
      <w:r w:rsidRPr="00F445F5">
        <w:t>, 95</w:t>
      </w:r>
      <w:ins w:id="552" w:author="Roche-II-Alex Final OS" w:date="2025-07-04T12:30:00Z">
        <w:r w:rsidR="0033533F" w:rsidRPr="00F445F5">
          <w:t> </w:t>
        </w:r>
      </w:ins>
      <w:r w:rsidRPr="00F445F5">
        <w:t>% CI: 9.2</w:t>
      </w:r>
      <w:r w:rsidR="0082750C" w:rsidRPr="00F445F5">
        <w:noBreakHyphen/>
      </w:r>
      <w:r w:rsidRPr="00F445F5">
        <w:t>NE, median PFS for crizotinib</w:t>
      </w:r>
      <w:r w:rsidR="00D3603A" w:rsidRPr="00F445F5">
        <w:t> </w:t>
      </w:r>
      <w:r w:rsidRPr="00F445F5">
        <w:t>=</w:t>
      </w:r>
      <w:r w:rsidR="00D3603A" w:rsidRPr="00F445F5">
        <w:t> </w:t>
      </w:r>
      <w:r w:rsidRPr="00F445F5">
        <w:t>7.4</w:t>
      </w:r>
      <w:ins w:id="553" w:author="Roche-II-Alex Final OS" w:date="2025-09-15T09:03:00Z" w16du:dateUtc="2025-09-15T07:03:00Z">
        <w:r w:rsidR="00F81536" w:rsidRPr="00F445F5">
          <w:t> </w:t>
        </w:r>
      </w:ins>
      <w:del w:id="554" w:author="Roche-II-Alex Final OS" w:date="2025-09-15T09:03:00Z" w16du:dateUtc="2025-09-15T07:03:00Z">
        <w:r w:rsidRPr="00F445F5" w:rsidDel="00F81536">
          <w:delText xml:space="preserve"> </w:delText>
        </w:r>
      </w:del>
      <w:r w:rsidRPr="00F445F5">
        <w:t>months, 95</w:t>
      </w:r>
      <w:ins w:id="555" w:author="Roche-II-Alex Final OS" w:date="2025-07-04T12:30:00Z">
        <w:r w:rsidR="0033533F" w:rsidRPr="00F445F5">
          <w:t> </w:t>
        </w:r>
      </w:ins>
      <w:r w:rsidRPr="00F445F5">
        <w:t>%CI: 6.6</w:t>
      </w:r>
      <w:r w:rsidR="0082750C" w:rsidRPr="00F445F5">
        <w:noBreakHyphen/>
      </w:r>
      <w:r w:rsidRPr="00F445F5">
        <w:t>9.6) and without CNS metastases at baseline (HR = 0.51, 95</w:t>
      </w:r>
      <w:ins w:id="556" w:author="Roche-II-Alex Final OS" w:date="2025-07-24T11:38:00Z">
        <w:r w:rsidR="00FF4CC2" w:rsidRPr="00F445F5">
          <w:t> </w:t>
        </w:r>
      </w:ins>
      <w:r w:rsidRPr="00F445F5">
        <w:t>%</w:t>
      </w:r>
      <w:r w:rsidR="00F10A63" w:rsidRPr="00F445F5">
        <w:t xml:space="preserve"> </w:t>
      </w:r>
      <w:r w:rsidRPr="00F445F5">
        <w:t>CI: 0.33</w:t>
      </w:r>
      <w:r w:rsidR="0082750C" w:rsidRPr="00F445F5">
        <w:noBreakHyphen/>
      </w:r>
      <w:r w:rsidRPr="00F445F5">
        <w:t>0.80, median PFS for Alecensa = NE, 95</w:t>
      </w:r>
      <w:ins w:id="557" w:author="Roche-II-Alex Final OS" w:date="2025-07-04T12:30:00Z">
        <w:r w:rsidR="0033533F" w:rsidRPr="00F445F5">
          <w:t> </w:t>
        </w:r>
      </w:ins>
      <w:r w:rsidRPr="00F445F5">
        <w:t>% CI: NE, NE, median PFS for crizotinib</w:t>
      </w:r>
      <w:r w:rsidR="00D3603A" w:rsidRPr="00F445F5">
        <w:t> </w:t>
      </w:r>
      <w:r w:rsidRPr="00F445F5">
        <w:t>=</w:t>
      </w:r>
      <w:r w:rsidR="00D3603A" w:rsidRPr="00F445F5">
        <w:t> </w:t>
      </w:r>
      <w:r w:rsidRPr="00F445F5">
        <w:t>14.8</w:t>
      </w:r>
      <w:ins w:id="558" w:author="Roche-II-Alex Final OS" w:date="2025-09-15T09:03:00Z" w16du:dateUtc="2025-09-15T07:03:00Z">
        <w:r w:rsidR="00944473" w:rsidRPr="00F445F5">
          <w:t> </w:t>
        </w:r>
      </w:ins>
      <w:del w:id="559" w:author="Roche-II-Alex Final OS" w:date="2025-09-15T09:03:00Z" w16du:dateUtc="2025-09-15T07:03:00Z">
        <w:r w:rsidRPr="00F445F5" w:rsidDel="00944473">
          <w:delText xml:space="preserve"> </w:delText>
        </w:r>
      </w:del>
      <w:r w:rsidRPr="00F445F5">
        <w:t>months, 95</w:t>
      </w:r>
      <w:ins w:id="560" w:author="Roche-II-Alex Final OS" w:date="2025-07-04T12:30:00Z">
        <w:r w:rsidR="0033533F" w:rsidRPr="00F445F5">
          <w:t> </w:t>
        </w:r>
      </w:ins>
      <w:r w:rsidRPr="00F445F5">
        <w:t>%</w:t>
      </w:r>
      <w:r w:rsidR="00D0247A" w:rsidRPr="00F445F5">
        <w:t xml:space="preserve"> </w:t>
      </w:r>
      <w:r w:rsidRPr="00F445F5">
        <w:t>CI:10.8</w:t>
      </w:r>
      <w:r w:rsidR="0082750C" w:rsidRPr="00F445F5">
        <w:noBreakHyphen/>
      </w:r>
      <w:r w:rsidRPr="00F445F5">
        <w:t xml:space="preserve">20.3), indicating benefit of Alecensa over crizotinib in both subgroups. </w:t>
      </w:r>
    </w:p>
    <w:p w14:paraId="6D3DACB1" w14:textId="6701E3D6" w:rsidR="00421219" w:rsidRPr="00F445F5" w:rsidRDefault="00A73FF4" w:rsidP="00601F0D">
      <w:pPr>
        <w:keepNext/>
        <w:keepLines/>
        <w:shd w:val="clear" w:color="auto" w:fill="FFFFFF"/>
        <w:spacing w:line="300" w:lineRule="atLeast"/>
        <w:jc w:val="both"/>
        <w:rPr>
          <w:b/>
          <w:bCs/>
          <w:szCs w:val="22"/>
        </w:rPr>
      </w:pPr>
      <w:r w:rsidRPr="00F445F5">
        <w:rPr>
          <w:b/>
          <w:bCs/>
          <w:szCs w:val="22"/>
        </w:rPr>
        <w:lastRenderedPageBreak/>
        <w:t>Figure</w:t>
      </w:r>
      <w:r w:rsidR="00151D38" w:rsidRPr="00F445F5">
        <w:rPr>
          <w:b/>
          <w:bCs/>
          <w:szCs w:val="22"/>
        </w:rPr>
        <w:t> </w:t>
      </w:r>
      <w:r w:rsidR="00557D50" w:rsidRPr="00F445F5">
        <w:rPr>
          <w:b/>
          <w:bCs/>
          <w:szCs w:val="22"/>
        </w:rPr>
        <w:t>2</w:t>
      </w:r>
      <w:r w:rsidRPr="00F445F5">
        <w:rPr>
          <w:b/>
          <w:bCs/>
          <w:szCs w:val="22"/>
        </w:rPr>
        <w:t xml:space="preserve">: Kaplan Meier </w:t>
      </w:r>
      <w:r w:rsidR="005E60AD" w:rsidRPr="00F445F5">
        <w:rPr>
          <w:b/>
          <w:bCs/>
          <w:szCs w:val="22"/>
        </w:rPr>
        <w:t>p</w:t>
      </w:r>
      <w:r w:rsidRPr="00F445F5">
        <w:rPr>
          <w:b/>
          <w:bCs/>
          <w:szCs w:val="22"/>
        </w:rPr>
        <w:t xml:space="preserve">lot of INV </w:t>
      </w:r>
      <w:r w:rsidR="005E60AD" w:rsidRPr="00F445F5">
        <w:rPr>
          <w:b/>
          <w:bCs/>
          <w:szCs w:val="22"/>
        </w:rPr>
        <w:t>a</w:t>
      </w:r>
      <w:r w:rsidRPr="00F445F5">
        <w:rPr>
          <w:b/>
          <w:bCs/>
          <w:szCs w:val="22"/>
        </w:rPr>
        <w:t>ssessed PFS in BO28984 (ALEX)</w:t>
      </w:r>
    </w:p>
    <w:p w14:paraId="7216E49B" w14:textId="77777777" w:rsidR="004C5184" w:rsidRPr="00F445F5" w:rsidRDefault="004C5184" w:rsidP="00601F0D">
      <w:pPr>
        <w:keepNext/>
        <w:keepLines/>
        <w:shd w:val="clear" w:color="auto" w:fill="FFFFFF"/>
        <w:spacing w:line="300" w:lineRule="atLeast"/>
        <w:jc w:val="both"/>
        <w:rPr>
          <w:b/>
          <w:bCs/>
          <w:szCs w:val="22"/>
        </w:rPr>
      </w:pPr>
    </w:p>
    <w:p w14:paraId="734CF422" w14:textId="77777777" w:rsidR="00421219" w:rsidRPr="00F445F5" w:rsidRDefault="00A73FF4" w:rsidP="00421219">
      <w:pPr>
        <w:shd w:val="clear" w:color="auto" w:fill="FFFFFF"/>
        <w:spacing w:after="250" w:line="300" w:lineRule="atLeast"/>
        <w:jc w:val="both"/>
        <w:rPr>
          <w:rFonts w:cs="Arial"/>
          <w:b/>
          <w:bCs/>
        </w:rPr>
      </w:pPr>
      <w:r w:rsidRPr="00F445F5">
        <w:rPr>
          <w:noProof/>
        </w:rPr>
        <w:drawing>
          <wp:inline distT="0" distB="0" distL="0" distR="0" wp14:anchorId="02F162C6" wp14:editId="0166FC68">
            <wp:extent cx="4372610" cy="3686810"/>
            <wp:effectExtent l="0" t="0" r="0" b="0"/>
            <wp:docPr id="2" name="Picture 2" descr="Figure 2: PFS KM Cu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2: PFS KM Curve"/>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4372610" cy="3686810"/>
                    </a:xfrm>
                    <a:prstGeom prst="rect">
                      <a:avLst/>
                    </a:prstGeom>
                    <a:noFill/>
                    <a:ln>
                      <a:noFill/>
                    </a:ln>
                  </pic:spPr>
                </pic:pic>
              </a:graphicData>
            </a:graphic>
          </wp:inline>
        </w:drawing>
      </w:r>
    </w:p>
    <w:p w14:paraId="6A3EB6DB" w14:textId="443D3868" w:rsidR="00846163" w:rsidRPr="00F445F5" w:rsidRDefault="008B6950" w:rsidP="008D0C08">
      <w:pPr>
        <w:keepNext/>
        <w:keepLines/>
        <w:autoSpaceDE w:val="0"/>
        <w:autoSpaceDN w:val="0"/>
        <w:adjustRightInd w:val="0"/>
        <w:rPr>
          <w:b/>
          <w:szCs w:val="22"/>
          <w:rPrChange w:id="561" w:author="Roche-II-Alex Final OS" w:date="2025-07-04T11:51:00Z">
            <w:rPr>
              <w:i/>
              <w:szCs w:val="22"/>
            </w:rPr>
          </w:rPrChange>
        </w:rPr>
      </w:pPr>
      <w:ins w:id="562" w:author="Roche-II-Alex Final OS" w:date="2025-07-04T11:50:00Z">
        <w:r w:rsidRPr="00F445F5">
          <w:rPr>
            <w:b/>
            <w:bCs/>
            <w:szCs w:val="22"/>
            <w:rPrChange w:id="563" w:author="Roche-II-Alex Final OS" w:date="2025-07-04T11:50:00Z">
              <w:rPr>
                <w:i/>
                <w:szCs w:val="22"/>
              </w:rPr>
            </w:rPrChange>
          </w:rPr>
          <w:t>Figure</w:t>
        </w:r>
      </w:ins>
      <w:ins w:id="564" w:author="Roche-II-Alex Final OS" w:date="2025-07-04T12:31:00Z">
        <w:r w:rsidR="002B0169" w:rsidRPr="00F445F5">
          <w:rPr>
            <w:b/>
            <w:bCs/>
            <w:szCs w:val="22"/>
          </w:rPr>
          <w:t> </w:t>
        </w:r>
      </w:ins>
      <w:ins w:id="565" w:author="Roche-II-Alex Final OS" w:date="2025-07-04T11:50:00Z">
        <w:r w:rsidRPr="00F445F5">
          <w:rPr>
            <w:b/>
            <w:bCs/>
            <w:szCs w:val="22"/>
            <w:rPrChange w:id="566" w:author="Roche-II-Alex Final OS" w:date="2025-07-04T11:50:00Z">
              <w:rPr>
                <w:i/>
                <w:szCs w:val="22"/>
              </w:rPr>
            </w:rPrChange>
          </w:rPr>
          <w:t>3:</w:t>
        </w:r>
        <w:r w:rsidRPr="00F445F5">
          <w:rPr>
            <w:b/>
            <w:bCs/>
            <w:szCs w:val="22"/>
            <w:rPrChange w:id="567" w:author="Roche-II-Alex Final OS" w:date="2025-07-04T11:50:00Z">
              <w:rPr/>
            </w:rPrChange>
          </w:rPr>
          <w:t xml:space="preserve"> Kaplan Meier </w:t>
        </w:r>
      </w:ins>
      <w:ins w:id="568" w:author="Roche-II-Alex Final OS" w:date="2025-09-16T09:33:00Z" w16du:dateUtc="2025-09-16T07:33:00Z">
        <w:r w:rsidR="00A06CDE" w:rsidRPr="00F445F5">
          <w:rPr>
            <w:b/>
            <w:bCs/>
            <w:szCs w:val="22"/>
          </w:rPr>
          <w:t>p</w:t>
        </w:r>
      </w:ins>
      <w:ins w:id="569" w:author="Roche-II-Alex Final OS" w:date="2025-07-04T11:50:00Z">
        <w:r w:rsidRPr="00F445F5">
          <w:rPr>
            <w:b/>
            <w:bCs/>
            <w:szCs w:val="22"/>
            <w:rPrChange w:id="570" w:author="Roche-II-Alex Final OS" w:date="2025-07-04T11:50:00Z">
              <w:rPr/>
            </w:rPrChange>
          </w:rPr>
          <w:t xml:space="preserve">lot of </w:t>
        </w:r>
      </w:ins>
      <w:ins w:id="571" w:author="Roche-II-Alex Final OS" w:date="2025-09-16T09:34:00Z" w16du:dateUtc="2025-09-16T07:34:00Z">
        <w:r w:rsidR="00320DAD" w:rsidRPr="00F445F5">
          <w:rPr>
            <w:b/>
            <w:bCs/>
            <w:szCs w:val="22"/>
          </w:rPr>
          <w:t>o</w:t>
        </w:r>
      </w:ins>
      <w:ins w:id="572" w:author="Roche-II-Alex Final OS" w:date="2025-07-04T11:50:00Z">
        <w:r w:rsidRPr="00F445F5">
          <w:rPr>
            <w:b/>
            <w:bCs/>
            <w:szCs w:val="22"/>
            <w:rPrChange w:id="573" w:author="Roche-II-Alex Final OS" w:date="2025-07-04T11:50:00Z">
              <w:rPr/>
            </w:rPrChange>
          </w:rPr>
          <w:t xml:space="preserve">verall </w:t>
        </w:r>
      </w:ins>
      <w:ins w:id="574" w:author="Roche-II-Alex Final OS" w:date="2025-09-16T09:34:00Z" w16du:dateUtc="2025-09-16T07:34:00Z">
        <w:r w:rsidR="00320DAD" w:rsidRPr="00F445F5">
          <w:rPr>
            <w:b/>
            <w:bCs/>
            <w:szCs w:val="22"/>
          </w:rPr>
          <w:t>s</w:t>
        </w:r>
      </w:ins>
      <w:ins w:id="575" w:author="Roche-II-Alex Final OS" w:date="2025-07-04T11:50:00Z">
        <w:r w:rsidRPr="00F445F5">
          <w:rPr>
            <w:b/>
            <w:bCs/>
            <w:szCs w:val="22"/>
            <w:rPrChange w:id="576" w:author="Roche-II-Alex Final OS" w:date="2025-07-04T11:50:00Z">
              <w:rPr/>
            </w:rPrChange>
          </w:rPr>
          <w:t>urvival</w:t>
        </w:r>
        <w:r w:rsidRPr="00F445F5">
          <w:rPr>
            <w:b/>
            <w:bCs/>
            <w:szCs w:val="22"/>
          </w:rPr>
          <w:t xml:space="preserve"> </w:t>
        </w:r>
      </w:ins>
      <w:ins w:id="577" w:author="Roche-II-Alex Final OS" w:date="2025-08-07T16:04:00Z" w16du:dateUtc="2025-08-07T14:04:00Z">
        <w:r w:rsidR="00081695" w:rsidRPr="00F445F5">
          <w:rPr>
            <w:b/>
            <w:bCs/>
            <w:szCs w:val="22"/>
          </w:rPr>
          <w:t>in</w:t>
        </w:r>
        <w:r w:rsidR="00081695" w:rsidRPr="00F445F5">
          <w:t xml:space="preserve"> </w:t>
        </w:r>
        <w:r w:rsidR="00081695" w:rsidRPr="00F445F5">
          <w:rPr>
            <w:b/>
            <w:bCs/>
            <w:szCs w:val="22"/>
          </w:rPr>
          <w:t xml:space="preserve">BO28984 (ALEX) </w:t>
        </w:r>
      </w:ins>
    </w:p>
    <w:p w14:paraId="70845EBB" w14:textId="12DCA566" w:rsidR="008B6950" w:rsidRPr="00F445F5" w:rsidRDefault="008B6950" w:rsidP="008D0C08">
      <w:pPr>
        <w:keepNext/>
        <w:keepLines/>
        <w:autoSpaceDE w:val="0"/>
        <w:autoSpaceDN w:val="0"/>
        <w:adjustRightInd w:val="0"/>
        <w:rPr>
          <w:i/>
          <w:szCs w:val="22"/>
        </w:rPr>
      </w:pPr>
    </w:p>
    <w:p w14:paraId="43FD235B" w14:textId="6EB929EF" w:rsidR="008B6950" w:rsidRPr="00F445F5" w:rsidRDefault="002802A3" w:rsidP="008D0C08">
      <w:pPr>
        <w:keepNext/>
        <w:keepLines/>
        <w:autoSpaceDE w:val="0"/>
        <w:autoSpaceDN w:val="0"/>
        <w:adjustRightInd w:val="0"/>
        <w:rPr>
          <w:ins w:id="578" w:author="Roche-II-Alex Final OS" w:date="2025-07-29T17:40:00Z" w16du:dateUtc="2025-07-29T15:40:00Z"/>
          <w:i/>
          <w:szCs w:val="22"/>
        </w:rPr>
      </w:pPr>
      <w:r>
        <w:rPr>
          <w:i/>
          <w:noProof/>
          <w:szCs w:val="22"/>
        </w:rPr>
        <w:drawing>
          <wp:inline distT="0" distB="0" distL="0" distR="0" wp14:anchorId="508AA7CA" wp14:editId="43C4BD88">
            <wp:extent cx="5098694" cy="1770278"/>
            <wp:effectExtent l="0" t="0" r="6985" b="1905"/>
            <wp:docPr id="179010707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107076" name="Graphic 1790107076"/>
                    <pic:cNvPicPr/>
                  </pic:nvPicPr>
                  <pic:blipFill rotWithShape="1">
                    <a:blip r:embed="rId16">
                      <a:extLst>
                        <a:ext uri="{96DAC541-7B7A-43D3-8B79-37D633B846F1}">
                          <asvg:svgBlip xmlns:asvg="http://schemas.microsoft.com/office/drawing/2016/SVG/main" r:embed="rId17"/>
                        </a:ext>
                      </a:extLst>
                    </a:blip>
                    <a:srcRect l="5840" t="19541" r="5638" b="37064"/>
                    <a:stretch>
                      <a:fillRect/>
                    </a:stretch>
                  </pic:blipFill>
                  <pic:spPr bwMode="auto">
                    <a:xfrm>
                      <a:off x="0" y="0"/>
                      <a:ext cx="5099988" cy="1770727"/>
                    </a:xfrm>
                    <a:prstGeom prst="rect">
                      <a:avLst/>
                    </a:prstGeom>
                    <a:ln>
                      <a:noFill/>
                    </a:ln>
                    <a:extLst>
                      <a:ext uri="{53640926-AAD7-44D8-BBD7-CCE9431645EC}">
                        <a14:shadowObscured xmlns:a14="http://schemas.microsoft.com/office/drawing/2010/main"/>
                      </a:ext>
                    </a:extLst>
                  </pic:spPr>
                </pic:pic>
              </a:graphicData>
            </a:graphic>
          </wp:inline>
        </w:drawing>
      </w:r>
    </w:p>
    <w:p w14:paraId="34A9E365" w14:textId="77777777" w:rsidR="009D2C96" w:rsidRPr="00F445F5" w:rsidRDefault="009D2C96" w:rsidP="008D0C08">
      <w:pPr>
        <w:keepNext/>
        <w:keepLines/>
        <w:autoSpaceDE w:val="0"/>
        <w:autoSpaceDN w:val="0"/>
        <w:adjustRightInd w:val="0"/>
        <w:rPr>
          <w:i/>
          <w:szCs w:val="22"/>
        </w:rPr>
      </w:pPr>
    </w:p>
    <w:p w14:paraId="02F9EF2A" w14:textId="77777777" w:rsidR="00846163" w:rsidRPr="00F445F5" w:rsidRDefault="00A73FF4" w:rsidP="008D0C08">
      <w:pPr>
        <w:keepNext/>
        <w:keepLines/>
        <w:autoSpaceDE w:val="0"/>
        <w:autoSpaceDN w:val="0"/>
        <w:adjustRightInd w:val="0"/>
        <w:rPr>
          <w:i/>
          <w:szCs w:val="22"/>
        </w:rPr>
      </w:pPr>
      <w:r w:rsidRPr="00F445F5">
        <w:rPr>
          <w:i/>
          <w:szCs w:val="22"/>
        </w:rPr>
        <w:t>Crizotinib pre</w:t>
      </w:r>
      <w:r w:rsidR="0082750C" w:rsidRPr="00F445F5">
        <w:rPr>
          <w:i/>
          <w:szCs w:val="22"/>
        </w:rPr>
        <w:noBreakHyphen/>
      </w:r>
      <w:r w:rsidRPr="00F445F5">
        <w:rPr>
          <w:i/>
          <w:szCs w:val="22"/>
        </w:rPr>
        <w:t>treated patients</w:t>
      </w:r>
    </w:p>
    <w:p w14:paraId="4958DE8C" w14:textId="77777777" w:rsidR="00846163" w:rsidRPr="00F445F5" w:rsidRDefault="00846163" w:rsidP="008D0C08">
      <w:pPr>
        <w:keepNext/>
        <w:keepLines/>
        <w:autoSpaceDE w:val="0"/>
        <w:autoSpaceDN w:val="0"/>
        <w:adjustRightInd w:val="0"/>
        <w:rPr>
          <w:szCs w:val="22"/>
        </w:rPr>
      </w:pPr>
    </w:p>
    <w:p w14:paraId="715E74DB" w14:textId="77777777" w:rsidR="00846163" w:rsidRPr="00F445F5" w:rsidRDefault="00A73FF4" w:rsidP="008D0C08">
      <w:pPr>
        <w:keepNext/>
        <w:keepLines/>
      </w:pPr>
      <w:r w:rsidRPr="00F445F5">
        <w:t>The safety and efficacy of Alecensa in ALK</w:t>
      </w:r>
      <w:r w:rsidR="0082750C" w:rsidRPr="00F445F5">
        <w:noBreakHyphen/>
      </w:r>
      <w:r w:rsidRPr="00F445F5">
        <w:t>positive NSCLC patients pre</w:t>
      </w:r>
      <w:r w:rsidR="0082750C" w:rsidRPr="00F445F5">
        <w:noBreakHyphen/>
      </w:r>
      <w:r w:rsidRPr="00F445F5">
        <w:t xml:space="preserve">treated with crizotinib were studied in two Phase I/II clinical trials (NP28673 and NP28761). </w:t>
      </w:r>
    </w:p>
    <w:p w14:paraId="4FB5D7CA" w14:textId="77777777" w:rsidR="00846163" w:rsidRPr="00F445F5" w:rsidRDefault="00846163" w:rsidP="00B20625"/>
    <w:p w14:paraId="0E243F52" w14:textId="77777777" w:rsidR="00846163" w:rsidRPr="00F445F5" w:rsidRDefault="00A73FF4" w:rsidP="00B20625">
      <w:pPr>
        <w:rPr>
          <w:i/>
        </w:rPr>
      </w:pPr>
      <w:r w:rsidRPr="00F445F5">
        <w:rPr>
          <w:i/>
        </w:rPr>
        <w:t>NP28673</w:t>
      </w:r>
    </w:p>
    <w:p w14:paraId="1F9DE596" w14:textId="77777777" w:rsidR="00846163" w:rsidRPr="00F445F5" w:rsidRDefault="00A73FF4" w:rsidP="00B20625">
      <w:r w:rsidRPr="00F445F5">
        <w:t>Study NP28673 was a Phase I/II single arm, multicentre study conducted in patients with ALK</w:t>
      </w:r>
      <w:r w:rsidRPr="00F445F5">
        <w:noBreakHyphen/>
        <w:t xml:space="preserve">positive advanced NSCLC who have previously progressed on crizotinib treatment. In addition to crizotinib, patients may have received previous treatment with chemotherapy. A total of 138 patients were included in the phase II part of the study and received Alecensa orally, at the recommended dose of 600 mg twice daily. </w:t>
      </w:r>
    </w:p>
    <w:p w14:paraId="077D7932" w14:textId="77777777" w:rsidR="00846163" w:rsidRPr="00F445F5" w:rsidRDefault="00846163" w:rsidP="00B20625"/>
    <w:p w14:paraId="739F3480" w14:textId="37373C70" w:rsidR="00846163" w:rsidRPr="00F445F5" w:rsidRDefault="00A73FF4" w:rsidP="00B20625">
      <w:r w:rsidRPr="00F445F5">
        <w:t xml:space="preserve">The primary endpoint was to evaluate the efficacy of Alecensa by Objective Response Rate (ORR) as per central </w:t>
      </w:r>
      <w:r w:rsidRPr="00F445F5">
        <w:rPr>
          <w:rFonts w:cs="Arial"/>
        </w:rPr>
        <w:t>Independent Review Committee (</w:t>
      </w:r>
      <w:r w:rsidRPr="00F445F5">
        <w:t>IRC) assessment using RECIST version 1.1 in the overall population (with and without prior exposure of cytotoxic chemotherapy treatments). The co</w:t>
      </w:r>
      <w:r w:rsidR="0082750C" w:rsidRPr="00F445F5">
        <w:noBreakHyphen/>
      </w:r>
      <w:r w:rsidRPr="00F445F5">
        <w:t xml:space="preserve">primary endpoint was to evaluate the ORR as per central IRC assessment using RECIST 1.1 in patients with </w:t>
      </w:r>
      <w:r w:rsidRPr="00F445F5">
        <w:lastRenderedPageBreak/>
        <w:t>prior exposure of cytotoxic chemotherapy treatments. A lower confidence limit for the estimated ORR above the pre</w:t>
      </w:r>
      <w:r w:rsidR="0082750C" w:rsidRPr="00F445F5">
        <w:noBreakHyphen/>
      </w:r>
      <w:r w:rsidRPr="00F445F5">
        <w:t>specified threshold of 35</w:t>
      </w:r>
      <w:ins w:id="579" w:author="Roche-II-Alex Final OS" w:date="2025-07-24T11:38:00Z">
        <w:r w:rsidR="00FF4CC2" w:rsidRPr="00F445F5">
          <w:t> </w:t>
        </w:r>
      </w:ins>
      <w:r w:rsidRPr="00F445F5">
        <w:t>% would achieve a statistically significant result.</w:t>
      </w:r>
    </w:p>
    <w:p w14:paraId="3DADFB53" w14:textId="77777777" w:rsidR="00846163" w:rsidRPr="00F445F5" w:rsidRDefault="00846163" w:rsidP="00B20625"/>
    <w:p w14:paraId="568F7D7C" w14:textId="692101A5" w:rsidR="00846163" w:rsidRPr="00F445F5" w:rsidRDefault="00A73FF4" w:rsidP="00B35D62">
      <w:r w:rsidRPr="00F445F5">
        <w:t>Patient demographics were consistent with that of a NSCLC ALK positive population. The demographic characteristics of the overall study population were 67</w:t>
      </w:r>
      <w:ins w:id="580" w:author="Roche-II-Alex Final OS" w:date="2025-07-24T11:38:00Z">
        <w:r w:rsidR="00FF4CC2" w:rsidRPr="00F445F5">
          <w:t> </w:t>
        </w:r>
      </w:ins>
      <w:r w:rsidRPr="00F445F5">
        <w:t>% Caucasian, 26</w:t>
      </w:r>
      <w:ins w:id="581" w:author="Roche-II-Alex Final OS" w:date="2025-07-24T11:38:00Z">
        <w:r w:rsidR="00FF4CC2" w:rsidRPr="00F445F5">
          <w:t> </w:t>
        </w:r>
      </w:ins>
      <w:r w:rsidRPr="00F445F5">
        <w:t>% Asian, 56</w:t>
      </w:r>
      <w:ins w:id="582" w:author="Roche-II-Alex Final OS" w:date="2025-07-24T11:38:00Z">
        <w:r w:rsidR="00FF4CC2" w:rsidRPr="00F445F5">
          <w:t> </w:t>
        </w:r>
      </w:ins>
      <w:r w:rsidRPr="00F445F5">
        <w:t xml:space="preserve">% females, and the median age was 52 years. </w:t>
      </w:r>
      <w:proofErr w:type="gramStart"/>
      <w:r w:rsidRPr="00F445F5">
        <w:t>The majority of</w:t>
      </w:r>
      <w:proofErr w:type="gramEnd"/>
      <w:r w:rsidRPr="00F445F5">
        <w:t xml:space="preserve"> patients had no history of smoking (70</w:t>
      </w:r>
      <w:ins w:id="583" w:author="Roche-II-Alex Final OS" w:date="2025-07-24T11:38:00Z">
        <w:r w:rsidR="00FF4CC2" w:rsidRPr="00F445F5">
          <w:t> </w:t>
        </w:r>
      </w:ins>
      <w:r w:rsidRPr="00F445F5">
        <w:t>%). The ECOG</w:t>
      </w:r>
      <w:r w:rsidR="001D4DEF" w:rsidRPr="00F445F5">
        <w:t xml:space="preserve"> PS</w:t>
      </w:r>
      <w:r w:rsidRPr="00F445F5">
        <w:t xml:space="preserve"> at baseline was 0 or 1 in 90.6</w:t>
      </w:r>
      <w:ins w:id="584" w:author="Roche-II-Alex Final OS" w:date="2025-07-24T11:38:00Z">
        <w:r w:rsidR="00FF4CC2" w:rsidRPr="00F445F5">
          <w:t> </w:t>
        </w:r>
      </w:ins>
      <w:r w:rsidRPr="00F445F5">
        <w:t>% of patients and 2 in 9.4</w:t>
      </w:r>
      <w:ins w:id="585" w:author="Roche-II-Alex Final OS" w:date="2025-07-24T11:38:00Z">
        <w:r w:rsidR="00FF4CC2" w:rsidRPr="00F445F5">
          <w:t> </w:t>
        </w:r>
      </w:ins>
      <w:r w:rsidRPr="00F445F5">
        <w:t>% of patients. At the time of entry in the study, 99</w:t>
      </w:r>
      <w:ins w:id="586" w:author="Roche-II-Alex Final OS" w:date="2025-07-24T11:38:00Z">
        <w:r w:rsidR="00FF4CC2" w:rsidRPr="00F445F5">
          <w:t> </w:t>
        </w:r>
      </w:ins>
      <w:r w:rsidRPr="00F445F5">
        <w:t>% of patients had stage IV disease, 61</w:t>
      </w:r>
      <w:ins w:id="587" w:author="Roche-II-Alex Final OS" w:date="2025-07-24T11:38:00Z">
        <w:r w:rsidR="00FF4CC2" w:rsidRPr="00F445F5">
          <w:t> </w:t>
        </w:r>
      </w:ins>
      <w:r w:rsidRPr="00F445F5">
        <w:t>% had brain metastases and in 96</w:t>
      </w:r>
      <w:ins w:id="588" w:author="Roche-II-Alex Final OS" w:date="2025-07-24T11:38:00Z">
        <w:r w:rsidR="00FF4CC2" w:rsidRPr="00F445F5">
          <w:t> </w:t>
        </w:r>
      </w:ins>
      <w:r w:rsidRPr="00F445F5">
        <w:t xml:space="preserve">% of </w:t>
      </w:r>
      <w:proofErr w:type="gramStart"/>
      <w:r w:rsidRPr="00F445F5">
        <w:t>patients</w:t>
      </w:r>
      <w:proofErr w:type="gramEnd"/>
      <w:r w:rsidRPr="00F445F5">
        <w:t xml:space="preserve"> tumours were classified as adenocarcinoma. Among patients included in the study, 20</w:t>
      </w:r>
      <w:ins w:id="589" w:author="Roche-II-Alex Final OS" w:date="2025-07-24T11:38:00Z">
        <w:r w:rsidR="00FF4CC2" w:rsidRPr="00F445F5">
          <w:t> </w:t>
        </w:r>
      </w:ins>
      <w:r w:rsidRPr="00F445F5">
        <w:t>% of the patients had previously progressed on crizotinib treatment only, and 80</w:t>
      </w:r>
      <w:ins w:id="590" w:author="Roche-II-Alex Final OS" w:date="2025-07-24T11:38:00Z">
        <w:r w:rsidR="00FF4CC2" w:rsidRPr="00F445F5">
          <w:t> </w:t>
        </w:r>
      </w:ins>
      <w:r w:rsidRPr="00F445F5">
        <w:t>% had previously progressed on crizotinib and at least one chemotherapy treatment.</w:t>
      </w:r>
      <w:del w:id="591" w:author="Roche-II-Alex Final OS" w:date="2025-07-24T11:31:00Z">
        <w:r w:rsidRPr="00F445F5" w:rsidDel="004F617C">
          <w:delText xml:space="preserve">  </w:delText>
        </w:r>
      </w:del>
    </w:p>
    <w:p w14:paraId="59CDF22F" w14:textId="77777777" w:rsidR="00846163" w:rsidRPr="00F445F5" w:rsidRDefault="00846163" w:rsidP="00740711">
      <w:pPr>
        <w:spacing w:line="300" w:lineRule="atLeast"/>
        <w:jc w:val="both"/>
        <w:rPr>
          <w:szCs w:val="22"/>
          <w:u w:val="single"/>
        </w:rPr>
      </w:pPr>
    </w:p>
    <w:p w14:paraId="4CD0E3BE" w14:textId="22B7C27D" w:rsidR="00242102" w:rsidRPr="00F445F5" w:rsidDel="008977C9" w:rsidRDefault="00242102" w:rsidP="00740711">
      <w:pPr>
        <w:spacing w:line="300" w:lineRule="atLeast"/>
        <w:jc w:val="both"/>
        <w:rPr>
          <w:del w:id="592" w:author="Roche-II-Alex Final OS" w:date="2025-09-15T09:16:00Z" w16du:dateUtc="2025-09-15T07:16:00Z"/>
          <w:szCs w:val="22"/>
          <w:u w:val="single"/>
        </w:rPr>
      </w:pPr>
    </w:p>
    <w:p w14:paraId="04BDD4BB" w14:textId="77777777" w:rsidR="00846163" w:rsidRPr="00F445F5" w:rsidRDefault="00A73FF4" w:rsidP="00D54A1C">
      <w:pPr>
        <w:rPr>
          <w:i/>
        </w:rPr>
      </w:pPr>
      <w:r w:rsidRPr="00F445F5">
        <w:rPr>
          <w:i/>
        </w:rPr>
        <w:t>Study NP28761</w:t>
      </w:r>
    </w:p>
    <w:p w14:paraId="0196C235" w14:textId="77777777" w:rsidR="00846163" w:rsidRPr="00F445F5" w:rsidRDefault="00A73FF4" w:rsidP="00D54A1C">
      <w:r w:rsidRPr="00F445F5">
        <w:t xml:space="preserve">Study NP28761 was a Phase I/II single arm multicentre study conducted in patients with ALK positive advanced NSCLC who have previously progressed on crizotinib treatment. In addition to crizotinib, patients may have received previous treatment with chemotherapy. A total of 87 patients were included in the phase II part of the study and received Alecensa orally, at the recommended dose of 600 mg twice daily. </w:t>
      </w:r>
    </w:p>
    <w:p w14:paraId="0FA52E8B" w14:textId="77777777" w:rsidR="00846163" w:rsidRPr="00F445F5" w:rsidRDefault="00846163" w:rsidP="00D54A1C"/>
    <w:p w14:paraId="4EF74251" w14:textId="0A151CE2" w:rsidR="00846163" w:rsidRPr="00F445F5" w:rsidRDefault="00A73FF4" w:rsidP="007137F6">
      <w:r w:rsidRPr="00F445F5">
        <w:t>The primary endpoint was to evaluate the efficacy of Alecensa by ORR as per central IRC assessment using RECIST version 1.1. A lower confidence limit for the estimated ORR above the pre</w:t>
      </w:r>
      <w:r w:rsidR="0082750C" w:rsidRPr="00F445F5">
        <w:noBreakHyphen/>
      </w:r>
      <w:r w:rsidRPr="00F445F5">
        <w:t>specified threshold of 35</w:t>
      </w:r>
      <w:ins w:id="593" w:author="Roche-II-Alex Final OS" w:date="2025-07-24T11:38:00Z">
        <w:r w:rsidR="00FF4CC2" w:rsidRPr="00F445F5">
          <w:t> </w:t>
        </w:r>
      </w:ins>
      <w:r w:rsidRPr="00F445F5">
        <w:t>% would achieve a statistically significant result.</w:t>
      </w:r>
    </w:p>
    <w:p w14:paraId="7EB80F20" w14:textId="77777777" w:rsidR="00846163" w:rsidRPr="00F445F5" w:rsidRDefault="00846163" w:rsidP="007137F6"/>
    <w:p w14:paraId="76294425" w14:textId="152158D7" w:rsidR="00846163" w:rsidRPr="00F445F5" w:rsidRDefault="00A73FF4" w:rsidP="007137F6">
      <w:r w:rsidRPr="00F445F5">
        <w:t>Patient demographics were consistent with that of a NSCLC ALK positive population. The demographic characteristics of the overall study population were 84</w:t>
      </w:r>
      <w:ins w:id="594" w:author="Roche-II-Alex Final OS" w:date="2025-07-24T11:38:00Z">
        <w:r w:rsidR="00FF4CC2" w:rsidRPr="00F445F5">
          <w:t> </w:t>
        </w:r>
      </w:ins>
      <w:r w:rsidRPr="00F445F5">
        <w:t>% Caucasian, 8</w:t>
      </w:r>
      <w:ins w:id="595" w:author="Roche-II-Alex Final OS" w:date="2025-07-24T11:38:00Z">
        <w:r w:rsidR="00FF4CC2" w:rsidRPr="00F445F5">
          <w:t> </w:t>
        </w:r>
      </w:ins>
      <w:r w:rsidRPr="00F445F5">
        <w:t>% Asian, 55</w:t>
      </w:r>
      <w:ins w:id="596" w:author="Roche-II-Alex Final OS" w:date="2025-07-24T11:38:00Z">
        <w:r w:rsidR="00FF4CC2" w:rsidRPr="00F445F5">
          <w:t> </w:t>
        </w:r>
      </w:ins>
      <w:r w:rsidRPr="00F445F5">
        <w:t xml:space="preserve">% females. The median age was 54 years. </w:t>
      </w:r>
      <w:proofErr w:type="gramStart"/>
      <w:r w:rsidRPr="00F445F5">
        <w:t>The majority of</w:t>
      </w:r>
      <w:proofErr w:type="gramEnd"/>
      <w:r w:rsidRPr="00F445F5">
        <w:t xml:space="preserve"> patients had no history of smoking (62</w:t>
      </w:r>
      <w:ins w:id="597" w:author="Roche-II-Alex Final OS" w:date="2025-07-24T11:38:00Z">
        <w:r w:rsidR="00FF4CC2" w:rsidRPr="00F445F5">
          <w:t> </w:t>
        </w:r>
      </w:ins>
      <w:r w:rsidRPr="00F445F5">
        <w:t xml:space="preserve">%). The ECOG </w:t>
      </w:r>
      <w:r w:rsidR="001D4DEF" w:rsidRPr="00F445F5">
        <w:t xml:space="preserve">PS </w:t>
      </w:r>
      <w:r w:rsidRPr="00F445F5">
        <w:t>at baseline was 0 or 1 in 89.7</w:t>
      </w:r>
      <w:ins w:id="598" w:author="Roche-II-Alex Final OS" w:date="2025-07-24T11:38:00Z">
        <w:r w:rsidR="00FF4CC2" w:rsidRPr="00F445F5">
          <w:t> </w:t>
        </w:r>
      </w:ins>
      <w:r w:rsidRPr="00F445F5">
        <w:t>% of patients and 2 in 10.3</w:t>
      </w:r>
      <w:ins w:id="599" w:author="Roche-II-Alex Final OS" w:date="2025-07-24T11:38:00Z">
        <w:r w:rsidR="00FF4CC2" w:rsidRPr="00F445F5">
          <w:t> </w:t>
        </w:r>
      </w:ins>
      <w:r w:rsidRPr="00F445F5">
        <w:t>% of patients. At the time of entry in the study, 99</w:t>
      </w:r>
      <w:ins w:id="600" w:author="Roche-II-Alex Final OS" w:date="2025-07-24T11:38:00Z">
        <w:r w:rsidR="00FF4CC2" w:rsidRPr="00F445F5">
          <w:t> </w:t>
        </w:r>
      </w:ins>
      <w:r w:rsidRPr="00F445F5">
        <w:t>% of patients had stage IV disease, 60</w:t>
      </w:r>
      <w:ins w:id="601" w:author="Roche-II-Alex Final OS" w:date="2025-07-24T11:38:00Z">
        <w:r w:rsidR="00FF4CC2" w:rsidRPr="00F445F5">
          <w:t> </w:t>
        </w:r>
      </w:ins>
      <w:r w:rsidRPr="00F445F5">
        <w:t>% had brain metastases and in 94</w:t>
      </w:r>
      <w:ins w:id="602" w:author="Roche-II-Alex Final OS" w:date="2025-07-24T11:38:00Z">
        <w:r w:rsidR="00FF4CC2" w:rsidRPr="00F445F5">
          <w:t> </w:t>
        </w:r>
      </w:ins>
      <w:r w:rsidRPr="00F445F5">
        <w:t xml:space="preserve">% of </w:t>
      </w:r>
      <w:proofErr w:type="gramStart"/>
      <w:r w:rsidRPr="00F445F5">
        <w:t>patients</w:t>
      </w:r>
      <w:proofErr w:type="gramEnd"/>
      <w:r w:rsidRPr="00F445F5">
        <w:t xml:space="preserve"> tumours were classified as adenocarcinoma. Among the patients included in the study, 26</w:t>
      </w:r>
      <w:ins w:id="603" w:author="Roche-II-Alex Final OS" w:date="2025-07-24T11:38:00Z">
        <w:r w:rsidR="00FF4CC2" w:rsidRPr="00F445F5">
          <w:t> </w:t>
        </w:r>
      </w:ins>
      <w:r w:rsidRPr="00F445F5">
        <w:t>% of the patients had previously progressed on crizotinib treatment only, and 74</w:t>
      </w:r>
      <w:ins w:id="604" w:author="Roche-II-Alex Final OS" w:date="2025-07-24T11:38:00Z">
        <w:r w:rsidR="00FF4CC2" w:rsidRPr="00F445F5">
          <w:t> </w:t>
        </w:r>
      </w:ins>
      <w:r w:rsidRPr="00F445F5">
        <w:t xml:space="preserve">% had previously progressed on crizotinib and at least one chemotherapy treatment. </w:t>
      </w:r>
    </w:p>
    <w:p w14:paraId="282833A8" w14:textId="77777777" w:rsidR="00846163" w:rsidRPr="00F445F5" w:rsidRDefault="00846163" w:rsidP="007137F6"/>
    <w:p w14:paraId="29528362" w14:textId="4AC15943" w:rsidR="00846163" w:rsidRPr="00F445F5" w:rsidRDefault="00A73FF4" w:rsidP="007137F6">
      <w:r w:rsidRPr="00F445F5">
        <w:t>The main efficacy results from studies NP28673 and NP28761 are summarised in Table</w:t>
      </w:r>
      <w:r w:rsidR="00842231" w:rsidRPr="00F445F5">
        <w:t> </w:t>
      </w:r>
      <w:r w:rsidR="00557D50" w:rsidRPr="00F445F5">
        <w:t>6</w:t>
      </w:r>
      <w:r w:rsidRPr="00F445F5">
        <w:t>. A summary of pooled analysis of CNS endpoints is presented in Table</w:t>
      </w:r>
      <w:r w:rsidR="00842231" w:rsidRPr="00F445F5">
        <w:t> </w:t>
      </w:r>
      <w:r w:rsidR="00557D50" w:rsidRPr="00F445F5">
        <w:t>7</w:t>
      </w:r>
      <w:r w:rsidRPr="00F445F5">
        <w:t>.</w:t>
      </w:r>
    </w:p>
    <w:p w14:paraId="5D8707CA" w14:textId="2F9DECF0" w:rsidR="00846163" w:rsidRPr="00F445F5" w:rsidRDefault="00A73FF4" w:rsidP="005960F7">
      <w:pPr>
        <w:keepNext/>
        <w:rPr>
          <w:b/>
        </w:rPr>
      </w:pPr>
      <w:r w:rsidRPr="00F445F5">
        <w:rPr>
          <w:b/>
        </w:rPr>
        <w:lastRenderedPageBreak/>
        <w:t>Table</w:t>
      </w:r>
      <w:r w:rsidR="00842231" w:rsidRPr="00F445F5">
        <w:rPr>
          <w:b/>
        </w:rPr>
        <w:t> </w:t>
      </w:r>
      <w:r w:rsidR="00557D50" w:rsidRPr="00F445F5">
        <w:rPr>
          <w:b/>
        </w:rPr>
        <w:t xml:space="preserve">6 </w:t>
      </w:r>
      <w:r w:rsidRPr="00F445F5">
        <w:rPr>
          <w:b/>
        </w:rPr>
        <w:t xml:space="preserve">Efficacy results from studies NP28673 and NP28761 </w:t>
      </w:r>
    </w:p>
    <w:p w14:paraId="2042AB46" w14:textId="77777777" w:rsidR="00846163" w:rsidRPr="00F445F5" w:rsidRDefault="00846163" w:rsidP="005960F7">
      <w:pPr>
        <w:keepNext/>
      </w:pPr>
    </w:p>
    <w:tbl>
      <w:tblPr>
        <w:tblW w:w="0" w:type="dxa"/>
        <w:tblBorders>
          <w:top w:val="single" w:sz="4" w:space="0" w:color="auto"/>
          <w:bottom w:val="single" w:sz="4" w:space="0" w:color="auto"/>
          <w:insideH w:val="single" w:sz="4" w:space="0" w:color="auto"/>
        </w:tblBorders>
        <w:tblLook w:val="00A0" w:firstRow="1" w:lastRow="0" w:firstColumn="1" w:lastColumn="0" w:noHBand="0" w:noVBand="0"/>
      </w:tblPr>
      <w:tblGrid>
        <w:gridCol w:w="3794"/>
        <w:gridCol w:w="2551"/>
        <w:gridCol w:w="2552"/>
      </w:tblGrid>
      <w:tr w:rsidR="00AE4CC9" w:rsidRPr="00F445F5" w14:paraId="16DC0B09" w14:textId="77777777" w:rsidTr="002456CE">
        <w:tc>
          <w:tcPr>
            <w:tcW w:w="3794" w:type="dxa"/>
            <w:tcBorders>
              <w:left w:val="single" w:sz="4" w:space="0" w:color="auto"/>
              <w:right w:val="single" w:sz="4" w:space="0" w:color="auto"/>
            </w:tcBorders>
          </w:tcPr>
          <w:p w14:paraId="38B15C92" w14:textId="77777777" w:rsidR="00846163" w:rsidRPr="00F445F5" w:rsidRDefault="00846163" w:rsidP="002456CE">
            <w:pPr>
              <w:keepNext/>
              <w:keepLines/>
              <w:rPr>
                <w:b/>
                <w:sz w:val="20"/>
              </w:rPr>
            </w:pPr>
          </w:p>
        </w:tc>
        <w:tc>
          <w:tcPr>
            <w:tcW w:w="2551" w:type="dxa"/>
            <w:tcBorders>
              <w:left w:val="single" w:sz="4" w:space="0" w:color="auto"/>
              <w:right w:val="single" w:sz="4" w:space="0" w:color="auto"/>
            </w:tcBorders>
          </w:tcPr>
          <w:p w14:paraId="0739131A" w14:textId="77777777" w:rsidR="00846163" w:rsidRPr="00F445F5" w:rsidRDefault="00846163" w:rsidP="002456CE">
            <w:pPr>
              <w:keepNext/>
              <w:keepLines/>
              <w:jc w:val="center"/>
              <w:rPr>
                <w:b/>
                <w:sz w:val="20"/>
              </w:rPr>
            </w:pPr>
          </w:p>
          <w:p w14:paraId="339E798E" w14:textId="77777777" w:rsidR="00846163" w:rsidRPr="00F445F5" w:rsidRDefault="00A73FF4" w:rsidP="002456CE">
            <w:pPr>
              <w:keepNext/>
              <w:keepLines/>
              <w:jc w:val="center"/>
              <w:rPr>
                <w:b/>
                <w:sz w:val="20"/>
              </w:rPr>
            </w:pPr>
            <w:r w:rsidRPr="00F445F5">
              <w:rPr>
                <w:b/>
                <w:sz w:val="20"/>
              </w:rPr>
              <w:t>NP28673</w:t>
            </w:r>
          </w:p>
          <w:p w14:paraId="61A9FD66" w14:textId="77777777" w:rsidR="00846163" w:rsidRPr="00F445F5" w:rsidRDefault="00A73FF4" w:rsidP="002456CE">
            <w:pPr>
              <w:keepNext/>
              <w:keepLines/>
              <w:jc w:val="center"/>
              <w:rPr>
                <w:b/>
                <w:sz w:val="20"/>
              </w:rPr>
            </w:pPr>
            <w:r w:rsidRPr="00F445F5">
              <w:rPr>
                <w:b/>
                <w:sz w:val="20"/>
              </w:rPr>
              <w:t>Alecensa 600</w:t>
            </w:r>
            <w:r w:rsidR="00577BDA" w:rsidRPr="00F445F5">
              <w:rPr>
                <w:b/>
                <w:sz w:val="20"/>
              </w:rPr>
              <w:t> </w:t>
            </w:r>
            <w:r w:rsidRPr="00F445F5">
              <w:rPr>
                <w:b/>
                <w:sz w:val="20"/>
              </w:rPr>
              <w:t xml:space="preserve">mg </w:t>
            </w:r>
          </w:p>
          <w:p w14:paraId="516B1077" w14:textId="77777777" w:rsidR="00846163" w:rsidRPr="00F445F5" w:rsidRDefault="00A73FF4" w:rsidP="002456CE">
            <w:pPr>
              <w:keepNext/>
              <w:keepLines/>
              <w:jc w:val="center"/>
              <w:rPr>
                <w:b/>
                <w:sz w:val="20"/>
              </w:rPr>
            </w:pPr>
            <w:r w:rsidRPr="00F445F5">
              <w:rPr>
                <w:b/>
                <w:sz w:val="20"/>
              </w:rPr>
              <w:t>twice daily</w:t>
            </w:r>
          </w:p>
        </w:tc>
        <w:tc>
          <w:tcPr>
            <w:tcW w:w="2552" w:type="dxa"/>
            <w:tcBorders>
              <w:left w:val="single" w:sz="4" w:space="0" w:color="auto"/>
              <w:right w:val="single" w:sz="4" w:space="0" w:color="auto"/>
            </w:tcBorders>
          </w:tcPr>
          <w:p w14:paraId="136379FA" w14:textId="77777777" w:rsidR="00846163" w:rsidRPr="00F445F5" w:rsidRDefault="00846163" w:rsidP="002456CE">
            <w:pPr>
              <w:keepNext/>
              <w:keepLines/>
              <w:jc w:val="center"/>
              <w:rPr>
                <w:b/>
                <w:sz w:val="20"/>
              </w:rPr>
            </w:pPr>
          </w:p>
          <w:p w14:paraId="6A4B3001" w14:textId="77777777" w:rsidR="00846163" w:rsidRPr="00F445F5" w:rsidRDefault="00A73FF4" w:rsidP="002456CE">
            <w:pPr>
              <w:keepNext/>
              <w:keepLines/>
              <w:jc w:val="center"/>
              <w:rPr>
                <w:b/>
                <w:sz w:val="20"/>
              </w:rPr>
            </w:pPr>
            <w:r w:rsidRPr="00F445F5">
              <w:rPr>
                <w:b/>
                <w:sz w:val="20"/>
              </w:rPr>
              <w:t>NP28761</w:t>
            </w:r>
          </w:p>
          <w:p w14:paraId="617D7B71" w14:textId="77777777" w:rsidR="00846163" w:rsidRPr="00F445F5" w:rsidRDefault="00A73FF4" w:rsidP="002456CE">
            <w:pPr>
              <w:keepNext/>
              <w:keepLines/>
              <w:jc w:val="center"/>
              <w:rPr>
                <w:b/>
                <w:sz w:val="20"/>
              </w:rPr>
            </w:pPr>
            <w:r w:rsidRPr="00F445F5">
              <w:rPr>
                <w:b/>
                <w:sz w:val="20"/>
              </w:rPr>
              <w:t>Alecensa 600</w:t>
            </w:r>
            <w:r w:rsidR="00577BDA" w:rsidRPr="00F445F5">
              <w:rPr>
                <w:b/>
                <w:sz w:val="20"/>
              </w:rPr>
              <w:t> </w:t>
            </w:r>
            <w:r w:rsidRPr="00F445F5">
              <w:rPr>
                <w:b/>
                <w:sz w:val="20"/>
              </w:rPr>
              <w:t xml:space="preserve">mg </w:t>
            </w:r>
          </w:p>
          <w:p w14:paraId="25F5792A" w14:textId="77777777" w:rsidR="00846163" w:rsidRPr="00F445F5" w:rsidRDefault="00A73FF4" w:rsidP="002456CE">
            <w:pPr>
              <w:keepNext/>
              <w:keepLines/>
              <w:jc w:val="center"/>
              <w:rPr>
                <w:b/>
                <w:sz w:val="20"/>
              </w:rPr>
            </w:pPr>
            <w:r w:rsidRPr="00F445F5">
              <w:rPr>
                <w:b/>
                <w:sz w:val="20"/>
              </w:rPr>
              <w:t>twice daily</w:t>
            </w:r>
          </w:p>
          <w:p w14:paraId="5536154D" w14:textId="77777777" w:rsidR="00846163" w:rsidRPr="00F445F5" w:rsidRDefault="00846163" w:rsidP="002456CE">
            <w:pPr>
              <w:keepNext/>
              <w:keepLines/>
              <w:jc w:val="center"/>
              <w:rPr>
                <w:b/>
                <w:sz w:val="20"/>
              </w:rPr>
            </w:pPr>
          </w:p>
        </w:tc>
      </w:tr>
      <w:tr w:rsidR="00AE4CC9" w:rsidRPr="00F445F5" w14:paraId="53088D32" w14:textId="77777777" w:rsidTr="002456CE">
        <w:trPr>
          <w:trHeight w:val="388"/>
        </w:trPr>
        <w:tc>
          <w:tcPr>
            <w:tcW w:w="3794" w:type="dxa"/>
            <w:tcBorders>
              <w:left w:val="single" w:sz="4" w:space="0" w:color="auto"/>
              <w:right w:val="single" w:sz="4" w:space="0" w:color="auto"/>
            </w:tcBorders>
            <w:vAlign w:val="center"/>
          </w:tcPr>
          <w:p w14:paraId="12A00681" w14:textId="77777777" w:rsidR="00846163" w:rsidRPr="00F445F5" w:rsidRDefault="00A73FF4" w:rsidP="002456CE">
            <w:pPr>
              <w:keepNext/>
              <w:keepLines/>
              <w:rPr>
                <w:b/>
                <w:sz w:val="20"/>
              </w:rPr>
            </w:pPr>
            <w:r w:rsidRPr="00F445F5">
              <w:rPr>
                <w:b/>
                <w:sz w:val="20"/>
              </w:rPr>
              <w:t>Median duration of follow</w:t>
            </w:r>
            <w:r w:rsidR="0082750C" w:rsidRPr="00F445F5">
              <w:rPr>
                <w:b/>
                <w:sz w:val="20"/>
              </w:rPr>
              <w:noBreakHyphen/>
            </w:r>
            <w:r w:rsidRPr="00F445F5">
              <w:rPr>
                <w:b/>
                <w:sz w:val="20"/>
              </w:rPr>
              <w:t>up (months)</w:t>
            </w:r>
          </w:p>
        </w:tc>
        <w:tc>
          <w:tcPr>
            <w:tcW w:w="2551" w:type="dxa"/>
            <w:tcBorders>
              <w:left w:val="single" w:sz="4" w:space="0" w:color="auto"/>
              <w:right w:val="single" w:sz="4" w:space="0" w:color="auto"/>
            </w:tcBorders>
            <w:vAlign w:val="center"/>
          </w:tcPr>
          <w:p w14:paraId="2026391D" w14:textId="77777777" w:rsidR="00846163" w:rsidRPr="00F445F5" w:rsidRDefault="00A73FF4" w:rsidP="002456CE">
            <w:pPr>
              <w:keepNext/>
              <w:keepLines/>
              <w:jc w:val="center"/>
              <w:rPr>
                <w:sz w:val="20"/>
              </w:rPr>
            </w:pPr>
            <w:r w:rsidRPr="00F445F5">
              <w:rPr>
                <w:sz w:val="20"/>
              </w:rPr>
              <w:t xml:space="preserve">21 </w:t>
            </w:r>
          </w:p>
          <w:p w14:paraId="7569D47D" w14:textId="77777777" w:rsidR="00846163" w:rsidRPr="00F445F5" w:rsidRDefault="00A73FF4" w:rsidP="002456CE">
            <w:pPr>
              <w:keepNext/>
              <w:keepLines/>
              <w:jc w:val="center"/>
              <w:rPr>
                <w:sz w:val="20"/>
              </w:rPr>
            </w:pPr>
            <w:r w:rsidRPr="00F445F5">
              <w:rPr>
                <w:sz w:val="20"/>
              </w:rPr>
              <w:t>(range 1 – 30)</w:t>
            </w:r>
          </w:p>
        </w:tc>
        <w:tc>
          <w:tcPr>
            <w:tcW w:w="2552" w:type="dxa"/>
            <w:tcBorders>
              <w:left w:val="single" w:sz="4" w:space="0" w:color="auto"/>
              <w:right w:val="single" w:sz="4" w:space="0" w:color="auto"/>
            </w:tcBorders>
            <w:vAlign w:val="center"/>
          </w:tcPr>
          <w:p w14:paraId="7809C022" w14:textId="77777777" w:rsidR="00846163" w:rsidRPr="00F445F5" w:rsidRDefault="00A73FF4" w:rsidP="002456CE">
            <w:pPr>
              <w:keepNext/>
              <w:keepLines/>
              <w:jc w:val="center"/>
              <w:rPr>
                <w:sz w:val="20"/>
              </w:rPr>
            </w:pPr>
            <w:r w:rsidRPr="00F445F5">
              <w:rPr>
                <w:sz w:val="20"/>
              </w:rPr>
              <w:t xml:space="preserve">17 </w:t>
            </w:r>
          </w:p>
          <w:p w14:paraId="291CDAF4" w14:textId="77777777" w:rsidR="00846163" w:rsidRPr="00F445F5" w:rsidRDefault="00A73FF4" w:rsidP="002456CE">
            <w:pPr>
              <w:keepNext/>
              <w:keepLines/>
              <w:jc w:val="center"/>
              <w:rPr>
                <w:sz w:val="20"/>
              </w:rPr>
            </w:pPr>
            <w:r w:rsidRPr="00F445F5">
              <w:rPr>
                <w:sz w:val="20"/>
              </w:rPr>
              <w:t>(range 1 – 29)</w:t>
            </w:r>
          </w:p>
        </w:tc>
      </w:tr>
      <w:tr w:rsidR="00AE4CC9" w:rsidRPr="00F445F5" w14:paraId="745BD5F5" w14:textId="77777777" w:rsidTr="002456CE">
        <w:tc>
          <w:tcPr>
            <w:tcW w:w="3794" w:type="dxa"/>
            <w:tcBorders>
              <w:left w:val="single" w:sz="4" w:space="0" w:color="auto"/>
              <w:bottom w:val="nil"/>
              <w:right w:val="single" w:sz="4" w:space="0" w:color="auto"/>
            </w:tcBorders>
          </w:tcPr>
          <w:p w14:paraId="0A1D86BE" w14:textId="77777777" w:rsidR="00846163" w:rsidRPr="00F445F5" w:rsidRDefault="00A73FF4" w:rsidP="002456CE">
            <w:pPr>
              <w:keepNext/>
              <w:keepLines/>
              <w:rPr>
                <w:b/>
                <w:sz w:val="20"/>
              </w:rPr>
            </w:pPr>
            <w:r w:rsidRPr="00F445F5">
              <w:rPr>
                <w:b/>
                <w:sz w:val="20"/>
              </w:rPr>
              <w:t>Primary efficacy parameters</w:t>
            </w:r>
          </w:p>
          <w:p w14:paraId="29C6D6C1" w14:textId="77777777" w:rsidR="00846163" w:rsidRPr="00F445F5" w:rsidRDefault="00846163" w:rsidP="002456CE">
            <w:pPr>
              <w:keepNext/>
              <w:keepLines/>
              <w:rPr>
                <w:b/>
                <w:sz w:val="20"/>
              </w:rPr>
            </w:pPr>
          </w:p>
        </w:tc>
        <w:tc>
          <w:tcPr>
            <w:tcW w:w="2551" w:type="dxa"/>
            <w:tcBorders>
              <w:left w:val="single" w:sz="4" w:space="0" w:color="auto"/>
              <w:bottom w:val="nil"/>
              <w:right w:val="single" w:sz="4" w:space="0" w:color="auto"/>
            </w:tcBorders>
          </w:tcPr>
          <w:p w14:paraId="4C2978A3" w14:textId="77777777" w:rsidR="00846163" w:rsidRPr="00F445F5" w:rsidRDefault="00846163" w:rsidP="002456CE">
            <w:pPr>
              <w:keepNext/>
              <w:keepLines/>
              <w:jc w:val="center"/>
              <w:rPr>
                <w:sz w:val="20"/>
              </w:rPr>
            </w:pPr>
          </w:p>
        </w:tc>
        <w:tc>
          <w:tcPr>
            <w:tcW w:w="2552" w:type="dxa"/>
            <w:tcBorders>
              <w:left w:val="single" w:sz="4" w:space="0" w:color="auto"/>
              <w:bottom w:val="nil"/>
              <w:right w:val="single" w:sz="4" w:space="0" w:color="auto"/>
            </w:tcBorders>
          </w:tcPr>
          <w:p w14:paraId="6E05ECD7" w14:textId="77777777" w:rsidR="00846163" w:rsidRPr="00F445F5" w:rsidRDefault="00846163" w:rsidP="002456CE">
            <w:pPr>
              <w:keepNext/>
              <w:keepLines/>
              <w:jc w:val="center"/>
              <w:rPr>
                <w:sz w:val="20"/>
              </w:rPr>
            </w:pPr>
          </w:p>
        </w:tc>
      </w:tr>
      <w:tr w:rsidR="00AE4CC9" w:rsidRPr="00F445F5" w14:paraId="525A9D8D" w14:textId="77777777" w:rsidTr="002456CE">
        <w:tc>
          <w:tcPr>
            <w:tcW w:w="3794" w:type="dxa"/>
            <w:tcBorders>
              <w:top w:val="nil"/>
              <w:left w:val="single" w:sz="4" w:space="0" w:color="auto"/>
              <w:bottom w:val="nil"/>
              <w:right w:val="single" w:sz="4" w:space="0" w:color="auto"/>
            </w:tcBorders>
          </w:tcPr>
          <w:p w14:paraId="022C20E7" w14:textId="77777777" w:rsidR="00846163" w:rsidRPr="00F445F5" w:rsidRDefault="00A73FF4" w:rsidP="002456CE">
            <w:pPr>
              <w:pStyle w:val="TableCellLeft"/>
              <w:spacing w:before="0" w:after="0" w:line="240" w:lineRule="auto"/>
              <w:rPr>
                <w:rFonts w:ascii="Times New Roman" w:hAnsi="Times New Roman"/>
                <w:color w:val="000000"/>
              </w:rPr>
            </w:pPr>
            <w:r w:rsidRPr="00F445F5">
              <w:rPr>
                <w:rFonts w:ascii="Times New Roman" w:hAnsi="Times New Roman"/>
                <w:color w:val="000000"/>
              </w:rPr>
              <w:t>ORR (IRC) in RE population</w:t>
            </w:r>
          </w:p>
          <w:p w14:paraId="71F6EBFF" w14:textId="5F88DE00" w:rsidR="00846163" w:rsidRPr="00F445F5" w:rsidRDefault="00A73FF4" w:rsidP="002456CE">
            <w:pPr>
              <w:pStyle w:val="TableCellLeft"/>
              <w:spacing w:before="0" w:after="0" w:line="240" w:lineRule="auto"/>
              <w:ind w:left="432"/>
              <w:rPr>
                <w:rFonts w:ascii="Times New Roman" w:hAnsi="Times New Roman"/>
                <w:color w:val="000000"/>
              </w:rPr>
            </w:pPr>
            <w:r w:rsidRPr="00F445F5">
              <w:rPr>
                <w:rFonts w:ascii="Times New Roman" w:hAnsi="Times New Roman"/>
                <w:color w:val="000000"/>
              </w:rPr>
              <w:t xml:space="preserve">Responders </w:t>
            </w:r>
            <w:del w:id="605" w:author="Roche-II-Alex Final OS" w:date="2025-07-24T11:42:00Z">
              <w:r w:rsidRPr="00F445F5" w:rsidDel="008C4A13">
                <w:rPr>
                  <w:rFonts w:ascii="Times New Roman" w:hAnsi="Times New Roman"/>
                  <w:color w:val="000000"/>
                </w:rPr>
                <w:delText>N</w:delText>
              </w:r>
            </w:del>
            <w:ins w:id="606" w:author="Roche-II-Alex Final OS" w:date="2025-07-24T11:42:00Z">
              <w:r w:rsidR="008C4A13" w:rsidRPr="00F445F5">
                <w:rPr>
                  <w:rFonts w:ascii="Times New Roman" w:hAnsi="Times New Roman"/>
                  <w:color w:val="000000"/>
                </w:rPr>
                <w:t>n</w:t>
              </w:r>
            </w:ins>
            <w:r w:rsidRPr="00F445F5">
              <w:rPr>
                <w:rFonts w:ascii="Times New Roman" w:hAnsi="Times New Roman"/>
                <w:color w:val="000000"/>
              </w:rPr>
              <w:t xml:space="preserve"> (%)</w:t>
            </w:r>
          </w:p>
          <w:p w14:paraId="28C88AAE" w14:textId="2599D460" w:rsidR="00846163" w:rsidRPr="00F445F5" w:rsidRDefault="00A73FF4" w:rsidP="002456CE">
            <w:pPr>
              <w:pStyle w:val="TableCellLeft"/>
              <w:spacing w:before="0" w:after="0" w:line="240" w:lineRule="auto"/>
              <w:ind w:left="432"/>
              <w:rPr>
                <w:rFonts w:ascii="Times New Roman" w:hAnsi="Times New Roman"/>
                <w:color w:val="000000"/>
              </w:rPr>
            </w:pPr>
            <w:r w:rsidRPr="00F445F5">
              <w:rPr>
                <w:rFonts w:ascii="Times New Roman" w:hAnsi="Times New Roman"/>
                <w:color w:val="000000"/>
              </w:rPr>
              <w:t>[95</w:t>
            </w:r>
            <w:ins w:id="607" w:author="Roche-II-Alex Final OS" w:date="2025-07-24T11:39:00Z">
              <w:r w:rsidR="00FF4CC2" w:rsidRPr="00F445F5">
                <w:rPr>
                  <w:rFonts w:ascii="Times New Roman" w:hAnsi="Times New Roman"/>
                  <w:color w:val="000000"/>
                </w:rPr>
                <w:t> </w:t>
              </w:r>
            </w:ins>
            <w:r w:rsidRPr="00F445F5">
              <w:rPr>
                <w:rFonts w:ascii="Times New Roman" w:hAnsi="Times New Roman"/>
                <w:color w:val="000000"/>
              </w:rPr>
              <w:t>% CI]</w:t>
            </w:r>
          </w:p>
          <w:p w14:paraId="307CF520" w14:textId="77777777" w:rsidR="00846163" w:rsidRPr="00F445F5" w:rsidRDefault="00846163" w:rsidP="002456CE">
            <w:pPr>
              <w:pStyle w:val="TableCellLeft"/>
              <w:spacing w:before="0" w:after="0" w:line="240" w:lineRule="auto"/>
              <w:ind w:left="432"/>
              <w:rPr>
                <w:rFonts w:ascii="Times New Roman" w:hAnsi="Times New Roman"/>
                <w:color w:val="000000"/>
                <w:vertAlign w:val="superscript"/>
              </w:rPr>
            </w:pPr>
          </w:p>
        </w:tc>
        <w:tc>
          <w:tcPr>
            <w:tcW w:w="2551" w:type="dxa"/>
            <w:tcBorders>
              <w:top w:val="nil"/>
              <w:left w:val="single" w:sz="4" w:space="0" w:color="auto"/>
              <w:bottom w:val="nil"/>
              <w:right w:val="single" w:sz="4" w:space="0" w:color="auto"/>
            </w:tcBorders>
          </w:tcPr>
          <w:p w14:paraId="44D4A424" w14:textId="0176D940" w:rsidR="00846163" w:rsidRPr="00F445F5" w:rsidRDefault="00FF4CC2" w:rsidP="002456CE">
            <w:pPr>
              <w:pStyle w:val="TableCellCenter"/>
              <w:spacing w:before="0" w:after="0" w:line="240" w:lineRule="auto"/>
              <w:rPr>
                <w:rFonts w:ascii="Times New Roman" w:hAnsi="Times New Roman"/>
                <w:color w:val="000000"/>
              </w:rPr>
            </w:pPr>
            <w:ins w:id="608" w:author="Roche-II-Alex Final OS" w:date="2025-07-24T11:39:00Z">
              <w:r w:rsidRPr="00F445F5">
                <w:rPr>
                  <w:rFonts w:ascii="Times New Roman" w:hAnsi="Times New Roman"/>
                </w:rPr>
                <w:t>n</w:t>
              </w:r>
              <w:r w:rsidR="00475C04" w:rsidRPr="00F445F5">
                <w:t> </w:t>
              </w:r>
            </w:ins>
            <w:del w:id="609" w:author="Roche-II-Alex Final OS" w:date="2025-07-24T11:39:00Z">
              <w:r w:rsidR="00A73FF4" w:rsidRPr="00F445F5" w:rsidDel="00FF4CC2">
                <w:rPr>
                  <w:rFonts w:ascii="Times New Roman" w:hAnsi="Times New Roman"/>
                </w:rPr>
                <w:delText>N</w:delText>
              </w:r>
            </w:del>
            <w:r w:rsidR="00A73FF4" w:rsidRPr="00F445F5">
              <w:rPr>
                <w:rFonts w:ascii="Times New Roman" w:hAnsi="Times New Roman"/>
              </w:rPr>
              <w:t>=</w:t>
            </w:r>
            <w:ins w:id="610" w:author="Roche-II-Alex Final OS" w:date="2025-07-24T11:39:00Z">
              <w:r w:rsidR="00475C04" w:rsidRPr="00F445F5">
                <w:rPr>
                  <w:rFonts w:ascii="Times New Roman" w:hAnsi="Times New Roman"/>
                </w:rPr>
                <w:t> </w:t>
              </w:r>
            </w:ins>
            <w:r w:rsidR="00A73FF4" w:rsidRPr="00F445F5">
              <w:rPr>
                <w:rFonts w:ascii="Times New Roman" w:hAnsi="Times New Roman"/>
              </w:rPr>
              <w:t xml:space="preserve">122 </w:t>
            </w:r>
            <w:r w:rsidR="00A73FF4" w:rsidRPr="00F445F5">
              <w:rPr>
                <w:rFonts w:ascii="Times New Roman" w:hAnsi="Times New Roman"/>
                <w:vertAlign w:val="superscript"/>
              </w:rPr>
              <w:t>a</w:t>
            </w:r>
          </w:p>
          <w:p w14:paraId="2CA9D8EA" w14:textId="5AB008CE" w:rsidR="00846163" w:rsidRPr="00F445F5" w:rsidRDefault="00A73FF4" w:rsidP="002456CE">
            <w:pPr>
              <w:pStyle w:val="TableCellCenter"/>
              <w:spacing w:before="0" w:after="0" w:line="240" w:lineRule="auto"/>
              <w:rPr>
                <w:rFonts w:ascii="Times New Roman" w:hAnsi="Times New Roman"/>
                <w:color w:val="000000"/>
              </w:rPr>
            </w:pPr>
            <w:r w:rsidRPr="00F445F5">
              <w:rPr>
                <w:rFonts w:ascii="Times New Roman" w:hAnsi="Times New Roman"/>
                <w:color w:val="000000"/>
              </w:rPr>
              <w:t>62 (50.8</w:t>
            </w:r>
            <w:ins w:id="611" w:author="Roche-II-Alex Final OS" w:date="2025-07-24T11:39:00Z">
              <w:r w:rsidR="00475C04" w:rsidRPr="00F445F5">
                <w:rPr>
                  <w:rFonts w:ascii="Times New Roman" w:hAnsi="Times New Roman"/>
                  <w:color w:val="000000"/>
                </w:rPr>
                <w:t> </w:t>
              </w:r>
            </w:ins>
            <w:r w:rsidRPr="00F445F5">
              <w:rPr>
                <w:rFonts w:ascii="Times New Roman" w:hAnsi="Times New Roman"/>
                <w:color w:val="000000"/>
              </w:rPr>
              <w:t>%)</w:t>
            </w:r>
          </w:p>
          <w:p w14:paraId="0AF348B3" w14:textId="50FBC8D5" w:rsidR="00846163" w:rsidRPr="00F445F5" w:rsidRDefault="00A73FF4" w:rsidP="002456CE">
            <w:pPr>
              <w:pStyle w:val="TableCellCenter"/>
              <w:spacing w:before="0" w:after="0" w:line="240" w:lineRule="auto"/>
              <w:rPr>
                <w:rFonts w:ascii="Times New Roman" w:hAnsi="Times New Roman"/>
                <w:color w:val="000000"/>
              </w:rPr>
            </w:pPr>
            <w:r w:rsidRPr="00F445F5">
              <w:rPr>
                <w:rFonts w:ascii="Times New Roman" w:hAnsi="Times New Roman"/>
                <w:color w:val="000000"/>
              </w:rPr>
              <w:t>[41.6</w:t>
            </w:r>
            <w:ins w:id="612" w:author="Roche-II-Alex Final OS" w:date="2025-07-24T11:39:00Z">
              <w:r w:rsidR="00475C04" w:rsidRPr="00F445F5">
                <w:rPr>
                  <w:rFonts w:ascii="Times New Roman" w:hAnsi="Times New Roman"/>
                  <w:color w:val="000000"/>
                </w:rPr>
                <w:t> </w:t>
              </w:r>
            </w:ins>
            <w:r w:rsidRPr="00F445F5">
              <w:rPr>
                <w:rFonts w:ascii="Times New Roman" w:hAnsi="Times New Roman"/>
                <w:color w:val="000000"/>
              </w:rPr>
              <w:t>%, 60.0</w:t>
            </w:r>
            <w:ins w:id="613" w:author="Roche-II-Alex Final OS" w:date="2025-07-24T11:39:00Z">
              <w:r w:rsidR="00475C04" w:rsidRPr="00F445F5">
                <w:rPr>
                  <w:rFonts w:ascii="Times New Roman" w:hAnsi="Times New Roman"/>
                  <w:color w:val="000000"/>
                </w:rPr>
                <w:t> </w:t>
              </w:r>
            </w:ins>
            <w:r w:rsidRPr="00F445F5">
              <w:rPr>
                <w:rFonts w:ascii="Times New Roman" w:hAnsi="Times New Roman"/>
                <w:color w:val="000000"/>
              </w:rPr>
              <w:t>%]</w:t>
            </w:r>
          </w:p>
          <w:p w14:paraId="3238BDA4" w14:textId="77777777" w:rsidR="00846163" w:rsidRPr="00F445F5" w:rsidRDefault="00846163" w:rsidP="002456CE">
            <w:pPr>
              <w:pStyle w:val="TableCellCenter"/>
              <w:spacing w:before="0" w:after="0" w:line="240" w:lineRule="auto"/>
              <w:rPr>
                <w:rFonts w:ascii="Times New Roman" w:hAnsi="Times New Roman"/>
                <w:b/>
              </w:rPr>
            </w:pPr>
          </w:p>
        </w:tc>
        <w:tc>
          <w:tcPr>
            <w:tcW w:w="2552" w:type="dxa"/>
            <w:tcBorders>
              <w:top w:val="nil"/>
              <w:left w:val="single" w:sz="4" w:space="0" w:color="auto"/>
              <w:bottom w:val="nil"/>
              <w:right w:val="single" w:sz="4" w:space="0" w:color="auto"/>
            </w:tcBorders>
          </w:tcPr>
          <w:p w14:paraId="45D00269" w14:textId="6CCFC3DD" w:rsidR="00846163" w:rsidRPr="00F445F5" w:rsidRDefault="00475C04" w:rsidP="002456CE">
            <w:pPr>
              <w:pStyle w:val="TableCellCenter"/>
              <w:spacing w:before="0" w:after="0" w:line="240" w:lineRule="auto"/>
              <w:rPr>
                <w:rFonts w:ascii="Times New Roman" w:hAnsi="Times New Roman"/>
                <w:color w:val="000000"/>
              </w:rPr>
            </w:pPr>
            <w:ins w:id="614" w:author="Roche-II-Alex Final OS" w:date="2025-07-24T11:39:00Z">
              <w:r w:rsidRPr="00F445F5">
                <w:rPr>
                  <w:rFonts w:ascii="Times New Roman" w:hAnsi="Times New Roman"/>
                  <w:color w:val="000000"/>
                </w:rPr>
                <w:t>n</w:t>
              </w:r>
            </w:ins>
            <w:del w:id="615" w:author="Roche-II-Alex Final OS" w:date="2025-07-24T11:39:00Z">
              <w:r w:rsidR="00A73FF4" w:rsidRPr="00F445F5" w:rsidDel="00475C04">
                <w:rPr>
                  <w:rFonts w:ascii="Times New Roman" w:hAnsi="Times New Roman"/>
                  <w:color w:val="000000"/>
                </w:rPr>
                <w:delText>N</w:delText>
              </w:r>
            </w:del>
            <w:r w:rsidR="00A73FF4" w:rsidRPr="00F445F5">
              <w:rPr>
                <w:rFonts w:ascii="Times New Roman" w:hAnsi="Times New Roman"/>
                <w:color w:val="000000"/>
              </w:rPr>
              <w:t> </w:t>
            </w:r>
            <w:r w:rsidR="00A73FF4" w:rsidRPr="00F445F5">
              <w:rPr>
                <w:rFonts w:ascii="Symbol" w:hAnsi="Symbol"/>
                <w:color w:val="000000"/>
              </w:rPr>
              <w:sym w:font="Symbol" w:char="F03D"/>
            </w:r>
            <w:r w:rsidR="00A73FF4" w:rsidRPr="00F445F5">
              <w:rPr>
                <w:rFonts w:ascii="Times New Roman" w:hAnsi="Times New Roman"/>
                <w:color w:val="000000"/>
              </w:rPr>
              <w:t xml:space="preserve"> 67 </w:t>
            </w:r>
            <w:r w:rsidR="00A73FF4" w:rsidRPr="00F445F5">
              <w:rPr>
                <w:rFonts w:ascii="Times New Roman" w:hAnsi="Times New Roman"/>
                <w:color w:val="000000"/>
                <w:vertAlign w:val="superscript"/>
              </w:rPr>
              <w:t>b</w:t>
            </w:r>
          </w:p>
          <w:p w14:paraId="57F95B12" w14:textId="2AA35F48" w:rsidR="00846163" w:rsidRPr="00F445F5" w:rsidRDefault="00A73FF4" w:rsidP="002456CE">
            <w:pPr>
              <w:pStyle w:val="TableCellCenter"/>
              <w:spacing w:before="0" w:after="0" w:line="240" w:lineRule="auto"/>
              <w:rPr>
                <w:rFonts w:ascii="Times New Roman" w:hAnsi="Times New Roman"/>
                <w:color w:val="000000"/>
              </w:rPr>
            </w:pPr>
            <w:r w:rsidRPr="00F445F5">
              <w:rPr>
                <w:rFonts w:ascii="Times New Roman" w:hAnsi="Times New Roman"/>
                <w:color w:val="000000"/>
              </w:rPr>
              <w:t>35 (52.2</w:t>
            </w:r>
            <w:ins w:id="616" w:author="Roche-II-Alex Final OS" w:date="2025-07-24T11:39:00Z">
              <w:r w:rsidR="00475C04" w:rsidRPr="00F445F5">
                <w:rPr>
                  <w:rFonts w:ascii="Times New Roman" w:hAnsi="Times New Roman"/>
                  <w:color w:val="000000"/>
                </w:rPr>
                <w:t> </w:t>
              </w:r>
            </w:ins>
            <w:r w:rsidRPr="00F445F5">
              <w:rPr>
                <w:rFonts w:ascii="Times New Roman" w:hAnsi="Times New Roman"/>
                <w:color w:val="000000"/>
              </w:rPr>
              <w:t>%)</w:t>
            </w:r>
          </w:p>
          <w:p w14:paraId="1427B515" w14:textId="069AA686" w:rsidR="00846163" w:rsidRPr="00F445F5" w:rsidRDefault="00A73FF4" w:rsidP="002456CE">
            <w:pPr>
              <w:keepNext/>
              <w:keepLines/>
              <w:jc w:val="center"/>
              <w:rPr>
                <w:b/>
                <w:sz w:val="20"/>
              </w:rPr>
            </w:pPr>
            <w:r w:rsidRPr="00F445F5">
              <w:rPr>
                <w:color w:val="000000"/>
                <w:sz w:val="20"/>
              </w:rPr>
              <w:t>[39.7</w:t>
            </w:r>
            <w:ins w:id="617" w:author="Roche-II-Alex Final OS" w:date="2025-07-24T11:39:00Z">
              <w:r w:rsidR="00475C04" w:rsidRPr="00F445F5">
                <w:rPr>
                  <w:color w:val="000000"/>
                  <w:sz w:val="20"/>
                </w:rPr>
                <w:t> </w:t>
              </w:r>
            </w:ins>
            <w:r w:rsidRPr="00F445F5">
              <w:rPr>
                <w:color w:val="000000"/>
                <w:sz w:val="20"/>
              </w:rPr>
              <w:t>%, 64.6</w:t>
            </w:r>
            <w:ins w:id="618" w:author="Roche-II-Alex Final OS" w:date="2025-07-24T11:39:00Z">
              <w:r w:rsidR="00475C04" w:rsidRPr="00F445F5">
                <w:rPr>
                  <w:color w:val="000000"/>
                  <w:sz w:val="20"/>
                </w:rPr>
                <w:t> </w:t>
              </w:r>
            </w:ins>
            <w:r w:rsidRPr="00F445F5">
              <w:rPr>
                <w:color w:val="000000"/>
                <w:sz w:val="20"/>
              </w:rPr>
              <w:t>%]</w:t>
            </w:r>
          </w:p>
        </w:tc>
      </w:tr>
      <w:tr w:rsidR="00AE4CC9" w:rsidRPr="00F445F5" w14:paraId="737176B4" w14:textId="77777777" w:rsidTr="002456CE">
        <w:tc>
          <w:tcPr>
            <w:tcW w:w="3794" w:type="dxa"/>
            <w:tcBorders>
              <w:top w:val="nil"/>
              <w:left w:val="single" w:sz="4" w:space="0" w:color="auto"/>
              <w:right w:val="single" w:sz="4" w:space="0" w:color="auto"/>
            </w:tcBorders>
          </w:tcPr>
          <w:p w14:paraId="795B0987" w14:textId="77777777" w:rsidR="00846163" w:rsidRPr="00F445F5" w:rsidRDefault="00A73FF4" w:rsidP="002456CE">
            <w:pPr>
              <w:pStyle w:val="TableCellLeft"/>
              <w:spacing w:before="0" w:after="0" w:line="240" w:lineRule="auto"/>
              <w:rPr>
                <w:rFonts w:ascii="Times New Roman" w:hAnsi="Times New Roman"/>
                <w:color w:val="000000"/>
              </w:rPr>
            </w:pPr>
            <w:r w:rsidRPr="00F445F5">
              <w:rPr>
                <w:rFonts w:ascii="Times New Roman" w:hAnsi="Times New Roman"/>
                <w:color w:val="000000"/>
              </w:rPr>
              <w:t>ORR (IRC) in patients pre</w:t>
            </w:r>
            <w:r w:rsidRPr="00F445F5">
              <w:rPr>
                <w:rFonts w:ascii="Times New Roman" w:hAnsi="Times New Roman"/>
                <w:color w:val="000000"/>
              </w:rPr>
              <w:noBreakHyphen/>
              <w:t>treated with chemotherapy</w:t>
            </w:r>
          </w:p>
          <w:p w14:paraId="3489820B" w14:textId="1C331992" w:rsidR="00846163" w:rsidRPr="00F445F5" w:rsidRDefault="00A73FF4" w:rsidP="002456CE">
            <w:pPr>
              <w:pStyle w:val="TableCellLeft"/>
              <w:spacing w:before="0" w:after="0" w:line="240" w:lineRule="auto"/>
              <w:ind w:left="342"/>
              <w:rPr>
                <w:rFonts w:ascii="Times New Roman" w:hAnsi="Times New Roman"/>
                <w:color w:val="000000"/>
              </w:rPr>
            </w:pPr>
            <w:r w:rsidRPr="00F445F5">
              <w:rPr>
                <w:rFonts w:ascii="Times New Roman" w:hAnsi="Times New Roman"/>
                <w:color w:val="000000"/>
              </w:rPr>
              <w:t xml:space="preserve">Responders </w:t>
            </w:r>
            <w:del w:id="619" w:author="Roche-II-Alex Final OS" w:date="2025-07-24T11:42:00Z">
              <w:r w:rsidRPr="00F445F5" w:rsidDel="008C4A13">
                <w:rPr>
                  <w:rFonts w:ascii="Times New Roman" w:hAnsi="Times New Roman"/>
                  <w:color w:val="000000"/>
                </w:rPr>
                <w:delText xml:space="preserve">N </w:delText>
              </w:r>
            </w:del>
            <w:ins w:id="620" w:author="Roche-II-Alex Final OS" w:date="2025-07-24T11:42:00Z">
              <w:r w:rsidR="008C4A13" w:rsidRPr="00F445F5">
                <w:rPr>
                  <w:rFonts w:ascii="Times New Roman" w:hAnsi="Times New Roman"/>
                  <w:color w:val="000000"/>
                </w:rPr>
                <w:t xml:space="preserve">n </w:t>
              </w:r>
            </w:ins>
            <w:r w:rsidRPr="00F445F5">
              <w:rPr>
                <w:rFonts w:ascii="Times New Roman" w:hAnsi="Times New Roman"/>
                <w:color w:val="000000"/>
              </w:rPr>
              <w:t>(%)</w:t>
            </w:r>
          </w:p>
          <w:p w14:paraId="1A4EBF88" w14:textId="3796FB17" w:rsidR="00846163" w:rsidRPr="00F445F5" w:rsidRDefault="00A73FF4" w:rsidP="002456CE">
            <w:pPr>
              <w:pStyle w:val="TableCellLeft"/>
              <w:spacing w:before="0" w:after="0" w:line="240" w:lineRule="auto"/>
              <w:ind w:left="342"/>
              <w:rPr>
                <w:rFonts w:ascii="Times New Roman" w:hAnsi="Times New Roman"/>
                <w:color w:val="000000"/>
              </w:rPr>
            </w:pPr>
            <w:r w:rsidRPr="00F445F5">
              <w:rPr>
                <w:rFonts w:ascii="Times New Roman" w:hAnsi="Times New Roman"/>
                <w:color w:val="000000"/>
              </w:rPr>
              <w:t>[95</w:t>
            </w:r>
            <w:ins w:id="621" w:author="Roche-II-Alex Final OS" w:date="2025-07-24T11:39:00Z">
              <w:r w:rsidR="00475C04" w:rsidRPr="00F445F5">
                <w:rPr>
                  <w:rFonts w:ascii="Times New Roman" w:hAnsi="Times New Roman"/>
                  <w:color w:val="000000"/>
                </w:rPr>
                <w:t> </w:t>
              </w:r>
            </w:ins>
            <w:r w:rsidRPr="00F445F5">
              <w:rPr>
                <w:rFonts w:ascii="Times New Roman" w:hAnsi="Times New Roman"/>
                <w:color w:val="000000"/>
              </w:rPr>
              <w:t>% CI]</w:t>
            </w:r>
          </w:p>
          <w:p w14:paraId="5A168E96" w14:textId="77777777" w:rsidR="00846163" w:rsidRPr="00F445F5" w:rsidRDefault="00846163" w:rsidP="002456CE">
            <w:pPr>
              <w:pStyle w:val="TableCellLeft"/>
              <w:spacing w:before="0" w:after="0" w:line="240" w:lineRule="auto"/>
              <w:ind w:left="342"/>
              <w:rPr>
                <w:rFonts w:ascii="Times New Roman" w:hAnsi="Times New Roman"/>
                <w:color w:val="000000"/>
              </w:rPr>
            </w:pPr>
          </w:p>
        </w:tc>
        <w:tc>
          <w:tcPr>
            <w:tcW w:w="2551" w:type="dxa"/>
            <w:tcBorders>
              <w:top w:val="nil"/>
              <w:left w:val="single" w:sz="4" w:space="0" w:color="auto"/>
              <w:right w:val="single" w:sz="4" w:space="0" w:color="auto"/>
            </w:tcBorders>
          </w:tcPr>
          <w:p w14:paraId="2E68E397" w14:textId="52C5650A" w:rsidR="00846163" w:rsidRPr="00F445F5" w:rsidRDefault="00A73FF4" w:rsidP="002456CE">
            <w:pPr>
              <w:pStyle w:val="TableCellCenter"/>
              <w:spacing w:before="0" w:after="0" w:line="240" w:lineRule="auto"/>
              <w:rPr>
                <w:rFonts w:ascii="Times New Roman" w:hAnsi="Times New Roman"/>
                <w:color w:val="000000"/>
              </w:rPr>
            </w:pPr>
            <w:del w:id="622" w:author="Roche-II-Alex Final OS" w:date="2025-07-24T11:39:00Z">
              <w:r w:rsidRPr="00F445F5" w:rsidDel="00475C04">
                <w:rPr>
                  <w:rFonts w:ascii="Times New Roman" w:hAnsi="Times New Roman"/>
                  <w:color w:val="000000"/>
                </w:rPr>
                <w:delText>N</w:delText>
              </w:r>
            </w:del>
            <w:ins w:id="623" w:author="Roche-II-Alex Final OS" w:date="2025-07-24T11:39:00Z">
              <w:r w:rsidR="00475C04" w:rsidRPr="00F445F5">
                <w:rPr>
                  <w:rFonts w:ascii="Times New Roman" w:hAnsi="Times New Roman"/>
                  <w:color w:val="000000"/>
                </w:rPr>
                <w:t>n</w:t>
              </w:r>
            </w:ins>
            <w:r w:rsidR="00D3603A" w:rsidRPr="00F445F5">
              <w:rPr>
                <w:rFonts w:ascii="Times New Roman" w:hAnsi="Times New Roman"/>
                <w:color w:val="000000"/>
              </w:rPr>
              <w:t> </w:t>
            </w:r>
            <w:r w:rsidRPr="00F445F5">
              <w:rPr>
                <w:rFonts w:ascii="Times New Roman" w:hAnsi="Times New Roman"/>
                <w:color w:val="000000"/>
              </w:rPr>
              <w:t>=</w:t>
            </w:r>
            <w:r w:rsidR="00D3603A" w:rsidRPr="00F445F5">
              <w:rPr>
                <w:rFonts w:ascii="Times New Roman" w:hAnsi="Times New Roman"/>
                <w:color w:val="000000"/>
              </w:rPr>
              <w:t> </w:t>
            </w:r>
            <w:r w:rsidRPr="00F445F5">
              <w:rPr>
                <w:rFonts w:ascii="Times New Roman" w:hAnsi="Times New Roman"/>
                <w:color w:val="000000"/>
              </w:rPr>
              <w:t>96</w:t>
            </w:r>
          </w:p>
          <w:p w14:paraId="08EFDC32" w14:textId="77777777" w:rsidR="00846163" w:rsidRPr="00F445F5" w:rsidRDefault="00846163" w:rsidP="002456CE">
            <w:pPr>
              <w:pStyle w:val="TableCellCenter"/>
              <w:spacing w:before="0" w:after="0" w:line="240" w:lineRule="auto"/>
              <w:rPr>
                <w:rFonts w:ascii="Times New Roman" w:hAnsi="Times New Roman"/>
                <w:color w:val="000000"/>
              </w:rPr>
            </w:pPr>
          </w:p>
          <w:p w14:paraId="74DF1073" w14:textId="55E947AF" w:rsidR="00846163" w:rsidRPr="00F445F5" w:rsidRDefault="00A73FF4" w:rsidP="002456CE">
            <w:pPr>
              <w:pStyle w:val="TableCellCenter"/>
              <w:spacing w:before="0" w:after="0" w:line="240" w:lineRule="auto"/>
              <w:rPr>
                <w:rFonts w:ascii="Times New Roman" w:hAnsi="Times New Roman"/>
                <w:color w:val="000000"/>
              </w:rPr>
            </w:pPr>
            <w:r w:rsidRPr="00F445F5">
              <w:rPr>
                <w:rFonts w:ascii="Times New Roman" w:hAnsi="Times New Roman"/>
                <w:color w:val="000000"/>
              </w:rPr>
              <w:t>43 (44.8</w:t>
            </w:r>
            <w:ins w:id="624" w:author="Roche-II-Alex Final OS" w:date="2025-07-24T11:39:00Z">
              <w:r w:rsidR="00475C04" w:rsidRPr="00F445F5">
                <w:rPr>
                  <w:rFonts w:ascii="Times New Roman" w:hAnsi="Times New Roman"/>
                  <w:color w:val="000000"/>
                </w:rPr>
                <w:t> </w:t>
              </w:r>
            </w:ins>
            <w:r w:rsidRPr="00F445F5">
              <w:rPr>
                <w:rFonts w:ascii="Times New Roman" w:hAnsi="Times New Roman"/>
                <w:color w:val="000000"/>
              </w:rPr>
              <w:t>%)</w:t>
            </w:r>
          </w:p>
          <w:p w14:paraId="2C870503" w14:textId="4A781859" w:rsidR="00846163" w:rsidRPr="00F445F5" w:rsidRDefault="00A73FF4" w:rsidP="002456CE">
            <w:pPr>
              <w:keepNext/>
              <w:keepLines/>
              <w:jc w:val="center"/>
              <w:rPr>
                <w:b/>
                <w:sz w:val="20"/>
              </w:rPr>
            </w:pPr>
            <w:r w:rsidRPr="00F445F5">
              <w:rPr>
                <w:color w:val="000000"/>
                <w:sz w:val="20"/>
              </w:rPr>
              <w:t>[34.6</w:t>
            </w:r>
            <w:ins w:id="625" w:author="Roche-II-Alex Final OS" w:date="2025-07-24T11:39:00Z">
              <w:r w:rsidR="00475C04" w:rsidRPr="00F445F5">
                <w:rPr>
                  <w:color w:val="000000"/>
                  <w:sz w:val="20"/>
                </w:rPr>
                <w:t> </w:t>
              </w:r>
            </w:ins>
            <w:r w:rsidRPr="00F445F5">
              <w:rPr>
                <w:color w:val="000000"/>
                <w:sz w:val="20"/>
              </w:rPr>
              <w:t>%, 55.3</w:t>
            </w:r>
            <w:ins w:id="626" w:author="Roche-II-Alex Final OS" w:date="2025-07-24T11:39:00Z">
              <w:r w:rsidR="00475C04" w:rsidRPr="00F445F5">
                <w:rPr>
                  <w:color w:val="000000"/>
                  <w:sz w:val="20"/>
                </w:rPr>
                <w:t> </w:t>
              </w:r>
            </w:ins>
            <w:r w:rsidRPr="00F445F5">
              <w:rPr>
                <w:color w:val="000000"/>
                <w:sz w:val="20"/>
              </w:rPr>
              <w:t>%]</w:t>
            </w:r>
          </w:p>
        </w:tc>
        <w:tc>
          <w:tcPr>
            <w:tcW w:w="2552" w:type="dxa"/>
            <w:tcBorders>
              <w:top w:val="nil"/>
              <w:left w:val="single" w:sz="4" w:space="0" w:color="auto"/>
              <w:right w:val="single" w:sz="4" w:space="0" w:color="auto"/>
            </w:tcBorders>
          </w:tcPr>
          <w:p w14:paraId="52D81A08" w14:textId="77777777" w:rsidR="00846163" w:rsidRPr="00F445F5" w:rsidRDefault="00846163" w:rsidP="002456CE">
            <w:pPr>
              <w:keepNext/>
              <w:keepLines/>
              <w:jc w:val="center"/>
              <w:rPr>
                <w:sz w:val="20"/>
              </w:rPr>
            </w:pPr>
          </w:p>
          <w:p w14:paraId="476B8BDC" w14:textId="77777777" w:rsidR="00846163" w:rsidRPr="00F445F5" w:rsidRDefault="00846163" w:rsidP="002456CE">
            <w:pPr>
              <w:keepNext/>
              <w:keepLines/>
              <w:jc w:val="center"/>
              <w:rPr>
                <w:sz w:val="20"/>
              </w:rPr>
            </w:pPr>
          </w:p>
          <w:p w14:paraId="03E1406E" w14:textId="77777777" w:rsidR="00846163" w:rsidRPr="00F445F5" w:rsidRDefault="00846163" w:rsidP="002456CE">
            <w:pPr>
              <w:keepNext/>
              <w:keepLines/>
              <w:jc w:val="center"/>
              <w:rPr>
                <w:sz w:val="20"/>
              </w:rPr>
            </w:pPr>
          </w:p>
        </w:tc>
      </w:tr>
      <w:tr w:rsidR="00AE4CC9" w:rsidRPr="00F445F5" w14:paraId="2B6209D2" w14:textId="77777777" w:rsidTr="002456CE">
        <w:tc>
          <w:tcPr>
            <w:tcW w:w="3794" w:type="dxa"/>
            <w:tcBorders>
              <w:left w:val="single" w:sz="4" w:space="0" w:color="auto"/>
              <w:bottom w:val="nil"/>
              <w:right w:val="single" w:sz="4" w:space="0" w:color="auto"/>
            </w:tcBorders>
          </w:tcPr>
          <w:p w14:paraId="62E3C0D0" w14:textId="77777777" w:rsidR="00846163" w:rsidRPr="00F445F5" w:rsidRDefault="00A73FF4" w:rsidP="002456CE">
            <w:pPr>
              <w:keepNext/>
              <w:keepLines/>
              <w:rPr>
                <w:b/>
                <w:color w:val="000000"/>
                <w:sz w:val="20"/>
              </w:rPr>
            </w:pPr>
            <w:r w:rsidRPr="00F445F5">
              <w:rPr>
                <w:b/>
                <w:color w:val="000000"/>
                <w:sz w:val="20"/>
              </w:rPr>
              <w:t>Secondary efficacy parameters</w:t>
            </w:r>
          </w:p>
          <w:p w14:paraId="5668DB48" w14:textId="77777777" w:rsidR="00846163" w:rsidRPr="00F445F5" w:rsidRDefault="00846163" w:rsidP="002456CE">
            <w:pPr>
              <w:keepNext/>
              <w:keepLines/>
              <w:rPr>
                <w:b/>
                <w:sz w:val="20"/>
              </w:rPr>
            </w:pPr>
          </w:p>
        </w:tc>
        <w:tc>
          <w:tcPr>
            <w:tcW w:w="2551" w:type="dxa"/>
            <w:tcBorders>
              <w:left w:val="single" w:sz="4" w:space="0" w:color="auto"/>
              <w:bottom w:val="nil"/>
              <w:right w:val="single" w:sz="4" w:space="0" w:color="auto"/>
            </w:tcBorders>
          </w:tcPr>
          <w:p w14:paraId="0FB12C54" w14:textId="77777777" w:rsidR="00846163" w:rsidRPr="00F445F5" w:rsidRDefault="00846163" w:rsidP="002456CE">
            <w:pPr>
              <w:keepNext/>
              <w:keepLines/>
              <w:jc w:val="center"/>
              <w:rPr>
                <w:b/>
                <w:sz w:val="20"/>
              </w:rPr>
            </w:pPr>
          </w:p>
        </w:tc>
        <w:tc>
          <w:tcPr>
            <w:tcW w:w="2552" w:type="dxa"/>
            <w:tcBorders>
              <w:left w:val="single" w:sz="4" w:space="0" w:color="auto"/>
              <w:bottom w:val="nil"/>
              <w:right w:val="single" w:sz="4" w:space="0" w:color="auto"/>
            </w:tcBorders>
          </w:tcPr>
          <w:p w14:paraId="1AFE5DD2" w14:textId="77777777" w:rsidR="00846163" w:rsidRPr="00F445F5" w:rsidRDefault="00846163" w:rsidP="002456CE">
            <w:pPr>
              <w:keepNext/>
              <w:keepLines/>
              <w:jc w:val="center"/>
              <w:rPr>
                <w:b/>
                <w:sz w:val="20"/>
              </w:rPr>
            </w:pPr>
          </w:p>
        </w:tc>
      </w:tr>
      <w:tr w:rsidR="00AE4CC9" w:rsidRPr="00F445F5" w14:paraId="5EFFE1E3" w14:textId="77777777" w:rsidTr="002456CE">
        <w:tc>
          <w:tcPr>
            <w:tcW w:w="3794" w:type="dxa"/>
            <w:tcBorders>
              <w:top w:val="nil"/>
              <w:left w:val="single" w:sz="4" w:space="0" w:color="auto"/>
              <w:bottom w:val="nil"/>
              <w:right w:val="single" w:sz="4" w:space="0" w:color="auto"/>
            </w:tcBorders>
          </w:tcPr>
          <w:p w14:paraId="6B1F9088" w14:textId="77777777" w:rsidR="00846163" w:rsidRPr="00F445F5" w:rsidRDefault="00A73FF4" w:rsidP="002456CE">
            <w:pPr>
              <w:pStyle w:val="TableCellLeft"/>
              <w:spacing w:before="0" w:after="0" w:line="240" w:lineRule="auto"/>
              <w:rPr>
                <w:rFonts w:ascii="Times New Roman" w:hAnsi="Times New Roman"/>
                <w:color w:val="000000"/>
              </w:rPr>
            </w:pPr>
            <w:r w:rsidRPr="00F445F5">
              <w:rPr>
                <w:rFonts w:ascii="Times New Roman" w:hAnsi="Times New Roman"/>
                <w:color w:val="000000"/>
              </w:rPr>
              <w:t xml:space="preserve">DOR (IRC) </w:t>
            </w:r>
          </w:p>
          <w:p w14:paraId="34F8AA0B" w14:textId="6E494238" w:rsidR="00846163" w:rsidRPr="00F445F5" w:rsidRDefault="00A73FF4" w:rsidP="002456CE">
            <w:pPr>
              <w:pStyle w:val="TableCellLeft"/>
              <w:spacing w:before="0" w:after="0" w:line="240" w:lineRule="auto"/>
              <w:ind w:left="342"/>
              <w:rPr>
                <w:rFonts w:ascii="Times New Roman" w:hAnsi="Times New Roman"/>
                <w:color w:val="000000"/>
              </w:rPr>
            </w:pPr>
            <w:r w:rsidRPr="00F445F5">
              <w:rPr>
                <w:rFonts w:ascii="Times New Roman" w:hAnsi="Times New Roman"/>
                <w:color w:val="000000"/>
              </w:rPr>
              <w:t xml:space="preserve">Number of patients with events </w:t>
            </w:r>
            <w:del w:id="627" w:author="Roche-II-Alex Final OS" w:date="2025-07-24T11:42:00Z">
              <w:r w:rsidRPr="00F445F5" w:rsidDel="008C4A13">
                <w:rPr>
                  <w:rFonts w:ascii="Times New Roman" w:hAnsi="Times New Roman"/>
                  <w:color w:val="000000"/>
                </w:rPr>
                <w:delText xml:space="preserve">N </w:delText>
              </w:r>
            </w:del>
            <w:ins w:id="628" w:author="Roche-II-Alex Final OS" w:date="2025-07-24T11:42:00Z">
              <w:r w:rsidR="008C4A13" w:rsidRPr="00F445F5">
                <w:rPr>
                  <w:rFonts w:ascii="Times New Roman" w:hAnsi="Times New Roman"/>
                  <w:color w:val="000000"/>
                </w:rPr>
                <w:t xml:space="preserve">n </w:t>
              </w:r>
            </w:ins>
            <w:r w:rsidRPr="00F445F5">
              <w:rPr>
                <w:rFonts w:ascii="Times New Roman" w:hAnsi="Times New Roman"/>
                <w:color w:val="000000"/>
              </w:rPr>
              <w:t>(%)</w:t>
            </w:r>
          </w:p>
          <w:p w14:paraId="42A02C8E" w14:textId="77777777" w:rsidR="00846163" w:rsidRPr="00F445F5" w:rsidRDefault="00A73FF4" w:rsidP="002456CE">
            <w:pPr>
              <w:pStyle w:val="TableCellLeft"/>
              <w:spacing w:before="0" w:after="0" w:line="240" w:lineRule="auto"/>
              <w:ind w:left="342"/>
              <w:rPr>
                <w:rFonts w:ascii="Times New Roman" w:hAnsi="Times New Roman"/>
                <w:color w:val="000000"/>
              </w:rPr>
            </w:pPr>
            <w:r w:rsidRPr="00F445F5">
              <w:rPr>
                <w:rFonts w:ascii="Times New Roman" w:hAnsi="Times New Roman"/>
                <w:color w:val="000000"/>
              </w:rPr>
              <w:t>Median (months)</w:t>
            </w:r>
          </w:p>
          <w:p w14:paraId="15DA2525" w14:textId="3B7C5ABF" w:rsidR="00846163" w:rsidRPr="00F445F5" w:rsidRDefault="00A73FF4" w:rsidP="002456CE">
            <w:pPr>
              <w:pStyle w:val="TableCellLeft"/>
              <w:spacing w:before="0" w:after="0" w:line="240" w:lineRule="auto"/>
              <w:ind w:left="342"/>
              <w:rPr>
                <w:rFonts w:ascii="Times New Roman" w:hAnsi="Times New Roman"/>
                <w:color w:val="000000"/>
              </w:rPr>
            </w:pPr>
            <w:r w:rsidRPr="00F445F5">
              <w:rPr>
                <w:rFonts w:ascii="Times New Roman" w:hAnsi="Times New Roman"/>
                <w:color w:val="000000"/>
              </w:rPr>
              <w:t>[95</w:t>
            </w:r>
            <w:ins w:id="629" w:author="Roche-II-Alex Final OS" w:date="2025-08-22T13:27:00Z" w16du:dateUtc="2025-08-22T11:27:00Z">
              <w:r w:rsidR="00907605" w:rsidRPr="00F445F5">
                <w:rPr>
                  <w:rFonts w:ascii="Times New Roman" w:hAnsi="Times New Roman"/>
                  <w:color w:val="000000"/>
                </w:rPr>
                <w:t> </w:t>
              </w:r>
            </w:ins>
            <w:r w:rsidRPr="00F445F5">
              <w:rPr>
                <w:rFonts w:ascii="Times New Roman" w:hAnsi="Times New Roman"/>
                <w:color w:val="000000"/>
              </w:rPr>
              <w:t>% CI]</w:t>
            </w:r>
          </w:p>
          <w:p w14:paraId="6CCFC2F2" w14:textId="77777777" w:rsidR="00846163" w:rsidRPr="00F445F5" w:rsidRDefault="00846163" w:rsidP="002456CE">
            <w:pPr>
              <w:pStyle w:val="TableCellLeft"/>
              <w:spacing w:before="0" w:after="0" w:line="240" w:lineRule="auto"/>
              <w:ind w:left="342"/>
              <w:rPr>
                <w:rFonts w:ascii="Times New Roman" w:hAnsi="Times New Roman"/>
                <w:color w:val="000000"/>
              </w:rPr>
            </w:pPr>
          </w:p>
        </w:tc>
        <w:tc>
          <w:tcPr>
            <w:tcW w:w="2551" w:type="dxa"/>
            <w:tcBorders>
              <w:top w:val="nil"/>
              <w:left w:val="single" w:sz="4" w:space="0" w:color="auto"/>
              <w:bottom w:val="nil"/>
              <w:right w:val="single" w:sz="4" w:space="0" w:color="auto"/>
            </w:tcBorders>
          </w:tcPr>
          <w:p w14:paraId="7976BB31" w14:textId="2A9570A8" w:rsidR="00846163" w:rsidRPr="00F445F5" w:rsidRDefault="00A73FF4" w:rsidP="002456CE">
            <w:pPr>
              <w:pStyle w:val="TableCellLeft"/>
              <w:spacing w:before="0" w:after="0" w:line="240" w:lineRule="auto"/>
              <w:jc w:val="center"/>
              <w:rPr>
                <w:rFonts w:ascii="Times New Roman" w:hAnsi="Times New Roman"/>
                <w:color w:val="000000"/>
              </w:rPr>
            </w:pPr>
            <w:del w:id="630" w:author="Roche-II-Alex Final OS" w:date="2025-07-24T11:39:00Z">
              <w:r w:rsidRPr="00F445F5" w:rsidDel="00475C04">
                <w:rPr>
                  <w:rFonts w:ascii="Times New Roman" w:hAnsi="Times New Roman"/>
                  <w:color w:val="000000"/>
                </w:rPr>
                <w:delText>N</w:delText>
              </w:r>
            </w:del>
            <w:ins w:id="631" w:author="Roche-II-Alex Final OS" w:date="2025-07-24T11:39:00Z">
              <w:r w:rsidR="00475C04" w:rsidRPr="00F445F5">
                <w:rPr>
                  <w:rFonts w:ascii="Times New Roman" w:hAnsi="Times New Roman"/>
                  <w:color w:val="000000"/>
                </w:rPr>
                <w:t>n</w:t>
              </w:r>
            </w:ins>
            <w:r w:rsidRPr="00F445F5">
              <w:rPr>
                <w:rFonts w:ascii="Times New Roman" w:hAnsi="Times New Roman"/>
                <w:color w:val="000000"/>
              </w:rPr>
              <w:t> </w:t>
            </w:r>
            <w:r w:rsidRPr="00F445F5">
              <w:rPr>
                <w:rFonts w:ascii="Symbol" w:hAnsi="Symbol"/>
                <w:color w:val="000000"/>
              </w:rPr>
              <w:sym w:font="Symbol" w:char="F03D"/>
            </w:r>
            <w:r w:rsidRPr="00F445F5">
              <w:rPr>
                <w:rFonts w:ascii="Times New Roman" w:hAnsi="Times New Roman"/>
                <w:color w:val="000000"/>
              </w:rPr>
              <w:t> 62</w:t>
            </w:r>
          </w:p>
          <w:p w14:paraId="5AF83B9D" w14:textId="5C2B9F27" w:rsidR="00846163" w:rsidRPr="00F445F5" w:rsidRDefault="00A73FF4" w:rsidP="002456CE">
            <w:pPr>
              <w:pStyle w:val="TableCellCenter"/>
              <w:spacing w:before="0" w:after="0" w:line="240" w:lineRule="auto"/>
              <w:rPr>
                <w:rFonts w:ascii="Times New Roman" w:hAnsi="Times New Roman"/>
                <w:color w:val="000000"/>
              </w:rPr>
            </w:pPr>
            <w:r w:rsidRPr="00F445F5">
              <w:rPr>
                <w:rFonts w:ascii="Times New Roman" w:hAnsi="Times New Roman"/>
                <w:color w:val="000000"/>
              </w:rPr>
              <w:t>36 (58.1</w:t>
            </w:r>
            <w:ins w:id="632" w:author="Roche-II-Alex Final OS" w:date="2025-07-24T11:40:00Z">
              <w:r w:rsidR="00475C04" w:rsidRPr="00F445F5">
                <w:rPr>
                  <w:rFonts w:ascii="Times New Roman" w:hAnsi="Times New Roman"/>
                  <w:color w:val="000000"/>
                </w:rPr>
                <w:t> </w:t>
              </w:r>
            </w:ins>
            <w:r w:rsidRPr="00F445F5">
              <w:rPr>
                <w:rFonts w:ascii="Times New Roman" w:hAnsi="Times New Roman"/>
                <w:color w:val="000000"/>
              </w:rPr>
              <w:t>%)</w:t>
            </w:r>
          </w:p>
          <w:p w14:paraId="0013D6C6" w14:textId="77777777" w:rsidR="00846163" w:rsidRPr="00F445F5" w:rsidRDefault="00A73FF4" w:rsidP="002456CE">
            <w:pPr>
              <w:pStyle w:val="TableCellLeft"/>
              <w:spacing w:before="0" w:after="0" w:line="240" w:lineRule="auto"/>
              <w:jc w:val="center"/>
              <w:rPr>
                <w:rFonts w:ascii="Times New Roman" w:hAnsi="Times New Roman"/>
                <w:color w:val="000000"/>
              </w:rPr>
            </w:pPr>
            <w:r w:rsidRPr="00F445F5">
              <w:rPr>
                <w:rFonts w:ascii="Times New Roman" w:hAnsi="Times New Roman"/>
                <w:color w:val="000000"/>
              </w:rPr>
              <w:t>15.2</w:t>
            </w:r>
          </w:p>
          <w:p w14:paraId="14230A27" w14:textId="77777777" w:rsidR="00846163" w:rsidRPr="00F445F5" w:rsidRDefault="00A73FF4" w:rsidP="002456CE">
            <w:pPr>
              <w:pStyle w:val="TableCellLeft"/>
              <w:spacing w:before="0" w:after="0" w:line="240" w:lineRule="auto"/>
              <w:jc w:val="center"/>
              <w:rPr>
                <w:rFonts w:ascii="Times New Roman" w:hAnsi="Times New Roman"/>
                <w:b/>
              </w:rPr>
            </w:pPr>
            <w:r w:rsidRPr="00F445F5">
              <w:rPr>
                <w:rFonts w:ascii="Times New Roman" w:hAnsi="Times New Roman"/>
                <w:color w:val="000000"/>
              </w:rPr>
              <w:t>[11.2, 24.9]</w:t>
            </w:r>
          </w:p>
        </w:tc>
        <w:tc>
          <w:tcPr>
            <w:tcW w:w="2552" w:type="dxa"/>
            <w:tcBorders>
              <w:top w:val="nil"/>
              <w:left w:val="single" w:sz="4" w:space="0" w:color="auto"/>
              <w:bottom w:val="nil"/>
              <w:right w:val="single" w:sz="4" w:space="0" w:color="auto"/>
            </w:tcBorders>
          </w:tcPr>
          <w:p w14:paraId="1F4931B2" w14:textId="4F36B040" w:rsidR="00846163" w:rsidRPr="00F445F5" w:rsidRDefault="00A73FF4" w:rsidP="002456CE">
            <w:pPr>
              <w:pStyle w:val="TableCellCenter"/>
              <w:spacing w:before="0" w:after="0" w:line="240" w:lineRule="auto"/>
              <w:rPr>
                <w:rFonts w:ascii="Times New Roman" w:hAnsi="Times New Roman"/>
                <w:color w:val="000000"/>
              </w:rPr>
            </w:pPr>
            <w:del w:id="633" w:author="Roche-II-Alex Final OS" w:date="2025-07-24T11:39:00Z">
              <w:r w:rsidRPr="00F445F5" w:rsidDel="00475C04">
                <w:rPr>
                  <w:rFonts w:ascii="Times New Roman" w:hAnsi="Times New Roman"/>
                  <w:color w:val="000000"/>
                </w:rPr>
                <w:delText>N</w:delText>
              </w:r>
            </w:del>
            <w:ins w:id="634" w:author="Roche-II-Alex Final OS" w:date="2025-07-24T11:39:00Z">
              <w:r w:rsidR="00475C04" w:rsidRPr="00F445F5">
                <w:rPr>
                  <w:rFonts w:ascii="Times New Roman" w:hAnsi="Times New Roman"/>
                  <w:color w:val="000000"/>
                </w:rPr>
                <w:t>n</w:t>
              </w:r>
            </w:ins>
            <w:r w:rsidRPr="00F445F5">
              <w:rPr>
                <w:rFonts w:ascii="Times New Roman" w:hAnsi="Times New Roman"/>
                <w:color w:val="000000"/>
              </w:rPr>
              <w:t> </w:t>
            </w:r>
            <w:r w:rsidRPr="00F445F5">
              <w:rPr>
                <w:rFonts w:ascii="Symbol" w:hAnsi="Symbol"/>
                <w:color w:val="000000"/>
              </w:rPr>
              <w:sym w:font="Symbol" w:char="F03D"/>
            </w:r>
            <w:r w:rsidRPr="00F445F5">
              <w:rPr>
                <w:rFonts w:ascii="Times New Roman" w:hAnsi="Times New Roman"/>
                <w:color w:val="000000"/>
              </w:rPr>
              <w:t> 35</w:t>
            </w:r>
          </w:p>
          <w:p w14:paraId="56042B49" w14:textId="2D0EE8E4" w:rsidR="00846163" w:rsidRPr="00F445F5" w:rsidRDefault="00A73FF4" w:rsidP="002456CE">
            <w:pPr>
              <w:pStyle w:val="TableCellCenter"/>
              <w:spacing w:before="0" w:after="0" w:line="240" w:lineRule="auto"/>
              <w:rPr>
                <w:rFonts w:ascii="Times New Roman" w:hAnsi="Times New Roman"/>
                <w:color w:val="000000"/>
              </w:rPr>
            </w:pPr>
            <w:r w:rsidRPr="00F445F5">
              <w:rPr>
                <w:rFonts w:ascii="Times New Roman" w:hAnsi="Times New Roman"/>
                <w:color w:val="000000"/>
              </w:rPr>
              <w:t>20 (57.1</w:t>
            </w:r>
            <w:ins w:id="635" w:author="Roche-II-Alex Final OS" w:date="2025-07-24T11:40:00Z">
              <w:r w:rsidR="00475C04" w:rsidRPr="00F445F5">
                <w:rPr>
                  <w:rFonts w:ascii="Times New Roman" w:hAnsi="Times New Roman"/>
                  <w:color w:val="000000"/>
                </w:rPr>
                <w:t> </w:t>
              </w:r>
            </w:ins>
            <w:r w:rsidRPr="00F445F5">
              <w:rPr>
                <w:rFonts w:ascii="Times New Roman" w:hAnsi="Times New Roman"/>
                <w:color w:val="000000"/>
              </w:rPr>
              <w:t>%)</w:t>
            </w:r>
          </w:p>
          <w:p w14:paraId="78FD6AEE" w14:textId="77777777" w:rsidR="00846163" w:rsidRPr="00F445F5" w:rsidRDefault="00A73FF4" w:rsidP="002456CE">
            <w:pPr>
              <w:pStyle w:val="TableCellCenter"/>
              <w:spacing w:before="0" w:after="0" w:line="240" w:lineRule="auto"/>
              <w:rPr>
                <w:rFonts w:ascii="Times New Roman" w:hAnsi="Times New Roman"/>
                <w:color w:val="000000"/>
              </w:rPr>
            </w:pPr>
            <w:r w:rsidRPr="00F445F5">
              <w:rPr>
                <w:rFonts w:ascii="Times New Roman" w:hAnsi="Times New Roman"/>
                <w:color w:val="000000"/>
              </w:rPr>
              <w:t>14.9</w:t>
            </w:r>
          </w:p>
          <w:p w14:paraId="2CFC1D61" w14:textId="77777777" w:rsidR="00846163" w:rsidRPr="00F445F5" w:rsidRDefault="00A73FF4" w:rsidP="002456CE">
            <w:pPr>
              <w:pStyle w:val="TableCellCenter"/>
              <w:spacing w:before="0" w:after="0" w:line="240" w:lineRule="auto"/>
              <w:rPr>
                <w:rFonts w:ascii="Times New Roman" w:hAnsi="Times New Roman"/>
                <w:b/>
              </w:rPr>
            </w:pPr>
            <w:r w:rsidRPr="00F445F5">
              <w:rPr>
                <w:rFonts w:ascii="Times New Roman" w:hAnsi="Times New Roman"/>
                <w:color w:val="000000"/>
              </w:rPr>
              <w:t>[6.9, NE]</w:t>
            </w:r>
          </w:p>
        </w:tc>
      </w:tr>
      <w:tr w:rsidR="00AE4CC9" w:rsidRPr="00F445F5" w14:paraId="7D90F1B0" w14:textId="77777777" w:rsidTr="002456CE">
        <w:tc>
          <w:tcPr>
            <w:tcW w:w="3794" w:type="dxa"/>
            <w:tcBorders>
              <w:top w:val="nil"/>
              <w:left w:val="single" w:sz="4" w:space="0" w:color="auto"/>
              <w:right w:val="single" w:sz="4" w:space="0" w:color="auto"/>
            </w:tcBorders>
          </w:tcPr>
          <w:p w14:paraId="19899E87" w14:textId="77777777" w:rsidR="00846163" w:rsidRPr="00F445F5" w:rsidRDefault="00A73FF4" w:rsidP="002456CE">
            <w:pPr>
              <w:pStyle w:val="TableCellLeft"/>
              <w:spacing w:before="0" w:after="0" w:line="240" w:lineRule="auto"/>
              <w:rPr>
                <w:rFonts w:ascii="Times New Roman" w:hAnsi="Times New Roman"/>
                <w:color w:val="000000"/>
              </w:rPr>
            </w:pPr>
            <w:r w:rsidRPr="00F445F5">
              <w:rPr>
                <w:rFonts w:ascii="Times New Roman" w:hAnsi="Times New Roman"/>
                <w:color w:val="000000"/>
              </w:rPr>
              <w:t>PFS (IRC)</w:t>
            </w:r>
          </w:p>
          <w:p w14:paraId="4F936B72" w14:textId="58E24AF3" w:rsidR="00846163" w:rsidRPr="00F445F5" w:rsidRDefault="00A73FF4" w:rsidP="002456CE">
            <w:pPr>
              <w:pStyle w:val="TableCellLeft"/>
              <w:spacing w:before="0" w:after="0" w:line="240" w:lineRule="auto"/>
              <w:ind w:left="342"/>
              <w:rPr>
                <w:rFonts w:ascii="Times New Roman" w:hAnsi="Times New Roman"/>
                <w:color w:val="000000"/>
              </w:rPr>
            </w:pPr>
            <w:r w:rsidRPr="00F445F5">
              <w:rPr>
                <w:rFonts w:ascii="Times New Roman" w:hAnsi="Times New Roman"/>
                <w:color w:val="000000"/>
              </w:rPr>
              <w:t xml:space="preserve">Number of patients with events </w:t>
            </w:r>
            <w:del w:id="636" w:author="Roche-II-Alex Final OS" w:date="2025-07-24T11:42:00Z">
              <w:r w:rsidRPr="00F445F5" w:rsidDel="008C4A13">
                <w:rPr>
                  <w:rFonts w:ascii="Times New Roman" w:hAnsi="Times New Roman"/>
                  <w:color w:val="000000"/>
                </w:rPr>
                <w:delText xml:space="preserve">N </w:delText>
              </w:r>
            </w:del>
            <w:ins w:id="637" w:author="Roche-II-Alex Final OS" w:date="2025-07-24T11:42:00Z">
              <w:r w:rsidR="008C4A13" w:rsidRPr="00F445F5">
                <w:rPr>
                  <w:rFonts w:ascii="Times New Roman" w:hAnsi="Times New Roman"/>
                  <w:color w:val="000000"/>
                </w:rPr>
                <w:t xml:space="preserve">n </w:t>
              </w:r>
            </w:ins>
            <w:r w:rsidRPr="00F445F5">
              <w:rPr>
                <w:rFonts w:ascii="Times New Roman" w:hAnsi="Times New Roman"/>
                <w:color w:val="000000"/>
              </w:rPr>
              <w:t>(%)</w:t>
            </w:r>
          </w:p>
          <w:p w14:paraId="658DDC6A" w14:textId="77777777" w:rsidR="00846163" w:rsidRPr="00F445F5" w:rsidRDefault="00A73FF4" w:rsidP="002456CE">
            <w:pPr>
              <w:pStyle w:val="TableCellLeft"/>
              <w:spacing w:before="0" w:after="0" w:line="240" w:lineRule="auto"/>
              <w:ind w:left="342"/>
              <w:rPr>
                <w:rFonts w:ascii="Times New Roman" w:hAnsi="Times New Roman"/>
                <w:color w:val="000000"/>
              </w:rPr>
            </w:pPr>
            <w:r w:rsidRPr="00F445F5">
              <w:rPr>
                <w:rFonts w:ascii="Times New Roman" w:hAnsi="Times New Roman"/>
                <w:color w:val="000000"/>
              </w:rPr>
              <w:t>Median duration (months)</w:t>
            </w:r>
          </w:p>
          <w:p w14:paraId="0E4DACD9" w14:textId="2F012FB3" w:rsidR="00846163" w:rsidRPr="00F445F5" w:rsidRDefault="00A73FF4" w:rsidP="002456CE">
            <w:pPr>
              <w:pStyle w:val="TableCellLeft"/>
              <w:spacing w:before="0" w:after="0" w:line="240" w:lineRule="auto"/>
              <w:ind w:left="342"/>
              <w:rPr>
                <w:rFonts w:ascii="Times New Roman" w:hAnsi="Times New Roman"/>
                <w:color w:val="000000"/>
              </w:rPr>
            </w:pPr>
            <w:r w:rsidRPr="00F445F5">
              <w:rPr>
                <w:rFonts w:ascii="Times New Roman" w:hAnsi="Times New Roman"/>
                <w:color w:val="000000"/>
              </w:rPr>
              <w:t>[95</w:t>
            </w:r>
            <w:ins w:id="638" w:author="Roche-II-Alex Final OS" w:date="2025-07-24T11:40:00Z">
              <w:r w:rsidR="00475C04" w:rsidRPr="00F445F5">
                <w:rPr>
                  <w:rFonts w:ascii="Times New Roman" w:hAnsi="Times New Roman"/>
                  <w:color w:val="000000"/>
                </w:rPr>
                <w:t> </w:t>
              </w:r>
            </w:ins>
            <w:r w:rsidRPr="00F445F5">
              <w:rPr>
                <w:rFonts w:ascii="Times New Roman" w:hAnsi="Times New Roman"/>
                <w:color w:val="000000"/>
              </w:rPr>
              <w:t xml:space="preserve">% CI] </w:t>
            </w:r>
          </w:p>
          <w:p w14:paraId="54ECA83E" w14:textId="77777777" w:rsidR="00846163" w:rsidRPr="00F445F5" w:rsidRDefault="00846163" w:rsidP="002456CE">
            <w:pPr>
              <w:pStyle w:val="TableCellLeft"/>
              <w:spacing w:before="0" w:after="0" w:line="240" w:lineRule="auto"/>
              <w:ind w:left="342"/>
              <w:rPr>
                <w:rFonts w:ascii="Times New Roman" w:hAnsi="Times New Roman"/>
                <w:color w:val="000000"/>
              </w:rPr>
            </w:pPr>
          </w:p>
        </w:tc>
        <w:tc>
          <w:tcPr>
            <w:tcW w:w="2551" w:type="dxa"/>
            <w:tcBorders>
              <w:top w:val="nil"/>
              <w:left w:val="single" w:sz="4" w:space="0" w:color="auto"/>
              <w:right w:val="single" w:sz="4" w:space="0" w:color="auto"/>
            </w:tcBorders>
          </w:tcPr>
          <w:p w14:paraId="15FF4132" w14:textId="4B20A875" w:rsidR="00846163" w:rsidRPr="00F445F5" w:rsidRDefault="00475C04" w:rsidP="002456CE">
            <w:pPr>
              <w:pStyle w:val="TableCellLeft"/>
              <w:spacing w:before="0" w:after="0" w:line="240" w:lineRule="auto"/>
              <w:jc w:val="center"/>
              <w:rPr>
                <w:rFonts w:ascii="Times New Roman" w:hAnsi="Times New Roman"/>
                <w:color w:val="000000"/>
              </w:rPr>
            </w:pPr>
            <w:ins w:id="639" w:author="Roche-II-Alex Final OS" w:date="2025-07-24T11:40:00Z">
              <w:r w:rsidRPr="00F445F5">
                <w:rPr>
                  <w:rFonts w:ascii="Times New Roman" w:hAnsi="Times New Roman"/>
                  <w:color w:val="000000"/>
                </w:rPr>
                <w:t>n</w:t>
              </w:r>
            </w:ins>
            <w:del w:id="640" w:author="Roche-II-Alex Final OS" w:date="2025-07-24T11:40:00Z">
              <w:r w:rsidR="00A73FF4" w:rsidRPr="00F445F5" w:rsidDel="00475C04">
                <w:rPr>
                  <w:rFonts w:ascii="Times New Roman" w:hAnsi="Times New Roman"/>
                  <w:color w:val="000000"/>
                </w:rPr>
                <w:delText>N</w:delText>
              </w:r>
            </w:del>
            <w:r w:rsidR="00D3603A" w:rsidRPr="00F445F5">
              <w:rPr>
                <w:rFonts w:ascii="Times New Roman" w:hAnsi="Times New Roman"/>
                <w:color w:val="000000"/>
              </w:rPr>
              <w:t> </w:t>
            </w:r>
            <w:r w:rsidR="00A73FF4" w:rsidRPr="00F445F5">
              <w:rPr>
                <w:rFonts w:ascii="Times New Roman" w:hAnsi="Times New Roman"/>
                <w:color w:val="000000"/>
              </w:rPr>
              <w:t>=</w:t>
            </w:r>
            <w:r w:rsidR="00D3603A" w:rsidRPr="00F445F5">
              <w:rPr>
                <w:rFonts w:ascii="Times New Roman" w:hAnsi="Times New Roman"/>
                <w:color w:val="000000"/>
              </w:rPr>
              <w:t> </w:t>
            </w:r>
            <w:r w:rsidR="00A73FF4" w:rsidRPr="00F445F5">
              <w:rPr>
                <w:rFonts w:ascii="Times New Roman" w:hAnsi="Times New Roman"/>
                <w:color w:val="000000"/>
              </w:rPr>
              <w:t>138</w:t>
            </w:r>
          </w:p>
          <w:p w14:paraId="7C74D980" w14:textId="7C9A68B6" w:rsidR="00846163" w:rsidRPr="00F445F5" w:rsidRDefault="00A73FF4" w:rsidP="002456CE">
            <w:pPr>
              <w:pStyle w:val="TableCellLeft"/>
              <w:spacing w:before="0" w:after="0" w:line="240" w:lineRule="auto"/>
              <w:jc w:val="center"/>
              <w:rPr>
                <w:rFonts w:ascii="Times New Roman" w:hAnsi="Times New Roman"/>
                <w:color w:val="000000"/>
              </w:rPr>
            </w:pPr>
            <w:r w:rsidRPr="00F445F5">
              <w:rPr>
                <w:rFonts w:ascii="Times New Roman" w:hAnsi="Times New Roman"/>
                <w:color w:val="000000"/>
              </w:rPr>
              <w:t>98 (71.0</w:t>
            </w:r>
            <w:ins w:id="641" w:author="Roche-II-Alex Final OS" w:date="2025-07-24T11:40:00Z">
              <w:r w:rsidR="00475C04" w:rsidRPr="00F445F5">
                <w:rPr>
                  <w:rFonts w:ascii="Times New Roman" w:hAnsi="Times New Roman"/>
                  <w:color w:val="000000"/>
                </w:rPr>
                <w:t> </w:t>
              </w:r>
            </w:ins>
            <w:r w:rsidRPr="00F445F5">
              <w:rPr>
                <w:rFonts w:ascii="Times New Roman" w:hAnsi="Times New Roman"/>
                <w:color w:val="000000"/>
              </w:rPr>
              <w:t>%)</w:t>
            </w:r>
          </w:p>
          <w:p w14:paraId="29C90880" w14:textId="77777777" w:rsidR="00846163" w:rsidRPr="00F445F5" w:rsidRDefault="00A73FF4" w:rsidP="002456CE">
            <w:pPr>
              <w:pStyle w:val="TableCellLeft"/>
              <w:spacing w:before="0" w:after="0" w:line="240" w:lineRule="auto"/>
              <w:jc w:val="center"/>
              <w:rPr>
                <w:rFonts w:ascii="Times New Roman" w:hAnsi="Times New Roman"/>
                <w:color w:val="000000"/>
              </w:rPr>
            </w:pPr>
            <w:r w:rsidRPr="00F445F5">
              <w:rPr>
                <w:rFonts w:ascii="Times New Roman" w:hAnsi="Times New Roman"/>
                <w:color w:val="000000"/>
              </w:rPr>
              <w:t>8.9</w:t>
            </w:r>
          </w:p>
          <w:p w14:paraId="2057D9DD" w14:textId="77777777" w:rsidR="00846163" w:rsidRPr="00F445F5" w:rsidRDefault="00A73FF4" w:rsidP="002456CE">
            <w:pPr>
              <w:keepNext/>
              <w:keepLines/>
              <w:jc w:val="center"/>
              <w:rPr>
                <w:b/>
                <w:sz w:val="20"/>
              </w:rPr>
            </w:pPr>
            <w:r w:rsidRPr="00F445F5">
              <w:rPr>
                <w:color w:val="000000"/>
                <w:sz w:val="20"/>
              </w:rPr>
              <w:t>[5.6, 12.8]</w:t>
            </w:r>
          </w:p>
        </w:tc>
        <w:tc>
          <w:tcPr>
            <w:tcW w:w="2552" w:type="dxa"/>
            <w:tcBorders>
              <w:top w:val="nil"/>
              <w:left w:val="single" w:sz="4" w:space="0" w:color="auto"/>
              <w:right w:val="single" w:sz="4" w:space="0" w:color="auto"/>
            </w:tcBorders>
          </w:tcPr>
          <w:p w14:paraId="654DB213" w14:textId="4B4D9A8A" w:rsidR="00846163" w:rsidRPr="00F445F5" w:rsidRDefault="00475C04" w:rsidP="002456CE">
            <w:pPr>
              <w:pStyle w:val="TableCellCenter"/>
              <w:spacing w:before="0" w:after="0" w:line="240" w:lineRule="auto"/>
              <w:rPr>
                <w:rFonts w:ascii="Times New Roman" w:hAnsi="Times New Roman"/>
                <w:color w:val="000000"/>
              </w:rPr>
            </w:pPr>
            <w:ins w:id="642" w:author="Roche-II-Alex Final OS" w:date="2025-07-24T11:40:00Z">
              <w:r w:rsidRPr="00F445F5">
                <w:rPr>
                  <w:rFonts w:ascii="Times New Roman" w:hAnsi="Times New Roman"/>
                  <w:color w:val="000000"/>
                </w:rPr>
                <w:t>n</w:t>
              </w:r>
            </w:ins>
            <w:del w:id="643" w:author="Roche-II-Alex Final OS" w:date="2025-07-24T11:40:00Z">
              <w:r w:rsidR="00A73FF4" w:rsidRPr="00F445F5" w:rsidDel="00475C04">
                <w:rPr>
                  <w:rFonts w:ascii="Times New Roman" w:hAnsi="Times New Roman"/>
                  <w:color w:val="000000"/>
                </w:rPr>
                <w:delText>N</w:delText>
              </w:r>
            </w:del>
            <w:r w:rsidR="00A73FF4" w:rsidRPr="00F445F5">
              <w:rPr>
                <w:rFonts w:ascii="Times New Roman" w:hAnsi="Times New Roman"/>
                <w:color w:val="000000"/>
              </w:rPr>
              <w:t> </w:t>
            </w:r>
            <w:r w:rsidR="00A73FF4" w:rsidRPr="00F445F5">
              <w:rPr>
                <w:rFonts w:ascii="Symbol" w:hAnsi="Symbol"/>
                <w:color w:val="000000"/>
              </w:rPr>
              <w:sym w:font="Symbol" w:char="F03D"/>
            </w:r>
            <w:r w:rsidR="00A73FF4" w:rsidRPr="00F445F5">
              <w:rPr>
                <w:rFonts w:ascii="Times New Roman" w:hAnsi="Times New Roman"/>
                <w:color w:val="000000"/>
              </w:rPr>
              <w:t> 87</w:t>
            </w:r>
          </w:p>
          <w:p w14:paraId="70B564FB" w14:textId="3C01E6A4" w:rsidR="00846163" w:rsidRPr="00F445F5" w:rsidRDefault="00A73FF4" w:rsidP="002456CE">
            <w:pPr>
              <w:pStyle w:val="TableCellCenter"/>
              <w:spacing w:before="0" w:after="0" w:line="240" w:lineRule="auto"/>
              <w:rPr>
                <w:rFonts w:ascii="Times New Roman" w:hAnsi="Times New Roman"/>
                <w:color w:val="000000"/>
              </w:rPr>
            </w:pPr>
            <w:r w:rsidRPr="00F445F5">
              <w:rPr>
                <w:rFonts w:ascii="Times New Roman" w:hAnsi="Times New Roman"/>
                <w:color w:val="000000"/>
              </w:rPr>
              <w:t>58 (66.7</w:t>
            </w:r>
            <w:ins w:id="644" w:author="Roche-II-Alex Final OS" w:date="2025-07-24T11:40:00Z">
              <w:r w:rsidR="00475C04" w:rsidRPr="00F445F5">
                <w:rPr>
                  <w:rFonts w:ascii="Times New Roman" w:hAnsi="Times New Roman"/>
                  <w:color w:val="000000"/>
                </w:rPr>
                <w:t> </w:t>
              </w:r>
            </w:ins>
            <w:r w:rsidRPr="00F445F5">
              <w:rPr>
                <w:rFonts w:ascii="Times New Roman" w:hAnsi="Times New Roman"/>
                <w:color w:val="000000"/>
              </w:rPr>
              <w:t>%)</w:t>
            </w:r>
          </w:p>
          <w:p w14:paraId="79EFE877" w14:textId="77777777" w:rsidR="00846163" w:rsidRPr="00F445F5" w:rsidRDefault="00A73FF4" w:rsidP="002456CE">
            <w:pPr>
              <w:pStyle w:val="TableCellCenter"/>
              <w:spacing w:before="0" w:after="0" w:line="240" w:lineRule="auto"/>
              <w:rPr>
                <w:rFonts w:ascii="Times New Roman" w:hAnsi="Times New Roman"/>
                <w:color w:val="000000"/>
              </w:rPr>
            </w:pPr>
            <w:r w:rsidRPr="00F445F5">
              <w:rPr>
                <w:rFonts w:ascii="Times New Roman" w:hAnsi="Times New Roman"/>
                <w:color w:val="000000"/>
              </w:rPr>
              <w:t>8.2</w:t>
            </w:r>
          </w:p>
          <w:p w14:paraId="03B62408" w14:textId="77777777" w:rsidR="00846163" w:rsidRPr="00F445F5" w:rsidRDefault="00A73FF4" w:rsidP="002456CE">
            <w:pPr>
              <w:pStyle w:val="TableCellCenter"/>
              <w:spacing w:before="0" w:after="0" w:line="240" w:lineRule="auto"/>
              <w:rPr>
                <w:rFonts w:ascii="Times New Roman" w:hAnsi="Times New Roman"/>
                <w:color w:val="000000"/>
              </w:rPr>
            </w:pPr>
            <w:r w:rsidRPr="00F445F5">
              <w:rPr>
                <w:rFonts w:ascii="Times New Roman" w:hAnsi="Times New Roman"/>
                <w:color w:val="000000"/>
              </w:rPr>
              <w:t>[6.3, 12.6]</w:t>
            </w:r>
          </w:p>
        </w:tc>
      </w:tr>
    </w:tbl>
    <w:p w14:paraId="3C94E247" w14:textId="77777777" w:rsidR="00846163" w:rsidRPr="00F445F5" w:rsidRDefault="00A73FF4" w:rsidP="00C750C6">
      <w:pPr>
        <w:keepNext/>
        <w:keepLines/>
        <w:spacing w:before="40" w:line="240" w:lineRule="exact"/>
        <w:ind w:left="29"/>
        <w:rPr>
          <w:sz w:val="20"/>
        </w:rPr>
      </w:pPr>
      <w:r w:rsidRPr="00F445F5">
        <w:rPr>
          <w:sz w:val="20"/>
        </w:rPr>
        <w:t>CI </w:t>
      </w:r>
      <w:r w:rsidRPr="00F445F5">
        <w:rPr>
          <w:rFonts w:ascii="Symbol" w:hAnsi="Symbol"/>
          <w:sz w:val="20"/>
        </w:rPr>
        <w:sym w:font="Symbol" w:char="F03D"/>
      </w:r>
      <w:r w:rsidRPr="00F445F5">
        <w:rPr>
          <w:sz w:val="20"/>
        </w:rPr>
        <w:t> confidence interval; DOR</w:t>
      </w:r>
      <w:r w:rsidR="00D3603A" w:rsidRPr="00F445F5">
        <w:rPr>
          <w:sz w:val="20"/>
        </w:rPr>
        <w:t> </w:t>
      </w:r>
      <w:r w:rsidRPr="00F445F5">
        <w:rPr>
          <w:sz w:val="20"/>
        </w:rPr>
        <w:t>=</w:t>
      </w:r>
      <w:r w:rsidR="00D3603A" w:rsidRPr="00F445F5">
        <w:rPr>
          <w:sz w:val="20"/>
        </w:rPr>
        <w:t> </w:t>
      </w:r>
      <w:r w:rsidRPr="00F445F5">
        <w:rPr>
          <w:sz w:val="20"/>
        </w:rPr>
        <w:t>duration of response; IRC </w:t>
      </w:r>
      <w:r w:rsidRPr="00F445F5">
        <w:rPr>
          <w:rFonts w:ascii="Symbol" w:hAnsi="Symbol"/>
          <w:sz w:val="20"/>
        </w:rPr>
        <w:sym w:font="Symbol" w:char="F03D"/>
      </w:r>
      <w:r w:rsidRPr="00F445F5">
        <w:rPr>
          <w:sz w:val="20"/>
        </w:rPr>
        <w:t> independent review committee; NE</w:t>
      </w:r>
      <w:r w:rsidR="00D3603A" w:rsidRPr="00F445F5">
        <w:rPr>
          <w:sz w:val="20"/>
        </w:rPr>
        <w:t> </w:t>
      </w:r>
      <w:r w:rsidRPr="00F445F5">
        <w:rPr>
          <w:sz w:val="20"/>
        </w:rPr>
        <w:t>=</w:t>
      </w:r>
      <w:r w:rsidR="00D3603A" w:rsidRPr="00F445F5">
        <w:rPr>
          <w:sz w:val="20"/>
        </w:rPr>
        <w:t> </w:t>
      </w:r>
      <w:r w:rsidRPr="00F445F5">
        <w:rPr>
          <w:sz w:val="20"/>
        </w:rPr>
        <w:t>not estimable; ORR</w:t>
      </w:r>
      <w:r w:rsidR="00D3603A" w:rsidRPr="00F445F5">
        <w:rPr>
          <w:sz w:val="20"/>
        </w:rPr>
        <w:t> </w:t>
      </w:r>
      <w:r w:rsidRPr="00F445F5">
        <w:rPr>
          <w:sz w:val="20"/>
        </w:rPr>
        <w:t>=</w:t>
      </w:r>
      <w:r w:rsidR="00D3603A" w:rsidRPr="00F445F5">
        <w:rPr>
          <w:sz w:val="20"/>
        </w:rPr>
        <w:t> </w:t>
      </w:r>
      <w:r w:rsidRPr="00F445F5">
        <w:rPr>
          <w:sz w:val="20"/>
        </w:rPr>
        <w:t>objective response rate;</w:t>
      </w:r>
      <w:r w:rsidRPr="00F445F5">
        <w:t xml:space="preserve"> </w:t>
      </w:r>
      <w:r w:rsidRPr="00F445F5">
        <w:rPr>
          <w:sz w:val="20"/>
        </w:rPr>
        <w:t>PFS</w:t>
      </w:r>
      <w:r w:rsidR="00D3603A" w:rsidRPr="00F445F5">
        <w:rPr>
          <w:sz w:val="20"/>
        </w:rPr>
        <w:t> </w:t>
      </w:r>
      <w:r w:rsidRPr="00F445F5">
        <w:rPr>
          <w:sz w:val="20"/>
        </w:rPr>
        <w:t>=</w:t>
      </w:r>
      <w:r w:rsidR="00D3603A" w:rsidRPr="00F445F5">
        <w:rPr>
          <w:sz w:val="20"/>
        </w:rPr>
        <w:t> </w:t>
      </w:r>
      <w:r w:rsidRPr="00F445F5">
        <w:rPr>
          <w:sz w:val="20"/>
        </w:rPr>
        <w:t>progression free survival; RE</w:t>
      </w:r>
      <w:r w:rsidR="00D3603A" w:rsidRPr="00F445F5">
        <w:rPr>
          <w:sz w:val="20"/>
        </w:rPr>
        <w:t> </w:t>
      </w:r>
      <w:r w:rsidRPr="00F445F5">
        <w:rPr>
          <w:rFonts w:ascii="Symbol" w:hAnsi="Symbol"/>
          <w:sz w:val="20"/>
        </w:rPr>
        <w:sym w:font="Symbol" w:char="F03D"/>
      </w:r>
      <w:r w:rsidRPr="00F445F5">
        <w:rPr>
          <w:sz w:val="20"/>
        </w:rPr>
        <w:t> </w:t>
      </w:r>
      <w:del w:id="645" w:author="Roche-II-Alex Final OS" w:date="2025-07-24T11:31:00Z">
        <w:r w:rsidRPr="00F445F5" w:rsidDel="004F617C">
          <w:rPr>
            <w:sz w:val="20"/>
          </w:rPr>
          <w:delText xml:space="preserve"> </w:delText>
        </w:r>
      </w:del>
      <w:r w:rsidRPr="00F445F5">
        <w:rPr>
          <w:sz w:val="20"/>
        </w:rPr>
        <w:t>response evaluable</w:t>
      </w:r>
    </w:p>
    <w:p w14:paraId="36B982A7" w14:textId="77777777" w:rsidR="00846163" w:rsidRPr="00F445F5" w:rsidRDefault="00A73FF4" w:rsidP="00C750C6">
      <w:pPr>
        <w:keepNext/>
        <w:keepLines/>
        <w:spacing w:before="40" w:line="240" w:lineRule="exact"/>
        <w:ind w:left="29"/>
        <w:rPr>
          <w:sz w:val="20"/>
        </w:rPr>
      </w:pPr>
      <w:proofErr w:type="gramStart"/>
      <w:r w:rsidRPr="00F445F5">
        <w:rPr>
          <w:sz w:val="20"/>
          <w:vertAlign w:val="superscript"/>
        </w:rPr>
        <w:t>a</w:t>
      </w:r>
      <w:r w:rsidRPr="00F445F5">
        <w:rPr>
          <w:sz w:val="20"/>
        </w:rPr>
        <w:t xml:space="preserve"> 16 patients</w:t>
      </w:r>
      <w:proofErr w:type="gramEnd"/>
      <w:r w:rsidRPr="00F445F5">
        <w:rPr>
          <w:sz w:val="20"/>
        </w:rPr>
        <w:t xml:space="preserve"> did not have measurable disease at baseline according to the IRC and were not included in the IRC response evaluable population.</w:t>
      </w:r>
    </w:p>
    <w:p w14:paraId="05D617BD" w14:textId="535E263C" w:rsidR="00846163" w:rsidRPr="00F445F5" w:rsidRDefault="00A73FF4" w:rsidP="00CE0B53">
      <w:pPr>
        <w:keepNext/>
        <w:keepLines/>
        <w:spacing w:before="40" w:line="240" w:lineRule="exact"/>
        <w:ind w:left="29"/>
        <w:rPr>
          <w:sz w:val="20"/>
        </w:rPr>
      </w:pPr>
      <w:r w:rsidRPr="00F445F5">
        <w:rPr>
          <w:sz w:val="20"/>
          <w:vertAlign w:val="superscript"/>
        </w:rPr>
        <w:t xml:space="preserve">b </w:t>
      </w:r>
      <w:r w:rsidRPr="00F445F5">
        <w:rPr>
          <w:sz w:val="20"/>
        </w:rPr>
        <w:t>20</w:t>
      </w:r>
      <w:ins w:id="646" w:author="Roche-II-Alex Final OS" w:date="2025-09-15T09:04:00Z" w16du:dateUtc="2025-09-15T07:04:00Z">
        <w:r w:rsidR="009D0942" w:rsidRPr="00F445F5">
          <w:rPr>
            <w:sz w:val="20"/>
          </w:rPr>
          <w:t> </w:t>
        </w:r>
      </w:ins>
      <w:del w:id="647" w:author="Roche-II-Alex Final OS" w:date="2025-09-15T09:04:00Z" w16du:dateUtc="2025-09-15T07:04:00Z">
        <w:r w:rsidRPr="00F445F5" w:rsidDel="009D0942">
          <w:rPr>
            <w:sz w:val="20"/>
          </w:rPr>
          <w:delText xml:space="preserve"> </w:delText>
        </w:r>
      </w:del>
      <w:r w:rsidRPr="00F445F5">
        <w:rPr>
          <w:sz w:val="20"/>
        </w:rPr>
        <w:t>patients did not have measurable disease at baseline according to the IRC and were not included in the IRC response evaluable population</w:t>
      </w:r>
    </w:p>
    <w:p w14:paraId="015963B0" w14:textId="77777777" w:rsidR="00846163" w:rsidRPr="00F445F5" w:rsidRDefault="00846163" w:rsidP="003235D8"/>
    <w:p w14:paraId="5D5208FD" w14:textId="77777777" w:rsidR="00846163" w:rsidRPr="00F445F5" w:rsidRDefault="00A73FF4" w:rsidP="002F0270">
      <w:r w:rsidRPr="00F445F5">
        <w:t>ORR results for studies NP28673 and NP28761 were consistent across subgroups of baseline patient characteristics such as age, gender, race, ECOG</w:t>
      </w:r>
      <w:r w:rsidR="001D4DEF" w:rsidRPr="00F445F5">
        <w:t xml:space="preserve"> PS</w:t>
      </w:r>
      <w:r w:rsidRPr="00F445F5">
        <w:t>, CNS metastasis and prior chemotherapy use, especially when considering the small number of patients in some subgroups. </w:t>
      </w:r>
    </w:p>
    <w:p w14:paraId="2F2FB8A4" w14:textId="77777777" w:rsidR="00846163" w:rsidRPr="00F445F5" w:rsidRDefault="00846163" w:rsidP="008A71BF"/>
    <w:p w14:paraId="54CB2BA4" w14:textId="44E846CF" w:rsidR="00846163" w:rsidRPr="00F445F5" w:rsidRDefault="00A73FF4" w:rsidP="00601F0D">
      <w:pPr>
        <w:keepNext/>
        <w:keepLines/>
        <w:spacing w:line="300" w:lineRule="atLeast"/>
        <w:rPr>
          <w:b/>
        </w:rPr>
      </w:pPr>
      <w:r w:rsidRPr="00F445F5">
        <w:rPr>
          <w:b/>
        </w:rPr>
        <w:lastRenderedPageBreak/>
        <w:t>Table</w:t>
      </w:r>
      <w:r w:rsidR="00842231" w:rsidRPr="00F445F5">
        <w:rPr>
          <w:b/>
        </w:rPr>
        <w:t> </w:t>
      </w:r>
      <w:r w:rsidR="00557D50" w:rsidRPr="00F445F5">
        <w:rPr>
          <w:b/>
        </w:rPr>
        <w:t xml:space="preserve">7 </w:t>
      </w:r>
      <w:r w:rsidRPr="00F445F5">
        <w:rPr>
          <w:b/>
        </w:rPr>
        <w:t>Summary of the pooled analysis of CNS endpoints from studies NP28673 and NP28761</w:t>
      </w:r>
    </w:p>
    <w:p w14:paraId="11561809" w14:textId="77777777" w:rsidR="004C5184" w:rsidRPr="00F445F5" w:rsidRDefault="004C5184" w:rsidP="00601F0D">
      <w:pPr>
        <w:keepNext/>
        <w:keepLines/>
        <w:spacing w:line="300" w:lineRule="atLeast"/>
        <w:rPr>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3645"/>
      </w:tblGrid>
      <w:tr w:rsidR="00AE4CC9" w:rsidRPr="00F445F5" w14:paraId="25F4A11F" w14:textId="77777777" w:rsidTr="007E6898">
        <w:tc>
          <w:tcPr>
            <w:tcW w:w="5211" w:type="dxa"/>
          </w:tcPr>
          <w:p w14:paraId="2EE4C280" w14:textId="77777777" w:rsidR="00846163" w:rsidRPr="00F445F5" w:rsidRDefault="00A73FF4" w:rsidP="008D0C08">
            <w:pPr>
              <w:pStyle w:val="Paragraph"/>
              <w:keepNext/>
              <w:keepLines/>
              <w:jc w:val="both"/>
              <w:rPr>
                <w:b/>
                <w:sz w:val="20"/>
              </w:rPr>
            </w:pPr>
            <w:r w:rsidRPr="00F445F5">
              <w:rPr>
                <w:b/>
                <w:sz w:val="20"/>
              </w:rPr>
              <w:t>CNS Parameters (NP28673 and NP28761)</w:t>
            </w:r>
          </w:p>
        </w:tc>
        <w:tc>
          <w:tcPr>
            <w:tcW w:w="3645" w:type="dxa"/>
          </w:tcPr>
          <w:p w14:paraId="190668F1" w14:textId="77777777" w:rsidR="00846163" w:rsidRPr="00F445F5" w:rsidRDefault="00A73FF4" w:rsidP="008D0C08">
            <w:pPr>
              <w:pStyle w:val="Paragraph"/>
              <w:keepNext/>
              <w:keepLines/>
              <w:jc w:val="center"/>
              <w:rPr>
                <w:sz w:val="20"/>
              </w:rPr>
            </w:pPr>
            <w:r w:rsidRPr="00F445F5">
              <w:rPr>
                <w:b/>
                <w:sz w:val="20"/>
              </w:rPr>
              <w:t>Alecensa 600</w:t>
            </w:r>
            <w:r w:rsidR="00925978" w:rsidRPr="00F445F5">
              <w:rPr>
                <w:b/>
                <w:sz w:val="20"/>
              </w:rPr>
              <w:t> </w:t>
            </w:r>
            <w:r w:rsidRPr="00F445F5">
              <w:rPr>
                <w:b/>
                <w:sz w:val="20"/>
              </w:rPr>
              <w:t>mg twice daily</w:t>
            </w:r>
          </w:p>
        </w:tc>
      </w:tr>
      <w:tr w:rsidR="00AE4CC9" w:rsidRPr="00F445F5" w14:paraId="4FC13F4D" w14:textId="77777777" w:rsidTr="007E6898">
        <w:tc>
          <w:tcPr>
            <w:tcW w:w="5211" w:type="dxa"/>
          </w:tcPr>
          <w:p w14:paraId="34D5E540" w14:textId="77777777" w:rsidR="00846163" w:rsidRPr="00F445F5" w:rsidRDefault="00A73FF4" w:rsidP="008D0C08">
            <w:pPr>
              <w:pStyle w:val="Paragraph"/>
              <w:keepNext/>
              <w:keepLines/>
              <w:jc w:val="both"/>
              <w:rPr>
                <w:color w:val="000000"/>
                <w:sz w:val="20"/>
              </w:rPr>
            </w:pPr>
            <w:r w:rsidRPr="00F445F5">
              <w:rPr>
                <w:b/>
                <w:color w:val="000000"/>
                <w:sz w:val="20"/>
              </w:rPr>
              <w:t xml:space="preserve">Patients with measurable CNS lesions at baseline </w:t>
            </w:r>
          </w:p>
          <w:p w14:paraId="0CC88A91" w14:textId="77777777" w:rsidR="00846163" w:rsidRPr="00F445F5" w:rsidRDefault="00A73FF4" w:rsidP="00BF59C4">
            <w:pPr>
              <w:keepNext/>
              <w:keepLines/>
              <w:spacing w:before="36" w:after="36" w:line="240" w:lineRule="exact"/>
              <w:rPr>
                <w:color w:val="000000"/>
                <w:sz w:val="20"/>
              </w:rPr>
            </w:pPr>
            <w:r w:rsidRPr="00F445F5">
              <w:rPr>
                <w:color w:val="000000"/>
                <w:sz w:val="20"/>
              </w:rPr>
              <w:t>CNS ORR (IRC)</w:t>
            </w:r>
          </w:p>
          <w:p w14:paraId="047886A4" w14:textId="77777777" w:rsidR="00846163" w:rsidRPr="00F445F5" w:rsidRDefault="00A73FF4" w:rsidP="00BF59C4">
            <w:pPr>
              <w:keepNext/>
              <w:keepLines/>
              <w:spacing w:before="36" w:after="36" w:line="240" w:lineRule="exact"/>
              <w:ind w:left="454"/>
              <w:rPr>
                <w:color w:val="000000"/>
                <w:sz w:val="20"/>
              </w:rPr>
            </w:pPr>
            <w:r w:rsidRPr="00F445F5">
              <w:rPr>
                <w:color w:val="000000"/>
                <w:sz w:val="20"/>
              </w:rPr>
              <w:t>Responders (%)</w:t>
            </w:r>
          </w:p>
          <w:p w14:paraId="1ED1EA44" w14:textId="0AEFA92E" w:rsidR="00846163" w:rsidRPr="00F445F5" w:rsidRDefault="00A73FF4" w:rsidP="00BF59C4">
            <w:pPr>
              <w:keepNext/>
              <w:keepLines/>
              <w:spacing w:before="36" w:after="36" w:line="240" w:lineRule="exact"/>
              <w:ind w:left="454"/>
              <w:rPr>
                <w:color w:val="000000"/>
                <w:sz w:val="20"/>
              </w:rPr>
            </w:pPr>
            <w:r w:rsidRPr="00F445F5">
              <w:rPr>
                <w:color w:val="000000"/>
                <w:sz w:val="20"/>
              </w:rPr>
              <w:t>[95</w:t>
            </w:r>
            <w:ins w:id="648" w:author="Roche-II-Alex Final OS" w:date="2025-07-24T11:42:00Z">
              <w:r w:rsidR="00D84DD0" w:rsidRPr="00F445F5">
                <w:rPr>
                  <w:color w:val="000000"/>
                  <w:sz w:val="20"/>
                </w:rPr>
                <w:t> </w:t>
              </w:r>
            </w:ins>
            <w:r w:rsidRPr="00F445F5">
              <w:rPr>
                <w:color w:val="000000"/>
                <w:sz w:val="20"/>
              </w:rPr>
              <w:t>% CI]</w:t>
            </w:r>
          </w:p>
          <w:p w14:paraId="7614FE61" w14:textId="77777777" w:rsidR="00846163" w:rsidRPr="00F445F5" w:rsidRDefault="00A73FF4" w:rsidP="00114969">
            <w:pPr>
              <w:keepNext/>
              <w:keepLines/>
              <w:spacing w:before="36" w:after="36" w:line="240" w:lineRule="exact"/>
              <w:ind w:left="454"/>
              <w:rPr>
                <w:color w:val="000000"/>
                <w:sz w:val="20"/>
              </w:rPr>
            </w:pPr>
            <w:r w:rsidRPr="00F445F5">
              <w:rPr>
                <w:color w:val="000000"/>
                <w:sz w:val="20"/>
              </w:rPr>
              <w:t>Complete response</w:t>
            </w:r>
          </w:p>
          <w:p w14:paraId="1E6FBA9D" w14:textId="77777777" w:rsidR="00846163" w:rsidRPr="00F445F5" w:rsidRDefault="00A73FF4" w:rsidP="00E237CB">
            <w:pPr>
              <w:keepNext/>
              <w:keepLines/>
              <w:spacing w:before="36" w:after="36" w:line="240" w:lineRule="exact"/>
              <w:ind w:left="454"/>
              <w:rPr>
                <w:color w:val="000000"/>
                <w:sz w:val="20"/>
              </w:rPr>
            </w:pPr>
            <w:r w:rsidRPr="00F445F5">
              <w:rPr>
                <w:color w:val="000000"/>
                <w:sz w:val="20"/>
              </w:rPr>
              <w:t>Partial response</w:t>
            </w:r>
          </w:p>
          <w:p w14:paraId="3F56D7C0" w14:textId="77777777" w:rsidR="00846163" w:rsidRPr="00F445F5" w:rsidRDefault="00846163" w:rsidP="008D0C08">
            <w:pPr>
              <w:keepNext/>
              <w:keepLines/>
              <w:spacing w:before="36" w:after="36" w:line="240" w:lineRule="exact"/>
              <w:ind w:left="454"/>
              <w:rPr>
                <w:color w:val="000000"/>
                <w:sz w:val="20"/>
              </w:rPr>
            </w:pPr>
          </w:p>
          <w:p w14:paraId="019FBBDE" w14:textId="77777777" w:rsidR="00846163" w:rsidRPr="00F445F5" w:rsidRDefault="00A73FF4" w:rsidP="008D0C08">
            <w:pPr>
              <w:keepNext/>
              <w:keepLines/>
              <w:spacing w:before="36" w:after="36" w:line="240" w:lineRule="exact"/>
              <w:rPr>
                <w:color w:val="000000"/>
                <w:sz w:val="20"/>
              </w:rPr>
            </w:pPr>
            <w:r w:rsidRPr="00F445F5">
              <w:rPr>
                <w:sz w:val="20"/>
              </w:rPr>
              <w:t xml:space="preserve">CNS DOR </w:t>
            </w:r>
            <w:r w:rsidRPr="00F445F5">
              <w:rPr>
                <w:color w:val="000000"/>
                <w:sz w:val="20"/>
              </w:rPr>
              <w:t xml:space="preserve">(IRC) </w:t>
            </w:r>
          </w:p>
          <w:p w14:paraId="67F6E254" w14:textId="77777777" w:rsidR="00846163" w:rsidRPr="00F445F5" w:rsidRDefault="00A73FF4" w:rsidP="008D0C08">
            <w:pPr>
              <w:keepNext/>
              <w:keepLines/>
              <w:spacing w:before="36" w:after="36" w:line="240" w:lineRule="exact"/>
              <w:ind w:left="454"/>
              <w:rPr>
                <w:color w:val="000000"/>
                <w:sz w:val="20"/>
              </w:rPr>
            </w:pPr>
            <w:r w:rsidRPr="00F445F5">
              <w:rPr>
                <w:color w:val="000000"/>
                <w:sz w:val="20"/>
              </w:rPr>
              <w:t>Number of patients with events (%)</w:t>
            </w:r>
          </w:p>
          <w:p w14:paraId="05559094" w14:textId="77777777" w:rsidR="00846163" w:rsidRPr="00F445F5" w:rsidRDefault="00A73FF4" w:rsidP="008D0C08">
            <w:pPr>
              <w:keepNext/>
              <w:keepLines/>
              <w:spacing w:before="36" w:after="36" w:line="240" w:lineRule="exact"/>
              <w:ind w:left="454"/>
              <w:rPr>
                <w:color w:val="000000"/>
                <w:sz w:val="20"/>
              </w:rPr>
            </w:pPr>
            <w:r w:rsidRPr="00F445F5">
              <w:rPr>
                <w:color w:val="000000"/>
                <w:sz w:val="20"/>
              </w:rPr>
              <w:t>Median (months)</w:t>
            </w:r>
          </w:p>
          <w:p w14:paraId="3E983776" w14:textId="6D50C4B8" w:rsidR="00846163" w:rsidRPr="00F445F5" w:rsidRDefault="00A73FF4" w:rsidP="008D0C08">
            <w:pPr>
              <w:keepNext/>
              <w:keepLines/>
              <w:spacing w:before="36" w:after="36" w:line="240" w:lineRule="exact"/>
              <w:ind w:left="454"/>
              <w:rPr>
                <w:sz w:val="20"/>
              </w:rPr>
            </w:pPr>
            <w:r w:rsidRPr="00F445F5">
              <w:rPr>
                <w:color w:val="000000"/>
                <w:sz w:val="20"/>
              </w:rPr>
              <w:t>[95</w:t>
            </w:r>
            <w:ins w:id="649" w:author="Roche-II-Alex Final OS" w:date="2025-07-24T11:42:00Z">
              <w:r w:rsidR="00D84DD0" w:rsidRPr="00F445F5">
                <w:rPr>
                  <w:color w:val="000000"/>
                  <w:sz w:val="20"/>
                </w:rPr>
                <w:t> </w:t>
              </w:r>
            </w:ins>
            <w:r w:rsidRPr="00F445F5">
              <w:rPr>
                <w:color w:val="000000"/>
                <w:sz w:val="20"/>
              </w:rPr>
              <w:t xml:space="preserve">%CI] </w:t>
            </w:r>
          </w:p>
        </w:tc>
        <w:tc>
          <w:tcPr>
            <w:tcW w:w="3645" w:type="dxa"/>
          </w:tcPr>
          <w:p w14:paraId="70947E75" w14:textId="1B5D4C7C" w:rsidR="00846163" w:rsidRPr="00F445F5" w:rsidRDefault="00A73FF4" w:rsidP="008D0C08">
            <w:pPr>
              <w:keepNext/>
              <w:keepLines/>
              <w:tabs>
                <w:tab w:val="left" w:pos="12"/>
              </w:tabs>
              <w:spacing w:before="36" w:after="36" w:line="240" w:lineRule="exact"/>
              <w:ind w:left="454" w:hanging="562"/>
              <w:jc w:val="center"/>
              <w:rPr>
                <w:color w:val="000000"/>
                <w:sz w:val="20"/>
              </w:rPr>
            </w:pPr>
            <w:del w:id="650" w:author="Roche-II-Alex Final OS" w:date="2025-07-24T11:43:00Z">
              <w:r w:rsidRPr="00F445F5" w:rsidDel="00D84DD0">
                <w:rPr>
                  <w:color w:val="000000"/>
                  <w:sz w:val="20"/>
                </w:rPr>
                <w:delText>N</w:delText>
              </w:r>
            </w:del>
            <w:ins w:id="651" w:author="Roche-II-Alex Final OS" w:date="2025-07-24T11:43:00Z">
              <w:r w:rsidR="00D84DD0" w:rsidRPr="00F445F5">
                <w:rPr>
                  <w:color w:val="000000"/>
                  <w:sz w:val="20"/>
                </w:rPr>
                <w:t>n</w:t>
              </w:r>
            </w:ins>
            <w:ins w:id="652" w:author="Roche-II-Alex Final OS" w:date="2025-07-24T11:42:00Z">
              <w:r w:rsidR="00D84DD0" w:rsidRPr="00F445F5">
                <w:rPr>
                  <w:color w:val="000000"/>
                  <w:sz w:val="20"/>
                </w:rPr>
                <w:t> </w:t>
              </w:r>
            </w:ins>
            <w:r w:rsidRPr="00F445F5">
              <w:rPr>
                <w:color w:val="000000"/>
                <w:sz w:val="20"/>
              </w:rPr>
              <w:t>=</w:t>
            </w:r>
            <w:ins w:id="653" w:author="Roche-II-Alex Final OS" w:date="2025-07-24T11:42:00Z">
              <w:r w:rsidR="00D84DD0" w:rsidRPr="00F445F5">
                <w:rPr>
                  <w:color w:val="000000"/>
                  <w:sz w:val="20"/>
                </w:rPr>
                <w:t> </w:t>
              </w:r>
            </w:ins>
            <w:r w:rsidRPr="00F445F5">
              <w:rPr>
                <w:color w:val="000000"/>
                <w:sz w:val="20"/>
              </w:rPr>
              <w:t>50</w:t>
            </w:r>
          </w:p>
          <w:p w14:paraId="0BC4517B" w14:textId="77777777" w:rsidR="00846163" w:rsidRPr="00F445F5" w:rsidRDefault="00846163" w:rsidP="008D0C08">
            <w:pPr>
              <w:keepNext/>
              <w:keepLines/>
              <w:tabs>
                <w:tab w:val="left" w:pos="12"/>
              </w:tabs>
              <w:spacing w:before="36" w:after="36" w:line="240" w:lineRule="exact"/>
              <w:ind w:left="454" w:hanging="562"/>
              <w:jc w:val="center"/>
              <w:rPr>
                <w:color w:val="000000"/>
                <w:sz w:val="20"/>
              </w:rPr>
            </w:pPr>
          </w:p>
          <w:p w14:paraId="0576A2A5" w14:textId="743309FD" w:rsidR="00846163" w:rsidRPr="00F445F5" w:rsidRDefault="00A73FF4" w:rsidP="008D0C08">
            <w:pPr>
              <w:keepNext/>
              <w:keepLines/>
              <w:tabs>
                <w:tab w:val="left" w:pos="12"/>
              </w:tabs>
              <w:spacing w:before="36" w:after="36" w:line="240" w:lineRule="exact"/>
              <w:ind w:left="454" w:hanging="562"/>
              <w:jc w:val="center"/>
              <w:rPr>
                <w:color w:val="000000"/>
                <w:sz w:val="20"/>
              </w:rPr>
            </w:pPr>
            <w:r w:rsidRPr="00F445F5">
              <w:rPr>
                <w:color w:val="000000"/>
                <w:sz w:val="20"/>
              </w:rPr>
              <w:t>32 (64.0</w:t>
            </w:r>
            <w:ins w:id="654" w:author="Roche-II-Alex Final OS" w:date="2025-07-24T11:42:00Z">
              <w:r w:rsidR="00D84DD0" w:rsidRPr="00F445F5">
                <w:rPr>
                  <w:color w:val="000000"/>
                  <w:sz w:val="20"/>
                </w:rPr>
                <w:t> </w:t>
              </w:r>
            </w:ins>
            <w:r w:rsidRPr="00F445F5">
              <w:rPr>
                <w:color w:val="000000"/>
                <w:sz w:val="20"/>
              </w:rPr>
              <w:t>%)</w:t>
            </w:r>
          </w:p>
          <w:p w14:paraId="334A47F1" w14:textId="39E817A0" w:rsidR="00846163" w:rsidRPr="00F445F5" w:rsidRDefault="00A73FF4" w:rsidP="008D0C08">
            <w:pPr>
              <w:keepNext/>
              <w:keepLines/>
              <w:tabs>
                <w:tab w:val="left" w:pos="12"/>
              </w:tabs>
              <w:spacing w:before="36" w:after="36" w:line="240" w:lineRule="exact"/>
              <w:ind w:left="454" w:hanging="562"/>
              <w:jc w:val="center"/>
              <w:rPr>
                <w:color w:val="000000"/>
                <w:sz w:val="20"/>
              </w:rPr>
            </w:pPr>
            <w:r w:rsidRPr="00F445F5">
              <w:rPr>
                <w:color w:val="000000"/>
                <w:sz w:val="20"/>
              </w:rPr>
              <w:t xml:space="preserve"> [49.2</w:t>
            </w:r>
            <w:ins w:id="655" w:author="Roche-II-Alex Final OS" w:date="2025-07-24T11:42:00Z">
              <w:r w:rsidR="00D84DD0" w:rsidRPr="00F445F5">
                <w:rPr>
                  <w:color w:val="000000"/>
                  <w:sz w:val="20"/>
                </w:rPr>
                <w:t> </w:t>
              </w:r>
            </w:ins>
            <w:r w:rsidRPr="00F445F5">
              <w:rPr>
                <w:color w:val="000000"/>
                <w:sz w:val="20"/>
              </w:rPr>
              <w:t>%, 77.1</w:t>
            </w:r>
            <w:ins w:id="656" w:author="Roche-II-Alex Final OS" w:date="2025-07-24T11:42:00Z">
              <w:r w:rsidR="00D84DD0" w:rsidRPr="00F445F5">
                <w:rPr>
                  <w:color w:val="000000"/>
                  <w:sz w:val="20"/>
                </w:rPr>
                <w:t> </w:t>
              </w:r>
            </w:ins>
            <w:r w:rsidRPr="00F445F5">
              <w:rPr>
                <w:color w:val="000000"/>
                <w:sz w:val="20"/>
              </w:rPr>
              <w:t>%]</w:t>
            </w:r>
          </w:p>
          <w:p w14:paraId="43B6C4A3" w14:textId="688841FE" w:rsidR="00846163" w:rsidRPr="00F445F5" w:rsidRDefault="00A73FF4" w:rsidP="008D0C08">
            <w:pPr>
              <w:keepNext/>
              <w:keepLines/>
              <w:tabs>
                <w:tab w:val="left" w:pos="12"/>
              </w:tabs>
              <w:spacing w:before="36" w:after="36" w:line="240" w:lineRule="exact"/>
              <w:ind w:left="454" w:hanging="562"/>
              <w:jc w:val="center"/>
              <w:rPr>
                <w:color w:val="000000"/>
                <w:sz w:val="20"/>
              </w:rPr>
            </w:pPr>
            <w:r w:rsidRPr="00F445F5">
              <w:rPr>
                <w:color w:val="000000"/>
                <w:sz w:val="20"/>
              </w:rPr>
              <w:t>11 (22.0</w:t>
            </w:r>
            <w:ins w:id="657" w:author="Roche-II-Alex Final OS" w:date="2025-07-24T11:42:00Z">
              <w:r w:rsidR="00D84DD0" w:rsidRPr="00F445F5">
                <w:rPr>
                  <w:color w:val="000000"/>
                  <w:sz w:val="20"/>
                </w:rPr>
                <w:t> </w:t>
              </w:r>
            </w:ins>
            <w:r w:rsidRPr="00F445F5">
              <w:rPr>
                <w:color w:val="000000"/>
                <w:sz w:val="20"/>
              </w:rPr>
              <w:t>%)</w:t>
            </w:r>
          </w:p>
          <w:p w14:paraId="55A2841F" w14:textId="15D4836B" w:rsidR="00846163" w:rsidRPr="00F445F5" w:rsidRDefault="00A73FF4" w:rsidP="008D0C08">
            <w:pPr>
              <w:keepNext/>
              <w:keepLines/>
              <w:tabs>
                <w:tab w:val="left" w:pos="12"/>
              </w:tabs>
              <w:spacing w:before="36" w:after="36" w:line="240" w:lineRule="exact"/>
              <w:ind w:left="454" w:hanging="562"/>
              <w:jc w:val="center"/>
              <w:rPr>
                <w:color w:val="000000"/>
                <w:sz w:val="20"/>
              </w:rPr>
            </w:pPr>
            <w:r w:rsidRPr="00F445F5">
              <w:rPr>
                <w:color w:val="000000"/>
                <w:sz w:val="20"/>
              </w:rPr>
              <w:t>21 (42.0</w:t>
            </w:r>
            <w:ins w:id="658" w:author="Roche-II-Alex Final OS" w:date="2025-07-24T11:42:00Z">
              <w:r w:rsidR="00D84DD0" w:rsidRPr="00F445F5">
                <w:rPr>
                  <w:color w:val="000000"/>
                  <w:sz w:val="20"/>
                </w:rPr>
                <w:t> </w:t>
              </w:r>
            </w:ins>
            <w:r w:rsidRPr="00F445F5">
              <w:rPr>
                <w:color w:val="000000"/>
                <w:sz w:val="20"/>
              </w:rPr>
              <w:t>%)</w:t>
            </w:r>
          </w:p>
          <w:p w14:paraId="56B36A1C" w14:textId="77777777" w:rsidR="00846163" w:rsidRPr="00F445F5" w:rsidRDefault="00846163" w:rsidP="008D0C08">
            <w:pPr>
              <w:keepNext/>
              <w:keepLines/>
              <w:tabs>
                <w:tab w:val="left" w:pos="12"/>
              </w:tabs>
              <w:spacing w:before="36" w:after="36" w:line="240" w:lineRule="exact"/>
              <w:ind w:left="454" w:hanging="562"/>
              <w:jc w:val="center"/>
              <w:rPr>
                <w:color w:val="000000"/>
                <w:sz w:val="20"/>
              </w:rPr>
            </w:pPr>
          </w:p>
          <w:p w14:paraId="3BFA8DA3" w14:textId="24396FAD" w:rsidR="00846163" w:rsidRPr="00F445F5" w:rsidRDefault="00142EBB" w:rsidP="008D0C08">
            <w:pPr>
              <w:keepNext/>
              <w:keepLines/>
              <w:tabs>
                <w:tab w:val="left" w:pos="12"/>
              </w:tabs>
              <w:spacing w:before="36" w:after="36" w:line="240" w:lineRule="exact"/>
              <w:ind w:left="454" w:hanging="562"/>
              <w:jc w:val="center"/>
              <w:rPr>
                <w:color w:val="000000"/>
                <w:sz w:val="20"/>
              </w:rPr>
            </w:pPr>
            <w:ins w:id="659" w:author="Roche-II-Alex Final OS" w:date="2025-07-24T16:32:00Z">
              <w:r w:rsidRPr="00F445F5">
                <w:rPr>
                  <w:color w:val="000000"/>
                  <w:sz w:val="20"/>
                </w:rPr>
                <w:t>n</w:t>
              </w:r>
            </w:ins>
            <w:del w:id="660" w:author="Roche-II-Alex Final OS" w:date="2025-07-24T16:32:00Z">
              <w:r w:rsidR="00A73FF4" w:rsidRPr="00F445F5" w:rsidDel="00142EBB">
                <w:rPr>
                  <w:color w:val="000000"/>
                  <w:sz w:val="20"/>
                </w:rPr>
                <w:delText>N</w:delText>
              </w:r>
            </w:del>
            <w:ins w:id="661" w:author="Roche-II-Alex Final OS" w:date="2025-07-24T11:42:00Z">
              <w:r w:rsidR="00D84DD0" w:rsidRPr="00F445F5">
                <w:rPr>
                  <w:color w:val="000000"/>
                  <w:sz w:val="20"/>
                </w:rPr>
                <w:t> </w:t>
              </w:r>
            </w:ins>
            <w:r w:rsidR="00A73FF4" w:rsidRPr="00F445F5">
              <w:rPr>
                <w:color w:val="000000"/>
                <w:sz w:val="20"/>
              </w:rPr>
              <w:t>=</w:t>
            </w:r>
            <w:ins w:id="662" w:author="Roche-II-Alex Final OS" w:date="2025-07-24T11:42:00Z">
              <w:r w:rsidR="00D84DD0" w:rsidRPr="00F445F5">
                <w:rPr>
                  <w:color w:val="000000"/>
                  <w:sz w:val="20"/>
                </w:rPr>
                <w:t> </w:t>
              </w:r>
            </w:ins>
            <w:r w:rsidR="00A73FF4" w:rsidRPr="00F445F5">
              <w:rPr>
                <w:color w:val="000000"/>
                <w:sz w:val="20"/>
              </w:rPr>
              <w:t>32</w:t>
            </w:r>
          </w:p>
          <w:p w14:paraId="16187B69" w14:textId="1E517C1F" w:rsidR="00846163" w:rsidRPr="00F445F5" w:rsidRDefault="00A73FF4" w:rsidP="008D0C08">
            <w:pPr>
              <w:keepNext/>
              <w:keepLines/>
              <w:tabs>
                <w:tab w:val="left" w:pos="12"/>
              </w:tabs>
              <w:spacing w:before="36" w:after="36" w:line="240" w:lineRule="exact"/>
              <w:ind w:left="454" w:hanging="562"/>
              <w:jc w:val="center"/>
              <w:rPr>
                <w:color w:val="000000"/>
                <w:sz w:val="20"/>
              </w:rPr>
            </w:pPr>
            <w:r w:rsidRPr="00F445F5">
              <w:rPr>
                <w:color w:val="000000"/>
                <w:sz w:val="20"/>
              </w:rPr>
              <w:t>18 (56.3</w:t>
            </w:r>
            <w:ins w:id="663" w:author="Roche-II-Alex Final OS" w:date="2025-07-24T11:43:00Z">
              <w:r w:rsidR="00D84DD0" w:rsidRPr="00F445F5">
                <w:rPr>
                  <w:color w:val="000000"/>
                  <w:sz w:val="20"/>
                </w:rPr>
                <w:t> </w:t>
              </w:r>
            </w:ins>
            <w:r w:rsidRPr="00F445F5">
              <w:rPr>
                <w:color w:val="000000"/>
                <w:sz w:val="20"/>
              </w:rPr>
              <w:t>%)</w:t>
            </w:r>
          </w:p>
          <w:p w14:paraId="444332C7" w14:textId="77777777" w:rsidR="00846163" w:rsidRPr="00F445F5" w:rsidRDefault="00A73FF4" w:rsidP="008D0C08">
            <w:pPr>
              <w:keepNext/>
              <w:keepLines/>
              <w:tabs>
                <w:tab w:val="left" w:pos="12"/>
              </w:tabs>
              <w:spacing w:before="36" w:after="36" w:line="240" w:lineRule="exact"/>
              <w:ind w:left="454" w:hanging="562"/>
              <w:jc w:val="center"/>
              <w:rPr>
                <w:color w:val="000000"/>
                <w:sz w:val="20"/>
              </w:rPr>
            </w:pPr>
            <w:r w:rsidRPr="00F445F5">
              <w:rPr>
                <w:color w:val="000000"/>
                <w:sz w:val="20"/>
              </w:rPr>
              <w:t>11.1</w:t>
            </w:r>
          </w:p>
          <w:p w14:paraId="60FFC8A5" w14:textId="77777777" w:rsidR="00846163" w:rsidRPr="00F445F5" w:rsidRDefault="00A73FF4" w:rsidP="008D0C08">
            <w:pPr>
              <w:keepNext/>
              <w:keepLines/>
              <w:tabs>
                <w:tab w:val="left" w:pos="12"/>
              </w:tabs>
              <w:spacing w:before="36" w:after="36" w:line="240" w:lineRule="exact"/>
              <w:ind w:left="454" w:hanging="562"/>
              <w:jc w:val="center"/>
              <w:rPr>
                <w:sz w:val="20"/>
              </w:rPr>
            </w:pPr>
            <w:r w:rsidRPr="00F445F5">
              <w:rPr>
                <w:color w:val="000000"/>
                <w:sz w:val="20"/>
              </w:rPr>
              <w:t>[7.6, NE]</w:t>
            </w:r>
          </w:p>
        </w:tc>
      </w:tr>
    </w:tbl>
    <w:p w14:paraId="43A65340" w14:textId="77777777" w:rsidR="00846163" w:rsidRPr="00F445F5" w:rsidRDefault="00A73FF4" w:rsidP="001F50EF">
      <w:pPr>
        <w:rPr>
          <w:sz w:val="20"/>
        </w:rPr>
      </w:pPr>
      <w:r w:rsidRPr="00F445F5">
        <w:rPr>
          <w:sz w:val="20"/>
        </w:rPr>
        <w:t>CI </w:t>
      </w:r>
      <w:r w:rsidRPr="00F445F5">
        <w:rPr>
          <w:rFonts w:ascii="Symbol" w:hAnsi="Symbol"/>
          <w:sz w:val="20"/>
        </w:rPr>
        <w:sym w:font="Symbol" w:char="F03D"/>
      </w:r>
      <w:r w:rsidRPr="00F445F5">
        <w:rPr>
          <w:sz w:val="20"/>
        </w:rPr>
        <w:t> confidence interval; DOR</w:t>
      </w:r>
      <w:r w:rsidR="00D3603A" w:rsidRPr="00F445F5">
        <w:rPr>
          <w:sz w:val="20"/>
        </w:rPr>
        <w:t> </w:t>
      </w:r>
      <w:r w:rsidRPr="00F445F5">
        <w:rPr>
          <w:rFonts w:ascii="Symbol" w:hAnsi="Symbol"/>
          <w:sz w:val="20"/>
        </w:rPr>
        <w:sym w:font="Symbol" w:char="F03D"/>
      </w:r>
      <w:r w:rsidR="00D3603A" w:rsidRPr="00F445F5">
        <w:rPr>
          <w:sz w:val="20"/>
        </w:rPr>
        <w:t> </w:t>
      </w:r>
      <w:r w:rsidRPr="00F445F5">
        <w:rPr>
          <w:sz w:val="20"/>
        </w:rPr>
        <w:t>duration of response; IRC </w:t>
      </w:r>
      <w:r w:rsidRPr="00F445F5">
        <w:rPr>
          <w:rFonts w:ascii="Symbol" w:hAnsi="Symbol"/>
          <w:sz w:val="20"/>
        </w:rPr>
        <w:sym w:font="Symbol" w:char="F03D"/>
      </w:r>
      <w:r w:rsidRPr="00F445F5">
        <w:rPr>
          <w:sz w:val="20"/>
        </w:rPr>
        <w:t> independent review committee; ORR </w:t>
      </w:r>
      <w:r w:rsidRPr="00F445F5">
        <w:rPr>
          <w:rFonts w:ascii="Symbol" w:hAnsi="Symbol"/>
          <w:sz w:val="20"/>
        </w:rPr>
        <w:sym w:font="Symbol" w:char="F03D"/>
      </w:r>
      <w:r w:rsidRPr="00F445F5">
        <w:rPr>
          <w:sz w:val="20"/>
        </w:rPr>
        <w:t> objective response rate; NE</w:t>
      </w:r>
      <w:r w:rsidR="00D3603A" w:rsidRPr="00F445F5">
        <w:rPr>
          <w:sz w:val="20"/>
        </w:rPr>
        <w:t> </w:t>
      </w:r>
      <w:r w:rsidRPr="00F445F5">
        <w:rPr>
          <w:sz w:val="20"/>
        </w:rPr>
        <w:t>=</w:t>
      </w:r>
      <w:r w:rsidR="00D3603A" w:rsidRPr="00F445F5">
        <w:rPr>
          <w:sz w:val="20"/>
        </w:rPr>
        <w:t> </w:t>
      </w:r>
      <w:del w:id="664" w:author="Roche-II-Alex Final OS" w:date="2025-07-24T11:32:00Z">
        <w:r w:rsidRPr="00F445F5" w:rsidDel="004F617C">
          <w:rPr>
            <w:sz w:val="20"/>
          </w:rPr>
          <w:delText xml:space="preserve"> </w:delText>
        </w:r>
      </w:del>
      <w:r w:rsidRPr="00F445F5">
        <w:rPr>
          <w:sz w:val="20"/>
        </w:rPr>
        <w:t>not estimable</w:t>
      </w:r>
    </w:p>
    <w:p w14:paraId="5ED495C4" w14:textId="77777777" w:rsidR="00846163" w:rsidRPr="00F445F5" w:rsidRDefault="00846163" w:rsidP="008A71BF"/>
    <w:p w14:paraId="1C82600A" w14:textId="77777777" w:rsidR="00846163" w:rsidRPr="00F445F5" w:rsidRDefault="00A73FF4" w:rsidP="008A71BF">
      <w:pPr>
        <w:rPr>
          <w:bCs/>
          <w:iCs/>
        </w:rPr>
      </w:pPr>
      <w:r w:rsidRPr="00F445F5">
        <w:rPr>
          <w:bCs/>
          <w:iCs/>
          <w:u w:val="single"/>
        </w:rPr>
        <w:t>Paediatric population</w:t>
      </w:r>
    </w:p>
    <w:p w14:paraId="50AB1F52" w14:textId="77777777" w:rsidR="00846163" w:rsidRPr="00F445F5" w:rsidRDefault="00A73FF4" w:rsidP="008A71BF">
      <w:r w:rsidRPr="00F445F5">
        <w:t>The European Medicines Agency has waived the obligation to submit the results of studies with Alecensa in all subsets of the paediatric population in lung carcinoma (small cell and non-small cell carcinoma) (see section</w:t>
      </w:r>
      <w:r w:rsidR="002F6E73" w:rsidRPr="00F445F5">
        <w:t> </w:t>
      </w:r>
      <w:r w:rsidRPr="00F445F5">
        <w:t>4.2 for information on paediatric use).</w:t>
      </w:r>
    </w:p>
    <w:p w14:paraId="4FDD75C3" w14:textId="77777777" w:rsidR="00846163" w:rsidRPr="00F445F5" w:rsidRDefault="00846163" w:rsidP="005268FA">
      <w:pPr>
        <w:numPr>
          <w:ilvl w:val="12"/>
          <w:numId w:val="0"/>
        </w:numPr>
        <w:ind w:right="2"/>
        <w:rPr>
          <w:iCs/>
          <w:noProof/>
          <w:szCs w:val="22"/>
        </w:rPr>
      </w:pPr>
    </w:p>
    <w:p w14:paraId="7DFBA608" w14:textId="77777777" w:rsidR="00433CA0" w:rsidRPr="00F445F5" w:rsidRDefault="00A73FF4" w:rsidP="00433CA0">
      <w:pPr>
        <w:keepNext/>
        <w:keepLines/>
        <w:ind w:left="567" w:hanging="567"/>
        <w:outlineLvl w:val="0"/>
        <w:rPr>
          <w:b/>
          <w:noProof/>
          <w:szCs w:val="22"/>
        </w:rPr>
      </w:pPr>
      <w:r w:rsidRPr="00F445F5">
        <w:rPr>
          <w:b/>
          <w:noProof/>
          <w:szCs w:val="22"/>
        </w:rPr>
        <w:t>5.2</w:t>
      </w:r>
      <w:r w:rsidRPr="00F445F5">
        <w:rPr>
          <w:b/>
          <w:noProof/>
          <w:szCs w:val="22"/>
        </w:rPr>
        <w:tab/>
        <w:t>Pharmacokinetic properties</w:t>
      </w:r>
    </w:p>
    <w:p w14:paraId="3A1D8C33" w14:textId="77777777" w:rsidR="00846163" w:rsidRPr="00F445F5" w:rsidRDefault="00846163" w:rsidP="008A71BF">
      <w:pPr>
        <w:rPr>
          <w:noProof/>
        </w:rPr>
      </w:pPr>
    </w:p>
    <w:p w14:paraId="1A984DC8" w14:textId="5E175761" w:rsidR="00846163" w:rsidRPr="00F445F5" w:rsidRDefault="00A73FF4" w:rsidP="008A71BF">
      <w:pPr>
        <w:rPr>
          <w:noProof/>
        </w:rPr>
      </w:pPr>
      <w:r w:rsidRPr="00F445F5">
        <w:rPr>
          <w:noProof/>
        </w:rPr>
        <w:t xml:space="preserve">The pharmacokinetic parameters for </w:t>
      </w:r>
      <w:r w:rsidRPr="00F445F5">
        <w:t>alectinib</w:t>
      </w:r>
      <w:r w:rsidRPr="00F445F5">
        <w:rPr>
          <w:noProof/>
        </w:rPr>
        <w:t xml:space="preserve"> and its major active metabolite (M4) have been characterised in ALK</w:t>
      </w:r>
      <w:r w:rsidR="0082750C" w:rsidRPr="00F445F5">
        <w:rPr>
          <w:noProof/>
        </w:rPr>
        <w:noBreakHyphen/>
      </w:r>
      <w:r w:rsidRPr="00F445F5">
        <w:rPr>
          <w:noProof/>
        </w:rPr>
        <w:t>positive NSCLC patients and healthy subjects. Based on population pharmacokinetic analysis, the geometric mean (coefficient of variation %) steady</w:t>
      </w:r>
      <w:r w:rsidR="0082750C" w:rsidRPr="00F445F5">
        <w:rPr>
          <w:noProof/>
        </w:rPr>
        <w:noBreakHyphen/>
      </w:r>
      <w:r w:rsidRPr="00F445F5">
        <w:rPr>
          <w:noProof/>
        </w:rPr>
        <w:t>state C</w:t>
      </w:r>
      <w:r w:rsidRPr="00F445F5">
        <w:rPr>
          <w:noProof/>
          <w:vertAlign w:val="subscript"/>
        </w:rPr>
        <w:t>max</w:t>
      </w:r>
      <w:r w:rsidRPr="00F445F5">
        <w:rPr>
          <w:noProof/>
        </w:rPr>
        <w:t>, C</w:t>
      </w:r>
      <w:r w:rsidRPr="00F445F5">
        <w:rPr>
          <w:noProof/>
          <w:vertAlign w:val="subscript"/>
        </w:rPr>
        <w:t>min</w:t>
      </w:r>
      <w:r w:rsidRPr="00F445F5">
        <w:rPr>
          <w:noProof/>
        </w:rPr>
        <w:t xml:space="preserve"> and AUC</w:t>
      </w:r>
      <w:r w:rsidRPr="00F445F5">
        <w:rPr>
          <w:noProof/>
          <w:vertAlign w:val="subscript"/>
        </w:rPr>
        <w:t>0</w:t>
      </w:r>
      <w:r w:rsidR="0082750C" w:rsidRPr="00F445F5">
        <w:rPr>
          <w:noProof/>
          <w:vertAlign w:val="subscript"/>
        </w:rPr>
        <w:noBreakHyphen/>
      </w:r>
      <w:r w:rsidRPr="00F445F5">
        <w:rPr>
          <w:noProof/>
          <w:vertAlign w:val="subscript"/>
        </w:rPr>
        <w:t xml:space="preserve">12hr </w:t>
      </w:r>
      <w:r w:rsidRPr="00F445F5">
        <w:rPr>
          <w:noProof/>
        </w:rPr>
        <w:t xml:space="preserve">for </w:t>
      </w:r>
      <w:r w:rsidRPr="00F445F5">
        <w:t>alectinib</w:t>
      </w:r>
      <w:r w:rsidRPr="00F445F5">
        <w:rPr>
          <w:noProof/>
        </w:rPr>
        <w:t xml:space="preserve"> were approximately 665</w:t>
      </w:r>
      <w:r w:rsidR="00E91B0B" w:rsidRPr="00F445F5">
        <w:rPr>
          <w:noProof/>
        </w:rPr>
        <w:t> </w:t>
      </w:r>
      <w:r w:rsidRPr="00F445F5">
        <w:rPr>
          <w:noProof/>
        </w:rPr>
        <w:t>ng/mL (44.3</w:t>
      </w:r>
      <w:ins w:id="665" w:author="Roche-II-Alex Final OS" w:date="2025-07-24T11:43:00Z">
        <w:r w:rsidR="002B6A99" w:rsidRPr="00F445F5">
          <w:rPr>
            <w:noProof/>
          </w:rPr>
          <w:t> </w:t>
        </w:r>
      </w:ins>
      <w:r w:rsidRPr="00F445F5">
        <w:rPr>
          <w:noProof/>
        </w:rPr>
        <w:t>%), 572</w:t>
      </w:r>
      <w:r w:rsidR="00E91B0B" w:rsidRPr="00F445F5">
        <w:rPr>
          <w:noProof/>
        </w:rPr>
        <w:t> </w:t>
      </w:r>
      <w:r w:rsidRPr="00F445F5">
        <w:rPr>
          <w:noProof/>
        </w:rPr>
        <w:t>ng/mL (47.8</w:t>
      </w:r>
      <w:ins w:id="666" w:author="Roche-II-Alex Final OS" w:date="2025-07-24T11:43:00Z">
        <w:r w:rsidR="002B6A99" w:rsidRPr="00F445F5">
          <w:rPr>
            <w:noProof/>
          </w:rPr>
          <w:t> </w:t>
        </w:r>
      </w:ins>
      <w:r w:rsidRPr="00F445F5">
        <w:rPr>
          <w:noProof/>
        </w:rPr>
        <w:t>%) and 7430</w:t>
      </w:r>
      <w:r w:rsidR="00E91B0B" w:rsidRPr="00F445F5">
        <w:rPr>
          <w:noProof/>
        </w:rPr>
        <w:t> </w:t>
      </w:r>
      <w:r w:rsidRPr="00F445F5">
        <w:rPr>
          <w:noProof/>
        </w:rPr>
        <w:t>ng*h/mL (45.7</w:t>
      </w:r>
      <w:ins w:id="667" w:author="Roche-II-Alex Final OS" w:date="2025-07-24T11:43:00Z">
        <w:r w:rsidR="002B6A99" w:rsidRPr="00F445F5">
          <w:rPr>
            <w:noProof/>
          </w:rPr>
          <w:t> </w:t>
        </w:r>
      </w:ins>
      <w:r w:rsidRPr="00F445F5">
        <w:rPr>
          <w:noProof/>
        </w:rPr>
        <w:t>%), respectively. The geometric mean steady</w:t>
      </w:r>
      <w:r w:rsidR="0082750C" w:rsidRPr="00F445F5">
        <w:rPr>
          <w:noProof/>
        </w:rPr>
        <w:noBreakHyphen/>
      </w:r>
      <w:r w:rsidRPr="00F445F5">
        <w:rPr>
          <w:noProof/>
        </w:rPr>
        <w:t>state C</w:t>
      </w:r>
      <w:r w:rsidRPr="00F445F5">
        <w:rPr>
          <w:noProof/>
          <w:vertAlign w:val="subscript"/>
        </w:rPr>
        <w:t>max</w:t>
      </w:r>
      <w:r w:rsidRPr="00F445F5">
        <w:rPr>
          <w:noProof/>
        </w:rPr>
        <w:t>, C</w:t>
      </w:r>
      <w:r w:rsidRPr="00F445F5">
        <w:rPr>
          <w:noProof/>
          <w:vertAlign w:val="subscript"/>
        </w:rPr>
        <w:t>min</w:t>
      </w:r>
      <w:r w:rsidRPr="00F445F5">
        <w:rPr>
          <w:noProof/>
        </w:rPr>
        <w:t xml:space="preserve"> and AUC</w:t>
      </w:r>
      <w:r w:rsidRPr="00F445F5">
        <w:rPr>
          <w:noProof/>
          <w:vertAlign w:val="subscript"/>
        </w:rPr>
        <w:t>0</w:t>
      </w:r>
      <w:r w:rsidR="0082750C" w:rsidRPr="00F445F5">
        <w:rPr>
          <w:noProof/>
          <w:vertAlign w:val="subscript"/>
        </w:rPr>
        <w:noBreakHyphen/>
      </w:r>
      <w:r w:rsidRPr="00F445F5">
        <w:rPr>
          <w:noProof/>
          <w:vertAlign w:val="subscript"/>
        </w:rPr>
        <w:t>12hr</w:t>
      </w:r>
      <w:r w:rsidRPr="00F445F5">
        <w:rPr>
          <w:noProof/>
        </w:rPr>
        <w:t xml:space="preserve"> for M4 were approximately 246</w:t>
      </w:r>
      <w:r w:rsidR="00E91B0B" w:rsidRPr="00F445F5">
        <w:rPr>
          <w:noProof/>
        </w:rPr>
        <w:t> </w:t>
      </w:r>
      <w:r w:rsidRPr="00F445F5">
        <w:rPr>
          <w:noProof/>
        </w:rPr>
        <w:t>ng/mL (45.4</w:t>
      </w:r>
      <w:ins w:id="668" w:author="Roche-II-Alex Final OS" w:date="2025-07-24T11:43:00Z">
        <w:r w:rsidR="002B6A99" w:rsidRPr="00F445F5">
          <w:rPr>
            <w:noProof/>
          </w:rPr>
          <w:t> </w:t>
        </w:r>
      </w:ins>
      <w:r w:rsidRPr="00F445F5">
        <w:rPr>
          <w:noProof/>
        </w:rPr>
        <w:t>%), 222</w:t>
      </w:r>
      <w:r w:rsidR="00E91B0B" w:rsidRPr="00F445F5">
        <w:rPr>
          <w:noProof/>
        </w:rPr>
        <w:t> </w:t>
      </w:r>
      <w:r w:rsidRPr="00F445F5">
        <w:rPr>
          <w:noProof/>
        </w:rPr>
        <w:t>ng/mL (46.6</w:t>
      </w:r>
      <w:ins w:id="669" w:author="Roche-II-Alex Final OS" w:date="2025-07-24T11:43:00Z">
        <w:r w:rsidR="002B6A99" w:rsidRPr="00F445F5">
          <w:rPr>
            <w:noProof/>
          </w:rPr>
          <w:t> </w:t>
        </w:r>
      </w:ins>
      <w:r w:rsidRPr="00F445F5">
        <w:rPr>
          <w:noProof/>
        </w:rPr>
        <w:t>%) and 2810</w:t>
      </w:r>
      <w:r w:rsidR="00E91B0B" w:rsidRPr="00F445F5">
        <w:rPr>
          <w:noProof/>
        </w:rPr>
        <w:t> </w:t>
      </w:r>
      <w:r w:rsidRPr="00F445F5">
        <w:rPr>
          <w:noProof/>
        </w:rPr>
        <w:t>ng*h/mL (45.9</w:t>
      </w:r>
      <w:ins w:id="670" w:author="Roche-II-Alex Final OS" w:date="2025-07-24T11:44:00Z">
        <w:r w:rsidR="002B6A99" w:rsidRPr="00F445F5">
          <w:rPr>
            <w:noProof/>
          </w:rPr>
          <w:t> </w:t>
        </w:r>
      </w:ins>
      <w:r w:rsidRPr="00F445F5">
        <w:rPr>
          <w:noProof/>
        </w:rPr>
        <w:t>%), respectively.</w:t>
      </w:r>
    </w:p>
    <w:p w14:paraId="5FECAF8C" w14:textId="77777777" w:rsidR="00846163" w:rsidRPr="00F445F5" w:rsidRDefault="00846163" w:rsidP="008A71BF"/>
    <w:p w14:paraId="1617690D" w14:textId="77777777" w:rsidR="00846163" w:rsidRPr="00F445F5" w:rsidRDefault="00A73FF4" w:rsidP="008A71BF">
      <w:pPr>
        <w:rPr>
          <w:noProof/>
          <w:u w:val="single"/>
        </w:rPr>
      </w:pPr>
      <w:r w:rsidRPr="00F445F5">
        <w:rPr>
          <w:noProof/>
          <w:u w:val="single"/>
        </w:rPr>
        <w:t>Absorption</w:t>
      </w:r>
    </w:p>
    <w:p w14:paraId="1B25CD60" w14:textId="77777777" w:rsidR="00846163" w:rsidRPr="00F445F5" w:rsidRDefault="00A73FF4" w:rsidP="008A71BF">
      <w:r w:rsidRPr="00F445F5">
        <w:t>Following oral administration of 600 mg twice daily under fed conditions in ALK</w:t>
      </w:r>
      <w:r w:rsidR="0082750C" w:rsidRPr="00F445F5">
        <w:noBreakHyphen/>
      </w:r>
      <w:r w:rsidRPr="00F445F5">
        <w:t xml:space="preserve">positive NSCLC patients, alectinib was absorbed reaching </w:t>
      </w:r>
      <w:proofErr w:type="spellStart"/>
      <w:r w:rsidRPr="00F445F5">
        <w:t>T</w:t>
      </w:r>
      <w:r w:rsidRPr="00F445F5">
        <w:rPr>
          <w:vertAlign w:val="subscript"/>
        </w:rPr>
        <w:t>max</w:t>
      </w:r>
      <w:proofErr w:type="spellEnd"/>
      <w:r w:rsidRPr="00F445F5">
        <w:t xml:space="preserve"> after approximately 4 to 6 hours. </w:t>
      </w:r>
    </w:p>
    <w:p w14:paraId="14449174" w14:textId="77777777" w:rsidR="00846163" w:rsidRPr="00F445F5" w:rsidRDefault="00846163" w:rsidP="008A71BF"/>
    <w:p w14:paraId="258CBDBF" w14:textId="77777777" w:rsidR="00846163" w:rsidRPr="00F445F5" w:rsidRDefault="00A73FF4" w:rsidP="008A71BF">
      <w:r w:rsidRPr="00F445F5">
        <w:t>Alectinib steady</w:t>
      </w:r>
      <w:r w:rsidR="0082750C" w:rsidRPr="00F445F5">
        <w:noBreakHyphen/>
      </w:r>
      <w:r w:rsidRPr="00F445F5">
        <w:t>state is reached within 7</w:t>
      </w:r>
      <w:r w:rsidR="00FF7AAB" w:rsidRPr="00F445F5">
        <w:t> </w:t>
      </w:r>
      <w:r w:rsidRPr="00F445F5">
        <w:t>days with continuous 600 mg twice daily dosing. The accumulation ratio for the twice</w:t>
      </w:r>
      <w:r w:rsidR="0082750C" w:rsidRPr="00F445F5">
        <w:noBreakHyphen/>
      </w:r>
      <w:r w:rsidRPr="00F445F5">
        <w:t>daily 600 mg regimen was approximately</w:t>
      </w:r>
      <w:r w:rsidRPr="00F445F5">
        <w:rPr>
          <w:b/>
        </w:rPr>
        <w:t xml:space="preserve"> </w:t>
      </w:r>
      <w:r w:rsidRPr="00F445F5">
        <w:t>6</w:t>
      </w:r>
      <w:r w:rsidR="0082750C" w:rsidRPr="00F445F5">
        <w:noBreakHyphen/>
      </w:r>
      <w:r w:rsidRPr="00F445F5">
        <w:t>fold. Population PK analysis supports dose proportionality for alectinib across the dose range of 300 to 900 mg under fed conditions.</w:t>
      </w:r>
    </w:p>
    <w:p w14:paraId="2358217B" w14:textId="77777777" w:rsidR="00846163" w:rsidRPr="00F445F5" w:rsidRDefault="00846163" w:rsidP="008A71BF"/>
    <w:p w14:paraId="07091E0A" w14:textId="0DF4058B" w:rsidR="00846163" w:rsidRPr="00F445F5" w:rsidRDefault="00A73FF4" w:rsidP="008A71BF">
      <w:r w:rsidRPr="00F445F5">
        <w:t>The absolute bioavailability of alectinib capsules was 36.9</w:t>
      </w:r>
      <w:ins w:id="671" w:author="Roche-II-Alex Final OS" w:date="2025-07-24T11:44:00Z">
        <w:r w:rsidR="002B6A99" w:rsidRPr="00F445F5">
          <w:t> </w:t>
        </w:r>
      </w:ins>
      <w:r w:rsidRPr="00F445F5">
        <w:t>% (90</w:t>
      </w:r>
      <w:ins w:id="672" w:author="Roche-II-Alex Final OS" w:date="2025-07-24T11:44:00Z">
        <w:r w:rsidR="002B6A99" w:rsidRPr="00F445F5">
          <w:t> </w:t>
        </w:r>
      </w:ins>
      <w:r w:rsidRPr="00F445F5">
        <w:t>% CI: 33.9</w:t>
      </w:r>
      <w:ins w:id="673" w:author="Roche-II-Alex Final OS" w:date="2025-07-24T11:44:00Z">
        <w:r w:rsidR="002B6A99" w:rsidRPr="00F445F5">
          <w:t> </w:t>
        </w:r>
      </w:ins>
      <w:r w:rsidRPr="00F445F5">
        <w:t>%, 40.3</w:t>
      </w:r>
      <w:ins w:id="674" w:author="Roche-II-Alex Final OS" w:date="2025-07-24T11:44:00Z">
        <w:r w:rsidR="002B6A99" w:rsidRPr="00F445F5">
          <w:t> </w:t>
        </w:r>
      </w:ins>
      <w:r w:rsidRPr="00F445F5">
        <w:t>%) under fed conditions in healthy subjects.</w:t>
      </w:r>
    </w:p>
    <w:p w14:paraId="03D21B83" w14:textId="77777777" w:rsidR="00846163" w:rsidRPr="00F445F5" w:rsidRDefault="00846163" w:rsidP="008A71BF"/>
    <w:p w14:paraId="2E7614B5" w14:textId="77777777" w:rsidR="00846163" w:rsidRPr="00F445F5" w:rsidRDefault="00A73FF4" w:rsidP="008A71BF">
      <w:r w:rsidRPr="00F445F5">
        <w:t>Following a single oral administration of 600 mg with a high</w:t>
      </w:r>
      <w:r w:rsidR="0082750C" w:rsidRPr="00F445F5">
        <w:noBreakHyphen/>
      </w:r>
      <w:r w:rsidRPr="00F445F5">
        <w:t>fat, high</w:t>
      </w:r>
      <w:r w:rsidR="0082750C" w:rsidRPr="00F445F5">
        <w:noBreakHyphen/>
      </w:r>
      <w:r w:rsidRPr="00F445F5">
        <w:t>calorie meal, alectinib and M4 exposure was increased by around 3</w:t>
      </w:r>
      <w:r w:rsidR="0082750C" w:rsidRPr="00F445F5">
        <w:noBreakHyphen/>
      </w:r>
      <w:r w:rsidRPr="00F445F5">
        <w:t>fold relative to fasted conditions (see section</w:t>
      </w:r>
      <w:r w:rsidR="002F6E73" w:rsidRPr="00F445F5">
        <w:t> </w:t>
      </w:r>
      <w:r w:rsidRPr="00F445F5">
        <w:t xml:space="preserve">4.2). </w:t>
      </w:r>
    </w:p>
    <w:p w14:paraId="03052C5D" w14:textId="77777777" w:rsidR="00846163" w:rsidRPr="00F445F5" w:rsidRDefault="00846163" w:rsidP="008A71BF"/>
    <w:p w14:paraId="78839FA2" w14:textId="77777777" w:rsidR="00846163" w:rsidRPr="00F445F5" w:rsidRDefault="00A73FF4" w:rsidP="008A71BF">
      <w:pPr>
        <w:rPr>
          <w:iCs/>
          <w:noProof/>
          <w:u w:val="single"/>
        </w:rPr>
      </w:pPr>
      <w:r w:rsidRPr="00F445F5">
        <w:rPr>
          <w:iCs/>
          <w:noProof/>
          <w:u w:val="single"/>
        </w:rPr>
        <w:t>Distribution</w:t>
      </w:r>
    </w:p>
    <w:p w14:paraId="6C8FFE5D" w14:textId="2E302223" w:rsidR="00735258" w:rsidRPr="00F445F5" w:rsidRDefault="00A73FF4" w:rsidP="008A71BF">
      <w:r w:rsidRPr="00F445F5">
        <w:t>Alectinib and its major metabolite M4 are highly bound to human plasma proteins (&gt;</w:t>
      </w:r>
      <w:ins w:id="675" w:author="Roche-II-Alex Final OS" w:date="2025-09-16T19:19:00Z" w16du:dateUtc="2025-09-16T17:19:00Z">
        <w:r w:rsidR="00DC7F56" w:rsidRPr="00F445F5">
          <w:t> </w:t>
        </w:r>
      </w:ins>
      <w:r w:rsidRPr="00F445F5">
        <w:t>99</w:t>
      </w:r>
      <w:ins w:id="676" w:author="Roche-II-Alex Final OS" w:date="2025-07-24T11:44:00Z">
        <w:r w:rsidR="002B6A99" w:rsidRPr="00F445F5">
          <w:t> </w:t>
        </w:r>
      </w:ins>
      <w:r w:rsidRPr="00F445F5">
        <w:t xml:space="preserve">%), independent of active substance concentration. The mean </w:t>
      </w:r>
      <w:r w:rsidRPr="00F445F5">
        <w:rPr>
          <w:i/>
        </w:rPr>
        <w:t>in vitro</w:t>
      </w:r>
      <w:r w:rsidRPr="00F445F5">
        <w:t xml:space="preserve"> human blood</w:t>
      </w:r>
      <w:r w:rsidR="0082750C" w:rsidRPr="00F445F5">
        <w:noBreakHyphen/>
      </w:r>
      <w:r w:rsidRPr="00F445F5">
        <w:t>to</w:t>
      </w:r>
      <w:r w:rsidR="0082750C" w:rsidRPr="00F445F5">
        <w:noBreakHyphen/>
      </w:r>
      <w:r w:rsidRPr="00F445F5">
        <w:t>plasma concentration ratios of alectinib and M4 are 2.64 and 2.50, respectively, at clinically relevant concentrations.</w:t>
      </w:r>
    </w:p>
    <w:p w14:paraId="6B1E37EF" w14:textId="77777777" w:rsidR="001D4DEF" w:rsidRPr="00F445F5" w:rsidRDefault="001D4DEF" w:rsidP="008A71BF"/>
    <w:p w14:paraId="0154B94C" w14:textId="5D637EF4" w:rsidR="00846163" w:rsidRPr="00F445F5" w:rsidRDefault="00A73FF4" w:rsidP="00F15E47">
      <w:pPr>
        <w:keepNext/>
        <w:keepLines/>
      </w:pPr>
      <w:r w:rsidRPr="00F445F5">
        <w:lastRenderedPageBreak/>
        <w:t>The geometric mean volume of distribution at steady state (</w:t>
      </w:r>
      <w:proofErr w:type="spellStart"/>
      <w:r w:rsidRPr="00F445F5">
        <w:t>V</w:t>
      </w:r>
      <w:r w:rsidRPr="00F445F5">
        <w:rPr>
          <w:vertAlign w:val="subscript"/>
        </w:rPr>
        <w:t>ss</w:t>
      </w:r>
      <w:proofErr w:type="spellEnd"/>
      <w:r w:rsidRPr="00F445F5">
        <w:t xml:space="preserve">) of alectinib following </w:t>
      </w:r>
      <w:r w:rsidR="001D4DEF" w:rsidRPr="00F445F5">
        <w:t xml:space="preserve">intravenous </w:t>
      </w:r>
      <w:del w:id="677" w:author="Roche-II-Alex Final OS" w:date="2025-09-18T11:29:00Z" w16du:dateUtc="2025-09-18T09:29:00Z">
        <w:r w:rsidR="001D4DEF" w:rsidRPr="00F445F5" w:rsidDel="000D542F">
          <w:delText>(</w:delText>
        </w:r>
        <w:r w:rsidRPr="00F445F5" w:rsidDel="000D542F">
          <w:delText>IV</w:delText>
        </w:r>
        <w:r w:rsidR="001D4DEF" w:rsidRPr="00F445F5" w:rsidDel="000D542F">
          <w:delText>)</w:delText>
        </w:r>
        <w:r w:rsidRPr="00F445F5" w:rsidDel="00A524A4">
          <w:delText xml:space="preserve"> </w:delText>
        </w:r>
      </w:del>
      <w:r w:rsidRPr="00F445F5">
        <w:t>administration was 475 L, indicating extensive distribution into tissues.</w:t>
      </w:r>
    </w:p>
    <w:p w14:paraId="2A555A9F" w14:textId="77777777" w:rsidR="00846163" w:rsidRPr="00F445F5" w:rsidRDefault="00A73FF4" w:rsidP="00F15E47">
      <w:pPr>
        <w:keepNext/>
        <w:keepLines/>
      </w:pPr>
      <w:r w:rsidRPr="00F445F5">
        <w:t xml:space="preserve">Based on </w:t>
      </w:r>
      <w:r w:rsidRPr="00F445F5">
        <w:rPr>
          <w:i/>
        </w:rPr>
        <w:t>in vitro</w:t>
      </w:r>
      <w:r w:rsidRPr="00F445F5">
        <w:t xml:space="preserve"> data, alectinib is not a substrate of P</w:t>
      </w:r>
      <w:r w:rsidR="0082750C" w:rsidRPr="00F445F5">
        <w:noBreakHyphen/>
      </w:r>
      <w:proofErr w:type="spellStart"/>
      <w:r w:rsidRPr="00F445F5">
        <w:t>gp</w:t>
      </w:r>
      <w:proofErr w:type="spellEnd"/>
      <w:r w:rsidRPr="00F445F5">
        <w:t>. Alectinib and M4 are not substrates of BCRP or organic anion</w:t>
      </w:r>
      <w:r w:rsidR="0082750C" w:rsidRPr="00F445F5">
        <w:noBreakHyphen/>
      </w:r>
      <w:r w:rsidRPr="00F445F5">
        <w:t>transporting polypeptide (OATP) 1B1/B3.</w:t>
      </w:r>
    </w:p>
    <w:p w14:paraId="27826094" w14:textId="77777777" w:rsidR="00846163" w:rsidRPr="00F445F5" w:rsidRDefault="00846163" w:rsidP="008A71BF"/>
    <w:p w14:paraId="4FBFD270" w14:textId="77777777" w:rsidR="00846163" w:rsidRPr="00F445F5" w:rsidRDefault="00A73FF4" w:rsidP="008A71BF">
      <w:pPr>
        <w:rPr>
          <w:noProof/>
          <w:u w:val="single"/>
        </w:rPr>
      </w:pPr>
      <w:r w:rsidRPr="00F445F5">
        <w:rPr>
          <w:noProof/>
          <w:u w:val="single"/>
        </w:rPr>
        <w:t>Biotransformation</w:t>
      </w:r>
    </w:p>
    <w:p w14:paraId="0CF8EB85" w14:textId="53428868" w:rsidR="00735258" w:rsidRPr="00F445F5" w:rsidRDefault="00A73FF4" w:rsidP="008A71BF">
      <w:pPr>
        <w:rPr>
          <w:rFonts w:cs="Arial"/>
        </w:rPr>
      </w:pPr>
      <w:r w:rsidRPr="00F445F5">
        <w:rPr>
          <w:rFonts w:cs="Arial"/>
          <w:i/>
        </w:rPr>
        <w:t>In vitro</w:t>
      </w:r>
      <w:r w:rsidRPr="00F445F5">
        <w:rPr>
          <w:rFonts w:cs="Arial"/>
        </w:rPr>
        <w:t xml:space="preserve"> metabolism studies showed that CYP3A4 is the main CYP isozyme mediating alectinib and its major metabolite M4 </w:t>
      </w:r>
      <w:proofErr w:type="gramStart"/>
      <w:r w:rsidRPr="00F445F5">
        <w:rPr>
          <w:rFonts w:cs="Arial"/>
        </w:rPr>
        <w:t>metabolism, and</w:t>
      </w:r>
      <w:proofErr w:type="gramEnd"/>
      <w:r w:rsidRPr="00F445F5">
        <w:rPr>
          <w:rFonts w:cs="Arial"/>
        </w:rPr>
        <w:t xml:space="preserve"> is estimated to contribute 40</w:t>
      </w:r>
      <w:r w:rsidR="0082750C" w:rsidRPr="00F445F5">
        <w:rPr>
          <w:rFonts w:cs="Arial"/>
        </w:rPr>
        <w:noBreakHyphen/>
      </w:r>
      <w:r w:rsidRPr="00F445F5">
        <w:rPr>
          <w:rFonts w:cs="Arial"/>
        </w:rPr>
        <w:t>50</w:t>
      </w:r>
      <w:ins w:id="678" w:author="Roche-II-Alex Final OS" w:date="2025-07-24T11:44:00Z">
        <w:r w:rsidR="002B6A99" w:rsidRPr="00F445F5">
          <w:rPr>
            <w:rFonts w:cs="Arial"/>
          </w:rPr>
          <w:t> </w:t>
        </w:r>
      </w:ins>
      <w:r w:rsidRPr="00F445F5">
        <w:rPr>
          <w:rFonts w:cs="Arial"/>
        </w:rPr>
        <w:t>% of alectinib metabolism. Results from the human mass balance study demonstrated that alectinib and M4 were the main circulating moieties in plasma with 76</w:t>
      </w:r>
      <w:ins w:id="679" w:author="Roche-II-Alex Final OS" w:date="2025-07-24T11:44:00Z">
        <w:r w:rsidR="002B6A99" w:rsidRPr="00F445F5">
          <w:rPr>
            <w:rFonts w:cs="Arial"/>
          </w:rPr>
          <w:t> </w:t>
        </w:r>
      </w:ins>
      <w:r w:rsidRPr="00F445F5">
        <w:rPr>
          <w:rFonts w:cs="Arial"/>
        </w:rPr>
        <w:t>% of the total radioactivity in plasma. The geometric mean Metabolite/Parent ratio at steady state is 0.399</w:t>
      </w:r>
      <w:r w:rsidR="001D4DEF" w:rsidRPr="00F445F5">
        <w:rPr>
          <w:rFonts w:cs="Arial"/>
        </w:rPr>
        <w:t>.</w:t>
      </w:r>
    </w:p>
    <w:p w14:paraId="446FFA6C" w14:textId="77777777" w:rsidR="001D4DEF" w:rsidRPr="00F445F5" w:rsidRDefault="001D4DEF" w:rsidP="008A71BF">
      <w:pPr>
        <w:rPr>
          <w:rFonts w:cs="Arial"/>
        </w:rPr>
      </w:pPr>
    </w:p>
    <w:p w14:paraId="16E6E86A" w14:textId="44E96C8D" w:rsidR="00846163" w:rsidRPr="00F445F5" w:rsidRDefault="00A73FF4" w:rsidP="007555AE">
      <w:r w:rsidRPr="00F445F5">
        <w:rPr>
          <w:rFonts w:cs="Arial"/>
        </w:rPr>
        <w:t xml:space="preserve">Metabolite M1b was detected as a minor metabolite from </w:t>
      </w:r>
      <w:r w:rsidRPr="00F445F5">
        <w:rPr>
          <w:rFonts w:cs="Arial"/>
          <w:i/>
        </w:rPr>
        <w:t>in vitro</w:t>
      </w:r>
      <w:r w:rsidRPr="00F445F5">
        <w:rPr>
          <w:rFonts w:cs="Arial"/>
        </w:rPr>
        <w:t xml:space="preserve"> and in human plasma in healthy subjects. Formation of metabolite M1b and its minor isomer M1a is likely to be cataly</w:t>
      </w:r>
      <w:ins w:id="680" w:author="Roche-II-Alex Final OS" w:date="2025-09-16T11:34:00Z" w16du:dateUtc="2025-09-16T09:34:00Z">
        <w:r w:rsidR="003B4F4C" w:rsidRPr="00F445F5">
          <w:rPr>
            <w:rFonts w:cs="Arial"/>
          </w:rPr>
          <w:t>s</w:t>
        </w:r>
      </w:ins>
      <w:del w:id="681" w:author="Roche-II-Alex Final OS" w:date="2025-09-16T11:34:00Z" w16du:dateUtc="2025-09-16T09:34:00Z">
        <w:r w:rsidRPr="00F445F5" w:rsidDel="003B4F4C">
          <w:rPr>
            <w:rFonts w:cs="Arial"/>
          </w:rPr>
          <w:delText>z</w:delText>
        </w:r>
      </w:del>
      <w:r w:rsidRPr="00F445F5">
        <w:rPr>
          <w:rFonts w:cs="Arial"/>
        </w:rPr>
        <w:t xml:space="preserve">ed by a combination of CYP isozymes (including isozymes other than CYP3A) and </w:t>
      </w:r>
      <w:r w:rsidRPr="00F445F5">
        <w:t>aldehyde dehydrogenase (ALDH) enzymes.</w:t>
      </w:r>
    </w:p>
    <w:p w14:paraId="336EE28E" w14:textId="77777777" w:rsidR="00846163" w:rsidRPr="00F445F5" w:rsidRDefault="00846163" w:rsidP="007555AE">
      <w:pPr>
        <w:rPr>
          <w:rFonts w:cs="Arial"/>
        </w:rPr>
      </w:pPr>
    </w:p>
    <w:p w14:paraId="3FF63655" w14:textId="77777777" w:rsidR="00846163" w:rsidRPr="00F445F5" w:rsidRDefault="00A73FF4" w:rsidP="008A71BF">
      <w:pPr>
        <w:rPr>
          <w:rFonts w:cs="Arial"/>
        </w:rPr>
      </w:pPr>
      <w:r w:rsidRPr="00F445F5">
        <w:rPr>
          <w:i/>
        </w:rPr>
        <w:t>In vitro</w:t>
      </w:r>
      <w:r w:rsidRPr="00F445F5">
        <w:t xml:space="preserve"> studies indicate that neither alectinib nor its major active metabolite (M4) inhibits CYP1A2, CYP2B6, CYP2C9, CYP2C19, or CYP2D6 at clinically relevant concentrations</w:t>
      </w:r>
      <w:r w:rsidRPr="00F445F5">
        <w:rPr>
          <w:rFonts w:cs="Arial"/>
        </w:rPr>
        <w:t>. Alectinib did not inhibit OATP1B1/OATP1B3, OAT1, OAT3 or OCT2 at clinically relevant concentrations in vitro.</w:t>
      </w:r>
    </w:p>
    <w:p w14:paraId="638F1F10" w14:textId="77777777" w:rsidR="00846163" w:rsidRPr="00F445F5" w:rsidRDefault="00846163" w:rsidP="008A71BF">
      <w:pPr>
        <w:rPr>
          <w:noProof/>
          <w:u w:val="single"/>
        </w:rPr>
      </w:pPr>
    </w:p>
    <w:p w14:paraId="04A78DE5" w14:textId="77777777" w:rsidR="00846163" w:rsidRPr="00F445F5" w:rsidRDefault="00A73FF4" w:rsidP="008A71BF">
      <w:pPr>
        <w:rPr>
          <w:noProof/>
          <w:u w:val="single"/>
        </w:rPr>
      </w:pPr>
      <w:r w:rsidRPr="00F445F5">
        <w:rPr>
          <w:noProof/>
          <w:u w:val="single"/>
        </w:rPr>
        <w:t>Elimination</w:t>
      </w:r>
    </w:p>
    <w:p w14:paraId="2AFB3EF1" w14:textId="54850483" w:rsidR="00846163" w:rsidRPr="00F445F5" w:rsidRDefault="00A73FF4" w:rsidP="008A71BF">
      <w:pPr>
        <w:rPr>
          <w:rFonts w:cs="Arial"/>
        </w:rPr>
      </w:pPr>
      <w:r w:rsidRPr="00F445F5">
        <w:rPr>
          <w:rFonts w:cs="Arial"/>
        </w:rPr>
        <w:t xml:space="preserve">Following administration of a single dose of </w:t>
      </w:r>
      <w:r w:rsidRPr="00F445F5">
        <w:rPr>
          <w:rFonts w:cs="Arial"/>
          <w:vertAlign w:val="superscript"/>
        </w:rPr>
        <w:t>14</w:t>
      </w:r>
      <w:r w:rsidRPr="00F445F5">
        <w:rPr>
          <w:rFonts w:cs="Arial"/>
        </w:rPr>
        <w:t>C</w:t>
      </w:r>
      <w:r w:rsidR="0082750C" w:rsidRPr="00F445F5">
        <w:rPr>
          <w:rFonts w:cs="Arial"/>
        </w:rPr>
        <w:noBreakHyphen/>
      </w:r>
      <w:r w:rsidRPr="00F445F5">
        <w:rPr>
          <w:rFonts w:cs="Arial"/>
        </w:rPr>
        <w:t xml:space="preserve">labeled alectinib administered orally to healthy subjects </w:t>
      </w:r>
      <w:proofErr w:type="gramStart"/>
      <w:r w:rsidRPr="00F445F5">
        <w:rPr>
          <w:rFonts w:cs="Arial"/>
        </w:rPr>
        <w:t>the majority of</w:t>
      </w:r>
      <w:proofErr w:type="gramEnd"/>
      <w:r w:rsidRPr="00F445F5">
        <w:rPr>
          <w:rFonts w:cs="Arial"/>
        </w:rPr>
        <w:t xml:space="preserve"> radioactivity was excreted in faeces (mean recovery 97.8</w:t>
      </w:r>
      <w:ins w:id="682" w:author="Roche-II-Alex Final OS" w:date="2025-07-24T11:44:00Z">
        <w:r w:rsidR="002B6A99" w:rsidRPr="00F445F5">
          <w:rPr>
            <w:rFonts w:cs="Arial"/>
          </w:rPr>
          <w:t> </w:t>
        </w:r>
      </w:ins>
      <w:r w:rsidRPr="00F445F5">
        <w:rPr>
          <w:rFonts w:cs="Arial"/>
        </w:rPr>
        <w:t>%) with minimal excretion in urine (mean recovery 0.46</w:t>
      </w:r>
      <w:ins w:id="683" w:author="Roche-II-Alex Final OS" w:date="2025-07-24T11:44:00Z">
        <w:r w:rsidR="002B6A99" w:rsidRPr="00F445F5">
          <w:rPr>
            <w:rFonts w:cs="Arial"/>
          </w:rPr>
          <w:t> </w:t>
        </w:r>
      </w:ins>
      <w:r w:rsidRPr="00F445F5">
        <w:rPr>
          <w:rFonts w:cs="Arial"/>
        </w:rPr>
        <w:t>%). In faeces, 84</w:t>
      </w:r>
      <w:ins w:id="684" w:author="Roche-II-Alex Final OS" w:date="2025-07-24T11:44:00Z">
        <w:r w:rsidR="002B6A99" w:rsidRPr="00F445F5">
          <w:rPr>
            <w:rFonts w:cs="Arial"/>
          </w:rPr>
          <w:t> </w:t>
        </w:r>
      </w:ins>
      <w:r w:rsidRPr="00F445F5">
        <w:rPr>
          <w:rFonts w:cs="Arial"/>
        </w:rPr>
        <w:t>% and 5.8</w:t>
      </w:r>
      <w:ins w:id="685" w:author="Roche-II-Alex Final OS" w:date="2025-07-24T11:44:00Z">
        <w:r w:rsidR="002B6A99" w:rsidRPr="00F445F5">
          <w:rPr>
            <w:rFonts w:cs="Arial"/>
          </w:rPr>
          <w:t> </w:t>
        </w:r>
      </w:ins>
      <w:r w:rsidRPr="00F445F5">
        <w:rPr>
          <w:rFonts w:cs="Arial"/>
        </w:rPr>
        <w:t>% of the dose was excreted as unchanged alectinib or M4, respectively.</w:t>
      </w:r>
      <w:del w:id="686" w:author="Roche-II-Alex Final OS" w:date="2025-07-24T11:32:00Z">
        <w:r w:rsidRPr="00F445F5" w:rsidDel="004F617C">
          <w:rPr>
            <w:rFonts w:cs="Arial"/>
          </w:rPr>
          <w:delText xml:space="preserve">   </w:delText>
        </w:r>
      </w:del>
    </w:p>
    <w:p w14:paraId="03AA7899" w14:textId="77777777" w:rsidR="00F1327E" w:rsidRPr="00F445F5" w:rsidRDefault="00F1327E" w:rsidP="008A71BF">
      <w:pPr>
        <w:rPr>
          <w:rFonts w:cs="Arial"/>
        </w:rPr>
      </w:pPr>
    </w:p>
    <w:p w14:paraId="3DE13F47" w14:textId="77777777" w:rsidR="00846163" w:rsidRPr="00F445F5" w:rsidRDefault="00A73FF4" w:rsidP="008A71BF">
      <w:pPr>
        <w:rPr>
          <w:rFonts w:cs="Arial"/>
        </w:rPr>
      </w:pPr>
      <w:r w:rsidRPr="00F445F5">
        <w:rPr>
          <w:rFonts w:cs="Arial"/>
        </w:rPr>
        <w:t>Based on a population PK analysis, the apparent clearance (CL/F) of alectinib was 81.9 L/hour. The geometric mean of the individual elimination half</w:t>
      </w:r>
      <w:r w:rsidR="0082750C" w:rsidRPr="00F445F5">
        <w:rPr>
          <w:rFonts w:cs="Arial"/>
        </w:rPr>
        <w:noBreakHyphen/>
      </w:r>
      <w:r w:rsidRPr="00F445F5">
        <w:rPr>
          <w:rFonts w:cs="Arial"/>
        </w:rPr>
        <w:t xml:space="preserve">life estimates for alectinib was 32.5 hours. The corresponding values for M4 were 217 L/hour and 30.7 hours, respectively. </w:t>
      </w:r>
    </w:p>
    <w:p w14:paraId="05455B64" w14:textId="77777777" w:rsidR="00846163" w:rsidRPr="00F445F5" w:rsidRDefault="00846163" w:rsidP="008A71BF">
      <w:pPr>
        <w:rPr>
          <w:rFonts w:cs="Arial"/>
        </w:rPr>
      </w:pPr>
    </w:p>
    <w:p w14:paraId="50CFC193" w14:textId="77777777" w:rsidR="00433CA0" w:rsidRPr="00F445F5" w:rsidRDefault="00A73FF4" w:rsidP="00433CA0">
      <w:pPr>
        <w:keepNext/>
        <w:keepLines/>
        <w:numPr>
          <w:ilvl w:val="12"/>
          <w:numId w:val="0"/>
        </w:numPr>
        <w:rPr>
          <w:iCs/>
          <w:noProof/>
          <w:szCs w:val="22"/>
          <w:u w:val="single"/>
        </w:rPr>
      </w:pPr>
      <w:r w:rsidRPr="00F445F5">
        <w:rPr>
          <w:iCs/>
          <w:noProof/>
          <w:szCs w:val="22"/>
          <w:u w:val="single"/>
        </w:rPr>
        <w:t>Pharmacokinetics in special populations</w:t>
      </w:r>
    </w:p>
    <w:p w14:paraId="4D4211B9" w14:textId="77777777" w:rsidR="00846163" w:rsidRPr="00F445F5" w:rsidRDefault="00846163" w:rsidP="005268FA">
      <w:pPr>
        <w:spacing w:line="300" w:lineRule="atLeast"/>
        <w:rPr>
          <w:rFonts w:cs="Arial"/>
          <w:i/>
          <w:szCs w:val="22"/>
        </w:rPr>
      </w:pPr>
    </w:p>
    <w:p w14:paraId="7AAEC091" w14:textId="77777777" w:rsidR="00846163" w:rsidRPr="00F445F5" w:rsidRDefault="00A73FF4" w:rsidP="005268FA">
      <w:pPr>
        <w:spacing w:line="300" w:lineRule="atLeast"/>
        <w:rPr>
          <w:rFonts w:cs="Arial"/>
          <w:i/>
          <w:szCs w:val="22"/>
          <w:u w:val="single"/>
        </w:rPr>
      </w:pPr>
      <w:r w:rsidRPr="00F445F5">
        <w:rPr>
          <w:rFonts w:cs="Arial"/>
          <w:i/>
          <w:szCs w:val="22"/>
          <w:u w:val="single"/>
        </w:rPr>
        <w:t>Renal impairment</w:t>
      </w:r>
    </w:p>
    <w:p w14:paraId="1D1E7D21" w14:textId="5BF37211" w:rsidR="00846163" w:rsidRPr="00F445F5" w:rsidRDefault="00A73FF4" w:rsidP="008A71BF">
      <w:pPr>
        <w:rPr>
          <w:rFonts w:cs="Arial"/>
        </w:rPr>
      </w:pPr>
      <w:r w:rsidRPr="00F445F5">
        <w:rPr>
          <w:rFonts w:cs="Arial"/>
        </w:rPr>
        <w:t>Negligible amounts of alectinib and the active metabolite M4 are excreted unchanged in urine (&lt;</w:t>
      </w:r>
      <w:ins w:id="687" w:author="Roche-II-Alex Final OS" w:date="2025-07-24T16:33:00Z">
        <w:r w:rsidR="00A73B0E" w:rsidRPr="00F445F5">
          <w:rPr>
            <w:rFonts w:cs="Arial"/>
          </w:rPr>
          <w:t> </w:t>
        </w:r>
      </w:ins>
      <w:del w:id="688" w:author="Roche-II-Alex Final OS" w:date="2025-07-24T16:33:00Z">
        <w:r w:rsidRPr="00F445F5" w:rsidDel="00A73B0E">
          <w:rPr>
            <w:rFonts w:cs="Arial"/>
          </w:rPr>
          <w:delText xml:space="preserve"> </w:delText>
        </w:r>
      </w:del>
      <w:r w:rsidRPr="00F445F5">
        <w:rPr>
          <w:rFonts w:cs="Arial"/>
        </w:rPr>
        <w:t>0.2</w:t>
      </w:r>
      <w:ins w:id="689" w:author="Roche-II-Alex Final OS" w:date="2025-07-24T11:44:00Z">
        <w:r w:rsidR="002B6A99" w:rsidRPr="00F445F5">
          <w:rPr>
            <w:rFonts w:cs="Arial"/>
          </w:rPr>
          <w:t> </w:t>
        </w:r>
      </w:ins>
      <w:r w:rsidRPr="00F445F5">
        <w:rPr>
          <w:rFonts w:cs="Arial"/>
        </w:rPr>
        <w:t xml:space="preserve">% of the dose). </w:t>
      </w:r>
      <w:r w:rsidRPr="00F445F5">
        <w:t xml:space="preserve">Based on a population pharmacokinetic analysis alectinib and M4 exposures were similar in patients with mild and moderate renal impairment and normal renal function. </w:t>
      </w:r>
      <w:r w:rsidRPr="00F445F5">
        <w:rPr>
          <w:rFonts w:cs="Arial"/>
        </w:rPr>
        <w:t>The pharmacokinetics of alectinib has not been studied in patients with severe renal impairment.</w:t>
      </w:r>
    </w:p>
    <w:p w14:paraId="35B3179B" w14:textId="77777777" w:rsidR="00846163" w:rsidRPr="00F445F5" w:rsidRDefault="00846163" w:rsidP="008A71BF">
      <w:pPr>
        <w:rPr>
          <w:rFonts w:cs="Arial"/>
        </w:rPr>
      </w:pPr>
    </w:p>
    <w:p w14:paraId="329D6D20" w14:textId="77777777" w:rsidR="00846163" w:rsidRPr="00F445F5" w:rsidRDefault="00A73FF4" w:rsidP="005268FA">
      <w:pPr>
        <w:spacing w:line="300" w:lineRule="atLeast"/>
        <w:rPr>
          <w:rFonts w:cs="Arial"/>
          <w:i/>
          <w:szCs w:val="22"/>
          <w:u w:val="single"/>
        </w:rPr>
      </w:pPr>
      <w:r w:rsidRPr="00F445F5">
        <w:rPr>
          <w:rFonts w:cs="Arial"/>
          <w:i/>
          <w:szCs w:val="22"/>
          <w:u w:val="single"/>
        </w:rPr>
        <w:t>Hepatic impairment</w:t>
      </w:r>
    </w:p>
    <w:p w14:paraId="5C7039F8" w14:textId="77777777" w:rsidR="00846163" w:rsidRPr="00F445F5" w:rsidRDefault="00A73FF4" w:rsidP="008A71BF">
      <w:r w:rsidRPr="00F445F5">
        <w:t xml:space="preserve">As elimination of alectinib is predominantly through metabolism in the liver, hepatic impairment may increase the plasma concentration of alectinib and/or its major metabolite M4. Based on a population pharmacokinetic analysis, alectinib and M4 exposures were similar in patients with mild hepatic impairment and normal hepatic function. </w:t>
      </w:r>
    </w:p>
    <w:p w14:paraId="586CB4A9" w14:textId="77777777" w:rsidR="00FF005E" w:rsidRPr="00F445F5" w:rsidRDefault="00FF005E" w:rsidP="008A71BF"/>
    <w:p w14:paraId="5D5BA1DE" w14:textId="1BE91A46" w:rsidR="00300CB5" w:rsidRPr="00F445F5" w:rsidRDefault="00A73FF4" w:rsidP="00300CB5">
      <w:r w:rsidRPr="00F445F5">
        <w:t>Following administration of a single oral dose of 300</w:t>
      </w:r>
      <w:r w:rsidR="00925978" w:rsidRPr="00F445F5">
        <w:t> </w:t>
      </w:r>
      <w:r w:rsidRPr="00F445F5">
        <w:t>mg alectinib in subjects with severe (Child</w:t>
      </w:r>
      <w:r w:rsidR="0082750C" w:rsidRPr="00F445F5">
        <w:noBreakHyphen/>
      </w:r>
      <w:r w:rsidRPr="00F445F5">
        <w:t>Pugh</w:t>
      </w:r>
      <w:r w:rsidR="00302B74" w:rsidRPr="00F445F5">
        <w:t> </w:t>
      </w:r>
      <w:r w:rsidRPr="00F445F5">
        <w:t>C) hepatic impairment, alectinib C</w:t>
      </w:r>
      <w:r w:rsidRPr="00F445F5">
        <w:rPr>
          <w:vertAlign w:val="subscript"/>
        </w:rPr>
        <w:t>max</w:t>
      </w:r>
      <w:r w:rsidR="00761B6E" w:rsidRPr="00F445F5">
        <w:rPr>
          <w:vertAlign w:val="subscript"/>
        </w:rPr>
        <w:t xml:space="preserve"> </w:t>
      </w:r>
      <w:r w:rsidR="00761B6E" w:rsidRPr="00F445F5">
        <w:t xml:space="preserve">was the same </w:t>
      </w:r>
      <w:r w:rsidRPr="00F445F5">
        <w:t>and AUC</w:t>
      </w:r>
      <w:r w:rsidRPr="00F445F5">
        <w:rPr>
          <w:vertAlign w:val="subscript"/>
        </w:rPr>
        <w:t>inf</w:t>
      </w:r>
      <w:r w:rsidRPr="00F445F5">
        <w:t xml:space="preserve"> </w:t>
      </w:r>
      <w:r w:rsidR="00761B6E" w:rsidRPr="00F445F5">
        <w:t xml:space="preserve">was </w:t>
      </w:r>
      <w:r w:rsidRPr="00F445F5">
        <w:t>2.2</w:t>
      </w:r>
      <w:r w:rsidR="0082750C" w:rsidRPr="00F445F5">
        <w:noBreakHyphen/>
      </w:r>
      <w:r w:rsidRPr="00F445F5">
        <w:t xml:space="preserve">fold </w:t>
      </w:r>
      <w:r w:rsidR="00761B6E" w:rsidRPr="00F445F5">
        <w:t xml:space="preserve">higher compared with </w:t>
      </w:r>
      <w:r w:rsidR="00AF3AA1" w:rsidRPr="00F445F5">
        <w:t xml:space="preserve">the same parameters in </w:t>
      </w:r>
      <w:r w:rsidR="00761B6E" w:rsidRPr="00F445F5">
        <w:t>matched healthy subjects.</w:t>
      </w:r>
      <w:r w:rsidRPr="00F445F5">
        <w:t xml:space="preserve"> M4 C</w:t>
      </w:r>
      <w:r w:rsidRPr="00F445F5">
        <w:rPr>
          <w:vertAlign w:val="subscript"/>
        </w:rPr>
        <w:t>max</w:t>
      </w:r>
      <w:r w:rsidRPr="00F445F5">
        <w:t xml:space="preserve"> and AUC</w:t>
      </w:r>
      <w:r w:rsidRPr="00F445F5">
        <w:rPr>
          <w:vertAlign w:val="subscript"/>
        </w:rPr>
        <w:t>inf</w:t>
      </w:r>
      <w:r w:rsidRPr="00F445F5">
        <w:t xml:space="preserve"> </w:t>
      </w:r>
      <w:r w:rsidR="00761B6E" w:rsidRPr="00F445F5">
        <w:t>was</w:t>
      </w:r>
      <w:r w:rsidRPr="00F445F5">
        <w:t xml:space="preserve"> 39</w:t>
      </w:r>
      <w:ins w:id="690" w:author="Roche-II-Alex Final OS" w:date="2025-07-24T11:44:00Z">
        <w:r w:rsidR="002B6A99" w:rsidRPr="00F445F5">
          <w:t> </w:t>
        </w:r>
      </w:ins>
      <w:r w:rsidRPr="00F445F5">
        <w:t>% and 34</w:t>
      </w:r>
      <w:ins w:id="691" w:author="Roche-II-Alex Final OS" w:date="2025-07-24T11:44:00Z">
        <w:r w:rsidR="002B6A99" w:rsidRPr="00F445F5">
          <w:t> </w:t>
        </w:r>
      </w:ins>
      <w:r w:rsidRPr="00F445F5">
        <w:t xml:space="preserve">% </w:t>
      </w:r>
      <w:r w:rsidR="00761B6E" w:rsidRPr="00F445F5">
        <w:t xml:space="preserve">lower </w:t>
      </w:r>
      <w:r w:rsidRPr="00F445F5">
        <w:t xml:space="preserve">respectively, </w:t>
      </w:r>
      <w:r w:rsidR="00AF3AA1" w:rsidRPr="00F445F5">
        <w:t xml:space="preserve">resulting in a </w:t>
      </w:r>
      <w:r w:rsidRPr="00F445F5">
        <w:t xml:space="preserve">combined exposure of alectinib and M4 </w:t>
      </w:r>
      <w:r w:rsidR="00761B6E" w:rsidRPr="00F445F5">
        <w:t>(</w:t>
      </w:r>
      <w:r w:rsidRPr="00F445F5">
        <w:t>AUC</w:t>
      </w:r>
      <w:r w:rsidRPr="00F445F5">
        <w:rPr>
          <w:vertAlign w:val="subscript"/>
        </w:rPr>
        <w:t>in</w:t>
      </w:r>
      <w:r w:rsidR="00A34511" w:rsidRPr="00F445F5">
        <w:rPr>
          <w:vertAlign w:val="subscript"/>
        </w:rPr>
        <w:t>f</w:t>
      </w:r>
      <w:r w:rsidR="00DE4F08" w:rsidRPr="00F445F5">
        <w:t xml:space="preserve">) </w:t>
      </w:r>
      <w:r w:rsidRPr="00F445F5">
        <w:t>1.8</w:t>
      </w:r>
      <w:r w:rsidR="0082750C" w:rsidRPr="00F445F5">
        <w:noBreakHyphen/>
      </w:r>
      <w:r w:rsidRPr="00F445F5">
        <w:t xml:space="preserve">fold </w:t>
      </w:r>
      <w:r w:rsidR="00761B6E" w:rsidRPr="00F445F5">
        <w:t xml:space="preserve">higher </w:t>
      </w:r>
      <w:r w:rsidR="00AF3AA1" w:rsidRPr="00F445F5">
        <w:t xml:space="preserve">in patients with severe hepatic impairment </w:t>
      </w:r>
      <w:r w:rsidRPr="00F445F5">
        <w:t xml:space="preserve">compared with matched healthy subjects. </w:t>
      </w:r>
    </w:p>
    <w:p w14:paraId="1F5D9FC3" w14:textId="77777777" w:rsidR="001118E9" w:rsidRPr="00F445F5" w:rsidRDefault="001118E9" w:rsidP="00300CB5"/>
    <w:p w14:paraId="65C6B4B5" w14:textId="6CFD25C2" w:rsidR="001118E9" w:rsidRPr="00F445F5" w:rsidRDefault="00A73FF4" w:rsidP="00300CB5">
      <w:r w:rsidRPr="00F445F5">
        <w:t>The hepatic impairment study also included a group with</w:t>
      </w:r>
      <w:r w:rsidR="00C93B01" w:rsidRPr="00F445F5">
        <w:t xml:space="preserve"> moderate (Child</w:t>
      </w:r>
      <w:r w:rsidR="0082750C" w:rsidRPr="00F445F5">
        <w:noBreakHyphen/>
      </w:r>
      <w:r w:rsidR="00C93B01" w:rsidRPr="00F445F5">
        <w:t>Pugh</w:t>
      </w:r>
      <w:del w:id="692" w:author="Roche-II-Alex Final OS" w:date="2025-07-24T11:44:00Z">
        <w:r w:rsidR="00C93B01" w:rsidRPr="00F445F5" w:rsidDel="002B6A99">
          <w:delText xml:space="preserve"> </w:delText>
        </w:r>
      </w:del>
      <w:ins w:id="693" w:author="Roche-II-Alex Final OS" w:date="2025-07-24T11:44:00Z">
        <w:r w:rsidR="002B6A99" w:rsidRPr="00F445F5">
          <w:t> </w:t>
        </w:r>
      </w:ins>
      <w:r w:rsidR="00C93B01" w:rsidRPr="00F445F5">
        <w:t>B) hepatic impairment,</w:t>
      </w:r>
      <w:r w:rsidRPr="00F445F5">
        <w:t xml:space="preserve"> and</w:t>
      </w:r>
      <w:r w:rsidR="00C93B01" w:rsidRPr="00F445F5">
        <w:t xml:space="preserve"> a modestly higher alectinib exposure was observed in </w:t>
      </w:r>
      <w:r w:rsidR="0052460B" w:rsidRPr="00F445F5">
        <w:t>this</w:t>
      </w:r>
      <w:r w:rsidR="00C93B01" w:rsidRPr="00F445F5">
        <w:t xml:space="preserve"> group compared with matched healthy subjects. The subjects in the Child Pugh B group however did in general not suffer from abnormal bilirubin, albumin or prothrombin time, indicating that they may not be </w:t>
      </w:r>
      <w:r w:rsidRPr="00F445F5">
        <w:t xml:space="preserve">fully </w:t>
      </w:r>
      <w:r w:rsidR="00C93B01" w:rsidRPr="00F445F5">
        <w:t xml:space="preserve">representative </w:t>
      </w:r>
      <w:r w:rsidRPr="00F445F5">
        <w:t>of moderately hepatically impaired</w:t>
      </w:r>
      <w:r w:rsidR="00C93B01" w:rsidRPr="00F445F5">
        <w:t xml:space="preserve"> subjects with</w:t>
      </w:r>
      <w:r w:rsidRPr="00F445F5">
        <w:t xml:space="preserve"> decreased </w:t>
      </w:r>
      <w:r w:rsidR="00C93B01" w:rsidRPr="00F445F5">
        <w:t>metabolic capacity.</w:t>
      </w:r>
    </w:p>
    <w:p w14:paraId="130F7ECA" w14:textId="77777777" w:rsidR="005622C4" w:rsidRPr="00F445F5" w:rsidRDefault="005622C4" w:rsidP="00300CB5"/>
    <w:p w14:paraId="547FC899" w14:textId="77777777" w:rsidR="00846163" w:rsidRPr="00F445F5" w:rsidRDefault="00A73FF4" w:rsidP="004D4D83">
      <w:pPr>
        <w:keepNext/>
        <w:keepLines/>
        <w:autoSpaceDE w:val="0"/>
        <w:autoSpaceDN w:val="0"/>
        <w:adjustRightInd w:val="0"/>
        <w:spacing w:line="280" w:lineRule="exact"/>
        <w:rPr>
          <w:i/>
          <w:u w:val="single"/>
        </w:rPr>
      </w:pPr>
      <w:r w:rsidRPr="00F445F5">
        <w:rPr>
          <w:i/>
          <w:iCs/>
          <w:szCs w:val="22"/>
          <w:u w:val="single"/>
        </w:rPr>
        <w:lastRenderedPageBreak/>
        <w:t>Effects of age, body weight, race and gender</w:t>
      </w:r>
    </w:p>
    <w:p w14:paraId="453F7EC8" w14:textId="77777777" w:rsidR="00846163" w:rsidRPr="00F445F5" w:rsidRDefault="00A73FF4" w:rsidP="004D4D83">
      <w:pPr>
        <w:keepNext/>
        <w:keepLines/>
        <w:shd w:val="clear" w:color="auto" w:fill="FFFFFF"/>
        <w:autoSpaceDE w:val="0"/>
        <w:autoSpaceDN w:val="0"/>
        <w:adjustRightInd w:val="0"/>
      </w:pPr>
      <w:r w:rsidRPr="00F445F5">
        <w:t>Age, body weight, race and gender</w:t>
      </w:r>
      <w:r w:rsidRPr="00F445F5">
        <w:rPr>
          <w:szCs w:val="22"/>
        </w:rPr>
        <w:t xml:space="preserve"> had no clinically meaningful effect on the systemic exposure of alectinib and M4</w:t>
      </w:r>
      <w:r w:rsidRPr="00F445F5">
        <w:t>. The range of body weights for patients enrolled in clinical studies is 36.9</w:t>
      </w:r>
      <w:r w:rsidR="0082750C" w:rsidRPr="00F445F5">
        <w:noBreakHyphen/>
      </w:r>
      <w:r w:rsidRPr="00F445F5">
        <w:t>123</w:t>
      </w:r>
      <w:r w:rsidR="00FF7AAB" w:rsidRPr="00F445F5">
        <w:t> </w:t>
      </w:r>
      <w:r w:rsidRPr="00F445F5">
        <w:t>kg. There are no available data on patients with extreme body weight (&gt;130</w:t>
      </w:r>
      <w:r w:rsidR="00FF7AAB" w:rsidRPr="00F445F5">
        <w:t> </w:t>
      </w:r>
      <w:r w:rsidRPr="00F445F5">
        <w:t>kg) (see section</w:t>
      </w:r>
      <w:r w:rsidR="002F6E73" w:rsidRPr="00F445F5">
        <w:t> </w:t>
      </w:r>
      <w:r w:rsidRPr="00F445F5">
        <w:t>4.2).</w:t>
      </w:r>
    </w:p>
    <w:p w14:paraId="2FEF9965" w14:textId="77777777" w:rsidR="00846163" w:rsidRPr="00F445F5" w:rsidRDefault="00846163" w:rsidP="00B86488">
      <w:pPr>
        <w:shd w:val="clear" w:color="auto" w:fill="FFFFFF"/>
        <w:autoSpaceDE w:val="0"/>
        <w:autoSpaceDN w:val="0"/>
        <w:adjustRightInd w:val="0"/>
      </w:pPr>
    </w:p>
    <w:p w14:paraId="15DC9042" w14:textId="77777777" w:rsidR="00846163" w:rsidRPr="00F445F5" w:rsidRDefault="00A73FF4" w:rsidP="00B86488">
      <w:pPr>
        <w:keepNext/>
        <w:keepLines/>
        <w:ind w:left="567" w:hanging="567"/>
        <w:outlineLvl w:val="0"/>
        <w:rPr>
          <w:noProof/>
          <w:szCs w:val="22"/>
        </w:rPr>
      </w:pPr>
      <w:r w:rsidRPr="00F445F5">
        <w:rPr>
          <w:b/>
          <w:noProof/>
          <w:szCs w:val="22"/>
        </w:rPr>
        <w:t>5.3</w:t>
      </w:r>
      <w:r w:rsidRPr="00F445F5">
        <w:rPr>
          <w:b/>
          <w:noProof/>
          <w:szCs w:val="22"/>
        </w:rPr>
        <w:tab/>
        <w:t>Preclinical safety data</w:t>
      </w:r>
    </w:p>
    <w:p w14:paraId="49970247" w14:textId="77777777" w:rsidR="00846163" w:rsidRPr="00F445F5" w:rsidRDefault="00846163" w:rsidP="00B86488">
      <w:pPr>
        <w:keepNext/>
        <w:keepLines/>
        <w:rPr>
          <w:noProof/>
          <w:szCs w:val="22"/>
        </w:rPr>
      </w:pPr>
    </w:p>
    <w:p w14:paraId="413F3084" w14:textId="77777777" w:rsidR="00846163" w:rsidRPr="00F445F5" w:rsidRDefault="00A73FF4" w:rsidP="008A71BF">
      <w:pPr>
        <w:rPr>
          <w:u w:val="single"/>
        </w:rPr>
      </w:pPr>
      <w:r w:rsidRPr="00F445F5">
        <w:rPr>
          <w:u w:val="single"/>
        </w:rPr>
        <w:t>Carcinogenicity</w:t>
      </w:r>
    </w:p>
    <w:p w14:paraId="3034FFD0" w14:textId="77777777" w:rsidR="00846163" w:rsidRPr="00F445F5" w:rsidRDefault="00A73FF4" w:rsidP="008A34A9">
      <w:pPr>
        <w:rPr>
          <w:noProof/>
          <w:szCs w:val="22"/>
        </w:rPr>
      </w:pPr>
      <w:r w:rsidRPr="00F445F5">
        <w:rPr>
          <w:noProof/>
          <w:szCs w:val="22"/>
        </w:rPr>
        <w:t xml:space="preserve">Carcinogenicity studies have not been performed to establish the carcinogenic potential of </w:t>
      </w:r>
      <w:r w:rsidR="000F1D34" w:rsidRPr="00F445F5">
        <w:rPr>
          <w:noProof/>
          <w:szCs w:val="22"/>
        </w:rPr>
        <w:t>alectinib</w:t>
      </w:r>
      <w:r w:rsidRPr="00F445F5">
        <w:rPr>
          <w:noProof/>
          <w:szCs w:val="22"/>
        </w:rPr>
        <w:t>.</w:t>
      </w:r>
    </w:p>
    <w:p w14:paraId="7C468974" w14:textId="77777777" w:rsidR="00846163" w:rsidRPr="00F445F5" w:rsidRDefault="00846163" w:rsidP="008A34A9">
      <w:pPr>
        <w:rPr>
          <w:noProof/>
          <w:szCs w:val="22"/>
        </w:rPr>
      </w:pPr>
    </w:p>
    <w:p w14:paraId="39141E81" w14:textId="77777777" w:rsidR="00846163" w:rsidRPr="00F445F5" w:rsidRDefault="00A73FF4" w:rsidP="004E635D">
      <w:pPr>
        <w:keepNext/>
        <w:rPr>
          <w:u w:val="single"/>
        </w:rPr>
      </w:pPr>
      <w:r w:rsidRPr="00F445F5">
        <w:rPr>
          <w:u w:val="single"/>
        </w:rPr>
        <w:t>Mutagenicity</w:t>
      </w:r>
    </w:p>
    <w:p w14:paraId="53E2FBFA" w14:textId="77777777" w:rsidR="00846163" w:rsidRPr="00F445F5" w:rsidRDefault="00A73FF4" w:rsidP="008A71BF">
      <w:pPr>
        <w:rPr>
          <w:noProof/>
          <w:szCs w:val="22"/>
        </w:rPr>
      </w:pPr>
      <w:r w:rsidRPr="00F445F5">
        <w:rPr>
          <w:szCs w:val="22"/>
        </w:rPr>
        <w:t>Alectinib</w:t>
      </w:r>
      <w:r w:rsidRPr="00F445F5">
        <w:rPr>
          <w:noProof/>
          <w:szCs w:val="22"/>
        </w:rPr>
        <w:t xml:space="preserve"> was not mutagenic </w:t>
      </w:r>
      <w:r w:rsidRPr="00F445F5">
        <w:rPr>
          <w:i/>
          <w:noProof/>
          <w:szCs w:val="22"/>
        </w:rPr>
        <w:t>in vitro</w:t>
      </w:r>
      <w:r w:rsidRPr="00F445F5">
        <w:rPr>
          <w:noProof/>
          <w:szCs w:val="22"/>
        </w:rPr>
        <w:t xml:space="preserve"> in the bacterial reverse mutation (Ames) assay but induced a slight increase in numerical aberrations in the </w:t>
      </w:r>
      <w:r w:rsidRPr="00F445F5">
        <w:rPr>
          <w:i/>
          <w:noProof/>
          <w:szCs w:val="22"/>
        </w:rPr>
        <w:t>in vitro</w:t>
      </w:r>
      <w:r w:rsidRPr="00F445F5">
        <w:rPr>
          <w:noProof/>
          <w:szCs w:val="22"/>
        </w:rPr>
        <w:t xml:space="preserve"> cytogenetic assay using Chinese Hamster Lung (CHL) cells with metabolic activation, and micronuclei in a rat bone marrow micronucleus test. The mechanism of micronucleus induction was abnormal chromosome segregation (aneugenicity), and not a clastogenic effect on chromosomes.</w:t>
      </w:r>
    </w:p>
    <w:p w14:paraId="45E979BD" w14:textId="77777777" w:rsidR="00846163" w:rsidRPr="00F445F5" w:rsidRDefault="00846163" w:rsidP="008A71BF">
      <w:pPr>
        <w:rPr>
          <w:noProof/>
          <w:szCs w:val="22"/>
        </w:rPr>
      </w:pPr>
    </w:p>
    <w:p w14:paraId="28F03249" w14:textId="77777777" w:rsidR="00846163" w:rsidRPr="00F445F5" w:rsidRDefault="00A73FF4" w:rsidP="008A71BF">
      <w:pPr>
        <w:rPr>
          <w:u w:val="single"/>
        </w:rPr>
      </w:pPr>
      <w:r w:rsidRPr="00F445F5">
        <w:rPr>
          <w:u w:val="single"/>
        </w:rPr>
        <w:t>Impairment of fertility</w:t>
      </w:r>
    </w:p>
    <w:p w14:paraId="21C5E034" w14:textId="77777777" w:rsidR="00846163" w:rsidRPr="00F445F5" w:rsidRDefault="00A73FF4" w:rsidP="008A71BF">
      <w:pPr>
        <w:rPr>
          <w:noProof/>
          <w:szCs w:val="22"/>
        </w:rPr>
      </w:pPr>
      <w:r w:rsidRPr="00F445F5">
        <w:rPr>
          <w:noProof/>
          <w:szCs w:val="22"/>
        </w:rPr>
        <w:t xml:space="preserve">No fertility studies in animals have been performed to evaluate the effect of </w:t>
      </w:r>
      <w:r w:rsidR="000F1D34" w:rsidRPr="00F445F5">
        <w:rPr>
          <w:noProof/>
          <w:szCs w:val="22"/>
        </w:rPr>
        <w:t>alectinib</w:t>
      </w:r>
      <w:r w:rsidRPr="00F445F5">
        <w:rPr>
          <w:noProof/>
          <w:szCs w:val="22"/>
        </w:rPr>
        <w:t>. No adverse effects on male and female reproductive organs were observed in general toxicology studies. These studies were conducted in rats and monkeys at exposures equal to or greater than 2.6</w:t>
      </w:r>
      <w:r w:rsidR="0082750C" w:rsidRPr="00F445F5">
        <w:rPr>
          <w:noProof/>
          <w:szCs w:val="22"/>
        </w:rPr>
        <w:noBreakHyphen/>
      </w:r>
      <w:r w:rsidRPr="00F445F5">
        <w:rPr>
          <w:noProof/>
          <w:szCs w:val="22"/>
        </w:rPr>
        <w:t xml:space="preserve"> and 0.5</w:t>
      </w:r>
      <w:r w:rsidR="0082750C" w:rsidRPr="00F445F5">
        <w:rPr>
          <w:noProof/>
          <w:szCs w:val="22"/>
        </w:rPr>
        <w:noBreakHyphen/>
      </w:r>
      <w:r w:rsidRPr="00F445F5">
        <w:rPr>
          <w:noProof/>
          <w:szCs w:val="22"/>
        </w:rPr>
        <w:t xml:space="preserve">fold, respectively, of the human exposure, measured by </w:t>
      </w:r>
      <w:r w:rsidR="0040572C" w:rsidRPr="00F445F5">
        <w:rPr>
          <w:noProof/>
          <w:szCs w:val="22"/>
        </w:rPr>
        <w:t>area under the curve</w:t>
      </w:r>
      <w:r w:rsidRPr="00F445F5">
        <w:rPr>
          <w:noProof/>
          <w:szCs w:val="22"/>
        </w:rPr>
        <w:t xml:space="preserve"> </w:t>
      </w:r>
      <w:r w:rsidR="0040572C" w:rsidRPr="00F445F5">
        <w:rPr>
          <w:noProof/>
          <w:szCs w:val="22"/>
        </w:rPr>
        <w:t>(</w:t>
      </w:r>
      <w:r w:rsidRPr="00F445F5">
        <w:rPr>
          <w:noProof/>
          <w:szCs w:val="22"/>
        </w:rPr>
        <w:t>AUC</w:t>
      </w:r>
      <w:r w:rsidR="0040572C" w:rsidRPr="00F445F5">
        <w:rPr>
          <w:noProof/>
          <w:szCs w:val="22"/>
        </w:rPr>
        <w:t>)</w:t>
      </w:r>
      <w:r w:rsidRPr="00F445F5">
        <w:rPr>
          <w:noProof/>
          <w:szCs w:val="22"/>
        </w:rPr>
        <w:t>, at the recommended dose of 600 mg twice daily.</w:t>
      </w:r>
    </w:p>
    <w:p w14:paraId="3F3701E2" w14:textId="77777777" w:rsidR="00846163" w:rsidRPr="00F445F5" w:rsidRDefault="00846163" w:rsidP="008A71BF">
      <w:pPr>
        <w:rPr>
          <w:noProof/>
          <w:szCs w:val="22"/>
        </w:rPr>
      </w:pPr>
    </w:p>
    <w:p w14:paraId="3C501085" w14:textId="77777777" w:rsidR="00846163" w:rsidRPr="00F445F5" w:rsidRDefault="00A73FF4" w:rsidP="008A71BF">
      <w:pPr>
        <w:rPr>
          <w:u w:val="single"/>
        </w:rPr>
      </w:pPr>
      <w:r w:rsidRPr="00F445F5">
        <w:rPr>
          <w:u w:val="single"/>
        </w:rPr>
        <w:t>Teratogenicity</w:t>
      </w:r>
    </w:p>
    <w:p w14:paraId="66969ADA" w14:textId="31FC2B81" w:rsidR="00846163" w:rsidRPr="00F445F5" w:rsidRDefault="00A73FF4" w:rsidP="008A71BF">
      <w:pPr>
        <w:rPr>
          <w:noProof/>
          <w:szCs w:val="22"/>
        </w:rPr>
      </w:pPr>
      <w:r w:rsidRPr="00F445F5">
        <w:rPr>
          <w:szCs w:val="22"/>
        </w:rPr>
        <w:t>Alectinib</w:t>
      </w:r>
      <w:r w:rsidRPr="00F445F5">
        <w:rPr>
          <w:noProof/>
          <w:szCs w:val="22"/>
        </w:rPr>
        <w:t xml:space="preserve"> caused embryo</w:t>
      </w:r>
      <w:r w:rsidR="0082750C" w:rsidRPr="00F445F5">
        <w:rPr>
          <w:noProof/>
          <w:szCs w:val="22"/>
        </w:rPr>
        <w:noBreakHyphen/>
      </w:r>
      <w:r w:rsidRPr="00F445F5">
        <w:rPr>
          <w:noProof/>
          <w:szCs w:val="22"/>
        </w:rPr>
        <w:t xml:space="preserve">foetal toxicity in pregnant rats and rabbits. In pregnant rats, </w:t>
      </w:r>
      <w:r w:rsidRPr="00F445F5">
        <w:rPr>
          <w:szCs w:val="22"/>
        </w:rPr>
        <w:t>alectinib</w:t>
      </w:r>
      <w:r w:rsidRPr="00F445F5">
        <w:rPr>
          <w:noProof/>
          <w:szCs w:val="22"/>
        </w:rPr>
        <w:t xml:space="preserve"> caused total embryo</w:t>
      </w:r>
      <w:r w:rsidR="0082750C" w:rsidRPr="00F445F5">
        <w:rPr>
          <w:noProof/>
          <w:szCs w:val="22"/>
        </w:rPr>
        <w:noBreakHyphen/>
      </w:r>
      <w:r w:rsidRPr="00F445F5">
        <w:rPr>
          <w:noProof/>
          <w:szCs w:val="22"/>
        </w:rPr>
        <w:t>foetal loss (miscarriage) at exposures 4.5</w:t>
      </w:r>
      <w:r w:rsidR="0082750C" w:rsidRPr="00F445F5">
        <w:rPr>
          <w:noProof/>
          <w:szCs w:val="22"/>
        </w:rPr>
        <w:noBreakHyphen/>
      </w:r>
      <w:r w:rsidRPr="00F445F5">
        <w:rPr>
          <w:noProof/>
          <w:szCs w:val="22"/>
        </w:rPr>
        <w:t>fold of the human AUC exposure and small foetuses with retarded ossification and minor abnormalities of the organs at exposures 2.7</w:t>
      </w:r>
      <w:r w:rsidR="0082750C" w:rsidRPr="00F445F5">
        <w:rPr>
          <w:noProof/>
          <w:szCs w:val="22"/>
        </w:rPr>
        <w:noBreakHyphen/>
      </w:r>
      <w:r w:rsidRPr="00F445F5">
        <w:rPr>
          <w:noProof/>
          <w:szCs w:val="22"/>
        </w:rPr>
        <w:t xml:space="preserve">fold of the human AUC exposure. In pregnant rabbits, </w:t>
      </w:r>
      <w:r w:rsidRPr="00F445F5">
        <w:rPr>
          <w:szCs w:val="22"/>
        </w:rPr>
        <w:t>alectinib</w:t>
      </w:r>
      <w:r w:rsidRPr="00F445F5">
        <w:rPr>
          <w:noProof/>
          <w:szCs w:val="22"/>
        </w:rPr>
        <w:t xml:space="preserve"> caused embryo</w:t>
      </w:r>
      <w:r w:rsidR="0082750C" w:rsidRPr="00F445F5">
        <w:rPr>
          <w:noProof/>
          <w:szCs w:val="22"/>
        </w:rPr>
        <w:noBreakHyphen/>
      </w:r>
      <w:r w:rsidRPr="00F445F5">
        <w:rPr>
          <w:noProof/>
          <w:szCs w:val="22"/>
        </w:rPr>
        <w:t>foetal loss, small f</w:t>
      </w:r>
      <w:ins w:id="694" w:author="Roche-II-Alex Final OS" w:date="2025-09-16T13:57:00Z" w16du:dateUtc="2025-09-16T11:57:00Z">
        <w:r w:rsidR="00E64D93" w:rsidRPr="00F445F5">
          <w:rPr>
            <w:noProof/>
            <w:szCs w:val="22"/>
          </w:rPr>
          <w:t>o</w:t>
        </w:r>
      </w:ins>
      <w:r w:rsidRPr="00F445F5">
        <w:rPr>
          <w:noProof/>
          <w:szCs w:val="22"/>
        </w:rPr>
        <w:t>etuses and increased incidence of skeletal variations at exposures 2.9</w:t>
      </w:r>
      <w:r w:rsidR="0082750C" w:rsidRPr="00F445F5">
        <w:rPr>
          <w:noProof/>
          <w:szCs w:val="22"/>
        </w:rPr>
        <w:noBreakHyphen/>
      </w:r>
      <w:r w:rsidRPr="00F445F5">
        <w:rPr>
          <w:noProof/>
          <w:szCs w:val="22"/>
        </w:rPr>
        <w:t>fold of the human AUC exposure at the recommended dose.</w:t>
      </w:r>
    </w:p>
    <w:p w14:paraId="3ABF838C" w14:textId="77777777" w:rsidR="00846163" w:rsidRPr="00F445F5" w:rsidRDefault="00846163" w:rsidP="008A71BF">
      <w:pPr>
        <w:rPr>
          <w:noProof/>
          <w:szCs w:val="22"/>
        </w:rPr>
      </w:pPr>
    </w:p>
    <w:p w14:paraId="60267058" w14:textId="77777777" w:rsidR="00846163" w:rsidRPr="00F445F5" w:rsidRDefault="00A73FF4" w:rsidP="008A71BF">
      <w:pPr>
        <w:rPr>
          <w:u w:val="single"/>
        </w:rPr>
      </w:pPr>
      <w:r w:rsidRPr="00F445F5">
        <w:rPr>
          <w:u w:val="single"/>
        </w:rPr>
        <w:t>Other</w:t>
      </w:r>
    </w:p>
    <w:p w14:paraId="3DB0BBAE" w14:textId="77777777" w:rsidR="00846163" w:rsidRPr="00F445F5" w:rsidRDefault="00A73FF4" w:rsidP="008A71BF">
      <w:r w:rsidRPr="00F445F5">
        <w:t xml:space="preserve">Alectinib absorbs </w:t>
      </w:r>
      <w:r w:rsidR="00865E62" w:rsidRPr="00F445F5">
        <w:t>ultraviolet (</w:t>
      </w:r>
      <w:r w:rsidRPr="00F445F5">
        <w:t>UV</w:t>
      </w:r>
      <w:r w:rsidR="00865E62" w:rsidRPr="00F445F5">
        <w:t>)</w:t>
      </w:r>
      <w:r w:rsidRPr="00F445F5">
        <w:t xml:space="preserve"> light between 200 and 400 nm and demonstrated a phototoxic potential in an </w:t>
      </w:r>
      <w:r w:rsidRPr="00F445F5">
        <w:rPr>
          <w:i/>
        </w:rPr>
        <w:t>in vitro</w:t>
      </w:r>
      <w:r w:rsidRPr="00F445F5">
        <w:t xml:space="preserve"> </w:t>
      </w:r>
      <w:proofErr w:type="spellStart"/>
      <w:r w:rsidRPr="00F445F5">
        <w:t>photosafety</w:t>
      </w:r>
      <w:proofErr w:type="spellEnd"/>
      <w:r w:rsidRPr="00F445F5">
        <w:t xml:space="preserve"> test in cultured murine fibroblasts after UVA irradiation.</w:t>
      </w:r>
    </w:p>
    <w:p w14:paraId="401CE8A3" w14:textId="77777777" w:rsidR="00846163" w:rsidRPr="00F445F5" w:rsidRDefault="00846163" w:rsidP="008A71BF"/>
    <w:p w14:paraId="30159AAB" w14:textId="77777777" w:rsidR="00846163" w:rsidRPr="00F445F5" w:rsidRDefault="00A73FF4" w:rsidP="008A71BF">
      <w:r w:rsidRPr="00F445F5">
        <w:t>Target organs in both rat and monkey at clinically relevant exposures in the repeat</w:t>
      </w:r>
      <w:r w:rsidR="0082750C" w:rsidRPr="00F445F5">
        <w:noBreakHyphen/>
      </w:r>
      <w:r w:rsidRPr="00F445F5">
        <w:t xml:space="preserve">dose toxicology studies included, but were not limited to the erythroid system, gastrointestinal tract, and hepatobiliary system. </w:t>
      </w:r>
    </w:p>
    <w:p w14:paraId="47DB69B6" w14:textId="77777777" w:rsidR="00846163" w:rsidRPr="00F445F5" w:rsidRDefault="00846163" w:rsidP="008A71BF"/>
    <w:p w14:paraId="477351EB" w14:textId="299CEEAF" w:rsidR="00846163" w:rsidRPr="00F445F5" w:rsidRDefault="00A73FF4" w:rsidP="008A71BF">
      <w:r w:rsidRPr="00F445F5">
        <w:t>Abnormal erythrocyte morphology was observed at exposures equal or greater than 10</w:t>
      </w:r>
      <w:r w:rsidR="0082750C" w:rsidRPr="00F445F5">
        <w:noBreakHyphen/>
      </w:r>
      <w:r w:rsidRPr="00F445F5">
        <w:t>60</w:t>
      </w:r>
      <w:ins w:id="695" w:author="Roche-II-Alex Final OS" w:date="2025-07-24T11:45:00Z">
        <w:r w:rsidR="002B6A99" w:rsidRPr="00F445F5">
          <w:t> </w:t>
        </w:r>
      </w:ins>
      <w:r w:rsidRPr="00F445F5">
        <w:t xml:space="preserve">% the human exposure by AUC at the recommended dose. Proliferative zone extension in </w:t>
      </w:r>
      <w:r w:rsidR="00865E62" w:rsidRPr="00F445F5">
        <w:t>gastrointestinal (</w:t>
      </w:r>
      <w:r w:rsidRPr="00F445F5">
        <w:t>GI</w:t>
      </w:r>
      <w:r w:rsidR="00865E62" w:rsidRPr="00F445F5">
        <w:t>)</w:t>
      </w:r>
      <w:r w:rsidRPr="00F445F5">
        <w:t xml:space="preserve"> mucosa in both species was observed at exposures equal to or greater than 20</w:t>
      </w:r>
      <w:r w:rsidR="0082750C" w:rsidRPr="00F445F5">
        <w:noBreakHyphen/>
      </w:r>
      <w:r w:rsidRPr="00F445F5">
        <w:t>120</w:t>
      </w:r>
      <w:ins w:id="696" w:author="Roche-II-Alex Final OS" w:date="2025-07-24T11:45:00Z">
        <w:r w:rsidR="002B6A99" w:rsidRPr="00F445F5">
          <w:t> </w:t>
        </w:r>
      </w:ins>
      <w:r w:rsidRPr="00F445F5">
        <w:t>% of the human AUC exposure at the recommended dose. Increased hepatic alkaline phosphatase (ALP) and direct bilirubin as well as vacuolation/degeneration/necrosis of bile duct epithelium and enlargement/focal necrosis of hepatocytes was observed in rats and/or monkeys at exposures equal to or greater than 20</w:t>
      </w:r>
      <w:r w:rsidR="0082750C" w:rsidRPr="00F445F5">
        <w:noBreakHyphen/>
      </w:r>
      <w:r w:rsidRPr="00F445F5">
        <w:t>30</w:t>
      </w:r>
      <w:ins w:id="697" w:author="Roche-II-Alex Final OS" w:date="2025-07-24T11:45:00Z">
        <w:r w:rsidR="002B6A99" w:rsidRPr="00F445F5">
          <w:t> </w:t>
        </w:r>
      </w:ins>
      <w:r w:rsidRPr="00F445F5">
        <w:t xml:space="preserve">% of the human exposure by AUC at the recommended dose. </w:t>
      </w:r>
    </w:p>
    <w:p w14:paraId="2E1A864E" w14:textId="77777777" w:rsidR="00846163" w:rsidRPr="00F445F5" w:rsidRDefault="00846163" w:rsidP="008A71BF"/>
    <w:p w14:paraId="4A9F2152" w14:textId="77777777" w:rsidR="00501A7E" w:rsidRPr="00F445F5" w:rsidRDefault="00A73FF4" w:rsidP="00501A7E">
      <w:r w:rsidRPr="00F445F5">
        <w:t>A mild hypotensive effect has been observed in monkeys at around clinically relevant exposures.</w:t>
      </w:r>
    </w:p>
    <w:p w14:paraId="55CE2F76" w14:textId="77777777" w:rsidR="00501A7E" w:rsidRPr="00F445F5" w:rsidRDefault="00501A7E" w:rsidP="00501A7E"/>
    <w:p w14:paraId="61FFB88D" w14:textId="77777777" w:rsidR="00501A7E" w:rsidRPr="00F445F5" w:rsidRDefault="00A73FF4">
      <w:r w:rsidRPr="00F445F5">
        <w:br w:type="page"/>
      </w:r>
    </w:p>
    <w:p w14:paraId="2A57EEA3" w14:textId="77777777" w:rsidR="00846163" w:rsidRPr="00F445F5" w:rsidRDefault="00A73FF4" w:rsidP="00501A7E">
      <w:pPr>
        <w:keepNext/>
        <w:keepLines/>
        <w:ind w:left="567" w:hanging="567"/>
        <w:outlineLvl w:val="0"/>
        <w:rPr>
          <w:b/>
          <w:noProof/>
        </w:rPr>
      </w:pPr>
      <w:r w:rsidRPr="00F445F5">
        <w:rPr>
          <w:b/>
        </w:rPr>
        <w:lastRenderedPageBreak/>
        <w:t>6.</w:t>
      </w:r>
      <w:r w:rsidRPr="00F445F5">
        <w:rPr>
          <w:b/>
        </w:rPr>
        <w:tab/>
        <w:t>PHARMACEUTICAL PARTICULARS</w:t>
      </w:r>
    </w:p>
    <w:p w14:paraId="0A6AAEE5" w14:textId="77777777" w:rsidR="00846163" w:rsidRPr="00F445F5" w:rsidRDefault="00846163" w:rsidP="004D4D83">
      <w:pPr>
        <w:keepNext/>
        <w:keepLines/>
        <w:rPr>
          <w:noProof/>
          <w:szCs w:val="22"/>
        </w:rPr>
      </w:pPr>
    </w:p>
    <w:p w14:paraId="39C44C33" w14:textId="77777777" w:rsidR="00846163" w:rsidRPr="00F445F5" w:rsidRDefault="00A73FF4" w:rsidP="004D4D83">
      <w:pPr>
        <w:keepNext/>
        <w:keepLines/>
        <w:ind w:left="567" w:hanging="567"/>
        <w:outlineLvl w:val="0"/>
        <w:rPr>
          <w:noProof/>
          <w:szCs w:val="22"/>
        </w:rPr>
      </w:pPr>
      <w:r w:rsidRPr="00F445F5">
        <w:rPr>
          <w:b/>
          <w:noProof/>
          <w:szCs w:val="22"/>
        </w:rPr>
        <w:t>6.1</w:t>
      </w:r>
      <w:r w:rsidRPr="00F445F5">
        <w:rPr>
          <w:b/>
          <w:noProof/>
          <w:szCs w:val="22"/>
        </w:rPr>
        <w:tab/>
        <w:t>List of excipients</w:t>
      </w:r>
    </w:p>
    <w:p w14:paraId="3AAC2588" w14:textId="77777777" w:rsidR="00846163" w:rsidRPr="00F445F5" w:rsidRDefault="00846163" w:rsidP="004D4D83">
      <w:pPr>
        <w:keepNext/>
        <w:keepLines/>
        <w:rPr>
          <w:i/>
          <w:noProof/>
          <w:szCs w:val="22"/>
        </w:rPr>
      </w:pPr>
    </w:p>
    <w:p w14:paraId="7928A68C" w14:textId="77777777" w:rsidR="00846163" w:rsidRPr="00F445F5" w:rsidRDefault="00A73FF4" w:rsidP="004D4D83">
      <w:pPr>
        <w:keepNext/>
        <w:keepLines/>
        <w:rPr>
          <w:noProof/>
          <w:szCs w:val="22"/>
          <w:u w:val="single"/>
        </w:rPr>
      </w:pPr>
      <w:r w:rsidRPr="00F445F5">
        <w:rPr>
          <w:noProof/>
          <w:szCs w:val="22"/>
          <w:u w:val="single"/>
        </w:rPr>
        <w:t>Capsule content</w:t>
      </w:r>
    </w:p>
    <w:p w14:paraId="278A4864" w14:textId="77777777" w:rsidR="00846163" w:rsidRPr="00F445F5" w:rsidRDefault="00A73FF4" w:rsidP="004D4D83">
      <w:pPr>
        <w:keepNext/>
        <w:keepLines/>
        <w:rPr>
          <w:noProof/>
          <w:szCs w:val="22"/>
        </w:rPr>
      </w:pPr>
      <w:r w:rsidRPr="00F445F5">
        <w:rPr>
          <w:noProof/>
          <w:szCs w:val="22"/>
        </w:rPr>
        <w:t>Lactose monohydrate</w:t>
      </w:r>
    </w:p>
    <w:p w14:paraId="7F07DDCB" w14:textId="77777777" w:rsidR="00846163" w:rsidRPr="00F445F5" w:rsidRDefault="00A73FF4" w:rsidP="004D4D83">
      <w:pPr>
        <w:keepNext/>
        <w:keepLines/>
        <w:rPr>
          <w:noProof/>
          <w:szCs w:val="22"/>
        </w:rPr>
      </w:pPr>
      <w:r w:rsidRPr="00F445F5">
        <w:rPr>
          <w:noProof/>
          <w:szCs w:val="22"/>
        </w:rPr>
        <w:t>Hydroxypropylcellulose</w:t>
      </w:r>
    </w:p>
    <w:p w14:paraId="6BD4C129" w14:textId="77777777" w:rsidR="00846163" w:rsidRPr="00F445F5" w:rsidRDefault="00A73FF4" w:rsidP="005268FA">
      <w:pPr>
        <w:rPr>
          <w:noProof/>
          <w:szCs w:val="22"/>
        </w:rPr>
      </w:pPr>
      <w:r w:rsidRPr="00F445F5">
        <w:rPr>
          <w:noProof/>
          <w:szCs w:val="22"/>
        </w:rPr>
        <w:t>Sodium laurilsulfate</w:t>
      </w:r>
    </w:p>
    <w:p w14:paraId="5C032B04" w14:textId="77777777" w:rsidR="00846163" w:rsidRPr="00F445F5" w:rsidRDefault="00A73FF4" w:rsidP="005268FA">
      <w:pPr>
        <w:rPr>
          <w:noProof/>
          <w:szCs w:val="22"/>
        </w:rPr>
      </w:pPr>
      <w:r w:rsidRPr="00F445F5">
        <w:rPr>
          <w:noProof/>
          <w:szCs w:val="22"/>
        </w:rPr>
        <w:t>Magnesium stearate</w:t>
      </w:r>
    </w:p>
    <w:p w14:paraId="009632AA" w14:textId="77777777" w:rsidR="00846163" w:rsidRPr="00F445F5" w:rsidRDefault="00A73FF4" w:rsidP="005268FA">
      <w:pPr>
        <w:rPr>
          <w:noProof/>
          <w:szCs w:val="22"/>
        </w:rPr>
      </w:pPr>
      <w:r w:rsidRPr="00F445F5">
        <w:rPr>
          <w:noProof/>
          <w:szCs w:val="22"/>
        </w:rPr>
        <w:t>Carmellose calcium</w:t>
      </w:r>
    </w:p>
    <w:p w14:paraId="1D22610D" w14:textId="77777777" w:rsidR="00846163" w:rsidRPr="00F445F5" w:rsidRDefault="00846163" w:rsidP="005268FA">
      <w:pPr>
        <w:rPr>
          <w:noProof/>
          <w:szCs w:val="22"/>
        </w:rPr>
      </w:pPr>
    </w:p>
    <w:p w14:paraId="4AF1F987" w14:textId="77777777" w:rsidR="00846163" w:rsidRPr="00F445F5" w:rsidRDefault="00A73FF4" w:rsidP="00511EEF">
      <w:pPr>
        <w:keepNext/>
        <w:keepLines/>
        <w:rPr>
          <w:noProof/>
          <w:szCs w:val="22"/>
          <w:u w:val="single"/>
        </w:rPr>
      </w:pPr>
      <w:r w:rsidRPr="00F445F5">
        <w:rPr>
          <w:noProof/>
          <w:szCs w:val="22"/>
          <w:u w:val="single"/>
        </w:rPr>
        <w:t>Capsule shell</w:t>
      </w:r>
    </w:p>
    <w:p w14:paraId="3FFE9229" w14:textId="77777777" w:rsidR="00846163" w:rsidRPr="00F445F5" w:rsidRDefault="00A73FF4" w:rsidP="00511EEF">
      <w:pPr>
        <w:keepNext/>
        <w:keepLines/>
        <w:rPr>
          <w:noProof/>
          <w:szCs w:val="22"/>
        </w:rPr>
      </w:pPr>
      <w:r w:rsidRPr="00F445F5">
        <w:rPr>
          <w:noProof/>
          <w:szCs w:val="22"/>
        </w:rPr>
        <w:t>Hypromellose</w:t>
      </w:r>
    </w:p>
    <w:p w14:paraId="243A1673" w14:textId="77777777" w:rsidR="00846163" w:rsidRPr="00F445F5" w:rsidRDefault="00A73FF4" w:rsidP="00511EEF">
      <w:pPr>
        <w:keepNext/>
        <w:keepLines/>
        <w:rPr>
          <w:noProof/>
          <w:szCs w:val="22"/>
        </w:rPr>
      </w:pPr>
      <w:r w:rsidRPr="00F445F5">
        <w:rPr>
          <w:noProof/>
          <w:szCs w:val="22"/>
        </w:rPr>
        <w:t>Carrageenan</w:t>
      </w:r>
    </w:p>
    <w:p w14:paraId="637BEE4D" w14:textId="77777777" w:rsidR="00846163" w:rsidRPr="00F445F5" w:rsidRDefault="00A73FF4" w:rsidP="00511EEF">
      <w:pPr>
        <w:keepNext/>
        <w:keepLines/>
        <w:rPr>
          <w:noProof/>
        </w:rPr>
      </w:pPr>
      <w:r w:rsidRPr="00F445F5">
        <w:rPr>
          <w:noProof/>
        </w:rPr>
        <w:t>Potassium chloride</w:t>
      </w:r>
    </w:p>
    <w:p w14:paraId="2471E67A" w14:textId="77777777" w:rsidR="00846163" w:rsidRPr="00F445F5" w:rsidRDefault="00A73FF4" w:rsidP="00511EEF">
      <w:pPr>
        <w:keepNext/>
        <w:keepLines/>
        <w:rPr>
          <w:noProof/>
        </w:rPr>
      </w:pPr>
      <w:r w:rsidRPr="00F445F5">
        <w:rPr>
          <w:noProof/>
        </w:rPr>
        <w:t>Titanium dioxide (E171)</w:t>
      </w:r>
    </w:p>
    <w:p w14:paraId="40A39C61" w14:textId="77777777" w:rsidR="00846163" w:rsidRPr="00F445F5" w:rsidRDefault="00A73FF4" w:rsidP="005268FA">
      <w:pPr>
        <w:rPr>
          <w:noProof/>
          <w:szCs w:val="22"/>
        </w:rPr>
      </w:pPr>
      <w:r w:rsidRPr="00F445F5">
        <w:rPr>
          <w:noProof/>
          <w:szCs w:val="22"/>
        </w:rPr>
        <w:t>Maize starch</w:t>
      </w:r>
    </w:p>
    <w:p w14:paraId="5FB308B5" w14:textId="77777777" w:rsidR="00846163" w:rsidRPr="00F445F5" w:rsidRDefault="00A73FF4" w:rsidP="005268FA">
      <w:pPr>
        <w:rPr>
          <w:szCs w:val="22"/>
        </w:rPr>
      </w:pPr>
      <w:r w:rsidRPr="00F445F5">
        <w:rPr>
          <w:szCs w:val="22"/>
        </w:rPr>
        <w:t>Carnauba wax</w:t>
      </w:r>
    </w:p>
    <w:p w14:paraId="7261EEED" w14:textId="77777777" w:rsidR="00846163" w:rsidRPr="00F445F5" w:rsidRDefault="00846163" w:rsidP="005268FA">
      <w:pPr>
        <w:rPr>
          <w:szCs w:val="22"/>
        </w:rPr>
      </w:pPr>
    </w:p>
    <w:p w14:paraId="3217FEDF" w14:textId="77777777" w:rsidR="00846163" w:rsidRPr="00F445F5" w:rsidRDefault="00A73FF4" w:rsidP="005268FA">
      <w:pPr>
        <w:keepNext/>
        <w:keepLines/>
        <w:rPr>
          <w:szCs w:val="22"/>
          <w:u w:val="single"/>
        </w:rPr>
      </w:pPr>
      <w:r w:rsidRPr="00F445F5">
        <w:rPr>
          <w:szCs w:val="22"/>
          <w:u w:val="single"/>
        </w:rPr>
        <w:t>Printing ink</w:t>
      </w:r>
    </w:p>
    <w:p w14:paraId="5D9985C1" w14:textId="77777777" w:rsidR="00846163" w:rsidRPr="00F445F5" w:rsidRDefault="00A73FF4" w:rsidP="005268FA">
      <w:pPr>
        <w:keepNext/>
        <w:keepLines/>
        <w:rPr>
          <w:noProof/>
          <w:szCs w:val="22"/>
        </w:rPr>
      </w:pPr>
      <w:r w:rsidRPr="00F445F5">
        <w:rPr>
          <w:noProof/>
          <w:szCs w:val="22"/>
        </w:rPr>
        <w:t>Red iron oxide (E172)</w:t>
      </w:r>
    </w:p>
    <w:p w14:paraId="65AD27A9" w14:textId="77777777" w:rsidR="00846163" w:rsidRPr="00F445F5" w:rsidRDefault="00A73FF4" w:rsidP="005268FA">
      <w:pPr>
        <w:keepNext/>
        <w:keepLines/>
        <w:rPr>
          <w:noProof/>
          <w:szCs w:val="22"/>
        </w:rPr>
      </w:pPr>
      <w:r w:rsidRPr="00F445F5">
        <w:rPr>
          <w:noProof/>
          <w:szCs w:val="22"/>
        </w:rPr>
        <w:t>Yellow iron oxide (E172)</w:t>
      </w:r>
    </w:p>
    <w:p w14:paraId="3ED76379" w14:textId="77777777" w:rsidR="00846163" w:rsidRPr="00F445F5" w:rsidRDefault="00A73FF4" w:rsidP="005268FA">
      <w:pPr>
        <w:keepNext/>
        <w:keepLines/>
        <w:rPr>
          <w:noProof/>
          <w:szCs w:val="22"/>
        </w:rPr>
      </w:pPr>
      <w:r w:rsidRPr="00F445F5">
        <w:rPr>
          <w:noProof/>
          <w:szCs w:val="22"/>
        </w:rPr>
        <w:t>Indigo carmine aluminum lake (E132)</w:t>
      </w:r>
    </w:p>
    <w:p w14:paraId="680FF411" w14:textId="77777777" w:rsidR="00846163" w:rsidRPr="00F445F5" w:rsidRDefault="00A73FF4" w:rsidP="005268FA">
      <w:pPr>
        <w:keepNext/>
        <w:keepLines/>
        <w:rPr>
          <w:noProof/>
          <w:szCs w:val="22"/>
        </w:rPr>
      </w:pPr>
      <w:r w:rsidRPr="00F445F5">
        <w:rPr>
          <w:noProof/>
          <w:szCs w:val="22"/>
        </w:rPr>
        <w:t>Carnauba wax</w:t>
      </w:r>
    </w:p>
    <w:p w14:paraId="47132B95" w14:textId="77777777" w:rsidR="00846163" w:rsidRPr="00F445F5" w:rsidRDefault="00A73FF4" w:rsidP="005268FA">
      <w:pPr>
        <w:keepNext/>
        <w:keepLines/>
        <w:rPr>
          <w:noProof/>
          <w:szCs w:val="22"/>
        </w:rPr>
      </w:pPr>
      <w:r w:rsidRPr="00F445F5">
        <w:rPr>
          <w:noProof/>
          <w:szCs w:val="22"/>
        </w:rPr>
        <w:t>White shellac</w:t>
      </w:r>
    </w:p>
    <w:p w14:paraId="457BD330" w14:textId="77777777" w:rsidR="00846163" w:rsidRPr="00F445F5" w:rsidRDefault="00A73FF4" w:rsidP="005268FA">
      <w:pPr>
        <w:rPr>
          <w:noProof/>
          <w:szCs w:val="22"/>
        </w:rPr>
      </w:pPr>
      <w:r w:rsidRPr="00F445F5">
        <w:rPr>
          <w:noProof/>
          <w:szCs w:val="22"/>
        </w:rPr>
        <w:t>Glyceryl monooleate</w:t>
      </w:r>
    </w:p>
    <w:p w14:paraId="3A61AD08" w14:textId="77777777" w:rsidR="00846163" w:rsidRPr="00F445F5" w:rsidRDefault="00846163" w:rsidP="005268FA">
      <w:pPr>
        <w:rPr>
          <w:noProof/>
          <w:szCs w:val="22"/>
        </w:rPr>
      </w:pPr>
    </w:p>
    <w:p w14:paraId="5037E884" w14:textId="77777777" w:rsidR="00846163" w:rsidRPr="00F445F5" w:rsidRDefault="00A73FF4" w:rsidP="005268FA">
      <w:pPr>
        <w:ind w:left="567" w:hanging="567"/>
        <w:outlineLvl w:val="0"/>
        <w:rPr>
          <w:noProof/>
          <w:szCs w:val="22"/>
        </w:rPr>
      </w:pPr>
      <w:r w:rsidRPr="00F445F5">
        <w:rPr>
          <w:b/>
          <w:noProof/>
          <w:szCs w:val="22"/>
        </w:rPr>
        <w:t>6.2</w:t>
      </w:r>
      <w:r w:rsidRPr="00F445F5">
        <w:rPr>
          <w:b/>
          <w:noProof/>
          <w:szCs w:val="22"/>
        </w:rPr>
        <w:tab/>
        <w:t>Incompatibilities</w:t>
      </w:r>
    </w:p>
    <w:p w14:paraId="0BDFFD47" w14:textId="77777777" w:rsidR="00846163" w:rsidRPr="00F445F5" w:rsidRDefault="00846163" w:rsidP="005268FA">
      <w:pPr>
        <w:rPr>
          <w:noProof/>
          <w:szCs w:val="22"/>
        </w:rPr>
      </w:pPr>
    </w:p>
    <w:p w14:paraId="2B0440CB" w14:textId="77777777" w:rsidR="00846163" w:rsidRPr="00F445F5" w:rsidRDefault="00A73FF4" w:rsidP="005268FA">
      <w:pPr>
        <w:rPr>
          <w:noProof/>
          <w:szCs w:val="22"/>
        </w:rPr>
      </w:pPr>
      <w:r w:rsidRPr="00F445F5">
        <w:rPr>
          <w:noProof/>
          <w:szCs w:val="22"/>
        </w:rPr>
        <w:t>Not applicable.</w:t>
      </w:r>
    </w:p>
    <w:p w14:paraId="5D3687D5" w14:textId="77777777" w:rsidR="00846163" w:rsidRPr="00F445F5" w:rsidRDefault="00846163" w:rsidP="005268FA">
      <w:pPr>
        <w:rPr>
          <w:noProof/>
          <w:szCs w:val="22"/>
        </w:rPr>
      </w:pPr>
    </w:p>
    <w:p w14:paraId="1005D94A" w14:textId="77777777" w:rsidR="00846163" w:rsidRPr="00F445F5" w:rsidRDefault="00A73FF4" w:rsidP="00A126A5">
      <w:pPr>
        <w:keepNext/>
        <w:keepLines/>
        <w:ind w:left="567" w:hanging="567"/>
        <w:outlineLvl w:val="0"/>
        <w:rPr>
          <w:noProof/>
          <w:szCs w:val="22"/>
        </w:rPr>
      </w:pPr>
      <w:r w:rsidRPr="00F445F5">
        <w:rPr>
          <w:b/>
          <w:noProof/>
          <w:szCs w:val="22"/>
        </w:rPr>
        <w:t>6.3</w:t>
      </w:r>
      <w:r w:rsidRPr="00F445F5">
        <w:rPr>
          <w:b/>
          <w:noProof/>
          <w:szCs w:val="22"/>
        </w:rPr>
        <w:tab/>
        <w:t>Shelf life</w:t>
      </w:r>
    </w:p>
    <w:p w14:paraId="4B6D965E" w14:textId="77777777" w:rsidR="00846163" w:rsidRPr="00F445F5" w:rsidRDefault="00846163" w:rsidP="00A126A5">
      <w:pPr>
        <w:keepNext/>
        <w:keepLines/>
        <w:rPr>
          <w:noProof/>
          <w:szCs w:val="22"/>
        </w:rPr>
      </w:pPr>
    </w:p>
    <w:p w14:paraId="462E6D9D" w14:textId="77777777" w:rsidR="00846163" w:rsidRPr="00F445F5" w:rsidRDefault="00A73FF4" w:rsidP="00A126A5">
      <w:pPr>
        <w:keepNext/>
        <w:keepLines/>
        <w:rPr>
          <w:noProof/>
          <w:szCs w:val="22"/>
        </w:rPr>
      </w:pPr>
      <w:r w:rsidRPr="00F445F5">
        <w:rPr>
          <w:noProof/>
          <w:szCs w:val="22"/>
        </w:rPr>
        <w:t>5</w:t>
      </w:r>
      <w:r w:rsidR="00D470FE" w:rsidRPr="00F445F5">
        <w:rPr>
          <w:noProof/>
          <w:szCs w:val="22"/>
        </w:rPr>
        <w:t> years.</w:t>
      </w:r>
    </w:p>
    <w:p w14:paraId="7E2FF53A" w14:textId="77777777" w:rsidR="00846163" w:rsidRPr="00F445F5" w:rsidRDefault="00846163" w:rsidP="005268FA">
      <w:pPr>
        <w:rPr>
          <w:noProof/>
          <w:szCs w:val="22"/>
        </w:rPr>
      </w:pPr>
    </w:p>
    <w:p w14:paraId="10DFA011" w14:textId="77777777" w:rsidR="00846163" w:rsidRPr="00F445F5" w:rsidRDefault="00A73FF4" w:rsidP="005268FA">
      <w:pPr>
        <w:ind w:left="567" w:hanging="567"/>
        <w:outlineLvl w:val="0"/>
        <w:rPr>
          <w:b/>
          <w:noProof/>
          <w:szCs w:val="22"/>
        </w:rPr>
      </w:pPr>
      <w:r w:rsidRPr="00F445F5">
        <w:rPr>
          <w:b/>
          <w:noProof/>
          <w:szCs w:val="22"/>
        </w:rPr>
        <w:t>6.4</w:t>
      </w:r>
      <w:r w:rsidRPr="00F445F5">
        <w:rPr>
          <w:b/>
          <w:noProof/>
          <w:szCs w:val="22"/>
        </w:rPr>
        <w:tab/>
        <w:t>Special precautions for storage</w:t>
      </w:r>
    </w:p>
    <w:p w14:paraId="6E0C7886" w14:textId="77777777" w:rsidR="00846163" w:rsidRPr="00F445F5" w:rsidRDefault="00846163" w:rsidP="00501A7E">
      <w:pPr>
        <w:rPr>
          <w:noProof/>
        </w:rPr>
      </w:pPr>
    </w:p>
    <w:p w14:paraId="6F78B067" w14:textId="77777777" w:rsidR="004261CD" w:rsidRPr="00F445F5" w:rsidRDefault="00A73FF4" w:rsidP="004261CD">
      <w:pPr>
        <w:rPr>
          <w:noProof/>
          <w:szCs w:val="22"/>
        </w:rPr>
      </w:pPr>
      <w:r w:rsidRPr="00F445F5">
        <w:rPr>
          <w:noProof/>
          <w:szCs w:val="22"/>
          <w:u w:val="single"/>
        </w:rPr>
        <w:t>Blisters</w:t>
      </w:r>
    </w:p>
    <w:p w14:paraId="041445D9" w14:textId="77777777" w:rsidR="004261CD" w:rsidRPr="00F445F5" w:rsidRDefault="00A73FF4" w:rsidP="004261CD">
      <w:pPr>
        <w:rPr>
          <w:noProof/>
          <w:szCs w:val="22"/>
        </w:rPr>
      </w:pPr>
      <w:r w:rsidRPr="00F445F5">
        <w:rPr>
          <w:noProof/>
          <w:szCs w:val="22"/>
        </w:rPr>
        <w:t>Store in the original package in order to protect from moisture.</w:t>
      </w:r>
    </w:p>
    <w:p w14:paraId="18C85500" w14:textId="77777777" w:rsidR="004261CD" w:rsidRPr="00F445F5" w:rsidRDefault="004261CD" w:rsidP="004261CD">
      <w:pPr>
        <w:rPr>
          <w:noProof/>
          <w:szCs w:val="22"/>
        </w:rPr>
      </w:pPr>
    </w:p>
    <w:p w14:paraId="58719932" w14:textId="77777777" w:rsidR="004261CD" w:rsidRPr="00F445F5" w:rsidRDefault="00A73FF4" w:rsidP="004261CD">
      <w:pPr>
        <w:rPr>
          <w:noProof/>
          <w:szCs w:val="22"/>
        </w:rPr>
      </w:pPr>
      <w:r w:rsidRPr="00F445F5">
        <w:rPr>
          <w:noProof/>
          <w:szCs w:val="22"/>
          <w:u w:val="single"/>
        </w:rPr>
        <w:t>Bottles</w:t>
      </w:r>
    </w:p>
    <w:p w14:paraId="190EF5D9" w14:textId="77777777" w:rsidR="004261CD" w:rsidRPr="00F445F5" w:rsidRDefault="00A73FF4" w:rsidP="004261CD">
      <w:pPr>
        <w:rPr>
          <w:noProof/>
          <w:szCs w:val="22"/>
        </w:rPr>
      </w:pPr>
      <w:r w:rsidRPr="00F445F5">
        <w:rPr>
          <w:noProof/>
          <w:szCs w:val="22"/>
        </w:rPr>
        <w:t>Store in the original package and keep the bottle tightly closed in order to protect from moisture.</w:t>
      </w:r>
    </w:p>
    <w:p w14:paraId="6DFA41C6" w14:textId="77777777" w:rsidR="004261CD" w:rsidRPr="00F445F5" w:rsidRDefault="004261CD" w:rsidP="004261CD">
      <w:pPr>
        <w:rPr>
          <w:noProof/>
          <w:szCs w:val="22"/>
        </w:rPr>
      </w:pPr>
    </w:p>
    <w:p w14:paraId="34BA2EC2" w14:textId="77777777" w:rsidR="00846163" w:rsidRPr="00F445F5" w:rsidRDefault="00A73FF4" w:rsidP="005268FA">
      <w:pPr>
        <w:outlineLvl w:val="0"/>
        <w:rPr>
          <w:b/>
          <w:noProof/>
          <w:szCs w:val="22"/>
        </w:rPr>
      </w:pPr>
      <w:r w:rsidRPr="00F445F5">
        <w:rPr>
          <w:b/>
          <w:noProof/>
          <w:szCs w:val="22"/>
        </w:rPr>
        <w:t>6.5</w:t>
      </w:r>
      <w:r w:rsidRPr="00F445F5">
        <w:rPr>
          <w:b/>
          <w:noProof/>
          <w:szCs w:val="22"/>
        </w:rPr>
        <w:tab/>
        <w:t xml:space="preserve">Nature and contents of container </w:t>
      </w:r>
    </w:p>
    <w:p w14:paraId="65A09C9E" w14:textId="77777777" w:rsidR="00846163" w:rsidRPr="00F445F5" w:rsidRDefault="00846163" w:rsidP="00501A7E">
      <w:pPr>
        <w:rPr>
          <w:noProof/>
        </w:rPr>
      </w:pPr>
    </w:p>
    <w:p w14:paraId="5DA558ED" w14:textId="77777777" w:rsidR="00846163" w:rsidRPr="00F445F5" w:rsidRDefault="00A73FF4" w:rsidP="005268FA">
      <w:pPr>
        <w:rPr>
          <w:noProof/>
          <w:szCs w:val="22"/>
        </w:rPr>
      </w:pPr>
      <w:r w:rsidRPr="00F445F5">
        <w:rPr>
          <w:noProof/>
          <w:szCs w:val="22"/>
        </w:rPr>
        <w:t>Aluminium/aluminium</w:t>
      </w:r>
      <w:r w:rsidR="004261CD" w:rsidRPr="00F445F5">
        <w:rPr>
          <w:noProof/>
          <w:szCs w:val="22"/>
        </w:rPr>
        <w:t xml:space="preserve"> (PA/Alu/PVC/Alu) </w:t>
      </w:r>
      <w:r w:rsidRPr="00F445F5">
        <w:rPr>
          <w:noProof/>
          <w:szCs w:val="22"/>
        </w:rPr>
        <w:t xml:space="preserve">blisters containing 8 hard capsules. </w:t>
      </w:r>
    </w:p>
    <w:p w14:paraId="2B515BC8" w14:textId="77777777" w:rsidR="00846163" w:rsidRPr="00F445F5" w:rsidRDefault="00A73FF4" w:rsidP="005268FA">
      <w:pPr>
        <w:rPr>
          <w:noProof/>
          <w:szCs w:val="22"/>
        </w:rPr>
      </w:pPr>
      <w:r w:rsidRPr="00F445F5">
        <w:rPr>
          <w:noProof/>
          <w:szCs w:val="22"/>
        </w:rPr>
        <w:t>Pack size: 224 (4 packs of 56) hard capsules.</w:t>
      </w:r>
    </w:p>
    <w:p w14:paraId="6B3ADFC5" w14:textId="77777777" w:rsidR="004261CD" w:rsidRPr="00F445F5" w:rsidRDefault="004261CD" w:rsidP="004261CD">
      <w:pPr>
        <w:rPr>
          <w:noProof/>
          <w:szCs w:val="22"/>
        </w:rPr>
      </w:pPr>
    </w:p>
    <w:p w14:paraId="4CA779C8" w14:textId="77777777" w:rsidR="004261CD" w:rsidRPr="00F445F5" w:rsidRDefault="00A73FF4" w:rsidP="004261CD">
      <w:pPr>
        <w:rPr>
          <w:noProof/>
          <w:szCs w:val="22"/>
        </w:rPr>
      </w:pPr>
      <w:r w:rsidRPr="00F445F5">
        <w:rPr>
          <w:noProof/>
          <w:szCs w:val="22"/>
        </w:rPr>
        <w:t>HDPE bottle with a child</w:t>
      </w:r>
      <w:r w:rsidR="0082750C" w:rsidRPr="00F445F5">
        <w:rPr>
          <w:noProof/>
          <w:szCs w:val="22"/>
        </w:rPr>
        <w:noBreakHyphen/>
      </w:r>
      <w:r w:rsidRPr="00F445F5">
        <w:rPr>
          <w:noProof/>
          <w:szCs w:val="22"/>
        </w:rPr>
        <w:t xml:space="preserve">resistant closure and an integrated desiccant. </w:t>
      </w:r>
    </w:p>
    <w:p w14:paraId="4FF7D92D" w14:textId="77777777" w:rsidR="004261CD" w:rsidRPr="00F445F5" w:rsidRDefault="00A73FF4" w:rsidP="004261CD">
      <w:pPr>
        <w:rPr>
          <w:noProof/>
          <w:szCs w:val="22"/>
        </w:rPr>
      </w:pPr>
      <w:r w:rsidRPr="00F445F5">
        <w:rPr>
          <w:noProof/>
          <w:szCs w:val="22"/>
        </w:rPr>
        <w:t>Pack size: 240</w:t>
      </w:r>
      <w:r w:rsidR="00E91B0B" w:rsidRPr="00F445F5">
        <w:rPr>
          <w:noProof/>
          <w:szCs w:val="22"/>
        </w:rPr>
        <w:t> </w:t>
      </w:r>
      <w:r w:rsidRPr="00F445F5">
        <w:rPr>
          <w:noProof/>
          <w:szCs w:val="22"/>
        </w:rPr>
        <w:t xml:space="preserve">hard capsules. </w:t>
      </w:r>
    </w:p>
    <w:p w14:paraId="72538649" w14:textId="77777777" w:rsidR="004261CD" w:rsidRPr="00F445F5" w:rsidRDefault="004261CD" w:rsidP="004261CD">
      <w:pPr>
        <w:rPr>
          <w:noProof/>
          <w:szCs w:val="22"/>
        </w:rPr>
      </w:pPr>
    </w:p>
    <w:p w14:paraId="095390CA" w14:textId="77777777" w:rsidR="004261CD" w:rsidRPr="00F445F5" w:rsidRDefault="00A73FF4" w:rsidP="004261CD">
      <w:pPr>
        <w:rPr>
          <w:noProof/>
          <w:szCs w:val="22"/>
        </w:rPr>
      </w:pPr>
      <w:r w:rsidRPr="00F445F5">
        <w:rPr>
          <w:noProof/>
          <w:szCs w:val="22"/>
        </w:rPr>
        <w:t xml:space="preserve">Not all pack sizes may be marketed. </w:t>
      </w:r>
    </w:p>
    <w:p w14:paraId="65E64902" w14:textId="77777777" w:rsidR="00846163" w:rsidRPr="00F445F5" w:rsidRDefault="00846163" w:rsidP="005268FA">
      <w:pPr>
        <w:rPr>
          <w:noProof/>
          <w:szCs w:val="22"/>
        </w:rPr>
      </w:pPr>
    </w:p>
    <w:p w14:paraId="4E8BB156" w14:textId="77777777" w:rsidR="00846163" w:rsidRPr="00F445F5" w:rsidRDefault="00A73FF4" w:rsidP="005268FA">
      <w:pPr>
        <w:ind w:left="567" w:hanging="567"/>
        <w:outlineLvl w:val="0"/>
        <w:rPr>
          <w:b/>
          <w:noProof/>
          <w:szCs w:val="22"/>
        </w:rPr>
      </w:pPr>
      <w:bookmarkStart w:id="698" w:name="OLE_LINK1"/>
      <w:r w:rsidRPr="00F445F5">
        <w:rPr>
          <w:b/>
          <w:noProof/>
          <w:szCs w:val="22"/>
        </w:rPr>
        <w:t>6.6</w:t>
      </w:r>
      <w:r w:rsidRPr="00F445F5">
        <w:rPr>
          <w:b/>
          <w:noProof/>
          <w:szCs w:val="22"/>
        </w:rPr>
        <w:tab/>
        <w:t xml:space="preserve">Special precautions for disposal </w:t>
      </w:r>
    </w:p>
    <w:p w14:paraId="601F0163" w14:textId="77777777" w:rsidR="00846163" w:rsidRPr="00F445F5" w:rsidRDefault="00846163" w:rsidP="00501A7E">
      <w:pPr>
        <w:rPr>
          <w:noProof/>
        </w:rPr>
      </w:pPr>
    </w:p>
    <w:p w14:paraId="2085284E" w14:textId="77777777" w:rsidR="00846163" w:rsidRPr="00F445F5" w:rsidRDefault="00A73FF4" w:rsidP="005268FA">
      <w:r w:rsidRPr="00F445F5">
        <w:t xml:space="preserve">Any unused medicinal product or waste material should be disposed of in accordance with local requirements. </w:t>
      </w:r>
    </w:p>
    <w:bookmarkEnd w:id="698"/>
    <w:p w14:paraId="2F67FD0C" w14:textId="77777777" w:rsidR="00846163" w:rsidRPr="00F445F5" w:rsidRDefault="00A73FF4" w:rsidP="003D29CF">
      <w:pPr>
        <w:keepNext/>
        <w:keepLines/>
        <w:ind w:left="567" w:hanging="567"/>
        <w:outlineLvl w:val="0"/>
        <w:rPr>
          <w:b/>
        </w:rPr>
      </w:pPr>
      <w:r w:rsidRPr="00F445F5">
        <w:rPr>
          <w:b/>
        </w:rPr>
        <w:lastRenderedPageBreak/>
        <w:t>7.</w:t>
      </w:r>
      <w:r w:rsidRPr="00F445F5">
        <w:rPr>
          <w:b/>
        </w:rPr>
        <w:tab/>
        <w:t>MARKETING AUTHORISATION HOLDER</w:t>
      </w:r>
    </w:p>
    <w:p w14:paraId="43637E7D" w14:textId="77777777" w:rsidR="00846163" w:rsidRPr="00F445F5" w:rsidRDefault="00846163" w:rsidP="005268FA">
      <w:pPr>
        <w:rPr>
          <w:noProof/>
          <w:szCs w:val="22"/>
        </w:rPr>
      </w:pPr>
    </w:p>
    <w:p w14:paraId="5AF8660A" w14:textId="77777777" w:rsidR="007D1558" w:rsidRPr="00F445F5" w:rsidRDefault="00A73FF4" w:rsidP="007D1558">
      <w:pPr>
        <w:rPr>
          <w:noProof/>
        </w:rPr>
      </w:pPr>
      <w:r w:rsidRPr="00F445F5">
        <w:rPr>
          <w:noProof/>
        </w:rPr>
        <w:t>Roche Registration GmbH</w:t>
      </w:r>
    </w:p>
    <w:p w14:paraId="066F654E" w14:textId="77777777" w:rsidR="007D1558" w:rsidRPr="00F445F5" w:rsidRDefault="00A73FF4" w:rsidP="007D1558">
      <w:pPr>
        <w:rPr>
          <w:noProof/>
        </w:rPr>
      </w:pPr>
      <w:r w:rsidRPr="00F445F5">
        <w:rPr>
          <w:noProof/>
        </w:rPr>
        <w:t>Emil</w:t>
      </w:r>
      <w:r w:rsidR="0082750C" w:rsidRPr="00F445F5">
        <w:rPr>
          <w:noProof/>
        </w:rPr>
        <w:noBreakHyphen/>
      </w:r>
      <w:r w:rsidRPr="00F445F5">
        <w:rPr>
          <w:noProof/>
        </w:rPr>
        <w:t>Barell</w:t>
      </w:r>
      <w:r w:rsidR="0082750C" w:rsidRPr="00F445F5">
        <w:rPr>
          <w:noProof/>
        </w:rPr>
        <w:noBreakHyphen/>
      </w:r>
      <w:r w:rsidRPr="00F445F5">
        <w:rPr>
          <w:noProof/>
        </w:rPr>
        <w:t xml:space="preserve">Strasse 1 </w:t>
      </w:r>
    </w:p>
    <w:p w14:paraId="7A8E0260" w14:textId="77777777" w:rsidR="007D1558" w:rsidRPr="00F445F5" w:rsidRDefault="00A73FF4" w:rsidP="007D1558">
      <w:pPr>
        <w:rPr>
          <w:noProof/>
        </w:rPr>
      </w:pPr>
      <w:r w:rsidRPr="00F445F5">
        <w:rPr>
          <w:noProof/>
        </w:rPr>
        <w:t>79639 Grenzach</w:t>
      </w:r>
      <w:r w:rsidR="0082750C" w:rsidRPr="00F445F5">
        <w:rPr>
          <w:noProof/>
        </w:rPr>
        <w:noBreakHyphen/>
      </w:r>
      <w:r w:rsidRPr="00F445F5">
        <w:rPr>
          <w:noProof/>
        </w:rPr>
        <w:t xml:space="preserve">Wyhlen </w:t>
      </w:r>
    </w:p>
    <w:p w14:paraId="34FE210D" w14:textId="77777777" w:rsidR="00846163" w:rsidRPr="00F445F5" w:rsidRDefault="00A73FF4" w:rsidP="005268FA">
      <w:pPr>
        <w:rPr>
          <w:noProof/>
        </w:rPr>
      </w:pPr>
      <w:r w:rsidRPr="00F445F5">
        <w:rPr>
          <w:noProof/>
        </w:rPr>
        <w:t xml:space="preserve">Germany </w:t>
      </w:r>
    </w:p>
    <w:p w14:paraId="1446B316" w14:textId="77777777" w:rsidR="007D1558" w:rsidRPr="00F445F5" w:rsidRDefault="007D1558" w:rsidP="005268FA">
      <w:pPr>
        <w:rPr>
          <w:noProof/>
          <w:szCs w:val="22"/>
        </w:rPr>
      </w:pPr>
    </w:p>
    <w:p w14:paraId="775111C7" w14:textId="77777777" w:rsidR="00846163" w:rsidRPr="00F445F5" w:rsidRDefault="00846163" w:rsidP="005268FA">
      <w:pPr>
        <w:rPr>
          <w:noProof/>
          <w:szCs w:val="22"/>
        </w:rPr>
      </w:pPr>
    </w:p>
    <w:p w14:paraId="7C2407BC" w14:textId="77777777" w:rsidR="00846163" w:rsidRPr="00F445F5" w:rsidRDefault="00A73FF4" w:rsidP="003D29CF">
      <w:pPr>
        <w:keepNext/>
        <w:keepLines/>
        <w:ind w:left="567" w:hanging="567"/>
        <w:outlineLvl w:val="0"/>
        <w:rPr>
          <w:b/>
        </w:rPr>
      </w:pPr>
      <w:r w:rsidRPr="00F445F5">
        <w:rPr>
          <w:b/>
        </w:rPr>
        <w:t>8.</w:t>
      </w:r>
      <w:r w:rsidRPr="00F445F5">
        <w:rPr>
          <w:b/>
        </w:rPr>
        <w:tab/>
        <w:t xml:space="preserve">MARKETING AUTHORISATION NUMBER(S) </w:t>
      </w:r>
    </w:p>
    <w:p w14:paraId="0D49AEA9" w14:textId="77777777" w:rsidR="00846163" w:rsidRPr="00F445F5" w:rsidRDefault="00846163" w:rsidP="005268FA">
      <w:pPr>
        <w:rPr>
          <w:noProof/>
          <w:szCs w:val="22"/>
        </w:rPr>
      </w:pPr>
    </w:p>
    <w:p w14:paraId="5EBE4A81" w14:textId="77777777" w:rsidR="00846163" w:rsidRPr="00F445F5" w:rsidRDefault="00A73FF4" w:rsidP="005268FA">
      <w:pPr>
        <w:rPr>
          <w:noProof/>
          <w:szCs w:val="22"/>
        </w:rPr>
      </w:pPr>
      <w:r w:rsidRPr="00F445F5">
        <w:rPr>
          <w:noProof/>
          <w:szCs w:val="22"/>
        </w:rPr>
        <w:t>EU/1/16/1169/001</w:t>
      </w:r>
    </w:p>
    <w:p w14:paraId="453D3125" w14:textId="77777777" w:rsidR="004261CD" w:rsidRPr="00F445F5" w:rsidRDefault="00A73FF4" w:rsidP="004261CD">
      <w:pPr>
        <w:rPr>
          <w:noProof/>
          <w:szCs w:val="22"/>
        </w:rPr>
      </w:pPr>
      <w:r w:rsidRPr="00F445F5">
        <w:rPr>
          <w:noProof/>
          <w:szCs w:val="22"/>
        </w:rPr>
        <w:t>EU/1/16/1169/002</w:t>
      </w:r>
    </w:p>
    <w:p w14:paraId="57934310" w14:textId="77777777" w:rsidR="00846163" w:rsidRPr="00F445F5" w:rsidRDefault="00846163" w:rsidP="005268FA">
      <w:pPr>
        <w:rPr>
          <w:noProof/>
          <w:szCs w:val="22"/>
        </w:rPr>
      </w:pPr>
    </w:p>
    <w:p w14:paraId="4780A8DC" w14:textId="77777777" w:rsidR="00002CDB" w:rsidRPr="00F445F5" w:rsidRDefault="00002CDB" w:rsidP="005268FA">
      <w:pPr>
        <w:rPr>
          <w:noProof/>
          <w:szCs w:val="22"/>
        </w:rPr>
      </w:pPr>
    </w:p>
    <w:p w14:paraId="2DDAD6EA" w14:textId="77777777" w:rsidR="00846163" w:rsidRPr="00F445F5" w:rsidRDefault="00A73FF4" w:rsidP="003D29CF">
      <w:pPr>
        <w:keepNext/>
        <w:keepLines/>
        <w:ind w:left="567" w:hanging="567"/>
        <w:outlineLvl w:val="0"/>
        <w:rPr>
          <w:noProof/>
          <w:szCs w:val="22"/>
        </w:rPr>
      </w:pPr>
      <w:r w:rsidRPr="00F445F5">
        <w:rPr>
          <w:b/>
        </w:rPr>
        <w:t>9.</w:t>
      </w:r>
      <w:r w:rsidRPr="00F445F5">
        <w:rPr>
          <w:b/>
        </w:rPr>
        <w:tab/>
        <w:t>DATE OF FIRST AUTHORISATION/RENEWAL OF THE AUTHORISATION</w:t>
      </w:r>
    </w:p>
    <w:p w14:paraId="3F73A46D" w14:textId="77777777" w:rsidR="00846163" w:rsidRPr="00F445F5" w:rsidRDefault="00846163" w:rsidP="005268FA">
      <w:pPr>
        <w:rPr>
          <w:noProof/>
          <w:szCs w:val="22"/>
        </w:rPr>
      </w:pPr>
    </w:p>
    <w:p w14:paraId="5277C622" w14:textId="77777777" w:rsidR="00846163" w:rsidRPr="00F445F5" w:rsidRDefault="00A73FF4" w:rsidP="005268FA">
      <w:pPr>
        <w:rPr>
          <w:noProof/>
          <w:szCs w:val="22"/>
        </w:rPr>
      </w:pPr>
      <w:r w:rsidRPr="00F445F5">
        <w:rPr>
          <w:noProof/>
          <w:szCs w:val="22"/>
        </w:rPr>
        <w:t>Date of first authorisation: 16 February 2017</w:t>
      </w:r>
    </w:p>
    <w:p w14:paraId="57F8ECB4" w14:textId="77777777" w:rsidR="00015D10" w:rsidRPr="00F445F5" w:rsidRDefault="00A73FF4" w:rsidP="005268FA">
      <w:pPr>
        <w:rPr>
          <w:noProof/>
          <w:szCs w:val="22"/>
        </w:rPr>
      </w:pPr>
      <w:r w:rsidRPr="00F445F5">
        <w:rPr>
          <w:noProof/>
          <w:szCs w:val="22"/>
        </w:rPr>
        <w:t xml:space="preserve">Date of latest renewal: </w:t>
      </w:r>
      <w:r w:rsidR="00C65243" w:rsidRPr="00F445F5">
        <w:rPr>
          <w:noProof/>
          <w:szCs w:val="22"/>
        </w:rPr>
        <w:t>15 July 2022</w:t>
      </w:r>
    </w:p>
    <w:p w14:paraId="039D93E1" w14:textId="77777777" w:rsidR="00002CDB" w:rsidRPr="00F445F5" w:rsidRDefault="00002CDB" w:rsidP="005268FA">
      <w:pPr>
        <w:rPr>
          <w:noProof/>
          <w:szCs w:val="22"/>
        </w:rPr>
      </w:pPr>
    </w:p>
    <w:p w14:paraId="4F3ED416" w14:textId="77777777" w:rsidR="00002CDB" w:rsidRPr="00F445F5" w:rsidRDefault="00002CDB" w:rsidP="005268FA">
      <w:pPr>
        <w:rPr>
          <w:noProof/>
          <w:szCs w:val="22"/>
        </w:rPr>
      </w:pPr>
    </w:p>
    <w:p w14:paraId="385B366C" w14:textId="77777777" w:rsidR="00846163" w:rsidRPr="00F445F5" w:rsidRDefault="00A73FF4" w:rsidP="00453C5B">
      <w:pPr>
        <w:keepNext/>
        <w:keepLines/>
        <w:ind w:left="567" w:hanging="567"/>
        <w:outlineLvl w:val="0"/>
        <w:rPr>
          <w:b/>
        </w:rPr>
      </w:pPr>
      <w:r w:rsidRPr="00F445F5">
        <w:rPr>
          <w:b/>
        </w:rPr>
        <w:t>10.</w:t>
      </w:r>
      <w:r w:rsidRPr="00F445F5">
        <w:rPr>
          <w:b/>
        </w:rPr>
        <w:tab/>
        <w:t>DATE OF REVISION OF THE TEXT</w:t>
      </w:r>
    </w:p>
    <w:p w14:paraId="1E438C54" w14:textId="77777777" w:rsidR="00846163" w:rsidRPr="00F445F5" w:rsidRDefault="00846163" w:rsidP="005268FA">
      <w:pPr>
        <w:keepNext/>
        <w:keepLines/>
        <w:numPr>
          <w:ilvl w:val="12"/>
          <w:numId w:val="0"/>
        </w:numPr>
        <w:ind w:right="2"/>
      </w:pPr>
    </w:p>
    <w:p w14:paraId="206B23BF" w14:textId="6E429052" w:rsidR="00846163" w:rsidRPr="00F445F5" w:rsidRDefault="00A73FF4" w:rsidP="00832C56">
      <w:pPr>
        <w:numPr>
          <w:ilvl w:val="12"/>
          <w:numId w:val="0"/>
        </w:numPr>
        <w:ind w:right="2"/>
        <w:rPr>
          <w:noProof/>
          <w:szCs w:val="22"/>
        </w:rPr>
      </w:pPr>
      <w:r w:rsidRPr="00F445F5">
        <w:t xml:space="preserve">Detailed information on this medicinal product is available on the website of the European Medicines Agency </w:t>
      </w:r>
      <w:hyperlink r:id="rId18" w:history="1">
        <w:r w:rsidRPr="00F445F5">
          <w:rPr>
            <w:rStyle w:val="Hyperlink"/>
            <w:szCs w:val="22"/>
          </w:rPr>
          <w:t>http</w:t>
        </w:r>
        <w:r w:rsidR="00F4159C" w:rsidRPr="00F445F5">
          <w:rPr>
            <w:rStyle w:val="Hyperlink"/>
            <w:szCs w:val="22"/>
          </w:rPr>
          <w:t>s</w:t>
        </w:r>
        <w:r w:rsidRPr="00F445F5">
          <w:rPr>
            <w:rStyle w:val="Hyperlink"/>
            <w:szCs w:val="22"/>
          </w:rPr>
          <w:t>://www.ema.europa.eu</w:t>
        </w:r>
      </w:hyperlink>
      <w:r w:rsidRPr="00F445F5">
        <w:rPr>
          <w:noProof/>
          <w:szCs w:val="22"/>
          <w:rPrChange w:id="699" w:author="Roche-II-Alex Final OS" w:date="2025-09-16T11:35:00Z" w16du:dateUtc="2025-09-16T09:35:00Z">
            <w:rPr>
              <w:noProof/>
              <w:color w:val="0000FF"/>
              <w:szCs w:val="22"/>
            </w:rPr>
          </w:rPrChange>
        </w:rPr>
        <w:t>.</w:t>
      </w:r>
      <w:r w:rsidRPr="00F445F5">
        <w:rPr>
          <w:noProof/>
          <w:szCs w:val="22"/>
        </w:rPr>
        <w:br w:type="page"/>
      </w:r>
    </w:p>
    <w:p w14:paraId="494716D3" w14:textId="77777777" w:rsidR="00846163" w:rsidRPr="00F445F5" w:rsidRDefault="00846163" w:rsidP="004009FF">
      <w:pPr>
        <w:ind w:right="566"/>
        <w:rPr>
          <w:noProof/>
          <w:szCs w:val="22"/>
        </w:rPr>
      </w:pPr>
    </w:p>
    <w:p w14:paraId="47437E95" w14:textId="77777777" w:rsidR="00846163" w:rsidRPr="00F445F5" w:rsidRDefault="00846163" w:rsidP="004009FF">
      <w:pPr>
        <w:rPr>
          <w:noProof/>
          <w:szCs w:val="22"/>
        </w:rPr>
      </w:pPr>
    </w:p>
    <w:p w14:paraId="035C037B" w14:textId="77777777" w:rsidR="00846163" w:rsidRPr="00F445F5" w:rsidRDefault="00846163" w:rsidP="00C13A8E">
      <w:pPr>
        <w:jc w:val="center"/>
        <w:rPr>
          <w:b/>
          <w:bCs/>
          <w:noProof/>
          <w:szCs w:val="22"/>
        </w:rPr>
      </w:pPr>
    </w:p>
    <w:p w14:paraId="7BFE47FE" w14:textId="77777777" w:rsidR="00846163" w:rsidRPr="00F445F5" w:rsidRDefault="00846163" w:rsidP="00C13A8E">
      <w:pPr>
        <w:jc w:val="center"/>
        <w:rPr>
          <w:b/>
          <w:bCs/>
          <w:noProof/>
          <w:szCs w:val="22"/>
        </w:rPr>
      </w:pPr>
    </w:p>
    <w:p w14:paraId="651CD1F5" w14:textId="77777777" w:rsidR="00846163" w:rsidRPr="00F445F5" w:rsidRDefault="00846163" w:rsidP="00C13A8E">
      <w:pPr>
        <w:jc w:val="center"/>
        <w:rPr>
          <w:b/>
          <w:bCs/>
          <w:noProof/>
          <w:szCs w:val="22"/>
        </w:rPr>
      </w:pPr>
    </w:p>
    <w:p w14:paraId="1DAF996B" w14:textId="77777777" w:rsidR="00846163" w:rsidRPr="00F445F5" w:rsidRDefault="00846163" w:rsidP="00C13A8E">
      <w:pPr>
        <w:jc w:val="center"/>
        <w:rPr>
          <w:b/>
          <w:bCs/>
          <w:noProof/>
          <w:szCs w:val="22"/>
        </w:rPr>
      </w:pPr>
    </w:p>
    <w:p w14:paraId="749D698C" w14:textId="77777777" w:rsidR="00846163" w:rsidRPr="00F445F5" w:rsidRDefault="00846163" w:rsidP="00C13A8E">
      <w:pPr>
        <w:jc w:val="center"/>
        <w:rPr>
          <w:b/>
          <w:bCs/>
          <w:noProof/>
          <w:szCs w:val="22"/>
        </w:rPr>
      </w:pPr>
    </w:p>
    <w:p w14:paraId="55E70B3B" w14:textId="77777777" w:rsidR="00846163" w:rsidRPr="00F445F5" w:rsidRDefault="00846163" w:rsidP="00C13A8E">
      <w:pPr>
        <w:jc w:val="center"/>
        <w:rPr>
          <w:b/>
          <w:bCs/>
          <w:noProof/>
          <w:szCs w:val="22"/>
        </w:rPr>
      </w:pPr>
    </w:p>
    <w:p w14:paraId="1BA6BB84" w14:textId="77777777" w:rsidR="00846163" w:rsidRPr="00F445F5" w:rsidRDefault="00846163" w:rsidP="00C13A8E">
      <w:pPr>
        <w:jc w:val="center"/>
        <w:rPr>
          <w:b/>
          <w:bCs/>
          <w:noProof/>
          <w:szCs w:val="22"/>
        </w:rPr>
      </w:pPr>
    </w:p>
    <w:p w14:paraId="66746BB3" w14:textId="77777777" w:rsidR="00846163" w:rsidRPr="00F445F5" w:rsidRDefault="00846163" w:rsidP="00C13A8E">
      <w:pPr>
        <w:jc w:val="center"/>
        <w:rPr>
          <w:b/>
          <w:bCs/>
          <w:noProof/>
          <w:szCs w:val="22"/>
        </w:rPr>
      </w:pPr>
    </w:p>
    <w:p w14:paraId="1B54AD70" w14:textId="77777777" w:rsidR="00846163" w:rsidRPr="00F445F5" w:rsidRDefault="00846163" w:rsidP="00C13A8E">
      <w:pPr>
        <w:jc w:val="center"/>
        <w:rPr>
          <w:b/>
          <w:bCs/>
          <w:noProof/>
          <w:szCs w:val="22"/>
        </w:rPr>
      </w:pPr>
    </w:p>
    <w:p w14:paraId="1A8E5B63" w14:textId="77777777" w:rsidR="00846163" w:rsidRPr="00F445F5" w:rsidRDefault="00846163" w:rsidP="00C13A8E">
      <w:pPr>
        <w:jc w:val="center"/>
        <w:rPr>
          <w:b/>
          <w:bCs/>
          <w:noProof/>
          <w:szCs w:val="22"/>
        </w:rPr>
      </w:pPr>
    </w:p>
    <w:p w14:paraId="62549332" w14:textId="77777777" w:rsidR="00846163" w:rsidRPr="00F445F5" w:rsidRDefault="00846163" w:rsidP="00C13A8E">
      <w:pPr>
        <w:jc w:val="center"/>
        <w:rPr>
          <w:b/>
          <w:bCs/>
          <w:noProof/>
          <w:szCs w:val="22"/>
        </w:rPr>
      </w:pPr>
    </w:p>
    <w:p w14:paraId="619FC1C6" w14:textId="77777777" w:rsidR="00FA56DB" w:rsidRPr="00F445F5" w:rsidRDefault="00FA56DB" w:rsidP="00C13A8E">
      <w:pPr>
        <w:jc w:val="center"/>
        <w:rPr>
          <w:b/>
          <w:bCs/>
          <w:noProof/>
          <w:szCs w:val="22"/>
        </w:rPr>
      </w:pPr>
    </w:p>
    <w:p w14:paraId="48D9B640" w14:textId="77777777" w:rsidR="00846163" w:rsidRPr="00F445F5" w:rsidRDefault="00846163" w:rsidP="00C13A8E">
      <w:pPr>
        <w:jc w:val="center"/>
        <w:rPr>
          <w:b/>
          <w:bCs/>
          <w:noProof/>
          <w:szCs w:val="22"/>
        </w:rPr>
      </w:pPr>
    </w:p>
    <w:p w14:paraId="63318F9D" w14:textId="77777777" w:rsidR="00846163" w:rsidRPr="00F445F5" w:rsidRDefault="00846163" w:rsidP="00C13A8E">
      <w:pPr>
        <w:jc w:val="center"/>
        <w:rPr>
          <w:b/>
          <w:bCs/>
          <w:noProof/>
          <w:szCs w:val="22"/>
        </w:rPr>
      </w:pPr>
    </w:p>
    <w:p w14:paraId="7F5F561E" w14:textId="77777777" w:rsidR="00846163" w:rsidRPr="00F445F5" w:rsidRDefault="00846163" w:rsidP="00C13A8E">
      <w:pPr>
        <w:jc w:val="center"/>
        <w:rPr>
          <w:b/>
          <w:bCs/>
          <w:noProof/>
          <w:szCs w:val="22"/>
        </w:rPr>
      </w:pPr>
    </w:p>
    <w:p w14:paraId="0777C62C" w14:textId="77777777" w:rsidR="00846163" w:rsidRPr="00F445F5" w:rsidRDefault="00846163" w:rsidP="00C13A8E">
      <w:pPr>
        <w:jc w:val="center"/>
        <w:rPr>
          <w:b/>
          <w:bCs/>
          <w:noProof/>
          <w:szCs w:val="22"/>
        </w:rPr>
      </w:pPr>
    </w:p>
    <w:p w14:paraId="18FA3079" w14:textId="77777777" w:rsidR="00846163" w:rsidRPr="00F445F5" w:rsidRDefault="00846163" w:rsidP="00C13A8E">
      <w:pPr>
        <w:jc w:val="center"/>
        <w:rPr>
          <w:b/>
          <w:bCs/>
          <w:noProof/>
          <w:szCs w:val="22"/>
        </w:rPr>
      </w:pPr>
    </w:p>
    <w:p w14:paraId="5122450F" w14:textId="77777777" w:rsidR="00846163" w:rsidRPr="00F445F5" w:rsidRDefault="00846163" w:rsidP="00C13A8E">
      <w:pPr>
        <w:jc w:val="center"/>
        <w:rPr>
          <w:b/>
          <w:bCs/>
          <w:noProof/>
          <w:szCs w:val="22"/>
        </w:rPr>
      </w:pPr>
    </w:p>
    <w:p w14:paraId="2AC025A5" w14:textId="77777777" w:rsidR="00796923" w:rsidRPr="00F445F5" w:rsidRDefault="00796923" w:rsidP="00C13A8E">
      <w:pPr>
        <w:jc w:val="center"/>
        <w:rPr>
          <w:b/>
          <w:bCs/>
          <w:noProof/>
          <w:szCs w:val="22"/>
        </w:rPr>
      </w:pPr>
    </w:p>
    <w:p w14:paraId="2870F293" w14:textId="77777777" w:rsidR="00796923" w:rsidRPr="00F445F5" w:rsidRDefault="00796923" w:rsidP="00C13A8E">
      <w:pPr>
        <w:jc w:val="center"/>
        <w:rPr>
          <w:b/>
          <w:bCs/>
          <w:noProof/>
          <w:szCs w:val="22"/>
        </w:rPr>
      </w:pPr>
    </w:p>
    <w:p w14:paraId="1016BDC2" w14:textId="77777777" w:rsidR="00385F2F" w:rsidRPr="00F445F5" w:rsidRDefault="00385F2F" w:rsidP="00C13A8E">
      <w:pPr>
        <w:jc w:val="center"/>
        <w:rPr>
          <w:b/>
          <w:bCs/>
          <w:noProof/>
          <w:szCs w:val="22"/>
        </w:rPr>
      </w:pPr>
    </w:p>
    <w:p w14:paraId="537A7279" w14:textId="77777777" w:rsidR="00846163" w:rsidRPr="00F445F5" w:rsidRDefault="00A73FF4" w:rsidP="00F445F5">
      <w:pPr>
        <w:pStyle w:val="QRDAnnexHeading1"/>
      </w:pPr>
      <w:r w:rsidRPr="00F445F5">
        <w:t>ANNEX II</w:t>
      </w:r>
    </w:p>
    <w:p w14:paraId="1B86723D" w14:textId="77777777" w:rsidR="00846163" w:rsidRPr="00F445F5" w:rsidRDefault="00846163" w:rsidP="00C13A8E">
      <w:pPr>
        <w:rPr>
          <w:noProof/>
          <w:szCs w:val="22"/>
        </w:rPr>
      </w:pPr>
    </w:p>
    <w:p w14:paraId="0FD93F51" w14:textId="77777777" w:rsidR="00846163" w:rsidRPr="00F445F5" w:rsidRDefault="00A73FF4" w:rsidP="00F445F5">
      <w:pPr>
        <w:pStyle w:val="QRDAnnexList"/>
      </w:pPr>
      <w:r w:rsidRPr="00F445F5">
        <w:t>A.</w:t>
      </w:r>
      <w:r w:rsidRPr="00F445F5">
        <w:tab/>
        <w:t xml:space="preserve">MANUFACTURER(S) RESPONSIBLE FOR BATCH RELEASE </w:t>
      </w:r>
    </w:p>
    <w:p w14:paraId="1C5EBFE6" w14:textId="77777777" w:rsidR="00533821" w:rsidRPr="00F445F5" w:rsidRDefault="00533821" w:rsidP="00F445F5">
      <w:pPr>
        <w:pStyle w:val="QRDAnnexList"/>
      </w:pPr>
    </w:p>
    <w:p w14:paraId="79F49A3E" w14:textId="77777777" w:rsidR="00846163" w:rsidRPr="00F445F5" w:rsidRDefault="00A73FF4" w:rsidP="00F445F5">
      <w:pPr>
        <w:pStyle w:val="QRDAnnexList"/>
      </w:pPr>
      <w:r w:rsidRPr="00F445F5">
        <w:t>B.</w:t>
      </w:r>
      <w:r w:rsidRPr="00F445F5">
        <w:tab/>
        <w:t>CONDITIONS OR RESTRICTIONS REGARDING SUPPLY AND USE</w:t>
      </w:r>
    </w:p>
    <w:p w14:paraId="37CE2580" w14:textId="77777777" w:rsidR="00846163" w:rsidRPr="00F445F5" w:rsidRDefault="00846163" w:rsidP="00F445F5">
      <w:pPr>
        <w:pStyle w:val="QRDAnnexList"/>
      </w:pPr>
    </w:p>
    <w:p w14:paraId="7A816568" w14:textId="77777777" w:rsidR="00846163" w:rsidRPr="00F445F5" w:rsidRDefault="00A73FF4" w:rsidP="00F445F5">
      <w:pPr>
        <w:pStyle w:val="QRDAnnexList"/>
      </w:pPr>
      <w:r w:rsidRPr="00F445F5">
        <w:t>C.</w:t>
      </w:r>
      <w:r w:rsidRPr="00F445F5">
        <w:tab/>
        <w:t>OTHER CONDITIONS AND REQUIREMENTS OF THE MARKETING AUTHORISATION</w:t>
      </w:r>
    </w:p>
    <w:p w14:paraId="511C32AD" w14:textId="77777777" w:rsidR="00846163" w:rsidRPr="00F445F5" w:rsidRDefault="00846163" w:rsidP="00F445F5">
      <w:pPr>
        <w:pStyle w:val="QRDAnnexList"/>
      </w:pPr>
    </w:p>
    <w:p w14:paraId="41D10644" w14:textId="77777777" w:rsidR="00846163" w:rsidRPr="00F445F5" w:rsidRDefault="00A73FF4" w:rsidP="00F445F5">
      <w:pPr>
        <w:pStyle w:val="QRDAnnexList"/>
      </w:pPr>
      <w:r w:rsidRPr="00F445F5">
        <w:t>D.</w:t>
      </w:r>
      <w:r w:rsidRPr="00F445F5">
        <w:tab/>
        <w:t>CONDITIONS OR RESTRICTIONS WITH REGARD TO THE SAFE AND EFFECTIVE USE OF THE MEDICINAL PRODUCT</w:t>
      </w:r>
    </w:p>
    <w:p w14:paraId="0AEA3C5E" w14:textId="77777777" w:rsidR="00846163" w:rsidRPr="00F445F5" w:rsidRDefault="00846163" w:rsidP="00C13A8E">
      <w:pPr>
        <w:rPr>
          <w:noProof/>
          <w:szCs w:val="22"/>
        </w:rPr>
      </w:pPr>
    </w:p>
    <w:p w14:paraId="571A9792" w14:textId="77777777" w:rsidR="00846163" w:rsidRPr="00F445F5" w:rsidRDefault="00A73FF4" w:rsidP="00F445F5">
      <w:pPr>
        <w:pStyle w:val="QRDAnnexIIHeading"/>
        <w:rPr>
          <w:noProof/>
        </w:rPr>
      </w:pPr>
      <w:r w:rsidRPr="00F445F5">
        <w:rPr>
          <w:noProof/>
        </w:rPr>
        <w:br w:type="page"/>
      </w:r>
      <w:r w:rsidRPr="00F445F5">
        <w:rPr>
          <w:noProof/>
        </w:rPr>
        <w:lastRenderedPageBreak/>
        <w:t>A.</w:t>
      </w:r>
      <w:r w:rsidRPr="00F445F5">
        <w:rPr>
          <w:noProof/>
        </w:rPr>
        <w:tab/>
        <w:t>MANUFACTURER(S) RESPONSIBLE FOR BATCH RELEASE</w:t>
      </w:r>
    </w:p>
    <w:p w14:paraId="3235A96F" w14:textId="77777777" w:rsidR="00846163" w:rsidRPr="00F445F5" w:rsidRDefault="00846163" w:rsidP="00C13A8E">
      <w:pPr>
        <w:rPr>
          <w:noProof/>
          <w:szCs w:val="22"/>
        </w:rPr>
      </w:pPr>
    </w:p>
    <w:p w14:paraId="4FB1E8A8" w14:textId="77777777" w:rsidR="00846163" w:rsidRPr="00F445F5" w:rsidRDefault="00A73FF4" w:rsidP="00C13A8E">
      <w:pPr>
        <w:rPr>
          <w:noProof/>
          <w:szCs w:val="22"/>
          <w:u w:val="single"/>
        </w:rPr>
      </w:pPr>
      <w:r w:rsidRPr="00F445F5">
        <w:rPr>
          <w:noProof/>
          <w:szCs w:val="22"/>
          <w:u w:val="single"/>
        </w:rPr>
        <w:t>Name and address of the manufacturer(s) responsible for batch release</w:t>
      </w:r>
    </w:p>
    <w:p w14:paraId="77374CFE" w14:textId="77777777" w:rsidR="00846163" w:rsidRPr="00F445F5" w:rsidRDefault="00A73FF4" w:rsidP="00C13A8E">
      <w:pPr>
        <w:rPr>
          <w:noProof/>
          <w:szCs w:val="22"/>
        </w:rPr>
      </w:pPr>
      <w:r w:rsidRPr="00F445F5">
        <w:rPr>
          <w:noProof/>
          <w:szCs w:val="22"/>
        </w:rPr>
        <w:t>Roche Pharma AG</w:t>
      </w:r>
      <w:r w:rsidRPr="00F445F5">
        <w:rPr>
          <w:noProof/>
          <w:szCs w:val="22"/>
        </w:rPr>
        <w:br/>
        <w:t>Emil</w:t>
      </w:r>
      <w:r w:rsidR="0082750C" w:rsidRPr="00F445F5">
        <w:rPr>
          <w:noProof/>
          <w:szCs w:val="22"/>
        </w:rPr>
        <w:noBreakHyphen/>
      </w:r>
      <w:r w:rsidRPr="00F445F5">
        <w:rPr>
          <w:noProof/>
          <w:szCs w:val="22"/>
        </w:rPr>
        <w:t>Bar</w:t>
      </w:r>
      <w:r w:rsidR="00737CDE" w:rsidRPr="00F445F5">
        <w:rPr>
          <w:noProof/>
          <w:szCs w:val="22"/>
        </w:rPr>
        <w:t>ell</w:t>
      </w:r>
      <w:r w:rsidR="0082750C" w:rsidRPr="00F445F5">
        <w:rPr>
          <w:noProof/>
          <w:szCs w:val="22"/>
        </w:rPr>
        <w:noBreakHyphen/>
      </w:r>
      <w:r w:rsidR="00737CDE" w:rsidRPr="00F445F5">
        <w:rPr>
          <w:noProof/>
          <w:szCs w:val="22"/>
        </w:rPr>
        <w:t>Strasse 1</w:t>
      </w:r>
      <w:r w:rsidR="00737CDE" w:rsidRPr="00F445F5">
        <w:rPr>
          <w:noProof/>
          <w:szCs w:val="22"/>
        </w:rPr>
        <w:br/>
        <w:t>79639 Grenzach</w:t>
      </w:r>
      <w:r w:rsidR="0082750C" w:rsidRPr="00F445F5">
        <w:rPr>
          <w:noProof/>
          <w:szCs w:val="22"/>
        </w:rPr>
        <w:noBreakHyphen/>
      </w:r>
      <w:r w:rsidR="00737CDE" w:rsidRPr="00F445F5">
        <w:rPr>
          <w:noProof/>
          <w:szCs w:val="22"/>
        </w:rPr>
        <w:t>Wyh</w:t>
      </w:r>
      <w:r w:rsidRPr="00F445F5">
        <w:rPr>
          <w:noProof/>
          <w:szCs w:val="22"/>
        </w:rPr>
        <w:t>len</w:t>
      </w:r>
      <w:r w:rsidRPr="00F445F5">
        <w:rPr>
          <w:noProof/>
          <w:szCs w:val="22"/>
        </w:rPr>
        <w:br/>
        <w:t>GERMANY</w:t>
      </w:r>
    </w:p>
    <w:p w14:paraId="1F91B5EB" w14:textId="77777777" w:rsidR="00846163" w:rsidRPr="00F445F5" w:rsidRDefault="00846163" w:rsidP="00C13A8E">
      <w:pPr>
        <w:rPr>
          <w:noProof/>
          <w:szCs w:val="22"/>
        </w:rPr>
      </w:pPr>
    </w:p>
    <w:p w14:paraId="33FCC5C6" w14:textId="77777777" w:rsidR="00846163" w:rsidRPr="00F445F5" w:rsidRDefault="00846163" w:rsidP="00C13A8E">
      <w:pPr>
        <w:rPr>
          <w:noProof/>
          <w:szCs w:val="22"/>
        </w:rPr>
      </w:pPr>
    </w:p>
    <w:p w14:paraId="033C08C3" w14:textId="77777777" w:rsidR="00846163" w:rsidRPr="00F445F5" w:rsidRDefault="00A73FF4" w:rsidP="00F445F5">
      <w:pPr>
        <w:pStyle w:val="QRDAnnexIIHeading"/>
        <w:rPr>
          <w:noProof/>
        </w:rPr>
      </w:pPr>
      <w:r w:rsidRPr="00F445F5">
        <w:rPr>
          <w:noProof/>
        </w:rPr>
        <w:t>B.</w:t>
      </w:r>
      <w:r w:rsidRPr="00F445F5">
        <w:rPr>
          <w:noProof/>
        </w:rPr>
        <w:tab/>
        <w:t>CONDITIONS OR RESTRICTIONS REGARDING SUPPLY AND USE</w:t>
      </w:r>
    </w:p>
    <w:p w14:paraId="3128CD6C" w14:textId="77777777" w:rsidR="00F84C0B" w:rsidRPr="00F445F5" w:rsidRDefault="00F84C0B" w:rsidP="00B83D59">
      <w:pPr>
        <w:rPr>
          <w:noProof/>
        </w:rPr>
      </w:pPr>
    </w:p>
    <w:p w14:paraId="055D8500" w14:textId="77777777" w:rsidR="00846163" w:rsidRPr="00F445F5" w:rsidRDefault="00A73FF4" w:rsidP="00C13A8E">
      <w:pPr>
        <w:rPr>
          <w:noProof/>
          <w:szCs w:val="22"/>
        </w:rPr>
      </w:pPr>
      <w:r w:rsidRPr="00F445F5">
        <w:rPr>
          <w:noProof/>
          <w:szCs w:val="22"/>
        </w:rPr>
        <w:t>Medicinal product subject to restricted medical prescription (see Annex I: Summary of Product Characteristics, section</w:t>
      </w:r>
      <w:r w:rsidR="002F6E73" w:rsidRPr="00F445F5">
        <w:rPr>
          <w:noProof/>
          <w:szCs w:val="22"/>
        </w:rPr>
        <w:t> </w:t>
      </w:r>
      <w:r w:rsidRPr="00F445F5">
        <w:rPr>
          <w:noProof/>
          <w:szCs w:val="22"/>
        </w:rPr>
        <w:t>4.2).</w:t>
      </w:r>
    </w:p>
    <w:p w14:paraId="6FC41688" w14:textId="77777777" w:rsidR="00846163" w:rsidRPr="00F445F5" w:rsidRDefault="00846163" w:rsidP="00C13A8E">
      <w:pPr>
        <w:rPr>
          <w:noProof/>
          <w:szCs w:val="22"/>
        </w:rPr>
      </w:pPr>
    </w:p>
    <w:p w14:paraId="50A14ED3" w14:textId="77777777" w:rsidR="00846163" w:rsidRPr="00F445F5" w:rsidRDefault="00846163" w:rsidP="00C13A8E">
      <w:pPr>
        <w:rPr>
          <w:noProof/>
          <w:szCs w:val="22"/>
        </w:rPr>
      </w:pPr>
    </w:p>
    <w:p w14:paraId="5759D263" w14:textId="119DC9BC" w:rsidR="00846163" w:rsidRPr="00F445F5" w:rsidRDefault="00A73FF4" w:rsidP="00F445F5">
      <w:pPr>
        <w:pStyle w:val="QRDAnnexIIHeading"/>
        <w:rPr>
          <w:noProof/>
        </w:rPr>
      </w:pPr>
      <w:r w:rsidRPr="00F445F5">
        <w:rPr>
          <w:noProof/>
        </w:rPr>
        <w:t xml:space="preserve">C. </w:t>
      </w:r>
      <w:r w:rsidRPr="00F445F5">
        <w:rPr>
          <w:noProof/>
        </w:rPr>
        <w:tab/>
        <w:t>OTHER CONDITIONS AND REQUIREMENTS OF THE MARKETING AUTHORISATION</w:t>
      </w:r>
    </w:p>
    <w:p w14:paraId="2BE902B9" w14:textId="77777777" w:rsidR="00846163" w:rsidRPr="00F445F5" w:rsidRDefault="00846163" w:rsidP="00C13A8E">
      <w:pPr>
        <w:rPr>
          <w:noProof/>
          <w:szCs w:val="22"/>
        </w:rPr>
      </w:pPr>
    </w:p>
    <w:p w14:paraId="251A361F" w14:textId="77777777" w:rsidR="00846163" w:rsidRPr="00F445F5" w:rsidRDefault="00A73FF4" w:rsidP="0006728A">
      <w:pPr>
        <w:ind w:left="468"/>
        <w:rPr>
          <w:noProof/>
          <w:szCs w:val="22"/>
        </w:rPr>
      </w:pPr>
      <w:r w:rsidRPr="00F445F5">
        <w:rPr>
          <w:sz w:val="20"/>
        </w:rPr>
        <w:t>●</w:t>
      </w:r>
      <w:r w:rsidRPr="00F445F5">
        <w:rPr>
          <w:sz w:val="20"/>
        </w:rPr>
        <w:tab/>
      </w:r>
      <w:r w:rsidRPr="00F445F5">
        <w:rPr>
          <w:b/>
          <w:bCs/>
          <w:noProof/>
          <w:szCs w:val="22"/>
        </w:rPr>
        <w:t xml:space="preserve">Periodic safety update reports </w:t>
      </w:r>
      <w:r w:rsidR="006E26A5" w:rsidRPr="00F445F5">
        <w:rPr>
          <w:b/>
          <w:bCs/>
          <w:noProof/>
          <w:szCs w:val="22"/>
        </w:rPr>
        <w:t>(PSURs)</w:t>
      </w:r>
    </w:p>
    <w:p w14:paraId="799AFE9A" w14:textId="77777777" w:rsidR="00846163" w:rsidRPr="00F445F5" w:rsidRDefault="00846163" w:rsidP="00C13A8E">
      <w:pPr>
        <w:rPr>
          <w:noProof/>
          <w:szCs w:val="22"/>
        </w:rPr>
      </w:pPr>
    </w:p>
    <w:p w14:paraId="4A2654C1" w14:textId="77777777" w:rsidR="00846163" w:rsidRPr="00F445F5" w:rsidRDefault="00A73FF4" w:rsidP="00C13A8E">
      <w:pPr>
        <w:rPr>
          <w:noProof/>
          <w:szCs w:val="22"/>
        </w:rPr>
      </w:pPr>
      <w:r w:rsidRPr="00F445F5">
        <w:rPr>
          <w:noProof/>
          <w:szCs w:val="22"/>
        </w:rPr>
        <w:t xml:space="preserve">The requirements for submission of </w:t>
      </w:r>
      <w:r w:rsidR="006E26A5" w:rsidRPr="00F445F5">
        <w:rPr>
          <w:noProof/>
          <w:szCs w:val="22"/>
        </w:rPr>
        <w:t>PSURs</w:t>
      </w:r>
      <w:r w:rsidRPr="00F445F5">
        <w:rPr>
          <w:noProof/>
          <w:szCs w:val="22"/>
        </w:rPr>
        <w:t xml:space="preserve"> for this medicinal product are set out in the list of Union reference dates (EURD list) provided for under Article 107c(7) of Directive 2001/83/EC and any subsequent updates published on the European medicines web</w:t>
      </w:r>
      <w:r w:rsidR="0082750C" w:rsidRPr="00F445F5">
        <w:rPr>
          <w:noProof/>
          <w:szCs w:val="22"/>
        </w:rPr>
        <w:noBreakHyphen/>
      </w:r>
      <w:r w:rsidRPr="00F445F5">
        <w:rPr>
          <w:noProof/>
          <w:szCs w:val="22"/>
        </w:rPr>
        <w:t>portal.</w:t>
      </w:r>
    </w:p>
    <w:p w14:paraId="3B8E3EDD" w14:textId="77777777" w:rsidR="006E26A5" w:rsidRPr="00F445F5" w:rsidRDefault="006E26A5" w:rsidP="00C13A8E">
      <w:pPr>
        <w:rPr>
          <w:noProof/>
          <w:szCs w:val="22"/>
        </w:rPr>
      </w:pPr>
    </w:p>
    <w:p w14:paraId="5B0E7A74" w14:textId="77777777" w:rsidR="00846163" w:rsidRPr="00F445F5" w:rsidRDefault="00846163" w:rsidP="00C13A8E">
      <w:pPr>
        <w:rPr>
          <w:noProof/>
          <w:szCs w:val="22"/>
        </w:rPr>
      </w:pPr>
    </w:p>
    <w:p w14:paraId="557C89A2" w14:textId="77777777" w:rsidR="00846163" w:rsidRPr="00F445F5" w:rsidRDefault="00846163" w:rsidP="00C13A8E">
      <w:pPr>
        <w:rPr>
          <w:noProof/>
          <w:szCs w:val="22"/>
        </w:rPr>
      </w:pPr>
    </w:p>
    <w:p w14:paraId="25B8EF5C" w14:textId="77777777" w:rsidR="00846163" w:rsidRPr="00F445F5" w:rsidRDefault="00A73FF4" w:rsidP="00F445F5">
      <w:pPr>
        <w:pStyle w:val="QRDAnnexIIHeading"/>
        <w:rPr>
          <w:noProof/>
        </w:rPr>
      </w:pPr>
      <w:r w:rsidRPr="00F445F5">
        <w:rPr>
          <w:noProof/>
        </w:rPr>
        <w:t>D.</w:t>
      </w:r>
      <w:r w:rsidRPr="00F445F5">
        <w:rPr>
          <w:noProof/>
        </w:rPr>
        <w:tab/>
        <w:t>CONDITIONS OR RESTRICTIONS WITH REGARD TO THE SAFE AND EFFECTIVE USE OF THE MEDICINAL PRODUCT</w:t>
      </w:r>
    </w:p>
    <w:p w14:paraId="42C3584A" w14:textId="77777777" w:rsidR="00846163" w:rsidRPr="00F445F5" w:rsidRDefault="00846163" w:rsidP="00C13A8E">
      <w:pPr>
        <w:rPr>
          <w:noProof/>
          <w:szCs w:val="22"/>
        </w:rPr>
      </w:pPr>
    </w:p>
    <w:p w14:paraId="5B1EEDBE" w14:textId="77777777" w:rsidR="00846163" w:rsidRPr="00F445F5" w:rsidRDefault="00A73FF4" w:rsidP="0006728A">
      <w:pPr>
        <w:ind w:left="468"/>
        <w:rPr>
          <w:b/>
          <w:bCs/>
          <w:noProof/>
          <w:szCs w:val="22"/>
        </w:rPr>
      </w:pPr>
      <w:r w:rsidRPr="00F445F5">
        <w:rPr>
          <w:sz w:val="20"/>
        </w:rPr>
        <w:t>●</w:t>
      </w:r>
      <w:r w:rsidRPr="00F445F5">
        <w:rPr>
          <w:sz w:val="20"/>
        </w:rPr>
        <w:tab/>
      </w:r>
      <w:r w:rsidRPr="00F445F5">
        <w:rPr>
          <w:b/>
          <w:bCs/>
          <w:noProof/>
          <w:szCs w:val="22"/>
        </w:rPr>
        <w:t xml:space="preserve">Risk </w:t>
      </w:r>
      <w:r w:rsidR="006E26A5" w:rsidRPr="00F445F5">
        <w:rPr>
          <w:b/>
          <w:bCs/>
          <w:noProof/>
          <w:szCs w:val="22"/>
        </w:rPr>
        <w:t>m</w:t>
      </w:r>
      <w:r w:rsidRPr="00F445F5">
        <w:rPr>
          <w:b/>
          <w:bCs/>
          <w:noProof/>
          <w:szCs w:val="22"/>
        </w:rPr>
        <w:t xml:space="preserve">anagement </w:t>
      </w:r>
      <w:r w:rsidR="006E26A5" w:rsidRPr="00F445F5">
        <w:rPr>
          <w:b/>
          <w:bCs/>
          <w:noProof/>
          <w:szCs w:val="22"/>
        </w:rPr>
        <w:t>p</w:t>
      </w:r>
      <w:r w:rsidRPr="00F445F5">
        <w:rPr>
          <w:b/>
          <w:bCs/>
          <w:noProof/>
          <w:szCs w:val="22"/>
        </w:rPr>
        <w:t>lan (RMP)</w:t>
      </w:r>
    </w:p>
    <w:p w14:paraId="4C936A37" w14:textId="77777777" w:rsidR="00FA56DB" w:rsidRPr="00F445F5" w:rsidRDefault="00FA56DB" w:rsidP="0006728A">
      <w:pPr>
        <w:ind w:left="468"/>
        <w:rPr>
          <w:noProof/>
          <w:szCs w:val="22"/>
        </w:rPr>
      </w:pPr>
    </w:p>
    <w:p w14:paraId="4E5E91CD" w14:textId="77777777" w:rsidR="00846163" w:rsidRPr="00F445F5" w:rsidRDefault="00A73FF4" w:rsidP="00C13A8E">
      <w:pPr>
        <w:rPr>
          <w:noProof/>
          <w:szCs w:val="22"/>
        </w:rPr>
      </w:pPr>
      <w:r w:rsidRPr="00F445F5">
        <w:rPr>
          <w:noProof/>
          <w:szCs w:val="22"/>
        </w:rPr>
        <w:t xml:space="preserve">The </w:t>
      </w:r>
      <w:r w:rsidR="006E26A5" w:rsidRPr="00F445F5">
        <w:rPr>
          <w:noProof/>
          <w:szCs w:val="22"/>
        </w:rPr>
        <w:t>marketing authorisation holder (</w:t>
      </w:r>
      <w:r w:rsidRPr="00F445F5">
        <w:rPr>
          <w:noProof/>
          <w:szCs w:val="22"/>
        </w:rPr>
        <w:t>MAH</w:t>
      </w:r>
      <w:r w:rsidR="006E26A5" w:rsidRPr="00F445F5">
        <w:rPr>
          <w:noProof/>
          <w:szCs w:val="22"/>
        </w:rPr>
        <w:t>)</w:t>
      </w:r>
      <w:r w:rsidRPr="00F445F5">
        <w:rPr>
          <w:noProof/>
          <w:szCs w:val="22"/>
        </w:rPr>
        <w:t xml:space="preserve"> shall perform the required pharmacovigilance activities and interventions detailed in the </w:t>
      </w:r>
      <w:del w:id="700" w:author="Roche-II-Alex Final OS" w:date="2025-07-24T11:32:00Z">
        <w:r w:rsidRPr="00F445F5" w:rsidDel="004F617C">
          <w:rPr>
            <w:noProof/>
            <w:szCs w:val="22"/>
          </w:rPr>
          <w:delText xml:space="preserve"> </w:delText>
        </w:r>
      </w:del>
      <w:r w:rsidRPr="00F445F5">
        <w:rPr>
          <w:noProof/>
          <w:szCs w:val="22"/>
        </w:rPr>
        <w:t>agreed RMP presented in Module 1.8.2 of the marketing authorisation and any agreeed subsequent updates of the RMP.</w:t>
      </w:r>
    </w:p>
    <w:p w14:paraId="1D0C4CCD" w14:textId="77777777" w:rsidR="00FA56DB" w:rsidRPr="00F445F5" w:rsidRDefault="00FA56DB" w:rsidP="00C13A8E">
      <w:pPr>
        <w:rPr>
          <w:noProof/>
          <w:szCs w:val="22"/>
        </w:rPr>
      </w:pPr>
    </w:p>
    <w:p w14:paraId="7BEB1A74" w14:textId="77777777" w:rsidR="00846163" w:rsidRPr="00F445F5" w:rsidRDefault="00A73FF4" w:rsidP="00C13A8E">
      <w:pPr>
        <w:rPr>
          <w:noProof/>
          <w:szCs w:val="22"/>
        </w:rPr>
      </w:pPr>
      <w:r w:rsidRPr="00F445F5">
        <w:rPr>
          <w:noProof/>
          <w:szCs w:val="22"/>
        </w:rPr>
        <w:t>An updated RMP should be submitted:</w:t>
      </w:r>
    </w:p>
    <w:p w14:paraId="0562C702" w14:textId="77777777" w:rsidR="00846163" w:rsidRPr="00F445F5" w:rsidRDefault="00A73FF4" w:rsidP="0006728A">
      <w:pPr>
        <w:ind w:left="468"/>
        <w:rPr>
          <w:noProof/>
          <w:szCs w:val="22"/>
        </w:rPr>
      </w:pPr>
      <w:r w:rsidRPr="00F445F5">
        <w:rPr>
          <w:sz w:val="20"/>
        </w:rPr>
        <w:t>●</w:t>
      </w:r>
      <w:r w:rsidRPr="00F445F5">
        <w:rPr>
          <w:sz w:val="20"/>
        </w:rPr>
        <w:tab/>
      </w:r>
      <w:r w:rsidRPr="00F445F5">
        <w:rPr>
          <w:noProof/>
          <w:szCs w:val="22"/>
        </w:rPr>
        <w:t>At the request of the European Medicines Agency;</w:t>
      </w:r>
    </w:p>
    <w:p w14:paraId="39795CBC" w14:textId="77777777" w:rsidR="00846163" w:rsidRPr="00F445F5" w:rsidRDefault="00A73FF4" w:rsidP="00D83D89">
      <w:pPr>
        <w:ind w:left="840" w:hanging="360"/>
        <w:rPr>
          <w:noProof/>
          <w:szCs w:val="22"/>
        </w:rPr>
      </w:pPr>
      <w:r w:rsidRPr="00F445F5">
        <w:rPr>
          <w:sz w:val="20"/>
        </w:rPr>
        <w:t>●</w:t>
      </w:r>
      <w:r w:rsidRPr="00F445F5">
        <w:rPr>
          <w:sz w:val="20"/>
        </w:rPr>
        <w:tab/>
      </w:r>
      <w:r w:rsidRPr="00F445F5">
        <w:rPr>
          <w:noProof/>
          <w:szCs w:val="22"/>
        </w:rPr>
        <w:t xml:space="preserve">Whenever the risk management system is modified, especially as the result of new information being received that may lead to a significant change to the benefit/risk profile or as the result of an important (pharmacovigilance or risk minimisation) milestone being reached. </w:t>
      </w:r>
    </w:p>
    <w:p w14:paraId="7FE77D4C" w14:textId="77777777" w:rsidR="00846163" w:rsidRPr="00F445F5" w:rsidRDefault="00846163" w:rsidP="00C13A8E">
      <w:pPr>
        <w:rPr>
          <w:noProof/>
          <w:szCs w:val="22"/>
        </w:rPr>
      </w:pPr>
    </w:p>
    <w:p w14:paraId="27E9A324" w14:textId="1DF13A9C" w:rsidR="008716F2" w:rsidRPr="00F445F5" w:rsidRDefault="00A73FF4" w:rsidP="008716F2">
      <w:pPr>
        <w:ind w:left="840" w:hanging="360"/>
        <w:rPr>
          <w:noProof/>
          <w:szCs w:val="22"/>
        </w:rPr>
      </w:pPr>
      <w:r w:rsidRPr="00F445F5">
        <w:rPr>
          <w:sz w:val="20"/>
        </w:rPr>
        <w:t>●</w:t>
      </w:r>
      <w:r w:rsidRPr="00F445F5">
        <w:rPr>
          <w:sz w:val="20"/>
        </w:rPr>
        <w:tab/>
      </w:r>
      <w:r w:rsidRPr="00F445F5">
        <w:rPr>
          <w:b/>
          <w:bCs/>
          <w:noProof/>
          <w:szCs w:val="22"/>
        </w:rPr>
        <w:t xml:space="preserve">Obligation to conduct post-authorisation measures </w:t>
      </w:r>
    </w:p>
    <w:p w14:paraId="49245C71" w14:textId="77777777" w:rsidR="008716F2" w:rsidRPr="00F445F5" w:rsidRDefault="00A73FF4" w:rsidP="008716F2">
      <w:pPr>
        <w:ind w:left="360" w:hanging="360"/>
        <w:rPr>
          <w:noProof/>
          <w:szCs w:val="22"/>
        </w:rPr>
      </w:pPr>
      <w:r w:rsidRPr="00F445F5">
        <w:rPr>
          <w:noProof/>
          <w:szCs w:val="22"/>
        </w:rPr>
        <w:t>The MAH shall complete, within the stated timeframe, the below measures:</w:t>
      </w:r>
    </w:p>
    <w:tbl>
      <w:tblPr>
        <w:tblStyle w:val="TableGrid"/>
        <w:tblpPr w:leftFromText="180" w:rightFromText="180" w:vertAnchor="text" w:horzAnchor="margin" w:tblpY="110"/>
        <w:tblW w:w="0" w:type="auto"/>
        <w:tblLook w:val="04A0" w:firstRow="1" w:lastRow="0" w:firstColumn="1" w:lastColumn="0" w:noHBand="0" w:noVBand="1"/>
      </w:tblPr>
      <w:tblGrid>
        <w:gridCol w:w="7372"/>
        <w:gridCol w:w="1329"/>
      </w:tblGrid>
      <w:tr w:rsidR="00AE4CC9" w:rsidRPr="00F445F5" w14:paraId="13599C41" w14:textId="77777777" w:rsidTr="00BA319B">
        <w:trPr>
          <w:trHeight w:val="323"/>
        </w:trPr>
        <w:tc>
          <w:tcPr>
            <w:tcW w:w="7372" w:type="dxa"/>
            <w:tcBorders>
              <w:bottom w:val="single" w:sz="4" w:space="0" w:color="auto"/>
            </w:tcBorders>
            <w:vAlign w:val="center"/>
          </w:tcPr>
          <w:p w14:paraId="12FB3604" w14:textId="77777777" w:rsidR="008716F2" w:rsidRPr="00F445F5" w:rsidRDefault="00A73FF4" w:rsidP="00BA319B">
            <w:pPr>
              <w:rPr>
                <w:noProof/>
                <w:szCs w:val="22"/>
              </w:rPr>
            </w:pPr>
            <w:r w:rsidRPr="00F445F5">
              <w:rPr>
                <w:noProof/>
                <w:szCs w:val="22"/>
              </w:rPr>
              <w:t>Description</w:t>
            </w:r>
          </w:p>
        </w:tc>
        <w:tc>
          <w:tcPr>
            <w:tcW w:w="1329" w:type="dxa"/>
            <w:tcBorders>
              <w:bottom w:val="single" w:sz="4" w:space="0" w:color="auto"/>
            </w:tcBorders>
            <w:vAlign w:val="center"/>
          </w:tcPr>
          <w:p w14:paraId="4A53FE8F" w14:textId="77777777" w:rsidR="008716F2" w:rsidRPr="00F445F5" w:rsidRDefault="00A73FF4" w:rsidP="00BA319B">
            <w:pPr>
              <w:jc w:val="center"/>
              <w:rPr>
                <w:noProof/>
                <w:szCs w:val="22"/>
              </w:rPr>
            </w:pPr>
            <w:r w:rsidRPr="00F445F5">
              <w:rPr>
                <w:noProof/>
                <w:szCs w:val="22"/>
              </w:rPr>
              <w:t>Due Date</w:t>
            </w:r>
          </w:p>
        </w:tc>
      </w:tr>
      <w:tr w:rsidR="00AE4CC9" w:rsidRPr="00F445F5" w14:paraId="45FB3EEE" w14:textId="77777777" w:rsidTr="00BA319B">
        <w:trPr>
          <w:trHeight w:val="1331"/>
        </w:trPr>
        <w:tc>
          <w:tcPr>
            <w:tcW w:w="7372" w:type="dxa"/>
            <w:tcBorders>
              <w:top w:val="single" w:sz="4" w:space="0" w:color="auto"/>
              <w:left w:val="single" w:sz="4" w:space="0" w:color="auto"/>
              <w:bottom w:val="nil"/>
              <w:right w:val="single" w:sz="4" w:space="0" w:color="auto"/>
            </w:tcBorders>
            <w:vAlign w:val="center"/>
          </w:tcPr>
          <w:p w14:paraId="6FCC1718" w14:textId="6E85D0BE" w:rsidR="008716F2" w:rsidRPr="00F445F5" w:rsidRDefault="00A73FF4" w:rsidP="00BA319B">
            <w:pPr>
              <w:rPr>
                <w:noProof/>
                <w:szCs w:val="22"/>
              </w:rPr>
            </w:pPr>
            <w:r w:rsidRPr="00F445F5">
              <w:rPr>
                <w:noProof/>
                <w:szCs w:val="22"/>
              </w:rPr>
              <w:t xml:space="preserve">Post Authorisation Efficacy Study (PAES): In order to further evaluate the efficacy of Alecensa as monotherapy as adjuvant treatment following complete tumour resection for adult patients with Stage IB (≥ 4 cm) </w:t>
            </w:r>
            <w:r w:rsidRPr="00F445F5">
              <w:rPr>
                <w:noProof/>
                <w:szCs w:val="22"/>
              </w:rPr>
              <w:noBreakHyphen/>
              <w:t xml:space="preserve"> IIIA ALK</w:t>
            </w:r>
            <w:r w:rsidRPr="00F445F5">
              <w:rPr>
                <w:noProof/>
                <w:szCs w:val="22"/>
              </w:rPr>
              <w:noBreakHyphen/>
            </w:r>
            <w:r w:rsidR="004F6402" w:rsidRPr="00F445F5">
              <w:rPr>
                <w:noProof/>
                <w:szCs w:val="22"/>
              </w:rPr>
              <w:t xml:space="preserve">positive </w:t>
            </w:r>
            <w:r w:rsidRPr="00F445F5">
              <w:rPr>
                <w:noProof/>
                <w:szCs w:val="22"/>
              </w:rPr>
              <w:t xml:space="preserve">NSCLC, the MAH should submit the following results from the BO40336 study: </w:t>
            </w:r>
          </w:p>
        </w:tc>
        <w:tc>
          <w:tcPr>
            <w:tcW w:w="1329" w:type="dxa"/>
            <w:tcBorders>
              <w:top w:val="single" w:sz="4" w:space="0" w:color="auto"/>
              <w:left w:val="single" w:sz="4" w:space="0" w:color="auto"/>
              <w:bottom w:val="nil"/>
              <w:right w:val="single" w:sz="4" w:space="0" w:color="auto"/>
            </w:tcBorders>
          </w:tcPr>
          <w:p w14:paraId="039ED761" w14:textId="77777777" w:rsidR="008716F2" w:rsidRPr="00F445F5" w:rsidRDefault="008716F2" w:rsidP="00BA319B">
            <w:pPr>
              <w:rPr>
                <w:noProof/>
                <w:szCs w:val="22"/>
                <w:highlight w:val="yellow"/>
              </w:rPr>
            </w:pPr>
          </w:p>
          <w:p w14:paraId="7FB947D3" w14:textId="77777777" w:rsidR="008716F2" w:rsidRPr="00F445F5" w:rsidRDefault="008716F2" w:rsidP="00BA319B">
            <w:pPr>
              <w:rPr>
                <w:noProof/>
                <w:szCs w:val="22"/>
                <w:highlight w:val="yellow"/>
              </w:rPr>
            </w:pPr>
          </w:p>
          <w:p w14:paraId="02057493" w14:textId="77777777" w:rsidR="008716F2" w:rsidRPr="00F445F5" w:rsidRDefault="008716F2" w:rsidP="00BA319B">
            <w:pPr>
              <w:rPr>
                <w:noProof/>
                <w:szCs w:val="22"/>
              </w:rPr>
            </w:pPr>
          </w:p>
          <w:p w14:paraId="2655D5E3" w14:textId="77777777" w:rsidR="008716F2" w:rsidRPr="00F445F5" w:rsidRDefault="008716F2" w:rsidP="00BA319B">
            <w:pPr>
              <w:rPr>
                <w:noProof/>
                <w:szCs w:val="22"/>
              </w:rPr>
            </w:pPr>
          </w:p>
        </w:tc>
      </w:tr>
      <w:tr w:rsidR="00AE4CC9" w:rsidRPr="00F445F5" w14:paraId="00C7D38C" w14:textId="77777777" w:rsidTr="00BA319B">
        <w:trPr>
          <w:trHeight w:val="462"/>
        </w:trPr>
        <w:tc>
          <w:tcPr>
            <w:tcW w:w="7372" w:type="dxa"/>
            <w:tcBorders>
              <w:top w:val="nil"/>
              <w:left w:val="single" w:sz="4" w:space="0" w:color="auto"/>
              <w:bottom w:val="nil"/>
              <w:right w:val="single" w:sz="4" w:space="0" w:color="auto"/>
            </w:tcBorders>
            <w:vAlign w:val="center"/>
          </w:tcPr>
          <w:p w14:paraId="52AA1CA8" w14:textId="77777777" w:rsidR="008716F2" w:rsidRPr="00F445F5" w:rsidRDefault="00A73FF4" w:rsidP="00BA319B">
            <w:pPr>
              <w:rPr>
                <w:noProof/>
                <w:szCs w:val="22"/>
              </w:rPr>
            </w:pPr>
            <w:r w:rsidRPr="00F445F5">
              <w:rPr>
                <w:noProof/>
                <w:szCs w:val="22"/>
              </w:rPr>
              <w:t xml:space="preserve">• Updated descriptive DFS and descriptive OS results </w:t>
            </w:r>
          </w:p>
        </w:tc>
        <w:tc>
          <w:tcPr>
            <w:tcW w:w="1329" w:type="dxa"/>
            <w:tcBorders>
              <w:top w:val="nil"/>
              <w:left w:val="single" w:sz="4" w:space="0" w:color="auto"/>
              <w:bottom w:val="nil"/>
              <w:right w:val="single" w:sz="4" w:space="0" w:color="auto"/>
            </w:tcBorders>
            <w:vAlign w:val="center"/>
          </w:tcPr>
          <w:p w14:paraId="631A3DF5" w14:textId="77777777" w:rsidR="008716F2" w:rsidRPr="00F445F5" w:rsidRDefault="00A73FF4" w:rsidP="00BA319B">
            <w:pPr>
              <w:jc w:val="center"/>
              <w:rPr>
                <w:noProof/>
                <w:szCs w:val="22"/>
              </w:rPr>
            </w:pPr>
            <w:r w:rsidRPr="00F445F5">
              <w:rPr>
                <w:noProof/>
                <w:szCs w:val="22"/>
              </w:rPr>
              <w:t>Q3 2025</w:t>
            </w:r>
          </w:p>
        </w:tc>
      </w:tr>
      <w:tr w:rsidR="00AE4CC9" w:rsidRPr="00F445F5" w14:paraId="1B8C1DDF" w14:textId="77777777" w:rsidTr="00BA319B">
        <w:trPr>
          <w:trHeight w:val="462"/>
        </w:trPr>
        <w:tc>
          <w:tcPr>
            <w:tcW w:w="7372" w:type="dxa"/>
            <w:tcBorders>
              <w:top w:val="nil"/>
              <w:left w:val="single" w:sz="4" w:space="0" w:color="auto"/>
              <w:bottom w:val="single" w:sz="4" w:space="0" w:color="auto"/>
              <w:right w:val="single" w:sz="4" w:space="0" w:color="auto"/>
            </w:tcBorders>
            <w:vAlign w:val="center"/>
          </w:tcPr>
          <w:p w14:paraId="0D0B58C9" w14:textId="77777777" w:rsidR="008716F2" w:rsidRPr="00F445F5" w:rsidRDefault="00A73FF4" w:rsidP="00BA319B">
            <w:pPr>
              <w:rPr>
                <w:noProof/>
                <w:szCs w:val="22"/>
              </w:rPr>
            </w:pPr>
            <w:r w:rsidRPr="00F445F5">
              <w:rPr>
                <w:noProof/>
                <w:szCs w:val="22"/>
              </w:rPr>
              <w:t xml:space="preserve">• 5-year survival follow up </w:t>
            </w:r>
            <w:r w:rsidR="00144914" w:rsidRPr="00F445F5">
              <w:rPr>
                <w:noProof/>
                <w:szCs w:val="22"/>
              </w:rPr>
              <w:t>results</w:t>
            </w:r>
            <w:del w:id="701" w:author="Roche-II-Alex Final OS" w:date="2025-07-24T11:32:00Z">
              <w:r w:rsidRPr="00F445F5" w:rsidDel="004F617C">
                <w:rPr>
                  <w:noProof/>
                  <w:szCs w:val="22"/>
                </w:rPr>
                <w:delText xml:space="preserve">  </w:delText>
              </w:r>
            </w:del>
          </w:p>
        </w:tc>
        <w:tc>
          <w:tcPr>
            <w:tcW w:w="1329" w:type="dxa"/>
            <w:tcBorders>
              <w:top w:val="nil"/>
              <w:left w:val="single" w:sz="4" w:space="0" w:color="auto"/>
              <w:bottom w:val="single" w:sz="4" w:space="0" w:color="auto"/>
              <w:right w:val="single" w:sz="4" w:space="0" w:color="auto"/>
            </w:tcBorders>
            <w:vAlign w:val="center"/>
          </w:tcPr>
          <w:p w14:paraId="0759CFF8" w14:textId="77777777" w:rsidR="008716F2" w:rsidRPr="00F445F5" w:rsidRDefault="00A73FF4" w:rsidP="00BA319B">
            <w:pPr>
              <w:jc w:val="center"/>
              <w:rPr>
                <w:noProof/>
                <w:szCs w:val="22"/>
              </w:rPr>
            </w:pPr>
            <w:r w:rsidRPr="00F445F5">
              <w:rPr>
                <w:noProof/>
                <w:szCs w:val="22"/>
              </w:rPr>
              <w:t>Q3 2027</w:t>
            </w:r>
          </w:p>
        </w:tc>
      </w:tr>
    </w:tbl>
    <w:p w14:paraId="6962BBC1" w14:textId="77777777" w:rsidR="00846163" w:rsidRPr="00F445F5" w:rsidRDefault="00846163" w:rsidP="004009FF"/>
    <w:p w14:paraId="0BC9C51A" w14:textId="77777777" w:rsidR="00846163" w:rsidRPr="00F445F5" w:rsidRDefault="00846163" w:rsidP="004009FF"/>
    <w:p w14:paraId="569B3A7B" w14:textId="77777777" w:rsidR="00846163" w:rsidRPr="00F445F5" w:rsidRDefault="00846163" w:rsidP="00501A7E"/>
    <w:p w14:paraId="1C1F57D4" w14:textId="77777777" w:rsidR="00846163" w:rsidRPr="00F445F5" w:rsidRDefault="00846163" w:rsidP="00501A7E"/>
    <w:p w14:paraId="79791D01" w14:textId="77777777" w:rsidR="00846163" w:rsidRPr="00F445F5" w:rsidRDefault="00846163" w:rsidP="00501A7E"/>
    <w:p w14:paraId="365AAA06" w14:textId="77777777" w:rsidR="00846163" w:rsidRPr="00F445F5" w:rsidRDefault="00846163" w:rsidP="00501A7E">
      <w:pPr>
        <w:rPr>
          <w:noProof/>
          <w:szCs w:val="22"/>
        </w:rPr>
      </w:pPr>
    </w:p>
    <w:p w14:paraId="4F3968FE" w14:textId="77777777" w:rsidR="00846163" w:rsidRPr="00F445F5" w:rsidRDefault="00846163" w:rsidP="00501A7E">
      <w:pPr>
        <w:rPr>
          <w:noProof/>
          <w:szCs w:val="22"/>
        </w:rPr>
      </w:pPr>
    </w:p>
    <w:p w14:paraId="687DB6AE" w14:textId="77777777" w:rsidR="00846163" w:rsidRPr="00F445F5" w:rsidRDefault="00846163" w:rsidP="00501A7E">
      <w:pPr>
        <w:rPr>
          <w:noProof/>
          <w:szCs w:val="22"/>
        </w:rPr>
      </w:pPr>
    </w:p>
    <w:p w14:paraId="39D62C52" w14:textId="77777777" w:rsidR="00846163" w:rsidRPr="00F445F5" w:rsidRDefault="00846163" w:rsidP="00501A7E">
      <w:pPr>
        <w:rPr>
          <w:noProof/>
          <w:szCs w:val="22"/>
        </w:rPr>
      </w:pPr>
    </w:p>
    <w:p w14:paraId="686F09F9" w14:textId="77777777" w:rsidR="00846163" w:rsidRPr="00F445F5" w:rsidRDefault="00846163" w:rsidP="00501A7E">
      <w:pPr>
        <w:rPr>
          <w:noProof/>
          <w:szCs w:val="22"/>
        </w:rPr>
      </w:pPr>
    </w:p>
    <w:p w14:paraId="06DE7A8A" w14:textId="77777777" w:rsidR="00846163" w:rsidRPr="00F445F5" w:rsidRDefault="00846163" w:rsidP="00501A7E">
      <w:pPr>
        <w:rPr>
          <w:noProof/>
          <w:szCs w:val="22"/>
        </w:rPr>
      </w:pPr>
    </w:p>
    <w:p w14:paraId="200FB4E2" w14:textId="77777777" w:rsidR="00846163" w:rsidRPr="00F445F5" w:rsidRDefault="00846163" w:rsidP="00501A7E">
      <w:pPr>
        <w:rPr>
          <w:noProof/>
          <w:szCs w:val="22"/>
        </w:rPr>
      </w:pPr>
    </w:p>
    <w:p w14:paraId="159B1726" w14:textId="77777777" w:rsidR="00846163" w:rsidRPr="00F445F5" w:rsidRDefault="00846163" w:rsidP="00501A7E">
      <w:pPr>
        <w:rPr>
          <w:b/>
          <w:noProof/>
          <w:szCs w:val="22"/>
        </w:rPr>
      </w:pPr>
    </w:p>
    <w:p w14:paraId="79D3C67F" w14:textId="77777777" w:rsidR="00846163" w:rsidRPr="00F445F5" w:rsidRDefault="00846163" w:rsidP="00501A7E">
      <w:pPr>
        <w:rPr>
          <w:b/>
          <w:noProof/>
          <w:szCs w:val="22"/>
        </w:rPr>
      </w:pPr>
    </w:p>
    <w:p w14:paraId="4C72F118" w14:textId="77777777" w:rsidR="008C25A7" w:rsidRPr="00F445F5" w:rsidRDefault="008C25A7" w:rsidP="00501A7E">
      <w:pPr>
        <w:rPr>
          <w:b/>
          <w:noProof/>
          <w:szCs w:val="22"/>
        </w:rPr>
      </w:pPr>
    </w:p>
    <w:p w14:paraId="70980267" w14:textId="77777777" w:rsidR="00846163" w:rsidRPr="00F445F5" w:rsidRDefault="00846163" w:rsidP="00501A7E">
      <w:pPr>
        <w:rPr>
          <w:b/>
          <w:noProof/>
          <w:szCs w:val="22"/>
        </w:rPr>
      </w:pPr>
    </w:p>
    <w:p w14:paraId="12A11DB6" w14:textId="77777777" w:rsidR="00846163" w:rsidRPr="00F445F5" w:rsidRDefault="00846163" w:rsidP="00501A7E">
      <w:pPr>
        <w:rPr>
          <w:b/>
          <w:noProof/>
          <w:szCs w:val="22"/>
        </w:rPr>
      </w:pPr>
    </w:p>
    <w:p w14:paraId="49FD7EFF" w14:textId="77777777" w:rsidR="00796923" w:rsidRPr="00F445F5" w:rsidRDefault="00796923" w:rsidP="00501A7E">
      <w:pPr>
        <w:rPr>
          <w:b/>
          <w:noProof/>
          <w:szCs w:val="22"/>
        </w:rPr>
      </w:pPr>
    </w:p>
    <w:p w14:paraId="1CFDD91A" w14:textId="77777777" w:rsidR="00796923" w:rsidRPr="00F445F5" w:rsidRDefault="00796923" w:rsidP="00501A7E">
      <w:pPr>
        <w:rPr>
          <w:b/>
          <w:noProof/>
          <w:szCs w:val="22"/>
        </w:rPr>
      </w:pPr>
    </w:p>
    <w:p w14:paraId="517E7377" w14:textId="77777777" w:rsidR="00796923" w:rsidRPr="00F445F5" w:rsidRDefault="00796923" w:rsidP="00501A7E">
      <w:pPr>
        <w:rPr>
          <w:b/>
          <w:noProof/>
          <w:szCs w:val="22"/>
        </w:rPr>
      </w:pPr>
    </w:p>
    <w:p w14:paraId="01BF544B" w14:textId="77777777" w:rsidR="00C32394" w:rsidRPr="00F445F5" w:rsidRDefault="00C32394" w:rsidP="00501A7E">
      <w:pPr>
        <w:rPr>
          <w:b/>
          <w:noProof/>
          <w:szCs w:val="22"/>
        </w:rPr>
      </w:pPr>
    </w:p>
    <w:p w14:paraId="7B207ED5" w14:textId="77777777" w:rsidR="00796923" w:rsidRPr="00F445F5" w:rsidRDefault="00796923" w:rsidP="00501A7E">
      <w:pPr>
        <w:rPr>
          <w:b/>
          <w:noProof/>
          <w:szCs w:val="22"/>
        </w:rPr>
      </w:pPr>
    </w:p>
    <w:p w14:paraId="28AEB315" w14:textId="77777777" w:rsidR="00796923" w:rsidRPr="00F445F5" w:rsidRDefault="00796923" w:rsidP="00501A7E">
      <w:pPr>
        <w:rPr>
          <w:b/>
          <w:noProof/>
          <w:szCs w:val="22"/>
        </w:rPr>
      </w:pPr>
    </w:p>
    <w:p w14:paraId="5118F04A" w14:textId="77777777" w:rsidR="00846163" w:rsidRPr="00F445F5" w:rsidRDefault="00846163" w:rsidP="00501A7E">
      <w:pPr>
        <w:rPr>
          <w:b/>
          <w:noProof/>
          <w:szCs w:val="22"/>
        </w:rPr>
      </w:pPr>
    </w:p>
    <w:p w14:paraId="44C7218C" w14:textId="77777777" w:rsidR="00385F2F" w:rsidRPr="00F445F5" w:rsidRDefault="00385F2F" w:rsidP="00501A7E">
      <w:pPr>
        <w:rPr>
          <w:b/>
          <w:noProof/>
          <w:szCs w:val="22"/>
        </w:rPr>
      </w:pPr>
    </w:p>
    <w:p w14:paraId="265EC975" w14:textId="77777777" w:rsidR="00846163" w:rsidRPr="00F445F5" w:rsidRDefault="00A73FF4" w:rsidP="00F445F5">
      <w:pPr>
        <w:pStyle w:val="QRDAnnexHeading1"/>
      </w:pPr>
      <w:r w:rsidRPr="00F445F5">
        <w:t>ANNEX III</w:t>
      </w:r>
    </w:p>
    <w:p w14:paraId="1D635FED" w14:textId="77777777" w:rsidR="00846163" w:rsidRPr="00F445F5" w:rsidRDefault="00846163" w:rsidP="004009FF">
      <w:pPr>
        <w:jc w:val="center"/>
        <w:rPr>
          <w:b/>
          <w:noProof/>
          <w:szCs w:val="22"/>
        </w:rPr>
      </w:pPr>
    </w:p>
    <w:p w14:paraId="0863D973" w14:textId="77777777" w:rsidR="00846163" w:rsidRPr="00F445F5" w:rsidRDefault="00A73FF4" w:rsidP="00F445F5">
      <w:pPr>
        <w:pStyle w:val="QRDAnnexHeading1"/>
      </w:pPr>
      <w:r w:rsidRPr="00F445F5">
        <w:t>LABELLING AND PACKAGE LEAFLET</w:t>
      </w:r>
    </w:p>
    <w:p w14:paraId="7999B5CA" w14:textId="77777777" w:rsidR="00846163" w:rsidRPr="00F445F5" w:rsidRDefault="00A73FF4" w:rsidP="004009FF">
      <w:pPr>
        <w:rPr>
          <w:b/>
          <w:noProof/>
          <w:szCs w:val="22"/>
        </w:rPr>
      </w:pPr>
      <w:r w:rsidRPr="00F445F5">
        <w:rPr>
          <w:b/>
          <w:noProof/>
          <w:szCs w:val="22"/>
        </w:rPr>
        <w:br w:type="page"/>
      </w:r>
    </w:p>
    <w:p w14:paraId="18DFFC3F" w14:textId="77777777" w:rsidR="00846163" w:rsidRPr="00F445F5" w:rsidRDefault="00846163" w:rsidP="00501A7E">
      <w:pPr>
        <w:rPr>
          <w:noProof/>
        </w:rPr>
      </w:pPr>
    </w:p>
    <w:p w14:paraId="63DCCC16" w14:textId="77777777" w:rsidR="00846163" w:rsidRPr="00F445F5" w:rsidRDefault="00846163" w:rsidP="00501A7E">
      <w:pPr>
        <w:rPr>
          <w:noProof/>
        </w:rPr>
      </w:pPr>
    </w:p>
    <w:p w14:paraId="288E419C" w14:textId="77777777" w:rsidR="00846163" w:rsidRPr="00F445F5" w:rsidRDefault="00846163" w:rsidP="00501A7E">
      <w:pPr>
        <w:rPr>
          <w:noProof/>
        </w:rPr>
      </w:pPr>
    </w:p>
    <w:p w14:paraId="7477BA70" w14:textId="77777777" w:rsidR="00846163" w:rsidRPr="00F445F5" w:rsidRDefault="00846163" w:rsidP="00501A7E">
      <w:pPr>
        <w:rPr>
          <w:noProof/>
        </w:rPr>
      </w:pPr>
    </w:p>
    <w:p w14:paraId="30384071" w14:textId="77777777" w:rsidR="00846163" w:rsidRPr="00F445F5" w:rsidRDefault="00846163" w:rsidP="00501A7E">
      <w:pPr>
        <w:rPr>
          <w:noProof/>
        </w:rPr>
      </w:pPr>
    </w:p>
    <w:p w14:paraId="790CFC4C" w14:textId="77777777" w:rsidR="00846163" w:rsidRPr="00F445F5" w:rsidRDefault="00846163" w:rsidP="00501A7E">
      <w:pPr>
        <w:rPr>
          <w:noProof/>
        </w:rPr>
      </w:pPr>
    </w:p>
    <w:p w14:paraId="0237FA3B" w14:textId="77777777" w:rsidR="00846163" w:rsidRPr="00F445F5" w:rsidRDefault="00846163" w:rsidP="00501A7E">
      <w:pPr>
        <w:rPr>
          <w:noProof/>
        </w:rPr>
      </w:pPr>
    </w:p>
    <w:p w14:paraId="38875E69" w14:textId="77777777" w:rsidR="00846163" w:rsidRPr="00F445F5" w:rsidRDefault="00846163" w:rsidP="00501A7E">
      <w:pPr>
        <w:rPr>
          <w:noProof/>
        </w:rPr>
      </w:pPr>
    </w:p>
    <w:p w14:paraId="3C3DA5BC" w14:textId="77777777" w:rsidR="00846163" w:rsidRPr="00F445F5" w:rsidRDefault="00846163" w:rsidP="00501A7E">
      <w:pPr>
        <w:rPr>
          <w:noProof/>
        </w:rPr>
      </w:pPr>
    </w:p>
    <w:p w14:paraId="240BE1A2" w14:textId="77777777" w:rsidR="008C25A7" w:rsidRPr="00F445F5" w:rsidRDefault="008C25A7" w:rsidP="00501A7E">
      <w:pPr>
        <w:rPr>
          <w:noProof/>
        </w:rPr>
      </w:pPr>
    </w:p>
    <w:p w14:paraId="76DBD080" w14:textId="77777777" w:rsidR="00846163" w:rsidRPr="00F445F5" w:rsidRDefault="00846163" w:rsidP="00501A7E">
      <w:pPr>
        <w:rPr>
          <w:noProof/>
        </w:rPr>
      </w:pPr>
    </w:p>
    <w:p w14:paraId="69DAB7BB" w14:textId="77777777" w:rsidR="00846163" w:rsidRPr="00F445F5" w:rsidRDefault="00846163" w:rsidP="00501A7E">
      <w:pPr>
        <w:rPr>
          <w:noProof/>
        </w:rPr>
      </w:pPr>
    </w:p>
    <w:p w14:paraId="06C77D3E" w14:textId="77777777" w:rsidR="00846163" w:rsidRPr="00F445F5" w:rsidRDefault="00846163" w:rsidP="00501A7E">
      <w:pPr>
        <w:rPr>
          <w:noProof/>
        </w:rPr>
      </w:pPr>
    </w:p>
    <w:p w14:paraId="2E1C741D" w14:textId="77777777" w:rsidR="00846163" w:rsidRPr="00F445F5" w:rsidRDefault="00846163" w:rsidP="00501A7E">
      <w:pPr>
        <w:rPr>
          <w:noProof/>
        </w:rPr>
      </w:pPr>
    </w:p>
    <w:p w14:paraId="149F460B" w14:textId="77777777" w:rsidR="00846163" w:rsidRPr="00F445F5" w:rsidRDefault="00846163" w:rsidP="00501A7E">
      <w:pPr>
        <w:rPr>
          <w:noProof/>
        </w:rPr>
      </w:pPr>
    </w:p>
    <w:p w14:paraId="3D4ECEBE" w14:textId="77777777" w:rsidR="00846163" w:rsidRPr="00F445F5" w:rsidRDefault="00846163" w:rsidP="00501A7E">
      <w:pPr>
        <w:rPr>
          <w:noProof/>
        </w:rPr>
      </w:pPr>
    </w:p>
    <w:p w14:paraId="135E1216" w14:textId="77777777" w:rsidR="00846163" w:rsidRPr="00F445F5" w:rsidRDefault="00846163" w:rsidP="00501A7E">
      <w:pPr>
        <w:rPr>
          <w:noProof/>
        </w:rPr>
      </w:pPr>
    </w:p>
    <w:p w14:paraId="1AE89F46" w14:textId="77777777" w:rsidR="00846163" w:rsidRPr="00F445F5" w:rsidRDefault="00846163" w:rsidP="00501A7E">
      <w:pPr>
        <w:rPr>
          <w:noProof/>
        </w:rPr>
      </w:pPr>
    </w:p>
    <w:p w14:paraId="69330CA1" w14:textId="77777777" w:rsidR="00846163" w:rsidRPr="00F445F5" w:rsidRDefault="00846163" w:rsidP="00501A7E">
      <w:pPr>
        <w:rPr>
          <w:noProof/>
        </w:rPr>
      </w:pPr>
    </w:p>
    <w:p w14:paraId="66787246" w14:textId="77777777" w:rsidR="00846163" w:rsidRPr="00F445F5" w:rsidRDefault="00846163" w:rsidP="00501A7E">
      <w:pPr>
        <w:rPr>
          <w:noProof/>
        </w:rPr>
      </w:pPr>
    </w:p>
    <w:p w14:paraId="35C4D5F3" w14:textId="77777777" w:rsidR="00846163" w:rsidRPr="00F445F5" w:rsidRDefault="00846163" w:rsidP="00501A7E">
      <w:pPr>
        <w:rPr>
          <w:noProof/>
        </w:rPr>
      </w:pPr>
    </w:p>
    <w:p w14:paraId="5B50A20B" w14:textId="77777777" w:rsidR="00846163" w:rsidRPr="00F445F5" w:rsidRDefault="00846163" w:rsidP="00501A7E">
      <w:pPr>
        <w:rPr>
          <w:noProof/>
        </w:rPr>
      </w:pPr>
    </w:p>
    <w:p w14:paraId="3F6566DF" w14:textId="77777777" w:rsidR="00385F2F" w:rsidRPr="00F445F5" w:rsidRDefault="00385F2F" w:rsidP="00501A7E">
      <w:pPr>
        <w:rPr>
          <w:noProof/>
        </w:rPr>
      </w:pPr>
    </w:p>
    <w:p w14:paraId="302861EA" w14:textId="77777777" w:rsidR="00433CA0" w:rsidRPr="00F445F5" w:rsidRDefault="00A73FF4" w:rsidP="00F445F5">
      <w:pPr>
        <w:pStyle w:val="QRDAnnexSectionHeading"/>
        <w:rPr>
          <w:noProof/>
        </w:rPr>
      </w:pPr>
      <w:r w:rsidRPr="00F445F5">
        <w:rPr>
          <w:noProof/>
        </w:rPr>
        <w:t>A. LABELLING</w:t>
      </w:r>
    </w:p>
    <w:p w14:paraId="18410CE0" w14:textId="77777777" w:rsidR="00846163" w:rsidRPr="00F445F5" w:rsidRDefault="00A73FF4" w:rsidP="004009FF">
      <w:pPr>
        <w:outlineLvl w:val="0"/>
        <w:rPr>
          <w:b/>
          <w:noProof/>
        </w:rPr>
      </w:pPr>
      <w:r w:rsidRPr="00F445F5">
        <w:rPr>
          <w:noProof/>
          <w:szCs w:val="22"/>
        </w:rPr>
        <w:br w:type="page"/>
      </w:r>
    </w:p>
    <w:p w14:paraId="1297B010" w14:textId="77777777" w:rsidR="00846163" w:rsidRPr="00F445F5" w:rsidRDefault="00A73FF4" w:rsidP="004009FF">
      <w:pPr>
        <w:pBdr>
          <w:top w:val="single" w:sz="4" w:space="1" w:color="auto"/>
          <w:left w:val="single" w:sz="4" w:space="4" w:color="auto"/>
          <w:bottom w:val="single" w:sz="4" w:space="1" w:color="auto"/>
          <w:right w:val="single" w:sz="4" w:space="4" w:color="auto"/>
        </w:pBdr>
        <w:rPr>
          <w:b/>
          <w:noProof/>
          <w:szCs w:val="22"/>
        </w:rPr>
      </w:pPr>
      <w:r w:rsidRPr="00F445F5">
        <w:rPr>
          <w:b/>
          <w:noProof/>
          <w:szCs w:val="22"/>
        </w:rPr>
        <w:lastRenderedPageBreak/>
        <w:t xml:space="preserve">PARTICULARS TO APPEAR ON THE OUTER PACKAGING </w:t>
      </w:r>
    </w:p>
    <w:p w14:paraId="604A229D" w14:textId="77777777" w:rsidR="00846163" w:rsidRPr="00F445F5" w:rsidRDefault="00846163" w:rsidP="004009FF">
      <w:pPr>
        <w:pBdr>
          <w:top w:val="single" w:sz="4" w:space="1" w:color="auto"/>
          <w:left w:val="single" w:sz="4" w:space="4" w:color="auto"/>
          <w:bottom w:val="single" w:sz="4" w:space="1" w:color="auto"/>
          <w:right w:val="single" w:sz="4" w:space="4" w:color="auto"/>
        </w:pBdr>
        <w:ind w:left="567" w:hanging="567"/>
        <w:rPr>
          <w:bCs/>
          <w:noProof/>
          <w:szCs w:val="22"/>
        </w:rPr>
      </w:pPr>
    </w:p>
    <w:p w14:paraId="171EC1D8" w14:textId="77777777" w:rsidR="00846163" w:rsidRPr="00F445F5" w:rsidRDefault="00A73FF4" w:rsidP="004009FF">
      <w:pPr>
        <w:pBdr>
          <w:top w:val="single" w:sz="4" w:space="1" w:color="auto"/>
          <w:left w:val="single" w:sz="4" w:space="4" w:color="auto"/>
          <w:bottom w:val="single" w:sz="4" w:space="1" w:color="auto"/>
          <w:right w:val="single" w:sz="4" w:space="4" w:color="auto"/>
        </w:pBdr>
        <w:rPr>
          <w:bCs/>
          <w:noProof/>
          <w:szCs w:val="22"/>
        </w:rPr>
      </w:pPr>
      <w:r w:rsidRPr="00F445F5">
        <w:rPr>
          <w:b/>
          <w:noProof/>
          <w:szCs w:val="22"/>
        </w:rPr>
        <w:t xml:space="preserve">OUTER CARTON </w:t>
      </w:r>
      <w:r w:rsidR="004261CD" w:rsidRPr="00F445F5">
        <w:rPr>
          <w:b/>
          <w:noProof/>
          <w:szCs w:val="22"/>
        </w:rPr>
        <w:t>FOR BLISTER</w:t>
      </w:r>
    </w:p>
    <w:p w14:paraId="11FF4906" w14:textId="77777777" w:rsidR="00846163" w:rsidRPr="00F445F5" w:rsidRDefault="00846163" w:rsidP="004009FF"/>
    <w:p w14:paraId="09A11E96" w14:textId="77777777" w:rsidR="00846163" w:rsidRPr="00F445F5" w:rsidRDefault="00846163" w:rsidP="004009FF">
      <w:pPr>
        <w:rPr>
          <w:noProof/>
          <w:szCs w:val="22"/>
        </w:rPr>
      </w:pPr>
    </w:p>
    <w:p w14:paraId="051F04D6"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pPr>
      <w:r w:rsidRPr="00F445F5">
        <w:rPr>
          <w:b/>
        </w:rPr>
        <w:t>1.</w:t>
      </w:r>
      <w:r w:rsidRPr="00F445F5">
        <w:rPr>
          <w:b/>
        </w:rPr>
        <w:tab/>
        <w:t>NAME OF THE MEDICINAL PRODUCT</w:t>
      </w:r>
    </w:p>
    <w:p w14:paraId="12093CE4" w14:textId="77777777" w:rsidR="00846163" w:rsidRPr="00F445F5" w:rsidRDefault="00846163" w:rsidP="004009FF">
      <w:pPr>
        <w:rPr>
          <w:noProof/>
          <w:szCs w:val="22"/>
        </w:rPr>
      </w:pPr>
    </w:p>
    <w:p w14:paraId="0771C4AF" w14:textId="77777777" w:rsidR="00846163" w:rsidRPr="00F445F5" w:rsidRDefault="00A73FF4" w:rsidP="004009FF">
      <w:pPr>
        <w:rPr>
          <w:noProof/>
          <w:szCs w:val="22"/>
        </w:rPr>
      </w:pPr>
      <w:r w:rsidRPr="00F445F5">
        <w:rPr>
          <w:noProof/>
          <w:szCs w:val="22"/>
        </w:rPr>
        <w:t xml:space="preserve">Alecensa 150 mg hard capsules </w:t>
      </w:r>
    </w:p>
    <w:p w14:paraId="3293167C" w14:textId="77777777" w:rsidR="00846163" w:rsidRPr="00F445F5" w:rsidRDefault="00A73FF4" w:rsidP="004009FF">
      <w:pPr>
        <w:rPr>
          <w:b/>
          <w:szCs w:val="22"/>
        </w:rPr>
      </w:pPr>
      <w:r w:rsidRPr="00F445F5">
        <w:rPr>
          <w:noProof/>
          <w:szCs w:val="22"/>
        </w:rPr>
        <w:t>alectinib</w:t>
      </w:r>
    </w:p>
    <w:p w14:paraId="4FD273A1" w14:textId="77777777" w:rsidR="00846163" w:rsidRPr="00F445F5" w:rsidRDefault="00846163" w:rsidP="004009FF">
      <w:pPr>
        <w:rPr>
          <w:noProof/>
          <w:szCs w:val="22"/>
        </w:rPr>
      </w:pPr>
    </w:p>
    <w:p w14:paraId="57AAC67F" w14:textId="77777777" w:rsidR="00846163" w:rsidRPr="00F445F5" w:rsidRDefault="00846163" w:rsidP="004009FF">
      <w:pPr>
        <w:rPr>
          <w:noProof/>
          <w:szCs w:val="22"/>
        </w:rPr>
      </w:pPr>
    </w:p>
    <w:p w14:paraId="4D8DDC43"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F445F5">
        <w:rPr>
          <w:b/>
          <w:noProof/>
          <w:szCs w:val="22"/>
        </w:rPr>
        <w:t>2.</w:t>
      </w:r>
      <w:r w:rsidRPr="00F445F5">
        <w:rPr>
          <w:b/>
          <w:noProof/>
          <w:szCs w:val="22"/>
        </w:rPr>
        <w:tab/>
        <w:t>STATEMENT OF ACTIVE SUBSTANCE(S)</w:t>
      </w:r>
    </w:p>
    <w:p w14:paraId="5647E648" w14:textId="77777777" w:rsidR="00846163" w:rsidRPr="00F445F5" w:rsidRDefault="00846163" w:rsidP="004009FF">
      <w:pPr>
        <w:rPr>
          <w:noProof/>
          <w:szCs w:val="22"/>
        </w:rPr>
      </w:pPr>
    </w:p>
    <w:p w14:paraId="1F5A403C" w14:textId="77777777" w:rsidR="00846163" w:rsidRPr="00F445F5" w:rsidRDefault="00A73FF4" w:rsidP="004009FF">
      <w:pPr>
        <w:rPr>
          <w:noProof/>
          <w:szCs w:val="22"/>
        </w:rPr>
      </w:pPr>
      <w:r w:rsidRPr="00F445F5">
        <w:rPr>
          <w:noProof/>
          <w:szCs w:val="22"/>
        </w:rPr>
        <w:t xml:space="preserve">Each hard capsule contains alectinib hydrochloride equivalent to 150 mg alectinib. </w:t>
      </w:r>
    </w:p>
    <w:p w14:paraId="645EFCBC" w14:textId="77777777" w:rsidR="00846163" w:rsidRPr="00F445F5" w:rsidRDefault="00846163" w:rsidP="004009FF">
      <w:pPr>
        <w:rPr>
          <w:noProof/>
          <w:szCs w:val="22"/>
        </w:rPr>
      </w:pPr>
    </w:p>
    <w:p w14:paraId="2B12A851" w14:textId="77777777" w:rsidR="00846163" w:rsidRPr="00F445F5" w:rsidRDefault="00846163" w:rsidP="004009FF">
      <w:pPr>
        <w:rPr>
          <w:noProof/>
          <w:szCs w:val="22"/>
        </w:rPr>
      </w:pPr>
    </w:p>
    <w:p w14:paraId="05CFF41C"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3.</w:t>
      </w:r>
      <w:r w:rsidRPr="00F445F5">
        <w:rPr>
          <w:b/>
          <w:noProof/>
          <w:szCs w:val="22"/>
        </w:rPr>
        <w:tab/>
        <w:t>LIST OF EXCIPIENTS</w:t>
      </w:r>
    </w:p>
    <w:p w14:paraId="15D490FE" w14:textId="77777777" w:rsidR="00846163" w:rsidRPr="00F445F5" w:rsidRDefault="00846163" w:rsidP="004009FF">
      <w:pPr>
        <w:rPr>
          <w:noProof/>
          <w:szCs w:val="22"/>
        </w:rPr>
      </w:pPr>
    </w:p>
    <w:p w14:paraId="16CB2A4E" w14:textId="77777777" w:rsidR="00846163" w:rsidRPr="00F445F5" w:rsidRDefault="00A73FF4" w:rsidP="004009FF">
      <w:r w:rsidRPr="00F445F5">
        <w:t xml:space="preserve">Contains lactose and sodium. </w:t>
      </w:r>
      <w:r w:rsidRPr="00F445F5">
        <w:rPr>
          <w:highlight w:val="lightGray"/>
        </w:rPr>
        <w:t>See package leaflet for further information.</w:t>
      </w:r>
    </w:p>
    <w:p w14:paraId="0B22B780" w14:textId="77777777" w:rsidR="00846163" w:rsidRPr="00F445F5" w:rsidRDefault="00846163" w:rsidP="004009FF">
      <w:pPr>
        <w:rPr>
          <w:noProof/>
          <w:szCs w:val="22"/>
        </w:rPr>
      </w:pPr>
    </w:p>
    <w:p w14:paraId="4DE64FB7" w14:textId="77777777" w:rsidR="00846163" w:rsidRPr="00F445F5" w:rsidRDefault="00846163" w:rsidP="004009FF">
      <w:pPr>
        <w:rPr>
          <w:noProof/>
          <w:szCs w:val="22"/>
        </w:rPr>
      </w:pPr>
    </w:p>
    <w:p w14:paraId="178CEB63"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4.</w:t>
      </w:r>
      <w:r w:rsidRPr="00F445F5">
        <w:rPr>
          <w:b/>
          <w:noProof/>
          <w:szCs w:val="22"/>
        </w:rPr>
        <w:tab/>
        <w:t>PHARMACEUTICAL FORM AND CONTENTS</w:t>
      </w:r>
    </w:p>
    <w:p w14:paraId="142EE885" w14:textId="77777777" w:rsidR="00846163" w:rsidRPr="00F445F5" w:rsidRDefault="00846163" w:rsidP="004009FF">
      <w:pPr>
        <w:rPr>
          <w:noProof/>
          <w:szCs w:val="22"/>
        </w:rPr>
      </w:pPr>
    </w:p>
    <w:p w14:paraId="669AE897" w14:textId="77777777" w:rsidR="00846163" w:rsidRPr="00F445F5" w:rsidRDefault="00A73FF4" w:rsidP="004009FF">
      <w:pPr>
        <w:rPr>
          <w:noProof/>
          <w:szCs w:val="22"/>
        </w:rPr>
      </w:pPr>
      <w:r w:rsidRPr="00F445F5">
        <w:rPr>
          <w:noProof/>
          <w:highlight w:val="lightGray"/>
        </w:rPr>
        <w:t>Hard capsule</w:t>
      </w:r>
    </w:p>
    <w:p w14:paraId="5FD9E47C" w14:textId="77777777" w:rsidR="00846163" w:rsidRPr="00F445F5" w:rsidRDefault="00846163" w:rsidP="004009FF">
      <w:pPr>
        <w:rPr>
          <w:noProof/>
          <w:szCs w:val="22"/>
        </w:rPr>
      </w:pPr>
    </w:p>
    <w:p w14:paraId="451F5E03" w14:textId="77777777" w:rsidR="00846163" w:rsidRPr="00F445F5" w:rsidRDefault="00A73FF4" w:rsidP="004009FF">
      <w:pPr>
        <w:rPr>
          <w:noProof/>
          <w:szCs w:val="22"/>
        </w:rPr>
      </w:pPr>
      <w:r w:rsidRPr="00F445F5">
        <w:rPr>
          <w:noProof/>
          <w:szCs w:val="22"/>
        </w:rPr>
        <w:t>224 (4 packs of 56) hard capsules</w:t>
      </w:r>
    </w:p>
    <w:p w14:paraId="5F666152" w14:textId="77777777" w:rsidR="00846163" w:rsidRPr="00F445F5" w:rsidRDefault="00846163" w:rsidP="004009FF">
      <w:pPr>
        <w:rPr>
          <w:noProof/>
          <w:szCs w:val="22"/>
        </w:rPr>
      </w:pPr>
    </w:p>
    <w:p w14:paraId="75B06485" w14:textId="77777777" w:rsidR="00846163" w:rsidRPr="00F445F5" w:rsidRDefault="00846163" w:rsidP="004009FF">
      <w:pPr>
        <w:rPr>
          <w:noProof/>
          <w:szCs w:val="22"/>
        </w:rPr>
      </w:pPr>
    </w:p>
    <w:p w14:paraId="0B0D4B70"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5.</w:t>
      </w:r>
      <w:r w:rsidRPr="00F445F5">
        <w:rPr>
          <w:b/>
          <w:noProof/>
          <w:szCs w:val="22"/>
        </w:rPr>
        <w:tab/>
        <w:t>METHOD AND ROUTE(S) OF ADMINISTRATION</w:t>
      </w:r>
    </w:p>
    <w:p w14:paraId="1813CAC0" w14:textId="77777777" w:rsidR="00846163" w:rsidRPr="00F445F5" w:rsidRDefault="00846163" w:rsidP="004009FF">
      <w:pPr>
        <w:rPr>
          <w:noProof/>
          <w:szCs w:val="22"/>
        </w:rPr>
      </w:pPr>
    </w:p>
    <w:p w14:paraId="4A55F108" w14:textId="77777777" w:rsidR="00846163" w:rsidRPr="00F445F5" w:rsidRDefault="00A73FF4" w:rsidP="00B12FBC">
      <w:pPr>
        <w:rPr>
          <w:noProof/>
          <w:szCs w:val="22"/>
        </w:rPr>
      </w:pPr>
      <w:r w:rsidRPr="00F445F5">
        <w:rPr>
          <w:noProof/>
          <w:szCs w:val="22"/>
        </w:rPr>
        <w:t>Oral use</w:t>
      </w:r>
    </w:p>
    <w:p w14:paraId="5E0C8C1B" w14:textId="77777777" w:rsidR="00846163" w:rsidRPr="00F445F5" w:rsidRDefault="00A73FF4" w:rsidP="004009FF">
      <w:pPr>
        <w:rPr>
          <w:noProof/>
          <w:szCs w:val="22"/>
        </w:rPr>
      </w:pPr>
      <w:r w:rsidRPr="00F445F5">
        <w:rPr>
          <w:noProof/>
          <w:szCs w:val="22"/>
        </w:rPr>
        <w:t>Read the package leaflet before use</w:t>
      </w:r>
    </w:p>
    <w:p w14:paraId="2267DD99" w14:textId="77777777" w:rsidR="00846163" w:rsidRPr="00F445F5" w:rsidRDefault="00846163" w:rsidP="004009FF">
      <w:pPr>
        <w:rPr>
          <w:noProof/>
          <w:szCs w:val="22"/>
        </w:rPr>
      </w:pPr>
    </w:p>
    <w:p w14:paraId="05ACFEBE" w14:textId="77777777" w:rsidR="00846163" w:rsidRPr="00F445F5" w:rsidRDefault="00846163" w:rsidP="004009FF">
      <w:pPr>
        <w:rPr>
          <w:noProof/>
          <w:szCs w:val="22"/>
        </w:rPr>
      </w:pPr>
    </w:p>
    <w:p w14:paraId="58B56F6D"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6.</w:t>
      </w:r>
      <w:r w:rsidRPr="00F445F5">
        <w:rPr>
          <w:b/>
          <w:noProof/>
          <w:szCs w:val="22"/>
        </w:rPr>
        <w:tab/>
        <w:t>SPECIAL WARNING THAT THE MEDICINAL PRODUCT MUST BE STORED OUT OF THE SIGHT AND REACH OF CHILDREN</w:t>
      </w:r>
    </w:p>
    <w:p w14:paraId="43808F79" w14:textId="77777777" w:rsidR="00846163" w:rsidRPr="00F445F5" w:rsidRDefault="00846163" w:rsidP="004009FF">
      <w:pPr>
        <w:rPr>
          <w:noProof/>
          <w:szCs w:val="22"/>
        </w:rPr>
      </w:pPr>
    </w:p>
    <w:p w14:paraId="360CFDDC" w14:textId="77777777" w:rsidR="00846163" w:rsidRPr="00F445F5" w:rsidRDefault="00A73FF4" w:rsidP="002F5732">
      <w:pPr>
        <w:rPr>
          <w:noProof/>
        </w:rPr>
      </w:pPr>
      <w:r w:rsidRPr="00F445F5">
        <w:rPr>
          <w:noProof/>
        </w:rPr>
        <w:t>Keep out of the sight and reach of children</w:t>
      </w:r>
    </w:p>
    <w:p w14:paraId="2B739FCA" w14:textId="77777777" w:rsidR="00846163" w:rsidRPr="00F445F5" w:rsidRDefault="00846163" w:rsidP="004009FF">
      <w:pPr>
        <w:rPr>
          <w:noProof/>
          <w:szCs w:val="22"/>
        </w:rPr>
      </w:pPr>
    </w:p>
    <w:p w14:paraId="0DC5CB13" w14:textId="77777777" w:rsidR="00846163" w:rsidRPr="00F445F5" w:rsidRDefault="00846163" w:rsidP="004009FF">
      <w:pPr>
        <w:rPr>
          <w:noProof/>
          <w:szCs w:val="22"/>
        </w:rPr>
      </w:pPr>
    </w:p>
    <w:p w14:paraId="780C3E56"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7.</w:t>
      </w:r>
      <w:r w:rsidRPr="00F445F5">
        <w:rPr>
          <w:b/>
          <w:noProof/>
          <w:szCs w:val="22"/>
        </w:rPr>
        <w:tab/>
        <w:t>OTHER SPECIAL WARNING(S), IF NECESSARY</w:t>
      </w:r>
    </w:p>
    <w:p w14:paraId="08C0706B" w14:textId="77777777" w:rsidR="00846163" w:rsidRPr="00F445F5" w:rsidRDefault="00846163" w:rsidP="004009FF">
      <w:pPr>
        <w:tabs>
          <w:tab w:val="left" w:pos="749"/>
        </w:tabs>
      </w:pPr>
    </w:p>
    <w:p w14:paraId="59A5600F" w14:textId="77777777" w:rsidR="00846163" w:rsidRPr="00F445F5" w:rsidRDefault="00846163" w:rsidP="004009FF">
      <w:pPr>
        <w:tabs>
          <w:tab w:val="left" w:pos="749"/>
        </w:tabs>
      </w:pPr>
    </w:p>
    <w:p w14:paraId="3862F937"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pPr>
      <w:r w:rsidRPr="00F445F5">
        <w:rPr>
          <w:b/>
        </w:rPr>
        <w:t>8.</w:t>
      </w:r>
      <w:r w:rsidRPr="00F445F5">
        <w:rPr>
          <w:b/>
        </w:rPr>
        <w:tab/>
        <w:t>EXPIRY DATE</w:t>
      </w:r>
    </w:p>
    <w:p w14:paraId="47FF7DAF" w14:textId="77777777" w:rsidR="00846163" w:rsidRPr="00F445F5" w:rsidRDefault="00846163" w:rsidP="004009FF"/>
    <w:p w14:paraId="2F858016" w14:textId="77777777" w:rsidR="00846163" w:rsidRPr="00F445F5" w:rsidRDefault="00A73FF4" w:rsidP="004009FF">
      <w:r w:rsidRPr="00F445F5">
        <w:t>EXP</w:t>
      </w:r>
    </w:p>
    <w:p w14:paraId="2F8F99D8" w14:textId="77777777" w:rsidR="00846163" w:rsidRPr="00F445F5" w:rsidRDefault="00846163" w:rsidP="004009FF"/>
    <w:p w14:paraId="330DC2BE" w14:textId="77777777" w:rsidR="00846163" w:rsidRPr="00F445F5" w:rsidRDefault="00846163" w:rsidP="004009FF">
      <w:pPr>
        <w:rPr>
          <w:noProof/>
          <w:szCs w:val="22"/>
        </w:rPr>
      </w:pPr>
    </w:p>
    <w:p w14:paraId="31F4D39B" w14:textId="77777777" w:rsidR="00846163" w:rsidRPr="00F445F5" w:rsidRDefault="00A73FF4" w:rsidP="004009FF">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9.</w:t>
      </w:r>
      <w:r w:rsidRPr="00F445F5">
        <w:rPr>
          <w:b/>
          <w:noProof/>
          <w:szCs w:val="22"/>
        </w:rPr>
        <w:tab/>
        <w:t>SPECIAL STORAGE CONDITIONS</w:t>
      </w:r>
    </w:p>
    <w:p w14:paraId="1866C052" w14:textId="77777777" w:rsidR="00846163" w:rsidRPr="00F445F5" w:rsidRDefault="00846163" w:rsidP="004009FF">
      <w:pPr>
        <w:rPr>
          <w:noProof/>
          <w:szCs w:val="22"/>
        </w:rPr>
      </w:pPr>
    </w:p>
    <w:p w14:paraId="38ECC98E" w14:textId="77777777" w:rsidR="00846163" w:rsidRPr="00F445F5" w:rsidRDefault="00A73FF4" w:rsidP="00783E69">
      <w:pPr>
        <w:rPr>
          <w:noProof/>
          <w:szCs w:val="22"/>
        </w:rPr>
      </w:pPr>
      <w:r w:rsidRPr="00F445F5">
        <w:rPr>
          <w:noProof/>
          <w:szCs w:val="22"/>
        </w:rPr>
        <w:t>Store in the original package in order to protect from moisture</w:t>
      </w:r>
    </w:p>
    <w:p w14:paraId="6EFD162A" w14:textId="77777777" w:rsidR="00846163" w:rsidRPr="00F445F5" w:rsidRDefault="00846163" w:rsidP="004009FF">
      <w:pPr>
        <w:rPr>
          <w:noProof/>
          <w:szCs w:val="22"/>
        </w:rPr>
      </w:pPr>
    </w:p>
    <w:p w14:paraId="7E483154" w14:textId="77777777" w:rsidR="00846163" w:rsidRPr="00F445F5" w:rsidRDefault="00846163" w:rsidP="004009FF">
      <w:pPr>
        <w:ind w:left="567" w:hanging="567"/>
        <w:rPr>
          <w:noProof/>
          <w:szCs w:val="22"/>
        </w:rPr>
      </w:pPr>
    </w:p>
    <w:p w14:paraId="32996F42"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b/>
          <w:noProof/>
          <w:szCs w:val="22"/>
        </w:rPr>
      </w:pPr>
      <w:r w:rsidRPr="00F445F5">
        <w:rPr>
          <w:b/>
          <w:noProof/>
          <w:szCs w:val="22"/>
        </w:rPr>
        <w:lastRenderedPageBreak/>
        <w:t>10.</w:t>
      </w:r>
      <w:r w:rsidRPr="00F445F5">
        <w:rPr>
          <w:b/>
          <w:noProof/>
          <w:szCs w:val="22"/>
        </w:rPr>
        <w:tab/>
        <w:t>SPECIAL PRECAUTIONS FOR DISPOSAL OF UNUSED MEDICINAL PRODUCTS OR WASTE MATERIALS DERIVED FROM SUCH MEDICINAL PRODUCTS, IF APPROPRIATE</w:t>
      </w:r>
    </w:p>
    <w:p w14:paraId="434E07AD" w14:textId="77777777" w:rsidR="00846163" w:rsidRPr="00F445F5" w:rsidRDefault="00846163" w:rsidP="004009FF">
      <w:pPr>
        <w:rPr>
          <w:noProof/>
          <w:szCs w:val="22"/>
        </w:rPr>
      </w:pPr>
    </w:p>
    <w:p w14:paraId="23894361" w14:textId="77777777" w:rsidR="00846163" w:rsidRPr="00F445F5" w:rsidRDefault="00846163" w:rsidP="004009FF">
      <w:pPr>
        <w:rPr>
          <w:noProof/>
          <w:szCs w:val="22"/>
        </w:rPr>
      </w:pPr>
    </w:p>
    <w:p w14:paraId="63EA974F"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b/>
          <w:noProof/>
          <w:szCs w:val="22"/>
        </w:rPr>
      </w:pPr>
      <w:r w:rsidRPr="00F445F5">
        <w:rPr>
          <w:b/>
          <w:noProof/>
          <w:szCs w:val="22"/>
        </w:rPr>
        <w:t>11.</w:t>
      </w:r>
      <w:r w:rsidRPr="00F445F5">
        <w:rPr>
          <w:b/>
          <w:noProof/>
          <w:szCs w:val="22"/>
        </w:rPr>
        <w:tab/>
        <w:t>NAME AND ADDRESS OF THE MARKETING AUTHORISATION HOLDER</w:t>
      </w:r>
    </w:p>
    <w:p w14:paraId="39BB9EF2" w14:textId="77777777" w:rsidR="00846163" w:rsidRPr="00F445F5" w:rsidRDefault="00846163" w:rsidP="004009FF">
      <w:pPr>
        <w:rPr>
          <w:noProof/>
          <w:szCs w:val="22"/>
        </w:rPr>
      </w:pPr>
    </w:p>
    <w:p w14:paraId="6DCD7D4F" w14:textId="77777777" w:rsidR="007D1558" w:rsidRPr="00F445F5" w:rsidRDefault="00A73FF4" w:rsidP="007D1558">
      <w:pPr>
        <w:autoSpaceDE w:val="0"/>
        <w:autoSpaceDN w:val="0"/>
        <w:adjustRightInd w:val="0"/>
        <w:rPr>
          <w:szCs w:val="22"/>
        </w:rPr>
      </w:pPr>
      <w:r w:rsidRPr="00F445F5">
        <w:rPr>
          <w:szCs w:val="22"/>
        </w:rPr>
        <w:t>Roche Registration GmbH</w:t>
      </w:r>
    </w:p>
    <w:p w14:paraId="7F4D1FE7" w14:textId="77777777" w:rsidR="007D1558" w:rsidRPr="00F445F5" w:rsidRDefault="00A73FF4" w:rsidP="007D1558">
      <w:pPr>
        <w:autoSpaceDE w:val="0"/>
        <w:autoSpaceDN w:val="0"/>
        <w:adjustRightInd w:val="0"/>
        <w:rPr>
          <w:szCs w:val="22"/>
        </w:rPr>
      </w:pPr>
      <w:r w:rsidRPr="00F445F5">
        <w:rPr>
          <w:szCs w:val="22"/>
        </w:rPr>
        <w:t xml:space="preserve">Emil-Barell-Strasse 1 </w:t>
      </w:r>
    </w:p>
    <w:p w14:paraId="4CCDE9D0" w14:textId="77777777" w:rsidR="007D1558" w:rsidRPr="00F445F5" w:rsidRDefault="00A73FF4" w:rsidP="007D1558">
      <w:pPr>
        <w:autoSpaceDE w:val="0"/>
        <w:autoSpaceDN w:val="0"/>
        <w:adjustRightInd w:val="0"/>
        <w:rPr>
          <w:szCs w:val="22"/>
        </w:rPr>
      </w:pPr>
      <w:r w:rsidRPr="00F445F5">
        <w:rPr>
          <w:szCs w:val="22"/>
        </w:rPr>
        <w:t>79639 Grenzach-</w:t>
      </w:r>
      <w:proofErr w:type="spellStart"/>
      <w:r w:rsidRPr="00F445F5">
        <w:rPr>
          <w:szCs w:val="22"/>
        </w:rPr>
        <w:t>Wyhlen</w:t>
      </w:r>
      <w:proofErr w:type="spellEnd"/>
      <w:r w:rsidRPr="00F445F5">
        <w:rPr>
          <w:szCs w:val="22"/>
        </w:rPr>
        <w:t xml:space="preserve"> </w:t>
      </w:r>
    </w:p>
    <w:p w14:paraId="128FA503" w14:textId="77777777" w:rsidR="007D1558" w:rsidRPr="00F445F5" w:rsidRDefault="00A73FF4" w:rsidP="007D1558">
      <w:pPr>
        <w:autoSpaceDE w:val="0"/>
        <w:autoSpaceDN w:val="0"/>
        <w:adjustRightInd w:val="0"/>
        <w:rPr>
          <w:szCs w:val="22"/>
        </w:rPr>
      </w:pPr>
      <w:r w:rsidRPr="00F445F5">
        <w:rPr>
          <w:szCs w:val="22"/>
        </w:rPr>
        <w:t xml:space="preserve">Germany </w:t>
      </w:r>
    </w:p>
    <w:p w14:paraId="2BBA0C67" w14:textId="77777777" w:rsidR="00846163" w:rsidRPr="00F445F5" w:rsidRDefault="00846163" w:rsidP="004009FF">
      <w:pPr>
        <w:rPr>
          <w:szCs w:val="22"/>
        </w:rPr>
      </w:pPr>
    </w:p>
    <w:p w14:paraId="1B7A9A9F" w14:textId="77777777" w:rsidR="00846163" w:rsidRPr="00F445F5" w:rsidRDefault="00846163" w:rsidP="004009FF">
      <w:pPr>
        <w:rPr>
          <w:szCs w:val="22"/>
        </w:rPr>
      </w:pPr>
    </w:p>
    <w:p w14:paraId="498A7903"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noProof/>
          <w:szCs w:val="22"/>
        </w:rPr>
      </w:pPr>
      <w:r w:rsidRPr="00F445F5">
        <w:rPr>
          <w:b/>
          <w:noProof/>
          <w:szCs w:val="22"/>
        </w:rPr>
        <w:t>12.</w:t>
      </w:r>
      <w:r w:rsidRPr="00F445F5">
        <w:rPr>
          <w:b/>
          <w:noProof/>
          <w:szCs w:val="22"/>
        </w:rPr>
        <w:tab/>
        <w:t xml:space="preserve">MARKETING AUTHORISATION NUMBER(S) </w:t>
      </w:r>
    </w:p>
    <w:p w14:paraId="60514B38" w14:textId="77777777" w:rsidR="00846163" w:rsidRPr="00F445F5" w:rsidRDefault="00846163" w:rsidP="004009FF">
      <w:pPr>
        <w:rPr>
          <w:noProof/>
          <w:szCs w:val="22"/>
        </w:rPr>
      </w:pPr>
    </w:p>
    <w:p w14:paraId="29BF8919" w14:textId="77777777" w:rsidR="00846163" w:rsidRPr="00F445F5" w:rsidRDefault="00A73FF4" w:rsidP="002F5732">
      <w:pPr>
        <w:rPr>
          <w:noProof/>
        </w:rPr>
      </w:pPr>
      <w:r w:rsidRPr="00F445F5">
        <w:rPr>
          <w:noProof/>
        </w:rPr>
        <w:t xml:space="preserve">EU/1/16/1169/001 </w:t>
      </w:r>
    </w:p>
    <w:p w14:paraId="33FB512F" w14:textId="77777777" w:rsidR="00846163" w:rsidRPr="00F445F5" w:rsidRDefault="00846163" w:rsidP="004009FF">
      <w:pPr>
        <w:rPr>
          <w:noProof/>
          <w:szCs w:val="22"/>
        </w:rPr>
      </w:pPr>
    </w:p>
    <w:p w14:paraId="4B664E64" w14:textId="77777777" w:rsidR="00846163" w:rsidRPr="00F445F5" w:rsidRDefault="00846163" w:rsidP="004009FF">
      <w:pPr>
        <w:rPr>
          <w:noProof/>
          <w:szCs w:val="22"/>
        </w:rPr>
      </w:pPr>
    </w:p>
    <w:p w14:paraId="2EDA35C2"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noProof/>
          <w:szCs w:val="22"/>
        </w:rPr>
      </w:pPr>
      <w:r w:rsidRPr="00F445F5">
        <w:rPr>
          <w:b/>
          <w:noProof/>
          <w:szCs w:val="22"/>
        </w:rPr>
        <w:t>13.</w:t>
      </w:r>
      <w:r w:rsidRPr="00F445F5">
        <w:rPr>
          <w:b/>
          <w:noProof/>
          <w:szCs w:val="22"/>
        </w:rPr>
        <w:tab/>
        <w:t>BATCH NUMBER</w:t>
      </w:r>
    </w:p>
    <w:p w14:paraId="044D2EBE" w14:textId="77777777" w:rsidR="00846163" w:rsidRPr="00F445F5" w:rsidRDefault="00846163" w:rsidP="004009FF">
      <w:pPr>
        <w:rPr>
          <w:i/>
          <w:noProof/>
          <w:szCs w:val="22"/>
        </w:rPr>
      </w:pPr>
    </w:p>
    <w:p w14:paraId="448ACA65" w14:textId="32F6AAA0" w:rsidR="00846163" w:rsidRPr="00F445F5" w:rsidRDefault="00A73FF4" w:rsidP="004009FF">
      <w:pPr>
        <w:rPr>
          <w:noProof/>
          <w:szCs w:val="22"/>
        </w:rPr>
      </w:pPr>
      <w:r w:rsidRPr="00F445F5">
        <w:rPr>
          <w:noProof/>
          <w:szCs w:val="22"/>
        </w:rPr>
        <w:t>Lot</w:t>
      </w:r>
    </w:p>
    <w:p w14:paraId="1B835A0A" w14:textId="77777777" w:rsidR="00846163" w:rsidRPr="00F445F5" w:rsidRDefault="00846163" w:rsidP="004009FF">
      <w:pPr>
        <w:rPr>
          <w:noProof/>
          <w:szCs w:val="22"/>
        </w:rPr>
      </w:pPr>
    </w:p>
    <w:p w14:paraId="1921E0D7" w14:textId="77777777" w:rsidR="00302B74" w:rsidRPr="00F445F5" w:rsidRDefault="00302B74" w:rsidP="004009FF">
      <w:pPr>
        <w:rPr>
          <w:noProof/>
          <w:szCs w:val="22"/>
        </w:rPr>
      </w:pPr>
    </w:p>
    <w:p w14:paraId="43BB5C37"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noProof/>
          <w:szCs w:val="22"/>
        </w:rPr>
      </w:pPr>
      <w:r w:rsidRPr="00F445F5">
        <w:rPr>
          <w:b/>
          <w:noProof/>
          <w:szCs w:val="22"/>
        </w:rPr>
        <w:t>14.</w:t>
      </w:r>
      <w:r w:rsidRPr="00F445F5">
        <w:rPr>
          <w:b/>
          <w:noProof/>
          <w:szCs w:val="22"/>
        </w:rPr>
        <w:tab/>
        <w:t>GENERAL CLASSIFICATION FOR SUPPLY</w:t>
      </w:r>
    </w:p>
    <w:p w14:paraId="05CD8818" w14:textId="77777777" w:rsidR="00846163" w:rsidRPr="00F445F5" w:rsidRDefault="00846163" w:rsidP="004009FF">
      <w:pPr>
        <w:rPr>
          <w:rFonts w:ascii="Arial" w:hAnsi="Arial" w:cs="Arial"/>
          <w:color w:val="222222"/>
          <w:sz w:val="19"/>
          <w:szCs w:val="19"/>
          <w:shd w:val="clear" w:color="auto" w:fill="FFFFFF"/>
        </w:rPr>
      </w:pPr>
    </w:p>
    <w:p w14:paraId="38EAB997" w14:textId="77777777" w:rsidR="00846163" w:rsidRPr="00F445F5" w:rsidRDefault="00A73FF4" w:rsidP="004009FF">
      <w:pPr>
        <w:rPr>
          <w:noProof/>
          <w:szCs w:val="22"/>
        </w:rPr>
      </w:pPr>
      <w:r w:rsidRPr="00F445F5">
        <w:rPr>
          <w:color w:val="222222"/>
          <w:szCs w:val="22"/>
          <w:shd w:val="clear" w:color="auto" w:fill="FFFFFF"/>
        </w:rPr>
        <w:t>Medicinal product subject to medical prescription</w:t>
      </w:r>
    </w:p>
    <w:p w14:paraId="1FDEAA87" w14:textId="77777777" w:rsidR="00846163" w:rsidRPr="00F445F5" w:rsidRDefault="00846163" w:rsidP="004009FF">
      <w:pPr>
        <w:rPr>
          <w:noProof/>
          <w:szCs w:val="22"/>
        </w:rPr>
      </w:pPr>
    </w:p>
    <w:p w14:paraId="3C40BA43" w14:textId="77777777" w:rsidR="00846163" w:rsidRPr="00F445F5" w:rsidRDefault="00846163" w:rsidP="004009FF">
      <w:pPr>
        <w:rPr>
          <w:noProof/>
          <w:szCs w:val="22"/>
        </w:rPr>
      </w:pPr>
    </w:p>
    <w:p w14:paraId="1A365F2E" w14:textId="77777777" w:rsidR="00846163" w:rsidRPr="00F445F5" w:rsidRDefault="00A73FF4" w:rsidP="004009FF">
      <w:pPr>
        <w:pBdr>
          <w:top w:val="single" w:sz="4" w:space="2" w:color="auto"/>
          <w:left w:val="single" w:sz="4" w:space="4" w:color="auto"/>
          <w:bottom w:val="single" w:sz="4" w:space="1" w:color="auto"/>
          <w:right w:val="single" w:sz="4" w:space="4" w:color="auto"/>
        </w:pBdr>
        <w:outlineLvl w:val="0"/>
        <w:rPr>
          <w:noProof/>
          <w:szCs w:val="22"/>
        </w:rPr>
      </w:pPr>
      <w:r w:rsidRPr="00F445F5">
        <w:rPr>
          <w:b/>
          <w:noProof/>
          <w:szCs w:val="22"/>
        </w:rPr>
        <w:t>15.</w:t>
      </w:r>
      <w:r w:rsidRPr="00F445F5">
        <w:rPr>
          <w:b/>
          <w:noProof/>
          <w:szCs w:val="22"/>
        </w:rPr>
        <w:tab/>
        <w:t>INSTRUCTIONS ON USE</w:t>
      </w:r>
    </w:p>
    <w:p w14:paraId="32EE1C16" w14:textId="77777777" w:rsidR="00846163" w:rsidRPr="00F445F5" w:rsidRDefault="00846163" w:rsidP="004009FF">
      <w:pPr>
        <w:rPr>
          <w:noProof/>
          <w:szCs w:val="22"/>
        </w:rPr>
      </w:pPr>
    </w:p>
    <w:p w14:paraId="73B8508E" w14:textId="77777777" w:rsidR="00846163" w:rsidRPr="00F445F5" w:rsidRDefault="00846163" w:rsidP="004009FF">
      <w:pPr>
        <w:rPr>
          <w:noProof/>
          <w:szCs w:val="22"/>
        </w:rPr>
      </w:pPr>
    </w:p>
    <w:p w14:paraId="00F74C41" w14:textId="77777777" w:rsidR="00846163" w:rsidRPr="00F445F5" w:rsidRDefault="00A73FF4" w:rsidP="004009FF">
      <w:pPr>
        <w:pBdr>
          <w:top w:val="single" w:sz="4" w:space="1" w:color="auto"/>
          <w:left w:val="single" w:sz="4" w:space="4" w:color="auto"/>
          <w:bottom w:val="single" w:sz="4" w:space="0" w:color="auto"/>
          <w:right w:val="single" w:sz="4" w:space="4" w:color="auto"/>
        </w:pBdr>
        <w:rPr>
          <w:noProof/>
          <w:szCs w:val="22"/>
        </w:rPr>
      </w:pPr>
      <w:r w:rsidRPr="00F445F5">
        <w:rPr>
          <w:b/>
          <w:noProof/>
          <w:szCs w:val="22"/>
        </w:rPr>
        <w:t>16.</w:t>
      </w:r>
      <w:r w:rsidRPr="00F445F5">
        <w:rPr>
          <w:b/>
          <w:noProof/>
          <w:szCs w:val="22"/>
        </w:rPr>
        <w:tab/>
        <w:t>INFORMATION IN BRAILLE</w:t>
      </w:r>
    </w:p>
    <w:p w14:paraId="2A35060C" w14:textId="77777777" w:rsidR="00846163" w:rsidRPr="00F445F5" w:rsidRDefault="00846163" w:rsidP="004009FF">
      <w:pPr>
        <w:rPr>
          <w:noProof/>
          <w:szCs w:val="22"/>
        </w:rPr>
      </w:pPr>
    </w:p>
    <w:p w14:paraId="4F35C92F" w14:textId="77777777" w:rsidR="00846163" w:rsidRPr="00F445F5" w:rsidRDefault="00A73FF4" w:rsidP="004009FF">
      <w:pPr>
        <w:rPr>
          <w:noProof/>
          <w:szCs w:val="22"/>
        </w:rPr>
      </w:pPr>
      <w:r w:rsidRPr="00F445F5">
        <w:rPr>
          <w:noProof/>
          <w:szCs w:val="22"/>
        </w:rPr>
        <w:t>alecensa</w:t>
      </w:r>
    </w:p>
    <w:p w14:paraId="5D73F8B6" w14:textId="77777777" w:rsidR="00846163" w:rsidRPr="00F445F5" w:rsidRDefault="00846163" w:rsidP="004009FF">
      <w:pPr>
        <w:rPr>
          <w:noProof/>
          <w:szCs w:val="22"/>
          <w:shd w:val="clear" w:color="auto" w:fill="CCCCCC"/>
        </w:rPr>
      </w:pPr>
    </w:p>
    <w:p w14:paraId="45193E2D" w14:textId="77777777" w:rsidR="00846163" w:rsidRPr="00F445F5" w:rsidRDefault="00846163" w:rsidP="00197174">
      <w:pPr>
        <w:rPr>
          <w:noProof/>
          <w:szCs w:val="22"/>
          <w:shd w:val="clear" w:color="auto" w:fill="CCCCCC"/>
        </w:rPr>
      </w:pPr>
    </w:p>
    <w:p w14:paraId="747318F0" w14:textId="77777777" w:rsidR="00846163" w:rsidRPr="00F445F5" w:rsidRDefault="00A73FF4" w:rsidP="00197174">
      <w:pPr>
        <w:pBdr>
          <w:top w:val="single" w:sz="4" w:space="1" w:color="auto"/>
          <w:left w:val="single" w:sz="4" w:space="4" w:color="auto"/>
          <w:bottom w:val="single" w:sz="4" w:space="0" w:color="auto"/>
          <w:right w:val="single" w:sz="4" w:space="4" w:color="auto"/>
        </w:pBdr>
        <w:tabs>
          <w:tab w:val="left" w:pos="720"/>
        </w:tabs>
        <w:rPr>
          <w:i/>
          <w:noProof/>
        </w:rPr>
      </w:pPr>
      <w:r w:rsidRPr="00F445F5">
        <w:rPr>
          <w:b/>
          <w:noProof/>
        </w:rPr>
        <w:t>17.</w:t>
      </w:r>
      <w:r w:rsidRPr="00F445F5">
        <w:rPr>
          <w:b/>
          <w:noProof/>
        </w:rPr>
        <w:tab/>
        <w:t>UNIQUE IDENTIFIER – 2D BARCODE</w:t>
      </w:r>
    </w:p>
    <w:p w14:paraId="7E90B229" w14:textId="77777777" w:rsidR="00846163" w:rsidRPr="00F445F5" w:rsidRDefault="00846163" w:rsidP="00197174">
      <w:pPr>
        <w:tabs>
          <w:tab w:val="left" w:pos="720"/>
        </w:tabs>
        <w:rPr>
          <w:noProof/>
        </w:rPr>
      </w:pPr>
    </w:p>
    <w:p w14:paraId="100FBC38" w14:textId="77777777" w:rsidR="00846163" w:rsidRPr="00F445F5" w:rsidRDefault="00A73FF4" w:rsidP="00197174">
      <w:pPr>
        <w:rPr>
          <w:noProof/>
          <w:szCs w:val="22"/>
          <w:shd w:val="clear" w:color="auto" w:fill="CCCCCC"/>
        </w:rPr>
      </w:pPr>
      <w:r w:rsidRPr="00F445F5">
        <w:rPr>
          <w:noProof/>
          <w:highlight w:val="lightGray"/>
        </w:rPr>
        <w:t>2D barcode carrying the unique identifier included</w:t>
      </w:r>
    </w:p>
    <w:p w14:paraId="46B4646B" w14:textId="77777777" w:rsidR="00846163" w:rsidRPr="00F445F5" w:rsidRDefault="00846163" w:rsidP="00197174">
      <w:pPr>
        <w:tabs>
          <w:tab w:val="left" w:pos="720"/>
        </w:tabs>
        <w:rPr>
          <w:noProof/>
        </w:rPr>
      </w:pPr>
    </w:p>
    <w:p w14:paraId="117D3FEE" w14:textId="77777777" w:rsidR="00846163" w:rsidRPr="00F445F5" w:rsidRDefault="00846163" w:rsidP="00197174">
      <w:pPr>
        <w:tabs>
          <w:tab w:val="left" w:pos="720"/>
        </w:tabs>
        <w:rPr>
          <w:noProof/>
        </w:rPr>
      </w:pPr>
    </w:p>
    <w:p w14:paraId="0D0A45E3" w14:textId="77777777" w:rsidR="00846163" w:rsidRPr="00F445F5" w:rsidRDefault="00A73FF4" w:rsidP="00197174">
      <w:pPr>
        <w:pBdr>
          <w:top w:val="single" w:sz="4" w:space="1" w:color="auto"/>
          <w:left w:val="single" w:sz="4" w:space="4" w:color="auto"/>
          <w:bottom w:val="single" w:sz="4" w:space="0" w:color="auto"/>
          <w:right w:val="single" w:sz="4" w:space="4" w:color="auto"/>
        </w:pBdr>
        <w:tabs>
          <w:tab w:val="left" w:pos="720"/>
        </w:tabs>
        <w:rPr>
          <w:i/>
          <w:noProof/>
        </w:rPr>
      </w:pPr>
      <w:r w:rsidRPr="00F445F5">
        <w:rPr>
          <w:b/>
          <w:noProof/>
        </w:rPr>
        <w:t>18.</w:t>
      </w:r>
      <w:r w:rsidRPr="00F445F5">
        <w:rPr>
          <w:b/>
          <w:noProof/>
        </w:rPr>
        <w:tab/>
        <w:t>UNIQUE IDENTIFIER - HUMAN READABLE DATA</w:t>
      </w:r>
    </w:p>
    <w:p w14:paraId="5E27C053" w14:textId="77777777" w:rsidR="00846163" w:rsidRPr="00F445F5" w:rsidRDefault="00846163" w:rsidP="00197174">
      <w:pPr>
        <w:tabs>
          <w:tab w:val="left" w:pos="720"/>
        </w:tabs>
        <w:rPr>
          <w:noProof/>
        </w:rPr>
      </w:pPr>
    </w:p>
    <w:p w14:paraId="360A0619" w14:textId="77777777" w:rsidR="00846163" w:rsidRPr="00F445F5" w:rsidRDefault="00A73FF4" w:rsidP="00197174">
      <w:pPr>
        <w:rPr>
          <w:noProof/>
          <w:szCs w:val="22"/>
        </w:rPr>
      </w:pPr>
      <w:r w:rsidRPr="00F445F5">
        <w:rPr>
          <w:noProof/>
          <w:szCs w:val="22"/>
        </w:rPr>
        <w:t xml:space="preserve">PC </w:t>
      </w:r>
    </w:p>
    <w:p w14:paraId="3998ADAC" w14:textId="77777777" w:rsidR="00846163" w:rsidRPr="00F445F5" w:rsidRDefault="00A73FF4" w:rsidP="00197174">
      <w:pPr>
        <w:rPr>
          <w:noProof/>
          <w:szCs w:val="22"/>
        </w:rPr>
      </w:pPr>
      <w:r w:rsidRPr="00F445F5">
        <w:rPr>
          <w:noProof/>
          <w:szCs w:val="22"/>
        </w:rPr>
        <w:t xml:space="preserve">SN </w:t>
      </w:r>
    </w:p>
    <w:p w14:paraId="314B68FE" w14:textId="77777777" w:rsidR="00846163" w:rsidRPr="00F445F5" w:rsidRDefault="00A73FF4" w:rsidP="00197174">
      <w:pPr>
        <w:rPr>
          <w:noProof/>
          <w:szCs w:val="22"/>
        </w:rPr>
      </w:pPr>
      <w:r w:rsidRPr="00F445F5">
        <w:rPr>
          <w:noProof/>
          <w:szCs w:val="22"/>
        </w:rPr>
        <w:t xml:space="preserve">NN </w:t>
      </w:r>
    </w:p>
    <w:p w14:paraId="35079305" w14:textId="77777777" w:rsidR="00846163" w:rsidRPr="00F445F5" w:rsidRDefault="00A73FF4" w:rsidP="004009FF">
      <w:pPr>
        <w:pBdr>
          <w:top w:val="single" w:sz="4" w:space="1" w:color="auto"/>
          <w:left w:val="single" w:sz="4" w:space="4" w:color="auto"/>
          <w:bottom w:val="single" w:sz="4" w:space="1" w:color="auto"/>
          <w:right w:val="single" w:sz="4" w:space="4" w:color="auto"/>
        </w:pBdr>
        <w:rPr>
          <w:b/>
          <w:noProof/>
          <w:szCs w:val="22"/>
        </w:rPr>
      </w:pPr>
      <w:r w:rsidRPr="00F445F5">
        <w:rPr>
          <w:noProof/>
          <w:szCs w:val="22"/>
          <w:shd w:val="clear" w:color="auto" w:fill="CCCCCC"/>
        </w:rPr>
        <w:br w:type="page"/>
      </w:r>
      <w:r w:rsidRPr="00F445F5">
        <w:rPr>
          <w:b/>
          <w:noProof/>
          <w:szCs w:val="22"/>
        </w:rPr>
        <w:lastRenderedPageBreak/>
        <w:t xml:space="preserve">PARTICULARS TO APPEAR ON THE OUTER PACKAGING </w:t>
      </w:r>
    </w:p>
    <w:p w14:paraId="7E9FE9E0" w14:textId="77777777" w:rsidR="00846163" w:rsidRPr="00F445F5" w:rsidRDefault="00846163" w:rsidP="004009FF">
      <w:pPr>
        <w:pBdr>
          <w:top w:val="single" w:sz="4" w:space="1" w:color="auto"/>
          <w:left w:val="single" w:sz="4" w:space="4" w:color="auto"/>
          <w:bottom w:val="single" w:sz="4" w:space="1" w:color="auto"/>
          <w:right w:val="single" w:sz="4" w:space="4" w:color="auto"/>
        </w:pBdr>
        <w:ind w:left="567" w:hanging="567"/>
        <w:rPr>
          <w:bCs/>
          <w:noProof/>
          <w:szCs w:val="22"/>
        </w:rPr>
      </w:pPr>
    </w:p>
    <w:p w14:paraId="57DC2604" w14:textId="77777777" w:rsidR="00846163" w:rsidRPr="00F445F5" w:rsidRDefault="00A73FF4" w:rsidP="004009FF">
      <w:pPr>
        <w:pBdr>
          <w:top w:val="single" w:sz="4" w:space="1" w:color="auto"/>
          <w:left w:val="single" w:sz="4" w:space="4" w:color="auto"/>
          <w:bottom w:val="single" w:sz="4" w:space="1" w:color="auto"/>
          <w:right w:val="single" w:sz="4" w:space="4" w:color="auto"/>
        </w:pBdr>
        <w:rPr>
          <w:bCs/>
          <w:noProof/>
          <w:szCs w:val="22"/>
        </w:rPr>
      </w:pPr>
      <w:r w:rsidRPr="00F445F5">
        <w:rPr>
          <w:b/>
          <w:noProof/>
          <w:szCs w:val="22"/>
        </w:rPr>
        <w:t xml:space="preserve">INTERMEDIATE CARTON </w:t>
      </w:r>
      <w:r w:rsidR="004261CD" w:rsidRPr="00F445F5">
        <w:rPr>
          <w:b/>
          <w:noProof/>
          <w:szCs w:val="22"/>
        </w:rPr>
        <w:t>FOR BLISTER</w:t>
      </w:r>
    </w:p>
    <w:p w14:paraId="33AB5A2B" w14:textId="77777777" w:rsidR="00846163" w:rsidRPr="00F445F5" w:rsidRDefault="00846163" w:rsidP="004009FF"/>
    <w:p w14:paraId="4FAF00FB" w14:textId="77777777" w:rsidR="00846163" w:rsidRPr="00F445F5" w:rsidRDefault="00846163" w:rsidP="004009FF">
      <w:pPr>
        <w:rPr>
          <w:noProof/>
          <w:szCs w:val="22"/>
        </w:rPr>
      </w:pPr>
    </w:p>
    <w:p w14:paraId="07C58377"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pPr>
      <w:r w:rsidRPr="00F445F5">
        <w:rPr>
          <w:b/>
        </w:rPr>
        <w:t>1.</w:t>
      </w:r>
      <w:r w:rsidRPr="00F445F5">
        <w:rPr>
          <w:b/>
        </w:rPr>
        <w:tab/>
        <w:t>NAME OF THE MEDICINAL PRODUCT</w:t>
      </w:r>
    </w:p>
    <w:p w14:paraId="3F511D62" w14:textId="77777777" w:rsidR="00846163" w:rsidRPr="00F445F5" w:rsidRDefault="00846163" w:rsidP="004009FF">
      <w:pPr>
        <w:rPr>
          <w:noProof/>
          <w:szCs w:val="22"/>
        </w:rPr>
      </w:pPr>
    </w:p>
    <w:p w14:paraId="25E11870" w14:textId="77777777" w:rsidR="00846163" w:rsidRPr="00F445F5" w:rsidRDefault="00A73FF4" w:rsidP="004009FF">
      <w:pPr>
        <w:rPr>
          <w:noProof/>
          <w:szCs w:val="22"/>
        </w:rPr>
      </w:pPr>
      <w:r w:rsidRPr="00F445F5">
        <w:rPr>
          <w:noProof/>
          <w:szCs w:val="22"/>
        </w:rPr>
        <w:t xml:space="preserve">Alecensa 150 mg hard capsules </w:t>
      </w:r>
    </w:p>
    <w:p w14:paraId="47734060" w14:textId="77777777" w:rsidR="00846163" w:rsidRPr="00F445F5" w:rsidRDefault="00A73FF4" w:rsidP="004009FF">
      <w:pPr>
        <w:rPr>
          <w:b/>
          <w:szCs w:val="22"/>
        </w:rPr>
      </w:pPr>
      <w:r w:rsidRPr="00F445F5">
        <w:rPr>
          <w:noProof/>
          <w:szCs w:val="22"/>
        </w:rPr>
        <w:t>alectinib</w:t>
      </w:r>
    </w:p>
    <w:p w14:paraId="2B798BDA" w14:textId="77777777" w:rsidR="00846163" w:rsidRPr="00F445F5" w:rsidRDefault="00846163" w:rsidP="004009FF">
      <w:pPr>
        <w:rPr>
          <w:noProof/>
          <w:szCs w:val="22"/>
        </w:rPr>
      </w:pPr>
    </w:p>
    <w:p w14:paraId="70F6F007" w14:textId="77777777" w:rsidR="00846163" w:rsidRPr="00F445F5" w:rsidRDefault="00846163" w:rsidP="004009FF">
      <w:pPr>
        <w:rPr>
          <w:noProof/>
          <w:szCs w:val="22"/>
        </w:rPr>
      </w:pPr>
    </w:p>
    <w:p w14:paraId="4C632179"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F445F5">
        <w:rPr>
          <w:b/>
          <w:noProof/>
          <w:szCs w:val="22"/>
        </w:rPr>
        <w:t>2.</w:t>
      </w:r>
      <w:r w:rsidRPr="00F445F5">
        <w:rPr>
          <w:b/>
          <w:noProof/>
          <w:szCs w:val="22"/>
        </w:rPr>
        <w:tab/>
        <w:t>STATEMENT OF ACTIVE SUBSTANCE(S)</w:t>
      </w:r>
    </w:p>
    <w:p w14:paraId="1207EC36" w14:textId="77777777" w:rsidR="00846163" w:rsidRPr="00F445F5" w:rsidRDefault="00846163" w:rsidP="004009FF">
      <w:pPr>
        <w:rPr>
          <w:noProof/>
          <w:szCs w:val="22"/>
        </w:rPr>
      </w:pPr>
    </w:p>
    <w:p w14:paraId="54FD9182" w14:textId="77777777" w:rsidR="00846163" w:rsidRPr="00F445F5" w:rsidRDefault="00A73FF4" w:rsidP="004009FF">
      <w:pPr>
        <w:rPr>
          <w:noProof/>
          <w:szCs w:val="22"/>
        </w:rPr>
      </w:pPr>
      <w:r w:rsidRPr="00F445F5">
        <w:rPr>
          <w:noProof/>
          <w:szCs w:val="22"/>
        </w:rPr>
        <w:t xml:space="preserve">Each hard capsule contains alectinib hydrochloride equivalent to 150 mg alectinib. </w:t>
      </w:r>
    </w:p>
    <w:p w14:paraId="1EC4036B" w14:textId="77777777" w:rsidR="00846163" w:rsidRPr="00F445F5" w:rsidRDefault="00846163" w:rsidP="004009FF">
      <w:pPr>
        <w:rPr>
          <w:noProof/>
          <w:szCs w:val="22"/>
        </w:rPr>
      </w:pPr>
    </w:p>
    <w:p w14:paraId="60C3D585" w14:textId="77777777" w:rsidR="00846163" w:rsidRPr="00F445F5" w:rsidRDefault="00846163" w:rsidP="004009FF">
      <w:pPr>
        <w:rPr>
          <w:noProof/>
          <w:szCs w:val="22"/>
        </w:rPr>
      </w:pPr>
    </w:p>
    <w:p w14:paraId="53E32B41"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3.</w:t>
      </w:r>
      <w:r w:rsidRPr="00F445F5">
        <w:rPr>
          <w:b/>
          <w:noProof/>
          <w:szCs w:val="22"/>
        </w:rPr>
        <w:tab/>
        <w:t>LIST OF EXCIPIENTS</w:t>
      </w:r>
    </w:p>
    <w:p w14:paraId="4CFF3195" w14:textId="77777777" w:rsidR="00846163" w:rsidRPr="00F445F5" w:rsidRDefault="00846163" w:rsidP="004009FF">
      <w:pPr>
        <w:rPr>
          <w:noProof/>
          <w:szCs w:val="22"/>
        </w:rPr>
      </w:pPr>
    </w:p>
    <w:p w14:paraId="751DFA37" w14:textId="77777777" w:rsidR="00846163" w:rsidRPr="00F445F5" w:rsidRDefault="00A73FF4" w:rsidP="004009FF">
      <w:r w:rsidRPr="00F445F5">
        <w:t xml:space="preserve">Contains lactose and sodium. </w:t>
      </w:r>
      <w:r w:rsidRPr="00F445F5">
        <w:rPr>
          <w:highlight w:val="lightGray"/>
        </w:rPr>
        <w:t>See package leaflet for further information.</w:t>
      </w:r>
    </w:p>
    <w:p w14:paraId="1A150F10" w14:textId="77777777" w:rsidR="00846163" w:rsidRPr="00F445F5" w:rsidRDefault="00846163" w:rsidP="004009FF">
      <w:pPr>
        <w:rPr>
          <w:noProof/>
          <w:szCs w:val="22"/>
        </w:rPr>
      </w:pPr>
    </w:p>
    <w:p w14:paraId="34EF8EB0" w14:textId="77777777" w:rsidR="00846163" w:rsidRPr="00F445F5" w:rsidRDefault="00846163" w:rsidP="004009FF">
      <w:pPr>
        <w:rPr>
          <w:noProof/>
          <w:szCs w:val="22"/>
        </w:rPr>
      </w:pPr>
    </w:p>
    <w:p w14:paraId="6541C06A"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4.</w:t>
      </w:r>
      <w:r w:rsidRPr="00F445F5">
        <w:rPr>
          <w:b/>
          <w:noProof/>
          <w:szCs w:val="22"/>
        </w:rPr>
        <w:tab/>
        <w:t>PHARMACEUTICAL FORM AND CONTENTS</w:t>
      </w:r>
    </w:p>
    <w:p w14:paraId="267F917A" w14:textId="77777777" w:rsidR="00846163" w:rsidRPr="00F445F5" w:rsidRDefault="00846163" w:rsidP="004009FF">
      <w:pPr>
        <w:rPr>
          <w:noProof/>
          <w:szCs w:val="22"/>
        </w:rPr>
      </w:pPr>
    </w:p>
    <w:p w14:paraId="06FCCF8A" w14:textId="77777777" w:rsidR="00846163" w:rsidRPr="00F445F5" w:rsidRDefault="00A73FF4" w:rsidP="004009FF">
      <w:pPr>
        <w:rPr>
          <w:noProof/>
          <w:szCs w:val="22"/>
        </w:rPr>
      </w:pPr>
      <w:r w:rsidRPr="00F445F5">
        <w:rPr>
          <w:noProof/>
          <w:highlight w:val="lightGray"/>
        </w:rPr>
        <w:t>Hard capsule</w:t>
      </w:r>
    </w:p>
    <w:p w14:paraId="2BB288EC" w14:textId="77777777" w:rsidR="00846163" w:rsidRPr="00F445F5" w:rsidRDefault="00846163" w:rsidP="004009FF">
      <w:pPr>
        <w:rPr>
          <w:noProof/>
          <w:szCs w:val="22"/>
        </w:rPr>
      </w:pPr>
    </w:p>
    <w:p w14:paraId="7B3B8A84" w14:textId="77777777" w:rsidR="00846163" w:rsidRPr="00F445F5" w:rsidRDefault="00A73FF4" w:rsidP="004009FF">
      <w:pPr>
        <w:rPr>
          <w:noProof/>
          <w:szCs w:val="22"/>
        </w:rPr>
      </w:pPr>
      <w:r w:rsidRPr="00F445F5">
        <w:rPr>
          <w:noProof/>
          <w:szCs w:val="22"/>
        </w:rPr>
        <w:t>56 hard capsules</w:t>
      </w:r>
    </w:p>
    <w:p w14:paraId="363DE06A" w14:textId="77777777" w:rsidR="00846163" w:rsidRPr="00F445F5" w:rsidRDefault="00846163" w:rsidP="004009FF">
      <w:pPr>
        <w:rPr>
          <w:noProof/>
          <w:szCs w:val="22"/>
        </w:rPr>
      </w:pPr>
    </w:p>
    <w:p w14:paraId="7ED72316" w14:textId="77777777" w:rsidR="00846163" w:rsidRPr="00F445F5" w:rsidRDefault="00846163" w:rsidP="004009FF">
      <w:pPr>
        <w:rPr>
          <w:noProof/>
          <w:szCs w:val="22"/>
        </w:rPr>
      </w:pPr>
    </w:p>
    <w:p w14:paraId="1E6A085E"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5.</w:t>
      </w:r>
      <w:r w:rsidRPr="00F445F5">
        <w:rPr>
          <w:b/>
          <w:noProof/>
          <w:szCs w:val="22"/>
        </w:rPr>
        <w:tab/>
        <w:t>METHOD AND ROUTE(S) OF ADMINISTRATION</w:t>
      </w:r>
    </w:p>
    <w:p w14:paraId="64CFBDE9" w14:textId="77777777" w:rsidR="00846163" w:rsidRPr="00F445F5" w:rsidRDefault="00846163" w:rsidP="004009FF">
      <w:pPr>
        <w:rPr>
          <w:noProof/>
          <w:szCs w:val="22"/>
        </w:rPr>
      </w:pPr>
    </w:p>
    <w:p w14:paraId="10B58397" w14:textId="77777777" w:rsidR="00846163" w:rsidRPr="00F445F5" w:rsidRDefault="00A73FF4" w:rsidP="004009FF">
      <w:pPr>
        <w:rPr>
          <w:noProof/>
          <w:szCs w:val="22"/>
        </w:rPr>
      </w:pPr>
      <w:r w:rsidRPr="00F445F5">
        <w:rPr>
          <w:noProof/>
          <w:szCs w:val="22"/>
        </w:rPr>
        <w:t>Oral use</w:t>
      </w:r>
    </w:p>
    <w:p w14:paraId="1E85F992" w14:textId="77777777" w:rsidR="00846163" w:rsidRPr="00F445F5" w:rsidRDefault="00A73FF4" w:rsidP="004009FF">
      <w:pPr>
        <w:rPr>
          <w:noProof/>
          <w:szCs w:val="22"/>
        </w:rPr>
      </w:pPr>
      <w:r w:rsidRPr="00F445F5">
        <w:rPr>
          <w:noProof/>
          <w:szCs w:val="22"/>
        </w:rPr>
        <w:t>Read the package leaflet before use</w:t>
      </w:r>
    </w:p>
    <w:p w14:paraId="14C414FB" w14:textId="77777777" w:rsidR="00846163" w:rsidRPr="00F445F5" w:rsidRDefault="00846163" w:rsidP="004009FF">
      <w:pPr>
        <w:rPr>
          <w:noProof/>
          <w:szCs w:val="22"/>
        </w:rPr>
      </w:pPr>
    </w:p>
    <w:p w14:paraId="4165AAD7" w14:textId="77777777" w:rsidR="00846163" w:rsidRPr="00F445F5" w:rsidRDefault="00846163" w:rsidP="004009FF">
      <w:pPr>
        <w:rPr>
          <w:noProof/>
          <w:szCs w:val="22"/>
        </w:rPr>
      </w:pPr>
    </w:p>
    <w:p w14:paraId="7457C2C8"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6.</w:t>
      </w:r>
      <w:r w:rsidRPr="00F445F5">
        <w:rPr>
          <w:b/>
          <w:noProof/>
          <w:szCs w:val="22"/>
        </w:rPr>
        <w:tab/>
        <w:t>SPECIAL WARNING THAT THE MEDICINAL PRODUCT MUST BE STORED OUT OF THE SIGHT AND REACH OF CHILDREN</w:t>
      </w:r>
    </w:p>
    <w:p w14:paraId="65D87A33" w14:textId="77777777" w:rsidR="00846163" w:rsidRPr="00F445F5" w:rsidRDefault="00846163" w:rsidP="004009FF">
      <w:pPr>
        <w:rPr>
          <w:noProof/>
          <w:szCs w:val="22"/>
        </w:rPr>
      </w:pPr>
    </w:p>
    <w:p w14:paraId="3CD4E6FF" w14:textId="77777777" w:rsidR="00846163" w:rsidRPr="00F445F5" w:rsidRDefault="00A73FF4" w:rsidP="002F5732">
      <w:pPr>
        <w:rPr>
          <w:noProof/>
        </w:rPr>
      </w:pPr>
      <w:r w:rsidRPr="00F445F5">
        <w:rPr>
          <w:noProof/>
        </w:rPr>
        <w:t>Keep out of the sight and reach of children</w:t>
      </w:r>
    </w:p>
    <w:p w14:paraId="4EAE90C3" w14:textId="77777777" w:rsidR="00846163" w:rsidRPr="00F445F5" w:rsidRDefault="00846163" w:rsidP="004009FF">
      <w:pPr>
        <w:rPr>
          <w:noProof/>
          <w:szCs w:val="22"/>
        </w:rPr>
      </w:pPr>
    </w:p>
    <w:p w14:paraId="19F477A9" w14:textId="77777777" w:rsidR="00846163" w:rsidRPr="00F445F5" w:rsidRDefault="00846163" w:rsidP="004009FF">
      <w:pPr>
        <w:rPr>
          <w:noProof/>
          <w:szCs w:val="22"/>
        </w:rPr>
      </w:pPr>
    </w:p>
    <w:p w14:paraId="529F5AAC"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7.</w:t>
      </w:r>
      <w:r w:rsidRPr="00F445F5">
        <w:rPr>
          <w:b/>
          <w:noProof/>
          <w:szCs w:val="22"/>
        </w:rPr>
        <w:tab/>
        <w:t>OTHER SPECIAL WARNING(S), IF NECESSARY</w:t>
      </w:r>
    </w:p>
    <w:p w14:paraId="46664EE0" w14:textId="77777777" w:rsidR="00846163" w:rsidRPr="00F445F5" w:rsidRDefault="00846163" w:rsidP="004009FF">
      <w:pPr>
        <w:rPr>
          <w:noProof/>
          <w:szCs w:val="22"/>
        </w:rPr>
      </w:pPr>
    </w:p>
    <w:p w14:paraId="5DECD1C6" w14:textId="77777777" w:rsidR="00846163" w:rsidRPr="00F445F5" w:rsidRDefault="00846163" w:rsidP="004009FF">
      <w:pPr>
        <w:rPr>
          <w:noProof/>
          <w:szCs w:val="22"/>
        </w:rPr>
      </w:pPr>
    </w:p>
    <w:p w14:paraId="61387012"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outlineLvl w:val="0"/>
      </w:pPr>
      <w:r w:rsidRPr="00F445F5">
        <w:rPr>
          <w:b/>
        </w:rPr>
        <w:t>8.</w:t>
      </w:r>
      <w:r w:rsidRPr="00F445F5">
        <w:rPr>
          <w:b/>
        </w:rPr>
        <w:tab/>
        <w:t>EXPIRY DATE</w:t>
      </w:r>
    </w:p>
    <w:p w14:paraId="4D3045E5" w14:textId="77777777" w:rsidR="00846163" w:rsidRPr="00F445F5" w:rsidRDefault="00846163" w:rsidP="004009FF"/>
    <w:p w14:paraId="4FF6367C" w14:textId="77777777" w:rsidR="00846163" w:rsidRPr="00F445F5" w:rsidRDefault="00A73FF4" w:rsidP="004009FF">
      <w:r w:rsidRPr="00F445F5">
        <w:t>EXP</w:t>
      </w:r>
    </w:p>
    <w:p w14:paraId="33951A26" w14:textId="77777777" w:rsidR="00846163" w:rsidRPr="00F445F5" w:rsidRDefault="00846163" w:rsidP="004009FF">
      <w:pPr>
        <w:rPr>
          <w:noProof/>
          <w:szCs w:val="22"/>
        </w:rPr>
      </w:pPr>
    </w:p>
    <w:p w14:paraId="7A18FB3E" w14:textId="77777777" w:rsidR="00846163" w:rsidRPr="00F445F5" w:rsidRDefault="00846163" w:rsidP="004009FF">
      <w:pPr>
        <w:rPr>
          <w:noProof/>
          <w:szCs w:val="22"/>
        </w:rPr>
      </w:pPr>
    </w:p>
    <w:p w14:paraId="2B6B78C1" w14:textId="77777777" w:rsidR="00846163" w:rsidRPr="00F445F5" w:rsidRDefault="00A73FF4" w:rsidP="004009FF">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9.</w:t>
      </w:r>
      <w:r w:rsidRPr="00F445F5">
        <w:rPr>
          <w:b/>
          <w:noProof/>
          <w:szCs w:val="22"/>
        </w:rPr>
        <w:tab/>
        <w:t>SPECIAL STORAGE CONDITIONS</w:t>
      </w:r>
    </w:p>
    <w:p w14:paraId="55044813" w14:textId="77777777" w:rsidR="00846163" w:rsidRPr="00F445F5" w:rsidRDefault="00846163" w:rsidP="004009FF">
      <w:pPr>
        <w:rPr>
          <w:noProof/>
          <w:szCs w:val="22"/>
        </w:rPr>
      </w:pPr>
    </w:p>
    <w:p w14:paraId="204DD114" w14:textId="77777777" w:rsidR="00846163" w:rsidRPr="00F445F5" w:rsidRDefault="00A73FF4" w:rsidP="00783E69">
      <w:pPr>
        <w:rPr>
          <w:noProof/>
          <w:szCs w:val="22"/>
        </w:rPr>
      </w:pPr>
      <w:r w:rsidRPr="00F445F5">
        <w:rPr>
          <w:noProof/>
          <w:szCs w:val="22"/>
        </w:rPr>
        <w:t>Store in the original package in order to protect from moisture</w:t>
      </w:r>
    </w:p>
    <w:p w14:paraId="645AAD60" w14:textId="77777777" w:rsidR="00846163" w:rsidRPr="00F445F5" w:rsidRDefault="00846163" w:rsidP="00783E69">
      <w:pPr>
        <w:rPr>
          <w:noProof/>
          <w:szCs w:val="22"/>
        </w:rPr>
      </w:pPr>
    </w:p>
    <w:p w14:paraId="05BA3629" w14:textId="77777777" w:rsidR="00846163" w:rsidRPr="00F445F5" w:rsidRDefault="00846163" w:rsidP="004009FF">
      <w:pPr>
        <w:ind w:left="567" w:hanging="567"/>
        <w:rPr>
          <w:noProof/>
          <w:szCs w:val="22"/>
        </w:rPr>
      </w:pPr>
    </w:p>
    <w:p w14:paraId="53BC8727"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b/>
          <w:noProof/>
          <w:szCs w:val="22"/>
        </w:rPr>
      </w:pPr>
      <w:r w:rsidRPr="00F445F5">
        <w:rPr>
          <w:b/>
          <w:noProof/>
          <w:szCs w:val="22"/>
        </w:rPr>
        <w:lastRenderedPageBreak/>
        <w:t>10.</w:t>
      </w:r>
      <w:r w:rsidRPr="00F445F5">
        <w:rPr>
          <w:b/>
          <w:noProof/>
          <w:szCs w:val="22"/>
        </w:rPr>
        <w:tab/>
        <w:t>SPECIAL PRECAUTIONS FOR DISPOSAL OF UNUSED MEDICINAL PRODUCTS OR WASTE MATERIALS DERIVED FROM SUCH MEDICINAL PRODUCTS, IF APPROPRIATE</w:t>
      </w:r>
    </w:p>
    <w:p w14:paraId="0299CF38" w14:textId="77777777" w:rsidR="00846163" w:rsidRPr="00F445F5" w:rsidRDefault="00846163" w:rsidP="004009FF">
      <w:pPr>
        <w:rPr>
          <w:noProof/>
          <w:szCs w:val="22"/>
        </w:rPr>
      </w:pPr>
    </w:p>
    <w:p w14:paraId="61AF47F8" w14:textId="77777777" w:rsidR="00846163" w:rsidRPr="00F445F5" w:rsidRDefault="00846163" w:rsidP="004009FF">
      <w:pPr>
        <w:rPr>
          <w:noProof/>
          <w:szCs w:val="22"/>
        </w:rPr>
      </w:pPr>
    </w:p>
    <w:p w14:paraId="1C68F0E1"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b/>
          <w:noProof/>
          <w:szCs w:val="22"/>
        </w:rPr>
      </w:pPr>
      <w:r w:rsidRPr="00F445F5">
        <w:rPr>
          <w:b/>
          <w:noProof/>
          <w:szCs w:val="22"/>
        </w:rPr>
        <w:t>11.</w:t>
      </w:r>
      <w:r w:rsidRPr="00F445F5">
        <w:rPr>
          <w:b/>
          <w:noProof/>
          <w:szCs w:val="22"/>
        </w:rPr>
        <w:tab/>
        <w:t>NAME AND ADDRESS OF THE MARKETING AUTHORISATION HOLDER</w:t>
      </w:r>
    </w:p>
    <w:p w14:paraId="00EDB4EB" w14:textId="77777777" w:rsidR="00846163" w:rsidRPr="00F445F5" w:rsidRDefault="00846163" w:rsidP="004009FF">
      <w:pPr>
        <w:rPr>
          <w:noProof/>
          <w:szCs w:val="22"/>
        </w:rPr>
      </w:pPr>
    </w:p>
    <w:p w14:paraId="3A42524B" w14:textId="77777777" w:rsidR="007D1558" w:rsidRPr="00F445F5" w:rsidRDefault="00A73FF4" w:rsidP="007D1558">
      <w:pPr>
        <w:autoSpaceDE w:val="0"/>
        <w:autoSpaceDN w:val="0"/>
        <w:adjustRightInd w:val="0"/>
        <w:rPr>
          <w:szCs w:val="22"/>
        </w:rPr>
      </w:pPr>
      <w:r w:rsidRPr="00F445F5">
        <w:rPr>
          <w:szCs w:val="22"/>
        </w:rPr>
        <w:t>Roche Registration GmbH</w:t>
      </w:r>
    </w:p>
    <w:p w14:paraId="1D5BE68F" w14:textId="77777777" w:rsidR="007D1558" w:rsidRPr="00F445F5" w:rsidRDefault="00A73FF4" w:rsidP="007D1558">
      <w:pPr>
        <w:autoSpaceDE w:val="0"/>
        <w:autoSpaceDN w:val="0"/>
        <w:adjustRightInd w:val="0"/>
        <w:rPr>
          <w:szCs w:val="22"/>
        </w:rPr>
      </w:pPr>
      <w:r w:rsidRPr="00F445F5">
        <w:rPr>
          <w:szCs w:val="22"/>
        </w:rPr>
        <w:t xml:space="preserve">Emil-Barell-Strasse 1 </w:t>
      </w:r>
    </w:p>
    <w:p w14:paraId="69A8BCAF" w14:textId="77777777" w:rsidR="007D1558" w:rsidRPr="00F445F5" w:rsidRDefault="00A73FF4" w:rsidP="007D1558">
      <w:pPr>
        <w:autoSpaceDE w:val="0"/>
        <w:autoSpaceDN w:val="0"/>
        <w:adjustRightInd w:val="0"/>
        <w:rPr>
          <w:szCs w:val="22"/>
        </w:rPr>
      </w:pPr>
      <w:r w:rsidRPr="00F445F5">
        <w:rPr>
          <w:szCs w:val="22"/>
        </w:rPr>
        <w:t>79639 Grenzach-</w:t>
      </w:r>
      <w:proofErr w:type="spellStart"/>
      <w:r w:rsidRPr="00F445F5">
        <w:rPr>
          <w:szCs w:val="22"/>
        </w:rPr>
        <w:t>Wyhlen</w:t>
      </w:r>
      <w:proofErr w:type="spellEnd"/>
      <w:r w:rsidRPr="00F445F5">
        <w:rPr>
          <w:szCs w:val="22"/>
        </w:rPr>
        <w:t xml:space="preserve"> </w:t>
      </w:r>
    </w:p>
    <w:p w14:paraId="095B8362" w14:textId="77777777" w:rsidR="007D1558" w:rsidRPr="00F445F5" w:rsidRDefault="00A73FF4" w:rsidP="007D1558">
      <w:pPr>
        <w:autoSpaceDE w:val="0"/>
        <w:autoSpaceDN w:val="0"/>
        <w:adjustRightInd w:val="0"/>
        <w:rPr>
          <w:szCs w:val="22"/>
        </w:rPr>
      </w:pPr>
      <w:r w:rsidRPr="00F445F5">
        <w:rPr>
          <w:szCs w:val="22"/>
        </w:rPr>
        <w:t xml:space="preserve">Germany </w:t>
      </w:r>
    </w:p>
    <w:p w14:paraId="16CBF91B" w14:textId="77777777" w:rsidR="00846163" w:rsidRPr="00F445F5" w:rsidRDefault="00846163" w:rsidP="004009FF">
      <w:pPr>
        <w:rPr>
          <w:szCs w:val="22"/>
        </w:rPr>
      </w:pPr>
    </w:p>
    <w:p w14:paraId="2A20449F" w14:textId="77777777" w:rsidR="00846163" w:rsidRPr="00F445F5" w:rsidRDefault="00846163" w:rsidP="004009FF">
      <w:pPr>
        <w:rPr>
          <w:szCs w:val="22"/>
        </w:rPr>
      </w:pPr>
    </w:p>
    <w:p w14:paraId="32F54A00"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noProof/>
          <w:szCs w:val="22"/>
        </w:rPr>
      </w:pPr>
      <w:r w:rsidRPr="00F445F5">
        <w:rPr>
          <w:b/>
          <w:noProof/>
          <w:szCs w:val="22"/>
        </w:rPr>
        <w:t>12.</w:t>
      </w:r>
      <w:r w:rsidRPr="00F445F5">
        <w:rPr>
          <w:b/>
          <w:noProof/>
          <w:szCs w:val="22"/>
        </w:rPr>
        <w:tab/>
        <w:t xml:space="preserve">MARKETING AUTHORISATION NUMBER(S) </w:t>
      </w:r>
    </w:p>
    <w:p w14:paraId="0724AB5C" w14:textId="77777777" w:rsidR="00846163" w:rsidRPr="00F445F5" w:rsidRDefault="00846163" w:rsidP="004009FF">
      <w:pPr>
        <w:rPr>
          <w:noProof/>
          <w:szCs w:val="22"/>
        </w:rPr>
      </w:pPr>
    </w:p>
    <w:p w14:paraId="24CE953B" w14:textId="77777777" w:rsidR="00846163" w:rsidRPr="00F445F5" w:rsidRDefault="00A73FF4" w:rsidP="004009FF">
      <w:pPr>
        <w:outlineLvl w:val="0"/>
        <w:rPr>
          <w:noProof/>
          <w:szCs w:val="22"/>
        </w:rPr>
      </w:pPr>
      <w:r w:rsidRPr="00F445F5">
        <w:rPr>
          <w:noProof/>
          <w:szCs w:val="22"/>
        </w:rPr>
        <w:t xml:space="preserve">EU/1/16/1169/001 </w:t>
      </w:r>
    </w:p>
    <w:p w14:paraId="243FC3BD" w14:textId="77777777" w:rsidR="00846163" w:rsidRPr="00F445F5" w:rsidRDefault="00846163" w:rsidP="004009FF">
      <w:pPr>
        <w:rPr>
          <w:noProof/>
          <w:szCs w:val="22"/>
        </w:rPr>
      </w:pPr>
    </w:p>
    <w:p w14:paraId="3D44F231" w14:textId="77777777" w:rsidR="00846163" w:rsidRPr="00F445F5" w:rsidRDefault="00846163" w:rsidP="004009FF">
      <w:pPr>
        <w:rPr>
          <w:noProof/>
          <w:szCs w:val="22"/>
        </w:rPr>
      </w:pPr>
    </w:p>
    <w:p w14:paraId="190C150C"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noProof/>
          <w:szCs w:val="22"/>
        </w:rPr>
      </w:pPr>
      <w:r w:rsidRPr="00F445F5">
        <w:rPr>
          <w:b/>
          <w:noProof/>
          <w:szCs w:val="22"/>
        </w:rPr>
        <w:t>13.</w:t>
      </w:r>
      <w:r w:rsidRPr="00F445F5">
        <w:rPr>
          <w:b/>
          <w:noProof/>
          <w:szCs w:val="22"/>
        </w:rPr>
        <w:tab/>
        <w:t>BATCH NUMBER</w:t>
      </w:r>
    </w:p>
    <w:p w14:paraId="7F903FA1" w14:textId="77777777" w:rsidR="00846163" w:rsidRPr="00F445F5" w:rsidRDefault="00846163" w:rsidP="004009FF">
      <w:pPr>
        <w:rPr>
          <w:i/>
          <w:noProof/>
          <w:szCs w:val="22"/>
        </w:rPr>
      </w:pPr>
    </w:p>
    <w:p w14:paraId="5BE5EE42" w14:textId="3BFC7AEA" w:rsidR="00846163" w:rsidRPr="00F445F5" w:rsidRDefault="00A73FF4" w:rsidP="004009FF">
      <w:pPr>
        <w:rPr>
          <w:noProof/>
          <w:szCs w:val="22"/>
        </w:rPr>
      </w:pPr>
      <w:r w:rsidRPr="00F445F5">
        <w:rPr>
          <w:noProof/>
          <w:szCs w:val="22"/>
        </w:rPr>
        <w:t>Lot</w:t>
      </w:r>
    </w:p>
    <w:p w14:paraId="1EF25409" w14:textId="77777777" w:rsidR="00846163" w:rsidRPr="00F445F5" w:rsidRDefault="00846163" w:rsidP="004009FF">
      <w:pPr>
        <w:rPr>
          <w:noProof/>
          <w:szCs w:val="22"/>
        </w:rPr>
      </w:pPr>
    </w:p>
    <w:p w14:paraId="518EB2FD" w14:textId="77777777" w:rsidR="00846163" w:rsidRPr="00F445F5" w:rsidRDefault="00846163" w:rsidP="004009FF">
      <w:pPr>
        <w:rPr>
          <w:noProof/>
          <w:szCs w:val="22"/>
        </w:rPr>
      </w:pPr>
    </w:p>
    <w:p w14:paraId="6A7565F4"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noProof/>
          <w:szCs w:val="22"/>
        </w:rPr>
      </w:pPr>
      <w:r w:rsidRPr="00F445F5">
        <w:rPr>
          <w:b/>
          <w:noProof/>
          <w:szCs w:val="22"/>
        </w:rPr>
        <w:t>14.</w:t>
      </w:r>
      <w:r w:rsidRPr="00F445F5">
        <w:rPr>
          <w:b/>
          <w:noProof/>
          <w:szCs w:val="22"/>
        </w:rPr>
        <w:tab/>
        <w:t>GENERAL CLASSIFICATION FOR SUPPLY</w:t>
      </w:r>
    </w:p>
    <w:p w14:paraId="34D53DDF" w14:textId="77777777" w:rsidR="00846163" w:rsidRPr="00F445F5" w:rsidRDefault="00846163" w:rsidP="004009FF">
      <w:pPr>
        <w:rPr>
          <w:noProof/>
          <w:szCs w:val="22"/>
        </w:rPr>
      </w:pPr>
    </w:p>
    <w:p w14:paraId="73B373FE" w14:textId="77777777" w:rsidR="00846163" w:rsidRPr="00F445F5" w:rsidRDefault="00A73FF4" w:rsidP="004009FF">
      <w:pPr>
        <w:rPr>
          <w:noProof/>
          <w:szCs w:val="22"/>
        </w:rPr>
      </w:pPr>
      <w:r w:rsidRPr="00F445F5">
        <w:rPr>
          <w:color w:val="222222"/>
          <w:szCs w:val="22"/>
          <w:shd w:val="clear" w:color="auto" w:fill="FFFFFF"/>
        </w:rPr>
        <w:t>Medicinal product subject to medical prescription</w:t>
      </w:r>
    </w:p>
    <w:p w14:paraId="4675CB43" w14:textId="77777777" w:rsidR="00846163" w:rsidRPr="00F445F5" w:rsidRDefault="00846163" w:rsidP="004009FF">
      <w:pPr>
        <w:rPr>
          <w:noProof/>
          <w:szCs w:val="22"/>
        </w:rPr>
      </w:pPr>
    </w:p>
    <w:p w14:paraId="3003AA13" w14:textId="77777777" w:rsidR="00846163" w:rsidRPr="00F445F5" w:rsidRDefault="00846163" w:rsidP="004009FF">
      <w:pPr>
        <w:rPr>
          <w:noProof/>
          <w:szCs w:val="22"/>
        </w:rPr>
      </w:pPr>
    </w:p>
    <w:p w14:paraId="17A0617D" w14:textId="77777777" w:rsidR="00846163" w:rsidRPr="00F445F5" w:rsidRDefault="00A73FF4" w:rsidP="004009FF">
      <w:pPr>
        <w:pBdr>
          <w:top w:val="single" w:sz="4" w:space="2" w:color="auto"/>
          <w:left w:val="single" w:sz="4" w:space="4" w:color="auto"/>
          <w:bottom w:val="single" w:sz="4" w:space="1" w:color="auto"/>
          <w:right w:val="single" w:sz="4" w:space="4" w:color="auto"/>
        </w:pBdr>
        <w:outlineLvl w:val="0"/>
        <w:rPr>
          <w:noProof/>
          <w:szCs w:val="22"/>
        </w:rPr>
      </w:pPr>
      <w:r w:rsidRPr="00F445F5">
        <w:rPr>
          <w:b/>
          <w:noProof/>
          <w:szCs w:val="22"/>
        </w:rPr>
        <w:t>15.</w:t>
      </w:r>
      <w:r w:rsidRPr="00F445F5">
        <w:rPr>
          <w:b/>
          <w:noProof/>
          <w:szCs w:val="22"/>
        </w:rPr>
        <w:tab/>
        <w:t>INSTRUCTIONS ON USE</w:t>
      </w:r>
    </w:p>
    <w:p w14:paraId="7EC8AFEE" w14:textId="77777777" w:rsidR="00846163" w:rsidRPr="00F445F5" w:rsidRDefault="00846163" w:rsidP="004009FF">
      <w:pPr>
        <w:rPr>
          <w:noProof/>
          <w:szCs w:val="22"/>
        </w:rPr>
      </w:pPr>
    </w:p>
    <w:p w14:paraId="74122E26" w14:textId="77777777" w:rsidR="00846163" w:rsidRPr="00F445F5" w:rsidRDefault="00846163" w:rsidP="004009FF">
      <w:pPr>
        <w:rPr>
          <w:noProof/>
          <w:szCs w:val="22"/>
        </w:rPr>
      </w:pPr>
    </w:p>
    <w:p w14:paraId="78816F32" w14:textId="77777777" w:rsidR="00846163" w:rsidRPr="00F445F5" w:rsidRDefault="00A73FF4" w:rsidP="004009FF">
      <w:pPr>
        <w:pBdr>
          <w:top w:val="single" w:sz="4" w:space="1" w:color="auto"/>
          <w:left w:val="single" w:sz="4" w:space="4" w:color="auto"/>
          <w:bottom w:val="single" w:sz="4" w:space="0" w:color="auto"/>
          <w:right w:val="single" w:sz="4" w:space="4" w:color="auto"/>
        </w:pBdr>
        <w:rPr>
          <w:noProof/>
          <w:szCs w:val="22"/>
        </w:rPr>
      </w:pPr>
      <w:r w:rsidRPr="00F445F5">
        <w:rPr>
          <w:b/>
          <w:noProof/>
          <w:szCs w:val="22"/>
        </w:rPr>
        <w:t>16.</w:t>
      </w:r>
      <w:r w:rsidRPr="00F445F5">
        <w:rPr>
          <w:b/>
          <w:noProof/>
          <w:szCs w:val="22"/>
        </w:rPr>
        <w:tab/>
        <w:t>INFORMATION IN BRAILLE</w:t>
      </w:r>
    </w:p>
    <w:p w14:paraId="1893DA10" w14:textId="77777777" w:rsidR="00846163" w:rsidRPr="00F445F5" w:rsidRDefault="00846163" w:rsidP="004009FF">
      <w:pPr>
        <w:rPr>
          <w:noProof/>
          <w:szCs w:val="22"/>
        </w:rPr>
      </w:pPr>
    </w:p>
    <w:p w14:paraId="7B2145E4" w14:textId="77777777" w:rsidR="00846163" w:rsidRPr="00F445F5" w:rsidRDefault="00A73FF4" w:rsidP="002F5732">
      <w:pPr>
        <w:rPr>
          <w:noProof/>
        </w:rPr>
      </w:pPr>
      <w:r w:rsidRPr="00F445F5">
        <w:rPr>
          <w:noProof/>
        </w:rPr>
        <w:t>alecensa</w:t>
      </w:r>
    </w:p>
    <w:p w14:paraId="468330DE" w14:textId="77777777" w:rsidR="00F966CA" w:rsidRPr="00F445F5" w:rsidRDefault="00F966CA" w:rsidP="004009FF">
      <w:pPr>
        <w:rPr>
          <w:noProof/>
          <w:szCs w:val="22"/>
          <w:shd w:val="clear" w:color="auto" w:fill="CCCCCC"/>
        </w:rPr>
      </w:pPr>
    </w:p>
    <w:p w14:paraId="31F68400" w14:textId="77777777" w:rsidR="00F966CA" w:rsidRPr="00F445F5" w:rsidRDefault="00A73FF4" w:rsidP="00F966CA">
      <w:pPr>
        <w:pBdr>
          <w:top w:val="single" w:sz="4" w:space="2" w:color="auto"/>
          <w:left w:val="single" w:sz="4" w:space="4" w:color="auto"/>
          <w:bottom w:val="single" w:sz="4" w:space="1" w:color="auto"/>
          <w:right w:val="single" w:sz="4" w:space="4" w:color="auto"/>
        </w:pBdr>
        <w:outlineLvl w:val="0"/>
        <w:rPr>
          <w:noProof/>
          <w:szCs w:val="22"/>
        </w:rPr>
      </w:pPr>
      <w:r w:rsidRPr="00F445F5">
        <w:rPr>
          <w:b/>
          <w:noProof/>
          <w:szCs w:val="22"/>
        </w:rPr>
        <w:t>17.</w:t>
      </w:r>
      <w:r w:rsidRPr="00F445F5">
        <w:rPr>
          <w:b/>
          <w:noProof/>
          <w:szCs w:val="22"/>
        </w:rPr>
        <w:tab/>
        <w:t>UNIQUE IDENTIFIER – 2D BARCODE</w:t>
      </w:r>
    </w:p>
    <w:p w14:paraId="5932B530" w14:textId="77777777" w:rsidR="00F966CA" w:rsidRPr="00F445F5" w:rsidRDefault="00F966CA" w:rsidP="00F966CA">
      <w:pPr>
        <w:rPr>
          <w:noProof/>
          <w:szCs w:val="22"/>
          <w:shd w:val="clear" w:color="auto" w:fill="CCCCCC"/>
        </w:rPr>
      </w:pPr>
    </w:p>
    <w:p w14:paraId="095DCD54" w14:textId="77777777" w:rsidR="00F966CA" w:rsidRPr="00F445F5" w:rsidRDefault="00F966CA" w:rsidP="00F966CA">
      <w:pPr>
        <w:rPr>
          <w:noProof/>
          <w:szCs w:val="22"/>
          <w:shd w:val="clear" w:color="auto" w:fill="CCCCCC"/>
        </w:rPr>
      </w:pPr>
    </w:p>
    <w:p w14:paraId="6E9ACFA7" w14:textId="77777777" w:rsidR="00F966CA" w:rsidRPr="00F445F5" w:rsidRDefault="00A73FF4" w:rsidP="00F966CA">
      <w:pPr>
        <w:pBdr>
          <w:top w:val="single" w:sz="4" w:space="1" w:color="auto"/>
          <w:left w:val="single" w:sz="4" w:space="4" w:color="auto"/>
          <w:bottom w:val="single" w:sz="4" w:space="0" w:color="auto"/>
          <w:right w:val="single" w:sz="4" w:space="4" w:color="auto"/>
        </w:pBdr>
        <w:rPr>
          <w:noProof/>
          <w:szCs w:val="22"/>
        </w:rPr>
      </w:pPr>
      <w:r w:rsidRPr="00F445F5">
        <w:rPr>
          <w:b/>
          <w:noProof/>
          <w:szCs w:val="22"/>
        </w:rPr>
        <w:t>18.</w:t>
      </w:r>
      <w:r w:rsidRPr="00F445F5">
        <w:rPr>
          <w:b/>
          <w:noProof/>
          <w:szCs w:val="22"/>
        </w:rPr>
        <w:tab/>
        <w:t>UNIQUE IDENTIFIER – HUMAN READABLE DATA</w:t>
      </w:r>
    </w:p>
    <w:p w14:paraId="441D2617" w14:textId="77777777" w:rsidR="00D0793F" w:rsidRPr="00F445F5" w:rsidRDefault="00A73FF4" w:rsidP="004009FF">
      <w:pPr>
        <w:rPr>
          <w:noProof/>
          <w:szCs w:val="22"/>
          <w:shd w:val="clear" w:color="auto" w:fill="CCCCCC"/>
        </w:rPr>
      </w:pPr>
      <w:r w:rsidRPr="00F445F5">
        <w:rPr>
          <w:noProof/>
          <w:szCs w:val="22"/>
          <w:shd w:val="clear" w:color="auto" w:fill="CCCCCC"/>
        </w:rPr>
        <w:br w:type="page"/>
      </w:r>
    </w:p>
    <w:p w14:paraId="2D4B13E7"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rPr>
          <w:b/>
          <w:noProof/>
          <w:szCs w:val="22"/>
        </w:rPr>
      </w:pPr>
      <w:r w:rsidRPr="00F445F5">
        <w:rPr>
          <w:b/>
          <w:noProof/>
          <w:szCs w:val="22"/>
        </w:rPr>
        <w:lastRenderedPageBreak/>
        <w:t>MINIMUM PARTICULARS TO APPEAR ON BLISTERS OR STRIPS</w:t>
      </w:r>
    </w:p>
    <w:p w14:paraId="34474CB3" w14:textId="77777777" w:rsidR="00846163" w:rsidRPr="00F445F5" w:rsidRDefault="00846163" w:rsidP="004009FF">
      <w:pPr>
        <w:pBdr>
          <w:top w:val="single" w:sz="4" w:space="1" w:color="auto"/>
          <w:left w:val="single" w:sz="4" w:space="4" w:color="auto"/>
          <w:bottom w:val="single" w:sz="4" w:space="1" w:color="auto"/>
          <w:right w:val="single" w:sz="4" w:space="4" w:color="auto"/>
        </w:pBdr>
        <w:ind w:left="567" w:hanging="567"/>
        <w:rPr>
          <w:b/>
          <w:noProof/>
          <w:szCs w:val="22"/>
        </w:rPr>
      </w:pPr>
    </w:p>
    <w:p w14:paraId="2E564951" w14:textId="77777777" w:rsidR="00846163" w:rsidRPr="00F445F5" w:rsidRDefault="00A73FF4" w:rsidP="004009FF">
      <w:pPr>
        <w:pBdr>
          <w:top w:val="single" w:sz="4" w:space="1" w:color="auto"/>
          <w:left w:val="single" w:sz="4" w:space="4" w:color="auto"/>
          <w:bottom w:val="single" w:sz="4" w:space="1" w:color="auto"/>
          <w:right w:val="single" w:sz="4" w:space="4" w:color="auto"/>
        </w:pBdr>
        <w:ind w:left="567" w:hanging="567"/>
        <w:rPr>
          <w:b/>
          <w:noProof/>
          <w:szCs w:val="22"/>
        </w:rPr>
      </w:pPr>
      <w:r w:rsidRPr="00F445F5">
        <w:rPr>
          <w:b/>
          <w:noProof/>
          <w:szCs w:val="22"/>
        </w:rPr>
        <w:t xml:space="preserve">BLISTER </w:t>
      </w:r>
    </w:p>
    <w:p w14:paraId="3F477D8B" w14:textId="77777777" w:rsidR="00846163" w:rsidRPr="00F445F5" w:rsidRDefault="00846163" w:rsidP="004009FF">
      <w:pPr>
        <w:rPr>
          <w:noProof/>
          <w:szCs w:val="22"/>
        </w:rPr>
      </w:pPr>
    </w:p>
    <w:p w14:paraId="34A82486" w14:textId="77777777" w:rsidR="00846163" w:rsidRPr="00F445F5" w:rsidRDefault="00846163" w:rsidP="004009FF">
      <w:pPr>
        <w:rPr>
          <w:noProof/>
          <w:szCs w:val="22"/>
        </w:rPr>
      </w:pPr>
    </w:p>
    <w:p w14:paraId="318DF927"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b/>
          <w:noProof/>
          <w:szCs w:val="22"/>
        </w:rPr>
      </w:pPr>
      <w:r w:rsidRPr="00F445F5">
        <w:rPr>
          <w:b/>
          <w:noProof/>
          <w:szCs w:val="22"/>
        </w:rPr>
        <w:t>1.</w:t>
      </w:r>
      <w:r w:rsidRPr="00F445F5">
        <w:rPr>
          <w:b/>
          <w:noProof/>
          <w:szCs w:val="22"/>
        </w:rPr>
        <w:tab/>
        <w:t>NAME OF THE MEDICINAL PRODUCT</w:t>
      </w:r>
    </w:p>
    <w:p w14:paraId="2E9C2A28" w14:textId="77777777" w:rsidR="00846163" w:rsidRPr="00F445F5" w:rsidRDefault="00846163" w:rsidP="004009FF">
      <w:pPr>
        <w:rPr>
          <w:i/>
          <w:noProof/>
          <w:szCs w:val="22"/>
        </w:rPr>
      </w:pPr>
    </w:p>
    <w:p w14:paraId="380A03F8" w14:textId="77777777" w:rsidR="00846163" w:rsidRPr="00F445F5" w:rsidRDefault="00A73FF4" w:rsidP="004009FF">
      <w:pPr>
        <w:rPr>
          <w:noProof/>
          <w:szCs w:val="22"/>
        </w:rPr>
      </w:pPr>
      <w:r w:rsidRPr="00F445F5">
        <w:rPr>
          <w:noProof/>
          <w:szCs w:val="22"/>
        </w:rPr>
        <w:t xml:space="preserve">Alecensa 150 mg hard capsules </w:t>
      </w:r>
    </w:p>
    <w:p w14:paraId="734706D9" w14:textId="77777777" w:rsidR="00846163" w:rsidRPr="00F445F5" w:rsidRDefault="00A73FF4" w:rsidP="004009FF">
      <w:pPr>
        <w:rPr>
          <w:b/>
          <w:szCs w:val="22"/>
        </w:rPr>
      </w:pPr>
      <w:r w:rsidRPr="00F445F5">
        <w:rPr>
          <w:noProof/>
          <w:szCs w:val="22"/>
        </w:rPr>
        <w:t>alectinib</w:t>
      </w:r>
    </w:p>
    <w:p w14:paraId="06DEB729" w14:textId="77777777" w:rsidR="00846163" w:rsidRPr="00F445F5" w:rsidRDefault="00846163" w:rsidP="004009FF"/>
    <w:p w14:paraId="29254AFB" w14:textId="77777777" w:rsidR="00846163" w:rsidRPr="00F445F5" w:rsidRDefault="00846163" w:rsidP="004009FF"/>
    <w:p w14:paraId="16BA43AC"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b/>
        </w:rPr>
      </w:pPr>
      <w:r w:rsidRPr="00F445F5">
        <w:rPr>
          <w:b/>
        </w:rPr>
        <w:t>2.</w:t>
      </w:r>
      <w:r w:rsidRPr="00F445F5">
        <w:rPr>
          <w:b/>
        </w:rPr>
        <w:tab/>
        <w:t>NAME OF THE MARKETING AUTHORISATION HOLDER</w:t>
      </w:r>
    </w:p>
    <w:p w14:paraId="02C2D1B7" w14:textId="77777777" w:rsidR="00846163" w:rsidRPr="00F445F5" w:rsidRDefault="00846163" w:rsidP="004009FF">
      <w:pPr>
        <w:rPr>
          <w:noProof/>
          <w:szCs w:val="22"/>
        </w:rPr>
      </w:pPr>
    </w:p>
    <w:p w14:paraId="06F3FDC0" w14:textId="77777777" w:rsidR="00846163" w:rsidRPr="00F445F5" w:rsidRDefault="00A73FF4" w:rsidP="004009FF">
      <w:pPr>
        <w:rPr>
          <w:szCs w:val="22"/>
        </w:rPr>
      </w:pPr>
      <w:r w:rsidRPr="00F445F5">
        <w:rPr>
          <w:szCs w:val="22"/>
        </w:rPr>
        <w:t>Roche Registration GmbH</w:t>
      </w:r>
    </w:p>
    <w:p w14:paraId="595A5EEE" w14:textId="77777777" w:rsidR="00846163" w:rsidRPr="00F445F5" w:rsidRDefault="00846163" w:rsidP="004009FF">
      <w:pPr>
        <w:rPr>
          <w:noProof/>
          <w:szCs w:val="22"/>
        </w:rPr>
      </w:pPr>
    </w:p>
    <w:p w14:paraId="7AF8B96C" w14:textId="77777777" w:rsidR="00846163" w:rsidRPr="00F445F5" w:rsidRDefault="00846163" w:rsidP="004009FF">
      <w:pPr>
        <w:rPr>
          <w:noProof/>
          <w:szCs w:val="22"/>
        </w:rPr>
      </w:pPr>
    </w:p>
    <w:p w14:paraId="32EE6783" w14:textId="77777777" w:rsidR="00846163" w:rsidRPr="00F445F5" w:rsidRDefault="00A73FF4" w:rsidP="004009FF">
      <w:pPr>
        <w:pBdr>
          <w:top w:val="single" w:sz="4" w:space="1" w:color="auto"/>
          <w:left w:val="single" w:sz="4" w:space="4" w:color="auto"/>
          <w:bottom w:val="single" w:sz="4" w:space="2" w:color="auto"/>
          <w:right w:val="single" w:sz="4" w:space="4" w:color="auto"/>
        </w:pBdr>
        <w:outlineLvl w:val="0"/>
        <w:rPr>
          <w:b/>
          <w:noProof/>
          <w:szCs w:val="22"/>
        </w:rPr>
      </w:pPr>
      <w:r w:rsidRPr="00F445F5">
        <w:rPr>
          <w:b/>
          <w:noProof/>
          <w:szCs w:val="22"/>
        </w:rPr>
        <w:t>3.</w:t>
      </w:r>
      <w:r w:rsidRPr="00F445F5">
        <w:rPr>
          <w:b/>
          <w:noProof/>
          <w:szCs w:val="22"/>
        </w:rPr>
        <w:tab/>
        <w:t>EXPIRY DATE</w:t>
      </w:r>
    </w:p>
    <w:p w14:paraId="7F05C90E" w14:textId="77777777" w:rsidR="00846163" w:rsidRPr="00F445F5" w:rsidRDefault="00846163" w:rsidP="004009FF">
      <w:pPr>
        <w:rPr>
          <w:noProof/>
          <w:szCs w:val="22"/>
        </w:rPr>
      </w:pPr>
    </w:p>
    <w:p w14:paraId="1BFF0E55" w14:textId="77777777" w:rsidR="00846163" w:rsidRPr="00F445F5" w:rsidRDefault="00A73FF4" w:rsidP="004009FF">
      <w:pPr>
        <w:rPr>
          <w:noProof/>
          <w:szCs w:val="22"/>
        </w:rPr>
      </w:pPr>
      <w:r w:rsidRPr="00F445F5">
        <w:rPr>
          <w:noProof/>
          <w:szCs w:val="22"/>
        </w:rPr>
        <w:t>EXP</w:t>
      </w:r>
    </w:p>
    <w:p w14:paraId="22D58A41" w14:textId="77777777" w:rsidR="00846163" w:rsidRPr="00F445F5" w:rsidRDefault="00846163" w:rsidP="004009FF">
      <w:pPr>
        <w:rPr>
          <w:noProof/>
          <w:szCs w:val="22"/>
        </w:rPr>
      </w:pPr>
    </w:p>
    <w:p w14:paraId="75259C01" w14:textId="77777777" w:rsidR="00846163" w:rsidRPr="00F445F5" w:rsidRDefault="00846163" w:rsidP="004009FF">
      <w:pPr>
        <w:rPr>
          <w:noProof/>
          <w:szCs w:val="22"/>
        </w:rPr>
      </w:pPr>
    </w:p>
    <w:p w14:paraId="3EDEBBA3"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b/>
          <w:noProof/>
          <w:szCs w:val="22"/>
        </w:rPr>
      </w:pPr>
      <w:r w:rsidRPr="00F445F5">
        <w:rPr>
          <w:b/>
          <w:noProof/>
          <w:szCs w:val="22"/>
        </w:rPr>
        <w:t>4.</w:t>
      </w:r>
      <w:r w:rsidRPr="00F445F5">
        <w:rPr>
          <w:b/>
          <w:noProof/>
          <w:szCs w:val="22"/>
        </w:rPr>
        <w:tab/>
        <w:t>BATCH NUMBER</w:t>
      </w:r>
    </w:p>
    <w:p w14:paraId="01D13E00" w14:textId="77777777" w:rsidR="00846163" w:rsidRPr="00F445F5" w:rsidRDefault="00846163" w:rsidP="004009FF">
      <w:pPr>
        <w:rPr>
          <w:noProof/>
          <w:szCs w:val="22"/>
        </w:rPr>
      </w:pPr>
    </w:p>
    <w:p w14:paraId="53443B0C" w14:textId="77777777" w:rsidR="00846163" w:rsidRPr="00F445F5" w:rsidRDefault="00A73FF4" w:rsidP="004009FF">
      <w:pPr>
        <w:rPr>
          <w:noProof/>
          <w:szCs w:val="22"/>
        </w:rPr>
      </w:pPr>
      <w:r w:rsidRPr="00F445F5">
        <w:rPr>
          <w:noProof/>
          <w:szCs w:val="22"/>
        </w:rPr>
        <w:t>Lot</w:t>
      </w:r>
    </w:p>
    <w:p w14:paraId="7B9A2C46" w14:textId="77777777" w:rsidR="00846163" w:rsidRPr="00F445F5" w:rsidRDefault="00846163" w:rsidP="004009FF">
      <w:pPr>
        <w:rPr>
          <w:noProof/>
          <w:szCs w:val="22"/>
        </w:rPr>
      </w:pPr>
    </w:p>
    <w:p w14:paraId="64A1865E" w14:textId="77777777" w:rsidR="00846163" w:rsidRPr="00F445F5" w:rsidRDefault="00846163" w:rsidP="004009FF">
      <w:pPr>
        <w:rPr>
          <w:noProof/>
          <w:szCs w:val="22"/>
        </w:rPr>
      </w:pPr>
    </w:p>
    <w:p w14:paraId="23ACB79D" w14:textId="77777777" w:rsidR="00846163" w:rsidRPr="00F445F5" w:rsidRDefault="00A73FF4" w:rsidP="004009FF">
      <w:pPr>
        <w:pBdr>
          <w:top w:val="single" w:sz="4" w:space="1" w:color="auto"/>
          <w:left w:val="single" w:sz="4" w:space="4" w:color="auto"/>
          <w:bottom w:val="single" w:sz="4" w:space="1" w:color="auto"/>
          <w:right w:val="single" w:sz="4" w:space="4" w:color="auto"/>
        </w:pBdr>
        <w:outlineLvl w:val="0"/>
        <w:rPr>
          <w:b/>
          <w:noProof/>
          <w:szCs w:val="22"/>
        </w:rPr>
      </w:pPr>
      <w:r w:rsidRPr="00F445F5">
        <w:rPr>
          <w:b/>
          <w:noProof/>
          <w:szCs w:val="22"/>
        </w:rPr>
        <w:t>5.</w:t>
      </w:r>
      <w:r w:rsidRPr="00F445F5">
        <w:rPr>
          <w:b/>
          <w:noProof/>
          <w:szCs w:val="22"/>
        </w:rPr>
        <w:tab/>
        <w:t>OTHER</w:t>
      </w:r>
    </w:p>
    <w:p w14:paraId="340CD85B" w14:textId="77777777" w:rsidR="00846163" w:rsidRPr="00F445F5" w:rsidRDefault="00846163" w:rsidP="004009FF">
      <w:pPr>
        <w:rPr>
          <w:noProof/>
          <w:szCs w:val="22"/>
        </w:rPr>
      </w:pPr>
    </w:p>
    <w:p w14:paraId="6BD4D81F" w14:textId="77777777" w:rsidR="004261CD" w:rsidRPr="00F445F5" w:rsidRDefault="00A73FF4" w:rsidP="004261CD">
      <w:pPr>
        <w:pBdr>
          <w:top w:val="single" w:sz="4" w:space="1" w:color="auto"/>
          <w:left w:val="single" w:sz="4" w:space="4" w:color="auto"/>
          <w:bottom w:val="single" w:sz="4" w:space="1" w:color="auto"/>
          <w:right w:val="single" w:sz="4" w:space="4" w:color="auto"/>
        </w:pBdr>
        <w:rPr>
          <w:b/>
          <w:noProof/>
          <w:szCs w:val="22"/>
        </w:rPr>
      </w:pPr>
      <w:r w:rsidRPr="00F445F5">
        <w:rPr>
          <w:noProof/>
          <w:szCs w:val="22"/>
        </w:rPr>
        <w:br w:type="page"/>
      </w:r>
      <w:r w:rsidRPr="00F445F5">
        <w:rPr>
          <w:b/>
          <w:noProof/>
          <w:szCs w:val="22"/>
        </w:rPr>
        <w:lastRenderedPageBreak/>
        <w:t xml:space="preserve">PARTICULARS TO APPEAR ON THE OUTER PACKAGING </w:t>
      </w:r>
    </w:p>
    <w:p w14:paraId="5F741EE3" w14:textId="77777777" w:rsidR="004261CD" w:rsidRPr="00F445F5" w:rsidRDefault="004261CD" w:rsidP="004261CD">
      <w:pPr>
        <w:pBdr>
          <w:top w:val="single" w:sz="4" w:space="1" w:color="auto"/>
          <w:left w:val="single" w:sz="4" w:space="4" w:color="auto"/>
          <w:bottom w:val="single" w:sz="4" w:space="1" w:color="auto"/>
          <w:right w:val="single" w:sz="4" w:space="4" w:color="auto"/>
        </w:pBdr>
        <w:ind w:left="567" w:hanging="567"/>
        <w:rPr>
          <w:bCs/>
          <w:noProof/>
          <w:szCs w:val="22"/>
        </w:rPr>
      </w:pPr>
    </w:p>
    <w:p w14:paraId="04D1CD99" w14:textId="77777777" w:rsidR="004261CD" w:rsidRPr="00F445F5" w:rsidRDefault="00A73FF4" w:rsidP="004261CD">
      <w:pPr>
        <w:pBdr>
          <w:top w:val="single" w:sz="4" w:space="1" w:color="auto"/>
          <w:left w:val="single" w:sz="4" w:space="4" w:color="auto"/>
          <w:bottom w:val="single" w:sz="4" w:space="1" w:color="auto"/>
          <w:right w:val="single" w:sz="4" w:space="4" w:color="auto"/>
        </w:pBdr>
        <w:rPr>
          <w:bCs/>
          <w:noProof/>
          <w:szCs w:val="22"/>
        </w:rPr>
      </w:pPr>
      <w:r w:rsidRPr="00F445F5">
        <w:rPr>
          <w:b/>
          <w:noProof/>
          <w:szCs w:val="22"/>
        </w:rPr>
        <w:t xml:space="preserve">OUTER CARTON FOR BOTTLE </w:t>
      </w:r>
    </w:p>
    <w:p w14:paraId="7FC925F8" w14:textId="77777777" w:rsidR="004261CD" w:rsidRPr="00F445F5" w:rsidRDefault="004261CD" w:rsidP="004261CD"/>
    <w:p w14:paraId="62C28E8E" w14:textId="77777777" w:rsidR="004261CD" w:rsidRPr="00F445F5" w:rsidRDefault="004261CD" w:rsidP="004261CD">
      <w:pPr>
        <w:rPr>
          <w:noProof/>
          <w:szCs w:val="22"/>
        </w:rPr>
      </w:pPr>
    </w:p>
    <w:p w14:paraId="5CE3DA57"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pPr>
      <w:r w:rsidRPr="00F445F5">
        <w:rPr>
          <w:b/>
        </w:rPr>
        <w:t>1.</w:t>
      </w:r>
      <w:r w:rsidRPr="00F445F5">
        <w:rPr>
          <w:b/>
        </w:rPr>
        <w:tab/>
        <w:t>NAME OF THE MEDICINAL PRODUCT</w:t>
      </w:r>
    </w:p>
    <w:p w14:paraId="2C3C2601" w14:textId="77777777" w:rsidR="004261CD" w:rsidRPr="00F445F5" w:rsidRDefault="004261CD" w:rsidP="004261CD">
      <w:pPr>
        <w:rPr>
          <w:noProof/>
          <w:szCs w:val="22"/>
        </w:rPr>
      </w:pPr>
    </w:p>
    <w:p w14:paraId="1A8ACB82" w14:textId="77777777" w:rsidR="004261CD" w:rsidRPr="00F445F5" w:rsidRDefault="00A73FF4" w:rsidP="004261CD">
      <w:pPr>
        <w:rPr>
          <w:noProof/>
          <w:szCs w:val="22"/>
        </w:rPr>
      </w:pPr>
      <w:r w:rsidRPr="00F445F5">
        <w:rPr>
          <w:noProof/>
          <w:szCs w:val="22"/>
        </w:rPr>
        <w:t xml:space="preserve">Alecensa 150 mg hard capsules </w:t>
      </w:r>
    </w:p>
    <w:p w14:paraId="59ADF738" w14:textId="77777777" w:rsidR="004261CD" w:rsidRPr="00F445F5" w:rsidRDefault="00A73FF4" w:rsidP="004261CD">
      <w:pPr>
        <w:rPr>
          <w:b/>
          <w:szCs w:val="22"/>
        </w:rPr>
      </w:pPr>
      <w:r w:rsidRPr="00F445F5">
        <w:rPr>
          <w:noProof/>
          <w:szCs w:val="22"/>
        </w:rPr>
        <w:t>alectinib</w:t>
      </w:r>
    </w:p>
    <w:p w14:paraId="01F1F3A4" w14:textId="77777777" w:rsidR="004261CD" w:rsidRPr="00F445F5" w:rsidRDefault="004261CD" w:rsidP="004261CD">
      <w:pPr>
        <w:rPr>
          <w:noProof/>
          <w:szCs w:val="22"/>
        </w:rPr>
      </w:pPr>
    </w:p>
    <w:p w14:paraId="3A1C9B51" w14:textId="77777777" w:rsidR="004261CD" w:rsidRPr="00F445F5" w:rsidRDefault="004261CD" w:rsidP="004261CD">
      <w:pPr>
        <w:rPr>
          <w:noProof/>
          <w:szCs w:val="22"/>
        </w:rPr>
      </w:pPr>
    </w:p>
    <w:p w14:paraId="767F49DE"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F445F5">
        <w:rPr>
          <w:b/>
          <w:noProof/>
          <w:szCs w:val="22"/>
        </w:rPr>
        <w:t>2.</w:t>
      </w:r>
      <w:r w:rsidRPr="00F445F5">
        <w:rPr>
          <w:b/>
          <w:noProof/>
          <w:szCs w:val="22"/>
        </w:rPr>
        <w:tab/>
        <w:t>STATEMENT OF ACTIVE SUBSTANCE(S)</w:t>
      </w:r>
    </w:p>
    <w:p w14:paraId="0C41B985" w14:textId="77777777" w:rsidR="004261CD" w:rsidRPr="00F445F5" w:rsidRDefault="004261CD" w:rsidP="004261CD">
      <w:pPr>
        <w:rPr>
          <w:noProof/>
          <w:szCs w:val="22"/>
        </w:rPr>
      </w:pPr>
    </w:p>
    <w:p w14:paraId="5076DE22" w14:textId="77777777" w:rsidR="004261CD" w:rsidRPr="00F445F5" w:rsidRDefault="00A73FF4" w:rsidP="004261CD">
      <w:pPr>
        <w:rPr>
          <w:noProof/>
          <w:szCs w:val="22"/>
        </w:rPr>
      </w:pPr>
      <w:r w:rsidRPr="00F445F5">
        <w:rPr>
          <w:noProof/>
          <w:szCs w:val="22"/>
        </w:rPr>
        <w:t xml:space="preserve">Each hard capsule contains alectinib hydrochloride equivalent to 150 mg alectinib. </w:t>
      </w:r>
    </w:p>
    <w:p w14:paraId="7B34AEBE" w14:textId="77777777" w:rsidR="004261CD" w:rsidRPr="00F445F5" w:rsidRDefault="004261CD" w:rsidP="004261CD">
      <w:pPr>
        <w:rPr>
          <w:noProof/>
          <w:szCs w:val="22"/>
        </w:rPr>
      </w:pPr>
    </w:p>
    <w:p w14:paraId="2F209A8C" w14:textId="77777777" w:rsidR="004261CD" w:rsidRPr="00F445F5" w:rsidRDefault="004261CD" w:rsidP="004261CD">
      <w:pPr>
        <w:rPr>
          <w:noProof/>
          <w:szCs w:val="22"/>
        </w:rPr>
      </w:pPr>
    </w:p>
    <w:p w14:paraId="10D5B984"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3.</w:t>
      </w:r>
      <w:r w:rsidRPr="00F445F5">
        <w:rPr>
          <w:b/>
          <w:noProof/>
          <w:szCs w:val="22"/>
        </w:rPr>
        <w:tab/>
        <w:t>LIST OF EXCIPIENTS</w:t>
      </w:r>
    </w:p>
    <w:p w14:paraId="723AA975" w14:textId="77777777" w:rsidR="004261CD" w:rsidRPr="00F445F5" w:rsidRDefault="004261CD" w:rsidP="004261CD">
      <w:pPr>
        <w:rPr>
          <w:noProof/>
          <w:szCs w:val="22"/>
        </w:rPr>
      </w:pPr>
    </w:p>
    <w:p w14:paraId="4F83E9A9" w14:textId="77777777" w:rsidR="004261CD" w:rsidRPr="00F445F5" w:rsidRDefault="00A73FF4" w:rsidP="004261CD">
      <w:r w:rsidRPr="00F445F5">
        <w:t xml:space="preserve">Contains lactose and sodium. </w:t>
      </w:r>
      <w:r w:rsidRPr="00F445F5">
        <w:rPr>
          <w:highlight w:val="lightGray"/>
        </w:rPr>
        <w:t>See package leaflet for further information.</w:t>
      </w:r>
    </w:p>
    <w:p w14:paraId="12A7D17D" w14:textId="77777777" w:rsidR="004261CD" w:rsidRPr="00F445F5" w:rsidRDefault="004261CD" w:rsidP="004261CD">
      <w:pPr>
        <w:rPr>
          <w:noProof/>
          <w:szCs w:val="22"/>
        </w:rPr>
      </w:pPr>
    </w:p>
    <w:p w14:paraId="4B1C5AC3" w14:textId="77777777" w:rsidR="004261CD" w:rsidRPr="00F445F5" w:rsidRDefault="004261CD" w:rsidP="004261CD">
      <w:pPr>
        <w:rPr>
          <w:noProof/>
          <w:szCs w:val="22"/>
        </w:rPr>
      </w:pPr>
    </w:p>
    <w:p w14:paraId="19D2C714"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4.</w:t>
      </w:r>
      <w:r w:rsidRPr="00F445F5">
        <w:rPr>
          <w:b/>
          <w:noProof/>
          <w:szCs w:val="22"/>
        </w:rPr>
        <w:tab/>
        <w:t>PHARMACEUTICAL FORM AND CONTENTS</w:t>
      </w:r>
    </w:p>
    <w:p w14:paraId="462C14BF" w14:textId="77777777" w:rsidR="004261CD" w:rsidRPr="00F445F5" w:rsidRDefault="004261CD" w:rsidP="004261CD">
      <w:pPr>
        <w:rPr>
          <w:noProof/>
          <w:szCs w:val="22"/>
        </w:rPr>
      </w:pPr>
    </w:p>
    <w:p w14:paraId="2424ABFF" w14:textId="77777777" w:rsidR="004261CD" w:rsidRPr="00F445F5" w:rsidRDefault="00A73FF4" w:rsidP="004261CD">
      <w:pPr>
        <w:rPr>
          <w:noProof/>
          <w:szCs w:val="22"/>
        </w:rPr>
      </w:pPr>
      <w:r w:rsidRPr="00F445F5">
        <w:rPr>
          <w:noProof/>
          <w:szCs w:val="22"/>
          <w:highlight w:val="lightGray"/>
        </w:rPr>
        <w:t>Hard capsule</w:t>
      </w:r>
    </w:p>
    <w:p w14:paraId="2DE7097D" w14:textId="77777777" w:rsidR="004261CD" w:rsidRPr="00F445F5" w:rsidRDefault="004261CD" w:rsidP="004261CD">
      <w:pPr>
        <w:rPr>
          <w:noProof/>
          <w:szCs w:val="22"/>
        </w:rPr>
      </w:pPr>
    </w:p>
    <w:p w14:paraId="1363CE90" w14:textId="77777777" w:rsidR="004261CD" w:rsidRPr="00F445F5" w:rsidRDefault="00A73FF4" w:rsidP="004261CD">
      <w:pPr>
        <w:rPr>
          <w:noProof/>
          <w:szCs w:val="22"/>
        </w:rPr>
      </w:pPr>
      <w:r w:rsidRPr="00F445F5">
        <w:rPr>
          <w:noProof/>
          <w:szCs w:val="22"/>
        </w:rPr>
        <w:t>240 hard capsules</w:t>
      </w:r>
    </w:p>
    <w:p w14:paraId="76F82F18" w14:textId="77777777" w:rsidR="004261CD" w:rsidRPr="00F445F5" w:rsidRDefault="004261CD" w:rsidP="004261CD">
      <w:pPr>
        <w:rPr>
          <w:noProof/>
          <w:szCs w:val="22"/>
        </w:rPr>
      </w:pPr>
    </w:p>
    <w:p w14:paraId="2A33A22F" w14:textId="77777777" w:rsidR="004261CD" w:rsidRPr="00F445F5" w:rsidRDefault="004261CD" w:rsidP="004261CD">
      <w:pPr>
        <w:rPr>
          <w:noProof/>
          <w:szCs w:val="22"/>
        </w:rPr>
      </w:pPr>
    </w:p>
    <w:p w14:paraId="19E19F4C"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5.</w:t>
      </w:r>
      <w:r w:rsidRPr="00F445F5">
        <w:rPr>
          <w:b/>
          <w:noProof/>
          <w:szCs w:val="22"/>
        </w:rPr>
        <w:tab/>
        <w:t>METHOD AND ROUTE(S) OF ADMINISTRATION</w:t>
      </w:r>
    </w:p>
    <w:p w14:paraId="7FA8DF40" w14:textId="77777777" w:rsidR="004261CD" w:rsidRPr="00F445F5" w:rsidRDefault="004261CD" w:rsidP="004261CD">
      <w:pPr>
        <w:rPr>
          <w:noProof/>
          <w:szCs w:val="22"/>
        </w:rPr>
      </w:pPr>
    </w:p>
    <w:p w14:paraId="0C89A6BE" w14:textId="77777777" w:rsidR="004261CD" w:rsidRPr="00F445F5" w:rsidRDefault="00A73FF4" w:rsidP="004261CD">
      <w:pPr>
        <w:rPr>
          <w:noProof/>
          <w:szCs w:val="22"/>
        </w:rPr>
      </w:pPr>
      <w:r w:rsidRPr="00F445F5">
        <w:rPr>
          <w:noProof/>
          <w:szCs w:val="22"/>
        </w:rPr>
        <w:t>Oral use</w:t>
      </w:r>
    </w:p>
    <w:p w14:paraId="17CE90AE" w14:textId="77777777" w:rsidR="004261CD" w:rsidRPr="00F445F5" w:rsidRDefault="00A73FF4" w:rsidP="004261CD">
      <w:pPr>
        <w:rPr>
          <w:noProof/>
          <w:szCs w:val="22"/>
        </w:rPr>
      </w:pPr>
      <w:r w:rsidRPr="00F445F5">
        <w:rPr>
          <w:noProof/>
          <w:szCs w:val="22"/>
        </w:rPr>
        <w:t>Read the package leaflet before use</w:t>
      </w:r>
    </w:p>
    <w:p w14:paraId="6A912BE4" w14:textId="77777777" w:rsidR="004261CD" w:rsidRPr="00F445F5" w:rsidRDefault="004261CD" w:rsidP="004261CD">
      <w:pPr>
        <w:rPr>
          <w:noProof/>
          <w:szCs w:val="22"/>
        </w:rPr>
      </w:pPr>
    </w:p>
    <w:p w14:paraId="5E4DAB02" w14:textId="77777777" w:rsidR="004261CD" w:rsidRPr="00F445F5" w:rsidRDefault="004261CD" w:rsidP="004261CD">
      <w:pPr>
        <w:rPr>
          <w:noProof/>
          <w:szCs w:val="22"/>
        </w:rPr>
      </w:pPr>
    </w:p>
    <w:p w14:paraId="64A65C1E"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6.</w:t>
      </w:r>
      <w:r w:rsidRPr="00F445F5">
        <w:rPr>
          <w:b/>
          <w:noProof/>
          <w:szCs w:val="22"/>
        </w:rPr>
        <w:tab/>
        <w:t>SPECIAL WARNING THAT THE MEDICINAL PRODUCT MUST BE STORED OUT OF THE SIGHT AND REACH OF CHILDREN</w:t>
      </w:r>
    </w:p>
    <w:p w14:paraId="5D28D66B" w14:textId="77777777" w:rsidR="004261CD" w:rsidRPr="00F445F5" w:rsidRDefault="004261CD" w:rsidP="004261CD">
      <w:pPr>
        <w:rPr>
          <w:noProof/>
          <w:szCs w:val="22"/>
        </w:rPr>
      </w:pPr>
    </w:p>
    <w:p w14:paraId="02B6B9D1" w14:textId="77777777" w:rsidR="004261CD" w:rsidRPr="00F445F5" w:rsidRDefault="00A73FF4" w:rsidP="002F5732">
      <w:pPr>
        <w:rPr>
          <w:noProof/>
        </w:rPr>
      </w:pPr>
      <w:r w:rsidRPr="00F445F5">
        <w:rPr>
          <w:noProof/>
        </w:rPr>
        <w:t>Keep out of the sight and reach of children</w:t>
      </w:r>
    </w:p>
    <w:p w14:paraId="37032C77" w14:textId="77777777" w:rsidR="004261CD" w:rsidRPr="00F445F5" w:rsidRDefault="004261CD" w:rsidP="004261CD">
      <w:pPr>
        <w:rPr>
          <w:noProof/>
          <w:szCs w:val="22"/>
        </w:rPr>
      </w:pPr>
    </w:p>
    <w:p w14:paraId="0FCDAB26" w14:textId="77777777" w:rsidR="004261CD" w:rsidRPr="00F445F5" w:rsidRDefault="004261CD" w:rsidP="004261CD">
      <w:pPr>
        <w:rPr>
          <w:noProof/>
          <w:szCs w:val="22"/>
        </w:rPr>
      </w:pPr>
    </w:p>
    <w:p w14:paraId="602B9A15"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7.</w:t>
      </w:r>
      <w:r w:rsidRPr="00F445F5">
        <w:rPr>
          <w:b/>
          <w:noProof/>
          <w:szCs w:val="22"/>
        </w:rPr>
        <w:tab/>
        <w:t>OTHER SPECIAL WARNING(S), IF NECESSARY</w:t>
      </w:r>
    </w:p>
    <w:p w14:paraId="03C30A33" w14:textId="77777777" w:rsidR="004261CD" w:rsidRPr="00F445F5" w:rsidRDefault="004261CD" w:rsidP="004261CD">
      <w:pPr>
        <w:tabs>
          <w:tab w:val="left" w:pos="749"/>
        </w:tabs>
      </w:pPr>
    </w:p>
    <w:p w14:paraId="6C6AEF96" w14:textId="77777777" w:rsidR="004261CD" w:rsidRPr="00F445F5" w:rsidRDefault="004261CD" w:rsidP="004261CD">
      <w:pPr>
        <w:tabs>
          <w:tab w:val="left" w:pos="749"/>
        </w:tabs>
      </w:pPr>
    </w:p>
    <w:p w14:paraId="5D763C03"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pPr>
      <w:r w:rsidRPr="00F445F5">
        <w:rPr>
          <w:b/>
        </w:rPr>
        <w:t>8.</w:t>
      </w:r>
      <w:r w:rsidRPr="00F445F5">
        <w:rPr>
          <w:b/>
        </w:rPr>
        <w:tab/>
        <w:t>EXPIRY DATE</w:t>
      </w:r>
    </w:p>
    <w:p w14:paraId="1BE915EF" w14:textId="77777777" w:rsidR="004261CD" w:rsidRPr="00F445F5" w:rsidRDefault="004261CD" w:rsidP="004261CD"/>
    <w:p w14:paraId="57FB394E" w14:textId="77777777" w:rsidR="004261CD" w:rsidRPr="00F445F5" w:rsidRDefault="00A73FF4" w:rsidP="004261CD">
      <w:r w:rsidRPr="00F445F5">
        <w:t>EXP</w:t>
      </w:r>
    </w:p>
    <w:p w14:paraId="5BD24A1D" w14:textId="77777777" w:rsidR="004261CD" w:rsidRPr="00F445F5" w:rsidRDefault="004261CD" w:rsidP="004261CD"/>
    <w:p w14:paraId="2D722024" w14:textId="77777777" w:rsidR="004261CD" w:rsidRPr="00F445F5" w:rsidRDefault="004261CD" w:rsidP="004261CD">
      <w:pPr>
        <w:rPr>
          <w:noProof/>
          <w:szCs w:val="22"/>
        </w:rPr>
      </w:pPr>
    </w:p>
    <w:p w14:paraId="0E47C43F" w14:textId="77777777" w:rsidR="004261CD" w:rsidRPr="00F445F5" w:rsidRDefault="00A73FF4" w:rsidP="004261CD">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9.</w:t>
      </w:r>
      <w:r w:rsidRPr="00F445F5">
        <w:rPr>
          <w:b/>
          <w:noProof/>
          <w:szCs w:val="22"/>
        </w:rPr>
        <w:tab/>
        <w:t>SPECIAL STORAGE CONDITIONS</w:t>
      </w:r>
    </w:p>
    <w:p w14:paraId="72405D15" w14:textId="77777777" w:rsidR="004261CD" w:rsidRPr="00F445F5" w:rsidRDefault="004261CD" w:rsidP="004261CD">
      <w:pPr>
        <w:rPr>
          <w:noProof/>
          <w:szCs w:val="22"/>
        </w:rPr>
      </w:pPr>
    </w:p>
    <w:p w14:paraId="2A3FD150" w14:textId="77777777" w:rsidR="004261CD" w:rsidRPr="00F445F5" w:rsidRDefault="00A73FF4" w:rsidP="004261CD">
      <w:pPr>
        <w:rPr>
          <w:noProof/>
          <w:szCs w:val="22"/>
        </w:rPr>
      </w:pPr>
      <w:r w:rsidRPr="00F445F5">
        <w:rPr>
          <w:noProof/>
          <w:szCs w:val="22"/>
        </w:rPr>
        <w:t>Store in the original package and keep the bottle tightly closed in order to protect from moisture</w:t>
      </w:r>
    </w:p>
    <w:p w14:paraId="6D4DA614" w14:textId="77777777" w:rsidR="004261CD" w:rsidRPr="00F445F5" w:rsidRDefault="004261CD" w:rsidP="004261CD">
      <w:pPr>
        <w:rPr>
          <w:noProof/>
          <w:szCs w:val="22"/>
        </w:rPr>
      </w:pPr>
    </w:p>
    <w:p w14:paraId="56E93A0F" w14:textId="77777777" w:rsidR="004261CD" w:rsidRPr="00F445F5" w:rsidRDefault="004261CD" w:rsidP="004261CD">
      <w:pPr>
        <w:ind w:left="567" w:hanging="567"/>
        <w:rPr>
          <w:noProof/>
          <w:szCs w:val="22"/>
        </w:rPr>
      </w:pPr>
    </w:p>
    <w:p w14:paraId="4C6547C3" w14:textId="77777777" w:rsidR="004261CD" w:rsidRPr="00F445F5" w:rsidRDefault="00A73FF4" w:rsidP="004261CD">
      <w:pPr>
        <w:pBdr>
          <w:top w:val="single" w:sz="4" w:space="1" w:color="auto"/>
          <w:left w:val="single" w:sz="4" w:space="4" w:color="auto"/>
          <w:bottom w:val="single" w:sz="4" w:space="1" w:color="auto"/>
          <w:right w:val="single" w:sz="4" w:space="4" w:color="auto"/>
        </w:pBdr>
        <w:outlineLvl w:val="0"/>
        <w:rPr>
          <w:b/>
          <w:noProof/>
          <w:szCs w:val="22"/>
        </w:rPr>
      </w:pPr>
      <w:r w:rsidRPr="00F445F5">
        <w:rPr>
          <w:b/>
          <w:noProof/>
          <w:szCs w:val="22"/>
        </w:rPr>
        <w:lastRenderedPageBreak/>
        <w:t>10.</w:t>
      </w:r>
      <w:r w:rsidRPr="00F445F5">
        <w:rPr>
          <w:b/>
          <w:noProof/>
          <w:szCs w:val="22"/>
        </w:rPr>
        <w:tab/>
        <w:t>SPECIAL PRECAUTIONS FOR DISPOSAL OF UNUSED MEDICINAL PRODUCTS OR WASTE MATERIALS DERIVED FROM SUCH MEDICINAL PRODUCTS, IF APPROPRIATE</w:t>
      </w:r>
    </w:p>
    <w:p w14:paraId="647ED669" w14:textId="77777777" w:rsidR="004261CD" w:rsidRPr="00F445F5" w:rsidRDefault="004261CD" w:rsidP="004261CD">
      <w:pPr>
        <w:rPr>
          <w:noProof/>
          <w:szCs w:val="22"/>
        </w:rPr>
      </w:pPr>
    </w:p>
    <w:p w14:paraId="70F45A6D" w14:textId="77777777" w:rsidR="004261CD" w:rsidRPr="00F445F5" w:rsidRDefault="004261CD" w:rsidP="004261CD">
      <w:pPr>
        <w:rPr>
          <w:noProof/>
          <w:szCs w:val="22"/>
        </w:rPr>
      </w:pPr>
    </w:p>
    <w:p w14:paraId="693DF118" w14:textId="77777777" w:rsidR="004261CD" w:rsidRPr="00F445F5" w:rsidRDefault="00A73FF4" w:rsidP="004261CD">
      <w:pPr>
        <w:pBdr>
          <w:top w:val="single" w:sz="4" w:space="1" w:color="auto"/>
          <w:left w:val="single" w:sz="4" w:space="4" w:color="auto"/>
          <w:bottom w:val="single" w:sz="4" w:space="1" w:color="auto"/>
          <w:right w:val="single" w:sz="4" w:space="4" w:color="auto"/>
        </w:pBdr>
        <w:outlineLvl w:val="0"/>
        <w:rPr>
          <w:b/>
          <w:noProof/>
          <w:szCs w:val="22"/>
        </w:rPr>
      </w:pPr>
      <w:r w:rsidRPr="00F445F5">
        <w:rPr>
          <w:b/>
          <w:noProof/>
          <w:szCs w:val="22"/>
        </w:rPr>
        <w:t>11.</w:t>
      </w:r>
      <w:r w:rsidRPr="00F445F5">
        <w:rPr>
          <w:b/>
          <w:noProof/>
          <w:szCs w:val="22"/>
        </w:rPr>
        <w:tab/>
        <w:t>NAME AND ADDRESS OF THE MARKETING AUTHORISATION HOLDER</w:t>
      </w:r>
    </w:p>
    <w:p w14:paraId="08571C55" w14:textId="77777777" w:rsidR="004261CD" w:rsidRPr="00F445F5" w:rsidRDefault="004261CD" w:rsidP="004261CD">
      <w:pPr>
        <w:rPr>
          <w:noProof/>
          <w:szCs w:val="22"/>
        </w:rPr>
      </w:pPr>
    </w:p>
    <w:p w14:paraId="10E6B0F7" w14:textId="77777777" w:rsidR="007D1558" w:rsidRPr="00F445F5" w:rsidRDefault="00A73FF4" w:rsidP="007D1558">
      <w:pPr>
        <w:autoSpaceDE w:val="0"/>
        <w:autoSpaceDN w:val="0"/>
        <w:adjustRightInd w:val="0"/>
        <w:rPr>
          <w:szCs w:val="22"/>
        </w:rPr>
      </w:pPr>
      <w:r w:rsidRPr="00F445F5">
        <w:rPr>
          <w:szCs w:val="22"/>
        </w:rPr>
        <w:t>Roche Registration GmbH</w:t>
      </w:r>
    </w:p>
    <w:p w14:paraId="7D1F9D2A" w14:textId="77777777" w:rsidR="007D1558" w:rsidRPr="00F445F5" w:rsidRDefault="00A73FF4" w:rsidP="007D1558">
      <w:pPr>
        <w:autoSpaceDE w:val="0"/>
        <w:autoSpaceDN w:val="0"/>
        <w:adjustRightInd w:val="0"/>
        <w:rPr>
          <w:szCs w:val="22"/>
        </w:rPr>
      </w:pPr>
      <w:r w:rsidRPr="00F445F5">
        <w:rPr>
          <w:szCs w:val="22"/>
        </w:rPr>
        <w:t xml:space="preserve">Emil-Barell-Strasse 1 </w:t>
      </w:r>
    </w:p>
    <w:p w14:paraId="40DD3F41" w14:textId="77777777" w:rsidR="007D1558" w:rsidRPr="00F445F5" w:rsidRDefault="00A73FF4" w:rsidP="007D1558">
      <w:pPr>
        <w:autoSpaceDE w:val="0"/>
        <w:autoSpaceDN w:val="0"/>
        <w:adjustRightInd w:val="0"/>
        <w:rPr>
          <w:szCs w:val="22"/>
        </w:rPr>
      </w:pPr>
      <w:r w:rsidRPr="00F445F5">
        <w:rPr>
          <w:szCs w:val="22"/>
        </w:rPr>
        <w:t>79639 Grenzach-</w:t>
      </w:r>
      <w:proofErr w:type="spellStart"/>
      <w:r w:rsidRPr="00F445F5">
        <w:rPr>
          <w:szCs w:val="22"/>
        </w:rPr>
        <w:t>Wyhlen</w:t>
      </w:r>
      <w:proofErr w:type="spellEnd"/>
      <w:r w:rsidRPr="00F445F5">
        <w:rPr>
          <w:szCs w:val="22"/>
        </w:rPr>
        <w:t xml:space="preserve"> </w:t>
      </w:r>
    </w:p>
    <w:p w14:paraId="02D08924" w14:textId="77777777" w:rsidR="004261CD" w:rsidRPr="00F445F5" w:rsidRDefault="00A73FF4" w:rsidP="004261CD">
      <w:pPr>
        <w:rPr>
          <w:szCs w:val="22"/>
        </w:rPr>
      </w:pPr>
      <w:r w:rsidRPr="00F445F5">
        <w:rPr>
          <w:szCs w:val="22"/>
        </w:rPr>
        <w:t xml:space="preserve">Germany </w:t>
      </w:r>
    </w:p>
    <w:p w14:paraId="1529EC78" w14:textId="77777777" w:rsidR="007D1558" w:rsidRPr="00F445F5" w:rsidRDefault="007D1558" w:rsidP="004261CD">
      <w:pPr>
        <w:rPr>
          <w:szCs w:val="22"/>
        </w:rPr>
      </w:pPr>
    </w:p>
    <w:p w14:paraId="04616887" w14:textId="77777777" w:rsidR="004261CD" w:rsidRPr="00F445F5" w:rsidRDefault="004261CD" w:rsidP="004261CD">
      <w:pPr>
        <w:rPr>
          <w:szCs w:val="22"/>
        </w:rPr>
      </w:pPr>
    </w:p>
    <w:p w14:paraId="27F3BE9D" w14:textId="77777777" w:rsidR="004261CD" w:rsidRPr="00F445F5" w:rsidRDefault="00A73FF4" w:rsidP="004261CD">
      <w:pPr>
        <w:pBdr>
          <w:top w:val="single" w:sz="4" w:space="1" w:color="auto"/>
          <w:left w:val="single" w:sz="4" w:space="4" w:color="auto"/>
          <w:bottom w:val="single" w:sz="4" w:space="1" w:color="auto"/>
          <w:right w:val="single" w:sz="4" w:space="4" w:color="auto"/>
        </w:pBdr>
        <w:outlineLvl w:val="0"/>
        <w:rPr>
          <w:noProof/>
          <w:szCs w:val="22"/>
        </w:rPr>
      </w:pPr>
      <w:r w:rsidRPr="00F445F5">
        <w:rPr>
          <w:b/>
          <w:noProof/>
          <w:szCs w:val="22"/>
        </w:rPr>
        <w:t>12.</w:t>
      </w:r>
      <w:r w:rsidRPr="00F445F5">
        <w:rPr>
          <w:b/>
          <w:noProof/>
          <w:szCs w:val="22"/>
        </w:rPr>
        <w:tab/>
        <w:t xml:space="preserve">MARKETING AUTHORISATION NUMBER(S) </w:t>
      </w:r>
    </w:p>
    <w:p w14:paraId="4CE45005" w14:textId="77777777" w:rsidR="004261CD" w:rsidRPr="00F445F5" w:rsidRDefault="004261CD" w:rsidP="004261CD">
      <w:pPr>
        <w:rPr>
          <w:noProof/>
          <w:szCs w:val="22"/>
        </w:rPr>
      </w:pPr>
    </w:p>
    <w:p w14:paraId="6DDEB87D" w14:textId="77777777" w:rsidR="004261CD" w:rsidRPr="00F445F5" w:rsidRDefault="00A73FF4" w:rsidP="002F5732">
      <w:pPr>
        <w:rPr>
          <w:noProof/>
        </w:rPr>
      </w:pPr>
      <w:r w:rsidRPr="00F445F5">
        <w:rPr>
          <w:noProof/>
        </w:rPr>
        <w:t>EU/1/16/1169/002</w:t>
      </w:r>
    </w:p>
    <w:p w14:paraId="14588A19" w14:textId="77777777" w:rsidR="004261CD" w:rsidRPr="00F445F5" w:rsidRDefault="004261CD" w:rsidP="004261CD">
      <w:pPr>
        <w:rPr>
          <w:noProof/>
          <w:szCs w:val="22"/>
        </w:rPr>
      </w:pPr>
    </w:p>
    <w:p w14:paraId="23B6B022" w14:textId="77777777" w:rsidR="004261CD" w:rsidRPr="00F445F5" w:rsidRDefault="004261CD" w:rsidP="004261CD">
      <w:pPr>
        <w:rPr>
          <w:noProof/>
          <w:szCs w:val="22"/>
        </w:rPr>
      </w:pPr>
    </w:p>
    <w:p w14:paraId="328FD408" w14:textId="77777777" w:rsidR="004261CD" w:rsidRPr="00F445F5" w:rsidRDefault="00A73FF4" w:rsidP="004261CD">
      <w:pPr>
        <w:pBdr>
          <w:top w:val="single" w:sz="4" w:space="1" w:color="auto"/>
          <w:left w:val="single" w:sz="4" w:space="4" w:color="auto"/>
          <w:bottom w:val="single" w:sz="4" w:space="1" w:color="auto"/>
          <w:right w:val="single" w:sz="4" w:space="4" w:color="auto"/>
        </w:pBdr>
        <w:outlineLvl w:val="0"/>
        <w:rPr>
          <w:noProof/>
          <w:szCs w:val="22"/>
        </w:rPr>
      </w:pPr>
      <w:r w:rsidRPr="00F445F5">
        <w:rPr>
          <w:b/>
          <w:noProof/>
          <w:szCs w:val="22"/>
        </w:rPr>
        <w:t>13.</w:t>
      </w:r>
      <w:r w:rsidRPr="00F445F5">
        <w:rPr>
          <w:b/>
          <w:noProof/>
          <w:szCs w:val="22"/>
        </w:rPr>
        <w:tab/>
        <w:t>BATCH NUMBER</w:t>
      </w:r>
    </w:p>
    <w:p w14:paraId="52C5FBEA" w14:textId="77777777" w:rsidR="004261CD" w:rsidRPr="00F445F5" w:rsidRDefault="004261CD" w:rsidP="004261CD">
      <w:pPr>
        <w:rPr>
          <w:i/>
          <w:noProof/>
          <w:szCs w:val="22"/>
        </w:rPr>
      </w:pPr>
    </w:p>
    <w:p w14:paraId="105E2504" w14:textId="60044516" w:rsidR="004261CD" w:rsidRPr="00F445F5" w:rsidRDefault="00A73FF4" w:rsidP="004261CD">
      <w:pPr>
        <w:rPr>
          <w:noProof/>
          <w:szCs w:val="22"/>
        </w:rPr>
      </w:pPr>
      <w:r w:rsidRPr="00F445F5">
        <w:rPr>
          <w:noProof/>
          <w:szCs w:val="22"/>
        </w:rPr>
        <w:t>Lot</w:t>
      </w:r>
    </w:p>
    <w:p w14:paraId="06BEB83D" w14:textId="77777777" w:rsidR="004261CD" w:rsidRPr="00F445F5" w:rsidRDefault="004261CD" w:rsidP="004261CD">
      <w:pPr>
        <w:rPr>
          <w:noProof/>
          <w:szCs w:val="22"/>
        </w:rPr>
      </w:pPr>
    </w:p>
    <w:p w14:paraId="5DAEAEF6" w14:textId="77777777" w:rsidR="004261CD" w:rsidRPr="00F445F5" w:rsidRDefault="004261CD" w:rsidP="004261CD">
      <w:pPr>
        <w:rPr>
          <w:noProof/>
          <w:szCs w:val="22"/>
        </w:rPr>
      </w:pPr>
    </w:p>
    <w:p w14:paraId="117AF30E" w14:textId="77777777" w:rsidR="004261CD" w:rsidRPr="00F445F5" w:rsidRDefault="00A73FF4" w:rsidP="004261CD">
      <w:pPr>
        <w:pBdr>
          <w:top w:val="single" w:sz="4" w:space="1" w:color="auto"/>
          <w:left w:val="single" w:sz="4" w:space="4" w:color="auto"/>
          <w:bottom w:val="single" w:sz="4" w:space="1" w:color="auto"/>
          <w:right w:val="single" w:sz="4" w:space="4" w:color="auto"/>
        </w:pBdr>
        <w:outlineLvl w:val="0"/>
        <w:rPr>
          <w:noProof/>
          <w:szCs w:val="22"/>
        </w:rPr>
      </w:pPr>
      <w:r w:rsidRPr="00F445F5">
        <w:rPr>
          <w:b/>
          <w:noProof/>
          <w:szCs w:val="22"/>
        </w:rPr>
        <w:t>14.</w:t>
      </w:r>
      <w:r w:rsidRPr="00F445F5">
        <w:rPr>
          <w:b/>
          <w:noProof/>
          <w:szCs w:val="22"/>
        </w:rPr>
        <w:tab/>
        <w:t>GENERAL CLASSIFICATION FOR SUPPLY</w:t>
      </w:r>
    </w:p>
    <w:p w14:paraId="34CB11D7" w14:textId="77777777" w:rsidR="004261CD" w:rsidRPr="00F445F5" w:rsidRDefault="004261CD" w:rsidP="004261CD">
      <w:pPr>
        <w:rPr>
          <w:rFonts w:ascii="Arial" w:hAnsi="Arial" w:cs="Arial"/>
          <w:color w:val="222222"/>
          <w:sz w:val="19"/>
          <w:szCs w:val="19"/>
          <w:shd w:val="clear" w:color="auto" w:fill="FFFFFF"/>
        </w:rPr>
      </w:pPr>
    </w:p>
    <w:p w14:paraId="6D782FF5" w14:textId="61399A44" w:rsidR="004261CD" w:rsidRPr="00F445F5" w:rsidRDefault="00A73FF4" w:rsidP="004261CD">
      <w:pPr>
        <w:rPr>
          <w:noProof/>
          <w:szCs w:val="22"/>
        </w:rPr>
      </w:pPr>
      <w:r w:rsidRPr="00F445F5">
        <w:rPr>
          <w:color w:val="222222"/>
          <w:szCs w:val="22"/>
          <w:shd w:val="clear" w:color="auto" w:fill="FFFFFF"/>
        </w:rPr>
        <w:t>Medicinal product subject to medical prescription</w:t>
      </w:r>
    </w:p>
    <w:p w14:paraId="36D4B574" w14:textId="77777777" w:rsidR="004261CD" w:rsidRPr="00F445F5" w:rsidRDefault="004261CD" w:rsidP="004261CD">
      <w:pPr>
        <w:rPr>
          <w:noProof/>
          <w:szCs w:val="22"/>
        </w:rPr>
      </w:pPr>
    </w:p>
    <w:p w14:paraId="1941E8E7" w14:textId="77777777" w:rsidR="004261CD" w:rsidRPr="00F445F5" w:rsidRDefault="004261CD" w:rsidP="004261CD">
      <w:pPr>
        <w:rPr>
          <w:noProof/>
          <w:szCs w:val="22"/>
        </w:rPr>
      </w:pPr>
    </w:p>
    <w:p w14:paraId="10909D85" w14:textId="77777777" w:rsidR="004261CD" w:rsidRPr="00F445F5" w:rsidRDefault="00A73FF4" w:rsidP="004261CD">
      <w:pPr>
        <w:pBdr>
          <w:top w:val="single" w:sz="4" w:space="2" w:color="auto"/>
          <w:left w:val="single" w:sz="4" w:space="4" w:color="auto"/>
          <w:bottom w:val="single" w:sz="4" w:space="1" w:color="auto"/>
          <w:right w:val="single" w:sz="4" w:space="4" w:color="auto"/>
        </w:pBdr>
        <w:outlineLvl w:val="0"/>
        <w:rPr>
          <w:noProof/>
          <w:szCs w:val="22"/>
        </w:rPr>
      </w:pPr>
      <w:r w:rsidRPr="00F445F5">
        <w:rPr>
          <w:b/>
          <w:noProof/>
          <w:szCs w:val="22"/>
        </w:rPr>
        <w:t>15.</w:t>
      </w:r>
      <w:r w:rsidRPr="00F445F5">
        <w:rPr>
          <w:b/>
          <w:noProof/>
          <w:szCs w:val="22"/>
        </w:rPr>
        <w:tab/>
        <w:t>INSTRUCTIONS ON USE</w:t>
      </w:r>
    </w:p>
    <w:p w14:paraId="16F7A241" w14:textId="77777777" w:rsidR="004261CD" w:rsidRPr="00F445F5" w:rsidRDefault="004261CD" w:rsidP="004261CD">
      <w:pPr>
        <w:rPr>
          <w:noProof/>
          <w:szCs w:val="22"/>
        </w:rPr>
      </w:pPr>
    </w:p>
    <w:p w14:paraId="35184E29" w14:textId="77777777" w:rsidR="004261CD" w:rsidRPr="00F445F5" w:rsidRDefault="004261CD" w:rsidP="004261CD">
      <w:pPr>
        <w:rPr>
          <w:noProof/>
          <w:szCs w:val="22"/>
        </w:rPr>
      </w:pPr>
    </w:p>
    <w:p w14:paraId="007B5DBB" w14:textId="77777777" w:rsidR="004261CD" w:rsidRPr="00F445F5" w:rsidRDefault="00A73FF4" w:rsidP="004261CD">
      <w:pPr>
        <w:pBdr>
          <w:top w:val="single" w:sz="4" w:space="1" w:color="auto"/>
          <w:left w:val="single" w:sz="4" w:space="4" w:color="auto"/>
          <w:bottom w:val="single" w:sz="4" w:space="0" w:color="auto"/>
          <w:right w:val="single" w:sz="4" w:space="4" w:color="auto"/>
        </w:pBdr>
        <w:rPr>
          <w:noProof/>
          <w:szCs w:val="22"/>
        </w:rPr>
      </w:pPr>
      <w:r w:rsidRPr="00F445F5">
        <w:rPr>
          <w:b/>
          <w:noProof/>
          <w:szCs w:val="22"/>
        </w:rPr>
        <w:t>16.</w:t>
      </w:r>
      <w:r w:rsidRPr="00F445F5">
        <w:rPr>
          <w:b/>
          <w:noProof/>
          <w:szCs w:val="22"/>
        </w:rPr>
        <w:tab/>
        <w:t>INFORMATION IN BRAILLE</w:t>
      </w:r>
    </w:p>
    <w:p w14:paraId="17C77274" w14:textId="77777777" w:rsidR="004261CD" w:rsidRPr="00F445F5" w:rsidRDefault="004261CD" w:rsidP="004261CD">
      <w:pPr>
        <w:rPr>
          <w:noProof/>
          <w:szCs w:val="22"/>
        </w:rPr>
      </w:pPr>
    </w:p>
    <w:p w14:paraId="597E835D" w14:textId="77777777" w:rsidR="004261CD" w:rsidRPr="00F445F5" w:rsidRDefault="00A73FF4" w:rsidP="004261CD">
      <w:pPr>
        <w:rPr>
          <w:noProof/>
          <w:szCs w:val="22"/>
        </w:rPr>
      </w:pPr>
      <w:r w:rsidRPr="00F445F5">
        <w:rPr>
          <w:noProof/>
          <w:szCs w:val="22"/>
        </w:rPr>
        <w:t>alecensa</w:t>
      </w:r>
    </w:p>
    <w:p w14:paraId="6582671A" w14:textId="77777777" w:rsidR="004261CD" w:rsidRPr="00F445F5" w:rsidRDefault="004261CD" w:rsidP="004261CD">
      <w:pPr>
        <w:rPr>
          <w:noProof/>
          <w:szCs w:val="22"/>
          <w:shd w:val="clear" w:color="auto" w:fill="CCCCCC"/>
        </w:rPr>
      </w:pPr>
    </w:p>
    <w:p w14:paraId="56BA5092" w14:textId="77777777" w:rsidR="004261CD" w:rsidRPr="00F445F5" w:rsidRDefault="004261CD" w:rsidP="004261CD">
      <w:pPr>
        <w:rPr>
          <w:noProof/>
          <w:szCs w:val="22"/>
          <w:shd w:val="clear" w:color="auto" w:fill="CCCCCC"/>
        </w:rPr>
      </w:pPr>
    </w:p>
    <w:p w14:paraId="44B1E21B" w14:textId="77777777" w:rsidR="004261CD" w:rsidRPr="00F445F5" w:rsidRDefault="00A73FF4" w:rsidP="004261CD">
      <w:pPr>
        <w:pBdr>
          <w:top w:val="single" w:sz="4" w:space="1" w:color="auto"/>
          <w:left w:val="single" w:sz="4" w:space="4" w:color="auto"/>
          <w:bottom w:val="single" w:sz="4" w:space="0" w:color="auto"/>
          <w:right w:val="single" w:sz="4" w:space="4" w:color="auto"/>
        </w:pBdr>
        <w:tabs>
          <w:tab w:val="left" w:pos="720"/>
        </w:tabs>
        <w:rPr>
          <w:i/>
          <w:noProof/>
        </w:rPr>
      </w:pPr>
      <w:r w:rsidRPr="00F445F5">
        <w:rPr>
          <w:b/>
          <w:noProof/>
        </w:rPr>
        <w:t>17.</w:t>
      </w:r>
      <w:r w:rsidRPr="00F445F5">
        <w:rPr>
          <w:b/>
          <w:noProof/>
        </w:rPr>
        <w:tab/>
        <w:t>UNIQUE IDENTIFIER – 2D BARCODE</w:t>
      </w:r>
    </w:p>
    <w:p w14:paraId="773C0351" w14:textId="77777777" w:rsidR="004261CD" w:rsidRPr="00F445F5" w:rsidRDefault="004261CD" w:rsidP="004261CD">
      <w:pPr>
        <w:tabs>
          <w:tab w:val="left" w:pos="720"/>
        </w:tabs>
        <w:rPr>
          <w:noProof/>
        </w:rPr>
      </w:pPr>
    </w:p>
    <w:p w14:paraId="54582EA3" w14:textId="77777777" w:rsidR="004261CD" w:rsidRPr="00F445F5" w:rsidRDefault="00A73FF4" w:rsidP="004261CD">
      <w:pPr>
        <w:rPr>
          <w:noProof/>
          <w:szCs w:val="22"/>
          <w:shd w:val="clear" w:color="auto" w:fill="CCCCCC"/>
        </w:rPr>
      </w:pPr>
      <w:r w:rsidRPr="00F445F5">
        <w:rPr>
          <w:noProof/>
          <w:highlight w:val="lightGray"/>
        </w:rPr>
        <w:t>2D barcode carrying the unique identifier included</w:t>
      </w:r>
    </w:p>
    <w:p w14:paraId="560218ED" w14:textId="77777777" w:rsidR="004261CD" w:rsidRPr="00F445F5" w:rsidRDefault="004261CD" w:rsidP="004261CD">
      <w:pPr>
        <w:tabs>
          <w:tab w:val="left" w:pos="720"/>
        </w:tabs>
        <w:rPr>
          <w:noProof/>
        </w:rPr>
      </w:pPr>
    </w:p>
    <w:p w14:paraId="298323A6" w14:textId="77777777" w:rsidR="004261CD" w:rsidRPr="00F445F5" w:rsidRDefault="004261CD" w:rsidP="004261CD">
      <w:pPr>
        <w:tabs>
          <w:tab w:val="left" w:pos="720"/>
        </w:tabs>
        <w:rPr>
          <w:noProof/>
        </w:rPr>
      </w:pPr>
    </w:p>
    <w:p w14:paraId="26FB7232" w14:textId="77777777" w:rsidR="004261CD" w:rsidRPr="00F445F5" w:rsidRDefault="00A73FF4" w:rsidP="004261CD">
      <w:pPr>
        <w:pBdr>
          <w:top w:val="single" w:sz="4" w:space="1" w:color="auto"/>
          <w:left w:val="single" w:sz="4" w:space="4" w:color="auto"/>
          <w:bottom w:val="single" w:sz="4" w:space="0" w:color="auto"/>
          <w:right w:val="single" w:sz="4" w:space="4" w:color="auto"/>
        </w:pBdr>
        <w:tabs>
          <w:tab w:val="left" w:pos="720"/>
        </w:tabs>
        <w:rPr>
          <w:i/>
          <w:noProof/>
        </w:rPr>
      </w:pPr>
      <w:r w:rsidRPr="00F445F5">
        <w:rPr>
          <w:b/>
          <w:noProof/>
        </w:rPr>
        <w:t>18.</w:t>
      </w:r>
      <w:r w:rsidRPr="00F445F5">
        <w:rPr>
          <w:b/>
          <w:noProof/>
        </w:rPr>
        <w:tab/>
        <w:t>UNIQUE IDENTIFIER - HUMAN READABLE DATA</w:t>
      </w:r>
    </w:p>
    <w:p w14:paraId="1758A84E" w14:textId="77777777" w:rsidR="004261CD" w:rsidRPr="00F445F5" w:rsidRDefault="004261CD" w:rsidP="004261CD">
      <w:pPr>
        <w:tabs>
          <w:tab w:val="left" w:pos="720"/>
        </w:tabs>
        <w:rPr>
          <w:noProof/>
        </w:rPr>
      </w:pPr>
    </w:p>
    <w:p w14:paraId="3F3D7E65" w14:textId="77777777" w:rsidR="004261CD" w:rsidRPr="00F445F5" w:rsidRDefault="00A73FF4" w:rsidP="004261CD">
      <w:pPr>
        <w:rPr>
          <w:noProof/>
          <w:szCs w:val="22"/>
        </w:rPr>
      </w:pPr>
      <w:r w:rsidRPr="00F445F5">
        <w:rPr>
          <w:noProof/>
          <w:szCs w:val="22"/>
        </w:rPr>
        <w:t xml:space="preserve">PC </w:t>
      </w:r>
    </w:p>
    <w:p w14:paraId="3526BC2A" w14:textId="77777777" w:rsidR="004261CD" w:rsidRPr="00F445F5" w:rsidRDefault="00A73FF4" w:rsidP="004261CD">
      <w:pPr>
        <w:rPr>
          <w:noProof/>
          <w:szCs w:val="22"/>
        </w:rPr>
      </w:pPr>
      <w:r w:rsidRPr="00F445F5">
        <w:rPr>
          <w:noProof/>
          <w:szCs w:val="22"/>
        </w:rPr>
        <w:t xml:space="preserve">SN </w:t>
      </w:r>
    </w:p>
    <w:p w14:paraId="2A0D5813" w14:textId="77777777" w:rsidR="004261CD" w:rsidRPr="00F445F5" w:rsidRDefault="00A73FF4" w:rsidP="004261CD">
      <w:pPr>
        <w:rPr>
          <w:noProof/>
          <w:szCs w:val="22"/>
        </w:rPr>
      </w:pPr>
      <w:r w:rsidRPr="00F445F5">
        <w:rPr>
          <w:noProof/>
          <w:szCs w:val="22"/>
        </w:rPr>
        <w:t xml:space="preserve">NN </w:t>
      </w:r>
    </w:p>
    <w:p w14:paraId="5CF888F3" w14:textId="77777777" w:rsidR="004261CD" w:rsidRPr="00F445F5" w:rsidRDefault="00A73FF4" w:rsidP="004261CD">
      <w:pPr>
        <w:rPr>
          <w:b/>
          <w:noProof/>
        </w:rPr>
      </w:pPr>
      <w:r w:rsidRPr="00F445F5">
        <w:rPr>
          <w:b/>
          <w:noProof/>
        </w:rPr>
        <w:br w:type="page"/>
      </w:r>
    </w:p>
    <w:p w14:paraId="45AAA705" w14:textId="77777777" w:rsidR="004261CD" w:rsidRPr="00F445F5" w:rsidRDefault="00A73FF4" w:rsidP="004261CD">
      <w:pPr>
        <w:pBdr>
          <w:top w:val="single" w:sz="4" w:space="1" w:color="auto"/>
          <w:left w:val="single" w:sz="4" w:space="4" w:color="auto"/>
          <w:bottom w:val="single" w:sz="4" w:space="1" w:color="auto"/>
          <w:right w:val="single" w:sz="4" w:space="4" w:color="auto"/>
        </w:pBdr>
        <w:rPr>
          <w:b/>
          <w:noProof/>
          <w:szCs w:val="22"/>
        </w:rPr>
      </w:pPr>
      <w:r w:rsidRPr="00F445F5">
        <w:rPr>
          <w:b/>
          <w:noProof/>
          <w:szCs w:val="22"/>
        </w:rPr>
        <w:lastRenderedPageBreak/>
        <w:t xml:space="preserve">PARTICULARS TO APPEAR ON THE IMMEDIATE PACKAGING </w:t>
      </w:r>
    </w:p>
    <w:p w14:paraId="3ED6555D" w14:textId="77777777" w:rsidR="004261CD" w:rsidRPr="00F445F5" w:rsidRDefault="004261CD" w:rsidP="004261CD">
      <w:pPr>
        <w:pBdr>
          <w:top w:val="single" w:sz="4" w:space="1" w:color="auto"/>
          <w:left w:val="single" w:sz="4" w:space="4" w:color="auto"/>
          <w:bottom w:val="single" w:sz="4" w:space="1" w:color="auto"/>
          <w:right w:val="single" w:sz="4" w:space="4" w:color="auto"/>
        </w:pBdr>
        <w:ind w:left="567" w:hanging="567"/>
        <w:rPr>
          <w:bCs/>
          <w:noProof/>
          <w:szCs w:val="22"/>
        </w:rPr>
      </w:pPr>
    </w:p>
    <w:p w14:paraId="3F95B5DD" w14:textId="77777777" w:rsidR="004261CD" w:rsidRPr="00F445F5" w:rsidRDefault="00A73FF4" w:rsidP="004261CD">
      <w:pPr>
        <w:pBdr>
          <w:top w:val="single" w:sz="4" w:space="1" w:color="auto"/>
          <w:left w:val="single" w:sz="4" w:space="4" w:color="auto"/>
          <w:bottom w:val="single" w:sz="4" w:space="1" w:color="auto"/>
          <w:right w:val="single" w:sz="4" w:space="4" w:color="auto"/>
        </w:pBdr>
        <w:rPr>
          <w:bCs/>
          <w:noProof/>
          <w:szCs w:val="22"/>
        </w:rPr>
      </w:pPr>
      <w:r w:rsidRPr="00F445F5">
        <w:rPr>
          <w:b/>
          <w:noProof/>
          <w:szCs w:val="22"/>
        </w:rPr>
        <w:t>BOTTLE LABEL</w:t>
      </w:r>
    </w:p>
    <w:p w14:paraId="6D6EBA65" w14:textId="77777777" w:rsidR="004261CD" w:rsidRPr="00F445F5" w:rsidRDefault="004261CD" w:rsidP="004261CD"/>
    <w:p w14:paraId="4BF1B019" w14:textId="77777777" w:rsidR="004261CD" w:rsidRPr="00F445F5" w:rsidRDefault="004261CD" w:rsidP="004261CD">
      <w:pPr>
        <w:rPr>
          <w:noProof/>
          <w:szCs w:val="22"/>
        </w:rPr>
      </w:pPr>
    </w:p>
    <w:p w14:paraId="11FD8F38"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pPr>
      <w:r w:rsidRPr="00F445F5">
        <w:rPr>
          <w:b/>
        </w:rPr>
        <w:t>1.</w:t>
      </w:r>
      <w:r w:rsidRPr="00F445F5">
        <w:rPr>
          <w:b/>
        </w:rPr>
        <w:tab/>
        <w:t>NAME OF THE MEDICINAL PRODUCT</w:t>
      </w:r>
    </w:p>
    <w:p w14:paraId="476C0C8B" w14:textId="77777777" w:rsidR="004261CD" w:rsidRPr="00F445F5" w:rsidRDefault="004261CD" w:rsidP="004261CD">
      <w:pPr>
        <w:rPr>
          <w:noProof/>
          <w:szCs w:val="22"/>
        </w:rPr>
      </w:pPr>
    </w:p>
    <w:p w14:paraId="172A08FD" w14:textId="77777777" w:rsidR="004261CD" w:rsidRPr="00F445F5" w:rsidRDefault="00A73FF4" w:rsidP="004261CD">
      <w:pPr>
        <w:rPr>
          <w:noProof/>
          <w:szCs w:val="22"/>
        </w:rPr>
      </w:pPr>
      <w:r w:rsidRPr="00F445F5">
        <w:rPr>
          <w:noProof/>
          <w:szCs w:val="22"/>
        </w:rPr>
        <w:t xml:space="preserve">Alecensa 150 mg hard capsules </w:t>
      </w:r>
    </w:p>
    <w:p w14:paraId="42A7993E" w14:textId="77777777" w:rsidR="004261CD" w:rsidRPr="00F445F5" w:rsidRDefault="00A73FF4" w:rsidP="004261CD">
      <w:pPr>
        <w:rPr>
          <w:b/>
          <w:szCs w:val="22"/>
        </w:rPr>
      </w:pPr>
      <w:r w:rsidRPr="00F445F5">
        <w:rPr>
          <w:noProof/>
          <w:szCs w:val="22"/>
        </w:rPr>
        <w:t>alectinib</w:t>
      </w:r>
    </w:p>
    <w:p w14:paraId="32AEB65E" w14:textId="77777777" w:rsidR="004261CD" w:rsidRPr="00F445F5" w:rsidRDefault="004261CD" w:rsidP="004261CD">
      <w:pPr>
        <w:rPr>
          <w:noProof/>
          <w:szCs w:val="22"/>
        </w:rPr>
      </w:pPr>
    </w:p>
    <w:p w14:paraId="7396FBA1" w14:textId="77777777" w:rsidR="004261CD" w:rsidRPr="00F445F5" w:rsidRDefault="004261CD" w:rsidP="004261CD">
      <w:pPr>
        <w:rPr>
          <w:noProof/>
          <w:szCs w:val="22"/>
        </w:rPr>
      </w:pPr>
    </w:p>
    <w:p w14:paraId="02403445"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rPr>
          <w:b/>
          <w:noProof/>
          <w:szCs w:val="22"/>
        </w:rPr>
      </w:pPr>
      <w:r w:rsidRPr="00F445F5">
        <w:rPr>
          <w:b/>
          <w:noProof/>
          <w:szCs w:val="22"/>
        </w:rPr>
        <w:t>2.</w:t>
      </w:r>
      <w:r w:rsidRPr="00F445F5">
        <w:rPr>
          <w:b/>
          <w:noProof/>
          <w:szCs w:val="22"/>
        </w:rPr>
        <w:tab/>
        <w:t>STATEMENT OF ACTIVE SUBSTANCE(S)</w:t>
      </w:r>
    </w:p>
    <w:p w14:paraId="7421FA61" w14:textId="77777777" w:rsidR="004261CD" w:rsidRPr="00F445F5" w:rsidRDefault="004261CD" w:rsidP="004261CD">
      <w:pPr>
        <w:rPr>
          <w:noProof/>
          <w:szCs w:val="22"/>
        </w:rPr>
      </w:pPr>
    </w:p>
    <w:p w14:paraId="568F47BC" w14:textId="77777777" w:rsidR="004261CD" w:rsidRPr="00F445F5" w:rsidRDefault="00A73FF4" w:rsidP="004261CD">
      <w:pPr>
        <w:rPr>
          <w:noProof/>
          <w:szCs w:val="22"/>
        </w:rPr>
      </w:pPr>
      <w:r w:rsidRPr="00F445F5">
        <w:rPr>
          <w:noProof/>
          <w:szCs w:val="22"/>
        </w:rPr>
        <w:t xml:space="preserve">Each hard capsule contains alectinib hydrochloride equivalent to 150 mg alectinib. </w:t>
      </w:r>
    </w:p>
    <w:p w14:paraId="51BFE8D0" w14:textId="77777777" w:rsidR="004261CD" w:rsidRPr="00F445F5" w:rsidRDefault="004261CD" w:rsidP="004261CD">
      <w:pPr>
        <w:rPr>
          <w:noProof/>
          <w:szCs w:val="22"/>
        </w:rPr>
      </w:pPr>
    </w:p>
    <w:p w14:paraId="4A535485" w14:textId="77777777" w:rsidR="004261CD" w:rsidRPr="00F445F5" w:rsidRDefault="004261CD" w:rsidP="004261CD">
      <w:pPr>
        <w:rPr>
          <w:noProof/>
          <w:szCs w:val="22"/>
        </w:rPr>
      </w:pPr>
    </w:p>
    <w:p w14:paraId="79DE4DCD"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3.</w:t>
      </w:r>
      <w:r w:rsidRPr="00F445F5">
        <w:rPr>
          <w:b/>
          <w:noProof/>
          <w:szCs w:val="22"/>
        </w:rPr>
        <w:tab/>
        <w:t>LIST OF EXCIPIENTS</w:t>
      </w:r>
    </w:p>
    <w:p w14:paraId="605BA95B" w14:textId="77777777" w:rsidR="004261CD" w:rsidRPr="00F445F5" w:rsidRDefault="004261CD" w:rsidP="004261CD">
      <w:pPr>
        <w:rPr>
          <w:noProof/>
          <w:szCs w:val="22"/>
        </w:rPr>
      </w:pPr>
    </w:p>
    <w:p w14:paraId="377CF9E0" w14:textId="77777777" w:rsidR="004261CD" w:rsidRPr="00F445F5" w:rsidRDefault="00A73FF4" w:rsidP="004261CD">
      <w:r w:rsidRPr="00F445F5">
        <w:t xml:space="preserve">Contains lactose and sodium. </w:t>
      </w:r>
      <w:r w:rsidRPr="00F445F5">
        <w:rPr>
          <w:highlight w:val="lightGray"/>
        </w:rPr>
        <w:t>See package leaflet for further information.</w:t>
      </w:r>
    </w:p>
    <w:p w14:paraId="508ADCD7" w14:textId="77777777" w:rsidR="004261CD" w:rsidRPr="00F445F5" w:rsidRDefault="004261CD" w:rsidP="004261CD">
      <w:pPr>
        <w:rPr>
          <w:noProof/>
          <w:szCs w:val="22"/>
        </w:rPr>
      </w:pPr>
    </w:p>
    <w:p w14:paraId="7A471578" w14:textId="77777777" w:rsidR="004261CD" w:rsidRPr="00F445F5" w:rsidRDefault="004261CD" w:rsidP="004261CD">
      <w:pPr>
        <w:rPr>
          <w:noProof/>
          <w:szCs w:val="22"/>
        </w:rPr>
      </w:pPr>
    </w:p>
    <w:p w14:paraId="140F95FB"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4.</w:t>
      </w:r>
      <w:r w:rsidRPr="00F445F5">
        <w:rPr>
          <w:b/>
          <w:noProof/>
          <w:szCs w:val="22"/>
        </w:rPr>
        <w:tab/>
        <w:t>PHARMACEUTICAL FORM AND CONTENTS</w:t>
      </w:r>
    </w:p>
    <w:p w14:paraId="34F97B8D" w14:textId="77777777" w:rsidR="004261CD" w:rsidRPr="00F445F5" w:rsidRDefault="004261CD" w:rsidP="004261CD">
      <w:pPr>
        <w:rPr>
          <w:noProof/>
          <w:szCs w:val="22"/>
        </w:rPr>
      </w:pPr>
    </w:p>
    <w:p w14:paraId="6205A0FE" w14:textId="77777777" w:rsidR="004261CD" w:rsidRPr="00F445F5" w:rsidRDefault="00A73FF4" w:rsidP="004261CD">
      <w:pPr>
        <w:rPr>
          <w:noProof/>
          <w:szCs w:val="22"/>
        </w:rPr>
      </w:pPr>
      <w:r w:rsidRPr="00F445F5">
        <w:rPr>
          <w:noProof/>
          <w:szCs w:val="22"/>
          <w:highlight w:val="lightGray"/>
        </w:rPr>
        <w:t>Hard capsule</w:t>
      </w:r>
    </w:p>
    <w:p w14:paraId="0CFE2923" w14:textId="77777777" w:rsidR="004261CD" w:rsidRPr="00F445F5" w:rsidRDefault="004261CD" w:rsidP="004261CD">
      <w:pPr>
        <w:rPr>
          <w:noProof/>
          <w:szCs w:val="22"/>
        </w:rPr>
      </w:pPr>
    </w:p>
    <w:p w14:paraId="0D7CD6AB" w14:textId="77777777" w:rsidR="004261CD" w:rsidRPr="00F445F5" w:rsidRDefault="00A73FF4" w:rsidP="004261CD">
      <w:pPr>
        <w:rPr>
          <w:noProof/>
          <w:szCs w:val="22"/>
        </w:rPr>
      </w:pPr>
      <w:r w:rsidRPr="00F445F5">
        <w:rPr>
          <w:noProof/>
          <w:szCs w:val="22"/>
        </w:rPr>
        <w:t>240 hard capsules</w:t>
      </w:r>
    </w:p>
    <w:p w14:paraId="09442562" w14:textId="77777777" w:rsidR="004261CD" w:rsidRPr="00F445F5" w:rsidRDefault="004261CD" w:rsidP="004261CD">
      <w:pPr>
        <w:rPr>
          <w:noProof/>
          <w:szCs w:val="22"/>
        </w:rPr>
      </w:pPr>
    </w:p>
    <w:p w14:paraId="165ACA1D" w14:textId="77777777" w:rsidR="00D00ACC" w:rsidRPr="00F445F5" w:rsidRDefault="00D00ACC" w:rsidP="004261CD">
      <w:pPr>
        <w:rPr>
          <w:noProof/>
          <w:szCs w:val="22"/>
        </w:rPr>
      </w:pPr>
    </w:p>
    <w:p w14:paraId="34088624"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5.</w:t>
      </w:r>
      <w:r w:rsidRPr="00F445F5">
        <w:rPr>
          <w:b/>
          <w:noProof/>
          <w:szCs w:val="22"/>
        </w:rPr>
        <w:tab/>
        <w:t>METHOD AND ROUTE(S) OF ADMINISTRATION</w:t>
      </w:r>
    </w:p>
    <w:p w14:paraId="460ED11E" w14:textId="77777777" w:rsidR="004261CD" w:rsidRPr="00F445F5" w:rsidRDefault="004261CD" w:rsidP="004261CD">
      <w:pPr>
        <w:rPr>
          <w:noProof/>
          <w:szCs w:val="22"/>
        </w:rPr>
      </w:pPr>
    </w:p>
    <w:p w14:paraId="41795506" w14:textId="77777777" w:rsidR="004261CD" w:rsidRPr="00F445F5" w:rsidRDefault="00A73FF4" w:rsidP="004261CD">
      <w:pPr>
        <w:rPr>
          <w:noProof/>
          <w:szCs w:val="22"/>
        </w:rPr>
      </w:pPr>
      <w:r w:rsidRPr="00F445F5">
        <w:rPr>
          <w:noProof/>
          <w:szCs w:val="22"/>
        </w:rPr>
        <w:t>Oral use</w:t>
      </w:r>
    </w:p>
    <w:p w14:paraId="66BF9AF3" w14:textId="77777777" w:rsidR="004261CD" w:rsidRPr="00F445F5" w:rsidRDefault="00A73FF4" w:rsidP="004261CD">
      <w:pPr>
        <w:rPr>
          <w:noProof/>
          <w:szCs w:val="22"/>
        </w:rPr>
      </w:pPr>
      <w:r w:rsidRPr="00F445F5">
        <w:rPr>
          <w:noProof/>
          <w:szCs w:val="22"/>
        </w:rPr>
        <w:t>Read the package leaflet before use</w:t>
      </w:r>
    </w:p>
    <w:p w14:paraId="5FA838F6" w14:textId="77777777" w:rsidR="004261CD" w:rsidRPr="00F445F5" w:rsidRDefault="004261CD" w:rsidP="004261CD">
      <w:pPr>
        <w:rPr>
          <w:noProof/>
          <w:szCs w:val="22"/>
        </w:rPr>
      </w:pPr>
    </w:p>
    <w:p w14:paraId="539E29A8" w14:textId="77777777" w:rsidR="004261CD" w:rsidRPr="00F445F5" w:rsidRDefault="004261CD" w:rsidP="004261CD">
      <w:pPr>
        <w:rPr>
          <w:noProof/>
          <w:szCs w:val="22"/>
        </w:rPr>
      </w:pPr>
    </w:p>
    <w:p w14:paraId="75B0E845"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6.</w:t>
      </w:r>
      <w:r w:rsidRPr="00F445F5">
        <w:rPr>
          <w:b/>
          <w:noProof/>
          <w:szCs w:val="22"/>
        </w:rPr>
        <w:tab/>
        <w:t>SPECIAL WARNING THAT THE MEDICINAL PRODUCT MUST BE STORED OUT OF THE SIGHT AND REACH OF CHILDREN</w:t>
      </w:r>
    </w:p>
    <w:p w14:paraId="1ECBA1E5" w14:textId="77777777" w:rsidR="004261CD" w:rsidRPr="00F445F5" w:rsidRDefault="004261CD" w:rsidP="004261CD">
      <w:pPr>
        <w:rPr>
          <w:noProof/>
          <w:szCs w:val="22"/>
        </w:rPr>
      </w:pPr>
    </w:p>
    <w:p w14:paraId="050E875E" w14:textId="77777777" w:rsidR="004261CD" w:rsidRPr="00F445F5" w:rsidRDefault="00A73FF4" w:rsidP="002F5732">
      <w:pPr>
        <w:rPr>
          <w:noProof/>
        </w:rPr>
      </w:pPr>
      <w:r w:rsidRPr="00F445F5">
        <w:rPr>
          <w:noProof/>
        </w:rPr>
        <w:t>Keep out of the sight and reach of children</w:t>
      </w:r>
    </w:p>
    <w:p w14:paraId="196BC4F8" w14:textId="77777777" w:rsidR="004261CD" w:rsidRPr="00F445F5" w:rsidRDefault="004261CD" w:rsidP="004261CD">
      <w:pPr>
        <w:rPr>
          <w:noProof/>
          <w:szCs w:val="22"/>
        </w:rPr>
      </w:pPr>
    </w:p>
    <w:p w14:paraId="56700AD3" w14:textId="77777777" w:rsidR="004261CD" w:rsidRPr="00F445F5" w:rsidRDefault="004261CD" w:rsidP="004261CD">
      <w:pPr>
        <w:rPr>
          <w:noProof/>
          <w:szCs w:val="22"/>
        </w:rPr>
      </w:pPr>
    </w:p>
    <w:p w14:paraId="235C2B5A"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7.</w:t>
      </w:r>
      <w:r w:rsidRPr="00F445F5">
        <w:rPr>
          <w:b/>
          <w:noProof/>
          <w:szCs w:val="22"/>
        </w:rPr>
        <w:tab/>
        <w:t>OTHER SPECIAL WARNING(S), IF NECESSARY</w:t>
      </w:r>
    </w:p>
    <w:p w14:paraId="21F7E859" w14:textId="77777777" w:rsidR="004261CD" w:rsidRPr="00F445F5" w:rsidRDefault="004261CD" w:rsidP="004261CD">
      <w:pPr>
        <w:rPr>
          <w:noProof/>
          <w:szCs w:val="22"/>
        </w:rPr>
      </w:pPr>
    </w:p>
    <w:p w14:paraId="3E997134" w14:textId="77777777" w:rsidR="004261CD" w:rsidRPr="00F445F5" w:rsidRDefault="004261CD" w:rsidP="004261CD">
      <w:pPr>
        <w:rPr>
          <w:noProof/>
          <w:szCs w:val="22"/>
        </w:rPr>
      </w:pPr>
    </w:p>
    <w:p w14:paraId="1F98ADB0" w14:textId="77777777" w:rsidR="004261CD" w:rsidRPr="00F445F5" w:rsidRDefault="00A73FF4" w:rsidP="004261CD">
      <w:pPr>
        <w:pBdr>
          <w:top w:val="single" w:sz="4" w:space="1" w:color="auto"/>
          <w:left w:val="single" w:sz="4" w:space="4" w:color="auto"/>
          <w:bottom w:val="single" w:sz="4" w:space="1" w:color="auto"/>
          <w:right w:val="single" w:sz="4" w:space="4" w:color="auto"/>
        </w:pBdr>
        <w:ind w:left="567" w:hanging="567"/>
        <w:outlineLvl w:val="0"/>
      </w:pPr>
      <w:r w:rsidRPr="00F445F5">
        <w:rPr>
          <w:b/>
        </w:rPr>
        <w:t>8.</w:t>
      </w:r>
      <w:r w:rsidRPr="00F445F5">
        <w:rPr>
          <w:b/>
        </w:rPr>
        <w:tab/>
        <w:t>EXPIRY DATE</w:t>
      </w:r>
    </w:p>
    <w:p w14:paraId="3F4BEB97" w14:textId="77777777" w:rsidR="004261CD" w:rsidRPr="00F445F5" w:rsidRDefault="004261CD" w:rsidP="004261CD"/>
    <w:p w14:paraId="5E99D19A" w14:textId="77777777" w:rsidR="004261CD" w:rsidRPr="00F445F5" w:rsidRDefault="00A73FF4" w:rsidP="004261CD">
      <w:r w:rsidRPr="00F445F5">
        <w:t>EXP</w:t>
      </w:r>
    </w:p>
    <w:p w14:paraId="4E0AE14D" w14:textId="77777777" w:rsidR="004261CD" w:rsidRPr="00F445F5" w:rsidRDefault="004261CD" w:rsidP="004261CD">
      <w:pPr>
        <w:rPr>
          <w:noProof/>
          <w:szCs w:val="22"/>
        </w:rPr>
      </w:pPr>
    </w:p>
    <w:p w14:paraId="12723771" w14:textId="77777777" w:rsidR="004261CD" w:rsidRPr="00F445F5" w:rsidRDefault="004261CD" w:rsidP="004261CD">
      <w:pPr>
        <w:rPr>
          <w:noProof/>
          <w:szCs w:val="22"/>
        </w:rPr>
      </w:pPr>
    </w:p>
    <w:p w14:paraId="42C5B62E" w14:textId="77777777" w:rsidR="004261CD" w:rsidRPr="00F445F5" w:rsidRDefault="00A73FF4" w:rsidP="004261CD">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sidRPr="00F445F5">
        <w:rPr>
          <w:b/>
          <w:noProof/>
          <w:szCs w:val="22"/>
        </w:rPr>
        <w:t>9.</w:t>
      </w:r>
      <w:r w:rsidRPr="00F445F5">
        <w:rPr>
          <w:b/>
          <w:noProof/>
          <w:szCs w:val="22"/>
        </w:rPr>
        <w:tab/>
        <w:t>SPECIAL STORAGE CONDITIONS</w:t>
      </w:r>
    </w:p>
    <w:p w14:paraId="35EACB2B" w14:textId="77777777" w:rsidR="004261CD" w:rsidRPr="00F445F5" w:rsidRDefault="004261CD" w:rsidP="004261CD">
      <w:pPr>
        <w:rPr>
          <w:noProof/>
          <w:szCs w:val="22"/>
        </w:rPr>
      </w:pPr>
    </w:p>
    <w:p w14:paraId="0B80FCE7" w14:textId="77777777" w:rsidR="004261CD" w:rsidRPr="00F445F5" w:rsidRDefault="00A73FF4" w:rsidP="004261CD">
      <w:pPr>
        <w:rPr>
          <w:noProof/>
          <w:szCs w:val="22"/>
        </w:rPr>
      </w:pPr>
      <w:r w:rsidRPr="00F445F5">
        <w:rPr>
          <w:noProof/>
          <w:szCs w:val="22"/>
        </w:rPr>
        <w:t>Store in the original package and keep the bottle tightly closed in order to protect from moisture</w:t>
      </w:r>
    </w:p>
    <w:p w14:paraId="6E72D9F2" w14:textId="77777777" w:rsidR="004261CD" w:rsidRPr="00F445F5" w:rsidRDefault="004261CD" w:rsidP="004261CD">
      <w:pPr>
        <w:rPr>
          <w:noProof/>
          <w:szCs w:val="22"/>
        </w:rPr>
      </w:pPr>
    </w:p>
    <w:p w14:paraId="47200350" w14:textId="77777777" w:rsidR="004261CD" w:rsidRPr="00F445F5" w:rsidRDefault="004261CD" w:rsidP="004261CD">
      <w:pPr>
        <w:ind w:left="567" w:hanging="567"/>
        <w:rPr>
          <w:noProof/>
          <w:szCs w:val="22"/>
        </w:rPr>
      </w:pPr>
    </w:p>
    <w:p w14:paraId="322BEB35" w14:textId="77777777" w:rsidR="004261CD" w:rsidRPr="00F445F5" w:rsidRDefault="00A73FF4" w:rsidP="004261CD">
      <w:pPr>
        <w:pBdr>
          <w:top w:val="single" w:sz="4" w:space="1" w:color="auto"/>
          <w:left w:val="single" w:sz="4" w:space="4" w:color="auto"/>
          <w:bottom w:val="single" w:sz="4" w:space="1" w:color="auto"/>
          <w:right w:val="single" w:sz="4" w:space="4" w:color="auto"/>
        </w:pBdr>
        <w:outlineLvl w:val="0"/>
        <w:rPr>
          <w:b/>
          <w:noProof/>
          <w:szCs w:val="22"/>
        </w:rPr>
      </w:pPr>
      <w:r w:rsidRPr="00F445F5">
        <w:rPr>
          <w:b/>
          <w:noProof/>
          <w:szCs w:val="22"/>
        </w:rPr>
        <w:lastRenderedPageBreak/>
        <w:t>10.</w:t>
      </w:r>
      <w:r w:rsidRPr="00F445F5">
        <w:rPr>
          <w:b/>
          <w:noProof/>
          <w:szCs w:val="22"/>
        </w:rPr>
        <w:tab/>
        <w:t>SPECIAL PRECAUTIONS FOR DISPOSAL OF UNUSED MEDICINAL PRODUCTS OR WASTE MATERIALS DERIVED FROM SUCH MEDICINAL PRODUCTS, IF APPROPRIATE</w:t>
      </w:r>
    </w:p>
    <w:p w14:paraId="59EB0D3F" w14:textId="77777777" w:rsidR="004261CD" w:rsidRPr="00F445F5" w:rsidRDefault="004261CD" w:rsidP="004261CD">
      <w:pPr>
        <w:rPr>
          <w:noProof/>
          <w:szCs w:val="22"/>
        </w:rPr>
      </w:pPr>
    </w:p>
    <w:p w14:paraId="2967FE2F" w14:textId="77777777" w:rsidR="004261CD" w:rsidRPr="00F445F5" w:rsidRDefault="004261CD" w:rsidP="004261CD">
      <w:pPr>
        <w:rPr>
          <w:noProof/>
          <w:szCs w:val="22"/>
        </w:rPr>
      </w:pPr>
    </w:p>
    <w:p w14:paraId="158F11D1" w14:textId="77777777" w:rsidR="004261CD" w:rsidRPr="00F445F5" w:rsidRDefault="00A73FF4" w:rsidP="004261CD">
      <w:pPr>
        <w:pBdr>
          <w:top w:val="single" w:sz="4" w:space="1" w:color="auto"/>
          <w:left w:val="single" w:sz="4" w:space="4" w:color="auto"/>
          <w:bottom w:val="single" w:sz="4" w:space="1" w:color="auto"/>
          <w:right w:val="single" w:sz="4" w:space="4" w:color="auto"/>
        </w:pBdr>
        <w:outlineLvl w:val="0"/>
        <w:rPr>
          <w:b/>
          <w:noProof/>
          <w:szCs w:val="22"/>
        </w:rPr>
      </w:pPr>
      <w:r w:rsidRPr="00F445F5">
        <w:rPr>
          <w:b/>
          <w:noProof/>
          <w:szCs w:val="22"/>
        </w:rPr>
        <w:t>11.</w:t>
      </w:r>
      <w:r w:rsidRPr="00F445F5">
        <w:rPr>
          <w:b/>
          <w:noProof/>
          <w:szCs w:val="22"/>
        </w:rPr>
        <w:tab/>
        <w:t>NAME AND ADDRESS OF THE MARKETING AUTHORISATION HOLDER</w:t>
      </w:r>
    </w:p>
    <w:p w14:paraId="2CAB3001" w14:textId="77777777" w:rsidR="004261CD" w:rsidRPr="00F445F5" w:rsidRDefault="004261CD" w:rsidP="004261CD">
      <w:pPr>
        <w:rPr>
          <w:noProof/>
          <w:szCs w:val="22"/>
        </w:rPr>
      </w:pPr>
    </w:p>
    <w:p w14:paraId="3E5D6F3B" w14:textId="77777777" w:rsidR="007D1558" w:rsidRPr="00F445F5" w:rsidRDefault="00A73FF4" w:rsidP="007D1558">
      <w:pPr>
        <w:autoSpaceDE w:val="0"/>
        <w:autoSpaceDN w:val="0"/>
        <w:adjustRightInd w:val="0"/>
        <w:rPr>
          <w:szCs w:val="22"/>
        </w:rPr>
      </w:pPr>
      <w:r w:rsidRPr="00F445F5">
        <w:rPr>
          <w:szCs w:val="22"/>
          <w:highlight w:val="lightGray"/>
        </w:rPr>
        <w:t>Roche Registration GmbH</w:t>
      </w:r>
    </w:p>
    <w:p w14:paraId="2180EE3F" w14:textId="77777777" w:rsidR="007D1558" w:rsidRPr="00F445F5" w:rsidRDefault="00A73FF4" w:rsidP="007D1558">
      <w:pPr>
        <w:autoSpaceDE w:val="0"/>
        <w:autoSpaceDN w:val="0"/>
        <w:adjustRightInd w:val="0"/>
        <w:rPr>
          <w:szCs w:val="22"/>
          <w:highlight w:val="lightGray"/>
        </w:rPr>
      </w:pPr>
      <w:r w:rsidRPr="00F445F5">
        <w:rPr>
          <w:szCs w:val="22"/>
          <w:highlight w:val="lightGray"/>
        </w:rPr>
        <w:t xml:space="preserve">Emil-Barell-Strasse 1 </w:t>
      </w:r>
    </w:p>
    <w:p w14:paraId="6A40A91F" w14:textId="77777777" w:rsidR="007D1558" w:rsidRPr="00F445F5" w:rsidRDefault="00A73FF4" w:rsidP="007D1558">
      <w:pPr>
        <w:autoSpaceDE w:val="0"/>
        <w:autoSpaceDN w:val="0"/>
        <w:adjustRightInd w:val="0"/>
        <w:rPr>
          <w:szCs w:val="22"/>
          <w:highlight w:val="lightGray"/>
        </w:rPr>
      </w:pPr>
      <w:r w:rsidRPr="00F445F5">
        <w:rPr>
          <w:szCs w:val="22"/>
          <w:highlight w:val="lightGray"/>
        </w:rPr>
        <w:t>79639 Grenzach-</w:t>
      </w:r>
      <w:proofErr w:type="spellStart"/>
      <w:r w:rsidRPr="00F445F5">
        <w:rPr>
          <w:szCs w:val="22"/>
          <w:highlight w:val="lightGray"/>
        </w:rPr>
        <w:t>Wyhlen</w:t>
      </w:r>
      <w:proofErr w:type="spellEnd"/>
      <w:r w:rsidRPr="00F445F5">
        <w:rPr>
          <w:szCs w:val="22"/>
          <w:highlight w:val="lightGray"/>
        </w:rPr>
        <w:t xml:space="preserve"> </w:t>
      </w:r>
    </w:p>
    <w:p w14:paraId="4DA4F9FB" w14:textId="77777777" w:rsidR="004261CD" w:rsidRPr="00F445F5" w:rsidRDefault="00A73FF4" w:rsidP="004261CD">
      <w:pPr>
        <w:rPr>
          <w:szCs w:val="22"/>
          <w:highlight w:val="lightGray"/>
        </w:rPr>
      </w:pPr>
      <w:r w:rsidRPr="00F445F5">
        <w:rPr>
          <w:szCs w:val="22"/>
          <w:highlight w:val="lightGray"/>
        </w:rPr>
        <w:t xml:space="preserve">Germany </w:t>
      </w:r>
    </w:p>
    <w:p w14:paraId="4D16E55B" w14:textId="77777777" w:rsidR="007D1558" w:rsidRPr="00F445F5" w:rsidRDefault="007D1558" w:rsidP="004261CD">
      <w:pPr>
        <w:rPr>
          <w:szCs w:val="22"/>
        </w:rPr>
      </w:pPr>
    </w:p>
    <w:p w14:paraId="02699F5E" w14:textId="77777777" w:rsidR="004261CD" w:rsidRPr="00F445F5" w:rsidRDefault="004261CD" w:rsidP="004261CD">
      <w:pPr>
        <w:rPr>
          <w:szCs w:val="22"/>
        </w:rPr>
      </w:pPr>
    </w:p>
    <w:p w14:paraId="29137B51" w14:textId="77777777" w:rsidR="004261CD" w:rsidRPr="00F445F5" w:rsidRDefault="00A73FF4" w:rsidP="004261CD">
      <w:pPr>
        <w:pBdr>
          <w:top w:val="single" w:sz="4" w:space="1" w:color="auto"/>
          <w:left w:val="single" w:sz="4" w:space="4" w:color="auto"/>
          <w:bottom w:val="single" w:sz="4" w:space="1" w:color="auto"/>
          <w:right w:val="single" w:sz="4" w:space="4" w:color="auto"/>
        </w:pBdr>
        <w:outlineLvl w:val="0"/>
        <w:rPr>
          <w:noProof/>
          <w:szCs w:val="22"/>
        </w:rPr>
      </w:pPr>
      <w:r w:rsidRPr="00F445F5">
        <w:rPr>
          <w:b/>
          <w:noProof/>
          <w:szCs w:val="22"/>
        </w:rPr>
        <w:t>12.</w:t>
      </w:r>
      <w:r w:rsidRPr="00F445F5">
        <w:rPr>
          <w:b/>
          <w:noProof/>
          <w:szCs w:val="22"/>
        </w:rPr>
        <w:tab/>
        <w:t xml:space="preserve">MARKETING AUTHORISATION NUMBER(S) </w:t>
      </w:r>
    </w:p>
    <w:p w14:paraId="6B6EA5AC" w14:textId="77777777" w:rsidR="004261CD" w:rsidRPr="00F445F5" w:rsidRDefault="004261CD" w:rsidP="004261CD">
      <w:pPr>
        <w:rPr>
          <w:noProof/>
          <w:szCs w:val="22"/>
        </w:rPr>
      </w:pPr>
    </w:p>
    <w:p w14:paraId="0ED6A0C3" w14:textId="77777777" w:rsidR="004261CD" w:rsidRPr="00F445F5" w:rsidRDefault="00A73FF4" w:rsidP="004261CD">
      <w:pPr>
        <w:rPr>
          <w:noProof/>
          <w:szCs w:val="22"/>
        </w:rPr>
      </w:pPr>
      <w:r w:rsidRPr="00F445F5">
        <w:rPr>
          <w:noProof/>
          <w:szCs w:val="22"/>
        </w:rPr>
        <w:t>EU/1/16/1169/002</w:t>
      </w:r>
    </w:p>
    <w:p w14:paraId="5AE21442" w14:textId="77777777" w:rsidR="004261CD" w:rsidRPr="00F445F5" w:rsidRDefault="004261CD" w:rsidP="004261CD">
      <w:pPr>
        <w:rPr>
          <w:noProof/>
          <w:szCs w:val="22"/>
        </w:rPr>
      </w:pPr>
    </w:p>
    <w:p w14:paraId="2E300364" w14:textId="77777777" w:rsidR="00D00ACC" w:rsidRPr="00F445F5" w:rsidRDefault="00D00ACC" w:rsidP="004261CD">
      <w:pPr>
        <w:rPr>
          <w:noProof/>
          <w:szCs w:val="22"/>
        </w:rPr>
      </w:pPr>
    </w:p>
    <w:p w14:paraId="02FEDDE3" w14:textId="77777777" w:rsidR="004261CD" w:rsidRPr="00F445F5" w:rsidRDefault="00A73FF4" w:rsidP="004261CD">
      <w:pPr>
        <w:pBdr>
          <w:top w:val="single" w:sz="4" w:space="1" w:color="auto"/>
          <w:left w:val="single" w:sz="4" w:space="4" w:color="auto"/>
          <w:bottom w:val="single" w:sz="4" w:space="1" w:color="auto"/>
          <w:right w:val="single" w:sz="4" w:space="4" w:color="auto"/>
        </w:pBdr>
        <w:outlineLvl w:val="0"/>
        <w:rPr>
          <w:noProof/>
          <w:szCs w:val="22"/>
        </w:rPr>
      </w:pPr>
      <w:r w:rsidRPr="00F445F5">
        <w:rPr>
          <w:b/>
          <w:noProof/>
          <w:szCs w:val="22"/>
        </w:rPr>
        <w:t>13.</w:t>
      </w:r>
      <w:r w:rsidRPr="00F445F5">
        <w:rPr>
          <w:b/>
          <w:noProof/>
          <w:szCs w:val="22"/>
        </w:rPr>
        <w:tab/>
        <w:t>BATCH NUMBER</w:t>
      </w:r>
    </w:p>
    <w:p w14:paraId="0692F6AE" w14:textId="77777777" w:rsidR="004261CD" w:rsidRPr="00F445F5" w:rsidRDefault="004261CD" w:rsidP="004261CD">
      <w:pPr>
        <w:rPr>
          <w:i/>
          <w:noProof/>
          <w:szCs w:val="22"/>
        </w:rPr>
      </w:pPr>
    </w:p>
    <w:p w14:paraId="4F0E20F1" w14:textId="1EDB5448" w:rsidR="004261CD" w:rsidRPr="00F445F5" w:rsidRDefault="00A73FF4" w:rsidP="004261CD">
      <w:pPr>
        <w:rPr>
          <w:noProof/>
          <w:szCs w:val="22"/>
        </w:rPr>
      </w:pPr>
      <w:r w:rsidRPr="00F445F5">
        <w:rPr>
          <w:noProof/>
          <w:szCs w:val="22"/>
        </w:rPr>
        <w:t>Lot</w:t>
      </w:r>
    </w:p>
    <w:p w14:paraId="6C12A311" w14:textId="77777777" w:rsidR="004261CD" w:rsidRPr="00F445F5" w:rsidRDefault="004261CD" w:rsidP="004261CD">
      <w:pPr>
        <w:rPr>
          <w:noProof/>
          <w:szCs w:val="22"/>
        </w:rPr>
      </w:pPr>
    </w:p>
    <w:p w14:paraId="2206B8D1" w14:textId="77777777" w:rsidR="004261CD" w:rsidRPr="00F445F5" w:rsidRDefault="004261CD" w:rsidP="004261CD">
      <w:pPr>
        <w:rPr>
          <w:noProof/>
          <w:szCs w:val="22"/>
        </w:rPr>
      </w:pPr>
    </w:p>
    <w:p w14:paraId="76ECE44B" w14:textId="77777777" w:rsidR="004261CD" w:rsidRPr="00F445F5" w:rsidRDefault="00A73FF4" w:rsidP="004261CD">
      <w:pPr>
        <w:pBdr>
          <w:top w:val="single" w:sz="4" w:space="1" w:color="auto"/>
          <w:left w:val="single" w:sz="4" w:space="4" w:color="auto"/>
          <w:bottom w:val="single" w:sz="4" w:space="1" w:color="auto"/>
          <w:right w:val="single" w:sz="4" w:space="4" w:color="auto"/>
        </w:pBdr>
        <w:outlineLvl w:val="0"/>
        <w:rPr>
          <w:noProof/>
          <w:szCs w:val="22"/>
        </w:rPr>
      </w:pPr>
      <w:r w:rsidRPr="00F445F5">
        <w:rPr>
          <w:b/>
          <w:noProof/>
          <w:szCs w:val="22"/>
        </w:rPr>
        <w:t>14.</w:t>
      </w:r>
      <w:r w:rsidRPr="00F445F5">
        <w:rPr>
          <w:b/>
          <w:noProof/>
          <w:szCs w:val="22"/>
        </w:rPr>
        <w:tab/>
        <w:t>GENERAL CLASSIFICATION FOR SUPPLY</w:t>
      </w:r>
    </w:p>
    <w:p w14:paraId="78FEFE30" w14:textId="77777777" w:rsidR="004261CD" w:rsidRPr="00F445F5" w:rsidRDefault="004261CD" w:rsidP="004261CD">
      <w:pPr>
        <w:rPr>
          <w:noProof/>
          <w:szCs w:val="22"/>
        </w:rPr>
      </w:pPr>
    </w:p>
    <w:p w14:paraId="696A7BD5" w14:textId="77777777" w:rsidR="004261CD" w:rsidRPr="00F445F5" w:rsidRDefault="004261CD" w:rsidP="004261CD">
      <w:pPr>
        <w:rPr>
          <w:noProof/>
          <w:szCs w:val="22"/>
        </w:rPr>
      </w:pPr>
    </w:p>
    <w:p w14:paraId="351D9915" w14:textId="77777777" w:rsidR="004261CD" w:rsidRPr="00F445F5" w:rsidRDefault="00A73FF4" w:rsidP="004261CD">
      <w:pPr>
        <w:pBdr>
          <w:top w:val="single" w:sz="4" w:space="2" w:color="auto"/>
          <w:left w:val="single" w:sz="4" w:space="4" w:color="auto"/>
          <w:bottom w:val="single" w:sz="4" w:space="1" w:color="auto"/>
          <w:right w:val="single" w:sz="4" w:space="4" w:color="auto"/>
        </w:pBdr>
        <w:outlineLvl w:val="0"/>
        <w:rPr>
          <w:noProof/>
          <w:szCs w:val="22"/>
        </w:rPr>
      </w:pPr>
      <w:r w:rsidRPr="00F445F5">
        <w:rPr>
          <w:b/>
          <w:noProof/>
          <w:szCs w:val="22"/>
        </w:rPr>
        <w:t>15.</w:t>
      </w:r>
      <w:r w:rsidRPr="00F445F5">
        <w:rPr>
          <w:b/>
          <w:noProof/>
          <w:szCs w:val="22"/>
        </w:rPr>
        <w:tab/>
        <w:t>INSTRUCTIONS ON USE</w:t>
      </w:r>
    </w:p>
    <w:p w14:paraId="4B869A63" w14:textId="77777777" w:rsidR="004261CD" w:rsidRPr="00F445F5" w:rsidRDefault="004261CD" w:rsidP="004261CD">
      <w:pPr>
        <w:rPr>
          <w:noProof/>
          <w:szCs w:val="22"/>
        </w:rPr>
      </w:pPr>
    </w:p>
    <w:p w14:paraId="05DDA70D" w14:textId="77777777" w:rsidR="004261CD" w:rsidRPr="00F445F5" w:rsidRDefault="004261CD" w:rsidP="004261CD">
      <w:pPr>
        <w:rPr>
          <w:noProof/>
          <w:szCs w:val="22"/>
        </w:rPr>
      </w:pPr>
    </w:p>
    <w:p w14:paraId="235E6475" w14:textId="77777777" w:rsidR="004261CD" w:rsidRPr="00F445F5" w:rsidRDefault="00A73FF4" w:rsidP="004261CD">
      <w:pPr>
        <w:pBdr>
          <w:top w:val="single" w:sz="4" w:space="1" w:color="auto"/>
          <w:left w:val="single" w:sz="4" w:space="4" w:color="auto"/>
          <w:bottom w:val="single" w:sz="4" w:space="0" w:color="auto"/>
          <w:right w:val="single" w:sz="4" w:space="4" w:color="auto"/>
        </w:pBdr>
        <w:rPr>
          <w:noProof/>
          <w:szCs w:val="22"/>
        </w:rPr>
      </w:pPr>
      <w:r w:rsidRPr="00F445F5">
        <w:rPr>
          <w:b/>
          <w:noProof/>
          <w:szCs w:val="22"/>
        </w:rPr>
        <w:t>16.</w:t>
      </w:r>
      <w:r w:rsidRPr="00F445F5">
        <w:rPr>
          <w:b/>
          <w:noProof/>
          <w:szCs w:val="22"/>
        </w:rPr>
        <w:tab/>
        <w:t>INFORMATION IN BRAILLE</w:t>
      </w:r>
    </w:p>
    <w:p w14:paraId="7740A1F6" w14:textId="77777777" w:rsidR="004261CD" w:rsidRPr="00F445F5" w:rsidRDefault="004261CD" w:rsidP="004261CD">
      <w:pPr>
        <w:rPr>
          <w:noProof/>
          <w:szCs w:val="22"/>
        </w:rPr>
      </w:pPr>
    </w:p>
    <w:p w14:paraId="059242D2" w14:textId="77777777" w:rsidR="004261CD" w:rsidRPr="00F445F5" w:rsidRDefault="004261CD" w:rsidP="004261CD">
      <w:pPr>
        <w:rPr>
          <w:noProof/>
          <w:szCs w:val="22"/>
        </w:rPr>
      </w:pPr>
    </w:p>
    <w:p w14:paraId="571A2DDB" w14:textId="77777777" w:rsidR="001D4DEF" w:rsidRPr="00F445F5" w:rsidRDefault="00A73FF4" w:rsidP="001D4DEF">
      <w:pPr>
        <w:pBdr>
          <w:top w:val="single" w:sz="4" w:space="2" w:color="auto"/>
          <w:left w:val="single" w:sz="4" w:space="4" w:color="auto"/>
          <w:bottom w:val="single" w:sz="4" w:space="1" w:color="auto"/>
          <w:right w:val="single" w:sz="4" w:space="4" w:color="auto"/>
        </w:pBdr>
        <w:outlineLvl w:val="0"/>
        <w:rPr>
          <w:noProof/>
          <w:szCs w:val="22"/>
        </w:rPr>
      </w:pPr>
      <w:r w:rsidRPr="00F445F5">
        <w:rPr>
          <w:b/>
          <w:noProof/>
        </w:rPr>
        <w:t xml:space="preserve"> </w:t>
      </w:r>
      <w:r w:rsidRPr="00F445F5">
        <w:rPr>
          <w:b/>
          <w:noProof/>
          <w:szCs w:val="22"/>
        </w:rPr>
        <w:t>17.</w:t>
      </w:r>
      <w:r w:rsidRPr="00F445F5">
        <w:rPr>
          <w:b/>
          <w:noProof/>
          <w:szCs w:val="22"/>
        </w:rPr>
        <w:tab/>
        <w:t>UNIQUE IDENTIFIER – 2D BARCODE</w:t>
      </w:r>
    </w:p>
    <w:p w14:paraId="225E13E9" w14:textId="77777777" w:rsidR="001D4DEF" w:rsidRPr="00F445F5" w:rsidRDefault="001D4DEF" w:rsidP="001D4DEF">
      <w:pPr>
        <w:rPr>
          <w:noProof/>
          <w:szCs w:val="22"/>
          <w:shd w:val="clear" w:color="auto" w:fill="CCCCCC"/>
        </w:rPr>
      </w:pPr>
    </w:p>
    <w:p w14:paraId="0E2E93F6" w14:textId="77777777" w:rsidR="001D4DEF" w:rsidRPr="00F445F5" w:rsidRDefault="001D4DEF" w:rsidP="001D4DEF">
      <w:pPr>
        <w:rPr>
          <w:noProof/>
          <w:szCs w:val="22"/>
          <w:shd w:val="clear" w:color="auto" w:fill="CCCCCC"/>
        </w:rPr>
      </w:pPr>
    </w:p>
    <w:p w14:paraId="2BEEEE54" w14:textId="77777777" w:rsidR="001D4DEF" w:rsidRPr="00F445F5" w:rsidRDefault="00A73FF4" w:rsidP="001D4DEF">
      <w:pPr>
        <w:pBdr>
          <w:top w:val="single" w:sz="4" w:space="1" w:color="auto"/>
          <w:left w:val="single" w:sz="4" w:space="4" w:color="auto"/>
          <w:bottom w:val="single" w:sz="4" w:space="0" w:color="auto"/>
          <w:right w:val="single" w:sz="4" w:space="4" w:color="auto"/>
        </w:pBdr>
        <w:rPr>
          <w:noProof/>
          <w:szCs w:val="22"/>
        </w:rPr>
      </w:pPr>
      <w:r w:rsidRPr="00F445F5">
        <w:rPr>
          <w:b/>
          <w:noProof/>
          <w:szCs w:val="22"/>
        </w:rPr>
        <w:t>18.</w:t>
      </w:r>
      <w:r w:rsidRPr="00F445F5">
        <w:rPr>
          <w:b/>
          <w:noProof/>
          <w:szCs w:val="22"/>
        </w:rPr>
        <w:tab/>
        <w:t>UNIQUE IDENTIFIER – HUMAN READABLE DATA</w:t>
      </w:r>
    </w:p>
    <w:p w14:paraId="0839DB92" w14:textId="77777777" w:rsidR="00846163" w:rsidRPr="00F445F5" w:rsidRDefault="00A73FF4" w:rsidP="001D4DEF">
      <w:pPr>
        <w:outlineLvl w:val="0"/>
        <w:rPr>
          <w:b/>
          <w:noProof/>
        </w:rPr>
      </w:pPr>
      <w:r w:rsidRPr="00F445F5">
        <w:rPr>
          <w:noProof/>
          <w:szCs w:val="22"/>
          <w:shd w:val="clear" w:color="auto" w:fill="CCCCCC"/>
        </w:rPr>
        <w:br w:type="page"/>
      </w:r>
    </w:p>
    <w:p w14:paraId="2EA9155B" w14:textId="77777777" w:rsidR="00846163" w:rsidRPr="00F445F5" w:rsidRDefault="00846163" w:rsidP="002F5732">
      <w:pPr>
        <w:rPr>
          <w:noProof/>
        </w:rPr>
      </w:pPr>
    </w:p>
    <w:p w14:paraId="27A50912" w14:textId="77777777" w:rsidR="00846163" w:rsidRPr="00F445F5" w:rsidRDefault="00846163" w:rsidP="002F5732">
      <w:pPr>
        <w:rPr>
          <w:noProof/>
        </w:rPr>
      </w:pPr>
    </w:p>
    <w:p w14:paraId="0159B62F" w14:textId="77777777" w:rsidR="00846163" w:rsidRPr="00F445F5" w:rsidRDefault="00846163" w:rsidP="002F5732">
      <w:pPr>
        <w:rPr>
          <w:noProof/>
        </w:rPr>
      </w:pPr>
    </w:p>
    <w:p w14:paraId="69AED6DA" w14:textId="77777777" w:rsidR="00846163" w:rsidRPr="00F445F5" w:rsidRDefault="00846163" w:rsidP="002F5732">
      <w:pPr>
        <w:rPr>
          <w:noProof/>
        </w:rPr>
      </w:pPr>
    </w:p>
    <w:p w14:paraId="737568B9" w14:textId="77777777" w:rsidR="00846163" w:rsidRPr="00F445F5" w:rsidRDefault="00846163" w:rsidP="002F5732">
      <w:pPr>
        <w:rPr>
          <w:noProof/>
        </w:rPr>
      </w:pPr>
    </w:p>
    <w:p w14:paraId="7A3F6C5A" w14:textId="77777777" w:rsidR="00846163" w:rsidRPr="00F445F5" w:rsidRDefault="00846163" w:rsidP="002F5732">
      <w:pPr>
        <w:rPr>
          <w:noProof/>
        </w:rPr>
      </w:pPr>
    </w:p>
    <w:p w14:paraId="6E2CAF4E" w14:textId="77777777" w:rsidR="00846163" w:rsidRPr="00F445F5" w:rsidRDefault="00846163" w:rsidP="002F5732">
      <w:pPr>
        <w:rPr>
          <w:noProof/>
        </w:rPr>
      </w:pPr>
    </w:p>
    <w:p w14:paraId="434E31DB" w14:textId="77777777" w:rsidR="00846163" w:rsidRPr="00F445F5" w:rsidRDefault="00846163" w:rsidP="002F5732">
      <w:pPr>
        <w:rPr>
          <w:noProof/>
        </w:rPr>
      </w:pPr>
    </w:p>
    <w:p w14:paraId="29DB7567" w14:textId="77777777" w:rsidR="00846163" w:rsidRPr="00F445F5" w:rsidRDefault="00846163" w:rsidP="002F5732">
      <w:pPr>
        <w:rPr>
          <w:noProof/>
        </w:rPr>
      </w:pPr>
    </w:p>
    <w:p w14:paraId="6333B7E6" w14:textId="77777777" w:rsidR="00846163" w:rsidRPr="00F445F5" w:rsidRDefault="00846163" w:rsidP="002F5732">
      <w:pPr>
        <w:rPr>
          <w:noProof/>
        </w:rPr>
      </w:pPr>
    </w:p>
    <w:p w14:paraId="5222D755" w14:textId="77777777" w:rsidR="00846163" w:rsidRPr="00F445F5" w:rsidRDefault="00846163" w:rsidP="002F5732">
      <w:pPr>
        <w:rPr>
          <w:noProof/>
        </w:rPr>
      </w:pPr>
    </w:p>
    <w:p w14:paraId="1DABBD7C" w14:textId="77777777" w:rsidR="008C25A7" w:rsidRPr="00F445F5" w:rsidRDefault="008C25A7" w:rsidP="002F5732">
      <w:pPr>
        <w:rPr>
          <w:noProof/>
        </w:rPr>
      </w:pPr>
    </w:p>
    <w:p w14:paraId="6090FD36" w14:textId="77777777" w:rsidR="00846163" w:rsidRPr="00F445F5" w:rsidRDefault="00846163" w:rsidP="002F5732">
      <w:pPr>
        <w:rPr>
          <w:noProof/>
        </w:rPr>
      </w:pPr>
    </w:p>
    <w:p w14:paraId="354EDF2D" w14:textId="77777777" w:rsidR="00846163" w:rsidRPr="00F445F5" w:rsidRDefault="00846163" w:rsidP="002F5732">
      <w:pPr>
        <w:rPr>
          <w:noProof/>
        </w:rPr>
      </w:pPr>
    </w:p>
    <w:p w14:paraId="2DD4A408" w14:textId="77777777" w:rsidR="00846163" w:rsidRPr="00F445F5" w:rsidRDefault="00846163" w:rsidP="002F5732">
      <w:pPr>
        <w:rPr>
          <w:noProof/>
        </w:rPr>
      </w:pPr>
    </w:p>
    <w:p w14:paraId="51A582D9" w14:textId="77777777" w:rsidR="00846163" w:rsidRPr="00F445F5" w:rsidRDefault="00846163" w:rsidP="002F5732">
      <w:pPr>
        <w:rPr>
          <w:noProof/>
        </w:rPr>
      </w:pPr>
    </w:p>
    <w:p w14:paraId="5599A4A9" w14:textId="77777777" w:rsidR="00846163" w:rsidRPr="00F445F5" w:rsidRDefault="00846163" w:rsidP="002F5732">
      <w:pPr>
        <w:rPr>
          <w:noProof/>
        </w:rPr>
      </w:pPr>
    </w:p>
    <w:p w14:paraId="024EBB78" w14:textId="77777777" w:rsidR="00846163" w:rsidRPr="00F445F5" w:rsidRDefault="00846163" w:rsidP="002F5732">
      <w:pPr>
        <w:rPr>
          <w:noProof/>
        </w:rPr>
      </w:pPr>
    </w:p>
    <w:p w14:paraId="217A966E" w14:textId="77777777" w:rsidR="00846163" w:rsidRPr="00F445F5" w:rsidRDefault="00846163" w:rsidP="002F5732">
      <w:pPr>
        <w:rPr>
          <w:noProof/>
        </w:rPr>
      </w:pPr>
    </w:p>
    <w:p w14:paraId="76E9B767" w14:textId="77777777" w:rsidR="00846163" w:rsidRPr="00F445F5" w:rsidRDefault="00846163" w:rsidP="002F5732">
      <w:pPr>
        <w:rPr>
          <w:noProof/>
        </w:rPr>
      </w:pPr>
    </w:p>
    <w:p w14:paraId="7F2DD929" w14:textId="77777777" w:rsidR="00846163" w:rsidRPr="00F445F5" w:rsidRDefault="00846163" w:rsidP="002F5732">
      <w:pPr>
        <w:rPr>
          <w:noProof/>
        </w:rPr>
      </w:pPr>
    </w:p>
    <w:p w14:paraId="1CF0E5B8" w14:textId="77777777" w:rsidR="00385F2F" w:rsidRPr="00F445F5" w:rsidRDefault="00385F2F" w:rsidP="002F5732">
      <w:pPr>
        <w:rPr>
          <w:noProof/>
        </w:rPr>
      </w:pPr>
    </w:p>
    <w:p w14:paraId="60A98601" w14:textId="77777777" w:rsidR="00A76F72" w:rsidRPr="00F445F5" w:rsidRDefault="00A76F72" w:rsidP="002F5732">
      <w:pPr>
        <w:rPr>
          <w:noProof/>
        </w:rPr>
      </w:pPr>
    </w:p>
    <w:p w14:paraId="6286BD1C" w14:textId="77777777" w:rsidR="00846163" w:rsidRPr="00F445F5" w:rsidRDefault="00A73FF4" w:rsidP="00F445F5">
      <w:pPr>
        <w:pStyle w:val="QRDAnnexSectionHeading"/>
        <w:rPr>
          <w:noProof/>
        </w:rPr>
      </w:pPr>
      <w:r w:rsidRPr="00F445F5">
        <w:rPr>
          <w:noProof/>
        </w:rPr>
        <w:t>B. PACKAGE LEAFLET</w:t>
      </w:r>
    </w:p>
    <w:p w14:paraId="6611D8D3" w14:textId="77777777" w:rsidR="00846163" w:rsidRPr="00F445F5" w:rsidRDefault="00A73FF4" w:rsidP="00740711">
      <w:pPr>
        <w:jc w:val="center"/>
        <w:outlineLvl w:val="0"/>
        <w:rPr>
          <w:noProof/>
        </w:rPr>
      </w:pPr>
      <w:r w:rsidRPr="00F445F5">
        <w:rPr>
          <w:noProof/>
          <w:szCs w:val="22"/>
        </w:rPr>
        <w:br w:type="page"/>
      </w:r>
      <w:r w:rsidRPr="00F445F5">
        <w:rPr>
          <w:b/>
          <w:noProof/>
        </w:rPr>
        <w:lastRenderedPageBreak/>
        <w:t>Package leaflet: Information for the patient</w:t>
      </w:r>
    </w:p>
    <w:p w14:paraId="55B807F1" w14:textId="77777777" w:rsidR="00846163" w:rsidRPr="00F445F5" w:rsidRDefault="00846163" w:rsidP="00740711">
      <w:pPr>
        <w:numPr>
          <w:ilvl w:val="12"/>
          <w:numId w:val="0"/>
        </w:numPr>
        <w:jc w:val="center"/>
        <w:rPr>
          <w:noProof/>
        </w:rPr>
      </w:pPr>
    </w:p>
    <w:p w14:paraId="10159AF8" w14:textId="77777777" w:rsidR="00846163" w:rsidRPr="00F445F5" w:rsidRDefault="00A73FF4" w:rsidP="00740711">
      <w:pPr>
        <w:tabs>
          <w:tab w:val="left" w:pos="993"/>
        </w:tabs>
        <w:jc w:val="center"/>
        <w:outlineLvl w:val="0"/>
        <w:rPr>
          <w:b/>
          <w:noProof/>
        </w:rPr>
      </w:pPr>
      <w:r w:rsidRPr="00F445F5">
        <w:rPr>
          <w:b/>
          <w:noProof/>
        </w:rPr>
        <w:t>Alecensa 150</w:t>
      </w:r>
      <w:r w:rsidR="00EB362B" w:rsidRPr="00F445F5">
        <w:rPr>
          <w:b/>
          <w:noProof/>
        </w:rPr>
        <w:t> </w:t>
      </w:r>
      <w:r w:rsidRPr="00F445F5">
        <w:rPr>
          <w:b/>
          <w:noProof/>
        </w:rPr>
        <w:t xml:space="preserve">mg hard capsules </w:t>
      </w:r>
    </w:p>
    <w:p w14:paraId="27E6DD95" w14:textId="77777777" w:rsidR="00846163" w:rsidRPr="00F445F5" w:rsidRDefault="00A73FF4" w:rsidP="00740711">
      <w:pPr>
        <w:numPr>
          <w:ilvl w:val="12"/>
          <w:numId w:val="0"/>
        </w:numPr>
        <w:jc w:val="center"/>
        <w:rPr>
          <w:noProof/>
        </w:rPr>
      </w:pPr>
      <w:r w:rsidRPr="00F445F5">
        <w:rPr>
          <w:noProof/>
        </w:rPr>
        <w:t>alectinib</w:t>
      </w:r>
    </w:p>
    <w:p w14:paraId="5ECF6D87" w14:textId="77777777" w:rsidR="00846163" w:rsidRPr="00F445F5" w:rsidRDefault="00846163" w:rsidP="005268FA">
      <w:pPr>
        <w:rPr>
          <w:noProof/>
        </w:rPr>
      </w:pPr>
    </w:p>
    <w:p w14:paraId="56A9AA0F" w14:textId="77777777" w:rsidR="00846163" w:rsidRPr="00F445F5" w:rsidRDefault="00846163" w:rsidP="005268FA">
      <w:pPr>
        <w:rPr>
          <w:noProof/>
        </w:rPr>
      </w:pPr>
    </w:p>
    <w:p w14:paraId="45EDEF5E" w14:textId="5F3D0839" w:rsidR="00846163" w:rsidRPr="00F445F5" w:rsidRDefault="00A73FF4" w:rsidP="005268FA">
      <w:pPr>
        <w:numPr>
          <w:ilvl w:val="12"/>
          <w:numId w:val="0"/>
        </w:numPr>
        <w:rPr>
          <w:rFonts w:cs="Arial"/>
          <w:b/>
          <w:noProof/>
        </w:rPr>
      </w:pPr>
      <w:r w:rsidRPr="00F445F5">
        <w:rPr>
          <w:rFonts w:cs="Arial"/>
          <w:b/>
          <w:noProof/>
        </w:rPr>
        <w:t>Read all of this leaflet carefully before you start taking this medicine because it contains important information for you.</w:t>
      </w:r>
    </w:p>
    <w:p w14:paraId="5404D4E5" w14:textId="77777777" w:rsidR="00846163" w:rsidRPr="00F445F5" w:rsidRDefault="00846163" w:rsidP="005268FA">
      <w:pPr>
        <w:numPr>
          <w:ilvl w:val="12"/>
          <w:numId w:val="0"/>
        </w:numPr>
        <w:rPr>
          <w:rFonts w:cs="Arial"/>
          <w:noProof/>
        </w:rPr>
      </w:pPr>
    </w:p>
    <w:p w14:paraId="586836AC"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Keep this leaflet. You may need to read it again.</w:t>
      </w:r>
    </w:p>
    <w:p w14:paraId="31064A63"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If you have any further questions, ask your doctor, pharmacist or nurse.</w:t>
      </w:r>
    </w:p>
    <w:p w14:paraId="59609300"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This medicine has been prescribed for you only. Do not pass it on to others. It may harm them, even if their signs of illness are the same as yours.</w:t>
      </w:r>
    </w:p>
    <w:p w14:paraId="68F45B70"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If you get any side effects, talk to your doctor, pharmacist or nurse. This includes any possible side effects not listed in this leaflet. See section</w:t>
      </w:r>
      <w:r w:rsidR="002F6E73" w:rsidRPr="00F445F5">
        <w:rPr>
          <w:rFonts w:ascii="Times New Roman" w:hAnsi="Times New Roman"/>
          <w:noProof/>
        </w:rPr>
        <w:t> </w:t>
      </w:r>
      <w:r w:rsidRPr="00F445F5">
        <w:rPr>
          <w:rFonts w:ascii="Times New Roman" w:hAnsi="Times New Roman"/>
          <w:noProof/>
        </w:rPr>
        <w:t>4.</w:t>
      </w:r>
    </w:p>
    <w:p w14:paraId="0164BBDF" w14:textId="77777777" w:rsidR="00846163" w:rsidRPr="00F445F5" w:rsidRDefault="00846163" w:rsidP="005268FA">
      <w:pPr>
        <w:numPr>
          <w:ilvl w:val="12"/>
          <w:numId w:val="0"/>
        </w:numPr>
        <w:rPr>
          <w:noProof/>
          <w:szCs w:val="22"/>
        </w:rPr>
      </w:pPr>
    </w:p>
    <w:p w14:paraId="108807DF" w14:textId="77777777" w:rsidR="00846163" w:rsidRPr="00F445F5" w:rsidRDefault="00A73FF4" w:rsidP="00A126A5">
      <w:pPr>
        <w:numPr>
          <w:ilvl w:val="12"/>
          <w:numId w:val="0"/>
        </w:numPr>
        <w:rPr>
          <w:rFonts w:cs="Arial"/>
          <w:b/>
          <w:noProof/>
        </w:rPr>
      </w:pPr>
      <w:r w:rsidRPr="00F445F5">
        <w:rPr>
          <w:b/>
          <w:noProof/>
          <w:szCs w:val="22"/>
        </w:rPr>
        <w:t>Wh</w:t>
      </w:r>
      <w:r w:rsidRPr="00F445F5">
        <w:rPr>
          <w:rFonts w:cs="Arial"/>
          <w:b/>
          <w:noProof/>
        </w:rPr>
        <w:t>at is in this leaflet</w:t>
      </w:r>
    </w:p>
    <w:p w14:paraId="4DA2AFC8" w14:textId="77777777" w:rsidR="00846163" w:rsidRPr="00F445F5" w:rsidRDefault="00A73FF4" w:rsidP="00A126A5">
      <w:pPr>
        <w:numPr>
          <w:ilvl w:val="12"/>
          <w:numId w:val="0"/>
        </w:numPr>
        <w:rPr>
          <w:rFonts w:cs="Arial"/>
          <w:noProof/>
        </w:rPr>
      </w:pPr>
      <w:r w:rsidRPr="00F445F5">
        <w:rPr>
          <w:rFonts w:cs="Arial"/>
          <w:noProof/>
        </w:rPr>
        <w:t xml:space="preserve"> </w:t>
      </w:r>
    </w:p>
    <w:p w14:paraId="753E72B8" w14:textId="77777777" w:rsidR="00846163" w:rsidRPr="00F445F5" w:rsidRDefault="00A73FF4" w:rsidP="00323252">
      <w:pPr>
        <w:keepNext/>
        <w:keepLines/>
        <w:ind w:left="357" w:hanging="357"/>
        <w:rPr>
          <w:rFonts w:cs="Arial"/>
          <w:noProof/>
        </w:rPr>
      </w:pPr>
      <w:r w:rsidRPr="00F445F5">
        <w:rPr>
          <w:rFonts w:cs="Arial"/>
          <w:noProof/>
        </w:rPr>
        <w:t>1.</w:t>
      </w:r>
      <w:r w:rsidRPr="00F445F5">
        <w:rPr>
          <w:rFonts w:cs="Arial"/>
          <w:noProof/>
        </w:rPr>
        <w:tab/>
        <w:t>What Alecensa</w:t>
      </w:r>
      <w:r w:rsidRPr="00F445F5">
        <w:rPr>
          <w:rFonts w:cs="Arial"/>
          <w:noProof/>
          <w:vertAlign w:val="superscript"/>
        </w:rPr>
        <w:t xml:space="preserve"> </w:t>
      </w:r>
      <w:r w:rsidRPr="00F445F5">
        <w:rPr>
          <w:rFonts w:cs="Arial"/>
          <w:noProof/>
        </w:rPr>
        <w:t>is and what it is used for</w:t>
      </w:r>
    </w:p>
    <w:p w14:paraId="77C3E3F1" w14:textId="77777777" w:rsidR="00846163" w:rsidRPr="00F445F5" w:rsidRDefault="00A73FF4" w:rsidP="00323252">
      <w:pPr>
        <w:keepNext/>
        <w:keepLines/>
        <w:ind w:left="357" w:hanging="357"/>
        <w:rPr>
          <w:rFonts w:cs="Arial"/>
          <w:noProof/>
        </w:rPr>
      </w:pPr>
      <w:r w:rsidRPr="00F445F5">
        <w:rPr>
          <w:rFonts w:cs="Arial"/>
        </w:rPr>
        <w:t>2.</w:t>
      </w:r>
      <w:r w:rsidRPr="00F445F5">
        <w:rPr>
          <w:rFonts w:cs="Arial"/>
        </w:rPr>
        <w:tab/>
        <w:t>What you need to know before</w:t>
      </w:r>
      <w:r w:rsidRPr="00F445F5">
        <w:rPr>
          <w:rFonts w:cs="Arial"/>
          <w:noProof/>
        </w:rPr>
        <w:t xml:space="preserve"> you take Alecensa </w:t>
      </w:r>
    </w:p>
    <w:p w14:paraId="310C925B" w14:textId="77777777" w:rsidR="00846163" w:rsidRPr="00F445F5" w:rsidRDefault="00A73FF4" w:rsidP="00323252">
      <w:pPr>
        <w:keepNext/>
        <w:keepLines/>
        <w:ind w:left="357" w:hanging="357"/>
        <w:rPr>
          <w:rFonts w:cs="Arial"/>
          <w:noProof/>
        </w:rPr>
      </w:pPr>
      <w:r w:rsidRPr="00F445F5">
        <w:rPr>
          <w:rFonts w:cs="Arial"/>
          <w:noProof/>
        </w:rPr>
        <w:t>3.</w:t>
      </w:r>
      <w:r w:rsidRPr="00F445F5">
        <w:rPr>
          <w:rFonts w:cs="Arial"/>
          <w:noProof/>
        </w:rPr>
        <w:tab/>
        <w:t xml:space="preserve">How to take Alecensa </w:t>
      </w:r>
    </w:p>
    <w:p w14:paraId="4A578600" w14:textId="77777777" w:rsidR="00846163" w:rsidRPr="00F445F5" w:rsidRDefault="00A73FF4" w:rsidP="00323252">
      <w:pPr>
        <w:keepNext/>
        <w:keepLines/>
        <w:ind w:left="357" w:hanging="357"/>
        <w:rPr>
          <w:rFonts w:cs="Arial"/>
          <w:noProof/>
        </w:rPr>
      </w:pPr>
      <w:r w:rsidRPr="00F445F5">
        <w:rPr>
          <w:rFonts w:cs="Arial"/>
          <w:noProof/>
        </w:rPr>
        <w:t>4.</w:t>
      </w:r>
      <w:r w:rsidRPr="00F445F5">
        <w:rPr>
          <w:rFonts w:cs="Arial"/>
          <w:noProof/>
        </w:rPr>
        <w:tab/>
        <w:t>Possible side effects</w:t>
      </w:r>
    </w:p>
    <w:p w14:paraId="1ABC78C8" w14:textId="77777777" w:rsidR="00846163" w:rsidRPr="00F445F5" w:rsidRDefault="00A73FF4" w:rsidP="00323252">
      <w:pPr>
        <w:keepNext/>
        <w:keepLines/>
        <w:ind w:left="357" w:hanging="357"/>
        <w:rPr>
          <w:rFonts w:cs="Arial"/>
          <w:noProof/>
        </w:rPr>
      </w:pPr>
      <w:r w:rsidRPr="00F445F5">
        <w:rPr>
          <w:rFonts w:cs="Arial"/>
          <w:noProof/>
        </w:rPr>
        <w:t>5.</w:t>
      </w:r>
      <w:r w:rsidRPr="00F445F5">
        <w:rPr>
          <w:rFonts w:cs="Arial"/>
          <w:noProof/>
        </w:rPr>
        <w:tab/>
        <w:t xml:space="preserve">How to store Alecensa </w:t>
      </w:r>
    </w:p>
    <w:p w14:paraId="4B724EC5" w14:textId="77777777" w:rsidR="00846163" w:rsidRPr="00F445F5" w:rsidRDefault="00A73FF4" w:rsidP="00323252">
      <w:pPr>
        <w:keepNext/>
        <w:keepLines/>
        <w:ind w:left="357" w:hanging="357"/>
        <w:rPr>
          <w:rFonts w:cs="Arial"/>
          <w:noProof/>
        </w:rPr>
      </w:pPr>
      <w:r w:rsidRPr="00F445F5">
        <w:rPr>
          <w:rFonts w:cs="Arial"/>
          <w:noProof/>
        </w:rPr>
        <w:t>6.</w:t>
      </w:r>
      <w:r w:rsidRPr="00F445F5">
        <w:rPr>
          <w:rFonts w:cs="Arial"/>
          <w:noProof/>
        </w:rPr>
        <w:tab/>
        <w:t>Contents</w:t>
      </w:r>
      <w:r w:rsidRPr="00F445F5">
        <w:rPr>
          <w:rFonts w:cs="Arial"/>
        </w:rPr>
        <w:t xml:space="preserve"> of the pack and other </w:t>
      </w:r>
      <w:r w:rsidRPr="00F445F5">
        <w:rPr>
          <w:rFonts w:cs="Arial"/>
          <w:noProof/>
        </w:rPr>
        <w:t>information</w:t>
      </w:r>
    </w:p>
    <w:p w14:paraId="7B44CBA8" w14:textId="77777777" w:rsidR="00846163" w:rsidRPr="00F445F5" w:rsidRDefault="00846163" w:rsidP="005268FA">
      <w:pPr>
        <w:numPr>
          <w:ilvl w:val="12"/>
          <w:numId w:val="0"/>
        </w:numPr>
        <w:rPr>
          <w:noProof/>
          <w:szCs w:val="22"/>
        </w:rPr>
      </w:pPr>
    </w:p>
    <w:p w14:paraId="1945E20C" w14:textId="77777777" w:rsidR="00846163" w:rsidRPr="00F445F5" w:rsidRDefault="00846163" w:rsidP="005268FA">
      <w:pPr>
        <w:numPr>
          <w:ilvl w:val="12"/>
          <w:numId w:val="0"/>
        </w:numPr>
        <w:rPr>
          <w:noProof/>
          <w:szCs w:val="22"/>
        </w:rPr>
      </w:pPr>
    </w:p>
    <w:p w14:paraId="28FD9D22" w14:textId="77777777" w:rsidR="00846163" w:rsidRPr="00F445F5" w:rsidRDefault="00A73FF4" w:rsidP="00A6630C">
      <w:pPr>
        <w:numPr>
          <w:ilvl w:val="12"/>
          <w:numId w:val="0"/>
        </w:numPr>
        <w:rPr>
          <w:b/>
          <w:szCs w:val="22"/>
        </w:rPr>
      </w:pPr>
      <w:r w:rsidRPr="00F445F5">
        <w:rPr>
          <w:b/>
          <w:noProof/>
          <w:szCs w:val="22"/>
        </w:rPr>
        <w:t>1.</w:t>
      </w:r>
      <w:r w:rsidRPr="00F445F5">
        <w:rPr>
          <w:b/>
          <w:noProof/>
          <w:szCs w:val="22"/>
        </w:rPr>
        <w:tab/>
        <w:t>What Alecensa is and what it is used for</w:t>
      </w:r>
    </w:p>
    <w:p w14:paraId="2481F2BA" w14:textId="77777777" w:rsidR="00846163" w:rsidRPr="00F445F5" w:rsidRDefault="00846163" w:rsidP="00A6630C">
      <w:pPr>
        <w:numPr>
          <w:ilvl w:val="12"/>
          <w:numId w:val="0"/>
        </w:numPr>
        <w:rPr>
          <w:noProof/>
          <w:szCs w:val="22"/>
        </w:rPr>
      </w:pPr>
    </w:p>
    <w:p w14:paraId="28498717" w14:textId="77777777" w:rsidR="00846163" w:rsidRPr="00F445F5" w:rsidRDefault="00A73FF4" w:rsidP="00A6630C">
      <w:pPr>
        <w:numPr>
          <w:ilvl w:val="12"/>
          <w:numId w:val="0"/>
        </w:numPr>
        <w:rPr>
          <w:b/>
          <w:noProof/>
          <w:szCs w:val="22"/>
        </w:rPr>
      </w:pPr>
      <w:r w:rsidRPr="00F445F5">
        <w:rPr>
          <w:b/>
          <w:noProof/>
          <w:szCs w:val="22"/>
        </w:rPr>
        <w:t>What Alecensa is</w:t>
      </w:r>
    </w:p>
    <w:p w14:paraId="27D035B4" w14:textId="77777777" w:rsidR="00A9260A" w:rsidRPr="00F445F5" w:rsidRDefault="00A9260A" w:rsidP="00A6630C">
      <w:pPr>
        <w:numPr>
          <w:ilvl w:val="12"/>
          <w:numId w:val="0"/>
        </w:numPr>
        <w:rPr>
          <w:b/>
          <w:noProof/>
          <w:szCs w:val="22"/>
        </w:rPr>
      </w:pPr>
    </w:p>
    <w:p w14:paraId="79A904A4" w14:textId="77777777" w:rsidR="00846163" w:rsidRPr="00F445F5" w:rsidRDefault="00A73FF4" w:rsidP="00A6630C">
      <w:pPr>
        <w:numPr>
          <w:ilvl w:val="12"/>
          <w:numId w:val="0"/>
        </w:numPr>
        <w:rPr>
          <w:noProof/>
          <w:szCs w:val="22"/>
        </w:rPr>
      </w:pPr>
      <w:r w:rsidRPr="00F445F5">
        <w:rPr>
          <w:noProof/>
          <w:szCs w:val="22"/>
        </w:rPr>
        <w:t>Alecensa is a cancer medicine that contains the active substance alectinib.</w:t>
      </w:r>
    </w:p>
    <w:p w14:paraId="64240801" w14:textId="77777777" w:rsidR="00846163" w:rsidRPr="00F445F5" w:rsidRDefault="00846163" w:rsidP="00A6630C">
      <w:pPr>
        <w:numPr>
          <w:ilvl w:val="12"/>
          <w:numId w:val="0"/>
        </w:numPr>
        <w:rPr>
          <w:noProof/>
          <w:szCs w:val="22"/>
        </w:rPr>
      </w:pPr>
    </w:p>
    <w:p w14:paraId="5553F517" w14:textId="77777777" w:rsidR="00846163" w:rsidRPr="00F445F5" w:rsidRDefault="00A73FF4" w:rsidP="00A6630C">
      <w:pPr>
        <w:numPr>
          <w:ilvl w:val="12"/>
          <w:numId w:val="0"/>
        </w:numPr>
        <w:rPr>
          <w:b/>
          <w:noProof/>
          <w:szCs w:val="22"/>
        </w:rPr>
      </w:pPr>
      <w:r w:rsidRPr="00F445F5">
        <w:rPr>
          <w:b/>
          <w:noProof/>
          <w:szCs w:val="22"/>
        </w:rPr>
        <w:t>What Alecensa is used for</w:t>
      </w:r>
    </w:p>
    <w:p w14:paraId="10EE4E52" w14:textId="77777777" w:rsidR="00A9260A" w:rsidRPr="00F445F5" w:rsidRDefault="00A9260A" w:rsidP="00A6630C">
      <w:pPr>
        <w:numPr>
          <w:ilvl w:val="12"/>
          <w:numId w:val="0"/>
        </w:numPr>
        <w:rPr>
          <w:b/>
          <w:noProof/>
          <w:szCs w:val="22"/>
        </w:rPr>
      </w:pPr>
    </w:p>
    <w:p w14:paraId="213F66E6" w14:textId="43716A25" w:rsidR="00433CA0" w:rsidRPr="00F445F5" w:rsidRDefault="00A73FF4" w:rsidP="005268FA">
      <w:pPr>
        <w:tabs>
          <w:tab w:val="left" w:pos="2805"/>
        </w:tabs>
        <w:rPr>
          <w:rFonts w:cs="Arial"/>
          <w:noProof/>
        </w:rPr>
      </w:pPr>
      <w:r w:rsidRPr="00F445F5">
        <w:rPr>
          <w:rFonts w:cs="Arial"/>
        </w:rPr>
        <w:t>Alecensa is used to treat adults with a type of lung cancer called ‘non</w:t>
      </w:r>
      <w:r w:rsidR="00E14064" w:rsidRPr="00F445F5">
        <w:rPr>
          <w:rFonts w:cs="Arial"/>
        </w:rPr>
        <w:noBreakHyphen/>
      </w:r>
      <w:r w:rsidRPr="00F445F5">
        <w:rPr>
          <w:rFonts w:cs="Arial"/>
        </w:rPr>
        <w:t xml:space="preserve">small cell lung cancer’ (‘NSCLC’) that </w:t>
      </w:r>
      <w:r w:rsidRPr="00F445F5">
        <w:rPr>
          <w:rFonts w:cs="Arial"/>
          <w:noProof/>
        </w:rPr>
        <w:t>is ‘ALK</w:t>
      </w:r>
      <w:r w:rsidR="00E14064" w:rsidRPr="00F445F5">
        <w:rPr>
          <w:rFonts w:cs="Arial"/>
          <w:noProof/>
        </w:rPr>
        <w:noBreakHyphen/>
      </w:r>
      <w:r w:rsidRPr="00F445F5">
        <w:rPr>
          <w:rFonts w:cs="Arial"/>
          <w:noProof/>
        </w:rPr>
        <w:t>positive’ - this means your cancer cells have a fault in a gene that makes an enzyme called ALK (‘anaplastic lymphoma kinase’)</w:t>
      </w:r>
      <w:r w:rsidR="004D7C5D" w:rsidRPr="00F445F5">
        <w:rPr>
          <w:rFonts w:cs="Arial"/>
          <w:noProof/>
        </w:rPr>
        <w:t xml:space="preserve"> fusion</w:t>
      </w:r>
      <w:r w:rsidRPr="00F445F5">
        <w:rPr>
          <w:rFonts w:cs="Arial"/>
          <w:noProof/>
        </w:rPr>
        <w:t>, see ‘How Alecensa works’,</w:t>
      </w:r>
      <w:r w:rsidRPr="00F445F5">
        <w:rPr>
          <w:rFonts w:cs="Arial"/>
          <w:b/>
          <w:noProof/>
        </w:rPr>
        <w:t xml:space="preserve"> </w:t>
      </w:r>
      <w:r w:rsidRPr="00F445F5">
        <w:rPr>
          <w:rFonts w:cs="Arial"/>
          <w:noProof/>
        </w:rPr>
        <w:t>below.</w:t>
      </w:r>
    </w:p>
    <w:p w14:paraId="185B477F" w14:textId="77777777" w:rsidR="00433CA0" w:rsidRPr="00F445F5" w:rsidRDefault="00433CA0" w:rsidP="005268FA">
      <w:pPr>
        <w:tabs>
          <w:tab w:val="left" w:pos="2805"/>
        </w:tabs>
        <w:rPr>
          <w:rFonts w:cs="Arial"/>
          <w:noProof/>
        </w:rPr>
      </w:pPr>
    </w:p>
    <w:p w14:paraId="00D2809F" w14:textId="77777777" w:rsidR="00433CA0" w:rsidRPr="00F445F5" w:rsidRDefault="00A73FF4" w:rsidP="00323252">
      <w:pPr>
        <w:tabs>
          <w:tab w:val="left" w:pos="2805"/>
        </w:tabs>
        <w:rPr>
          <w:rFonts w:cs="Arial"/>
          <w:noProof/>
        </w:rPr>
      </w:pPr>
      <w:r w:rsidRPr="00F445F5">
        <w:rPr>
          <w:rFonts w:cs="Arial"/>
          <w:noProof/>
        </w:rPr>
        <w:t xml:space="preserve">Alecensa can be prescribed </w:t>
      </w:r>
      <w:r w:rsidRPr="00F445F5">
        <w:rPr>
          <w:rFonts w:cs="Arial"/>
        </w:rPr>
        <w:t>to</w:t>
      </w:r>
      <w:r w:rsidRPr="00F445F5">
        <w:rPr>
          <w:rFonts w:cs="Arial"/>
          <w:noProof/>
        </w:rPr>
        <w:t xml:space="preserve"> you:</w:t>
      </w:r>
    </w:p>
    <w:p w14:paraId="269D110E" w14:textId="77777777" w:rsidR="00433CA0"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after removal of your cancer as a post</w:t>
      </w:r>
      <w:r w:rsidR="00E14064" w:rsidRPr="00F445F5">
        <w:rPr>
          <w:rFonts w:ascii="Times New Roman" w:hAnsi="Times New Roman"/>
          <w:noProof/>
        </w:rPr>
        <w:noBreakHyphen/>
      </w:r>
      <w:r w:rsidRPr="00F445F5">
        <w:rPr>
          <w:rFonts w:ascii="Times New Roman" w:hAnsi="Times New Roman"/>
          <w:noProof/>
        </w:rPr>
        <w:t>surgical (adjuvant) treatment, or</w:t>
      </w:r>
    </w:p>
    <w:p w14:paraId="72A40FE4" w14:textId="77777777" w:rsidR="00433CA0"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as the first treatment of your lung cancer that has spread to other parts of the body (advanced), or if you have been previously treated with a medicine containing ‘crizotinib’.</w:t>
      </w:r>
    </w:p>
    <w:p w14:paraId="33349F29" w14:textId="77777777" w:rsidR="00846163" w:rsidRPr="00F445F5" w:rsidRDefault="00A73FF4" w:rsidP="00A6630C">
      <w:pPr>
        <w:numPr>
          <w:ilvl w:val="12"/>
          <w:numId w:val="0"/>
        </w:numPr>
        <w:rPr>
          <w:b/>
          <w:noProof/>
          <w:szCs w:val="22"/>
        </w:rPr>
      </w:pPr>
      <w:r w:rsidRPr="00F445F5">
        <w:rPr>
          <w:b/>
          <w:noProof/>
          <w:szCs w:val="22"/>
        </w:rPr>
        <w:t>How Alecensa works</w:t>
      </w:r>
    </w:p>
    <w:p w14:paraId="04CABA78" w14:textId="77777777" w:rsidR="00A9260A" w:rsidRPr="00F445F5" w:rsidRDefault="00A9260A" w:rsidP="00A6630C">
      <w:pPr>
        <w:numPr>
          <w:ilvl w:val="12"/>
          <w:numId w:val="0"/>
        </w:numPr>
        <w:rPr>
          <w:b/>
          <w:noProof/>
          <w:szCs w:val="22"/>
        </w:rPr>
      </w:pPr>
    </w:p>
    <w:p w14:paraId="70604783" w14:textId="77777777" w:rsidR="00846163" w:rsidRPr="00F445F5" w:rsidRDefault="00A73FF4" w:rsidP="005268FA">
      <w:pPr>
        <w:tabs>
          <w:tab w:val="left" w:pos="2805"/>
        </w:tabs>
        <w:rPr>
          <w:rFonts w:cs="Arial"/>
        </w:rPr>
      </w:pPr>
      <w:r w:rsidRPr="00F445F5">
        <w:rPr>
          <w:rFonts w:cs="Arial"/>
        </w:rPr>
        <w:t>Alecensa blocks the action of an enzyme called ‘ALK tyrosine kinase’. Abnormal forms of this enzyme (due to fault in the gene that makes it) help encourage cancer cell growth. Alecensa may slow down or stop the growth of your cancer</w:t>
      </w:r>
      <w:r w:rsidR="00433CA0" w:rsidRPr="00F445F5">
        <w:rPr>
          <w:rFonts w:cs="Arial"/>
        </w:rPr>
        <w:t xml:space="preserve"> and </w:t>
      </w:r>
      <w:r w:rsidR="006A4516" w:rsidRPr="00F445F5">
        <w:rPr>
          <w:rFonts w:cs="Arial"/>
        </w:rPr>
        <w:t xml:space="preserve">may </w:t>
      </w:r>
      <w:r w:rsidR="00433CA0" w:rsidRPr="00F445F5">
        <w:rPr>
          <w:rFonts w:cs="Arial"/>
        </w:rPr>
        <w:t>prevent the tumour from coming back after removal by surgery</w:t>
      </w:r>
      <w:r w:rsidRPr="00F445F5">
        <w:rPr>
          <w:rFonts w:cs="Arial"/>
        </w:rPr>
        <w:t>. It may also help to shrink your cancer.</w:t>
      </w:r>
    </w:p>
    <w:p w14:paraId="38A45617" w14:textId="77777777" w:rsidR="00846163" w:rsidRPr="00F445F5" w:rsidRDefault="00846163" w:rsidP="00A6630C">
      <w:pPr>
        <w:numPr>
          <w:ilvl w:val="12"/>
          <w:numId w:val="0"/>
        </w:numPr>
        <w:rPr>
          <w:noProof/>
          <w:szCs w:val="22"/>
        </w:rPr>
      </w:pPr>
    </w:p>
    <w:p w14:paraId="1387809B" w14:textId="77777777" w:rsidR="00846163" w:rsidRPr="00F445F5" w:rsidRDefault="00A73FF4" w:rsidP="00A6630C">
      <w:pPr>
        <w:numPr>
          <w:ilvl w:val="12"/>
          <w:numId w:val="0"/>
        </w:numPr>
        <w:rPr>
          <w:noProof/>
          <w:szCs w:val="22"/>
        </w:rPr>
      </w:pPr>
      <w:r w:rsidRPr="00F445F5">
        <w:rPr>
          <w:noProof/>
          <w:szCs w:val="22"/>
        </w:rPr>
        <w:t>If you have any questions about how Alecensa works or why this medicine has been prescribed for you, ask your doctor, pharmacist or nurse.</w:t>
      </w:r>
    </w:p>
    <w:p w14:paraId="505D8264" w14:textId="77777777" w:rsidR="00846163" w:rsidRPr="00F445F5" w:rsidRDefault="00846163" w:rsidP="00A6630C">
      <w:pPr>
        <w:numPr>
          <w:ilvl w:val="12"/>
          <w:numId w:val="0"/>
        </w:numPr>
        <w:rPr>
          <w:noProof/>
          <w:szCs w:val="22"/>
        </w:rPr>
      </w:pPr>
    </w:p>
    <w:p w14:paraId="2E600621" w14:textId="77777777" w:rsidR="00846163" w:rsidRPr="00F445F5" w:rsidRDefault="00846163" w:rsidP="005268FA">
      <w:pPr>
        <w:ind w:right="2"/>
        <w:rPr>
          <w:noProof/>
          <w:szCs w:val="22"/>
        </w:rPr>
      </w:pPr>
    </w:p>
    <w:p w14:paraId="34D7E4A0" w14:textId="77777777" w:rsidR="00846163" w:rsidRPr="00F445F5" w:rsidRDefault="00A73FF4" w:rsidP="00750C73">
      <w:pPr>
        <w:keepNext/>
        <w:keepLines/>
        <w:ind w:right="2"/>
        <w:rPr>
          <w:noProof/>
        </w:rPr>
      </w:pPr>
      <w:r w:rsidRPr="00F445F5">
        <w:rPr>
          <w:b/>
          <w:noProof/>
        </w:rPr>
        <w:lastRenderedPageBreak/>
        <w:t>2.</w:t>
      </w:r>
      <w:r w:rsidRPr="00F445F5">
        <w:rPr>
          <w:b/>
          <w:noProof/>
        </w:rPr>
        <w:tab/>
        <w:t>What you need to know before you take Alecensa</w:t>
      </w:r>
      <w:r w:rsidRPr="00F445F5">
        <w:rPr>
          <w:noProof/>
        </w:rPr>
        <w:t xml:space="preserve"> </w:t>
      </w:r>
    </w:p>
    <w:p w14:paraId="596A9049" w14:textId="77777777" w:rsidR="00846163" w:rsidRPr="00F445F5" w:rsidRDefault="00846163" w:rsidP="00BF25AA">
      <w:pPr>
        <w:keepNext/>
        <w:keepLines/>
        <w:ind w:right="2"/>
        <w:rPr>
          <w:b/>
          <w:bCs/>
          <w:noProof/>
          <w:szCs w:val="22"/>
        </w:rPr>
      </w:pPr>
    </w:p>
    <w:p w14:paraId="682E2944" w14:textId="77777777" w:rsidR="00846163" w:rsidRPr="00F445F5" w:rsidRDefault="00A73FF4" w:rsidP="00C70680">
      <w:pPr>
        <w:keepNext/>
        <w:keepLines/>
        <w:tabs>
          <w:tab w:val="left" w:pos="2805"/>
        </w:tabs>
        <w:rPr>
          <w:rFonts w:cs="Arial"/>
          <w:b/>
          <w:bCs/>
        </w:rPr>
      </w:pPr>
      <w:r w:rsidRPr="00F445F5">
        <w:rPr>
          <w:rFonts w:cs="Arial"/>
          <w:b/>
          <w:bCs/>
        </w:rPr>
        <w:t>Do not take Alecensa</w:t>
      </w:r>
    </w:p>
    <w:p w14:paraId="4DF2135B" w14:textId="77777777" w:rsidR="00A9260A" w:rsidRPr="00F445F5" w:rsidRDefault="00A9260A" w:rsidP="00C70680">
      <w:pPr>
        <w:keepNext/>
        <w:keepLines/>
        <w:tabs>
          <w:tab w:val="left" w:pos="2805"/>
        </w:tabs>
        <w:rPr>
          <w:rFonts w:cs="Arial"/>
          <w:b/>
        </w:rPr>
      </w:pPr>
    </w:p>
    <w:p w14:paraId="5ADD7B59"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if you are allergic to alectinib or any of the other ingredients of this medicine (listed in section</w:t>
      </w:r>
      <w:r w:rsidR="002F6E73" w:rsidRPr="00F445F5">
        <w:rPr>
          <w:rFonts w:ascii="Times New Roman" w:hAnsi="Times New Roman"/>
          <w:noProof/>
        </w:rPr>
        <w:t> </w:t>
      </w:r>
      <w:r w:rsidRPr="00F445F5">
        <w:rPr>
          <w:rFonts w:ascii="Times New Roman" w:hAnsi="Times New Roman"/>
          <w:noProof/>
        </w:rPr>
        <w:t>6).</w:t>
      </w:r>
    </w:p>
    <w:p w14:paraId="7DD1F7BE" w14:textId="77777777" w:rsidR="00846163" w:rsidRPr="00F445F5" w:rsidRDefault="00A73FF4" w:rsidP="005268FA">
      <w:pPr>
        <w:rPr>
          <w:rFonts w:cs="Arial"/>
          <w:noProof/>
        </w:rPr>
      </w:pPr>
      <w:r w:rsidRPr="00F445F5">
        <w:rPr>
          <w:rFonts w:cs="Arial"/>
          <w:noProof/>
        </w:rPr>
        <w:t>If you are not sure, talk to your doctor, pharmacist or nurse before taking Alecensa.</w:t>
      </w:r>
    </w:p>
    <w:p w14:paraId="7B1A423C" w14:textId="77777777" w:rsidR="00846163" w:rsidRPr="00F445F5" w:rsidRDefault="00846163" w:rsidP="005268FA">
      <w:pPr>
        <w:rPr>
          <w:rFonts w:cs="Arial"/>
          <w:noProof/>
        </w:rPr>
      </w:pPr>
    </w:p>
    <w:p w14:paraId="396BEEB5" w14:textId="77777777" w:rsidR="00846163" w:rsidRPr="00F445F5" w:rsidRDefault="00A73FF4" w:rsidP="008D0C08">
      <w:pPr>
        <w:keepNext/>
        <w:keepLines/>
        <w:rPr>
          <w:b/>
          <w:noProof/>
        </w:rPr>
      </w:pPr>
      <w:r w:rsidRPr="00F445F5">
        <w:rPr>
          <w:b/>
          <w:noProof/>
        </w:rPr>
        <w:t>Warnings and precautions</w:t>
      </w:r>
    </w:p>
    <w:p w14:paraId="7CB179C8" w14:textId="77777777" w:rsidR="00846163" w:rsidRPr="00F445F5" w:rsidRDefault="00846163" w:rsidP="00BF59C4">
      <w:pPr>
        <w:keepNext/>
        <w:keepLines/>
        <w:rPr>
          <w:rFonts w:cs="Arial"/>
          <w:noProof/>
        </w:rPr>
      </w:pPr>
    </w:p>
    <w:p w14:paraId="3F99DA4D" w14:textId="77777777" w:rsidR="00846163" w:rsidRPr="00F445F5" w:rsidRDefault="00A73FF4" w:rsidP="005268FA">
      <w:pPr>
        <w:keepNext/>
        <w:keepLines/>
        <w:rPr>
          <w:rFonts w:cs="Arial"/>
          <w:noProof/>
        </w:rPr>
      </w:pPr>
      <w:r w:rsidRPr="00F445F5">
        <w:rPr>
          <w:rFonts w:cs="Arial"/>
          <w:noProof/>
        </w:rPr>
        <w:t>Talk to your doctor, pharmacist or nurse before taking Alecensa:</w:t>
      </w:r>
    </w:p>
    <w:p w14:paraId="0C58A480" w14:textId="77777777" w:rsidR="00CF731A"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if you have ever had stomach or intestine problems as holes (perforation), or if you have conditions causing inflammation inside the abdomen (diverticulitis), or if you have spread of cancer inside the abdomen (metastasis). It is possible that Alecensa may increase the risk of developing holes in the wall of your gut.</w:t>
      </w:r>
    </w:p>
    <w:p w14:paraId="3FAB84E3"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if you have an inherited problem called ‘galactose intolerance’, ‘congenital lactase deficiency’ or ‘glucose</w:t>
      </w:r>
      <w:r w:rsidR="00E14064" w:rsidRPr="00F445F5">
        <w:rPr>
          <w:rFonts w:ascii="Times New Roman" w:hAnsi="Times New Roman"/>
          <w:noProof/>
        </w:rPr>
        <w:noBreakHyphen/>
      </w:r>
      <w:r w:rsidRPr="00F445F5">
        <w:rPr>
          <w:rFonts w:ascii="Times New Roman" w:hAnsi="Times New Roman"/>
          <w:noProof/>
        </w:rPr>
        <w:t>galactose malabsorption’.</w:t>
      </w:r>
    </w:p>
    <w:p w14:paraId="3215CFC2" w14:textId="77777777" w:rsidR="00760E00" w:rsidRPr="00F445F5" w:rsidRDefault="00A73FF4" w:rsidP="00760E00">
      <w:pPr>
        <w:keepNext/>
        <w:keepLines/>
        <w:rPr>
          <w:rFonts w:cs="Arial"/>
          <w:noProof/>
        </w:rPr>
      </w:pPr>
      <w:r w:rsidRPr="00F445F5">
        <w:rPr>
          <w:rFonts w:cs="Arial"/>
          <w:noProof/>
        </w:rPr>
        <w:t>If you are not sure, talk to your doctor, pharmacist or nurse before taking Alecensa.</w:t>
      </w:r>
    </w:p>
    <w:p w14:paraId="09D01069" w14:textId="77777777" w:rsidR="0021483F" w:rsidRPr="00F445F5" w:rsidRDefault="0021483F" w:rsidP="00760E00">
      <w:pPr>
        <w:keepNext/>
        <w:keepLines/>
        <w:rPr>
          <w:rFonts w:cs="Arial"/>
          <w:noProof/>
        </w:rPr>
      </w:pPr>
    </w:p>
    <w:p w14:paraId="0E1231D6" w14:textId="77777777" w:rsidR="005D343D" w:rsidRPr="00F445F5" w:rsidRDefault="00A73FF4" w:rsidP="00B67564">
      <w:pPr>
        <w:keepNext/>
        <w:keepLines/>
        <w:rPr>
          <w:rFonts w:cs="Arial"/>
          <w:noProof/>
        </w:rPr>
      </w:pPr>
      <w:r w:rsidRPr="00F445F5">
        <w:rPr>
          <w:rFonts w:cs="Arial"/>
          <w:noProof/>
        </w:rPr>
        <w:t xml:space="preserve">Talk to your doctor right away after having taken Alecensa: </w:t>
      </w:r>
    </w:p>
    <w:p w14:paraId="6B0EA03A"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i</w:t>
      </w:r>
      <w:r w:rsidR="00921EEA" w:rsidRPr="00F445F5">
        <w:rPr>
          <w:rFonts w:ascii="Times New Roman" w:hAnsi="Times New Roman"/>
          <w:noProof/>
        </w:rPr>
        <w:t>f you are experiencing severe stomach or abdominal pain, fever, chills, sickness, vomiting, or abdominal rigidity or bloating, as these could be symptoms of a hole in the wall of your gut.</w:t>
      </w:r>
    </w:p>
    <w:p w14:paraId="2B25C7D5" w14:textId="77777777" w:rsidR="00846163" w:rsidRPr="00F445F5" w:rsidRDefault="00A73FF4" w:rsidP="002678D8">
      <w:pPr>
        <w:rPr>
          <w:noProof/>
        </w:rPr>
      </w:pPr>
      <w:r w:rsidRPr="00F445F5">
        <w:rPr>
          <w:noProof/>
        </w:rPr>
        <w:t>Alecensa can cause side effects that you need to tell your doctor about straight away. These include:</w:t>
      </w:r>
    </w:p>
    <w:p w14:paraId="63700C78"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liver injury (hepatotoxicity). Your doctor will take blood tests before you start treatment, then every 2 weeks for the first 3 months of your treatment and then less often. This is to check you do not have any liver problems while taking Alecensa. Tell your doctor straight away if you get any of the following signs: yellowing of your skin or the whites of your eyes, pain on the right side of your stomach area, dark urine, itchy skin, feeling less hungry than usual, nausea or vomiting, feeling tired, bleeding or bruising more easily than normal.</w:t>
      </w:r>
    </w:p>
    <w:p w14:paraId="5C9B4C7B"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 xml:space="preserve">slow heart beat (bradycardia). </w:t>
      </w:r>
    </w:p>
    <w:p w14:paraId="4CD1F24F" w14:textId="6435483E"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lung inflammation (pneumonitis). Alecensa may cause severe or life</w:t>
      </w:r>
      <w:r w:rsidR="00E14064" w:rsidRPr="00F445F5">
        <w:rPr>
          <w:rFonts w:ascii="Times New Roman" w:hAnsi="Times New Roman"/>
          <w:noProof/>
        </w:rPr>
        <w:noBreakHyphen/>
      </w:r>
      <w:r w:rsidRPr="00F445F5">
        <w:rPr>
          <w:rFonts w:ascii="Times New Roman" w:hAnsi="Times New Roman"/>
          <w:noProof/>
        </w:rPr>
        <w:t xml:space="preserve">threatening swelling (inflammation) of the lungs during treatment. The signs may be similar to those from your lung cancer. Tell your doctor straight away if you have any new or worsening signs including difficulty in breathing, shortness of breath, or cough with or without mucus, or fever. </w:t>
      </w:r>
    </w:p>
    <w:p w14:paraId="2D49A28F" w14:textId="77777777" w:rsidR="00426FF0"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severe muscle pain, tenderness, and weakness (myalgia). Your doctor will do blood tests at least every 2 weeks for the first month and as needed during treatment with Alecensa. Tell your doctor straight away if you get new or worsening signs of muscle problems, including unexplained muscle pain or muscle pain that does not go away, tenderness, or weakness.</w:t>
      </w:r>
    </w:p>
    <w:p w14:paraId="7CEE03F7" w14:textId="77777777" w:rsidR="003D3EF9"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 xml:space="preserve">abnormal </w:t>
      </w:r>
      <w:del w:id="702" w:author="Roche-II-Alex Final OS" w:date="2025-07-24T11:32:00Z">
        <w:r w:rsidRPr="00F445F5" w:rsidDel="004F617C">
          <w:rPr>
            <w:rFonts w:ascii="Times New Roman" w:hAnsi="Times New Roman"/>
            <w:noProof/>
          </w:rPr>
          <w:delText xml:space="preserve"> </w:delText>
        </w:r>
      </w:del>
      <w:r w:rsidRPr="00F445F5">
        <w:rPr>
          <w:rFonts w:ascii="Times New Roman" w:hAnsi="Times New Roman"/>
          <w:noProof/>
        </w:rPr>
        <w:t xml:space="preserve">breakdown of red blood cells (haemolytic anaemia). Tell your doctor straight away if you feel tired, weak or short of breath. </w:t>
      </w:r>
    </w:p>
    <w:p w14:paraId="521B0787" w14:textId="77777777" w:rsidR="005D343D" w:rsidRPr="00F445F5" w:rsidRDefault="00A73FF4" w:rsidP="00A6630C">
      <w:pPr>
        <w:ind w:right="2"/>
        <w:rPr>
          <w:b/>
          <w:noProof/>
          <w:szCs w:val="22"/>
        </w:rPr>
      </w:pPr>
      <w:r w:rsidRPr="00F445F5">
        <w:rPr>
          <w:noProof/>
          <w:szCs w:val="22"/>
        </w:rPr>
        <w:t>Look out for these while you are taking Alecensa. See ‘Side effects’ in section</w:t>
      </w:r>
      <w:r w:rsidR="002F6E73" w:rsidRPr="00F445F5">
        <w:rPr>
          <w:noProof/>
          <w:szCs w:val="22"/>
        </w:rPr>
        <w:t> </w:t>
      </w:r>
      <w:r w:rsidRPr="00F445F5">
        <w:rPr>
          <w:noProof/>
          <w:szCs w:val="22"/>
        </w:rPr>
        <w:t>4 for more information.</w:t>
      </w:r>
    </w:p>
    <w:p w14:paraId="71FC95FD" w14:textId="77777777" w:rsidR="00DB57E6" w:rsidRPr="00F445F5" w:rsidRDefault="00DB57E6" w:rsidP="00A6630C">
      <w:pPr>
        <w:ind w:right="2"/>
        <w:rPr>
          <w:b/>
          <w:noProof/>
          <w:szCs w:val="22"/>
        </w:rPr>
      </w:pPr>
    </w:p>
    <w:p w14:paraId="021303D9" w14:textId="77777777" w:rsidR="00846163" w:rsidRPr="00F445F5" w:rsidRDefault="00A73FF4" w:rsidP="00A6630C">
      <w:pPr>
        <w:ind w:right="2"/>
        <w:rPr>
          <w:b/>
          <w:noProof/>
          <w:szCs w:val="22"/>
        </w:rPr>
      </w:pPr>
      <w:r w:rsidRPr="00F445F5">
        <w:rPr>
          <w:b/>
          <w:noProof/>
          <w:szCs w:val="22"/>
        </w:rPr>
        <w:t>Sensitivity to sunlight</w:t>
      </w:r>
    </w:p>
    <w:p w14:paraId="2E8755E7" w14:textId="77777777" w:rsidR="00EA700F" w:rsidRPr="00F445F5" w:rsidRDefault="00EA700F" w:rsidP="00A6630C">
      <w:pPr>
        <w:ind w:right="2"/>
        <w:rPr>
          <w:b/>
          <w:noProof/>
          <w:szCs w:val="22"/>
        </w:rPr>
      </w:pPr>
    </w:p>
    <w:p w14:paraId="18F74FFF" w14:textId="77777777" w:rsidR="00D664CE" w:rsidRPr="00F445F5" w:rsidRDefault="00A73FF4" w:rsidP="00A6630C">
      <w:pPr>
        <w:ind w:right="2"/>
        <w:rPr>
          <w:noProof/>
          <w:szCs w:val="22"/>
        </w:rPr>
      </w:pPr>
      <w:r w:rsidRPr="00F445F5">
        <w:rPr>
          <w:noProof/>
          <w:szCs w:val="22"/>
        </w:rPr>
        <w:t xml:space="preserve">Do not expose yourself to the sun for any long period of time while you are taking Alecensa and for 7 days after you stop. You need to apply sunscreen and lip balm with a </w:t>
      </w:r>
      <w:r w:rsidR="007819EF" w:rsidRPr="00F445F5">
        <w:rPr>
          <w:noProof/>
          <w:szCs w:val="22"/>
        </w:rPr>
        <w:t>s</w:t>
      </w:r>
      <w:r w:rsidRPr="00F445F5">
        <w:rPr>
          <w:noProof/>
          <w:szCs w:val="22"/>
        </w:rPr>
        <w:t xml:space="preserve">un </w:t>
      </w:r>
      <w:r w:rsidR="007819EF" w:rsidRPr="00F445F5">
        <w:rPr>
          <w:noProof/>
          <w:szCs w:val="22"/>
        </w:rPr>
        <w:t>p</w:t>
      </w:r>
      <w:r w:rsidRPr="00F445F5">
        <w:rPr>
          <w:noProof/>
          <w:szCs w:val="22"/>
        </w:rPr>
        <w:t xml:space="preserve">rotection </w:t>
      </w:r>
      <w:r w:rsidR="007819EF" w:rsidRPr="00F445F5">
        <w:rPr>
          <w:noProof/>
          <w:szCs w:val="22"/>
        </w:rPr>
        <w:t>f</w:t>
      </w:r>
      <w:r w:rsidRPr="00F445F5">
        <w:rPr>
          <w:noProof/>
          <w:szCs w:val="22"/>
        </w:rPr>
        <w:t>actor</w:t>
      </w:r>
      <w:r w:rsidR="007819EF" w:rsidRPr="00F445F5">
        <w:rPr>
          <w:noProof/>
          <w:szCs w:val="22"/>
        </w:rPr>
        <w:t xml:space="preserve"> (SPF)</w:t>
      </w:r>
      <w:r w:rsidRPr="00F445F5">
        <w:rPr>
          <w:noProof/>
          <w:szCs w:val="22"/>
        </w:rPr>
        <w:t xml:space="preserve"> of 50 or higher to help prevent sunburn.</w:t>
      </w:r>
    </w:p>
    <w:p w14:paraId="664CF584" w14:textId="77777777" w:rsidR="00C32394" w:rsidRPr="00F445F5" w:rsidRDefault="00C32394" w:rsidP="00A6630C">
      <w:pPr>
        <w:ind w:right="2"/>
        <w:rPr>
          <w:noProof/>
          <w:szCs w:val="22"/>
        </w:rPr>
      </w:pPr>
    </w:p>
    <w:p w14:paraId="62C4A248" w14:textId="1EA5F3E0" w:rsidR="00846163" w:rsidRPr="00F445F5" w:rsidRDefault="00921EEA" w:rsidP="00D664CE">
      <w:pPr>
        <w:ind w:right="2"/>
        <w:rPr>
          <w:b/>
        </w:rPr>
      </w:pPr>
      <w:r w:rsidRPr="00F445F5">
        <w:rPr>
          <w:b/>
        </w:rPr>
        <w:t>Tests and checks</w:t>
      </w:r>
    </w:p>
    <w:p w14:paraId="2C928A49" w14:textId="77777777" w:rsidR="002678D8" w:rsidRPr="00F445F5" w:rsidRDefault="002678D8" w:rsidP="00D664CE">
      <w:pPr>
        <w:ind w:right="2"/>
        <w:rPr>
          <w:b/>
        </w:rPr>
      </w:pPr>
    </w:p>
    <w:p w14:paraId="0CCFDC1A" w14:textId="77777777" w:rsidR="00846163" w:rsidRPr="00F445F5" w:rsidRDefault="00A73FF4" w:rsidP="005268FA">
      <w:pPr>
        <w:rPr>
          <w:rFonts w:cs="Arial"/>
          <w:noProof/>
        </w:rPr>
      </w:pPr>
      <w:r w:rsidRPr="00F445F5">
        <w:rPr>
          <w:rFonts w:cs="Arial"/>
          <w:noProof/>
        </w:rPr>
        <w:t>When you take Alecensa your doctor will do blood tests before you start treatment, then every 2 weeks for the first 3 months of your treatment and then less often. This is to check you do not have any liver or muscle problems while taking Alecensa.</w:t>
      </w:r>
    </w:p>
    <w:p w14:paraId="1D3B9329" w14:textId="77777777" w:rsidR="00323252" w:rsidRPr="00F445F5" w:rsidRDefault="00323252">
      <w:pPr>
        <w:rPr>
          <w:noProof/>
        </w:rPr>
      </w:pPr>
    </w:p>
    <w:p w14:paraId="11894AD6" w14:textId="77777777" w:rsidR="007819EF" w:rsidRPr="00F445F5" w:rsidRDefault="00A73FF4" w:rsidP="007819EF">
      <w:pPr>
        <w:rPr>
          <w:b/>
          <w:noProof/>
        </w:rPr>
      </w:pPr>
      <w:r w:rsidRPr="00F445F5">
        <w:rPr>
          <w:b/>
          <w:noProof/>
        </w:rPr>
        <w:t>Children and adolescents</w:t>
      </w:r>
    </w:p>
    <w:p w14:paraId="5B08BD65" w14:textId="77777777" w:rsidR="00EA700F" w:rsidRPr="00F445F5" w:rsidRDefault="00EA700F" w:rsidP="007819EF">
      <w:pPr>
        <w:rPr>
          <w:b/>
          <w:noProof/>
        </w:rPr>
      </w:pPr>
    </w:p>
    <w:p w14:paraId="7956BABB" w14:textId="77777777" w:rsidR="007819EF" w:rsidRPr="00F445F5" w:rsidRDefault="00A73FF4" w:rsidP="005268FA">
      <w:pPr>
        <w:rPr>
          <w:rFonts w:cs="Arial"/>
          <w:noProof/>
        </w:rPr>
      </w:pPr>
      <w:r w:rsidRPr="00F445F5">
        <w:rPr>
          <w:rFonts w:cs="Arial"/>
          <w:noProof/>
        </w:rPr>
        <w:t>Alecensa has not been studied in children or adolescents. Do not give this medicine to children or adolescents under the age of 18 years.</w:t>
      </w:r>
    </w:p>
    <w:p w14:paraId="0F469F7B" w14:textId="77777777" w:rsidR="0058153E" w:rsidRPr="00F445F5" w:rsidRDefault="0058153E" w:rsidP="00A6630C">
      <w:pPr>
        <w:rPr>
          <w:noProof/>
        </w:rPr>
      </w:pPr>
    </w:p>
    <w:p w14:paraId="2360FBCA" w14:textId="77777777" w:rsidR="00846163" w:rsidRPr="00F445F5" w:rsidRDefault="00A73FF4" w:rsidP="00A6630C">
      <w:pPr>
        <w:rPr>
          <w:b/>
        </w:rPr>
      </w:pPr>
      <w:r w:rsidRPr="00F445F5">
        <w:rPr>
          <w:b/>
        </w:rPr>
        <w:t xml:space="preserve">Other </w:t>
      </w:r>
      <w:r w:rsidRPr="00F445F5">
        <w:rPr>
          <w:b/>
          <w:noProof/>
        </w:rPr>
        <w:t>medicines</w:t>
      </w:r>
      <w:r w:rsidRPr="00F445F5">
        <w:rPr>
          <w:b/>
        </w:rPr>
        <w:t xml:space="preserve"> and Alecensa</w:t>
      </w:r>
    </w:p>
    <w:p w14:paraId="5AA84082" w14:textId="77777777" w:rsidR="00DB57E6" w:rsidRPr="00F445F5" w:rsidRDefault="00DB57E6" w:rsidP="00A6630C">
      <w:pPr>
        <w:rPr>
          <w:b/>
        </w:rPr>
      </w:pPr>
    </w:p>
    <w:p w14:paraId="03BFAA0D" w14:textId="77777777" w:rsidR="00846163" w:rsidRPr="00F445F5" w:rsidRDefault="00A73FF4" w:rsidP="005268FA">
      <w:pPr>
        <w:rPr>
          <w:rFonts w:cs="Arial"/>
          <w:noProof/>
        </w:rPr>
      </w:pPr>
      <w:r w:rsidRPr="00F445F5">
        <w:rPr>
          <w:rFonts w:cs="Arial"/>
          <w:noProof/>
        </w:rPr>
        <w:t>Tell your doctor or pharmacist if you are taking, have recently taken or might take any other medicines. This includes medicines obtained without a prescription, and herbal medicines. This is because Alecensa can affect the way some other medicines work. Also some other medicines can affect the way Alecensa works.</w:t>
      </w:r>
    </w:p>
    <w:p w14:paraId="6AEB5AA2" w14:textId="77777777" w:rsidR="00846163" w:rsidRPr="00F445F5" w:rsidRDefault="00846163" w:rsidP="005268FA">
      <w:pPr>
        <w:rPr>
          <w:rFonts w:cs="Arial"/>
          <w:noProof/>
        </w:rPr>
      </w:pPr>
    </w:p>
    <w:p w14:paraId="6200F59B" w14:textId="77777777" w:rsidR="00846163" w:rsidRPr="00F445F5" w:rsidRDefault="00A73FF4" w:rsidP="00A6630C">
      <w:pPr>
        <w:rPr>
          <w:noProof/>
        </w:rPr>
      </w:pPr>
      <w:r w:rsidRPr="00F445F5">
        <w:rPr>
          <w:noProof/>
        </w:rPr>
        <w:t>In particular tell your doctor or pharmacist if you are taking any of the following medicines:</w:t>
      </w:r>
    </w:p>
    <w:p w14:paraId="59DB25C8"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digoxin, a medicine used to treat heart problems</w:t>
      </w:r>
    </w:p>
    <w:p w14:paraId="474547C4"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dabigatran etexilate, a medicine used to treat blood clots</w:t>
      </w:r>
    </w:p>
    <w:p w14:paraId="47DF0970"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 xml:space="preserve">methotrexate, a medicine used to treat </w:t>
      </w:r>
      <w:r w:rsidR="005F3673" w:rsidRPr="00F445F5">
        <w:rPr>
          <w:rFonts w:ascii="Times New Roman" w:hAnsi="Times New Roman"/>
          <w:noProof/>
        </w:rPr>
        <w:t xml:space="preserve">severe joint inflammation, cancer and the skin disease psoriasis </w:t>
      </w:r>
    </w:p>
    <w:p w14:paraId="5279E25B"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nilotinib, a medicine used to treat certain types of cancer</w:t>
      </w:r>
    </w:p>
    <w:p w14:paraId="28EDA0A4"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lapatinib, a medicine used to treat certain types of breast cancer</w:t>
      </w:r>
    </w:p>
    <w:p w14:paraId="3F38766A"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mitoxantrone, a medicine used to treat certain types of cancer or multiple sclerosis</w:t>
      </w:r>
      <w:r w:rsidR="000E6C5A" w:rsidRPr="00F445F5">
        <w:rPr>
          <w:rFonts w:ascii="Times New Roman" w:hAnsi="Times New Roman"/>
          <w:noProof/>
        </w:rPr>
        <w:t xml:space="preserve"> (</w:t>
      </w:r>
      <w:r w:rsidR="00811643" w:rsidRPr="00F445F5">
        <w:rPr>
          <w:rFonts w:ascii="Times New Roman" w:hAnsi="Times New Roman"/>
          <w:noProof/>
        </w:rPr>
        <w:t xml:space="preserve">a disease that affects </w:t>
      </w:r>
      <w:r w:rsidR="00107C1D" w:rsidRPr="00F445F5">
        <w:rPr>
          <w:rFonts w:ascii="Times New Roman" w:hAnsi="Times New Roman"/>
          <w:noProof/>
        </w:rPr>
        <w:t xml:space="preserve">the </w:t>
      </w:r>
      <w:r w:rsidR="00811643" w:rsidRPr="00F445F5">
        <w:rPr>
          <w:rFonts w:ascii="Times New Roman" w:hAnsi="Times New Roman"/>
          <w:noProof/>
        </w:rPr>
        <w:t>central nervous system which damage</w:t>
      </w:r>
      <w:r w:rsidR="00107C1D" w:rsidRPr="00F445F5">
        <w:rPr>
          <w:rFonts w:ascii="Times New Roman" w:hAnsi="Times New Roman"/>
          <w:noProof/>
        </w:rPr>
        <w:t>s</w:t>
      </w:r>
      <w:r w:rsidR="00811643" w:rsidRPr="00F445F5">
        <w:rPr>
          <w:rFonts w:ascii="Times New Roman" w:hAnsi="Times New Roman"/>
          <w:noProof/>
        </w:rPr>
        <w:t xml:space="preserve"> the coating that protects the nerves</w:t>
      </w:r>
      <w:r w:rsidRPr="00F445F5">
        <w:rPr>
          <w:rFonts w:ascii="Times New Roman" w:hAnsi="Times New Roman"/>
          <w:noProof/>
        </w:rPr>
        <w:t>)</w:t>
      </w:r>
    </w:p>
    <w:p w14:paraId="74239B3E"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everolimus, a medicine used to treat certain types of cancer or used to prevent the body’s immune system from rejecting a</w:t>
      </w:r>
      <w:r w:rsidR="00CC1A75" w:rsidRPr="00F445F5">
        <w:rPr>
          <w:rFonts w:ascii="Times New Roman" w:hAnsi="Times New Roman"/>
          <w:noProof/>
        </w:rPr>
        <w:t>n organ</w:t>
      </w:r>
      <w:r w:rsidRPr="00F445F5">
        <w:rPr>
          <w:rFonts w:ascii="Times New Roman" w:hAnsi="Times New Roman"/>
          <w:noProof/>
        </w:rPr>
        <w:t xml:space="preserve"> transplant</w:t>
      </w:r>
    </w:p>
    <w:p w14:paraId="15079874"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sirolimus, a medicine used to prevent the body’s immune system from rejecting a</w:t>
      </w:r>
      <w:r w:rsidR="000E6C5A" w:rsidRPr="00F445F5">
        <w:rPr>
          <w:rFonts w:ascii="Times New Roman" w:hAnsi="Times New Roman"/>
          <w:noProof/>
        </w:rPr>
        <w:t>n organ</w:t>
      </w:r>
      <w:r w:rsidRPr="00F445F5">
        <w:rPr>
          <w:rFonts w:ascii="Times New Roman" w:hAnsi="Times New Roman"/>
          <w:noProof/>
        </w:rPr>
        <w:t xml:space="preserve"> transplant</w:t>
      </w:r>
    </w:p>
    <w:p w14:paraId="5F706897"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topotecan, a medicine used to treat certain types of cancer</w:t>
      </w:r>
    </w:p>
    <w:p w14:paraId="76694983"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medicines used to treat</w:t>
      </w:r>
      <w:r w:rsidR="00961435" w:rsidRPr="00F445F5">
        <w:rPr>
          <w:rFonts w:ascii="Times New Roman" w:hAnsi="Times New Roman"/>
          <w:noProof/>
        </w:rPr>
        <w:t xml:space="preserve"> </w:t>
      </w:r>
      <w:r w:rsidR="000F4556" w:rsidRPr="00F445F5">
        <w:rPr>
          <w:rFonts w:ascii="Times New Roman" w:hAnsi="Times New Roman"/>
          <w:noProof/>
        </w:rPr>
        <w:t>acquired immunodeficiency syndrome/human immunodeficiency virus (</w:t>
      </w:r>
      <w:r w:rsidRPr="00F445F5">
        <w:rPr>
          <w:rFonts w:ascii="Times New Roman" w:hAnsi="Times New Roman"/>
          <w:noProof/>
        </w:rPr>
        <w:t>AIDS/HIV</w:t>
      </w:r>
      <w:r w:rsidR="000F4556" w:rsidRPr="00F445F5">
        <w:rPr>
          <w:rFonts w:ascii="Times New Roman" w:hAnsi="Times New Roman"/>
          <w:noProof/>
        </w:rPr>
        <w:t>)</w:t>
      </w:r>
      <w:r w:rsidRPr="00F445F5">
        <w:rPr>
          <w:rFonts w:ascii="Times New Roman" w:hAnsi="Times New Roman"/>
          <w:noProof/>
        </w:rPr>
        <w:t xml:space="preserve"> (e.g. ritonavir, saquinavir) </w:t>
      </w:r>
    </w:p>
    <w:p w14:paraId="40360C91"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medicines used to treat infections. These include medicines that treat fungal infections (antifungals such as ketoconazole, itraconazole, voriconazole, posaconazole) and medicines that treat certain types of bacterial infection (antibiotics such as telithromycin)</w:t>
      </w:r>
    </w:p>
    <w:p w14:paraId="748CF8C1"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 xml:space="preserve">St. John’s Wort, a herbal medicine used to treat depression </w:t>
      </w:r>
    </w:p>
    <w:p w14:paraId="5F2FFB66"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medicines used to stop seizures or fits (anti</w:t>
      </w:r>
      <w:r w:rsidR="00E14064" w:rsidRPr="00F445F5">
        <w:rPr>
          <w:rFonts w:ascii="Times New Roman" w:hAnsi="Times New Roman"/>
          <w:noProof/>
        </w:rPr>
        <w:noBreakHyphen/>
      </w:r>
      <w:r w:rsidRPr="00F445F5">
        <w:rPr>
          <w:rFonts w:ascii="Times New Roman" w:hAnsi="Times New Roman"/>
          <w:noProof/>
        </w:rPr>
        <w:t xml:space="preserve">epileptics such as phenytoin, carbamazepine, or phenobarbital) </w:t>
      </w:r>
    </w:p>
    <w:p w14:paraId="4ECC587D"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medicines used to treat tuberculosis (e.g. rifampicin, rifabutin)</w:t>
      </w:r>
    </w:p>
    <w:p w14:paraId="106B847C"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nefazodone, a medicine used to treat depression</w:t>
      </w:r>
    </w:p>
    <w:p w14:paraId="07C6510F" w14:textId="77777777" w:rsidR="00846163" w:rsidRPr="00F445F5" w:rsidRDefault="00A73FF4" w:rsidP="00EE3EC3">
      <w:pPr>
        <w:rPr>
          <w:b/>
          <w:noProof/>
        </w:rPr>
      </w:pPr>
      <w:r w:rsidRPr="00F445F5">
        <w:rPr>
          <w:b/>
          <w:noProof/>
        </w:rPr>
        <w:t>Oral contraceptives</w:t>
      </w:r>
    </w:p>
    <w:p w14:paraId="5E204EEA" w14:textId="77777777" w:rsidR="00DB57E6" w:rsidRPr="00F445F5" w:rsidRDefault="00DB57E6" w:rsidP="00EE3EC3">
      <w:pPr>
        <w:rPr>
          <w:b/>
          <w:noProof/>
        </w:rPr>
      </w:pPr>
    </w:p>
    <w:p w14:paraId="18805621" w14:textId="77777777" w:rsidR="00846163" w:rsidRPr="00F445F5" w:rsidRDefault="00A73FF4" w:rsidP="00EE3EC3">
      <w:pPr>
        <w:rPr>
          <w:noProof/>
        </w:rPr>
      </w:pPr>
      <w:r w:rsidRPr="00F445F5">
        <w:rPr>
          <w:noProof/>
        </w:rPr>
        <w:t>If you take Alecensa whilst using oral contraceptives, the oral contraceptives may be less effective.</w:t>
      </w:r>
    </w:p>
    <w:p w14:paraId="0E74F1C7" w14:textId="77777777" w:rsidR="00846163" w:rsidRPr="00F445F5" w:rsidRDefault="00846163" w:rsidP="00EE3EC3">
      <w:pPr>
        <w:rPr>
          <w:noProof/>
        </w:rPr>
      </w:pPr>
    </w:p>
    <w:p w14:paraId="376C2534" w14:textId="77777777" w:rsidR="00846163" w:rsidRPr="00F445F5" w:rsidRDefault="00A73FF4" w:rsidP="004912FB">
      <w:pPr>
        <w:rPr>
          <w:b/>
        </w:rPr>
      </w:pPr>
      <w:r w:rsidRPr="00F445F5">
        <w:rPr>
          <w:b/>
        </w:rPr>
        <w:t>Alecensa with food and drink</w:t>
      </w:r>
    </w:p>
    <w:p w14:paraId="4ADC016C" w14:textId="77777777" w:rsidR="00DB57E6" w:rsidRPr="00F445F5" w:rsidRDefault="00DB57E6" w:rsidP="004912FB">
      <w:pPr>
        <w:rPr>
          <w:b/>
        </w:rPr>
      </w:pPr>
    </w:p>
    <w:p w14:paraId="752F7BA6" w14:textId="77777777" w:rsidR="00846163" w:rsidRPr="00F445F5" w:rsidRDefault="00A73FF4" w:rsidP="00EE3EC3">
      <w:pPr>
        <w:rPr>
          <w:noProof/>
        </w:rPr>
      </w:pPr>
      <w:r w:rsidRPr="00F445F5">
        <w:rPr>
          <w:noProof/>
        </w:rPr>
        <w:t xml:space="preserve">Tell your doctor or pharmacist if you </w:t>
      </w:r>
      <w:r w:rsidR="00E43425" w:rsidRPr="00F445F5">
        <w:rPr>
          <w:noProof/>
        </w:rPr>
        <w:t>drink grapefruit juice or eat</w:t>
      </w:r>
      <w:r w:rsidR="00C06F6D" w:rsidRPr="00F445F5">
        <w:rPr>
          <w:noProof/>
        </w:rPr>
        <w:t xml:space="preserve"> </w:t>
      </w:r>
      <w:r w:rsidR="00E43425" w:rsidRPr="00F445F5">
        <w:rPr>
          <w:noProof/>
        </w:rPr>
        <w:t xml:space="preserve">grapefruit or Seville oranges while on treatment with Alecensa as they may change the amount of Alecensa in your body. </w:t>
      </w:r>
    </w:p>
    <w:p w14:paraId="39A79354" w14:textId="77777777" w:rsidR="00846163" w:rsidRPr="00F445F5" w:rsidRDefault="00846163" w:rsidP="00A6630C">
      <w:pPr>
        <w:rPr>
          <w:noProof/>
        </w:rPr>
      </w:pPr>
    </w:p>
    <w:p w14:paraId="6CCBD973" w14:textId="3AE97A51" w:rsidR="00846163" w:rsidRPr="00F445F5" w:rsidRDefault="00A73FF4" w:rsidP="007578EF">
      <w:pPr>
        <w:keepNext/>
        <w:rPr>
          <w:rFonts w:cs="Arial"/>
          <w:b/>
          <w:noProof/>
        </w:rPr>
      </w:pPr>
      <w:r w:rsidRPr="00F445F5">
        <w:rPr>
          <w:rFonts w:cs="Arial"/>
          <w:b/>
          <w:noProof/>
        </w:rPr>
        <w:t>Contraception, pregnancy, and breast</w:t>
      </w:r>
      <w:r w:rsidR="00E14064" w:rsidRPr="00F445F5">
        <w:rPr>
          <w:rFonts w:cs="Arial"/>
          <w:b/>
          <w:noProof/>
        </w:rPr>
        <w:noBreakHyphen/>
      </w:r>
      <w:r w:rsidRPr="00F445F5">
        <w:rPr>
          <w:rFonts w:cs="Arial"/>
          <w:b/>
          <w:noProof/>
        </w:rPr>
        <w:t xml:space="preserve">feeding </w:t>
      </w:r>
    </w:p>
    <w:p w14:paraId="63620C1C" w14:textId="77777777" w:rsidR="00DB57E6" w:rsidRPr="00F445F5" w:rsidRDefault="00DB57E6" w:rsidP="007578EF">
      <w:pPr>
        <w:keepNext/>
        <w:rPr>
          <w:rFonts w:cs="Arial"/>
          <w:b/>
          <w:noProof/>
        </w:rPr>
      </w:pPr>
    </w:p>
    <w:p w14:paraId="43776769" w14:textId="77777777" w:rsidR="00846163" w:rsidRPr="00F445F5" w:rsidRDefault="00A73FF4" w:rsidP="007578EF">
      <w:pPr>
        <w:keepNext/>
        <w:numPr>
          <w:ilvl w:val="12"/>
          <w:numId w:val="0"/>
        </w:numPr>
        <w:spacing w:before="60"/>
        <w:rPr>
          <w:rFonts w:cs="Arial"/>
          <w:b/>
          <w:noProof/>
        </w:rPr>
      </w:pPr>
      <w:r w:rsidRPr="00F445F5">
        <w:rPr>
          <w:rFonts w:cs="Arial"/>
          <w:b/>
        </w:rPr>
        <w:t xml:space="preserve">Contraception </w:t>
      </w:r>
      <w:r w:rsidR="00763AFE" w:rsidRPr="00F445F5">
        <w:rPr>
          <w:rFonts w:cs="Arial"/>
          <w:b/>
        </w:rPr>
        <w:noBreakHyphen/>
      </w:r>
      <w:r w:rsidRPr="00F445F5">
        <w:rPr>
          <w:rFonts w:cs="Arial"/>
          <w:b/>
        </w:rPr>
        <w:t xml:space="preserve"> information for women</w:t>
      </w:r>
    </w:p>
    <w:p w14:paraId="56C70DCC" w14:textId="77777777" w:rsidR="00DB57E6" w:rsidRPr="00F445F5" w:rsidRDefault="00DB57E6" w:rsidP="007578EF">
      <w:pPr>
        <w:keepNext/>
        <w:numPr>
          <w:ilvl w:val="12"/>
          <w:numId w:val="0"/>
        </w:numPr>
        <w:spacing w:before="60"/>
        <w:rPr>
          <w:rFonts w:cs="Arial"/>
          <w:b/>
          <w:noProof/>
        </w:rPr>
      </w:pPr>
    </w:p>
    <w:p w14:paraId="2D691F1B" w14:textId="4D61094A" w:rsidR="00D664CE"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 xml:space="preserve">You should not become pregnant while taking this medicine. If you are able to become pregnant, you must use highly effective contraception while on treatment and for at least </w:t>
      </w:r>
      <w:r w:rsidR="00736658" w:rsidRPr="00F445F5">
        <w:rPr>
          <w:rFonts w:ascii="Times New Roman" w:hAnsi="Times New Roman"/>
          <w:noProof/>
        </w:rPr>
        <w:t>5 weeks</w:t>
      </w:r>
      <w:r w:rsidRPr="00F445F5">
        <w:rPr>
          <w:rFonts w:ascii="Times New Roman" w:hAnsi="Times New Roman"/>
          <w:noProof/>
        </w:rPr>
        <w:t xml:space="preserve"> after stopping treatment. If you take Alecensa whilst using oral contraceptives, the oral contraceptives may be less effective.</w:t>
      </w:r>
    </w:p>
    <w:p w14:paraId="722FAF44" w14:textId="12BAE90D" w:rsidR="00F16455" w:rsidRPr="00F445F5" w:rsidRDefault="00A73FF4" w:rsidP="00F16455">
      <w:pPr>
        <w:keepNext/>
        <w:numPr>
          <w:ilvl w:val="12"/>
          <w:numId w:val="0"/>
        </w:numPr>
        <w:spacing w:before="60"/>
        <w:rPr>
          <w:rFonts w:cs="Arial"/>
          <w:b/>
          <w:noProof/>
        </w:rPr>
      </w:pPr>
      <w:r w:rsidRPr="00F445F5">
        <w:rPr>
          <w:rFonts w:cs="Arial"/>
          <w:b/>
          <w:noProof/>
        </w:rPr>
        <w:lastRenderedPageBreak/>
        <w:t xml:space="preserve">Contraception </w:t>
      </w:r>
      <w:r w:rsidRPr="00F445F5">
        <w:rPr>
          <w:rFonts w:cs="Arial"/>
          <w:b/>
          <w:noProof/>
        </w:rPr>
        <w:noBreakHyphen/>
        <w:t xml:space="preserve"> information for men</w:t>
      </w:r>
    </w:p>
    <w:p w14:paraId="2A63B692" w14:textId="77777777" w:rsidR="00F16455" w:rsidRPr="00F445F5" w:rsidRDefault="00F16455" w:rsidP="00F16455">
      <w:pPr>
        <w:keepNext/>
        <w:numPr>
          <w:ilvl w:val="12"/>
          <w:numId w:val="0"/>
        </w:numPr>
        <w:spacing w:before="60"/>
        <w:rPr>
          <w:rFonts w:cs="Arial"/>
          <w:b/>
          <w:noProof/>
        </w:rPr>
      </w:pPr>
    </w:p>
    <w:p w14:paraId="0B9DF557" w14:textId="4E1C6FEA" w:rsidR="00F16455" w:rsidRPr="00F445F5" w:rsidRDefault="00A73FF4" w:rsidP="00B3795E">
      <w:pPr>
        <w:pStyle w:val="ListParagraph"/>
        <w:numPr>
          <w:ilvl w:val="0"/>
          <w:numId w:val="3"/>
        </w:numPr>
        <w:spacing w:line="240" w:lineRule="auto"/>
        <w:ind w:hanging="720"/>
        <w:rPr>
          <w:noProof/>
        </w:rPr>
      </w:pPr>
      <w:r w:rsidRPr="00F445F5">
        <w:rPr>
          <w:rFonts w:ascii="Times New Roman" w:hAnsi="Times New Roman"/>
          <w:noProof/>
        </w:rPr>
        <w:t>You should not father a child while taking this medicine. If your female partner is able to become pregnant, you must use highly effective contraception while on treatment and for at least 3 months after stopping treatment.</w:t>
      </w:r>
    </w:p>
    <w:p w14:paraId="53441569" w14:textId="377DD6DE" w:rsidR="00F16455" w:rsidRPr="00F445F5" w:rsidRDefault="00A73FF4" w:rsidP="00335D71">
      <w:pPr>
        <w:rPr>
          <w:noProof/>
        </w:rPr>
      </w:pPr>
      <w:r w:rsidRPr="00F445F5">
        <w:rPr>
          <w:noProof/>
        </w:rPr>
        <w:t>Talk to your doctor about the right methods of contraception for you and your partner.</w:t>
      </w:r>
    </w:p>
    <w:p w14:paraId="43195C3A" w14:textId="77777777" w:rsidR="00674A17" w:rsidRPr="00F445F5" w:rsidRDefault="00674A17" w:rsidP="00A6630C">
      <w:pPr>
        <w:rPr>
          <w:b/>
        </w:rPr>
      </w:pPr>
    </w:p>
    <w:p w14:paraId="34DB1A0A" w14:textId="52A29ACC" w:rsidR="00846163" w:rsidRPr="00F445F5" w:rsidRDefault="00A73FF4" w:rsidP="00A6630C">
      <w:pPr>
        <w:rPr>
          <w:b/>
          <w:noProof/>
        </w:rPr>
      </w:pPr>
      <w:r w:rsidRPr="00F445F5">
        <w:rPr>
          <w:b/>
        </w:rPr>
        <w:t>Pregnancy</w:t>
      </w:r>
      <w:r w:rsidRPr="00F445F5">
        <w:rPr>
          <w:b/>
          <w:noProof/>
        </w:rPr>
        <w:t xml:space="preserve"> </w:t>
      </w:r>
    </w:p>
    <w:p w14:paraId="5482B332" w14:textId="77777777" w:rsidR="00DB57E6" w:rsidRPr="00F445F5" w:rsidRDefault="00DB57E6" w:rsidP="00A6630C">
      <w:pPr>
        <w:rPr>
          <w:b/>
          <w:noProof/>
        </w:rPr>
      </w:pPr>
    </w:p>
    <w:p w14:paraId="35215C88"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 xml:space="preserve">Do not take Alecensa if you are pregnant. This is because it may harm your baby. </w:t>
      </w:r>
    </w:p>
    <w:p w14:paraId="5BE79F4D" w14:textId="671DD263"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 xml:space="preserve">If you become pregnant </w:t>
      </w:r>
      <w:r w:rsidR="00673E9E" w:rsidRPr="00F445F5">
        <w:rPr>
          <w:rFonts w:ascii="Times New Roman" w:hAnsi="Times New Roman"/>
          <w:noProof/>
        </w:rPr>
        <w:t xml:space="preserve">while </w:t>
      </w:r>
      <w:r w:rsidRPr="00F445F5">
        <w:rPr>
          <w:rFonts w:ascii="Times New Roman" w:hAnsi="Times New Roman"/>
          <w:noProof/>
        </w:rPr>
        <w:t xml:space="preserve">taking the medicine or during the </w:t>
      </w:r>
      <w:r w:rsidR="00736658" w:rsidRPr="00F445F5">
        <w:rPr>
          <w:rFonts w:ascii="Times New Roman" w:hAnsi="Times New Roman"/>
          <w:noProof/>
        </w:rPr>
        <w:t>5 weeks</w:t>
      </w:r>
      <w:r w:rsidRPr="00F445F5">
        <w:rPr>
          <w:rFonts w:ascii="Times New Roman" w:hAnsi="Times New Roman"/>
          <w:noProof/>
        </w:rPr>
        <w:t xml:space="preserve"> after taking your last dose, tell your doctor straight away. </w:t>
      </w:r>
    </w:p>
    <w:p w14:paraId="1710E028" w14:textId="13CD0E20" w:rsidR="00F16455"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 xml:space="preserve">If your female partner becomes pregnant </w:t>
      </w:r>
      <w:r w:rsidR="00673E9E" w:rsidRPr="00F445F5">
        <w:rPr>
          <w:rFonts w:ascii="Times New Roman" w:hAnsi="Times New Roman"/>
          <w:noProof/>
        </w:rPr>
        <w:t>while</w:t>
      </w:r>
      <w:r w:rsidRPr="00F445F5">
        <w:rPr>
          <w:rFonts w:ascii="Times New Roman" w:hAnsi="Times New Roman"/>
          <w:noProof/>
        </w:rPr>
        <w:t xml:space="preserve"> </w:t>
      </w:r>
      <w:r w:rsidR="006C3819" w:rsidRPr="00F445F5">
        <w:rPr>
          <w:rFonts w:ascii="Times New Roman" w:hAnsi="Times New Roman"/>
          <w:noProof/>
        </w:rPr>
        <w:t xml:space="preserve">you are </w:t>
      </w:r>
      <w:r w:rsidRPr="00F445F5">
        <w:rPr>
          <w:rFonts w:ascii="Times New Roman" w:hAnsi="Times New Roman"/>
          <w:noProof/>
        </w:rPr>
        <w:t xml:space="preserve">taking the medicine or during the 3 months after taking </w:t>
      </w:r>
      <w:r w:rsidR="006C3819" w:rsidRPr="00F445F5">
        <w:rPr>
          <w:rFonts w:ascii="Times New Roman" w:hAnsi="Times New Roman"/>
          <w:noProof/>
        </w:rPr>
        <w:t>your</w:t>
      </w:r>
      <w:r w:rsidRPr="00F445F5">
        <w:rPr>
          <w:rFonts w:ascii="Times New Roman" w:hAnsi="Times New Roman"/>
          <w:noProof/>
        </w:rPr>
        <w:t xml:space="preserve"> last dose, tell </w:t>
      </w:r>
      <w:r w:rsidR="00373D4A" w:rsidRPr="00F445F5">
        <w:rPr>
          <w:rFonts w:ascii="Times New Roman" w:hAnsi="Times New Roman"/>
          <w:noProof/>
        </w:rPr>
        <w:t>your</w:t>
      </w:r>
      <w:r w:rsidRPr="00F445F5">
        <w:rPr>
          <w:rFonts w:ascii="Times New Roman" w:hAnsi="Times New Roman"/>
          <w:noProof/>
        </w:rPr>
        <w:t xml:space="preserve"> doctor straight away</w:t>
      </w:r>
      <w:r w:rsidR="00373D4A" w:rsidRPr="00F445F5">
        <w:rPr>
          <w:rFonts w:ascii="Times New Roman" w:hAnsi="Times New Roman"/>
          <w:noProof/>
        </w:rPr>
        <w:t xml:space="preserve">, and your female partner </w:t>
      </w:r>
      <w:r w:rsidRPr="00F445F5">
        <w:rPr>
          <w:rFonts w:ascii="Times New Roman" w:hAnsi="Times New Roman"/>
          <w:noProof/>
        </w:rPr>
        <w:t>should</w:t>
      </w:r>
      <w:r w:rsidR="00373D4A" w:rsidRPr="00F445F5">
        <w:rPr>
          <w:rFonts w:ascii="Times New Roman" w:hAnsi="Times New Roman"/>
          <w:noProof/>
        </w:rPr>
        <w:t xml:space="preserve"> seek medical advice</w:t>
      </w:r>
      <w:r w:rsidRPr="00F445F5">
        <w:rPr>
          <w:rFonts w:ascii="Times New Roman" w:hAnsi="Times New Roman"/>
          <w:noProof/>
        </w:rPr>
        <w:t xml:space="preserve">. </w:t>
      </w:r>
    </w:p>
    <w:p w14:paraId="5FD73B44" w14:textId="77777777" w:rsidR="00846163" w:rsidRPr="00F445F5" w:rsidRDefault="00A73FF4" w:rsidP="006F0962">
      <w:pPr>
        <w:keepNext/>
        <w:keepLines/>
        <w:rPr>
          <w:b/>
          <w:noProof/>
        </w:rPr>
      </w:pPr>
      <w:r w:rsidRPr="00F445F5">
        <w:rPr>
          <w:b/>
          <w:noProof/>
        </w:rPr>
        <w:t>Breast</w:t>
      </w:r>
      <w:r w:rsidR="00E14064" w:rsidRPr="00F445F5">
        <w:rPr>
          <w:b/>
          <w:noProof/>
        </w:rPr>
        <w:noBreakHyphen/>
      </w:r>
      <w:r w:rsidRPr="00F445F5">
        <w:rPr>
          <w:b/>
          <w:noProof/>
        </w:rPr>
        <w:t xml:space="preserve">feeding </w:t>
      </w:r>
    </w:p>
    <w:p w14:paraId="5F0987ED" w14:textId="77777777" w:rsidR="00DB57E6" w:rsidRPr="00F445F5" w:rsidRDefault="00DB57E6" w:rsidP="006F0962">
      <w:pPr>
        <w:keepNext/>
        <w:keepLines/>
        <w:rPr>
          <w:b/>
          <w:noProof/>
        </w:rPr>
      </w:pPr>
    </w:p>
    <w:p w14:paraId="0BB08257"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Do not breast</w:t>
      </w:r>
      <w:r w:rsidR="00E14064" w:rsidRPr="00F445F5">
        <w:rPr>
          <w:rFonts w:ascii="Times New Roman" w:hAnsi="Times New Roman"/>
          <w:noProof/>
        </w:rPr>
        <w:noBreakHyphen/>
      </w:r>
      <w:r w:rsidRPr="00F445F5">
        <w:rPr>
          <w:rFonts w:ascii="Times New Roman" w:hAnsi="Times New Roman"/>
          <w:noProof/>
        </w:rPr>
        <w:t>feed while taking this medicine. This is because it is not known if Alecensa can pass over into breast milk and could therefore harm your baby.</w:t>
      </w:r>
    </w:p>
    <w:p w14:paraId="0D850505" w14:textId="77777777" w:rsidR="00846163" w:rsidRPr="00F445F5" w:rsidRDefault="00A73FF4" w:rsidP="001B2EEA">
      <w:pPr>
        <w:rPr>
          <w:b/>
        </w:rPr>
      </w:pPr>
      <w:r w:rsidRPr="00F445F5">
        <w:rPr>
          <w:b/>
        </w:rPr>
        <w:t>Driving and using machines</w:t>
      </w:r>
    </w:p>
    <w:p w14:paraId="431E5A3F" w14:textId="77777777" w:rsidR="00DB57E6" w:rsidRPr="00F445F5" w:rsidRDefault="00DB57E6" w:rsidP="001B2EEA">
      <w:pPr>
        <w:rPr>
          <w:rFonts w:cs="Arial"/>
          <w:b/>
          <w:noProof/>
        </w:rPr>
      </w:pPr>
    </w:p>
    <w:p w14:paraId="7E78FD06" w14:textId="77777777" w:rsidR="00846163" w:rsidRPr="00F445F5" w:rsidRDefault="00A73FF4" w:rsidP="00AA2745">
      <w:pPr>
        <w:rPr>
          <w:noProof/>
        </w:rPr>
      </w:pPr>
      <w:r w:rsidRPr="00F445F5">
        <w:rPr>
          <w:rFonts w:cs="Arial"/>
          <w:noProof/>
        </w:rPr>
        <w:t>Take special care when driving and using machines as</w:t>
      </w:r>
      <w:r w:rsidRPr="00F445F5">
        <w:rPr>
          <w:rFonts w:cs="Arial"/>
          <w:b/>
          <w:noProof/>
        </w:rPr>
        <w:t xml:space="preserve"> </w:t>
      </w:r>
      <w:r w:rsidRPr="00F445F5">
        <w:rPr>
          <w:rFonts w:cs="Arial"/>
          <w:noProof/>
        </w:rPr>
        <w:t>you may develop problems with vision or slowing of the heartbeat or low blood pressure that can lead to fainting or dizziness while you are taking Alecensa.</w:t>
      </w:r>
    </w:p>
    <w:p w14:paraId="028FBCBB" w14:textId="77777777" w:rsidR="00846163" w:rsidRPr="00F445F5" w:rsidRDefault="00846163" w:rsidP="00AA2745">
      <w:pPr>
        <w:rPr>
          <w:rFonts w:cs="Arial"/>
          <w:b/>
          <w:noProof/>
        </w:rPr>
      </w:pPr>
    </w:p>
    <w:p w14:paraId="5F47F4A0" w14:textId="77777777" w:rsidR="00846163" w:rsidRPr="00F445F5" w:rsidRDefault="00A73FF4" w:rsidP="00AA2745">
      <w:pPr>
        <w:rPr>
          <w:rFonts w:cs="Arial"/>
          <w:b/>
          <w:noProof/>
        </w:rPr>
      </w:pPr>
      <w:r w:rsidRPr="00F445F5">
        <w:rPr>
          <w:rFonts w:cs="Arial"/>
          <w:b/>
          <w:noProof/>
        </w:rPr>
        <w:t>Alecensa contains lactose</w:t>
      </w:r>
    </w:p>
    <w:p w14:paraId="66807BC9" w14:textId="77777777" w:rsidR="00DB57E6" w:rsidRPr="00F445F5" w:rsidRDefault="00DB57E6" w:rsidP="00AA2745">
      <w:pPr>
        <w:rPr>
          <w:rFonts w:cs="Arial"/>
          <w:b/>
          <w:noProof/>
        </w:rPr>
      </w:pPr>
    </w:p>
    <w:p w14:paraId="6A19C0CF" w14:textId="77777777" w:rsidR="00846163" w:rsidRPr="00F445F5" w:rsidRDefault="00A73FF4" w:rsidP="005268FA">
      <w:pPr>
        <w:rPr>
          <w:rFonts w:cs="Arial"/>
          <w:noProof/>
        </w:rPr>
      </w:pPr>
      <w:r w:rsidRPr="00F445F5">
        <w:rPr>
          <w:rFonts w:cs="Arial"/>
          <w:noProof/>
        </w:rPr>
        <w:t>Alecensa contains lactose (a type of sugar). If you have been told by your doctor that you cannot tolerate or digest some sugars, talk to your doctor before taking this medicine.</w:t>
      </w:r>
    </w:p>
    <w:p w14:paraId="7906A986" w14:textId="77777777" w:rsidR="00846163" w:rsidRPr="00F445F5" w:rsidRDefault="00846163" w:rsidP="005268FA">
      <w:pPr>
        <w:rPr>
          <w:rFonts w:cs="Arial"/>
          <w:noProof/>
        </w:rPr>
      </w:pPr>
    </w:p>
    <w:p w14:paraId="0FA28234" w14:textId="77777777" w:rsidR="00846163" w:rsidRPr="00F445F5" w:rsidRDefault="00A73FF4" w:rsidP="00197174">
      <w:pPr>
        <w:rPr>
          <w:rFonts w:cs="Arial"/>
          <w:b/>
          <w:noProof/>
        </w:rPr>
      </w:pPr>
      <w:r w:rsidRPr="00F445F5">
        <w:rPr>
          <w:rFonts w:cs="Arial"/>
          <w:b/>
          <w:noProof/>
        </w:rPr>
        <w:t>Alecensa contains sodium</w:t>
      </w:r>
    </w:p>
    <w:p w14:paraId="6869B691" w14:textId="77777777" w:rsidR="00DB57E6" w:rsidRPr="00F445F5" w:rsidRDefault="00DB57E6" w:rsidP="00197174">
      <w:pPr>
        <w:rPr>
          <w:rFonts w:cs="Arial"/>
          <w:b/>
          <w:noProof/>
        </w:rPr>
      </w:pPr>
    </w:p>
    <w:p w14:paraId="3A8DC2ED" w14:textId="225B196F" w:rsidR="00846163" w:rsidRPr="00F445F5" w:rsidRDefault="00A73FF4" w:rsidP="00197174">
      <w:pPr>
        <w:rPr>
          <w:rFonts w:cs="Arial"/>
          <w:b/>
          <w:noProof/>
        </w:rPr>
      </w:pPr>
      <w:r w:rsidRPr="00F445F5">
        <w:t>This medicine contains 48</w:t>
      </w:r>
      <w:r w:rsidR="00E91B0B" w:rsidRPr="00F445F5">
        <w:t> </w:t>
      </w:r>
      <w:r w:rsidRPr="00F445F5">
        <w:t>mg sodium (main component of cooking/table salt) per recommended daily dose (1200</w:t>
      </w:r>
      <w:r w:rsidR="00E91B0B" w:rsidRPr="00F445F5">
        <w:t> </w:t>
      </w:r>
      <w:r w:rsidRPr="00F445F5">
        <w:t>mg). This is equivalent to 2.4</w:t>
      </w:r>
      <w:ins w:id="703" w:author="Roche-II-Alex Final OS" w:date="2025-07-24T11:32:00Z">
        <w:r w:rsidR="00A638EA" w:rsidRPr="00F445F5">
          <w:t> </w:t>
        </w:r>
      </w:ins>
      <w:r w:rsidRPr="00F445F5">
        <w:t>% of the recommended maximum daily dietary intake of sodium for an adult.</w:t>
      </w:r>
    </w:p>
    <w:p w14:paraId="6B7BC74D" w14:textId="77777777" w:rsidR="00846163" w:rsidRPr="00F445F5" w:rsidRDefault="00846163" w:rsidP="005268FA">
      <w:pPr>
        <w:rPr>
          <w:rFonts w:cs="Arial"/>
          <w:noProof/>
        </w:rPr>
      </w:pPr>
    </w:p>
    <w:p w14:paraId="0699C093" w14:textId="77777777" w:rsidR="00846163" w:rsidRPr="00F445F5" w:rsidRDefault="00846163" w:rsidP="005268FA">
      <w:pPr>
        <w:numPr>
          <w:ilvl w:val="12"/>
          <w:numId w:val="0"/>
        </w:numPr>
        <w:ind w:right="2"/>
        <w:rPr>
          <w:noProof/>
          <w:szCs w:val="22"/>
        </w:rPr>
      </w:pPr>
    </w:p>
    <w:p w14:paraId="537D7495" w14:textId="77777777" w:rsidR="00846163" w:rsidRPr="00F445F5" w:rsidRDefault="00A73FF4" w:rsidP="00692AE4">
      <w:pPr>
        <w:keepNext/>
        <w:ind w:right="2"/>
        <w:rPr>
          <w:b/>
          <w:noProof/>
        </w:rPr>
      </w:pPr>
      <w:r w:rsidRPr="00F445F5">
        <w:rPr>
          <w:b/>
          <w:noProof/>
          <w:szCs w:val="22"/>
        </w:rPr>
        <w:t>3.</w:t>
      </w:r>
      <w:r w:rsidRPr="00F445F5">
        <w:rPr>
          <w:b/>
          <w:noProof/>
          <w:szCs w:val="22"/>
        </w:rPr>
        <w:tab/>
        <w:t>H</w:t>
      </w:r>
      <w:r w:rsidRPr="00F445F5">
        <w:rPr>
          <w:b/>
          <w:noProof/>
        </w:rPr>
        <w:t>ow to take Alecensa</w:t>
      </w:r>
    </w:p>
    <w:p w14:paraId="0EEE6647" w14:textId="77777777" w:rsidR="00846163" w:rsidRPr="00F445F5" w:rsidRDefault="00846163" w:rsidP="00692AE4">
      <w:pPr>
        <w:keepNext/>
        <w:rPr>
          <w:noProof/>
        </w:rPr>
      </w:pPr>
    </w:p>
    <w:p w14:paraId="6AD665B7" w14:textId="77777777" w:rsidR="00846163" w:rsidRPr="00F445F5" w:rsidRDefault="00A73FF4" w:rsidP="00AA2745">
      <w:pPr>
        <w:rPr>
          <w:rFonts w:cs="Arial"/>
          <w:noProof/>
        </w:rPr>
      </w:pPr>
      <w:r w:rsidRPr="00F445F5">
        <w:rPr>
          <w:rFonts w:cs="Arial"/>
          <w:noProof/>
        </w:rPr>
        <w:t xml:space="preserve">Always take this medicine exactly as your doctor or pharmacist has told you. Check with your doctor, pharmacist or nurse if you are not sure. </w:t>
      </w:r>
    </w:p>
    <w:p w14:paraId="3E0918F6" w14:textId="77777777" w:rsidR="00846163" w:rsidRPr="00F445F5" w:rsidRDefault="00846163" w:rsidP="00AA2745">
      <w:pPr>
        <w:rPr>
          <w:rFonts w:cs="Arial"/>
          <w:noProof/>
        </w:rPr>
      </w:pPr>
    </w:p>
    <w:p w14:paraId="7E0F7C64" w14:textId="77777777" w:rsidR="00846163" w:rsidRPr="00F445F5" w:rsidRDefault="00A73FF4" w:rsidP="00D66A98">
      <w:pPr>
        <w:rPr>
          <w:b/>
        </w:rPr>
      </w:pPr>
      <w:r w:rsidRPr="00F445F5">
        <w:rPr>
          <w:b/>
        </w:rPr>
        <w:t>How much to take</w:t>
      </w:r>
    </w:p>
    <w:p w14:paraId="3323FF2A" w14:textId="77777777" w:rsidR="00DB57E6" w:rsidRPr="00F445F5" w:rsidRDefault="00DB57E6" w:rsidP="00D66A98">
      <w:pPr>
        <w:rPr>
          <w:b/>
        </w:rPr>
      </w:pPr>
    </w:p>
    <w:p w14:paraId="0700CB66"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The recommended dose is 4</w:t>
      </w:r>
      <w:r w:rsidR="00A45B71" w:rsidRPr="00F445F5">
        <w:rPr>
          <w:rFonts w:ascii="Times New Roman" w:hAnsi="Times New Roman"/>
          <w:noProof/>
        </w:rPr>
        <w:t> </w:t>
      </w:r>
      <w:r w:rsidRPr="00F445F5">
        <w:rPr>
          <w:rFonts w:ascii="Times New Roman" w:hAnsi="Times New Roman"/>
          <w:noProof/>
        </w:rPr>
        <w:t>capsules (600 mg) twice a day.</w:t>
      </w:r>
    </w:p>
    <w:p w14:paraId="4487B310" w14:textId="77777777" w:rsidR="00A06D40"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This means you take a total of 8</w:t>
      </w:r>
      <w:r w:rsidR="00A45B71" w:rsidRPr="00F445F5">
        <w:rPr>
          <w:rFonts w:ascii="Times New Roman" w:hAnsi="Times New Roman"/>
          <w:noProof/>
        </w:rPr>
        <w:t> </w:t>
      </w:r>
      <w:r w:rsidRPr="00F445F5">
        <w:rPr>
          <w:rFonts w:ascii="Times New Roman" w:hAnsi="Times New Roman"/>
          <w:noProof/>
        </w:rPr>
        <w:t>capsules (1200 mg) each day.</w:t>
      </w:r>
    </w:p>
    <w:p w14:paraId="24ED50B2" w14:textId="77777777" w:rsidR="00A06D40" w:rsidRPr="00F445F5" w:rsidRDefault="00A73FF4" w:rsidP="00A06D40">
      <w:pPr>
        <w:ind w:left="284" w:hanging="284"/>
      </w:pPr>
      <w:r w:rsidRPr="00F445F5">
        <w:t>If you have severe liver problems before starting your treatment with Alecensa:</w:t>
      </w:r>
    </w:p>
    <w:p w14:paraId="3F3D7503" w14:textId="77777777" w:rsidR="00D664CE" w:rsidRPr="00F445F5" w:rsidRDefault="00D664CE" w:rsidP="00A06D40">
      <w:pPr>
        <w:ind w:left="284" w:hanging="284"/>
      </w:pPr>
    </w:p>
    <w:p w14:paraId="33BEBE58" w14:textId="77777777" w:rsidR="00A06D40"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The recommended dose is 3</w:t>
      </w:r>
      <w:r w:rsidR="00A45B71" w:rsidRPr="00F445F5">
        <w:rPr>
          <w:rFonts w:ascii="Times New Roman" w:hAnsi="Times New Roman"/>
          <w:noProof/>
        </w:rPr>
        <w:t> </w:t>
      </w:r>
      <w:r w:rsidRPr="00F445F5">
        <w:rPr>
          <w:rFonts w:ascii="Times New Roman" w:hAnsi="Times New Roman"/>
          <w:noProof/>
        </w:rPr>
        <w:t>capsules (450</w:t>
      </w:r>
      <w:r w:rsidR="00D77BB5" w:rsidRPr="00F445F5">
        <w:rPr>
          <w:rFonts w:ascii="Times New Roman" w:hAnsi="Times New Roman"/>
          <w:noProof/>
        </w:rPr>
        <w:t> </w:t>
      </w:r>
      <w:r w:rsidRPr="00F445F5">
        <w:rPr>
          <w:rFonts w:ascii="Times New Roman" w:hAnsi="Times New Roman"/>
          <w:noProof/>
        </w:rPr>
        <w:t xml:space="preserve">mg) twice a day. </w:t>
      </w:r>
    </w:p>
    <w:p w14:paraId="37991009" w14:textId="77777777" w:rsidR="00A06D40"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This means you take a total of 6</w:t>
      </w:r>
      <w:r w:rsidR="00A45B71" w:rsidRPr="00F445F5">
        <w:rPr>
          <w:rFonts w:ascii="Times New Roman" w:hAnsi="Times New Roman"/>
          <w:noProof/>
        </w:rPr>
        <w:t> </w:t>
      </w:r>
      <w:r w:rsidRPr="00F445F5">
        <w:rPr>
          <w:rFonts w:ascii="Times New Roman" w:hAnsi="Times New Roman"/>
          <w:noProof/>
        </w:rPr>
        <w:t>capsules (900</w:t>
      </w:r>
      <w:r w:rsidR="00D77BB5" w:rsidRPr="00F445F5">
        <w:rPr>
          <w:rFonts w:ascii="Times New Roman" w:hAnsi="Times New Roman"/>
          <w:noProof/>
        </w:rPr>
        <w:t> </w:t>
      </w:r>
      <w:r w:rsidRPr="00F445F5">
        <w:rPr>
          <w:rFonts w:ascii="Times New Roman" w:hAnsi="Times New Roman"/>
          <w:noProof/>
        </w:rPr>
        <w:t>mg) each day.</w:t>
      </w:r>
    </w:p>
    <w:p w14:paraId="0608E97D" w14:textId="77777777" w:rsidR="00846163" w:rsidRPr="00F445F5" w:rsidRDefault="00A73FF4" w:rsidP="00C37934">
      <w:pPr>
        <w:rPr>
          <w:rFonts w:cs="Arial"/>
          <w:noProof/>
        </w:rPr>
      </w:pPr>
      <w:r w:rsidRPr="00F445F5">
        <w:rPr>
          <w:rFonts w:cs="Arial"/>
          <w:noProof/>
        </w:rPr>
        <w:t>Sometimes your doctor may lower your dose, stop your treatment for a short time or stop your treatment completely if you feel unwell.</w:t>
      </w:r>
    </w:p>
    <w:p w14:paraId="1EF20713" w14:textId="77777777" w:rsidR="00433CA0" w:rsidRPr="00F445F5" w:rsidRDefault="00433CA0" w:rsidP="00AA2745">
      <w:pPr>
        <w:rPr>
          <w:b/>
        </w:rPr>
      </w:pPr>
    </w:p>
    <w:p w14:paraId="46063340" w14:textId="77777777" w:rsidR="00846163" w:rsidRPr="00F445F5" w:rsidRDefault="00A73FF4" w:rsidP="00AA2745">
      <w:pPr>
        <w:rPr>
          <w:b/>
        </w:rPr>
      </w:pPr>
      <w:r w:rsidRPr="00F445F5">
        <w:rPr>
          <w:b/>
        </w:rPr>
        <w:t xml:space="preserve">How to take </w:t>
      </w:r>
    </w:p>
    <w:p w14:paraId="76E905CC" w14:textId="77777777" w:rsidR="00DB57E6" w:rsidRPr="00F445F5" w:rsidRDefault="00DB57E6" w:rsidP="00AA2745">
      <w:pPr>
        <w:rPr>
          <w:b/>
        </w:rPr>
      </w:pPr>
    </w:p>
    <w:p w14:paraId="6490645C"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Alecensa is taken by mouth. Swallow each capsule whole. Do not open or dissolve the capsules.</w:t>
      </w:r>
    </w:p>
    <w:p w14:paraId="12670400"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You must take Alecensa with food.</w:t>
      </w:r>
    </w:p>
    <w:p w14:paraId="15114107" w14:textId="77777777" w:rsidR="00846163" w:rsidRPr="00F445F5" w:rsidRDefault="00A73FF4" w:rsidP="008D0C08">
      <w:pPr>
        <w:keepNext/>
        <w:keepLines/>
        <w:rPr>
          <w:b/>
          <w:noProof/>
        </w:rPr>
      </w:pPr>
      <w:r w:rsidRPr="00F445F5">
        <w:rPr>
          <w:b/>
          <w:noProof/>
        </w:rPr>
        <w:t xml:space="preserve">If you </w:t>
      </w:r>
      <w:r w:rsidRPr="00F445F5">
        <w:rPr>
          <w:b/>
        </w:rPr>
        <w:t>vomit</w:t>
      </w:r>
      <w:r w:rsidRPr="00F445F5">
        <w:rPr>
          <w:b/>
          <w:noProof/>
        </w:rPr>
        <w:t xml:space="preserve"> after taking Alecensa</w:t>
      </w:r>
    </w:p>
    <w:p w14:paraId="51F878E4" w14:textId="77777777" w:rsidR="00DB57E6" w:rsidRPr="00F445F5" w:rsidRDefault="00DB57E6" w:rsidP="008D0C08">
      <w:pPr>
        <w:keepNext/>
        <w:keepLines/>
        <w:rPr>
          <w:b/>
          <w:noProof/>
        </w:rPr>
      </w:pPr>
    </w:p>
    <w:p w14:paraId="4442AA61" w14:textId="77777777" w:rsidR="00846163" w:rsidRPr="00F445F5" w:rsidRDefault="00A73FF4" w:rsidP="00BF59C4">
      <w:pPr>
        <w:keepNext/>
        <w:keepLines/>
        <w:autoSpaceDE w:val="0"/>
        <w:autoSpaceDN w:val="0"/>
        <w:adjustRightInd w:val="0"/>
        <w:rPr>
          <w:rFonts w:cs="Arial"/>
          <w:noProof/>
        </w:rPr>
      </w:pPr>
      <w:r w:rsidRPr="00F445F5">
        <w:rPr>
          <w:rFonts w:cs="Arial"/>
          <w:noProof/>
        </w:rPr>
        <w:t>If you vomit after taking a dose of Alecensa, do not take an extra dose, just take your next dose at the usual time.</w:t>
      </w:r>
    </w:p>
    <w:p w14:paraId="4C8F2620" w14:textId="77777777" w:rsidR="00846163" w:rsidRPr="00F445F5" w:rsidRDefault="00846163" w:rsidP="00AA2745">
      <w:pPr>
        <w:rPr>
          <w:noProof/>
        </w:rPr>
      </w:pPr>
    </w:p>
    <w:p w14:paraId="2AB68021" w14:textId="77777777" w:rsidR="00846163" w:rsidRPr="00F445F5" w:rsidRDefault="00A73FF4" w:rsidP="00AA2745">
      <w:pPr>
        <w:rPr>
          <w:b/>
          <w:noProof/>
        </w:rPr>
      </w:pPr>
      <w:r w:rsidRPr="00F445F5">
        <w:rPr>
          <w:b/>
          <w:noProof/>
        </w:rPr>
        <w:t xml:space="preserve">If you take </w:t>
      </w:r>
      <w:r w:rsidRPr="00F445F5">
        <w:rPr>
          <w:b/>
        </w:rPr>
        <w:t>more</w:t>
      </w:r>
      <w:r w:rsidRPr="00F445F5">
        <w:rPr>
          <w:b/>
          <w:noProof/>
        </w:rPr>
        <w:t xml:space="preserve"> Alecensa than you should</w:t>
      </w:r>
    </w:p>
    <w:p w14:paraId="365E380C" w14:textId="77777777" w:rsidR="00DB57E6" w:rsidRPr="00F445F5" w:rsidRDefault="00DB57E6" w:rsidP="00AA2745">
      <w:pPr>
        <w:rPr>
          <w:b/>
          <w:noProof/>
        </w:rPr>
      </w:pPr>
    </w:p>
    <w:p w14:paraId="5798F7D4" w14:textId="77777777" w:rsidR="00846163" w:rsidRPr="00F445F5" w:rsidRDefault="00A73FF4" w:rsidP="005268FA">
      <w:pPr>
        <w:rPr>
          <w:rFonts w:cs="Arial"/>
          <w:noProof/>
        </w:rPr>
      </w:pPr>
      <w:r w:rsidRPr="00F445F5">
        <w:rPr>
          <w:rFonts w:cs="Arial"/>
          <w:noProof/>
        </w:rPr>
        <w:t>If you take more Alecensa than you should, talk to a doctor or go to hospital straight away. Take the medicine pack and this leaflet with you.</w:t>
      </w:r>
    </w:p>
    <w:p w14:paraId="22686732" w14:textId="77777777" w:rsidR="00846163" w:rsidRPr="00F445F5" w:rsidRDefault="00846163" w:rsidP="00AA2745">
      <w:pPr>
        <w:rPr>
          <w:noProof/>
        </w:rPr>
      </w:pPr>
    </w:p>
    <w:p w14:paraId="1A4BA137" w14:textId="77777777" w:rsidR="00846163" w:rsidRPr="00F445F5" w:rsidRDefault="00A73FF4" w:rsidP="006F0962">
      <w:pPr>
        <w:keepNext/>
        <w:keepLines/>
        <w:rPr>
          <w:b/>
          <w:noProof/>
        </w:rPr>
      </w:pPr>
      <w:r w:rsidRPr="00F445F5">
        <w:rPr>
          <w:b/>
          <w:noProof/>
        </w:rPr>
        <w:t xml:space="preserve">If you </w:t>
      </w:r>
      <w:r w:rsidRPr="00F445F5">
        <w:rPr>
          <w:b/>
        </w:rPr>
        <w:t>forget</w:t>
      </w:r>
      <w:r w:rsidRPr="00F445F5">
        <w:rPr>
          <w:b/>
          <w:noProof/>
        </w:rPr>
        <w:t xml:space="preserve"> to take Alecensa</w:t>
      </w:r>
    </w:p>
    <w:p w14:paraId="6274695C" w14:textId="77777777" w:rsidR="00DB57E6" w:rsidRPr="00F445F5" w:rsidRDefault="00DB57E6" w:rsidP="006F0962">
      <w:pPr>
        <w:keepNext/>
        <w:keepLines/>
        <w:rPr>
          <w:b/>
          <w:noProof/>
        </w:rPr>
      </w:pPr>
    </w:p>
    <w:p w14:paraId="26FAD8F9"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If it is more than 6 hours until your next dose, take the missed dose as soon as you remember.</w:t>
      </w:r>
    </w:p>
    <w:p w14:paraId="0062872D"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If it is less than 6 hours until your next dose, skip the missed dose. Then take your next dose at the usual time.</w:t>
      </w:r>
    </w:p>
    <w:p w14:paraId="5EE87E18"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Do not take a double dose to make up for a missed dose.</w:t>
      </w:r>
    </w:p>
    <w:p w14:paraId="183A5A21" w14:textId="77777777" w:rsidR="00846163" w:rsidRPr="00F445F5" w:rsidRDefault="00A73FF4" w:rsidP="00AA2745">
      <w:pPr>
        <w:rPr>
          <w:b/>
          <w:noProof/>
        </w:rPr>
      </w:pPr>
      <w:r w:rsidRPr="00F445F5">
        <w:rPr>
          <w:b/>
          <w:noProof/>
        </w:rPr>
        <w:t xml:space="preserve">If you stop </w:t>
      </w:r>
      <w:r w:rsidRPr="00F445F5">
        <w:rPr>
          <w:b/>
        </w:rPr>
        <w:t>taking</w:t>
      </w:r>
      <w:r w:rsidRPr="00F445F5">
        <w:rPr>
          <w:b/>
          <w:noProof/>
        </w:rPr>
        <w:t xml:space="preserve"> Alecensa</w:t>
      </w:r>
    </w:p>
    <w:p w14:paraId="11A06C13" w14:textId="77777777" w:rsidR="00DB57E6" w:rsidRPr="00F445F5" w:rsidRDefault="00DB57E6" w:rsidP="00AA2745">
      <w:pPr>
        <w:rPr>
          <w:b/>
          <w:noProof/>
        </w:rPr>
      </w:pPr>
    </w:p>
    <w:p w14:paraId="525EBE56" w14:textId="77777777" w:rsidR="00846163" w:rsidRPr="00F445F5" w:rsidRDefault="00A73FF4" w:rsidP="005268FA">
      <w:pPr>
        <w:autoSpaceDE w:val="0"/>
        <w:autoSpaceDN w:val="0"/>
        <w:adjustRightInd w:val="0"/>
        <w:rPr>
          <w:rFonts w:cs="Arial"/>
          <w:noProof/>
        </w:rPr>
      </w:pPr>
      <w:r w:rsidRPr="00F445F5">
        <w:rPr>
          <w:rFonts w:cs="Arial"/>
          <w:noProof/>
        </w:rPr>
        <w:t>Do not stop taking this medicine without talking to your doctor first. It is important to take Alecensa twice a day for as long as your doctor prescribes it for you.</w:t>
      </w:r>
    </w:p>
    <w:p w14:paraId="17B8D43E" w14:textId="77777777" w:rsidR="00846163" w:rsidRPr="00F445F5" w:rsidRDefault="00A73FF4">
      <w:pPr>
        <w:rPr>
          <w:noProof/>
        </w:rPr>
      </w:pPr>
      <w:r w:rsidRPr="00F445F5">
        <w:rPr>
          <w:noProof/>
        </w:rPr>
        <w:t>If you have any further questions on the use of this medicine, ask your doctor, pharmacist or nurse.</w:t>
      </w:r>
    </w:p>
    <w:p w14:paraId="28B310B0" w14:textId="77777777" w:rsidR="00846163" w:rsidRPr="00F445F5" w:rsidRDefault="00846163" w:rsidP="00601F0D"/>
    <w:p w14:paraId="7893F252" w14:textId="675C8F0F" w:rsidR="00433CA0" w:rsidRPr="00F445F5" w:rsidRDefault="00A73FF4" w:rsidP="00401DB2">
      <w:pPr>
        <w:keepNext/>
        <w:keepLines/>
        <w:rPr>
          <w:b/>
        </w:rPr>
      </w:pPr>
      <w:r w:rsidRPr="00F445F5">
        <w:rPr>
          <w:b/>
        </w:rPr>
        <w:t>4.</w:t>
      </w:r>
      <w:r w:rsidRPr="00F445F5">
        <w:rPr>
          <w:b/>
        </w:rPr>
        <w:tab/>
        <w:t>Possible side effects</w:t>
      </w:r>
    </w:p>
    <w:p w14:paraId="5EC43171" w14:textId="77777777" w:rsidR="00846163" w:rsidRPr="00F445F5" w:rsidRDefault="00846163" w:rsidP="00401DB2">
      <w:pPr>
        <w:keepNext/>
        <w:keepLines/>
      </w:pPr>
    </w:p>
    <w:p w14:paraId="27A9AD6B" w14:textId="77777777" w:rsidR="00846163" w:rsidRPr="00F445F5" w:rsidRDefault="00A73FF4" w:rsidP="00401DB2">
      <w:pPr>
        <w:keepNext/>
        <w:keepLines/>
        <w:rPr>
          <w:rFonts w:cs="Arial"/>
        </w:rPr>
      </w:pPr>
      <w:r w:rsidRPr="00F445F5">
        <w:rPr>
          <w:noProof/>
        </w:rPr>
        <w:t>Like all medicines, this medicine can cause side effects, although not everybody gets them</w:t>
      </w:r>
      <w:r w:rsidRPr="00F445F5">
        <w:t>. The following side effects may happen with this medicine.</w:t>
      </w:r>
      <w:r w:rsidR="002507EF" w:rsidRPr="00F445F5">
        <w:t xml:space="preserve"> </w:t>
      </w:r>
      <w:r w:rsidRPr="00F445F5">
        <w:rPr>
          <w:rFonts w:cs="Arial"/>
        </w:rPr>
        <w:t>Some side effects could be serious.</w:t>
      </w:r>
    </w:p>
    <w:p w14:paraId="336EB4E5" w14:textId="77777777" w:rsidR="002507EF" w:rsidRPr="00F445F5" w:rsidRDefault="002507EF" w:rsidP="00401DB2">
      <w:pPr>
        <w:keepNext/>
        <w:keepLines/>
        <w:rPr>
          <w:rFonts w:cs="Arial"/>
        </w:rPr>
      </w:pPr>
    </w:p>
    <w:p w14:paraId="391E728F" w14:textId="77777777" w:rsidR="00846163" w:rsidRPr="00F445F5" w:rsidRDefault="00A73FF4" w:rsidP="00401DB2">
      <w:pPr>
        <w:keepNext/>
        <w:keepLines/>
        <w:rPr>
          <w:rFonts w:cs="Arial"/>
        </w:rPr>
      </w:pPr>
      <w:r w:rsidRPr="00F445F5">
        <w:rPr>
          <w:rFonts w:cs="Arial"/>
          <w:b/>
        </w:rPr>
        <w:t>Tell your doctor straight away if you notice any of the following side effects.</w:t>
      </w:r>
      <w:r w:rsidRPr="00F445F5">
        <w:rPr>
          <w:rFonts w:cs="Arial"/>
        </w:rPr>
        <w:t xml:space="preserve"> Your doctor may lower your dose, stop your treatment for a short time or stop your treatment completely:</w:t>
      </w:r>
    </w:p>
    <w:p w14:paraId="601DA8B8" w14:textId="6B2159C6" w:rsidR="0014021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New or worsening signs including difficulty in breathing, shortness of breath, or cough with or without mucus, or fever - the signs may be similar to those from your lung cancer (potential signs of lung inflammation – pneumonitis). Alecensa can cause severe or life</w:t>
      </w:r>
      <w:r w:rsidR="00E14064" w:rsidRPr="00F445F5">
        <w:rPr>
          <w:rFonts w:ascii="Times New Roman" w:hAnsi="Times New Roman"/>
          <w:noProof/>
        </w:rPr>
        <w:noBreakHyphen/>
      </w:r>
      <w:r w:rsidRPr="00F445F5">
        <w:rPr>
          <w:rFonts w:ascii="Times New Roman" w:hAnsi="Times New Roman"/>
          <w:noProof/>
        </w:rPr>
        <w:t>threatening inflammation of the lungs during treatment.</w:t>
      </w:r>
    </w:p>
    <w:p w14:paraId="6CDE93B3"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 xml:space="preserve">Yellowing of your skin or the whites of your eyes, pain on the right side of your stomach area, dark urine, itchy skin, feeling less hungry than usual, nausea or vomiting, feeling tired, bleeding or bruising more easily than normal (potential signs of liver problems) </w:t>
      </w:r>
    </w:p>
    <w:p w14:paraId="31D539B5"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New or worsening signs of muscle problems, including unexplained muscle pain or muscle pain that does not go away, tenderness, or weakness (potential signs of muscle problems).</w:t>
      </w:r>
    </w:p>
    <w:p w14:paraId="5C139C02"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Fainting, dizziness and low blood pressure (potential signs of slow heart beat)</w:t>
      </w:r>
    </w:p>
    <w:p w14:paraId="7754EEF6" w14:textId="77777777" w:rsidR="003D3EF9"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Feeling tired, weak or short of breath (potential signs of an abnormal breakdown of red blood cells, known as haemolytic anaemia).</w:t>
      </w:r>
    </w:p>
    <w:p w14:paraId="10604556" w14:textId="58E41B9A" w:rsidR="00433CA0" w:rsidRPr="00F445F5" w:rsidRDefault="00A73FF4" w:rsidP="00401DB2">
      <w:pPr>
        <w:rPr>
          <w:b/>
        </w:rPr>
      </w:pPr>
      <w:r w:rsidRPr="00F445F5">
        <w:rPr>
          <w:b/>
        </w:rPr>
        <w:t xml:space="preserve">Other side effects </w:t>
      </w:r>
    </w:p>
    <w:p w14:paraId="5850B25B" w14:textId="77777777" w:rsidR="00DB57E6" w:rsidRPr="00F445F5" w:rsidRDefault="00DB57E6" w:rsidP="00401DB2">
      <w:pPr>
        <w:rPr>
          <w:b/>
        </w:rPr>
      </w:pPr>
    </w:p>
    <w:p w14:paraId="2AD73D27" w14:textId="77777777" w:rsidR="00846163" w:rsidRPr="00F445F5" w:rsidRDefault="00A73FF4" w:rsidP="00401DB2">
      <w:pPr>
        <w:keepLines/>
        <w:rPr>
          <w:rFonts w:cs="Arial"/>
        </w:rPr>
      </w:pPr>
      <w:r w:rsidRPr="00F445F5">
        <w:rPr>
          <w:rFonts w:cs="Arial"/>
        </w:rPr>
        <w:t>Tell your doctor, pharmacist or nurse if you notice any of the following side effects:</w:t>
      </w:r>
    </w:p>
    <w:p w14:paraId="1E51D0D2" w14:textId="77777777" w:rsidR="00846163" w:rsidRPr="00F445F5" w:rsidRDefault="00846163" w:rsidP="00401DB2">
      <w:pPr>
        <w:keepLines/>
        <w:rPr>
          <w:rFonts w:cs="Arial"/>
        </w:rPr>
      </w:pPr>
    </w:p>
    <w:p w14:paraId="43C4BEFD" w14:textId="77777777" w:rsidR="00846163" w:rsidRPr="00F445F5" w:rsidRDefault="00A73FF4" w:rsidP="00401DB2">
      <w:pPr>
        <w:widowControl w:val="0"/>
        <w:rPr>
          <w:rFonts w:cs="Arial"/>
        </w:rPr>
      </w:pPr>
      <w:r w:rsidRPr="00F445F5">
        <w:rPr>
          <w:rFonts w:cs="Arial"/>
          <w:b/>
        </w:rPr>
        <w:t>Very common</w:t>
      </w:r>
      <w:r w:rsidRPr="00F445F5">
        <w:rPr>
          <w:rFonts w:cs="Arial"/>
        </w:rPr>
        <w:t xml:space="preserve"> </w:t>
      </w:r>
      <w:r w:rsidRPr="00F445F5">
        <w:rPr>
          <w:rFonts w:cs="Arial"/>
          <w:b/>
        </w:rPr>
        <w:t>(may affect more than 1 in 10 people):</w:t>
      </w:r>
      <w:r w:rsidRPr="00F445F5">
        <w:rPr>
          <w:b/>
        </w:rPr>
        <w:t xml:space="preserve"> </w:t>
      </w:r>
    </w:p>
    <w:p w14:paraId="6DDFBA50" w14:textId="77777777" w:rsidR="00BF333B"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abnormal results of blood tests to check for liver problems (high levels of alanine aminotransferase, aspartate aminotransferase and bilirubin)</w:t>
      </w:r>
    </w:p>
    <w:p w14:paraId="3AFB7710" w14:textId="77777777" w:rsidR="00D0247A"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lastRenderedPageBreak/>
        <w:t>abnormal results of blood tests to check for muscle damage (high level of creatine phosphokinase)</w:t>
      </w:r>
    </w:p>
    <w:p w14:paraId="5C137F25" w14:textId="77777777" w:rsidR="004C1318"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abnormal results of blood tests to check for liver disease or bone disorders (high level of alkaline phosphatase)</w:t>
      </w:r>
    </w:p>
    <w:p w14:paraId="7301A294"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you may feel tired, weak or short of breath due to a reduction in the number of red blood cells, known as anaemia</w:t>
      </w:r>
    </w:p>
    <w:p w14:paraId="20C6F670"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vomiting – if you vomit after taking a dose of Alecensa, do not take an extra dose, just take your next dose at the usual time</w:t>
      </w:r>
    </w:p>
    <w:p w14:paraId="0BE8E51B"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constipation</w:t>
      </w:r>
    </w:p>
    <w:p w14:paraId="00A9FC0D"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diarrhoea</w:t>
      </w:r>
    </w:p>
    <w:p w14:paraId="14373DE4" w14:textId="77777777" w:rsidR="002345C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nausea</w:t>
      </w:r>
    </w:p>
    <w:p w14:paraId="1B30305D" w14:textId="77777777" w:rsidR="002507EF"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rash</w:t>
      </w:r>
    </w:p>
    <w:p w14:paraId="22BC2A61" w14:textId="77777777" w:rsidR="002507EF"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swelling caused by fluid build</w:t>
      </w:r>
      <w:r w:rsidR="00E14064" w:rsidRPr="00F445F5">
        <w:rPr>
          <w:rFonts w:ascii="Times New Roman" w:hAnsi="Times New Roman"/>
          <w:noProof/>
        </w:rPr>
        <w:noBreakHyphen/>
      </w:r>
      <w:r w:rsidRPr="00F445F5">
        <w:rPr>
          <w:rFonts w:ascii="Times New Roman" w:hAnsi="Times New Roman"/>
          <w:noProof/>
        </w:rPr>
        <w:t>up in the body (oedema)</w:t>
      </w:r>
    </w:p>
    <w:p w14:paraId="27B28B1E" w14:textId="7F1CF282" w:rsidR="00846163" w:rsidRPr="00F445F5" w:rsidRDefault="00A73FF4" w:rsidP="00B3795E">
      <w:pPr>
        <w:pStyle w:val="ListParagraph"/>
        <w:numPr>
          <w:ilvl w:val="0"/>
          <w:numId w:val="3"/>
        </w:numPr>
        <w:spacing w:line="240" w:lineRule="auto"/>
        <w:ind w:hanging="720"/>
        <w:rPr>
          <w:ins w:id="704" w:author="Roche-II-Alex Final OS" w:date="2025-07-22T13:52:00Z"/>
          <w:rFonts w:ascii="Times New Roman" w:hAnsi="Times New Roman"/>
          <w:noProof/>
        </w:rPr>
      </w:pPr>
      <w:r w:rsidRPr="00F445F5">
        <w:rPr>
          <w:rFonts w:ascii="Times New Roman" w:hAnsi="Times New Roman"/>
          <w:noProof/>
        </w:rPr>
        <w:t>weight gain</w:t>
      </w:r>
    </w:p>
    <w:p w14:paraId="6C44705D" w14:textId="77777777" w:rsidR="002663AF" w:rsidRPr="00F445F5" w:rsidRDefault="002663AF" w:rsidP="002663AF">
      <w:pPr>
        <w:pStyle w:val="ListParagraph"/>
        <w:numPr>
          <w:ilvl w:val="0"/>
          <w:numId w:val="3"/>
        </w:numPr>
        <w:spacing w:line="240" w:lineRule="auto"/>
        <w:ind w:hanging="720"/>
        <w:rPr>
          <w:moveTo w:id="705" w:author="Roche-II-Alex Final OS" w:date="2025-07-22T13:52:00Z"/>
          <w:rFonts w:ascii="Times New Roman" w:hAnsi="Times New Roman"/>
          <w:noProof/>
        </w:rPr>
      </w:pPr>
      <w:moveToRangeStart w:id="706" w:author="Roche-II-Alex Final OS" w:date="2025-07-22T13:52:00Z" w:name="move204084775"/>
      <w:moveTo w:id="707" w:author="Roche-II-Alex Final OS" w:date="2025-07-22T13:52:00Z">
        <w:r w:rsidRPr="00F445F5">
          <w:rPr>
            <w:rFonts w:ascii="Times New Roman" w:hAnsi="Times New Roman"/>
            <w:noProof/>
          </w:rPr>
          <w:t>abnormal results of blood tests to check kidney function (high level of creatinine)</w:t>
        </w:r>
      </w:moveTo>
    </w:p>
    <w:moveToRangeEnd w:id="706"/>
    <w:p w14:paraId="7906499D" w14:textId="77777777" w:rsidR="002663AF" w:rsidRPr="00F445F5" w:rsidRDefault="002663AF">
      <w:pPr>
        <w:rPr>
          <w:noProof/>
        </w:rPr>
        <w:pPrChange w:id="708" w:author="Roche-II-Alex Final OS" w:date="2025-07-22T13:52:00Z">
          <w:pPr>
            <w:pStyle w:val="ListParagraph"/>
            <w:numPr>
              <w:numId w:val="3"/>
            </w:numPr>
            <w:spacing w:line="240" w:lineRule="auto"/>
            <w:ind w:hanging="720"/>
          </w:pPr>
        </w:pPrChange>
      </w:pPr>
    </w:p>
    <w:p w14:paraId="078FBEC1" w14:textId="77777777" w:rsidR="00846163" w:rsidRPr="00F445F5" w:rsidRDefault="00A73FF4" w:rsidP="00401DB2">
      <w:pPr>
        <w:keepNext/>
        <w:keepLines/>
        <w:rPr>
          <w:rFonts w:cs="Arial"/>
          <w:b/>
        </w:rPr>
      </w:pPr>
      <w:r w:rsidRPr="00F445F5">
        <w:rPr>
          <w:rFonts w:cs="Arial"/>
          <w:b/>
        </w:rPr>
        <w:t>Common (may affect up to 1 in 10 people):</w:t>
      </w:r>
    </w:p>
    <w:p w14:paraId="30959A77" w14:textId="663121FE" w:rsidR="00742845" w:rsidRPr="00F445F5" w:rsidDel="00CC034C" w:rsidRDefault="00A73FF4" w:rsidP="00B3795E">
      <w:pPr>
        <w:pStyle w:val="ListParagraph"/>
        <w:numPr>
          <w:ilvl w:val="0"/>
          <w:numId w:val="3"/>
        </w:numPr>
        <w:spacing w:line="240" w:lineRule="auto"/>
        <w:ind w:hanging="720"/>
        <w:rPr>
          <w:moveFrom w:id="709" w:author="Roche-II-Alex Final OS" w:date="2025-07-22T13:52:00Z"/>
          <w:rFonts w:ascii="Times New Roman" w:hAnsi="Times New Roman"/>
          <w:noProof/>
        </w:rPr>
      </w:pPr>
      <w:moveFromRangeStart w:id="710" w:author="Roche-II-Alex Final OS" w:date="2025-07-22T13:52:00Z" w:name="move204084775"/>
      <w:moveFrom w:id="711" w:author="Roche-II-Alex Final OS" w:date="2025-07-22T13:52:00Z">
        <w:r w:rsidRPr="00F445F5" w:rsidDel="00CC034C">
          <w:rPr>
            <w:rFonts w:ascii="Times New Roman" w:hAnsi="Times New Roman"/>
            <w:noProof/>
          </w:rPr>
          <w:t>abnormal results of blood tests to check kidney function (high level of creatinine)</w:t>
        </w:r>
      </w:moveFrom>
    </w:p>
    <w:moveFromRangeEnd w:id="710"/>
    <w:p w14:paraId="7D649EAA" w14:textId="77777777" w:rsidR="00FA3700"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inflammation of the mucous membrane of the mouth</w:t>
      </w:r>
    </w:p>
    <w:p w14:paraId="1827E98E" w14:textId="77777777" w:rsidR="00654498"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sensitivity to sunlight – do not expose yourself to the sun for any long period of time while you are taking Alecensa and for 7 days after you stop. You need to apply sunscreen and lip balm with a Sun Protection Factor of 50 or higher to help prevent sunburn.</w:t>
      </w:r>
    </w:p>
    <w:p w14:paraId="4E37A18F" w14:textId="77777777" w:rsidR="00E321A8"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alteration in sense of taste</w:t>
      </w:r>
    </w:p>
    <w:p w14:paraId="473DD4E6" w14:textId="77777777" w:rsidR="00A41EC9"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problem with your eyes including blurred vision, loss of sight, black dots or white spots in your vision, and seeing double</w:t>
      </w:r>
    </w:p>
    <w:p w14:paraId="7A63BDA2" w14:textId="65D205A9" w:rsidR="00211A35" w:rsidRPr="00F445F5" w:rsidRDefault="00A73FF4">
      <w:pPr>
        <w:pStyle w:val="ListParagraph"/>
        <w:numPr>
          <w:ilvl w:val="0"/>
          <w:numId w:val="3"/>
        </w:numPr>
        <w:spacing w:line="240" w:lineRule="auto"/>
        <w:ind w:hanging="720"/>
        <w:rPr>
          <w:ins w:id="712" w:author="Roche-II-Alex Final OS" w:date="2025-09-15T11:36:00Z" w16du:dateUtc="2025-09-15T09:36:00Z"/>
          <w:b/>
          <w:rPrChange w:id="713" w:author="Roche-II-Alex Final OS" w:date="2025-09-15T11:37:00Z" w16du:dateUtc="2025-09-15T09:37:00Z">
            <w:rPr>
              <w:ins w:id="714" w:author="Roche-II-Alex Final OS" w:date="2025-09-15T11:36:00Z" w16du:dateUtc="2025-09-15T09:36:00Z"/>
            </w:rPr>
          </w:rPrChange>
        </w:rPr>
        <w:pPrChange w:id="715" w:author="Roche-II-Alex Final OS" w:date="2025-09-15T11:35:00Z" w16du:dateUtc="2025-09-15T09:35:00Z">
          <w:pPr>
            <w:pStyle w:val="ListParagraph"/>
            <w:spacing w:line="240" w:lineRule="auto"/>
          </w:pPr>
        </w:pPrChange>
      </w:pPr>
      <w:r w:rsidRPr="00F445F5">
        <w:rPr>
          <w:rFonts w:ascii="Times New Roman" w:hAnsi="Times New Roman"/>
          <w:noProof/>
        </w:rPr>
        <w:t>increased</w:t>
      </w:r>
      <w:r w:rsidR="00504D23" w:rsidRPr="00F445F5">
        <w:rPr>
          <w:rFonts w:ascii="Times New Roman" w:hAnsi="Times New Roman"/>
          <w:noProof/>
        </w:rPr>
        <w:t xml:space="preserve"> levels of uric acid in the blood (hyperuricaemia)</w:t>
      </w:r>
    </w:p>
    <w:p w14:paraId="6BB53F23" w14:textId="0B315EE2" w:rsidR="00EA59F1" w:rsidRPr="00F445F5" w:rsidDel="009766D7" w:rsidRDefault="00453679" w:rsidP="009766D7">
      <w:pPr>
        <w:pStyle w:val="ListParagraph"/>
        <w:spacing w:before="360" w:after="0" w:line="240" w:lineRule="auto"/>
        <w:ind w:left="0"/>
        <w:contextualSpacing w:val="0"/>
        <w:rPr>
          <w:del w:id="716" w:author="Roche-II-Alex Final OS" w:date="2025-09-15T11:36:00Z" w16du:dateUtc="2025-09-15T09:36:00Z"/>
          <w:rFonts w:ascii="Times New Roman" w:hAnsi="Times New Roman"/>
          <w:b/>
        </w:rPr>
      </w:pPr>
      <w:del w:id="717" w:author="Roche-II-Alex Final OS" w:date="2025-09-15T11:36:00Z" w16du:dateUtc="2025-09-15T09:36:00Z">
        <w:r w:rsidRPr="00F445F5" w:rsidDel="009766D7">
          <w:rPr>
            <w:rFonts w:ascii="Times New Roman" w:hAnsi="Times New Roman"/>
            <w:b/>
          </w:rPr>
          <w:delText>Uncommon (may affect up to 1 in 100 people):</w:delText>
        </w:r>
      </w:del>
    </w:p>
    <w:p w14:paraId="23441DF3" w14:textId="77777777" w:rsidR="00407489"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kidney problems including rapid loss of kidney function (acute kidney injury)</w:t>
      </w:r>
    </w:p>
    <w:p w14:paraId="073DAD0D" w14:textId="77777777" w:rsidR="0002261C" w:rsidRPr="00F445F5" w:rsidRDefault="0002261C" w:rsidP="002507EF">
      <w:pPr>
        <w:keepNext/>
        <w:keepLines/>
      </w:pPr>
    </w:p>
    <w:p w14:paraId="642480EB" w14:textId="77777777" w:rsidR="00846163" w:rsidRPr="00F445F5" w:rsidRDefault="00A73FF4" w:rsidP="00272137">
      <w:pPr>
        <w:numPr>
          <w:ilvl w:val="12"/>
          <w:numId w:val="0"/>
        </w:numPr>
        <w:outlineLvl w:val="0"/>
        <w:rPr>
          <w:b/>
          <w:noProof/>
          <w:szCs w:val="22"/>
        </w:rPr>
      </w:pPr>
      <w:r w:rsidRPr="00F445F5">
        <w:rPr>
          <w:b/>
          <w:noProof/>
          <w:szCs w:val="22"/>
        </w:rPr>
        <w:t>Reporting of side effects</w:t>
      </w:r>
    </w:p>
    <w:p w14:paraId="6772B639" w14:textId="1ED8E469" w:rsidR="00846163" w:rsidRPr="00F445F5" w:rsidRDefault="00A73FF4">
      <w:r w:rsidRPr="00F445F5">
        <w:rPr>
          <w:noProof/>
        </w:rPr>
        <w:t>If you get any side effects, talk to your doctor, pharmacist or nurse.</w:t>
      </w:r>
      <w:r w:rsidRPr="00F445F5">
        <w:rPr>
          <w:color w:val="FF0000"/>
        </w:rPr>
        <w:t xml:space="preserve"> </w:t>
      </w:r>
      <w:r w:rsidRPr="00F445F5">
        <w:t xml:space="preserve">This includes any possible </w:t>
      </w:r>
      <w:r w:rsidRPr="00F445F5">
        <w:rPr>
          <w:noProof/>
        </w:rPr>
        <w:t>side effects not listed in this leaflet.</w:t>
      </w:r>
      <w:r w:rsidRPr="00F445F5">
        <w:t xml:space="preserve"> You can also report side effects directly via </w:t>
      </w:r>
      <w:r w:rsidRPr="00F445F5">
        <w:rPr>
          <w:highlight w:val="lightGray"/>
        </w:rPr>
        <w:t xml:space="preserve">the national reporting system listed in </w:t>
      </w:r>
      <w:hyperlink r:id="rId19" w:history="1">
        <w:r w:rsidRPr="00F445F5">
          <w:rPr>
            <w:rStyle w:val="Hyperlink"/>
            <w:szCs w:val="22"/>
            <w:highlight w:val="lightGray"/>
          </w:rPr>
          <w:t>Appendix V</w:t>
        </w:r>
      </w:hyperlink>
      <w:r w:rsidRPr="00F445F5">
        <w:rPr>
          <w:highlight w:val="lightGray"/>
        </w:rPr>
        <w:t>.</w:t>
      </w:r>
      <w:r w:rsidRPr="00F445F5">
        <w:t xml:space="preserve"> By reporting side </w:t>
      </w:r>
      <w:proofErr w:type="spellStart"/>
      <w:proofErr w:type="gramStart"/>
      <w:r w:rsidRPr="00F445F5">
        <w:t>effects</w:t>
      </w:r>
      <w:proofErr w:type="gramEnd"/>
      <w:r w:rsidRPr="00F445F5">
        <w:t xml:space="preserve"> you</w:t>
      </w:r>
      <w:proofErr w:type="spellEnd"/>
      <w:r w:rsidRPr="00F445F5">
        <w:t xml:space="preserve"> can help provide more information on the safety of this medicine.</w:t>
      </w:r>
    </w:p>
    <w:p w14:paraId="36C59667" w14:textId="77777777" w:rsidR="00831D29" w:rsidRPr="00F445F5" w:rsidRDefault="00831D29"/>
    <w:p w14:paraId="5527C442" w14:textId="77777777" w:rsidR="00846163" w:rsidRPr="00F445F5" w:rsidRDefault="00846163" w:rsidP="00601F0D">
      <w:pPr>
        <w:autoSpaceDE w:val="0"/>
        <w:autoSpaceDN w:val="0"/>
        <w:adjustRightInd w:val="0"/>
        <w:rPr>
          <w:szCs w:val="22"/>
        </w:rPr>
      </w:pPr>
    </w:p>
    <w:p w14:paraId="71A105D2" w14:textId="77777777" w:rsidR="00846163" w:rsidRPr="00F445F5" w:rsidRDefault="00A73FF4" w:rsidP="00A126A5">
      <w:pPr>
        <w:keepNext/>
        <w:keepLines/>
        <w:numPr>
          <w:ilvl w:val="12"/>
          <w:numId w:val="0"/>
        </w:numPr>
        <w:ind w:left="567" w:right="2" w:hanging="567"/>
        <w:rPr>
          <w:b/>
          <w:noProof/>
          <w:szCs w:val="22"/>
        </w:rPr>
      </w:pPr>
      <w:r w:rsidRPr="00F445F5">
        <w:rPr>
          <w:b/>
          <w:noProof/>
          <w:szCs w:val="22"/>
        </w:rPr>
        <w:t>5.</w:t>
      </w:r>
      <w:r w:rsidRPr="00F445F5">
        <w:rPr>
          <w:b/>
          <w:noProof/>
          <w:szCs w:val="22"/>
        </w:rPr>
        <w:tab/>
        <w:t>How to store Alecensa</w:t>
      </w:r>
    </w:p>
    <w:p w14:paraId="49692E11" w14:textId="77777777" w:rsidR="00846163" w:rsidRPr="00F445F5" w:rsidRDefault="00846163" w:rsidP="00A126A5">
      <w:pPr>
        <w:keepNext/>
        <w:keepLines/>
        <w:numPr>
          <w:ilvl w:val="12"/>
          <w:numId w:val="0"/>
        </w:numPr>
        <w:ind w:left="567" w:right="2" w:hanging="567"/>
        <w:rPr>
          <w:b/>
          <w:noProof/>
          <w:szCs w:val="22"/>
        </w:rPr>
      </w:pPr>
    </w:p>
    <w:p w14:paraId="631927DA"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Keep this medicine out of the sight and reach of children.</w:t>
      </w:r>
    </w:p>
    <w:p w14:paraId="571AC2B1"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 xml:space="preserve">Do not take this medicine after the expiry date which is stated on the carton and </w:t>
      </w:r>
      <w:r w:rsidR="004261CD" w:rsidRPr="00F445F5">
        <w:rPr>
          <w:rFonts w:ascii="Times New Roman" w:hAnsi="Times New Roman"/>
          <w:noProof/>
        </w:rPr>
        <w:t xml:space="preserve">either </w:t>
      </w:r>
      <w:r w:rsidRPr="00F445F5">
        <w:rPr>
          <w:rFonts w:ascii="Times New Roman" w:hAnsi="Times New Roman"/>
          <w:noProof/>
        </w:rPr>
        <w:t xml:space="preserve">the blister </w:t>
      </w:r>
      <w:r w:rsidR="004261CD" w:rsidRPr="00F445F5">
        <w:rPr>
          <w:rFonts w:ascii="Times New Roman" w:hAnsi="Times New Roman"/>
          <w:noProof/>
        </w:rPr>
        <w:t xml:space="preserve">or the bottle </w:t>
      </w:r>
      <w:r w:rsidRPr="00F445F5">
        <w:rPr>
          <w:rFonts w:ascii="Times New Roman" w:hAnsi="Times New Roman"/>
          <w:noProof/>
        </w:rPr>
        <w:t>after EXP. The expiry date refers to the last day of that month.</w:t>
      </w:r>
    </w:p>
    <w:p w14:paraId="38ABDABD"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rPr>
        <w:t>If Alecensa is packed in blisters</w:t>
      </w:r>
      <w:r w:rsidRPr="00F445F5">
        <w:rPr>
          <w:rFonts w:ascii="Times New Roman" w:hAnsi="Times New Roman"/>
          <w:noProof/>
        </w:rPr>
        <w:t>, s</w:t>
      </w:r>
      <w:r w:rsidR="00921EEA" w:rsidRPr="00F445F5">
        <w:rPr>
          <w:rFonts w:ascii="Times New Roman" w:hAnsi="Times New Roman"/>
          <w:noProof/>
        </w:rPr>
        <w:t>tore in the original package in order to pr</w:t>
      </w:r>
      <w:r w:rsidR="00C93169" w:rsidRPr="00F445F5">
        <w:rPr>
          <w:rFonts w:ascii="Times New Roman" w:hAnsi="Times New Roman"/>
          <w:noProof/>
        </w:rPr>
        <w:t>otect from moisture.</w:t>
      </w:r>
    </w:p>
    <w:p w14:paraId="33F367B7" w14:textId="77777777" w:rsidR="004261CD"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rPr>
        <w:t>If Alecensa is packed in bottles, store in the original package and keep the bottle tightly closed to protect from moisture.</w:t>
      </w:r>
    </w:p>
    <w:p w14:paraId="1BDEB644" w14:textId="77777777" w:rsidR="00846163" w:rsidRPr="00F445F5" w:rsidRDefault="00A73FF4" w:rsidP="00B3795E">
      <w:pPr>
        <w:pStyle w:val="ListParagraph"/>
        <w:numPr>
          <w:ilvl w:val="0"/>
          <w:numId w:val="3"/>
        </w:numPr>
        <w:spacing w:line="240" w:lineRule="auto"/>
        <w:ind w:hanging="720"/>
        <w:rPr>
          <w:rFonts w:ascii="Times New Roman" w:hAnsi="Times New Roman"/>
          <w:noProof/>
        </w:rPr>
      </w:pPr>
      <w:r w:rsidRPr="00F445F5">
        <w:rPr>
          <w:rFonts w:ascii="Times New Roman" w:hAnsi="Times New Roman"/>
          <w:noProof/>
        </w:rPr>
        <w:t>Do not throw away any medicines via wastewater or household waste. Ask your pharmacist how to throw away medicines you no longer use. These measures will help protect the environment.</w:t>
      </w:r>
    </w:p>
    <w:p w14:paraId="4A031FED" w14:textId="77777777" w:rsidR="00831D29" w:rsidRPr="00F445F5" w:rsidRDefault="00831D29" w:rsidP="005268FA">
      <w:pPr>
        <w:numPr>
          <w:ilvl w:val="12"/>
          <w:numId w:val="0"/>
        </w:numPr>
        <w:ind w:right="2"/>
        <w:rPr>
          <w:noProof/>
          <w:szCs w:val="22"/>
        </w:rPr>
      </w:pPr>
    </w:p>
    <w:p w14:paraId="74EC9D0A" w14:textId="77777777" w:rsidR="00846163" w:rsidRPr="00F445F5" w:rsidRDefault="00A73FF4" w:rsidP="004D4D83">
      <w:pPr>
        <w:keepNext/>
        <w:keepLines/>
        <w:numPr>
          <w:ilvl w:val="12"/>
          <w:numId w:val="0"/>
        </w:numPr>
        <w:ind w:right="2"/>
        <w:rPr>
          <w:b/>
        </w:rPr>
      </w:pPr>
      <w:r w:rsidRPr="00F445F5">
        <w:rPr>
          <w:b/>
        </w:rPr>
        <w:lastRenderedPageBreak/>
        <w:t>6.</w:t>
      </w:r>
      <w:r w:rsidRPr="00F445F5">
        <w:rPr>
          <w:b/>
        </w:rPr>
        <w:tab/>
        <w:t>Contents of the pack and other information</w:t>
      </w:r>
    </w:p>
    <w:p w14:paraId="34516F96" w14:textId="77777777" w:rsidR="00846163" w:rsidRPr="00F445F5" w:rsidRDefault="00A73FF4" w:rsidP="004D4D83">
      <w:pPr>
        <w:keepNext/>
        <w:keepLines/>
        <w:numPr>
          <w:ilvl w:val="12"/>
          <w:numId w:val="0"/>
        </w:numPr>
        <w:spacing w:before="120"/>
        <w:rPr>
          <w:b/>
          <w:bCs/>
          <w:noProof/>
        </w:rPr>
      </w:pPr>
      <w:r w:rsidRPr="00F445F5">
        <w:rPr>
          <w:b/>
          <w:bCs/>
          <w:noProof/>
        </w:rPr>
        <w:t>What Alecensa contains</w:t>
      </w:r>
    </w:p>
    <w:p w14:paraId="33329726" w14:textId="77777777" w:rsidR="00DB57E6" w:rsidRPr="00F445F5" w:rsidRDefault="00DB57E6" w:rsidP="004D4D83">
      <w:pPr>
        <w:keepNext/>
        <w:keepLines/>
        <w:numPr>
          <w:ilvl w:val="12"/>
          <w:numId w:val="0"/>
        </w:numPr>
        <w:spacing w:before="120"/>
        <w:rPr>
          <w:noProof/>
          <w:u w:val="single"/>
        </w:rPr>
      </w:pPr>
    </w:p>
    <w:p w14:paraId="36DD557C" w14:textId="77777777" w:rsidR="00846163" w:rsidRPr="00F445F5" w:rsidRDefault="00A73FF4" w:rsidP="00B3795E">
      <w:pPr>
        <w:pStyle w:val="ListParagraph"/>
        <w:numPr>
          <w:ilvl w:val="0"/>
          <w:numId w:val="4"/>
        </w:numPr>
        <w:rPr>
          <w:rFonts w:ascii="Times New Roman" w:hAnsi="Times New Roman"/>
          <w:noProof/>
        </w:rPr>
      </w:pPr>
      <w:r w:rsidRPr="00F445F5">
        <w:rPr>
          <w:rFonts w:ascii="Times New Roman" w:hAnsi="Times New Roman"/>
          <w:noProof/>
        </w:rPr>
        <w:t xml:space="preserve">The active substance is alectinib. Each hard capsule contains alectinib hydrochloride equivalent to 150 mg alectinib. </w:t>
      </w:r>
    </w:p>
    <w:p w14:paraId="6425573A" w14:textId="77777777" w:rsidR="00846163" w:rsidRPr="00F445F5" w:rsidRDefault="00A73FF4" w:rsidP="00B3795E">
      <w:pPr>
        <w:pStyle w:val="ListParagraph"/>
        <w:numPr>
          <w:ilvl w:val="0"/>
          <w:numId w:val="4"/>
        </w:numPr>
        <w:rPr>
          <w:rFonts w:ascii="Times New Roman" w:hAnsi="Times New Roman"/>
          <w:noProof/>
        </w:rPr>
      </w:pPr>
      <w:r w:rsidRPr="00F445F5">
        <w:rPr>
          <w:rFonts w:ascii="Times New Roman" w:hAnsi="Times New Roman"/>
          <w:noProof/>
        </w:rPr>
        <w:t>The other ingredients are:</w:t>
      </w:r>
    </w:p>
    <w:p w14:paraId="07903C77" w14:textId="77777777" w:rsidR="00846163" w:rsidRPr="00F445F5" w:rsidRDefault="00A73FF4" w:rsidP="00B3795E">
      <w:pPr>
        <w:pStyle w:val="ListParagraph"/>
        <w:numPr>
          <w:ilvl w:val="0"/>
          <w:numId w:val="2"/>
        </w:numPr>
        <w:tabs>
          <w:tab w:val="left" w:pos="709"/>
        </w:tabs>
        <w:ind w:left="1080" w:hanging="425"/>
        <w:rPr>
          <w:rFonts w:ascii="Times New Roman" w:hAnsi="Times New Roman"/>
          <w:noProof/>
        </w:rPr>
      </w:pPr>
      <w:r w:rsidRPr="00F445F5">
        <w:rPr>
          <w:rFonts w:ascii="Times New Roman" w:hAnsi="Times New Roman"/>
          <w:i/>
          <w:noProof/>
        </w:rPr>
        <w:t>Capsule content:</w:t>
      </w:r>
      <w:r w:rsidRPr="00F445F5">
        <w:rPr>
          <w:rFonts w:ascii="Times New Roman" w:hAnsi="Times New Roman"/>
          <w:noProof/>
        </w:rPr>
        <w:t xml:space="preserve"> lactose monohydrate (see section</w:t>
      </w:r>
      <w:r w:rsidR="002F6E73" w:rsidRPr="00F445F5">
        <w:rPr>
          <w:rFonts w:ascii="Times New Roman" w:hAnsi="Times New Roman"/>
          <w:noProof/>
        </w:rPr>
        <w:t> </w:t>
      </w:r>
      <w:r w:rsidRPr="00F445F5">
        <w:rPr>
          <w:rFonts w:ascii="Times New Roman" w:hAnsi="Times New Roman"/>
          <w:noProof/>
        </w:rPr>
        <w:t>2 ‘Alecensa contains lactose’), hydroxypropylcellulose, sodium laurilsulfate (see section</w:t>
      </w:r>
      <w:r w:rsidR="002F6E73" w:rsidRPr="00F445F5">
        <w:rPr>
          <w:rFonts w:ascii="Times New Roman" w:hAnsi="Times New Roman"/>
          <w:noProof/>
        </w:rPr>
        <w:t> </w:t>
      </w:r>
      <w:r w:rsidRPr="00F445F5">
        <w:rPr>
          <w:rFonts w:ascii="Times New Roman" w:hAnsi="Times New Roman"/>
          <w:noProof/>
        </w:rPr>
        <w:t>2 ‘Alecensa contains sodium’), magnesium stearate and carmellose calcium</w:t>
      </w:r>
    </w:p>
    <w:p w14:paraId="436C6664" w14:textId="77777777" w:rsidR="00846163" w:rsidRPr="00F445F5" w:rsidRDefault="00A73FF4" w:rsidP="00B3795E">
      <w:pPr>
        <w:pStyle w:val="ListParagraph"/>
        <w:numPr>
          <w:ilvl w:val="0"/>
          <w:numId w:val="2"/>
        </w:numPr>
        <w:tabs>
          <w:tab w:val="left" w:pos="709"/>
        </w:tabs>
        <w:ind w:left="1080" w:hanging="425"/>
        <w:rPr>
          <w:rFonts w:ascii="Times New Roman" w:hAnsi="Times New Roman"/>
          <w:noProof/>
        </w:rPr>
      </w:pPr>
      <w:r w:rsidRPr="00F445F5">
        <w:rPr>
          <w:rFonts w:ascii="Times New Roman" w:hAnsi="Times New Roman"/>
          <w:i/>
          <w:noProof/>
        </w:rPr>
        <w:t>Capsule shell:</w:t>
      </w:r>
      <w:r w:rsidRPr="00F445F5">
        <w:rPr>
          <w:rFonts w:ascii="Times New Roman" w:hAnsi="Times New Roman"/>
          <w:noProof/>
        </w:rPr>
        <w:t xml:space="preserve"> hypromellose, carrageenan, potassium chloride, titanium dioxide</w:t>
      </w:r>
      <w:r w:rsidR="00FE0D71" w:rsidRPr="00F445F5">
        <w:rPr>
          <w:rFonts w:ascii="Times New Roman" w:hAnsi="Times New Roman"/>
          <w:noProof/>
        </w:rPr>
        <w:t> </w:t>
      </w:r>
      <w:r w:rsidRPr="00F445F5">
        <w:rPr>
          <w:rFonts w:ascii="Times New Roman" w:hAnsi="Times New Roman"/>
          <w:noProof/>
        </w:rPr>
        <w:t>(E171), maize starch and carnauba wax</w:t>
      </w:r>
    </w:p>
    <w:p w14:paraId="30A0D6E8" w14:textId="77777777" w:rsidR="00846163" w:rsidRPr="00F445F5" w:rsidRDefault="00A73FF4" w:rsidP="00B3795E">
      <w:pPr>
        <w:pStyle w:val="ListParagraph"/>
        <w:numPr>
          <w:ilvl w:val="0"/>
          <w:numId w:val="2"/>
        </w:numPr>
        <w:tabs>
          <w:tab w:val="left" w:pos="709"/>
        </w:tabs>
        <w:ind w:left="1080" w:hanging="425"/>
        <w:rPr>
          <w:rFonts w:ascii="Times New Roman" w:hAnsi="Times New Roman"/>
          <w:noProof/>
        </w:rPr>
      </w:pPr>
      <w:r w:rsidRPr="00F445F5">
        <w:rPr>
          <w:rFonts w:ascii="Times New Roman" w:hAnsi="Times New Roman"/>
          <w:i/>
          <w:noProof/>
        </w:rPr>
        <w:t>Printing ink:</w:t>
      </w:r>
      <w:r w:rsidRPr="00F445F5">
        <w:rPr>
          <w:rFonts w:ascii="Times New Roman" w:hAnsi="Times New Roman"/>
          <w:noProof/>
        </w:rPr>
        <w:t xml:space="preserve"> red iron oxide</w:t>
      </w:r>
      <w:r w:rsidR="003C17AC" w:rsidRPr="00F445F5">
        <w:rPr>
          <w:rFonts w:ascii="Times New Roman" w:hAnsi="Times New Roman"/>
          <w:noProof/>
        </w:rPr>
        <w:t> </w:t>
      </w:r>
      <w:r w:rsidRPr="00F445F5">
        <w:rPr>
          <w:rFonts w:ascii="Times New Roman" w:hAnsi="Times New Roman"/>
          <w:noProof/>
        </w:rPr>
        <w:t>(E172), yellow iron oxide</w:t>
      </w:r>
      <w:r w:rsidR="00FE0D71" w:rsidRPr="00F445F5">
        <w:rPr>
          <w:rFonts w:ascii="Times New Roman" w:hAnsi="Times New Roman"/>
          <w:noProof/>
        </w:rPr>
        <w:t> </w:t>
      </w:r>
      <w:r w:rsidRPr="00F445F5">
        <w:rPr>
          <w:rFonts w:ascii="Times New Roman" w:hAnsi="Times New Roman"/>
          <w:noProof/>
        </w:rPr>
        <w:t xml:space="preserve">(E172), </w:t>
      </w:r>
      <w:r w:rsidR="00900D0F" w:rsidRPr="00F445F5">
        <w:rPr>
          <w:rFonts w:ascii="Times New Roman" w:hAnsi="Times New Roman"/>
          <w:noProof/>
        </w:rPr>
        <w:t>i</w:t>
      </w:r>
      <w:r w:rsidRPr="00F445F5">
        <w:rPr>
          <w:rFonts w:ascii="Times New Roman" w:hAnsi="Times New Roman"/>
          <w:noProof/>
        </w:rPr>
        <w:t>ndigo carmine aluminium lake (E132), carnauba wax, white shellac and glyceryl monooleate.</w:t>
      </w:r>
    </w:p>
    <w:p w14:paraId="25614E30" w14:textId="77777777" w:rsidR="00846163" w:rsidRPr="00F445F5" w:rsidRDefault="00846163" w:rsidP="00042461">
      <w:pPr>
        <w:numPr>
          <w:ilvl w:val="12"/>
          <w:numId w:val="0"/>
        </w:numPr>
        <w:rPr>
          <w:b/>
          <w:bCs/>
          <w:noProof/>
        </w:rPr>
      </w:pPr>
    </w:p>
    <w:p w14:paraId="21013AFE" w14:textId="77777777" w:rsidR="00846163" w:rsidRPr="00F445F5" w:rsidRDefault="00A73FF4" w:rsidP="00042461">
      <w:pPr>
        <w:keepNext/>
        <w:numPr>
          <w:ilvl w:val="12"/>
          <w:numId w:val="0"/>
        </w:numPr>
        <w:rPr>
          <w:b/>
          <w:bCs/>
          <w:noProof/>
        </w:rPr>
      </w:pPr>
      <w:r w:rsidRPr="00F445F5">
        <w:rPr>
          <w:b/>
          <w:bCs/>
          <w:noProof/>
        </w:rPr>
        <w:t>What Alecensa looks like and contents of the pack</w:t>
      </w:r>
    </w:p>
    <w:p w14:paraId="4740D48D" w14:textId="77777777" w:rsidR="00DB57E6" w:rsidRPr="00F445F5" w:rsidRDefault="00DB57E6" w:rsidP="005268FA">
      <w:pPr>
        <w:keepNext/>
        <w:numPr>
          <w:ilvl w:val="12"/>
          <w:numId w:val="0"/>
        </w:numPr>
        <w:spacing w:before="120"/>
        <w:rPr>
          <w:b/>
          <w:bCs/>
          <w:noProof/>
        </w:rPr>
      </w:pPr>
    </w:p>
    <w:p w14:paraId="1D26FA7E" w14:textId="77777777" w:rsidR="00846163" w:rsidRPr="00F445F5" w:rsidRDefault="00A73FF4" w:rsidP="005268FA">
      <w:pPr>
        <w:keepNext/>
        <w:keepLines/>
        <w:rPr>
          <w:rFonts w:cs="Arial"/>
          <w:noProof/>
        </w:rPr>
      </w:pPr>
      <w:r w:rsidRPr="00F445F5">
        <w:rPr>
          <w:rFonts w:cs="Arial"/>
          <w:noProof/>
        </w:rPr>
        <w:t>Alecensa hard capsule</w:t>
      </w:r>
      <w:r w:rsidR="00C747BD" w:rsidRPr="00F445F5">
        <w:rPr>
          <w:rFonts w:cs="Arial"/>
          <w:noProof/>
        </w:rPr>
        <w:t>s</w:t>
      </w:r>
      <w:r w:rsidRPr="00F445F5">
        <w:rPr>
          <w:rFonts w:cs="Arial"/>
          <w:noProof/>
        </w:rPr>
        <w:t xml:space="preserve"> are white, with ‘ALE’ printed in black ink on the cap and ‘150 mg’ printed in black ink on the body.</w:t>
      </w:r>
    </w:p>
    <w:p w14:paraId="7B64825F" w14:textId="77777777" w:rsidR="00846163" w:rsidRPr="00F445F5" w:rsidRDefault="00846163" w:rsidP="005268FA">
      <w:pPr>
        <w:keepNext/>
        <w:keepLines/>
        <w:rPr>
          <w:rFonts w:cs="Arial"/>
          <w:noProof/>
        </w:rPr>
      </w:pPr>
    </w:p>
    <w:p w14:paraId="59EA651B" w14:textId="77777777" w:rsidR="00846163" w:rsidRPr="00F445F5" w:rsidRDefault="00A73FF4" w:rsidP="00D66A98">
      <w:pPr>
        <w:rPr>
          <w:szCs w:val="22"/>
        </w:rPr>
      </w:pPr>
      <w:r w:rsidRPr="00F445F5">
        <w:t>The capsules are provided in blisters and are available in cartons containing 224 hard capsules (4 packs of 56)</w:t>
      </w:r>
      <w:r w:rsidRPr="00F445F5">
        <w:rPr>
          <w:sz w:val="21"/>
          <w:szCs w:val="21"/>
        </w:rPr>
        <w:t xml:space="preserve">. </w:t>
      </w:r>
      <w:r w:rsidR="004261CD" w:rsidRPr="00F445F5">
        <w:rPr>
          <w:szCs w:val="22"/>
        </w:rPr>
        <w:t>The capsules are also available in plastic bottles containing 240</w:t>
      </w:r>
      <w:r w:rsidR="00FE0D71" w:rsidRPr="00F445F5">
        <w:rPr>
          <w:szCs w:val="22"/>
        </w:rPr>
        <w:t> </w:t>
      </w:r>
      <w:r w:rsidR="004261CD" w:rsidRPr="00F445F5">
        <w:rPr>
          <w:szCs w:val="22"/>
        </w:rPr>
        <w:t>hard capsules.</w:t>
      </w:r>
    </w:p>
    <w:p w14:paraId="10359A8C" w14:textId="77777777" w:rsidR="00FE0D71" w:rsidRPr="00F445F5" w:rsidRDefault="00A73FF4" w:rsidP="004261CD">
      <w:pPr>
        <w:rPr>
          <w:szCs w:val="22"/>
        </w:rPr>
      </w:pPr>
      <w:r w:rsidRPr="00F445F5">
        <w:rPr>
          <w:szCs w:val="22"/>
        </w:rPr>
        <w:t xml:space="preserve">Not all pack sizes may be marketed. </w:t>
      </w:r>
    </w:p>
    <w:p w14:paraId="7376A940" w14:textId="77777777" w:rsidR="00FE0D71" w:rsidRPr="00F445F5" w:rsidRDefault="00FE0D71" w:rsidP="004261CD">
      <w:pPr>
        <w:rPr>
          <w:szCs w:val="22"/>
        </w:rPr>
      </w:pPr>
    </w:p>
    <w:p w14:paraId="2A47E587" w14:textId="77777777" w:rsidR="00846163" w:rsidRPr="00F445F5" w:rsidRDefault="00A73FF4" w:rsidP="008D0C08">
      <w:pPr>
        <w:keepNext/>
        <w:keepLines/>
        <w:rPr>
          <w:b/>
          <w:noProof/>
        </w:rPr>
      </w:pPr>
      <w:r w:rsidRPr="00F445F5">
        <w:rPr>
          <w:b/>
          <w:noProof/>
        </w:rPr>
        <w:t xml:space="preserve">Marketing Authorisation Holder </w:t>
      </w:r>
    </w:p>
    <w:p w14:paraId="233D2777" w14:textId="77777777" w:rsidR="00DB57E6" w:rsidRPr="00F445F5" w:rsidRDefault="00DB57E6" w:rsidP="008D0C08">
      <w:pPr>
        <w:keepNext/>
        <w:keepLines/>
        <w:rPr>
          <w:b/>
          <w:noProof/>
        </w:rPr>
      </w:pPr>
    </w:p>
    <w:p w14:paraId="7C1FB547" w14:textId="77777777" w:rsidR="007D1558" w:rsidRPr="00F445F5" w:rsidRDefault="00A73FF4" w:rsidP="007D1558">
      <w:pPr>
        <w:keepNext/>
        <w:keepLines/>
        <w:rPr>
          <w:noProof/>
        </w:rPr>
      </w:pPr>
      <w:r w:rsidRPr="00F445F5">
        <w:rPr>
          <w:noProof/>
        </w:rPr>
        <w:t>Roche Registration GmbH</w:t>
      </w:r>
    </w:p>
    <w:p w14:paraId="677A55B5" w14:textId="77777777" w:rsidR="007D1558" w:rsidRPr="00F445F5" w:rsidRDefault="00A73FF4" w:rsidP="007D1558">
      <w:pPr>
        <w:keepNext/>
        <w:keepLines/>
        <w:rPr>
          <w:noProof/>
        </w:rPr>
      </w:pPr>
      <w:r w:rsidRPr="00F445F5">
        <w:rPr>
          <w:noProof/>
        </w:rPr>
        <w:t>Emil</w:t>
      </w:r>
      <w:r w:rsidR="00E14064" w:rsidRPr="00F445F5">
        <w:rPr>
          <w:noProof/>
        </w:rPr>
        <w:noBreakHyphen/>
      </w:r>
      <w:r w:rsidRPr="00F445F5">
        <w:rPr>
          <w:noProof/>
        </w:rPr>
        <w:t>Barell</w:t>
      </w:r>
      <w:r w:rsidR="00E14064" w:rsidRPr="00F445F5">
        <w:rPr>
          <w:noProof/>
        </w:rPr>
        <w:noBreakHyphen/>
      </w:r>
      <w:r w:rsidRPr="00F445F5">
        <w:rPr>
          <w:noProof/>
        </w:rPr>
        <w:t xml:space="preserve">Strasse 1 </w:t>
      </w:r>
    </w:p>
    <w:p w14:paraId="5B36F6C4" w14:textId="77777777" w:rsidR="007D1558" w:rsidRPr="00F445F5" w:rsidRDefault="00A73FF4" w:rsidP="007D1558">
      <w:pPr>
        <w:keepNext/>
        <w:keepLines/>
        <w:rPr>
          <w:noProof/>
        </w:rPr>
      </w:pPr>
      <w:r w:rsidRPr="00F445F5">
        <w:rPr>
          <w:noProof/>
        </w:rPr>
        <w:t>79639 Grenzach</w:t>
      </w:r>
      <w:r w:rsidR="00E14064" w:rsidRPr="00F445F5">
        <w:rPr>
          <w:noProof/>
        </w:rPr>
        <w:noBreakHyphen/>
      </w:r>
      <w:r w:rsidRPr="00F445F5">
        <w:rPr>
          <w:noProof/>
        </w:rPr>
        <w:t xml:space="preserve">Wyhlen </w:t>
      </w:r>
    </w:p>
    <w:p w14:paraId="66A59A43" w14:textId="77777777" w:rsidR="007D1558" w:rsidRPr="00F445F5" w:rsidRDefault="00A73FF4" w:rsidP="007D1558">
      <w:pPr>
        <w:keepNext/>
        <w:keepLines/>
        <w:rPr>
          <w:noProof/>
        </w:rPr>
      </w:pPr>
      <w:r w:rsidRPr="00F445F5">
        <w:rPr>
          <w:noProof/>
        </w:rPr>
        <w:t xml:space="preserve">Germany </w:t>
      </w:r>
    </w:p>
    <w:p w14:paraId="7A1BED1B" w14:textId="77777777" w:rsidR="00846163" w:rsidRPr="00F445F5" w:rsidRDefault="00846163" w:rsidP="005268FA">
      <w:pPr>
        <w:rPr>
          <w:noProof/>
        </w:rPr>
      </w:pPr>
    </w:p>
    <w:p w14:paraId="1C640CD0" w14:textId="77777777" w:rsidR="00846163" w:rsidRPr="00F445F5" w:rsidRDefault="00A73FF4" w:rsidP="005268FA">
      <w:pPr>
        <w:rPr>
          <w:b/>
          <w:noProof/>
        </w:rPr>
      </w:pPr>
      <w:r w:rsidRPr="00F445F5">
        <w:rPr>
          <w:b/>
          <w:noProof/>
        </w:rPr>
        <w:t>Manufacturer</w:t>
      </w:r>
    </w:p>
    <w:p w14:paraId="454C3F89" w14:textId="77777777" w:rsidR="00DB57E6" w:rsidRPr="00F445F5" w:rsidRDefault="00DB57E6" w:rsidP="005268FA">
      <w:pPr>
        <w:rPr>
          <w:b/>
          <w:noProof/>
        </w:rPr>
      </w:pPr>
    </w:p>
    <w:p w14:paraId="192E388C" w14:textId="77777777" w:rsidR="00846163" w:rsidRPr="00F445F5" w:rsidRDefault="00A73FF4" w:rsidP="005268FA">
      <w:r w:rsidRPr="00F445F5">
        <w:t>Roche Pharma AG</w:t>
      </w:r>
    </w:p>
    <w:p w14:paraId="1D3C1B2B" w14:textId="77777777" w:rsidR="00846163" w:rsidRPr="00F445F5" w:rsidRDefault="00A73FF4" w:rsidP="005268FA">
      <w:r w:rsidRPr="00F445F5">
        <w:t>Emil</w:t>
      </w:r>
      <w:r w:rsidR="00E14064" w:rsidRPr="00F445F5">
        <w:noBreakHyphen/>
      </w:r>
      <w:r w:rsidRPr="00F445F5">
        <w:t>Barell</w:t>
      </w:r>
      <w:r w:rsidR="00E14064" w:rsidRPr="00F445F5">
        <w:noBreakHyphen/>
      </w:r>
      <w:r w:rsidRPr="00F445F5">
        <w:t>Strasse 1</w:t>
      </w:r>
    </w:p>
    <w:p w14:paraId="25EAFEF7" w14:textId="77777777" w:rsidR="00846163" w:rsidRPr="00F445F5" w:rsidRDefault="00A73FF4" w:rsidP="005268FA">
      <w:pPr>
        <w:rPr>
          <w:noProof/>
        </w:rPr>
      </w:pPr>
      <w:r w:rsidRPr="00F445F5">
        <w:rPr>
          <w:noProof/>
        </w:rPr>
        <w:t>79639 Grenzach</w:t>
      </w:r>
      <w:r w:rsidR="00E14064" w:rsidRPr="00F445F5">
        <w:rPr>
          <w:noProof/>
        </w:rPr>
        <w:noBreakHyphen/>
      </w:r>
      <w:r w:rsidRPr="00F445F5">
        <w:rPr>
          <w:noProof/>
        </w:rPr>
        <w:t>Wyhlen</w:t>
      </w:r>
    </w:p>
    <w:p w14:paraId="43440200" w14:textId="77777777" w:rsidR="00846163" w:rsidRPr="00F445F5" w:rsidRDefault="00A73FF4" w:rsidP="005268FA">
      <w:pPr>
        <w:rPr>
          <w:noProof/>
        </w:rPr>
      </w:pPr>
      <w:r w:rsidRPr="00F445F5">
        <w:rPr>
          <w:noProof/>
        </w:rPr>
        <w:t>Germany</w:t>
      </w:r>
    </w:p>
    <w:p w14:paraId="230DA3A7" w14:textId="77777777" w:rsidR="00846163" w:rsidRPr="00F445F5" w:rsidRDefault="00846163" w:rsidP="005268FA">
      <w:pPr>
        <w:rPr>
          <w:noProof/>
        </w:rPr>
      </w:pPr>
    </w:p>
    <w:p w14:paraId="5D4BF57D" w14:textId="4203BE0F" w:rsidR="00846163" w:rsidRPr="00F445F5" w:rsidRDefault="00A73FF4" w:rsidP="00601F0D">
      <w:pPr>
        <w:keepNext/>
        <w:keepLines/>
        <w:numPr>
          <w:ilvl w:val="12"/>
          <w:numId w:val="0"/>
        </w:numPr>
        <w:ind w:right="2"/>
        <w:rPr>
          <w:noProof/>
          <w:szCs w:val="22"/>
        </w:rPr>
      </w:pPr>
      <w:r w:rsidRPr="00F445F5">
        <w:rPr>
          <w:noProof/>
          <w:szCs w:val="22"/>
        </w:rPr>
        <w:lastRenderedPageBreak/>
        <w:t>For any information about this medicine, please contact the local representative of the Marketing Authorisation Holder:</w:t>
      </w:r>
    </w:p>
    <w:p w14:paraId="4615A29D" w14:textId="77777777" w:rsidR="00846163" w:rsidRPr="00F445F5" w:rsidRDefault="00846163" w:rsidP="00601F0D">
      <w:pPr>
        <w:keepNext/>
        <w:keepLines/>
        <w:rPr>
          <w:noProof/>
          <w:szCs w:val="22"/>
        </w:rPr>
      </w:pPr>
    </w:p>
    <w:tbl>
      <w:tblPr>
        <w:tblW w:w="935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18" w:author="Roche-II-Alex Final OS" w:date="2025-10-21T17:36:00Z" w16du:dateUtc="2025-10-21T15:36:00Z">
          <w:tblPr>
            <w:tblW w:w="9356" w:type="dxa"/>
            <w:tblInd w:w="6" w:type="dxa"/>
            <w:tblLayout w:type="fixed"/>
            <w:tblLook w:val="0000" w:firstRow="0" w:lastRow="0" w:firstColumn="0" w:lastColumn="0" w:noHBand="0" w:noVBand="0"/>
          </w:tblPr>
        </w:tblPrChange>
      </w:tblPr>
      <w:tblGrid>
        <w:gridCol w:w="4678"/>
        <w:gridCol w:w="4678"/>
        <w:tblGridChange w:id="719">
          <w:tblGrid>
            <w:gridCol w:w="5"/>
            <w:gridCol w:w="4673"/>
            <w:gridCol w:w="5"/>
            <w:gridCol w:w="4673"/>
            <w:gridCol w:w="5"/>
          </w:tblGrid>
        </w:tblGridChange>
      </w:tblGrid>
      <w:tr w:rsidR="00AE4CC9" w:rsidRPr="00F445F5" w14:paraId="394C5C3D" w14:textId="77777777" w:rsidTr="00B263E1">
        <w:trPr>
          <w:trPrChange w:id="720" w:author="Roche-II-Alex Final OS" w:date="2025-10-21T17:36:00Z" w16du:dateUtc="2025-10-21T15:36:00Z">
            <w:trPr>
              <w:gridAfter w:val="0"/>
            </w:trPr>
          </w:trPrChange>
        </w:trPr>
        <w:tc>
          <w:tcPr>
            <w:tcW w:w="4678" w:type="dxa"/>
            <w:tcPrChange w:id="721" w:author="Roche-II-Alex Final OS" w:date="2025-10-21T17:36:00Z" w16du:dateUtc="2025-10-21T15:36:00Z">
              <w:tcPr>
                <w:tcW w:w="4678" w:type="dxa"/>
                <w:gridSpan w:val="2"/>
              </w:tcPr>
            </w:tcPrChange>
          </w:tcPr>
          <w:p w14:paraId="470C3195" w14:textId="1EAACDC5" w:rsidR="00846163" w:rsidRPr="00F445F5" w:rsidRDefault="00A73FF4">
            <w:pPr>
              <w:keepNext/>
              <w:keepLines/>
              <w:rPr>
                <w:noProof/>
              </w:rPr>
            </w:pPr>
            <w:r w:rsidRPr="00F445F5">
              <w:rPr>
                <w:b/>
                <w:noProof/>
              </w:rPr>
              <w:t>België/Belgique/Belgien</w:t>
            </w:r>
            <w:ins w:id="722" w:author="Roche-II-Alex Final OS" w:date="2025-07-22T12:06:00Z">
              <w:r w:rsidR="0055412E" w:rsidRPr="00F445F5">
                <w:rPr>
                  <w:b/>
                  <w:noProof/>
                  <w:rPrChange w:id="723" w:author="Roche-II-Alex Final OS" w:date="2025-07-24T23:41:00Z">
                    <w:rPr>
                      <w:b/>
                      <w:noProof/>
                      <w:lang w:val="fr-FR"/>
                    </w:rPr>
                  </w:rPrChange>
                </w:rPr>
                <w:t>, Luxembourg/Luxemburg</w:t>
              </w:r>
            </w:ins>
          </w:p>
          <w:p w14:paraId="39D70515" w14:textId="77777777" w:rsidR="00846163" w:rsidRPr="00F445F5" w:rsidRDefault="00A73FF4">
            <w:pPr>
              <w:keepNext/>
              <w:keepLines/>
              <w:rPr>
                <w:ins w:id="724" w:author="Roche-II-Alex Final OS" w:date="2025-07-22T12:07:00Z"/>
                <w:noProof/>
                <w:rPrChange w:id="725" w:author="Roche-II-Alex Final OS" w:date="2025-07-24T23:41:00Z">
                  <w:rPr>
                    <w:ins w:id="726" w:author="Roche-II-Alex Final OS" w:date="2025-07-22T12:07:00Z"/>
                    <w:noProof/>
                    <w:lang w:val="fr-FR"/>
                  </w:rPr>
                </w:rPrChange>
              </w:rPr>
            </w:pPr>
            <w:r w:rsidRPr="00F445F5">
              <w:rPr>
                <w:noProof/>
              </w:rPr>
              <w:t>N.V. Roche S.A.</w:t>
            </w:r>
          </w:p>
          <w:p w14:paraId="2B69C6E9" w14:textId="0694BE30" w:rsidR="0015374D" w:rsidRPr="00F445F5" w:rsidRDefault="0015374D">
            <w:pPr>
              <w:keepNext/>
              <w:keepLines/>
              <w:rPr>
                <w:bCs/>
                <w:noProof/>
              </w:rPr>
            </w:pPr>
            <w:ins w:id="727" w:author="Roche-II-Alex Final OS" w:date="2025-07-22T12:07:00Z">
              <w:r w:rsidRPr="00F445F5">
                <w:rPr>
                  <w:bCs/>
                  <w:noProof/>
                  <w:rPrChange w:id="728" w:author="Roche-II-Alex Final OS" w:date="2025-07-22T12:07:00Z">
                    <w:rPr>
                      <w:b/>
                      <w:noProof/>
                      <w:lang w:val="fr-FR"/>
                    </w:rPr>
                  </w:rPrChange>
                </w:rPr>
                <w:t>België/Belgique/Belgien</w:t>
              </w:r>
            </w:ins>
          </w:p>
          <w:p w14:paraId="08EADC4F" w14:textId="77777777" w:rsidR="00846163" w:rsidRPr="00F445F5" w:rsidRDefault="00A73FF4">
            <w:pPr>
              <w:keepNext/>
              <w:keepLines/>
              <w:rPr>
                <w:noProof/>
              </w:rPr>
            </w:pPr>
            <w:r w:rsidRPr="00F445F5">
              <w:rPr>
                <w:noProof/>
              </w:rPr>
              <w:t>Tél/Tel: +32 (0) 2 525 82 11</w:t>
            </w:r>
          </w:p>
          <w:p w14:paraId="351288D5" w14:textId="77777777" w:rsidR="00846163" w:rsidRPr="00F445F5" w:rsidRDefault="00846163" w:rsidP="00601F0D">
            <w:pPr>
              <w:keepNext/>
              <w:keepLines/>
              <w:ind w:right="34"/>
              <w:rPr>
                <w:noProof/>
                <w:szCs w:val="22"/>
              </w:rPr>
            </w:pPr>
          </w:p>
        </w:tc>
        <w:tc>
          <w:tcPr>
            <w:tcW w:w="4678" w:type="dxa"/>
            <w:tcPrChange w:id="729" w:author="Roche-II-Alex Final OS" w:date="2025-10-21T17:36:00Z" w16du:dateUtc="2025-10-21T15:36:00Z">
              <w:tcPr>
                <w:tcW w:w="4678" w:type="dxa"/>
                <w:gridSpan w:val="2"/>
              </w:tcPr>
            </w:tcPrChange>
          </w:tcPr>
          <w:p w14:paraId="23182DD2" w14:textId="73A4EBDF" w:rsidR="00846163" w:rsidRPr="00F445F5" w:rsidDel="002B5D66" w:rsidRDefault="00A73FF4" w:rsidP="002B5D66">
            <w:pPr>
              <w:keepNext/>
              <w:keepLines/>
              <w:rPr>
                <w:del w:id="730" w:author="Roche-II-Alex Final OS" w:date="2025-07-22T12:21:00Z"/>
                <w:b/>
                <w:noProof/>
              </w:rPr>
            </w:pPr>
            <w:del w:id="731" w:author="Roche-II-Alex Final OS" w:date="2025-07-22T12:21:00Z">
              <w:r w:rsidRPr="00F445F5" w:rsidDel="002B5D66">
                <w:rPr>
                  <w:b/>
                  <w:noProof/>
                </w:rPr>
                <w:delText>Lietuva</w:delText>
              </w:r>
            </w:del>
          </w:p>
          <w:p w14:paraId="71A28DFA" w14:textId="0B83EB41" w:rsidR="00846163" w:rsidRPr="00F445F5" w:rsidDel="002B5D66" w:rsidRDefault="00A73FF4" w:rsidP="00601F0D">
            <w:pPr>
              <w:keepNext/>
              <w:keepLines/>
              <w:rPr>
                <w:del w:id="732" w:author="Roche-II-Alex Final OS" w:date="2025-07-22T12:21:00Z"/>
                <w:noProof/>
              </w:rPr>
            </w:pPr>
            <w:del w:id="733" w:author="Roche-II-Alex Final OS" w:date="2025-07-22T12:21:00Z">
              <w:r w:rsidRPr="00F445F5" w:rsidDel="002B5D66">
                <w:rPr>
                  <w:noProof/>
                </w:rPr>
                <w:delText>UAB “Roche Lietuva”</w:delText>
              </w:r>
            </w:del>
          </w:p>
          <w:p w14:paraId="042DB4F9" w14:textId="0C0708E9" w:rsidR="00846163" w:rsidRPr="00F445F5" w:rsidDel="002B5D66" w:rsidRDefault="00A73FF4" w:rsidP="00601F0D">
            <w:pPr>
              <w:keepNext/>
              <w:keepLines/>
              <w:rPr>
                <w:del w:id="734" w:author="Roche-II-Alex Final OS" w:date="2025-07-22T12:21:00Z"/>
                <w:noProof/>
              </w:rPr>
            </w:pPr>
            <w:del w:id="735" w:author="Roche-II-Alex Final OS" w:date="2025-07-22T12:21:00Z">
              <w:r w:rsidRPr="00F445F5" w:rsidDel="002B5D66">
                <w:rPr>
                  <w:noProof/>
                </w:rPr>
                <w:delText>Tel: +370 5 2546799</w:delText>
              </w:r>
            </w:del>
          </w:p>
          <w:p w14:paraId="18E3D4F6" w14:textId="77777777" w:rsidR="009D1BA6" w:rsidRPr="00F445F5" w:rsidRDefault="009D1BA6" w:rsidP="009D1BA6">
            <w:pPr>
              <w:autoSpaceDE w:val="0"/>
              <w:autoSpaceDN w:val="0"/>
              <w:adjustRightInd w:val="0"/>
              <w:rPr>
                <w:ins w:id="736" w:author="Roche-II-Alex Final OS" w:date="2025-09-15T13:22:00Z" w16du:dateUtc="2025-09-15T11:22:00Z"/>
                <w:b/>
                <w:bCs/>
                <w:szCs w:val="22"/>
              </w:rPr>
            </w:pPr>
            <w:proofErr w:type="spellStart"/>
            <w:ins w:id="737" w:author="Roche-II-Alex Final OS" w:date="2025-09-15T13:22:00Z" w16du:dateUtc="2025-09-15T11:22:00Z">
              <w:r w:rsidRPr="00F445F5">
                <w:rPr>
                  <w:b/>
                  <w:bCs/>
                  <w:szCs w:val="22"/>
                </w:rPr>
                <w:t>Latvija</w:t>
              </w:r>
              <w:proofErr w:type="spellEnd"/>
            </w:ins>
          </w:p>
          <w:p w14:paraId="776DB1E9" w14:textId="77777777" w:rsidR="009D1BA6" w:rsidRPr="00F445F5" w:rsidRDefault="009D1BA6" w:rsidP="009D1BA6">
            <w:pPr>
              <w:autoSpaceDE w:val="0"/>
              <w:autoSpaceDN w:val="0"/>
              <w:adjustRightInd w:val="0"/>
              <w:rPr>
                <w:ins w:id="738" w:author="Roche-II-Alex Final OS" w:date="2025-09-15T13:22:00Z" w16du:dateUtc="2025-09-15T11:22:00Z"/>
                <w:szCs w:val="22"/>
              </w:rPr>
            </w:pPr>
            <w:ins w:id="739" w:author="Roche-II-Alex Final OS" w:date="2025-09-15T13:22:00Z" w16du:dateUtc="2025-09-15T11:22:00Z">
              <w:r w:rsidRPr="00F445F5">
                <w:rPr>
                  <w:szCs w:val="22"/>
                </w:rPr>
                <w:t xml:space="preserve">Roche </w:t>
              </w:r>
              <w:proofErr w:type="spellStart"/>
              <w:r w:rsidRPr="00F445F5">
                <w:rPr>
                  <w:szCs w:val="22"/>
                </w:rPr>
                <w:t>Latvija</w:t>
              </w:r>
              <w:proofErr w:type="spellEnd"/>
              <w:r w:rsidRPr="00F445F5">
                <w:rPr>
                  <w:szCs w:val="22"/>
                </w:rPr>
                <w:t xml:space="preserve"> SIA</w:t>
              </w:r>
            </w:ins>
          </w:p>
          <w:p w14:paraId="464F41F6" w14:textId="77777777" w:rsidR="009D1BA6" w:rsidRPr="00F445F5" w:rsidRDefault="009D1BA6" w:rsidP="009D1BA6">
            <w:pPr>
              <w:autoSpaceDE w:val="0"/>
              <w:autoSpaceDN w:val="0"/>
              <w:adjustRightInd w:val="0"/>
              <w:rPr>
                <w:ins w:id="740" w:author="Roche-II-Alex Final OS" w:date="2025-09-15T13:22:00Z" w16du:dateUtc="2025-09-15T11:22:00Z"/>
                <w:noProof/>
              </w:rPr>
            </w:pPr>
            <w:ins w:id="741" w:author="Roche-II-Alex Final OS" w:date="2025-09-15T13:22:00Z" w16du:dateUtc="2025-09-15T11:22:00Z">
              <w:r w:rsidRPr="00F445F5">
                <w:rPr>
                  <w:szCs w:val="22"/>
                </w:rPr>
                <w:t>Tel: +371 - 6 7039831</w:t>
              </w:r>
            </w:ins>
          </w:p>
          <w:p w14:paraId="68845F64" w14:textId="77777777" w:rsidR="00846163" w:rsidRPr="00F445F5" w:rsidRDefault="00846163">
            <w:pPr>
              <w:keepNext/>
              <w:keepLines/>
              <w:rPr>
                <w:noProof/>
                <w:szCs w:val="22"/>
              </w:rPr>
              <w:pPrChange w:id="742" w:author="Roche-II-Alex Final OS" w:date="2025-09-15T13:22:00Z" w16du:dateUtc="2025-09-15T11:22:00Z">
                <w:pPr>
                  <w:keepNext/>
                  <w:keepLines/>
                  <w:suppressAutoHyphens/>
                </w:pPr>
              </w:pPrChange>
            </w:pPr>
          </w:p>
        </w:tc>
      </w:tr>
      <w:tr w:rsidR="00AE4CC9" w:rsidRPr="00F445F5" w14:paraId="6C655811" w14:textId="77777777" w:rsidTr="00B263E1">
        <w:trPr>
          <w:trPrChange w:id="743" w:author="Roche-II-Alex Final OS" w:date="2025-10-21T17:36:00Z" w16du:dateUtc="2025-10-21T15:36:00Z">
            <w:trPr>
              <w:gridAfter w:val="0"/>
            </w:trPr>
          </w:trPrChange>
        </w:trPr>
        <w:tc>
          <w:tcPr>
            <w:tcW w:w="4678" w:type="dxa"/>
            <w:tcPrChange w:id="744" w:author="Roche-II-Alex Final OS" w:date="2025-10-21T17:36:00Z" w16du:dateUtc="2025-10-21T15:36:00Z">
              <w:tcPr>
                <w:tcW w:w="4678" w:type="dxa"/>
                <w:gridSpan w:val="2"/>
              </w:tcPr>
            </w:tcPrChange>
          </w:tcPr>
          <w:p w14:paraId="417B72FE" w14:textId="77777777" w:rsidR="00846163" w:rsidRPr="00F445F5" w:rsidRDefault="00A73FF4" w:rsidP="00601F0D">
            <w:pPr>
              <w:keepNext/>
              <w:keepLines/>
              <w:autoSpaceDE w:val="0"/>
              <w:autoSpaceDN w:val="0"/>
              <w:adjustRightInd w:val="0"/>
              <w:rPr>
                <w:b/>
                <w:bCs/>
                <w:szCs w:val="22"/>
              </w:rPr>
            </w:pPr>
            <w:proofErr w:type="spellStart"/>
            <w:r w:rsidRPr="00F445F5">
              <w:rPr>
                <w:b/>
                <w:bCs/>
                <w:szCs w:val="22"/>
              </w:rPr>
              <w:t>България</w:t>
            </w:r>
            <w:proofErr w:type="spellEnd"/>
          </w:p>
          <w:p w14:paraId="37F74427" w14:textId="77777777" w:rsidR="00846163" w:rsidRPr="00F445F5" w:rsidRDefault="00A73FF4" w:rsidP="00601F0D">
            <w:pPr>
              <w:keepNext/>
              <w:keepLines/>
              <w:rPr>
                <w:noProof/>
              </w:rPr>
            </w:pPr>
            <w:r w:rsidRPr="00F445F5">
              <w:rPr>
                <w:noProof/>
              </w:rPr>
              <w:t>Рош България ЕООД</w:t>
            </w:r>
          </w:p>
          <w:p w14:paraId="23FE69C1" w14:textId="102C9F37" w:rsidR="00846163" w:rsidRPr="00F445F5" w:rsidRDefault="00A73FF4" w:rsidP="00601F0D">
            <w:pPr>
              <w:keepNext/>
              <w:keepLines/>
            </w:pPr>
            <w:r w:rsidRPr="00F445F5">
              <w:rPr>
                <w:noProof/>
              </w:rPr>
              <w:t>Тел: +</w:t>
            </w:r>
            <w:r w:rsidR="006931C2" w:rsidRPr="00F445F5">
              <w:t>359 2 474 5444</w:t>
            </w:r>
          </w:p>
          <w:p w14:paraId="722BE5EE" w14:textId="77777777" w:rsidR="00846163" w:rsidRPr="00F445F5" w:rsidRDefault="00846163" w:rsidP="00601F0D">
            <w:pPr>
              <w:keepNext/>
              <w:keepLines/>
              <w:tabs>
                <w:tab w:val="left" w:pos="-720"/>
              </w:tabs>
              <w:suppressAutoHyphens/>
            </w:pPr>
          </w:p>
        </w:tc>
        <w:tc>
          <w:tcPr>
            <w:tcW w:w="4678" w:type="dxa"/>
            <w:tcPrChange w:id="745" w:author="Roche-II-Alex Final OS" w:date="2025-10-21T17:36:00Z" w16du:dateUtc="2025-10-21T15:36:00Z">
              <w:tcPr>
                <w:tcW w:w="4678" w:type="dxa"/>
                <w:gridSpan w:val="2"/>
              </w:tcPr>
            </w:tcPrChange>
          </w:tcPr>
          <w:p w14:paraId="1920CCFB" w14:textId="596A9991" w:rsidR="00846163" w:rsidRPr="00F445F5" w:rsidDel="0015374D" w:rsidRDefault="00A73FF4">
            <w:pPr>
              <w:keepNext/>
              <w:keepLines/>
              <w:rPr>
                <w:del w:id="746" w:author="Roche-II-Alex Final OS" w:date="2025-07-22T12:07:00Z"/>
                <w:noProof/>
              </w:rPr>
            </w:pPr>
            <w:del w:id="747" w:author="Roche-II-Alex Final OS" w:date="2025-07-22T12:07:00Z">
              <w:r w:rsidRPr="00F445F5" w:rsidDel="0015374D">
                <w:rPr>
                  <w:b/>
                  <w:noProof/>
                </w:rPr>
                <w:delText>Luxembourg/Luxemburg</w:delText>
              </w:r>
            </w:del>
          </w:p>
          <w:p w14:paraId="1A6473DB" w14:textId="2A299DC7" w:rsidR="00846163" w:rsidRPr="00F445F5" w:rsidDel="0015374D" w:rsidRDefault="00A73FF4">
            <w:pPr>
              <w:keepNext/>
              <w:keepLines/>
              <w:rPr>
                <w:del w:id="748" w:author="Roche-II-Alex Final OS" w:date="2025-07-22T12:07:00Z"/>
                <w:noProof/>
              </w:rPr>
            </w:pPr>
            <w:del w:id="749" w:author="Roche-II-Alex Final OS" w:date="2025-07-22T12:07:00Z">
              <w:r w:rsidRPr="00F445F5" w:rsidDel="0015374D">
                <w:rPr>
                  <w:noProof/>
                </w:rPr>
                <w:delText>(Voir/siehe Belgique/Belgien)</w:delText>
              </w:r>
            </w:del>
          </w:p>
          <w:p w14:paraId="0681C956" w14:textId="77777777" w:rsidR="00D87133" w:rsidRPr="00F445F5" w:rsidRDefault="00D87133" w:rsidP="00D87133">
            <w:pPr>
              <w:keepNext/>
              <w:keepLines/>
              <w:rPr>
                <w:ins w:id="750" w:author="Roche-II-Alex Final OS" w:date="2025-09-15T13:22:00Z" w16du:dateUtc="2025-09-15T11:22:00Z"/>
                <w:b/>
                <w:noProof/>
              </w:rPr>
            </w:pPr>
            <w:ins w:id="751" w:author="Roche-II-Alex Final OS" w:date="2025-09-15T13:22:00Z" w16du:dateUtc="2025-09-15T11:22:00Z">
              <w:r w:rsidRPr="00F445F5">
                <w:rPr>
                  <w:b/>
                  <w:noProof/>
                </w:rPr>
                <w:t>Lietuva</w:t>
              </w:r>
            </w:ins>
          </w:p>
          <w:p w14:paraId="3C1599EC" w14:textId="77777777" w:rsidR="00D87133" w:rsidRPr="00F445F5" w:rsidRDefault="00D87133" w:rsidP="00D87133">
            <w:pPr>
              <w:keepNext/>
              <w:keepLines/>
              <w:rPr>
                <w:ins w:id="752" w:author="Roche-II-Alex Final OS" w:date="2025-09-15T13:22:00Z" w16du:dateUtc="2025-09-15T11:22:00Z"/>
                <w:noProof/>
              </w:rPr>
            </w:pPr>
            <w:ins w:id="753" w:author="Roche-II-Alex Final OS" w:date="2025-09-15T13:22:00Z" w16du:dateUtc="2025-09-15T11:22:00Z">
              <w:r w:rsidRPr="00F445F5">
                <w:rPr>
                  <w:noProof/>
                </w:rPr>
                <w:t>UAB “Roche Lietuva”</w:t>
              </w:r>
            </w:ins>
          </w:p>
          <w:p w14:paraId="23BEB69F" w14:textId="77777777" w:rsidR="00D87133" w:rsidRPr="00F445F5" w:rsidRDefault="00D87133" w:rsidP="00D87133">
            <w:pPr>
              <w:keepNext/>
              <w:keepLines/>
              <w:rPr>
                <w:ins w:id="754" w:author="Roche-II-Alex Final OS" w:date="2025-09-15T13:22:00Z" w16du:dateUtc="2025-09-15T11:22:00Z"/>
                <w:noProof/>
              </w:rPr>
            </w:pPr>
            <w:ins w:id="755" w:author="Roche-II-Alex Final OS" w:date="2025-09-15T13:22:00Z" w16du:dateUtc="2025-09-15T11:22:00Z">
              <w:r w:rsidRPr="00F445F5">
                <w:rPr>
                  <w:noProof/>
                </w:rPr>
                <w:t>Tel: +370 5 2546799</w:t>
              </w:r>
            </w:ins>
          </w:p>
          <w:p w14:paraId="1ABD54A7" w14:textId="0A189A07" w:rsidR="00846163" w:rsidRPr="00F445F5" w:rsidRDefault="00846163">
            <w:pPr>
              <w:keepNext/>
              <w:keepLines/>
              <w:rPr>
                <w:noProof/>
                <w:szCs w:val="22"/>
              </w:rPr>
              <w:pPrChange w:id="756" w:author="Roche-II-Alex Final OS" w:date="2025-07-22T12:07:00Z">
                <w:pPr>
                  <w:keepNext/>
                  <w:keepLines/>
                  <w:tabs>
                    <w:tab w:val="left" w:pos="-720"/>
                  </w:tabs>
                  <w:suppressAutoHyphens/>
                </w:pPr>
              </w:pPrChange>
            </w:pPr>
          </w:p>
        </w:tc>
      </w:tr>
      <w:tr w:rsidR="00AE4CC9" w:rsidRPr="00F445F5" w14:paraId="5D61D2B9" w14:textId="77777777" w:rsidTr="00B263E1">
        <w:trPr>
          <w:trHeight w:val="1125"/>
          <w:trPrChange w:id="757" w:author="Roche-II-Alex Final OS" w:date="2025-10-21T17:36:00Z" w16du:dateUtc="2025-10-21T15:36:00Z">
            <w:trPr>
              <w:gridAfter w:val="0"/>
              <w:trHeight w:val="1125"/>
            </w:trPr>
          </w:trPrChange>
        </w:trPr>
        <w:tc>
          <w:tcPr>
            <w:tcW w:w="4678" w:type="dxa"/>
            <w:tcPrChange w:id="758" w:author="Roche-II-Alex Final OS" w:date="2025-10-21T17:36:00Z" w16du:dateUtc="2025-10-21T15:36:00Z">
              <w:tcPr>
                <w:tcW w:w="4678" w:type="dxa"/>
                <w:gridSpan w:val="2"/>
              </w:tcPr>
            </w:tcPrChange>
          </w:tcPr>
          <w:p w14:paraId="06F0765F" w14:textId="77777777" w:rsidR="00846163" w:rsidRPr="00F445F5" w:rsidRDefault="00A73FF4" w:rsidP="00740711">
            <w:pPr>
              <w:rPr>
                <w:b/>
                <w:noProof/>
              </w:rPr>
            </w:pPr>
            <w:r w:rsidRPr="00F445F5">
              <w:rPr>
                <w:b/>
                <w:noProof/>
              </w:rPr>
              <w:t>Česká republika</w:t>
            </w:r>
          </w:p>
          <w:p w14:paraId="51F9C718" w14:textId="77777777" w:rsidR="00846163" w:rsidRPr="00F445F5" w:rsidRDefault="00A73FF4" w:rsidP="00740711">
            <w:pPr>
              <w:rPr>
                <w:bCs/>
                <w:noProof/>
                <w:szCs w:val="22"/>
              </w:rPr>
            </w:pPr>
            <w:r w:rsidRPr="00F445F5">
              <w:rPr>
                <w:bCs/>
                <w:noProof/>
                <w:szCs w:val="22"/>
              </w:rPr>
              <w:t>Roche s. r. o.</w:t>
            </w:r>
          </w:p>
          <w:p w14:paraId="7657C07A" w14:textId="77777777" w:rsidR="00846163" w:rsidRPr="00F445F5" w:rsidRDefault="00A73FF4" w:rsidP="00A26B31">
            <w:pPr>
              <w:rPr>
                <w:noProof/>
              </w:rPr>
            </w:pPr>
            <w:r w:rsidRPr="00F445F5">
              <w:rPr>
                <w:noProof/>
              </w:rPr>
              <w:t>Tel: +420 - 2 20382111</w:t>
            </w:r>
          </w:p>
        </w:tc>
        <w:tc>
          <w:tcPr>
            <w:tcW w:w="4678" w:type="dxa"/>
            <w:tcPrChange w:id="759" w:author="Roche-II-Alex Final OS" w:date="2025-10-21T17:36:00Z" w16du:dateUtc="2025-10-21T15:36:00Z">
              <w:tcPr>
                <w:tcW w:w="4678" w:type="dxa"/>
                <w:gridSpan w:val="2"/>
              </w:tcPr>
            </w:tcPrChange>
          </w:tcPr>
          <w:p w14:paraId="1F800394" w14:textId="1DE80EF0" w:rsidR="00846163" w:rsidRPr="00F445F5" w:rsidRDefault="00A73FF4" w:rsidP="00740711">
            <w:pPr>
              <w:rPr>
                <w:b/>
                <w:noProof/>
              </w:rPr>
            </w:pPr>
            <w:r w:rsidRPr="00F445F5">
              <w:rPr>
                <w:b/>
                <w:noProof/>
              </w:rPr>
              <w:t>Magyarország</w:t>
            </w:r>
          </w:p>
          <w:p w14:paraId="0D1616F7" w14:textId="793F15E3" w:rsidR="00846163" w:rsidRPr="00F445F5" w:rsidRDefault="00A73FF4" w:rsidP="00740711">
            <w:pPr>
              <w:rPr>
                <w:noProof/>
              </w:rPr>
            </w:pPr>
            <w:r w:rsidRPr="00F445F5">
              <w:rPr>
                <w:noProof/>
              </w:rPr>
              <w:t>Roche (Magyarország) Kft.</w:t>
            </w:r>
          </w:p>
          <w:p w14:paraId="237BBF2C" w14:textId="28027D2F" w:rsidR="003E33FC" w:rsidRPr="00F445F5" w:rsidRDefault="00A73FF4" w:rsidP="00D87133">
            <w:pPr>
              <w:rPr>
                <w:rPrChange w:id="760" w:author="Roche-II-Alex Final OS" w:date="2025-09-04T18:43:00Z" w16du:dateUtc="2025-09-04T16:43:00Z">
                  <w:rPr>
                    <w:noProof/>
                  </w:rPr>
                </w:rPrChange>
              </w:rPr>
            </w:pPr>
            <w:r w:rsidRPr="00F445F5">
              <w:rPr>
                <w:noProof/>
              </w:rPr>
              <w:t xml:space="preserve">Tel: +36 - </w:t>
            </w:r>
            <w:r w:rsidR="00B564B7" w:rsidRPr="00F445F5">
              <w:rPr>
                <w:noProof/>
              </w:rPr>
              <w:t>1 279 4500</w:t>
            </w:r>
          </w:p>
        </w:tc>
      </w:tr>
      <w:tr w:rsidR="00AE4CC9" w:rsidRPr="00F445F5" w14:paraId="326CD5F2" w14:textId="77777777" w:rsidTr="00B263E1">
        <w:trPr>
          <w:trPrChange w:id="761" w:author="Roche-II-Alex Final OS" w:date="2025-10-21T17:36:00Z" w16du:dateUtc="2025-10-21T15:36:00Z">
            <w:trPr>
              <w:gridAfter w:val="0"/>
            </w:trPr>
          </w:trPrChange>
        </w:trPr>
        <w:tc>
          <w:tcPr>
            <w:tcW w:w="4678" w:type="dxa"/>
            <w:tcPrChange w:id="762" w:author="Roche-II-Alex Final OS" w:date="2025-10-21T17:36:00Z" w16du:dateUtc="2025-10-21T15:36:00Z">
              <w:tcPr>
                <w:tcW w:w="4678" w:type="dxa"/>
                <w:gridSpan w:val="2"/>
              </w:tcPr>
            </w:tcPrChange>
          </w:tcPr>
          <w:p w14:paraId="0CDDF7F3" w14:textId="70DF99B6" w:rsidR="00846163" w:rsidRPr="00F445F5" w:rsidRDefault="00A73FF4" w:rsidP="00740711">
            <w:pPr>
              <w:rPr>
                <w:noProof/>
              </w:rPr>
            </w:pPr>
            <w:r w:rsidRPr="00F445F5">
              <w:rPr>
                <w:b/>
                <w:noProof/>
              </w:rPr>
              <w:t>Danmark</w:t>
            </w:r>
          </w:p>
          <w:p w14:paraId="3A7DD89B" w14:textId="77777777" w:rsidR="00846163" w:rsidRPr="00F445F5" w:rsidRDefault="00A73FF4" w:rsidP="00740711">
            <w:pPr>
              <w:rPr>
                <w:noProof/>
              </w:rPr>
            </w:pPr>
            <w:r w:rsidRPr="00F445F5">
              <w:rPr>
                <w:noProof/>
              </w:rPr>
              <w:t xml:space="preserve">Roche </w:t>
            </w:r>
            <w:r w:rsidR="00BD2B3B" w:rsidRPr="00F445F5">
              <w:rPr>
                <w:noProof/>
              </w:rPr>
              <w:t>Pharmaceuticals A</w:t>
            </w:r>
            <w:r w:rsidRPr="00F445F5">
              <w:rPr>
                <w:noProof/>
              </w:rPr>
              <w:t>/</w:t>
            </w:r>
            <w:r w:rsidR="00BD2B3B" w:rsidRPr="00F445F5">
              <w:rPr>
                <w:noProof/>
              </w:rPr>
              <w:t>S</w:t>
            </w:r>
          </w:p>
          <w:p w14:paraId="08EB760C" w14:textId="4DE6A300" w:rsidR="00846163" w:rsidRPr="00F445F5" w:rsidRDefault="00A73FF4" w:rsidP="00740711">
            <w:pPr>
              <w:rPr>
                <w:noProof/>
              </w:rPr>
            </w:pPr>
            <w:r w:rsidRPr="00F445F5">
              <w:rPr>
                <w:noProof/>
              </w:rPr>
              <w:t>Tlf</w:t>
            </w:r>
            <w:ins w:id="763" w:author="Roche-II-Alex Final OS" w:date="2025-07-08T13:54:00Z">
              <w:r w:rsidR="00AC4D08" w:rsidRPr="00F445F5">
                <w:rPr>
                  <w:noProof/>
                </w:rPr>
                <w:t>.</w:t>
              </w:r>
            </w:ins>
            <w:r w:rsidRPr="00F445F5">
              <w:rPr>
                <w:noProof/>
              </w:rPr>
              <w:t>: +45 - 36 39 99 99</w:t>
            </w:r>
          </w:p>
          <w:p w14:paraId="4C1C65A1" w14:textId="77777777" w:rsidR="00846163" w:rsidRPr="00F445F5" w:rsidRDefault="00846163" w:rsidP="00740711">
            <w:pPr>
              <w:tabs>
                <w:tab w:val="left" w:pos="-720"/>
              </w:tabs>
              <w:suppressAutoHyphens/>
              <w:rPr>
                <w:noProof/>
                <w:szCs w:val="22"/>
              </w:rPr>
            </w:pPr>
          </w:p>
        </w:tc>
        <w:tc>
          <w:tcPr>
            <w:tcW w:w="4678" w:type="dxa"/>
            <w:tcPrChange w:id="764" w:author="Roche-II-Alex Final OS" w:date="2025-10-21T17:36:00Z" w16du:dateUtc="2025-10-21T15:36:00Z">
              <w:tcPr>
                <w:tcW w:w="4678" w:type="dxa"/>
                <w:gridSpan w:val="2"/>
              </w:tcPr>
            </w:tcPrChange>
          </w:tcPr>
          <w:p w14:paraId="65775AD3" w14:textId="59A065C8" w:rsidR="009D7865" w:rsidRPr="00F445F5" w:rsidDel="002B5D66" w:rsidRDefault="009D7865">
            <w:pPr>
              <w:keepNext/>
              <w:keepLines/>
              <w:rPr>
                <w:del w:id="765" w:author="Roche-II-Alex Final OS" w:date="2025-07-22T12:22:00Z"/>
                <w:b/>
                <w:noProof/>
              </w:rPr>
              <w:pPrChange w:id="766" w:author="Roche-II-Alex Final OS" w:date="2025-07-22T12:22:00Z">
                <w:pPr/>
              </w:pPrChange>
            </w:pPr>
          </w:p>
          <w:p w14:paraId="78739EF6" w14:textId="4A364905" w:rsidR="00846163" w:rsidRPr="00F445F5" w:rsidDel="00674A22" w:rsidRDefault="00A73FF4" w:rsidP="00740711">
            <w:pPr>
              <w:rPr>
                <w:del w:id="767" w:author="Roche-II-Alex Final OS" w:date="2025-07-22T12:20:00Z"/>
                <w:b/>
                <w:noProof/>
              </w:rPr>
            </w:pPr>
            <w:del w:id="768" w:author="Roche-II-Alex Final OS" w:date="2025-07-22T12:20:00Z">
              <w:r w:rsidRPr="00F445F5" w:rsidDel="00674A22">
                <w:rPr>
                  <w:b/>
                  <w:noProof/>
                </w:rPr>
                <w:delText>Malta</w:delText>
              </w:r>
            </w:del>
          </w:p>
          <w:p w14:paraId="6C74D66E" w14:textId="79E005D4" w:rsidR="00D87133" w:rsidRPr="00F445F5" w:rsidRDefault="00A73FF4" w:rsidP="00D87133">
            <w:pPr>
              <w:keepNext/>
              <w:keepLines/>
              <w:rPr>
                <w:ins w:id="769" w:author="Roche-II-Alex Final OS" w:date="2025-09-15T13:21:00Z" w16du:dateUtc="2025-09-15T11:21:00Z"/>
                <w:noProof/>
              </w:rPr>
            </w:pPr>
            <w:del w:id="770" w:author="Roche-II-Alex Final OS" w:date="2025-07-22T12:20:00Z">
              <w:r w:rsidRPr="00F445F5" w:rsidDel="00674A22">
                <w:rPr>
                  <w:noProof/>
                </w:rPr>
                <w:delText xml:space="preserve">(See </w:delText>
              </w:r>
              <w:r w:rsidR="00EA2859" w:rsidRPr="00F445F5" w:rsidDel="00674A22">
                <w:rPr>
                  <w:noProof/>
                </w:rPr>
                <w:delText>Ireland</w:delText>
              </w:r>
              <w:r w:rsidRPr="00F445F5" w:rsidDel="00674A22">
                <w:rPr>
                  <w:noProof/>
                </w:rPr>
                <w:delText>)</w:delText>
              </w:r>
            </w:del>
            <w:del w:id="771" w:author="Roche-II-Alex Final OS" w:date="2025-07-22T12:22:00Z">
              <w:r w:rsidRPr="00F445F5" w:rsidDel="002B5D66">
                <w:rPr>
                  <w:b/>
                  <w:noProof/>
                </w:rPr>
                <w:delText xml:space="preserve"> </w:delText>
              </w:r>
            </w:del>
            <w:ins w:id="772" w:author="Roche-II-Alex Final OS" w:date="2025-09-15T13:21:00Z" w16du:dateUtc="2025-09-15T11:21:00Z">
              <w:r w:rsidR="00D87133" w:rsidRPr="00F445F5">
                <w:rPr>
                  <w:b/>
                  <w:noProof/>
                </w:rPr>
                <w:t>Nederland</w:t>
              </w:r>
            </w:ins>
          </w:p>
          <w:p w14:paraId="59532D80" w14:textId="77777777" w:rsidR="00D87133" w:rsidRPr="00F445F5" w:rsidRDefault="00D87133" w:rsidP="00D87133">
            <w:pPr>
              <w:keepNext/>
              <w:keepLines/>
              <w:rPr>
                <w:ins w:id="773" w:author="Roche-II-Alex Final OS" w:date="2025-09-15T13:21:00Z" w16du:dateUtc="2025-09-15T11:21:00Z"/>
                <w:noProof/>
              </w:rPr>
            </w:pPr>
            <w:ins w:id="774" w:author="Roche-II-Alex Final OS" w:date="2025-09-15T13:21:00Z" w16du:dateUtc="2025-09-15T11:21:00Z">
              <w:r w:rsidRPr="00F445F5">
                <w:rPr>
                  <w:noProof/>
                </w:rPr>
                <w:t>Roche Nederland B.V.</w:t>
              </w:r>
            </w:ins>
          </w:p>
          <w:p w14:paraId="06A63C88" w14:textId="6318ED1C" w:rsidR="00846163" w:rsidRPr="00F445F5" w:rsidRDefault="00D87133" w:rsidP="00D87133">
            <w:pPr>
              <w:rPr>
                <w:noProof/>
                <w:szCs w:val="22"/>
              </w:rPr>
            </w:pPr>
            <w:ins w:id="775" w:author="Roche-II-Alex Final OS" w:date="2025-09-15T13:21:00Z" w16du:dateUtc="2025-09-15T11:21:00Z">
              <w:r w:rsidRPr="00F445F5">
                <w:rPr>
                  <w:noProof/>
                </w:rPr>
                <w:t>Tel: +31 (</w:t>
              </w:r>
              <w:r w:rsidRPr="00F445F5">
                <w:rPr>
                  <w:noProof/>
                  <w:snapToGrid w:val="0"/>
                </w:rPr>
                <w:t>0) 348 4380</w:t>
              </w:r>
            </w:ins>
            <w:ins w:id="776" w:author="Roche-II-Alex Final OS" w:date="2025-11-05T13:21:00Z" w16du:dateUtc="2025-11-05T12:21:00Z">
              <w:r w:rsidR="00F123EC">
                <w:rPr>
                  <w:noProof/>
                  <w:snapToGrid w:val="0"/>
                </w:rPr>
                <w:t>0</w:t>
              </w:r>
            </w:ins>
            <w:ins w:id="777" w:author="Roche-II-Alex Final OS" w:date="2025-09-15T13:21:00Z" w16du:dateUtc="2025-09-15T11:21:00Z">
              <w:r w:rsidRPr="00F445F5">
                <w:rPr>
                  <w:noProof/>
                  <w:snapToGrid w:val="0"/>
                </w:rPr>
                <w:t>0</w:t>
              </w:r>
            </w:ins>
          </w:p>
        </w:tc>
      </w:tr>
      <w:tr w:rsidR="00AE4CC9" w:rsidRPr="00F445F5" w14:paraId="2B4A8CFD" w14:textId="77777777" w:rsidTr="00B263E1">
        <w:trPr>
          <w:trPrChange w:id="778" w:author="Roche-II-Alex Final OS" w:date="2025-10-21T17:36:00Z" w16du:dateUtc="2025-10-21T15:36:00Z">
            <w:trPr>
              <w:gridAfter w:val="0"/>
            </w:trPr>
          </w:trPrChange>
        </w:trPr>
        <w:tc>
          <w:tcPr>
            <w:tcW w:w="4678" w:type="dxa"/>
            <w:tcPrChange w:id="779" w:author="Roche-II-Alex Final OS" w:date="2025-10-21T17:36:00Z" w16du:dateUtc="2025-10-21T15:36:00Z">
              <w:tcPr>
                <w:tcW w:w="4678" w:type="dxa"/>
                <w:gridSpan w:val="2"/>
              </w:tcPr>
            </w:tcPrChange>
          </w:tcPr>
          <w:p w14:paraId="145862A8" w14:textId="77777777" w:rsidR="00846163" w:rsidRPr="00F445F5" w:rsidRDefault="00A73FF4" w:rsidP="004D4D83">
            <w:pPr>
              <w:keepNext/>
              <w:keepLines/>
              <w:rPr>
                <w:noProof/>
              </w:rPr>
            </w:pPr>
            <w:r w:rsidRPr="00F445F5">
              <w:rPr>
                <w:b/>
                <w:noProof/>
              </w:rPr>
              <w:t>Deutschland</w:t>
            </w:r>
          </w:p>
          <w:p w14:paraId="1DCD9449" w14:textId="77777777" w:rsidR="00846163" w:rsidRPr="00F445F5" w:rsidRDefault="00A73FF4" w:rsidP="004D4D83">
            <w:pPr>
              <w:keepNext/>
              <w:keepLines/>
              <w:rPr>
                <w:noProof/>
              </w:rPr>
            </w:pPr>
            <w:r w:rsidRPr="00F445F5">
              <w:rPr>
                <w:noProof/>
              </w:rPr>
              <w:t>Roche Pharma AG</w:t>
            </w:r>
          </w:p>
          <w:p w14:paraId="72BE7268" w14:textId="77777777" w:rsidR="00846163" w:rsidRPr="00F445F5" w:rsidRDefault="00A73FF4" w:rsidP="004D4D83">
            <w:pPr>
              <w:keepNext/>
              <w:keepLines/>
              <w:rPr>
                <w:noProof/>
              </w:rPr>
            </w:pPr>
            <w:r w:rsidRPr="00F445F5">
              <w:rPr>
                <w:noProof/>
              </w:rPr>
              <w:t>Tel: +49 (0) 7624 140</w:t>
            </w:r>
          </w:p>
          <w:p w14:paraId="0F380156" w14:textId="77777777" w:rsidR="00846163" w:rsidRPr="00F445F5" w:rsidRDefault="00846163" w:rsidP="004D4D83">
            <w:pPr>
              <w:keepNext/>
              <w:keepLines/>
              <w:rPr>
                <w:noProof/>
                <w:szCs w:val="22"/>
              </w:rPr>
            </w:pPr>
          </w:p>
        </w:tc>
        <w:tc>
          <w:tcPr>
            <w:tcW w:w="4678" w:type="dxa"/>
            <w:tcPrChange w:id="780" w:author="Roche-II-Alex Final OS" w:date="2025-10-21T17:36:00Z" w16du:dateUtc="2025-10-21T15:36:00Z">
              <w:tcPr>
                <w:tcW w:w="4678" w:type="dxa"/>
                <w:gridSpan w:val="2"/>
              </w:tcPr>
            </w:tcPrChange>
          </w:tcPr>
          <w:p w14:paraId="7297F5F7" w14:textId="343D77F7" w:rsidR="00846163" w:rsidRPr="00F445F5" w:rsidDel="002B5D66" w:rsidRDefault="00A73FF4" w:rsidP="004D4D83">
            <w:pPr>
              <w:keepNext/>
              <w:keepLines/>
              <w:rPr>
                <w:del w:id="781" w:author="Roche-II-Alex Final OS" w:date="2025-07-22T12:22:00Z"/>
                <w:noProof/>
              </w:rPr>
            </w:pPr>
            <w:del w:id="782" w:author="Roche-II-Alex Final OS" w:date="2025-07-22T12:22:00Z">
              <w:r w:rsidRPr="00F445F5" w:rsidDel="002B5D66">
                <w:rPr>
                  <w:b/>
                  <w:noProof/>
                </w:rPr>
                <w:delText>Nederland</w:delText>
              </w:r>
            </w:del>
          </w:p>
          <w:p w14:paraId="4AC3E7A3" w14:textId="1025D67C" w:rsidR="00846163" w:rsidRPr="00F445F5" w:rsidDel="002B5D66" w:rsidRDefault="00A73FF4" w:rsidP="004D4D83">
            <w:pPr>
              <w:keepNext/>
              <w:keepLines/>
              <w:rPr>
                <w:del w:id="783" w:author="Roche-II-Alex Final OS" w:date="2025-07-22T12:22:00Z"/>
                <w:noProof/>
              </w:rPr>
            </w:pPr>
            <w:del w:id="784" w:author="Roche-II-Alex Final OS" w:date="2025-07-22T12:22:00Z">
              <w:r w:rsidRPr="00F445F5" w:rsidDel="002B5D66">
                <w:rPr>
                  <w:noProof/>
                </w:rPr>
                <w:delText>Roche Nederland B.V.</w:delText>
              </w:r>
            </w:del>
          </w:p>
          <w:p w14:paraId="589A2910" w14:textId="646C254D" w:rsidR="00846163" w:rsidRPr="00F445F5" w:rsidDel="002B5D66" w:rsidRDefault="00A73FF4" w:rsidP="004D4D83">
            <w:pPr>
              <w:keepNext/>
              <w:keepLines/>
              <w:rPr>
                <w:del w:id="785" w:author="Roche-II-Alex Final OS" w:date="2025-07-22T12:22:00Z"/>
                <w:noProof/>
              </w:rPr>
            </w:pPr>
            <w:del w:id="786" w:author="Roche-II-Alex Final OS" w:date="2025-07-22T12:22:00Z">
              <w:r w:rsidRPr="00F445F5" w:rsidDel="002B5D66">
                <w:rPr>
                  <w:noProof/>
                </w:rPr>
                <w:delText>Tel: +31 (</w:delText>
              </w:r>
              <w:r w:rsidRPr="00F445F5" w:rsidDel="002B5D66">
                <w:rPr>
                  <w:noProof/>
                  <w:snapToGrid w:val="0"/>
                </w:rPr>
                <w:delText>0) 348 438050</w:delText>
              </w:r>
            </w:del>
          </w:p>
          <w:p w14:paraId="502AD33F" w14:textId="77777777" w:rsidR="00D87133" w:rsidRPr="00F445F5" w:rsidRDefault="00D87133" w:rsidP="00D87133">
            <w:pPr>
              <w:rPr>
                <w:ins w:id="787" w:author="Roche-II-Alex Final OS" w:date="2025-09-15T13:21:00Z" w16du:dateUtc="2025-09-15T11:21:00Z"/>
                <w:b/>
                <w:noProof/>
                <w:snapToGrid w:val="0"/>
              </w:rPr>
            </w:pPr>
            <w:ins w:id="788" w:author="Roche-II-Alex Final OS" w:date="2025-09-15T13:21:00Z" w16du:dateUtc="2025-09-15T11:21:00Z">
              <w:r w:rsidRPr="00F445F5">
                <w:rPr>
                  <w:b/>
                  <w:noProof/>
                  <w:snapToGrid w:val="0"/>
                </w:rPr>
                <w:t>Norge</w:t>
              </w:r>
            </w:ins>
          </w:p>
          <w:p w14:paraId="15F70403" w14:textId="77777777" w:rsidR="00D87133" w:rsidRPr="00F445F5" w:rsidRDefault="00D87133" w:rsidP="00D87133">
            <w:pPr>
              <w:rPr>
                <w:ins w:id="789" w:author="Roche-II-Alex Final OS" w:date="2025-09-15T13:21:00Z" w16du:dateUtc="2025-09-15T11:21:00Z"/>
                <w:noProof/>
                <w:snapToGrid w:val="0"/>
              </w:rPr>
            </w:pPr>
            <w:ins w:id="790" w:author="Roche-II-Alex Final OS" w:date="2025-09-15T13:21:00Z" w16du:dateUtc="2025-09-15T11:21:00Z">
              <w:r w:rsidRPr="00F445F5">
                <w:rPr>
                  <w:noProof/>
                  <w:snapToGrid w:val="0"/>
                </w:rPr>
                <w:t>Roche Norge AS</w:t>
              </w:r>
            </w:ins>
          </w:p>
          <w:p w14:paraId="40619EB0" w14:textId="77777777" w:rsidR="00D87133" w:rsidRPr="00F445F5" w:rsidRDefault="00D87133" w:rsidP="00D87133">
            <w:pPr>
              <w:rPr>
                <w:ins w:id="791" w:author="Roche-II-Alex Final OS" w:date="2025-09-15T13:21:00Z" w16du:dateUtc="2025-09-15T11:21:00Z"/>
                <w:noProof/>
              </w:rPr>
            </w:pPr>
            <w:ins w:id="792" w:author="Roche-II-Alex Final OS" w:date="2025-09-15T13:21:00Z" w16du:dateUtc="2025-09-15T11:21:00Z">
              <w:r w:rsidRPr="00F445F5">
                <w:rPr>
                  <w:noProof/>
                  <w:snapToGrid w:val="0"/>
                </w:rPr>
                <w:t>Tlf: +47 - 22 78 90 00</w:t>
              </w:r>
            </w:ins>
          </w:p>
          <w:p w14:paraId="2D262447" w14:textId="77777777" w:rsidR="00846163" w:rsidRPr="00F445F5" w:rsidRDefault="00846163">
            <w:pPr>
              <w:keepNext/>
              <w:keepLines/>
              <w:rPr>
                <w:noProof/>
                <w:szCs w:val="22"/>
              </w:rPr>
              <w:pPrChange w:id="793" w:author="Roche-II-Alex Final OS" w:date="2025-07-22T12:22:00Z">
                <w:pPr>
                  <w:keepNext/>
                  <w:keepLines/>
                  <w:tabs>
                    <w:tab w:val="left" w:pos="-720"/>
                  </w:tabs>
                  <w:suppressAutoHyphens/>
                </w:pPr>
              </w:pPrChange>
            </w:pPr>
          </w:p>
        </w:tc>
      </w:tr>
      <w:tr w:rsidR="00AE4CC9" w:rsidRPr="00F445F5" w14:paraId="0706A11E" w14:textId="77777777" w:rsidTr="00B263E1">
        <w:trPr>
          <w:trPrChange w:id="794" w:author="Roche-II-Alex Final OS" w:date="2025-10-21T17:36:00Z" w16du:dateUtc="2025-10-21T15:36:00Z">
            <w:trPr>
              <w:gridAfter w:val="0"/>
            </w:trPr>
          </w:trPrChange>
        </w:trPr>
        <w:tc>
          <w:tcPr>
            <w:tcW w:w="4678" w:type="dxa"/>
            <w:tcPrChange w:id="795" w:author="Roche-II-Alex Final OS" w:date="2025-10-21T17:36:00Z" w16du:dateUtc="2025-10-21T15:36:00Z">
              <w:tcPr>
                <w:tcW w:w="4678" w:type="dxa"/>
                <w:gridSpan w:val="2"/>
              </w:tcPr>
            </w:tcPrChange>
          </w:tcPr>
          <w:p w14:paraId="660F8D8A" w14:textId="77777777" w:rsidR="00846163" w:rsidRPr="00F445F5" w:rsidRDefault="00A73FF4" w:rsidP="00740711">
            <w:pPr>
              <w:rPr>
                <w:b/>
                <w:noProof/>
              </w:rPr>
            </w:pPr>
            <w:r w:rsidRPr="00F445F5">
              <w:rPr>
                <w:b/>
                <w:noProof/>
              </w:rPr>
              <w:t>Eesti</w:t>
            </w:r>
          </w:p>
          <w:p w14:paraId="7DB5D9D8" w14:textId="77777777" w:rsidR="00846163" w:rsidRPr="00F445F5" w:rsidRDefault="00A73FF4" w:rsidP="00740711">
            <w:pPr>
              <w:rPr>
                <w:bCs/>
                <w:noProof/>
              </w:rPr>
            </w:pPr>
            <w:r w:rsidRPr="00F445F5">
              <w:rPr>
                <w:bCs/>
                <w:noProof/>
              </w:rPr>
              <w:t>Roche Eesti OÜ</w:t>
            </w:r>
          </w:p>
          <w:p w14:paraId="44733731" w14:textId="77777777" w:rsidR="00846163" w:rsidRPr="00F445F5" w:rsidRDefault="00A73FF4" w:rsidP="00740711">
            <w:pPr>
              <w:rPr>
                <w:noProof/>
              </w:rPr>
            </w:pPr>
            <w:r w:rsidRPr="00F445F5">
              <w:rPr>
                <w:noProof/>
              </w:rPr>
              <w:t xml:space="preserve">Tel: + </w:t>
            </w:r>
            <w:r w:rsidRPr="00F445F5">
              <w:rPr>
                <w:noProof/>
                <w:szCs w:val="22"/>
              </w:rPr>
              <w:t xml:space="preserve">372 - 6 </w:t>
            </w:r>
            <w:r w:rsidRPr="00F445F5">
              <w:rPr>
                <w:bCs/>
                <w:szCs w:val="22"/>
              </w:rPr>
              <w:t>177 380</w:t>
            </w:r>
          </w:p>
          <w:p w14:paraId="1319393B" w14:textId="77777777" w:rsidR="00846163" w:rsidRPr="00F445F5" w:rsidRDefault="00846163" w:rsidP="00740711">
            <w:pPr>
              <w:tabs>
                <w:tab w:val="left" w:pos="-720"/>
              </w:tabs>
              <w:suppressAutoHyphens/>
              <w:rPr>
                <w:noProof/>
                <w:szCs w:val="22"/>
              </w:rPr>
            </w:pPr>
          </w:p>
        </w:tc>
        <w:tc>
          <w:tcPr>
            <w:tcW w:w="4678" w:type="dxa"/>
            <w:tcPrChange w:id="796" w:author="Roche-II-Alex Final OS" w:date="2025-10-21T17:36:00Z" w16du:dateUtc="2025-10-21T15:36:00Z">
              <w:tcPr>
                <w:tcW w:w="4678" w:type="dxa"/>
                <w:gridSpan w:val="2"/>
              </w:tcPr>
            </w:tcPrChange>
          </w:tcPr>
          <w:p w14:paraId="49B54B86" w14:textId="1D573476" w:rsidR="00846163" w:rsidRPr="00F445F5" w:rsidDel="009E243F" w:rsidRDefault="00A73FF4" w:rsidP="00740711">
            <w:pPr>
              <w:rPr>
                <w:del w:id="797" w:author="Roche-II-Alex Final OS" w:date="2025-07-22T12:22:00Z"/>
                <w:b/>
                <w:noProof/>
                <w:snapToGrid w:val="0"/>
              </w:rPr>
            </w:pPr>
            <w:del w:id="798" w:author="Roche-II-Alex Final OS" w:date="2025-07-22T12:22:00Z">
              <w:r w:rsidRPr="00F445F5" w:rsidDel="009E243F">
                <w:rPr>
                  <w:b/>
                  <w:noProof/>
                  <w:snapToGrid w:val="0"/>
                </w:rPr>
                <w:delText>Norge</w:delText>
              </w:r>
            </w:del>
          </w:p>
          <w:p w14:paraId="4B1F2B45" w14:textId="25F7997F" w:rsidR="00846163" w:rsidRPr="00F445F5" w:rsidDel="009E243F" w:rsidRDefault="00A73FF4" w:rsidP="00740711">
            <w:pPr>
              <w:rPr>
                <w:del w:id="799" w:author="Roche-II-Alex Final OS" w:date="2025-07-22T12:22:00Z"/>
                <w:noProof/>
                <w:snapToGrid w:val="0"/>
              </w:rPr>
            </w:pPr>
            <w:del w:id="800" w:author="Roche-II-Alex Final OS" w:date="2025-07-22T12:22:00Z">
              <w:r w:rsidRPr="00F445F5" w:rsidDel="009E243F">
                <w:rPr>
                  <w:noProof/>
                  <w:snapToGrid w:val="0"/>
                </w:rPr>
                <w:delText>Roche Norge AS</w:delText>
              </w:r>
            </w:del>
          </w:p>
          <w:p w14:paraId="3EAA15E5" w14:textId="677E39C2" w:rsidR="00D87133" w:rsidRPr="00F445F5" w:rsidRDefault="00A73FF4" w:rsidP="00B263E1">
            <w:pPr>
              <w:keepNext/>
              <w:rPr>
                <w:ins w:id="801" w:author="Roche-II-Alex Final OS" w:date="2025-09-15T13:21:00Z" w16du:dateUtc="2025-09-15T11:21:00Z"/>
                <w:noProof/>
              </w:rPr>
            </w:pPr>
            <w:del w:id="802" w:author="Roche-II-Alex Final OS" w:date="2025-07-22T12:22:00Z">
              <w:r w:rsidRPr="00F445F5" w:rsidDel="009E243F">
                <w:rPr>
                  <w:noProof/>
                  <w:snapToGrid w:val="0"/>
                </w:rPr>
                <w:delText>Tlf: +47 - 22 78 90 00</w:delText>
              </w:r>
            </w:del>
            <w:ins w:id="803" w:author="Roche-II-Alex Final OS" w:date="2025-09-15T13:21:00Z" w16du:dateUtc="2025-09-15T11:21:00Z">
              <w:r w:rsidR="00D87133" w:rsidRPr="00F445F5">
                <w:rPr>
                  <w:b/>
                  <w:noProof/>
                </w:rPr>
                <w:t>Österreich</w:t>
              </w:r>
            </w:ins>
          </w:p>
          <w:p w14:paraId="1E16C2E4" w14:textId="77777777" w:rsidR="00D87133" w:rsidRPr="00F445F5" w:rsidRDefault="00D87133" w:rsidP="00D87133">
            <w:pPr>
              <w:rPr>
                <w:ins w:id="804" w:author="Roche-II-Alex Final OS" w:date="2025-09-15T13:21:00Z" w16du:dateUtc="2025-09-15T11:21:00Z"/>
                <w:noProof/>
              </w:rPr>
            </w:pPr>
            <w:ins w:id="805" w:author="Roche-II-Alex Final OS" w:date="2025-09-15T13:21:00Z" w16du:dateUtc="2025-09-15T11:21:00Z">
              <w:r w:rsidRPr="00F445F5">
                <w:rPr>
                  <w:noProof/>
                </w:rPr>
                <w:t>Roche Austria GmbH</w:t>
              </w:r>
            </w:ins>
          </w:p>
          <w:p w14:paraId="6A3F705B" w14:textId="77777777" w:rsidR="00D87133" w:rsidRPr="00F445F5" w:rsidRDefault="00D87133" w:rsidP="00D87133">
            <w:pPr>
              <w:rPr>
                <w:ins w:id="806" w:author="Roche-II-Alex Final OS" w:date="2025-09-15T13:21:00Z" w16du:dateUtc="2025-09-15T11:21:00Z"/>
                <w:noProof/>
              </w:rPr>
            </w:pPr>
            <w:ins w:id="807" w:author="Roche-II-Alex Final OS" w:date="2025-09-15T13:21:00Z" w16du:dateUtc="2025-09-15T11:21:00Z">
              <w:r w:rsidRPr="00F445F5">
                <w:rPr>
                  <w:noProof/>
                </w:rPr>
                <w:t>Tel: +43 (0) 1 27739</w:t>
              </w:r>
            </w:ins>
          </w:p>
          <w:p w14:paraId="05CBDCDF" w14:textId="6CBCA261" w:rsidR="00846163" w:rsidRPr="00F445F5" w:rsidDel="009E243F" w:rsidRDefault="00846163" w:rsidP="00740711">
            <w:pPr>
              <w:rPr>
                <w:del w:id="808" w:author="Roche-II-Alex Final OS" w:date="2025-07-22T12:22:00Z"/>
                <w:noProof/>
              </w:rPr>
            </w:pPr>
          </w:p>
          <w:p w14:paraId="78E51294" w14:textId="77777777" w:rsidR="00846163" w:rsidRPr="00F445F5" w:rsidRDefault="00846163" w:rsidP="009E243F">
            <w:pPr>
              <w:rPr>
                <w:noProof/>
                <w:szCs w:val="22"/>
              </w:rPr>
            </w:pPr>
          </w:p>
        </w:tc>
      </w:tr>
      <w:tr w:rsidR="00AE4CC9" w:rsidRPr="00F445F5" w14:paraId="2E76A750" w14:textId="77777777" w:rsidTr="00B263E1">
        <w:trPr>
          <w:trPrChange w:id="809" w:author="Roche-II-Alex Final OS" w:date="2025-10-21T17:36:00Z" w16du:dateUtc="2025-10-21T15:36:00Z">
            <w:trPr>
              <w:gridAfter w:val="0"/>
            </w:trPr>
          </w:trPrChange>
        </w:trPr>
        <w:tc>
          <w:tcPr>
            <w:tcW w:w="4678" w:type="dxa"/>
            <w:tcPrChange w:id="810" w:author="Roche-II-Alex Final OS" w:date="2025-10-21T17:36:00Z" w16du:dateUtc="2025-10-21T15:36:00Z">
              <w:tcPr>
                <w:tcW w:w="4678" w:type="dxa"/>
                <w:gridSpan w:val="2"/>
              </w:tcPr>
            </w:tcPrChange>
          </w:tcPr>
          <w:p w14:paraId="245FBE5D" w14:textId="6CF5A3D5" w:rsidR="00846163" w:rsidRPr="00F445F5" w:rsidRDefault="00A73FF4">
            <w:pPr>
              <w:keepNext/>
              <w:keepLines/>
              <w:rPr>
                <w:rFonts w:ascii="Arial" w:hAnsi="Arial" w:cs="Arial"/>
                <w:sz w:val="20"/>
                <w:rPrChange w:id="811" w:author="Roche-II-Alex Final OS" w:date="2025-09-04T18:43:00Z" w16du:dateUtc="2025-09-04T16:43:00Z">
                  <w:rPr>
                    <w:noProof/>
                  </w:rPr>
                </w:rPrChange>
              </w:rPr>
              <w:pPrChange w:id="812" w:author="Roche-II-Alex Final OS" w:date="2025-07-22T12:14:00Z">
                <w:pPr/>
              </w:pPrChange>
            </w:pPr>
            <w:r w:rsidRPr="00F445F5">
              <w:rPr>
                <w:b/>
                <w:noProof/>
              </w:rPr>
              <w:lastRenderedPageBreak/>
              <w:t>Ελλάδα</w:t>
            </w:r>
            <w:ins w:id="813" w:author="Roche-II-Alex Final OS" w:date="2025-07-22T12:14:00Z">
              <w:r w:rsidR="0031322F" w:rsidRPr="00F445F5">
                <w:rPr>
                  <w:b/>
                  <w:rPrChange w:id="814" w:author="Roche-II-Alex Final OS" w:date="2025-09-04T18:43:00Z" w16du:dateUtc="2025-09-04T16:43:00Z">
                    <w:rPr>
                      <w:b/>
                      <w:noProof/>
                    </w:rPr>
                  </w:rPrChange>
                </w:rPr>
                <w:t xml:space="preserve">, </w:t>
              </w:r>
              <w:proofErr w:type="spellStart"/>
              <w:r w:rsidR="0031322F" w:rsidRPr="00F445F5">
                <w:rPr>
                  <w:b/>
                  <w:rPrChange w:id="815" w:author="Roche-II-Alex Final OS" w:date="2025-09-04T18:43:00Z" w16du:dateUtc="2025-09-04T16:43:00Z">
                    <w:rPr>
                      <w:b/>
                      <w:noProof/>
                    </w:rPr>
                  </w:rPrChange>
                </w:rPr>
                <w:t>K</w:t>
              </w:r>
              <w:r w:rsidR="0031322F" w:rsidRPr="00F445F5">
                <w:rPr>
                  <w:b/>
                  <w:noProof/>
                </w:rPr>
                <w:t>ύ</w:t>
              </w:r>
              <w:proofErr w:type="spellEnd"/>
              <w:r w:rsidR="0031322F" w:rsidRPr="00F445F5">
                <w:rPr>
                  <w:b/>
                  <w:noProof/>
                </w:rPr>
                <w:t>προς</w:t>
              </w:r>
              <w:r w:rsidR="0031322F" w:rsidRPr="00F445F5">
                <w:rPr>
                  <w:rFonts w:ascii="Arial" w:hAnsi="Arial" w:cs="Arial"/>
                  <w:sz w:val="20"/>
                  <w:rPrChange w:id="816" w:author="Roche-II-Alex Final OS" w:date="2025-09-04T18:43:00Z" w16du:dateUtc="2025-09-04T16:43:00Z">
                    <w:rPr>
                      <w:rFonts w:ascii="Arial" w:hAnsi="Arial" w:cs="Arial"/>
                      <w:noProof/>
                      <w:sz w:val="20"/>
                    </w:rPr>
                  </w:rPrChange>
                </w:rPr>
                <w:t xml:space="preserve"> </w:t>
              </w:r>
            </w:ins>
          </w:p>
          <w:p w14:paraId="0816ADAF" w14:textId="77777777" w:rsidR="00846163" w:rsidRPr="00F445F5" w:rsidRDefault="00A73FF4" w:rsidP="00B83D59">
            <w:pPr>
              <w:rPr>
                <w:ins w:id="817" w:author="Roche-II-Alex Final OS" w:date="2025-07-22T12:14:00Z"/>
                <w:rPrChange w:id="818" w:author="Roche-II-Alex Final OS" w:date="2025-09-04T18:43:00Z" w16du:dateUtc="2025-09-04T16:43:00Z">
                  <w:rPr>
                    <w:ins w:id="819" w:author="Roche-II-Alex Final OS" w:date="2025-07-22T12:14:00Z"/>
                    <w:noProof/>
                  </w:rPr>
                </w:rPrChange>
              </w:rPr>
            </w:pPr>
            <w:r w:rsidRPr="00F445F5">
              <w:rPr>
                <w:rPrChange w:id="820" w:author="Roche-II-Alex Final OS" w:date="2025-09-04T18:43:00Z" w16du:dateUtc="2025-09-04T16:43:00Z">
                  <w:rPr>
                    <w:noProof/>
                  </w:rPr>
                </w:rPrChange>
              </w:rPr>
              <w:t xml:space="preserve">Roche (Hellas) A.E. </w:t>
            </w:r>
          </w:p>
          <w:p w14:paraId="0F0CE9EE" w14:textId="3DBF2467" w:rsidR="00974FF5" w:rsidRPr="00F445F5" w:rsidRDefault="00974FF5" w:rsidP="00B83D59">
            <w:pPr>
              <w:rPr>
                <w:bCs/>
                <w:noProof/>
              </w:rPr>
            </w:pPr>
            <w:ins w:id="821" w:author="Roche-II-Alex Final OS" w:date="2025-07-22T12:14:00Z">
              <w:r w:rsidRPr="00F445F5">
                <w:rPr>
                  <w:bCs/>
                  <w:noProof/>
                  <w:rPrChange w:id="822" w:author="Roche-II-Alex Final OS" w:date="2025-07-22T12:14:00Z">
                    <w:rPr>
                      <w:b/>
                      <w:noProof/>
                    </w:rPr>
                  </w:rPrChange>
                </w:rPr>
                <w:t>Ελλάδα</w:t>
              </w:r>
            </w:ins>
          </w:p>
          <w:p w14:paraId="6911D961" w14:textId="77777777" w:rsidR="00846163" w:rsidRPr="00F445F5" w:rsidRDefault="00A73FF4" w:rsidP="00B83D59">
            <w:pPr>
              <w:rPr>
                <w:noProof/>
              </w:rPr>
            </w:pPr>
            <w:r w:rsidRPr="00F445F5">
              <w:rPr>
                <w:noProof/>
              </w:rPr>
              <w:t>Τηλ: +30 210 61 66 100</w:t>
            </w:r>
          </w:p>
          <w:p w14:paraId="6CCD5107" w14:textId="77777777" w:rsidR="00846163" w:rsidRPr="00F445F5" w:rsidRDefault="00846163" w:rsidP="00B83D59">
            <w:pPr>
              <w:tabs>
                <w:tab w:val="left" w:pos="-720"/>
              </w:tabs>
              <w:suppressAutoHyphens/>
              <w:rPr>
                <w:noProof/>
                <w:szCs w:val="22"/>
              </w:rPr>
            </w:pPr>
          </w:p>
        </w:tc>
        <w:tc>
          <w:tcPr>
            <w:tcW w:w="4678" w:type="dxa"/>
            <w:tcPrChange w:id="823" w:author="Roche-II-Alex Final OS" w:date="2025-10-21T17:36:00Z" w16du:dateUtc="2025-10-21T15:36:00Z">
              <w:tcPr>
                <w:tcW w:w="4678" w:type="dxa"/>
                <w:gridSpan w:val="2"/>
              </w:tcPr>
            </w:tcPrChange>
          </w:tcPr>
          <w:p w14:paraId="1BAA5DE0" w14:textId="73DC0431" w:rsidR="00846163" w:rsidRPr="00F445F5" w:rsidDel="009E243F" w:rsidRDefault="00A73FF4" w:rsidP="00B83D59">
            <w:pPr>
              <w:rPr>
                <w:del w:id="824" w:author="Roche-II-Alex Final OS" w:date="2025-07-22T12:22:00Z"/>
                <w:noProof/>
              </w:rPr>
            </w:pPr>
            <w:del w:id="825" w:author="Roche-II-Alex Final OS" w:date="2025-07-22T12:22:00Z">
              <w:r w:rsidRPr="00F445F5" w:rsidDel="009E243F">
                <w:rPr>
                  <w:b/>
                  <w:noProof/>
                </w:rPr>
                <w:delText>Österreich</w:delText>
              </w:r>
            </w:del>
          </w:p>
          <w:p w14:paraId="71E0163D" w14:textId="54D5E67E" w:rsidR="00846163" w:rsidRPr="00F445F5" w:rsidDel="009E243F" w:rsidRDefault="00A73FF4" w:rsidP="00B83D59">
            <w:pPr>
              <w:rPr>
                <w:del w:id="826" w:author="Roche-II-Alex Final OS" w:date="2025-07-22T12:22:00Z"/>
                <w:noProof/>
              </w:rPr>
            </w:pPr>
            <w:del w:id="827" w:author="Roche-II-Alex Final OS" w:date="2025-07-22T12:22:00Z">
              <w:r w:rsidRPr="00F445F5" w:rsidDel="009E243F">
                <w:rPr>
                  <w:noProof/>
                </w:rPr>
                <w:delText>Roche Austria GmbH</w:delText>
              </w:r>
            </w:del>
          </w:p>
          <w:p w14:paraId="3CC22762" w14:textId="4CF8F486" w:rsidR="00846163" w:rsidRPr="00F445F5" w:rsidDel="009E243F" w:rsidRDefault="00A73FF4" w:rsidP="00B83D59">
            <w:pPr>
              <w:rPr>
                <w:del w:id="828" w:author="Roche-II-Alex Final OS" w:date="2025-07-22T12:22:00Z"/>
                <w:noProof/>
              </w:rPr>
            </w:pPr>
            <w:del w:id="829" w:author="Roche-II-Alex Final OS" w:date="2025-07-22T12:22:00Z">
              <w:r w:rsidRPr="00F445F5" w:rsidDel="009E243F">
                <w:rPr>
                  <w:noProof/>
                </w:rPr>
                <w:delText>Tel: +43 (0) 1 27739</w:delText>
              </w:r>
            </w:del>
          </w:p>
          <w:p w14:paraId="08AC4EA1" w14:textId="77777777" w:rsidR="00D87133" w:rsidRPr="00F445F5" w:rsidRDefault="00D87133" w:rsidP="00D87133">
            <w:pPr>
              <w:keepNext/>
              <w:rPr>
                <w:ins w:id="830" w:author="Roche-II-Alex Final OS" w:date="2025-09-15T13:21:00Z" w16du:dateUtc="2025-09-15T11:21:00Z"/>
                <w:b/>
                <w:noProof/>
              </w:rPr>
            </w:pPr>
            <w:ins w:id="831" w:author="Roche-II-Alex Final OS" w:date="2025-09-15T13:21:00Z" w16du:dateUtc="2025-09-15T11:21:00Z">
              <w:r w:rsidRPr="00F445F5">
                <w:rPr>
                  <w:b/>
                  <w:noProof/>
                </w:rPr>
                <w:t>Polska</w:t>
              </w:r>
            </w:ins>
          </w:p>
          <w:p w14:paraId="55513654" w14:textId="77777777" w:rsidR="00D87133" w:rsidRPr="00F445F5" w:rsidRDefault="00D87133" w:rsidP="00D87133">
            <w:pPr>
              <w:keepNext/>
              <w:rPr>
                <w:ins w:id="832" w:author="Roche-II-Alex Final OS" w:date="2025-09-15T13:21:00Z" w16du:dateUtc="2025-09-15T11:21:00Z"/>
                <w:noProof/>
              </w:rPr>
            </w:pPr>
            <w:ins w:id="833" w:author="Roche-II-Alex Final OS" w:date="2025-09-15T13:21:00Z" w16du:dateUtc="2025-09-15T11:21:00Z">
              <w:r w:rsidRPr="00F445F5">
                <w:rPr>
                  <w:noProof/>
                </w:rPr>
                <w:t>Roche Polska Sp.z o.o.</w:t>
              </w:r>
            </w:ins>
          </w:p>
          <w:p w14:paraId="279E0511" w14:textId="77777777" w:rsidR="00D87133" w:rsidRPr="00F445F5" w:rsidRDefault="00D87133" w:rsidP="00D87133">
            <w:pPr>
              <w:keepNext/>
              <w:rPr>
                <w:ins w:id="834" w:author="Roche-II-Alex Final OS" w:date="2025-09-15T13:21:00Z" w16du:dateUtc="2025-09-15T11:21:00Z"/>
                <w:noProof/>
              </w:rPr>
            </w:pPr>
            <w:ins w:id="835" w:author="Roche-II-Alex Final OS" w:date="2025-09-15T13:21:00Z" w16du:dateUtc="2025-09-15T11:21:00Z">
              <w:r w:rsidRPr="00F445F5">
                <w:rPr>
                  <w:noProof/>
                </w:rPr>
                <w:t>Tel: +48 - 22 345 18 88</w:t>
              </w:r>
            </w:ins>
          </w:p>
          <w:p w14:paraId="7F6DB2F0" w14:textId="77777777" w:rsidR="00846163" w:rsidRPr="00F445F5" w:rsidRDefault="00846163">
            <w:pPr>
              <w:keepNext/>
              <w:keepLines/>
              <w:rPr>
                <w:noProof/>
                <w:szCs w:val="22"/>
              </w:rPr>
              <w:pPrChange w:id="836" w:author="Roche-II-Alex Final OS" w:date="2025-09-15T13:21:00Z" w16du:dateUtc="2025-09-15T11:21:00Z">
                <w:pPr>
                  <w:tabs>
                    <w:tab w:val="left" w:pos="-720"/>
                  </w:tabs>
                  <w:suppressAutoHyphens/>
                </w:pPr>
              </w:pPrChange>
            </w:pPr>
          </w:p>
        </w:tc>
      </w:tr>
      <w:tr w:rsidR="00AE4CC9" w:rsidRPr="00F445F5" w14:paraId="3082FFCC" w14:textId="77777777" w:rsidTr="00B263E1">
        <w:trPr>
          <w:trPrChange w:id="837" w:author="Roche-II-Alex Final OS" w:date="2025-10-21T17:36:00Z" w16du:dateUtc="2025-10-21T15:36:00Z">
            <w:trPr>
              <w:gridAfter w:val="0"/>
            </w:trPr>
          </w:trPrChange>
        </w:trPr>
        <w:tc>
          <w:tcPr>
            <w:tcW w:w="4678" w:type="dxa"/>
            <w:tcPrChange w:id="838" w:author="Roche-II-Alex Final OS" w:date="2025-10-21T17:36:00Z" w16du:dateUtc="2025-10-21T15:36:00Z">
              <w:tcPr>
                <w:tcW w:w="4678" w:type="dxa"/>
                <w:gridSpan w:val="2"/>
              </w:tcPr>
            </w:tcPrChange>
          </w:tcPr>
          <w:p w14:paraId="18FD60F0" w14:textId="77777777" w:rsidR="00846163" w:rsidRPr="00F445F5" w:rsidRDefault="00A73FF4" w:rsidP="00B83D59">
            <w:pPr>
              <w:keepNext/>
              <w:rPr>
                <w:b/>
                <w:noProof/>
              </w:rPr>
            </w:pPr>
            <w:r w:rsidRPr="00F445F5">
              <w:rPr>
                <w:b/>
                <w:noProof/>
              </w:rPr>
              <w:t>España</w:t>
            </w:r>
          </w:p>
          <w:p w14:paraId="4B7C857E" w14:textId="77777777" w:rsidR="00846163" w:rsidRPr="00F445F5" w:rsidRDefault="00A73FF4" w:rsidP="00B83D59">
            <w:pPr>
              <w:keepNext/>
              <w:rPr>
                <w:noProof/>
              </w:rPr>
            </w:pPr>
            <w:r w:rsidRPr="00F445F5">
              <w:rPr>
                <w:noProof/>
              </w:rPr>
              <w:t>Roche Farma S.A.</w:t>
            </w:r>
          </w:p>
          <w:p w14:paraId="031A165B" w14:textId="77777777" w:rsidR="00846163" w:rsidRPr="00F445F5" w:rsidRDefault="00A73FF4" w:rsidP="00B83D59">
            <w:pPr>
              <w:keepNext/>
              <w:rPr>
                <w:noProof/>
              </w:rPr>
            </w:pPr>
            <w:r w:rsidRPr="00F445F5">
              <w:rPr>
                <w:noProof/>
              </w:rPr>
              <w:t>Tel: +34 - 91 324 81 00</w:t>
            </w:r>
          </w:p>
          <w:p w14:paraId="1AD863E6" w14:textId="77777777" w:rsidR="00846163" w:rsidRPr="00F445F5" w:rsidRDefault="00846163" w:rsidP="00B83D59">
            <w:pPr>
              <w:keepNext/>
              <w:tabs>
                <w:tab w:val="left" w:pos="-720"/>
              </w:tabs>
              <w:suppressAutoHyphens/>
              <w:rPr>
                <w:noProof/>
                <w:szCs w:val="22"/>
              </w:rPr>
            </w:pPr>
          </w:p>
        </w:tc>
        <w:tc>
          <w:tcPr>
            <w:tcW w:w="4678" w:type="dxa"/>
            <w:tcPrChange w:id="839" w:author="Roche-II-Alex Final OS" w:date="2025-10-21T17:36:00Z" w16du:dateUtc="2025-10-21T15:36:00Z">
              <w:tcPr>
                <w:tcW w:w="4678" w:type="dxa"/>
                <w:gridSpan w:val="2"/>
              </w:tcPr>
            </w:tcPrChange>
          </w:tcPr>
          <w:p w14:paraId="7A7D22EE" w14:textId="6BEEE48C" w:rsidR="00846163" w:rsidRPr="00F445F5" w:rsidDel="009E243F" w:rsidRDefault="00A73FF4" w:rsidP="00B83D59">
            <w:pPr>
              <w:keepNext/>
              <w:rPr>
                <w:del w:id="840" w:author="Roche-II-Alex Final OS" w:date="2025-07-22T12:22:00Z"/>
                <w:b/>
                <w:noProof/>
              </w:rPr>
            </w:pPr>
            <w:del w:id="841" w:author="Roche-II-Alex Final OS" w:date="2025-07-22T12:22:00Z">
              <w:r w:rsidRPr="00F445F5" w:rsidDel="009E243F">
                <w:rPr>
                  <w:b/>
                  <w:noProof/>
                </w:rPr>
                <w:delText>Polska</w:delText>
              </w:r>
            </w:del>
          </w:p>
          <w:p w14:paraId="2DB1F408" w14:textId="3B0FC4AA" w:rsidR="00846163" w:rsidRPr="00F445F5" w:rsidDel="009E243F" w:rsidRDefault="00A73FF4" w:rsidP="00B83D59">
            <w:pPr>
              <w:keepNext/>
              <w:rPr>
                <w:del w:id="842" w:author="Roche-II-Alex Final OS" w:date="2025-07-22T12:22:00Z"/>
                <w:noProof/>
              </w:rPr>
            </w:pPr>
            <w:del w:id="843" w:author="Roche-II-Alex Final OS" w:date="2025-07-22T12:22:00Z">
              <w:r w:rsidRPr="00F445F5" w:rsidDel="009E243F">
                <w:rPr>
                  <w:noProof/>
                </w:rPr>
                <w:delText>Roche Polska Sp.z o.o.</w:delText>
              </w:r>
            </w:del>
          </w:p>
          <w:p w14:paraId="10256781" w14:textId="283A76CA" w:rsidR="00D87133" w:rsidRPr="00F445F5" w:rsidRDefault="00A73FF4" w:rsidP="00D87133">
            <w:pPr>
              <w:keepNext/>
              <w:keepLines/>
              <w:rPr>
                <w:ins w:id="844" w:author="Roche-II-Alex Final OS" w:date="2025-09-15T13:21:00Z" w16du:dateUtc="2025-09-15T11:21:00Z"/>
                <w:noProof/>
              </w:rPr>
            </w:pPr>
            <w:del w:id="845" w:author="Roche-II-Alex Final OS" w:date="2025-07-22T12:22:00Z">
              <w:r w:rsidRPr="00F445F5" w:rsidDel="009E243F">
                <w:rPr>
                  <w:noProof/>
                </w:rPr>
                <w:delText>Tel: +48 - 22 345 18 88</w:delText>
              </w:r>
            </w:del>
            <w:ins w:id="846" w:author="Roche-II-Alex Final OS" w:date="2025-09-15T13:21:00Z" w16du:dateUtc="2025-09-15T11:21:00Z">
              <w:del w:id="847" w:author="Roche-II-Alex Final OS" w:date="2025-10-21T10:54:00Z" w16du:dateUtc="2025-10-21T08:54:00Z">
                <w:r w:rsidR="00D87133" w:rsidRPr="00F445F5" w:rsidDel="002B640D">
                  <w:rPr>
                    <w:b/>
                    <w:noProof/>
                  </w:rPr>
                  <w:delText xml:space="preserve"> </w:delText>
                </w:r>
              </w:del>
              <w:r w:rsidR="00D87133" w:rsidRPr="00F445F5">
                <w:rPr>
                  <w:b/>
                  <w:noProof/>
                </w:rPr>
                <w:t>Portugal</w:t>
              </w:r>
            </w:ins>
          </w:p>
          <w:p w14:paraId="06008600" w14:textId="77777777" w:rsidR="00D87133" w:rsidRPr="00F445F5" w:rsidRDefault="00D87133" w:rsidP="00D87133">
            <w:pPr>
              <w:keepNext/>
              <w:keepLines/>
              <w:rPr>
                <w:ins w:id="848" w:author="Roche-II-Alex Final OS" w:date="2025-09-15T13:21:00Z" w16du:dateUtc="2025-09-15T11:21:00Z"/>
                <w:noProof/>
              </w:rPr>
            </w:pPr>
            <w:ins w:id="849" w:author="Roche-II-Alex Final OS" w:date="2025-09-15T13:21:00Z" w16du:dateUtc="2025-09-15T11:21:00Z">
              <w:r w:rsidRPr="00F445F5">
                <w:rPr>
                  <w:noProof/>
                </w:rPr>
                <w:t>Roche Farmacêutica Química, Lda</w:t>
              </w:r>
            </w:ins>
          </w:p>
          <w:p w14:paraId="5D216213" w14:textId="77777777" w:rsidR="00D87133" w:rsidRPr="00F445F5" w:rsidRDefault="00D87133" w:rsidP="00D87133">
            <w:pPr>
              <w:keepNext/>
              <w:keepLines/>
              <w:rPr>
                <w:ins w:id="850" w:author="Roche-II-Alex Final OS" w:date="2025-09-15T13:21:00Z" w16du:dateUtc="2025-09-15T11:21:00Z"/>
                <w:noProof/>
              </w:rPr>
            </w:pPr>
            <w:ins w:id="851" w:author="Roche-II-Alex Final OS" w:date="2025-09-15T13:21:00Z" w16du:dateUtc="2025-09-15T11:21:00Z">
              <w:r w:rsidRPr="00F445F5">
                <w:rPr>
                  <w:noProof/>
                </w:rPr>
                <w:t>Tel: +351 - 21 425 70 00</w:t>
              </w:r>
            </w:ins>
          </w:p>
          <w:p w14:paraId="1EEB9C38" w14:textId="64BC55F5" w:rsidR="00846163" w:rsidRPr="00F445F5" w:rsidDel="009E243F" w:rsidRDefault="00846163" w:rsidP="00B83D59">
            <w:pPr>
              <w:keepNext/>
              <w:rPr>
                <w:del w:id="852" w:author="Roche-II-Alex Final OS" w:date="2025-07-22T12:22:00Z"/>
                <w:noProof/>
              </w:rPr>
            </w:pPr>
          </w:p>
          <w:p w14:paraId="4FD4C47E" w14:textId="77777777" w:rsidR="00846163" w:rsidRPr="00F445F5" w:rsidRDefault="00846163">
            <w:pPr>
              <w:tabs>
                <w:tab w:val="left" w:pos="-720"/>
                <w:tab w:val="left" w:pos="4536"/>
              </w:tabs>
              <w:rPr>
                <w:noProof/>
                <w:szCs w:val="22"/>
              </w:rPr>
              <w:pPrChange w:id="853" w:author="Roche-II-Alex Final OS" w:date="2025-09-15T13:21:00Z" w16du:dateUtc="2025-09-15T11:21:00Z">
                <w:pPr>
                  <w:keepNext/>
                  <w:tabs>
                    <w:tab w:val="left" w:pos="-720"/>
                  </w:tabs>
                  <w:suppressAutoHyphens/>
                </w:pPr>
              </w:pPrChange>
            </w:pPr>
          </w:p>
        </w:tc>
      </w:tr>
      <w:tr w:rsidR="00AE4CC9" w:rsidRPr="00F445F5" w14:paraId="5ADEB36E" w14:textId="77777777" w:rsidTr="00B263E1">
        <w:trPr>
          <w:trPrChange w:id="854" w:author="Roche-II-Alex Final OS" w:date="2025-10-21T17:36:00Z" w16du:dateUtc="2025-10-21T15:36:00Z">
            <w:trPr>
              <w:gridAfter w:val="0"/>
            </w:trPr>
          </w:trPrChange>
        </w:trPr>
        <w:tc>
          <w:tcPr>
            <w:tcW w:w="4678" w:type="dxa"/>
            <w:tcPrChange w:id="855" w:author="Roche-II-Alex Final OS" w:date="2025-10-21T17:36:00Z" w16du:dateUtc="2025-10-21T15:36:00Z">
              <w:tcPr>
                <w:tcW w:w="4678" w:type="dxa"/>
                <w:gridSpan w:val="2"/>
              </w:tcPr>
            </w:tcPrChange>
          </w:tcPr>
          <w:p w14:paraId="2C9C0FC6" w14:textId="77777777" w:rsidR="00846163" w:rsidRPr="00F445F5" w:rsidRDefault="00A73FF4" w:rsidP="005B398D">
            <w:pPr>
              <w:keepNext/>
              <w:keepLines/>
              <w:rPr>
                <w:noProof/>
              </w:rPr>
            </w:pPr>
            <w:r w:rsidRPr="00F445F5">
              <w:rPr>
                <w:b/>
                <w:noProof/>
              </w:rPr>
              <w:t>France</w:t>
            </w:r>
          </w:p>
          <w:p w14:paraId="7A15F086" w14:textId="77777777" w:rsidR="00846163" w:rsidRPr="00F445F5" w:rsidRDefault="00A73FF4" w:rsidP="005B398D">
            <w:pPr>
              <w:keepNext/>
              <w:keepLines/>
              <w:rPr>
                <w:noProof/>
              </w:rPr>
            </w:pPr>
            <w:r w:rsidRPr="00F445F5">
              <w:rPr>
                <w:noProof/>
              </w:rPr>
              <w:t>Roche</w:t>
            </w:r>
          </w:p>
          <w:p w14:paraId="36B93D77" w14:textId="77777777" w:rsidR="00846163" w:rsidRPr="00F445F5" w:rsidRDefault="00A73FF4" w:rsidP="005B398D">
            <w:pPr>
              <w:keepNext/>
              <w:keepLines/>
              <w:rPr>
                <w:noProof/>
              </w:rPr>
            </w:pPr>
            <w:r w:rsidRPr="00F445F5">
              <w:rPr>
                <w:noProof/>
              </w:rPr>
              <w:t>Tél: +33 (0) 1 47 61 40 00</w:t>
            </w:r>
          </w:p>
          <w:p w14:paraId="7B77D093" w14:textId="77777777" w:rsidR="00846163" w:rsidRPr="00F445F5" w:rsidRDefault="00846163" w:rsidP="00DB4A8F">
            <w:pPr>
              <w:keepNext/>
              <w:keepLines/>
              <w:rPr>
                <w:b/>
                <w:noProof/>
                <w:szCs w:val="22"/>
              </w:rPr>
            </w:pPr>
          </w:p>
        </w:tc>
        <w:tc>
          <w:tcPr>
            <w:tcW w:w="4678" w:type="dxa"/>
            <w:tcPrChange w:id="856" w:author="Roche-II-Alex Final OS" w:date="2025-10-21T17:36:00Z" w16du:dateUtc="2025-10-21T15:36:00Z">
              <w:tcPr>
                <w:tcW w:w="4678" w:type="dxa"/>
                <w:gridSpan w:val="2"/>
              </w:tcPr>
            </w:tcPrChange>
          </w:tcPr>
          <w:p w14:paraId="3E898925" w14:textId="4D4EB430" w:rsidR="00846163" w:rsidRPr="00F445F5" w:rsidDel="009E243F" w:rsidRDefault="00A73FF4" w:rsidP="005B398D">
            <w:pPr>
              <w:keepNext/>
              <w:keepLines/>
              <w:rPr>
                <w:del w:id="857" w:author="Roche-II-Alex Final OS" w:date="2025-07-22T12:22:00Z"/>
                <w:noProof/>
              </w:rPr>
            </w:pPr>
            <w:del w:id="858" w:author="Roche-II-Alex Final OS" w:date="2025-07-22T12:22:00Z">
              <w:r w:rsidRPr="00F445F5" w:rsidDel="009E243F">
                <w:rPr>
                  <w:b/>
                  <w:noProof/>
                </w:rPr>
                <w:delText>Portugal</w:delText>
              </w:r>
            </w:del>
          </w:p>
          <w:p w14:paraId="3D5F2017" w14:textId="0401705C" w:rsidR="00846163" w:rsidRPr="00F445F5" w:rsidDel="009E243F" w:rsidRDefault="00A73FF4" w:rsidP="005B398D">
            <w:pPr>
              <w:keepNext/>
              <w:keepLines/>
              <w:rPr>
                <w:del w:id="859" w:author="Roche-II-Alex Final OS" w:date="2025-07-22T12:22:00Z"/>
                <w:noProof/>
              </w:rPr>
            </w:pPr>
            <w:del w:id="860" w:author="Roche-II-Alex Final OS" w:date="2025-07-22T12:22:00Z">
              <w:r w:rsidRPr="00F445F5" w:rsidDel="009E243F">
                <w:rPr>
                  <w:noProof/>
                </w:rPr>
                <w:delText>Roche Farmacêutica Química, Lda</w:delText>
              </w:r>
            </w:del>
          </w:p>
          <w:p w14:paraId="7A66D329" w14:textId="10A0039C" w:rsidR="00D87133" w:rsidRPr="00F445F5" w:rsidRDefault="00A73FF4" w:rsidP="00B263E1">
            <w:pPr>
              <w:rPr>
                <w:ins w:id="861" w:author="Roche-II-Alex Final OS" w:date="2025-09-15T13:21:00Z" w16du:dateUtc="2025-09-15T11:21:00Z"/>
                <w:b/>
                <w:noProof/>
                <w:szCs w:val="22"/>
              </w:rPr>
            </w:pPr>
            <w:del w:id="862" w:author="Roche-II-Alex Final OS" w:date="2025-07-22T12:22:00Z">
              <w:r w:rsidRPr="00F445F5" w:rsidDel="009E243F">
                <w:rPr>
                  <w:noProof/>
                </w:rPr>
                <w:delText>Tel: +351 - 21 425 70 00</w:delText>
              </w:r>
            </w:del>
            <w:ins w:id="863" w:author="Roche-II-Alex Final OS" w:date="2025-09-15T13:21:00Z" w16du:dateUtc="2025-09-15T11:21:00Z">
              <w:r w:rsidR="00D87133" w:rsidRPr="00F445F5">
                <w:rPr>
                  <w:b/>
                  <w:noProof/>
                  <w:szCs w:val="22"/>
                </w:rPr>
                <w:t>România</w:t>
              </w:r>
            </w:ins>
          </w:p>
          <w:p w14:paraId="55BFC9D9" w14:textId="77777777" w:rsidR="00D87133" w:rsidRPr="00F445F5" w:rsidRDefault="00D87133" w:rsidP="00D87133">
            <w:pPr>
              <w:tabs>
                <w:tab w:val="left" w:pos="-720"/>
                <w:tab w:val="left" w:pos="4536"/>
              </w:tabs>
              <w:rPr>
                <w:ins w:id="864" w:author="Roche-II-Alex Final OS" w:date="2025-09-15T13:21:00Z" w16du:dateUtc="2025-09-15T11:21:00Z"/>
                <w:noProof/>
                <w:szCs w:val="22"/>
              </w:rPr>
            </w:pPr>
            <w:ins w:id="865" w:author="Roche-II-Alex Final OS" w:date="2025-09-15T13:21:00Z" w16du:dateUtc="2025-09-15T11:21:00Z">
              <w:r w:rsidRPr="00F445F5">
                <w:rPr>
                  <w:noProof/>
                  <w:szCs w:val="22"/>
                </w:rPr>
                <w:t>Roche România S.R.L.</w:t>
              </w:r>
            </w:ins>
          </w:p>
          <w:p w14:paraId="39AF70B6" w14:textId="77777777" w:rsidR="00D87133" w:rsidRPr="00F445F5" w:rsidRDefault="00D87133" w:rsidP="00D87133">
            <w:pPr>
              <w:tabs>
                <w:tab w:val="left" w:pos="-720"/>
                <w:tab w:val="left" w:pos="4536"/>
              </w:tabs>
              <w:rPr>
                <w:ins w:id="866" w:author="Roche-II-Alex Final OS" w:date="2025-09-15T13:21:00Z" w16du:dateUtc="2025-09-15T11:21:00Z"/>
                <w:noProof/>
                <w:szCs w:val="22"/>
              </w:rPr>
            </w:pPr>
            <w:ins w:id="867" w:author="Roche-II-Alex Final OS" w:date="2025-09-15T13:21:00Z" w16du:dateUtc="2025-09-15T11:21:00Z">
              <w:r w:rsidRPr="00F445F5">
                <w:rPr>
                  <w:noProof/>
                  <w:szCs w:val="22"/>
                </w:rPr>
                <w:t>Tel: +40 21 206 47 01</w:t>
              </w:r>
            </w:ins>
          </w:p>
          <w:p w14:paraId="055EEF6C" w14:textId="11590B6C" w:rsidR="00846163" w:rsidRPr="00F445F5" w:rsidDel="009E243F" w:rsidRDefault="00846163" w:rsidP="005B398D">
            <w:pPr>
              <w:keepNext/>
              <w:keepLines/>
              <w:rPr>
                <w:del w:id="868" w:author="Roche-II-Alex Final OS" w:date="2025-07-22T12:22:00Z"/>
                <w:noProof/>
              </w:rPr>
            </w:pPr>
          </w:p>
          <w:p w14:paraId="2613A647" w14:textId="77777777" w:rsidR="00846163" w:rsidRPr="00F445F5" w:rsidRDefault="00846163">
            <w:pPr>
              <w:keepNext/>
              <w:keepLines/>
              <w:rPr>
                <w:noProof/>
                <w:szCs w:val="22"/>
              </w:rPr>
              <w:pPrChange w:id="869" w:author="Roche-II-Alex Final OS" w:date="2025-07-22T12:22:00Z">
                <w:pPr>
                  <w:keepNext/>
                  <w:keepLines/>
                  <w:tabs>
                    <w:tab w:val="left" w:pos="-720"/>
                  </w:tabs>
                  <w:suppressAutoHyphens/>
                </w:pPr>
              </w:pPrChange>
            </w:pPr>
          </w:p>
        </w:tc>
      </w:tr>
      <w:tr w:rsidR="00AE4CC9" w:rsidRPr="00F445F5" w14:paraId="22F2F539" w14:textId="77777777" w:rsidTr="00B263E1">
        <w:trPr>
          <w:trPrChange w:id="870" w:author="Roche-II-Alex Final OS" w:date="2025-10-21T17:36:00Z" w16du:dateUtc="2025-10-21T15:36:00Z">
            <w:trPr>
              <w:gridAfter w:val="0"/>
            </w:trPr>
          </w:trPrChange>
        </w:trPr>
        <w:tc>
          <w:tcPr>
            <w:tcW w:w="4678" w:type="dxa"/>
            <w:tcPrChange w:id="871" w:author="Roche-II-Alex Final OS" w:date="2025-10-21T17:36:00Z" w16du:dateUtc="2025-10-21T15:36:00Z">
              <w:tcPr>
                <w:tcW w:w="4678" w:type="dxa"/>
                <w:gridSpan w:val="2"/>
              </w:tcPr>
            </w:tcPrChange>
          </w:tcPr>
          <w:p w14:paraId="2C96614C" w14:textId="77777777" w:rsidR="00846163" w:rsidRPr="00F445F5" w:rsidRDefault="00A73FF4" w:rsidP="00740711">
            <w:pPr>
              <w:rPr>
                <w:szCs w:val="22"/>
                <w:rPrChange w:id="872" w:author="Roche-II-Alex Final OS" w:date="2025-09-04T18:43:00Z" w16du:dateUtc="2025-09-04T16:43:00Z">
                  <w:rPr>
                    <w:noProof/>
                    <w:szCs w:val="22"/>
                  </w:rPr>
                </w:rPrChange>
              </w:rPr>
            </w:pPr>
            <w:r w:rsidRPr="00F445F5">
              <w:rPr>
                <w:b/>
                <w:szCs w:val="22"/>
                <w:rPrChange w:id="873" w:author="Roche-II-Alex Final OS" w:date="2025-09-04T18:43:00Z" w16du:dateUtc="2025-09-04T16:43:00Z">
                  <w:rPr>
                    <w:b/>
                    <w:noProof/>
                    <w:szCs w:val="22"/>
                  </w:rPr>
                </w:rPrChange>
              </w:rPr>
              <w:t>Hrvatska</w:t>
            </w:r>
          </w:p>
          <w:p w14:paraId="201F6E63" w14:textId="77777777" w:rsidR="00846163" w:rsidRPr="00F445F5" w:rsidRDefault="00A73FF4" w:rsidP="00740711">
            <w:pPr>
              <w:rPr>
                <w:szCs w:val="22"/>
                <w:rPrChange w:id="874" w:author="Roche-II-Alex Final OS" w:date="2025-09-04T18:43:00Z" w16du:dateUtc="2025-09-04T16:43:00Z">
                  <w:rPr>
                    <w:noProof/>
                    <w:szCs w:val="22"/>
                  </w:rPr>
                </w:rPrChange>
              </w:rPr>
            </w:pPr>
            <w:r w:rsidRPr="00F445F5">
              <w:rPr>
                <w:szCs w:val="22"/>
                <w:rPrChange w:id="875" w:author="Roche-II-Alex Final OS" w:date="2025-09-04T18:43:00Z" w16du:dateUtc="2025-09-04T16:43:00Z">
                  <w:rPr>
                    <w:noProof/>
                    <w:szCs w:val="22"/>
                  </w:rPr>
                </w:rPrChange>
              </w:rPr>
              <w:t>Roche d.o.o.</w:t>
            </w:r>
          </w:p>
          <w:p w14:paraId="70DA9445" w14:textId="77777777" w:rsidR="00846163" w:rsidRPr="00F445F5" w:rsidRDefault="00A73FF4" w:rsidP="00740711">
            <w:pPr>
              <w:rPr>
                <w:noProof/>
                <w:szCs w:val="22"/>
              </w:rPr>
            </w:pPr>
            <w:r w:rsidRPr="00F445F5">
              <w:rPr>
                <w:noProof/>
                <w:szCs w:val="22"/>
              </w:rPr>
              <w:t>Tel:</w:t>
            </w:r>
            <w:r w:rsidRPr="00F445F5">
              <w:t xml:space="preserve"> +385 1 4722 333</w:t>
            </w:r>
          </w:p>
          <w:p w14:paraId="0C76FFC6" w14:textId="77777777" w:rsidR="00846163" w:rsidRPr="00F445F5" w:rsidRDefault="00846163" w:rsidP="00740711">
            <w:pPr>
              <w:tabs>
                <w:tab w:val="left" w:pos="-720"/>
              </w:tabs>
              <w:suppressAutoHyphens/>
              <w:rPr>
                <w:noProof/>
                <w:szCs w:val="22"/>
              </w:rPr>
            </w:pPr>
          </w:p>
        </w:tc>
        <w:tc>
          <w:tcPr>
            <w:tcW w:w="4678" w:type="dxa"/>
            <w:tcPrChange w:id="876" w:author="Roche-II-Alex Final OS" w:date="2025-10-21T17:36:00Z" w16du:dateUtc="2025-10-21T15:36:00Z">
              <w:tcPr>
                <w:tcW w:w="4678" w:type="dxa"/>
                <w:gridSpan w:val="2"/>
              </w:tcPr>
            </w:tcPrChange>
          </w:tcPr>
          <w:p w14:paraId="4C3F0733" w14:textId="772863F2" w:rsidR="00846163" w:rsidRPr="00F445F5" w:rsidDel="009E243F" w:rsidRDefault="00A73FF4" w:rsidP="00740711">
            <w:pPr>
              <w:tabs>
                <w:tab w:val="left" w:pos="-720"/>
                <w:tab w:val="left" w:pos="4536"/>
              </w:tabs>
              <w:rPr>
                <w:del w:id="877" w:author="Roche-II-Alex Final OS" w:date="2025-07-22T12:22:00Z"/>
                <w:b/>
                <w:noProof/>
                <w:szCs w:val="22"/>
              </w:rPr>
            </w:pPr>
            <w:del w:id="878" w:author="Roche-II-Alex Final OS" w:date="2025-07-22T12:22:00Z">
              <w:r w:rsidRPr="00F445F5" w:rsidDel="009E243F">
                <w:rPr>
                  <w:b/>
                  <w:noProof/>
                  <w:szCs w:val="22"/>
                </w:rPr>
                <w:delText>România</w:delText>
              </w:r>
            </w:del>
          </w:p>
          <w:p w14:paraId="2904192E" w14:textId="06521CE0" w:rsidR="00846163" w:rsidRPr="00F445F5" w:rsidDel="009E243F" w:rsidRDefault="00A73FF4" w:rsidP="00740711">
            <w:pPr>
              <w:tabs>
                <w:tab w:val="left" w:pos="-720"/>
                <w:tab w:val="left" w:pos="4536"/>
              </w:tabs>
              <w:rPr>
                <w:del w:id="879" w:author="Roche-II-Alex Final OS" w:date="2025-07-22T12:22:00Z"/>
                <w:noProof/>
                <w:szCs w:val="22"/>
              </w:rPr>
            </w:pPr>
            <w:del w:id="880" w:author="Roche-II-Alex Final OS" w:date="2025-07-22T12:22:00Z">
              <w:r w:rsidRPr="00F445F5" w:rsidDel="009E243F">
                <w:rPr>
                  <w:noProof/>
                  <w:szCs w:val="22"/>
                </w:rPr>
                <w:delText>Roche România S.R.L.</w:delText>
              </w:r>
            </w:del>
          </w:p>
          <w:p w14:paraId="1D46B189" w14:textId="54CA6F40" w:rsidR="00846163" w:rsidRPr="00F445F5" w:rsidDel="009E243F" w:rsidRDefault="00A73FF4" w:rsidP="00740711">
            <w:pPr>
              <w:tabs>
                <w:tab w:val="left" w:pos="-720"/>
                <w:tab w:val="left" w:pos="4536"/>
              </w:tabs>
              <w:rPr>
                <w:del w:id="881" w:author="Roche-II-Alex Final OS" w:date="2025-07-22T12:22:00Z"/>
                <w:noProof/>
                <w:szCs w:val="22"/>
              </w:rPr>
            </w:pPr>
            <w:del w:id="882" w:author="Roche-II-Alex Final OS" w:date="2025-07-22T12:22:00Z">
              <w:r w:rsidRPr="00F445F5" w:rsidDel="009E243F">
                <w:rPr>
                  <w:noProof/>
                  <w:szCs w:val="22"/>
                </w:rPr>
                <w:delText>Tel: +40 21 206 47 01</w:delText>
              </w:r>
            </w:del>
          </w:p>
          <w:p w14:paraId="672621A3" w14:textId="77777777" w:rsidR="00D87133" w:rsidRPr="00F445F5" w:rsidRDefault="00D87133" w:rsidP="00D87133">
            <w:pPr>
              <w:rPr>
                <w:ins w:id="883" w:author="Roche-II-Alex Final OS" w:date="2025-09-15T13:21:00Z" w16du:dateUtc="2025-09-15T11:21:00Z"/>
                <w:b/>
                <w:noProof/>
              </w:rPr>
            </w:pPr>
            <w:ins w:id="884" w:author="Roche-II-Alex Final OS" w:date="2025-09-15T13:21:00Z" w16du:dateUtc="2025-09-15T11:21:00Z">
              <w:r w:rsidRPr="00F445F5">
                <w:rPr>
                  <w:b/>
                  <w:noProof/>
                </w:rPr>
                <w:t>Slovenija</w:t>
              </w:r>
            </w:ins>
          </w:p>
          <w:p w14:paraId="3CE54E8B" w14:textId="77777777" w:rsidR="00D87133" w:rsidRPr="00F445F5" w:rsidRDefault="00D87133" w:rsidP="00D87133">
            <w:pPr>
              <w:rPr>
                <w:ins w:id="885" w:author="Roche-II-Alex Final OS" w:date="2025-09-15T13:21:00Z" w16du:dateUtc="2025-09-15T11:21:00Z"/>
                <w:noProof/>
              </w:rPr>
            </w:pPr>
            <w:ins w:id="886" w:author="Roche-II-Alex Final OS" w:date="2025-09-15T13:21:00Z" w16du:dateUtc="2025-09-15T11:21:00Z">
              <w:r w:rsidRPr="00F445F5">
                <w:rPr>
                  <w:noProof/>
                </w:rPr>
                <w:t>Roche farmacevtska družba d.o.o.</w:t>
              </w:r>
            </w:ins>
          </w:p>
          <w:p w14:paraId="44030CA7" w14:textId="77777777" w:rsidR="00D87133" w:rsidRPr="00F445F5" w:rsidRDefault="00D87133" w:rsidP="00D87133">
            <w:pPr>
              <w:rPr>
                <w:ins w:id="887" w:author="Roche-II-Alex Final OS" w:date="2025-09-15T13:21:00Z" w16du:dateUtc="2025-09-15T11:21:00Z"/>
                <w:rFonts w:eastAsia="MS Mincho"/>
                <w:noProof/>
              </w:rPr>
            </w:pPr>
            <w:ins w:id="888" w:author="Roche-II-Alex Final OS" w:date="2025-09-15T13:21:00Z" w16du:dateUtc="2025-09-15T11:21:00Z">
              <w:r w:rsidRPr="00F445F5">
                <w:rPr>
                  <w:rFonts w:eastAsia="MS Mincho"/>
                  <w:noProof/>
                </w:rPr>
                <w:t>Tel: +386 - 1 360 26 00</w:t>
              </w:r>
            </w:ins>
          </w:p>
          <w:p w14:paraId="3C15949C" w14:textId="77777777" w:rsidR="00846163" w:rsidRPr="00F445F5" w:rsidRDefault="00846163">
            <w:pPr>
              <w:rPr>
                <w:noProof/>
                <w:szCs w:val="22"/>
              </w:rPr>
              <w:pPrChange w:id="889" w:author="Roche-II-Alex Final OS" w:date="2025-09-15T13:21:00Z" w16du:dateUtc="2025-09-15T11:21:00Z">
                <w:pPr>
                  <w:tabs>
                    <w:tab w:val="left" w:pos="-720"/>
                  </w:tabs>
                  <w:suppressAutoHyphens/>
                </w:pPr>
              </w:pPrChange>
            </w:pPr>
          </w:p>
        </w:tc>
      </w:tr>
      <w:tr w:rsidR="00AE4CC9" w:rsidRPr="00F445F5" w14:paraId="244C57B1" w14:textId="77777777" w:rsidTr="00B263E1">
        <w:trPr>
          <w:trPrChange w:id="890" w:author="Roche-II-Alex Final OS" w:date="2025-10-21T17:36:00Z" w16du:dateUtc="2025-10-21T15:36:00Z">
            <w:trPr>
              <w:gridAfter w:val="0"/>
            </w:trPr>
          </w:trPrChange>
        </w:trPr>
        <w:tc>
          <w:tcPr>
            <w:tcW w:w="4678" w:type="dxa"/>
            <w:tcPrChange w:id="891" w:author="Roche-II-Alex Final OS" w:date="2025-10-21T17:36:00Z" w16du:dateUtc="2025-10-21T15:36:00Z">
              <w:tcPr>
                <w:tcW w:w="4678" w:type="dxa"/>
                <w:gridSpan w:val="2"/>
              </w:tcPr>
            </w:tcPrChange>
          </w:tcPr>
          <w:p w14:paraId="5DB6494C" w14:textId="28C6678C" w:rsidR="00846163" w:rsidRPr="00F445F5" w:rsidRDefault="00A73FF4" w:rsidP="00740711">
            <w:pPr>
              <w:rPr>
                <w:b/>
                <w:noProof/>
              </w:rPr>
            </w:pPr>
            <w:r w:rsidRPr="00F445F5">
              <w:rPr>
                <w:b/>
                <w:noProof/>
              </w:rPr>
              <w:t>Ireland</w:t>
            </w:r>
            <w:ins w:id="892" w:author="Roche-II-Alex Final OS" w:date="2025-07-22T12:19:00Z">
              <w:r w:rsidR="00655877" w:rsidRPr="00F445F5">
                <w:rPr>
                  <w:b/>
                  <w:noProof/>
                </w:rPr>
                <w:t>, Malta</w:t>
              </w:r>
            </w:ins>
          </w:p>
          <w:p w14:paraId="3F4F883F" w14:textId="756A6015" w:rsidR="00674A22" w:rsidRPr="00F445F5" w:rsidDel="00D337F6" w:rsidRDefault="00A73FF4" w:rsidP="00A53A41">
            <w:pPr>
              <w:rPr>
                <w:del w:id="893" w:author="Roche-II-Alex Final OS" w:date="2025-07-22T12:20:00Z"/>
                <w:noProof/>
              </w:rPr>
            </w:pPr>
            <w:r w:rsidRPr="00F445F5">
              <w:rPr>
                <w:noProof/>
              </w:rPr>
              <w:t>Roche Products (Ireland) Ltd</w:t>
            </w:r>
            <w:del w:id="894" w:author="Roche-II-Alex Final OS" w:date="2025-09-15T13:24:00Z" w16du:dateUtc="2025-09-15T11:24:00Z">
              <w:r w:rsidRPr="00F445F5" w:rsidDel="00D337F6">
                <w:rPr>
                  <w:noProof/>
                </w:rPr>
                <w:delText>.</w:delText>
              </w:r>
            </w:del>
          </w:p>
          <w:p w14:paraId="7BA63824" w14:textId="77777777" w:rsidR="00D337F6" w:rsidRPr="00F445F5" w:rsidRDefault="00D337F6" w:rsidP="00A53A41">
            <w:pPr>
              <w:rPr>
                <w:ins w:id="895" w:author="Roche-II-Alex Final OS" w:date="2025-09-15T13:24:00Z" w16du:dateUtc="2025-09-15T11:24:00Z"/>
                <w:noProof/>
              </w:rPr>
            </w:pPr>
          </w:p>
          <w:p w14:paraId="7FF44E7F" w14:textId="48D943F1" w:rsidR="00A53A41" w:rsidRPr="00F445F5" w:rsidRDefault="00A53A41" w:rsidP="00A53A41">
            <w:pPr>
              <w:rPr>
                <w:ins w:id="896" w:author="Roche-II-Alex Final OS" w:date="2025-07-22T12:20:00Z"/>
                <w:noProof/>
              </w:rPr>
            </w:pPr>
            <w:ins w:id="897" w:author="Roche-II-Alex Final OS" w:date="2025-07-22T12:20:00Z">
              <w:r w:rsidRPr="00F445F5">
                <w:rPr>
                  <w:noProof/>
                </w:rPr>
                <w:t>Ireland/L-Irlanda</w:t>
              </w:r>
            </w:ins>
          </w:p>
          <w:p w14:paraId="2CC4B304" w14:textId="77777777" w:rsidR="00846163" w:rsidRPr="00F445F5" w:rsidRDefault="00A73FF4" w:rsidP="00740711">
            <w:pPr>
              <w:rPr>
                <w:noProof/>
              </w:rPr>
            </w:pPr>
            <w:r w:rsidRPr="00F445F5">
              <w:rPr>
                <w:noProof/>
              </w:rPr>
              <w:t>Tel: +353 (0) 1 469 0700</w:t>
            </w:r>
          </w:p>
          <w:p w14:paraId="11147AE5" w14:textId="77777777" w:rsidR="00846163" w:rsidRPr="00F445F5" w:rsidRDefault="00846163" w:rsidP="00740711">
            <w:pPr>
              <w:tabs>
                <w:tab w:val="left" w:pos="-720"/>
              </w:tabs>
              <w:suppressAutoHyphens/>
              <w:rPr>
                <w:noProof/>
                <w:szCs w:val="22"/>
              </w:rPr>
            </w:pPr>
          </w:p>
        </w:tc>
        <w:tc>
          <w:tcPr>
            <w:tcW w:w="4678" w:type="dxa"/>
            <w:tcPrChange w:id="898" w:author="Roche-II-Alex Final OS" w:date="2025-10-21T17:36:00Z" w16du:dateUtc="2025-10-21T15:36:00Z">
              <w:tcPr>
                <w:tcW w:w="4678" w:type="dxa"/>
                <w:gridSpan w:val="2"/>
              </w:tcPr>
            </w:tcPrChange>
          </w:tcPr>
          <w:p w14:paraId="59BB5FE2" w14:textId="130A6974" w:rsidR="00846163" w:rsidRPr="00F445F5" w:rsidDel="009E243F" w:rsidRDefault="00A73FF4" w:rsidP="00740711">
            <w:pPr>
              <w:rPr>
                <w:del w:id="899" w:author="Roche-II-Alex Final OS" w:date="2025-07-22T12:22:00Z"/>
                <w:b/>
                <w:noProof/>
              </w:rPr>
            </w:pPr>
            <w:del w:id="900" w:author="Roche-II-Alex Final OS" w:date="2025-07-22T12:22:00Z">
              <w:r w:rsidRPr="00F445F5" w:rsidDel="009E243F">
                <w:rPr>
                  <w:b/>
                  <w:noProof/>
                </w:rPr>
                <w:delText>Slovenija</w:delText>
              </w:r>
            </w:del>
          </w:p>
          <w:p w14:paraId="045A3FE4" w14:textId="693FEA45" w:rsidR="00846163" w:rsidRPr="00F445F5" w:rsidDel="009E243F" w:rsidRDefault="00A73FF4" w:rsidP="00740711">
            <w:pPr>
              <w:rPr>
                <w:del w:id="901" w:author="Roche-II-Alex Final OS" w:date="2025-07-22T12:22:00Z"/>
                <w:noProof/>
              </w:rPr>
            </w:pPr>
            <w:del w:id="902" w:author="Roche-II-Alex Final OS" w:date="2025-07-22T12:22:00Z">
              <w:r w:rsidRPr="00F445F5" w:rsidDel="009E243F">
                <w:rPr>
                  <w:noProof/>
                </w:rPr>
                <w:delText>Roche farmacevtska družba d.o.o.</w:delText>
              </w:r>
            </w:del>
          </w:p>
          <w:p w14:paraId="1551B8B1" w14:textId="510DCD84" w:rsidR="00846163" w:rsidRPr="00F445F5" w:rsidDel="009E243F" w:rsidRDefault="00A73FF4" w:rsidP="00740711">
            <w:pPr>
              <w:rPr>
                <w:del w:id="903" w:author="Roche-II-Alex Final OS" w:date="2025-07-22T12:22:00Z"/>
                <w:rFonts w:eastAsia="MS Mincho"/>
                <w:noProof/>
              </w:rPr>
            </w:pPr>
            <w:del w:id="904" w:author="Roche-II-Alex Final OS" w:date="2025-07-22T12:22:00Z">
              <w:r w:rsidRPr="00F445F5" w:rsidDel="009E243F">
                <w:rPr>
                  <w:rFonts w:eastAsia="MS Mincho"/>
                  <w:noProof/>
                </w:rPr>
                <w:delText>Tel: +386 - 1 360 26 00</w:delText>
              </w:r>
            </w:del>
          </w:p>
          <w:p w14:paraId="21B4DFE1" w14:textId="77777777" w:rsidR="00D87133" w:rsidRPr="00F445F5" w:rsidRDefault="00D87133" w:rsidP="00D87133">
            <w:pPr>
              <w:rPr>
                <w:ins w:id="905" w:author="Roche-II-Alex Final OS" w:date="2025-09-15T13:21:00Z" w16du:dateUtc="2025-09-15T11:21:00Z"/>
                <w:b/>
                <w:noProof/>
              </w:rPr>
            </w:pPr>
            <w:ins w:id="906" w:author="Roche-II-Alex Final OS" w:date="2025-09-15T13:21:00Z" w16du:dateUtc="2025-09-15T11:21:00Z">
              <w:r w:rsidRPr="00F445F5">
                <w:rPr>
                  <w:b/>
                  <w:noProof/>
                </w:rPr>
                <w:t xml:space="preserve">Slovenská republika </w:t>
              </w:r>
            </w:ins>
          </w:p>
          <w:p w14:paraId="32FD89A4" w14:textId="77777777" w:rsidR="00D87133" w:rsidRPr="00F445F5" w:rsidRDefault="00D87133" w:rsidP="00D87133">
            <w:pPr>
              <w:rPr>
                <w:ins w:id="907" w:author="Roche-II-Alex Final OS" w:date="2025-09-15T13:21:00Z" w16du:dateUtc="2025-09-15T11:21:00Z"/>
                <w:noProof/>
              </w:rPr>
            </w:pPr>
            <w:ins w:id="908" w:author="Roche-II-Alex Final OS" w:date="2025-09-15T13:21:00Z" w16du:dateUtc="2025-09-15T11:21:00Z">
              <w:r w:rsidRPr="00F445F5">
                <w:rPr>
                  <w:noProof/>
                </w:rPr>
                <w:t>Roche Slovensko, s.r.o.</w:t>
              </w:r>
            </w:ins>
          </w:p>
          <w:p w14:paraId="7B270DE1" w14:textId="706B3B24" w:rsidR="00846163" w:rsidRPr="00F445F5" w:rsidRDefault="00D87133">
            <w:pPr>
              <w:rPr>
                <w:noProof/>
              </w:rPr>
              <w:pPrChange w:id="909" w:author="Roche-II-Alex Final OS" w:date="2025-09-15T13:21:00Z" w16du:dateUtc="2025-09-15T11:21:00Z">
                <w:pPr>
                  <w:tabs>
                    <w:tab w:val="left" w:pos="-720"/>
                  </w:tabs>
                  <w:suppressAutoHyphens/>
                </w:pPr>
              </w:pPrChange>
            </w:pPr>
            <w:ins w:id="910" w:author="Roche-II-Alex Final OS" w:date="2025-09-15T13:21:00Z" w16du:dateUtc="2025-09-15T11:21:00Z">
              <w:r w:rsidRPr="00F445F5">
                <w:rPr>
                  <w:noProof/>
                </w:rPr>
                <w:t>Tel: +421 - 2 52638201</w:t>
              </w:r>
            </w:ins>
          </w:p>
        </w:tc>
      </w:tr>
      <w:tr w:rsidR="00AE4CC9" w:rsidRPr="00F445F5" w14:paraId="590AA5EF" w14:textId="77777777" w:rsidTr="00B263E1">
        <w:trPr>
          <w:trPrChange w:id="911" w:author="Roche-II-Alex Final OS" w:date="2025-10-21T17:36:00Z" w16du:dateUtc="2025-10-21T15:36:00Z">
            <w:trPr>
              <w:gridAfter w:val="0"/>
            </w:trPr>
          </w:trPrChange>
        </w:trPr>
        <w:tc>
          <w:tcPr>
            <w:tcW w:w="4678" w:type="dxa"/>
            <w:tcPrChange w:id="912" w:author="Roche-II-Alex Final OS" w:date="2025-10-21T17:36:00Z" w16du:dateUtc="2025-10-21T15:36:00Z">
              <w:tcPr>
                <w:tcW w:w="4678" w:type="dxa"/>
                <w:gridSpan w:val="2"/>
              </w:tcPr>
            </w:tcPrChange>
          </w:tcPr>
          <w:p w14:paraId="1FCCEAF5" w14:textId="77777777" w:rsidR="00846163" w:rsidRPr="00F445F5" w:rsidRDefault="00A73FF4" w:rsidP="00740711">
            <w:pPr>
              <w:tabs>
                <w:tab w:val="left" w:pos="720"/>
              </w:tabs>
              <w:rPr>
                <w:b/>
                <w:noProof/>
                <w:snapToGrid w:val="0"/>
              </w:rPr>
            </w:pPr>
            <w:r w:rsidRPr="00F445F5">
              <w:rPr>
                <w:b/>
                <w:noProof/>
                <w:snapToGrid w:val="0"/>
              </w:rPr>
              <w:t xml:space="preserve">Ísland </w:t>
            </w:r>
          </w:p>
          <w:p w14:paraId="135E81B0" w14:textId="77777777" w:rsidR="00846163" w:rsidRPr="00F445F5" w:rsidRDefault="00A73FF4" w:rsidP="00740711">
            <w:pPr>
              <w:tabs>
                <w:tab w:val="left" w:pos="720"/>
              </w:tabs>
              <w:rPr>
                <w:noProof/>
                <w:snapToGrid w:val="0"/>
              </w:rPr>
            </w:pPr>
            <w:r w:rsidRPr="00F445F5">
              <w:rPr>
                <w:noProof/>
                <w:snapToGrid w:val="0"/>
              </w:rPr>
              <w:t xml:space="preserve">Roche </w:t>
            </w:r>
            <w:r w:rsidR="00BD2B3B" w:rsidRPr="00F445F5">
              <w:rPr>
                <w:noProof/>
                <w:snapToGrid w:val="0"/>
              </w:rPr>
              <w:t>Pharmaceuticals A</w:t>
            </w:r>
            <w:r w:rsidRPr="00F445F5">
              <w:rPr>
                <w:noProof/>
                <w:snapToGrid w:val="0"/>
              </w:rPr>
              <w:t>/</w:t>
            </w:r>
            <w:r w:rsidR="00BD2B3B" w:rsidRPr="00F445F5">
              <w:rPr>
                <w:noProof/>
                <w:snapToGrid w:val="0"/>
              </w:rPr>
              <w:t>S</w:t>
            </w:r>
          </w:p>
          <w:p w14:paraId="2BA1F7C2" w14:textId="77777777" w:rsidR="00846163" w:rsidRPr="00F445F5" w:rsidRDefault="00A73FF4" w:rsidP="00740711">
            <w:pPr>
              <w:tabs>
                <w:tab w:val="left" w:pos="720"/>
              </w:tabs>
              <w:rPr>
                <w:noProof/>
                <w:snapToGrid w:val="0"/>
              </w:rPr>
            </w:pPr>
            <w:r w:rsidRPr="00F445F5">
              <w:rPr>
                <w:noProof/>
                <w:szCs w:val="22"/>
              </w:rPr>
              <w:t>c/o Icepharma hf</w:t>
            </w:r>
          </w:p>
          <w:p w14:paraId="7FAA9781" w14:textId="77777777" w:rsidR="00846163" w:rsidRPr="00F445F5" w:rsidRDefault="00A73FF4" w:rsidP="00740711">
            <w:pPr>
              <w:rPr>
                <w:rFonts w:ascii="Arial" w:hAnsi="Arial"/>
                <w:noProof/>
                <w:snapToGrid w:val="0"/>
              </w:rPr>
            </w:pPr>
            <w:r w:rsidRPr="00F445F5">
              <w:rPr>
                <w:noProof/>
              </w:rPr>
              <w:t>Sími</w:t>
            </w:r>
            <w:r w:rsidRPr="00F445F5">
              <w:rPr>
                <w:noProof/>
                <w:snapToGrid w:val="0"/>
              </w:rPr>
              <w:t>: +354 540 8000</w:t>
            </w:r>
          </w:p>
          <w:p w14:paraId="4E831B63" w14:textId="77777777" w:rsidR="00846163" w:rsidRPr="00F445F5" w:rsidRDefault="00846163" w:rsidP="00740711">
            <w:pPr>
              <w:rPr>
                <w:b/>
                <w:noProof/>
                <w:szCs w:val="22"/>
              </w:rPr>
            </w:pPr>
          </w:p>
        </w:tc>
        <w:tc>
          <w:tcPr>
            <w:tcW w:w="4678" w:type="dxa"/>
            <w:tcPrChange w:id="913" w:author="Roche-II-Alex Final OS" w:date="2025-10-21T17:36:00Z" w16du:dateUtc="2025-10-21T15:36:00Z">
              <w:tcPr>
                <w:tcW w:w="4678" w:type="dxa"/>
                <w:gridSpan w:val="2"/>
              </w:tcPr>
            </w:tcPrChange>
          </w:tcPr>
          <w:p w14:paraId="16BE719F" w14:textId="78C8C865" w:rsidR="00846163" w:rsidRPr="00F445F5" w:rsidDel="009E243F" w:rsidRDefault="00A73FF4" w:rsidP="00740711">
            <w:pPr>
              <w:rPr>
                <w:del w:id="914" w:author="Roche-II-Alex Final OS" w:date="2025-07-22T12:22:00Z"/>
                <w:b/>
                <w:rPrChange w:id="915" w:author="Roche-II-Alex Final OS" w:date="2025-09-04T18:43:00Z" w16du:dateUtc="2025-09-04T16:43:00Z">
                  <w:rPr>
                    <w:del w:id="916" w:author="Roche-II-Alex Final OS" w:date="2025-07-22T12:22:00Z"/>
                    <w:b/>
                    <w:noProof/>
                  </w:rPr>
                </w:rPrChange>
              </w:rPr>
            </w:pPr>
            <w:del w:id="917" w:author="Roche-II-Alex Final OS" w:date="2025-07-22T12:22:00Z">
              <w:r w:rsidRPr="00F445F5" w:rsidDel="009E243F">
                <w:rPr>
                  <w:b/>
                  <w:rPrChange w:id="918" w:author="Roche-II-Alex Final OS" w:date="2025-09-04T18:43:00Z" w16du:dateUtc="2025-09-04T16:43:00Z">
                    <w:rPr>
                      <w:b/>
                      <w:noProof/>
                    </w:rPr>
                  </w:rPrChange>
                </w:rPr>
                <w:delText xml:space="preserve">Slovenská republika </w:delText>
              </w:r>
            </w:del>
          </w:p>
          <w:p w14:paraId="23198D45" w14:textId="691FB7C3" w:rsidR="00846163" w:rsidRPr="00F445F5" w:rsidDel="009E243F" w:rsidRDefault="00A73FF4" w:rsidP="00740711">
            <w:pPr>
              <w:rPr>
                <w:del w:id="919" w:author="Roche-II-Alex Final OS" w:date="2025-07-22T12:22:00Z"/>
                <w:rPrChange w:id="920" w:author="Roche-II-Alex Final OS" w:date="2025-09-04T18:43:00Z" w16du:dateUtc="2025-09-04T16:43:00Z">
                  <w:rPr>
                    <w:del w:id="921" w:author="Roche-II-Alex Final OS" w:date="2025-07-22T12:22:00Z"/>
                    <w:noProof/>
                  </w:rPr>
                </w:rPrChange>
              </w:rPr>
            </w:pPr>
            <w:del w:id="922" w:author="Roche-II-Alex Final OS" w:date="2025-07-22T12:22:00Z">
              <w:r w:rsidRPr="00F445F5" w:rsidDel="009E243F">
                <w:rPr>
                  <w:rPrChange w:id="923" w:author="Roche-II-Alex Final OS" w:date="2025-09-04T18:43:00Z" w16du:dateUtc="2025-09-04T16:43:00Z">
                    <w:rPr>
                      <w:noProof/>
                    </w:rPr>
                  </w:rPrChange>
                </w:rPr>
                <w:delText>Roche Slovensko, s.r.o.</w:delText>
              </w:r>
            </w:del>
          </w:p>
          <w:p w14:paraId="264D65DC" w14:textId="3A728074" w:rsidR="00846163" w:rsidRPr="00F445F5" w:rsidDel="009E243F" w:rsidRDefault="00A73FF4" w:rsidP="00740711">
            <w:pPr>
              <w:rPr>
                <w:del w:id="924" w:author="Roche-II-Alex Final OS" w:date="2025-07-22T12:22:00Z"/>
                <w:rPrChange w:id="925" w:author="Roche-II-Alex Final OS" w:date="2025-09-04T18:43:00Z" w16du:dateUtc="2025-09-04T16:43:00Z">
                  <w:rPr>
                    <w:del w:id="926" w:author="Roche-II-Alex Final OS" w:date="2025-07-22T12:22:00Z"/>
                    <w:noProof/>
                  </w:rPr>
                </w:rPrChange>
              </w:rPr>
            </w:pPr>
            <w:del w:id="927" w:author="Roche-II-Alex Final OS" w:date="2025-07-22T12:22:00Z">
              <w:r w:rsidRPr="00F445F5" w:rsidDel="009E243F">
                <w:rPr>
                  <w:rPrChange w:id="928" w:author="Roche-II-Alex Final OS" w:date="2025-09-04T18:43:00Z" w16du:dateUtc="2025-09-04T16:43:00Z">
                    <w:rPr>
                      <w:noProof/>
                    </w:rPr>
                  </w:rPrChange>
                </w:rPr>
                <w:delText>Tel: +421 - 2 52638201</w:delText>
              </w:r>
            </w:del>
          </w:p>
          <w:p w14:paraId="7BE5C435" w14:textId="77777777" w:rsidR="00D87133" w:rsidRPr="00F445F5" w:rsidRDefault="00D87133" w:rsidP="00D87133">
            <w:pPr>
              <w:rPr>
                <w:ins w:id="929" w:author="Roche-II-Alex Final OS" w:date="2025-09-15T13:21:00Z" w16du:dateUtc="2025-09-15T11:21:00Z"/>
                <w:b/>
              </w:rPr>
            </w:pPr>
            <w:ins w:id="930" w:author="Roche-II-Alex Final OS" w:date="2025-09-15T13:21:00Z" w16du:dateUtc="2025-09-15T11:21:00Z">
              <w:r w:rsidRPr="00F445F5">
                <w:rPr>
                  <w:b/>
                </w:rPr>
                <w:t>Suomi/Finland</w:t>
              </w:r>
            </w:ins>
          </w:p>
          <w:p w14:paraId="38A525D5" w14:textId="77777777" w:rsidR="00D87133" w:rsidRPr="00F445F5" w:rsidRDefault="00D87133" w:rsidP="00D87133">
            <w:pPr>
              <w:rPr>
                <w:ins w:id="931" w:author="Roche-II-Alex Final OS" w:date="2025-09-15T13:21:00Z" w16du:dateUtc="2025-09-15T11:21:00Z"/>
                <w:snapToGrid w:val="0"/>
              </w:rPr>
            </w:pPr>
            <w:ins w:id="932" w:author="Roche-II-Alex Final OS" w:date="2025-09-15T13:21:00Z" w16du:dateUtc="2025-09-15T11:21:00Z">
              <w:r w:rsidRPr="00F445F5">
                <w:t>Roche Oy</w:t>
              </w:r>
              <w:r w:rsidRPr="00F445F5">
                <w:rPr>
                  <w:snapToGrid w:val="0"/>
                </w:rPr>
                <w:t xml:space="preserve"> </w:t>
              </w:r>
            </w:ins>
          </w:p>
          <w:p w14:paraId="32A92A88" w14:textId="77777777" w:rsidR="00D87133" w:rsidRPr="00F445F5" w:rsidRDefault="00D87133" w:rsidP="00D87133">
            <w:pPr>
              <w:rPr>
                <w:ins w:id="933" w:author="Roche-II-Alex Final OS" w:date="2025-09-15T13:21:00Z" w16du:dateUtc="2025-09-15T11:21:00Z"/>
              </w:rPr>
            </w:pPr>
            <w:ins w:id="934" w:author="Roche-II-Alex Final OS" w:date="2025-09-15T13:21:00Z" w16du:dateUtc="2025-09-15T11:21:00Z">
              <w:r w:rsidRPr="00F445F5">
                <w:t>Puh/Tel: +358 (0) 10 554 500</w:t>
              </w:r>
            </w:ins>
          </w:p>
          <w:p w14:paraId="024981F1" w14:textId="77777777" w:rsidR="00846163" w:rsidRPr="00F445F5" w:rsidRDefault="00846163">
            <w:pPr>
              <w:keepNext/>
              <w:keepLines/>
              <w:rPr>
                <w:szCs w:val="22"/>
                <w:rPrChange w:id="935" w:author="Roche-II-Alex Final OS" w:date="2025-09-04T18:43:00Z" w16du:dateUtc="2025-09-04T16:43:00Z">
                  <w:rPr>
                    <w:noProof/>
                    <w:szCs w:val="22"/>
                  </w:rPr>
                </w:rPrChange>
              </w:rPr>
              <w:pPrChange w:id="936" w:author="Roche-II-Alex Final OS" w:date="2025-09-15T13:21:00Z" w16du:dateUtc="2025-09-15T11:21:00Z">
                <w:pPr>
                  <w:tabs>
                    <w:tab w:val="left" w:pos="-720"/>
                  </w:tabs>
                  <w:suppressAutoHyphens/>
                </w:pPr>
              </w:pPrChange>
            </w:pPr>
          </w:p>
        </w:tc>
      </w:tr>
      <w:tr w:rsidR="00AE4CC9" w:rsidRPr="00F445F5" w14:paraId="7494E258" w14:textId="77777777" w:rsidTr="00B263E1">
        <w:trPr>
          <w:trPrChange w:id="937" w:author="Roche-II-Alex Final OS" w:date="2025-10-21T17:36:00Z" w16du:dateUtc="2025-10-21T15:36:00Z">
            <w:trPr>
              <w:gridAfter w:val="0"/>
            </w:trPr>
          </w:trPrChange>
        </w:trPr>
        <w:tc>
          <w:tcPr>
            <w:tcW w:w="4678" w:type="dxa"/>
            <w:tcPrChange w:id="938" w:author="Roche-II-Alex Final OS" w:date="2025-10-21T17:36:00Z" w16du:dateUtc="2025-10-21T15:36:00Z">
              <w:tcPr>
                <w:tcW w:w="4678" w:type="dxa"/>
                <w:gridSpan w:val="2"/>
              </w:tcPr>
            </w:tcPrChange>
          </w:tcPr>
          <w:p w14:paraId="088CA230" w14:textId="77777777" w:rsidR="00846163" w:rsidRPr="00F445F5" w:rsidRDefault="00A73FF4" w:rsidP="00740711">
            <w:pPr>
              <w:rPr>
                <w:noProof/>
              </w:rPr>
            </w:pPr>
            <w:r w:rsidRPr="00F445F5">
              <w:rPr>
                <w:b/>
                <w:noProof/>
              </w:rPr>
              <w:t>Italia</w:t>
            </w:r>
          </w:p>
          <w:p w14:paraId="1636C62F" w14:textId="77777777" w:rsidR="00846163" w:rsidRPr="00F445F5" w:rsidRDefault="00A73FF4" w:rsidP="00740711">
            <w:pPr>
              <w:rPr>
                <w:noProof/>
              </w:rPr>
            </w:pPr>
            <w:r w:rsidRPr="00F445F5">
              <w:rPr>
                <w:noProof/>
              </w:rPr>
              <w:t>Roche S.p.A.</w:t>
            </w:r>
          </w:p>
          <w:p w14:paraId="4E5DBC22" w14:textId="77777777" w:rsidR="00846163" w:rsidRPr="00F445F5" w:rsidRDefault="00A73FF4" w:rsidP="00740711">
            <w:pPr>
              <w:rPr>
                <w:noProof/>
              </w:rPr>
            </w:pPr>
            <w:r w:rsidRPr="00F445F5">
              <w:rPr>
                <w:noProof/>
              </w:rPr>
              <w:t>Tel: +39 - 039 2471</w:t>
            </w:r>
          </w:p>
          <w:p w14:paraId="7D0753FE" w14:textId="77777777" w:rsidR="00846163" w:rsidRPr="00F445F5" w:rsidRDefault="00846163" w:rsidP="00740711">
            <w:pPr>
              <w:rPr>
                <w:b/>
                <w:noProof/>
                <w:szCs w:val="22"/>
              </w:rPr>
            </w:pPr>
          </w:p>
        </w:tc>
        <w:tc>
          <w:tcPr>
            <w:tcW w:w="4678" w:type="dxa"/>
            <w:tcPrChange w:id="939" w:author="Roche-II-Alex Final OS" w:date="2025-10-21T17:36:00Z" w16du:dateUtc="2025-10-21T15:36:00Z">
              <w:tcPr>
                <w:tcW w:w="4678" w:type="dxa"/>
                <w:gridSpan w:val="2"/>
              </w:tcPr>
            </w:tcPrChange>
          </w:tcPr>
          <w:p w14:paraId="1D2E29D7" w14:textId="74A43C9E" w:rsidR="00846163" w:rsidRPr="00F445F5" w:rsidDel="009E243F" w:rsidRDefault="00A73FF4" w:rsidP="00740711">
            <w:pPr>
              <w:rPr>
                <w:del w:id="940" w:author="Roche-II-Alex Final OS" w:date="2025-07-22T12:22:00Z"/>
                <w:b/>
                <w:noProof/>
              </w:rPr>
            </w:pPr>
            <w:del w:id="941" w:author="Roche-II-Alex Final OS" w:date="2025-07-22T12:22:00Z">
              <w:r w:rsidRPr="00F445F5" w:rsidDel="009E243F">
                <w:rPr>
                  <w:b/>
                  <w:noProof/>
                </w:rPr>
                <w:delText>Suomi/Finland</w:delText>
              </w:r>
            </w:del>
          </w:p>
          <w:p w14:paraId="0F07EC9C" w14:textId="440C0B6D" w:rsidR="00846163" w:rsidRPr="00F445F5" w:rsidDel="009E243F" w:rsidRDefault="00A73FF4" w:rsidP="00740711">
            <w:pPr>
              <w:rPr>
                <w:del w:id="942" w:author="Roche-II-Alex Final OS" w:date="2025-07-22T12:22:00Z"/>
                <w:noProof/>
                <w:snapToGrid w:val="0"/>
              </w:rPr>
            </w:pPr>
            <w:del w:id="943" w:author="Roche-II-Alex Final OS" w:date="2025-07-22T12:22:00Z">
              <w:r w:rsidRPr="00F445F5" w:rsidDel="009E243F">
                <w:rPr>
                  <w:noProof/>
                </w:rPr>
                <w:delText>Roche Oy</w:delText>
              </w:r>
              <w:r w:rsidRPr="00F445F5" w:rsidDel="009E243F">
                <w:rPr>
                  <w:noProof/>
                  <w:snapToGrid w:val="0"/>
                </w:rPr>
                <w:delText xml:space="preserve"> </w:delText>
              </w:r>
            </w:del>
          </w:p>
          <w:p w14:paraId="62531A2E" w14:textId="06D6B79D" w:rsidR="00D87133" w:rsidRPr="00F445F5" w:rsidRDefault="00A73FF4" w:rsidP="00D87133">
            <w:pPr>
              <w:keepNext/>
              <w:keepLines/>
              <w:rPr>
                <w:ins w:id="944" w:author="Roche-II-Alex Final OS" w:date="2025-09-15T13:21:00Z" w16du:dateUtc="2025-09-15T11:21:00Z"/>
                <w:noProof/>
              </w:rPr>
            </w:pPr>
            <w:del w:id="945" w:author="Roche-II-Alex Final OS" w:date="2025-07-22T12:22:00Z">
              <w:r w:rsidRPr="00F445F5" w:rsidDel="009E243F">
                <w:rPr>
                  <w:noProof/>
                </w:rPr>
                <w:delText xml:space="preserve">Puh/Tel: +358 (0) </w:delText>
              </w:r>
              <w:r w:rsidRPr="00F445F5" w:rsidDel="009E243F">
                <w:delText>10 554 500</w:delText>
              </w:r>
            </w:del>
            <w:ins w:id="946" w:author="Roche-II-Alex Final OS" w:date="2025-09-15T13:21:00Z" w16du:dateUtc="2025-09-15T11:21:00Z">
              <w:del w:id="947" w:author="Roche-II-Alex Final OS" w:date="2025-10-21T10:56:00Z" w16du:dateUtc="2025-10-21T08:56:00Z">
                <w:r w:rsidR="00D87133" w:rsidRPr="00F445F5" w:rsidDel="009E72F4">
                  <w:rPr>
                    <w:b/>
                    <w:noProof/>
                  </w:rPr>
                  <w:delText xml:space="preserve"> </w:delText>
                </w:r>
              </w:del>
              <w:r w:rsidR="00D87133" w:rsidRPr="00F445F5">
                <w:rPr>
                  <w:b/>
                  <w:noProof/>
                </w:rPr>
                <w:t>Sverige</w:t>
              </w:r>
            </w:ins>
          </w:p>
          <w:p w14:paraId="29203CD7" w14:textId="77777777" w:rsidR="00D87133" w:rsidRPr="00F445F5" w:rsidRDefault="00D87133" w:rsidP="00D87133">
            <w:pPr>
              <w:keepNext/>
              <w:keepLines/>
              <w:rPr>
                <w:ins w:id="948" w:author="Roche-II-Alex Final OS" w:date="2025-09-15T13:21:00Z" w16du:dateUtc="2025-09-15T11:21:00Z"/>
                <w:noProof/>
              </w:rPr>
            </w:pPr>
            <w:ins w:id="949" w:author="Roche-II-Alex Final OS" w:date="2025-09-15T13:21:00Z" w16du:dateUtc="2025-09-15T11:21:00Z">
              <w:r w:rsidRPr="00F445F5">
                <w:rPr>
                  <w:noProof/>
                </w:rPr>
                <w:t>Roche AB</w:t>
              </w:r>
            </w:ins>
          </w:p>
          <w:p w14:paraId="54CACDAF" w14:textId="77777777" w:rsidR="00D87133" w:rsidRPr="00F445F5" w:rsidRDefault="00D87133" w:rsidP="00D87133">
            <w:pPr>
              <w:keepNext/>
              <w:keepLines/>
              <w:rPr>
                <w:ins w:id="950" w:author="Roche-II-Alex Final OS" w:date="2025-09-15T13:21:00Z" w16du:dateUtc="2025-09-15T11:21:00Z"/>
                <w:noProof/>
              </w:rPr>
            </w:pPr>
            <w:ins w:id="951" w:author="Roche-II-Alex Final OS" w:date="2025-09-15T13:21:00Z" w16du:dateUtc="2025-09-15T11:21:00Z">
              <w:r w:rsidRPr="00F445F5">
                <w:rPr>
                  <w:noProof/>
                </w:rPr>
                <w:t>Tel: +46 (0) 8 726 1200</w:t>
              </w:r>
            </w:ins>
          </w:p>
          <w:p w14:paraId="3E0CC56F" w14:textId="03419AA7" w:rsidR="00846163" w:rsidRPr="00F445F5" w:rsidDel="009E243F" w:rsidRDefault="00846163">
            <w:pPr>
              <w:autoSpaceDE w:val="0"/>
              <w:autoSpaceDN w:val="0"/>
              <w:adjustRightInd w:val="0"/>
              <w:rPr>
                <w:del w:id="952" w:author="Roche-II-Alex Final OS" w:date="2025-07-22T12:22:00Z"/>
              </w:rPr>
              <w:pPrChange w:id="953" w:author="Roche-II-Alex Final OS" w:date="2025-09-15T13:21:00Z" w16du:dateUtc="2025-09-15T11:21:00Z">
                <w:pPr/>
              </w:pPrChange>
            </w:pPr>
          </w:p>
          <w:p w14:paraId="0AFF05F9" w14:textId="77777777" w:rsidR="00846163" w:rsidRPr="00F445F5" w:rsidRDefault="00846163">
            <w:pPr>
              <w:rPr>
                <w:b/>
                <w:noProof/>
                <w:szCs w:val="22"/>
              </w:rPr>
              <w:pPrChange w:id="954" w:author="Roche-II-Alex Final OS" w:date="2025-07-22T12:22:00Z">
                <w:pPr>
                  <w:tabs>
                    <w:tab w:val="left" w:pos="-720"/>
                    <w:tab w:val="left" w:pos="4536"/>
                  </w:tabs>
                  <w:suppressAutoHyphens/>
                </w:pPr>
              </w:pPrChange>
            </w:pPr>
          </w:p>
        </w:tc>
      </w:tr>
      <w:tr w:rsidR="00DD6298" w:rsidRPr="00F445F5" w:rsidDel="00DD6298" w14:paraId="1923338D" w14:textId="6AAB3BBE" w:rsidTr="00B263E1">
        <w:tblPrEx>
          <w:tblPrExChange w:id="955" w:author="Roche-II-Alex Final OS" w:date="2025-10-21T17:36:00Z" w16du:dateUtc="2025-10-21T15:36: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del w:id="956" w:author="Roche-II-Alex Final OS" w:date="2025-11-07T13:59:00Z" w16du:dateUtc="2025-11-07T12:59:00Z"/>
          <w:trPrChange w:id="957" w:author="Roche-II-Alex Final OS" w:date="2025-10-21T17:36:00Z" w16du:dateUtc="2025-10-21T15:36:00Z">
            <w:trPr>
              <w:gridBefore w:val="1"/>
            </w:trPr>
          </w:trPrChange>
        </w:trPr>
        <w:tc>
          <w:tcPr>
            <w:tcW w:w="4678" w:type="dxa"/>
            <w:tcPrChange w:id="958" w:author="Roche-II-Alex Final OS" w:date="2025-10-21T17:36:00Z" w16du:dateUtc="2025-10-21T15:36:00Z">
              <w:tcPr>
                <w:tcW w:w="4678" w:type="dxa"/>
                <w:gridSpan w:val="2"/>
              </w:tcPr>
            </w:tcPrChange>
          </w:tcPr>
          <w:p w14:paraId="50058E47" w14:textId="7A24EFE5" w:rsidR="00DD6298" w:rsidRPr="00F445F5" w:rsidDel="00DA0D00" w:rsidRDefault="00DD6298" w:rsidP="00B95EEE">
            <w:pPr>
              <w:keepNext/>
              <w:keepLines/>
              <w:rPr>
                <w:del w:id="959" w:author="Roche-II-Alex Final OS" w:date="2025-11-07T13:59:00Z" w16du:dateUtc="2025-11-07T12:59:00Z"/>
                <w:rFonts w:ascii="Arial" w:hAnsi="Arial" w:cs="Arial"/>
                <w:noProof/>
                <w:sz w:val="20"/>
              </w:rPr>
            </w:pPr>
            <w:del w:id="960" w:author="Roche-II-Alex Final OS" w:date="2025-11-07T13:59:00Z" w16du:dateUtc="2025-11-07T12:59:00Z">
              <w:r w:rsidRPr="00F445F5" w:rsidDel="00DA0D00">
                <w:rPr>
                  <w:b/>
                  <w:noProof/>
                </w:rPr>
                <w:delText>Kύπρος</w:delText>
              </w:r>
              <w:r w:rsidRPr="00F445F5" w:rsidDel="00DA0D00">
                <w:rPr>
                  <w:rFonts w:ascii="Arial" w:hAnsi="Arial" w:cs="Arial"/>
                  <w:noProof/>
                  <w:sz w:val="20"/>
                </w:rPr>
                <w:delText xml:space="preserve"> </w:delText>
              </w:r>
            </w:del>
          </w:p>
          <w:p w14:paraId="0030156F" w14:textId="7BA8A0C0" w:rsidR="00DD6298" w:rsidRPr="00F445F5" w:rsidDel="00DA0D00" w:rsidRDefault="00DD6298" w:rsidP="00B95EEE">
            <w:pPr>
              <w:keepNext/>
              <w:keepLines/>
              <w:rPr>
                <w:del w:id="961" w:author="Roche-II-Alex Final OS" w:date="2025-11-07T13:59:00Z" w16du:dateUtc="2025-11-07T12:59:00Z"/>
                <w:noProof/>
              </w:rPr>
            </w:pPr>
            <w:del w:id="962" w:author="Roche-II-Alex Final OS" w:date="2025-11-07T13:59:00Z" w16du:dateUtc="2025-11-07T12:59:00Z">
              <w:r w:rsidRPr="00F445F5" w:rsidDel="00DA0D00">
                <w:rPr>
                  <w:noProof/>
                </w:rPr>
                <w:delText>Roche (Hellas) A.E.</w:delText>
              </w:r>
            </w:del>
          </w:p>
          <w:p w14:paraId="7C21C103" w14:textId="1E7E3D4B" w:rsidR="00DD6298" w:rsidRPr="00F445F5" w:rsidDel="00DA0D00" w:rsidRDefault="00DD6298">
            <w:pPr>
              <w:autoSpaceDE w:val="0"/>
              <w:autoSpaceDN w:val="0"/>
              <w:adjustRightInd w:val="0"/>
              <w:rPr>
                <w:del w:id="963" w:author="Roche-II-Alex Final OS" w:date="2025-11-07T13:59:00Z" w16du:dateUtc="2025-11-07T12:59:00Z"/>
                <w:noProof/>
              </w:rPr>
              <w:pPrChange w:id="964" w:author="Roche-II-Alex Final OS" w:date="2025-09-15T13:22:00Z" w16du:dateUtc="2025-09-15T11:22:00Z">
                <w:pPr>
                  <w:keepNext/>
                  <w:keepLines/>
                  <w:tabs>
                    <w:tab w:val="left" w:pos="-720"/>
                  </w:tabs>
                  <w:suppressAutoHyphens/>
                </w:pPr>
              </w:pPrChange>
            </w:pPr>
            <w:del w:id="965" w:author="Roche-II-Alex Final OS" w:date="2025-11-07T13:59:00Z" w16du:dateUtc="2025-11-07T12:59:00Z">
              <w:r w:rsidRPr="00F445F5" w:rsidDel="00DA0D00">
                <w:rPr>
                  <w:noProof/>
                </w:rPr>
                <w:delText>Τηλ: +30 210 61 66 100</w:delText>
              </w:r>
            </w:del>
          </w:p>
          <w:p w14:paraId="373CC87D" w14:textId="037EAD0C" w:rsidR="00DD6298" w:rsidRPr="00F445F5" w:rsidDel="00DD6298" w:rsidRDefault="00DD6298">
            <w:pPr>
              <w:autoSpaceDE w:val="0"/>
              <w:autoSpaceDN w:val="0"/>
              <w:adjustRightInd w:val="0"/>
              <w:rPr>
                <w:del w:id="966" w:author="Roche-II-Alex Final OS" w:date="2025-11-07T13:59:00Z" w16du:dateUtc="2025-11-07T12:59:00Z"/>
                <w:b/>
                <w:noProof/>
              </w:rPr>
              <w:pPrChange w:id="967" w:author="Roche-II-Alex Final OS" w:date="2025-09-15T13:22:00Z" w16du:dateUtc="2025-09-15T11:22:00Z">
                <w:pPr/>
              </w:pPrChange>
            </w:pPr>
          </w:p>
        </w:tc>
        <w:tc>
          <w:tcPr>
            <w:tcW w:w="4678" w:type="dxa"/>
            <w:tcPrChange w:id="968" w:author="Roche-II-Alex Final OS" w:date="2025-10-21T17:36:00Z" w16du:dateUtc="2025-10-21T15:36:00Z">
              <w:tcPr>
                <w:tcW w:w="4678" w:type="dxa"/>
                <w:gridSpan w:val="2"/>
              </w:tcPr>
            </w:tcPrChange>
          </w:tcPr>
          <w:p w14:paraId="79902249" w14:textId="4B5E1152" w:rsidR="00DD6298" w:rsidRPr="00F445F5" w:rsidDel="00DA0D00" w:rsidRDefault="00DD6298" w:rsidP="00DD6298">
            <w:pPr>
              <w:keepNext/>
              <w:keepLines/>
              <w:rPr>
                <w:del w:id="969" w:author="Roche-II-Alex Final OS" w:date="2025-11-07T13:59:00Z" w16du:dateUtc="2025-11-07T12:59:00Z"/>
                <w:noProof/>
              </w:rPr>
            </w:pPr>
            <w:del w:id="970" w:author="Roche-II-Alex Final OS" w:date="2025-11-07T13:59:00Z" w16du:dateUtc="2025-11-07T12:59:00Z">
              <w:r w:rsidRPr="00F445F5" w:rsidDel="00DA0D00">
                <w:rPr>
                  <w:b/>
                  <w:noProof/>
                </w:rPr>
                <w:delText>Sverige</w:delText>
              </w:r>
            </w:del>
          </w:p>
          <w:p w14:paraId="298035AB" w14:textId="7F0EA911" w:rsidR="00DD6298" w:rsidRPr="00F445F5" w:rsidDel="00DA0D00" w:rsidRDefault="00DD6298" w:rsidP="00DD6298">
            <w:pPr>
              <w:keepNext/>
              <w:keepLines/>
              <w:rPr>
                <w:del w:id="971" w:author="Roche-II-Alex Final OS" w:date="2025-11-07T13:59:00Z" w16du:dateUtc="2025-11-07T12:59:00Z"/>
                <w:noProof/>
              </w:rPr>
            </w:pPr>
            <w:del w:id="972" w:author="Roche-II-Alex Final OS" w:date="2025-11-07T13:59:00Z" w16du:dateUtc="2025-11-07T12:59:00Z">
              <w:r w:rsidRPr="00F445F5" w:rsidDel="00DA0D00">
                <w:rPr>
                  <w:noProof/>
                </w:rPr>
                <w:delText>Roche AB</w:delText>
              </w:r>
            </w:del>
          </w:p>
          <w:p w14:paraId="3697B15F" w14:textId="6BAB5E27" w:rsidR="00DD6298" w:rsidRPr="00F445F5" w:rsidDel="00DA0D00" w:rsidRDefault="00DD6298" w:rsidP="00DD6298">
            <w:pPr>
              <w:keepNext/>
              <w:keepLines/>
              <w:rPr>
                <w:del w:id="973" w:author="Roche-II-Alex Final OS" w:date="2025-11-07T13:59:00Z" w16du:dateUtc="2025-11-07T12:59:00Z"/>
                <w:noProof/>
              </w:rPr>
            </w:pPr>
            <w:del w:id="974" w:author="Roche-II-Alex Final OS" w:date="2025-11-07T13:59:00Z" w16du:dateUtc="2025-11-07T12:59:00Z">
              <w:r w:rsidRPr="00F445F5" w:rsidDel="00DA0D00">
                <w:rPr>
                  <w:noProof/>
                </w:rPr>
                <w:delText>Tel: +46 (0) 8 726 1200</w:delText>
              </w:r>
            </w:del>
          </w:p>
          <w:p w14:paraId="31E429C5" w14:textId="2DC1461B" w:rsidR="00DD6298" w:rsidRPr="00F445F5" w:rsidDel="00DD6298" w:rsidRDefault="00DD6298" w:rsidP="00740711">
            <w:pPr>
              <w:rPr>
                <w:del w:id="975" w:author="Roche-II-Alex Final OS" w:date="2025-11-07T13:59:00Z" w16du:dateUtc="2025-11-07T12:59:00Z"/>
                <w:b/>
                <w:noProof/>
              </w:rPr>
            </w:pPr>
          </w:p>
        </w:tc>
      </w:tr>
      <w:tr w:rsidR="00DD6298" w:rsidRPr="00F445F5" w:rsidDel="00DD6298" w14:paraId="302B3668" w14:textId="62999D28" w:rsidTr="00B263E1">
        <w:tblPrEx>
          <w:tblPrExChange w:id="976" w:author="Roche-II-Alex Final OS" w:date="2025-10-21T17:36:00Z" w16du:dateUtc="2025-10-21T15:36:00Z">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del w:id="977" w:author="Roche-II-Alex Final OS" w:date="2025-11-07T13:59:00Z" w16du:dateUtc="2025-11-07T12:59:00Z"/>
          <w:trPrChange w:id="978" w:author="Roche-II-Alex Final OS" w:date="2025-10-21T17:36:00Z" w16du:dateUtc="2025-10-21T15:36:00Z">
            <w:trPr>
              <w:gridBefore w:val="1"/>
            </w:trPr>
          </w:trPrChange>
        </w:trPr>
        <w:tc>
          <w:tcPr>
            <w:tcW w:w="4678" w:type="dxa"/>
            <w:tcPrChange w:id="979" w:author="Roche-II-Alex Final OS" w:date="2025-10-21T17:36:00Z" w16du:dateUtc="2025-10-21T15:36:00Z">
              <w:tcPr>
                <w:tcW w:w="4678" w:type="dxa"/>
                <w:gridSpan w:val="2"/>
              </w:tcPr>
            </w:tcPrChange>
          </w:tcPr>
          <w:p w14:paraId="2765CAFF" w14:textId="5226DB7D" w:rsidR="00DD6298" w:rsidRPr="00F445F5" w:rsidDel="00DA0D00" w:rsidRDefault="00DD6298" w:rsidP="00B95EEE">
            <w:pPr>
              <w:autoSpaceDE w:val="0"/>
              <w:autoSpaceDN w:val="0"/>
              <w:adjustRightInd w:val="0"/>
              <w:rPr>
                <w:del w:id="980" w:author="Roche-II-Alex Final OS" w:date="2025-11-07T13:59:00Z" w16du:dateUtc="2025-11-07T12:59:00Z"/>
                <w:b/>
                <w:bCs/>
                <w:szCs w:val="22"/>
              </w:rPr>
            </w:pPr>
            <w:del w:id="981" w:author="Roche-II-Alex Final OS" w:date="2025-11-07T13:59:00Z" w16du:dateUtc="2025-11-07T12:59:00Z">
              <w:r w:rsidRPr="00F445F5" w:rsidDel="00DA0D00">
                <w:rPr>
                  <w:b/>
                  <w:bCs/>
                  <w:szCs w:val="22"/>
                </w:rPr>
                <w:delText>Latvija</w:delText>
              </w:r>
            </w:del>
          </w:p>
          <w:p w14:paraId="07294F0A" w14:textId="3A0406C0" w:rsidR="00DD6298" w:rsidRPr="00F445F5" w:rsidDel="00DA0D00" w:rsidRDefault="00DD6298" w:rsidP="00B95EEE">
            <w:pPr>
              <w:autoSpaceDE w:val="0"/>
              <w:autoSpaceDN w:val="0"/>
              <w:adjustRightInd w:val="0"/>
              <w:rPr>
                <w:del w:id="982" w:author="Roche-II-Alex Final OS" w:date="2025-11-07T13:59:00Z" w16du:dateUtc="2025-11-07T12:59:00Z"/>
                <w:szCs w:val="22"/>
              </w:rPr>
            </w:pPr>
            <w:del w:id="983" w:author="Roche-II-Alex Final OS" w:date="2025-11-07T13:59:00Z" w16du:dateUtc="2025-11-07T12:59:00Z">
              <w:r w:rsidRPr="00F445F5" w:rsidDel="00DA0D00">
                <w:rPr>
                  <w:szCs w:val="22"/>
                </w:rPr>
                <w:delText>Roche Latvija SIA</w:delText>
              </w:r>
            </w:del>
          </w:p>
          <w:p w14:paraId="242C75D8" w14:textId="461FE23B" w:rsidR="00DD6298" w:rsidRPr="00F445F5" w:rsidDel="00DD6298" w:rsidRDefault="00DD6298" w:rsidP="00B95EEE">
            <w:pPr>
              <w:keepNext/>
              <w:keepLines/>
              <w:rPr>
                <w:del w:id="984" w:author="Roche-II-Alex Final OS" w:date="2025-11-07T13:59:00Z" w16du:dateUtc="2025-11-07T12:59:00Z"/>
                <w:b/>
                <w:noProof/>
              </w:rPr>
            </w:pPr>
            <w:del w:id="985" w:author="Roche-II-Alex Final OS" w:date="2025-11-07T13:59:00Z" w16du:dateUtc="2025-11-07T12:59:00Z">
              <w:r w:rsidRPr="00F445F5" w:rsidDel="00DA0D00">
                <w:rPr>
                  <w:szCs w:val="22"/>
                </w:rPr>
                <w:delText>Tel: +371 - 6 7039831</w:delText>
              </w:r>
            </w:del>
          </w:p>
        </w:tc>
        <w:tc>
          <w:tcPr>
            <w:tcW w:w="4678" w:type="dxa"/>
            <w:tcPrChange w:id="986" w:author="Roche-II-Alex Final OS" w:date="2025-10-21T17:36:00Z" w16du:dateUtc="2025-10-21T15:36:00Z">
              <w:tcPr>
                <w:tcW w:w="4678" w:type="dxa"/>
                <w:gridSpan w:val="2"/>
              </w:tcPr>
            </w:tcPrChange>
          </w:tcPr>
          <w:p w14:paraId="6DEF175F" w14:textId="277C4190" w:rsidR="00DD6298" w:rsidRPr="00F445F5" w:rsidDel="00DA0D00" w:rsidRDefault="00DD6298" w:rsidP="00B95EEE">
            <w:pPr>
              <w:autoSpaceDE w:val="0"/>
              <w:autoSpaceDN w:val="0"/>
              <w:adjustRightInd w:val="0"/>
              <w:rPr>
                <w:del w:id="987" w:author="Roche-II-Alex Final OS" w:date="2025-11-07T13:59:00Z" w16du:dateUtc="2025-11-07T12:59:00Z"/>
                <w:b/>
                <w:bCs/>
                <w:szCs w:val="22"/>
              </w:rPr>
            </w:pPr>
            <w:del w:id="988" w:author="Roche-II-Alex Final OS" w:date="2025-11-07T13:59:00Z" w16du:dateUtc="2025-11-07T12:59:00Z">
              <w:r w:rsidRPr="00F445F5" w:rsidDel="00DA0D00">
                <w:rPr>
                  <w:b/>
                  <w:bCs/>
                  <w:szCs w:val="22"/>
                </w:rPr>
                <w:delText>United Kingdom (Northern Ireland)</w:delText>
              </w:r>
            </w:del>
          </w:p>
          <w:p w14:paraId="08609A31" w14:textId="4AEE1173" w:rsidR="00DD6298" w:rsidRPr="00F445F5" w:rsidDel="00DA0D00" w:rsidRDefault="00DD6298" w:rsidP="00B95EEE">
            <w:pPr>
              <w:autoSpaceDE w:val="0"/>
              <w:autoSpaceDN w:val="0"/>
              <w:adjustRightInd w:val="0"/>
              <w:rPr>
                <w:del w:id="989" w:author="Roche-II-Alex Final OS" w:date="2025-11-07T13:59:00Z" w16du:dateUtc="2025-11-07T12:59:00Z"/>
                <w:szCs w:val="22"/>
              </w:rPr>
            </w:pPr>
            <w:del w:id="990" w:author="Roche-II-Alex Final OS" w:date="2025-11-07T13:59:00Z" w16du:dateUtc="2025-11-07T12:59:00Z">
              <w:r w:rsidRPr="00F445F5" w:rsidDel="00DA0D00">
                <w:rPr>
                  <w:szCs w:val="22"/>
                </w:rPr>
                <w:delText>Roche Products (Ireland) Ltd.</w:delText>
              </w:r>
            </w:del>
          </w:p>
          <w:p w14:paraId="7D07F4E2" w14:textId="310A8BB2" w:rsidR="00DD6298" w:rsidRPr="00F445F5" w:rsidDel="00DA0D00" w:rsidRDefault="00DD6298" w:rsidP="00B95EEE">
            <w:pPr>
              <w:tabs>
                <w:tab w:val="left" w:pos="-720"/>
              </w:tabs>
              <w:suppressAutoHyphens/>
              <w:rPr>
                <w:del w:id="991" w:author="Roche-II-Alex Final OS" w:date="2025-11-07T13:59:00Z" w16du:dateUtc="2025-11-07T12:59:00Z"/>
                <w:szCs w:val="22"/>
              </w:rPr>
            </w:pPr>
            <w:del w:id="992" w:author="Roche-II-Alex Final OS" w:date="2025-11-07T13:59:00Z" w16du:dateUtc="2025-11-07T12:59:00Z">
              <w:r w:rsidRPr="00F445F5" w:rsidDel="00DA0D00">
                <w:rPr>
                  <w:szCs w:val="22"/>
                </w:rPr>
                <w:delText>Tel: +44 (0) 1707 366000</w:delText>
              </w:r>
            </w:del>
          </w:p>
          <w:p w14:paraId="58B19843" w14:textId="5036D516" w:rsidR="00DD6298" w:rsidRPr="00F445F5" w:rsidDel="00DD6298" w:rsidRDefault="00DD6298" w:rsidP="00740711">
            <w:pPr>
              <w:rPr>
                <w:del w:id="993" w:author="Roche-II-Alex Final OS" w:date="2025-11-07T13:59:00Z" w16du:dateUtc="2025-11-07T12:59:00Z"/>
                <w:b/>
                <w:noProof/>
              </w:rPr>
            </w:pPr>
          </w:p>
        </w:tc>
      </w:tr>
    </w:tbl>
    <w:p w14:paraId="16A54F2B" w14:textId="77777777" w:rsidR="00846163" w:rsidRPr="00F445F5" w:rsidRDefault="00846163" w:rsidP="00740711">
      <w:pPr>
        <w:numPr>
          <w:ilvl w:val="12"/>
          <w:numId w:val="0"/>
        </w:numPr>
        <w:ind w:right="2"/>
        <w:rPr>
          <w:noProof/>
          <w:szCs w:val="22"/>
        </w:rPr>
      </w:pPr>
    </w:p>
    <w:p w14:paraId="5EDAEECC" w14:textId="77777777" w:rsidR="00846163" w:rsidRPr="00F445F5" w:rsidRDefault="00A73FF4" w:rsidP="00A126A5">
      <w:pPr>
        <w:keepNext/>
        <w:keepLines/>
        <w:numPr>
          <w:ilvl w:val="12"/>
          <w:numId w:val="0"/>
        </w:numPr>
        <w:outlineLvl w:val="0"/>
        <w:rPr>
          <w:noProof/>
          <w:szCs w:val="22"/>
        </w:rPr>
      </w:pPr>
      <w:r w:rsidRPr="00F445F5">
        <w:rPr>
          <w:b/>
          <w:noProof/>
          <w:szCs w:val="22"/>
        </w:rPr>
        <w:lastRenderedPageBreak/>
        <w:t xml:space="preserve">This leaflet was last </w:t>
      </w:r>
      <w:r w:rsidRPr="00F445F5">
        <w:rPr>
          <w:b/>
          <w:noProof/>
        </w:rPr>
        <w:t xml:space="preserve">revised in </w:t>
      </w:r>
      <w:r w:rsidRPr="00F445F5">
        <w:rPr>
          <w:noProof/>
          <w:szCs w:val="22"/>
        </w:rPr>
        <w:t>{</w:t>
      </w:r>
      <w:r w:rsidRPr="00F445F5">
        <w:rPr>
          <w:b/>
          <w:noProof/>
          <w:szCs w:val="22"/>
        </w:rPr>
        <w:t>MM/YYYY</w:t>
      </w:r>
      <w:r w:rsidRPr="00F445F5">
        <w:rPr>
          <w:noProof/>
          <w:szCs w:val="22"/>
        </w:rPr>
        <w:t>}.</w:t>
      </w:r>
    </w:p>
    <w:p w14:paraId="10080192" w14:textId="77777777" w:rsidR="00846163" w:rsidRPr="00F445F5" w:rsidRDefault="00846163" w:rsidP="00A126A5">
      <w:pPr>
        <w:keepNext/>
        <w:keepLines/>
        <w:numPr>
          <w:ilvl w:val="12"/>
          <w:numId w:val="0"/>
        </w:numPr>
        <w:rPr>
          <w:noProof/>
          <w:szCs w:val="22"/>
        </w:rPr>
      </w:pPr>
    </w:p>
    <w:p w14:paraId="1E310260" w14:textId="77777777" w:rsidR="00846163" w:rsidRPr="00F445F5" w:rsidRDefault="00A73FF4" w:rsidP="00A126A5">
      <w:pPr>
        <w:keepNext/>
        <w:keepLines/>
        <w:numPr>
          <w:ilvl w:val="12"/>
          <w:numId w:val="0"/>
        </w:numPr>
        <w:rPr>
          <w:b/>
        </w:rPr>
      </w:pPr>
      <w:r w:rsidRPr="00F445F5">
        <w:rPr>
          <w:b/>
        </w:rPr>
        <w:t>Other sources of information</w:t>
      </w:r>
    </w:p>
    <w:p w14:paraId="5934E987" w14:textId="2BC75D28" w:rsidR="00FC1EE4" w:rsidRPr="00F445F5" w:rsidRDefault="00A73FF4" w:rsidP="00A126A5">
      <w:pPr>
        <w:keepNext/>
        <w:keepLines/>
        <w:numPr>
          <w:ilvl w:val="12"/>
          <w:numId w:val="0"/>
        </w:numPr>
        <w:rPr>
          <w:iCs/>
          <w:noProof/>
          <w:szCs w:val="22"/>
        </w:rPr>
      </w:pPr>
      <w:r w:rsidRPr="00F445F5">
        <w:t>Detailed information on this medicine is available on the European Medicines Agency web</w:t>
      </w:r>
      <w:r w:rsidR="00381A4B" w:rsidRPr="00F445F5">
        <w:noBreakHyphen/>
      </w:r>
      <w:r w:rsidRPr="00F445F5">
        <w:t xml:space="preserve">site: </w:t>
      </w:r>
      <w:hyperlink r:id="rId20" w:history="1">
        <w:r w:rsidR="00F4159C" w:rsidRPr="00F445F5">
          <w:rPr>
            <w:rStyle w:val="Hyperlink"/>
            <w:szCs w:val="22"/>
          </w:rPr>
          <w:t>https://www.ema.europa.eu</w:t>
        </w:r>
      </w:hyperlink>
      <w:r w:rsidRPr="00F445F5">
        <w:rPr>
          <w:noProof/>
          <w:szCs w:val="22"/>
          <w:rPrChange w:id="994" w:author="Roche-II-Alex Final OS" w:date="2025-09-16T11:35:00Z" w16du:dateUtc="2025-09-16T09:35:00Z">
            <w:rPr>
              <w:noProof/>
              <w:color w:val="0000FF"/>
              <w:szCs w:val="22"/>
            </w:rPr>
          </w:rPrChange>
        </w:rPr>
        <w:t>.</w:t>
      </w:r>
      <w:r w:rsidRPr="00F445F5">
        <w:rPr>
          <w:iCs/>
          <w:noProof/>
          <w:szCs w:val="22"/>
        </w:rPr>
        <w:t xml:space="preserve"> </w:t>
      </w:r>
    </w:p>
    <w:p w14:paraId="5DEFB2EA" w14:textId="77777777" w:rsidR="00846163" w:rsidRPr="00F445F5" w:rsidRDefault="00846163" w:rsidP="00660E85">
      <w:pPr>
        <w:widowControl w:val="0"/>
        <w:autoSpaceDE w:val="0"/>
        <w:autoSpaceDN w:val="0"/>
        <w:adjustRightInd w:val="0"/>
        <w:ind w:left="125" w:right="125"/>
        <w:jc w:val="center"/>
        <w:rPr>
          <w:iCs/>
          <w:noProof/>
          <w:szCs w:val="22"/>
        </w:rPr>
      </w:pPr>
    </w:p>
    <w:sectPr w:rsidR="00846163" w:rsidRPr="00F445F5" w:rsidSect="00441576">
      <w:footerReference w:type="default" r:id="rId21"/>
      <w:footerReference w:type="first" r:id="rId22"/>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EC592" w14:textId="77777777" w:rsidR="00B12CCD" w:rsidRPr="00F445F5" w:rsidRDefault="00B12CCD">
      <w:r w:rsidRPr="00F445F5">
        <w:separator/>
      </w:r>
    </w:p>
  </w:endnote>
  <w:endnote w:type="continuationSeparator" w:id="0">
    <w:p w14:paraId="1445EBC2" w14:textId="77777777" w:rsidR="00B12CCD" w:rsidRPr="00F445F5" w:rsidRDefault="00B12CCD">
      <w:r w:rsidRPr="00F445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mbolMT">
    <w:altName w:val="Yu Gothic"/>
    <w:panose1 w:val="00000000000000000000"/>
    <w:charset w:val="80"/>
    <w:family w:val="auto"/>
    <w:notTrueType/>
    <w:pitch w:val="default"/>
    <w:sig w:usb0="00000001" w:usb1="09070000" w:usb2="00000010" w:usb3="00000000" w:csb0="000A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E4F18" w14:textId="089D4802" w:rsidR="00D156E8" w:rsidRPr="00F445F5" w:rsidRDefault="00D156E8" w:rsidP="00232037">
    <w:pPr>
      <w:pStyle w:val="Footer"/>
      <w:tabs>
        <w:tab w:val="right" w:pos="8931"/>
      </w:tabs>
      <w:ind w:right="96"/>
    </w:pPr>
    <w:r w:rsidRPr="00F445F5">
      <w:fldChar w:fldCharType="begin"/>
    </w:r>
    <w:r w:rsidRPr="00F445F5">
      <w:instrText xml:space="preserve"> EQ </w:instrText>
    </w:r>
    <w:r w:rsidRPr="00F445F5">
      <w:fldChar w:fldCharType="end"/>
    </w:r>
    <w:r w:rsidRPr="00F445F5">
      <w:rPr>
        <w:rStyle w:val="PageNumber"/>
        <w:rFonts w:cs="Arial"/>
      </w:rPr>
      <w:fldChar w:fldCharType="begin"/>
    </w:r>
    <w:r w:rsidRPr="00F445F5">
      <w:rPr>
        <w:rStyle w:val="PageNumber"/>
        <w:rFonts w:cs="Arial"/>
      </w:rPr>
      <w:instrText xml:space="preserve">PAGE  </w:instrText>
    </w:r>
    <w:r w:rsidRPr="00F445F5">
      <w:rPr>
        <w:rStyle w:val="PageNumber"/>
        <w:rFonts w:cs="Arial"/>
      </w:rPr>
      <w:fldChar w:fldCharType="separate"/>
    </w:r>
    <w:r w:rsidR="007725DD" w:rsidRPr="00F445F5">
      <w:rPr>
        <w:rStyle w:val="PageNumber"/>
        <w:rFonts w:cs="Arial"/>
      </w:rPr>
      <w:t>48</w:t>
    </w:r>
    <w:r w:rsidRPr="00F445F5">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6808" w14:textId="06B24EBD" w:rsidR="00D156E8" w:rsidRPr="00F445F5" w:rsidRDefault="00D156E8">
    <w:pPr>
      <w:pStyle w:val="Footer"/>
      <w:tabs>
        <w:tab w:val="right" w:pos="8931"/>
      </w:tabs>
      <w:ind w:right="96"/>
    </w:pPr>
    <w:r w:rsidRPr="00F445F5">
      <w:fldChar w:fldCharType="begin"/>
    </w:r>
    <w:r w:rsidRPr="00F445F5">
      <w:instrText xml:space="preserve"> EQ </w:instrText>
    </w:r>
    <w:r w:rsidRPr="00F445F5">
      <w:fldChar w:fldCharType="end"/>
    </w:r>
    <w:r w:rsidRPr="00F445F5">
      <w:rPr>
        <w:rStyle w:val="PageNumber"/>
        <w:rFonts w:cs="Arial"/>
      </w:rPr>
      <w:fldChar w:fldCharType="begin"/>
    </w:r>
    <w:r w:rsidRPr="00F445F5">
      <w:rPr>
        <w:rStyle w:val="PageNumber"/>
        <w:rFonts w:cs="Arial"/>
      </w:rPr>
      <w:instrText xml:space="preserve">PAGE  </w:instrText>
    </w:r>
    <w:r w:rsidRPr="00F445F5">
      <w:rPr>
        <w:rStyle w:val="PageNumber"/>
        <w:rFonts w:cs="Arial"/>
      </w:rPr>
      <w:fldChar w:fldCharType="separate"/>
    </w:r>
    <w:r w:rsidR="007725DD" w:rsidRPr="00F445F5">
      <w:rPr>
        <w:rStyle w:val="PageNumber"/>
        <w:rFonts w:cs="Arial"/>
      </w:rPr>
      <w:t>1</w:t>
    </w:r>
    <w:r w:rsidRPr="00F445F5">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58C64" w14:textId="77777777" w:rsidR="00B12CCD" w:rsidRPr="00F445F5" w:rsidRDefault="00B12CCD">
      <w:r w:rsidRPr="00F445F5">
        <w:separator/>
      </w:r>
    </w:p>
  </w:footnote>
  <w:footnote w:type="continuationSeparator" w:id="0">
    <w:p w14:paraId="4215B455" w14:textId="77777777" w:rsidR="00B12CCD" w:rsidRPr="00F445F5" w:rsidRDefault="00B12CCD">
      <w:r w:rsidRPr="00F445F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3C76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8E36B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5035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8C79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42E95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F655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A679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C48C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2439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66D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51BAAEE0"/>
    <w:lvl w:ilvl="0">
      <w:numFmt w:val="decimal"/>
      <w:lvlText w:val="*"/>
      <w:lvlJc w:val="left"/>
    </w:lvl>
  </w:abstractNum>
  <w:abstractNum w:abstractNumId="11" w15:restartNumberingAfterBreak="0">
    <w:nsid w:val="01984E91"/>
    <w:multiLevelType w:val="hybridMultilevel"/>
    <w:tmpl w:val="C6D8F470"/>
    <w:lvl w:ilvl="0" w:tplc="F072E662">
      <w:start w:val="1"/>
      <w:numFmt w:val="bullet"/>
      <w:lvlText w:val=""/>
      <w:lvlJc w:val="left"/>
      <w:pPr>
        <w:ind w:left="360" w:hanging="360"/>
      </w:pPr>
      <w:rPr>
        <w:rFonts w:ascii="Symbol" w:hAnsi="Symbol" w:hint="default"/>
      </w:rPr>
    </w:lvl>
    <w:lvl w:ilvl="1" w:tplc="F24CD07A" w:tentative="1">
      <w:start w:val="1"/>
      <w:numFmt w:val="bullet"/>
      <w:lvlText w:val="o"/>
      <w:lvlJc w:val="left"/>
      <w:pPr>
        <w:ind w:left="1080" w:hanging="360"/>
      </w:pPr>
      <w:rPr>
        <w:rFonts w:ascii="Courier New" w:hAnsi="Courier New" w:cs="Courier New" w:hint="default"/>
      </w:rPr>
    </w:lvl>
    <w:lvl w:ilvl="2" w:tplc="50402A3E" w:tentative="1">
      <w:start w:val="1"/>
      <w:numFmt w:val="bullet"/>
      <w:lvlText w:val=""/>
      <w:lvlJc w:val="left"/>
      <w:pPr>
        <w:ind w:left="1800" w:hanging="360"/>
      </w:pPr>
      <w:rPr>
        <w:rFonts w:ascii="Wingdings" w:hAnsi="Wingdings" w:hint="default"/>
      </w:rPr>
    </w:lvl>
    <w:lvl w:ilvl="3" w:tplc="F438CE60" w:tentative="1">
      <w:start w:val="1"/>
      <w:numFmt w:val="bullet"/>
      <w:lvlText w:val=""/>
      <w:lvlJc w:val="left"/>
      <w:pPr>
        <w:ind w:left="2520" w:hanging="360"/>
      </w:pPr>
      <w:rPr>
        <w:rFonts w:ascii="Symbol" w:hAnsi="Symbol" w:hint="default"/>
      </w:rPr>
    </w:lvl>
    <w:lvl w:ilvl="4" w:tplc="E2904DF8" w:tentative="1">
      <w:start w:val="1"/>
      <w:numFmt w:val="bullet"/>
      <w:lvlText w:val="o"/>
      <w:lvlJc w:val="left"/>
      <w:pPr>
        <w:ind w:left="3240" w:hanging="360"/>
      </w:pPr>
      <w:rPr>
        <w:rFonts w:ascii="Courier New" w:hAnsi="Courier New" w:cs="Courier New" w:hint="default"/>
      </w:rPr>
    </w:lvl>
    <w:lvl w:ilvl="5" w:tplc="8A1CC126" w:tentative="1">
      <w:start w:val="1"/>
      <w:numFmt w:val="bullet"/>
      <w:lvlText w:val=""/>
      <w:lvlJc w:val="left"/>
      <w:pPr>
        <w:ind w:left="3960" w:hanging="360"/>
      </w:pPr>
      <w:rPr>
        <w:rFonts w:ascii="Wingdings" w:hAnsi="Wingdings" w:hint="default"/>
      </w:rPr>
    </w:lvl>
    <w:lvl w:ilvl="6" w:tplc="4B9C3624" w:tentative="1">
      <w:start w:val="1"/>
      <w:numFmt w:val="bullet"/>
      <w:lvlText w:val=""/>
      <w:lvlJc w:val="left"/>
      <w:pPr>
        <w:ind w:left="4680" w:hanging="360"/>
      </w:pPr>
      <w:rPr>
        <w:rFonts w:ascii="Symbol" w:hAnsi="Symbol" w:hint="default"/>
      </w:rPr>
    </w:lvl>
    <w:lvl w:ilvl="7" w:tplc="8116BC88" w:tentative="1">
      <w:start w:val="1"/>
      <w:numFmt w:val="bullet"/>
      <w:lvlText w:val="o"/>
      <w:lvlJc w:val="left"/>
      <w:pPr>
        <w:ind w:left="5400" w:hanging="360"/>
      </w:pPr>
      <w:rPr>
        <w:rFonts w:ascii="Courier New" w:hAnsi="Courier New" w:cs="Courier New" w:hint="default"/>
      </w:rPr>
    </w:lvl>
    <w:lvl w:ilvl="8" w:tplc="2C643D56" w:tentative="1">
      <w:start w:val="1"/>
      <w:numFmt w:val="bullet"/>
      <w:lvlText w:val=""/>
      <w:lvlJc w:val="left"/>
      <w:pPr>
        <w:ind w:left="6120" w:hanging="360"/>
      </w:pPr>
      <w:rPr>
        <w:rFonts w:ascii="Wingdings" w:hAnsi="Wingdings" w:hint="default"/>
      </w:rPr>
    </w:lvl>
  </w:abstractNum>
  <w:abstractNum w:abstractNumId="12" w15:restartNumberingAfterBreak="0">
    <w:nsid w:val="026C1BF7"/>
    <w:multiLevelType w:val="hybridMultilevel"/>
    <w:tmpl w:val="F36E7336"/>
    <w:lvl w:ilvl="0" w:tplc="6E088894">
      <w:start w:val="1"/>
      <w:numFmt w:val="lowerRoman"/>
      <w:lvlText w:val="%1)"/>
      <w:lvlJc w:val="right"/>
      <w:pPr>
        <w:ind w:left="720" w:hanging="360"/>
      </w:pPr>
    </w:lvl>
    <w:lvl w:ilvl="1" w:tplc="20326CCA">
      <w:start w:val="1"/>
      <w:numFmt w:val="lowerRoman"/>
      <w:lvlText w:val="%2)"/>
      <w:lvlJc w:val="right"/>
      <w:pPr>
        <w:ind w:left="720" w:hanging="360"/>
      </w:pPr>
    </w:lvl>
    <w:lvl w:ilvl="2" w:tplc="243EC5DE">
      <w:start w:val="1"/>
      <w:numFmt w:val="lowerRoman"/>
      <w:lvlText w:val="%3)"/>
      <w:lvlJc w:val="right"/>
      <w:pPr>
        <w:ind w:left="720" w:hanging="360"/>
      </w:pPr>
    </w:lvl>
    <w:lvl w:ilvl="3" w:tplc="7902DDF8">
      <w:start w:val="1"/>
      <w:numFmt w:val="lowerRoman"/>
      <w:lvlText w:val="%4)"/>
      <w:lvlJc w:val="right"/>
      <w:pPr>
        <w:ind w:left="720" w:hanging="360"/>
      </w:pPr>
    </w:lvl>
    <w:lvl w:ilvl="4" w:tplc="1DDA79B4">
      <w:start w:val="1"/>
      <w:numFmt w:val="lowerRoman"/>
      <w:lvlText w:val="%5)"/>
      <w:lvlJc w:val="right"/>
      <w:pPr>
        <w:ind w:left="720" w:hanging="360"/>
      </w:pPr>
    </w:lvl>
    <w:lvl w:ilvl="5" w:tplc="5A88A834">
      <w:start w:val="1"/>
      <w:numFmt w:val="lowerRoman"/>
      <w:lvlText w:val="%6)"/>
      <w:lvlJc w:val="right"/>
      <w:pPr>
        <w:ind w:left="720" w:hanging="360"/>
      </w:pPr>
    </w:lvl>
    <w:lvl w:ilvl="6" w:tplc="4DE23564">
      <w:start w:val="1"/>
      <w:numFmt w:val="lowerRoman"/>
      <w:lvlText w:val="%7)"/>
      <w:lvlJc w:val="right"/>
      <w:pPr>
        <w:ind w:left="720" w:hanging="360"/>
      </w:pPr>
    </w:lvl>
    <w:lvl w:ilvl="7" w:tplc="AD82C6A8">
      <w:start w:val="1"/>
      <w:numFmt w:val="lowerRoman"/>
      <w:lvlText w:val="%8)"/>
      <w:lvlJc w:val="right"/>
      <w:pPr>
        <w:ind w:left="720" w:hanging="360"/>
      </w:pPr>
    </w:lvl>
    <w:lvl w:ilvl="8" w:tplc="90EC2098">
      <w:start w:val="1"/>
      <w:numFmt w:val="lowerRoman"/>
      <w:lvlText w:val="%9)"/>
      <w:lvlJc w:val="right"/>
      <w:pPr>
        <w:ind w:left="720" w:hanging="360"/>
      </w:pPr>
    </w:lvl>
  </w:abstractNum>
  <w:abstractNum w:abstractNumId="13" w15:restartNumberingAfterBreak="0">
    <w:nsid w:val="09C44CC1"/>
    <w:multiLevelType w:val="hybridMultilevel"/>
    <w:tmpl w:val="7FF2C56E"/>
    <w:lvl w:ilvl="0" w:tplc="F064C156">
      <w:start w:val="1"/>
      <w:numFmt w:val="bullet"/>
      <w:lvlText w:val=""/>
      <w:lvlJc w:val="left"/>
      <w:pPr>
        <w:tabs>
          <w:tab w:val="num" w:pos="720"/>
        </w:tabs>
        <w:ind w:left="720" w:hanging="360"/>
      </w:pPr>
      <w:rPr>
        <w:rFonts w:ascii="Symbol" w:hAnsi="Symbol" w:hint="default"/>
      </w:rPr>
    </w:lvl>
    <w:lvl w:ilvl="1" w:tplc="782CB21E" w:tentative="1">
      <w:start w:val="1"/>
      <w:numFmt w:val="bullet"/>
      <w:lvlText w:val="o"/>
      <w:lvlJc w:val="left"/>
      <w:pPr>
        <w:tabs>
          <w:tab w:val="num" w:pos="1440"/>
        </w:tabs>
        <w:ind w:left="1440" w:hanging="360"/>
      </w:pPr>
      <w:rPr>
        <w:rFonts w:ascii="Courier New" w:hAnsi="Courier New" w:cs="Courier New" w:hint="default"/>
      </w:rPr>
    </w:lvl>
    <w:lvl w:ilvl="2" w:tplc="CB9EFB54" w:tentative="1">
      <w:start w:val="1"/>
      <w:numFmt w:val="bullet"/>
      <w:lvlText w:val=""/>
      <w:lvlJc w:val="left"/>
      <w:pPr>
        <w:tabs>
          <w:tab w:val="num" w:pos="2160"/>
        </w:tabs>
        <w:ind w:left="2160" w:hanging="360"/>
      </w:pPr>
      <w:rPr>
        <w:rFonts w:ascii="Wingdings" w:hAnsi="Wingdings" w:hint="default"/>
      </w:rPr>
    </w:lvl>
    <w:lvl w:ilvl="3" w:tplc="767C1518" w:tentative="1">
      <w:start w:val="1"/>
      <w:numFmt w:val="bullet"/>
      <w:lvlText w:val=""/>
      <w:lvlJc w:val="left"/>
      <w:pPr>
        <w:tabs>
          <w:tab w:val="num" w:pos="2880"/>
        </w:tabs>
        <w:ind w:left="2880" w:hanging="360"/>
      </w:pPr>
      <w:rPr>
        <w:rFonts w:ascii="Symbol" w:hAnsi="Symbol" w:hint="default"/>
      </w:rPr>
    </w:lvl>
    <w:lvl w:ilvl="4" w:tplc="A6046F5C" w:tentative="1">
      <w:start w:val="1"/>
      <w:numFmt w:val="bullet"/>
      <w:lvlText w:val="o"/>
      <w:lvlJc w:val="left"/>
      <w:pPr>
        <w:tabs>
          <w:tab w:val="num" w:pos="3600"/>
        </w:tabs>
        <w:ind w:left="3600" w:hanging="360"/>
      </w:pPr>
      <w:rPr>
        <w:rFonts w:ascii="Courier New" w:hAnsi="Courier New" w:cs="Courier New" w:hint="default"/>
      </w:rPr>
    </w:lvl>
    <w:lvl w:ilvl="5" w:tplc="98F42F30" w:tentative="1">
      <w:start w:val="1"/>
      <w:numFmt w:val="bullet"/>
      <w:lvlText w:val=""/>
      <w:lvlJc w:val="left"/>
      <w:pPr>
        <w:tabs>
          <w:tab w:val="num" w:pos="4320"/>
        </w:tabs>
        <w:ind w:left="4320" w:hanging="360"/>
      </w:pPr>
      <w:rPr>
        <w:rFonts w:ascii="Wingdings" w:hAnsi="Wingdings" w:hint="default"/>
      </w:rPr>
    </w:lvl>
    <w:lvl w:ilvl="6" w:tplc="B7EC886E" w:tentative="1">
      <w:start w:val="1"/>
      <w:numFmt w:val="bullet"/>
      <w:lvlText w:val=""/>
      <w:lvlJc w:val="left"/>
      <w:pPr>
        <w:tabs>
          <w:tab w:val="num" w:pos="5040"/>
        </w:tabs>
        <w:ind w:left="5040" w:hanging="360"/>
      </w:pPr>
      <w:rPr>
        <w:rFonts w:ascii="Symbol" w:hAnsi="Symbol" w:hint="default"/>
      </w:rPr>
    </w:lvl>
    <w:lvl w:ilvl="7" w:tplc="48A69872" w:tentative="1">
      <w:start w:val="1"/>
      <w:numFmt w:val="bullet"/>
      <w:lvlText w:val="o"/>
      <w:lvlJc w:val="left"/>
      <w:pPr>
        <w:tabs>
          <w:tab w:val="num" w:pos="5760"/>
        </w:tabs>
        <w:ind w:left="5760" w:hanging="360"/>
      </w:pPr>
      <w:rPr>
        <w:rFonts w:ascii="Courier New" w:hAnsi="Courier New" w:cs="Courier New" w:hint="default"/>
      </w:rPr>
    </w:lvl>
    <w:lvl w:ilvl="8" w:tplc="D812C9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701CCF"/>
    <w:multiLevelType w:val="hybridMultilevel"/>
    <w:tmpl w:val="3F6C68E8"/>
    <w:lvl w:ilvl="0" w:tplc="C696EAC0">
      <w:start w:val="1"/>
      <w:numFmt w:val="bullet"/>
      <w:lvlText w:val=""/>
      <w:lvlJc w:val="left"/>
      <w:pPr>
        <w:tabs>
          <w:tab w:val="num" w:pos="432"/>
        </w:tabs>
        <w:ind w:left="432" w:hanging="432"/>
      </w:pPr>
      <w:rPr>
        <w:rFonts w:ascii="Symbol" w:hAnsi="Symbol" w:hint="default"/>
      </w:rPr>
    </w:lvl>
    <w:lvl w:ilvl="1" w:tplc="7E9A506C" w:tentative="1">
      <w:start w:val="1"/>
      <w:numFmt w:val="bullet"/>
      <w:lvlText w:val="o"/>
      <w:lvlJc w:val="left"/>
      <w:pPr>
        <w:tabs>
          <w:tab w:val="num" w:pos="1440"/>
        </w:tabs>
        <w:ind w:left="1440" w:hanging="360"/>
      </w:pPr>
      <w:rPr>
        <w:rFonts w:ascii="Courier New" w:hAnsi="Courier New" w:hint="default"/>
      </w:rPr>
    </w:lvl>
    <w:lvl w:ilvl="2" w:tplc="C2FA9376" w:tentative="1">
      <w:start w:val="1"/>
      <w:numFmt w:val="bullet"/>
      <w:lvlText w:val=""/>
      <w:lvlJc w:val="left"/>
      <w:pPr>
        <w:tabs>
          <w:tab w:val="num" w:pos="2160"/>
        </w:tabs>
        <w:ind w:left="2160" w:hanging="360"/>
      </w:pPr>
      <w:rPr>
        <w:rFonts w:ascii="Wingdings" w:hAnsi="Wingdings" w:hint="default"/>
      </w:rPr>
    </w:lvl>
    <w:lvl w:ilvl="3" w:tplc="7A5C9024" w:tentative="1">
      <w:start w:val="1"/>
      <w:numFmt w:val="bullet"/>
      <w:lvlText w:val=""/>
      <w:lvlJc w:val="left"/>
      <w:pPr>
        <w:tabs>
          <w:tab w:val="num" w:pos="2880"/>
        </w:tabs>
        <w:ind w:left="2880" w:hanging="360"/>
      </w:pPr>
      <w:rPr>
        <w:rFonts w:ascii="Symbol" w:hAnsi="Symbol" w:hint="default"/>
      </w:rPr>
    </w:lvl>
    <w:lvl w:ilvl="4" w:tplc="5434B6B0" w:tentative="1">
      <w:start w:val="1"/>
      <w:numFmt w:val="bullet"/>
      <w:lvlText w:val="o"/>
      <w:lvlJc w:val="left"/>
      <w:pPr>
        <w:tabs>
          <w:tab w:val="num" w:pos="3600"/>
        </w:tabs>
        <w:ind w:left="3600" w:hanging="360"/>
      </w:pPr>
      <w:rPr>
        <w:rFonts w:ascii="Courier New" w:hAnsi="Courier New" w:hint="default"/>
      </w:rPr>
    </w:lvl>
    <w:lvl w:ilvl="5" w:tplc="F28C7338" w:tentative="1">
      <w:start w:val="1"/>
      <w:numFmt w:val="bullet"/>
      <w:lvlText w:val=""/>
      <w:lvlJc w:val="left"/>
      <w:pPr>
        <w:tabs>
          <w:tab w:val="num" w:pos="4320"/>
        </w:tabs>
        <w:ind w:left="4320" w:hanging="360"/>
      </w:pPr>
      <w:rPr>
        <w:rFonts w:ascii="Wingdings" w:hAnsi="Wingdings" w:hint="default"/>
      </w:rPr>
    </w:lvl>
    <w:lvl w:ilvl="6" w:tplc="8CB44A78" w:tentative="1">
      <w:start w:val="1"/>
      <w:numFmt w:val="bullet"/>
      <w:lvlText w:val=""/>
      <w:lvlJc w:val="left"/>
      <w:pPr>
        <w:tabs>
          <w:tab w:val="num" w:pos="5040"/>
        </w:tabs>
        <w:ind w:left="5040" w:hanging="360"/>
      </w:pPr>
      <w:rPr>
        <w:rFonts w:ascii="Symbol" w:hAnsi="Symbol" w:hint="default"/>
      </w:rPr>
    </w:lvl>
    <w:lvl w:ilvl="7" w:tplc="427E6CEC" w:tentative="1">
      <w:start w:val="1"/>
      <w:numFmt w:val="bullet"/>
      <w:lvlText w:val="o"/>
      <w:lvlJc w:val="left"/>
      <w:pPr>
        <w:tabs>
          <w:tab w:val="num" w:pos="5760"/>
        </w:tabs>
        <w:ind w:left="5760" w:hanging="360"/>
      </w:pPr>
      <w:rPr>
        <w:rFonts w:ascii="Courier New" w:hAnsi="Courier New" w:hint="default"/>
      </w:rPr>
    </w:lvl>
    <w:lvl w:ilvl="8" w:tplc="1140485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C0057A"/>
    <w:multiLevelType w:val="hybridMultilevel"/>
    <w:tmpl w:val="A1D295FA"/>
    <w:lvl w:ilvl="0" w:tplc="0E9E3536">
      <w:start w:val="1"/>
      <w:numFmt w:val="bullet"/>
      <w:lvlText w:val=""/>
      <w:lvlJc w:val="left"/>
      <w:pPr>
        <w:ind w:left="720" w:hanging="360"/>
      </w:pPr>
      <w:rPr>
        <w:rFonts w:ascii="Symbol" w:hAnsi="Symbol"/>
      </w:rPr>
    </w:lvl>
    <w:lvl w:ilvl="1" w:tplc="CC44FB52">
      <w:start w:val="1"/>
      <w:numFmt w:val="bullet"/>
      <w:lvlText w:val=""/>
      <w:lvlJc w:val="left"/>
      <w:pPr>
        <w:ind w:left="720" w:hanging="360"/>
      </w:pPr>
      <w:rPr>
        <w:rFonts w:ascii="Symbol" w:hAnsi="Symbol"/>
      </w:rPr>
    </w:lvl>
    <w:lvl w:ilvl="2" w:tplc="35F66750">
      <w:start w:val="1"/>
      <w:numFmt w:val="bullet"/>
      <w:lvlText w:val=""/>
      <w:lvlJc w:val="left"/>
      <w:pPr>
        <w:ind w:left="720" w:hanging="360"/>
      </w:pPr>
      <w:rPr>
        <w:rFonts w:ascii="Symbol" w:hAnsi="Symbol"/>
      </w:rPr>
    </w:lvl>
    <w:lvl w:ilvl="3" w:tplc="C128AF9A">
      <w:start w:val="1"/>
      <w:numFmt w:val="bullet"/>
      <w:lvlText w:val=""/>
      <w:lvlJc w:val="left"/>
      <w:pPr>
        <w:ind w:left="720" w:hanging="360"/>
      </w:pPr>
      <w:rPr>
        <w:rFonts w:ascii="Symbol" w:hAnsi="Symbol"/>
      </w:rPr>
    </w:lvl>
    <w:lvl w:ilvl="4" w:tplc="21648044">
      <w:start w:val="1"/>
      <w:numFmt w:val="bullet"/>
      <w:lvlText w:val=""/>
      <w:lvlJc w:val="left"/>
      <w:pPr>
        <w:ind w:left="720" w:hanging="360"/>
      </w:pPr>
      <w:rPr>
        <w:rFonts w:ascii="Symbol" w:hAnsi="Symbol"/>
      </w:rPr>
    </w:lvl>
    <w:lvl w:ilvl="5" w:tplc="199E263E">
      <w:start w:val="1"/>
      <w:numFmt w:val="bullet"/>
      <w:lvlText w:val=""/>
      <w:lvlJc w:val="left"/>
      <w:pPr>
        <w:ind w:left="720" w:hanging="360"/>
      </w:pPr>
      <w:rPr>
        <w:rFonts w:ascii="Symbol" w:hAnsi="Symbol"/>
      </w:rPr>
    </w:lvl>
    <w:lvl w:ilvl="6" w:tplc="6858810C">
      <w:start w:val="1"/>
      <w:numFmt w:val="bullet"/>
      <w:lvlText w:val=""/>
      <w:lvlJc w:val="left"/>
      <w:pPr>
        <w:ind w:left="720" w:hanging="360"/>
      </w:pPr>
      <w:rPr>
        <w:rFonts w:ascii="Symbol" w:hAnsi="Symbol"/>
      </w:rPr>
    </w:lvl>
    <w:lvl w:ilvl="7" w:tplc="3746C8B4">
      <w:start w:val="1"/>
      <w:numFmt w:val="bullet"/>
      <w:lvlText w:val=""/>
      <w:lvlJc w:val="left"/>
      <w:pPr>
        <w:ind w:left="720" w:hanging="360"/>
      </w:pPr>
      <w:rPr>
        <w:rFonts w:ascii="Symbol" w:hAnsi="Symbol"/>
      </w:rPr>
    </w:lvl>
    <w:lvl w:ilvl="8" w:tplc="2144B9A4">
      <w:start w:val="1"/>
      <w:numFmt w:val="bullet"/>
      <w:lvlText w:val=""/>
      <w:lvlJc w:val="left"/>
      <w:pPr>
        <w:ind w:left="720" w:hanging="360"/>
      </w:pPr>
      <w:rPr>
        <w:rFonts w:ascii="Symbol" w:hAnsi="Symbol"/>
      </w:rPr>
    </w:lvl>
  </w:abstractNum>
  <w:abstractNum w:abstractNumId="16" w15:restartNumberingAfterBreak="0">
    <w:nsid w:val="15157DD8"/>
    <w:multiLevelType w:val="multilevel"/>
    <w:tmpl w:val="6178BC76"/>
    <w:lvl w:ilvl="0">
      <w:start w:val="1"/>
      <w:numFmt w:val="bullet"/>
      <w:pStyle w:val="QRDEnBullets"/>
      <w:lvlText w:val="●"/>
      <w:lvlJc w:val="left"/>
      <w:pPr>
        <w:ind w:left="562" w:hanging="562"/>
      </w:pPr>
      <w:rPr>
        <w:rFonts w:ascii="Times New Roman" w:hAnsi="Times New Roman" w:cs="Times New Roman" w:hint="default"/>
        <w:b w:val="0"/>
        <w:i w:val="0"/>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9317B0"/>
    <w:multiLevelType w:val="hybridMultilevel"/>
    <w:tmpl w:val="044AEE5E"/>
    <w:lvl w:ilvl="0" w:tplc="65F85390">
      <w:start w:val="1"/>
      <w:numFmt w:val="bullet"/>
      <w:lvlText w:val=""/>
      <w:lvlJc w:val="left"/>
      <w:pPr>
        <w:ind w:left="360" w:hanging="360"/>
      </w:pPr>
      <w:rPr>
        <w:rFonts w:ascii="Symbol" w:hAnsi="Symbol" w:hint="default"/>
      </w:rPr>
    </w:lvl>
    <w:lvl w:ilvl="1" w:tplc="53ECE64C" w:tentative="1">
      <w:start w:val="1"/>
      <w:numFmt w:val="bullet"/>
      <w:lvlText w:val="o"/>
      <w:lvlJc w:val="left"/>
      <w:pPr>
        <w:ind w:left="1080" w:hanging="360"/>
      </w:pPr>
      <w:rPr>
        <w:rFonts w:ascii="Courier New" w:hAnsi="Courier New" w:cs="Courier New" w:hint="default"/>
      </w:rPr>
    </w:lvl>
    <w:lvl w:ilvl="2" w:tplc="A8FC60FC" w:tentative="1">
      <w:start w:val="1"/>
      <w:numFmt w:val="bullet"/>
      <w:lvlText w:val=""/>
      <w:lvlJc w:val="left"/>
      <w:pPr>
        <w:ind w:left="1800" w:hanging="360"/>
      </w:pPr>
      <w:rPr>
        <w:rFonts w:ascii="Wingdings" w:hAnsi="Wingdings" w:hint="default"/>
      </w:rPr>
    </w:lvl>
    <w:lvl w:ilvl="3" w:tplc="3D462D26" w:tentative="1">
      <w:start w:val="1"/>
      <w:numFmt w:val="bullet"/>
      <w:lvlText w:val=""/>
      <w:lvlJc w:val="left"/>
      <w:pPr>
        <w:ind w:left="2520" w:hanging="360"/>
      </w:pPr>
      <w:rPr>
        <w:rFonts w:ascii="Symbol" w:hAnsi="Symbol" w:hint="default"/>
      </w:rPr>
    </w:lvl>
    <w:lvl w:ilvl="4" w:tplc="69B832EA" w:tentative="1">
      <w:start w:val="1"/>
      <w:numFmt w:val="bullet"/>
      <w:lvlText w:val="o"/>
      <w:lvlJc w:val="left"/>
      <w:pPr>
        <w:ind w:left="3240" w:hanging="360"/>
      </w:pPr>
      <w:rPr>
        <w:rFonts w:ascii="Courier New" w:hAnsi="Courier New" w:cs="Courier New" w:hint="default"/>
      </w:rPr>
    </w:lvl>
    <w:lvl w:ilvl="5" w:tplc="B14C6016" w:tentative="1">
      <w:start w:val="1"/>
      <w:numFmt w:val="bullet"/>
      <w:lvlText w:val=""/>
      <w:lvlJc w:val="left"/>
      <w:pPr>
        <w:ind w:left="3960" w:hanging="360"/>
      </w:pPr>
      <w:rPr>
        <w:rFonts w:ascii="Wingdings" w:hAnsi="Wingdings" w:hint="default"/>
      </w:rPr>
    </w:lvl>
    <w:lvl w:ilvl="6" w:tplc="C0703F76" w:tentative="1">
      <w:start w:val="1"/>
      <w:numFmt w:val="bullet"/>
      <w:lvlText w:val=""/>
      <w:lvlJc w:val="left"/>
      <w:pPr>
        <w:ind w:left="4680" w:hanging="360"/>
      </w:pPr>
      <w:rPr>
        <w:rFonts w:ascii="Symbol" w:hAnsi="Symbol" w:hint="default"/>
      </w:rPr>
    </w:lvl>
    <w:lvl w:ilvl="7" w:tplc="EC506DEC" w:tentative="1">
      <w:start w:val="1"/>
      <w:numFmt w:val="bullet"/>
      <w:lvlText w:val="o"/>
      <w:lvlJc w:val="left"/>
      <w:pPr>
        <w:ind w:left="5400" w:hanging="360"/>
      </w:pPr>
      <w:rPr>
        <w:rFonts w:ascii="Courier New" w:hAnsi="Courier New" w:cs="Courier New" w:hint="default"/>
      </w:rPr>
    </w:lvl>
    <w:lvl w:ilvl="8" w:tplc="7DDAAB76" w:tentative="1">
      <w:start w:val="1"/>
      <w:numFmt w:val="bullet"/>
      <w:lvlText w:val=""/>
      <w:lvlJc w:val="left"/>
      <w:pPr>
        <w:ind w:left="6120" w:hanging="360"/>
      </w:pPr>
      <w:rPr>
        <w:rFonts w:ascii="Wingdings" w:hAnsi="Wingdings" w:hint="default"/>
      </w:rPr>
    </w:lvl>
  </w:abstractNum>
  <w:abstractNum w:abstractNumId="18" w15:restartNumberingAfterBreak="0">
    <w:nsid w:val="1FD1483E"/>
    <w:multiLevelType w:val="hybridMultilevel"/>
    <w:tmpl w:val="53B82636"/>
    <w:lvl w:ilvl="0" w:tplc="DDB61B16">
      <w:start w:val="1"/>
      <w:numFmt w:val="bullet"/>
      <w:lvlText w:val="-"/>
      <w:lvlJc w:val="left"/>
      <w:pPr>
        <w:ind w:left="1145" w:hanging="360"/>
      </w:pPr>
      <w:rPr>
        <w:rFonts w:ascii="Times New Roman" w:eastAsia="Times New Roman" w:hAnsi="Times New Roman" w:cs="Times New Roman" w:hint="default"/>
      </w:rPr>
    </w:lvl>
    <w:lvl w:ilvl="1" w:tplc="99EC5D6E" w:tentative="1">
      <w:start w:val="1"/>
      <w:numFmt w:val="bullet"/>
      <w:lvlText w:val="o"/>
      <w:lvlJc w:val="left"/>
      <w:pPr>
        <w:ind w:left="1865" w:hanging="360"/>
      </w:pPr>
      <w:rPr>
        <w:rFonts w:ascii="Courier New" w:hAnsi="Courier New" w:cs="Courier New" w:hint="default"/>
      </w:rPr>
    </w:lvl>
    <w:lvl w:ilvl="2" w:tplc="B0DC9AD8" w:tentative="1">
      <w:start w:val="1"/>
      <w:numFmt w:val="bullet"/>
      <w:lvlText w:val=""/>
      <w:lvlJc w:val="left"/>
      <w:pPr>
        <w:ind w:left="2585" w:hanging="360"/>
      </w:pPr>
      <w:rPr>
        <w:rFonts w:ascii="Wingdings" w:hAnsi="Wingdings" w:hint="default"/>
      </w:rPr>
    </w:lvl>
    <w:lvl w:ilvl="3" w:tplc="EE387E12" w:tentative="1">
      <w:start w:val="1"/>
      <w:numFmt w:val="bullet"/>
      <w:lvlText w:val=""/>
      <w:lvlJc w:val="left"/>
      <w:pPr>
        <w:ind w:left="3305" w:hanging="360"/>
      </w:pPr>
      <w:rPr>
        <w:rFonts w:ascii="Symbol" w:hAnsi="Symbol" w:hint="default"/>
      </w:rPr>
    </w:lvl>
    <w:lvl w:ilvl="4" w:tplc="F1247ABC" w:tentative="1">
      <w:start w:val="1"/>
      <w:numFmt w:val="bullet"/>
      <w:lvlText w:val="o"/>
      <w:lvlJc w:val="left"/>
      <w:pPr>
        <w:ind w:left="4025" w:hanging="360"/>
      </w:pPr>
      <w:rPr>
        <w:rFonts w:ascii="Courier New" w:hAnsi="Courier New" w:cs="Courier New" w:hint="default"/>
      </w:rPr>
    </w:lvl>
    <w:lvl w:ilvl="5" w:tplc="07861150" w:tentative="1">
      <w:start w:val="1"/>
      <w:numFmt w:val="bullet"/>
      <w:lvlText w:val=""/>
      <w:lvlJc w:val="left"/>
      <w:pPr>
        <w:ind w:left="4745" w:hanging="360"/>
      </w:pPr>
      <w:rPr>
        <w:rFonts w:ascii="Wingdings" w:hAnsi="Wingdings" w:hint="default"/>
      </w:rPr>
    </w:lvl>
    <w:lvl w:ilvl="6" w:tplc="6E3C9076" w:tentative="1">
      <w:start w:val="1"/>
      <w:numFmt w:val="bullet"/>
      <w:lvlText w:val=""/>
      <w:lvlJc w:val="left"/>
      <w:pPr>
        <w:ind w:left="5465" w:hanging="360"/>
      </w:pPr>
      <w:rPr>
        <w:rFonts w:ascii="Symbol" w:hAnsi="Symbol" w:hint="default"/>
      </w:rPr>
    </w:lvl>
    <w:lvl w:ilvl="7" w:tplc="849A7DB6" w:tentative="1">
      <w:start w:val="1"/>
      <w:numFmt w:val="bullet"/>
      <w:lvlText w:val="o"/>
      <w:lvlJc w:val="left"/>
      <w:pPr>
        <w:ind w:left="6185" w:hanging="360"/>
      </w:pPr>
      <w:rPr>
        <w:rFonts w:ascii="Courier New" w:hAnsi="Courier New" w:cs="Courier New" w:hint="default"/>
      </w:rPr>
    </w:lvl>
    <w:lvl w:ilvl="8" w:tplc="3A66EC1E" w:tentative="1">
      <w:start w:val="1"/>
      <w:numFmt w:val="bullet"/>
      <w:lvlText w:val=""/>
      <w:lvlJc w:val="left"/>
      <w:pPr>
        <w:ind w:left="6905" w:hanging="360"/>
      </w:pPr>
      <w:rPr>
        <w:rFonts w:ascii="Wingdings" w:hAnsi="Wingdings" w:hint="default"/>
      </w:rPr>
    </w:lvl>
  </w:abstractNum>
  <w:abstractNum w:abstractNumId="19" w15:restartNumberingAfterBreak="0">
    <w:nsid w:val="20286245"/>
    <w:multiLevelType w:val="multilevel"/>
    <w:tmpl w:val="B89CB9FA"/>
    <w:numStyleLink w:val="QRDPLMultilevelBullets"/>
  </w:abstractNum>
  <w:abstractNum w:abstractNumId="20" w15:restartNumberingAfterBreak="0">
    <w:nsid w:val="214F0799"/>
    <w:multiLevelType w:val="hybridMultilevel"/>
    <w:tmpl w:val="6D748F6C"/>
    <w:lvl w:ilvl="0" w:tplc="7F382944">
      <w:start w:val="1"/>
      <w:numFmt w:val="bullet"/>
      <w:lvlText w:val=""/>
      <w:lvlJc w:val="left"/>
      <w:pPr>
        <w:ind w:left="720" w:hanging="360"/>
      </w:pPr>
      <w:rPr>
        <w:rFonts w:ascii="Symbol" w:hAnsi="Symbol" w:hint="default"/>
      </w:rPr>
    </w:lvl>
    <w:lvl w:ilvl="1" w:tplc="8654B114" w:tentative="1">
      <w:start w:val="1"/>
      <w:numFmt w:val="bullet"/>
      <w:lvlText w:val="o"/>
      <w:lvlJc w:val="left"/>
      <w:pPr>
        <w:ind w:left="1440" w:hanging="360"/>
      </w:pPr>
      <w:rPr>
        <w:rFonts w:ascii="Courier New" w:hAnsi="Courier New" w:cs="Courier New" w:hint="default"/>
      </w:rPr>
    </w:lvl>
    <w:lvl w:ilvl="2" w:tplc="CBC287F4" w:tentative="1">
      <w:start w:val="1"/>
      <w:numFmt w:val="bullet"/>
      <w:lvlText w:val=""/>
      <w:lvlJc w:val="left"/>
      <w:pPr>
        <w:ind w:left="2160" w:hanging="360"/>
      </w:pPr>
      <w:rPr>
        <w:rFonts w:ascii="Wingdings" w:hAnsi="Wingdings" w:hint="default"/>
      </w:rPr>
    </w:lvl>
    <w:lvl w:ilvl="3" w:tplc="42E49F02" w:tentative="1">
      <w:start w:val="1"/>
      <w:numFmt w:val="bullet"/>
      <w:lvlText w:val=""/>
      <w:lvlJc w:val="left"/>
      <w:pPr>
        <w:ind w:left="2880" w:hanging="360"/>
      </w:pPr>
      <w:rPr>
        <w:rFonts w:ascii="Symbol" w:hAnsi="Symbol" w:hint="default"/>
      </w:rPr>
    </w:lvl>
    <w:lvl w:ilvl="4" w:tplc="91DE5DC4" w:tentative="1">
      <w:start w:val="1"/>
      <w:numFmt w:val="bullet"/>
      <w:lvlText w:val="o"/>
      <w:lvlJc w:val="left"/>
      <w:pPr>
        <w:ind w:left="3600" w:hanging="360"/>
      </w:pPr>
      <w:rPr>
        <w:rFonts w:ascii="Courier New" w:hAnsi="Courier New" w:cs="Courier New" w:hint="default"/>
      </w:rPr>
    </w:lvl>
    <w:lvl w:ilvl="5" w:tplc="875EA674" w:tentative="1">
      <w:start w:val="1"/>
      <w:numFmt w:val="bullet"/>
      <w:lvlText w:val=""/>
      <w:lvlJc w:val="left"/>
      <w:pPr>
        <w:ind w:left="4320" w:hanging="360"/>
      </w:pPr>
      <w:rPr>
        <w:rFonts w:ascii="Wingdings" w:hAnsi="Wingdings" w:hint="default"/>
      </w:rPr>
    </w:lvl>
    <w:lvl w:ilvl="6" w:tplc="32F073D4" w:tentative="1">
      <w:start w:val="1"/>
      <w:numFmt w:val="bullet"/>
      <w:lvlText w:val=""/>
      <w:lvlJc w:val="left"/>
      <w:pPr>
        <w:ind w:left="5040" w:hanging="360"/>
      </w:pPr>
      <w:rPr>
        <w:rFonts w:ascii="Symbol" w:hAnsi="Symbol" w:hint="default"/>
      </w:rPr>
    </w:lvl>
    <w:lvl w:ilvl="7" w:tplc="F20A2D92" w:tentative="1">
      <w:start w:val="1"/>
      <w:numFmt w:val="bullet"/>
      <w:lvlText w:val="o"/>
      <w:lvlJc w:val="left"/>
      <w:pPr>
        <w:ind w:left="5760" w:hanging="360"/>
      </w:pPr>
      <w:rPr>
        <w:rFonts w:ascii="Courier New" w:hAnsi="Courier New" w:cs="Courier New" w:hint="default"/>
      </w:rPr>
    </w:lvl>
    <w:lvl w:ilvl="8" w:tplc="A34C285E" w:tentative="1">
      <w:start w:val="1"/>
      <w:numFmt w:val="bullet"/>
      <w:lvlText w:val=""/>
      <w:lvlJc w:val="left"/>
      <w:pPr>
        <w:ind w:left="6480" w:hanging="360"/>
      </w:pPr>
      <w:rPr>
        <w:rFonts w:ascii="Wingdings" w:hAnsi="Wingdings" w:hint="default"/>
      </w:rPr>
    </w:lvl>
  </w:abstractNum>
  <w:abstractNum w:abstractNumId="21" w15:restartNumberingAfterBreak="0">
    <w:nsid w:val="27E70551"/>
    <w:multiLevelType w:val="hybridMultilevel"/>
    <w:tmpl w:val="3FE217D0"/>
    <w:lvl w:ilvl="0" w:tplc="99F62102">
      <w:start w:val="1"/>
      <w:numFmt w:val="bullet"/>
      <w:lvlText w:val=""/>
      <w:lvlJc w:val="left"/>
      <w:pPr>
        <w:ind w:left="360" w:hanging="360"/>
      </w:pPr>
      <w:rPr>
        <w:rFonts w:ascii="Symbol" w:hAnsi="Symbol" w:hint="default"/>
      </w:rPr>
    </w:lvl>
    <w:lvl w:ilvl="1" w:tplc="AAC2454A" w:tentative="1">
      <w:start w:val="1"/>
      <w:numFmt w:val="bullet"/>
      <w:lvlText w:val="o"/>
      <w:lvlJc w:val="left"/>
      <w:pPr>
        <w:ind w:left="1080" w:hanging="360"/>
      </w:pPr>
      <w:rPr>
        <w:rFonts w:ascii="Courier New" w:hAnsi="Courier New" w:cs="Courier New" w:hint="default"/>
      </w:rPr>
    </w:lvl>
    <w:lvl w:ilvl="2" w:tplc="B04848FE" w:tentative="1">
      <w:start w:val="1"/>
      <w:numFmt w:val="bullet"/>
      <w:lvlText w:val=""/>
      <w:lvlJc w:val="left"/>
      <w:pPr>
        <w:ind w:left="1800" w:hanging="360"/>
      </w:pPr>
      <w:rPr>
        <w:rFonts w:ascii="Wingdings" w:hAnsi="Wingdings" w:hint="default"/>
      </w:rPr>
    </w:lvl>
    <w:lvl w:ilvl="3" w:tplc="B01E0720" w:tentative="1">
      <w:start w:val="1"/>
      <w:numFmt w:val="bullet"/>
      <w:lvlText w:val=""/>
      <w:lvlJc w:val="left"/>
      <w:pPr>
        <w:ind w:left="2520" w:hanging="360"/>
      </w:pPr>
      <w:rPr>
        <w:rFonts w:ascii="Symbol" w:hAnsi="Symbol" w:hint="default"/>
      </w:rPr>
    </w:lvl>
    <w:lvl w:ilvl="4" w:tplc="C88C4D42" w:tentative="1">
      <w:start w:val="1"/>
      <w:numFmt w:val="bullet"/>
      <w:lvlText w:val="o"/>
      <w:lvlJc w:val="left"/>
      <w:pPr>
        <w:ind w:left="3240" w:hanging="360"/>
      </w:pPr>
      <w:rPr>
        <w:rFonts w:ascii="Courier New" w:hAnsi="Courier New" w:cs="Courier New" w:hint="default"/>
      </w:rPr>
    </w:lvl>
    <w:lvl w:ilvl="5" w:tplc="33BAACF0" w:tentative="1">
      <w:start w:val="1"/>
      <w:numFmt w:val="bullet"/>
      <w:lvlText w:val=""/>
      <w:lvlJc w:val="left"/>
      <w:pPr>
        <w:ind w:left="3960" w:hanging="360"/>
      </w:pPr>
      <w:rPr>
        <w:rFonts w:ascii="Wingdings" w:hAnsi="Wingdings" w:hint="default"/>
      </w:rPr>
    </w:lvl>
    <w:lvl w:ilvl="6" w:tplc="17906762" w:tentative="1">
      <w:start w:val="1"/>
      <w:numFmt w:val="bullet"/>
      <w:lvlText w:val=""/>
      <w:lvlJc w:val="left"/>
      <w:pPr>
        <w:ind w:left="4680" w:hanging="360"/>
      </w:pPr>
      <w:rPr>
        <w:rFonts w:ascii="Symbol" w:hAnsi="Symbol" w:hint="default"/>
      </w:rPr>
    </w:lvl>
    <w:lvl w:ilvl="7" w:tplc="7D3034DA" w:tentative="1">
      <w:start w:val="1"/>
      <w:numFmt w:val="bullet"/>
      <w:lvlText w:val="o"/>
      <w:lvlJc w:val="left"/>
      <w:pPr>
        <w:ind w:left="5400" w:hanging="360"/>
      </w:pPr>
      <w:rPr>
        <w:rFonts w:ascii="Courier New" w:hAnsi="Courier New" w:cs="Courier New" w:hint="default"/>
      </w:rPr>
    </w:lvl>
    <w:lvl w:ilvl="8" w:tplc="1E96C2A6" w:tentative="1">
      <w:start w:val="1"/>
      <w:numFmt w:val="bullet"/>
      <w:lvlText w:val=""/>
      <w:lvlJc w:val="left"/>
      <w:pPr>
        <w:ind w:left="6120" w:hanging="360"/>
      </w:pPr>
      <w:rPr>
        <w:rFonts w:ascii="Wingdings" w:hAnsi="Wingdings" w:hint="default"/>
      </w:rPr>
    </w:lvl>
  </w:abstractNum>
  <w:abstractNum w:abstractNumId="22" w15:restartNumberingAfterBreak="0">
    <w:nsid w:val="283247C8"/>
    <w:multiLevelType w:val="multilevel"/>
    <w:tmpl w:val="040E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83F21F2"/>
    <w:multiLevelType w:val="hybridMultilevel"/>
    <w:tmpl w:val="F1EC81CE"/>
    <w:lvl w:ilvl="0" w:tplc="99CA5A72">
      <w:start w:val="1"/>
      <w:numFmt w:val="bullet"/>
      <w:lvlText w:val=""/>
      <w:lvlJc w:val="left"/>
      <w:pPr>
        <w:ind w:left="360" w:hanging="360"/>
      </w:pPr>
      <w:rPr>
        <w:rFonts w:ascii="Symbol" w:hAnsi="Symbol" w:hint="default"/>
      </w:rPr>
    </w:lvl>
    <w:lvl w:ilvl="1" w:tplc="3C6A2D82" w:tentative="1">
      <w:start w:val="1"/>
      <w:numFmt w:val="bullet"/>
      <w:lvlText w:val="o"/>
      <w:lvlJc w:val="left"/>
      <w:pPr>
        <w:ind w:left="1080" w:hanging="360"/>
      </w:pPr>
      <w:rPr>
        <w:rFonts w:ascii="Courier New" w:hAnsi="Courier New" w:cs="Courier New" w:hint="default"/>
      </w:rPr>
    </w:lvl>
    <w:lvl w:ilvl="2" w:tplc="25EC1678" w:tentative="1">
      <w:start w:val="1"/>
      <w:numFmt w:val="bullet"/>
      <w:lvlText w:val=""/>
      <w:lvlJc w:val="left"/>
      <w:pPr>
        <w:ind w:left="1800" w:hanging="360"/>
      </w:pPr>
      <w:rPr>
        <w:rFonts w:ascii="Wingdings" w:hAnsi="Wingdings" w:hint="default"/>
      </w:rPr>
    </w:lvl>
    <w:lvl w:ilvl="3" w:tplc="395620C6" w:tentative="1">
      <w:start w:val="1"/>
      <w:numFmt w:val="bullet"/>
      <w:lvlText w:val=""/>
      <w:lvlJc w:val="left"/>
      <w:pPr>
        <w:ind w:left="2520" w:hanging="360"/>
      </w:pPr>
      <w:rPr>
        <w:rFonts w:ascii="Symbol" w:hAnsi="Symbol" w:hint="default"/>
      </w:rPr>
    </w:lvl>
    <w:lvl w:ilvl="4" w:tplc="BBF8B572" w:tentative="1">
      <w:start w:val="1"/>
      <w:numFmt w:val="bullet"/>
      <w:lvlText w:val="o"/>
      <w:lvlJc w:val="left"/>
      <w:pPr>
        <w:ind w:left="3240" w:hanging="360"/>
      </w:pPr>
      <w:rPr>
        <w:rFonts w:ascii="Courier New" w:hAnsi="Courier New" w:cs="Courier New" w:hint="default"/>
      </w:rPr>
    </w:lvl>
    <w:lvl w:ilvl="5" w:tplc="55E23926" w:tentative="1">
      <w:start w:val="1"/>
      <w:numFmt w:val="bullet"/>
      <w:lvlText w:val=""/>
      <w:lvlJc w:val="left"/>
      <w:pPr>
        <w:ind w:left="3960" w:hanging="360"/>
      </w:pPr>
      <w:rPr>
        <w:rFonts w:ascii="Wingdings" w:hAnsi="Wingdings" w:hint="default"/>
      </w:rPr>
    </w:lvl>
    <w:lvl w:ilvl="6" w:tplc="CDCC905C" w:tentative="1">
      <w:start w:val="1"/>
      <w:numFmt w:val="bullet"/>
      <w:lvlText w:val=""/>
      <w:lvlJc w:val="left"/>
      <w:pPr>
        <w:ind w:left="4680" w:hanging="360"/>
      </w:pPr>
      <w:rPr>
        <w:rFonts w:ascii="Symbol" w:hAnsi="Symbol" w:hint="default"/>
      </w:rPr>
    </w:lvl>
    <w:lvl w:ilvl="7" w:tplc="83967828" w:tentative="1">
      <w:start w:val="1"/>
      <w:numFmt w:val="bullet"/>
      <w:lvlText w:val="o"/>
      <w:lvlJc w:val="left"/>
      <w:pPr>
        <w:ind w:left="5400" w:hanging="360"/>
      </w:pPr>
      <w:rPr>
        <w:rFonts w:ascii="Courier New" w:hAnsi="Courier New" w:cs="Courier New" w:hint="default"/>
      </w:rPr>
    </w:lvl>
    <w:lvl w:ilvl="8" w:tplc="352AE6C0" w:tentative="1">
      <w:start w:val="1"/>
      <w:numFmt w:val="bullet"/>
      <w:lvlText w:val=""/>
      <w:lvlJc w:val="left"/>
      <w:pPr>
        <w:ind w:left="6120" w:hanging="360"/>
      </w:pPr>
      <w:rPr>
        <w:rFonts w:ascii="Wingdings" w:hAnsi="Wingdings" w:hint="default"/>
      </w:rPr>
    </w:lvl>
  </w:abstractNum>
  <w:abstractNum w:abstractNumId="24"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5" w15:restartNumberingAfterBreak="0">
    <w:nsid w:val="347B0D18"/>
    <w:multiLevelType w:val="hybridMultilevel"/>
    <w:tmpl w:val="238E5D88"/>
    <w:lvl w:ilvl="0" w:tplc="5022783C">
      <w:start w:val="1"/>
      <w:numFmt w:val="bullet"/>
      <w:lvlText w:val=""/>
      <w:lvlJc w:val="left"/>
      <w:pPr>
        <w:ind w:left="360" w:hanging="360"/>
      </w:pPr>
      <w:rPr>
        <w:rFonts w:ascii="Symbol" w:hAnsi="Symbol" w:hint="default"/>
      </w:rPr>
    </w:lvl>
    <w:lvl w:ilvl="1" w:tplc="F3B27AEE" w:tentative="1">
      <w:start w:val="1"/>
      <w:numFmt w:val="bullet"/>
      <w:lvlText w:val="o"/>
      <w:lvlJc w:val="left"/>
      <w:pPr>
        <w:ind w:left="1080" w:hanging="360"/>
      </w:pPr>
      <w:rPr>
        <w:rFonts w:ascii="Courier New" w:hAnsi="Courier New" w:cs="Courier New" w:hint="default"/>
      </w:rPr>
    </w:lvl>
    <w:lvl w:ilvl="2" w:tplc="713A2ADC" w:tentative="1">
      <w:start w:val="1"/>
      <w:numFmt w:val="bullet"/>
      <w:lvlText w:val=""/>
      <w:lvlJc w:val="left"/>
      <w:pPr>
        <w:ind w:left="1800" w:hanging="360"/>
      </w:pPr>
      <w:rPr>
        <w:rFonts w:ascii="Wingdings" w:hAnsi="Wingdings" w:hint="default"/>
      </w:rPr>
    </w:lvl>
    <w:lvl w:ilvl="3" w:tplc="7D62991E" w:tentative="1">
      <w:start w:val="1"/>
      <w:numFmt w:val="bullet"/>
      <w:lvlText w:val=""/>
      <w:lvlJc w:val="left"/>
      <w:pPr>
        <w:ind w:left="2520" w:hanging="360"/>
      </w:pPr>
      <w:rPr>
        <w:rFonts w:ascii="Symbol" w:hAnsi="Symbol" w:hint="default"/>
      </w:rPr>
    </w:lvl>
    <w:lvl w:ilvl="4" w:tplc="A8E25596" w:tentative="1">
      <w:start w:val="1"/>
      <w:numFmt w:val="bullet"/>
      <w:lvlText w:val="o"/>
      <w:lvlJc w:val="left"/>
      <w:pPr>
        <w:ind w:left="3240" w:hanging="360"/>
      </w:pPr>
      <w:rPr>
        <w:rFonts w:ascii="Courier New" w:hAnsi="Courier New" w:cs="Courier New" w:hint="default"/>
      </w:rPr>
    </w:lvl>
    <w:lvl w:ilvl="5" w:tplc="C04CB9B8" w:tentative="1">
      <w:start w:val="1"/>
      <w:numFmt w:val="bullet"/>
      <w:lvlText w:val=""/>
      <w:lvlJc w:val="left"/>
      <w:pPr>
        <w:ind w:left="3960" w:hanging="360"/>
      </w:pPr>
      <w:rPr>
        <w:rFonts w:ascii="Wingdings" w:hAnsi="Wingdings" w:hint="default"/>
      </w:rPr>
    </w:lvl>
    <w:lvl w:ilvl="6" w:tplc="8098BA1A" w:tentative="1">
      <w:start w:val="1"/>
      <w:numFmt w:val="bullet"/>
      <w:lvlText w:val=""/>
      <w:lvlJc w:val="left"/>
      <w:pPr>
        <w:ind w:left="4680" w:hanging="360"/>
      </w:pPr>
      <w:rPr>
        <w:rFonts w:ascii="Symbol" w:hAnsi="Symbol" w:hint="default"/>
      </w:rPr>
    </w:lvl>
    <w:lvl w:ilvl="7" w:tplc="1AEE7B80" w:tentative="1">
      <w:start w:val="1"/>
      <w:numFmt w:val="bullet"/>
      <w:lvlText w:val="o"/>
      <w:lvlJc w:val="left"/>
      <w:pPr>
        <w:ind w:left="5400" w:hanging="360"/>
      </w:pPr>
      <w:rPr>
        <w:rFonts w:ascii="Courier New" w:hAnsi="Courier New" w:cs="Courier New" w:hint="default"/>
      </w:rPr>
    </w:lvl>
    <w:lvl w:ilvl="8" w:tplc="4F8E5130" w:tentative="1">
      <w:start w:val="1"/>
      <w:numFmt w:val="bullet"/>
      <w:lvlText w:val=""/>
      <w:lvlJc w:val="left"/>
      <w:pPr>
        <w:ind w:left="6120" w:hanging="360"/>
      </w:pPr>
      <w:rPr>
        <w:rFonts w:ascii="Wingdings" w:hAnsi="Wingdings" w:hint="default"/>
      </w:rPr>
    </w:lvl>
  </w:abstractNum>
  <w:abstractNum w:abstractNumId="26" w15:restartNumberingAfterBreak="0">
    <w:nsid w:val="35CF74D9"/>
    <w:multiLevelType w:val="multilevel"/>
    <w:tmpl w:val="040E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389F6E62"/>
    <w:multiLevelType w:val="hybridMultilevel"/>
    <w:tmpl w:val="F1B2CFCE"/>
    <w:lvl w:ilvl="0" w:tplc="FE20AF4E">
      <w:start w:val="1"/>
      <w:numFmt w:val="bullet"/>
      <w:lvlText w:val=""/>
      <w:lvlJc w:val="left"/>
      <w:pPr>
        <w:ind w:left="360" w:hanging="360"/>
      </w:pPr>
      <w:rPr>
        <w:rFonts w:ascii="Symbol" w:hAnsi="Symbol" w:hint="default"/>
      </w:rPr>
    </w:lvl>
    <w:lvl w:ilvl="1" w:tplc="D764CA58" w:tentative="1">
      <w:start w:val="1"/>
      <w:numFmt w:val="bullet"/>
      <w:lvlText w:val="o"/>
      <w:lvlJc w:val="left"/>
      <w:pPr>
        <w:ind w:left="1080" w:hanging="360"/>
      </w:pPr>
      <w:rPr>
        <w:rFonts w:ascii="Courier New" w:hAnsi="Courier New" w:cs="Courier New" w:hint="default"/>
      </w:rPr>
    </w:lvl>
    <w:lvl w:ilvl="2" w:tplc="39DAA8B0" w:tentative="1">
      <w:start w:val="1"/>
      <w:numFmt w:val="bullet"/>
      <w:lvlText w:val=""/>
      <w:lvlJc w:val="left"/>
      <w:pPr>
        <w:ind w:left="1800" w:hanging="360"/>
      </w:pPr>
      <w:rPr>
        <w:rFonts w:ascii="Wingdings" w:hAnsi="Wingdings" w:hint="default"/>
      </w:rPr>
    </w:lvl>
    <w:lvl w:ilvl="3" w:tplc="DBAA80B8" w:tentative="1">
      <w:start w:val="1"/>
      <w:numFmt w:val="bullet"/>
      <w:lvlText w:val=""/>
      <w:lvlJc w:val="left"/>
      <w:pPr>
        <w:ind w:left="2520" w:hanging="360"/>
      </w:pPr>
      <w:rPr>
        <w:rFonts w:ascii="Symbol" w:hAnsi="Symbol" w:hint="default"/>
      </w:rPr>
    </w:lvl>
    <w:lvl w:ilvl="4" w:tplc="A7526274" w:tentative="1">
      <w:start w:val="1"/>
      <w:numFmt w:val="bullet"/>
      <w:lvlText w:val="o"/>
      <w:lvlJc w:val="left"/>
      <w:pPr>
        <w:ind w:left="3240" w:hanging="360"/>
      </w:pPr>
      <w:rPr>
        <w:rFonts w:ascii="Courier New" w:hAnsi="Courier New" w:cs="Courier New" w:hint="default"/>
      </w:rPr>
    </w:lvl>
    <w:lvl w:ilvl="5" w:tplc="72A48132" w:tentative="1">
      <w:start w:val="1"/>
      <w:numFmt w:val="bullet"/>
      <w:lvlText w:val=""/>
      <w:lvlJc w:val="left"/>
      <w:pPr>
        <w:ind w:left="3960" w:hanging="360"/>
      </w:pPr>
      <w:rPr>
        <w:rFonts w:ascii="Wingdings" w:hAnsi="Wingdings" w:hint="default"/>
      </w:rPr>
    </w:lvl>
    <w:lvl w:ilvl="6" w:tplc="CA0228CA" w:tentative="1">
      <w:start w:val="1"/>
      <w:numFmt w:val="bullet"/>
      <w:lvlText w:val=""/>
      <w:lvlJc w:val="left"/>
      <w:pPr>
        <w:ind w:left="4680" w:hanging="360"/>
      </w:pPr>
      <w:rPr>
        <w:rFonts w:ascii="Symbol" w:hAnsi="Symbol" w:hint="default"/>
      </w:rPr>
    </w:lvl>
    <w:lvl w:ilvl="7" w:tplc="114CEC98" w:tentative="1">
      <w:start w:val="1"/>
      <w:numFmt w:val="bullet"/>
      <w:lvlText w:val="o"/>
      <w:lvlJc w:val="left"/>
      <w:pPr>
        <w:ind w:left="5400" w:hanging="360"/>
      </w:pPr>
      <w:rPr>
        <w:rFonts w:ascii="Courier New" w:hAnsi="Courier New" w:cs="Courier New" w:hint="default"/>
      </w:rPr>
    </w:lvl>
    <w:lvl w:ilvl="8" w:tplc="02446D2E" w:tentative="1">
      <w:start w:val="1"/>
      <w:numFmt w:val="bullet"/>
      <w:lvlText w:val=""/>
      <w:lvlJc w:val="left"/>
      <w:pPr>
        <w:ind w:left="6120" w:hanging="360"/>
      </w:pPr>
      <w:rPr>
        <w:rFonts w:ascii="Wingdings" w:hAnsi="Wingdings" w:hint="default"/>
      </w:rPr>
    </w:lvl>
  </w:abstractNum>
  <w:abstractNum w:abstractNumId="28" w15:restartNumberingAfterBreak="0">
    <w:nsid w:val="3AB8735A"/>
    <w:multiLevelType w:val="hybridMultilevel"/>
    <w:tmpl w:val="3C760E96"/>
    <w:lvl w:ilvl="0" w:tplc="51CA1AF2">
      <w:start w:val="1"/>
      <w:numFmt w:val="bullet"/>
      <w:lvlText w:val=""/>
      <w:lvlJc w:val="left"/>
      <w:pPr>
        <w:ind w:left="360" w:hanging="360"/>
      </w:pPr>
      <w:rPr>
        <w:rFonts w:ascii="Symbol" w:hAnsi="Symbol" w:hint="default"/>
      </w:rPr>
    </w:lvl>
    <w:lvl w:ilvl="1" w:tplc="11007C32" w:tentative="1">
      <w:start w:val="1"/>
      <w:numFmt w:val="bullet"/>
      <w:lvlText w:val="o"/>
      <w:lvlJc w:val="left"/>
      <w:pPr>
        <w:ind w:left="796" w:hanging="360"/>
      </w:pPr>
      <w:rPr>
        <w:rFonts w:ascii="Courier New" w:hAnsi="Courier New" w:cs="Courier New" w:hint="default"/>
      </w:rPr>
    </w:lvl>
    <w:lvl w:ilvl="2" w:tplc="EB56D800" w:tentative="1">
      <w:start w:val="1"/>
      <w:numFmt w:val="bullet"/>
      <w:lvlText w:val=""/>
      <w:lvlJc w:val="left"/>
      <w:pPr>
        <w:ind w:left="1516" w:hanging="360"/>
      </w:pPr>
      <w:rPr>
        <w:rFonts w:ascii="Wingdings" w:hAnsi="Wingdings" w:hint="default"/>
      </w:rPr>
    </w:lvl>
    <w:lvl w:ilvl="3" w:tplc="08260982" w:tentative="1">
      <w:start w:val="1"/>
      <w:numFmt w:val="bullet"/>
      <w:lvlText w:val=""/>
      <w:lvlJc w:val="left"/>
      <w:pPr>
        <w:ind w:left="2236" w:hanging="360"/>
      </w:pPr>
      <w:rPr>
        <w:rFonts w:ascii="Symbol" w:hAnsi="Symbol" w:hint="default"/>
      </w:rPr>
    </w:lvl>
    <w:lvl w:ilvl="4" w:tplc="092660C4" w:tentative="1">
      <w:start w:val="1"/>
      <w:numFmt w:val="bullet"/>
      <w:lvlText w:val="o"/>
      <w:lvlJc w:val="left"/>
      <w:pPr>
        <w:ind w:left="2956" w:hanging="360"/>
      </w:pPr>
      <w:rPr>
        <w:rFonts w:ascii="Courier New" w:hAnsi="Courier New" w:cs="Courier New" w:hint="default"/>
      </w:rPr>
    </w:lvl>
    <w:lvl w:ilvl="5" w:tplc="93E06968" w:tentative="1">
      <w:start w:val="1"/>
      <w:numFmt w:val="bullet"/>
      <w:lvlText w:val=""/>
      <w:lvlJc w:val="left"/>
      <w:pPr>
        <w:ind w:left="3676" w:hanging="360"/>
      </w:pPr>
      <w:rPr>
        <w:rFonts w:ascii="Wingdings" w:hAnsi="Wingdings" w:hint="default"/>
      </w:rPr>
    </w:lvl>
    <w:lvl w:ilvl="6" w:tplc="44B2AD60" w:tentative="1">
      <w:start w:val="1"/>
      <w:numFmt w:val="bullet"/>
      <w:lvlText w:val=""/>
      <w:lvlJc w:val="left"/>
      <w:pPr>
        <w:ind w:left="4396" w:hanging="360"/>
      </w:pPr>
      <w:rPr>
        <w:rFonts w:ascii="Symbol" w:hAnsi="Symbol" w:hint="default"/>
      </w:rPr>
    </w:lvl>
    <w:lvl w:ilvl="7" w:tplc="BECC361A" w:tentative="1">
      <w:start w:val="1"/>
      <w:numFmt w:val="bullet"/>
      <w:lvlText w:val="o"/>
      <w:lvlJc w:val="left"/>
      <w:pPr>
        <w:ind w:left="5116" w:hanging="360"/>
      </w:pPr>
      <w:rPr>
        <w:rFonts w:ascii="Courier New" w:hAnsi="Courier New" w:cs="Courier New" w:hint="default"/>
      </w:rPr>
    </w:lvl>
    <w:lvl w:ilvl="8" w:tplc="EE62C638" w:tentative="1">
      <w:start w:val="1"/>
      <w:numFmt w:val="bullet"/>
      <w:lvlText w:val=""/>
      <w:lvlJc w:val="left"/>
      <w:pPr>
        <w:ind w:left="5836" w:hanging="360"/>
      </w:pPr>
      <w:rPr>
        <w:rFonts w:ascii="Wingdings" w:hAnsi="Wingdings" w:hint="default"/>
      </w:rPr>
    </w:lvl>
  </w:abstractNum>
  <w:abstractNum w:abstractNumId="29" w15:restartNumberingAfterBreak="0">
    <w:nsid w:val="3CAA15CB"/>
    <w:multiLevelType w:val="multilevel"/>
    <w:tmpl w:val="040E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E450FA8"/>
    <w:multiLevelType w:val="hybridMultilevel"/>
    <w:tmpl w:val="68CAA504"/>
    <w:lvl w:ilvl="0" w:tplc="75D00FC6">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31" w15:restartNumberingAfterBreak="0">
    <w:nsid w:val="45633714"/>
    <w:multiLevelType w:val="hybridMultilevel"/>
    <w:tmpl w:val="915AD362"/>
    <w:lvl w:ilvl="0" w:tplc="D59C83A8">
      <w:start w:val="1"/>
      <w:numFmt w:val="bullet"/>
      <w:lvlText w:val=""/>
      <w:lvlJc w:val="left"/>
      <w:pPr>
        <w:ind w:left="360" w:hanging="360"/>
      </w:pPr>
      <w:rPr>
        <w:rFonts w:ascii="Symbol" w:hAnsi="Symbol" w:hint="default"/>
      </w:rPr>
    </w:lvl>
    <w:lvl w:ilvl="1" w:tplc="6CD82D88" w:tentative="1">
      <w:start w:val="1"/>
      <w:numFmt w:val="bullet"/>
      <w:lvlText w:val="o"/>
      <w:lvlJc w:val="left"/>
      <w:pPr>
        <w:ind w:left="1080" w:hanging="360"/>
      </w:pPr>
      <w:rPr>
        <w:rFonts w:ascii="Courier New" w:hAnsi="Courier New" w:cs="Courier New" w:hint="default"/>
      </w:rPr>
    </w:lvl>
    <w:lvl w:ilvl="2" w:tplc="28B2860A" w:tentative="1">
      <w:start w:val="1"/>
      <w:numFmt w:val="bullet"/>
      <w:lvlText w:val=""/>
      <w:lvlJc w:val="left"/>
      <w:pPr>
        <w:ind w:left="1800" w:hanging="360"/>
      </w:pPr>
      <w:rPr>
        <w:rFonts w:ascii="Wingdings" w:hAnsi="Wingdings" w:hint="default"/>
      </w:rPr>
    </w:lvl>
    <w:lvl w:ilvl="3" w:tplc="CE702C14" w:tentative="1">
      <w:start w:val="1"/>
      <w:numFmt w:val="bullet"/>
      <w:lvlText w:val=""/>
      <w:lvlJc w:val="left"/>
      <w:pPr>
        <w:ind w:left="2520" w:hanging="360"/>
      </w:pPr>
      <w:rPr>
        <w:rFonts w:ascii="Symbol" w:hAnsi="Symbol" w:hint="default"/>
      </w:rPr>
    </w:lvl>
    <w:lvl w:ilvl="4" w:tplc="581E124C" w:tentative="1">
      <w:start w:val="1"/>
      <w:numFmt w:val="bullet"/>
      <w:lvlText w:val="o"/>
      <w:lvlJc w:val="left"/>
      <w:pPr>
        <w:ind w:left="3240" w:hanging="360"/>
      </w:pPr>
      <w:rPr>
        <w:rFonts w:ascii="Courier New" w:hAnsi="Courier New" w:cs="Courier New" w:hint="default"/>
      </w:rPr>
    </w:lvl>
    <w:lvl w:ilvl="5" w:tplc="555E82D2" w:tentative="1">
      <w:start w:val="1"/>
      <w:numFmt w:val="bullet"/>
      <w:lvlText w:val=""/>
      <w:lvlJc w:val="left"/>
      <w:pPr>
        <w:ind w:left="3960" w:hanging="360"/>
      </w:pPr>
      <w:rPr>
        <w:rFonts w:ascii="Wingdings" w:hAnsi="Wingdings" w:hint="default"/>
      </w:rPr>
    </w:lvl>
    <w:lvl w:ilvl="6" w:tplc="492CB1BE" w:tentative="1">
      <w:start w:val="1"/>
      <w:numFmt w:val="bullet"/>
      <w:lvlText w:val=""/>
      <w:lvlJc w:val="left"/>
      <w:pPr>
        <w:ind w:left="4680" w:hanging="360"/>
      </w:pPr>
      <w:rPr>
        <w:rFonts w:ascii="Symbol" w:hAnsi="Symbol" w:hint="default"/>
      </w:rPr>
    </w:lvl>
    <w:lvl w:ilvl="7" w:tplc="7722DAE0" w:tentative="1">
      <w:start w:val="1"/>
      <w:numFmt w:val="bullet"/>
      <w:lvlText w:val="o"/>
      <w:lvlJc w:val="left"/>
      <w:pPr>
        <w:ind w:left="5400" w:hanging="360"/>
      </w:pPr>
      <w:rPr>
        <w:rFonts w:ascii="Courier New" w:hAnsi="Courier New" w:cs="Courier New" w:hint="default"/>
      </w:rPr>
    </w:lvl>
    <w:lvl w:ilvl="8" w:tplc="6B6452CC" w:tentative="1">
      <w:start w:val="1"/>
      <w:numFmt w:val="bullet"/>
      <w:lvlText w:val=""/>
      <w:lvlJc w:val="left"/>
      <w:pPr>
        <w:ind w:left="6120" w:hanging="360"/>
      </w:pPr>
      <w:rPr>
        <w:rFonts w:ascii="Wingdings" w:hAnsi="Wingdings" w:hint="default"/>
      </w:rPr>
    </w:lvl>
  </w:abstractNum>
  <w:abstractNum w:abstractNumId="32" w15:restartNumberingAfterBreak="0">
    <w:nsid w:val="4A501E23"/>
    <w:multiLevelType w:val="hybridMultilevel"/>
    <w:tmpl w:val="B64C3486"/>
    <w:lvl w:ilvl="0" w:tplc="E5A69A1A">
      <w:start w:val="1"/>
      <w:numFmt w:val="bullet"/>
      <w:lvlText w:val=""/>
      <w:lvlJc w:val="left"/>
      <w:pPr>
        <w:ind w:left="360" w:hanging="360"/>
      </w:pPr>
      <w:rPr>
        <w:rFonts w:ascii="Symbol" w:hAnsi="Symbol" w:hint="default"/>
      </w:rPr>
    </w:lvl>
    <w:lvl w:ilvl="1" w:tplc="4724B554" w:tentative="1">
      <w:start w:val="1"/>
      <w:numFmt w:val="bullet"/>
      <w:lvlText w:val="o"/>
      <w:lvlJc w:val="left"/>
      <w:pPr>
        <w:ind w:left="1080" w:hanging="360"/>
      </w:pPr>
      <w:rPr>
        <w:rFonts w:ascii="Courier New" w:hAnsi="Courier New" w:cs="Courier New" w:hint="default"/>
      </w:rPr>
    </w:lvl>
    <w:lvl w:ilvl="2" w:tplc="F0F218DA" w:tentative="1">
      <w:start w:val="1"/>
      <w:numFmt w:val="bullet"/>
      <w:lvlText w:val=""/>
      <w:lvlJc w:val="left"/>
      <w:pPr>
        <w:ind w:left="1800" w:hanging="360"/>
      </w:pPr>
      <w:rPr>
        <w:rFonts w:ascii="Wingdings" w:hAnsi="Wingdings" w:hint="default"/>
      </w:rPr>
    </w:lvl>
    <w:lvl w:ilvl="3" w:tplc="EB00DE4E" w:tentative="1">
      <w:start w:val="1"/>
      <w:numFmt w:val="bullet"/>
      <w:lvlText w:val=""/>
      <w:lvlJc w:val="left"/>
      <w:pPr>
        <w:ind w:left="2520" w:hanging="360"/>
      </w:pPr>
      <w:rPr>
        <w:rFonts w:ascii="Symbol" w:hAnsi="Symbol" w:hint="default"/>
      </w:rPr>
    </w:lvl>
    <w:lvl w:ilvl="4" w:tplc="000E53E6" w:tentative="1">
      <w:start w:val="1"/>
      <w:numFmt w:val="bullet"/>
      <w:lvlText w:val="o"/>
      <w:lvlJc w:val="left"/>
      <w:pPr>
        <w:ind w:left="3240" w:hanging="360"/>
      </w:pPr>
      <w:rPr>
        <w:rFonts w:ascii="Courier New" w:hAnsi="Courier New" w:cs="Courier New" w:hint="default"/>
      </w:rPr>
    </w:lvl>
    <w:lvl w:ilvl="5" w:tplc="218ECFAA" w:tentative="1">
      <w:start w:val="1"/>
      <w:numFmt w:val="bullet"/>
      <w:lvlText w:val=""/>
      <w:lvlJc w:val="left"/>
      <w:pPr>
        <w:ind w:left="3960" w:hanging="360"/>
      </w:pPr>
      <w:rPr>
        <w:rFonts w:ascii="Wingdings" w:hAnsi="Wingdings" w:hint="default"/>
      </w:rPr>
    </w:lvl>
    <w:lvl w:ilvl="6" w:tplc="4ED8136E" w:tentative="1">
      <w:start w:val="1"/>
      <w:numFmt w:val="bullet"/>
      <w:lvlText w:val=""/>
      <w:lvlJc w:val="left"/>
      <w:pPr>
        <w:ind w:left="4680" w:hanging="360"/>
      </w:pPr>
      <w:rPr>
        <w:rFonts w:ascii="Symbol" w:hAnsi="Symbol" w:hint="default"/>
      </w:rPr>
    </w:lvl>
    <w:lvl w:ilvl="7" w:tplc="C7F6C634" w:tentative="1">
      <w:start w:val="1"/>
      <w:numFmt w:val="bullet"/>
      <w:lvlText w:val="o"/>
      <w:lvlJc w:val="left"/>
      <w:pPr>
        <w:ind w:left="5400" w:hanging="360"/>
      </w:pPr>
      <w:rPr>
        <w:rFonts w:ascii="Courier New" w:hAnsi="Courier New" w:cs="Courier New" w:hint="default"/>
      </w:rPr>
    </w:lvl>
    <w:lvl w:ilvl="8" w:tplc="626652C2" w:tentative="1">
      <w:start w:val="1"/>
      <w:numFmt w:val="bullet"/>
      <w:lvlText w:val=""/>
      <w:lvlJc w:val="left"/>
      <w:pPr>
        <w:ind w:left="6120" w:hanging="360"/>
      </w:pPr>
      <w:rPr>
        <w:rFonts w:ascii="Wingdings" w:hAnsi="Wingdings" w:hint="default"/>
      </w:rPr>
    </w:lvl>
  </w:abstractNum>
  <w:abstractNum w:abstractNumId="33" w15:restartNumberingAfterBreak="0">
    <w:nsid w:val="4D33559C"/>
    <w:multiLevelType w:val="hybridMultilevel"/>
    <w:tmpl w:val="85CA07D4"/>
    <w:lvl w:ilvl="0" w:tplc="0B9C9C4C">
      <w:start w:val="1"/>
      <w:numFmt w:val="bullet"/>
      <w:lvlText w:val=""/>
      <w:lvlJc w:val="left"/>
      <w:pPr>
        <w:ind w:left="360" w:hanging="360"/>
      </w:pPr>
      <w:rPr>
        <w:rFonts w:ascii="Symbol" w:hAnsi="Symbol" w:hint="default"/>
      </w:rPr>
    </w:lvl>
    <w:lvl w:ilvl="1" w:tplc="B9B87E36" w:tentative="1">
      <w:start w:val="1"/>
      <w:numFmt w:val="bullet"/>
      <w:lvlText w:val="o"/>
      <w:lvlJc w:val="left"/>
      <w:pPr>
        <w:ind w:left="1080" w:hanging="360"/>
      </w:pPr>
      <w:rPr>
        <w:rFonts w:ascii="Courier New" w:hAnsi="Courier New" w:cs="Courier New" w:hint="default"/>
      </w:rPr>
    </w:lvl>
    <w:lvl w:ilvl="2" w:tplc="80E0B232" w:tentative="1">
      <w:start w:val="1"/>
      <w:numFmt w:val="bullet"/>
      <w:lvlText w:val=""/>
      <w:lvlJc w:val="left"/>
      <w:pPr>
        <w:ind w:left="1800" w:hanging="360"/>
      </w:pPr>
      <w:rPr>
        <w:rFonts w:ascii="Wingdings" w:hAnsi="Wingdings" w:hint="default"/>
      </w:rPr>
    </w:lvl>
    <w:lvl w:ilvl="3" w:tplc="C6403276" w:tentative="1">
      <w:start w:val="1"/>
      <w:numFmt w:val="bullet"/>
      <w:lvlText w:val=""/>
      <w:lvlJc w:val="left"/>
      <w:pPr>
        <w:ind w:left="2520" w:hanging="360"/>
      </w:pPr>
      <w:rPr>
        <w:rFonts w:ascii="Symbol" w:hAnsi="Symbol" w:hint="default"/>
      </w:rPr>
    </w:lvl>
    <w:lvl w:ilvl="4" w:tplc="3066128A" w:tentative="1">
      <w:start w:val="1"/>
      <w:numFmt w:val="bullet"/>
      <w:lvlText w:val="o"/>
      <w:lvlJc w:val="left"/>
      <w:pPr>
        <w:ind w:left="3240" w:hanging="360"/>
      </w:pPr>
      <w:rPr>
        <w:rFonts w:ascii="Courier New" w:hAnsi="Courier New" w:cs="Courier New" w:hint="default"/>
      </w:rPr>
    </w:lvl>
    <w:lvl w:ilvl="5" w:tplc="971CB910" w:tentative="1">
      <w:start w:val="1"/>
      <w:numFmt w:val="bullet"/>
      <w:lvlText w:val=""/>
      <w:lvlJc w:val="left"/>
      <w:pPr>
        <w:ind w:left="3960" w:hanging="360"/>
      </w:pPr>
      <w:rPr>
        <w:rFonts w:ascii="Wingdings" w:hAnsi="Wingdings" w:hint="default"/>
      </w:rPr>
    </w:lvl>
    <w:lvl w:ilvl="6" w:tplc="48402CBC" w:tentative="1">
      <w:start w:val="1"/>
      <w:numFmt w:val="bullet"/>
      <w:lvlText w:val=""/>
      <w:lvlJc w:val="left"/>
      <w:pPr>
        <w:ind w:left="4680" w:hanging="360"/>
      </w:pPr>
      <w:rPr>
        <w:rFonts w:ascii="Symbol" w:hAnsi="Symbol" w:hint="default"/>
      </w:rPr>
    </w:lvl>
    <w:lvl w:ilvl="7" w:tplc="87B4ABDC" w:tentative="1">
      <w:start w:val="1"/>
      <w:numFmt w:val="bullet"/>
      <w:lvlText w:val="o"/>
      <w:lvlJc w:val="left"/>
      <w:pPr>
        <w:ind w:left="5400" w:hanging="360"/>
      </w:pPr>
      <w:rPr>
        <w:rFonts w:ascii="Courier New" w:hAnsi="Courier New" w:cs="Courier New" w:hint="default"/>
      </w:rPr>
    </w:lvl>
    <w:lvl w:ilvl="8" w:tplc="AB067162" w:tentative="1">
      <w:start w:val="1"/>
      <w:numFmt w:val="bullet"/>
      <w:lvlText w:val=""/>
      <w:lvlJc w:val="left"/>
      <w:pPr>
        <w:ind w:left="6120" w:hanging="360"/>
      </w:pPr>
      <w:rPr>
        <w:rFonts w:ascii="Wingdings" w:hAnsi="Wingdings" w:hint="default"/>
      </w:rPr>
    </w:lvl>
  </w:abstractNum>
  <w:abstractNum w:abstractNumId="34" w15:restartNumberingAfterBreak="0">
    <w:nsid w:val="52F7139D"/>
    <w:multiLevelType w:val="hybridMultilevel"/>
    <w:tmpl w:val="52306BC6"/>
    <w:lvl w:ilvl="0" w:tplc="FA58B512">
      <w:start w:val="1"/>
      <w:numFmt w:val="lowerRoman"/>
      <w:lvlText w:val="%1)"/>
      <w:lvlJc w:val="right"/>
      <w:pPr>
        <w:ind w:left="1020" w:hanging="360"/>
      </w:pPr>
    </w:lvl>
    <w:lvl w:ilvl="1" w:tplc="EE9EE0A4">
      <w:start w:val="1"/>
      <w:numFmt w:val="lowerRoman"/>
      <w:lvlText w:val="%2)"/>
      <w:lvlJc w:val="right"/>
      <w:pPr>
        <w:ind w:left="1020" w:hanging="360"/>
      </w:pPr>
    </w:lvl>
    <w:lvl w:ilvl="2" w:tplc="8A58EB8E">
      <w:start w:val="1"/>
      <w:numFmt w:val="lowerRoman"/>
      <w:lvlText w:val="%3)"/>
      <w:lvlJc w:val="right"/>
      <w:pPr>
        <w:ind w:left="1020" w:hanging="360"/>
      </w:pPr>
    </w:lvl>
    <w:lvl w:ilvl="3" w:tplc="5A20D786">
      <w:start w:val="1"/>
      <w:numFmt w:val="lowerRoman"/>
      <w:lvlText w:val="%4)"/>
      <w:lvlJc w:val="right"/>
      <w:pPr>
        <w:ind w:left="1020" w:hanging="360"/>
      </w:pPr>
    </w:lvl>
    <w:lvl w:ilvl="4" w:tplc="CD84FEBC">
      <w:start w:val="1"/>
      <w:numFmt w:val="lowerRoman"/>
      <w:lvlText w:val="%5)"/>
      <w:lvlJc w:val="right"/>
      <w:pPr>
        <w:ind w:left="1020" w:hanging="360"/>
      </w:pPr>
    </w:lvl>
    <w:lvl w:ilvl="5" w:tplc="155E0456">
      <w:start w:val="1"/>
      <w:numFmt w:val="lowerRoman"/>
      <w:lvlText w:val="%6)"/>
      <w:lvlJc w:val="right"/>
      <w:pPr>
        <w:ind w:left="1020" w:hanging="360"/>
      </w:pPr>
    </w:lvl>
    <w:lvl w:ilvl="6" w:tplc="9022FD1A">
      <w:start w:val="1"/>
      <w:numFmt w:val="lowerRoman"/>
      <w:lvlText w:val="%7)"/>
      <w:lvlJc w:val="right"/>
      <w:pPr>
        <w:ind w:left="1020" w:hanging="360"/>
      </w:pPr>
    </w:lvl>
    <w:lvl w:ilvl="7" w:tplc="987AEB7A">
      <w:start w:val="1"/>
      <w:numFmt w:val="lowerRoman"/>
      <w:lvlText w:val="%8)"/>
      <w:lvlJc w:val="right"/>
      <w:pPr>
        <w:ind w:left="1020" w:hanging="360"/>
      </w:pPr>
    </w:lvl>
    <w:lvl w:ilvl="8" w:tplc="5FB4FB34">
      <w:start w:val="1"/>
      <w:numFmt w:val="lowerRoman"/>
      <w:lvlText w:val="%9)"/>
      <w:lvlJc w:val="right"/>
      <w:pPr>
        <w:ind w:left="1020" w:hanging="360"/>
      </w:pPr>
    </w:lvl>
  </w:abstractNum>
  <w:abstractNum w:abstractNumId="35" w15:restartNumberingAfterBreak="0">
    <w:nsid w:val="53093B4F"/>
    <w:multiLevelType w:val="hybridMultilevel"/>
    <w:tmpl w:val="2F6828E6"/>
    <w:lvl w:ilvl="0" w:tplc="7E82BAFA">
      <w:start w:val="1"/>
      <w:numFmt w:val="bullet"/>
      <w:lvlText w:val=""/>
      <w:lvlJc w:val="left"/>
      <w:pPr>
        <w:ind w:left="360" w:hanging="360"/>
      </w:pPr>
      <w:rPr>
        <w:rFonts w:ascii="Symbol" w:hAnsi="Symbol" w:hint="default"/>
      </w:rPr>
    </w:lvl>
    <w:lvl w:ilvl="1" w:tplc="BB54289C" w:tentative="1">
      <w:start w:val="1"/>
      <w:numFmt w:val="bullet"/>
      <w:lvlText w:val="o"/>
      <w:lvlJc w:val="left"/>
      <w:pPr>
        <w:ind w:left="1080" w:hanging="360"/>
      </w:pPr>
      <w:rPr>
        <w:rFonts w:ascii="Courier New" w:hAnsi="Courier New" w:cs="Courier New" w:hint="default"/>
      </w:rPr>
    </w:lvl>
    <w:lvl w:ilvl="2" w:tplc="6E4AA012" w:tentative="1">
      <w:start w:val="1"/>
      <w:numFmt w:val="bullet"/>
      <w:lvlText w:val=""/>
      <w:lvlJc w:val="left"/>
      <w:pPr>
        <w:ind w:left="1800" w:hanging="360"/>
      </w:pPr>
      <w:rPr>
        <w:rFonts w:ascii="Wingdings" w:hAnsi="Wingdings" w:hint="default"/>
      </w:rPr>
    </w:lvl>
    <w:lvl w:ilvl="3" w:tplc="3F60ADA2" w:tentative="1">
      <w:start w:val="1"/>
      <w:numFmt w:val="bullet"/>
      <w:lvlText w:val=""/>
      <w:lvlJc w:val="left"/>
      <w:pPr>
        <w:ind w:left="2520" w:hanging="360"/>
      </w:pPr>
      <w:rPr>
        <w:rFonts w:ascii="Symbol" w:hAnsi="Symbol" w:hint="default"/>
      </w:rPr>
    </w:lvl>
    <w:lvl w:ilvl="4" w:tplc="B97EA8BA" w:tentative="1">
      <w:start w:val="1"/>
      <w:numFmt w:val="bullet"/>
      <w:lvlText w:val="o"/>
      <w:lvlJc w:val="left"/>
      <w:pPr>
        <w:ind w:left="3240" w:hanging="360"/>
      </w:pPr>
      <w:rPr>
        <w:rFonts w:ascii="Courier New" w:hAnsi="Courier New" w:cs="Courier New" w:hint="default"/>
      </w:rPr>
    </w:lvl>
    <w:lvl w:ilvl="5" w:tplc="91E8183E" w:tentative="1">
      <w:start w:val="1"/>
      <w:numFmt w:val="bullet"/>
      <w:lvlText w:val=""/>
      <w:lvlJc w:val="left"/>
      <w:pPr>
        <w:ind w:left="3960" w:hanging="360"/>
      </w:pPr>
      <w:rPr>
        <w:rFonts w:ascii="Wingdings" w:hAnsi="Wingdings" w:hint="default"/>
      </w:rPr>
    </w:lvl>
    <w:lvl w:ilvl="6" w:tplc="52C262DE" w:tentative="1">
      <w:start w:val="1"/>
      <w:numFmt w:val="bullet"/>
      <w:lvlText w:val=""/>
      <w:lvlJc w:val="left"/>
      <w:pPr>
        <w:ind w:left="4680" w:hanging="360"/>
      </w:pPr>
      <w:rPr>
        <w:rFonts w:ascii="Symbol" w:hAnsi="Symbol" w:hint="default"/>
      </w:rPr>
    </w:lvl>
    <w:lvl w:ilvl="7" w:tplc="4C8C0AA0" w:tentative="1">
      <w:start w:val="1"/>
      <w:numFmt w:val="bullet"/>
      <w:lvlText w:val="o"/>
      <w:lvlJc w:val="left"/>
      <w:pPr>
        <w:ind w:left="5400" w:hanging="360"/>
      </w:pPr>
      <w:rPr>
        <w:rFonts w:ascii="Courier New" w:hAnsi="Courier New" w:cs="Courier New" w:hint="default"/>
      </w:rPr>
    </w:lvl>
    <w:lvl w:ilvl="8" w:tplc="E8A217A2" w:tentative="1">
      <w:start w:val="1"/>
      <w:numFmt w:val="bullet"/>
      <w:lvlText w:val=""/>
      <w:lvlJc w:val="left"/>
      <w:pPr>
        <w:ind w:left="6120" w:hanging="360"/>
      </w:pPr>
      <w:rPr>
        <w:rFonts w:ascii="Wingdings" w:hAnsi="Wingdings" w:hint="default"/>
      </w:rPr>
    </w:lvl>
  </w:abstractNum>
  <w:abstractNum w:abstractNumId="36" w15:restartNumberingAfterBreak="0">
    <w:nsid w:val="548C4066"/>
    <w:multiLevelType w:val="hybridMultilevel"/>
    <w:tmpl w:val="87D0ABF8"/>
    <w:lvl w:ilvl="0" w:tplc="C13C9E8C">
      <w:start w:val="1"/>
      <w:numFmt w:val="bullet"/>
      <w:lvlText w:val=""/>
      <w:lvlJc w:val="left"/>
      <w:pPr>
        <w:ind w:left="720" w:hanging="360"/>
      </w:pPr>
      <w:rPr>
        <w:rFonts w:ascii="Symbol" w:hAnsi="Symbol"/>
      </w:rPr>
    </w:lvl>
    <w:lvl w:ilvl="1" w:tplc="D29E788E">
      <w:start w:val="1"/>
      <w:numFmt w:val="bullet"/>
      <w:lvlText w:val=""/>
      <w:lvlJc w:val="left"/>
      <w:pPr>
        <w:ind w:left="720" w:hanging="360"/>
      </w:pPr>
      <w:rPr>
        <w:rFonts w:ascii="Symbol" w:hAnsi="Symbol"/>
      </w:rPr>
    </w:lvl>
    <w:lvl w:ilvl="2" w:tplc="4D3EBAEA">
      <w:start w:val="1"/>
      <w:numFmt w:val="bullet"/>
      <w:lvlText w:val=""/>
      <w:lvlJc w:val="left"/>
      <w:pPr>
        <w:ind w:left="720" w:hanging="360"/>
      </w:pPr>
      <w:rPr>
        <w:rFonts w:ascii="Symbol" w:hAnsi="Symbol"/>
      </w:rPr>
    </w:lvl>
    <w:lvl w:ilvl="3" w:tplc="19A8BCA2">
      <w:start w:val="1"/>
      <w:numFmt w:val="bullet"/>
      <w:lvlText w:val=""/>
      <w:lvlJc w:val="left"/>
      <w:pPr>
        <w:ind w:left="720" w:hanging="360"/>
      </w:pPr>
      <w:rPr>
        <w:rFonts w:ascii="Symbol" w:hAnsi="Symbol"/>
      </w:rPr>
    </w:lvl>
    <w:lvl w:ilvl="4" w:tplc="0DE42636">
      <w:start w:val="1"/>
      <w:numFmt w:val="bullet"/>
      <w:lvlText w:val=""/>
      <w:lvlJc w:val="left"/>
      <w:pPr>
        <w:ind w:left="720" w:hanging="360"/>
      </w:pPr>
      <w:rPr>
        <w:rFonts w:ascii="Symbol" w:hAnsi="Symbol"/>
      </w:rPr>
    </w:lvl>
    <w:lvl w:ilvl="5" w:tplc="610EE570">
      <w:start w:val="1"/>
      <w:numFmt w:val="bullet"/>
      <w:lvlText w:val=""/>
      <w:lvlJc w:val="left"/>
      <w:pPr>
        <w:ind w:left="720" w:hanging="360"/>
      </w:pPr>
      <w:rPr>
        <w:rFonts w:ascii="Symbol" w:hAnsi="Symbol"/>
      </w:rPr>
    </w:lvl>
    <w:lvl w:ilvl="6" w:tplc="7492A814">
      <w:start w:val="1"/>
      <w:numFmt w:val="bullet"/>
      <w:lvlText w:val=""/>
      <w:lvlJc w:val="left"/>
      <w:pPr>
        <w:ind w:left="720" w:hanging="360"/>
      </w:pPr>
      <w:rPr>
        <w:rFonts w:ascii="Symbol" w:hAnsi="Symbol"/>
      </w:rPr>
    </w:lvl>
    <w:lvl w:ilvl="7" w:tplc="76E22ED4">
      <w:start w:val="1"/>
      <w:numFmt w:val="bullet"/>
      <w:lvlText w:val=""/>
      <w:lvlJc w:val="left"/>
      <w:pPr>
        <w:ind w:left="720" w:hanging="360"/>
      </w:pPr>
      <w:rPr>
        <w:rFonts w:ascii="Symbol" w:hAnsi="Symbol"/>
      </w:rPr>
    </w:lvl>
    <w:lvl w:ilvl="8" w:tplc="F20C8068">
      <w:start w:val="1"/>
      <w:numFmt w:val="bullet"/>
      <w:lvlText w:val=""/>
      <w:lvlJc w:val="left"/>
      <w:pPr>
        <w:ind w:left="720" w:hanging="360"/>
      </w:pPr>
      <w:rPr>
        <w:rFonts w:ascii="Symbol" w:hAnsi="Symbol"/>
      </w:rPr>
    </w:lvl>
  </w:abstractNum>
  <w:abstractNum w:abstractNumId="37" w15:restartNumberingAfterBreak="0">
    <w:nsid w:val="59A73437"/>
    <w:multiLevelType w:val="hybridMultilevel"/>
    <w:tmpl w:val="2CF0406A"/>
    <w:lvl w:ilvl="0" w:tplc="8DE87D9E">
      <w:start w:val="1"/>
      <w:numFmt w:val="decimal"/>
      <w:pStyle w:val="QRDPLHeading1"/>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5A110F23"/>
    <w:multiLevelType w:val="multilevel"/>
    <w:tmpl w:val="B89CB9FA"/>
    <w:styleLink w:val="QRDPLMultilevelBullets"/>
    <w:lvl w:ilvl="0">
      <w:start w:val="1"/>
      <w:numFmt w:val="bullet"/>
      <w:lvlText w:val="●"/>
      <w:lvlJc w:val="left"/>
      <w:pPr>
        <w:ind w:left="567" w:hanging="567"/>
      </w:pPr>
      <w:rPr>
        <w:rFonts w:ascii="Times New Roman" w:hAnsi="Times New Roman" w:cs="Times New Roman" w:hint="default"/>
        <w:b w:val="0"/>
        <w:i w:val="0"/>
        <w:sz w:val="22"/>
        <w:szCs w:val="22"/>
      </w:rPr>
    </w:lvl>
    <w:lvl w:ilvl="1">
      <w:start w:val="1"/>
      <w:numFmt w:val="bullet"/>
      <w:lvlRestart w:val="0"/>
      <w:lvlText w:val="-"/>
      <w:lvlJc w:val="left"/>
      <w:pPr>
        <w:ind w:left="1134" w:hanging="567"/>
      </w:pPr>
      <w:rPr>
        <w:rFonts w:ascii="Times New Roman" w:hAnsi="Times New Roman" w:cs="Times New Roman" w:hint="default"/>
        <w:b w:val="0"/>
        <w:i w:val="0"/>
        <w:sz w:val="22"/>
        <w:szCs w:val="22"/>
      </w:rPr>
    </w:lvl>
    <w:lvl w:ilvl="2">
      <w:start w:val="1"/>
      <w:numFmt w:val="bullet"/>
      <w:lvlRestart w:val="0"/>
      <w:lvlText w:val="●"/>
      <w:lvlJc w:val="left"/>
      <w:pPr>
        <w:ind w:left="1701" w:hanging="567"/>
      </w:pPr>
      <w:rPr>
        <w:rFonts w:ascii="Times New Roman" w:hAnsi="Times New Roman" w:cs="Times New Roman" w:hint="default"/>
        <w:b w:val="0"/>
        <w:i w:val="0"/>
        <w:sz w:val="22"/>
        <w:szCs w:val="22"/>
      </w:rPr>
    </w:lvl>
    <w:lvl w:ilvl="3">
      <w:start w:val="1"/>
      <w:numFmt w:val="bullet"/>
      <w:lvlRestart w:val="0"/>
      <w:lvlText w:val="-"/>
      <w:lvlJc w:val="left"/>
      <w:pPr>
        <w:ind w:left="2268" w:hanging="567"/>
      </w:pPr>
      <w:rPr>
        <w:rFonts w:ascii="Times New Roman" w:hAnsi="Times New Roman" w:cs="Times New Roman" w:hint="default"/>
        <w:b w:val="0"/>
        <w:i w:val="0"/>
        <w:sz w:val="22"/>
        <w:szCs w:val="22"/>
      </w:rPr>
    </w:lvl>
    <w:lvl w:ilvl="4">
      <w:start w:val="1"/>
      <w:numFmt w:val="bullet"/>
      <w:lvlRestart w:val="0"/>
      <w:lvlText w:val="●"/>
      <w:lvlJc w:val="left"/>
      <w:pPr>
        <w:ind w:left="2835" w:hanging="567"/>
      </w:pPr>
      <w:rPr>
        <w:rFonts w:ascii="Times New Roman" w:hAnsi="Times New Roman" w:cs="Times New Roman" w:hint="default"/>
        <w:b w:val="0"/>
        <w:i w:val="0"/>
        <w:sz w:val="22"/>
      </w:rPr>
    </w:lvl>
    <w:lvl w:ilvl="5">
      <w:start w:val="1"/>
      <w:numFmt w:val="bullet"/>
      <w:lvlRestart w:val="0"/>
      <w:lvlText w:val="-"/>
      <w:lvlJc w:val="left"/>
      <w:pPr>
        <w:ind w:left="3402" w:hanging="567"/>
      </w:pPr>
      <w:rPr>
        <w:rFonts w:ascii="Times New Roman" w:hAnsi="Times New Roman" w:cs="Times New Roman" w:hint="default"/>
        <w:b w:val="0"/>
        <w:i w:val="0"/>
        <w:sz w:val="22"/>
      </w:rPr>
    </w:lvl>
    <w:lvl w:ilvl="6">
      <w:start w:val="1"/>
      <w:numFmt w:val="bullet"/>
      <w:lvlRestart w:val="0"/>
      <w:lvlText w:val="●"/>
      <w:lvlJc w:val="left"/>
      <w:pPr>
        <w:ind w:left="3969" w:hanging="567"/>
      </w:pPr>
      <w:rPr>
        <w:rFonts w:ascii="Times New Roman" w:hAnsi="Times New Roman" w:cs="Times New Roman" w:hint="default"/>
        <w:b w:val="0"/>
        <w:i w:val="0"/>
        <w:sz w:val="22"/>
      </w:rPr>
    </w:lvl>
    <w:lvl w:ilvl="7">
      <w:start w:val="1"/>
      <w:numFmt w:val="bullet"/>
      <w:lvlRestart w:val="0"/>
      <w:lvlText w:val="-"/>
      <w:lvlJc w:val="left"/>
      <w:pPr>
        <w:ind w:left="4536" w:hanging="567"/>
      </w:pPr>
      <w:rPr>
        <w:rFonts w:ascii="Times New Roman" w:hAnsi="Times New Roman" w:cs="Times New Roman" w:hint="default"/>
        <w:b w:val="0"/>
        <w:i w:val="0"/>
        <w:sz w:val="22"/>
      </w:rPr>
    </w:lvl>
    <w:lvl w:ilvl="8">
      <w:start w:val="1"/>
      <w:numFmt w:val="bullet"/>
      <w:lvlRestart w:val="0"/>
      <w:lvlText w:val="●"/>
      <w:lvlJc w:val="left"/>
      <w:pPr>
        <w:ind w:left="5103" w:hanging="567"/>
      </w:pPr>
      <w:rPr>
        <w:rFonts w:ascii="Times New Roman" w:hAnsi="Times New Roman" w:cs="Times New Roman" w:hint="default"/>
        <w:b w:val="0"/>
        <w:i w:val="0"/>
        <w:sz w:val="22"/>
      </w:rPr>
    </w:lvl>
  </w:abstractNum>
  <w:abstractNum w:abstractNumId="39" w15:restartNumberingAfterBreak="0">
    <w:nsid w:val="606F4EF6"/>
    <w:multiLevelType w:val="hybridMultilevel"/>
    <w:tmpl w:val="DB6EC130"/>
    <w:lvl w:ilvl="0" w:tplc="A3988390">
      <w:start w:val="1"/>
      <w:numFmt w:val="bullet"/>
      <w:lvlText w:val=""/>
      <w:lvlJc w:val="left"/>
      <w:pPr>
        <w:ind w:left="360" w:hanging="360"/>
      </w:pPr>
      <w:rPr>
        <w:rFonts w:ascii="Symbol" w:hAnsi="Symbol" w:hint="default"/>
      </w:rPr>
    </w:lvl>
    <w:lvl w:ilvl="1" w:tplc="AA50285C" w:tentative="1">
      <w:start w:val="1"/>
      <w:numFmt w:val="bullet"/>
      <w:lvlText w:val="o"/>
      <w:lvlJc w:val="left"/>
      <w:pPr>
        <w:ind w:left="1080" w:hanging="360"/>
      </w:pPr>
      <w:rPr>
        <w:rFonts w:ascii="Courier New" w:hAnsi="Courier New" w:cs="Courier New" w:hint="default"/>
      </w:rPr>
    </w:lvl>
    <w:lvl w:ilvl="2" w:tplc="A05EADF6" w:tentative="1">
      <w:start w:val="1"/>
      <w:numFmt w:val="bullet"/>
      <w:lvlText w:val=""/>
      <w:lvlJc w:val="left"/>
      <w:pPr>
        <w:ind w:left="1800" w:hanging="360"/>
      </w:pPr>
      <w:rPr>
        <w:rFonts w:ascii="Wingdings" w:hAnsi="Wingdings" w:hint="default"/>
      </w:rPr>
    </w:lvl>
    <w:lvl w:ilvl="3" w:tplc="539C0658" w:tentative="1">
      <w:start w:val="1"/>
      <w:numFmt w:val="bullet"/>
      <w:lvlText w:val=""/>
      <w:lvlJc w:val="left"/>
      <w:pPr>
        <w:ind w:left="2520" w:hanging="360"/>
      </w:pPr>
      <w:rPr>
        <w:rFonts w:ascii="Symbol" w:hAnsi="Symbol" w:hint="default"/>
      </w:rPr>
    </w:lvl>
    <w:lvl w:ilvl="4" w:tplc="E1F0777E" w:tentative="1">
      <w:start w:val="1"/>
      <w:numFmt w:val="bullet"/>
      <w:lvlText w:val="o"/>
      <w:lvlJc w:val="left"/>
      <w:pPr>
        <w:ind w:left="3240" w:hanging="360"/>
      </w:pPr>
      <w:rPr>
        <w:rFonts w:ascii="Courier New" w:hAnsi="Courier New" w:cs="Courier New" w:hint="default"/>
      </w:rPr>
    </w:lvl>
    <w:lvl w:ilvl="5" w:tplc="917A8408" w:tentative="1">
      <w:start w:val="1"/>
      <w:numFmt w:val="bullet"/>
      <w:lvlText w:val=""/>
      <w:lvlJc w:val="left"/>
      <w:pPr>
        <w:ind w:left="3960" w:hanging="360"/>
      </w:pPr>
      <w:rPr>
        <w:rFonts w:ascii="Wingdings" w:hAnsi="Wingdings" w:hint="default"/>
      </w:rPr>
    </w:lvl>
    <w:lvl w:ilvl="6" w:tplc="A75863AC" w:tentative="1">
      <w:start w:val="1"/>
      <w:numFmt w:val="bullet"/>
      <w:lvlText w:val=""/>
      <w:lvlJc w:val="left"/>
      <w:pPr>
        <w:ind w:left="4680" w:hanging="360"/>
      </w:pPr>
      <w:rPr>
        <w:rFonts w:ascii="Symbol" w:hAnsi="Symbol" w:hint="default"/>
      </w:rPr>
    </w:lvl>
    <w:lvl w:ilvl="7" w:tplc="12FC8A04" w:tentative="1">
      <w:start w:val="1"/>
      <w:numFmt w:val="bullet"/>
      <w:lvlText w:val="o"/>
      <w:lvlJc w:val="left"/>
      <w:pPr>
        <w:ind w:left="5400" w:hanging="360"/>
      </w:pPr>
      <w:rPr>
        <w:rFonts w:ascii="Courier New" w:hAnsi="Courier New" w:cs="Courier New" w:hint="default"/>
      </w:rPr>
    </w:lvl>
    <w:lvl w:ilvl="8" w:tplc="3A00A200" w:tentative="1">
      <w:start w:val="1"/>
      <w:numFmt w:val="bullet"/>
      <w:lvlText w:val=""/>
      <w:lvlJc w:val="left"/>
      <w:pPr>
        <w:ind w:left="6120" w:hanging="360"/>
      </w:pPr>
      <w:rPr>
        <w:rFonts w:ascii="Wingdings" w:hAnsi="Wingdings" w:hint="default"/>
      </w:rPr>
    </w:lvl>
  </w:abstractNum>
  <w:abstractNum w:abstractNumId="40" w15:restartNumberingAfterBreak="0">
    <w:nsid w:val="66E77EE0"/>
    <w:multiLevelType w:val="hybridMultilevel"/>
    <w:tmpl w:val="71EE39D6"/>
    <w:lvl w:ilvl="0" w:tplc="35EE739A">
      <w:start w:val="1"/>
      <w:numFmt w:val="bullet"/>
      <w:lvlText w:val=""/>
      <w:lvlJc w:val="left"/>
      <w:pPr>
        <w:ind w:left="360" w:hanging="360"/>
      </w:pPr>
      <w:rPr>
        <w:rFonts w:ascii="Symbol" w:hAnsi="Symbol" w:hint="default"/>
      </w:rPr>
    </w:lvl>
    <w:lvl w:ilvl="1" w:tplc="6002A89E" w:tentative="1">
      <w:start w:val="1"/>
      <w:numFmt w:val="bullet"/>
      <w:lvlText w:val="o"/>
      <w:lvlJc w:val="left"/>
      <w:pPr>
        <w:ind w:left="1080" w:hanging="360"/>
      </w:pPr>
      <w:rPr>
        <w:rFonts w:ascii="Courier New" w:hAnsi="Courier New" w:cs="Courier New" w:hint="default"/>
      </w:rPr>
    </w:lvl>
    <w:lvl w:ilvl="2" w:tplc="2796FDBA" w:tentative="1">
      <w:start w:val="1"/>
      <w:numFmt w:val="bullet"/>
      <w:lvlText w:val=""/>
      <w:lvlJc w:val="left"/>
      <w:pPr>
        <w:ind w:left="1800" w:hanging="360"/>
      </w:pPr>
      <w:rPr>
        <w:rFonts w:ascii="Wingdings" w:hAnsi="Wingdings" w:hint="default"/>
      </w:rPr>
    </w:lvl>
    <w:lvl w:ilvl="3" w:tplc="6578169E" w:tentative="1">
      <w:start w:val="1"/>
      <w:numFmt w:val="bullet"/>
      <w:lvlText w:val=""/>
      <w:lvlJc w:val="left"/>
      <w:pPr>
        <w:ind w:left="2520" w:hanging="360"/>
      </w:pPr>
      <w:rPr>
        <w:rFonts w:ascii="Symbol" w:hAnsi="Symbol" w:hint="default"/>
      </w:rPr>
    </w:lvl>
    <w:lvl w:ilvl="4" w:tplc="152A47A0" w:tentative="1">
      <w:start w:val="1"/>
      <w:numFmt w:val="bullet"/>
      <w:lvlText w:val="o"/>
      <w:lvlJc w:val="left"/>
      <w:pPr>
        <w:ind w:left="3240" w:hanging="360"/>
      </w:pPr>
      <w:rPr>
        <w:rFonts w:ascii="Courier New" w:hAnsi="Courier New" w:cs="Courier New" w:hint="default"/>
      </w:rPr>
    </w:lvl>
    <w:lvl w:ilvl="5" w:tplc="1956631C" w:tentative="1">
      <w:start w:val="1"/>
      <w:numFmt w:val="bullet"/>
      <w:lvlText w:val=""/>
      <w:lvlJc w:val="left"/>
      <w:pPr>
        <w:ind w:left="3960" w:hanging="360"/>
      </w:pPr>
      <w:rPr>
        <w:rFonts w:ascii="Wingdings" w:hAnsi="Wingdings" w:hint="default"/>
      </w:rPr>
    </w:lvl>
    <w:lvl w:ilvl="6" w:tplc="9DC89E1E" w:tentative="1">
      <w:start w:val="1"/>
      <w:numFmt w:val="bullet"/>
      <w:lvlText w:val=""/>
      <w:lvlJc w:val="left"/>
      <w:pPr>
        <w:ind w:left="4680" w:hanging="360"/>
      </w:pPr>
      <w:rPr>
        <w:rFonts w:ascii="Symbol" w:hAnsi="Symbol" w:hint="default"/>
      </w:rPr>
    </w:lvl>
    <w:lvl w:ilvl="7" w:tplc="5448B106" w:tentative="1">
      <w:start w:val="1"/>
      <w:numFmt w:val="bullet"/>
      <w:lvlText w:val="o"/>
      <w:lvlJc w:val="left"/>
      <w:pPr>
        <w:ind w:left="5400" w:hanging="360"/>
      </w:pPr>
      <w:rPr>
        <w:rFonts w:ascii="Courier New" w:hAnsi="Courier New" w:cs="Courier New" w:hint="default"/>
      </w:rPr>
    </w:lvl>
    <w:lvl w:ilvl="8" w:tplc="DB0E3298" w:tentative="1">
      <w:start w:val="1"/>
      <w:numFmt w:val="bullet"/>
      <w:lvlText w:val=""/>
      <w:lvlJc w:val="left"/>
      <w:pPr>
        <w:ind w:left="6120" w:hanging="360"/>
      </w:pPr>
      <w:rPr>
        <w:rFonts w:ascii="Wingdings" w:hAnsi="Wingdings" w:hint="default"/>
      </w:rPr>
    </w:lvl>
  </w:abstractNum>
  <w:abstractNum w:abstractNumId="41"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337D0"/>
    <w:multiLevelType w:val="hybridMultilevel"/>
    <w:tmpl w:val="B6C885E6"/>
    <w:lvl w:ilvl="0" w:tplc="BF3C025E">
      <w:start w:val="1"/>
      <w:numFmt w:val="bullet"/>
      <w:lvlText w:val=""/>
      <w:lvlJc w:val="left"/>
      <w:pPr>
        <w:tabs>
          <w:tab w:val="num" w:pos="720"/>
        </w:tabs>
        <w:ind w:left="720" w:hanging="360"/>
      </w:pPr>
      <w:rPr>
        <w:rFonts w:ascii="Symbol" w:hAnsi="Symbol" w:hint="default"/>
      </w:rPr>
    </w:lvl>
    <w:lvl w:ilvl="1" w:tplc="077C9C9A" w:tentative="1">
      <w:start w:val="1"/>
      <w:numFmt w:val="bullet"/>
      <w:lvlText w:val="o"/>
      <w:lvlJc w:val="left"/>
      <w:pPr>
        <w:tabs>
          <w:tab w:val="num" w:pos="1440"/>
        </w:tabs>
        <w:ind w:left="1440" w:hanging="360"/>
      </w:pPr>
      <w:rPr>
        <w:rFonts w:ascii="Courier New" w:hAnsi="Courier New" w:cs="Courier New" w:hint="default"/>
      </w:rPr>
    </w:lvl>
    <w:lvl w:ilvl="2" w:tplc="6E8A1756" w:tentative="1">
      <w:start w:val="1"/>
      <w:numFmt w:val="bullet"/>
      <w:lvlText w:val=""/>
      <w:lvlJc w:val="left"/>
      <w:pPr>
        <w:tabs>
          <w:tab w:val="num" w:pos="2160"/>
        </w:tabs>
        <w:ind w:left="2160" w:hanging="360"/>
      </w:pPr>
      <w:rPr>
        <w:rFonts w:ascii="Wingdings" w:hAnsi="Wingdings" w:hint="default"/>
      </w:rPr>
    </w:lvl>
    <w:lvl w:ilvl="3" w:tplc="8ED86E42" w:tentative="1">
      <w:start w:val="1"/>
      <w:numFmt w:val="bullet"/>
      <w:lvlText w:val=""/>
      <w:lvlJc w:val="left"/>
      <w:pPr>
        <w:tabs>
          <w:tab w:val="num" w:pos="2880"/>
        </w:tabs>
        <w:ind w:left="2880" w:hanging="360"/>
      </w:pPr>
      <w:rPr>
        <w:rFonts w:ascii="Symbol" w:hAnsi="Symbol" w:hint="default"/>
      </w:rPr>
    </w:lvl>
    <w:lvl w:ilvl="4" w:tplc="37841228" w:tentative="1">
      <w:start w:val="1"/>
      <w:numFmt w:val="bullet"/>
      <w:lvlText w:val="o"/>
      <w:lvlJc w:val="left"/>
      <w:pPr>
        <w:tabs>
          <w:tab w:val="num" w:pos="3600"/>
        </w:tabs>
        <w:ind w:left="3600" w:hanging="360"/>
      </w:pPr>
      <w:rPr>
        <w:rFonts w:ascii="Courier New" w:hAnsi="Courier New" w:cs="Courier New" w:hint="default"/>
      </w:rPr>
    </w:lvl>
    <w:lvl w:ilvl="5" w:tplc="095692D8" w:tentative="1">
      <w:start w:val="1"/>
      <w:numFmt w:val="bullet"/>
      <w:lvlText w:val=""/>
      <w:lvlJc w:val="left"/>
      <w:pPr>
        <w:tabs>
          <w:tab w:val="num" w:pos="4320"/>
        </w:tabs>
        <w:ind w:left="4320" w:hanging="360"/>
      </w:pPr>
      <w:rPr>
        <w:rFonts w:ascii="Wingdings" w:hAnsi="Wingdings" w:hint="default"/>
      </w:rPr>
    </w:lvl>
    <w:lvl w:ilvl="6" w:tplc="E8907CA6" w:tentative="1">
      <w:start w:val="1"/>
      <w:numFmt w:val="bullet"/>
      <w:lvlText w:val=""/>
      <w:lvlJc w:val="left"/>
      <w:pPr>
        <w:tabs>
          <w:tab w:val="num" w:pos="5040"/>
        </w:tabs>
        <w:ind w:left="5040" w:hanging="360"/>
      </w:pPr>
      <w:rPr>
        <w:rFonts w:ascii="Symbol" w:hAnsi="Symbol" w:hint="default"/>
      </w:rPr>
    </w:lvl>
    <w:lvl w:ilvl="7" w:tplc="4E3EF6A4" w:tentative="1">
      <w:start w:val="1"/>
      <w:numFmt w:val="bullet"/>
      <w:lvlText w:val="o"/>
      <w:lvlJc w:val="left"/>
      <w:pPr>
        <w:tabs>
          <w:tab w:val="num" w:pos="5760"/>
        </w:tabs>
        <w:ind w:left="5760" w:hanging="360"/>
      </w:pPr>
      <w:rPr>
        <w:rFonts w:ascii="Courier New" w:hAnsi="Courier New" w:cs="Courier New" w:hint="default"/>
      </w:rPr>
    </w:lvl>
    <w:lvl w:ilvl="8" w:tplc="8DEE579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D4655D"/>
    <w:multiLevelType w:val="hybridMultilevel"/>
    <w:tmpl w:val="BFEC3F78"/>
    <w:lvl w:ilvl="0" w:tplc="8DD0117A">
      <w:start w:val="1"/>
      <w:numFmt w:val="bullet"/>
      <w:lvlText w:val=""/>
      <w:lvlJc w:val="left"/>
      <w:pPr>
        <w:ind w:left="845" w:hanging="360"/>
      </w:pPr>
      <w:rPr>
        <w:rFonts w:ascii="Symbol" w:hAnsi="Symbol" w:hint="default"/>
      </w:rPr>
    </w:lvl>
    <w:lvl w:ilvl="1" w:tplc="E392D42C" w:tentative="1">
      <w:start w:val="1"/>
      <w:numFmt w:val="bullet"/>
      <w:lvlText w:val="o"/>
      <w:lvlJc w:val="left"/>
      <w:pPr>
        <w:ind w:left="1565" w:hanging="360"/>
      </w:pPr>
      <w:rPr>
        <w:rFonts w:ascii="Courier New" w:hAnsi="Courier New" w:cs="Courier New" w:hint="default"/>
      </w:rPr>
    </w:lvl>
    <w:lvl w:ilvl="2" w:tplc="401A86FC" w:tentative="1">
      <w:start w:val="1"/>
      <w:numFmt w:val="bullet"/>
      <w:lvlText w:val=""/>
      <w:lvlJc w:val="left"/>
      <w:pPr>
        <w:ind w:left="2285" w:hanging="360"/>
      </w:pPr>
      <w:rPr>
        <w:rFonts w:ascii="Wingdings" w:hAnsi="Wingdings" w:hint="default"/>
      </w:rPr>
    </w:lvl>
    <w:lvl w:ilvl="3" w:tplc="EE306CC4" w:tentative="1">
      <w:start w:val="1"/>
      <w:numFmt w:val="bullet"/>
      <w:lvlText w:val=""/>
      <w:lvlJc w:val="left"/>
      <w:pPr>
        <w:ind w:left="3005" w:hanging="360"/>
      </w:pPr>
      <w:rPr>
        <w:rFonts w:ascii="Symbol" w:hAnsi="Symbol" w:hint="default"/>
      </w:rPr>
    </w:lvl>
    <w:lvl w:ilvl="4" w:tplc="14C069F8" w:tentative="1">
      <w:start w:val="1"/>
      <w:numFmt w:val="bullet"/>
      <w:lvlText w:val="o"/>
      <w:lvlJc w:val="left"/>
      <w:pPr>
        <w:ind w:left="3725" w:hanging="360"/>
      </w:pPr>
      <w:rPr>
        <w:rFonts w:ascii="Courier New" w:hAnsi="Courier New" w:cs="Courier New" w:hint="default"/>
      </w:rPr>
    </w:lvl>
    <w:lvl w:ilvl="5" w:tplc="DD3E3648" w:tentative="1">
      <w:start w:val="1"/>
      <w:numFmt w:val="bullet"/>
      <w:lvlText w:val=""/>
      <w:lvlJc w:val="left"/>
      <w:pPr>
        <w:ind w:left="4445" w:hanging="360"/>
      </w:pPr>
      <w:rPr>
        <w:rFonts w:ascii="Wingdings" w:hAnsi="Wingdings" w:hint="default"/>
      </w:rPr>
    </w:lvl>
    <w:lvl w:ilvl="6" w:tplc="E73C7B36" w:tentative="1">
      <w:start w:val="1"/>
      <w:numFmt w:val="bullet"/>
      <w:lvlText w:val=""/>
      <w:lvlJc w:val="left"/>
      <w:pPr>
        <w:ind w:left="5165" w:hanging="360"/>
      </w:pPr>
      <w:rPr>
        <w:rFonts w:ascii="Symbol" w:hAnsi="Symbol" w:hint="default"/>
      </w:rPr>
    </w:lvl>
    <w:lvl w:ilvl="7" w:tplc="2426218E" w:tentative="1">
      <w:start w:val="1"/>
      <w:numFmt w:val="bullet"/>
      <w:lvlText w:val="o"/>
      <w:lvlJc w:val="left"/>
      <w:pPr>
        <w:ind w:left="5885" w:hanging="360"/>
      </w:pPr>
      <w:rPr>
        <w:rFonts w:ascii="Courier New" w:hAnsi="Courier New" w:cs="Courier New" w:hint="default"/>
      </w:rPr>
    </w:lvl>
    <w:lvl w:ilvl="8" w:tplc="ADE4AE1C" w:tentative="1">
      <w:start w:val="1"/>
      <w:numFmt w:val="bullet"/>
      <w:lvlText w:val=""/>
      <w:lvlJc w:val="left"/>
      <w:pPr>
        <w:ind w:left="6605" w:hanging="360"/>
      </w:pPr>
      <w:rPr>
        <w:rFonts w:ascii="Wingdings" w:hAnsi="Wingdings" w:hint="default"/>
      </w:rPr>
    </w:lvl>
  </w:abstractNum>
  <w:abstractNum w:abstractNumId="44" w15:restartNumberingAfterBreak="0">
    <w:nsid w:val="712E4E13"/>
    <w:multiLevelType w:val="hybridMultilevel"/>
    <w:tmpl w:val="E7E25BD8"/>
    <w:lvl w:ilvl="0" w:tplc="C6D69BFE">
      <w:start w:val="1"/>
      <w:numFmt w:val="bullet"/>
      <w:lvlText w:val=""/>
      <w:lvlJc w:val="left"/>
      <w:pPr>
        <w:ind w:left="360" w:hanging="360"/>
      </w:pPr>
      <w:rPr>
        <w:rFonts w:ascii="Symbol" w:hAnsi="Symbol" w:hint="default"/>
      </w:rPr>
    </w:lvl>
    <w:lvl w:ilvl="1" w:tplc="FE048BB0" w:tentative="1">
      <w:start w:val="1"/>
      <w:numFmt w:val="bullet"/>
      <w:lvlText w:val="o"/>
      <w:lvlJc w:val="left"/>
      <w:pPr>
        <w:ind w:left="1080" w:hanging="360"/>
      </w:pPr>
      <w:rPr>
        <w:rFonts w:ascii="Courier New" w:hAnsi="Courier New" w:cs="Courier New" w:hint="default"/>
      </w:rPr>
    </w:lvl>
    <w:lvl w:ilvl="2" w:tplc="4300B79A" w:tentative="1">
      <w:start w:val="1"/>
      <w:numFmt w:val="bullet"/>
      <w:lvlText w:val=""/>
      <w:lvlJc w:val="left"/>
      <w:pPr>
        <w:ind w:left="1800" w:hanging="360"/>
      </w:pPr>
      <w:rPr>
        <w:rFonts w:ascii="Wingdings" w:hAnsi="Wingdings" w:hint="default"/>
      </w:rPr>
    </w:lvl>
    <w:lvl w:ilvl="3" w:tplc="0846C690" w:tentative="1">
      <w:start w:val="1"/>
      <w:numFmt w:val="bullet"/>
      <w:lvlText w:val=""/>
      <w:lvlJc w:val="left"/>
      <w:pPr>
        <w:ind w:left="2520" w:hanging="360"/>
      </w:pPr>
      <w:rPr>
        <w:rFonts w:ascii="Symbol" w:hAnsi="Symbol" w:hint="default"/>
      </w:rPr>
    </w:lvl>
    <w:lvl w:ilvl="4" w:tplc="280A8632" w:tentative="1">
      <w:start w:val="1"/>
      <w:numFmt w:val="bullet"/>
      <w:lvlText w:val="o"/>
      <w:lvlJc w:val="left"/>
      <w:pPr>
        <w:ind w:left="3240" w:hanging="360"/>
      </w:pPr>
      <w:rPr>
        <w:rFonts w:ascii="Courier New" w:hAnsi="Courier New" w:cs="Courier New" w:hint="default"/>
      </w:rPr>
    </w:lvl>
    <w:lvl w:ilvl="5" w:tplc="98DCBE7C" w:tentative="1">
      <w:start w:val="1"/>
      <w:numFmt w:val="bullet"/>
      <w:lvlText w:val=""/>
      <w:lvlJc w:val="left"/>
      <w:pPr>
        <w:ind w:left="3960" w:hanging="360"/>
      </w:pPr>
      <w:rPr>
        <w:rFonts w:ascii="Wingdings" w:hAnsi="Wingdings" w:hint="default"/>
      </w:rPr>
    </w:lvl>
    <w:lvl w:ilvl="6" w:tplc="13B45388" w:tentative="1">
      <w:start w:val="1"/>
      <w:numFmt w:val="bullet"/>
      <w:lvlText w:val=""/>
      <w:lvlJc w:val="left"/>
      <w:pPr>
        <w:ind w:left="4680" w:hanging="360"/>
      </w:pPr>
      <w:rPr>
        <w:rFonts w:ascii="Symbol" w:hAnsi="Symbol" w:hint="default"/>
      </w:rPr>
    </w:lvl>
    <w:lvl w:ilvl="7" w:tplc="F6F0D94E" w:tentative="1">
      <w:start w:val="1"/>
      <w:numFmt w:val="bullet"/>
      <w:lvlText w:val="o"/>
      <w:lvlJc w:val="left"/>
      <w:pPr>
        <w:ind w:left="5400" w:hanging="360"/>
      </w:pPr>
      <w:rPr>
        <w:rFonts w:ascii="Courier New" w:hAnsi="Courier New" w:cs="Courier New" w:hint="default"/>
      </w:rPr>
    </w:lvl>
    <w:lvl w:ilvl="8" w:tplc="07AA7332" w:tentative="1">
      <w:start w:val="1"/>
      <w:numFmt w:val="bullet"/>
      <w:lvlText w:val=""/>
      <w:lvlJc w:val="left"/>
      <w:pPr>
        <w:ind w:left="6120" w:hanging="360"/>
      </w:pPr>
      <w:rPr>
        <w:rFonts w:ascii="Wingdings" w:hAnsi="Wingdings" w:hint="default"/>
      </w:rPr>
    </w:lvl>
  </w:abstractNum>
  <w:abstractNum w:abstractNumId="45" w15:restartNumberingAfterBreak="0">
    <w:nsid w:val="765B47F1"/>
    <w:multiLevelType w:val="hybridMultilevel"/>
    <w:tmpl w:val="4EE88888"/>
    <w:lvl w:ilvl="0" w:tplc="58DC4C56">
      <w:start w:val="1"/>
      <w:numFmt w:val="bullet"/>
      <w:lvlText w:val=""/>
      <w:lvlJc w:val="left"/>
      <w:pPr>
        <w:ind w:left="1080" w:hanging="360"/>
      </w:pPr>
      <w:rPr>
        <w:rFonts w:ascii="Symbol" w:hAnsi="Symbol"/>
      </w:rPr>
    </w:lvl>
    <w:lvl w:ilvl="1" w:tplc="18804122">
      <w:start w:val="1"/>
      <w:numFmt w:val="bullet"/>
      <w:lvlText w:val=""/>
      <w:lvlJc w:val="left"/>
      <w:pPr>
        <w:ind w:left="1080" w:hanging="360"/>
      </w:pPr>
      <w:rPr>
        <w:rFonts w:ascii="Symbol" w:hAnsi="Symbol"/>
      </w:rPr>
    </w:lvl>
    <w:lvl w:ilvl="2" w:tplc="34FCF6EE">
      <w:start w:val="1"/>
      <w:numFmt w:val="bullet"/>
      <w:lvlText w:val=""/>
      <w:lvlJc w:val="left"/>
      <w:pPr>
        <w:ind w:left="1080" w:hanging="360"/>
      </w:pPr>
      <w:rPr>
        <w:rFonts w:ascii="Symbol" w:hAnsi="Symbol"/>
      </w:rPr>
    </w:lvl>
    <w:lvl w:ilvl="3" w:tplc="9CA02CDA">
      <w:start w:val="1"/>
      <w:numFmt w:val="bullet"/>
      <w:lvlText w:val=""/>
      <w:lvlJc w:val="left"/>
      <w:pPr>
        <w:ind w:left="1080" w:hanging="360"/>
      </w:pPr>
      <w:rPr>
        <w:rFonts w:ascii="Symbol" w:hAnsi="Symbol"/>
      </w:rPr>
    </w:lvl>
    <w:lvl w:ilvl="4" w:tplc="1BE20472">
      <w:start w:val="1"/>
      <w:numFmt w:val="bullet"/>
      <w:lvlText w:val=""/>
      <w:lvlJc w:val="left"/>
      <w:pPr>
        <w:ind w:left="1080" w:hanging="360"/>
      </w:pPr>
      <w:rPr>
        <w:rFonts w:ascii="Symbol" w:hAnsi="Symbol"/>
      </w:rPr>
    </w:lvl>
    <w:lvl w:ilvl="5" w:tplc="C2B2DDBC">
      <w:start w:val="1"/>
      <w:numFmt w:val="bullet"/>
      <w:lvlText w:val=""/>
      <w:lvlJc w:val="left"/>
      <w:pPr>
        <w:ind w:left="1080" w:hanging="360"/>
      </w:pPr>
      <w:rPr>
        <w:rFonts w:ascii="Symbol" w:hAnsi="Symbol"/>
      </w:rPr>
    </w:lvl>
    <w:lvl w:ilvl="6" w:tplc="004A51C4">
      <w:start w:val="1"/>
      <w:numFmt w:val="bullet"/>
      <w:lvlText w:val=""/>
      <w:lvlJc w:val="left"/>
      <w:pPr>
        <w:ind w:left="1080" w:hanging="360"/>
      </w:pPr>
      <w:rPr>
        <w:rFonts w:ascii="Symbol" w:hAnsi="Symbol"/>
      </w:rPr>
    </w:lvl>
    <w:lvl w:ilvl="7" w:tplc="55F401A6">
      <w:start w:val="1"/>
      <w:numFmt w:val="bullet"/>
      <w:lvlText w:val=""/>
      <w:lvlJc w:val="left"/>
      <w:pPr>
        <w:ind w:left="1080" w:hanging="360"/>
      </w:pPr>
      <w:rPr>
        <w:rFonts w:ascii="Symbol" w:hAnsi="Symbol"/>
      </w:rPr>
    </w:lvl>
    <w:lvl w:ilvl="8" w:tplc="AFFCD90C">
      <w:start w:val="1"/>
      <w:numFmt w:val="bullet"/>
      <w:lvlText w:val=""/>
      <w:lvlJc w:val="left"/>
      <w:pPr>
        <w:ind w:left="1080" w:hanging="360"/>
      </w:pPr>
      <w:rPr>
        <w:rFonts w:ascii="Symbol" w:hAnsi="Symbol"/>
      </w:rPr>
    </w:lvl>
  </w:abstractNum>
  <w:abstractNum w:abstractNumId="46" w15:restartNumberingAfterBreak="0">
    <w:nsid w:val="7B4D0CF1"/>
    <w:multiLevelType w:val="hybridMultilevel"/>
    <w:tmpl w:val="5B6A44CE"/>
    <w:lvl w:ilvl="0" w:tplc="7D86DEB8">
      <w:start w:val="1"/>
      <w:numFmt w:val="bullet"/>
      <w:lvlText w:val=""/>
      <w:lvlJc w:val="left"/>
      <w:pPr>
        <w:ind w:left="360" w:hanging="360"/>
      </w:pPr>
      <w:rPr>
        <w:rFonts w:ascii="Symbol" w:hAnsi="Symbol" w:hint="default"/>
      </w:rPr>
    </w:lvl>
    <w:lvl w:ilvl="1" w:tplc="C05E72BC" w:tentative="1">
      <w:start w:val="1"/>
      <w:numFmt w:val="bullet"/>
      <w:lvlText w:val="o"/>
      <w:lvlJc w:val="left"/>
      <w:pPr>
        <w:ind w:left="1080" w:hanging="360"/>
      </w:pPr>
      <w:rPr>
        <w:rFonts w:ascii="Courier New" w:hAnsi="Courier New" w:cs="Courier New" w:hint="default"/>
      </w:rPr>
    </w:lvl>
    <w:lvl w:ilvl="2" w:tplc="04BE6EFA" w:tentative="1">
      <w:start w:val="1"/>
      <w:numFmt w:val="bullet"/>
      <w:lvlText w:val=""/>
      <w:lvlJc w:val="left"/>
      <w:pPr>
        <w:ind w:left="1800" w:hanging="360"/>
      </w:pPr>
      <w:rPr>
        <w:rFonts w:ascii="Wingdings" w:hAnsi="Wingdings" w:hint="default"/>
      </w:rPr>
    </w:lvl>
    <w:lvl w:ilvl="3" w:tplc="E836FE7A" w:tentative="1">
      <w:start w:val="1"/>
      <w:numFmt w:val="bullet"/>
      <w:lvlText w:val=""/>
      <w:lvlJc w:val="left"/>
      <w:pPr>
        <w:ind w:left="2520" w:hanging="360"/>
      </w:pPr>
      <w:rPr>
        <w:rFonts w:ascii="Symbol" w:hAnsi="Symbol" w:hint="default"/>
      </w:rPr>
    </w:lvl>
    <w:lvl w:ilvl="4" w:tplc="1A3E00E6" w:tentative="1">
      <w:start w:val="1"/>
      <w:numFmt w:val="bullet"/>
      <w:lvlText w:val="o"/>
      <w:lvlJc w:val="left"/>
      <w:pPr>
        <w:ind w:left="3240" w:hanging="360"/>
      </w:pPr>
      <w:rPr>
        <w:rFonts w:ascii="Courier New" w:hAnsi="Courier New" w:cs="Courier New" w:hint="default"/>
      </w:rPr>
    </w:lvl>
    <w:lvl w:ilvl="5" w:tplc="E5EC0DFE" w:tentative="1">
      <w:start w:val="1"/>
      <w:numFmt w:val="bullet"/>
      <w:lvlText w:val=""/>
      <w:lvlJc w:val="left"/>
      <w:pPr>
        <w:ind w:left="3960" w:hanging="360"/>
      </w:pPr>
      <w:rPr>
        <w:rFonts w:ascii="Wingdings" w:hAnsi="Wingdings" w:hint="default"/>
      </w:rPr>
    </w:lvl>
    <w:lvl w:ilvl="6" w:tplc="4A168B04" w:tentative="1">
      <w:start w:val="1"/>
      <w:numFmt w:val="bullet"/>
      <w:lvlText w:val=""/>
      <w:lvlJc w:val="left"/>
      <w:pPr>
        <w:ind w:left="4680" w:hanging="360"/>
      </w:pPr>
      <w:rPr>
        <w:rFonts w:ascii="Symbol" w:hAnsi="Symbol" w:hint="default"/>
      </w:rPr>
    </w:lvl>
    <w:lvl w:ilvl="7" w:tplc="9EA4A4DC" w:tentative="1">
      <w:start w:val="1"/>
      <w:numFmt w:val="bullet"/>
      <w:lvlText w:val="o"/>
      <w:lvlJc w:val="left"/>
      <w:pPr>
        <w:ind w:left="5400" w:hanging="360"/>
      </w:pPr>
      <w:rPr>
        <w:rFonts w:ascii="Courier New" w:hAnsi="Courier New" w:cs="Courier New" w:hint="default"/>
      </w:rPr>
    </w:lvl>
    <w:lvl w:ilvl="8" w:tplc="38D6F518" w:tentative="1">
      <w:start w:val="1"/>
      <w:numFmt w:val="bullet"/>
      <w:lvlText w:val=""/>
      <w:lvlJc w:val="left"/>
      <w:pPr>
        <w:ind w:left="6120" w:hanging="360"/>
      </w:pPr>
      <w:rPr>
        <w:rFonts w:ascii="Wingdings" w:hAnsi="Wingdings" w:hint="default"/>
      </w:rPr>
    </w:lvl>
  </w:abstractNum>
  <w:abstractNum w:abstractNumId="47" w15:restartNumberingAfterBreak="0">
    <w:nsid w:val="7C866658"/>
    <w:multiLevelType w:val="multilevel"/>
    <w:tmpl w:val="773A86B2"/>
    <w:lvl w:ilvl="0">
      <w:start w:val="1"/>
      <w:numFmt w:val="decimal"/>
      <w:lvlText w:val="%1."/>
      <w:lvlJc w:val="left"/>
      <w:pPr>
        <w:tabs>
          <w:tab w:val="num" w:pos="1411"/>
        </w:tabs>
        <w:ind w:left="1411" w:hanging="1411"/>
      </w:pPr>
    </w:lvl>
    <w:lvl w:ilvl="1">
      <w:start w:val="1"/>
      <w:numFmt w:val="decimal"/>
      <w:lvlText w:val="%1.%2"/>
      <w:lvlJc w:val="left"/>
      <w:pPr>
        <w:tabs>
          <w:tab w:val="num" w:pos="1411"/>
        </w:tabs>
        <w:ind w:left="1411" w:hanging="1411"/>
      </w:pPr>
    </w:lvl>
    <w:lvl w:ilvl="2">
      <w:start w:val="1"/>
      <w:numFmt w:val="decimal"/>
      <w:lvlText w:val="%1.%2.%3"/>
      <w:lvlJc w:val="left"/>
      <w:pPr>
        <w:tabs>
          <w:tab w:val="num" w:pos="1411"/>
        </w:tabs>
        <w:ind w:left="1411" w:hanging="1411"/>
      </w:pPr>
    </w:lvl>
    <w:lvl w:ilvl="3">
      <w:start w:val="1"/>
      <w:numFmt w:val="decimal"/>
      <w:pStyle w:val="Heading4"/>
      <w:lvlText w:val="%1.%2.%3.%4"/>
      <w:lvlJc w:val="left"/>
      <w:pPr>
        <w:tabs>
          <w:tab w:val="num" w:pos="1411"/>
        </w:tabs>
        <w:ind w:left="1411" w:hanging="1411"/>
      </w:pPr>
    </w:lvl>
    <w:lvl w:ilvl="4">
      <w:start w:val="1"/>
      <w:numFmt w:val="decimal"/>
      <w:pStyle w:val="Heading5"/>
      <w:lvlText w:val="%1.%2.%3.%4.%5"/>
      <w:lvlJc w:val="left"/>
      <w:pPr>
        <w:tabs>
          <w:tab w:val="num" w:pos="1411"/>
        </w:tabs>
        <w:ind w:left="1411" w:hanging="1411"/>
      </w:pPr>
    </w:lvl>
    <w:lvl w:ilvl="5">
      <w:start w:val="1"/>
      <w:numFmt w:val="decimal"/>
      <w:pStyle w:val="Heading6"/>
      <w:lvlText w:val="%1.%2.%3.%4.%5.%6"/>
      <w:lvlJc w:val="left"/>
      <w:pPr>
        <w:tabs>
          <w:tab w:val="num" w:pos="1411"/>
        </w:tabs>
        <w:ind w:left="1411" w:hanging="1411"/>
      </w:pPr>
    </w:lvl>
    <w:lvl w:ilvl="6">
      <w:start w:val="1"/>
      <w:numFmt w:val="decimal"/>
      <w:pStyle w:val="Heading7"/>
      <w:lvlText w:val="%1.%2.%3.%4.%5.%6.%7"/>
      <w:lvlJc w:val="left"/>
      <w:pPr>
        <w:tabs>
          <w:tab w:val="num" w:pos="1411"/>
        </w:tabs>
        <w:ind w:left="1411" w:hanging="1411"/>
      </w:pPr>
    </w:lvl>
    <w:lvl w:ilvl="7">
      <w:start w:val="1"/>
      <w:numFmt w:val="decimal"/>
      <w:pStyle w:val="Heading8"/>
      <w:lvlText w:val="%1.%2.%3.%4.%5.%6.%7.%8"/>
      <w:lvlJc w:val="left"/>
      <w:pPr>
        <w:tabs>
          <w:tab w:val="num" w:pos="1411"/>
        </w:tabs>
        <w:ind w:left="1411" w:hanging="1411"/>
      </w:pPr>
    </w:lvl>
    <w:lvl w:ilvl="8">
      <w:start w:val="1"/>
      <w:numFmt w:val="decimal"/>
      <w:pStyle w:val="Heading9"/>
      <w:lvlText w:val="%1.%2.%3.%4.%5.%6.%7.%8.%9"/>
      <w:lvlJc w:val="left"/>
      <w:pPr>
        <w:tabs>
          <w:tab w:val="num" w:pos="1411"/>
        </w:tabs>
        <w:ind w:left="1411" w:hanging="1411"/>
      </w:pPr>
    </w:lvl>
  </w:abstractNum>
  <w:abstractNum w:abstractNumId="48" w15:restartNumberingAfterBreak="0">
    <w:nsid w:val="7CAD5311"/>
    <w:multiLevelType w:val="multilevel"/>
    <w:tmpl w:val="9C18EE20"/>
    <w:lvl w:ilvl="0">
      <w:start w:val="1"/>
      <w:numFmt w:val="bullet"/>
      <w:pStyle w:val="QRDPLBullets"/>
      <w:lvlText w:val="●"/>
      <w:lvlJc w:val="left"/>
      <w:pPr>
        <w:ind w:left="567" w:hanging="567"/>
      </w:pPr>
      <w:rPr>
        <w:rFonts w:ascii="Times New Roman" w:hAnsi="Times New Roman" w:cs="Times New Roman" w:hint="default"/>
        <w:b w:val="0"/>
        <w:i w:val="0"/>
        <w:sz w:val="22"/>
        <w:szCs w:val="22"/>
      </w:rPr>
    </w:lvl>
    <w:lvl w:ilvl="1">
      <w:start w:val="1"/>
      <w:numFmt w:val="bullet"/>
      <w:lvlRestart w:val="0"/>
      <w:lvlText w:val="-"/>
      <w:lvlJc w:val="left"/>
      <w:pPr>
        <w:ind w:left="1134" w:hanging="567"/>
      </w:pPr>
      <w:rPr>
        <w:rFonts w:ascii="Times New Roman" w:hAnsi="Times New Roman" w:cs="Times New Roman" w:hint="default"/>
        <w:b w:val="0"/>
        <w:i w:val="0"/>
        <w:sz w:val="22"/>
      </w:rPr>
    </w:lvl>
    <w:lvl w:ilvl="2">
      <w:start w:val="1"/>
      <w:numFmt w:val="bullet"/>
      <w:lvlRestart w:val="0"/>
      <w:lvlText w:val="●"/>
      <w:lvlJc w:val="left"/>
      <w:pPr>
        <w:ind w:left="1701" w:hanging="567"/>
      </w:pPr>
      <w:rPr>
        <w:rFonts w:ascii="Times New Roman" w:hAnsi="Times New Roman" w:cs="Times New Roman" w:hint="default"/>
        <w:b w:val="0"/>
        <w:i w:val="0"/>
        <w:sz w:val="22"/>
      </w:rPr>
    </w:lvl>
    <w:lvl w:ilvl="3">
      <w:start w:val="1"/>
      <w:numFmt w:val="bullet"/>
      <w:lvlRestart w:val="0"/>
      <w:lvlText w:val="-"/>
      <w:lvlJc w:val="left"/>
      <w:pPr>
        <w:ind w:left="2268" w:hanging="567"/>
      </w:pPr>
      <w:rPr>
        <w:rFonts w:ascii="Times New Roman" w:hAnsi="Times New Roman" w:cs="Times New Roman" w:hint="default"/>
        <w:b w:val="0"/>
        <w:i w:val="0"/>
        <w:sz w:val="22"/>
      </w:rPr>
    </w:lvl>
    <w:lvl w:ilvl="4">
      <w:start w:val="1"/>
      <w:numFmt w:val="bullet"/>
      <w:lvlRestart w:val="0"/>
      <w:lvlText w:val="●"/>
      <w:lvlJc w:val="left"/>
      <w:pPr>
        <w:ind w:left="2835" w:hanging="567"/>
      </w:pPr>
      <w:rPr>
        <w:rFonts w:ascii="Times New Roman" w:hAnsi="Times New Roman" w:cs="Times New Roman" w:hint="default"/>
        <w:b w:val="0"/>
        <w:i w:val="0"/>
        <w:sz w:val="22"/>
      </w:rPr>
    </w:lvl>
    <w:lvl w:ilvl="5">
      <w:start w:val="1"/>
      <w:numFmt w:val="bullet"/>
      <w:lvlRestart w:val="0"/>
      <w:lvlText w:val="-"/>
      <w:lvlJc w:val="left"/>
      <w:pPr>
        <w:ind w:left="3402" w:hanging="567"/>
      </w:pPr>
      <w:rPr>
        <w:rFonts w:ascii="Times New Roman" w:hAnsi="Times New Roman" w:cs="Times New Roman" w:hint="default"/>
        <w:b w:val="0"/>
        <w:i w:val="0"/>
        <w:sz w:val="22"/>
      </w:rPr>
    </w:lvl>
    <w:lvl w:ilvl="6">
      <w:start w:val="1"/>
      <w:numFmt w:val="bullet"/>
      <w:lvlRestart w:val="0"/>
      <w:lvlText w:val="●"/>
      <w:lvlJc w:val="left"/>
      <w:pPr>
        <w:ind w:left="3969" w:hanging="567"/>
      </w:pPr>
      <w:rPr>
        <w:rFonts w:ascii="Times New Roman" w:hAnsi="Times New Roman" w:cs="Times New Roman" w:hint="default"/>
        <w:b w:val="0"/>
        <w:i w:val="0"/>
        <w:sz w:val="22"/>
      </w:rPr>
    </w:lvl>
    <w:lvl w:ilvl="7">
      <w:start w:val="1"/>
      <w:numFmt w:val="bullet"/>
      <w:lvlRestart w:val="0"/>
      <w:lvlText w:val="-"/>
      <w:lvlJc w:val="left"/>
      <w:pPr>
        <w:ind w:left="4536" w:hanging="567"/>
      </w:pPr>
      <w:rPr>
        <w:rFonts w:ascii="Times New Roman" w:hAnsi="Times New Roman" w:cs="Times New Roman" w:hint="default"/>
        <w:b w:val="0"/>
        <w:i w:val="0"/>
        <w:sz w:val="22"/>
      </w:rPr>
    </w:lvl>
    <w:lvl w:ilvl="8">
      <w:start w:val="1"/>
      <w:numFmt w:val="bullet"/>
      <w:lvlRestart w:val="0"/>
      <w:lvlText w:val="●"/>
      <w:lvlJc w:val="left"/>
      <w:pPr>
        <w:ind w:left="5103" w:hanging="567"/>
      </w:pPr>
      <w:rPr>
        <w:rFonts w:ascii="Times New Roman" w:hAnsi="Times New Roman" w:cs="Times New Roman" w:hint="default"/>
        <w:b w:val="0"/>
        <w:i w:val="0"/>
        <w:sz w:val="22"/>
      </w:rPr>
    </w:lvl>
  </w:abstractNum>
  <w:abstractNum w:abstractNumId="49" w15:restartNumberingAfterBreak="0">
    <w:nsid w:val="7CD25C96"/>
    <w:multiLevelType w:val="multilevel"/>
    <w:tmpl w:val="B89CB9FA"/>
    <w:numStyleLink w:val="QRDPLMultilevelBullets"/>
  </w:abstractNum>
  <w:abstractNum w:abstractNumId="50" w15:restartNumberingAfterBreak="0">
    <w:nsid w:val="7D1B375A"/>
    <w:multiLevelType w:val="multilevel"/>
    <w:tmpl w:val="F1A61B44"/>
    <w:lvl w:ilvl="0">
      <w:start w:val="1"/>
      <w:numFmt w:val="decimal"/>
      <w:lvlText w:val="%1."/>
      <w:lvlJc w:val="left"/>
      <w:pPr>
        <w:tabs>
          <w:tab w:val="num" w:pos="1411"/>
        </w:tabs>
        <w:ind w:left="1411" w:hanging="1411"/>
      </w:pPr>
      <w:rPr>
        <w:rFonts w:hint="default"/>
        <w:b/>
        <w:i w:val="0"/>
        <w:color w:val="auto"/>
        <w:sz w:val="24"/>
        <w:szCs w:val="32"/>
      </w:rPr>
    </w:lvl>
    <w:lvl w:ilvl="1">
      <w:start w:val="1"/>
      <w:numFmt w:val="decimal"/>
      <w:lvlText w:val="%1.%2"/>
      <w:lvlJc w:val="left"/>
      <w:pPr>
        <w:tabs>
          <w:tab w:val="num" w:pos="1411"/>
        </w:tabs>
        <w:ind w:left="1411" w:hanging="1411"/>
      </w:pPr>
      <w:rPr>
        <w:rFonts w:hint="default"/>
        <w:b/>
        <w:i w:val="0"/>
        <w:color w:val="auto"/>
        <w:sz w:val="24"/>
        <w:szCs w:val="28"/>
      </w:rPr>
    </w:lvl>
    <w:lvl w:ilvl="2">
      <w:start w:val="1"/>
      <w:numFmt w:val="decimal"/>
      <w:lvlText w:val="%1.%2.%3"/>
      <w:lvlJc w:val="left"/>
      <w:pPr>
        <w:tabs>
          <w:tab w:val="num" w:pos="1411"/>
        </w:tabs>
        <w:ind w:left="1411" w:hanging="1411"/>
      </w:pPr>
      <w:rPr>
        <w:rFonts w:hint="default"/>
        <w:b/>
        <w:bCs w:val="0"/>
        <w:i w:val="0"/>
        <w:iCs w:val="0"/>
        <w:caps w:val="0"/>
        <w:smallCaps w:val="0"/>
        <w:strike w:val="0"/>
        <w:dstrike w:val="0"/>
        <w:vanish w:val="0"/>
        <w:color w:val="000000"/>
        <w:spacing w:val="0"/>
        <w:kern w:val="0"/>
        <w:position w:val="0"/>
        <w:sz w:val="24"/>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11"/>
        </w:tabs>
        <w:ind w:left="1411" w:hanging="1411"/>
      </w:pPr>
      <w:rPr>
        <w:rFonts w:hint="default"/>
        <w:b/>
        <w:i w:val="0"/>
        <w:color w:val="auto"/>
        <w:sz w:val="24"/>
        <w:szCs w:val="24"/>
      </w:rPr>
    </w:lvl>
    <w:lvl w:ilvl="4">
      <w:start w:val="1"/>
      <w:numFmt w:val="decimal"/>
      <w:lvlText w:val="%1.%2.%3.%4.%5"/>
      <w:lvlJc w:val="left"/>
      <w:pPr>
        <w:tabs>
          <w:tab w:val="num" w:pos="1411"/>
        </w:tabs>
        <w:ind w:left="1411" w:hanging="1411"/>
      </w:pPr>
      <w:rPr>
        <w:rFonts w:hint="default"/>
        <w:b/>
        <w:i w:val="0"/>
        <w:color w:val="000000" w:themeColor="text1"/>
        <w:sz w:val="24"/>
      </w:rPr>
    </w:lvl>
    <w:lvl w:ilvl="5">
      <w:start w:val="1"/>
      <w:numFmt w:val="decimal"/>
      <w:lvlText w:val="%1.%2.%3.%4.%5.%6"/>
      <w:lvlJc w:val="left"/>
      <w:pPr>
        <w:tabs>
          <w:tab w:val="num" w:pos="1411"/>
        </w:tabs>
        <w:ind w:left="1411" w:hanging="1411"/>
      </w:pPr>
      <w:rPr>
        <w:rFonts w:hint="default"/>
        <w:b/>
        <w:i w:val="0"/>
        <w:sz w:val="24"/>
      </w:rPr>
    </w:lvl>
    <w:lvl w:ilvl="6">
      <w:start w:val="1"/>
      <w:numFmt w:val="decimal"/>
      <w:lvlText w:val="%1.%2.%3.%4.%5.%6.%7"/>
      <w:lvlJc w:val="left"/>
      <w:pPr>
        <w:tabs>
          <w:tab w:val="num" w:pos="1411"/>
        </w:tabs>
        <w:ind w:left="1411" w:hanging="1411"/>
      </w:pPr>
      <w:rPr>
        <w:rFonts w:hint="default"/>
        <w:b/>
        <w:i w:val="0"/>
        <w:sz w:val="24"/>
      </w:rPr>
    </w:lvl>
    <w:lvl w:ilvl="7">
      <w:start w:val="1"/>
      <w:numFmt w:val="decimal"/>
      <w:lvlText w:val="%1.%2.%3.%4.%5.%6.%7.%8"/>
      <w:lvlJc w:val="left"/>
      <w:pPr>
        <w:tabs>
          <w:tab w:val="num" w:pos="1411"/>
        </w:tabs>
        <w:ind w:left="1411" w:hanging="1411"/>
      </w:pPr>
      <w:rPr>
        <w:rFonts w:hint="default"/>
        <w:b/>
        <w:i w:val="0"/>
        <w:sz w:val="24"/>
      </w:rPr>
    </w:lvl>
    <w:lvl w:ilvl="8">
      <w:start w:val="1"/>
      <w:numFmt w:val="decimal"/>
      <w:lvlText w:val="%1.%2.%3.%4.%5.%6.%7.%8.%9"/>
      <w:lvlJc w:val="left"/>
      <w:pPr>
        <w:tabs>
          <w:tab w:val="num" w:pos="1411"/>
        </w:tabs>
        <w:ind w:left="1411" w:hanging="1411"/>
      </w:pPr>
      <w:rPr>
        <w:rFonts w:hint="default"/>
        <w:b/>
        <w:i w:val="0"/>
        <w:sz w:val="24"/>
      </w:rPr>
    </w:lvl>
  </w:abstractNum>
  <w:abstractNum w:abstractNumId="51" w15:restartNumberingAfterBreak="0">
    <w:nsid w:val="7F7911A6"/>
    <w:multiLevelType w:val="hybridMultilevel"/>
    <w:tmpl w:val="7A489D66"/>
    <w:lvl w:ilvl="0" w:tplc="96E8EEE6">
      <w:start w:val="1"/>
      <w:numFmt w:val="bullet"/>
      <w:lvlText w:val=""/>
      <w:lvlJc w:val="left"/>
      <w:pPr>
        <w:ind w:left="360" w:hanging="360"/>
      </w:pPr>
      <w:rPr>
        <w:rFonts w:ascii="Symbol" w:hAnsi="Symbol" w:hint="default"/>
      </w:rPr>
    </w:lvl>
    <w:lvl w:ilvl="1" w:tplc="B344E36C" w:tentative="1">
      <w:start w:val="1"/>
      <w:numFmt w:val="bullet"/>
      <w:lvlText w:val="o"/>
      <w:lvlJc w:val="left"/>
      <w:pPr>
        <w:ind w:left="1080" w:hanging="360"/>
      </w:pPr>
      <w:rPr>
        <w:rFonts w:ascii="Courier New" w:hAnsi="Courier New" w:cs="Courier New" w:hint="default"/>
      </w:rPr>
    </w:lvl>
    <w:lvl w:ilvl="2" w:tplc="6A00E38E" w:tentative="1">
      <w:start w:val="1"/>
      <w:numFmt w:val="bullet"/>
      <w:lvlText w:val=""/>
      <w:lvlJc w:val="left"/>
      <w:pPr>
        <w:ind w:left="1800" w:hanging="360"/>
      </w:pPr>
      <w:rPr>
        <w:rFonts w:ascii="Wingdings" w:hAnsi="Wingdings" w:hint="default"/>
      </w:rPr>
    </w:lvl>
    <w:lvl w:ilvl="3" w:tplc="7DD600C2" w:tentative="1">
      <w:start w:val="1"/>
      <w:numFmt w:val="bullet"/>
      <w:lvlText w:val=""/>
      <w:lvlJc w:val="left"/>
      <w:pPr>
        <w:ind w:left="2520" w:hanging="360"/>
      </w:pPr>
      <w:rPr>
        <w:rFonts w:ascii="Symbol" w:hAnsi="Symbol" w:hint="default"/>
      </w:rPr>
    </w:lvl>
    <w:lvl w:ilvl="4" w:tplc="4FB4421C" w:tentative="1">
      <w:start w:val="1"/>
      <w:numFmt w:val="bullet"/>
      <w:lvlText w:val="o"/>
      <w:lvlJc w:val="left"/>
      <w:pPr>
        <w:ind w:left="3240" w:hanging="360"/>
      </w:pPr>
      <w:rPr>
        <w:rFonts w:ascii="Courier New" w:hAnsi="Courier New" w:cs="Courier New" w:hint="default"/>
      </w:rPr>
    </w:lvl>
    <w:lvl w:ilvl="5" w:tplc="AD622056" w:tentative="1">
      <w:start w:val="1"/>
      <w:numFmt w:val="bullet"/>
      <w:lvlText w:val=""/>
      <w:lvlJc w:val="left"/>
      <w:pPr>
        <w:ind w:left="3960" w:hanging="360"/>
      </w:pPr>
      <w:rPr>
        <w:rFonts w:ascii="Wingdings" w:hAnsi="Wingdings" w:hint="default"/>
      </w:rPr>
    </w:lvl>
    <w:lvl w:ilvl="6" w:tplc="0BA05576" w:tentative="1">
      <w:start w:val="1"/>
      <w:numFmt w:val="bullet"/>
      <w:lvlText w:val=""/>
      <w:lvlJc w:val="left"/>
      <w:pPr>
        <w:ind w:left="4680" w:hanging="360"/>
      </w:pPr>
      <w:rPr>
        <w:rFonts w:ascii="Symbol" w:hAnsi="Symbol" w:hint="default"/>
      </w:rPr>
    </w:lvl>
    <w:lvl w:ilvl="7" w:tplc="FB48AD40" w:tentative="1">
      <w:start w:val="1"/>
      <w:numFmt w:val="bullet"/>
      <w:lvlText w:val="o"/>
      <w:lvlJc w:val="left"/>
      <w:pPr>
        <w:ind w:left="5400" w:hanging="360"/>
      </w:pPr>
      <w:rPr>
        <w:rFonts w:ascii="Courier New" w:hAnsi="Courier New" w:cs="Courier New" w:hint="default"/>
      </w:rPr>
    </w:lvl>
    <w:lvl w:ilvl="8" w:tplc="167879B0" w:tentative="1">
      <w:start w:val="1"/>
      <w:numFmt w:val="bullet"/>
      <w:lvlText w:val=""/>
      <w:lvlJc w:val="left"/>
      <w:pPr>
        <w:ind w:left="6120" w:hanging="360"/>
      </w:pPr>
      <w:rPr>
        <w:rFonts w:ascii="Wingdings" w:hAnsi="Wingdings" w:hint="default"/>
      </w:rPr>
    </w:lvl>
  </w:abstractNum>
  <w:num w:numId="1" w16cid:durableId="1516578502">
    <w:abstractNumId w:val="47"/>
  </w:num>
  <w:num w:numId="2" w16cid:durableId="874196802">
    <w:abstractNumId w:val="18"/>
  </w:num>
  <w:num w:numId="3" w16cid:durableId="1194658923">
    <w:abstractNumId w:val="20"/>
  </w:num>
  <w:num w:numId="4" w16cid:durableId="1706759091">
    <w:abstractNumId w:val="33"/>
  </w:num>
  <w:num w:numId="5" w16cid:durableId="2125802014">
    <w:abstractNumId w:val="29"/>
  </w:num>
  <w:num w:numId="6" w16cid:durableId="1728529299">
    <w:abstractNumId w:val="22"/>
  </w:num>
  <w:num w:numId="7" w16cid:durableId="1643269348">
    <w:abstractNumId w:val="26"/>
  </w:num>
  <w:num w:numId="8" w16cid:durableId="1309868923">
    <w:abstractNumId w:val="48"/>
  </w:num>
  <w:num w:numId="9" w16cid:durableId="516388588">
    <w:abstractNumId w:val="37"/>
  </w:num>
  <w:num w:numId="10" w16cid:durableId="3090055">
    <w:abstractNumId w:val="16"/>
  </w:num>
  <w:num w:numId="11" w16cid:durableId="1063792824">
    <w:abstractNumId w:val="36"/>
  </w:num>
  <w:num w:numId="12" w16cid:durableId="1984388189">
    <w:abstractNumId w:val="14"/>
  </w:num>
  <w:num w:numId="13" w16cid:durableId="1938781427">
    <w:abstractNumId w:val="7"/>
  </w:num>
  <w:num w:numId="14" w16cid:durableId="1067924696">
    <w:abstractNumId w:val="6"/>
  </w:num>
  <w:num w:numId="15" w16cid:durableId="1779566626">
    <w:abstractNumId w:val="5"/>
  </w:num>
  <w:num w:numId="16" w16cid:durableId="282730767">
    <w:abstractNumId w:val="4"/>
  </w:num>
  <w:num w:numId="17" w16cid:durableId="729382639">
    <w:abstractNumId w:val="8"/>
  </w:num>
  <w:num w:numId="18" w16cid:durableId="1100951118">
    <w:abstractNumId w:val="3"/>
  </w:num>
  <w:num w:numId="19" w16cid:durableId="2062508953">
    <w:abstractNumId w:val="2"/>
  </w:num>
  <w:num w:numId="20" w16cid:durableId="2057461991">
    <w:abstractNumId w:val="0"/>
  </w:num>
  <w:num w:numId="21" w16cid:durableId="1554660813">
    <w:abstractNumId w:val="27"/>
  </w:num>
  <w:num w:numId="22" w16cid:durableId="1350835150">
    <w:abstractNumId w:val="46"/>
  </w:num>
  <w:num w:numId="23" w16cid:durableId="351801259">
    <w:abstractNumId w:val="28"/>
  </w:num>
  <w:num w:numId="24" w16cid:durableId="1051149038">
    <w:abstractNumId w:val="11"/>
  </w:num>
  <w:num w:numId="25" w16cid:durableId="1387992405">
    <w:abstractNumId w:val="51"/>
  </w:num>
  <w:num w:numId="26" w16cid:durableId="897131372">
    <w:abstractNumId w:val="21"/>
  </w:num>
  <w:num w:numId="27" w16cid:durableId="1558125407">
    <w:abstractNumId w:val="39"/>
  </w:num>
  <w:num w:numId="28" w16cid:durableId="1717854360">
    <w:abstractNumId w:val="35"/>
  </w:num>
  <w:num w:numId="29" w16cid:durableId="521167928">
    <w:abstractNumId w:val="32"/>
  </w:num>
  <w:num w:numId="30" w16cid:durableId="573709521">
    <w:abstractNumId w:val="31"/>
  </w:num>
  <w:num w:numId="31" w16cid:durableId="1358658641">
    <w:abstractNumId w:val="23"/>
  </w:num>
  <w:num w:numId="32" w16cid:durableId="284236146">
    <w:abstractNumId w:val="44"/>
  </w:num>
  <w:num w:numId="33" w16cid:durableId="1713773565">
    <w:abstractNumId w:val="40"/>
  </w:num>
  <w:num w:numId="34" w16cid:durableId="261257866">
    <w:abstractNumId w:val="17"/>
  </w:num>
  <w:num w:numId="35" w16cid:durableId="1008949676">
    <w:abstractNumId w:val="25"/>
  </w:num>
  <w:num w:numId="36" w16cid:durableId="1683162134">
    <w:abstractNumId w:val="43"/>
  </w:num>
  <w:num w:numId="37" w16cid:durableId="738596214">
    <w:abstractNumId w:val="1"/>
  </w:num>
  <w:num w:numId="38" w16cid:durableId="1234509670">
    <w:abstractNumId w:val="24"/>
  </w:num>
  <w:num w:numId="39" w16cid:durableId="1672874318">
    <w:abstractNumId w:val="41"/>
  </w:num>
  <w:num w:numId="40" w16cid:durableId="631253813">
    <w:abstractNumId w:val="45"/>
  </w:num>
  <w:num w:numId="41" w16cid:durableId="811288134">
    <w:abstractNumId w:val="50"/>
  </w:num>
  <w:num w:numId="42" w16cid:durableId="335768241">
    <w:abstractNumId w:val="10"/>
    <w:lvlOverride w:ilvl="0">
      <w:lvl w:ilvl="0">
        <w:start w:val="1"/>
        <w:numFmt w:val="bullet"/>
        <w:lvlText w:val="-"/>
        <w:lvlJc w:val="left"/>
        <w:pPr>
          <w:ind w:left="360" w:hanging="360"/>
        </w:pPr>
      </w:lvl>
    </w:lvlOverride>
  </w:num>
  <w:num w:numId="43" w16cid:durableId="730349546">
    <w:abstractNumId w:val="13"/>
  </w:num>
  <w:num w:numId="44" w16cid:durableId="929776919">
    <w:abstractNumId w:val="42"/>
  </w:num>
  <w:num w:numId="45" w16cid:durableId="678892266">
    <w:abstractNumId w:val="10"/>
    <w:lvlOverride w:ilvl="0">
      <w:lvl w:ilvl="0">
        <w:start w:val="1"/>
        <w:numFmt w:val="bullet"/>
        <w:lvlText w:val="-"/>
        <w:legacy w:legacy="1" w:legacySpace="0" w:legacyIndent="360"/>
        <w:lvlJc w:val="left"/>
        <w:pPr>
          <w:ind w:left="360" w:hanging="360"/>
        </w:pPr>
      </w:lvl>
    </w:lvlOverride>
  </w:num>
  <w:num w:numId="46" w16cid:durableId="946503507">
    <w:abstractNumId w:val="9"/>
  </w:num>
  <w:num w:numId="47" w16cid:durableId="212499983">
    <w:abstractNumId w:val="30"/>
  </w:num>
  <w:num w:numId="48" w16cid:durableId="621612629">
    <w:abstractNumId w:val="15"/>
  </w:num>
  <w:num w:numId="49" w16cid:durableId="1306623891">
    <w:abstractNumId w:val="34"/>
  </w:num>
  <w:num w:numId="50" w16cid:durableId="1879049830">
    <w:abstractNumId w:val="12"/>
  </w:num>
  <w:num w:numId="51" w16cid:durableId="19763757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8513849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71600048">
    <w:abstractNumId w:val="38"/>
  </w:num>
  <w:num w:numId="54" w16cid:durableId="936445748">
    <w:abstractNumId w:val="49"/>
  </w:num>
  <w:num w:numId="55" w16cid:durableId="1720589274">
    <w:abstractNumId w:val="19"/>
  </w:num>
  <w:num w:numId="56" w16cid:durableId="449325865">
    <w:abstractNumId w:val="38"/>
  </w:num>
  <w:num w:numId="57" w16cid:durableId="2032608571">
    <w:abstractNumId w:val="38"/>
  </w:num>
  <w:num w:numId="58" w16cid:durableId="1336373545">
    <w:abstractNumId w:val="48"/>
  </w:num>
  <w:num w:numId="59" w16cid:durableId="349725182">
    <w:abstractNumId w:val="48"/>
  </w:num>
  <w:num w:numId="60" w16cid:durableId="1199657231">
    <w:abstractNumId w:val="37"/>
  </w:num>
  <w:num w:numId="61" w16cid:durableId="96875894">
    <w:abstractNumId w:val="37"/>
  </w:num>
  <w:num w:numId="62" w16cid:durableId="1107627696">
    <w:abstractNumId w:val="16"/>
  </w:num>
  <w:num w:numId="63" w16cid:durableId="783500398">
    <w:abstractNumId w:val="16"/>
  </w:num>
  <w:num w:numId="64" w16cid:durableId="1876650085">
    <w:abstractNumId w:val="16"/>
  </w:num>
  <w:num w:numId="65" w16cid:durableId="967053354">
    <w:abstractNumId w:val="16"/>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che-II-Alex Final OS">
    <w15:presenceInfo w15:providerId="None" w15:userId="Roche-II-Alex Final 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ConfigFamilyId" w:val="f7982d30-9eaf-43a4-a0a3-5642c51c244b"/>
    <w:docVar w:name="DocConfigId" w:val="4259d7f9-7253-4a08-9e3e-1cbd91483bcb"/>
    <w:docVar w:name="DocConfigName" w:val="Roche EU Annexes"/>
    <w:docVar w:name="DocConfigTemplateId" w:val="1.1.3.0/Roche_EU_Annexes.dotx"/>
    <w:docVar w:name="DocConfigTimeStamp" w:val="638750594140000000"/>
    <w:docVar w:name="DocConfigVersion" w:val="1.1.3.0"/>
    <w:docVar w:name="DocLanguage" w:val="en-GB,ja-JP"/>
    <w:docVar w:name="Registered" w:val="-1"/>
    <w:docVar w:name="Version" w:val="0"/>
  </w:docVars>
  <w:rsids>
    <w:rsidRoot w:val="00812D16"/>
    <w:rsid w:val="000003D0"/>
    <w:rsid w:val="00000411"/>
    <w:rsid w:val="00000D62"/>
    <w:rsid w:val="00000ED7"/>
    <w:rsid w:val="00001587"/>
    <w:rsid w:val="000015F3"/>
    <w:rsid w:val="00001D5D"/>
    <w:rsid w:val="00001FD0"/>
    <w:rsid w:val="00002C88"/>
    <w:rsid w:val="00002CDB"/>
    <w:rsid w:val="00002E08"/>
    <w:rsid w:val="00002E7A"/>
    <w:rsid w:val="00003107"/>
    <w:rsid w:val="0000362A"/>
    <w:rsid w:val="00003AB5"/>
    <w:rsid w:val="00003BA8"/>
    <w:rsid w:val="00003C53"/>
    <w:rsid w:val="0000402A"/>
    <w:rsid w:val="000040AF"/>
    <w:rsid w:val="00004685"/>
    <w:rsid w:val="000050B4"/>
    <w:rsid w:val="000052CB"/>
    <w:rsid w:val="00005701"/>
    <w:rsid w:val="00005893"/>
    <w:rsid w:val="00006D18"/>
    <w:rsid w:val="0000706E"/>
    <w:rsid w:val="00007528"/>
    <w:rsid w:val="00007965"/>
    <w:rsid w:val="00010310"/>
    <w:rsid w:val="000109FB"/>
    <w:rsid w:val="00010A2A"/>
    <w:rsid w:val="00010B8B"/>
    <w:rsid w:val="00011119"/>
    <w:rsid w:val="000115A9"/>
    <w:rsid w:val="0001164F"/>
    <w:rsid w:val="00011F57"/>
    <w:rsid w:val="0001243D"/>
    <w:rsid w:val="00012C69"/>
    <w:rsid w:val="00012D0A"/>
    <w:rsid w:val="000137B9"/>
    <w:rsid w:val="00013D92"/>
    <w:rsid w:val="00013F24"/>
    <w:rsid w:val="000141C7"/>
    <w:rsid w:val="00014869"/>
    <w:rsid w:val="00014ACA"/>
    <w:rsid w:val="000150D3"/>
    <w:rsid w:val="0001560B"/>
    <w:rsid w:val="00015D10"/>
    <w:rsid w:val="00016330"/>
    <w:rsid w:val="000163B4"/>
    <w:rsid w:val="00016538"/>
    <w:rsid w:val="0001659D"/>
    <w:rsid w:val="000166C1"/>
    <w:rsid w:val="0001678B"/>
    <w:rsid w:val="00016AF8"/>
    <w:rsid w:val="00016EE4"/>
    <w:rsid w:val="0001721A"/>
    <w:rsid w:val="00017223"/>
    <w:rsid w:val="00017294"/>
    <w:rsid w:val="000172F8"/>
    <w:rsid w:val="00017320"/>
    <w:rsid w:val="00017EF3"/>
    <w:rsid w:val="0002006B"/>
    <w:rsid w:val="0002037D"/>
    <w:rsid w:val="000205C1"/>
    <w:rsid w:val="0002076C"/>
    <w:rsid w:val="00020AE8"/>
    <w:rsid w:val="00020D5D"/>
    <w:rsid w:val="00020DD1"/>
    <w:rsid w:val="000212E2"/>
    <w:rsid w:val="000213D4"/>
    <w:rsid w:val="00021496"/>
    <w:rsid w:val="00021693"/>
    <w:rsid w:val="00021B43"/>
    <w:rsid w:val="00021E71"/>
    <w:rsid w:val="00022189"/>
    <w:rsid w:val="0002261C"/>
    <w:rsid w:val="000228C8"/>
    <w:rsid w:val="0002293A"/>
    <w:rsid w:val="00022AA8"/>
    <w:rsid w:val="00022ACE"/>
    <w:rsid w:val="0002399A"/>
    <w:rsid w:val="00023A2C"/>
    <w:rsid w:val="00023E76"/>
    <w:rsid w:val="00025EBE"/>
    <w:rsid w:val="00026020"/>
    <w:rsid w:val="00026049"/>
    <w:rsid w:val="00026077"/>
    <w:rsid w:val="000265F8"/>
    <w:rsid w:val="000269E7"/>
    <w:rsid w:val="00026AB0"/>
    <w:rsid w:val="00026AEF"/>
    <w:rsid w:val="00026B03"/>
    <w:rsid w:val="00026BF2"/>
    <w:rsid w:val="000271F6"/>
    <w:rsid w:val="00027440"/>
    <w:rsid w:val="00027E03"/>
    <w:rsid w:val="00030445"/>
    <w:rsid w:val="00030CED"/>
    <w:rsid w:val="00030E8E"/>
    <w:rsid w:val="00031639"/>
    <w:rsid w:val="000318C7"/>
    <w:rsid w:val="000318EA"/>
    <w:rsid w:val="00031B41"/>
    <w:rsid w:val="00031D39"/>
    <w:rsid w:val="00031D7F"/>
    <w:rsid w:val="000322CA"/>
    <w:rsid w:val="00032956"/>
    <w:rsid w:val="00032988"/>
    <w:rsid w:val="000329FE"/>
    <w:rsid w:val="00032AA7"/>
    <w:rsid w:val="00032C34"/>
    <w:rsid w:val="00032E57"/>
    <w:rsid w:val="000330D3"/>
    <w:rsid w:val="0003360A"/>
    <w:rsid w:val="00033D26"/>
    <w:rsid w:val="00033FDB"/>
    <w:rsid w:val="000344F6"/>
    <w:rsid w:val="0003488D"/>
    <w:rsid w:val="0003489F"/>
    <w:rsid w:val="00034CC4"/>
    <w:rsid w:val="00034E8D"/>
    <w:rsid w:val="0003503B"/>
    <w:rsid w:val="00035C6F"/>
    <w:rsid w:val="00035D8B"/>
    <w:rsid w:val="00035F14"/>
    <w:rsid w:val="000363C0"/>
    <w:rsid w:val="000369E4"/>
    <w:rsid w:val="000369FA"/>
    <w:rsid w:val="00037040"/>
    <w:rsid w:val="00037108"/>
    <w:rsid w:val="00037610"/>
    <w:rsid w:val="00037627"/>
    <w:rsid w:val="000376DA"/>
    <w:rsid w:val="000377ED"/>
    <w:rsid w:val="00037AEA"/>
    <w:rsid w:val="0004023E"/>
    <w:rsid w:val="0004049C"/>
    <w:rsid w:val="00040609"/>
    <w:rsid w:val="00040709"/>
    <w:rsid w:val="00040C04"/>
    <w:rsid w:val="00041012"/>
    <w:rsid w:val="0004123E"/>
    <w:rsid w:val="00041423"/>
    <w:rsid w:val="00041A08"/>
    <w:rsid w:val="000421B3"/>
    <w:rsid w:val="00042248"/>
    <w:rsid w:val="00042263"/>
    <w:rsid w:val="000422FF"/>
    <w:rsid w:val="00042461"/>
    <w:rsid w:val="00042877"/>
    <w:rsid w:val="000428FE"/>
    <w:rsid w:val="00042EB9"/>
    <w:rsid w:val="00043347"/>
    <w:rsid w:val="00043505"/>
    <w:rsid w:val="0004380E"/>
    <w:rsid w:val="0004394B"/>
    <w:rsid w:val="00043AE9"/>
    <w:rsid w:val="00043C70"/>
    <w:rsid w:val="00044042"/>
    <w:rsid w:val="00044461"/>
    <w:rsid w:val="00044909"/>
    <w:rsid w:val="0004494B"/>
    <w:rsid w:val="00045339"/>
    <w:rsid w:val="000455DE"/>
    <w:rsid w:val="00045706"/>
    <w:rsid w:val="0004597A"/>
    <w:rsid w:val="00045FAA"/>
    <w:rsid w:val="0004672F"/>
    <w:rsid w:val="0004690C"/>
    <w:rsid w:val="00046B82"/>
    <w:rsid w:val="00046D7A"/>
    <w:rsid w:val="00047093"/>
    <w:rsid w:val="00047196"/>
    <w:rsid w:val="00047410"/>
    <w:rsid w:val="000474D2"/>
    <w:rsid w:val="0004766A"/>
    <w:rsid w:val="0004791D"/>
    <w:rsid w:val="00047998"/>
    <w:rsid w:val="000479C5"/>
    <w:rsid w:val="00050354"/>
    <w:rsid w:val="000509A6"/>
    <w:rsid w:val="00050CDF"/>
    <w:rsid w:val="00050DAE"/>
    <w:rsid w:val="00050DFD"/>
    <w:rsid w:val="00051300"/>
    <w:rsid w:val="00052004"/>
    <w:rsid w:val="000523D1"/>
    <w:rsid w:val="00052841"/>
    <w:rsid w:val="00052988"/>
    <w:rsid w:val="00052C4D"/>
    <w:rsid w:val="00052CA6"/>
    <w:rsid w:val="00052EB9"/>
    <w:rsid w:val="0005364F"/>
    <w:rsid w:val="00053809"/>
    <w:rsid w:val="00053914"/>
    <w:rsid w:val="00054654"/>
    <w:rsid w:val="00054756"/>
    <w:rsid w:val="0005487A"/>
    <w:rsid w:val="0005496E"/>
    <w:rsid w:val="0005589C"/>
    <w:rsid w:val="000558FE"/>
    <w:rsid w:val="00055ADB"/>
    <w:rsid w:val="00055F99"/>
    <w:rsid w:val="000560C5"/>
    <w:rsid w:val="000561F4"/>
    <w:rsid w:val="000564E9"/>
    <w:rsid w:val="00056677"/>
    <w:rsid w:val="00056C49"/>
    <w:rsid w:val="00056D36"/>
    <w:rsid w:val="00056FE0"/>
    <w:rsid w:val="000603C8"/>
    <w:rsid w:val="000604CC"/>
    <w:rsid w:val="000608A4"/>
    <w:rsid w:val="0006094B"/>
    <w:rsid w:val="00060976"/>
    <w:rsid w:val="00060AA1"/>
    <w:rsid w:val="0006145D"/>
    <w:rsid w:val="00061F6B"/>
    <w:rsid w:val="00062AEC"/>
    <w:rsid w:val="000631FD"/>
    <w:rsid w:val="0006363F"/>
    <w:rsid w:val="000637A1"/>
    <w:rsid w:val="00063E48"/>
    <w:rsid w:val="000643D3"/>
    <w:rsid w:val="00064808"/>
    <w:rsid w:val="00064902"/>
    <w:rsid w:val="00064994"/>
    <w:rsid w:val="00064A31"/>
    <w:rsid w:val="0006543D"/>
    <w:rsid w:val="000659C1"/>
    <w:rsid w:val="00065D8C"/>
    <w:rsid w:val="00066163"/>
    <w:rsid w:val="000663D2"/>
    <w:rsid w:val="000665B4"/>
    <w:rsid w:val="000666A2"/>
    <w:rsid w:val="000667AC"/>
    <w:rsid w:val="00066DB7"/>
    <w:rsid w:val="00067041"/>
    <w:rsid w:val="0006728A"/>
    <w:rsid w:val="00067979"/>
    <w:rsid w:val="000679E4"/>
    <w:rsid w:val="00067B16"/>
    <w:rsid w:val="00067B35"/>
    <w:rsid w:val="00067CEE"/>
    <w:rsid w:val="00067E51"/>
    <w:rsid w:val="00070270"/>
    <w:rsid w:val="000708B5"/>
    <w:rsid w:val="0007189F"/>
    <w:rsid w:val="00071B15"/>
    <w:rsid w:val="00071EAB"/>
    <w:rsid w:val="00071F8A"/>
    <w:rsid w:val="00072008"/>
    <w:rsid w:val="000723DE"/>
    <w:rsid w:val="000727A4"/>
    <w:rsid w:val="00072ABB"/>
    <w:rsid w:val="00072E0E"/>
    <w:rsid w:val="00073B1A"/>
    <w:rsid w:val="00073D8E"/>
    <w:rsid w:val="00073E04"/>
    <w:rsid w:val="00073EBE"/>
    <w:rsid w:val="00074753"/>
    <w:rsid w:val="0007493C"/>
    <w:rsid w:val="00074CBD"/>
    <w:rsid w:val="00074CE8"/>
    <w:rsid w:val="00074F68"/>
    <w:rsid w:val="00075063"/>
    <w:rsid w:val="00075369"/>
    <w:rsid w:val="00075B8C"/>
    <w:rsid w:val="00075C76"/>
    <w:rsid w:val="00075CF6"/>
    <w:rsid w:val="0007628D"/>
    <w:rsid w:val="00076806"/>
    <w:rsid w:val="000771D3"/>
    <w:rsid w:val="0007750D"/>
    <w:rsid w:val="000775C3"/>
    <w:rsid w:val="00077752"/>
    <w:rsid w:val="00077765"/>
    <w:rsid w:val="00077B1B"/>
    <w:rsid w:val="000801AA"/>
    <w:rsid w:val="00080231"/>
    <w:rsid w:val="00080441"/>
    <w:rsid w:val="00080724"/>
    <w:rsid w:val="00081159"/>
    <w:rsid w:val="00081695"/>
    <w:rsid w:val="0008190C"/>
    <w:rsid w:val="00081DAB"/>
    <w:rsid w:val="000830B8"/>
    <w:rsid w:val="0008316E"/>
    <w:rsid w:val="00083198"/>
    <w:rsid w:val="0008323C"/>
    <w:rsid w:val="00083C17"/>
    <w:rsid w:val="00083CDC"/>
    <w:rsid w:val="00084D2B"/>
    <w:rsid w:val="00085398"/>
    <w:rsid w:val="0008589D"/>
    <w:rsid w:val="00085F97"/>
    <w:rsid w:val="00086053"/>
    <w:rsid w:val="00086096"/>
    <w:rsid w:val="000861A2"/>
    <w:rsid w:val="0008637F"/>
    <w:rsid w:val="000864BD"/>
    <w:rsid w:val="0008685F"/>
    <w:rsid w:val="0008709F"/>
    <w:rsid w:val="0008750D"/>
    <w:rsid w:val="00087C65"/>
    <w:rsid w:val="00090455"/>
    <w:rsid w:val="000905E8"/>
    <w:rsid w:val="00090D21"/>
    <w:rsid w:val="00091947"/>
    <w:rsid w:val="00092829"/>
    <w:rsid w:val="00092933"/>
    <w:rsid w:val="00092AB7"/>
    <w:rsid w:val="00092B09"/>
    <w:rsid w:val="00092B6E"/>
    <w:rsid w:val="00093184"/>
    <w:rsid w:val="00093360"/>
    <w:rsid w:val="0009351E"/>
    <w:rsid w:val="000939C0"/>
    <w:rsid w:val="00093C37"/>
    <w:rsid w:val="0009479A"/>
    <w:rsid w:val="00094AD6"/>
    <w:rsid w:val="0009537E"/>
    <w:rsid w:val="00095D61"/>
    <w:rsid w:val="00095E44"/>
    <w:rsid w:val="00095EFE"/>
    <w:rsid w:val="0009623A"/>
    <w:rsid w:val="00096323"/>
    <w:rsid w:val="000967A0"/>
    <w:rsid w:val="00096D8D"/>
    <w:rsid w:val="00097030"/>
    <w:rsid w:val="0009755A"/>
    <w:rsid w:val="000A09B2"/>
    <w:rsid w:val="000A1232"/>
    <w:rsid w:val="000A12EA"/>
    <w:rsid w:val="000A1335"/>
    <w:rsid w:val="000A14D9"/>
    <w:rsid w:val="000A289E"/>
    <w:rsid w:val="000A2A30"/>
    <w:rsid w:val="000A2BC0"/>
    <w:rsid w:val="000A2DBC"/>
    <w:rsid w:val="000A30FE"/>
    <w:rsid w:val="000A3A84"/>
    <w:rsid w:val="000A40D0"/>
    <w:rsid w:val="000A4236"/>
    <w:rsid w:val="000A47BA"/>
    <w:rsid w:val="000A4D56"/>
    <w:rsid w:val="000A4E8F"/>
    <w:rsid w:val="000A5B4F"/>
    <w:rsid w:val="000A5DFD"/>
    <w:rsid w:val="000A62B8"/>
    <w:rsid w:val="000A6BE1"/>
    <w:rsid w:val="000A6DB4"/>
    <w:rsid w:val="000A6E0F"/>
    <w:rsid w:val="000A7434"/>
    <w:rsid w:val="000A769C"/>
    <w:rsid w:val="000A7B63"/>
    <w:rsid w:val="000B0097"/>
    <w:rsid w:val="000B03F2"/>
    <w:rsid w:val="000B0822"/>
    <w:rsid w:val="000B0823"/>
    <w:rsid w:val="000B099D"/>
    <w:rsid w:val="000B0BDB"/>
    <w:rsid w:val="000B101F"/>
    <w:rsid w:val="000B141B"/>
    <w:rsid w:val="000B19F0"/>
    <w:rsid w:val="000B1C15"/>
    <w:rsid w:val="000B1F4B"/>
    <w:rsid w:val="000B1FFD"/>
    <w:rsid w:val="000B23FD"/>
    <w:rsid w:val="000B250E"/>
    <w:rsid w:val="000B2F27"/>
    <w:rsid w:val="000B2F58"/>
    <w:rsid w:val="000B35D1"/>
    <w:rsid w:val="000B37A8"/>
    <w:rsid w:val="000B3CEE"/>
    <w:rsid w:val="000B3E74"/>
    <w:rsid w:val="000B3EA5"/>
    <w:rsid w:val="000B439A"/>
    <w:rsid w:val="000B497B"/>
    <w:rsid w:val="000B4C1E"/>
    <w:rsid w:val="000B4C23"/>
    <w:rsid w:val="000B51D9"/>
    <w:rsid w:val="000B53C8"/>
    <w:rsid w:val="000B5A49"/>
    <w:rsid w:val="000B5A91"/>
    <w:rsid w:val="000B5EEA"/>
    <w:rsid w:val="000B5EFF"/>
    <w:rsid w:val="000B5FC3"/>
    <w:rsid w:val="000B6B6E"/>
    <w:rsid w:val="000B6E4A"/>
    <w:rsid w:val="000B6FEC"/>
    <w:rsid w:val="000B71AE"/>
    <w:rsid w:val="000B7A44"/>
    <w:rsid w:val="000B7AC2"/>
    <w:rsid w:val="000B7C25"/>
    <w:rsid w:val="000B7C60"/>
    <w:rsid w:val="000C03FB"/>
    <w:rsid w:val="000C0FB5"/>
    <w:rsid w:val="000C111E"/>
    <w:rsid w:val="000C1749"/>
    <w:rsid w:val="000C1AFF"/>
    <w:rsid w:val="000C1D0E"/>
    <w:rsid w:val="000C1F2A"/>
    <w:rsid w:val="000C1FDC"/>
    <w:rsid w:val="000C207E"/>
    <w:rsid w:val="000C220E"/>
    <w:rsid w:val="000C23BC"/>
    <w:rsid w:val="000C2A06"/>
    <w:rsid w:val="000C308F"/>
    <w:rsid w:val="000C3768"/>
    <w:rsid w:val="000C3B97"/>
    <w:rsid w:val="000C410C"/>
    <w:rsid w:val="000C4219"/>
    <w:rsid w:val="000C44B6"/>
    <w:rsid w:val="000C4514"/>
    <w:rsid w:val="000C4D52"/>
    <w:rsid w:val="000C54D5"/>
    <w:rsid w:val="000C5A4E"/>
    <w:rsid w:val="000C5E32"/>
    <w:rsid w:val="000C635D"/>
    <w:rsid w:val="000C6BBD"/>
    <w:rsid w:val="000C6F34"/>
    <w:rsid w:val="000C711E"/>
    <w:rsid w:val="000C7320"/>
    <w:rsid w:val="000C77CC"/>
    <w:rsid w:val="000C7E2F"/>
    <w:rsid w:val="000C7F49"/>
    <w:rsid w:val="000D0551"/>
    <w:rsid w:val="000D0D22"/>
    <w:rsid w:val="000D1225"/>
    <w:rsid w:val="000D1359"/>
    <w:rsid w:val="000D1374"/>
    <w:rsid w:val="000D169F"/>
    <w:rsid w:val="000D16C3"/>
    <w:rsid w:val="000D1AEE"/>
    <w:rsid w:val="000D1D72"/>
    <w:rsid w:val="000D1DEF"/>
    <w:rsid w:val="000D1F4F"/>
    <w:rsid w:val="000D2FF6"/>
    <w:rsid w:val="000D349F"/>
    <w:rsid w:val="000D3782"/>
    <w:rsid w:val="000D4D07"/>
    <w:rsid w:val="000D4E8B"/>
    <w:rsid w:val="000D50EB"/>
    <w:rsid w:val="000D51A1"/>
    <w:rsid w:val="000D52EB"/>
    <w:rsid w:val="000D542F"/>
    <w:rsid w:val="000D5828"/>
    <w:rsid w:val="000D5B01"/>
    <w:rsid w:val="000D674B"/>
    <w:rsid w:val="000D69DD"/>
    <w:rsid w:val="000D73B2"/>
    <w:rsid w:val="000D7535"/>
    <w:rsid w:val="000D7721"/>
    <w:rsid w:val="000E05BD"/>
    <w:rsid w:val="000E05C8"/>
    <w:rsid w:val="000E14F1"/>
    <w:rsid w:val="000E1623"/>
    <w:rsid w:val="000E165D"/>
    <w:rsid w:val="000E17E1"/>
    <w:rsid w:val="000E1945"/>
    <w:rsid w:val="000E1A48"/>
    <w:rsid w:val="000E1BAF"/>
    <w:rsid w:val="000E1F85"/>
    <w:rsid w:val="000E1FA9"/>
    <w:rsid w:val="000E223E"/>
    <w:rsid w:val="000E2491"/>
    <w:rsid w:val="000E2793"/>
    <w:rsid w:val="000E2AEF"/>
    <w:rsid w:val="000E2C4E"/>
    <w:rsid w:val="000E2EA9"/>
    <w:rsid w:val="000E2F3F"/>
    <w:rsid w:val="000E2FBD"/>
    <w:rsid w:val="000E3B29"/>
    <w:rsid w:val="000E3B50"/>
    <w:rsid w:val="000E3BE1"/>
    <w:rsid w:val="000E3CC0"/>
    <w:rsid w:val="000E4521"/>
    <w:rsid w:val="000E46A3"/>
    <w:rsid w:val="000E4E88"/>
    <w:rsid w:val="000E5726"/>
    <w:rsid w:val="000E5DCA"/>
    <w:rsid w:val="000E6C5A"/>
    <w:rsid w:val="000E6C94"/>
    <w:rsid w:val="000E75D7"/>
    <w:rsid w:val="000F03C9"/>
    <w:rsid w:val="000F0472"/>
    <w:rsid w:val="000F0A92"/>
    <w:rsid w:val="000F0E5D"/>
    <w:rsid w:val="000F1327"/>
    <w:rsid w:val="000F198E"/>
    <w:rsid w:val="000F1A02"/>
    <w:rsid w:val="000F1B41"/>
    <w:rsid w:val="000F1BB2"/>
    <w:rsid w:val="000F1D34"/>
    <w:rsid w:val="000F217A"/>
    <w:rsid w:val="000F2778"/>
    <w:rsid w:val="000F3415"/>
    <w:rsid w:val="000F396A"/>
    <w:rsid w:val="000F3F94"/>
    <w:rsid w:val="000F444A"/>
    <w:rsid w:val="000F4556"/>
    <w:rsid w:val="000F4586"/>
    <w:rsid w:val="000F4728"/>
    <w:rsid w:val="000F4B39"/>
    <w:rsid w:val="000F55B6"/>
    <w:rsid w:val="000F5718"/>
    <w:rsid w:val="000F5B21"/>
    <w:rsid w:val="000F617E"/>
    <w:rsid w:val="000F6C3A"/>
    <w:rsid w:val="000F70F6"/>
    <w:rsid w:val="000F7195"/>
    <w:rsid w:val="000F7875"/>
    <w:rsid w:val="000F79E8"/>
    <w:rsid w:val="000F7DEF"/>
    <w:rsid w:val="0010004F"/>
    <w:rsid w:val="00100180"/>
    <w:rsid w:val="0010160A"/>
    <w:rsid w:val="0010193C"/>
    <w:rsid w:val="00101CE6"/>
    <w:rsid w:val="00102BC2"/>
    <w:rsid w:val="00102C01"/>
    <w:rsid w:val="00102D57"/>
    <w:rsid w:val="001030EF"/>
    <w:rsid w:val="00103204"/>
    <w:rsid w:val="00103501"/>
    <w:rsid w:val="00103619"/>
    <w:rsid w:val="00103B2D"/>
    <w:rsid w:val="00103CD2"/>
    <w:rsid w:val="00104061"/>
    <w:rsid w:val="0010493F"/>
    <w:rsid w:val="00105831"/>
    <w:rsid w:val="0010583D"/>
    <w:rsid w:val="00106389"/>
    <w:rsid w:val="00106568"/>
    <w:rsid w:val="001068AF"/>
    <w:rsid w:val="001068E1"/>
    <w:rsid w:val="00106A41"/>
    <w:rsid w:val="00106E28"/>
    <w:rsid w:val="001071EC"/>
    <w:rsid w:val="00107236"/>
    <w:rsid w:val="001072ED"/>
    <w:rsid w:val="001073DE"/>
    <w:rsid w:val="001075D7"/>
    <w:rsid w:val="00107688"/>
    <w:rsid w:val="00107C1D"/>
    <w:rsid w:val="001101A2"/>
    <w:rsid w:val="00110610"/>
    <w:rsid w:val="001106F7"/>
    <w:rsid w:val="001108A9"/>
    <w:rsid w:val="00110BD8"/>
    <w:rsid w:val="00110C46"/>
    <w:rsid w:val="00110CEF"/>
    <w:rsid w:val="00110DBC"/>
    <w:rsid w:val="001112EB"/>
    <w:rsid w:val="001118E9"/>
    <w:rsid w:val="00111D15"/>
    <w:rsid w:val="00112275"/>
    <w:rsid w:val="00112A2E"/>
    <w:rsid w:val="00112A6B"/>
    <w:rsid w:val="00112E6E"/>
    <w:rsid w:val="00112EA1"/>
    <w:rsid w:val="00112EDA"/>
    <w:rsid w:val="00112F91"/>
    <w:rsid w:val="00113DF4"/>
    <w:rsid w:val="00114174"/>
    <w:rsid w:val="00114311"/>
    <w:rsid w:val="0011451C"/>
    <w:rsid w:val="00114913"/>
    <w:rsid w:val="00114969"/>
    <w:rsid w:val="00114F4F"/>
    <w:rsid w:val="001151FC"/>
    <w:rsid w:val="00116396"/>
    <w:rsid w:val="00117224"/>
    <w:rsid w:val="0011746D"/>
    <w:rsid w:val="00117A8C"/>
    <w:rsid w:val="00117C1D"/>
    <w:rsid w:val="00117D1F"/>
    <w:rsid w:val="00117FAD"/>
    <w:rsid w:val="00120B7D"/>
    <w:rsid w:val="001210B3"/>
    <w:rsid w:val="00121390"/>
    <w:rsid w:val="00121733"/>
    <w:rsid w:val="00121AF3"/>
    <w:rsid w:val="00122901"/>
    <w:rsid w:val="00122F26"/>
    <w:rsid w:val="00123688"/>
    <w:rsid w:val="0012375F"/>
    <w:rsid w:val="001239D3"/>
    <w:rsid w:val="00123A3A"/>
    <w:rsid w:val="0012414C"/>
    <w:rsid w:val="0012507A"/>
    <w:rsid w:val="00125581"/>
    <w:rsid w:val="0012593B"/>
    <w:rsid w:val="00125A72"/>
    <w:rsid w:val="001268C8"/>
    <w:rsid w:val="001268DE"/>
    <w:rsid w:val="0012789F"/>
    <w:rsid w:val="00127C48"/>
    <w:rsid w:val="00127D0F"/>
    <w:rsid w:val="00127F47"/>
    <w:rsid w:val="001304BC"/>
    <w:rsid w:val="00130794"/>
    <w:rsid w:val="001307FB"/>
    <w:rsid w:val="00131DF4"/>
    <w:rsid w:val="00131E2A"/>
    <w:rsid w:val="00132198"/>
    <w:rsid w:val="0013262E"/>
    <w:rsid w:val="00132777"/>
    <w:rsid w:val="00132A92"/>
    <w:rsid w:val="001332C3"/>
    <w:rsid w:val="00133572"/>
    <w:rsid w:val="001335D9"/>
    <w:rsid w:val="001336EC"/>
    <w:rsid w:val="00133C1B"/>
    <w:rsid w:val="001344F7"/>
    <w:rsid w:val="00134E99"/>
    <w:rsid w:val="001356FC"/>
    <w:rsid w:val="0013580D"/>
    <w:rsid w:val="001359F1"/>
    <w:rsid w:val="001363BE"/>
    <w:rsid w:val="001364FB"/>
    <w:rsid w:val="00136527"/>
    <w:rsid w:val="001365F2"/>
    <w:rsid w:val="00136C64"/>
    <w:rsid w:val="00136D07"/>
    <w:rsid w:val="00136D7A"/>
    <w:rsid w:val="00140213"/>
    <w:rsid w:val="00140DEE"/>
    <w:rsid w:val="00140E3F"/>
    <w:rsid w:val="00141016"/>
    <w:rsid w:val="001410DA"/>
    <w:rsid w:val="0014135A"/>
    <w:rsid w:val="00141470"/>
    <w:rsid w:val="00141540"/>
    <w:rsid w:val="001419E6"/>
    <w:rsid w:val="00141B10"/>
    <w:rsid w:val="00141B5B"/>
    <w:rsid w:val="00141BE1"/>
    <w:rsid w:val="00141EF4"/>
    <w:rsid w:val="00141FE9"/>
    <w:rsid w:val="001423E2"/>
    <w:rsid w:val="00142B1B"/>
    <w:rsid w:val="00142EBB"/>
    <w:rsid w:val="0014362E"/>
    <w:rsid w:val="00143F52"/>
    <w:rsid w:val="0014400E"/>
    <w:rsid w:val="001441CE"/>
    <w:rsid w:val="0014422C"/>
    <w:rsid w:val="001446A1"/>
    <w:rsid w:val="001447E9"/>
    <w:rsid w:val="00144914"/>
    <w:rsid w:val="001449DF"/>
    <w:rsid w:val="00144D0D"/>
    <w:rsid w:val="00144D81"/>
    <w:rsid w:val="00144F67"/>
    <w:rsid w:val="0014569B"/>
    <w:rsid w:val="00145B30"/>
    <w:rsid w:val="001464E8"/>
    <w:rsid w:val="001465B2"/>
    <w:rsid w:val="0014689D"/>
    <w:rsid w:val="00147035"/>
    <w:rsid w:val="001470E0"/>
    <w:rsid w:val="00147345"/>
    <w:rsid w:val="00150060"/>
    <w:rsid w:val="00150F0D"/>
    <w:rsid w:val="00151840"/>
    <w:rsid w:val="00151D38"/>
    <w:rsid w:val="00152738"/>
    <w:rsid w:val="001535C5"/>
    <w:rsid w:val="0015374D"/>
    <w:rsid w:val="00153C57"/>
    <w:rsid w:val="001547A6"/>
    <w:rsid w:val="001549CE"/>
    <w:rsid w:val="00154C69"/>
    <w:rsid w:val="0015522C"/>
    <w:rsid w:val="001555F6"/>
    <w:rsid w:val="0015582F"/>
    <w:rsid w:val="0015595B"/>
    <w:rsid w:val="00155EC2"/>
    <w:rsid w:val="001560F1"/>
    <w:rsid w:val="0015633A"/>
    <w:rsid w:val="00156451"/>
    <w:rsid w:val="00156512"/>
    <w:rsid w:val="001567EE"/>
    <w:rsid w:val="00156B89"/>
    <w:rsid w:val="00156E4C"/>
    <w:rsid w:val="00156F32"/>
    <w:rsid w:val="0015704C"/>
    <w:rsid w:val="00157203"/>
    <w:rsid w:val="001572BF"/>
    <w:rsid w:val="001572EB"/>
    <w:rsid w:val="00157895"/>
    <w:rsid w:val="00157AA3"/>
    <w:rsid w:val="001605A3"/>
    <w:rsid w:val="00161701"/>
    <w:rsid w:val="00161797"/>
    <w:rsid w:val="00161E87"/>
    <w:rsid w:val="00162250"/>
    <w:rsid w:val="001622B2"/>
    <w:rsid w:val="00162454"/>
    <w:rsid w:val="00163112"/>
    <w:rsid w:val="00163134"/>
    <w:rsid w:val="00163313"/>
    <w:rsid w:val="00163C12"/>
    <w:rsid w:val="00163D01"/>
    <w:rsid w:val="00164BF7"/>
    <w:rsid w:val="00164C0F"/>
    <w:rsid w:val="0016566C"/>
    <w:rsid w:val="00165A88"/>
    <w:rsid w:val="00165ED3"/>
    <w:rsid w:val="00165F00"/>
    <w:rsid w:val="00166A5C"/>
    <w:rsid w:val="001675B5"/>
    <w:rsid w:val="001677A4"/>
    <w:rsid w:val="00167BA9"/>
    <w:rsid w:val="0017005E"/>
    <w:rsid w:val="001703F4"/>
    <w:rsid w:val="00170456"/>
    <w:rsid w:val="0017085B"/>
    <w:rsid w:val="00170945"/>
    <w:rsid w:val="00170AF2"/>
    <w:rsid w:val="00170D18"/>
    <w:rsid w:val="0017149F"/>
    <w:rsid w:val="001718C2"/>
    <w:rsid w:val="001718CD"/>
    <w:rsid w:val="00171EFE"/>
    <w:rsid w:val="00171FB7"/>
    <w:rsid w:val="00172254"/>
    <w:rsid w:val="00172297"/>
    <w:rsid w:val="00172747"/>
    <w:rsid w:val="001727F0"/>
    <w:rsid w:val="00172826"/>
    <w:rsid w:val="0017292F"/>
    <w:rsid w:val="001729AC"/>
    <w:rsid w:val="00172B06"/>
    <w:rsid w:val="00172DFD"/>
    <w:rsid w:val="00173180"/>
    <w:rsid w:val="001732A4"/>
    <w:rsid w:val="0017347E"/>
    <w:rsid w:val="0017400B"/>
    <w:rsid w:val="00174575"/>
    <w:rsid w:val="00174681"/>
    <w:rsid w:val="00174E23"/>
    <w:rsid w:val="001752D8"/>
    <w:rsid w:val="0017554F"/>
    <w:rsid w:val="00175931"/>
    <w:rsid w:val="0017616F"/>
    <w:rsid w:val="0017624D"/>
    <w:rsid w:val="00176A2B"/>
    <w:rsid w:val="00176B25"/>
    <w:rsid w:val="0017739F"/>
    <w:rsid w:val="0017746F"/>
    <w:rsid w:val="00177549"/>
    <w:rsid w:val="00177905"/>
    <w:rsid w:val="00177C1D"/>
    <w:rsid w:val="00177ED0"/>
    <w:rsid w:val="00180296"/>
    <w:rsid w:val="00180423"/>
    <w:rsid w:val="00180850"/>
    <w:rsid w:val="00180AB9"/>
    <w:rsid w:val="00180B33"/>
    <w:rsid w:val="00180CDC"/>
    <w:rsid w:val="00181388"/>
    <w:rsid w:val="00181405"/>
    <w:rsid w:val="001816BD"/>
    <w:rsid w:val="00181E73"/>
    <w:rsid w:val="0018204C"/>
    <w:rsid w:val="0018238B"/>
    <w:rsid w:val="00182B03"/>
    <w:rsid w:val="00182DBF"/>
    <w:rsid w:val="00183419"/>
    <w:rsid w:val="0018381E"/>
    <w:rsid w:val="001838E8"/>
    <w:rsid w:val="0018394A"/>
    <w:rsid w:val="0018429D"/>
    <w:rsid w:val="001846EF"/>
    <w:rsid w:val="00184DB7"/>
    <w:rsid w:val="00184DCC"/>
    <w:rsid w:val="00185066"/>
    <w:rsid w:val="00185BAE"/>
    <w:rsid w:val="00185CFE"/>
    <w:rsid w:val="00185FA4"/>
    <w:rsid w:val="00185FBB"/>
    <w:rsid w:val="00186325"/>
    <w:rsid w:val="001863BD"/>
    <w:rsid w:val="001864DD"/>
    <w:rsid w:val="00186A9D"/>
    <w:rsid w:val="00186ECD"/>
    <w:rsid w:val="001874A6"/>
    <w:rsid w:val="0018765B"/>
    <w:rsid w:val="001903DF"/>
    <w:rsid w:val="00190913"/>
    <w:rsid w:val="00190AE8"/>
    <w:rsid w:val="00190FCD"/>
    <w:rsid w:val="001910CA"/>
    <w:rsid w:val="00191166"/>
    <w:rsid w:val="00191744"/>
    <w:rsid w:val="00191974"/>
    <w:rsid w:val="00191F35"/>
    <w:rsid w:val="00192152"/>
    <w:rsid w:val="00192F9C"/>
    <w:rsid w:val="00192FC3"/>
    <w:rsid w:val="001931AA"/>
    <w:rsid w:val="0019326D"/>
    <w:rsid w:val="001932C1"/>
    <w:rsid w:val="00193DD3"/>
    <w:rsid w:val="001948AA"/>
    <w:rsid w:val="00195D29"/>
    <w:rsid w:val="00195F65"/>
    <w:rsid w:val="00196A3B"/>
    <w:rsid w:val="00196A44"/>
    <w:rsid w:val="00196D72"/>
    <w:rsid w:val="00197174"/>
    <w:rsid w:val="00197DCE"/>
    <w:rsid w:val="001A04A2"/>
    <w:rsid w:val="001A0538"/>
    <w:rsid w:val="001A06D7"/>
    <w:rsid w:val="001A07A4"/>
    <w:rsid w:val="001A07E2"/>
    <w:rsid w:val="001A1DCE"/>
    <w:rsid w:val="001A2018"/>
    <w:rsid w:val="001A2590"/>
    <w:rsid w:val="001A32C3"/>
    <w:rsid w:val="001A3615"/>
    <w:rsid w:val="001A3938"/>
    <w:rsid w:val="001A420B"/>
    <w:rsid w:val="001A4FD9"/>
    <w:rsid w:val="001A559A"/>
    <w:rsid w:val="001A56F1"/>
    <w:rsid w:val="001A5C58"/>
    <w:rsid w:val="001A5D0E"/>
    <w:rsid w:val="001A6BC0"/>
    <w:rsid w:val="001A6BC9"/>
    <w:rsid w:val="001A737A"/>
    <w:rsid w:val="001A769C"/>
    <w:rsid w:val="001A7829"/>
    <w:rsid w:val="001A78B0"/>
    <w:rsid w:val="001B016E"/>
    <w:rsid w:val="001B01C8"/>
    <w:rsid w:val="001B032A"/>
    <w:rsid w:val="001B032F"/>
    <w:rsid w:val="001B081E"/>
    <w:rsid w:val="001B0A4A"/>
    <w:rsid w:val="001B0B52"/>
    <w:rsid w:val="001B13F6"/>
    <w:rsid w:val="001B1747"/>
    <w:rsid w:val="001B1980"/>
    <w:rsid w:val="001B1ABD"/>
    <w:rsid w:val="001B1C30"/>
    <w:rsid w:val="001B1F4A"/>
    <w:rsid w:val="001B224A"/>
    <w:rsid w:val="001B2C29"/>
    <w:rsid w:val="001B2D44"/>
    <w:rsid w:val="001B2DFF"/>
    <w:rsid w:val="001B2EEA"/>
    <w:rsid w:val="001B2F90"/>
    <w:rsid w:val="001B30A5"/>
    <w:rsid w:val="001B3224"/>
    <w:rsid w:val="001B39EA"/>
    <w:rsid w:val="001B4057"/>
    <w:rsid w:val="001B419D"/>
    <w:rsid w:val="001B43C3"/>
    <w:rsid w:val="001B4545"/>
    <w:rsid w:val="001B4847"/>
    <w:rsid w:val="001B4F32"/>
    <w:rsid w:val="001B4F99"/>
    <w:rsid w:val="001B51C9"/>
    <w:rsid w:val="001B5285"/>
    <w:rsid w:val="001B52BA"/>
    <w:rsid w:val="001B588A"/>
    <w:rsid w:val="001B58B8"/>
    <w:rsid w:val="001B6E1C"/>
    <w:rsid w:val="001B6E9D"/>
    <w:rsid w:val="001B7046"/>
    <w:rsid w:val="001B73F4"/>
    <w:rsid w:val="001B752A"/>
    <w:rsid w:val="001B753D"/>
    <w:rsid w:val="001B7EC9"/>
    <w:rsid w:val="001C0C5E"/>
    <w:rsid w:val="001C0EBF"/>
    <w:rsid w:val="001C0F5E"/>
    <w:rsid w:val="001C12FB"/>
    <w:rsid w:val="001C1B14"/>
    <w:rsid w:val="001C1D30"/>
    <w:rsid w:val="001C213D"/>
    <w:rsid w:val="001C2B0E"/>
    <w:rsid w:val="001C2BCE"/>
    <w:rsid w:val="001C2DB4"/>
    <w:rsid w:val="001C2EFB"/>
    <w:rsid w:val="001C3228"/>
    <w:rsid w:val="001C3597"/>
    <w:rsid w:val="001C35E9"/>
    <w:rsid w:val="001C36BD"/>
    <w:rsid w:val="001C36FD"/>
    <w:rsid w:val="001C3733"/>
    <w:rsid w:val="001C3DDB"/>
    <w:rsid w:val="001C4912"/>
    <w:rsid w:val="001C49B3"/>
    <w:rsid w:val="001C5445"/>
    <w:rsid w:val="001C5696"/>
    <w:rsid w:val="001C56E1"/>
    <w:rsid w:val="001C5B30"/>
    <w:rsid w:val="001C5B55"/>
    <w:rsid w:val="001C6128"/>
    <w:rsid w:val="001C7D97"/>
    <w:rsid w:val="001D05F1"/>
    <w:rsid w:val="001D0BC4"/>
    <w:rsid w:val="001D0F8B"/>
    <w:rsid w:val="001D14A0"/>
    <w:rsid w:val="001D19C4"/>
    <w:rsid w:val="001D1D00"/>
    <w:rsid w:val="001D1DA5"/>
    <w:rsid w:val="001D2C5A"/>
    <w:rsid w:val="001D2F7F"/>
    <w:rsid w:val="001D2FE3"/>
    <w:rsid w:val="001D3660"/>
    <w:rsid w:val="001D390D"/>
    <w:rsid w:val="001D3A7F"/>
    <w:rsid w:val="001D3C05"/>
    <w:rsid w:val="001D44AB"/>
    <w:rsid w:val="001D44AF"/>
    <w:rsid w:val="001D44EB"/>
    <w:rsid w:val="001D4DEF"/>
    <w:rsid w:val="001D5018"/>
    <w:rsid w:val="001D51E6"/>
    <w:rsid w:val="001D5389"/>
    <w:rsid w:val="001D546A"/>
    <w:rsid w:val="001D5731"/>
    <w:rsid w:val="001D5A98"/>
    <w:rsid w:val="001D5F7B"/>
    <w:rsid w:val="001D6037"/>
    <w:rsid w:val="001D651A"/>
    <w:rsid w:val="001D6AF4"/>
    <w:rsid w:val="001D6D8B"/>
    <w:rsid w:val="001D7AC2"/>
    <w:rsid w:val="001D7C90"/>
    <w:rsid w:val="001D7D08"/>
    <w:rsid w:val="001E05DB"/>
    <w:rsid w:val="001E0CC1"/>
    <w:rsid w:val="001E19AC"/>
    <w:rsid w:val="001E19CB"/>
    <w:rsid w:val="001E1A39"/>
    <w:rsid w:val="001E1C10"/>
    <w:rsid w:val="001E1D2E"/>
    <w:rsid w:val="001E24E5"/>
    <w:rsid w:val="001E29FF"/>
    <w:rsid w:val="001E2AB8"/>
    <w:rsid w:val="001E2B38"/>
    <w:rsid w:val="001E2BC8"/>
    <w:rsid w:val="001E357F"/>
    <w:rsid w:val="001E37AD"/>
    <w:rsid w:val="001E3CC0"/>
    <w:rsid w:val="001E40F0"/>
    <w:rsid w:val="001E4133"/>
    <w:rsid w:val="001E455C"/>
    <w:rsid w:val="001E4C67"/>
    <w:rsid w:val="001E5418"/>
    <w:rsid w:val="001E571F"/>
    <w:rsid w:val="001E684F"/>
    <w:rsid w:val="001E6CCE"/>
    <w:rsid w:val="001E7155"/>
    <w:rsid w:val="001E77C3"/>
    <w:rsid w:val="001E77FC"/>
    <w:rsid w:val="001E787F"/>
    <w:rsid w:val="001E78AD"/>
    <w:rsid w:val="001E7A7B"/>
    <w:rsid w:val="001F010A"/>
    <w:rsid w:val="001F034F"/>
    <w:rsid w:val="001F0600"/>
    <w:rsid w:val="001F090B"/>
    <w:rsid w:val="001F0F9F"/>
    <w:rsid w:val="001F14AF"/>
    <w:rsid w:val="001F180A"/>
    <w:rsid w:val="001F1A28"/>
    <w:rsid w:val="001F1AD0"/>
    <w:rsid w:val="001F1C6A"/>
    <w:rsid w:val="001F1C7D"/>
    <w:rsid w:val="001F1FE2"/>
    <w:rsid w:val="001F3067"/>
    <w:rsid w:val="001F35E8"/>
    <w:rsid w:val="001F35ED"/>
    <w:rsid w:val="001F36F2"/>
    <w:rsid w:val="001F3982"/>
    <w:rsid w:val="001F3B1C"/>
    <w:rsid w:val="001F3C2B"/>
    <w:rsid w:val="001F4014"/>
    <w:rsid w:val="001F4402"/>
    <w:rsid w:val="001F445E"/>
    <w:rsid w:val="001F4DC6"/>
    <w:rsid w:val="001F4F8A"/>
    <w:rsid w:val="001F50EF"/>
    <w:rsid w:val="001F5283"/>
    <w:rsid w:val="001F570A"/>
    <w:rsid w:val="001F5BBA"/>
    <w:rsid w:val="001F61A9"/>
    <w:rsid w:val="001F6279"/>
    <w:rsid w:val="001F6423"/>
    <w:rsid w:val="001F655E"/>
    <w:rsid w:val="001F7060"/>
    <w:rsid w:val="001F75B8"/>
    <w:rsid w:val="002007B5"/>
    <w:rsid w:val="00201213"/>
    <w:rsid w:val="00201434"/>
    <w:rsid w:val="0020165E"/>
    <w:rsid w:val="00201DAF"/>
    <w:rsid w:val="00201E22"/>
    <w:rsid w:val="00201F58"/>
    <w:rsid w:val="002026EC"/>
    <w:rsid w:val="0020272E"/>
    <w:rsid w:val="00202747"/>
    <w:rsid w:val="00202BD4"/>
    <w:rsid w:val="00202C70"/>
    <w:rsid w:val="00202E50"/>
    <w:rsid w:val="00202FA1"/>
    <w:rsid w:val="002036A5"/>
    <w:rsid w:val="002037B3"/>
    <w:rsid w:val="00203F20"/>
    <w:rsid w:val="00204758"/>
    <w:rsid w:val="00204C71"/>
    <w:rsid w:val="00204F6E"/>
    <w:rsid w:val="00205180"/>
    <w:rsid w:val="002055B7"/>
    <w:rsid w:val="00205A72"/>
    <w:rsid w:val="00206451"/>
    <w:rsid w:val="00206510"/>
    <w:rsid w:val="002066D5"/>
    <w:rsid w:val="00206733"/>
    <w:rsid w:val="00206AD8"/>
    <w:rsid w:val="00206CA8"/>
    <w:rsid w:val="002075B5"/>
    <w:rsid w:val="00207923"/>
    <w:rsid w:val="00207DD9"/>
    <w:rsid w:val="00207F81"/>
    <w:rsid w:val="0021033E"/>
    <w:rsid w:val="0021094B"/>
    <w:rsid w:val="002109F4"/>
    <w:rsid w:val="002114FC"/>
    <w:rsid w:val="002118FA"/>
    <w:rsid w:val="00211A35"/>
    <w:rsid w:val="00211FDA"/>
    <w:rsid w:val="0021252E"/>
    <w:rsid w:val="00212AB7"/>
    <w:rsid w:val="002135ED"/>
    <w:rsid w:val="00213653"/>
    <w:rsid w:val="00213B38"/>
    <w:rsid w:val="00213BC6"/>
    <w:rsid w:val="002140A6"/>
    <w:rsid w:val="002145D4"/>
    <w:rsid w:val="0021483F"/>
    <w:rsid w:val="00214AA4"/>
    <w:rsid w:val="0021518B"/>
    <w:rsid w:val="002151AF"/>
    <w:rsid w:val="00215420"/>
    <w:rsid w:val="002158DC"/>
    <w:rsid w:val="00215A4C"/>
    <w:rsid w:val="00215FDA"/>
    <w:rsid w:val="002160C2"/>
    <w:rsid w:val="00217896"/>
    <w:rsid w:val="00217E08"/>
    <w:rsid w:val="00220365"/>
    <w:rsid w:val="0022098F"/>
    <w:rsid w:val="00220E25"/>
    <w:rsid w:val="002212F8"/>
    <w:rsid w:val="002216FD"/>
    <w:rsid w:val="002217E3"/>
    <w:rsid w:val="00221D17"/>
    <w:rsid w:val="0022234B"/>
    <w:rsid w:val="00222810"/>
    <w:rsid w:val="00222BB9"/>
    <w:rsid w:val="0022338D"/>
    <w:rsid w:val="00223E19"/>
    <w:rsid w:val="002241A4"/>
    <w:rsid w:val="002242BD"/>
    <w:rsid w:val="0022435E"/>
    <w:rsid w:val="002248BC"/>
    <w:rsid w:val="002249EA"/>
    <w:rsid w:val="00224BCD"/>
    <w:rsid w:val="002255F3"/>
    <w:rsid w:val="002258D6"/>
    <w:rsid w:val="00225C36"/>
    <w:rsid w:val="00225D61"/>
    <w:rsid w:val="00225D8F"/>
    <w:rsid w:val="00226737"/>
    <w:rsid w:val="00227401"/>
    <w:rsid w:val="002274FB"/>
    <w:rsid w:val="002278C7"/>
    <w:rsid w:val="00227D8D"/>
    <w:rsid w:val="0023014A"/>
    <w:rsid w:val="002309D2"/>
    <w:rsid w:val="00230BA5"/>
    <w:rsid w:val="002311B4"/>
    <w:rsid w:val="00231943"/>
    <w:rsid w:val="00231B61"/>
    <w:rsid w:val="00231E74"/>
    <w:rsid w:val="00232037"/>
    <w:rsid w:val="002328ED"/>
    <w:rsid w:val="00232A41"/>
    <w:rsid w:val="00232F81"/>
    <w:rsid w:val="0023315B"/>
    <w:rsid w:val="0023361A"/>
    <w:rsid w:val="002345C3"/>
    <w:rsid w:val="002347FE"/>
    <w:rsid w:val="00234FA8"/>
    <w:rsid w:val="0023568D"/>
    <w:rsid w:val="00235C3D"/>
    <w:rsid w:val="002364BE"/>
    <w:rsid w:val="0023650C"/>
    <w:rsid w:val="00236690"/>
    <w:rsid w:val="00236B03"/>
    <w:rsid w:val="00236B11"/>
    <w:rsid w:val="00236C05"/>
    <w:rsid w:val="00236D18"/>
    <w:rsid w:val="0023779F"/>
    <w:rsid w:val="002400F4"/>
    <w:rsid w:val="00240150"/>
    <w:rsid w:val="00240A35"/>
    <w:rsid w:val="00241565"/>
    <w:rsid w:val="0024178D"/>
    <w:rsid w:val="00241C23"/>
    <w:rsid w:val="00242102"/>
    <w:rsid w:val="00242266"/>
    <w:rsid w:val="00243123"/>
    <w:rsid w:val="0024353F"/>
    <w:rsid w:val="0024392B"/>
    <w:rsid w:val="002440C8"/>
    <w:rsid w:val="00244543"/>
    <w:rsid w:val="00244A8E"/>
    <w:rsid w:val="00244A9A"/>
    <w:rsid w:val="002450C6"/>
    <w:rsid w:val="00245244"/>
    <w:rsid w:val="00245630"/>
    <w:rsid w:val="002456CE"/>
    <w:rsid w:val="002457BC"/>
    <w:rsid w:val="00245D35"/>
    <w:rsid w:val="00245DCF"/>
    <w:rsid w:val="002461DE"/>
    <w:rsid w:val="002466D7"/>
    <w:rsid w:val="00246C65"/>
    <w:rsid w:val="0024702D"/>
    <w:rsid w:val="0024721F"/>
    <w:rsid w:val="002472C9"/>
    <w:rsid w:val="00247713"/>
    <w:rsid w:val="0024777D"/>
    <w:rsid w:val="002477DF"/>
    <w:rsid w:val="002507EF"/>
    <w:rsid w:val="0025083D"/>
    <w:rsid w:val="002512E8"/>
    <w:rsid w:val="00251507"/>
    <w:rsid w:val="00251587"/>
    <w:rsid w:val="00251A10"/>
    <w:rsid w:val="00252563"/>
    <w:rsid w:val="00252BFF"/>
    <w:rsid w:val="00252E84"/>
    <w:rsid w:val="00253483"/>
    <w:rsid w:val="0025349B"/>
    <w:rsid w:val="00253543"/>
    <w:rsid w:val="002535FA"/>
    <w:rsid w:val="00253732"/>
    <w:rsid w:val="00253A23"/>
    <w:rsid w:val="002542A8"/>
    <w:rsid w:val="00254870"/>
    <w:rsid w:val="002549CD"/>
    <w:rsid w:val="00255079"/>
    <w:rsid w:val="002559C3"/>
    <w:rsid w:val="00255DB9"/>
    <w:rsid w:val="00255E06"/>
    <w:rsid w:val="0025618D"/>
    <w:rsid w:val="00256772"/>
    <w:rsid w:val="00257682"/>
    <w:rsid w:val="002603D6"/>
    <w:rsid w:val="00260887"/>
    <w:rsid w:val="00260A11"/>
    <w:rsid w:val="00260E56"/>
    <w:rsid w:val="00260E70"/>
    <w:rsid w:val="00261555"/>
    <w:rsid w:val="0026169A"/>
    <w:rsid w:val="00261720"/>
    <w:rsid w:val="002619F3"/>
    <w:rsid w:val="00262048"/>
    <w:rsid w:val="0026269D"/>
    <w:rsid w:val="00262763"/>
    <w:rsid w:val="00262816"/>
    <w:rsid w:val="002629AB"/>
    <w:rsid w:val="00262C63"/>
    <w:rsid w:val="00262C98"/>
    <w:rsid w:val="00263080"/>
    <w:rsid w:val="002632EA"/>
    <w:rsid w:val="002635B2"/>
    <w:rsid w:val="00263786"/>
    <w:rsid w:val="00263882"/>
    <w:rsid w:val="00264BEA"/>
    <w:rsid w:val="00265CA3"/>
    <w:rsid w:val="002663AF"/>
    <w:rsid w:val="00266699"/>
    <w:rsid w:val="002667CE"/>
    <w:rsid w:val="00267850"/>
    <w:rsid w:val="002678D8"/>
    <w:rsid w:val="00267900"/>
    <w:rsid w:val="00267A4F"/>
    <w:rsid w:val="00267BEB"/>
    <w:rsid w:val="00270CCA"/>
    <w:rsid w:val="00271032"/>
    <w:rsid w:val="002711B0"/>
    <w:rsid w:val="0027124B"/>
    <w:rsid w:val="0027127C"/>
    <w:rsid w:val="00272137"/>
    <w:rsid w:val="00272162"/>
    <w:rsid w:val="00272941"/>
    <w:rsid w:val="002733C3"/>
    <w:rsid w:val="00273594"/>
    <w:rsid w:val="00273638"/>
    <w:rsid w:val="002736B1"/>
    <w:rsid w:val="00273845"/>
    <w:rsid w:val="00273918"/>
    <w:rsid w:val="00273C55"/>
    <w:rsid w:val="00273E3E"/>
    <w:rsid w:val="00274147"/>
    <w:rsid w:val="0027416A"/>
    <w:rsid w:val="0027428D"/>
    <w:rsid w:val="00274AA2"/>
    <w:rsid w:val="00274C59"/>
    <w:rsid w:val="00275189"/>
    <w:rsid w:val="002756DC"/>
    <w:rsid w:val="002757D7"/>
    <w:rsid w:val="00275805"/>
    <w:rsid w:val="002758C3"/>
    <w:rsid w:val="00275A45"/>
    <w:rsid w:val="00275B0F"/>
    <w:rsid w:val="00275B98"/>
    <w:rsid w:val="00275E95"/>
    <w:rsid w:val="00276200"/>
    <w:rsid w:val="00276297"/>
    <w:rsid w:val="002762BC"/>
    <w:rsid w:val="002763C3"/>
    <w:rsid w:val="00276412"/>
    <w:rsid w:val="00276437"/>
    <w:rsid w:val="00276D9E"/>
    <w:rsid w:val="0027707E"/>
    <w:rsid w:val="00280053"/>
    <w:rsid w:val="002802A3"/>
    <w:rsid w:val="0028063F"/>
    <w:rsid w:val="0028067F"/>
    <w:rsid w:val="00280740"/>
    <w:rsid w:val="00281DA5"/>
    <w:rsid w:val="002823A5"/>
    <w:rsid w:val="002832A7"/>
    <w:rsid w:val="00283B02"/>
    <w:rsid w:val="00283C5D"/>
    <w:rsid w:val="00283CBD"/>
    <w:rsid w:val="00283E92"/>
    <w:rsid w:val="00283E97"/>
    <w:rsid w:val="002844B0"/>
    <w:rsid w:val="00284AC4"/>
    <w:rsid w:val="00285B60"/>
    <w:rsid w:val="00286322"/>
    <w:rsid w:val="00286488"/>
    <w:rsid w:val="0028690F"/>
    <w:rsid w:val="00286DF4"/>
    <w:rsid w:val="00286FA3"/>
    <w:rsid w:val="002875A8"/>
    <w:rsid w:val="00287C0E"/>
    <w:rsid w:val="0029021B"/>
    <w:rsid w:val="00290467"/>
    <w:rsid w:val="0029051E"/>
    <w:rsid w:val="002906C2"/>
    <w:rsid w:val="002908C3"/>
    <w:rsid w:val="00290BA7"/>
    <w:rsid w:val="00290BC1"/>
    <w:rsid w:val="002911B5"/>
    <w:rsid w:val="00291280"/>
    <w:rsid w:val="002913CC"/>
    <w:rsid w:val="002915C5"/>
    <w:rsid w:val="00291CDA"/>
    <w:rsid w:val="0029219F"/>
    <w:rsid w:val="00293C77"/>
    <w:rsid w:val="00293DE2"/>
    <w:rsid w:val="002941ED"/>
    <w:rsid w:val="00294371"/>
    <w:rsid w:val="00294840"/>
    <w:rsid w:val="0029572C"/>
    <w:rsid w:val="00295988"/>
    <w:rsid w:val="00295BAE"/>
    <w:rsid w:val="002964F5"/>
    <w:rsid w:val="00296B03"/>
    <w:rsid w:val="00296B16"/>
    <w:rsid w:val="00296C1F"/>
    <w:rsid w:val="0029701D"/>
    <w:rsid w:val="0029713A"/>
    <w:rsid w:val="0029747B"/>
    <w:rsid w:val="002A032E"/>
    <w:rsid w:val="002A040D"/>
    <w:rsid w:val="002A0D41"/>
    <w:rsid w:val="002A14A6"/>
    <w:rsid w:val="002A1BAE"/>
    <w:rsid w:val="002A1C1A"/>
    <w:rsid w:val="002A280E"/>
    <w:rsid w:val="002A3EBA"/>
    <w:rsid w:val="002A41E6"/>
    <w:rsid w:val="002A44C8"/>
    <w:rsid w:val="002A450F"/>
    <w:rsid w:val="002A48CB"/>
    <w:rsid w:val="002A4B77"/>
    <w:rsid w:val="002A5306"/>
    <w:rsid w:val="002A5467"/>
    <w:rsid w:val="002A572A"/>
    <w:rsid w:val="002A5734"/>
    <w:rsid w:val="002A5843"/>
    <w:rsid w:val="002A5BAA"/>
    <w:rsid w:val="002A5E48"/>
    <w:rsid w:val="002A5EAE"/>
    <w:rsid w:val="002A61C8"/>
    <w:rsid w:val="002A6370"/>
    <w:rsid w:val="002A6761"/>
    <w:rsid w:val="002A6E7C"/>
    <w:rsid w:val="002A6EF0"/>
    <w:rsid w:val="002A7180"/>
    <w:rsid w:val="002A7473"/>
    <w:rsid w:val="002A7C77"/>
    <w:rsid w:val="002B0059"/>
    <w:rsid w:val="002B0141"/>
    <w:rsid w:val="002B0169"/>
    <w:rsid w:val="002B02A7"/>
    <w:rsid w:val="002B02E2"/>
    <w:rsid w:val="002B0455"/>
    <w:rsid w:val="002B0C38"/>
    <w:rsid w:val="002B11A8"/>
    <w:rsid w:val="002B1E71"/>
    <w:rsid w:val="002B261C"/>
    <w:rsid w:val="002B2BEE"/>
    <w:rsid w:val="002B2C7B"/>
    <w:rsid w:val="002B2CC2"/>
    <w:rsid w:val="002B2CC9"/>
    <w:rsid w:val="002B35C5"/>
    <w:rsid w:val="002B3935"/>
    <w:rsid w:val="002B406A"/>
    <w:rsid w:val="002B41D4"/>
    <w:rsid w:val="002B4827"/>
    <w:rsid w:val="002B49AE"/>
    <w:rsid w:val="002B543F"/>
    <w:rsid w:val="002B5D66"/>
    <w:rsid w:val="002B5FC4"/>
    <w:rsid w:val="002B63DD"/>
    <w:rsid w:val="002B640D"/>
    <w:rsid w:val="002B6690"/>
    <w:rsid w:val="002B6A99"/>
    <w:rsid w:val="002B6BE9"/>
    <w:rsid w:val="002B6DF5"/>
    <w:rsid w:val="002B7412"/>
    <w:rsid w:val="002B7D73"/>
    <w:rsid w:val="002B7E9A"/>
    <w:rsid w:val="002C027C"/>
    <w:rsid w:val="002C06E3"/>
    <w:rsid w:val="002C0801"/>
    <w:rsid w:val="002C145F"/>
    <w:rsid w:val="002C19DA"/>
    <w:rsid w:val="002C1DD7"/>
    <w:rsid w:val="002C1F98"/>
    <w:rsid w:val="002C249B"/>
    <w:rsid w:val="002C2560"/>
    <w:rsid w:val="002C28BC"/>
    <w:rsid w:val="002C2AB3"/>
    <w:rsid w:val="002C2E62"/>
    <w:rsid w:val="002C33B3"/>
    <w:rsid w:val="002C3485"/>
    <w:rsid w:val="002C375D"/>
    <w:rsid w:val="002C3998"/>
    <w:rsid w:val="002C3EFB"/>
    <w:rsid w:val="002C43C2"/>
    <w:rsid w:val="002C44B0"/>
    <w:rsid w:val="002C456D"/>
    <w:rsid w:val="002C4641"/>
    <w:rsid w:val="002C4E07"/>
    <w:rsid w:val="002C4F4C"/>
    <w:rsid w:val="002C5136"/>
    <w:rsid w:val="002C5322"/>
    <w:rsid w:val="002C5DD1"/>
    <w:rsid w:val="002D027F"/>
    <w:rsid w:val="002D0586"/>
    <w:rsid w:val="002D0AAA"/>
    <w:rsid w:val="002D0F5C"/>
    <w:rsid w:val="002D1023"/>
    <w:rsid w:val="002D11DD"/>
    <w:rsid w:val="002D132E"/>
    <w:rsid w:val="002D1349"/>
    <w:rsid w:val="002D1459"/>
    <w:rsid w:val="002D1470"/>
    <w:rsid w:val="002D14AF"/>
    <w:rsid w:val="002D1ADD"/>
    <w:rsid w:val="002D1C76"/>
    <w:rsid w:val="002D1C89"/>
    <w:rsid w:val="002D1DC9"/>
    <w:rsid w:val="002D1F6F"/>
    <w:rsid w:val="002D21CF"/>
    <w:rsid w:val="002D2332"/>
    <w:rsid w:val="002D2638"/>
    <w:rsid w:val="002D32DF"/>
    <w:rsid w:val="002D3B72"/>
    <w:rsid w:val="002D3DB7"/>
    <w:rsid w:val="002D4705"/>
    <w:rsid w:val="002D5B65"/>
    <w:rsid w:val="002D5C36"/>
    <w:rsid w:val="002D6032"/>
    <w:rsid w:val="002D6101"/>
    <w:rsid w:val="002D6396"/>
    <w:rsid w:val="002D6688"/>
    <w:rsid w:val="002D6F5F"/>
    <w:rsid w:val="002D7727"/>
    <w:rsid w:val="002D7E5E"/>
    <w:rsid w:val="002E054F"/>
    <w:rsid w:val="002E07BA"/>
    <w:rsid w:val="002E07EF"/>
    <w:rsid w:val="002E083F"/>
    <w:rsid w:val="002E0843"/>
    <w:rsid w:val="002E085E"/>
    <w:rsid w:val="002E0C0C"/>
    <w:rsid w:val="002E0D06"/>
    <w:rsid w:val="002E10BC"/>
    <w:rsid w:val="002E125C"/>
    <w:rsid w:val="002E12BA"/>
    <w:rsid w:val="002E1446"/>
    <w:rsid w:val="002E1810"/>
    <w:rsid w:val="002E18D6"/>
    <w:rsid w:val="002E2677"/>
    <w:rsid w:val="002E2851"/>
    <w:rsid w:val="002E2D19"/>
    <w:rsid w:val="002E2F2F"/>
    <w:rsid w:val="002E2FE2"/>
    <w:rsid w:val="002E3127"/>
    <w:rsid w:val="002E351E"/>
    <w:rsid w:val="002E384D"/>
    <w:rsid w:val="002E3AE0"/>
    <w:rsid w:val="002E40C8"/>
    <w:rsid w:val="002E45A6"/>
    <w:rsid w:val="002E4E94"/>
    <w:rsid w:val="002E4FF9"/>
    <w:rsid w:val="002E52FE"/>
    <w:rsid w:val="002E54DF"/>
    <w:rsid w:val="002E56E1"/>
    <w:rsid w:val="002E62C7"/>
    <w:rsid w:val="002E6400"/>
    <w:rsid w:val="002E6460"/>
    <w:rsid w:val="002E687D"/>
    <w:rsid w:val="002E69CA"/>
    <w:rsid w:val="002E6BDD"/>
    <w:rsid w:val="002E6CF8"/>
    <w:rsid w:val="002E73FB"/>
    <w:rsid w:val="002E75B0"/>
    <w:rsid w:val="002E784E"/>
    <w:rsid w:val="002E78B7"/>
    <w:rsid w:val="002E78CE"/>
    <w:rsid w:val="002F0270"/>
    <w:rsid w:val="002F0274"/>
    <w:rsid w:val="002F086B"/>
    <w:rsid w:val="002F0C99"/>
    <w:rsid w:val="002F1426"/>
    <w:rsid w:val="002F1D79"/>
    <w:rsid w:val="002F1F28"/>
    <w:rsid w:val="002F23D8"/>
    <w:rsid w:val="002F2462"/>
    <w:rsid w:val="002F2913"/>
    <w:rsid w:val="002F3BCE"/>
    <w:rsid w:val="002F3D18"/>
    <w:rsid w:val="002F3E52"/>
    <w:rsid w:val="002F4005"/>
    <w:rsid w:val="002F427F"/>
    <w:rsid w:val="002F43CA"/>
    <w:rsid w:val="002F470F"/>
    <w:rsid w:val="002F4C2E"/>
    <w:rsid w:val="002F51BD"/>
    <w:rsid w:val="002F5605"/>
    <w:rsid w:val="002F56EE"/>
    <w:rsid w:val="002F5732"/>
    <w:rsid w:val="002F57AA"/>
    <w:rsid w:val="002F5B6C"/>
    <w:rsid w:val="002F5D2B"/>
    <w:rsid w:val="002F5D2E"/>
    <w:rsid w:val="002F64E2"/>
    <w:rsid w:val="002F67EE"/>
    <w:rsid w:val="002F6DE0"/>
    <w:rsid w:val="002F6E73"/>
    <w:rsid w:val="002F6EF7"/>
    <w:rsid w:val="002F6FA9"/>
    <w:rsid w:val="002F714C"/>
    <w:rsid w:val="002F77BF"/>
    <w:rsid w:val="002F7808"/>
    <w:rsid w:val="002F7A1A"/>
    <w:rsid w:val="002F7E64"/>
    <w:rsid w:val="00300437"/>
    <w:rsid w:val="003004A2"/>
    <w:rsid w:val="00300976"/>
    <w:rsid w:val="00300BCD"/>
    <w:rsid w:val="00300CB5"/>
    <w:rsid w:val="00300E04"/>
    <w:rsid w:val="00300E30"/>
    <w:rsid w:val="003013AC"/>
    <w:rsid w:val="0030190E"/>
    <w:rsid w:val="003021D7"/>
    <w:rsid w:val="003024B5"/>
    <w:rsid w:val="0030265C"/>
    <w:rsid w:val="003027E0"/>
    <w:rsid w:val="003029C0"/>
    <w:rsid w:val="00302AF2"/>
    <w:rsid w:val="00302B74"/>
    <w:rsid w:val="00302BC7"/>
    <w:rsid w:val="00302F5B"/>
    <w:rsid w:val="003035DF"/>
    <w:rsid w:val="00303A00"/>
    <w:rsid w:val="00303DD5"/>
    <w:rsid w:val="0030404D"/>
    <w:rsid w:val="003047F1"/>
    <w:rsid w:val="00304B26"/>
    <w:rsid w:val="00304BF0"/>
    <w:rsid w:val="00304FA1"/>
    <w:rsid w:val="00305C4E"/>
    <w:rsid w:val="003065B4"/>
    <w:rsid w:val="00306820"/>
    <w:rsid w:val="00306DAA"/>
    <w:rsid w:val="0030757A"/>
    <w:rsid w:val="00307B74"/>
    <w:rsid w:val="00307C42"/>
    <w:rsid w:val="003101CE"/>
    <w:rsid w:val="0031060F"/>
    <w:rsid w:val="00310764"/>
    <w:rsid w:val="003108EB"/>
    <w:rsid w:val="00310D02"/>
    <w:rsid w:val="003112B7"/>
    <w:rsid w:val="00311BFD"/>
    <w:rsid w:val="00312145"/>
    <w:rsid w:val="003125B8"/>
    <w:rsid w:val="00312E3C"/>
    <w:rsid w:val="00312F2A"/>
    <w:rsid w:val="00313086"/>
    <w:rsid w:val="0031322F"/>
    <w:rsid w:val="00313C1A"/>
    <w:rsid w:val="00314466"/>
    <w:rsid w:val="003145D3"/>
    <w:rsid w:val="00314718"/>
    <w:rsid w:val="00314763"/>
    <w:rsid w:val="0031488A"/>
    <w:rsid w:val="00314BBD"/>
    <w:rsid w:val="00314D6F"/>
    <w:rsid w:val="00315CCA"/>
    <w:rsid w:val="00315D68"/>
    <w:rsid w:val="003174AA"/>
    <w:rsid w:val="00317558"/>
    <w:rsid w:val="003175E1"/>
    <w:rsid w:val="00317D99"/>
    <w:rsid w:val="00320203"/>
    <w:rsid w:val="00320DAD"/>
    <w:rsid w:val="00320FDA"/>
    <w:rsid w:val="00321197"/>
    <w:rsid w:val="0032130D"/>
    <w:rsid w:val="00321A7C"/>
    <w:rsid w:val="00321CB3"/>
    <w:rsid w:val="00322002"/>
    <w:rsid w:val="00322459"/>
    <w:rsid w:val="0032274C"/>
    <w:rsid w:val="00322EB6"/>
    <w:rsid w:val="00323252"/>
    <w:rsid w:val="003235D8"/>
    <w:rsid w:val="00323682"/>
    <w:rsid w:val="003238B0"/>
    <w:rsid w:val="00324216"/>
    <w:rsid w:val="003242C1"/>
    <w:rsid w:val="003247B0"/>
    <w:rsid w:val="0032483C"/>
    <w:rsid w:val="003256A7"/>
    <w:rsid w:val="00325A32"/>
    <w:rsid w:val="00325E81"/>
    <w:rsid w:val="00326266"/>
    <w:rsid w:val="00326472"/>
    <w:rsid w:val="00326948"/>
    <w:rsid w:val="00326DB6"/>
    <w:rsid w:val="00327052"/>
    <w:rsid w:val="0032742D"/>
    <w:rsid w:val="003275B0"/>
    <w:rsid w:val="003278AC"/>
    <w:rsid w:val="00327BB6"/>
    <w:rsid w:val="003300BB"/>
    <w:rsid w:val="003301D1"/>
    <w:rsid w:val="0033082D"/>
    <w:rsid w:val="00330AC2"/>
    <w:rsid w:val="00330C92"/>
    <w:rsid w:val="00331125"/>
    <w:rsid w:val="003311F7"/>
    <w:rsid w:val="0033222C"/>
    <w:rsid w:val="003331D9"/>
    <w:rsid w:val="003332CF"/>
    <w:rsid w:val="00333CF9"/>
    <w:rsid w:val="00333D88"/>
    <w:rsid w:val="00334714"/>
    <w:rsid w:val="0033476B"/>
    <w:rsid w:val="0033486D"/>
    <w:rsid w:val="003349CA"/>
    <w:rsid w:val="00334D2A"/>
    <w:rsid w:val="0033533F"/>
    <w:rsid w:val="003356C2"/>
    <w:rsid w:val="00335877"/>
    <w:rsid w:val="003359D0"/>
    <w:rsid w:val="00335D71"/>
    <w:rsid w:val="003367C4"/>
    <w:rsid w:val="00336D8E"/>
    <w:rsid w:val="003376B3"/>
    <w:rsid w:val="00337A18"/>
    <w:rsid w:val="00337E3F"/>
    <w:rsid w:val="00340216"/>
    <w:rsid w:val="003407DC"/>
    <w:rsid w:val="00340FAA"/>
    <w:rsid w:val="00341173"/>
    <w:rsid w:val="003414ED"/>
    <w:rsid w:val="003418BF"/>
    <w:rsid w:val="00341DBA"/>
    <w:rsid w:val="003431F1"/>
    <w:rsid w:val="0034327B"/>
    <w:rsid w:val="00343543"/>
    <w:rsid w:val="00343C8E"/>
    <w:rsid w:val="00344728"/>
    <w:rsid w:val="0034491C"/>
    <w:rsid w:val="00344F87"/>
    <w:rsid w:val="00345560"/>
    <w:rsid w:val="00345F9C"/>
    <w:rsid w:val="003462B3"/>
    <w:rsid w:val="00346F75"/>
    <w:rsid w:val="00346F84"/>
    <w:rsid w:val="0034775C"/>
    <w:rsid w:val="00347776"/>
    <w:rsid w:val="0034786D"/>
    <w:rsid w:val="00350686"/>
    <w:rsid w:val="0035106A"/>
    <w:rsid w:val="00351215"/>
    <w:rsid w:val="00351687"/>
    <w:rsid w:val="00351A91"/>
    <w:rsid w:val="00351E58"/>
    <w:rsid w:val="00351FDF"/>
    <w:rsid w:val="003520C4"/>
    <w:rsid w:val="00352389"/>
    <w:rsid w:val="003523C6"/>
    <w:rsid w:val="0035245E"/>
    <w:rsid w:val="00353105"/>
    <w:rsid w:val="003533AE"/>
    <w:rsid w:val="00353435"/>
    <w:rsid w:val="0035358E"/>
    <w:rsid w:val="0035387B"/>
    <w:rsid w:val="00354431"/>
    <w:rsid w:val="00354793"/>
    <w:rsid w:val="00354C6A"/>
    <w:rsid w:val="00354CED"/>
    <w:rsid w:val="003553A1"/>
    <w:rsid w:val="00355442"/>
    <w:rsid w:val="00355E14"/>
    <w:rsid w:val="00355F35"/>
    <w:rsid w:val="00356355"/>
    <w:rsid w:val="00356C07"/>
    <w:rsid w:val="00356C9E"/>
    <w:rsid w:val="00356DA6"/>
    <w:rsid w:val="00356E86"/>
    <w:rsid w:val="003575D0"/>
    <w:rsid w:val="00357817"/>
    <w:rsid w:val="00357892"/>
    <w:rsid w:val="00357C5E"/>
    <w:rsid w:val="0036067B"/>
    <w:rsid w:val="0036069C"/>
    <w:rsid w:val="00360836"/>
    <w:rsid w:val="003608BD"/>
    <w:rsid w:val="00360906"/>
    <w:rsid w:val="003610BD"/>
    <w:rsid w:val="00361258"/>
    <w:rsid w:val="00361280"/>
    <w:rsid w:val="003615F1"/>
    <w:rsid w:val="00361A6E"/>
    <w:rsid w:val="00361C0C"/>
    <w:rsid w:val="00361DA2"/>
    <w:rsid w:val="00361F03"/>
    <w:rsid w:val="003626AF"/>
    <w:rsid w:val="00362750"/>
    <w:rsid w:val="00362968"/>
    <w:rsid w:val="00362AAE"/>
    <w:rsid w:val="00362D80"/>
    <w:rsid w:val="0036367F"/>
    <w:rsid w:val="00363B53"/>
    <w:rsid w:val="00363D7F"/>
    <w:rsid w:val="003642B0"/>
    <w:rsid w:val="00364C15"/>
    <w:rsid w:val="00365643"/>
    <w:rsid w:val="00365CB7"/>
    <w:rsid w:val="00366037"/>
    <w:rsid w:val="00366097"/>
    <w:rsid w:val="00366226"/>
    <w:rsid w:val="0036655E"/>
    <w:rsid w:val="00366D0F"/>
    <w:rsid w:val="003675DE"/>
    <w:rsid w:val="00367937"/>
    <w:rsid w:val="00367C66"/>
    <w:rsid w:val="00367E16"/>
    <w:rsid w:val="00367EA6"/>
    <w:rsid w:val="003700B2"/>
    <w:rsid w:val="00371022"/>
    <w:rsid w:val="0037123C"/>
    <w:rsid w:val="003717F2"/>
    <w:rsid w:val="00371A07"/>
    <w:rsid w:val="0037217B"/>
    <w:rsid w:val="0037233D"/>
    <w:rsid w:val="00372559"/>
    <w:rsid w:val="00372804"/>
    <w:rsid w:val="00372A20"/>
    <w:rsid w:val="00372C3D"/>
    <w:rsid w:val="003735A3"/>
    <w:rsid w:val="003736EF"/>
    <w:rsid w:val="0037373E"/>
    <w:rsid w:val="003737E3"/>
    <w:rsid w:val="00373D4A"/>
    <w:rsid w:val="00373E91"/>
    <w:rsid w:val="003742D1"/>
    <w:rsid w:val="00374920"/>
    <w:rsid w:val="00374C73"/>
    <w:rsid w:val="00376307"/>
    <w:rsid w:val="00376432"/>
    <w:rsid w:val="00376631"/>
    <w:rsid w:val="003776D2"/>
    <w:rsid w:val="00377A7C"/>
    <w:rsid w:val="00377C31"/>
    <w:rsid w:val="003801F7"/>
    <w:rsid w:val="00380252"/>
    <w:rsid w:val="00380545"/>
    <w:rsid w:val="003807E0"/>
    <w:rsid w:val="003807F6"/>
    <w:rsid w:val="00380A1A"/>
    <w:rsid w:val="00380AF7"/>
    <w:rsid w:val="00380D80"/>
    <w:rsid w:val="00380E02"/>
    <w:rsid w:val="00381132"/>
    <w:rsid w:val="0038119B"/>
    <w:rsid w:val="00381464"/>
    <w:rsid w:val="003816C8"/>
    <w:rsid w:val="00381A4B"/>
    <w:rsid w:val="00381A5F"/>
    <w:rsid w:val="00382214"/>
    <w:rsid w:val="00382876"/>
    <w:rsid w:val="00382FEC"/>
    <w:rsid w:val="0038331B"/>
    <w:rsid w:val="00383AB1"/>
    <w:rsid w:val="00383E53"/>
    <w:rsid w:val="0038443C"/>
    <w:rsid w:val="0038497E"/>
    <w:rsid w:val="00384CE3"/>
    <w:rsid w:val="0038500E"/>
    <w:rsid w:val="003853FF"/>
    <w:rsid w:val="0038580B"/>
    <w:rsid w:val="00385A09"/>
    <w:rsid w:val="00385F2F"/>
    <w:rsid w:val="00386691"/>
    <w:rsid w:val="0038734F"/>
    <w:rsid w:val="0038761D"/>
    <w:rsid w:val="00387A30"/>
    <w:rsid w:val="00387C34"/>
    <w:rsid w:val="00387D67"/>
    <w:rsid w:val="00387FAA"/>
    <w:rsid w:val="003906F8"/>
    <w:rsid w:val="00390730"/>
    <w:rsid w:val="00390BFB"/>
    <w:rsid w:val="003916CE"/>
    <w:rsid w:val="00391989"/>
    <w:rsid w:val="00391E39"/>
    <w:rsid w:val="00391F2B"/>
    <w:rsid w:val="00392688"/>
    <w:rsid w:val="00392BF1"/>
    <w:rsid w:val="0039333E"/>
    <w:rsid w:val="003935EE"/>
    <w:rsid w:val="00393A64"/>
    <w:rsid w:val="00393EE9"/>
    <w:rsid w:val="0039408A"/>
    <w:rsid w:val="003945F5"/>
    <w:rsid w:val="003946A1"/>
    <w:rsid w:val="003948AA"/>
    <w:rsid w:val="00394A50"/>
    <w:rsid w:val="00396378"/>
    <w:rsid w:val="0039673D"/>
    <w:rsid w:val="003975DA"/>
    <w:rsid w:val="00397786"/>
    <w:rsid w:val="00397893"/>
    <w:rsid w:val="0039794A"/>
    <w:rsid w:val="003A0338"/>
    <w:rsid w:val="003A04B0"/>
    <w:rsid w:val="003A07B9"/>
    <w:rsid w:val="003A0941"/>
    <w:rsid w:val="003A103D"/>
    <w:rsid w:val="003A1414"/>
    <w:rsid w:val="003A14AF"/>
    <w:rsid w:val="003A1D98"/>
    <w:rsid w:val="003A1D9B"/>
    <w:rsid w:val="003A1F78"/>
    <w:rsid w:val="003A2407"/>
    <w:rsid w:val="003A26A3"/>
    <w:rsid w:val="003A2CF0"/>
    <w:rsid w:val="003A2F07"/>
    <w:rsid w:val="003A33D3"/>
    <w:rsid w:val="003A3880"/>
    <w:rsid w:val="003A392B"/>
    <w:rsid w:val="003A4027"/>
    <w:rsid w:val="003A48FD"/>
    <w:rsid w:val="003A4B52"/>
    <w:rsid w:val="003A4CF4"/>
    <w:rsid w:val="003A4CF7"/>
    <w:rsid w:val="003A53D5"/>
    <w:rsid w:val="003A5603"/>
    <w:rsid w:val="003A575C"/>
    <w:rsid w:val="003A5A16"/>
    <w:rsid w:val="003A5BC5"/>
    <w:rsid w:val="003A5D55"/>
    <w:rsid w:val="003A5EEF"/>
    <w:rsid w:val="003A65A7"/>
    <w:rsid w:val="003A69D6"/>
    <w:rsid w:val="003A6FAA"/>
    <w:rsid w:val="003A75E6"/>
    <w:rsid w:val="003A778A"/>
    <w:rsid w:val="003A79FD"/>
    <w:rsid w:val="003A7C6B"/>
    <w:rsid w:val="003B0388"/>
    <w:rsid w:val="003B0611"/>
    <w:rsid w:val="003B08F5"/>
    <w:rsid w:val="003B1189"/>
    <w:rsid w:val="003B18AA"/>
    <w:rsid w:val="003B2006"/>
    <w:rsid w:val="003B200A"/>
    <w:rsid w:val="003B255B"/>
    <w:rsid w:val="003B2597"/>
    <w:rsid w:val="003B2B28"/>
    <w:rsid w:val="003B3317"/>
    <w:rsid w:val="003B378C"/>
    <w:rsid w:val="003B3DC4"/>
    <w:rsid w:val="003B4156"/>
    <w:rsid w:val="003B4261"/>
    <w:rsid w:val="003B44FF"/>
    <w:rsid w:val="003B4B2F"/>
    <w:rsid w:val="003B4F4C"/>
    <w:rsid w:val="003B5017"/>
    <w:rsid w:val="003B52D4"/>
    <w:rsid w:val="003B638A"/>
    <w:rsid w:val="003B67FC"/>
    <w:rsid w:val="003B6815"/>
    <w:rsid w:val="003B72E8"/>
    <w:rsid w:val="003B7922"/>
    <w:rsid w:val="003B7A9D"/>
    <w:rsid w:val="003B7B52"/>
    <w:rsid w:val="003B7CEF"/>
    <w:rsid w:val="003B7FC0"/>
    <w:rsid w:val="003C0696"/>
    <w:rsid w:val="003C0841"/>
    <w:rsid w:val="003C0EA0"/>
    <w:rsid w:val="003C0FC2"/>
    <w:rsid w:val="003C16C5"/>
    <w:rsid w:val="003C16CD"/>
    <w:rsid w:val="003C17AC"/>
    <w:rsid w:val="003C1CA5"/>
    <w:rsid w:val="003C1EC7"/>
    <w:rsid w:val="003C21D3"/>
    <w:rsid w:val="003C23B1"/>
    <w:rsid w:val="003C23C8"/>
    <w:rsid w:val="003C2C15"/>
    <w:rsid w:val="003C2D61"/>
    <w:rsid w:val="003C2F62"/>
    <w:rsid w:val="003C36EE"/>
    <w:rsid w:val="003C37DF"/>
    <w:rsid w:val="003C3D8E"/>
    <w:rsid w:val="003C47EF"/>
    <w:rsid w:val="003C49CF"/>
    <w:rsid w:val="003C4AFA"/>
    <w:rsid w:val="003C4E43"/>
    <w:rsid w:val="003C64A0"/>
    <w:rsid w:val="003C6F0B"/>
    <w:rsid w:val="003C70BB"/>
    <w:rsid w:val="003C71CD"/>
    <w:rsid w:val="003C73E3"/>
    <w:rsid w:val="003C73EE"/>
    <w:rsid w:val="003C7BA3"/>
    <w:rsid w:val="003C7D80"/>
    <w:rsid w:val="003C7E84"/>
    <w:rsid w:val="003D02F2"/>
    <w:rsid w:val="003D0953"/>
    <w:rsid w:val="003D0F5D"/>
    <w:rsid w:val="003D14C4"/>
    <w:rsid w:val="003D1BC1"/>
    <w:rsid w:val="003D1BFB"/>
    <w:rsid w:val="003D1CBA"/>
    <w:rsid w:val="003D1CE2"/>
    <w:rsid w:val="003D20C7"/>
    <w:rsid w:val="003D2358"/>
    <w:rsid w:val="003D298F"/>
    <w:rsid w:val="003D29CF"/>
    <w:rsid w:val="003D2ABE"/>
    <w:rsid w:val="003D3748"/>
    <w:rsid w:val="003D3813"/>
    <w:rsid w:val="003D3A28"/>
    <w:rsid w:val="003D3B79"/>
    <w:rsid w:val="003D3EF9"/>
    <w:rsid w:val="003D47CB"/>
    <w:rsid w:val="003D4E9C"/>
    <w:rsid w:val="003D510B"/>
    <w:rsid w:val="003D543A"/>
    <w:rsid w:val="003D5FF0"/>
    <w:rsid w:val="003D647E"/>
    <w:rsid w:val="003D7CEF"/>
    <w:rsid w:val="003D7F9F"/>
    <w:rsid w:val="003E0152"/>
    <w:rsid w:val="003E046E"/>
    <w:rsid w:val="003E0932"/>
    <w:rsid w:val="003E0D78"/>
    <w:rsid w:val="003E1251"/>
    <w:rsid w:val="003E1304"/>
    <w:rsid w:val="003E15CF"/>
    <w:rsid w:val="003E1716"/>
    <w:rsid w:val="003E1C83"/>
    <w:rsid w:val="003E1CB1"/>
    <w:rsid w:val="003E1D7B"/>
    <w:rsid w:val="003E1DAC"/>
    <w:rsid w:val="003E1E09"/>
    <w:rsid w:val="003E256A"/>
    <w:rsid w:val="003E3083"/>
    <w:rsid w:val="003E33FC"/>
    <w:rsid w:val="003E34EF"/>
    <w:rsid w:val="003E388E"/>
    <w:rsid w:val="003E3A1D"/>
    <w:rsid w:val="003E3C03"/>
    <w:rsid w:val="003E3D2E"/>
    <w:rsid w:val="003E43C8"/>
    <w:rsid w:val="003E484F"/>
    <w:rsid w:val="003E4FA4"/>
    <w:rsid w:val="003E5DFD"/>
    <w:rsid w:val="003E6076"/>
    <w:rsid w:val="003E60CE"/>
    <w:rsid w:val="003E61B2"/>
    <w:rsid w:val="003E61D0"/>
    <w:rsid w:val="003E6387"/>
    <w:rsid w:val="003E6567"/>
    <w:rsid w:val="003E69D0"/>
    <w:rsid w:val="003E69D6"/>
    <w:rsid w:val="003E6CA0"/>
    <w:rsid w:val="003E6F24"/>
    <w:rsid w:val="003E79D1"/>
    <w:rsid w:val="003F025C"/>
    <w:rsid w:val="003F03C8"/>
    <w:rsid w:val="003F07DE"/>
    <w:rsid w:val="003F14D1"/>
    <w:rsid w:val="003F153E"/>
    <w:rsid w:val="003F1953"/>
    <w:rsid w:val="003F1C72"/>
    <w:rsid w:val="003F1F41"/>
    <w:rsid w:val="003F1FFC"/>
    <w:rsid w:val="003F226A"/>
    <w:rsid w:val="003F2675"/>
    <w:rsid w:val="003F2B2D"/>
    <w:rsid w:val="003F2BF1"/>
    <w:rsid w:val="003F2FDE"/>
    <w:rsid w:val="003F3071"/>
    <w:rsid w:val="003F324D"/>
    <w:rsid w:val="003F330B"/>
    <w:rsid w:val="003F3521"/>
    <w:rsid w:val="003F352D"/>
    <w:rsid w:val="003F3535"/>
    <w:rsid w:val="003F3AF9"/>
    <w:rsid w:val="003F3BB4"/>
    <w:rsid w:val="003F3DD9"/>
    <w:rsid w:val="003F405C"/>
    <w:rsid w:val="003F407C"/>
    <w:rsid w:val="003F506E"/>
    <w:rsid w:val="003F540E"/>
    <w:rsid w:val="003F5B2F"/>
    <w:rsid w:val="003F653D"/>
    <w:rsid w:val="003F659C"/>
    <w:rsid w:val="003F6EA8"/>
    <w:rsid w:val="003F6F24"/>
    <w:rsid w:val="003F6FDF"/>
    <w:rsid w:val="003F7034"/>
    <w:rsid w:val="003F7FED"/>
    <w:rsid w:val="004009FF"/>
    <w:rsid w:val="00400F7F"/>
    <w:rsid w:val="004015C8"/>
    <w:rsid w:val="004016F5"/>
    <w:rsid w:val="00401DB2"/>
    <w:rsid w:val="00401DC9"/>
    <w:rsid w:val="004020EB"/>
    <w:rsid w:val="004024C4"/>
    <w:rsid w:val="00402728"/>
    <w:rsid w:val="0040289F"/>
    <w:rsid w:val="00402DF2"/>
    <w:rsid w:val="0040434C"/>
    <w:rsid w:val="004045AA"/>
    <w:rsid w:val="00404644"/>
    <w:rsid w:val="00404DC9"/>
    <w:rsid w:val="00404FBC"/>
    <w:rsid w:val="0040549A"/>
    <w:rsid w:val="0040572C"/>
    <w:rsid w:val="00405A26"/>
    <w:rsid w:val="00405CC9"/>
    <w:rsid w:val="00406030"/>
    <w:rsid w:val="00406D80"/>
    <w:rsid w:val="0040711E"/>
    <w:rsid w:val="00407489"/>
    <w:rsid w:val="004078CD"/>
    <w:rsid w:val="00407ADD"/>
    <w:rsid w:val="00407B9C"/>
    <w:rsid w:val="00407D67"/>
    <w:rsid w:val="00407D99"/>
    <w:rsid w:val="00407EC7"/>
    <w:rsid w:val="0041046A"/>
    <w:rsid w:val="00410B16"/>
    <w:rsid w:val="00410F28"/>
    <w:rsid w:val="00411384"/>
    <w:rsid w:val="00411CDB"/>
    <w:rsid w:val="00412450"/>
    <w:rsid w:val="004127FF"/>
    <w:rsid w:val="00412DBC"/>
    <w:rsid w:val="00412F37"/>
    <w:rsid w:val="0041305A"/>
    <w:rsid w:val="0041323E"/>
    <w:rsid w:val="00413335"/>
    <w:rsid w:val="0041345B"/>
    <w:rsid w:val="00413702"/>
    <w:rsid w:val="004138DE"/>
    <w:rsid w:val="00413A29"/>
    <w:rsid w:val="00413B39"/>
    <w:rsid w:val="00413B43"/>
    <w:rsid w:val="00413C80"/>
    <w:rsid w:val="004141AF"/>
    <w:rsid w:val="0041432D"/>
    <w:rsid w:val="004144F6"/>
    <w:rsid w:val="00414B2F"/>
    <w:rsid w:val="00415003"/>
    <w:rsid w:val="004158F7"/>
    <w:rsid w:val="00415A9B"/>
    <w:rsid w:val="00415CEB"/>
    <w:rsid w:val="00415CF3"/>
    <w:rsid w:val="00415E58"/>
    <w:rsid w:val="00415F5B"/>
    <w:rsid w:val="0041615E"/>
    <w:rsid w:val="00416231"/>
    <w:rsid w:val="0041639D"/>
    <w:rsid w:val="0041648E"/>
    <w:rsid w:val="00416893"/>
    <w:rsid w:val="00416C61"/>
    <w:rsid w:val="004177B8"/>
    <w:rsid w:val="00417CFF"/>
    <w:rsid w:val="0042030B"/>
    <w:rsid w:val="00420474"/>
    <w:rsid w:val="004205C0"/>
    <w:rsid w:val="0042067B"/>
    <w:rsid w:val="004208AB"/>
    <w:rsid w:val="00420A5F"/>
    <w:rsid w:val="00421107"/>
    <w:rsid w:val="00421219"/>
    <w:rsid w:val="0042124A"/>
    <w:rsid w:val="0042194D"/>
    <w:rsid w:val="004219EF"/>
    <w:rsid w:val="00421A72"/>
    <w:rsid w:val="00422148"/>
    <w:rsid w:val="004227D9"/>
    <w:rsid w:val="00422F59"/>
    <w:rsid w:val="004230AD"/>
    <w:rsid w:val="004235C4"/>
    <w:rsid w:val="0042375D"/>
    <w:rsid w:val="00423862"/>
    <w:rsid w:val="00423BD0"/>
    <w:rsid w:val="00423CAC"/>
    <w:rsid w:val="00424222"/>
    <w:rsid w:val="00424348"/>
    <w:rsid w:val="004243E0"/>
    <w:rsid w:val="0042473C"/>
    <w:rsid w:val="004254B4"/>
    <w:rsid w:val="0042572F"/>
    <w:rsid w:val="0042588A"/>
    <w:rsid w:val="004261CD"/>
    <w:rsid w:val="00426519"/>
    <w:rsid w:val="00426BC7"/>
    <w:rsid w:val="00426CB2"/>
    <w:rsid w:val="00426CB6"/>
    <w:rsid w:val="00426CD9"/>
    <w:rsid w:val="00426FF0"/>
    <w:rsid w:val="00427C71"/>
    <w:rsid w:val="00427E21"/>
    <w:rsid w:val="00430D3A"/>
    <w:rsid w:val="00430FEB"/>
    <w:rsid w:val="004310EE"/>
    <w:rsid w:val="00431D09"/>
    <w:rsid w:val="004324A8"/>
    <w:rsid w:val="00432C3D"/>
    <w:rsid w:val="00432EF6"/>
    <w:rsid w:val="00433267"/>
    <w:rsid w:val="00433677"/>
    <w:rsid w:val="004338C3"/>
    <w:rsid w:val="00433B57"/>
    <w:rsid w:val="00433CA0"/>
    <w:rsid w:val="004340D5"/>
    <w:rsid w:val="0043442B"/>
    <w:rsid w:val="00434659"/>
    <w:rsid w:val="00434880"/>
    <w:rsid w:val="00434A21"/>
    <w:rsid w:val="0043526D"/>
    <w:rsid w:val="004354AE"/>
    <w:rsid w:val="00435AEB"/>
    <w:rsid w:val="004360CD"/>
    <w:rsid w:val="004360F0"/>
    <w:rsid w:val="00437069"/>
    <w:rsid w:val="004372AA"/>
    <w:rsid w:val="0043746B"/>
    <w:rsid w:val="0043749B"/>
    <w:rsid w:val="00437B0B"/>
    <w:rsid w:val="00437D67"/>
    <w:rsid w:val="00440930"/>
    <w:rsid w:val="00440DED"/>
    <w:rsid w:val="00441396"/>
    <w:rsid w:val="00441576"/>
    <w:rsid w:val="00441988"/>
    <w:rsid w:val="00441A09"/>
    <w:rsid w:val="00441A7E"/>
    <w:rsid w:val="00442042"/>
    <w:rsid w:val="0044238A"/>
    <w:rsid w:val="00442543"/>
    <w:rsid w:val="004426BF"/>
    <w:rsid w:val="0044320F"/>
    <w:rsid w:val="004434D1"/>
    <w:rsid w:val="0044415D"/>
    <w:rsid w:val="00444400"/>
    <w:rsid w:val="00445572"/>
    <w:rsid w:val="00445C1F"/>
    <w:rsid w:val="00445CCF"/>
    <w:rsid w:val="00445F18"/>
    <w:rsid w:val="004460E9"/>
    <w:rsid w:val="00446336"/>
    <w:rsid w:val="0044658D"/>
    <w:rsid w:val="00446B89"/>
    <w:rsid w:val="00446F91"/>
    <w:rsid w:val="00447B6F"/>
    <w:rsid w:val="00447D8C"/>
    <w:rsid w:val="00447E9D"/>
    <w:rsid w:val="004500B9"/>
    <w:rsid w:val="0045102D"/>
    <w:rsid w:val="004510FA"/>
    <w:rsid w:val="0045249E"/>
    <w:rsid w:val="00452807"/>
    <w:rsid w:val="00452F1D"/>
    <w:rsid w:val="00452F94"/>
    <w:rsid w:val="004531BE"/>
    <w:rsid w:val="0045324D"/>
    <w:rsid w:val="00453623"/>
    <w:rsid w:val="00453679"/>
    <w:rsid w:val="00453C11"/>
    <w:rsid w:val="00453C36"/>
    <w:rsid w:val="00453C5B"/>
    <w:rsid w:val="00453CD3"/>
    <w:rsid w:val="00453ED8"/>
    <w:rsid w:val="00453FB4"/>
    <w:rsid w:val="0045448B"/>
    <w:rsid w:val="00454CB1"/>
    <w:rsid w:val="00454FC3"/>
    <w:rsid w:val="004557B0"/>
    <w:rsid w:val="004561EC"/>
    <w:rsid w:val="004568F2"/>
    <w:rsid w:val="00456A67"/>
    <w:rsid w:val="00457946"/>
    <w:rsid w:val="00457C52"/>
    <w:rsid w:val="00457D8B"/>
    <w:rsid w:val="00457E30"/>
    <w:rsid w:val="00457EB6"/>
    <w:rsid w:val="0046060D"/>
    <w:rsid w:val="004607EA"/>
    <w:rsid w:val="0046086B"/>
    <w:rsid w:val="00460A17"/>
    <w:rsid w:val="0046160A"/>
    <w:rsid w:val="00461CFD"/>
    <w:rsid w:val="00462094"/>
    <w:rsid w:val="00462382"/>
    <w:rsid w:val="004629EC"/>
    <w:rsid w:val="00462F79"/>
    <w:rsid w:val="004633B8"/>
    <w:rsid w:val="00463485"/>
    <w:rsid w:val="00463ECE"/>
    <w:rsid w:val="00464221"/>
    <w:rsid w:val="00464DA2"/>
    <w:rsid w:val="00465126"/>
    <w:rsid w:val="00466450"/>
    <w:rsid w:val="004666AD"/>
    <w:rsid w:val="00466876"/>
    <w:rsid w:val="00466A36"/>
    <w:rsid w:val="00466CBB"/>
    <w:rsid w:val="00467453"/>
    <w:rsid w:val="004676C1"/>
    <w:rsid w:val="00467720"/>
    <w:rsid w:val="00467BE7"/>
    <w:rsid w:val="0047045A"/>
    <w:rsid w:val="00470689"/>
    <w:rsid w:val="0047077F"/>
    <w:rsid w:val="00470864"/>
    <w:rsid w:val="00470BD4"/>
    <w:rsid w:val="00470CB5"/>
    <w:rsid w:val="004716AA"/>
    <w:rsid w:val="00471A7A"/>
    <w:rsid w:val="00471B73"/>
    <w:rsid w:val="00471DFD"/>
    <w:rsid w:val="00471EAB"/>
    <w:rsid w:val="00471EDB"/>
    <w:rsid w:val="00471F08"/>
    <w:rsid w:val="00471FD2"/>
    <w:rsid w:val="0047202B"/>
    <w:rsid w:val="0047214A"/>
    <w:rsid w:val="004723EE"/>
    <w:rsid w:val="00472A9A"/>
    <w:rsid w:val="00472D89"/>
    <w:rsid w:val="004730FD"/>
    <w:rsid w:val="0047333D"/>
    <w:rsid w:val="0047333F"/>
    <w:rsid w:val="00473390"/>
    <w:rsid w:val="004737CB"/>
    <w:rsid w:val="00473908"/>
    <w:rsid w:val="0047494E"/>
    <w:rsid w:val="004753A3"/>
    <w:rsid w:val="00475A92"/>
    <w:rsid w:val="00475C04"/>
    <w:rsid w:val="00475CA4"/>
    <w:rsid w:val="00475F35"/>
    <w:rsid w:val="004763AD"/>
    <w:rsid w:val="00476655"/>
    <w:rsid w:val="00476801"/>
    <w:rsid w:val="0047684A"/>
    <w:rsid w:val="00476D43"/>
    <w:rsid w:val="00477BB9"/>
    <w:rsid w:val="00477CD0"/>
    <w:rsid w:val="00477E64"/>
    <w:rsid w:val="00480282"/>
    <w:rsid w:val="004804C9"/>
    <w:rsid w:val="004808BC"/>
    <w:rsid w:val="004809C1"/>
    <w:rsid w:val="00480B44"/>
    <w:rsid w:val="00481532"/>
    <w:rsid w:val="0048167B"/>
    <w:rsid w:val="00481AC2"/>
    <w:rsid w:val="00482AD3"/>
    <w:rsid w:val="00482F34"/>
    <w:rsid w:val="00483416"/>
    <w:rsid w:val="004838E0"/>
    <w:rsid w:val="00483F8E"/>
    <w:rsid w:val="00484242"/>
    <w:rsid w:val="004845DD"/>
    <w:rsid w:val="00484C4D"/>
    <w:rsid w:val="00484C99"/>
    <w:rsid w:val="00484CD3"/>
    <w:rsid w:val="00484E9F"/>
    <w:rsid w:val="00485722"/>
    <w:rsid w:val="004859EE"/>
    <w:rsid w:val="00486017"/>
    <w:rsid w:val="0048635B"/>
    <w:rsid w:val="00486850"/>
    <w:rsid w:val="00486E1F"/>
    <w:rsid w:val="00486F57"/>
    <w:rsid w:val="00487264"/>
    <w:rsid w:val="004872A6"/>
    <w:rsid w:val="004872CA"/>
    <w:rsid w:val="00487366"/>
    <w:rsid w:val="004873E4"/>
    <w:rsid w:val="0048741A"/>
    <w:rsid w:val="004876C6"/>
    <w:rsid w:val="00490003"/>
    <w:rsid w:val="00490219"/>
    <w:rsid w:val="0049072C"/>
    <w:rsid w:val="00490BAF"/>
    <w:rsid w:val="00490BD2"/>
    <w:rsid w:val="00490D91"/>
    <w:rsid w:val="00490FC1"/>
    <w:rsid w:val="00490FD1"/>
    <w:rsid w:val="004912FB"/>
    <w:rsid w:val="0049180C"/>
    <w:rsid w:val="00491868"/>
    <w:rsid w:val="00491AD2"/>
    <w:rsid w:val="00491B31"/>
    <w:rsid w:val="00492820"/>
    <w:rsid w:val="004931B8"/>
    <w:rsid w:val="00493336"/>
    <w:rsid w:val="004935C0"/>
    <w:rsid w:val="00493B43"/>
    <w:rsid w:val="00494006"/>
    <w:rsid w:val="00494965"/>
    <w:rsid w:val="00494C78"/>
    <w:rsid w:val="00494DFC"/>
    <w:rsid w:val="00494EB1"/>
    <w:rsid w:val="00495034"/>
    <w:rsid w:val="004951EC"/>
    <w:rsid w:val="00495BDB"/>
    <w:rsid w:val="00495D5B"/>
    <w:rsid w:val="00495E26"/>
    <w:rsid w:val="00495F34"/>
    <w:rsid w:val="00496414"/>
    <w:rsid w:val="004969E2"/>
    <w:rsid w:val="00496C58"/>
    <w:rsid w:val="00496D0A"/>
    <w:rsid w:val="004978EC"/>
    <w:rsid w:val="00497A38"/>
    <w:rsid w:val="00497C4B"/>
    <w:rsid w:val="004A0823"/>
    <w:rsid w:val="004A0942"/>
    <w:rsid w:val="004A0C14"/>
    <w:rsid w:val="004A0CD9"/>
    <w:rsid w:val="004A248C"/>
    <w:rsid w:val="004A2D64"/>
    <w:rsid w:val="004A30A8"/>
    <w:rsid w:val="004A3F6A"/>
    <w:rsid w:val="004A42DE"/>
    <w:rsid w:val="004A45BD"/>
    <w:rsid w:val="004A4656"/>
    <w:rsid w:val="004A48A4"/>
    <w:rsid w:val="004A4DE8"/>
    <w:rsid w:val="004A5132"/>
    <w:rsid w:val="004A6015"/>
    <w:rsid w:val="004A6DA1"/>
    <w:rsid w:val="004A77B0"/>
    <w:rsid w:val="004A79E5"/>
    <w:rsid w:val="004B00D3"/>
    <w:rsid w:val="004B01F6"/>
    <w:rsid w:val="004B08A9"/>
    <w:rsid w:val="004B0929"/>
    <w:rsid w:val="004B12B1"/>
    <w:rsid w:val="004B1952"/>
    <w:rsid w:val="004B1CED"/>
    <w:rsid w:val="004B24CA"/>
    <w:rsid w:val="004B25D7"/>
    <w:rsid w:val="004B27A0"/>
    <w:rsid w:val="004B2A8B"/>
    <w:rsid w:val="004B34A7"/>
    <w:rsid w:val="004B3B06"/>
    <w:rsid w:val="004B3C3F"/>
    <w:rsid w:val="004B421E"/>
    <w:rsid w:val="004B4643"/>
    <w:rsid w:val="004B4824"/>
    <w:rsid w:val="004B51BA"/>
    <w:rsid w:val="004B6000"/>
    <w:rsid w:val="004B6347"/>
    <w:rsid w:val="004B6465"/>
    <w:rsid w:val="004B79F9"/>
    <w:rsid w:val="004B7A28"/>
    <w:rsid w:val="004B7BCA"/>
    <w:rsid w:val="004B7F67"/>
    <w:rsid w:val="004C03DA"/>
    <w:rsid w:val="004C06B7"/>
    <w:rsid w:val="004C06BE"/>
    <w:rsid w:val="004C076D"/>
    <w:rsid w:val="004C0938"/>
    <w:rsid w:val="004C0EB6"/>
    <w:rsid w:val="004C1318"/>
    <w:rsid w:val="004C1459"/>
    <w:rsid w:val="004C1994"/>
    <w:rsid w:val="004C24A9"/>
    <w:rsid w:val="004C2A18"/>
    <w:rsid w:val="004C2E2F"/>
    <w:rsid w:val="004C34DF"/>
    <w:rsid w:val="004C3E16"/>
    <w:rsid w:val="004C4A44"/>
    <w:rsid w:val="004C5184"/>
    <w:rsid w:val="004C5428"/>
    <w:rsid w:val="004C58D7"/>
    <w:rsid w:val="004C6632"/>
    <w:rsid w:val="004C70FC"/>
    <w:rsid w:val="004C7165"/>
    <w:rsid w:val="004C7192"/>
    <w:rsid w:val="004C7445"/>
    <w:rsid w:val="004D0540"/>
    <w:rsid w:val="004D063E"/>
    <w:rsid w:val="004D0762"/>
    <w:rsid w:val="004D1449"/>
    <w:rsid w:val="004D17B6"/>
    <w:rsid w:val="004D1B14"/>
    <w:rsid w:val="004D1EDF"/>
    <w:rsid w:val="004D21C0"/>
    <w:rsid w:val="004D2675"/>
    <w:rsid w:val="004D28F6"/>
    <w:rsid w:val="004D2929"/>
    <w:rsid w:val="004D294D"/>
    <w:rsid w:val="004D3260"/>
    <w:rsid w:val="004D36F9"/>
    <w:rsid w:val="004D3C9A"/>
    <w:rsid w:val="004D4080"/>
    <w:rsid w:val="004D49FC"/>
    <w:rsid w:val="004D4A39"/>
    <w:rsid w:val="004D4B80"/>
    <w:rsid w:val="004D4D83"/>
    <w:rsid w:val="004D51BA"/>
    <w:rsid w:val="004D5ED7"/>
    <w:rsid w:val="004D606C"/>
    <w:rsid w:val="004D69E0"/>
    <w:rsid w:val="004D77FE"/>
    <w:rsid w:val="004D7C5D"/>
    <w:rsid w:val="004E05FD"/>
    <w:rsid w:val="004E0ADA"/>
    <w:rsid w:val="004E0ECC"/>
    <w:rsid w:val="004E1506"/>
    <w:rsid w:val="004E1818"/>
    <w:rsid w:val="004E1A0D"/>
    <w:rsid w:val="004E23F5"/>
    <w:rsid w:val="004E25F2"/>
    <w:rsid w:val="004E2ABE"/>
    <w:rsid w:val="004E2DD0"/>
    <w:rsid w:val="004E2FFE"/>
    <w:rsid w:val="004E332C"/>
    <w:rsid w:val="004E383F"/>
    <w:rsid w:val="004E3953"/>
    <w:rsid w:val="004E438C"/>
    <w:rsid w:val="004E452E"/>
    <w:rsid w:val="004E45BE"/>
    <w:rsid w:val="004E468B"/>
    <w:rsid w:val="004E48D6"/>
    <w:rsid w:val="004E4F48"/>
    <w:rsid w:val="004E4F66"/>
    <w:rsid w:val="004E5418"/>
    <w:rsid w:val="004E547F"/>
    <w:rsid w:val="004E562A"/>
    <w:rsid w:val="004E635D"/>
    <w:rsid w:val="004E63E5"/>
    <w:rsid w:val="004E6B76"/>
    <w:rsid w:val="004E70AB"/>
    <w:rsid w:val="004E7406"/>
    <w:rsid w:val="004E747D"/>
    <w:rsid w:val="004E7FF1"/>
    <w:rsid w:val="004F0151"/>
    <w:rsid w:val="004F0239"/>
    <w:rsid w:val="004F04F8"/>
    <w:rsid w:val="004F09D8"/>
    <w:rsid w:val="004F0AD2"/>
    <w:rsid w:val="004F0B0B"/>
    <w:rsid w:val="004F0DDD"/>
    <w:rsid w:val="004F1437"/>
    <w:rsid w:val="004F1491"/>
    <w:rsid w:val="004F19E3"/>
    <w:rsid w:val="004F1E42"/>
    <w:rsid w:val="004F2AC3"/>
    <w:rsid w:val="004F2EFC"/>
    <w:rsid w:val="004F31BF"/>
    <w:rsid w:val="004F31F3"/>
    <w:rsid w:val="004F3391"/>
    <w:rsid w:val="004F3540"/>
    <w:rsid w:val="004F3F0C"/>
    <w:rsid w:val="004F41A0"/>
    <w:rsid w:val="004F515D"/>
    <w:rsid w:val="004F52DB"/>
    <w:rsid w:val="004F55A2"/>
    <w:rsid w:val="004F5624"/>
    <w:rsid w:val="004F57F3"/>
    <w:rsid w:val="004F5C5E"/>
    <w:rsid w:val="004F5C70"/>
    <w:rsid w:val="004F5DA4"/>
    <w:rsid w:val="004F617C"/>
    <w:rsid w:val="004F62B0"/>
    <w:rsid w:val="004F62B2"/>
    <w:rsid w:val="004F63EC"/>
    <w:rsid w:val="004F6402"/>
    <w:rsid w:val="004F6424"/>
    <w:rsid w:val="004F6DD3"/>
    <w:rsid w:val="004F72F8"/>
    <w:rsid w:val="004F76F9"/>
    <w:rsid w:val="004F7EBA"/>
    <w:rsid w:val="004F7F53"/>
    <w:rsid w:val="00500188"/>
    <w:rsid w:val="00500202"/>
    <w:rsid w:val="0050024C"/>
    <w:rsid w:val="00500632"/>
    <w:rsid w:val="005006E5"/>
    <w:rsid w:val="00501090"/>
    <w:rsid w:val="005016D8"/>
    <w:rsid w:val="00501A7E"/>
    <w:rsid w:val="005029BD"/>
    <w:rsid w:val="00502CAF"/>
    <w:rsid w:val="00503C29"/>
    <w:rsid w:val="005040CD"/>
    <w:rsid w:val="00504128"/>
    <w:rsid w:val="00504B58"/>
    <w:rsid w:val="00504D23"/>
    <w:rsid w:val="00505182"/>
    <w:rsid w:val="00505229"/>
    <w:rsid w:val="00505914"/>
    <w:rsid w:val="00505C4D"/>
    <w:rsid w:val="00505C70"/>
    <w:rsid w:val="00505EB7"/>
    <w:rsid w:val="0050601E"/>
    <w:rsid w:val="005064B6"/>
    <w:rsid w:val="0050659F"/>
    <w:rsid w:val="005066E4"/>
    <w:rsid w:val="00506A8E"/>
    <w:rsid w:val="00506AC6"/>
    <w:rsid w:val="005071CC"/>
    <w:rsid w:val="0050782C"/>
    <w:rsid w:val="00507B65"/>
    <w:rsid w:val="00507F98"/>
    <w:rsid w:val="00507FAB"/>
    <w:rsid w:val="00510388"/>
    <w:rsid w:val="005108A3"/>
    <w:rsid w:val="005109AC"/>
    <w:rsid w:val="00510ABF"/>
    <w:rsid w:val="00510F6E"/>
    <w:rsid w:val="005111F5"/>
    <w:rsid w:val="005113AF"/>
    <w:rsid w:val="00511422"/>
    <w:rsid w:val="00511559"/>
    <w:rsid w:val="005118AE"/>
    <w:rsid w:val="00511AE5"/>
    <w:rsid w:val="00511EEF"/>
    <w:rsid w:val="005125D5"/>
    <w:rsid w:val="005132EB"/>
    <w:rsid w:val="00513668"/>
    <w:rsid w:val="00513A57"/>
    <w:rsid w:val="00513C95"/>
    <w:rsid w:val="005144D2"/>
    <w:rsid w:val="00514647"/>
    <w:rsid w:val="00514713"/>
    <w:rsid w:val="0051471F"/>
    <w:rsid w:val="005154A4"/>
    <w:rsid w:val="005155B3"/>
    <w:rsid w:val="0051570A"/>
    <w:rsid w:val="0051587A"/>
    <w:rsid w:val="005158FA"/>
    <w:rsid w:val="00515A52"/>
    <w:rsid w:val="00515BBA"/>
    <w:rsid w:val="00515E88"/>
    <w:rsid w:val="00516454"/>
    <w:rsid w:val="005169AD"/>
    <w:rsid w:val="005204EB"/>
    <w:rsid w:val="00520644"/>
    <w:rsid w:val="005208B9"/>
    <w:rsid w:val="00520BC3"/>
    <w:rsid w:val="00520DA7"/>
    <w:rsid w:val="00520DB6"/>
    <w:rsid w:val="00520F13"/>
    <w:rsid w:val="005211CB"/>
    <w:rsid w:val="005215FB"/>
    <w:rsid w:val="005216E8"/>
    <w:rsid w:val="005221F0"/>
    <w:rsid w:val="005226FE"/>
    <w:rsid w:val="00522980"/>
    <w:rsid w:val="005229FD"/>
    <w:rsid w:val="0052305A"/>
    <w:rsid w:val="005230EF"/>
    <w:rsid w:val="005235D1"/>
    <w:rsid w:val="005239C3"/>
    <w:rsid w:val="00523B4A"/>
    <w:rsid w:val="0052460B"/>
    <w:rsid w:val="00524807"/>
    <w:rsid w:val="00524F80"/>
    <w:rsid w:val="005252FE"/>
    <w:rsid w:val="005258B4"/>
    <w:rsid w:val="00525A78"/>
    <w:rsid w:val="00525AF9"/>
    <w:rsid w:val="00525CFE"/>
    <w:rsid w:val="00525D17"/>
    <w:rsid w:val="00525D28"/>
    <w:rsid w:val="00525F36"/>
    <w:rsid w:val="00525FF9"/>
    <w:rsid w:val="005268FA"/>
    <w:rsid w:val="00526CF4"/>
    <w:rsid w:val="00526E97"/>
    <w:rsid w:val="005273C2"/>
    <w:rsid w:val="00527880"/>
    <w:rsid w:val="00530156"/>
    <w:rsid w:val="005301EF"/>
    <w:rsid w:val="005304E0"/>
    <w:rsid w:val="00530642"/>
    <w:rsid w:val="00530AE2"/>
    <w:rsid w:val="00530CFE"/>
    <w:rsid w:val="0053132E"/>
    <w:rsid w:val="00531FAA"/>
    <w:rsid w:val="005320F2"/>
    <w:rsid w:val="00532A17"/>
    <w:rsid w:val="00532AD4"/>
    <w:rsid w:val="00532C41"/>
    <w:rsid w:val="00532D3F"/>
    <w:rsid w:val="00532EAF"/>
    <w:rsid w:val="00533145"/>
    <w:rsid w:val="00533254"/>
    <w:rsid w:val="005337B4"/>
    <w:rsid w:val="005337E3"/>
    <w:rsid w:val="00533821"/>
    <w:rsid w:val="0053386D"/>
    <w:rsid w:val="00534293"/>
    <w:rsid w:val="00534700"/>
    <w:rsid w:val="00534716"/>
    <w:rsid w:val="005348B8"/>
    <w:rsid w:val="00534937"/>
    <w:rsid w:val="00535028"/>
    <w:rsid w:val="00535A56"/>
    <w:rsid w:val="00535CC9"/>
    <w:rsid w:val="00535EFD"/>
    <w:rsid w:val="005363E2"/>
    <w:rsid w:val="005364FD"/>
    <w:rsid w:val="005375A2"/>
    <w:rsid w:val="0053786D"/>
    <w:rsid w:val="0053791F"/>
    <w:rsid w:val="00537DB2"/>
    <w:rsid w:val="005402E9"/>
    <w:rsid w:val="00540B12"/>
    <w:rsid w:val="00540CC5"/>
    <w:rsid w:val="00541207"/>
    <w:rsid w:val="0054167E"/>
    <w:rsid w:val="00542079"/>
    <w:rsid w:val="005423C4"/>
    <w:rsid w:val="00543842"/>
    <w:rsid w:val="005443E2"/>
    <w:rsid w:val="00544CD7"/>
    <w:rsid w:val="00544FBE"/>
    <w:rsid w:val="00545132"/>
    <w:rsid w:val="0054574F"/>
    <w:rsid w:val="00545808"/>
    <w:rsid w:val="00545F81"/>
    <w:rsid w:val="00546AC8"/>
    <w:rsid w:val="00546EB9"/>
    <w:rsid w:val="0054731A"/>
    <w:rsid w:val="0054742F"/>
    <w:rsid w:val="0054750C"/>
    <w:rsid w:val="00547538"/>
    <w:rsid w:val="00547BA8"/>
    <w:rsid w:val="00550B7C"/>
    <w:rsid w:val="00550FE2"/>
    <w:rsid w:val="00551167"/>
    <w:rsid w:val="0055150A"/>
    <w:rsid w:val="005516AD"/>
    <w:rsid w:val="00551BCD"/>
    <w:rsid w:val="00551E25"/>
    <w:rsid w:val="00551F3B"/>
    <w:rsid w:val="0055380D"/>
    <w:rsid w:val="0055383B"/>
    <w:rsid w:val="005538BD"/>
    <w:rsid w:val="00553B57"/>
    <w:rsid w:val="00553BC8"/>
    <w:rsid w:val="00553BFA"/>
    <w:rsid w:val="00553C6D"/>
    <w:rsid w:val="00553EFF"/>
    <w:rsid w:val="0055412E"/>
    <w:rsid w:val="00554628"/>
    <w:rsid w:val="00554D05"/>
    <w:rsid w:val="00554D7C"/>
    <w:rsid w:val="005558F9"/>
    <w:rsid w:val="00555A2F"/>
    <w:rsid w:val="00555E25"/>
    <w:rsid w:val="005561A7"/>
    <w:rsid w:val="00556C52"/>
    <w:rsid w:val="00557079"/>
    <w:rsid w:val="005574DD"/>
    <w:rsid w:val="005579BF"/>
    <w:rsid w:val="00557D50"/>
    <w:rsid w:val="0056060C"/>
    <w:rsid w:val="0056077E"/>
    <w:rsid w:val="00560EDA"/>
    <w:rsid w:val="0056182E"/>
    <w:rsid w:val="00561856"/>
    <w:rsid w:val="00561B1A"/>
    <w:rsid w:val="005622C4"/>
    <w:rsid w:val="005623E9"/>
    <w:rsid w:val="005624B3"/>
    <w:rsid w:val="005629EE"/>
    <w:rsid w:val="00562C81"/>
    <w:rsid w:val="0056352F"/>
    <w:rsid w:val="005636F9"/>
    <w:rsid w:val="0056413D"/>
    <w:rsid w:val="005648FA"/>
    <w:rsid w:val="00564D50"/>
    <w:rsid w:val="00564ED4"/>
    <w:rsid w:val="00564F2B"/>
    <w:rsid w:val="00565083"/>
    <w:rsid w:val="005654F7"/>
    <w:rsid w:val="005661E8"/>
    <w:rsid w:val="0056633B"/>
    <w:rsid w:val="00566665"/>
    <w:rsid w:val="0056678E"/>
    <w:rsid w:val="0056685C"/>
    <w:rsid w:val="005669E8"/>
    <w:rsid w:val="00566BB5"/>
    <w:rsid w:val="00566E57"/>
    <w:rsid w:val="005672AB"/>
    <w:rsid w:val="005672E1"/>
    <w:rsid w:val="005672F0"/>
    <w:rsid w:val="00567346"/>
    <w:rsid w:val="00567485"/>
    <w:rsid w:val="00567EC6"/>
    <w:rsid w:val="00567F48"/>
    <w:rsid w:val="00570451"/>
    <w:rsid w:val="00570CE7"/>
    <w:rsid w:val="00570F94"/>
    <w:rsid w:val="0057133F"/>
    <w:rsid w:val="0057157F"/>
    <w:rsid w:val="00571A1F"/>
    <w:rsid w:val="00572557"/>
    <w:rsid w:val="005726BB"/>
    <w:rsid w:val="00572890"/>
    <w:rsid w:val="00572B74"/>
    <w:rsid w:val="0057327D"/>
    <w:rsid w:val="0057371B"/>
    <w:rsid w:val="00573861"/>
    <w:rsid w:val="00573ABB"/>
    <w:rsid w:val="00573D74"/>
    <w:rsid w:val="00573DC2"/>
    <w:rsid w:val="00574150"/>
    <w:rsid w:val="0057446F"/>
    <w:rsid w:val="005745B5"/>
    <w:rsid w:val="0057478D"/>
    <w:rsid w:val="00574B75"/>
    <w:rsid w:val="00574D2A"/>
    <w:rsid w:val="00574E98"/>
    <w:rsid w:val="00574EF6"/>
    <w:rsid w:val="00574FD5"/>
    <w:rsid w:val="00575209"/>
    <w:rsid w:val="00575EB8"/>
    <w:rsid w:val="0057679C"/>
    <w:rsid w:val="0057681E"/>
    <w:rsid w:val="00576AF8"/>
    <w:rsid w:val="0057713F"/>
    <w:rsid w:val="00577BDA"/>
    <w:rsid w:val="00577F45"/>
    <w:rsid w:val="0058045A"/>
    <w:rsid w:val="00580586"/>
    <w:rsid w:val="00580EDD"/>
    <w:rsid w:val="00581238"/>
    <w:rsid w:val="005814E5"/>
    <w:rsid w:val="0058153E"/>
    <w:rsid w:val="00581928"/>
    <w:rsid w:val="00581A34"/>
    <w:rsid w:val="00581CAD"/>
    <w:rsid w:val="00581E9C"/>
    <w:rsid w:val="0058209C"/>
    <w:rsid w:val="00582179"/>
    <w:rsid w:val="00582553"/>
    <w:rsid w:val="00582622"/>
    <w:rsid w:val="005827FA"/>
    <w:rsid w:val="00582A9B"/>
    <w:rsid w:val="00582FBF"/>
    <w:rsid w:val="005832AB"/>
    <w:rsid w:val="005836B9"/>
    <w:rsid w:val="00583762"/>
    <w:rsid w:val="0058437C"/>
    <w:rsid w:val="00584451"/>
    <w:rsid w:val="005844DF"/>
    <w:rsid w:val="00584792"/>
    <w:rsid w:val="0058485E"/>
    <w:rsid w:val="00584951"/>
    <w:rsid w:val="00584AF5"/>
    <w:rsid w:val="005854FE"/>
    <w:rsid w:val="0058563D"/>
    <w:rsid w:val="00585B12"/>
    <w:rsid w:val="0058602F"/>
    <w:rsid w:val="00586126"/>
    <w:rsid w:val="00586EC7"/>
    <w:rsid w:val="005871CA"/>
    <w:rsid w:val="00590594"/>
    <w:rsid w:val="005905FC"/>
    <w:rsid w:val="00590B8C"/>
    <w:rsid w:val="005910CB"/>
    <w:rsid w:val="00592625"/>
    <w:rsid w:val="00592654"/>
    <w:rsid w:val="00592C06"/>
    <w:rsid w:val="00592C11"/>
    <w:rsid w:val="00593253"/>
    <w:rsid w:val="005932C9"/>
    <w:rsid w:val="005935A8"/>
    <w:rsid w:val="005935AD"/>
    <w:rsid w:val="005935F4"/>
    <w:rsid w:val="00593E0A"/>
    <w:rsid w:val="005947D1"/>
    <w:rsid w:val="00594A9C"/>
    <w:rsid w:val="00595795"/>
    <w:rsid w:val="00595914"/>
    <w:rsid w:val="00595ED8"/>
    <w:rsid w:val="005960F7"/>
    <w:rsid w:val="00596635"/>
    <w:rsid w:val="00596A46"/>
    <w:rsid w:val="00596F25"/>
    <w:rsid w:val="005972AC"/>
    <w:rsid w:val="00597AE2"/>
    <w:rsid w:val="00597F8A"/>
    <w:rsid w:val="005A00AE"/>
    <w:rsid w:val="005A0A03"/>
    <w:rsid w:val="005A118E"/>
    <w:rsid w:val="005A12FC"/>
    <w:rsid w:val="005A167F"/>
    <w:rsid w:val="005A17CF"/>
    <w:rsid w:val="005A1AC5"/>
    <w:rsid w:val="005A1CB4"/>
    <w:rsid w:val="005A1D1F"/>
    <w:rsid w:val="005A217C"/>
    <w:rsid w:val="005A2864"/>
    <w:rsid w:val="005A2DE3"/>
    <w:rsid w:val="005A337B"/>
    <w:rsid w:val="005A346E"/>
    <w:rsid w:val="005A35D5"/>
    <w:rsid w:val="005A3903"/>
    <w:rsid w:val="005A3CF9"/>
    <w:rsid w:val="005A40B7"/>
    <w:rsid w:val="005A43BE"/>
    <w:rsid w:val="005A449C"/>
    <w:rsid w:val="005A54BB"/>
    <w:rsid w:val="005A560F"/>
    <w:rsid w:val="005A59CD"/>
    <w:rsid w:val="005A5B5E"/>
    <w:rsid w:val="005A606A"/>
    <w:rsid w:val="005A6556"/>
    <w:rsid w:val="005A65F2"/>
    <w:rsid w:val="005A6B78"/>
    <w:rsid w:val="005A73CF"/>
    <w:rsid w:val="005A7652"/>
    <w:rsid w:val="005A7964"/>
    <w:rsid w:val="005B10BC"/>
    <w:rsid w:val="005B1D8C"/>
    <w:rsid w:val="005B2675"/>
    <w:rsid w:val="005B27F5"/>
    <w:rsid w:val="005B30A3"/>
    <w:rsid w:val="005B31C2"/>
    <w:rsid w:val="005B3329"/>
    <w:rsid w:val="005B3979"/>
    <w:rsid w:val="005B398D"/>
    <w:rsid w:val="005B3E53"/>
    <w:rsid w:val="005B3F6F"/>
    <w:rsid w:val="005B44DD"/>
    <w:rsid w:val="005B48B5"/>
    <w:rsid w:val="005B5C62"/>
    <w:rsid w:val="005B646D"/>
    <w:rsid w:val="005B690C"/>
    <w:rsid w:val="005B74BB"/>
    <w:rsid w:val="005B798B"/>
    <w:rsid w:val="005B7A09"/>
    <w:rsid w:val="005B7BB7"/>
    <w:rsid w:val="005B7CEE"/>
    <w:rsid w:val="005C105E"/>
    <w:rsid w:val="005C1485"/>
    <w:rsid w:val="005C1FAE"/>
    <w:rsid w:val="005C24FA"/>
    <w:rsid w:val="005C2721"/>
    <w:rsid w:val="005C2E42"/>
    <w:rsid w:val="005C2EA3"/>
    <w:rsid w:val="005C3643"/>
    <w:rsid w:val="005C39E8"/>
    <w:rsid w:val="005C4353"/>
    <w:rsid w:val="005C43FC"/>
    <w:rsid w:val="005C4637"/>
    <w:rsid w:val="005C46E8"/>
    <w:rsid w:val="005C472D"/>
    <w:rsid w:val="005C48DA"/>
    <w:rsid w:val="005C4BB2"/>
    <w:rsid w:val="005C4E77"/>
    <w:rsid w:val="005C5090"/>
    <w:rsid w:val="005C51C3"/>
    <w:rsid w:val="005C5647"/>
    <w:rsid w:val="005C5650"/>
    <w:rsid w:val="005C5660"/>
    <w:rsid w:val="005C5726"/>
    <w:rsid w:val="005C590E"/>
    <w:rsid w:val="005C59B5"/>
    <w:rsid w:val="005C5D5E"/>
    <w:rsid w:val="005C6549"/>
    <w:rsid w:val="005C6824"/>
    <w:rsid w:val="005C7019"/>
    <w:rsid w:val="005C72E3"/>
    <w:rsid w:val="005D015D"/>
    <w:rsid w:val="005D05FC"/>
    <w:rsid w:val="005D061C"/>
    <w:rsid w:val="005D0B35"/>
    <w:rsid w:val="005D0B3A"/>
    <w:rsid w:val="005D121C"/>
    <w:rsid w:val="005D1619"/>
    <w:rsid w:val="005D1A87"/>
    <w:rsid w:val="005D2258"/>
    <w:rsid w:val="005D2434"/>
    <w:rsid w:val="005D2DC9"/>
    <w:rsid w:val="005D33A1"/>
    <w:rsid w:val="005D343D"/>
    <w:rsid w:val="005D3FC0"/>
    <w:rsid w:val="005D4098"/>
    <w:rsid w:val="005D424E"/>
    <w:rsid w:val="005D43BC"/>
    <w:rsid w:val="005D4B68"/>
    <w:rsid w:val="005D4F38"/>
    <w:rsid w:val="005D53C9"/>
    <w:rsid w:val="005D58CC"/>
    <w:rsid w:val="005D5D4D"/>
    <w:rsid w:val="005D5F31"/>
    <w:rsid w:val="005D610D"/>
    <w:rsid w:val="005D6B15"/>
    <w:rsid w:val="005D748B"/>
    <w:rsid w:val="005D7715"/>
    <w:rsid w:val="005D7C04"/>
    <w:rsid w:val="005D7C3C"/>
    <w:rsid w:val="005E001D"/>
    <w:rsid w:val="005E055D"/>
    <w:rsid w:val="005E11C1"/>
    <w:rsid w:val="005E1723"/>
    <w:rsid w:val="005E1AD2"/>
    <w:rsid w:val="005E1D12"/>
    <w:rsid w:val="005E1D85"/>
    <w:rsid w:val="005E2122"/>
    <w:rsid w:val="005E2563"/>
    <w:rsid w:val="005E279E"/>
    <w:rsid w:val="005E27DC"/>
    <w:rsid w:val="005E384A"/>
    <w:rsid w:val="005E394C"/>
    <w:rsid w:val="005E39FE"/>
    <w:rsid w:val="005E3CB0"/>
    <w:rsid w:val="005E42BF"/>
    <w:rsid w:val="005E4E4A"/>
    <w:rsid w:val="005E4E70"/>
    <w:rsid w:val="005E56FC"/>
    <w:rsid w:val="005E575E"/>
    <w:rsid w:val="005E590C"/>
    <w:rsid w:val="005E5DA4"/>
    <w:rsid w:val="005E60AD"/>
    <w:rsid w:val="005E6508"/>
    <w:rsid w:val="005E6542"/>
    <w:rsid w:val="005E65BB"/>
    <w:rsid w:val="005E7337"/>
    <w:rsid w:val="005E73C4"/>
    <w:rsid w:val="005F0DA0"/>
    <w:rsid w:val="005F0EE7"/>
    <w:rsid w:val="005F0F1D"/>
    <w:rsid w:val="005F12FC"/>
    <w:rsid w:val="005F1FB6"/>
    <w:rsid w:val="005F2098"/>
    <w:rsid w:val="005F25D6"/>
    <w:rsid w:val="005F2767"/>
    <w:rsid w:val="005F2B31"/>
    <w:rsid w:val="005F30A7"/>
    <w:rsid w:val="005F32FF"/>
    <w:rsid w:val="005F3479"/>
    <w:rsid w:val="005F3673"/>
    <w:rsid w:val="005F3FB4"/>
    <w:rsid w:val="005F43CB"/>
    <w:rsid w:val="005F4914"/>
    <w:rsid w:val="005F51E1"/>
    <w:rsid w:val="005F53DB"/>
    <w:rsid w:val="005F58BC"/>
    <w:rsid w:val="005F5CEB"/>
    <w:rsid w:val="005F5FD6"/>
    <w:rsid w:val="005F6024"/>
    <w:rsid w:val="005F6182"/>
    <w:rsid w:val="005F62AC"/>
    <w:rsid w:val="005F62B7"/>
    <w:rsid w:val="005F6308"/>
    <w:rsid w:val="005F6869"/>
    <w:rsid w:val="005F6BB9"/>
    <w:rsid w:val="005F7095"/>
    <w:rsid w:val="005F7168"/>
    <w:rsid w:val="005F746B"/>
    <w:rsid w:val="005F7BE7"/>
    <w:rsid w:val="006009A8"/>
    <w:rsid w:val="006014AD"/>
    <w:rsid w:val="00601853"/>
    <w:rsid w:val="00601A5B"/>
    <w:rsid w:val="00601AFB"/>
    <w:rsid w:val="00601BDE"/>
    <w:rsid w:val="00601F0D"/>
    <w:rsid w:val="0060231F"/>
    <w:rsid w:val="00602621"/>
    <w:rsid w:val="00603148"/>
    <w:rsid w:val="0060406C"/>
    <w:rsid w:val="006042D5"/>
    <w:rsid w:val="00604996"/>
    <w:rsid w:val="006050CB"/>
    <w:rsid w:val="0060523D"/>
    <w:rsid w:val="0060578F"/>
    <w:rsid w:val="00605A97"/>
    <w:rsid w:val="00605CEB"/>
    <w:rsid w:val="00605DAE"/>
    <w:rsid w:val="00605E37"/>
    <w:rsid w:val="006061B5"/>
    <w:rsid w:val="00606FC7"/>
    <w:rsid w:val="0060709D"/>
    <w:rsid w:val="0060735D"/>
    <w:rsid w:val="00607A77"/>
    <w:rsid w:val="00607D74"/>
    <w:rsid w:val="00607F65"/>
    <w:rsid w:val="00610318"/>
    <w:rsid w:val="00610456"/>
    <w:rsid w:val="0061076E"/>
    <w:rsid w:val="00610A30"/>
    <w:rsid w:val="00610F80"/>
    <w:rsid w:val="0061117B"/>
    <w:rsid w:val="0061136E"/>
    <w:rsid w:val="00611473"/>
    <w:rsid w:val="00611762"/>
    <w:rsid w:val="00611B36"/>
    <w:rsid w:val="00611EF7"/>
    <w:rsid w:val="00612F4C"/>
    <w:rsid w:val="00613068"/>
    <w:rsid w:val="00613777"/>
    <w:rsid w:val="00613821"/>
    <w:rsid w:val="00613A34"/>
    <w:rsid w:val="006140FE"/>
    <w:rsid w:val="0061435F"/>
    <w:rsid w:val="006143A4"/>
    <w:rsid w:val="006149F6"/>
    <w:rsid w:val="00614DAC"/>
    <w:rsid w:val="00615465"/>
    <w:rsid w:val="006159D4"/>
    <w:rsid w:val="00615A8C"/>
    <w:rsid w:val="00615ADA"/>
    <w:rsid w:val="00615D27"/>
    <w:rsid w:val="00616A18"/>
    <w:rsid w:val="00617E9F"/>
    <w:rsid w:val="0062187F"/>
    <w:rsid w:val="006221CD"/>
    <w:rsid w:val="006223C9"/>
    <w:rsid w:val="0062297B"/>
    <w:rsid w:val="00622EE4"/>
    <w:rsid w:val="00622FBB"/>
    <w:rsid w:val="00623537"/>
    <w:rsid w:val="006236F7"/>
    <w:rsid w:val="00623709"/>
    <w:rsid w:val="006239A3"/>
    <w:rsid w:val="00624254"/>
    <w:rsid w:val="00624B23"/>
    <w:rsid w:val="00625122"/>
    <w:rsid w:val="00625B9E"/>
    <w:rsid w:val="00625C88"/>
    <w:rsid w:val="00625DCA"/>
    <w:rsid w:val="00625E87"/>
    <w:rsid w:val="006266A9"/>
    <w:rsid w:val="0062675E"/>
    <w:rsid w:val="0062681E"/>
    <w:rsid w:val="00626B84"/>
    <w:rsid w:val="00626DDD"/>
    <w:rsid w:val="00626F39"/>
    <w:rsid w:val="00627092"/>
    <w:rsid w:val="006270DA"/>
    <w:rsid w:val="00627591"/>
    <w:rsid w:val="00627E71"/>
    <w:rsid w:val="00627EEF"/>
    <w:rsid w:val="0063020F"/>
    <w:rsid w:val="006302AA"/>
    <w:rsid w:val="00630426"/>
    <w:rsid w:val="00630EFE"/>
    <w:rsid w:val="0063106B"/>
    <w:rsid w:val="006316C1"/>
    <w:rsid w:val="00631DF7"/>
    <w:rsid w:val="00631E2B"/>
    <w:rsid w:val="00631ED4"/>
    <w:rsid w:val="00631F4C"/>
    <w:rsid w:val="006324C9"/>
    <w:rsid w:val="00632AFC"/>
    <w:rsid w:val="00633BC7"/>
    <w:rsid w:val="00634090"/>
    <w:rsid w:val="006349F5"/>
    <w:rsid w:val="00634A3C"/>
    <w:rsid w:val="00634B56"/>
    <w:rsid w:val="0063533C"/>
    <w:rsid w:val="006358BF"/>
    <w:rsid w:val="00635AC7"/>
    <w:rsid w:val="00635C8B"/>
    <w:rsid w:val="00635DC0"/>
    <w:rsid w:val="00635E9C"/>
    <w:rsid w:val="00636BB3"/>
    <w:rsid w:val="00636E75"/>
    <w:rsid w:val="00637785"/>
    <w:rsid w:val="00637849"/>
    <w:rsid w:val="00637B41"/>
    <w:rsid w:val="00637CBE"/>
    <w:rsid w:val="00637D21"/>
    <w:rsid w:val="00640015"/>
    <w:rsid w:val="00640C0A"/>
    <w:rsid w:val="00640F27"/>
    <w:rsid w:val="00640F39"/>
    <w:rsid w:val="006414EE"/>
    <w:rsid w:val="006414F0"/>
    <w:rsid w:val="00641794"/>
    <w:rsid w:val="00641983"/>
    <w:rsid w:val="00642524"/>
    <w:rsid w:val="00642D0A"/>
    <w:rsid w:val="00643825"/>
    <w:rsid w:val="0064474B"/>
    <w:rsid w:val="00644EA4"/>
    <w:rsid w:val="00645B5B"/>
    <w:rsid w:val="00645BF4"/>
    <w:rsid w:val="00645D18"/>
    <w:rsid w:val="00645FEE"/>
    <w:rsid w:val="00646052"/>
    <w:rsid w:val="0064630E"/>
    <w:rsid w:val="00646B1D"/>
    <w:rsid w:val="00646F75"/>
    <w:rsid w:val="00646FE1"/>
    <w:rsid w:val="00647075"/>
    <w:rsid w:val="00647263"/>
    <w:rsid w:val="00647526"/>
    <w:rsid w:val="00647902"/>
    <w:rsid w:val="006500FF"/>
    <w:rsid w:val="006504AA"/>
    <w:rsid w:val="00650967"/>
    <w:rsid w:val="00650A1C"/>
    <w:rsid w:val="00650E3A"/>
    <w:rsid w:val="006514CE"/>
    <w:rsid w:val="00653016"/>
    <w:rsid w:val="0065306C"/>
    <w:rsid w:val="006531FD"/>
    <w:rsid w:val="00653746"/>
    <w:rsid w:val="00653946"/>
    <w:rsid w:val="00653C92"/>
    <w:rsid w:val="00654283"/>
    <w:rsid w:val="00654439"/>
    <w:rsid w:val="00654498"/>
    <w:rsid w:val="00654E81"/>
    <w:rsid w:val="00654F16"/>
    <w:rsid w:val="00654FD3"/>
    <w:rsid w:val="006551DC"/>
    <w:rsid w:val="00655307"/>
    <w:rsid w:val="0065553C"/>
    <w:rsid w:val="0065581D"/>
    <w:rsid w:val="0065583E"/>
    <w:rsid w:val="00655877"/>
    <w:rsid w:val="00655BE4"/>
    <w:rsid w:val="00655C2F"/>
    <w:rsid w:val="00655E5B"/>
    <w:rsid w:val="00656169"/>
    <w:rsid w:val="00656548"/>
    <w:rsid w:val="00656638"/>
    <w:rsid w:val="00656865"/>
    <w:rsid w:val="00656963"/>
    <w:rsid w:val="00656C16"/>
    <w:rsid w:val="00656D5C"/>
    <w:rsid w:val="00656E71"/>
    <w:rsid w:val="00657021"/>
    <w:rsid w:val="00657E24"/>
    <w:rsid w:val="00657F28"/>
    <w:rsid w:val="00660403"/>
    <w:rsid w:val="0066049C"/>
    <w:rsid w:val="00660E85"/>
    <w:rsid w:val="00661140"/>
    <w:rsid w:val="006613B6"/>
    <w:rsid w:val="006617E5"/>
    <w:rsid w:val="00662151"/>
    <w:rsid w:val="00662199"/>
    <w:rsid w:val="00662638"/>
    <w:rsid w:val="006626B7"/>
    <w:rsid w:val="006626D1"/>
    <w:rsid w:val="0066314C"/>
    <w:rsid w:val="006636A0"/>
    <w:rsid w:val="00664E74"/>
    <w:rsid w:val="00665F7C"/>
    <w:rsid w:val="006667CD"/>
    <w:rsid w:val="00667810"/>
    <w:rsid w:val="0066783F"/>
    <w:rsid w:val="00670310"/>
    <w:rsid w:val="00670329"/>
    <w:rsid w:val="00670F9A"/>
    <w:rsid w:val="006710DD"/>
    <w:rsid w:val="0067165D"/>
    <w:rsid w:val="00671F94"/>
    <w:rsid w:val="00672486"/>
    <w:rsid w:val="00672DEC"/>
    <w:rsid w:val="00673149"/>
    <w:rsid w:val="00673200"/>
    <w:rsid w:val="006736A1"/>
    <w:rsid w:val="00673A29"/>
    <w:rsid w:val="00673E9E"/>
    <w:rsid w:val="006744F9"/>
    <w:rsid w:val="00674A17"/>
    <w:rsid w:val="00674A22"/>
    <w:rsid w:val="00674AC0"/>
    <w:rsid w:val="00674D38"/>
    <w:rsid w:val="0067501E"/>
    <w:rsid w:val="00675619"/>
    <w:rsid w:val="006757D8"/>
    <w:rsid w:val="00675BC5"/>
    <w:rsid w:val="00675EDA"/>
    <w:rsid w:val="0067666C"/>
    <w:rsid w:val="00676753"/>
    <w:rsid w:val="0067703E"/>
    <w:rsid w:val="006770DD"/>
    <w:rsid w:val="006771F0"/>
    <w:rsid w:val="00677298"/>
    <w:rsid w:val="006773D2"/>
    <w:rsid w:val="00677554"/>
    <w:rsid w:val="00677BD9"/>
    <w:rsid w:val="00680581"/>
    <w:rsid w:val="00680926"/>
    <w:rsid w:val="00681652"/>
    <w:rsid w:val="006816C4"/>
    <w:rsid w:val="00681A41"/>
    <w:rsid w:val="00681FD0"/>
    <w:rsid w:val="006821B2"/>
    <w:rsid w:val="006823FD"/>
    <w:rsid w:val="0068267F"/>
    <w:rsid w:val="00682CC1"/>
    <w:rsid w:val="00682E28"/>
    <w:rsid w:val="006837E4"/>
    <w:rsid w:val="006838C0"/>
    <w:rsid w:val="00683B9D"/>
    <w:rsid w:val="00683CA5"/>
    <w:rsid w:val="006848D9"/>
    <w:rsid w:val="00684AA8"/>
    <w:rsid w:val="006854D7"/>
    <w:rsid w:val="00685683"/>
    <w:rsid w:val="006856D5"/>
    <w:rsid w:val="00685901"/>
    <w:rsid w:val="00685BB9"/>
    <w:rsid w:val="00685DAA"/>
    <w:rsid w:val="006863C6"/>
    <w:rsid w:val="0068643B"/>
    <w:rsid w:val="00686F79"/>
    <w:rsid w:val="006871DF"/>
    <w:rsid w:val="006876BD"/>
    <w:rsid w:val="00690127"/>
    <w:rsid w:val="00690132"/>
    <w:rsid w:val="0069028C"/>
    <w:rsid w:val="00690479"/>
    <w:rsid w:val="0069062B"/>
    <w:rsid w:val="006907AD"/>
    <w:rsid w:val="0069157D"/>
    <w:rsid w:val="00691634"/>
    <w:rsid w:val="00691BFF"/>
    <w:rsid w:val="00691D11"/>
    <w:rsid w:val="006920F8"/>
    <w:rsid w:val="00692791"/>
    <w:rsid w:val="00692AE4"/>
    <w:rsid w:val="00692EA4"/>
    <w:rsid w:val="006931C2"/>
    <w:rsid w:val="00693AD7"/>
    <w:rsid w:val="00693EB0"/>
    <w:rsid w:val="006945CA"/>
    <w:rsid w:val="00694801"/>
    <w:rsid w:val="00694C04"/>
    <w:rsid w:val="00694C2A"/>
    <w:rsid w:val="006953C1"/>
    <w:rsid w:val="006953D8"/>
    <w:rsid w:val="006956E4"/>
    <w:rsid w:val="00695760"/>
    <w:rsid w:val="00696054"/>
    <w:rsid w:val="0069677D"/>
    <w:rsid w:val="00696D5F"/>
    <w:rsid w:val="00696EB2"/>
    <w:rsid w:val="006970BD"/>
    <w:rsid w:val="00697591"/>
    <w:rsid w:val="00697B40"/>
    <w:rsid w:val="006A014A"/>
    <w:rsid w:val="006A0F62"/>
    <w:rsid w:val="006A16E9"/>
    <w:rsid w:val="006A204F"/>
    <w:rsid w:val="006A2442"/>
    <w:rsid w:val="006A2677"/>
    <w:rsid w:val="006A2775"/>
    <w:rsid w:val="006A32DF"/>
    <w:rsid w:val="006A3B7E"/>
    <w:rsid w:val="006A3C3F"/>
    <w:rsid w:val="006A3FE1"/>
    <w:rsid w:val="006A4516"/>
    <w:rsid w:val="006A464B"/>
    <w:rsid w:val="006A47B9"/>
    <w:rsid w:val="006A528C"/>
    <w:rsid w:val="006A5450"/>
    <w:rsid w:val="006A54AE"/>
    <w:rsid w:val="006A658F"/>
    <w:rsid w:val="006A671A"/>
    <w:rsid w:val="006A7304"/>
    <w:rsid w:val="006B0199"/>
    <w:rsid w:val="006B05B9"/>
    <w:rsid w:val="006B08D7"/>
    <w:rsid w:val="006B09FC"/>
    <w:rsid w:val="006B0A32"/>
    <w:rsid w:val="006B0BD8"/>
    <w:rsid w:val="006B22A4"/>
    <w:rsid w:val="006B2609"/>
    <w:rsid w:val="006B2755"/>
    <w:rsid w:val="006B2931"/>
    <w:rsid w:val="006B2BCC"/>
    <w:rsid w:val="006B2D3A"/>
    <w:rsid w:val="006B3598"/>
    <w:rsid w:val="006B38CD"/>
    <w:rsid w:val="006B396D"/>
    <w:rsid w:val="006B3977"/>
    <w:rsid w:val="006B3C4D"/>
    <w:rsid w:val="006B4192"/>
    <w:rsid w:val="006B439F"/>
    <w:rsid w:val="006B4557"/>
    <w:rsid w:val="006B4766"/>
    <w:rsid w:val="006B512F"/>
    <w:rsid w:val="006B53F7"/>
    <w:rsid w:val="006B5BFC"/>
    <w:rsid w:val="006B5D3D"/>
    <w:rsid w:val="006B62C7"/>
    <w:rsid w:val="006B6C94"/>
    <w:rsid w:val="006B72FB"/>
    <w:rsid w:val="006B7CC0"/>
    <w:rsid w:val="006C0251"/>
    <w:rsid w:val="006C0454"/>
    <w:rsid w:val="006C07B3"/>
    <w:rsid w:val="006C0826"/>
    <w:rsid w:val="006C0870"/>
    <w:rsid w:val="006C0E40"/>
    <w:rsid w:val="006C1222"/>
    <w:rsid w:val="006C135A"/>
    <w:rsid w:val="006C1FA3"/>
    <w:rsid w:val="006C222F"/>
    <w:rsid w:val="006C2B9A"/>
    <w:rsid w:val="006C2EB9"/>
    <w:rsid w:val="006C2ED0"/>
    <w:rsid w:val="006C304B"/>
    <w:rsid w:val="006C31C9"/>
    <w:rsid w:val="006C3378"/>
    <w:rsid w:val="006C3523"/>
    <w:rsid w:val="006C36CC"/>
    <w:rsid w:val="006C3819"/>
    <w:rsid w:val="006C39BB"/>
    <w:rsid w:val="006C3B12"/>
    <w:rsid w:val="006C3B8C"/>
    <w:rsid w:val="006C3F1B"/>
    <w:rsid w:val="006C4502"/>
    <w:rsid w:val="006C4908"/>
    <w:rsid w:val="006C4917"/>
    <w:rsid w:val="006C4FDD"/>
    <w:rsid w:val="006C509C"/>
    <w:rsid w:val="006C5368"/>
    <w:rsid w:val="006C6114"/>
    <w:rsid w:val="006C67C7"/>
    <w:rsid w:val="006C711A"/>
    <w:rsid w:val="006C7CD0"/>
    <w:rsid w:val="006C7E75"/>
    <w:rsid w:val="006D0246"/>
    <w:rsid w:val="006D04C9"/>
    <w:rsid w:val="006D0890"/>
    <w:rsid w:val="006D11E2"/>
    <w:rsid w:val="006D167D"/>
    <w:rsid w:val="006D171C"/>
    <w:rsid w:val="006D1740"/>
    <w:rsid w:val="006D1BE5"/>
    <w:rsid w:val="006D1D2B"/>
    <w:rsid w:val="006D1FDD"/>
    <w:rsid w:val="006D2288"/>
    <w:rsid w:val="006D2359"/>
    <w:rsid w:val="006D29CE"/>
    <w:rsid w:val="006D2ACF"/>
    <w:rsid w:val="006D3017"/>
    <w:rsid w:val="006D3605"/>
    <w:rsid w:val="006D3770"/>
    <w:rsid w:val="006D39F3"/>
    <w:rsid w:val="006D3E43"/>
    <w:rsid w:val="006D3E6C"/>
    <w:rsid w:val="006D40A5"/>
    <w:rsid w:val="006D4464"/>
    <w:rsid w:val="006D4612"/>
    <w:rsid w:val="006D4A3A"/>
    <w:rsid w:val="006D4DC4"/>
    <w:rsid w:val="006D4E7E"/>
    <w:rsid w:val="006D4FD5"/>
    <w:rsid w:val="006D5663"/>
    <w:rsid w:val="006D5E91"/>
    <w:rsid w:val="006D6A86"/>
    <w:rsid w:val="006D7963"/>
    <w:rsid w:val="006D7D4B"/>
    <w:rsid w:val="006E01E6"/>
    <w:rsid w:val="006E02CA"/>
    <w:rsid w:val="006E1180"/>
    <w:rsid w:val="006E14E6"/>
    <w:rsid w:val="006E1AEE"/>
    <w:rsid w:val="006E1B25"/>
    <w:rsid w:val="006E2514"/>
    <w:rsid w:val="006E26A5"/>
    <w:rsid w:val="006E2B9D"/>
    <w:rsid w:val="006E2C39"/>
    <w:rsid w:val="006E2F07"/>
    <w:rsid w:val="006E2F52"/>
    <w:rsid w:val="006E2F60"/>
    <w:rsid w:val="006E32A9"/>
    <w:rsid w:val="006E337C"/>
    <w:rsid w:val="006E372B"/>
    <w:rsid w:val="006E3B9C"/>
    <w:rsid w:val="006E3D71"/>
    <w:rsid w:val="006E3F75"/>
    <w:rsid w:val="006E4A75"/>
    <w:rsid w:val="006E4D8A"/>
    <w:rsid w:val="006E51A2"/>
    <w:rsid w:val="006E554E"/>
    <w:rsid w:val="006E578D"/>
    <w:rsid w:val="006E5E7A"/>
    <w:rsid w:val="006E5F89"/>
    <w:rsid w:val="006E5FD4"/>
    <w:rsid w:val="006E6631"/>
    <w:rsid w:val="006E723E"/>
    <w:rsid w:val="006E7A60"/>
    <w:rsid w:val="006E7BE0"/>
    <w:rsid w:val="006E7C44"/>
    <w:rsid w:val="006F0053"/>
    <w:rsid w:val="006F04B9"/>
    <w:rsid w:val="006F0962"/>
    <w:rsid w:val="006F09B4"/>
    <w:rsid w:val="006F0BA0"/>
    <w:rsid w:val="006F0D54"/>
    <w:rsid w:val="006F0DE2"/>
    <w:rsid w:val="006F100F"/>
    <w:rsid w:val="006F11BD"/>
    <w:rsid w:val="006F1251"/>
    <w:rsid w:val="006F1BAA"/>
    <w:rsid w:val="006F24EA"/>
    <w:rsid w:val="006F25B4"/>
    <w:rsid w:val="006F2808"/>
    <w:rsid w:val="006F28B5"/>
    <w:rsid w:val="006F2EC1"/>
    <w:rsid w:val="006F2F1C"/>
    <w:rsid w:val="006F31A7"/>
    <w:rsid w:val="006F32C7"/>
    <w:rsid w:val="006F348E"/>
    <w:rsid w:val="006F3495"/>
    <w:rsid w:val="006F37A9"/>
    <w:rsid w:val="006F3E38"/>
    <w:rsid w:val="006F417D"/>
    <w:rsid w:val="006F43A4"/>
    <w:rsid w:val="006F4A0A"/>
    <w:rsid w:val="006F52C1"/>
    <w:rsid w:val="006F5436"/>
    <w:rsid w:val="006F555D"/>
    <w:rsid w:val="006F5C83"/>
    <w:rsid w:val="006F5FA1"/>
    <w:rsid w:val="006F6508"/>
    <w:rsid w:val="006F65FC"/>
    <w:rsid w:val="006F67CC"/>
    <w:rsid w:val="006F6B89"/>
    <w:rsid w:val="006F786B"/>
    <w:rsid w:val="006F7A35"/>
    <w:rsid w:val="007000E6"/>
    <w:rsid w:val="007014A1"/>
    <w:rsid w:val="0070172D"/>
    <w:rsid w:val="00701B5B"/>
    <w:rsid w:val="00701C2D"/>
    <w:rsid w:val="00702162"/>
    <w:rsid w:val="0070235B"/>
    <w:rsid w:val="00702C9A"/>
    <w:rsid w:val="007030A7"/>
    <w:rsid w:val="007032F7"/>
    <w:rsid w:val="007036B4"/>
    <w:rsid w:val="00703930"/>
    <w:rsid w:val="00703984"/>
    <w:rsid w:val="007041BC"/>
    <w:rsid w:val="0070510C"/>
    <w:rsid w:val="00705167"/>
    <w:rsid w:val="007054A8"/>
    <w:rsid w:val="00705A4D"/>
    <w:rsid w:val="00705D53"/>
    <w:rsid w:val="0070610E"/>
    <w:rsid w:val="007061DB"/>
    <w:rsid w:val="00706FF6"/>
    <w:rsid w:val="00707759"/>
    <w:rsid w:val="007079B9"/>
    <w:rsid w:val="00707A8F"/>
    <w:rsid w:val="00707CC9"/>
    <w:rsid w:val="00710081"/>
    <w:rsid w:val="00710665"/>
    <w:rsid w:val="00710840"/>
    <w:rsid w:val="00710B0D"/>
    <w:rsid w:val="00710C78"/>
    <w:rsid w:val="007110EA"/>
    <w:rsid w:val="0071149D"/>
    <w:rsid w:val="00711667"/>
    <w:rsid w:val="007118D2"/>
    <w:rsid w:val="00711F96"/>
    <w:rsid w:val="00712371"/>
    <w:rsid w:val="00712455"/>
    <w:rsid w:val="00712BE2"/>
    <w:rsid w:val="007137F6"/>
    <w:rsid w:val="00713818"/>
    <w:rsid w:val="00713CB5"/>
    <w:rsid w:val="00714334"/>
    <w:rsid w:val="00714A7B"/>
    <w:rsid w:val="00714ABB"/>
    <w:rsid w:val="00714E3F"/>
    <w:rsid w:val="0071558B"/>
    <w:rsid w:val="007160F2"/>
    <w:rsid w:val="007161AD"/>
    <w:rsid w:val="007166F5"/>
    <w:rsid w:val="00716B1C"/>
    <w:rsid w:val="007171AF"/>
    <w:rsid w:val="00717256"/>
    <w:rsid w:val="0071776A"/>
    <w:rsid w:val="00717DD1"/>
    <w:rsid w:val="00717FE6"/>
    <w:rsid w:val="007200D3"/>
    <w:rsid w:val="00720568"/>
    <w:rsid w:val="00720649"/>
    <w:rsid w:val="00721189"/>
    <w:rsid w:val="00721564"/>
    <w:rsid w:val="007217F2"/>
    <w:rsid w:val="00721FA3"/>
    <w:rsid w:val="007221C3"/>
    <w:rsid w:val="00722F2C"/>
    <w:rsid w:val="00723CDB"/>
    <w:rsid w:val="0072489D"/>
    <w:rsid w:val="00724B0E"/>
    <w:rsid w:val="00725492"/>
    <w:rsid w:val="007254D1"/>
    <w:rsid w:val="007257CD"/>
    <w:rsid w:val="007258BB"/>
    <w:rsid w:val="00725B32"/>
    <w:rsid w:val="00725B3C"/>
    <w:rsid w:val="00725CC0"/>
    <w:rsid w:val="007263A3"/>
    <w:rsid w:val="00726D3B"/>
    <w:rsid w:val="00726F8A"/>
    <w:rsid w:val="00727039"/>
    <w:rsid w:val="0072741E"/>
    <w:rsid w:val="00727686"/>
    <w:rsid w:val="0072777E"/>
    <w:rsid w:val="00727A8B"/>
    <w:rsid w:val="00730763"/>
    <w:rsid w:val="00730DBF"/>
    <w:rsid w:val="00731196"/>
    <w:rsid w:val="00731E5C"/>
    <w:rsid w:val="0073276F"/>
    <w:rsid w:val="0073385F"/>
    <w:rsid w:val="00733D54"/>
    <w:rsid w:val="00735125"/>
    <w:rsid w:val="00735258"/>
    <w:rsid w:val="00735588"/>
    <w:rsid w:val="00735C2F"/>
    <w:rsid w:val="00736658"/>
    <w:rsid w:val="007366EB"/>
    <w:rsid w:val="00736840"/>
    <w:rsid w:val="00736A4F"/>
    <w:rsid w:val="00736C64"/>
    <w:rsid w:val="0073712B"/>
    <w:rsid w:val="007373DE"/>
    <w:rsid w:val="00737753"/>
    <w:rsid w:val="00737768"/>
    <w:rsid w:val="00737B54"/>
    <w:rsid w:val="00737CDE"/>
    <w:rsid w:val="00737D1B"/>
    <w:rsid w:val="007405C7"/>
    <w:rsid w:val="00740711"/>
    <w:rsid w:val="007407B2"/>
    <w:rsid w:val="00740CE9"/>
    <w:rsid w:val="0074184F"/>
    <w:rsid w:val="00742845"/>
    <w:rsid w:val="007428E3"/>
    <w:rsid w:val="007429F8"/>
    <w:rsid w:val="00742C3C"/>
    <w:rsid w:val="00742F1A"/>
    <w:rsid w:val="0074368D"/>
    <w:rsid w:val="0074383B"/>
    <w:rsid w:val="0074394E"/>
    <w:rsid w:val="00743F3E"/>
    <w:rsid w:val="00744148"/>
    <w:rsid w:val="0074422D"/>
    <w:rsid w:val="007443EE"/>
    <w:rsid w:val="0074489A"/>
    <w:rsid w:val="007449F5"/>
    <w:rsid w:val="00744BC3"/>
    <w:rsid w:val="007454F5"/>
    <w:rsid w:val="00746251"/>
    <w:rsid w:val="00746546"/>
    <w:rsid w:val="007466C3"/>
    <w:rsid w:val="0074679D"/>
    <w:rsid w:val="00746924"/>
    <w:rsid w:val="00746D3D"/>
    <w:rsid w:val="00747075"/>
    <w:rsid w:val="00747918"/>
    <w:rsid w:val="00747AC6"/>
    <w:rsid w:val="007501BA"/>
    <w:rsid w:val="00750660"/>
    <w:rsid w:val="00750C73"/>
    <w:rsid w:val="00750D0A"/>
    <w:rsid w:val="00751782"/>
    <w:rsid w:val="00751D93"/>
    <w:rsid w:val="00752300"/>
    <w:rsid w:val="00752384"/>
    <w:rsid w:val="0075286A"/>
    <w:rsid w:val="007529F2"/>
    <w:rsid w:val="00752E6C"/>
    <w:rsid w:val="007535FF"/>
    <w:rsid w:val="00753BF5"/>
    <w:rsid w:val="00753C1C"/>
    <w:rsid w:val="007546F8"/>
    <w:rsid w:val="007555AE"/>
    <w:rsid w:val="0075579B"/>
    <w:rsid w:val="00755BAB"/>
    <w:rsid w:val="00756396"/>
    <w:rsid w:val="007563DA"/>
    <w:rsid w:val="007564E3"/>
    <w:rsid w:val="007573CC"/>
    <w:rsid w:val="00757547"/>
    <w:rsid w:val="0075758F"/>
    <w:rsid w:val="0075766E"/>
    <w:rsid w:val="007578EF"/>
    <w:rsid w:val="007605A3"/>
    <w:rsid w:val="0076080E"/>
    <w:rsid w:val="00760A1B"/>
    <w:rsid w:val="00760E00"/>
    <w:rsid w:val="00761440"/>
    <w:rsid w:val="007618A4"/>
    <w:rsid w:val="00761ACF"/>
    <w:rsid w:val="00761B6E"/>
    <w:rsid w:val="00761C75"/>
    <w:rsid w:val="00762291"/>
    <w:rsid w:val="0076229B"/>
    <w:rsid w:val="00762F17"/>
    <w:rsid w:val="007636AA"/>
    <w:rsid w:val="0076389A"/>
    <w:rsid w:val="0076398F"/>
    <w:rsid w:val="00763AFE"/>
    <w:rsid w:val="0076411D"/>
    <w:rsid w:val="0076448B"/>
    <w:rsid w:val="007647F7"/>
    <w:rsid w:val="00764B01"/>
    <w:rsid w:val="0076666B"/>
    <w:rsid w:val="00766C3A"/>
    <w:rsid w:val="007670F8"/>
    <w:rsid w:val="007671D4"/>
    <w:rsid w:val="00767475"/>
    <w:rsid w:val="00770A85"/>
    <w:rsid w:val="00770F29"/>
    <w:rsid w:val="00771699"/>
    <w:rsid w:val="007720C8"/>
    <w:rsid w:val="0077214B"/>
    <w:rsid w:val="00772419"/>
    <w:rsid w:val="007725DD"/>
    <w:rsid w:val="00772831"/>
    <w:rsid w:val="00772FF5"/>
    <w:rsid w:val="00773524"/>
    <w:rsid w:val="007738CD"/>
    <w:rsid w:val="00773D95"/>
    <w:rsid w:val="00773DC9"/>
    <w:rsid w:val="00774055"/>
    <w:rsid w:val="007742D1"/>
    <w:rsid w:val="007747C2"/>
    <w:rsid w:val="00774CD3"/>
    <w:rsid w:val="00774F9B"/>
    <w:rsid w:val="00775002"/>
    <w:rsid w:val="0077572E"/>
    <w:rsid w:val="007760D5"/>
    <w:rsid w:val="007761B7"/>
    <w:rsid w:val="00776352"/>
    <w:rsid w:val="007764A0"/>
    <w:rsid w:val="007764E4"/>
    <w:rsid w:val="00776AE2"/>
    <w:rsid w:val="00776DCF"/>
    <w:rsid w:val="00777BE4"/>
    <w:rsid w:val="00780234"/>
    <w:rsid w:val="007802BD"/>
    <w:rsid w:val="0078031B"/>
    <w:rsid w:val="00780676"/>
    <w:rsid w:val="00780BA1"/>
    <w:rsid w:val="007816ED"/>
    <w:rsid w:val="007819EF"/>
    <w:rsid w:val="00781FFA"/>
    <w:rsid w:val="0078209A"/>
    <w:rsid w:val="00782284"/>
    <w:rsid w:val="00782563"/>
    <w:rsid w:val="00783CAA"/>
    <w:rsid w:val="00783E69"/>
    <w:rsid w:val="00783EEB"/>
    <w:rsid w:val="00784F44"/>
    <w:rsid w:val="00784F82"/>
    <w:rsid w:val="00784FFE"/>
    <w:rsid w:val="007852DE"/>
    <w:rsid w:val="00785487"/>
    <w:rsid w:val="00785563"/>
    <w:rsid w:val="00785B69"/>
    <w:rsid w:val="007862DA"/>
    <w:rsid w:val="00786672"/>
    <w:rsid w:val="00786D0D"/>
    <w:rsid w:val="00786FE0"/>
    <w:rsid w:val="00786FF0"/>
    <w:rsid w:val="007872CF"/>
    <w:rsid w:val="00787400"/>
    <w:rsid w:val="007875E6"/>
    <w:rsid w:val="00787992"/>
    <w:rsid w:val="007879AE"/>
    <w:rsid w:val="00787DB5"/>
    <w:rsid w:val="00787F31"/>
    <w:rsid w:val="007901E4"/>
    <w:rsid w:val="007903AF"/>
    <w:rsid w:val="007909CE"/>
    <w:rsid w:val="00790E5E"/>
    <w:rsid w:val="00790FD5"/>
    <w:rsid w:val="00791C43"/>
    <w:rsid w:val="00792005"/>
    <w:rsid w:val="0079201C"/>
    <w:rsid w:val="0079213C"/>
    <w:rsid w:val="00792918"/>
    <w:rsid w:val="00792FF3"/>
    <w:rsid w:val="0079307F"/>
    <w:rsid w:val="00793A26"/>
    <w:rsid w:val="007940C5"/>
    <w:rsid w:val="0079478D"/>
    <w:rsid w:val="007947C4"/>
    <w:rsid w:val="007949FD"/>
    <w:rsid w:val="00794B8F"/>
    <w:rsid w:val="00794C78"/>
    <w:rsid w:val="00794D3E"/>
    <w:rsid w:val="00795AB1"/>
    <w:rsid w:val="00795CE1"/>
    <w:rsid w:val="00795D66"/>
    <w:rsid w:val="00795F49"/>
    <w:rsid w:val="007961D8"/>
    <w:rsid w:val="00796923"/>
    <w:rsid w:val="00796D60"/>
    <w:rsid w:val="00797555"/>
    <w:rsid w:val="007A02E1"/>
    <w:rsid w:val="007A057B"/>
    <w:rsid w:val="007A0646"/>
    <w:rsid w:val="007A06AC"/>
    <w:rsid w:val="007A085A"/>
    <w:rsid w:val="007A128E"/>
    <w:rsid w:val="007A13D1"/>
    <w:rsid w:val="007A1819"/>
    <w:rsid w:val="007A1898"/>
    <w:rsid w:val="007A18FC"/>
    <w:rsid w:val="007A1A82"/>
    <w:rsid w:val="007A1AF7"/>
    <w:rsid w:val="007A26A9"/>
    <w:rsid w:val="007A2DEA"/>
    <w:rsid w:val="007A310A"/>
    <w:rsid w:val="007A3D5A"/>
    <w:rsid w:val="007A430D"/>
    <w:rsid w:val="007A449E"/>
    <w:rsid w:val="007A4636"/>
    <w:rsid w:val="007A4E29"/>
    <w:rsid w:val="007A5381"/>
    <w:rsid w:val="007A540E"/>
    <w:rsid w:val="007A5479"/>
    <w:rsid w:val="007A57A2"/>
    <w:rsid w:val="007A5B48"/>
    <w:rsid w:val="007A5CF0"/>
    <w:rsid w:val="007A5F3E"/>
    <w:rsid w:val="007A6263"/>
    <w:rsid w:val="007A6367"/>
    <w:rsid w:val="007A694D"/>
    <w:rsid w:val="007A6A39"/>
    <w:rsid w:val="007A7CAC"/>
    <w:rsid w:val="007B075A"/>
    <w:rsid w:val="007B0A66"/>
    <w:rsid w:val="007B1014"/>
    <w:rsid w:val="007B103F"/>
    <w:rsid w:val="007B1087"/>
    <w:rsid w:val="007B1265"/>
    <w:rsid w:val="007B13EA"/>
    <w:rsid w:val="007B1484"/>
    <w:rsid w:val="007B1655"/>
    <w:rsid w:val="007B174A"/>
    <w:rsid w:val="007B1A10"/>
    <w:rsid w:val="007B1C1E"/>
    <w:rsid w:val="007B25F1"/>
    <w:rsid w:val="007B2E21"/>
    <w:rsid w:val="007B30A4"/>
    <w:rsid w:val="007B31AB"/>
    <w:rsid w:val="007B3268"/>
    <w:rsid w:val="007B3305"/>
    <w:rsid w:val="007B3355"/>
    <w:rsid w:val="007B34DC"/>
    <w:rsid w:val="007B3C3B"/>
    <w:rsid w:val="007B42D3"/>
    <w:rsid w:val="007B4597"/>
    <w:rsid w:val="007B46D9"/>
    <w:rsid w:val="007B4A95"/>
    <w:rsid w:val="007B4B57"/>
    <w:rsid w:val="007B4DBD"/>
    <w:rsid w:val="007B4F52"/>
    <w:rsid w:val="007B4F57"/>
    <w:rsid w:val="007B5B9A"/>
    <w:rsid w:val="007B5BDF"/>
    <w:rsid w:val="007B5C6C"/>
    <w:rsid w:val="007B624F"/>
    <w:rsid w:val="007B6380"/>
    <w:rsid w:val="007B6445"/>
    <w:rsid w:val="007B6659"/>
    <w:rsid w:val="007B66C2"/>
    <w:rsid w:val="007B66F4"/>
    <w:rsid w:val="007B6872"/>
    <w:rsid w:val="007B68ED"/>
    <w:rsid w:val="007B6A60"/>
    <w:rsid w:val="007B6C39"/>
    <w:rsid w:val="007B6D8A"/>
    <w:rsid w:val="007B7090"/>
    <w:rsid w:val="007B70F5"/>
    <w:rsid w:val="007B76AB"/>
    <w:rsid w:val="007B7A90"/>
    <w:rsid w:val="007B7D10"/>
    <w:rsid w:val="007B7DBD"/>
    <w:rsid w:val="007C00D4"/>
    <w:rsid w:val="007C00F4"/>
    <w:rsid w:val="007C1C8C"/>
    <w:rsid w:val="007C1E0E"/>
    <w:rsid w:val="007C1FF7"/>
    <w:rsid w:val="007C22AD"/>
    <w:rsid w:val="007C2766"/>
    <w:rsid w:val="007C386F"/>
    <w:rsid w:val="007C44D3"/>
    <w:rsid w:val="007C4588"/>
    <w:rsid w:val="007C45D3"/>
    <w:rsid w:val="007C47D8"/>
    <w:rsid w:val="007C53F3"/>
    <w:rsid w:val="007C597B"/>
    <w:rsid w:val="007C639C"/>
    <w:rsid w:val="007C65E3"/>
    <w:rsid w:val="007C7478"/>
    <w:rsid w:val="007C7503"/>
    <w:rsid w:val="007C760C"/>
    <w:rsid w:val="007C7DBF"/>
    <w:rsid w:val="007D03A4"/>
    <w:rsid w:val="007D063F"/>
    <w:rsid w:val="007D08FD"/>
    <w:rsid w:val="007D0F13"/>
    <w:rsid w:val="007D0FAF"/>
    <w:rsid w:val="007D1558"/>
    <w:rsid w:val="007D1584"/>
    <w:rsid w:val="007D159B"/>
    <w:rsid w:val="007D1C10"/>
    <w:rsid w:val="007D1C8E"/>
    <w:rsid w:val="007D1FCB"/>
    <w:rsid w:val="007D2044"/>
    <w:rsid w:val="007D23F1"/>
    <w:rsid w:val="007D298F"/>
    <w:rsid w:val="007D3306"/>
    <w:rsid w:val="007D335D"/>
    <w:rsid w:val="007D3C94"/>
    <w:rsid w:val="007D3EF4"/>
    <w:rsid w:val="007D442B"/>
    <w:rsid w:val="007D47FB"/>
    <w:rsid w:val="007D4960"/>
    <w:rsid w:val="007D49D7"/>
    <w:rsid w:val="007D4D32"/>
    <w:rsid w:val="007D4F33"/>
    <w:rsid w:val="007D53C0"/>
    <w:rsid w:val="007D554B"/>
    <w:rsid w:val="007D5610"/>
    <w:rsid w:val="007D572E"/>
    <w:rsid w:val="007D62B9"/>
    <w:rsid w:val="007D65C7"/>
    <w:rsid w:val="007D686D"/>
    <w:rsid w:val="007D6A5C"/>
    <w:rsid w:val="007D7098"/>
    <w:rsid w:val="007D74D2"/>
    <w:rsid w:val="007D7646"/>
    <w:rsid w:val="007D79B5"/>
    <w:rsid w:val="007D7F73"/>
    <w:rsid w:val="007E0169"/>
    <w:rsid w:val="007E01C0"/>
    <w:rsid w:val="007E0CEA"/>
    <w:rsid w:val="007E0F13"/>
    <w:rsid w:val="007E17CB"/>
    <w:rsid w:val="007E1E15"/>
    <w:rsid w:val="007E1E45"/>
    <w:rsid w:val="007E21F6"/>
    <w:rsid w:val="007E2334"/>
    <w:rsid w:val="007E23CE"/>
    <w:rsid w:val="007E2CE7"/>
    <w:rsid w:val="007E3900"/>
    <w:rsid w:val="007E43D0"/>
    <w:rsid w:val="007E43E2"/>
    <w:rsid w:val="007E47B5"/>
    <w:rsid w:val="007E4847"/>
    <w:rsid w:val="007E4A0A"/>
    <w:rsid w:val="007E4F00"/>
    <w:rsid w:val="007E529A"/>
    <w:rsid w:val="007E538D"/>
    <w:rsid w:val="007E54F8"/>
    <w:rsid w:val="007E57D1"/>
    <w:rsid w:val="007E5987"/>
    <w:rsid w:val="007E5B53"/>
    <w:rsid w:val="007E5BD8"/>
    <w:rsid w:val="007E603A"/>
    <w:rsid w:val="007E64E7"/>
    <w:rsid w:val="007E6651"/>
    <w:rsid w:val="007E6898"/>
    <w:rsid w:val="007E6985"/>
    <w:rsid w:val="007E69B7"/>
    <w:rsid w:val="007E69F9"/>
    <w:rsid w:val="007E6D08"/>
    <w:rsid w:val="007E6D0F"/>
    <w:rsid w:val="007E6D85"/>
    <w:rsid w:val="007E7BF9"/>
    <w:rsid w:val="007F008A"/>
    <w:rsid w:val="007F00EC"/>
    <w:rsid w:val="007F02BC"/>
    <w:rsid w:val="007F1499"/>
    <w:rsid w:val="007F184E"/>
    <w:rsid w:val="007F1C6D"/>
    <w:rsid w:val="007F1D17"/>
    <w:rsid w:val="007F1DEF"/>
    <w:rsid w:val="007F1F68"/>
    <w:rsid w:val="007F20D7"/>
    <w:rsid w:val="007F2830"/>
    <w:rsid w:val="007F2E65"/>
    <w:rsid w:val="007F3CAA"/>
    <w:rsid w:val="007F43BA"/>
    <w:rsid w:val="007F45B8"/>
    <w:rsid w:val="007F45D1"/>
    <w:rsid w:val="007F4824"/>
    <w:rsid w:val="007F4942"/>
    <w:rsid w:val="007F4B23"/>
    <w:rsid w:val="007F4B5A"/>
    <w:rsid w:val="007F4C33"/>
    <w:rsid w:val="007F4E3B"/>
    <w:rsid w:val="007F581C"/>
    <w:rsid w:val="007F5CCA"/>
    <w:rsid w:val="007F6131"/>
    <w:rsid w:val="007F62E9"/>
    <w:rsid w:val="007F64BE"/>
    <w:rsid w:val="007F6DC3"/>
    <w:rsid w:val="007F7116"/>
    <w:rsid w:val="007F7710"/>
    <w:rsid w:val="007F77BE"/>
    <w:rsid w:val="007F795C"/>
    <w:rsid w:val="007F7BE8"/>
    <w:rsid w:val="007F7DE6"/>
    <w:rsid w:val="007F7DFC"/>
    <w:rsid w:val="007F7E16"/>
    <w:rsid w:val="00800551"/>
    <w:rsid w:val="00800689"/>
    <w:rsid w:val="008006B4"/>
    <w:rsid w:val="00800C14"/>
    <w:rsid w:val="00800E5F"/>
    <w:rsid w:val="00800EA3"/>
    <w:rsid w:val="00801422"/>
    <w:rsid w:val="008015B6"/>
    <w:rsid w:val="00801FEC"/>
    <w:rsid w:val="00802707"/>
    <w:rsid w:val="00802A6B"/>
    <w:rsid w:val="00802C07"/>
    <w:rsid w:val="008032E5"/>
    <w:rsid w:val="0080382E"/>
    <w:rsid w:val="008039A1"/>
    <w:rsid w:val="00803FD4"/>
    <w:rsid w:val="0080481C"/>
    <w:rsid w:val="00804C54"/>
    <w:rsid w:val="008056DD"/>
    <w:rsid w:val="0080585A"/>
    <w:rsid w:val="008058B6"/>
    <w:rsid w:val="00805E16"/>
    <w:rsid w:val="00805E92"/>
    <w:rsid w:val="00806818"/>
    <w:rsid w:val="00806EB5"/>
    <w:rsid w:val="008077AD"/>
    <w:rsid w:val="00807845"/>
    <w:rsid w:val="008079CB"/>
    <w:rsid w:val="00807F5E"/>
    <w:rsid w:val="00810223"/>
    <w:rsid w:val="008107FE"/>
    <w:rsid w:val="00810A68"/>
    <w:rsid w:val="00810C40"/>
    <w:rsid w:val="0081104C"/>
    <w:rsid w:val="00811643"/>
    <w:rsid w:val="008117BA"/>
    <w:rsid w:val="00811D4C"/>
    <w:rsid w:val="008121F2"/>
    <w:rsid w:val="00812775"/>
    <w:rsid w:val="00812950"/>
    <w:rsid w:val="00812D16"/>
    <w:rsid w:val="008139BD"/>
    <w:rsid w:val="00813DAA"/>
    <w:rsid w:val="0081421C"/>
    <w:rsid w:val="00814299"/>
    <w:rsid w:val="0081436F"/>
    <w:rsid w:val="00814442"/>
    <w:rsid w:val="00814E7A"/>
    <w:rsid w:val="008155C6"/>
    <w:rsid w:val="008158E4"/>
    <w:rsid w:val="00815EBC"/>
    <w:rsid w:val="008166A3"/>
    <w:rsid w:val="00816967"/>
    <w:rsid w:val="00816B6D"/>
    <w:rsid w:val="00816C51"/>
    <w:rsid w:val="00816F9C"/>
    <w:rsid w:val="00817552"/>
    <w:rsid w:val="0081775E"/>
    <w:rsid w:val="008177D3"/>
    <w:rsid w:val="008201BD"/>
    <w:rsid w:val="0082049A"/>
    <w:rsid w:val="00820901"/>
    <w:rsid w:val="00820A7F"/>
    <w:rsid w:val="00820B85"/>
    <w:rsid w:val="00820C18"/>
    <w:rsid w:val="00820FEA"/>
    <w:rsid w:val="00821115"/>
    <w:rsid w:val="0082163C"/>
    <w:rsid w:val="00821865"/>
    <w:rsid w:val="00821A80"/>
    <w:rsid w:val="008225EB"/>
    <w:rsid w:val="00822CD5"/>
    <w:rsid w:val="008230D7"/>
    <w:rsid w:val="0082327D"/>
    <w:rsid w:val="00823AED"/>
    <w:rsid w:val="0082433D"/>
    <w:rsid w:val="00824C29"/>
    <w:rsid w:val="00824D28"/>
    <w:rsid w:val="00824F58"/>
    <w:rsid w:val="0082542F"/>
    <w:rsid w:val="00825466"/>
    <w:rsid w:val="00825D66"/>
    <w:rsid w:val="008262FB"/>
    <w:rsid w:val="00826509"/>
    <w:rsid w:val="00826537"/>
    <w:rsid w:val="00826C2E"/>
    <w:rsid w:val="00826E6D"/>
    <w:rsid w:val="0082750A"/>
    <w:rsid w:val="0082750C"/>
    <w:rsid w:val="008279CE"/>
    <w:rsid w:val="00827A1C"/>
    <w:rsid w:val="00827D74"/>
    <w:rsid w:val="00830127"/>
    <w:rsid w:val="008307FE"/>
    <w:rsid w:val="00830C63"/>
    <w:rsid w:val="008314A2"/>
    <w:rsid w:val="008318CD"/>
    <w:rsid w:val="00831D29"/>
    <w:rsid w:val="0083203D"/>
    <w:rsid w:val="00832C56"/>
    <w:rsid w:val="00832C98"/>
    <w:rsid w:val="00833079"/>
    <w:rsid w:val="00833387"/>
    <w:rsid w:val="0083354D"/>
    <w:rsid w:val="0083377C"/>
    <w:rsid w:val="00833A48"/>
    <w:rsid w:val="008340E7"/>
    <w:rsid w:val="00834100"/>
    <w:rsid w:val="008345A6"/>
    <w:rsid w:val="00834732"/>
    <w:rsid w:val="0083521C"/>
    <w:rsid w:val="008352CD"/>
    <w:rsid w:val="00835518"/>
    <w:rsid w:val="0083561B"/>
    <w:rsid w:val="0083580F"/>
    <w:rsid w:val="00835F86"/>
    <w:rsid w:val="00836C0E"/>
    <w:rsid w:val="00837189"/>
    <w:rsid w:val="00837A01"/>
    <w:rsid w:val="00837BA0"/>
    <w:rsid w:val="00837D78"/>
    <w:rsid w:val="00837E2E"/>
    <w:rsid w:val="00840293"/>
    <w:rsid w:val="00840A6F"/>
    <w:rsid w:val="00840D79"/>
    <w:rsid w:val="00840E70"/>
    <w:rsid w:val="00841333"/>
    <w:rsid w:val="00841FC5"/>
    <w:rsid w:val="00842231"/>
    <w:rsid w:val="00842439"/>
    <w:rsid w:val="00842A21"/>
    <w:rsid w:val="00842B63"/>
    <w:rsid w:val="00842C56"/>
    <w:rsid w:val="00843007"/>
    <w:rsid w:val="00843432"/>
    <w:rsid w:val="008434E4"/>
    <w:rsid w:val="00844356"/>
    <w:rsid w:val="008443D3"/>
    <w:rsid w:val="008446C7"/>
    <w:rsid w:val="008447C3"/>
    <w:rsid w:val="00844D40"/>
    <w:rsid w:val="00844DA6"/>
    <w:rsid w:val="00844FD8"/>
    <w:rsid w:val="008451D6"/>
    <w:rsid w:val="00845410"/>
    <w:rsid w:val="0084555E"/>
    <w:rsid w:val="00845990"/>
    <w:rsid w:val="00845DAD"/>
    <w:rsid w:val="00845E29"/>
    <w:rsid w:val="00845FEB"/>
    <w:rsid w:val="00846163"/>
    <w:rsid w:val="00846FEB"/>
    <w:rsid w:val="00850C2E"/>
    <w:rsid w:val="00850E36"/>
    <w:rsid w:val="0085115E"/>
    <w:rsid w:val="008511F6"/>
    <w:rsid w:val="00851377"/>
    <w:rsid w:val="00851B07"/>
    <w:rsid w:val="00851B9B"/>
    <w:rsid w:val="00851D3A"/>
    <w:rsid w:val="00852053"/>
    <w:rsid w:val="008520CA"/>
    <w:rsid w:val="00852101"/>
    <w:rsid w:val="0085226D"/>
    <w:rsid w:val="008525E8"/>
    <w:rsid w:val="008526BC"/>
    <w:rsid w:val="00852A2B"/>
    <w:rsid w:val="008531A6"/>
    <w:rsid w:val="008531AD"/>
    <w:rsid w:val="008535E1"/>
    <w:rsid w:val="00853883"/>
    <w:rsid w:val="0085393A"/>
    <w:rsid w:val="00853DF9"/>
    <w:rsid w:val="00853E41"/>
    <w:rsid w:val="0085437C"/>
    <w:rsid w:val="0085457B"/>
    <w:rsid w:val="00854745"/>
    <w:rsid w:val="00854B2F"/>
    <w:rsid w:val="00854CA2"/>
    <w:rsid w:val="008552DA"/>
    <w:rsid w:val="00855481"/>
    <w:rsid w:val="00856078"/>
    <w:rsid w:val="00856135"/>
    <w:rsid w:val="00856354"/>
    <w:rsid w:val="00856642"/>
    <w:rsid w:val="008568E1"/>
    <w:rsid w:val="00856A21"/>
    <w:rsid w:val="00856AB5"/>
    <w:rsid w:val="00856B2D"/>
    <w:rsid w:val="00856BE9"/>
    <w:rsid w:val="00856CCB"/>
    <w:rsid w:val="008576A6"/>
    <w:rsid w:val="008578F8"/>
    <w:rsid w:val="00860566"/>
    <w:rsid w:val="00861039"/>
    <w:rsid w:val="00861167"/>
    <w:rsid w:val="008613CF"/>
    <w:rsid w:val="00861405"/>
    <w:rsid w:val="0086165C"/>
    <w:rsid w:val="00861A96"/>
    <w:rsid w:val="00861B26"/>
    <w:rsid w:val="00862909"/>
    <w:rsid w:val="0086291B"/>
    <w:rsid w:val="008629E0"/>
    <w:rsid w:val="00862CBB"/>
    <w:rsid w:val="00862EED"/>
    <w:rsid w:val="008633D0"/>
    <w:rsid w:val="00863A04"/>
    <w:rsid w:val="00863F28"/>
    <w:rsid w:val="008640C6"/>
    <w:rsid w:val="008643FC"/>
    <w:rsid w:val="00864957"/>
    <w:rsid w:val="00864980"/>
    <w:rsid w:val="008649B9"/>
    <w:rsid w:val="00864E0E"/>
    <w:rsid w:val="00864F28"/>
    <w:rsid w:val="0086527F"/>
    <w:rsid w:val="00865A95"/>
    <w:rsid w:val="00865B88"/>
    <w:rsid w:val="00865E62"/>
    <w:rsid w:val="00866EC3"/>
    <w:rsid w:val="008670A2"/>
    <w:rsid w:val="00867643"/>
    <w:rsid w:val="008677DA"/>
    <w:rsid w:val="0086784F"/>
    <w:rsid w:val="00870054"/>
    <w:rsid w:val="00870394"/>
    <w:rsid w:val="0087044C"/>
    <w:rsid w:val="0087073B"/>
    <w:rsid w:val="00870985"/>
    <w:rsid w:val="0087111A"/>
    <w:rsid w:val="0087147A"/>
    <w:rsid w:val="008716F2"/>
    <w:rsid w:val="00871D27"/>
    <w:rsid w:val="008721BB"/>
    <w:rsid w:val="008723E4"/>
    <w:rsid w:val="00872442"/>
    <w:rsid w:val="0087304B"/>
    <w:rsid w:val="008731EE"/>
    <w:rsid w:val="00873669"/>
    <w:rsid w:val="008736A7"/>
    <w:rsid w:val="00873802"/>
    <w:rsid w:val="00873967"/>
    <w:rsid w:val="0087492A"/>
    <w:rsid w:val="008751E4"/>
    <w:rsid w:val="0087575B"/>
    <w:rsid w:val="008759B3"/>
    <w:rsid w:val="00875B8D"/>
    <w:rsid w:val="00876193"/>
    <w:rsid w:val="0087619D"/>
    <w:rsid w:val="008765B9"/>
    <w:rsid w:val="00876A8F"/>
    <w:rsid w:val="00876C64"/>
    <w:rsid w:val="00876CC0"/>
    <w:rsid w:val="008770D4"/>
    <w:rsid w:val="00877460"/>
    <w:rsid w:val="008777FB"/>
    <w:rsid w:val="008778B4"/>
    <w:rsid w:val="0087794B"/>
    <w:rsid w:val="00877C65"/>
    <w:rsid w:val="00880083"/>
    <w:rsid w:val="008800E5"/>
    <w:rsid w:val="008802DB"/>
    <w:rsid w:val="00880481"/>
    <w:rsid w:val="00880C86"/>
    <w:rsid w:val="00880E7D"/>
    <w:rsid w:val="008811DB"/>
    <w:rsid w:val="0088127F"/>
    <w:rsid w:val="008815EF"/>
    <w:rsid w:val="008816B4"/>
    <w:rsid w:val="00881A38"/>
    <w:rsid w:val="008820A9"/>
    <w:rsid w:val="00882341"/>
    <w:rsid w:val="00882CF7"/>
    <w:rsid w:val="00882E43"/>
    <w:rsid w:val="00882F49"/>
    <w:rsid w:val="008831D2"/>
    <w:rsid w:val="0088339F"/>
    <w:rsid w:val="00883B1E"/>
    <w:rsid w:val="0088460C"/>
    <w:rsid w:val="0088466D"/>
    <w:rsid w:val="00884F32"/>
    <w:rsid w:val="00885273"/>
    <w:rsid w:val="00885458"/>
    <w:rsid w:val="008858FC"/>
    <w:rsid w:val="00885B9D"/>
    <w:rsid w:val="00885F2C"/>
    <w:rsid w:val="00886077"/>
    <w:rsid w:val="00886386"/>
    <w:rsid w:val="0088701C"/>
    <w:rsid w:val="00887309"/>
    <w:rsid w:val="0088763D"/>
    <w:rsid w:val="00887A0E"/>
    <w:rsid w:val="00890B4A"/>
    <w:rsid w:val="00891619"/>
    <w:rsid w:val="00891916"/>
    <w:rsid w:val="00891EF7"/>
    <w:rsid w:val="00892459"/>
    <w:rsid w:val="008927F3"/>
    <w:rsid w:val="008929AA"/>
    <w:rsid w:val="008929FC"/>
    <w:rsid w:val="00892AA5"/>
    <w:rsid w:val="00892C69"/>
    <w:rsid w:val="0089311E"/>
    <w:rsid w:val="00893973"/>
    <w:rsid w:val="00893C6F"/>
    <w:rsid w:val="00893CF7"/>
    <w:rsid w:val="00893FEE"/>
    <w:rsid w:val="0089499B"/>
    <w:rsid w:val="00894ACA"/>
    <w:rsid w:val="00894C6F"/>
    <w:rsid w:val="00894E16"/>
    <w:rsid w:val="00894EA3"/>
    <w:rsid w:val="00894EC5"/>
    <w:rsid w:val="008953E0"/>
    <w:rsid w:val="0089544F"/>
    <w:rsid w:val="00895468"/>
    <w:rsid w:val="00895D3B"/>
    <w:rsid w:val="00896055"/>
    <w:rsid w:val="0089647F"/>
    <w:rsid w:val="00896658"/>
    <w:rsid w:val="0089679F"/>
    <w:rsid w:val="008967B5"/>
    <w:rsid w:val="00896973"/>
    <w:rsid w:val="008977C9"/>
    <w:rsid w:val="00897833"/>
    <w:rsid w:val="008978E8"/>
    <w:rsid w:val="008978FB"/>
    <w:rsid w:val="00897D80"/>
    <w:rsid w:val="008A007D"/>
    <w:rsid w:val="008A03AC"/>
    <w:rsid w:val="008A0DBA"/>
    <w:rsid w:val="008A1008"/>
    <w:rsid w:val="008A1632"/>
    <w:rsid w:val="008A2C56"/>
    <w:rsid w:val="008A2D34"/>
    <w:rsid w:val="008A30AC"/>
    <w:rsid w:val="008A345A"/>
    <w:rsid w:val="008A34A9"/>
    <w:rsid w:val="008A37BC"/>
    <w:rsid w:val="008A3983"/>
    <w:rsid w:val="008A3C2E"/>
    <w:rsid w:val="008A3CAE"/>
    <w:rsid w:val="008A3DB9"/>
    <w:rsid w:val="008A3E12"/>
    <w:rsid w:val="008A4547"/>
    <w:rsid w:val="008A4702"/>
    <w:rsid w:val="008A4706"/>
    <w:rsid w:val="008A4F7C"/>
    <w:rsid w:val="008A5557"/>
    <w:rsid w:val="008A5611"/>
    <w:rsid w:val="008A5C6E"/>
    <w:rsid w:val="008A6057"/>
    <w:rsid w:val="008A60A5"/>
    <w:rsid w:val="008A6A5C"/>
    <w:rsid w:val="008A6ACA"/>
    <w:rsid w:val="008A702D"/>
    <w:rsid w:val="008A7041"/>
    <w:rsid w:val="008A71BF"/>
    <w:rsid w:val="008A72D3"/>
    <w:rsid w:val="008A7316"/>
    <w:rsid w:val="008A770E"/>
    <w:rsid w:val="008A7998"/>
    <w:rsid w:val="008B0AC4"/>
    <w:rsid w:val="008B0BF7"/>
    <w:rsid w:val="008B12F7"/>
    <w:rsid w:val="008B15CF"/>
    <w:rsid w:val="008B162A"/>
    <w:rsid w:val="008B1650"/>
    <w:rsid w:val="008B1BE0"/>
    <w:rsid w:val="008B1D92"/>
    <w:rsid w:val="008B1F04"/>
    <w:rsid w:val="008B22C2"/>
    <w:rsid w:val="008B2835"/>
    <w:rsid w:val="008B2AD4"/>
    <w:rsid w:val="008B318D"/>
    <w:rsid w:val="008B3530"/>
    <w:rsid w:val="008B3BDA"/>
    <w:rsid w:val="008B4A1C"/>
    <w:rsid w:val="008B4F63"/>
    <w:rsid w:val="008B500A"/>
    <w:rsid w:val="008B5046"/>
    <w:rsid w:val="008B5289"/>
    <w:rsid w:val="008B565B"/>
    <w:rsid w:val="008B5CF5"/>
    <w:rsid w:val="008B5F0B"/>
    <w:rsid w:val="008B5FFC"/>
    <w:rsid w:val="008B60D4"/>
    <w:rsid w:val="008B62DA"/>
    <w:rsid w:val="008B67DC"/>
    <w:rsid w:val="008B67F0"/>
    <w:rsid w:val="008B6836"/>
    <w:rsid w:val="008B6950"/>
    <w:rsid w:val="008B6A2F"/>
    <w:rsid w:val="008B6D14"/>
    <w:rsid w:val="008B6E40"/>
    <w:rsid w:val="008B6E51"/>
    <w:rsid w:val="008B73AE"/>
    <w:rsid w:val="008B7537"/>
    <w:rsid w:val="008B762C"/>
    <w:rsid w:val="008B7B5E"/>
    <w:rsid w:val="008B7D0D"/>
    <w:rsid w:val="008C0152"/>
    <w:rsid w:val="008C0218"/>
    <w:rsid w:val="008C065E"/>
    <w:rsid w:val="008C0A20"/>
    <w:rsid w:val="008C113D"/>
    <w:rsid w:val="008C15A1"/>
    <w:rsid w:val="008C1610"/>
    <w:rsid w:val="008C1622"/>
    <w:rsid w:val="008C170B"/>
    <w:rsid w:val="008C2052"/>
    <w:rsid w:val="008C25A7"/>
    <w:rsid w:val="008C2B4C"/>
    <w:rsid w:val="008C2F1E"/>
    <w:rsid w:val="008C30E5"/>
    <w:rsid w:val="008C325E"/>
    <w:rsid w:val="008C3344"/>
    <w:rsid w:val="008C337E"/>
    <w:rsid w:val="008C3807"/>
    <w:rsid w:val="008C39E2"/>
    <w:rsid w:val="008C3B5B"/>
    <w:rsid w:val="008C3BD6"/>
    <w:rsid w:val="008C3F2C"/>
    <w:rsid w:val="008C409F"/>
    <w:rsid w:val="008C4A13"/>
    <w:rsid w:val="008C4AB0"/>
    <w:rsid w:val="008C5C19"/>
    <w:rsid w:val="008C602D"/>
    <w:rsid w:val="008C67DA"/>
    <w:rsid w:val="008C6BCC"/>
    <w:rsid w:val="008C70D8"/>
    <w:rsid w:val="008C74C0"/>
    <w:rsid w:val="008C7C55"/>
    <w:rsid w:val="008D0364"/>
    <w:rsid w:val="008D090D"/>
    <w:rsid w:val="008D098D"/>
    <w:rsid w:val="008D0C08"/>
    <w:rsid w:val="008D135A"/>
    <w:rsid w:val="008D16BF"/>
    <w:rsid w:val="008D1CE7"/>
    <w:rsid w:val="008D1E41"/>
    <w:rsid w:val="008D1EA4"/>
    <w:rsid w:val="008D2205"/>
    <w:rsid w:val="008D2331"/>
    <w:rsid w:val="008D2793"/>
    <w:rsid w:val="008D27E2"/>
    <w:rsid w:val="008D2864"/>
    <w:rsid w:val="008D2BA7"/>
    <w:rsid w:val="008D3232"/>
    <w:rsid w:val="008D347F"/>
    <w:rsid w:val="008D35AD"/>
    <w:rsid w:val="008D36CD"/>
    <w:rsid w:val="008D38D3"/>
    <w:rsid w:val="008D4380"/>
    <w:rsid w:val="008D4520"/>
    <w:rsid w:val="008D48D1"/>
    <w:rsid w:val="008D5ADA"/>
    <w:rsid w:val="008D63CC"/>
    <w:rsid w:val="008D6B73"/>
    <w:rsid w:val="008D6BBA"/>
    <w:rsid w:val="008D6BE8"/>
    <w:rsid w:val="008D6C6E"/>
    <w:rsid w:val="008D797D"/>
    <w:rsid w:val="008D7B19"/>
    <w:rsid w:val="008D7E59"/>
    <w:rsid w:val="008E013F"/>
    <w:rsid w:val="008E0158"/>
    <w:rsid w:val="008E0492"/>
    <w:rsid w:val="008E08BA"/>
    <w:rsid w:val="008E1917"/>
    <w:rsid w:val="008E1DD0"/>
    <w:rsid w:val="008E1DEA"/>
    <w:rsid w:val="008E27B6"/>
    <w:rsid w:val="008E27E9"/>
    <w:rsid w:val="008E2B1A"/>
    <w:rsid w:val="008E2F39"/>
    <w:rsid w:val="008E33F8"/>
    <w:rsid w:val="008E42DE"/>
    <w:rsid w:val="008E4E8B"/>
    <w:rsid w:val="008E5144"/>
    <w:rsid w:val="008E57B7"/>
    <w:rsid w:val="008E5B7A"/>
    <w:rsid w:val="008E6E36"/>
    <w:rsid w:val="008E70D9"/>
    <w:rsid w:val="008F01CF"/>
    <w:rsid w:val="008F0690"/>
    <w:rsid w:val="008F08DA"/>
    <w:rsid w:val="008F0FC7"/>
    <w:rsid w:val="008F1C06"/>
    <w:rsid w:val="008F1E57"/>
    <w:rsid w:val="008F237A"/>
    <w:rsid w:val="008F29AA"/>
    <w:rsid w:val="008F2C49"/>
    <w:rsid w:val="008F31FB"/>
    <w:rsid w:val="008F36F0"/>
    <w:rsid w:val="008F382C"/>
    <w:rsid w:val="008F3C77"/>
    <w:rsid w:val="008F44DA"/>
    <w:rsid w:val="008F483D"/>
    <w:rsid w:val="008F4C31"/>
    <w:rsid w:val="008F4EF1"/>
    <w:rsid w:val="008F50AD"/>
    <w:rsid w:val="008F5135"/>
    <w:rsid w:val="008F5360"/>
    <w:rsid w:val="008F5A1C"/>
    <w:rsid w:val="008F5ADE"/>
    <w:rsid w:val="008F6034"/>
    <w:rsid w:val="008F66BC"/>
    <w:rsid w:val="008F6F0E"/>
    <w:rsid w:val="008F720F"/>
    <w:rsid w:val="008F73BE"/>
    <w:rsid w:val="008F7823"/>
    <w:rsid w:val="008F7CFF"/>
    <w:rsid w:val="008F7ED1"/>
    <w:rsid w:val="009006EB"/>
    <w:rsid w:val="00900B76"/>
    <w:rsid w:val="00900D0F"/>
    <w:rsid w:val="00900DFA"/>
    <w:rsid w:val="009019E1"/>
    <w:rsid w:val="00901C01"/>
    <w:rsid w:val="00901C8D"/>
    <w:rsid w:val="0090231E"/>
    <w:rsid w:val="00902453"/>
    <w:rsid w:val="0090267E"/>
    <w:rsid w:val="0090281D"/>
    <w:rsid w:val="00902920"/>
    <w:rsid w:val="009029B8"/>
    <w:rsid w:val="00902BB0"/>
    <w:rsid w:val="00902D03"/>
    <w:rsid w:val="00903009"/>
    <w:rsid w:val="009037FE"/>
    <w:rsid w:val="009043E0"/>
    <w:rsid w:val="0090490C"/>
    <w:rsid w:val="00904A4D"/>
    <w:rsid w:val="00904E36"/>
    <w:rsid w:val="00904FCE"/>
    <w:rsid w:val="009050EF"/>
    <w:rsid w:val="009051B5"/>
    <w:rsid w:val="00905557"/>
    <w:rsid w:val="009055B4"/>
    <w:rsid w:val="00905643"/>
    <w:rsid w:val="0090572A"/>
    <w:rsid w:val="00905EE9"/>
    <w:rsid w:val="00906023"/>
    <w:rsid w:val="00906371"/>
    <w:rsid w:val="009065F4"/>
    <w:rsid w:val="00906BD2"/>
    <w:rsid w:val="00906D6F"/>
    <w:rsid w:val="00907271"/>
    <w:rsid w:val="009075A7"/>
    <w:rsid w:val="00907605"/>
    <w:rsid w:val="00907DDE"/>
    <w:rsid w:val="00907DFB"/>
    <w:rsid w:val="00910624"/>
    <w:rsid w:val="00910E24"/>
    <w:rsid w:val="00910FBA"/>
    <w:rsid w:val="00910FDF"/>
    <w:rsid w:val="009118F4"/>
    <w:rsid w:val="00911B8A"/>
    <w:rsid w:val="00911D39"/>
    <w:rsid w:val="00912310"/>
    <w:rsid w:val="009126B2"/>
    <w:rsid w:val="0091293B"/>
    <w:rsid w:val="00912B9F"/>
    <w:rsid w:val="009136AD"/>
    <w:rsid w:val="00913ACF"/>
    <w:rsid w:val="00913CA4"/>
    <w:rsid w:val="00913D0C"/>
    <w:rsid w:val="0091494F"/>
    <w:rsid w:val="00914A82"/>
    <w:rsid w:val="00914CC2"/>
    <w:rsid w:val="00916F84"/>
    <w:rsid w:val="00917C0F"/>
    <w:rsid w:val="00917F57"/>
    <w:rsid w:val="00920355"/>
    <w:rsid w:val="0092040E"/>
    <w:rsid w:val="00920717"/>
    <w:rsid w:val="00920837"/>
    <w:rsid w:val="00920C6C"/>
    <w:rsid w:val="00920EEF"/>
    <w:rsid w:val="0092130D"/>
    <w:rsid w:val="00921897"/>
    <w:rsid w:val="0092198F"/>
    <w:rsid w:val="00921ACB"/>
    <w:rsid w:val="00921C6D"/>
    <w:rsid w:val="00921EEA"/>
    <w:rsid w:val="009220FC"/>
    <w:rsid w:val="0092226F"/>
    <w:rsid w:val="00922366"/>
    <w:rsid w:val="009227D9"/>
    <w:rsid w:val="00922AB8"/>
    <w:rsid w:val="009232A8"/>
    <w:rsid w:val="009238CE"/>
    <w:rsid w:val="00923C34"/>
    <w:rsid w:val="00923C44"/>
    <w:rsid w:val="00923E7B"/>
    <w:rsid w:val="00924741"/>
    <w:rsid w:val="00924BB1"/>
    <w:rsid w:val="00924EA2"/>
    <w:rsid w:val="0092523F"/>
    <w:rsid w:val="009255CC"/>
    <w:rsid w:val="00925978"/>
    <w:rsid w:val="00925981"/>
    <w:rsid w:val="00925A05"/>
    <w:rsid w:val="009265A0"/>
    <w:rsid w:val="00927791"/>
    <w:rsid w:val="00930297"/>
    <w:rsid w:val="00930479"/>
    <w:rsid w:val="00930607"/>
    <w:rsid w:val="00930D0A"/>
    <w:rsid w:val="00930E2C"/>
    <w:rsid w:val="00931889"/>
    <w:rsid w:val="00931BB6"/>
    <w:rsid w:val="00931F52"/>
    <w:rsid w:val="0093219A"/>
    <w:rsid w:val="009329BA"/>
    <w:rsid w:val="0093304D"/>
    <w:rsid w:val="00933C34"/>
    <w:rsid w:val="009348DD"/>
    <w:rsid w:val="00934DC5"/>
    <w:rsid w:val="009350C4"/>
    <w:rsid w:val="00935382"/>
    <w:rsid w:val="0093579B"/>
    <w:rsid w:val="009359A1"/>
    <w:rsid w:val="00935ACE"/>
    <w:rsid w:val="00935BE1"/>
    <w:rsid w:val="00935EA0"/>
    <w:rsid w:val="00936026"/>
    <w:rsid w:val="009361C5"/>
    <w:rsid w:val="00936277"/>
    <w:rsid w:val="00936939"/>
    <w:rsid w:val="00936CFB"/>
    <w:rsid w:val="00936F12"/>
    <w:rsid w:val="00937EFE"/>
    <w:rsid w:val="009403D3"/>
    <w:rsid w:val="00940440"/>
    <w:rsid w:val="00940500"/>
    <w:rsid w:val="0094053B"/>
    <w:rsid w:val="009414F4"/>
    <w:rsid w:val="00941D3C"/>
    <w:rsid w:val="00942040"/>
    <w:rsid w:val="00942910"/>
    <w:rsid w:val="00942A2F"/>
    <w:rsid w:val="00942C9F"/>
    <w:rsid w:val="00942FA6"/>
    <w:rsid w:val="00943543"/>
    <w:rsid w:val="00943DC7"/>
    <w:rsid w:val="00944473"/>
    <w:rsid w:val="0094482B"/>
    <w:rsid w:val="00945631"/>
    <w:rsid w:val="009459CE"/>
    <w:rsid w:val="00945D2A"/>
    <w:rsid w:val="00945E54"/>
    <w:rsid w:val="00945FA7"/>
    <w:rsid w:val="009466B0"/>
    <w:rsid w:val="00946806"/>
    <w:rsid w:val="00946ED8"/>
    <w:rsid w:val="00947549"/>
    <w:rsid w:val="009478F0"/>
    <w:rsid w:val="00947CF3"/>
    <w:rsid w:val="00947D62"/>
    <w:rsid w:val="009502E2"/>
    <w:rsid w:val="009508FC"/>
    <w:rsid w:val="009517A2"/>
    <w:rsid w:val="0095199A"/>
    <w:rsid w:val="009519F6"/>
    <w:rsid w:val="009519FB"/>
    <w:rsid w:val="00951E2E"/>
    <w:rsid w:val="00952934"/>
    <w:rsid w:val="00953140"/>
    <w:rsid w:val="009535C2"/>
    <w:rsid w:val="0095361B"/>
    <w:rsid w:val="00953BA1"/>
    <w:rsid w:val="00953EEB"/>
    <w:rsid w:val="00954039"/>
    <w:rsid w:val="009540FF"/>
    <w:rsid w:val="00955D6F"/>
    <w:rsid w:val="009561B4"/>
    <w:rsid w:val="00956978"/>
    <w:rsid w:val="00956A7C"/>
    <w:rsid w:val="00956F54"/>
    <w:rsid w:val="009570B2"/>
    <w:rsid w:val="009573A9"/>
    <w:rsid w:val="009574FA"/>
    <w:rsid w:val="0095767D"/>
    <w:rsid w:val="0095793C"/>
    <w:rsid w:val="00957F46"/>
    <w:rsid w:val="0096001F"/>
    <w:rsid w:val="00960776"/>
    <w:rsid w:val="00960B33"/>
    <w:rsid w:val="00960C97"/>
    <w:rsid w:val="00960D3E"/>
    <w:rsid w:val="0096111E"/>
    <w:rsid w:val="00961125"/>
    <w:rsid w:val="00961435"/>
    <w:rsid w:val="009616B7"/>
    <w:rsid w:val="009618B3"/>
    <w:rsid w:val="00961E89"/>
    <w:rsid w:val="009623D8"/>
    <w:rsid w:val="009625A8"/>
    <w:rsid w:val="00962630"/>
    <w:rsid w:val="00962EF4"/>
    <w:rsid w:val="00963362"/>
    <w:rsid w:val="009634A8"/>
    <w:rsid w:val="00963A6A"/>
    <w:rsid w:val="00963BD1"/>
    <w:rsid w:val="00963E0D"/>
    <w:rsid w:val="00964685"/>
    <w:rsid w:val="0096488D"/>
    <w:rsid w:val="00964950"/>
    <w:rsid w:val="009653F4"/>
    <w:rsid w:val="0096549E"/>
    <w:rsid w:val="009667BE"/>
    <w:rsid w:val="00966B1F"/>
    <w:rsid w:val="009671BA"/>
    <w:rsid w:val="0096725E"/>
    <w:rsid w:val="0096766E"/>
    <w:rsid w:val="00967B4D"/>
    <w:rsid w:val="00967D93"/>
    <w:rsid w:val="00967DD5"/>
    <w:rsid w:val="0097007B"/>
    <w:rsid w:val="009705FF"/>
    <w:rsid w:val="00970A7E"/>
    <w:rsid w:val="00970DB0"/>
    <w:rsid w:val="0097116E"/>
    <w:rsid w:val="009711FA"/>
    <w:rsid w:val="00971AEB"/>
    <w:rsid w:val="00972302"/>
    <w:rsid w:val="009727D3"/>
    <w:rsid w:val="00972A2D"/>
    <w:rsid w:val="00973192"/>
    <w:rsid w:val="00973323"/>
    <w:rsid w:val="00973789"/>
    <w:rsid w:val="009740D6"/>
    <w:rsid w:val="0097442A"/>
    <w:rsid w:val="00974460"/>
    <w:rsid w:val="00974518"/>
    <w:rsid w:val="00974813"/>
    <w:rsid w:val="009748ED"/>
    <w:rsid w:val="00974C19"/>
    <w:rsid w:val="00974C70"/>
    <w:rsid w:val="00974FF5"/>
    <w:rsid w:val="00975143"/>
    <w:rsid w:val="009766D7"/>
    <w:rsid w:val="00976917"/>
    <w:rsid w:val="00976B4C"/>
    <w:rsid w:val="00977090"/>
    <w:rsid w:val="009808FC"/>
    <w:rsid w:val="00980FE0"/>
    <w:rsid w:val="00981B08"/>
    <w:rsid w:val="00981D67"/>
    <w:rsid w:val="00981EFE"/>
    <w:rsid w:val="009827B4"/>
    <w:rsid w:val="00982F36"/>
    <w:rsid w:val="00984305"/>
    <w:rsid w:val="009847D1"/>
    <w:rsid w:val="00984DB7"/>
    <w:rsid w:val="00984EDA"/>
    <w:rsid w:val="009852BA"/>
    <w:rsid w:val="00985F8B"/>
    <w:rsid w:val="009864AE"/>
    <w:rsid w:val="0098679D"/>
    <w:rsid w:val="009869E8"/>
    <w:rsid w:val="00987593"/>
    <w:rsid w:val="00987912"/>
    <w:rsid w:val="00990C3B"/>
    <w:rsid w:val="00990DE4"/>
    <w:rsid w:val="00990EC8"/>
    <w:rsid w:val="00990F40"/>
    <w:rsid w:val="0099114C"/>
    <w:rsid w:val="009911A4"/>
    <w:rsid w:val="009911FD"/>
    <w:rsid w:val="0099156A"/>
    <w:rsid w:val="009916C8"/>
    <w:rsid w:val="00991896"/>
    <w:rsid w:val="00991CBD"/>
    <w:rsid w:val="00991EF6"/>
    <w:rsid w:val="00991FC8"/>
    <w:rsid w:val="009921E6"/>
    <w:rsid w:val="0099250A"/>
    <w:rsid w:val="009925CE"/>
    <w:rsid w:val="009928B7"/>
    <w:rsid w:val="0099321A"/>
    <w:rsid w:val="00993963"/>
    <w:rsid w:val="009944A3"/>
    <w:rsid w:val="00994532"/>
    <w:rsid w:val="009947E8"/>
    <w:rsid w:val="00995363"/>
    <w:rsid w:val="00995913"/>
    <w:rsid w:val="00995CA3"/>
    <w:rsid w:val="00995F75"/>
    <w:rsid w:val="009960B7"/>
    <w:rsid w:val="00996507"/>
    <w:rsid w:val="00996F08"/>
    <w:rsid w:val="009972AA"/>
    <w:rsid w:val="009972FE"/>
    <w:rsid w:val="00997DF1"/>
    <w:rsid w:val="00997FE7"/>
    <w:rsid w:val="009A0EE2"/>
    <w:rsid w:val="009A1099"/>
    <w:rsid w:val="009A12B8"/>
    <w:rsid w:val="009A1460"/>
    <w:rsid w:val="009A1ADA"/>
    <w:rsid w:val="009A1DBB"/>
    <w:rsid w:val="009A1E0A"/>
    <w:rsid w:val="009A2134"/>
    <w:rsid w:val="009A274A"/>
    <w:rsid w:val="009A2874"/>
    <w:rsid w:val="009A2BD9"/>
    <w:rsid w:val="009A355B"/>
    <w:rsid w:val="009A3DC4"/>
    <w:rsid w:val="009A3E77"/>
    <w:rsid w:val="009A4296"/>
    <w:rsid w:val="009A4521"/>
    <w:rsid w:val="009A4BF9"/>
    <w:rsid w:val="009A4C9D"/>
    <w:rsid w:val="009A506E"/>
    <w:rsid w:val="009A5298"/>
    <w:rsid w:val="009A6974"/>
    <w:rsid w:val="009A6D7A"/>
    <w:rsid w:val="009A6EAD"/>
    <w:rsid w:val="009A7386"/>
    <w:rsid w:val="009A7866"/>
    <w:rsid w:val="009A7962"/>
    <w:rsid w:val="009B044A"/>
    <w:rsid w:val="009B080B"/>
    <w:rsid w:val="009B13D9"/>
    <w:rsid w:val="009B1572"/>
    <w:rsid w:val="009B1A60"/>
    <w:rsid w:val="009B1AD6"/>
    <w:rsid w:val="009B2527"/>
    <w:rsid w:val="009B288B"/>
    <w:rsid w:val="009B2979"/>
    <w:rsid w:val="009B3495"/>
    <w:rsid w:val="009B37D0"/>
    <w:rsid w:val="009B3825"/>
    <w:rsid w:val="009B38F7"/>
    <w:rsid w:val="009B3A3A"/>
    <w:rsid w:val="009B3D93"/>
    <w:rsid w:val="009B4A80"/>
    <w:rsid w:val="009B4EA7"/>
    <w:rsid w:val="009B5365"/>
    <w:rsid w:val="009B536C"/>
    <w:rsid w:val="009B5C19"/>
    <w:rsid w:val="009B6496"/>
    <w:rsid w:val="009B651E"/>
    <w:rsid w:val="009B6B64"/>
    <w:rsid w:val="009B6C5C"/>
    <w:rsid w:val="009B788D"/>
    <w:rsid w:val="009B79B7"/>
    <w:rsid w:val="009B7BF4"/>
    <w:rsid w:val="009B7C29"/>
    <w:rsid w:val="009C003F"/>
    <w:rsid w:val="009C01DA"/>
    <w:rsid w:val="009C020C"/>
    <w:rsid w:val="009C03D8"/>
    <w:rsid w:val="009C040A"/>
    <w:rsid w:val="009C0515"/>
    <w:rsid w:val="009C1528"/>
    <w:rsid w:val="009C1D79"/>
    <w:rsid w:val="009C20CC"/>
    <w:rsid w:val="009C25EC"/>
    <w:rsid w:val="009C2BDF"/>
    <w:rsid w:val="009C2BE8"/>
    <w:rsid w:val="009C2E40"/>
    <w:rsid w:val="009C2F93"/>
    <w:rsid w:val="009C305B"/>
    <w:rsid w:val="009C30C3"/>
    <w:rsid w:val="009C3423"/>
    <w:rsid w:val="009C3558"/>
    <w:rsid w:val="009C3771"/>
    <w:rsid w:val="009C562E"/>
    <w:rsid w:val="009C593B"/>
    <w:rsid w:val="009C5CD0"/>
    <w:rsid w:val="009C5E44"/>
    <w:rsid w:val="009C7531"/>
    <w:rsid w:val="009C75EE"/>
    <w:rsid w:val="009C7750"/>
    <w:rsid w:val="009C7990"/>
    <w:rsid w:val="009C7E10"/>
    <w:rsid w:val="009D0113"/>
    <w:rsid w:val="009D012F"/>
    <w:rsid w:val="009D0942"/>
    <w:rsid w:val="009D0F89"/>
    <w:rsid w:val="009D11F3"/>
    <w:rsid w:val="009D1BA6"/>
    <w:rsid w:val="009D220C"/>
    <w:rsid w:val="009D221F"/>
    <w:rsid w:val="009D229A"/>
    <w:rsid w:val="009D2508"/>
    <w:rsid w:val="009D2848"/>
    <w:rsid w:val="009D29AB"/>
    <w:rsid w:val="009D2A40"/>
    <w:rsid w:val="009D2C96"/>
    <w:rsid w:val="009D391E"/>
    <w:rsid w:val="009D39AA"/>
    <w:rsid w:val="009D3CF3"/>
    <w:rsid w:val="009D3E41"/>
    <w:rsid w:val="009D4819"/>
    <w:rsid w:val="009D51A3"/>
    <w:rsid w:val="009D5435"/>
    <w:rsid w:val="009D54B0"/>
    <w:rsid w:val="009D55BD"/>
    <w:rsid w:val="009D5670"/>
    <w:rsid w:val="009D602A"/>
    <w:rsid w:val="009D69E8"/>
    <w:rsid w:val="009D71A4"/>
    <w:rsid w:val="009D76B8"/>
    <w:rsid w:val="009D7865"/>
    <w:rsid w:val="009D7EB6"/>
    <w:rsid w:val="009E04F5"/>
    <w:rsid w:val="009E09F0"/>
    <w:rsid w:val="009E0EE3"/>
    <w:rsid w:val="009E1835"/>
    <w:rsid w:val="009E19E8"/>
    <w:rsid w:val="009E1E07"/>
    <w:rsid w:val="009E2156"/>
    <w:rsid w:val="009E243F"/>
    <w:rsid w:val="009E25CC"/>
    <w:rsid w:val="009E3081"/>
    <w:rsid w:val="009E377C"/>
    <w:rsid w:val="009E411C"/>
    <w:rsid w:val="009E458A"/>
    <w:rsid w:val="009E5316"/>
    <w:rsid w:val="009E5D7C"/>
    <w:rsid w:val="009E5DFC"/>
    <w:rsid w:val="009E630A"/>
    <w:rsid w:val="009E7219"/>
    <w:rsid w:val="009E72F4"/>
    <w:rsid w:val="009E7436"/>
    <w:rsid w:val="009E74BC"/>
    <w:rsid w:val="009E7518"/>
    <w:rsid w:val="009F000B"/>
    <w:rsid w:val="009F0759"/>
    <w:rsid w:val="009F0A29"/>
    <w:rsid w:val="009F0E50"/>
    <w:rsid w:val="009F0E9E"/>
    <w:rsid w:val="009F1789"/>
    <w:rsid w:val="009F1797"/>
    <w:rsid w:val="009F1943"/>
    <w:rsid w:val="009F1EBC"/>
    <w:rsid w:val="009F253F"/>
    <w:rsid w:val="009F275D"/>
    <w:rsid w:val="009F28B5"/>
    <w:rsid w:val="009F2E3B"/>
    <w:rsid w:val="009F2F10"/>
    <w:rsid w:val="009F36D2"/>
    <w:rsid w:val="009F3A91"/>
    <w:rsid w:val="009F3B6B"/>
    <w:rsid w:val="009F3F0F"/>
    <w:rsid w:val="009F408E"/>
    <w:rsid w:val="009F4178"/>
    <w:rsid w:val="009F4351"/>
    <w:rsid w:val="009F438F"/>
    <w:rsid w:val="009F4504"/>
    <w:rsid w:val="009F473E"/>
    <w:rsid w:val="009F48CE"/>
    <w:rsid w:val="009F4E87"/>
    <w:rsid w:val="009F4EA3"/>
    <w:rsid w:val="009F502C"/>
    <w:rsid w:val="009F5982"/>
    <w:rsid w:val="009F5A87"/>
    <w:rsid w:val="009F603B"/>
    <w:rsid w:val="009F6987"/>
    <w:rsid w:val="009F720F"/>
    <w:rsid w:val="009F7574"/>
    <w:rsid w:val="009F76FD"/>
    <w:rsid w:val="009F772A"/>
    <w:rsid w:val="009F7DB6"/>
    <w:rsid w:val="009F7DE9"/>
    <w:rsid w:val="00A0023D"/>
    <w:rsid w:val="00A00997"/>
    <w:rsid w:val="00A010E7"/>
    <w:rsid w:val="00A01A17"/>
    <w:rsid w:val="00A01A60"/>
    <w:rsid w:val="00A01AC1"/>
    <w:rsid w:val="00A02044"/>
    <w:rsid w:val="00A02376"/>
    <w:rsid w:val="00A02790"/>
    <w:rsid w:val="00A02860"/>
    <w:rsid w:val="00A02BBD"/>
    <w:rsid w:val="00A02E57"/>
    <w:rsid w:val="00A02F87"/>
    <w:rsid w:val="00A033F4"/>
    <w:rsid w:val="00A03643"/>
    <w:rsid w:val="00A044D5"/>
    <w:rsid w:val="00A04D65"/>
    <w:rsid w:val="00A054D6"/>
    <w:rsid w:val="00A05735"/>
    <w:rsid w:val="00A05A11"/>
    <w:rsid w:val="00A05A88"/>
    <w:rsid w:val="00A05E32"/>
    <w:rsid w:val="00A061A7"/>
    <w:rsid w:val="00A06347"/>
    <w:rsid w:val="00A06577"/>
    <w:rsid w:val="00A066C2"/>
    <w:rsid w:val="00A06BA8"/>
    <w:rsid w:val="00A06BFE"/>
    <w:rsid w:val="00A06CCD"/>
    <w:rsid w:val="00A06CDE"/>
    <w:rsid w:val="00A06D40"/>
    <w:rsid w:val="00A06E6E"/>
    <w:rsid w:val="00A076F9"/>
    <w:rsid w:val="00A07701"/>
    <w:rsid w:val="00A07997"/>
    <w:rsid w:val="00A07F87"/>
    <w:rsid w:val="00A100E5"/>
    <w:rsid w:val="00A10AFE"/>
    <w:rsid w:val="00A1134C"/>
    <w:rsid w:val="00A1145A"/>
    <w:rsid w:val="00A12196"/>
    <w:rsid w:val="00A126A5"/>
    <w:rsid w:val="00A13659"/>
    <w:rsid w:val="00A13AF5"/>
    <w:rsid w:val="00A13AFA"/>
    <w:rsid w:val="00A1414F"/>
    <w:rsid w:val="00A14B8A"/>
    <w:rsid w:val="00A14C74"/>
    <w:rsid w:val="00A14C99"/>
    <w:rsid w:val="00A14FD6"/>
    <w:rsid w:val="00A15075"/>
    <w:rsid w:val="00A1533D"/>
    <w:rsid w:val="00A15BA9"/>
    <w:rsid w:val="00A15BAF"/>
    <w:rsid w:val="00A16175"/>
    <w:rsid w:val="00A1637F"/>
    <w:rsid w:val="00A16541"/>
    <w:rsid w:val="00A16B45"/>
    <w:rsid w:val="00A16BA1"/>
    <w:rsid w:val="00A176B6"/>
    <w:rsid w:val="00A17B63"/>
    <w:rsid w:val="00A17FBF"/>
    <w:rsid w:val="00A20236"/>
    <w:rsid w:val="00A206ED"/>
    <w:rsid w:val="00A20806"/>
    <w:rsid w:val="00A20C7F"/>
    <w:rsid w:val="00A20CFE"/>
    <w:rsid w:val="00A20E4E"/>
    <w:rsid w:val="00A210C7"/>
    <w:rsid w:val="00A217E0"/>
    <w:rsid w:val="00A2191F"/>
    <w:rsid w:val="00A21D41"/>
    <w:rsid w:val="00A2254D"/>
    <w:rsid w:val="00A229E6"/>
    <w:rsid w:val="00A22BDC"/>
    <w:rsid w:val="00A22C29"/>
    <w:rsid w:val="00A22CFA"/>
    <w:rsid w:val="00A22DBA"/>
    <w:rsid w:val="00A2329D"/>
    <w:rsid w:val="00A2344F"/>
    <w:rsid w:val="00A234BE"/>
    <w:rsid w:val="00A2374B"/>
    <w:rsid w:val="00A2410C"/>
    <w:rsid w:val="00A2490E"/>
    <w:rsid w:val="00A24932"/>
    <w:rsid w:val="00A24CA8"/>
    <w:rsid w:val="00A251BF"/>
    <w:rsid w:val="00A2520F"/>
    <w:rsid w:val="00A252AD"/>
    <w:rsid w:val="00A25442"/>
    <w:rsid w:val="00A255F8"/>
    <w:rsid w:val="00A258B2"/>
    <w:rsid w:val="00A25BFF"/>
    <w:rsid w:val="00A25C5F"/>
    <w:rsid w:val="00A26648"/>
    <w:rsid w:val="00A26B31"/>
    <w:rsid w:val="00A26F79"/>
    <w:rsid w:val="00A27323"/>
    <w:rsid w:val="00A27522"/>
    <w:rsid w:val="00A3096A"/>
    <w:rsid w:val="00A30B9F"/>
    <w:rsid w:val="00A31212"/>
    <w:rsid w:val="00A3136F"/>
    <w:rsid w:val="00A313A4"/>
    <w:rsid w:val="00A318E9"/>
    <w:rsid w:val="00A31A38"/>
    <w:rsid w:val="00A31AB1"/>
    <w:rsid w:val="00A31E3A"/>
    <w:rsid w:val="00A3218E"/>
    <w:rsid w:val="00A321AC"/>
    <w:rsid w:val="00A329E8"/>
    <w:rsid w:val="00A32A2B"/>
    <w:rsid w:val="00A32B42"/>
    <w:rsid w:val="00A33134"/>
    <w:rsid w:val="00A331B2"/>
    <w:rsid w:val="00A3445D"/>
    <w:rsid w:val="00A34511"/>
    <w:rsid w:val="00A34B5C"/>
    <w:rsid w:val="00A34D0C"/>
    <w:rsid w:val="00A34D76"/>
    <w:rsid w:val="00A351F8"/>
    <w:rsid w:val="00A3534A"/>
    <w:rsid w:val="00A35B4D"/>
    <w:rsid w:val="00A362C5"/>
    <w:rsid w:val="00A365D0"/>
    <w:rsid w:val="00A3686B"/>
    <w:rsid w:val="00A36A2F"/>
    <w:rsid w:val="00A36C17"/>
    <w:rsid w:val="00A36F29"/>
    <w:rsid w:val="00A372D8"/>
    <w:rsid w:val="00A37A5C"/>
    <w:rsid w:val="00A40066"/>
    <w:rsid w:val="00A402B8"/>
    <w:rsid w:val="00A4043E"/>
    <w:rsid w:val="00A407CD"/>
    <w:rsid w:val="00A40E01"/>
    <w:rsid w:val="00A41172"/>
    <w:rsid w:val="00A413C3"/>
    <w:rsid w:val="00A41EC9"/>
    <w:rsid w:val="00A437D9"/>
    <w:rsid w:val="00A43A0A"/>
    <w:rsid w:val="00A43BA0"/>
    <w:rsid w:val="00A43C16"/>
    <w:rsid w:val="00A43F0A"/>
    <w:rsid w:val="00A440DD"/>
    <w:rsid w:val="00A443A6"/>
    <w:rsid w:val="00A44789"/>
    <w:rsid w:val="00A44A3D"/>
    <w:rsid w:val="00A44B17"/>
    <w:rsid w:val="00A44BE4"/>
    <w:rsid w:val="00A44F42"/>
    <w:rsid w:val="00A44FEA"/>
    <w:rsid w:val="00A45A1A"/>
    <w:rsid w:val="00A45AB1"/>
    <w:rsid w:val="00A45B71"/>
    <w:rsid w:val="00A45E47"/>
    <w:rsid w:val="00A45E61"/>
    <w:rsid w:val="00A45F86"/>
    <w:rsid w:val="00A46410"/>
    <w:rsid w:val="00A46566"/>
    <w:rsid w:val="00A4665B"/>
    <w:rsid w:val="00A4672C"/>
    <w:rsid w:val="00A46B43"/>
    <w:rsid w:val="00A46F9E"/>
    <w:rsid w:val="00A47014"/>
    <w:rsid w:val="00A47497"/>
    <w:rsid w:val="00A475E1"/>
    <w:rsid w:val="00A47646"/>
    <w:rsid w:val="00A47E25"/>
    <w:rsid w:val="00A47F32"/>
    <w:rsid w:val="00A50553"/>
    <w:rsid w:val="00A50BA2"/>
    <w:rsid w:val="00A513BB"/>
    <w:rsid w:val="00A5142C"/>
    <w:rsid w:val="00A51A37"/>
    <w:rsid w:val="00A52141"/>
    <w:rsid w:val="00A5242F"/>
    <w:rsid w:val="00A524A4"/>
    <w:rsid w:val="00A53021"/>
    <w:rsid w:val="00A53220"/>
    <w:rsid w:val="00A532D5"/>
    <w:rsid w:val="00A53704"/>
    <w:rsid w:val="00A53773"/>
    <w:rsid w:val="00A538E6"/>
    <w:rsid w:val="00A53A41"/>
    <w:rsid w:val="00A53F6C"/>
    <w:rsid w:val="00A5482E"/>
    <w:rsid w:val="00A5487D"/>
    <w:rsid w:val="00A54A38"/>
    <w:rsid w:val="00A54B42"/>
    <w:rsid w:val="00A54DDE"/>
    <w:rsid w:val="00A54E35"/>
    <w:rsid w:val="00A551B5"/>
    <w:rsid w:val="00A552AB"/>
    <w:rsid w:val="00A556C6"/>
    <w:rsid w:val="00A55A59"/>
    <w:rsid w:val="00A55CB4"/>
    <w:rsid w:val="00A55DF3"/>
    <w:rsid w:val="00A56102"/>
    <w:rsid w:val="00A565B4"/>
    <w:rsid w:val="00A56685"/>
    <w:rsid w:val="00A56800"/>
    <w:rsid w:val="00A56831"/>
    <w:rsid w:val="00A569C1"/>
    <w:rsid w:val="00A56B29"/>
    <w:rsid w:val="00A56D7E"/>
    <w:rsid w:val="00A57404"/>
    <w:rsid w:val="00A5752E"/>
    <w:rsid w:val="00A575BD"/>
    <w:rsid w:val="00A5779B"/>
    <w:rsid w:val="00A57DAE"/>
    <w:rsid w:val="00A607D4"/>
    <w:rsid w:val="00A60855"/>
    <w:rsid w:val="00A609C8"/>
    <w:rsid w:val="00A60EEC"/>
    <w:rsid w:val="00A614C9"/>
    <w:rsid w:val="00A61571"/>
    <w:rsid w:val="00A616AE"/>
    <w:rsid w:val="00A6173A"/>
    <w:rsid w:val="00A62383"/>
    <w:rsid w:val="00A624D2"/>
    <w:rsid w:val="00A62C31"/>
    <w:rsid w:val="00A63267"/>
    <w:rsid w:val="00A6353B"/>
    <w:rsid w:val="00A638EA"/>
    <w:rsid w:val="00A63959"/>
    <w:rsid w:val="00A63B18"/>
    <w:rsid w:val="00A63B83"/>
    <w:rsid w:val="00A645E9"/>
    <w:rsid w:val="00A646BC"/>
    <w:rsid w:val="00A64E75"/>
    <w:rsid w:val="00A64FD8"/>
    <w:rsid w:val="00A65600"/>
    <w:rsid w:val="00A65746"/>
    <w:rsid w:val="00A65BB9"/>
    <w:rsid w:val="00A65BD9"/>
    <w:rsid w:val="00A662A8"/>
    <w:rsid w:val="00A662B7"/>
    <w:rsid w:val="00A6630C"/>
    <w:rsid w:val="00A66718"/>
    <w:rsid w:val="00A671EF"/>
    <w:rsid w:val="00A67377"/>
    <w:rsid w:val="00A67412"/>
    <w:rsid w:val="00A70707"/>
    <w:rsid w:val="00A7074A"/>
    <w:rsid w:val="00A70B2E"/>
    <w:rsid w:val="00A70B31"/>
    <w:rsid w:val="00A70B67"/>
    <w:rsid w:val="00A71345"/>
    <w:rsid w:val="00A71B32"/>
    <w:rsid w:val="00A7221F"/>
    <w:rsid w:val="00A72375"/>
    <w:rsid w:val="00A72467"/>
    <w:rsid w:val="00A728CE"/>
    <w:rsid w:val="00A72943"/>
    <w:rsid w:val="00A72A81"/>
    <w:rsid w:val="00A73350"/>
    <w:rsid w:val="00A73409"/>
    <w:rsid w:val="00A736C3"/>
    <w:rsid w:val="00A73A65"/>
    <w:rsid w:val="00A73A74"/>
    <w:rsid w:val="00A73B0E"/>
    <w:rsid w:val="00A73FF4"/>
    <w:rsid w:val="00A74294"/>
    <w:rsid w:val="00A749EE"/>
    <w:rsid w:val="00A7521B"/>
    <w:rsid w:val="00A754AD"/>
    <w:rsid w:val="00A759FE"/>
    <w:rsid w:val="00A75CC4"/>
    <w:rsid w:val="00A75CF6"/>
    <w:rsid w:val="00A75FE1"/>
    <w:rsid w:val="00A76CCC"/>
    <w:rsid w:val="00A76D67"/>
    <w:rsid w:val="00A76F72"/>
    <w:rsid w:val="00A77510"/>
    <w:rsid w:val="00A77562"/>
    <w:rsid w:val="00A776B8"/>
    <w:rsid w:val="00A80340"/>
    <w:rsid w:val="00A80B9A"/>
    <w:rsid w:val="00A819F1"/>
    <w:rsid w:val="00A81E4E"/>
    <w:rsid w:val="00A81EA1"/>
    <w:rsid w:val="00A81EB6"/>
    <w:rsid w:val="00A824FE"/>
    <w:rsid w:val="00A82E0C"/>
    <w:rsid w:val="00A837FE"/>
    <w:rsid w:val="00A83EDB"/>
    <w:rsid w:val="00A84037"/>
    <w:rsid w:val="00A843CF"/>
    <w:rsid w:val="00A84507"/>
    <w:rsid w:val="00A85357"/>
    <w:rsid w:val="00A8552F"/>
    <w:rsid w:val="00A8566E"/>
    <w:rsid w:val="00A85AED"/>
    <w:rsid w:val="00A85E26"/>
    <w:rsid w:val="00A85F3C"/>
    <w:rsid w:val="00A86173"/>
    <w:rsid w:val="00A86259"/>
    <w:rsid w:val="00A8683F"/>
    <w:rsid w:val="00A86ED7"/>
    <w:rsid w:val="00A87181"/>
    <w:rsid w:val="00A8769F"/>
    <w:rsid w:val="00A878D4"/>
    <w:rsid w:val="00A87AEC"/>
    <w:rsid w:val="00A90144"/>
    <w:rsid w:val="00A902DD"/>
    <w:rsid w:val="00A908F4"/>
    <w:rsid w:val="00A90F8A"/>
    <w:rsid w:val="00A911B4"/>
    <w:rsid w:val="00A91617"/>
    <w:rsid w:val="00A91D3F"/>
    <w:rsid w:val="00A9260A"/>
    <w:rsid w:val="00A9296F"/>
    <w:rsid w:val="00A92A3E"/>
    <w:rsid w:val="00A9342B"/>
    <w:rsid w:val="00A93514"/>
    <w:rsid w:val="00A93C25"/>
    <w:rsid w:val="00A951C4"/>
    <w:rsid w:val="00A953AE"/>
    <w:rsid w:val="00A966AF"/>
    <w:rsid w:val="00A96842"/>
    <w:rsid w:val="00A96A7E"/>
    <w:rsid w:val="00A96CB2"/>
    <w:rsid w:val="00A96FA8"/>
    <w:rsid w:val="00A9770A"/>
    <w:rsid w:val="00A977DD"/>
    <w:rsid w:val="00A9797D"/>
    <w:rsid w:val="00A97D32"/>
    <w:rsid w:val="00A97FD0"/>
    <w:rsid w:val="00AA0A43"/>
    <w:rsid w:val="00AA0DCD"/>
    <w:rsid w:val="00AA0DD3"/>
    <w:rsid w:val="00AA1C07"/>
    <w:rsid w:val="00AA1E1E"/>
    <w:rsid w:val="00AA1F4B"/>
    <w:rsid w:val="00AA2276"/>
    <w:rsid w:val="00AA24D5"/>
    <w:rsid w:val="00AA2745"/>
    <w:rsid w:val="00AA3688"/>
    <w:rsid w:val="00AA3B73"/>
    <w:rsid w:val="00AA4058"/>
    <w:rsid w:val="00AA42B8"/>
    <w:rsid w:val="00AA43DF"/>
    <w:rsid w:val="00AA48A5"/>
    <w:rsid w:val="00AA499A"/>
    <w:rsid w:val="00AA4D03"/>
    <w:rsid w:val="00AA50F2"/>
    <w:rsid w:val="00AA55C3"/>
    <w:rsid w:val="00AA5887"/>
    <w:rsid w:val="00AA5AC2"/>
    <w:rsid w:val="00AA66F5"/>
    <w:rsid w:val="00AA77AE"/>
    <w:rsid w:val="00AA7D96"/>
    <w:rsid w:val="00AA7E45"/>
    <w:rsid w:val="00AA7F13"/>
    <w:rsid w:val="00AB02AC"/>
    <w:rsid w:val="00AB0419"/>
    <w:rsid w:val="00AB0615"/>
    <w:rsid w:val="00AB0AF1"/>
    <w:rsid w:val="00AB11FF"/>
    <w:rsid w:val="00AB139E"/>
    <w:rsid w:val="00AB18B6"/>
    <w:rsid w:val="00AB192F"/>
    <w:rsid w:val="00AB19F8"/>
    <w:rsid w:val="00AB21E3"/>
    <w:rsid w:val="00AB23B8"/>
    <w:rsid w:val="00AB2426"/>
    <w:rsid w:val="00AB2A61"/>
    <w:rsid w:val="00AB2D52"/>
    <w:rsid w:val="00AB3A12"/>
    <w:rsid w:val="00AB3C45"/>
    <w:rsid w:val="00AB3ED0"/>
    <w:rsid w:val="00AB4440"/>
    <w:rsid w:val="00AB49B0"/>
    <w:rsid w:val="00AB4B7B"/>
    <w:rsid w:val="00AB4CF3"/>
    <w:rsid w:val="00AB4D01"/>
    <w:rsid w:val="00AB532A"/>
    <w:rsid w:val="00AB5760"/>
    <w:rsid w:val="00AB5A8D"/>
    <w:rsid w:val="00AB5CAF"/>
    <w:rsid w:val="00AB613D"/>
    <w:rsid w:val="00AB6642"/>
    <w:rsid w:val="00AB6940"/>
    <w:rsid w:val="00AB6B53"/>
    <w:rsid w:val="00AB725B"/>
    <w:rsid w:val="00AB72A9"/>
    <w:rsid w:val="00AB77F6"/>
    <w:rsid w:val="00AC0152"/>
    <w:rsid w:val="00AC02F6"/>
    <w:rsid w:val="00AC03EE"/>
    <w:rsid w:val="00AC04C1"/>
    <w:rsid w:val="00AC059B"/>
    <w:rsid w:val="00AC0711"/>
    <w:rsid w:val="00AC08B3"/>
    <w:rsid w:val="00AC08F1"/>
    <w:rsid w:val="00AC0991"/>
    <w:rsid w:val="00AC1895"/>
    <w:rsid w:val="00AC2211"/>
    <w:rsid w:val="00AC2EFE"/>
    <w:rsid w:val="00AC3634"/>
    <w:rsid w:val="00AC37AB"/>
    <w:rsid w:val="00AC3930"/>
    <w:rsid w:val="00AC3AB1"/>
    <w:rsid w:val="00AC3C05"/>
    <w:rsid w:val="00AC3EC1"/>
    <w:rsid w:val="00AC40D5"/>
    <w:rsid w:val="00AC4477"/>
    <w:rsid w:val="00AC4961"/>
    <w:rsid w:val="00AC4D08"/>
    <w:rsid w:val="00AC4E30"/>
    <w:rsid w:val="00AC51AC"/>
    <w:rsid w:val="00AC54FA"/>
    <w:rsid w:val="00AC57A9"/>
    <w:rsid w:val="00AC5C26"/>
    <w:rsid w:val="00AC63D0"/>
    <w:rsid w:val="00AC65E6"/>
    <w:rsid w:val="00AC68C6"/>
    <w:rsid w:val="00AC6E50"/>
    <w:rsid w:val="00AC713A"/>
    <w:rsid w:val="00AC791F"/>
    <w:rsid w:val="00AC79C1"/>
    <w:rsid w:val="00AC7CA4"/>
    <w:rsid w:val="00AC7FEB"/>
    <w:rsid w:val="00AD18F8"/>
    <w:rsid w:val="00AD198E"/>
    <w:rsid w:val="00AD1C2F"/>
    <w:rsid w:val="00AD1FA9"/>
    <w:rsid w:val="00AD29BE"/>
    <w:rsid w:val="00AD3D02"/>
    <w:rsid w:val="00AD4697"/>
    <w:rsid w:val="00AD493B"/>
    <w:rsid w:val="00AD495F"/>
    <w:rsid w:val="00AD4A64"/>
    <w:rsid w:val="00AD4B44"/>
    <w:rsid w:val="00AD4D4E"/>
    <w:rsid w:val="00AD4F83"/>
    <w:rsid w:val="00AD50EF"/>
    <w:rsid w:val="00AD5773"/>
    <w:rsid w:val="00AD598F"/>
    <w:rsid w:val="00AD5AA8"/>
    <w:rsid w:val="00AD6477"/>
    <w:rsid w:val="00AD66B9"/>
    <w:rsid w:val="00AD68E4"/>
    <w:rsid w:val="00AD6D09"/>
    <w:rsid w:val="00AD7639"/>
    <w:rsid w:val="00AD7EA5"/>
    <w:rsid w:val="00AE009B"/>
    <w:rsid w:val="00AE0187"/>
    <w:rsid w:val="00AE021F"/>
    <w:rsid w:val="00AE0516"/>
    <w:rsid w:val="00AE07DA"/>
    <w:rsid w:val="00AE098E"/>
    <w:rsid w:val="00AE0BBA"/>
    <w:rsid w:val="00AE101D"/>
    <w:rsid w:val="00AE12C6"/>
    <w:rsid w:val="00AE14FE"/>
    <w:rsid w:val="00AE1931"/>
    <w:rsid w:val="00AE1A69"/>
    <w:rsid w:val="00AE1AE9"/>
    <w:rsid w:val="00AE1C7C"/>
    <w:rsid w:val="00AE2291"/>
    <w:rsid w:val="00AE25C8"/>
    <w:rsid w:val="00AE2E3E"/>
    <w:rsid w:val="00AE336C"/>
    <w:rsid w:val="00AE4113"/>
    <w:rsid w:val="00AE4380"/>
    <w:rsid w:val="00AE4481"/>
    <w:rsid w:val="00AE45A4"/>
    <w:rsid w:val="00AE480C"/>
    <w:rsid w:val="00AE497C"/>
    <w:rsid w:val="00AE4B31"/>
    <w:rsid w:val="00AE4CC9"/>
    <w:rsid w:val="00AE4CE6"/>
    <w:rsid w:val="00AE4EC6"/>
    <w:rsid w:val="00AE4ECF"/>
    <w:rsid w:val="00AE4FAC"/>
    <w:rsid w:val="00AE5245"/>
    <w:rsid w:val="00AE5525"/>
    <w:rsid w:val="00AE5759"/>
    <w:rsid w:val="00AE5AF9"/>
    <w:rsid w:val="00AE6165"/>
    <w:rsid w:val="00AE6381"/>
    <w:rsid w:val="00AE656F"/>
    <w:rsid w:val="00AE6668"/>
    <w:rsid w:val="00AE6D61"/>
    <w:rsid w:val="00AE7341"/>
    <w:rsid w:val="00AE7426"/>
    <w:rsid w:val="00AE7C4F"/>
    <w:rsid w:val="00AE7CF0"/>
    <w:rsid w:val="00AE7D78"/>
    <w:rsid w:val="00AF03D3"/>
    <w:rsid w:val="00AF0E23"/>
    <w:rsid w:val="00AF115F"/>
    <w:rsid w:val="00AF144C"/>
    <w:rsid w:val="00AF1548"/>
    <w:rsid w:val="00AF29A4"/>
    <w:rsid w:val="00AF2FFE"/>
    <w:rsid w:val="00AF3079"/>
    <w:rsid w:val="00AF3339"/>
    <w:rsid w:val="00AF382B"/>
    <w:rsid w:val="00AF3AA1"/>
    <w:rsid w:val="00AF3CFC"/>
    <w:rsid w:val="00AF3EB7"/>
    <w:rsid w:val="00AF4006"/>
    <w:rsid w:val="00AF41F6"/>
    <w:rsid w:val="00AF42F6"/>
    <w:rsid w:val="00AF438E"/>
    <w:rsid w:val="00AF45CA"/>
    <w:rsid w:val="00AF472E"/>
    <w:rsid w:val="00AF4B5A"/>
    <w:rsid w:val="00AF4C94"/>
    <w:rsid w:val="00AF4DF3"/>
    <w:rsid w:val="00AF5331"/>
    <w:rsid w:val="00AF5CEE"/>
    <w:rsid w:val="00AF6523"/>
    <w:rsid w:val="00AF6664"/>
    <w:rsid w:val="00AF7378"/>
    <w:rsid w:val="00AF7506"/>
    <w:rsid w:val="00AF7A6C"/>
    <w:rsid w:val="00B0007F"/>
    <w:rsid w:val="00B000A4"/>
    <w:rsid w:val="00B000C8"/>
    <w:rsid w:val="00B004E5"/>
    <w:rsid w:val="00B007DD"/>
    <w:rsid w:val="00B0098A"/>
    <w:rsid w:val="00B00F06"/>
    <w:rsid w:val="00B01016"/>
    <w:rsid w:val="00B0103B"/>
    <w:rsid w:val="00B0135E"/>
    <w:rsid w:val="00B0146E"/>
    <w:rsid w:val="00B018EA"/>
    <w:rsid w:val="00B0203E"/>
    <w:rsid w:val="00B02160"/>
    <w:rsid w:val="00B02321"/>
    <w:rsid w:val="00B027CB"/>
    <w:rsid w:val="00B027F0"/>
    <w:rsid w:val="00B0283A"/>
    <w:rsid w:val="00B02D61"/>
    <w:rsid w:val="00B02DC7"/>
    <w:rsid w:val="00B0352B"/>
    <w:rsid w:val="00B03BED"/>
    <w:rsid w:val="00B03EB1"/>
    <w:rsid w:val="00B03FAE"/>
    <w:rsid w:val="00B0402E"/>
    <w:rsid w:val="00B04479"/>
    <w:rsid w:val="00B04AA5"/>
    <w:rsid w:val="00B04B91"/>
    <w:rsid w:val="00B0516C"/>
    <w:rsid w:val="00B052B8"/>
    <w:rsid w:val="00B05313"/>
    <w:rsid w:val="00B05EB6"/>
    <w:rsid w:val="00B0637D"/>
    <w:rsid w:val="00B073E6"/>
    <w:rsid w:val="00B074F8"/>
    <w:rsid w:val="00B076D0"/>
    <w:rsid w:val="00B07F73"/>
    <w:rsid w:val="00B10145"/>
    <w:rsid w:val="00B101DB"/>
    <w:rsid w:val="00B10AC3"/>
    <w:rsid w:val="00B10DF0"/>
    <w:rsid w:val="00B1129A"/>
    <w:rsid w:val="00B11327"/>
    <w:rsid w:val="00B11A3D"/>
    <w:rsid w:val="00B11B8A"/>
    <w:rsid w:val="00B11F2B"/>
    <w:rsid w:val="00B121B0"/>
    <w:rsid w:val="00B125B8"/>
    <w:rsid w:val="00B12867"/>
    <w:rsid w:val="00B12CCD"/>
    <w:rsid w:val="00B12DDB"/>
    <w:rsid w:val="00B12EBD"/>
    <w:rsid w:val="00B12FBC"/>
    <w:rsid w:val="00B13B87"/>
    <w:rsid w:val="00B13C2F"/>
    <w:rsid w:val="00B150BB"/>
    <w:rsid w:val="00B15222"/>
    <w:rsid w:val="00B15B40"/>
    <w:rsid w:val="00B15E84"/>
    <w:rsid w:val="00B15F19"/>
    <w:rsid w:val="00B16A56"/>
    <w:rsid w:val="00B16D04"/>
    <w:rsid w:val="00B16E01"/>
    <w:rsid w:val="00B170A7"/>
    <w:rsid w:val="00B171F4"/>
    <w:rsid w:val="00B17A5E"/>
    <w:rsid w:val="00B17AAF"/>
    <w:rsid w:val="00B17FAB"/>
    <w:rsid w:val="00B2010F"/>
    <w:rsid w:val="00B20625"/>
    <w:rsid w:val="00B209C3"/>
    <w:rsid w:val="00B20BB7"/>
    <w:rsid w:val="00B21490"/>
    <w:rsid w:val="00B21BAB"/>
    <w:rsid w:val="00B21BCA"/>
    <w:rsid w:val="00B2216F"/>
    <w:rsid w:val="00B229E6"/>
    <w:rsid w:val="00B22C5F"/>
    <w:rsid w:val="00B22D7E"/>
    <w:rsid w:val="00B23286"/>
    <w:rsid w:val="00B23542"/>
    <w:rsid w:val="00B23687"/>
    <w:rsid w:val="00B23C74"/>
    <w:rsid w:val="00B23D26"/>
    <w:rsid w:val="00B2425F"/>
    <w:rsid w:val="00B24744"/>
    <w:rsid w:val="00B24A4B"/>
    <w:rsid w:val="00B2518C"/>
    <w:rsid w:val="00B25710"/>
    <w:rsid w:val="00B259FD"/>
    <w:rsid w:val="00B26072"/>
    <w:rsid w:val="00B26157"/>
    <w:rsid w:val="00B263E1"/>
    <w:rsid w:val="00B269EB"/>
    <w:rsid w:val="00B27092"/>
    <w:rsid w:val="00B27B03"/>
    <w:rsid w:val="00B305A7"/>
    <w:rsid w:val="00B30E9F"/>
    <w:rsid w:val="00B30FFD"/>
    <w:rsid w:val="00B317B7"/>
    <w:rsid w:val="00B31B62"/>
    <w:rsid w:val="00B3208E"/>
    <w:rsid w:val="00B330E8"/>
    <w:rsid w:val="00B3317A"/>
    <w:rsid w:val="00B33711"/>
    <w:rsid w:val="00B33B49"/>
    <w:rsid w:val="00B33F7F"/>
    <w:rsid w:val="00B342A4"/>
    <w:rsid w:val="00B344FB"/>
    <w:rsid w:val="00B34889"/>
    <w:rsid w:val="00B34894"/>
    <w:rsid w:val="00B3491D"/>
    <w:rsid w:val="00B349CC"/>
    <w:rsid w:val="00B35CCB"/>
    <w:rsid w:val="00B35D62"/>
    <w:rsid w:val="00B36039"/>
    <w:rsid w:val="00B3612F"/>
    <w:rsid w:val="00B362A8"/>
    <w:rsid w:val="00B36AB2"/>
    <w:rsid w:val="00B36D23"/>
    <w:rsid w:val="00B36E7B"/>
    <w:rsid w:val="00B37550"/>
    <w:rsid w:val="00B3774D"/>
    <w:rsid w:val="00B3795E"/>
    <w:rsid w:val="00B402C6"/>
    <w:rsid w:val="00B40456"/>
    <w:rsid w:val="00B418B7"/>
    <w:rsid w:val="00B41DC1"/>
    <w:rsid w:val="00B42C23"/>
    <w:rsid w:val="00B42F69"/>
    <w:rsid w:val="00B43E6E"/>
    <w:rsid w:val="00B43F81"/>
    <w:rsid w:val="00B4408E"/>
    <w:rsid w:val="00B44691"/>
    <w:rsid w:val="00B4482F"/>
    <w:rsid w:val="00B4500E"/>
    <w:rsid w:val="00B45430"/>
    <w:rsid w:val="00B45518"/>
    <w:rsid w:val="00B456ED"/>
    <w:rsid w:val="00B45B2E"/>
    <w:rsid w:val="00B461F1"/>
    <w:rsid w:val="00B462DD"/>
    <w:rsid w:val="00B46450"/>
    <w:rsid w:val="00B4691C"/>
    <w:rsid w:val="00B46B1A"/>
    <w:rsid w:val="00B46EC7"/>
    <w:rsid w:val="00B46FC0"/>
    <w:rsid w:val="00B47635"/>
    <w:rsid w:val="00B47C12"/>
    <w:rsid w:val="00B47C64"/>
    <w:rsid w:val="00B47CA3"/>
    <w:rsid w:val="00B47D34"/>
    <w:rsid w:val="00B47F29"/>
    <w:rsid w:val="00B5039E"/>
    <w:rsid w:val="00B50793"/>
    <w:rsid w:val="00B50A91"/>
    <w:rsid w:val="00B50DC6"/>
    <w:rsid w:val="00B50E7F"/>
    <w:rsid w:val="00B5160B"/>
    <w:rsid w:val="00B51761"/>
    <w:rsid w:val="00B5182C"/>
    <w:rsid w:val="00B51871"/>
    <w:rsid w:val="00B51893"/>
    <w:rsid w:val="00B51A24"/>
    <w:rsid w:val="00B51DB3"/>
    <w:rsid w:val="00B51E10"/>
    <w:rsid w:val="00B52022"/>
    <w:rsid w:val="00B52187"/>
    <w:rsid w:val="00B5248C"/>
    <w:rsid w:val="00B52A82"/>
    <w:rsid w:val="00B53712"/>
    <w:rsid w:val="00B53D63"/>
    <w:rsid w:val="00B53FF2"/>
    <w:rsid w:val="00B54434"/>
    <w:rsid w:val="00B54691"/>
    <w:rsid w:val="00B54966"/>
    <w:rsid w:val="00B54C07"/>
    <w:rsid w:val="00B55195"/>
    <w:rsid w:val="00B5542C"/>
    <w:rsid w:val="00B5579C"/>
    <w:rsid w:val="00B557BF"/>
    <w:rsid w:val="00B55EB8"/>
    <w:rsid w:val="00B55EED"/>
    <w:rsid w:val="00B55F34"/>
    <w:rsid w:val="00B564B7"/>
    <w:rsid w:val="00B60297"/>
    <w:rsid w:val="00B60387"/>
    <w:rsid w:val="00B60CCD"/>
    <w:rsid w:val="00B60E68"/>
    <w:rsid w:val="00B61029"/>
    <w:rsid w:val="00B61147"/>
    <w:rsid w:val="00B611C2"/>
    <w:rsid w:val="00B612B2"/>
    <w:rsid w:val="00B61E51"/>
    <w:rsid w:val="00B62854"/>
    <w:rsid w:val="00B629E7"/>
    <w:rsid w:val="00B62B10"/>
    <w:rsid w:val="00B62EF1"/>
    <w:rsid w:val="00B63051"/>
    <w:rsid w:val="00B630CA"/>
    <w:rsid w:val="00B63F2F"/>
    <w:rsid w:val="00B640B9"/>
    <w:rsid w:val="00B640CC"/>
    <w:rsid w:val="00B645B6"/>
    <w:rsid w:val="00B646E0"/>
    <w:rsid w:val="00B64B2F"/>
    <w:rsid w:val="00B654A1"/>
    <w:rsid w:val="00B6572C"/>
    <w:rsid w:val="00B657B8"/>
    <w:rsid w:val="00B667BF"/>
    <w:rsid w:val="00B66C09"/>
    <w:rsid w:val="00B66D8B"/>
    <w:rsid w:val="00B674D6"/>
    <w:rsid w:val="00B67564"/>
    <w:rsid w:val="00B67784"/>
    <w:rsid w:val="00B6797D"/>
    <w:rsid w:val="00B708BD"/>
    <w:rsid w:val="00B70B73"/>
    <w:rsid w:val="00B70DA5"/>
    <w:rsid w:val="00B71300"/>
    <w:rsid w:val="00B7148D"/>
    <w:rsid w:val="00B71492"/>
    <w:rsid w:val="00B7236A"/>
    <w:rsid w:val="00B723CA"/>
    <w:rsid w:val="00B72711"/>
    <w:rsid w:val="00B72DBC"/>
    <w:rsid w:val="00B733C2"/>
    <w:rsid w:val="00B735B8"/>
    <w:rsid w:val="00B7366F"/>
    <w:rsid w:val="00B73994"/>
    <w:rsid w:val="00B73BC4"/>
    <w:rsid w:val="00B74469"/>
    <w:rsid w:val="00B74488"/>
    <w:rsid w:val="00B74858"/>
    <w:rsid w:val="00B74B60"/>
    <w:rsid w:val="00B752EB"/>
    <w:rsid w:val="00B756AA"/>
    <w:rsid w:val="00B75B35"/>
    <w:rsid w:val="00B75F8E"/>
    <w:rsid w:val="00B76BF2"/>
    <w:rsid w:val="00B77202"/>
    <w:rsid w:val="00B77377"/>
    <w:rsid w:val="00B77820"/>
    <w:rsid w:val="00B77862"/>
    <w:rsid w:val="00B77BE4"/>
    <w:rsid w:val="00B8031F"/>
    <w:rsid w:val="00B80ADE"/>
    <w:rsid w:val="00B80C78"/>
    <w:rsid w:val="00B80F24"/>
    <w:rsid w:val="00B811D9"/>
    <w:rsid w:val="00B812BE"/>
    <w:rsid w:val="00B813D5"/>
    <w:rsid w:val="00B81D16"/>
    <w:rsid w:val="00B81E99"/>
    <w:rsid w:val="00B82254"/>
    <w:rsid w:val="00B8258D"/>
    <w:rsid w:val="00B825B4"/>
    <w:rsid w:val="00B82690"/>
    <w:rsid w:val="00B82DBA"/>
    <w:rsid w:val="00B82F19"/>
    <w:rsid w:val="00B8324B"/>
    <w:rsid w:val="00B8385A"/>
    <w:rsid w:val="00B83AC3"/>
    <w:rsid w:val="00B83B0B"/>
    <w:rsid w:val="00B83D59"/>
    <w:rsid w:val="00B84195"/>
    <w:rsid w:val="00B84DBF"/>
    <w:rsid w:val="00B84E7E"/>
    <w:rsid w:val="00B8520C"/>
    <w:rsid w:val="00B85D2F"/>
    <w:rsid w:val="00B86488"/>
    <w:rsid w:val="00B86608"/>
    <w:rsid w:val="00B86722"/>
    <w:rsid w:val="00B868A3"/>
    <w:rsid w:val="00B86EAE"/>
    <w:rsid w:val="00B87449"/>
    <w:rsid w:val="00B87847"/>
    <w:rsid w:val="00B8788B"/>
    <w:rsid w:val="00B87979"/>
    <w:rsid w:val="00B90477"/>
    <w:rsid w:val="00B9101F"/>
    <w:rsid w:val="00B9170B"/>
    <w:rsid w:val="00B917DB"/>
    <w:rsid w:val="00B9184E"/>
    <w:rsid w:val="00B91ABF"/>
    <w:rsid w:val="00B91E6B"/>
    <w:rsid w:val="00B921C5"/>
    <w:rsid w:val="00B92AA5"/>
    <w:rsid w:val="00B92BFE"/>
    <w:rsid w:val="00B92CE0"/>
    <w:rsid w:val="00B92CFD"/>
    <w:rsid w:val="00B93045"/>
    <w:rsid w:val="00B9317F"/>
    <w:rsid w:val="00B93656"/>
    <w:rsid w:val="00B93904"/>
    <w:rsid w:val="00B93F6E"/>
    <w:rsid w:val="00B941A3"/>
    <w:rsid w:val="00B94289"/>
    <w:rsid w:val="00B949F4"/>
    <w:rsid w:val="00B94B4F"/>
    <w:rsid w:val="00B94D0D"/>
    <w:rsid w:val="00B955FE"/>
    <w:rsid w:val="00B95A00"/>
    <w:rsid w:val="00B95A3A"/>
    <w:rsid w:val="00B95DF6"/>
    <w:rsid w:val="00B95EB8"/>
    <w:rsid w:val="00B95EEE"/>
    <w:rsid w:val="00B960AA"/>
    <w:rsid w:val="00B96744"/>
    <w:rsid w:val="00B96C2B"/>
    <w:rsid w:val="00B96FFA"/>
    <w:rsid w:val="00B970CF"/>
    <w:rsid w:val="00B97148"/>
    <w:rsid w:val="00B9727D"/>
    <w:rsid w:val="00B975CB"/>
    <w:rsid w:val="00B97684"/>
    <w:rsid w:val="00B97B7B"/>
    <w:rsid w:val="00B97DB7"/>
    <w:rsid w:val="00B97E48"/>
    <w:rsid w:val="00B97F08"/>
    <w:rsid w:val="00B97FC6"/>
    <w:rsid w:val="00BA03BD"/>
    <w:rsid w:val="00BA05A7"/>
    <w:rsid w:val="00BA07C6"/>
    <w:rsid w:val="00BA0B9F"/>
    <w:rsid w:val="00BA1C77"/>
    <w:rsid w:val="00BA224E"/>
    <w:rsid w:val="00BA27E9"/>
    <w:rsid w:val="00BA2C42"/>
    <w:rsid w:val="00BA319B"/>
    <w:rsid w:val="00BA3279"/>
    <w:rsid w:val="00BA3287"/>
    <w:rsid w:val="00BA3C42"/>
    <w:rsid w:val="00BA405B"/>
    <w:rsid w:val="00BA40BC"/>
    <w:rsid w:val="00BA4181"/>
    <w:rsid w:val="00BA4450"/>
    <w:rsid w:val="00BA483C"/>
    <w:rsid w:val="00BA4E8F"/>
    <w:rsid w:val="00BA5465"/>
    <w:rsid w:val="00BA570E"/>
    <w:rsid w:val="00BA5722"/>
    <w:rsid w:val="00BA594A"/>
    <w:rsid w:val="00BA5BCF"/>
    <w:rsid w:val="00BA631A"/>
    <w:rsid w:val="00BA6419"/>
    <w:rsid w:val="00BA6550"/>
    <w:rsid w:val="00BA6D5C"/>
    <w:rsid w:val="00BA7128"/>
    <w:rsid w:val="00BA715B"/>
    <w:rsid w:val="00BA72B0"/>
    <w:rsid w:val="00BA7302"/>
    <w:rsid w:val="00BA769B"/>
    <w:rsid w:val="00BA772D"/>
    <w:rsid w:val="00BA78A6"/>
    <w:rsid w:val="00BA78E8"/>
    <w:rsid w:val="00BB054E"/>
    <w:rsid w:val="00BB073E"/>
    <w:rsid w:val="00BB0BC9"/>
    <w:rsid w:val="00BB1348"/>
    <w:rsid w:val="00BB2099"/>
    <w:rsid w:val="00BB261A"/>
    <w:rsid w:val="00BB2849"/>
    <w:rsid w:val="00BB2923"/>
    <w:rsid w:val="00BB2AEA"/>
    <w:rsid w:val="00BB2C68"/>
    <w:rsid w:val="00BB30D2"/>
    <w:rsid w:val="00BB3642"/>
    <w:rsid w:val="00BB3B57"/>
    <w:rsid w:val="00BB4209"/>
    <w:rsid w:val="00BB451F"/>
    <w:rsid w:val="00BB4A3B"/>
    <w:rsid w:val="00BB53BC"/>
    <w:rsid w:val="00BB59F6"/>
    <w:rsid w:val="00BB5B0B"/>
    <w:rsid w:val="00BB5EF0"/>
    <w:rsid w:val="00BB5FA5"/>
    <w:rsid w:val="00BB5FE8"/>
    <w:rsid w:val="00BB66AB"/>
    <w:rsid w:val="00BB67DC"/>
    <w:rsid w:val="00BB68C2"/>
    <w:rsid w:val="00BB750C"/>
    <w:rsid w:val="00BB78BE"/>
    <w:rsid w:val="00BB791A"/>
    <w:rsid w:val="00BB7BA9"/>
    <w:rsid w:val="00BC03B2"/>
    <w:rsid w:val="00BC0A41"/>
    <w:rsid w:val="00BC0AD6"/>
    <w:rsid w:val="00BC0F6A"/>
    <w:rsid w:val="00BC111A"/>
    <w:rsid w:val="00BC122E"/>
    <w:rsid w:val="00BC1253"/>
    <w:rsid w:val="00BC1941"/>
    <w:rsid w:val="00BC1F47"/>
    <w:rsid w:val="00BC21A5"/>
    <w:rsid w:val="00BC2F2E"/>
    <w:rsid w:val="00BC303C"/>
    <w:rsid w:val="00BC32CD"/>
    <w:rsid w:val="00BC3584"/>
    <w:rsid w:val="00BC35E6"/>
    <w:rsid w:val="00BC3A66"/>
    <w:rsid w:val="00BC3B58"/>
    <w:rsid w:val="00BC3E0F"/>
    <w:rsid w:val="00BC4090"/>
    <w:rsid w:val="00BC4963"/>
    <w:rsid w:val="00BC4A60"/>
    <w:rsid w:val="00BC4F59"/>
    <w:rsid w:val="00BC50DB"/>
    <w:rsid w:val="00BC51AD"/>
    <w:rsid w:val="00BC5616"/>
    <w:rsid w:val="00BC5838"/>
    <w:rsid w:val="00BC59B1"/>
    <w:rsid w:val="00BC5C5D"/>
    <w:rsid w:val="00BC5E12"/>
    <w:rsid w:val="00BC6266"/>
    <w:rsid w:val="00BC69B0"/>
    <w:rsid w:val="00BC6A4A"/>
    <w:rsid w:val="00BC6DC2"/>
    <w:rsid w:val="00BC6DD7"/>
    <w:rsid w:val="00BC6FAE"/>
    <w:rsid w:val="00BC79A7"/>
    <w:rsid w:val="00BC7DE8"/>
    <w:rsid w:val="00BD0114"/>
    <w:rsid w:val="00BD05F6"/>
    <w:rsid w:val="00BD0BDA"/>
    <w:rsid w:val="00BD18CA"/>
    <w:rsid w:val="00BD1945"/>
    <w:rsid w:val="00BD1B5C"/>
    <w:rsid w:val="00BD2B3B"/>
    <w:rsid w:val="00BD32C8"/>
    <w:rsid w:val="00BD38B6"/>
    <w:rsid w:val="00BD3A5D"/>
    <w:rsid w:val="00BD3F27"/>
    <w:rsid w:val="00BD427D"/>
    <w:rsid w:val="00BD4E1D"/>
    <w:rsid w:val="00BD5D9E"/>
    <w:rsid w:val="00BD616C"/>
    <w:rsid w:val="00BD61F4"/>
    <w:rsid w:val="00BD6259"/>
    <w:rsid w:val="00BD6308"/>
    <w:rsid w:val="00BD6310"/>
    <w:rsid w:val="00BD6361"/>
    <w:rsid w:val="00BD64A9"/>
    <w:rsid w:val="00BD65BA"/>
    <w:rsid w:val="00BD6EAA"/>
    <w:rsid w:val="00BD7459"/>
    <w:rsid w:val="00BD7AA2"/>
    <w:rsid w:val="00BD7B60"/>
    <w:rsid w:val="00BE00AC"/>
    <w:rsid w:val="00BE0184"/>
    <w:rsid w:val="00BE0631"/>
    <w:rsid w:val="00BE0C57"/>
    <w:rsid w:val="00BE1296"/>
    <w:rsid w:val="00BE24BC"/>
    <w:rsid w:val="00BE31D6"/>
    <w:rsid w:val="00BE3235"/>
    <w:rsid w:val="00BE3861"/>
    <w:rsid w:val="00BE3FBF"/>
    <w:rsid w:val="00BE411B"/>
    <w:rsid w:val="00BE415C"/>
    <w:rsid w:val="00BE4401"/>
    <w:rsid w:val="00BE4429"/>
    <w:rsid w:val="00BE4EC2"/>
    <w:rsid w:val="00BE4ED6"/>
    <w:rsid w:val="00BE54F3"/>
    <w:rsid w:val="00BE5F67"/>
    <w:rsid w:val="00BE68AA"/>
    <w:rsid w:val="00BE6AE6"/>
    <w:rsid w:val="00BE6AE8"/>
    <w:rsid w:val="00BE6DD3"/>
    <w:rsid w:val="00BE7920"/>
    <w:rsid w:val="00BE79A1"/>
    <w:rsid w:val="00BE7C0B"/>
    <w:rsid w:val="00BE7DB4"/>
    <w:rsid w:val="00BF0287"/>
    <w:rsid w:val="00BF072C"/>
    <w:rsid w:val="00BF0953"/>
    <w:rsid w:val="00BF0A25"/>
    <w:rsid w:val="00BF0D4A"/>
    <w:rsid w:val="00BF111B"/>
    <w:rsid w:val="00BF189C"/>
    <w:rsid w:val="00BF1E46"/>
    <w:rsid w:val="00BF24A4"/>
    <w:rsid w:val="00BF25AA"/>
    <w:rsid w:val="00BF2CD1"/>
    <w:rsid w:val="00BF3016"/>
    <w:rsid w:val="00BF333B"/>
    <w:rsid w:val="00BF4095"/>
    <w:rsid w:val="00BF4211"/>
    <w:rsid w:val="00BF47A2"/>
    <w:rsid w:val="00BF4B6A"/>
    <w:rsid w:val="00BF4EAA"/>
    <w:rsid w:val="00BF5135"/>
    <w:rsid w:val="00BF5633"/>
    <w:rsid w:val="00BF5923"/>
    <w:rsid w:val="00BF59C4"/>
    <w:rsid w:val="00BF65AD"/>
    <w:rsid w:val="00BF67F7"/>
    <w:rsid w:val="00BF6F73"/>
    <w:rsid w:val="00BF7561"/>
    <w:rsid w:val="00C0006E"/>
    <w:rsid w:val="00C00312"/>
    <w:rsid w:val="00C004CC"/>
    <w:rsid w:val="00C00552"/>
    <w:rsid w:val="00C006DC"/>
    <w:rsid w:val="00C0074C"/>
    <w:rsid w:val="00C0074E"/>
    <w:rsid w:val="00C009CD"/>
    <w:rsid w:val="00C009DD"/>
    <w:rsid w:val="00C009F5"/>
    <w:rsid w:val="00C00AD9"/>
    <w:rsid w:val="00C01129"/>
    <w:rsid w:val="00C0207B"/>
    <w:rsid w:val="00C02239"/>
    <w:rsid w:val="00C022E1"/>
    <w:rsid w:val="00C02307"/>
    <w:rsid w:val="00C0241D"/>
    <w:rsid w:val="00C02CA3"/>
    <w:rsid w:val="00C038E7"/>
    <w:rsid w:val="00C0398D"/>
    <w:rsid w:val="00C03A04"/>
    <w:rsid w:val="00C03A92"/>
    <w:rsid w:val="00C04634"/>
    <w:rsid w:val="00C05C3D"/>
    <w:rsid w:val="00C06235"/>
    <w:rsid w:val="00C06F25"/>
    <w:rsid w:val="00C06F6D"/>
    <w:rsid w:val="00C071AC"/>
    <w:rsid w:val="00C071C3"/>
    <w:rsid w:val="00C07992"/>
    <w:rsid w:val="00C07C8A"/>
    <w:rsid w:val="00C07F59"/>
    <w:rsid w:val="00C1082D"/>
    <w:rsid w:val="00C109A2"/>
    <w:rsid w:val="00C10A93"/>
    <w:rsid w:val="00C10B64"/>
    <w:rsid w:val="00C10BA6"/>
    <w:rsid w:val="00C10FF4"/>
    <w:rsid w:val="00C11319"/>
    <w:rsid w:val="00C11E4C"/>
    <w:rsid w:val="00C11E58"/>
    <w:rsid w:val="00C12C82"/>
    <w:rsid w:val="00C12DE3"/>
    <w:rsid w:val="00C1302A"/>
    <w:rsid w:val="00C1382D"/>
    <w:rsid w:val="00C13926"/>
    <w:rsid w:val="00C13A8E"/>
    <w:rsid w:val="00C13CAA"/>
    <w:rsid w:val="00C13FA0"/>
    <w:rsid w:val="00C13FC7"/>
    <w:rsid w:val="00C1489A"/>
    <w:rsid w:val="00C14954"/>
    <w:rsid w:val="00C15036"/>
    <w:rsid w:val="00C1515C"/>
    <w:rsid w:val="00C156F4"/>
    <w:rsid w:val="00C157DD"/>
    <w:rsid w:val="00C158D0"/>
    <w:rsid w:val="00C15947"/>
    <w:rsid w:val="00C16335"/>
    <w:rsid w:val="00C16AEB"/>
    <w:rsid w:val="00C179B0"/>
    <w:rsid w:val="00C17A39"/>
    <w:rsid w:val="00C17B1D"/>
    <w:rsid w:val="00C20245"/>
    <w:rsid w:val="00C20CA6"/>
    <w:rsid w:val="00C21866"/>
    <w:rsid w:val="00C226F9"/>
    <w:rsid w:val="00C228C9"/>
    <w:rsid w:val="00C22A19"/>
    <w:rsid w:val="00C23398"/>
    <w:rsid w:val="00C23563"/>
    <w:rsid w:val="00C23713"/>
    <w:rsid w:val="00C23B23"/>
    <w:rsid w:val="00C23BCB"/>
    <w:rsid w:val="00C23DF7"/>
    <w:rsid w:val="00C2428B"/>
    <w:rsid w:val="00C24295"/>
    <w:rsid w:val="00C242F3"/>
    <w:rsid w:val="00C248D3"/>
    <w:rsid w:val="00C24E1E"/>
    <w:rsid w:val="00C25124"/>
    <w:rsid w:val="00C252A7"/>
    <w:rsid w:val="00C2630C"/>
    <w:rsid w:val="00C26578"/>
    <w:rsid w:val="00C26C22"/>
    <w:rsid w:val="00C2721E"/>
    <w:rsid w:val="00C27B03"/>
    <w:rsid w:val="00C300C4"/>
    <w:rsid w:val="00C303FD"/>
    <w:rsid w:val="00C3089B"/>
    <w:rsid w:val="00C308BB"/>
    <w:rsid w:val="00C30AEA"/>
    <w:rsid w:val="00C319CF"/>
    <w:rsid w:val="00C31A0C"/>
    <w:rsid w:val="00C31ACD"/>
    <w:rsid w:val="00C31EE4"/>
    <w:rsid w:val="00C32394"/>
    <w:rsid w:val="00C32633"/>
    <w:rsid w:val="00C32846"/>
    <w:rsid w:val="00C32D49"/>
    <w:rsid w:val="00C33682"/>
    <w:rsid w:val="00C336FD"/>
    <w:rsid w:val="00C33B90"/>
    <w:rsid w:val="00C33BC3"/>
    <w:rsid w:val="00C344B7"/>
    <w:rsid w:val="00C34561"/>
    <w:rsid w:val="00C34769"/>
    <w:rsid w:val="00C34912"/>
    <w:rsid w:val="00C34B40"/>
    <w:rsid w:val="00C3529F"/>
    <w:rsid w:val="00C35552"/>
    <w:rsid w:val="00C35836"/>
    <w:rsid w:val="00C35A93"/>
    <w:rsid w:val="00C35F98"/>
    <w:rsid w:val="00C36745"/>
    <w:rsid w:val="00C36B2C"/>
    <w:rsid w:val="00C36E39"/>
    <w:rsid w:val="00C37934"/>
    <w:rsid w:val="00C37CC9"/>
    <w:rsid w:val="00C37EB7"/>
    <w:rsid w:val="00C405EA"/>
    <w:rsid w:val="00C40B01"/>
    <w:rsid w:val="00C40CCF"/>
    <w:rsid w:val="00C41006"/>
    <w:rsid w:val="00C41CD3"/>
    <w:rsid w:val="00C42285"/>
    <w:rsid w:val="00C4236B"/>
    <w:rsid w:val="00C42B9A"/>
    <w:rsid w:val="00C42DBB"/>
    <w:rsid w:val="00C432A1"/>
    <w:rsid w:val="00C43326"/>
    <w:rsid w:val="00C43438"/>
    <w:rsid w:val="00C435A6"/>
    <w:rsid w:val="00C4386D"/>
    <w:rsid w:val="00C44264"/>
    <w:rsid w:val="00C4505D"/>
    <w:rsid w:val="00C4510F"/>
    <w:rsid w:val="00C452C7"/>
    <w:rsid w:val="00C45AD0"/>
    <w:rsid w:val="00C45B4A"/>
    <w:rsid w:val="00C45DA7"/>
    <w:rsid w:val="00C45F2D"/>
    <w:rsid w:val="00C45FBE"/>
    <w:rsid w:val="00C46251"/>
    <w:rsid w:val="00C462D3"/>
    <w:rsid w:val="00C46684"/>
    <w:rsid w:val="00C4685A"/>
    <w:rsid w:val="00C46B8B"/>
    <w:rsid w:val="00C46F09"/>
    <w:rsid w:val="00C47152"/>
    <w:rsid w:val="00C471E0"/>
    <w:rsid w:val="00C4790F"/>
    <w:rsid w:val="00C47C1D"/>
    <w:rsid w:val="00C47E4C"/>
    <w:rsid w:val="00C47FC0"/>
    <w:rsid w:val="00C504EF"/>
    <w:rsid w:val="00C50680"/>
    <w:rsid w:val="00C507A8"/>
    <w:rsid w:val="00C50ABF"/>
    <w:rsid w:val="00C50CB5"/>
    <w:rsid w:val="00C50E69"/>
    <w:rsid w:val="00C5189F"/>
    <w:rsid w:val="00C51B33"/>
    <w:rsid w:val="00C51D7B"/>
    <w:rsid w:val="00C5261C"/>
    <w:rsid w:val="00C528CC"/>
    <w:rsid w:val="00C53193"/>
    <w:rsid w:val="00C53ABD"/>
    <w:rsid w:val="00C53AD3"/>
    <w:rsid w:val="00C53C94"/>
    <w:rsid w:val="00C53D7B"/>
    <w:rsid w:val="00C53F0C"/>
    <w:rsid w:val="00C54281"/>
    <w:rsid w:val="00C54795"/>
    <w:rsid w:val="00C5521D"/>
    <w:rsid w:val="00C557C5"/>
    <w:rsid w:val="00C56176"/>
    <w:rsid w:val="00C56230"/>
    <w:rsid w:val="00C568AC"/>
    <w:rsid w:val="00C56F13"/>
    <w:rsid w:val="00C570B9"/>
    <w:rsid w:val="00C574F0"/>
    <w:rsid w:val="00C57741"/>
    <w:rsid w:val="00C57965"/>
    <w:rsid w:val="00C57D5B"/>
    <w:rsid w:val="00C6074F"/>
    <w:rsid w:val="00C6099D"/>
    <w:rsid w:val="00C61043"/>
    <w:rsid w:val="00C61485"/>
    <w:rsid w:val="00C616E5"/>
    <w:rsid w:val="00C61984"/>
    <w:rsid w:val="00C62568"/>
    <w:rsid w:val="00C62F31"/>
    <w:rsid w:val="00C6300F"/>
    <w:rsid w:val="00C63B44"/>
    <w:rsid w:val="00C64143"/>
    <w:rsid w:val="00C6426F"/>
    <w:rsid w:val="00C6430C"/>
    <w:rsid w:val="00C6434D"/>
    <w:rsid w:val="00C6498C"/>
    <w:rsid w:val="00C65243"/>
    <w:rsid w:val="00C652E5"/>
    <w:rsid w:val="00C653DA"/>
    <w:rsid w:val="00C65A0E"/>
    <w:rsid w:val="00C6623B"/>
    <w:rsid w:val="00C6710D"/>
    <w:rsid w:val="00C67446"/>
    <w:rsid w:val="00C67640"/>
    <w:rsid w:val="00C676E0"/>
    <w:rsid w:val="00C6778A"/>
    <w:rsid w:val="00C677E7"/>
    <w:rsid w:val="00C67A29"/>
    <w:rsid w:val="00C70322"/>
    <w:rsid w:val="00C70669"/>
    <w:rsid w:val="00C70680"/>
    <w:rsid w:val="00C70823"/>
    <w:rsid w:val="00C70962"/>
    <w:rsid w:val="00C70A9F"/>
    <w:rsid w:val="00C70BA0"/>
    <w:rsid w:val="00C70BD9"/>
    <w:rsid w:val="00C70EE6"/>
    <w:rsid w:val="00C7126E"/>
    <w:rsid w:val="00C71674"/>
    <w:rsid w:val="00C716E7"/>
    <w:rsid w:val="00C7211E"/>
    <w:rsid w:val="00C726A1"/>
    <w:rsid w:val="00C72C1F"/>
    <w:rsid w:val="00C72D3B"/>
    <w:rsid w:val="00C742B8"/>
    <w:rsid w:val="00C742ED"/>
    <w:rsid w:val="00C743C8"/>
    <w:rsid w:val="00C747BD"/>
    <w:rsid w:val="00C750C6"/>
    <w:rsid w:val="00C7586A"/>
    <w:rsid w:val="00C759F7"/>
    <w:rsid w:val="00C761F0"/>
    <w:rsid w:val="00C765FD"/>
    <w:rsid w:val="00C7697F"/>
    <w:rsid w:val="00C7748E"/>
    <w:rsid w:val="00C777B7"/>
    <w:rsid w:val="00C77837"/>
    <w:rsid w:val="00C77969"/>
    <w:rsid w:val="00C803E3"/>
    <w:rsid w:val="00C804B6"/>
    <w:rsid w:val="00C80B31"/>
    <w:rsid w:val="00C81086"/>
    <w:rsid w:val="00C810F0"/>
    <w:rsid w:val="00C8136C"/>
    <w:rsid w:val="00C82B56"/>
    <w:rsid w:val="00C82FA4"/>
    <w:rsid w:val="00C82FAC"/>
    <w:rsid w:val="00C82FFA"/>
    <w:rsid w:val="00C831C5"/>
    <w:rsid w:val="00C83BEC"/>
    <w:rsid w:val="00C84A1B"/>
    <w:rsid w:val="00C84EAA"/>
    <w:rsid w:val="00C84F3B"/>
    <w:rsid w:val="00C85521"/>
    <w:rsid w:val="00C856C0"/>
    <w:rsid w:val="00C859DC"/>
    <w:rsid w:val="00C863EE"/>
    <w:rsid w:val="00C868DB"/>
    <w:rsid w:val="00C87667"/>
    <w:rsid w:val="00C87E74"/>
    <w:rsid w:val="00C90EF0"/>
    <w:rsid w:val="00C91C48"/>
    <w:rsid w:val="00C91F53"/>
    <w:rsid w:val="00C921F2"/>
    <w:rsid w:val="00C92424"/>
    <w:rsid w:val="00C92595"/>
    <w:rsid w:val="00C925E2"/>
    <w:rsid w:val="00C92646"/>
    <w:rsid w:val="00C93169"/>
    <w:rsid w:val="00C9316A"/>
    <w:rsid w:val="00C93405"/>
    <w:rsid w:val="00C93B01"/>
    <w:rsid w:val="00C93B5E"/>
    <w:rsid w:val="00C9427A"/>
    <w:rsid w:val="00C94526"/>
    <w:rsid w:val="00C947E7"/>
    <w:rsid w:val="00C94CF3"/>
    <w:rsid w:val="00C94F1F"/>
    <w:rsid w:val="00C95376"/>
    <w:rsid w:val="00C95D8D"/>
    <w:rsid w:val="00C962E4"/>
    <w:rsid w:val="00C96786"/>
    <w:rsid w:val="00C969F4"/>
    <w:rsid w:val="00C96A41"/>
    <w:rsid w:val="00C9743D"/>
    <w:rsid w:val="00C974B6"/>
    <w:rsid w:val="00C97686"/>
    <w:rsid w:val="00C97B8E"/>
    <w:rsid w:val="00C97B92"/>
    <w:rsid w:val="00C97C71"/>
    <w:rsid w:val="00C97C7F"/>
    <w:rsid w:val="00C97CEE"/>
    <w:rsid w:val="00C97FF2"/>
    <w:rsid w:val="00CA01AD"/>
    <w:rsid w:val="00CA0394"/>
    <w:rsid w:val="00CA0AE8"/>
    <w:rsid w:val="00CA0B7D"/>
    <w:rsid w:val="00CA0F87"/>
    <w:rsid w:val="00CA13A3"/>
    <w:rsid w:val="00CA145E"/>
    <w:rsid w:val="00CA16C5"/>
    <w:rsid w:val="00CA19D8"/>
    <w:rsid w:val="00CA2283"/>
    <w:rsid w:val="00CA24AE"/>
    <w:rsid w:val="00CA25A6"/>
    <w:rsid w:val="00CA2AEF"/>
    <w:rsid w:val="00CA307D"/>
    <w:rsid w:val="00CA30D3"/>
    <w:rsid w:val="00CA325F"/>
    <w:rsid w:val="00CA33B8"/>
    <w:rsid w:val="00CA38D0"/>
    <w:rsid w:val="00CA3CA9"/>
    <w:rsid w:val="00CA3D0F"/>
    <w:rsid w:val="00CA465A"/>
    <w:rsid w:val="00CA4B87"/>
    <w:rsid w:val="00CA5090"/>
    <w:rsid w:val="00CA522A"/>
    <w:rsid w:val="00CA57C7"/>
    <w:rsid w:val="00CA596E"/>
    <w:rsid w:val="00CA6179"/>
    <w:rsid w:val="00CA62E9"/>
    <w:rsid w:val="00CA6879"/>
    <w:rsid w:val="00CA6955"/>
    <w:rsid w:val="00CA6FED"/>
    <w:rsid w:val="00CA71F2"/>
    <w:rsid w:val="00CA731D"/>
    <w:rsid w:val="00CA7B11"/>
    <w:rsid w:val="00CA7F57"/>
    <w:rsid w:val="00CB00BF"/>
    <w:rsid w:val="00CB00EA"/>
    <w:rsid w:val="00CB1582"/>
    <w:rsid w:val="00CB20F2"/>
    <w:rsid w:val="00CB22B7"/>
    <w:rsid w:val="00CB25C1"/>
    <w:rsid w:val="00CB269A"/>
    <w:rsid w:val="00CB26D4"/>
    <w:rsid w:val="00CB2AC0"/>
    <w:rsid w:val="00CB31DA"/>
    <w:rsid w:val="00CB3D4B"/>
    <w:rsid w:val="00CB478C"/>
    <w:rsid w:val="00CB49B5"/>
    <w:rsid w:val="00CB5032"/>
    <w:rsid w:val="00CB52AC"/>
    <w:rsid w:val="00CB556E"/>
    <w:rsid w:val="00CB5CD8"/>
    <w:rsid w:val="00CB5DBF"/>
    <w:rsid w:val="00CB60A9"/>
    <w:rsid w:val="00CB69D0"/>
    <w:rsid w:val="00CB6EB0"/>
    <w:rsid w:val="00CB74DA"/>
    <w:rsid w:val="00CB7DF6"/>
    <w:rsid w:val="00CB7EB0"/>
    <w:rsid w:val="00CC034C"/>
    <w:rsid w:val="00CC0437"/>
    <w:rsid w:val="00CC1066"/>
    <w:rsid w:val="00CC118E"/>
    <w:rsid w:val="00CC1A75"/>
    <w:rsid w:val="00CC1A7A"/>
    <w:rsid w:val="00CC2218"/>
    <w:rsid w:val="00CC2226"/>
    <w:rsid w:val="00CC2530"/>
    <w:rsid w:val="00CC26B6"/>
    <w:rsid w:val="00CC2D4A"/>
    <w:rsid w:val="00CC303F"/>
    <w:rsid w:val="00CC362F"/>
    <w:rsid w:val="00CC3C96"/>
    <w:rsid w:val="00CC4170"/>
    <w:rsid w:val="00CC4410"/>
    <w:rsid w:val="00CC4DF3"/>
    <w:rsid w:val="00CC5285"/>
    <w:rsid w:val="00CC57C0"/>
    <w:rsid w:val="00CC593C"/>
    <w:rsid w:val="00CC6780"/>
    <w:rsid w:val="00CC69B0"/>
    <w:rsid w:val="00CC74CB"/>
    <w:rsid w:val="00CC7E06"/>
    <w:rsid w:val="00CD077C"/>
    <w:rsid w:val="00CD0BD1"/>
    <w:rsid w:val="00CD1353"/>
    <w:rsid w:val="00CD1733"/>
    <w:rsid w:val="00CD1EF7"/>
    <w:rsid w:val="00CD227C"/>
    <w:rsid w:val="00CD2F54"/>
    <w:rsid w:val="00CD32D9"/>
    <w:rsid w:val="00CD342A"/>
    <w:rsid w:val="00CD38C8"/>
    <w:rsid w:val="00CD3905"/>
    <w:rsid w:val="00CD3940"/>
    <w:rsid w:val="00CD3C00"/>
    <w:rsid w:val="00CD3E6E"/>
    <w:rsid w:val="00CD4164"/>
    <w:rsid w:val="00CD4352"/>
    <w:rsid w:val="00CD47E4"/>
    <w:rsid w:val="00CD4D45"/>
    <w:rsid w:val="00CD4FD2"/>
    <w:rsid w:val="00CD5116"/>
    <w:rsid w:val="00CD521A"/>
    <w:rsid w:val="00CD5279"/>
    <w:rsid w:val="00CD5628"/>
    <w:rsid w:val="00CD5657"/>
    <w:rsid w:val="00CD5794"/>
    <w:rsid w:val="00CD5B34"/>
    <w:rsid w:val="00CD5E0C"/>
    <w:rsid w:val="00CD620B"/>
    <w:rsid w:val="00CD68BF"/>
    <w:rsid w:val="00CD6A0A"/>
    <w:rsid w:val="00CD75DB"/>
    <w:rsid w:val="00CE0B53"/>
    <w:rsid w:val="00CE0D55"/>
    <w:rsid w:val="00CE18BD"/>
    <w:rsid w:val="00CE1A4A"/>
    <w:rsid w:val="00CE1A95"/>
    <w:rsid w:val="00CE1D26"/>
    <w:rsid w:val="00CE1D4B"/>
    <w:rsid w:val="00CE1D8A"/>
    <w:rsid w:val="00CE23DD"/>
    <w:rsid w:val="00CE2833"/>
    <w:rsid w:val="00CE28E3"/>
    <w:rsid w:val="00CE3E23"/>
    <w:rsid w:val="00CE55B9"/>
    <w:rsid w:val="00CE55EC"/>
    <w:rsid w:val="00CE5EBC"/>
    <w:rsid w:val="00CE6A0B"/>
    <w:rsid w:val="00CE7137"/>
    <w:rsid w:val="00CE7A34"/>
    <w:rsid w:val="00CE7C59"/>
    <w:rsid w:val="00CF0131"/>
    <w:rsid w:val="00CF037E"/>
    <w:rsid w:val="00CF049A"/>
    <w:rsid w:val="00CF0515"/>
    <w:rsid w:val="00CF0950"/>
    <w:rsid w:val="00CF0C99"/>
    <w:rsid w:val="00CF1B72"/>
    <w:rsid w:val="00CF2716"/>
    <w:rsid w:val="00CF2B1A"/>
    <w:rsid w:val="00CF333E"/>
    <w:rsid w:val="00CF35CF"/>
    <w:rsid w:val="00CF37EA"/>
    <w:rsid w:val="00CF3B07"/>
    <w:rsid w:val="00CF3E8E"/>
    <w:rsid w:val="00CF43E7"/>
    <w:rsid w:val="00CF4C13"/>
    <w:rsid w:val="00CF4ECC"/>
    <w:rsid w:val="00CF59A7"/>
    <w:rsid w:val="00CF62CE"/>
    <w:rsid w:val="00CF62E0"/>
    <w:rsid w:val="00CF6384"/>
    <w:rsid w:val="00CF654E"/>
    <w:rsid w:val="00CF68AA"/>
    <w:rsid w:val="00CF68F8"/>
    <w:rsid w:val="00CF6902"/>
    <w:rsid w:val="00CF6F99"/>
    <w:rsid w:val="00CF731A"/>
    <w:rsid w:val="00D001EA"/>
    <w:rsid w:val="00D006D2"/>
    <w:rsid w:val="00D00ACC"/>
    <w:rsid w:val="00D0105B"/>
    <w:rsid w:val="00D01A54"/>
    <w:rsid w:val="00D01B67"/>
    <w:rsid w:val="00D0217E"/>
    <w:rsid w:val="00D0247A"/>
    <w:rsid w:val="00D02666"/>
    <w:rsid w:val="00D027A4"/>
    <w:rsid w:val="00D02FC1"/>
    <w:rsid w:val="00D03520"/>
    <w:rsid w:val="00D03578"/>
    <w:rsid w:val="00D038BB"/>
    <w:rsid w:val="00D03BE1"/>
    <w:rsid w:val="00D03D30"/>
    <w:rsid w:val="00D03D87"/>
    <w:rsid w:val="00D03EDA"/>
    <w:rsid w:val="00D04470"/>
    <w:rsid w:val="00D04BAB"/>
    <w:rsid w:val="00D04C5F"/>
    <w:rsid w:val="00D051BD"/>
    <w:rsid w:val="00D0590E"/>
    <w:rsid w:val="00D05FA6"/>
    <w:rsid w:val="00D0611F"/>
    <w:rsid w:val="00D065DE"/>
    <w:rsid w:val="00D06793"/>
    <w:rsid w:val="00D069D8"/>
    <w:rsid w:val="00D06E88"/>
    <w:rsid w:val="00D06FF6"/>
    <w:rsid w:val="00D0775D"/>
    <w:rsid w:val="00D0793F"/>
    <w:rsid w:val="00D07956"/>
    <w:rsid w:val="00D07C88"/>
    <w:rsid w:val="00D07F2D"/>
    <w:rsid w:val="00D108A8"/>
    <w:rsid w:val="00D11BFF"/>
    <w:rsid w:val="00D11EE8"/>
    <w:rsid w:val="00D11F90"/>
    <w:rsid w:val="00D1244F"/>
    <w:rsid w:val="00D12640"/>
    <w:rsid w:val="00D1298B"/>
    <w:rsid w:val="00D12DA6"/>
    <w:rsid w:val="00D130B2"/>
    <w:rsid w:val="00D13527"/>
    <w:rsid w:val="00D13852"/>
    <w:rsid w:val="00D13BD2"/>
    <w:rsid w:val="00D15093"/>
    <w:rsid w:val="00D1534F"/>
    <w:rsid w:val="00D156E8"/>
    <w:rsid w:val="00D15A99"/>
    <w:rsid w:val="00D15E4E"/>
    <w:rsid w:val="00D164E6"/>
    <w:rsid w:val="00D1662E"/>
    <w:rsid w:val="00D166EB"/>
    <w:rsid w:val="00D16749"/>
    <w:rsid w:val="00D16762"/>
    <w:rsid w:val="00D16892"/>
    <w:rsid w:val="00D17191"/>
    <w:rsid w:val="00D173EB"/>
    <w:rsid w:val="00D174C0"/>
    <w:rsid w:val="00D174CB"/>
    <w:rsid w:val="00D17601"/>
    <w:rsid w:val="00D17C5C"/>
    <w:rsid w:val="00D206F4"/>
    <w:rsid w:val="00D2073A"/>
    <w:rsid w:val="00D2093A"/>
    <w:rsid w:val="00D20C70"/>
    <w:rsid w:val="00D20D6E"/>
    <w:rsid w:val="00D20DA0"/>
    <w:rsid w:val="00D21300"/>
    <w:rsid w:val="00D21DBB"/>
    <w:rsid w:val="00D22896"/>
    <w:rsid w:val="00D22F7B"/>
    <w:rsid w:val="00D230DC"/>
    <w:rsid w:val="00D2380C"/>
    <w:rsid w:val="00D23F2D"/>
    <w:rsid w:val="00D24418"/>
    <w:rsid w:val="00D24A79"/>
    <w:rsid w:val="00D24A98"/>
    <w:rsid w:val="00D24EAF"/>
    <w:rsid w:val="00D2538D"/>
    <w:rsid w:val="00D2580C"/>
    <w:rsid w:val="00D25ECF"/>
    <w:rsid w:val="00D2686E"/>
    <w:rsid w:val="00D26B50"/>
    <w:rsid w:val="00D26C9A"/>
    <w:rsid w:val="00D278B4"/>
    <w:rsid w:val="00D279B9"/>
    <w:rsid w:val="00D27E01"/>
    <w:rsid w:val="00D303E8"/>
    <w:rsid w:val="00D30CE1"/>
    <w:rsid w:val="00D30E15"/>
    <w:rsid w:val="00D3123D"/>
    <w:rsid w:val="00D313BE"/>
    <w:rsid w:val="00D31BA6"/>
    <w:rsid w:val="00D31E34"/>
    <w:rsid w:val="00D32299"/>
    <w:rsid w:val="00D32401"/>
    <w:rsid w:val="00D32585"/>
    <w:rsid w:val="00D32CA4"/>
    <w:rsid w:val="00D33062"/>
    <w:rsid w:val="00D33080"/>
    <w:rsid w:val="00D33549"/>
    <w:rsid w:val="00D335E1"/>
    <w:rsid w:val="00D337F6"/>
    <w:rsid w:val="00D34894"/>
    <w:rsid w:val="00D3505A"/>
    <w:rsid w:val="00D3545E"/>
    <w:rsid w:val="00D35B5B"/>
    <w:rsid w:val="00D35FEA"/>
    <w:rsid w:val="00D3603A"/>
    <w:rsid w:val="00D3654C"/>
    <w:rsid w:val="00D3656A"/>
    <w:rsid w:val="00D366E4"/>
    <w:rsid w:val="00D369F5"/>
    <w:rsid w:val="00D36E2A"/>
    <w:rsid w:val="00D37180"/>
    <w:rsid w:val="00D371B5"/>
    <w:rsid w:val="00D373FE"/>
    <w:rsid w:val="00D3752A"/>
    <w:rsid w:val="00D376C4"/>
    <w:rsid w:val="00D37979"/>
    <w:rsid w:val="00D37B84"/>
    <w:rsid w:val="00D400E9"/>
    <w:rsid w:val="00D4030C"/>
    <w:rsid w:val="00D40638"/>
    <w:rsid w:val="00D41690"/>
    <w:rsid w:val="00D4169D"/>
    <w:rsid w:val="00D41C06"/>
    <w:rsid w:val="00D42016"/>
    <w:rsid w:val="00D4212C"/>
    <w:rsid w:val="00D423AC"/>
    <w:rsid w:val="00D424EA"/>
    <w:rsid w:val="00D4266D"/>
    <w:rsid w:val="00D42803"/>
    <w:rsid w:val="00D428BB"/>
    <w:rsid w:val="00D43386"/>
    <w:rsid w:val="00D43A84"/>
    <w:rsid w:val="00D441CB"/>
    <w:rsid w:val="00D447EF"/>
    <w:rsid w:val="00D44B15"/>
    <w:rsid w:val="00D44DC6"/>
    <w:rsid w:val="00D45117"/>
    <w:rsid w:val="00D4512D"/>
    <w:rsid w:val="00D451D1"/>
    <w:rsid w:val="00D459CE"/>
    <w:rsid w:val="00D461EA"/>
    <w:rsid w:val="00D462B8"/>
    <w:rsid w:val="00D46377"/>
    <w:rsid w:val="00D46F7F"/>
    <w:rsid w:val="00D470FE"/>
    <w:rsid w:val="00D474C5"/>
    <w:rsid w:val="00D476EA"/>
    <w:rsid w:val="00D479F2"/>
    <w:rsid w:val="00D47A24"/>
    <w:rsid w:val="00D47FA4"/>
    <w:rsid w:val="00D50690"/>
    <w:rsid w:val="00D50EEA"/>
    <w:rsid w:val="00D50F73"/>
    <w:rsid w:val="00D51469"/>
    <w:rsid w:val="00D514E5"/>
    <w:rsid w:val="00D5205F"/>
    <w:rsid w:val="00D52930"/>
    <w:rsid w:val="00D52CE1"/>
    <w:rsid w:val="00D53128"/>
    <w:rsid w:val="00D531A4"/>
    <w:rsid w:val="00D53447"/>
    <w:rsid w:val="00D53521"/>
    <w:rsid w:val="00D53589"/>
    <w:rsid w:val="00D538C6"/>
    <w:rsid w:val="00D539D5"/>
    <w:rsid w:val="00D53A3B"/>
    <w:rsid w:val="00D541A4"/>
    <w:rsid w:val="00D544D5"/>
    <w:rsid w:val="00D546E1"/>
    <w:rsid w:val="00D5499D"/>
    <w:rsid w:val="00D54A1C"/>
    <w:rsid w:val="00D54E27"/>
    <w:rsid w:val="00D5552B"/>
    <w:rsid w:val="00D55686"/>
    <w:rsid w:val="00D55D6C"/>
    <w:rsid w:val="00D56245"/>
    <w:rsid w:val="00D5643F"/>
    <w:rsid w:val="00D57640"/>
    <w:rsid w:val="00D57897"/>
    <w:rsid w:val="00D602DE"/>
    <w:rsid w:val="00D6033C"/>
    <w:rsid w:val="00D60409"/>
    <w:rsid w:val="00D6057C"/>
    <w:rsid w:val="00D6096A"/>
    <w:rsid w:val="00D60ABE"/>
    <w:rsid w:val="00D60CE5"/>
    <w:rsid w:val="00D61173"/>
    <w:rsid w:val="00D61811"/>
    <w:rsid w:val="00D61C2C"/>
    <w:rsid w:val="00D62263"/>
    <w:rsid w:val="00D62566"/>
    <w:rsid w:val="00D62AC2"/>
    <w:rsid w:val="00D62ACD"/>
    <w:rsid w:val="00D62CDC"/>
    <w:rsid w:val="00D62D8B"/>
    <w:rsid w:val="00D6323B"/>
    <w:rsid w:val="00D634BA"/>
    <w:rsid w:val="00D63564"/>
    <w:rsid w:val="00D63F9F"/>
    <w:rsid w:val="00D646D3"/>
    <w:rsid w:val="00D64845"/>
    <w:rsid w:val="00D64937"/>
    <w:rsid w:val="00D64F89"/>
    <w:rsid w:val="00D65593"/>
    <w:rsid w:val="00D658A0"/>
    <w:rsid w:val="00D662F2"/>
    <w:rsid w:val="00D664CE"/>
    <w:rsid w:val="00D665F1"/>
    <w:rsid w:val="00D66853"/>
    <w:rsid w:val="00D66A98"/>
    <w:rsid w:val="00D66B55"/>
    <w:rsid w:val="00D6711E"/>
    <w:rsid w:val="00D67D12"/>
    <w:rsid w:val="00D67E52"/>
    <w:rsid w:val="00D70703"/>
    <w:rsid w:val="00D708FE"/>
    <w:rsid w:val="00D70EC1"/>
    <w:rsid w:val="00D72658"/>
    <w:rsid w:val="00D72C4F"/>
    <w:rsid w:val="00D735F0"/>
    <w:rsid w:val="00D73993"/>
    <w:rsid w:val="00D73A25"/>
    <w:rsid w:val="00D73B08"/>
    <w:rsid w:val="00D73D34"/>
    <w:rsid w:val="00D7471E"/>
    <w:rsid w:val="00D753FE"/>
    <w:rsid w:val="00D75C64"/>
    <w:rsid w:val="00D76CE8"/>
    <w:rsid w:val="00D77BB5"/>
    <w:rsid w:val="00D77E54"/>
    <w:rsid w:val="00D77E6D"/>
    <w:rsid w:val="00D80127"/>
    <w:rsid w:val="00D80176"/>
    <w:rsid w:val="00D80315"/>
    <w:rsid w:val="00D804E2"/>
    <w:rsid w:val="00D805D1"/>
    <w:rsid w:val="00D80AEB"/>
    <w:rsid w:val="00D80C21"/>
    <w:rsid w:val="00D81FB3"/>
    <w:rsid w:val="00D826BB"/>
    <w:rsid w:val="00D82FD7"/>
    <w:rsid w:val="00D83379"/>
    <w:rsid w:val="00D83D89"/>
    <w:rsid w:val="00D83E63"/>
    <w:rsid w:val="00D83FB1"/>
    <w:rsid w:val="00D8419E"/>
    <w:rsid w:val="00D84386"/>
    <w:rsid w:val="00D84624"/>
    <w:rsid w:val="00D84B41"/>
    <w:rsid w:val="00D84D7C"/>
    <w:rsid w:val="00D84DD0"/>
    <w:rsid w:val="00D84FA6"/>
    <w:rsid w:val="00D85C5F"/>
    <w:rsid w:val="00D85DDA"/>
    <w:rsid w:val="00D85ECC"/>
    <w:rsid w:val="00D864C7"/>
    <w:rsid w:val="00D866EF"/>
    <w:rsid w:val="00D86B01"/>
    <w:rsid w:val="00D86EB7"/>
    <w:rsid w:val="00D87006"/>
    <w:rsid w:val="00D87133"/>
    <w:rsid w:val="00D8715A"/>
    <w:rsid w:val="00D87BC9"/>
    <w:rsid w:val="00D87C32"/>
    <w:rsid w:val="00D87E3B"/>
    <w:rsid w:val="00D87EE8"/>
    <w:rsid w:val="00D900C0"/>
    <w:rsid w:val="00D903EA"/>
    <w:rsid w:val="00D905AB"/>
    <w:rsid w:val="00D90C43"/>
    <w:rsid w:val="00D9116E"/>
    <w:rsid w:val="00D914CC"/>
    <w:rsid w:val="00D917A1"/>
    <w:rsid w:val="00D91AFE"/>
    <w:rsid w:val="00D91DBB"/>
    <w:rsid w:val="00D91E9F"/>
    <w:rsid w:val="00D91F58"/>
    <w:rsid w:val="00D92026"/>
    <w:rsid w:val="00D9223A"/>
    <w:rsid w:val="00D92478"/>
    <w:rsid w:val="00D925CF"/>
    <w:rsid w:val="00D92647"/>
    <w:rsid w:val="00D92B5E"/>
    <w:rsid w:val="00D92BA3"/>
    <w:rsid w:val="00D9308F"/>
    <w:rsid w:val="00D931BB"/>
    <w:rsid w:val="00D9335E"/>
    <w:rsid w:val="00D93388"/>
    <w:rsid w:val="00D93789"/>
    <w:rsid w:val="00D93B53"/>
    <w:rsid w:val="00D93CFF"/>
    <w:rsid w:val="00D945C4"/>
    <w:rsid w:val="00D94942"/>
    <w:rsid w:val="00D953D7"/>
    <w:rsid w:val="00D95457"/>
    <w:rsid w:val="00D95640"/>
    <w:rsid w:val="00D95648"/>
    <w:rsid w:val="00D957FE"/>
    <w:rsid w:val="00D95AF4"/>
    <w:rsid w:val="00D95C13"/>
    <w:rsid w:val="00D96E35"/>
    <w:rsid w:val="00D97031"/>
    <w:rsid w:val="00D974D3"/>
    <w:rsid w:val="00D97615"/>
    <w:rsid w:val="00D977C7"/>
    <w:rsid w:val="00D97856"/>
    <w:rsid w:val="00D97A7B"/>
    <w:rsid w:val="00DA1044"/>
    <w:rsid w:val="00DA10AB"/>
    <w:rsid w:val="00DA1259"/>
    <w:rsid w:val="00DA1AAD"/>
    <w:rsid w:val="00DA1E08"/>
    <w:rsid w:val="00DA1F8E"/>
    <w:rsid w:val="00DA2796"/>
    <w:rsid w:val="00DA2A1F"/>
    <w:rsid w:val="00DA3842"/>
    <w:rsid w:val="00DA3E28"/>
    <w:rsid w:val="00DA3EAD"/>
    <w:rsid w:val="00DA3ED7"/>
    <w:rsid w:val="00DA46E7"/>
    <w:rsid w:val="00DA49B3"/>
    <w:rsid w:val="00DA4A52"/>
    <w:rsid w:val="00DA4FBC"/>
    <w:rsid w:val="00DA5567"/>
    <w:rsid w:val="00DA5772"/>
    <w:rsid w:val="00DA5833"/>
    <w:rsid w:val="00DA589B"/>
    <w:rsid w:val="00DA5FD5"/>
    <w:rsid w:val="00DA66F4"/>
    <w:rsid w:val="00DA6E60"/>
    <w:rsid w:val="00DA73C8"/>
    <w:rsid w:val="00DA7457"/>
    <w:rsid w:val="00DB062E"/>
    <w:rsid w:val="00DB0C8B"/>
    <w:rsid w:val="00DB0F78"/>
    <w:rsid w:val="00DB1083"/>
    <w:rsid w:val="00DB195B"/>
    <w:rsid w:val="00DB1BCB"/>
    <w:rsid w:val="00DB210D"/>
    <w:rsid w:val="00DB25B9"/>
    <w:rsid w:val="00DB26DD"/>
    <w:rsid w:val="00DB2995"/>
    <w:rsid w:val="00DB2A6C"/>
    <w:rsid w:val="00DB2ED0"/>
    <w:rsid w:val="00DB3891"/>
    <w:rsid w:val="00DB38F0"/>
    <w:rsid w:val="00DB3BD7"/>
    <w:rsid w:val="00DB3EE8"/>
    <w:rsid w:val="00DB4701"/>
    <w:rsid w:val="00DB4A8F"/>
    <w:rsid w:val="00DB4CAB"/>
    <w:rsid w:val="00DB4E76"/>
    <w:rsid w:val="00DB502F"/>
    <w:rsid w:val="00DB57E6"/>
    <w:rsid w:val="00DB57FE"/>
    <w:rsid w:val="00DB58F8"/>
    <w:rsid w:val="00DB5949"/>
    <w:rsid w:val="00DB59C0"/>
    <w:rsid w:val="00DB5D1E"/>
    <w:rsid w:val="00DB5FBC"/>
    <w:rsid w:val="00DB61EA"/>
    <w:rsid w:val="00DB6548"/>
    <w:rsid w:val="00DB6941"/>
    <w:rsid w:val="00DB6EFD"/>
    <w:rsid w:val="00DB7566"/>
    <w:rsid w:val="00DB7B06"/>
    <w:rsid w:val="00DC0146"/>
    <w:rsid w:val="00DC01D2"/>
    <w:rsid w:val="00DC03EE"/>
    <w:rsid w:val="00DC06E2"/>
    <w:rsid w:val="00DC0C29"/>
    <w:rsid w:val="00DC0DB0"/>
    <w:rsid w:val="00DC10A7"/>
    <w:rsid w:val="00DC12CD"/>
    <w:rsid w:val="00DC1413"/>
    <w:rsid w:val="00DC1656"/>
    <w:rsid w:val="00DC17DC"/>
    <w:rsid w:val="00DC21A3"/>
    <w:rsid w:val="00DC25E8"/>
    <w:rsid w:val="00DC3692"/>
    <w:rsid w:val="00DC36B8"/>
    <w:rsid w:val="00DC3C90"/>
    <w:rsid w:val="00DC3DB7"/>
    <w:rsid w:val="00DC40C9"/>
    <w:rsid w:val="00DC49BC"/>
    <w:rsid w:val="00DC4BD4"/>
    <w:rsid w:val="00DC534D"/>
    <w:rsid w:val="00DC53F2"/>
    <w:rsid w:val="00DC63E0"/>
    <w:rsid w:val="00DC6AE6"/>
    <w:rsid w:val="00DC6B01"/>
    <w:rsid w:val="00DC6D3B"/>
    <w:rsid w:val="00DC70DD"/>
    <w:rsid w:val="00DC719F"/>
    <w:rsid w:val="00DC762E"/>
    <w:rsid w:val="00DC7797"/>
    <w:rsid w:val="00DC79BB"/>
    <w:rsid w:val="00DC7A03"/>
    <w:rsid w:val="00DC7E53"/>
    <w:rsid w:val="00DC7E5D"/>
    <w:rsid w:val="00DC7F56"/>
    <w:rsid w:val="00DC7F5C"/>
    <w:rsid w:val="00DD078A"/>
    <w:rsid w:val="00DD09EE"/>
    <w:rsid w:val="00DD0CB7"/>
    <w:rsid w:val="00DD0DB3"/>
    <w:rsid w:val="00DD1737"/>
    <w:rsid w:val="00DD1B5B"/>
    <w:rsid w:val="00DD1C9D"/>
    <w:rsid w:val="00DD1CDD"/>
    <w:rsid w:val="00DD21C8"/>
    <w:rsid w:val="00DD2F35"/>
    <w:rsid w:val="00DD301F"/>
    <w:rsid w:val="00DD32FD"/>
    <w:rsid w:val="00DD34E1"/>
    <w:rsid w:val="00DD3C90"/>
    <w:rsid w:val="00DD3F9C"/>
    <w:rsid w:val="00DD45E7"/>
    <w:rsid w:val="00DD4B07"/>
    <w:rsid w:val="00DD4B2A"/>
    <w:rsid w:val="00DD58FC"/>
    <w:rsid w:val="00DD610E"/>
    <w:rsid w:val="00DD6298"/>
    <w:rsid w:val="00DD6751"/>
    <w:rsid w:val="00DD6EB7"/>
    <w:rsid w:val="00DD71F6"/>
    <w:rsid w:val="00DD7667"/>
    <w:rsid w:val="00DD777C"/>
    <w:rsid w:val="00DE084C"/>
    <w:rsid w:val="00DE0952"/>
    <w:rsid w:val="00DE0AAC"/>
    <w:rsid w:val="00DE0D2F"/>
    <w:rsid w:val="00DE0D75"/>
    <w:rsid w:val="00DE116B"/>
    <w:rsid w:val="00DE1293"/>
    <w:rsid w:val="00DE19EB"/>
    <w:rsid w:val="00DE1B22"/>
    <w:rsid w:val="00DE1EA8"/>
    <w:rsid w:val="00DE2A26"/>
    <w:rsid w:val="00DE31B6"/>
    <w:rsid w:val="00DE328F"/>
    <w:rsid w:val="00DE3DC9"/>
    <w:rsid w:val="00DE4466"/>
    <w:rsid w:val="00DE44FB"/>
    <w:rsid w:val="00DE4688"/>
    <w:rsid w:val="00DE4BFA"/>
    <w:rsid w:val="00DE4ED6"/>
    <w:rsid w:val="00DE4F08"/>
    <w:rsid w:val="00DE5231"/>
    <w:rsid w:val="00DE5B0F"/>
    <w:rsid w:val="00DE6133"/>
    <w:rsid w:val="00DE628D"/>
    <w:rsid w:val="00DE6325"/>
    <w:rsid w:val="00DE6471"/>
    <w:rsid w:val="00DE6C3A"/>
    <w:rsid w:val="00DE7306"/>
    <w:rsid w:val="00DE76F8"/>
    <w:rsid w:val="00DE7CBD"/>
    <w:rsid w:val="00DE7F13"/>
    <w:rsid w:val="00DE7F1A"/>
    <w:rsid w:val="00DE7F31"/>
    <w:rsid w:val="00DF0B55"/>
    <w:rsid w:val="00DF0BE3"/>
    <w:rsid w:val="00DF0CAD"/>
    <w:rsid w:val="00DF0FE3"/>
    <w:rsid w:val="00DF118F"/>
    <w:rsid w:val="00DF164F"/>
    <w:rsid w:val="00DF1813"/>
    <w:rsid w:val="00DF1AC1"/>
    <w:rsid w:val="00DF1F5A"/>
    <w:rsid w:val="00DF2A89"/>
    <w:rsid w:val="00DF2CB1"/>
    <w:rsid w:val="00DF394E"/>
    <w:rsid w:val="00DF41BA"/>
    <w:rsid w:val="00DF477D"/>
    <w:rsid w:val="00DF483D"/>
    <w:rsid w:val="00DF4A31"/>
    <w:rsid w:val="00DF4A9C"/>
    <w:rsid w:val="00DF4C9F"/>
    <w:rsid w:val="00DF4D8D"/>
    <w:rsid w:val="00DF5481"/>
    <w:rsid w:val="00DF59CE"/>
    <w:rsid w:val="00DF62A3"/>
    <w:rsid w:val="00DF6401"/>
    <w:rsid w:val="00DF6986"/>
    <w:rsid w:val="00DF69F9"/>
    <w:rsid w:val="00DF6AD5"/>
    <w:rsid w:val="00DF71F4"/>
    <w:rsid w:val="00DF7B66"/>
    <w:rsid w:val="00E00717"/>
    <w:rsid w:val="00E00BE6"/>
    <w:rsid w:val="00E01D31"/>
    <w:rsid w:val="00E0230A"/>
    <w:rsid w:val="00E02579"/>
    <w:rsid w:val="00E02831"/>
    <w:rsid w:val="00E02B50"/>
    <w:rsid w:val="00E02B9E"/>
    <w:rsid w:val="00E03505"/>
    <w:rsid w:val="00E040B3"/>
    <w:rsid w:val="00E044A0"/>
    <w:rsid w:val="00E0482B"/>
    <w:rsid w:val="00E04ACA"/>
    <w:rsid w:val="00E04B3F"/>
    <w:rsid w:val="00E04C78"/>
    <w:rsid w:val="00E05074"/>
    <w:rsid w:val="00E059E3"/>
    <w:rsid w:val="00E05D4C"/>
    <w:rsid w:val="00E05E48"/>
    <w:rsid w:val="00E060C1"/>
    <w:rsid w:val="00E06B1E"/>
    <w:rsid w:val="00E07155"/>
    <w:rsid w:val="00E07624"/>
    <w:rsid w:val="00E07730"/>
    <w:rsid w:val="00E07787"/>
    <w:rsid w:val="00E10AAA"/>
    <w:rsid w:val="00E10AAF"/>
    <w:rsid w:val="00E10C6C"/>
    <w:rsid w:val="00E10FD3"/>
    <w:rsid w:val="00E118AA"/>
    <w:rsid w:val="00E11D18"/>
    <w:rsid w:val="00E12116"/>
    <w:rsid w:val="00E1270D"/>
    <w:rsid w:val="00E1316E"/>
    <w:rsid w:val="00E133E5"/>
    <w:rsid w:val="00E13D41"/>
    <w:rsid w:val="00E13D5F"/>
    <w:rsid w:val="00E14064"/>
    <w:rsid w:val="00E147D5"/>
    <w:rsid w:val="00E14C0E"/>
    <w:rsid w:val="00E15189"/>
    <w:rsid w:val="00E1570E"/>
    <w:rsid w:val="00E15A77"/>
    <w:rsid w:val="00E15A9F"/>
    <w:rsid w:val="00E16642"/>
    <w:rsid w:val="00E1717D"/>
    <w:rsid w:val="00E17644"/>
    <w:rsid w:val="00E1787C"/>
    <w:rsid w:val="00E179C1"/>
    <w:rsid w:val="00E2029D"/>
    <w:rsid w:val="00E20462"/>
    <w:rsid w:val="00E20581"/>
    <w:rsid w:val="00E2069C"/>
    <w:rsid w:val="00E20875"/>
    <w:rsid w:val="00E20B17"/>
    <w:rsid w:val="00E217EE"/>
    <w:rsid w:val="00E21D63"/>
    <w:rsid w:val="00E223C3"/>
    <w:rsid w:val="00E2249E"/>
    <w:rsid w:val="00E22B76"/>
    <w:rsid w:val="00E23099"/>
    <w:rsid w:val="00E23206"/>
    <w:rsid w:val="00E234F1"/>
    <w:rsid w:val="00E237CB"/>
    <w:rsid w:val="00E2380F"/>
    <w:rsid w:val="00E23CD3"/>
    <w:rsid w:val="00E23DA9"/>
    <w:rsid w:val="00E24041"/>
    <w:rsid w:val="00E241ED"/>
    <w:rsid w:val="00E24E3A"/>
    <w:rsid w:val="00E24FB1"/>
    <w:rsid w:val="00E255A2"/>
    <w:rsid w:val="00E2575B"/>
    <w:rsid w:val="00E25AF8"/>
    <w:rsid w:val="00E25CA0"/>
    <w:rsid w:val="00E268F3"/>
    <w:rsid w:val="00E26C55"/>
    <w:rsid w:val="00E26F6C"/>
    <w:rsid w:val="00E27585"/>
    <w:rsid w:val="00E279A7"/>
    <w:rsid w:val="00E27A19"/>
    <w:rsid w:val="00E27DB5"/>
    <w:rsid w:val="00E30197"/>
    <w:rsid w:val="00E304DA"/>
    <w:rsid w:val="00E306FE"/>
    <w:rsid w:val="00E30BCC"/>
    <w:rsid w:val="00E30D62"/>
    <w:rsid w:val="00E31255"/>
    <w:rsid w:val="00E314E4"/>
    <w:rsid w:val="00E31601"/>
    <w:rsid w:val="00E3194B"/>
    <w:rsid w:val="00E31BD0"/>
    <w:rsid w:val="00E31D19"/>
    <w:rsid w:val="00E321A8"/>
    <w:rsid w:val="00E321E5"/>
    <w:rsid w:val="00E328E0"/>
    <w:rsid w:val="00E32C17"/>
    <w:rsid w:val="00E32D40"/>
    <w:rsid w:val="00E33227"/>
    <w:rsid w:val="00E340B2"/>
    <w:rsid w:val="00E344F5"/>
    <w:rsid w:val="00E34716"/>
    <w:rsid w:val="00E34CA3"/>
    <w:rsid w:val="00E34F4D"/>
    <w:rsid w:val="00E3558F"/>
    <w:rsid w:val="00E35C4A"/>
    <w:rsid w:val="00E35F15"/>
    <w:rsid w:val="00E362E1"/>
    <w:rsid w:val="00E36496"/>
    <w:rsid w:val="00E36A6F"/>
    <w:rsid w:val="00E371C4"/>
    <w:rsid w:val="00E37401"/>
    <w:rsid w:val="00E3777D"/>
    <w:rsid w:val="00E377D4"/>
    <w:rsid w:val="00E37A0F"/>
    <w:rsid w:val="00E37DA6"/>
    <w:rsid w:val="00E37EFB"/>
    <w:rsid w:val="00E37FE3"/>
    <w:rsid w:val="00E40408"/>
    <w:rsid w:val="00E40485"/>
    <w:rsid w:val="00E40B3A"/>
    <w:rsid w:val="00E40EB7"/>
    <w:rsid w:val="00E41335"/>
    <w:rsid w:val="00E4141B"/>
    <w:rsid w:val="00E415C5"/>
    <w:rsid w:val="00E4160D"/>
    <w:rsid w:val="00E41899"/>
    <w:rsid w:val="00E41CA9"/>
    <w:rsid w:val="00E422A8"/>
    <w:rsid w:val="00E42AF6"/>
    <w:rsid w:val="00E42E79"/>
    <w:rsid w:val="00E42F2E"/>
    <w:rsid w:val="00E43053"/>
    <w:rsid w:val="00E43425"/>
    <w:rsid w:val="00E437E9"/>
    <w:rsid w:val="00E43A1D"/>
    <w:rsid w:val="00E43AAA"/>
    <w:rsid w:val="00E44174"/>
    <w:rsid w:val="00E44AC0"/>
    <w:rsid w:val="00E44BDD"/>
    <w:rsid w:val="00E44C62"/>
    <w:rsid w:val="00E44E27"/>
    <w:rsid w:val="00E45CEC"/>
    <w:rsid w:val="00E461BE"/>
    <w:rsid w:val="00E46216"/>
    <w:rsid w:val="00E462B9"/>
    <w:rsid w:val="00E463CF"/>
    <w:rsid w:val="00E466B2"/>
    <w:rsid w:val="00E468A0"/>
    <w:rsid w:val="00E46B40"/>
    <w:rsid w:val="00E47DA8"/>
    <w:rsid w:val="00E47F35"/>
    <w:rsid w:val="00E50130"/>
    <w:rsid w:val="00E5025E"/>
    <w:rsid w:val="00E50AB2"/>
    <w:rsid w:val="00E52390"/>
    <w:rsid w:val="00E5248F"/>
    <w:rsid w:val="00E52520"/>
    <w:rsid w:val="00E525C6"/>
    <w:rsid w:val="00E52628"/>
    <w:rsid w:val="00E527DD"/>
    <w:rsid w:val="00E52A40"/>
    <w:rsid w:val="00E52B60"/>
    <w:rsid w:val="00E5327B"/>
    <w:rsid w:val="00E536DD"/>
    <w:rsid w:val="00E5387C"/>
    <w:rsid w:val="00E53A4B"/>
    <w:rsid w:val="00E53BB5"/>
    <w:rsid w:val="00E53D44"/>
    <w:rsid w:val="00E54311"/>
    <w:rsid w:val="00E54B03"/>
    <w:rsid w:val="00E54EF2"/>
    <w:rsid w:val="00E5565C"/>
    <w:rsid w:val="00E55830"/>
    <w:rsid w:val="00E5639F"/>
    <w:rsid w:val="00E56D6F"/>
    <w:rsid w:val="00E56E66"/>
    <w:rsid w:val="00E57121"/>
    <w:rsid w:val="00E573AA"/>
    <w:rsid w:val="00E57E06"/>
    <w:rsid w:val="00E57EE9"/>
    <w:rsid w:val="00E57F9B"/>
    <w:rsid w:val="00E60452"/>
    <w:rsid w:val="00E6047E"/>
    <w:rsid w:val="00E6060B"/>
    <w:rsid w:val="00E60A5B"/>
    <w:rsid w:val="00E60B7B"/>
    <w:rsid w:val="00E60C79"/>
    <w:rsid w:val="00E60DC5"/>
    <w:rsid w:val="00E60FA7"/>
    <w:rsid w:val="00E610D9"/>
    <w:rsid w:val="00E62BEC"/>
    <w:rsid w:val="00E62D01"/>
    <w:rsid w:val="00E62E8F"/>
    <w:rsid w:val="00E63298"/>
    <w:rsid w:val="00E63559"/>
    <w:rsid w:val="00E64324"/>
    <w:rsid w:val="00E644A0"/>
    <w:rsid w:val="00E64BBF"/>
    <w:rsid w:val="00E64D93"/>
    <w:rsid w:val="00E64DB5"/>
    <w:rsid w:val="00E6532E"/>
    <w:rsid w:val="00E658AC"/>
    <w:rsid w:val="00E66A43"/>
    <w:rsid w:val="00E66B86"/>
    <w:rsid w:val="00E66E28"/>
    <w:rsid w:val="00E66EFB"/>
    <w:rsid w:val="00E67180"/>
    <w:rsid w:val="00E676E2"/>
    <w:rsid w:val="00E67B7E"/>
    <w:rsid w:val="00E67BDB"/>
    <w:rsid w:val="00E67C15"/>
    <w:rsid w:val="00E67D21"/>
    <w:rsid w:val="00E67F6D"/>
    <w:rsid w:val="00E67FE8"/>
    <w:rsid w:val="00E7030A"/>
    <w:rsid w:val="00E703EA"/>
    <w:rsid w:val="00E705CE"/>
    <w:rsid w:val="00E708B9"/>
    <w:rsid w:val="00E70A9E"/>
    <w:rsid w:val="00E70C38"/>
    <w:rsid w:val="00E710CC"/>
    <w:rsid w:val="00E714A2"/>
    <w:rsid w:val="00E717F3"/>
    <w:rsid w:val="00E71F74"/>
    <w:rsid w:val="00E7204A"/>
    <w:rsid w:val="00E72920"/>
    <w:rsid w:val="00E729B1"/>
    <w:rsid w:val="00E7457F"/>
    <w:rsid w:val="00E74779"/>
    <w:rsid w:val="00E74CFB"/>
    <w:rsid w:val="00E74EF1"/>
    <w:rsid w:val="00E74FA5"/>
    <w:rsid w:val="00E75495"/>
    <w:rsid w:val="00E756A8"/>
    <w:rsid w:val="00E756E8"/>
    <w:rsid w:val="00E756FC"/>
    <w:rsid w:val="00E75B40"/>
    <w:rsid w:val="00E75FCB"/>
    <w:rsid w:val="00E76032"/>
    <w:rsid w:val="00E760BD"/>
    <w:rsid w:val="00E761CA"/>
    <w:rsid w:val="00E764BD"/>
    <w:rsid w:val="00E76589"/>
    <w:rsid w:val="00E7666D"/>
    <w:rsid w:val="00E766FB"/>
    <w:rsid w:val="00E768F2"/>
    <w:rsid w:val="00E76AF9"/>
    <w:rsid w:val="00E774DE"/>
    <w:rsid w:val="00E77678"/>
    <w:rsid w:val="00E777C5"/>
    <w:rsid w:val="00E777F7"/>
    <w:rsid w:val="00E77E22"/>
    <w:rsid w:val="00E77E9E"/>
    <w:rsid w:val="00E8063E"/>
    <w:rsid w:val="00E80CB1"/>
    <w:rsid w:val="00E81A99"/>
    <w:rsid w:val="00E81DB0"/>
    <w:rsid w:val="00E81DED"/>
    <w:rsid w:val="00E82316"/>
    <w:rsid w:val="00E82573"/>
    <w:rsid w:val="00E825B3"/>
    <w:rsid w:val="00E82ACC"/>
    <w:rsid w:val="00E82BC4"/>
    <w:rsid w:val="00E82E9E"/>
    <w:rsid w:val="00E82F23"/>
    <w:rsid w:val="00E83312"/>
    <w:rsid w:val="00E83358"/>
    <w:rsid w:val="00E833EF"/>
    <w:rsid w:val="00E837A6"/>
    <w:rsid w:val="00E83C4E"/>
    <w:rsid w:val="00E83D14"/>
    <w:rsid w:val="00E844BF"/>
    <w:rsid w:val="00E8452D"/>
    <w:rsid w:val="00E849DE"/>
    <w:rsid w:val="00E84BF1"/>
    <w:rsid w:val="00E84BF5"/>
    <w:rsid w:val="00E84DB1"/>
    <w:rsid w:val="00E8516F"/>
    <w:rsid w:val="00E854D2"/>
    <w:rsid w:val="00E85710"/>
    <w:rsid w:val="00E85948"/>
    <w:rsid w:val="00E860FE"/>
    <w:rsid w:val="00E86536"/>
    <w:rsid w:val="00E8668A"/>
    <w:rsid w:val="00E86A2C"/>
    <w:rsid w:val="00E86D65"/>
    <w:rsid w:val="00E86DDA"/>
    <w:rsid w:val="00E8701A"/>
    <w:rsid w:val="00E873A5"/>
    <w:rsid w:val="00E87928"/>
    <w:rsid w:val="00E87F05"/>
    <w:rsid w:val="00E90DAC"/>
    <w:rsid w:val="00E91066"/>
    <w:rsid w:val="00E91541"/>
    <w:rsid w:val="00E9167E"/>
    <w:rsid w:val="00E91B0B"/>
    <w:rsid w:val="00E920D1"/>
    <w:rsid w:val="00E922A4"/>
    <w:rsid w:val="00E925CE"/>
    <w:rsid w:val="00E927F0"/>
    <w:rsid w:val="00E92B93"/>
    <w:rsid w:val="00E939E2"/>
    <w:rsid w:val="00E93D23"/>
    <w:rsid w:val="00E93F3F"/>
    <w:rsid w:val="00E94615"/>
    <w:rsid w:val="00E949E8"/>
    <w:rsid w:val="00E949F8"/>
    <w:rsid w:val="00E94D68"/>
    <w:rsid w:val="00E95385"/>
    <w:rsid w:val="00E95B6D"/>
    <w:rsid w:val="00E95D5D"/>
    <w:rsid w:val="00E95ED9"/>
    <w:rsid w:val="00E95F43"/>
    <w:rsid w:val="00E96360"/>
    <w:rsid w:val="00E963A3"/>
    <w:rsid w:val="00E969DB"/>
    <w:rsid w:val="00E96BFA"/>
    <w:rsid w:val="00E975C8"/>
    <w:rsid w:val="00E97D35"/>
    <w:rsid w:val="00EA00F7"/>
    <w:rsid w:val="00EA044B"/>
    <w:rsid w:val="00EA04D9"/>
    <w:rsid w:val="00EA05D9"/>
    <w:rsid w:val="00EA0D0D"/>
    <w:rsid w:val="00EA0DF4"/>
    <w:rsid w:val="00EA0EE7"/>
    <w:rsid w:val="00EA1104"/>
    <w:rsid w:val="00EA145A"/>
    <w:rsid w:val="00EA150D"/>
    <w:rsid w:val="00EA1AD6"/>
    <w:rsid w:val="00EA1D9A"/>
    <w:rsid w:val="00EA2289"/>
    <w:rsid w:val="00EA23B2"/>
    <w:rsid w:val="00EA2573"/>
    <w:rsid w:val="00EA2859"/>
    <w:rsid w:val="00EA2EC6"/>
    <w:rsid w:val="00EA355C"/>
    <w:rsid w:val="00EA3BCF"/>
    <w:rsid w:val="00EA3D56"/>
    <w:rsid w:val="00EA3F6D"/>
    <w:rsid w:val="00EA4604"/>
    <w:rsid w:val="00EA5257"/>
    <w:rsid w:val="00EA52F8"/>
    <w:rsid w:val="00EA59B6"/>
    <w:rsid w:val="00EA59F1"/>
    <w:rsid w:val="00EA5C8C"/>
    <w:rsid w:val="00EA5EB2"/>
    <w:rsid w:val="00EA678C"/>
    <w:rsid w:val="00EA6922"/>
    <w:rsid w:val="00EA6AE0"/>
    <w:rsid w:val="00EA6E33"/>
    <w:rsid w:val="00EA700F"/>
    <w:rsid w:val="00EA7415"/>
    <w:rsid w:val="00EB0433"/>
    <w:rsid w:val="00EB0968"/>
    <w:rsid w:val="00EB0992"/>
    <w:rsid w:val="00EB0E86"/>
    <w:rsid w:val="00EB199D"/>
    <w:rsid w:val="00EB1B8B"/>
    <w:rsid w:val="00EB2206"/>
    <w:rsid w:val="00EB2263"/>
    <w:rsid w:val="00EB23DC"/>
    <w:rsid w:val="00EB25EF"/>
    <w:rsid w:val="00EB2DB5"/>
    <w:rsid w:val="00EB3110"/>
    <w:rsid w:val="00EB32ED"/>
    <w:rsid w:val="00EB3473"/>
    <w:rsid w:val="00EB3522"/>
    <w:rsid w:val="00EB362B"/>
    <w:rsid w:val="00EB3B6E"/>
    <w:rsid w:val="00EB3C54"/>
    <w:rsid w:val="00EB4068"/>
    <w:rsid w:val="00EB463A"/>
    <w:rsid w:val="00EB48C9"/>
    <w:rsid w:val="00EB4951"/>
    <w:rsid w:val="00EB5253"/>
    <w:rsid w:val="00EB5434"/>
    <w:rsid w:val="00EB584F"/>
    <w:rsid w:val="00EB595B"/>
    <w:rsid w:val="00EB5F06"/>
    <w:rsid w:val="00EB5F5A"/>
    <w:rsid w:val="00EB6A7D"/>
    <w:rsid w:val="00EB6BB1"/>
    <w:rsid w:val="00EB6F13"/>
    <w:rsid w:val="00EB700C"/>
    <w:rsid w:val="00EB7478"/>
    <w:rsid w:val="00EB7718"/>
    <w:rsid w:val="00EC0416"/>
    <w:rsid w:val="00EC0503"/>
    <w:rsid w:val="00EC098E"/>
    <w:rsid w:val="00EC0BCB"/>
    <w:rsid w:val="00EC0E71"/>
    <w:rsid w:val="00EC0FD4"/>
    <w:rsid w:val="00EC130C"/>
    <w:rsid w:val="00EC142C"/>
    <w:rsid w:val="00EC14FB"/>
    <w:rsid w:val="00EC15A1"/>
    <w:rsid w:val="00EC16A9"/>
    <w:rsid w:val="00EC1CE4"/>
    <w:rsid w:val="00EC1D9D"/>
    <w:rsid w:val="00EC20EB"/>
    <w:rsid w:val="00EC2A4F"/>
    <w:rsid w:val="00EC310D"/>
    <w:rsid w:val="00EC3182"/>
    <w:rsid w:val="00EC3264"/>
    <w:rsid w:val="00EC3471"/>
    <w:rsid w:val="00EC34F9"/>
    <w:rsid w:val="00EC3E76"/>
    <w:rsid w:val="00EC4488"/>
    <w:rsid w:val="00EC5616"/>
    <w:rsid w:val="00EC5E86"/>
    <w:rsid w:val="00EC7995"/>
    <w:rsid w:val="00ED0B42"/>
    <w:rsid w:val="00ED1214"/>
    <w:rsid w:val="00ED1338"/>
    <w:rsid w:val="00ED1B4E"/>
    <w:rsid w:val="00ED1D14"/>
    <w:rsid w:val="00ED2D64"/>
    <w:rsid w:val="00ED3376"/>
    <w:rsid w:val="00ED345F"/>
    <w:rsid w:val="00ED361A"/>
    <w:rsid w:val="00ED549C"/>
    <w:rsid w:val="00ED5C79"/>
    <w:rsid w:val="00ED613A"/>
    <w:rsid w:val="00ED67E5"/>
    <w:rsid w:val="00ED6BD6"/>
    <w:rsid w:val="00ED6CFA"/>
    <w:rsid w:val="00ED6D52"/>
    <w:rsid w:val="00ED6D53"/>
    <w:rsid w:val="00ED6F44"/>
    <w:rsid w:val="00ED7303"/>
    <w:rsid w:val="00ED7453"/>
    <w:rsid w:val="00ED7D38"/>
    <w:rsid w:val="00EE0AAD"/>
    <w:rsid w:val="00EE0B9C"/>
    <w:rsid w:val="00EE0F3F"/>
    <w:rsid w:val="00EE115F"/>
    <w:rsid w:val="00EE1855"/>
    <w:rsid w:val="00EE2A8A"/>
    <w:rsid w:val="00EE2B68"/>
    <w:rsid w:val="00EE2FAD"/>
    <w:rsid w:val="00EE310E"/>
    <w:rsid w:val="00EE3231"/>
    <w:rsid w:val="00EE3307"/>
    <w:rsid w:val="00EE3413"/>
    <w:rsid w:val="00EE3733"/>
    <w:rsid w:val="00EE395E"/>
    <w:rsid w:val="00EE3EC3"/>
    <w:rsid w:val="00EE478A"/>
    <w:rsid w:val="00EE4886"/>
    <w:rsid w:val="00EE5AA5"/>
    <w:rsid w:val="00EE5E93"/>
    <w:rsid w:val="00EE6C4B"/>
    <w:rsid w:val="00EE6CE6"/>
    <w:rsid w:val="00EE6D70"/>
    <w:rsid w:val="00EE6EAA"/>
    <w:rsid w:val="00EE76D2"/>
    <w:rsid w:val="00EE781F"/>
    <w:rsid w:val="00EE7C41"/>
    <w:rsid w:val="00EF01D8"/>
    <w:rsid w:val="00EF0672"/>
    <w:rsid w:val="00EF06D8"/>
    <w:rsid w:val="00EF09CE"/>
    <w:rsid w:val="00EF0A81"/>
    <w:rsid w:val="00EF0AE7"/>
    <w:rsid w:val="00EF0E06"/>
    <w:rsid w:val="00EF1386"/>
    <w:rsid w:val="00EF1457"/>
    <w:rsid w:val="00EF15CF"/>
    <w:rsid w:val="00EF2491"/>
    <w:rsid w:val="00EF256B"/>
    <w:rsid w:val="00EF27E9"/>
    <w:rsid w:val="00EF2E53"/>
    <w:rsid w:val="00EF3723"/>
    <w:rsid w:val="00EF387B"/>
    <w:rsid w:val="00EF3913"/>
    <w:rsid w:val="00EF3CB7"/>
    <w:rsid w:val="00EF4175"/>
    <w:rsid w:val="00EF4515"/>
    <w:rsid w:val="00EF4F61"/>
    <w:rsid w:val="00EF5277"/>
    <w:rsid w:val="00EF589C"/>
    <w:rsid w:val="00EF5CAD"/>
    <w:rsid w:val="00EF611F"/>
    <w:rsid w:val="00EF6B72"/>
    <w:rsid w:val="00EF6E59"/>
    <w:rsid w:val="00EF7326"/>
    <w:rsid w:val="00EF76E1"/>
    <w:rsid w:val="00EF7C5D"/>
    <w:rsid w:val="00F000D0"/>
    <w:rsid w:val="00F0041C"/>
    <w:rsid w:val="00F007D4"/>
    <w:rsid w:val="00F00EDB"/>
    <w:rsid w:val="00F0121A"/>
    <w:rsid w:val="00F0151F"/>
    <w:rsid w:val="00F0197F"/>
    <w:rsid w:val="00F01B7C"/>
    <w:rsid w:val="00F01CD7"/>
    <w:rsid w:val="00F01CDF"/>
    <w:rsid w:val="00F029AF"/>
    <w:rsid w:val="00F02A69"/>
    <w:rsid w:val="00F02FDB"/>
    <w:rsid w:val="00F0362C"/>
    <w:rsid w:val="00F03AA5"/>
    <w:rsid w:val="00F04BA8"/>
    <w:rsid w:val="00F04BE1"/>
    <w:rsid w:val="00F0595B"/>
    <w:rsid w:val="00F05CE7"/>
    <w:rsid w:val="00F06525"/>
    <w:rsid w:val="00F06BEB"/>
    <w:rsid w:val="00F07256"/>
    <w:rsid w:val="00F0795C"/>
    <w:rsid w:val="00F1030E"/>
    <w:rsid w:val="00F10925"/>
    <w:rsid w:val="00F10A63"/>
    <w:rsid w:val="00F110E0"/>
    <w:rsid w:val="00F1131D"/>
    <w:rsid w:val="00F1174A"/>
    <w:rsid w:val="00F12006"/>
    <w:rsid w:val="00F123EC"/>
    <w:rsid w:val="00F1277C"/>
    <w:rsid w:val="00F12920"/>
    <w:rsid w:val="00F12BB3"/>
    <w:rsid w:val="00F12F6C"/>
    <w:rsid w:val="00F1315D"/>
    <w:rsid w:val="00F1327E"/>
    <w:rsid w:val="00F13AB4"/>
    <w:rsid w:val="00F13DAE"/>
    <w:rsid w:val="00F13DBE"/>
    <w:rsid w:val="00F13EC3"/>
    <w:rsid w:val="00F1427F"/>
    <w:rsid w:val="00F145E9"/>
    <w:rsid w:val="00F14816"/>
    <w:rsid w:val="00F15030"/>
    <w:rsid w:val="00F152B3"/>
    <w:rsid w:val="00F157D8"/>
    <w:rsid w:val="00F1594A"/>
    <w:rsid w:val="00F15B46"/>
    <w:rsid w:val="00F15E47"/>
    <w:rsid w:val="00F160CE"/>
    <w:rsid w:val="00F163E0"/>
    <w:rsid w:val="00F16455"/>
    <w:rsid w:val="00F16A55"/>
    <w:rsid w:val="00F16C16"/>
    <w:rsid w:val="00F17A6F"/>
    <w:rsid w:val="00F201AD"/>
    <w:rsid w:val="00F20537"/>
    <w:rsid w:val="00F20995"/>
    <w:rsid w:val="00F20C8C"/>
    <w:rsid w:val="00F20E69"/>
    <w:rsid w:val="00F2141C"/>
    <w:rsid w:val="00F21481"/>
    <w:rsid w:val="00F217DC"/>
    <w:rsid w:val="00F21B21"/>
    <w:rsid w:val="00F222BB"/>
    <w:rsid w:val="00F222CD"/>
    <w:rsid w:val="00F223D8"/>
    <w:rsid w:val="00F2311F"/>
    <w:rsid w:val="00F236B9"/>
    <w:rsid w:val="00F2392C"/>
    <w:rsid w:val="00F24623"/>
    <w:rsid w:val="00F2491A"/>
    <w:rsid w:val="00F24A65"/>
    <w:rsid w:val="00F24C45"/>
    <w:rsid w:val="00F24EF6"/>
    <w:rsid w:val="00F2504C"/>
    <w:rsid w:val="00F25369"/>
    <w:rsid w:val="00F254E4"/>
    <w:rsid w:val="00F2668F"/>
    <w:rsid w:val="00F267E9"/>
    <w:rsid w:val="00F267EA"/>
    <w:rsid w:val="00F26897"/>
    <w:rsid w:val="00F26F5D"/>
    <w:rsid w:val="00F26FB6"/>
    <w:rsid w:val="00F26FCD"/>
    <w:rsid w:val="00F27175"/>
    <w:rsid w:val="00F27325"/>
    <w:rsid w:val="00F2744F"/>
    <w:rsid w:val="00F27850"/>
    <w:rsid w:val="00F30760"/>
    <w:rsid w:val="00F30797"/>
    <w:rsid w:val="00F30897"/>
    <w:rsid w:val="00F309AE"/>
    <w:rsid w:val="00F30E73"/>
    <w:rsid w:val="00F31034"/>
    <w:rsid w:val="00F314FD"/>
    <w:rsid w:val="00F31820"/>
    <w:rsid w:val="00F31AC9"/>
    <w:rsid w:val="00F32475"/>
    <w:rsid w:val="00F325E7"/>
    <w:rsid w:val="00F328D2"/>
    <w:rsid w:val="00F32EF4"/>
    <w:rsid w:val="00F32FCE"/>
    <w:rsid w:val="00F33312"/>
    <w:rsid w:val="00F33569"/>
    <w:rsid w:val="00F33A64"/>
    <w:rsid w:val="00F33FFE"/>
    <w:rsid w:val="00F34132"/>
    <w:rsid w:val="00F3426F"/>
    <w:rsid w:val="00F34B97"/>
    <w:rsid w:val="00F34C92"/>
    <w:rsid w:val="00F34EEE"/>
    <w:rsid w:val="00F3524D"/>
    <w:rsid w:val="00F35AE8"/>
    <w:rsid w:val="00F35D19"/>
    <w:rsid w:val="00F35D27"/>
    <w:rsid w:val="00F35D43"/>
    <w:rsid w:val="00F366BC"/>
    <w:rsid w:val="00F366F7"/>
    <w:rsid w:val="00F36B99"/>
    <w:rsid w:val="00F3713C"/>
    <w:rsid w:val="00F377AE"/>
    <w:rsid w:val="00F378AD"/>
    <w:rsid w:val="00F37B14"/>
    <w:rsid w:val="00F37F22"/>
    <w:rsid w:val="00F40ABA"/>
    <w:rsid w:val="00F40D65"/>
    <w:rsid w:val="00F411F4"/>
    <w:rsid w:val="00F41269"/>
    <w:rsid w:val="00F41319"/>
    <w:rsid w:val="00F4159C"/>
    <w:rsid w:val="00F4161D"/>
    <w:rsid w:val="00F419B0"/>
    <w:rsid w:val="00F41C59"/>
    <w:rsid w:val="00F41D9F"/>
    <w:rsid w:val="00F425AF"/>
    <w:rsid w:val="00F4269E"/>
    <w:rsid w:val="00F427B2"/>
    <w:rsid w:val="00F42D20"/>
    <w:rsid w:val="00F4357D"/>
    <w:rsid w:val="00F437EE"/>
    <w:rsid w:val="00F43D1C"/>
    <w:rsid w:val="00F43E96"/>
    <w:rsid w:val="00F4409A"/>
    <w:rsid w:val="00F442BD"/>
    <w:rsid w:val="00F445F5"/>
    <w:rsid w:val="00F4460D"/>
    <w:rsid w:val="00F44753"/>
    <w:rsid w:val="00F44910"/>
    <w:rsid w:val="00F44B13"/>
    <w:rsid w:val="00F44B3B"/>
    <w:rsid w:val="00F44BB4"/>
    <w:rsid w:val="00F44DB3"/>
    <w:rsid w:val="00F44EDA"/>
    <w:rsid w:val="00F4500B"/>
    <w:rsid w:val="00F452D0"/>
    <w:rsid w:val="00F45BE7"/>
    <w:rsid w:val="00F462DB"/>
    <w:rsid w:val="00F463D7"/>
    <w:rsid w:val="00F466D9"/>
    <w:rsid w:val="00F468EB"/>
    <w:rsid w:val="00F46AEC"/>
    <w:rsid w:val="00F46B8C"/>
    <w:rsid w:val="00F46C3B"/>
    <w:rsid w:val="00F46EBB"/>
    <w:rsid w:val="00F46ED1"/>
    <w:rsid w:val="00F471CE"/>
    <w:rsid w:val="00F472EB"/>
    <w:rsid w:val="00F4767B"/>
    <w:rsid w:val="00F50010"/>
    <w:rsid w:val="00F50115"/>
    <w:rsid w:val="00F50163"/>
    <w:rsid w:val="00F50B44"/>
    <w:rsid w:val="00F50F02"/>
    <w:rsid w:val="00F510E2"/>
    <w:rsid w:val="00F515CD"/>
    <w:rsid w:val="00F515F1"/>
    <w:rsid w:val="00F51B35"/>
    <w:rsid w:val="00F520DC"/>
    <w:rsid w:val="00F5273A"/>
    <w:rsid w:val="00F52D6B"/>
    <w:rsid w:val="00F52E18"/>
    <w:rsid w:val="00F52E5F"/>
    <w:rsid w:val="00F52E7C"/>
    <w:rsid w:val="00F52EB6"/>
    <w:rsid w:val="00F537A5"/>
    <w:rsid w:val="00F537EC"/>
    <w:rsid w:val="00F539B1"/>
    <w:rsid w:val="00F544F0"/>
    <w:rsid w:val="00F546FB"/>
    <w:rsid w:val="00F547FF"/>
    <w:rsid w:val="00F54809"/>
    <w:rsid w:val="00F55335"/>
    <w:rsid w:val="00F553B0"/>
    <w:rsid w:val="00F55CF7"/>
    <w:rsid w:val="00F55E49"/>
    <w:rsid w:val="00F55F5E"/>
    <w:rsid w:val="00F57B1E"/>
    <w:rsid w:val="00F57D1C"/>
    <w:rsid w:val="00F6027A"/>
    <w:rsid w:val="00F6086A"/>
    <w:rsid w:val="00F60A5C"/>
    <w:rsid w:val="00F60AA7"/>
    <w:rsid w:val="00F610A8"/>
    <w:rsid w:val="00F61410"/>
    <w:rsid w:val="00F6169B"/>
    <w:rsid w:val="00F617FB"/>
    <w:rsid w:val="00F61923"/>
    <w:rsid w:val="00F61F32"/>
    <w:rsid w:val="00F620D8"/>
    <w:rsid w:val="00F62688"/>
    <w:rsid w:val="00F62824"/>
    <w:rsid w:val="00F62D7C"/>
    <w:rsid w:val="00F63377"/>
    <w:rsid w:val="00F6349D"/>
    <w:rsid w:val="00F634C8"/>
    <w:rsid w:val="00F6368A"/>
    <w:rsid w:val="00F63750"/>
    <w:rsid w:val="00F63802"/>
    <w:rsid w:val="00F64971"/>
    <w:rsid w:val="00F64D20"/>
    <w:rsid w:val="00F655A5"/>
    <w:rsid w:val="00F65B34"/>
    <w:rsid w:val="00F65BB4"/>
    <w:rsid w:val="00F65E06"/>
    <w:rsid w:val="00F65E3A"/>
    <w:rsid w:val="00F661E2"/>
    <w:rsid w:val="00F66315"/>
    <w:rsid w:val="00F663A2"/>
    <w:rsid w:val="00F67155"/>
    <w:rsid w:val="00F67268"/>
    <w:rsid w:val="00F677CE"/>
    <w:rsid w:val="00F67D67"/>
    <w:rsid w:val="00F70114"/>
    <w:rsid w:val="00F7058F"/>
    <w:rsid w:val="00F70612"/>
    <w:rsid w:val="00F706D4"/>
    <w:rsid w:val="00F70BB5"/>
    <w:rsid w:val="00F70C7D"/>
    <w:rsid w:val="00F70D21"/>
    <w:rsid w:val="00F70F1E"/>
    <w:rsid w:val="00F70FE9"/>
    <w:rsid w:val="00F70FEF"/>
    <w:rsid w:val="00F7114E"/>
    <w:rsid w:val="00F71552"/>
    <w:rsid w:val="00F71569"/>
    <w:rsid w:val="00F71643"/>
    <w:rsid w:val="00F71B4D"/>
    <w:rsid w:val="00F72205"/>
    <w:rsid w:val="00F72FB8"/>
    <w:rsid w:val="00F732B3"/>
    <w:rsid w:val="00F73892"/>
    <w:rsid w:val="00F73B57"/>
    <w:rsid w:val="00F73F06"/>
    <w:rsid w:val="00F74B99"/>
    <w:rsid w:val="00F74F3A"/>
    <w:rsid w:val="00F756CA"/>
    <w:rsid w:val="00F75C02"/>
    <w:rsid w:val="00F75CDF"/>
    <w:rsid w:val="00F76297"/>
    <w:rsid w:val="00F76337"/>
    <w:rsid w:val="00F7693E"/>
    <w:rsid w:val="00F76A03"/>
    <w:rsid w:val="00F76C52"/>
    <w:rsid w:val="00F77ECB"/>
    <w:rsid w:val="00F77FEE"/>
    <w:rsid w:val="00F80C78"/>
    <w:rsid w:val="00F813AE"/>
    <w:rsid w:val="00F81536"/>
    <w:rsid w:val="00F819C1"/>
    <w:rsid w:val="00F81BF8"/>
    <w:rsid w:val="00F81E47"/>
    <w:rsid w:val="00F8219B"/>
    <w:rsid w:val="00F821B1"/>
    <w:rsid w:val="00F824EF"/>
    <w:rsid w:val="00F82B2D"/>
    <w:rsid w:val="00F836F9"/>
    <w:rsid w:val="00F8397C"/>
    <w:rsid w:val="00F83CA8"/>
    <w:rsid w:val="00F84086"/>
    <w:rsid w:val="00F84408"/>
    <w:rsid w:val="00F8442D"/>
    <w:rsid w:val="00F8451F"/>
    <w:rsid w:val="00F8473E"/>
    <w:rsid w:val="00F84876"/>
    <w:rsid w:val="00F849B6"/>
    <w:rsid w:val="00F84C0B"/>
    <w:rsid w:val="00F86474"/>
    <w:rsid w:val="00F864D1"/>
    <w:rsid w:val="00F86656"/>
    <w:rsid w:val="00F868B4"/>
    <w:rsid w:val="00F86A59"/>
    <w:rsid w:val="00F8730A"/>
    <w:rsid w:val="00F87408"/>
    <w:rsid w:val="00F8780E"/>
    <w:rsid w:val="00F87E8D"/>
    <w:rsid w:val="00F9016F"/>
    <w:rsid w:val="00F90228"/>
    <w:rsid w:val="00F902EF"/>
    <w:rsid w:val="00F90601"/>
    <w:rsid w:val="00F90725"/>
    <w:rsid w:val="00F91191"/>
    <w:rsid w:val="00F9155A"/>
    <w:rsid w:val="00F9160B"/>
    <w:rsid w:val="00F9170B"/>
    <w:rsid w:val="00F93703"/>
    <w:rsid w:val="00F93D1D"/>
    <w:rsid w:val="00F93F7B"/>
    <w:rsid w:val="00F93FA0"/>
    <w:rsid w:val="00F94817"/>
    <w:rsid w:val="00F966CA"/>
    <w:rsid w:val="00F96781"/>
    <w:rsid w:val="00F96DC7"/>
    <w:rsid w:val="00F96F72"/>
    <w:rsid w:val="00F97C3F"/>
    <w:rsid w:val="00F97EC7"/>
    <w:rsid w:val="00F97F7E"/>
    <w:rsid w:val="00FA0433"/>
    <w:rsid w:val="00FA04BC"/>
    <w:rsid w:val="00FA0594"/>
    <w:rsid w:val="00FA0F4E"/>
    <w:rsid w:val="00FA1991"/>
    <w:rsid w:val="00FA23D2"/>
    <w:rsid w:val="00FA255B"/>
    <w:rsid w:val="00FA2DBD"/>
    <w:rsid w:val="00FA342D"/>
    <w:rsid w:val="00FA3700"/>
    <w:rsid w:val="00FA3BD2"/>
    <w:rsid w:val="00FA3C56"/>
    <w:rsid w:val="00FA4181"/>
    <w:rsid w:val="00FA45BA"/>
    <w:rsid w:val="00FA49F1"/>
    <w:rsid w:val="00FA5115"/>
    <w:rsid w:val="00FA5184"/>
    <w:rsid w:val="00FA5592"/>
    <w:rsid w:val="00FA55B4"/>
    <w:rsid w:val="00FA56DB"/>
    <w:rsid w:val="00FA5BAD"/>
    <w:rsid w:val="00FA5F6A"/>
    <w:rsid w:val="00FA606D"/>
    <w:rsid w:val="00FA6AD3"/>
    <w:rsid w:val="00FA6EBB"/>
    <w:rsid w:val="00FA6F95"/>
    <w:rsid w:val="00FA70D8"/>
    <w:rsid w:val="00FA7685"/>
    <w:rsid w:val="00FA78FD"/>
    <w:rsid w:val="00FA7A85"/>
    <w:rsid w:val="00FB0106"/>
    <w:rsid w:val="00FB01C6"/>
    <w:rsid w:val="00FB047A"/>
    <w:rsid w:val="00FB0793"/>
    <w:rsid w:val="00FB0A81"/>
    <w:rsid w:val="00FB11A1"/>
    <w:rsid w:val="00FB11BE"/>
    <w:rsid w:val="00FB1357"/>
    <w:rsid w:val="00FB14EC"/>
    <w:rsid w:val="00FB177B"/>
    <w:rsid w:val="00FB1799"/>
    <w:rsid w:val="00FB19BE"/>
    <w:rsid w:val="00FB1B56"/>
    <w:rsid w:val="00FB214A"/>
    <w:rsid w:val="00FB263B"/>
    <w:rsid w:val="00FB27F1"/>
    <w:rsid w:val="00FB34C0"/>
    <w:rsid w:val="00FB34F7"/>
    <w:rsid w:val="00FB3814"/>
    <w:rsid w:val="00FB4467"/>
    <w:rsid w:val="00FB48F4"/>
    <w:rsid w:val="00FB4C6F"/>
    <w:rsid w:val="00FB5677"/>
    <w:rsid w:val="00FB7329"/>
    <w:rsid w:val="00FB73BD"/>
    <w:rsid w:val="00FB7D18"/>
    <w:rsid w:val="00FB7E05"/>
    <w:rsid w:val="00FC01E4"/>
    <w:rsid w:val="00FC0390"/>
    <w:rsid w:val="00FC060E"/>
    <w:rsid w:val="00FC0670"/>
    <w:rsid w:val="00FC082C"/>
    <w:rsid w:val="00FC120F"/>
    <w:rsid w:val="00FC1EE4"/>
    <w:rsid w:val="00FC23D5"/>
    <w:rsid w:val="00FC27DB"/>
    <w:rsid w:val="00FC2A63"/>
    <w:rsid w:val="00FC2A66"/>
    <w:rsid w:val="00FC2BE5"/>
    <w:rsid w:val="00FC315C"/>
    <w:rsid w:val="00FC3A8E"/>
    <w:rsid w:val="00FC3DB3"/>
    <w:rsid w:val="00FC41A6"/>
    <w:rsid w:val="00FC5550"/>
    <w:rsid w:val="00FC55EF"/>
    <w:rsid w:val="00FC5935"/>
    <w:rsid w:val="00FC59D4"/>
    <w:rsid w:val="00FC5A8F"/>
    <w:rsid w:val="00FC5E76"/>
    <w:rsid w:val="00FC5FD0"/>
    <w:rsid w:val="00FC6295"/>
    <w:rsid w:val="00FC6631"/>
    <w:rsid w:val="00FC69CF"/>
    <w:rsid w:val="00FC6D65"/>
    <w:rsid w:val="00FC6F94"/>
    <w:rsid w:val="00FC7102"/>
    <w:rsid w:val="00FC7214"/>
    <w:rsid w:val="00FC7DB5"/>
    <w:rsid w:val="00FD0088"/>
    <w:rsid w:val="00FD058F"/>
    <w:rsid w:val="00FD0B2B"/>
    <w:rsid w:val="00FD0B70"/>
    <w:rsid w:val="00FD11B8"/>
    <w:rsid w:val="00FD11D0"/>
    <w:rsid w:val="00FD1440"/>
    <w:rsid w:val="00FD1489"/>
    <w:rsid w:val="00FD1756"/>
    <w:rsid w:val="00FD17D7"/>
    <w:rsid w:val="00FD1F66"/>
    <w:rsid w:val="00FD20A0"/>
    <w:rsid w:val="00FD2689"/>
    <w:rsid w:val="00FD2DA9"/>
    <w:rsid w:val="00FD2FA1"/>
    <w:rsid w:val="00FD32DB"/>
    <w:rsid w:val="00FD34B9"/>
    <w:rsid w:val="00FD35FA"/>
    <w:rsid w:val="00FD3E11"/>
    <w:rsid w:val="00FD3EBB"/>
    <w:rsid w:val="00FD3EEA"/>
    <w:rsid w:val="00FD50CB"/>
    <w:rsid w:val="00FD5744"/>
    <w:rsid w:val="00FD59F1"/>
    <w:rsid w:val="00FD5E81"/>
    <w:rsid w:val="00FD5FA0"/>
    <w:rsid w:val="00FD606E"/>
    <w:rsid w:val="00FD61B6"/>
    <w:rsid w:val="00FD6436"/>
    <w:rsid w:val="00FD692E"/>
    <w:rsid w:val="00FD6DFC"/>
    <w:rsid w:val="00FD6FE2"/>
    <w:rsid w:val="00FD6FF6"/>
    <w:rsid w:val="00FD74CB"/>
    <w:rsid w:val="00FD752D"/>
    <w:rsid w:val="00FD7543"/>
    <w:rsid w:val="00FD7AF5"/>
    <w:rsid w:val="00FD7B60"/>
    <w:rsid w:val="00FD7BF5"/>
    <w:rsid w:val="00FD7C4D"/>
    <w:rsid w:val="00FD7FBD"/>
    <w:rsid w:val="00FE0017"/>
    <w:rsid w:val="00FE0574"/>
    <w:rsid w:val="00FE086E"/>
    <w:rsid w:val="00FE0BF0"/>
    <w:rsid w:val="00FE0C0D"/>
    <w:rsid w:val="00FE0D71"/>
    <w:rsid w:val="00FE1153"/>
    <w:rsid w:val="00FE185C"/>
    <w:rsid w:val="00FE209F"/>
    <w:rsid w:val="00FE270D"/>
    <w:rsid w:val="00FE2915"/>
    <w:rsid w:val="00FE2A41"/>
    <w:rsid w:val="00FE2BCE"/>
    <w:rsid w:val="00FE2FC4"/>
    <w:rsid w:val="00FE3252"/>
    <w:rsid w:val="00FE35F7"/>
    <w:rsid w:val="00FE3BAA"/>
    <w:rsid w:val="00FE3C15"/>
    <w:rsid w:val="00FE3C5F"/>
    <w:rsid w:val="00FE401B"/>
    <w:rsid w:val="00FE4705"/>
    <w:rsid w:val="00FE4E8F"/>
    <w:rsid w:val="00FE4FCB"/>
    <w:rsid w:val="00FE5091"/>
    <w:rsid w:val="00FE557C"/>
    <w:rsid w:val="00FE59E5"/>
    <w:rsid w:val="00FE5BAE"/>
    <w:rsid w:val="00FE6196"/>
    <w:rsid w:val="00FE69B1"/>
    <w:rsid w:val="00FE6B2D"/>
    <w:rsid w:val="00FE7645"/>
    <w:rsid w:val="00FE778C"/>
    <w:rsid w:val="00FE7853"/>
    <w:rsid w:val="00FE7ECD"/>
    <w:rsid w:val="00FF005E"/>
    <w:rsid w:val="00FF041C"/>
    <w:rsid w:val="00FF0BA1"/>
    <w:rsid w:val="00FF220F"/>
    <w:rsid w:val="00FF24CE"/>
    <w:rsid w:val="00FF2842"/>
    <w:rsid w:val="00FF2EB8"/>
    <w:rsid w:val="00FF334D"/>
    <w:rsid w:val="00FF37C0"/>
    <w:rsid w:val="00FF3C9C"/>
    <w:rsid w:val="00FF3EDF"/>
    <w:rsid w:val="00FF416D"/>
    <w:rsid w:val="00FF41FF"/>
    <w:rsid w:val="00FF4684"/>
    <w:rsid w:val="00FF4C3A"/>
    <w:rsid w:val="00FF4CC2"/>
    <w:rsid w:val="00FF5435"/>
    <w:rsid w:val="00FF5493"/>
    <w:rsid w:val="00FF55E0"/>
    <w:rsid w:val="00FF58FD"/>
    <w:rsid w:val="00FF5D2A"/>
    <w:rsid w:val="00FF6150"/>
    <w:rsid w:val="00FF62F4"/>
    <w:rsid w:val="00FF6519"/>
    <w:rsid w:val="00FF6704"/>
    <w:rsid w:val="00FF68D7"/>
    <w:rsid w:val="00FF7626"/>
    <w:rsid w:val="00FF7A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17053"/>
  <w15:docId w15:val="{36B2D540-9FAF-4EF9-9C1C-8079FF1D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6298"/>
    <w:pPr>
      <w:tabs>
        <w:tab w:val="left" w:pos="567"/>
      </w:tabs>
    </w:pPr>
    <w:rPr>
      <w:rFonts w:eastAsia="Times New Roman"/>
      <w:sz w:val="22"/>
      <w:lang w:val="en-GB" w:eastAsia="ja-JP"/>
    </w:rPr>
  </w:style>
  <w:style w:type="paragraph" w:styleId="Heading1">
    <w:name w:val="heading 1"/>
    <w:basedOn w:val="Normal"/>
    <w:next w:val="Normal"/>
    <w:link w:val="Heading1Char"/>
    <w:qFormat/>
    <w:rsid w:val="000C4D52"/>
    <w:pPr>
      <w:ind w:left="567" w:hanging="567"/>
      <w:outlineLvl w:val="0"/>
    </w:pPr>
    <w:rPr>
      <w:b/>
      <w:caps/>
    </w:rPr>
  </w:style>
  <w:style w:type="paragraph" w:styleId="Heading2">
    <w:name w:val="heading 2"/>
    <w:basedOn w:val="Heading1"/>
    <w:next w:val="Normal"/>
    <w:link w:val="Heading2Char"/>
    <w:qFormat/>
    <w:rsid w:val="000C4D52"/>
    <w:pPr>
      <w:outlineLvl w:val="1"/>
    </w:pPr>
    <w:rPr>
      <w:caps w:val="0"/>
    </w:rPr>
  </w:style>
  <w:style w:type="paragraph" w:styleId="Heading3">
    <w:name w:val="heading 3"/>
    <w:basedOn w:val="Normal"/>
    <w:next w:val="Normal"/>
    <w:link w:val="Heading3Char"/>
    <w:qFormat/>
    <w:rsid w:val="000C4D52"/>
    <w:pPr>
      <w:keepNext/>
      <w:spacing w:before="240" w:after="60"/>
      <w:outlineLvl w:val="2"/>
    </w:pPr>
    <w:rPr>
      <w:rFonts w:ascii="Arial" w:hAnsi="Arial" w:cs="Arial"/>
      <w:b/>
      <w:bCs/>
      <w:sz w:val="26"/>
      <w:szCs w:val="26"/>
    </w:rPr>
  </w:style>
  <w:style w:type="paragraph" w:styleId="Heading4">
    <w:name w:val="heading 4"/>
    <w:basedOn w:val="Heading3"/>
    <w:next w:val="Paragraph"/>
    <w:link w:val="Heading4Char"/>
    <w:qFormat/>
    <w:rsid w:val="00AF0E23"/>
    <w:pPr>
      <w:numPr>
        <w:ilvl w:val="3"/>
        <w:numId w:val="1"/>
      </w:numPr>
      <w:spacing w:after="20" w:line="260" w:lineRule="exact"/>
      <w:outlineLvl w:val="3"/>
    </w:pPr>
    <w:rPr>
      <w:bCs w:val="0"/>
      <w:szCs w:val="28"/>
    </w:rPr>
  </w:style>
  <w:style w:type="paragraph" w:styleId="Heading5">
    <w:name w:val="heading 5"/>
    <w:basedOn w:val="Heading4"/>
    <w:next w:val="Paragraph"/>
    <w:link w:val="Heading5Char"/>
    <w:qFormat/>
    <w:rsid w:val="00AF0E23"/>
    <w:pPr>
      <w:numPr>
        <w:ilvl w:val="4"/>
      </w:numPr>
      <w:outlineLvl w:val="4"/>
    </w:pPr>
    <w:rPr>
      <w:bCs/>
      <w:noProof/>
      <w:kern w:val="32"/>
      <w:sz w:val="24"/>
      <w:szCs w:val="26"/>
      <w:lang w:eastAsia="zh-CN"/>
    </w:rPr>
  </w:style>
  <w:style w:type="paragraph" w:styleId="Heading6">
    <w:name w:val="heading 6"/>
    <w:basedOn w:val="Heading5"/>
    <w:next w:val="Paragraph"/>
    <w:link w:val="Heading6Char"/>
    <w:qFormat/>
    <w:rsid w:val="00AF0E23"/>
    <w:pPr>
      <w:numPr>
        <w:ilvl w:val="5"/>
      </w:numPr>
      <w:outlineLvl w:val="5"/>
    </w:pPr>
    <w:rPr>
      <w:bCs w:val="0"/>
      <w:iCs/>
      <w:szCs w:val="22"/>
    </w:rPr>
  </w:style>
  <w:style w:type="paragraph" w:styleId="Heading7">
    <w:name w:val="heading 7"/>
    <w:basedOn w:val="Heading6"/>
    <w:next w:val="Paragraph"/>
    <w:link w:val="Heading7Char"/>
    <w:qFormat/>
    <w:rsid w:val="00AF0E23"/>
    <w:pPr>
      <w:numPr>
        <w:ilvl w:val="6"/>
      </w:numPr>
      <w:outlineLvl w:val="6"/>
    </w:pPr>
    <w:rPr>
      <w:iCs w:val="0"/>
    </w:rPr>
  </w:style>
  <w:style w:type="paragraph" w:styleId="Heading8">
    <w:name w:val="heading 8"/>
    <w:basedOn w:val="Heading7"/>
    <w:next w:val="Paragraph"/>
    <w:link w:val="Heading8Char"/>
    <w:qFormat/>
    <w:rsid w:val="00AF0E23"/>
    <w:pPr>
      <w:numPr>
        <w:ilvl w:val="7"/>
      </w:numPr>
      <w:outlineLvl w:val="7"/>
    </w:pPr>
  </w:style>
  <w:style w:type="paragraph" w:styleId="Heading9">
    <w:name w:val="heading 9"/>
    <w:basedOn w:val="Heading8"/>
    <w:next w:val="Paragraph"/>
    <w:link w:val="Heading9Char"/>
    <w:qFormat/>
    <w:rsid w:val="00AF0E23"/>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F0E23"/>
    <w:rPr>
      <w:rFonts w:eastAsia="Times New Roman"/>
      <w:b/>
      <w:caps/>
      <w:sz w:val="22"/>
      <w:lang w:eastAsia="ja-JP"/>
    </w:rPr>
  </w:style>
  <w:style w:type="character" w:customStyle="1" w:styleId="Heading2Char">
    <w:name w:val="Heading 2 Char"/>
    <w:link w:val="Heading2"/>
    <w:locked/>
    <w:rsid w:val="00AF0E23"/>
    <w:rPr>
      <w:rFonts w:eastAsia="Times New Roman"/>
      <w:b/>
      <w:sz w:val="22"/>
      <w:lang w:eastAsia="ja-JP"/>
    </w:rPr>
  </w:style>
  <w:style w:type="character" w:customStyle="1" w:styleId="Heading3Char">
    <w:name w:val="Heading 3 Char"/>
    <w:link w:val="Heading3"/>
    <w:locked/>
    <w:rsid w:val="00AF0E23"/>
    <w:rPr>
      <w:rFonts w:ascii="Arial" w:eastAsia="Times New Roman" w:hAnsi="Arial" w:cs="Arial"/>
      <w:b/>
      <w:bCs/>
      <w:sz w:val="26"/>
      <w:szCs w:val="26"/>
      <w:lang w:eastAsia="ja-JP"/>
    </w:rPr>
  </w:style>
  <w:style w:type="character" w:customStyle="1" w:styleId="Heading4Char">
    <w:name w:val="Heading 4 Char"/>
    <w:link w:val="Heading4"/>
    <w:locked/>
    <w:rsid w:val="00AF0E23"/>
    <w:rPr>
      <w:rFonts w:ascii="Arial" w:eastAsia="Times New Roman" w:hAnsi="Arial" w:cs="Arial"/>
      <w:b/>
      <w:sz w:val="26"/>
      <w:szCs w:val="28"/>
      <w:lang w:val="en-GB" w:eastAsia="ja-JP"/>
    </w:rPr>
  </w:style>
  <w:style w:type="character" w:customStyle="1" w:styleId="Heading5Char">
    <w:name w:val="Heading 5 Char"/>
    <w:link w:val="Heading5"/>
    <w:locked/>
    <w:rsid w:val="00AF0E23"/>
    <w:rPr>
      <w:rFonts w:ascii="Arial" w:eastAsia="Times New Roman" w:hAnsi="Arial" w:cs="Arial"/>
      <w:b/>
      <w:bCs/>
      <w:noProof/>
      <w:kern w:val="32"/>
      <w:sz w:val="24"/>
      <w:szCs w:val="26"/>
      <w:lang w:val="en-GB" w:eastAsia="zh-CN"/>
    </w:rPr>
  </w:style>
  <w:style w:type="character" w:customStyle="1" w:styleId="Heading6Char">
    <w:name w:val="Heading 6 Char"/>
    <w:link w:val="Heading6"/>
    <w:locked/>
    <w:rsid w:val="00AF0E23"/>
    <w:rPr>
      <w:rFonts w:ascii="Arial" w:eastAsia="Times New Roman" w:hAnsi="Arial" w:cs="Arial"/>
      <w:b/>
      <w:iCs/>
      <w:noProof/>
      <w:kern w:val="32"/>
      <w:sz w:val="24"/>
      <w:szCs w:val="22"/>
      <w:lang w:val="en-GB" w:eastAsia="zh-CN"/>
    </w:rPr>
  </w:style>
  <w:style w:type="character" w:customStyle="1" w:styleId="Heading7Char">
    <w:name w:val="Heading 7 Char"/>
    <w:link w:val="Heading7"/>
    <w:locked/>
    <w:rsid w:val="00AF0E23"/>
    <w:rPr>
      <w:rFonts w:ascii="Arial" w:eastAsia="Times New Roman" w:hAnsi="Arial" w:cs="Arial"/>
      <w:b/>
      <w:noProof/>
      <w:kern w:val="32"/>
      <w:sz w:val="24"/>
      <w:szCs w:val="22"/>
      <w:lang w:val="en-GB" w:eastAsia="zh-CN"/>
    </w:rPr>
  </w:style>
  <w:style w:type="character" w:customStyle="1" w:styleId="Heading8Char">
    <w:name w:val="Heading 8 Char"/>
    <w:link w:val="Heading8"/>
    <w:locked/>
    <w:rsid w:val="00AF0E23"/>
    <w:rPr>
      <w:rFonts w:ascii="Arial" w:eastAsia="Times New Roman" w:hAnsi="Arial" w:cs="Arial"/>
      <w:b/>
      <w:noProof/>
      <w:kern w:val="32"/>
      <w:sz w:val="24"/>
      <w:szCs w:val="22"/>
      <w:lang w:val="en-GB" w:eastAsia="zh-CN"/>
    </w:rPr>
  </w:style>
  <w:style w:type="character" w:customStyle="1" w:styleId="Heading9Char">
    <w:name w:val="Heading 9 Char"/>
    <w:link w:val="Heading9"/>
    <w:locked/>
    <w:rsid w:val="00AF0E23"/>
    <w:rPr>
      <w:rFonts w:ascii="Arial" w:eastAsia="Times New Roman" w:hAnsi="Arial" w:cs="Arial"/>
      <w:b/>
      <w:iCs/>
      <w:noProof/>
      <w:kern w:val="32"/>
      <w:sz w:val="24"/>
      <w:szCs w:val="22"/>
      <w:lang w:val="en-GB" w:eastAsia="zh-CN"/>
    </w:rPr>
  </w:style>
  <w:style w:type="paragraph" w:styleId="Footer">
    <w:name w:val="footer"/>
    <w:basedOn w:val="Normal"/>
    <w:link w:val="FooterChar"/>
    <w:rsid w:val="00F445F5"/>
    <w:pPr>
      <w:tabs>
        <w:tab w:val="center" w:pos="4680"/>
        <w:tab w:val="right" w:pos="9360"/>
      </w:tabs>
      <w:jc w:val="center"/>
    </w:pPr>
    <w:rPr>
      <w:rFonts w:ascii="Arial" w:hAnsi="Arial"/>
      <w:sz w:val="16"/>
    </w:rPr>
  </w:style>
  <w:style w:type="character" w:customStyle="1" w:styleId="FooterChar">
    <w:name w:val="Footer Char"/>
    <w:basedOn w:val="DefaultParagraphFont"/>
    <w:link w:val="Footer"/>
    <w:locked/>
    <w:rsid w:val="00F445F5"/>
    <w:rPr>
      <w:rFonts w:ascii="Arial" w:eastAsia="Times New Roman" w:hAnsi="Arial"/>
      <w:sz w:val="16"/>
      <w:lang w:val="en-GB" w:eastAsia="ja-JP"/>
    </w:rPr>
  </w:style>
  <w:style w:type="paragraph" w:styleId="Header">
    <w:name w:val="header"/>
    <w:basedOn w:val="Normal"/>
    <w:link w:val="HeaderChar"/>
    <w:rsid w:val="000C4D52"/>
    <w:pPr>
      <w:tabs>
        <w:tab w:val="center" w:pos="4536"/>
        <w:tab w:val="right" w:pos="9072"/>
      </w:tabs>
    </w:pPr>
  </w:style>
  <w:style w:type="character" w:customStyle="1" w:styleId="HeaderChar">
    <w:name w:val="Header Char"/>
    <w:link w:val="Header"/>
    <w:locked/>
    <w:rPr>
      <w:rFonts w:eastAsia="Times New Roman"/>
      <w:sz w:val="22"/>
      <w:lang w:eastAsia="ja-JP"/>
    </w:rPr>
  </w:style>
  <w:style w:type="paragraph" w:customStyle="1" w:styleId="MemoHeaderStyle">
    <w:name w:val="MemoHeaderStyle"/>
    <w:basedOn w:val="Normal"/>
    <w:next w:val="Normal"/>
    <w:rsid w:val="00E133E5"/>
    <w:pPr>
      <w:spacing w:line="120" w:lineRule="atLeast"/>
      <w:ind w:left="1418"/>
      <w:jc w:val="both"/>
    </w:pPr>
    <w:rPr>
      <w:rFonts w:ascii="Arial" w:hAnsi="Arial"/>
      <w:b/>
      <w:smallCaps/>
    </w:rPr>
  </w:style>
  <w:style w:type="character" w:styleId="PageNumber">
    <w:name w:val="page number"/>
    <w:rsid w:val="000C4D52"/>
    <w:rPr>
      <w:rFonts w:ascii="Arial" w:hAnsi="Arial"/>
      <w:noProof/>
      <w:sz w:val="16"/>
    </w:rPr>
  </w:style>
  <w:style w:type="paragraph" w:styleId="BodyText">
    <w:name w:val="Body Text"/>
    <w:basedOn w:val="Normal"/>
    <w:link w:val="BodyTextChar"/>
    <w:rsid w:val="00812D16"/>
    <w:rPr>
      <w:noProof/>
    </w:rPr>
  </w:style>
  <w:style w:type="character" w:customStyle="1" w:styleId="BodyTextChar">
    <w:name w:val="Body Text Char"/>
    <w:link w:val="BodyText"/>
    <w:semiHidden/>
    <w:locked/>
    <w:rPr>
      <w:noProof/>
      <w:sz w:val="22"/>
      <w:lang w:val="en-GB"/>
    </w:rPr>
  </w:style>
  <w:style w:type="paragraph" w:styleId="CommentText">
    <w:name w:val="annotation text"/>
    <w:aliases w:val="Comment Text Char Char Char Char Char Char1 Ch,Comment Text Char Char1,Comment Text Char Char1 Char Char,Comment Text Char1 Char Char Char Char1 Char,Comment Text Char2,Comment Text Char2 Char Char,Comment Text Char2 Char Char Char Char"/>
    <w:basedOn w:val="Normal"/>
    <w:link w:val="CommentTextChar"/>
    <w:rsid w:val="00812D16"/>
    <w:rPr>
      <w:noProof/>
      <w:sz w:val="20"/>
      <w:lang w:eastAsia="en-US"/>
    </w:rPr>
  </w:style>
  <w:style w:type="character" w:customStyle="1" w:styleId="CommentTextChar">
    <w:name w:val="Comment Text Char"/>
    <w:aliases w:val="Comment Text Char Char Char Char Char Char1 Ch Char,Comment Text Char Char1 Char,Comment Text Char Char1 Char Char Char,Comment Text Char1 Char Char Char Char1 Char Char,Comment Text Char2 Char,Comment Text Char2 Char Char Char"/>
    <w:link w:val="CommentText"/>
    <w:locked/>
    <w:rsid w:val="00BC6DC2"/>
    <w:rPr>
      <w:rFonts w:eastAsia="Times New Roman"/>
      <w:noProof/>
      <w:lang w:val="x-none" w:eastAsia="en-US"/>
    </w:rPr>
  </w:style>
  <w:style w:type="character" w:styleId="Hyperlink">
    <w:name w:val="Hyperlink"/>
    <w:rsid w:val="00F445F5"/>
    <w:rPr>
      <w:color w:val="0000FF"/>
      <w:u w:val="single"/>
    </w:rPr>
  </w:style>
  <w:style w:type="paragraph" w:customStyle="1" w:styleId="EMEAEnBodyText">
    <w:name w:val="EMEA En Body Text"/>
    <w:basedOn w:val="Normal"/>
    <w:rsid w:val="00812D16"/>
    <w:pPr>
      <w:spacing w:before="120" w:after="120"/>
      <w:jc w:val="both"/>
    </w:pPr>
  </w:style>
  <w:style w:type="paragraph" w:styleId="BalloonText">
    <w:name w:val="Balloon Text"/>
    <w:basedOn w:val="Normal"/>
    <w:link w:val="BalloonTextChar"/>
    <w:semiHidden/>
    <w:rsid w:val="00EA2EC6"/>
    <w:rPr>
      <w:noProof/>
      <w:sz w:val="16"/>
    </w:rPr>
  </w:style>
  <w:style w:type="character" w:customStyle="1" w:styleId="BalloonTextChar">
    <w:name w:val="Balloon Text Char"/>
    <w:link w:val="BalloonText"/>
    <w:semiHidden/>
    <w:locked/>
    <w:rsid w:val="00EA2EC6"/>
    <w:rPr>
      <w:rFonts w:eastAsia="Times New Roman"/>
      <w:noProof/>
      <w:sz w:val="16"/>
      <w:lang w:val="en-GB" w:eastAsia="ja-JP"/>
    </w:rPr>
  </w:style>
  <w:style w:type="paragraph" w:customStyle="1" w:styleId="BodytextAgency">
    <w:name w:val="Body text (Agency)"/>
    <w:basedOn w:val="Normal"/>
    <w:link w:val="BodytextAgencyChar"/>
    <w:rsid w:val="00345F9C"/>
    <w:pPr>
      <w:spacing w:after="140" w:line="280" w:lineRule="atLeast"/>
    </w:pPr>
    <w:rPr>
      <w:rFonts w:ascii="Verdana" w:hAnsi="Verdana"/>
      <w:sz w:val="18"/>
      <w:lang w:eastAsia="en-GB"/>
    </w:rPr>
  </w:style>
  <w:style w:type="character" w:customStyle="1" w:styleId="BodytextAgencyChar">
    <w:name w:val="Body text (Agency) Char"/>
    <w:link w:val="BodytextAgency"/>
    <w:locked/>
    <w:rsid w:val="00345F9C"/>
    <w:rPr>
      <w:rFonts w:ascii="Verdana" w:hAnsi="Verdana"/>
      <w:sz w:val="18"/>
      <w:lang w:val="en-GB" w:eastAsia="en-GB"/>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hAnsi="Courier New"/>
      <w:i/>
      <w:color w:val="339966"/>
      <w:sz w:val="18"/>
      <w:lang w:eastAsia="en-GB"/>
    </w:rPr>
  </w:style>
  <w:style w:type="character" w:customStyle="1" w:styleId="DraftingNotesAgencyChar">
    <w:name w:val="Drafting Notes (Agency) Char"/>
    <w:link w:val="DraftingNotesAgency"/>
    <w:locked/>
    <w:rsid w:val="00345F9C"/>
    <w:rPr>
      <w:rFonts w:ascii="Courier New" w:hAnsi="Courier New"/>
      <w:i/>
      <w:color w:val="339966"/>
      <w:sz w:val="18"/>
      <w:lang w:val="en-GB" w:eastAsia="en-GB"/>
    </w:rPr>
  </w:style>
  <w:style w:type="paragraph" w:customStyle="1" w:styleId="NormalAgency">
    <w:name w:val="Normal (Agency)"/>
    <w:link w:val="NormalAgencyChar"/>
    <w:rsid w:val="00C179B0"/>
    <w:rPr>
      <w:rFonts w:ascii="Verdana" w:hAnsi="Verdana"/>
      <w:sz w:val="18"/>
      <w:lang w:val="en-GB" w:eastAsia="en-GB"/>
    </w:rPr>
  </w:style>
  <w:style w:type="table" w:customStyle="1" w:styleId="TablegridAgencyblack">
    <w:name w:val="Table grid (Agency) black"/>
    <w:semiHidden/>
    <w:rsid w:val="00C179B0"/>
    <w:rPr>
      <w:rFonts w:ascii="Verdana"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C179B0"/>
    <w:pPr>
      <w:keepNext/>
    </w:pPr>
    <w:rPr>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locked/>
    <w:rsid w:val="00C179B0"/>
    <w:rPr>
      <w:rFonts w:ascii="Verdana" w:hAnsi="Verdana"/>
      <w:sz w:val="18"/>
      <w:lang w:val="en-GB" w:eastAsia="en-GB"/>
    </w:rPr>
  </w:style>
  <w:style w:type="character" w:styleId="CommentReference">
    <w:name w:val="annotation reference"/>
    <w:basedOn w:val="DefaultParagraphFont"/>
    <w:rsid w:val="00F445F5"/>
    <w:rPr>
      <w:sz w:val="16"/>
      <w:szCs w:val="16"/>
    </w:rPr>
  </w:style>
  <w:style w:type="paragraph" w:styleId="CommentSubject">
    <w:name w:val="annotation subject"/>
    <w:basedOn w:val="CommentText"/>
    <w:next w:val="CommentText"/>
    <w:link w:val="CommentSubjectChar"/>
    <w:rsid w:val="00BC6DC2"/>
    <w:rPr>
      <w:b/>
    </w:rPr>
  </w:style>
  <w:style w:type="character" w:customStyle="1" w:styleId="CommentSubjectChar">
    <w:name w:val="Comment Subject Char"/>
    <w:link w:val="CommentSubject"/>
    <w:locked/>
    <w:rsid w:val="00BC6DC2"/>
    <w:rPr>
      <w:rFonts w:eastAsia="Times New Roman"/>
      <w:b/>
      <w:noProof/>
      <w:lang w:val="x-none" w:eastAsia="en-US"/>
    </w:rPr>
  </w:style>
  <w:style w:type="paragraph" w:customStyle="1" w:styleId="Paragraph">
    <w:name w:val="Paragraph"/>
    <w:basedOn w:val="Normal"/>
    <w:link w:val="ParagraphChar"/>
    <w:rsid w:val="00F445F5"/>
  </w:style>
  <w:style w:type="character" w:customStyle="1" w:styleId="ParagraphChar">
    <w:name w:val="Paragraph Char"/>
    <w:link w:val="Paragraph"/>
    <w:locked/>
    <w:rsid w:val="00F445F5"/>
    <w:rPr>
      <w:rFonts w:eastAsia="Times New Roman"/>
      <w:sz w:val="22"/>
      <w:lang w:val="en-GB" w:eastAsia="ja-JP"/>
    </w:rPr>
  </w:style>
  <w:style w:type="paragraph" w:customStyle="1" w:styleId="TableCell10Center">
    <w:name w:val="Table Cell 10 Center"/>
    <w:basedOn w:val="TableCell10Left"/>
    <w:rsid w:val="00B45518"/>
    <w:pPr>
      <w:jc w:val="center"/>
    </w:pPr>
  </w:style>
  <w:style w:type="paragraph" w:customStyle="1" w:styleId="TableCell10Left">
    <w:name w:val="Table Cell 10 Left"/>
    <w:basedOn w:val="Normal"/>
    <w:rsid w:val="00B45518"/>
    <w:pPr>
      <w:keepNext/>
      <w:keepLines/>
      <w:spacing w:before="50" w:after="50" w:line="240" w:lineRule="exact"/>
    </w:pPr>
    <w:rPr>
      <w:rFonts w:ascii="Arial" w:hAnsi="Arial"/>
      <w:sz w:val="20"/>
      <w:szCs w:val="24"/>
      <w:lang w:eastAsia="zh-CN"/>
    </w:rPr>
  </w:style>
  <w:style w:type="paragraph" w:customStyle="1" w:styleId="TabFigFooter">
    <w:name w:val="TabFig Footer"/>
    <w:basedOn w:val="Normal"/>
    <w:rsid w:val="00B45518"/>
    <w:pPr>
      <w:keepNext/>
      <w:keepLines/>
      <w:spacing w:before="40" w:line="240" w:lineRule="exact"/>
      <w:ind w:left="245" w:hanging="216"/>
    </w:pPr>
    <w:rPr>
      <w:rFonts w:ascii="Arial" w:hAnsi="Arial"/>
      <w:sz w:val="20"/>
      <w:szCs w:val="24"/>
      <w:lang w:eastAsia="zh-CN"/>
    </w:rPr>
  </w:style>
  <w:style w:type="paragraph" w:customStyle="1" w:styleId="TableTitle">
    <w:name w:val="Table Title"/>
    <w:basedOn w:val="Normal"/>
    <w:next w:val="Normal"/>
    <w:link w:val="TableTitleChar"/>
    <w:rsid w:val="00F445F5"/>
    <w:pPr>
      <w:keepNext/>
      <w:keepLines/>
      <w:tabs>
        <w:tab w:val="left" w:pos="1152"/>
      </w:tabs>
      <w:spacing w:before="40" w:after="160" w:line="280" w:lineRule="exact"/>
      <w:ind w:left="1152" w:hanging="1152"/>
    </w:pPr>
    <w:rPr>
      <w:rFonts w:eastAsia="SimSun"/>
      <w:b/>
      <w:lang w:eastAsia="zh-CN"/>
    </w:rPr>
  </w:style>
  <w:style w:type="character" w:customStyle="1" w:styleId="TableTitleChar">
    <w:name w:val="Table Title Char"/>
    <w:link w:val="TableTitle"/>
    <w:locked/>
    <w:rsid w:val="00F445F5"/>
    <w:rPr>
      <w:b/>
      <w:sz w:val="22"/>
      <w:lang w:val="en-GB" w:eastAsia="zh-CN"/>
    </w:rPr>
  </w:style>
  <w:style w:type="paragraph" w:customStyle="1" w:styleId="textti12">
    <w:name w:val="textti12"/>
    <w:basedOn w:val="Normal"/>
    <w:rsid w:val="006E3F75"/>
    <w:pPr>
      <w:spacing w:before="100" w:beforeAutospacing="1" w:after="100" w:afterAutospacing="1"/>
    </w:pPr>
    <w:rPr>
      <w:rFonts w:eastAsia="PMingLiU"/>
      <w:sz w:val="24"/>
      <w:szCs w:val="24"/>
      <w:lang w:eastAsia="zh-CN"/>
    </w:rPr>
  </w:style>
  <w:style w:type="paragraph" w:customStyle="1" w:styleId="TabFigNote">
    <w:name w:val="TabFig Note"/>
    <w:basedOn w:val="Normal"/>
    <w:link w:val="TabFigNoteChar"/>
    <w:rsid w:val="00F64D20"/>
    <w:pPr>
      <w:keepNext/>
      <w:keepLines/>
      <w:spacing w:before="40" w:line="240" w:lineRule="exact"/>
      <w:ind w:left="29"/>
    </w:pPr>
    <w:rPr>
      <w:rFonts w:ascii="Arial" w:hAnsi="Arial"/>
      <w:sz w:val="24"/>
      <w:lang w:eastAsia="zh-CN"/>
    </w:rPr>
  </w:style>
  <w:style w:type="character" w:customStyle="1" w:styleId="TableCellLeftChar">
    <w:name w:val="Table Cell Left Char"/>
    <w:link w:val="TableCellLeft"/>
    <w:locked/>
    <w:rsid w:val="00F64D20"/>
    <w:rPr>
      <w:rFonts w:ascii="Arial" w:eastAsia="MS Mincho" w:hAnsi="Arial"/>
    </w:rPr>
  </w:style>
  <w:style w:type="paragraph" w:customStyle="1" w:styleId="TableCellLeft">
    <w:name w:val="Table Cell Left"/>
    <w:basedOn w:val="Normal"/>
    <w:link w:val="TableCellLeftChar"/>
    <w:rsid w:val="00F64D20"/>
    <w:pPr>
      <w:keepNext/>
      <w:keepLines/>
      <w:spacing w:before="50" w:after="50" w:line="240" w:lineRule="exact"/>
    </w:pPr>
    <w:rPr>
      <w:rFonts w:ascii="Arial" w:eastAsia="MS Mincho" w:hAnsi="Arial"/>
      <w:sz w:val="20"/>
    </w:rPr>
  </w:style>
  <w:style w:type="character" w:customStyle="1" w:styleId="TableCellCenterChar">
    <w:name w:val="Table Cell Center Char"/>
    <w:link w:val="TableCellCenter"/>
    <w:locked/>
    <w:rsid w:val="00F64D20"/>
    <w:rPr>
      <w:rFonts w:ascii="Arial" w:hAnsi="Arial"/>
    </w:rPr>
  </w:style>
  <w:style w:type="paragraph" w:customStyle="1" w:styleId="TableCellCenter">
    <w:name w:val="Table Cell Center"/>
    <w:basedOn w:val="Normal"/>
    <w:link w:val="TableCellCenterChar"/>
    <w:rsid w:val="00F64D20"/>
    <w:pPr>
      <w:keepNext/>
      <w:keepLines/>
      <w:spacing w:before="50" w:after="50" w:line="240" w:lineRule="exact"/>
      <w:jc w:val="center"/>
    </w:pPr>
    <w:rPr>
      <w:rFonts w:ascii="Arial" w:hAnsi="Arial"/>
      <w:sz w:val="20"/>
    </w:rPr>
  </w:style>
  <w:style w:type="character" w:customStyle="1" w:styleId="TabFigNoteChar">
    <w:name w:val="TabFig Note Char"/>
    <w:link w:val="TabFigNote"/>
    <w:locked/>
    <w:rsid w:val="00F64D20"/>
    <w:rPr>
      <w:rFonts w:ascii="Arial" w:hAnsi="Arial"/>
      <w:sz w:val="24"/>
      <w:lang w:val="x-none" w:eastAsia="zh-CN"/>
    </w:rPr>
  </w:style>
  <w:style w:type="paragraph" w:styleId="Revision">
    <w:name w:val="Revision"/>
    <w:hidden/>
    <w:semiHidden/>
    <w:rsid w:val="00BA03BD"/>
    <w:rPr>
      <w:sz w:val="22"/>
      <w:lang w:val="en-GB"/>
    </w:rPr>
  </w:style>
  <w:style w:type="character" w:customStyle="1" w:styleId="apple-converted-space">
    <w:name w:val="apple-converted-space"/>
    <w:rsid w:val="001F36F2"/>
  </w:style>
  <w:style w:type="paragraph" w:styleId="ListBullet">
    <w:name w:val="List Bullet"/>
    <w:basedOn w:val="QRDEnBullets"/>
    <w:link w:val="ListBulletChar"/>
    <w:rsid w:val="00F445F5"/>
  </w:style>
  <w:style w:type="table" w:styleId="TableGrid">
    <w:name w:val="Table Grid"/>
    <w:basedOn w:val="TableNormal"/>
    <w:rsid w:val="00D001EA"/>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BulletChar">
    <w:name w:val="List Bullet Char"/>
    <w:link w:val="ListBullet"/>
    <w:locked/>
    <w:rsid w:val="00D001EA"/>
    <w:rPr>
      <w:rFonts w:eastAsia="Times New Roman"/>
      <w:bCs/>
      <w:sz w:val="22"/>
      <w:lang w:val="en-GB" w:eastAsia="ja-JP"/>
    </w:rPr>
  </w:style>
  <w:style w:type="paragraph" w:customStyle="1" w:styleId="TableFooter">
    <w:name w:val="Table Footer"/>
    <w:basedOn w:val="Normal"/>
    <w:link w:val="TableFooterChar"/>
    <w:rsid w:val="00D001EA"/>
    <w:pPr>
      <w:keepNext/>
      <w:keepLines/>
      <w:spacing w:before="40" w:line="240" w:lineRule="exact"/>
      <w:ind w:left="245" w:hanging="216"/>
    </w:pPr>
    <w:rPr>
      <w:rFonts w:ascii="Arial" w:hAnsi="Arial"/>
      <w:sz w:val="20"/>
    </w:rPr>
  </w:style>
  <w:style w:type="character" w:customStyle="1" w:styleId="TableFooterChar">
    <w:name w:val="Table Footer Char"/>
    <w:link w:val="TableFooter"/>
    <w:locked/>
    <w:rsid w:val="00D001EA"/>
    <w:rPr>
      <w:rFonts w:ascii="Arial" w:hAnsi="Arial"/>
      <w:lang w:val="en-GB" w:eastAsia="x-none"/>
    </w:rPr>
  </w:style>
  <w:style w:type="paragraph" w:customStyle="1" w:styleId="Default">
    <w:name w:val="Default"/>
    <w:uiPriority w:val="99"/>
    <w:rsid w:val="006042D5"/>
    <w:pPr>
      <w:widowControl w:val="0"/>
      <w:autoSpaceDE w:val="0"/>
      <w:autoSpaceDN w:val="0"/>
      <w:adjustRightInd w:val="0"/>
    </w:pPr>
    <w:rPr>
      <w:color w:val="000000"/>
      <w:sz w:val="24"/>
      <w:szCs w:val="24"/>
    </w:rPr>
  </w:style>
  <w:style w:type="paragraph" w:styleId="ListParagraph">
    <w:name w:val="List Paragraph"/>
    <w:basedOn w:val="Normal"/>
    <w:uiPriority w:val="34"/>
    <w:qFormat/>
    <w:rsid w:val="00073EBE"/>
    <w:pPr>
      <w:spacing w:after="200" w:line="276" w:lineRule="auto"/>
      <w:ind w:left="720"/>
      <w:contextualSpacing/>
    </w:pPr>
    <w:rPr>
      <w:rFonts w:ascii="Calibri" w:hAnsi="Calibri"/>
      <w:szCs w:val="22"/>
    </w:rPr>
  </w:style>
  <w:style w:type="paragraph" w:styleId="NormalWeb">
    <w:name w:val="Normal (Web)"/>
    <w:basedOn w:val="Normal"/>
    <w:rsid w:val="005F51E1"/>
    <w:pPr>
      <w:spacing w:before="100" w:beforeAutospacing="1" w:after="100" w:afterAutospacing="1"/>
    </w:pPr>
    <w:rPr>
      <w:sz w:val="24"/>
      <w:szCs w:val="24"/>
    </w:rPr>
  </w:style>
  <w:style w:type="character" w:customStyle="1" w:styleId="CommentTextChar1">
    <w:name w:val="Comment Text Char1"/>
    <w:aliases w:val="Annotationtext Char,Comment Text Char Char Char Char Char Char1 Ch Char1,Comment Text Char Char1 Char Char Char1,Comment Text Char Char1 Char1,Comment Text Char1 Char Char Char Char1 Char Char1,Comment Text Char2 Char1"/>
    <w:locked/>
    <w:rsid w:val="001D6037"/>
    <w:rPr>
      <w:lang w:val="en-US" w:eastAsia="de-DE"/>
    </w:rPr>
  </w:style>
  <w:style w:type="paragraph" w:customStyle="1" w:styleId="AppContd">
    <w:name w:val="App Contd"/>
    <w:basedOn w:val="Normal"/>
    <w:next w:val="Paragraph"/>
    <w:rsid w:val="00494C78"/>
    <w:pPr>
      <w:keepNext/>
      <w:keepLines/>
      <w:pageBreakBefore/>
      <w:spacing w:after="200" w:line="280" w:lineRule="exact"/>
      <w:jc w:val="center"/>
    </w:pPr>
    <w:rPr>
      <w:rFonts w:ascii="Arial" w:hAnsi="Arial"/>
      <w:b/>
      <w:sz w:val="28"/>
      <w:szCs w:val="24"/>
      <w:lang w:eastAsia="zh-CN"/>
    </w:rPr>
  </w:style>
  <w:style w:type="paragraph" w:customStyle="1" w:styleId="HeadingDoc">
    <w:name w:val="Heading Doc"/>
    <w:basedOn w:val="Normal"/>
    <w:next w:val="Paragraph"/>
    <w:rsid w:val="009F408E"/>
    <w:pPr>
      <w:keepNext/>
      <w:spacing w:before="113" w:after="57" w:line="280" w:lineRule="exact"/>
    </w:pPr>
    <w:rPr>
      <w:rFonts w:ascii="Arial" w:hAnsi="Arial"/>
      <w:b/>
      <w:smallCaps/>
      <w:sz w:val="28"/>
      <w:szCs w:val="24"/>
      <w:lang w:eastAsia="zh-CN"/>
    </w:rPr>
  </w:style>
  <w:style w:type="paragraph" w:customStyle="1" w:styleId="Annex">
    <w:name w:val="Annex"/>
    <w:basedOn w:val="Normal"/>
    <w:next w:val="Normal"/>
    <w:rsid w:val="000C4D52"/>
    <w:pPr>
      <w:jc w:val="center"/>
    </w:pPr>
    <w:rPr>
      <w:b/>
    </w:rPr>
  </w:style>
  <w:style w:type="paragraph" w:customStyle="1" w:styleId="Description">
    <w:name w:val="Description"/>
    <w:basedOn w:val="Normal"/>
    <w:next w:val="Normal"/>
    <w:rsid w:val="000C4D52"/>
  </w:style>
  <w:style w:type="paragraph" w:customStyle="1" w:styleId="HangingIndent">
    <w:name w:val="Hanging Indent"/>
    <w:basedOn w:val="Normal"/>
    <w:rsid w:val="000C4D52"/>
    <w:pPr>
      <w:ind w:left="567" w:hanging="567"/>
    </w:pPr>
  </w:style>
  <w:style w:type="paragraph" w:customStyle="1" w:styleId="AnnexHeading">
    <w:name w:val="Annex Heading"/>
    <w:basedOn w:val="Normal"/>
    <w:next w:val="Normal"/>
    <w:rsid w:val="000C4D52"/>
    <w:pPr>
      <w:ind w:left="567" w:hanging="567"/>
    </w:pPr>
    <w:rPr>
      <w:b/>
    </w:rPr>
  </w:style>
  <w:style w:type="character" w:styleId="Emphasis">
    <w:name w:val="Emphasis"/>
    <w:qFormat/>
    <w:locked/>
    <w:rsid w:val="004531BE"/>
    <w:rPr>
      <w:i/>
      <w:iCs/>
      <w:noProof/>
    </w:rPr>
  </w:style>
  <w:style w:type="character" w:styleId="FollowedHyperlink">
    <w:name w:val="FollowedHyperlink"/>
    <w:basedOn w:val="DefaultParagraphFont"/>
    <w:unhideWhenUsed/>
    <w:rsid w:val="00F445F5"/>
    <w:rPr>
      <w:color w:val="0000FF"/>
      <w:u w:val="single"/>
    </w:rPr>
  </w:style>
  <w:style w:type="paragraph" w:styleId="Bibliography">
    <w:name w:val="Bibliography"/>
    <w:basedOn w:val="Normal"/>
    <w:next w:val="Normal"/>
    <w:uiPriority w:val="37"/>
    <w:semiHidden/>
    <w:unhideWhenUsed/>
    <w:rsid w:val="00002E08"/>
  </w:style>
  <w:style w:type="paragraph" w:styleId="BlockText">
    <w:name w:val="Block Text"/>
    <w:basedOn w:val="Normal"/>
    <w:semiHidden/>
    <w:unhideWhenUsed/>
    <w:rsid w:val="00002E08"/>
    <w:pPr>
      <w:spacing w:after="120"/>
      <w:ind w:left="1440" w:right="1440"/>
    </w:pPr>
  </w:style>
  <w:style w:type="paragraph" w:styleId="BodyText2">
    <w:name w:val="Body Text 2"/>
    <w:basedOn w:val="Normal"/>
    <w:link w:val="BodyText2Char"/>
    <w:semiHidden/>
    <w:unhideWhenUsed/>
    <w:rsid w:val="00002E08"/>
    <w:pPr>
      <w:spacing w:after="120" w:line="480" w:lineRule="auto"/>
    </w:pPr>
  </w:style>
  <w:style w:type="character" w:customStyle="1" w:styleId="BodyText2Char">
    <w:name w:val="Body Text 2 Char"/>
    <w:link w:val="BodyText2"/>
    <w:semiHidden/>
    <w:rsid w:val="00002E08"/>
    <w:rPr>
      <w:rFonts w:eastAsia="Times New Roman"/>
      <w:noProof/>
      <w:sz w:val="22"/>
      <w:lang w:eastAsia="ja-JP"/>
    </w:rPr>
  </w:style>
  <w:style w:type="paragraph" w:styleId="BodyText3">
    <w:name w:val="Body Text 3"/>
    <w:basedOn w:val="Normal"/>
    <w:link w:val="BodyText3Char"/>
    <w:semiHidden/>
    <w:unhideWhenUsed/>
    <w:rsid w:val="00002E08"/>
    <w:pPr>
      <w:spacing w:after="120"/>
    </w:pPr>
    <w:rPr>
      <w:sz w:val="16"/>
      <w:szCs w:val="16"/>
    </w:rPr>
  </w:style>
  <w:style w:type="character" w:customStyle="1" w:styleId="BodyText3Char">
    <w:name w:val="Body Text 3 Char"/>
    <w:link w:val="BodyText3"/>
    <w:semiHidden/>
    <w:rsid w:val="00002E08"/>
    <w:rPr>
      <w:rFonts w:eastAsia="Times New Roman"/>
      <w:noProof/>
      <w:sz w:val="16"/>
      <w:szCs w:val="16"/>
      <w:lang w:eastAsia="ja-JP"/>
    </w:rPr>
  </w:style>
  <w:style w:type="paragraph" w:styleId="BodyTextFirstIndent">
    <w:name w:val="Body Text First Indent"/>
    <w:basedOn w:val="BodyText"/>
    <w:link w:val="BodyTextFirstIndentChar"/>
    <w:rsid w:val="00002E08"/>
    <w:pPr>
      <w:spacing w:after="120"/>
      <w:ind w:firstLine="210"/>
    </w:pPr>
    <w:rPr>
      <w:noProof w:val="0"/>
      <w:lang w:val="en-US"/>
    </w:rPr>
  </w:style>
  <w:style w:type="character" w:customStyle="1" w:styleId="BodyTextFirstIndentChar">
    <w:name w:val="Body Text First Indent Char"/>
    <w:link w:val="BodyTextFirstIndent"/>
    <w:rsid w:val="00002E08"/>
    <w:rPr>
      <w:rFonts w:eastAsia="Times New Roman"/>
      <w:noProof/>
      <w:sz w:val="22"/>
      <w:lang w:val="en-GB" w:eastAsia="ja-JP"/>
    </w:rPr>
  </w:style>
  <w:style w:type="paragraph" w:styleId="BodyTextIndent">
    <w:name w:val="Body Text Indent"/>
    <w:basedOn w:val="Normal"/>
    <w:link w:val="BodyTextIndentChar"/>
    <w:semiHidden/>
    <w:unhideWhenUsed/>
    <w:rsid w:val="00002E08"/>
    <w:pPr>
      <w:spacing w:after="120"/>
      <w:ind w:left="360"/>
    </w:pPr>
  </w:style>
  <w:style w:type="character" w:customStyle="1" w:styleId="BodyTextIndentChar">
    <w:name w:val="Body Text Indent Char"/>
    <w:link w:val="BodyTextIndent"/>
    <w:semiHidden/>
    <w:rsid w:val="00002E08"/>
    <w:rPr>
      <w:rFonts w:eastAsia="Times New Roman"/>
      <w:noProof/>
      <w:sz w:val="22"/>
      <w:lang w:eastAsia="ja-JP"/>
    </w:rPr>
  </w:style>
  <w:style w:type="paragraph" w:styleId="BodyTextFirstIndent2">
    <w:name w:val="Body Text First Indent 2"/>
    <w:basedOn w:val="BodyTextIndent"/>
    <w:link w:val="BodyTextFirstIndent2Char"/>
    <w:semiHidden/>
    <w:unhideWhenUsed/>
    <w:rsid w:val="00002E08"/>
    <w:pPr>
      <w:ind w:firstLine="210"/>
    </w:pPr>
  </w:style>
  <w:style w:type="character" w:customStyle="1" w:styleId="BodyTextFirstIndent2Char">
    <w:name w:val="Body Text First Indent 2 Char"/>
    <w:link w:val="BodyTextFirstIndent2"/>
    <w:semiHidden/>
    <w:rsid w:val="00002E08"/>
    <w:rPr>
      <w:rFonts w:eastAsia="Times New Roman"/>
      <w:noProof/>
      <w:sz w:val="22"/>
      <w:lang w:eastAsia="ja-JP"/>
    </w:rPr>
  </w:style>
  <w:style w:type="paragraph" w:styleId="BodyTextIndent2">
    <w:name w:val="Body Text Indent 2"/>
    <w:basedOn w:val="Normal"/>
    <w:link w:val="BodyTextIndent2Char"/>
    <w:semiHidden/>
    <w:unhideWhenUsed/>
    <w:rsid w:val="00002E08"/>
    <w:pPr>
      <w:spacing w:after="120" w:line="480" w:lineRule="auto"/>
      <w:ind w:left="360"/>
    </w:pPr>
  </w:style>
  <w:style w:type="character" w:customStyle="1" w:styleId="BodyTextIndent2Char">
    <w:name w:val="Body Text Indent 2 Char"/>
    <w:link w:val="BodyTextIndent2"/>
    <w:semiHidden/>
    <w:rsid w:val="00002E08"/>
    <w:rPr>
      <w:rFonts w:eastAsia="Times New Roman"/>
      <w:noProof/>
      <w:sz w:val="22"/>
      <w:lang w:eastAsia="ja-JP"/>
    </w:rPr>
  </w:style>
  <w:style w:type="paragraph" w:styleId="BodyTextIndent3">
    <w:name w:val="Body Text Indent 3"/>
    <w:basedOn w:val="Normal"/>
    <w:link w:val="BodyTextIndent3Char"/>
    <w:semiHidden/>
    <w:unhideWhenUsed/>
    <w:rsid w:val="00002E08"/>
    <w:pPr>
      <w:spacing w:after="120"/>
      <w:ind w:left="360"/>
    </w:pPr>
    <w:rPr>
      <w:sz w:val="16"/>
      <w:szCs w:val="16"/>
    </w:rPr>
  </w:style>
  <w:style w:type="character" w:customStyle="1" w:styleId="BodyTextIndent3Char">
    <w:name w:val="Body Text Indent 3 Char"/>
    <w:link w:val="BodyTextIndent3"/>
    <w:semiHidden/>
    <w:rsid w:val="00002E08"/>
    <w:rPr>
      <w:rFonts w:eastAsia="Times New Roman"/>
      <w:noProof/>
      <w:sz w:val="16"/>
      <w:szCs w:val="16"/>
      <w:lang w:eastAsia="ja-JP"/>
    </w:rPr>
  </w:style>
  <w:style w:type="paragraph" w:styleId="Caption">
    <w:name w:val="caption"/>
    <w:basedOn w:val="Normal"/>
    <w:next w:val="Normal"/>
    <w:semiHidden/>
    <w:unhideWhenUsed/>
    <w:qFormat/>
    <w:locked/>
    <w:rsid w:val="00002E08"/>
    <w:rPr>
      <w:b/>
      <w:bCs/>
      <w:sz w:val="20"/>
    </w:rPr>
  </w:style>
  <w:style w:type="paragraph" w:styleId="Closing">
    <w:name w:val="Closing"/>
    <w:basedOn w:val="Normal"/>
    <w:link w:val="ClosingChar"/>
    <w:semiHidden/>
    <w:unhideWhenUsed/>
    <w:rsid w:val="00002E08"/>
    <w:pPr>
      <w:ind w:left="4320"/>
    </w:pPr>
  </w:style>
  <w:style w:type="character" w:customStyle="1" w:styleId="ClosingChar">
    <w:name w:val="Closing Char"/>
    <w:link w:val="Closing"/>
    <w:semiHidden/>
    <w:rsid w:val="00002E08"/>
    <w:rPr>
      <w:rFonts w:eastAsia="Times New Roman"/>
      <w:noProof/>
      <w:sz w:val="22"/>
      <w:lang w:eastAsia="ja-JP"/>
    </w:rPr>
  </w:style>
  <w:style w:type="paragraph" w:styleId="Date">
    <w:name w:val="Date"/>
    <w:basedOn w:val="Normal"/>
    <w:next w:val="Normal"/>
    <w:link w:val="DateChar"/>
    <w:rsid w:val="00002E08"/>
  </w:style>
  <w:style w:type="character" w:customStyle="1" w:styleId="DateChar">
    <w:name w:val="Date Char"/>
    <w:link w:val="Date"/>
    <w:rsid w:val="00002E08"/>
    <w:rPr>
      <w:rFonts w:eastAsia="Times New Roman"/>
      <w:noProof/>
      <w:sz w:val="22"/>
      <w:lang w:eastAsia="ja-JP"/>
    </w:rPr>
  </w:style>
  <w:style w:type="paragraph" w:styleId="DocumentMap">
    <w:name w:val="Document Map"/>
    <w:basedOn w:val="Normal"/>
    <w:link w:val="DocumentMapChar"/>
    <w:semiHidden/>
    <w:unhideWhenUsed/>
    <w:rsid w:val="00002E08"/>
    <w:rPr>
      <w:rFonts w:ascii="Tahoma" w:hAnsi="Tahoma" w:cs="Tahoma"/>
      <w:sz w:val="16"/>
      <w:szCs w:val="16"/>
    </w:rPr>
  </w:style>
  <w:style w:type="character" w:customStyle="1" w:styleId="DocumentMapChar">
    <w:name w:val="Document Map Char"/>
    <w:link w:val="DocumentMap"/>
    <w:semiHidden/>
    <w:rsid w:val="00002E08"/>
    <w:rPr>
      <w:rFonts w:ascii="Tahoma" w:eastAsia="Times New Roman" w:hAnsi="Tahoma" w:cs="Tahoma"/>
      <w:noProof/>
      <w:sz w:val="16"/>
      <w:szCs w:val="16"/>
      <w:lang w:eastAsia="ja-JP"/>
    </w:rPr>
  </w:style>
  <w:style w:type="paragraph" w:styleId="E-mailSignature">
    <w:name w:val="E-mail Signature"/>
    <w:basedOn w:val="Normal"/>
    <w:link w:val="E-mailSignatureChar"/>
    <w:semiHidden/>
    <w:unhideWhenUsed/>
    <w:rsid w:val="00002E08"/>
  </w:style>
  <w:style w:type="character" w:customStyle="1" w:styleId="E-mailSignatureChar">
    <w:name w:val="E-mail Signature Char"/>
    <w:link w:val="E-mailSignature"/>
    <w:semiHidden/>
    <w:rsid w:val="00002E08"/>
    <w:rPr>
      <w:rFonts w:eastAsia="Times New Roman"/>
      <w:noProof/>
      <w:sz w:val="22"/>
      <w:lang w:eastAsia="ja-JP"/>
    </w:rPr>
  </w:style>
  <w:style w:type="paragraph" w:styleId="EndnoteText">
    <w:name w:val="endnote text"/>
    <w:basedOn w:val="Normal"/>
    <w:link w:val="EndnoteTextChar"/>
    <w:semiHidden/>
    <w:unhideWhenUsed/>
    <w:rsid w:val="00002E08"/>
    <w:rPr>
      <w:sz w:val="20"/>
    </w:rPr>
  </w:style>
  <w:style w:type="character" w:customStyle="1" w:styleId="EndnoteTextChar">
    <w:name w:val="Endnote Text Char"/>
    <w:link w:val="EndnoteText"/>
    <w:semiHidden/>
    <w:rsid w:val="00002E08"/>
    <w:rPr>
      <w:rFonts w:eastAsia="Times New Roman"/>
      <w:noProof/>
      <w:lang w:eastAsia="ja-JP"/>
    </w:rPr>
  </w:style>
  <w:style w:type="paragraph" w:styleId="EnvelopeAddress">
    <w:name w:val="envelope address"/>
    <w:basedOn w:val="Normal"/>
    <w:semiHidden/>
    <w:unhideWhenUsed/>
    <w:rsid w:val="00002E0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semiHidden/>
    <w:unhideWhenUsed/>
    <w:rsid w:val="00002E08"/>
    <w:rPr>
      <w:rFonts w:ascii="Cambria" w:hAnsi="Cambria"/>
      <w:sz w:val="20"/>
    </w:rPr>
  </w:style>
  <w:style w:type="paragraph" w:styleId="FootnoteText">
    <w:name w:val="footnote text"/>
    <w:basedOn w:val="Normal"/>
    <w:link w:val="FootnoteTextChar"/>
    <w:semiHidden/>
    <w:unhideWhenUsed/>
    <w:rsid w:val="00002E08"/>
    <w:rPr>
      <w:sz w:val="20"/>
    </w:rPr>
  </w:style>
  <w:style w:type="character" w:customStyle="1" w:styleId="FootnoteTextChar">
    <w:name w:val="Footnote Text Char"/>
    <w:link w:val="FootnoteText"/>
    <w:semiHidden/>
    <w:rsid w:val="00002E08"/>
    <w:rPr>
      <w:rFonts w:eastAsia="Times New Roman"/>
      <w:noProof/>
      <w:lang w:eastAsia="ja-JP"/>
    </w:rPr>
  </w:style>
  <w:style w:type="paragraph" w:styleId="HTMLAddress">
    <w:name w:val="HTML Address"/>
    <w:basedOn w:val="Normal"/>
    <w:link w:val="HTMLAddressChar"/>
    <w:semiHidden/>
    <w:unhideWhenUsed/>
    <w:rsid w:val="00002E08"/>
    <w:rPr>
      <w:i/>
      <w:iCs/>
    </w:rPr>
  </w:style>
  <w:style w:type="character" w:customStyle="1" w:styleId="HTMLAddressChar">
    <w:name w:val="HTML Address Char"/>
    <w:link w:val="HTMLAddress"/>
    <w:semiHidden/>
    <w:rsid w:val="00002E08"/>
    <w:rPr>
      <w:rFonts w:eastAsia="Times New Roman"/>
      <w:i/>
      <w:iCs/>
      <w:noProof/>
      <w:sz w:val="22"/>
      <w:lang w:eastAsia="ja-JP"/>
    </w:rPr>
  </w:style>
  <w:style w:type="paragraph" w:styleId="HTMLPreformatted">
    <w:name w:val="HTML Preformatted"/>
    <w:basedOn w:val="Normal"/>
    <w:link w:val="HTMLPreformattedChar"/>
    <w:semiHidden/>
    <w:unhideWhenUsed/>
    <w:rsid w:val="00002E08"/>
    <w:rPr>
      <w:rFonts w:ascii="Courier New" w:hAnsi="Courier New" w:cs="Courier New"/>
      <w:sz w:val="20"/>
    </w:rPr>
  </w:style>
  <w:style w:type="character" w:customStyle="1" w:styleId="HTMLPreformattedChar">
    <w:name w:val="HTML Preformatted Char"/>
    <w:link w:val="HTMLPreformatted"/>
    <w:semiHidden/>
    <w:rsid w:val="00002E08"/>
    <w:rPr>
      <w:rFonts w:ascii="Courier New" w:eastAsia="Times New Roman" w:hAnsi="Courier New" w:cs="Courier New"/>
      <w:noProof/>
      <w:lang w:eastAsia="ja-JP"/>
    </w:rPr>
  </w:style>
  <w:style w:type="paragraph" w:styleId="Index1">
    <w:name w:val="index 1"/>
    <w:basedOn w:val="Normal"/>
    <w:next w:val="Normal"/>
    <w:autoRedefine/>
    <w:semiHidden/>
    <w:unhideWhenUsed/>
    <w:rsid w:val="00002E08"/>
    <w:pPr>
      <w:ind w:left="220" w:hanging="220"/>
    </w:pPr>
  </w:style>
  <w:style w:type="paragraph" w:styleId="Index2">
    <w:name w:val="index 2"/>
    <w:basedOn w:val="Normal"/>
    <w:next w:val="Normal"/>
    <w:autoRedefine/>
    <w:semiHidden/>
    <w:unhideWhenUsed/>
    <w:rsid w:val="00002E08"/>
    <w:pPr>
      <w:ind w:left="440" w:hanging="220"/>
    </w:pPr>
  </w:style>
  <w:style w:type="paragraph" w:styleId="Index3">
    <w:name w:val="index 3"/>
    <w:basedOn w:val="Normal"/>
    <w:next w:val="Normal"/>
    <w:autoRedefine/>
    <w:semiHidden/>
    <w:unhideWhenUsed/>
    <w:rsid w:val="00002E08"/>
    <w:pPr>
      <w:ind w:left="660" w:hanging="220"/>
    </w:pPr>
  </w:style>
  <w:style w:type="paragraph" w:styleId="Index4">
    <w:name w:val="index 4"/>
    <w:basedOn w:val="Normal"/>
    <w:next w:val="Normal"/>
    <w:autoRedefine/>
    <w:semiHidden/>
    <w:unhideWhenUsed/>
    <w:rsid w:val="00002E08"/>
    <w:pPr>
      <w:ind w:left="880" w:hanging="220"/>
    </w:pPr>
  </w:style>
  <w:style w:type="paragraph" w:styleId="Index5">
    <w:name w:val="index 5"/>
    <w:basedOn w:val="Normal"/>
    <w:next w:val="Normal"/>
    <w:autoRedefine/>
    <w:semiHidden/>
    <w:unhideWhenUsed/>
    <w:rsid w:val="00002E08"/>
    <w:pPr>
      <w:ind w:left="1100" w:hanging="220"/>
    </w:pPr>
  </w:style>
  <w:style w:type="paragraph" w:styleId="Index6">
    <w:name w:val="index 6"/>
    <w:basedOn w:val="Normal"/>
    <w:next w:val="Normal"/>
    <w:autoRedefine/>
    <w:semiHidden/>
    <w:unhideWhenUsed/>
    <w:rsid w:val="00002E08"/>
    <w:pPr>
      <w:ind w:left="1320" w:hanging="220"/>
    </w:pPr>
  </w:style>
  <w:style w:type="paragraph" w:styleId="Index7">
    <w:name w:val="index 7"/>
    <w:basedOn w:val="Normal"/>
    <w:next w:val="Normal"/>
    <w:autoRedefine/>
    <w:semiHidden/>
    <w:unhideWhenUsed/>
    <w:rsid w:val="00002E08"/>
    <w:pPr>
      <w:ind w:left="1540" w:hanging="220"/>
    </w:pPr>
  </w:style>
  <w:style w:type="paragraph" w:styleId="Index8">
    <w:name w:val="index 8"/>
    <w:basedOn w:val="Normal"/>
    <w:next w:val="Normal"/>
    <w:autoRedefine/>
    <w:semiHidden/>
    <w:unhideWhenUsed/>
    <w:rsid w:val="00002E08"/>
    <w:pPr>
      <w:ind w:left="1760" w:hanging="220"/>
    </w:pPr>
  </w:style>
  <w:style w:type="paragraph" w:styleId="Index9">
    <w:name w:val="index 9"/>
    <w:basedOn w:val="Normal"/>
    <w:next w:val="Normal"/>
    <w:autoRedefine/>
    <w:semiHidden/>
    <w:unhideWhenUsed/>
    <w:rsid w:val="00002E08"/>
    <w:pPr>
      <w:ind w:left="1980" w:hanging="220"/>
    </w:pPr>
  </w:style>
  <w:style w:type="paragraph" w:styleId="IndexHeading">
    <w:name w:val="index heading"/>
    <w:basedOn w:val="Normal"/>
    <w:next w:val="Index1"/>
    <w:semiHidden/>
    <w:unhideWhenUsed/>
    <w:rsid w:val="00002E08"/>
    <w:rPr>
      <w:rFonts w:ascii="Cambria" w:hAnsi="Cambria"/>
      <w:b/>
      <w:bCs/>
    </w:rPr>
  </w:style>
  <w:style w:type="paragraph" w:styleId="IntenseQuote">
    <w:name w:val="Intense Quote"/>
    <w:basedOn w:val="Normal"/>
    <w:next w:val="Normal"/>
    <w:link w:val="IntenseQuoteChar"/>
    <w:uiPriority w:val="30"/>
    <w:qFormat/>
    <w:rsid w:val="00002E0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02E08"/>
    <w:rPr>
      <w:rFonts w:eastAsia="Times New Roman"/>
      <w:b/>
      <w:bCs/>
      <w:i/>
      <w:iCs/>
      <w:noProof/>
      <w:color w:val="4F81BD"/>
      <w:sz w:val="22"/>
      <w:lang w:eastAsia="ja-JP"/>
    </w:rPr>
  </w:style>
  <w:style w:type="paragraph" w:styleId="List">
    <w:name w:val="List"/>
    <w:basedOn w:val="Normal"/>
    <w:semiHidden/>
    <w:unhideWhenUsed/>
    <w:rsid w:val="00002E08"/>
    <w:pPr>
      <w:ind w:left="360" w:hanging="360"/>
      <w:contextualSpacing/>
    </w:pPr>
  </w:style>
  <w:style w:type="paragraph" w:styleId="List2">
    <w:name w:val="List 2"/>
    <w:basedOn w:val="Normal"/>
    <w:semiHidden/>
    <w:unhideWhenUsed/>
    <w:rsid w:val="00002E08"/>
    <w:pPr>
      <w:ind w:left="720" w:hanging="360"/>
      <w:contextualSpacing/>
    </w:pPr>
  </w:style>
  <w:style w:type="paragraph" w:styleId="List3">
    <w:name w:val="List 3"/>
    <w:basedOn w:val="Normal"/>
    <w:semiHidden/>
    <w:unhideWhenUsed/>
    <w:rsid w:val="00002E08"/>
    <w:pPr>
      <w:ind w:left="1080" w:hanging="360"/>
      <w:contextualSpacing/>
    </w:pPr>
  </w:style>
  <w:style w:type="paragraph" w:styleId="List4">
    <w:name w:val="List 4"/>
    <w:basedOn w:val="Normal"/>
    <w:rsid w:val="00002E08"/>
    <w:pPr>
      <w:ind w:left="1440" w:hanging="360"/>
      <w:contextualSpacing/>
    </w:pPr>
  </w:style>
  <w:style w:type="paragraph" w:styleId="List5">
    <w:name w:val="List 5"/>
    <w:basedOn w:val="Normal"/>
    <w:rsid w:val="00002E08"/>
    <w:pPr>
      <w:ind w:left="1800" w:hanging="360"/>
      <w:contextualSpacing/>
    </w:pPr>
  </w:style>
  <w:style w:type="paragraph" w:styleId="ListBullet2">
    <w:name w:val="List Bullet 2"/>
    <w:basedOn w:val="Normal"/>
    <w:semiHidden/>
    <w:unhideWhenUsed/>
    <w:rsid w:val="00002E08"/>
    <w:pPr>
      <w:tabs>
        <w:tab w:val="num" w:pos="643"/>
      </w:tabs>
      <w:ind w:left="643" w:hanging="360"/>
      <w:contextualSpacing/>
    </w:pPr>
  </w:style>
  <w:style w:type="paragraph" w:styleId="ListBullet3">
    <w:name w:val="List Bullet 3"/>
    <w:basedOn w:val="Normal"/>
    <w:semiHidden/>
    <w:unhideWhenUsed/>
    <w:rsid w:val="00002E08"/>
    <w:pPr>
      <w:tabs>
        <w:tab w:val="num" w:pos="926"/>
      </w:tabs>
      <w:ind w:left="926" w:hanging="360"/>
      <w:contextualSpacing/>
    </w:pPr>
  </w:style>
  <w:style w:type="paragraph" w:styleId="ListBullet4">
    <w:name w:val="List Bullet 4"/>
    <w:basedOn w:val="Normal"/>
    <w:semiHidden/>
    <w:unhideWhenUsed/>
    <w:rsid w:val="00002E08"/>
    <w:pPr>
      <w:tabs>
        <w:tab w:val="num" w:pos="1209"/>
      </w:tabs>
      <w:ind w:left="1209" w:hanging="360"/>
      <w:contextualSpacing/>
    </w:pPr>
  </w:style>
  <w:style w:type="paragraph" w:styleId="ListBullet5">
    <w:name w:val="List Bullet 5"/>
    <w:basedOn w:val="Normal"/>
    <w:semiHidden/>
    <w:unhideWhenUsed/>
    <w:rsid w:val="00002E08"/>
    <w:pPr>
      <w:tabs>
        <w:tab w:val="num" w:pos="1492"/>
      </w:tabs>
      <w:ind w:left="1492" w:hanging="360"/>
      <w:contextualSpacing/>
    </w:pPr>
  </w:style>
  <w:style w:type="paragraph" w:styleId="ListContinue">
    <w:name w:val="List Continue"/>
    <w:basedOn w:val="Normal"/>
    <w:semiHidden/>
    <w:unhideWhenUsed/>
    <w:rsid w:val="00002E08"/>
    <w:pPr>
      <w:spacing w:after="120"/>
      <w:ind w:left="360"/>
      <w:contextualSpacing/>
    </w:pPr>
  </w:style>
  <w:style w:type="paragraph" w:styleId="ListContinue2">
    <w:name w:val="List Continue 2"/>
    <w:basedOn w:val="Normal"/>
    <w:semiHidden/>
    <w:unhideWhenUsed/>
    <w:rsid w:val="00002E08"/>
    <w:pPr>
      <w:spacing w:after="120"/>
      <w:ind w:left="720"/>
      <w:contextualSpacing/>
    </w:pPr>
  </w:style>
  <w:style w:type="paragraph" w:styleId="ListContinue3">
    <w:name w:val="List Continue 3"/>
    <w:basedOn w:val="Normal"/>
    <w:semiHidden/>
    <w:unhideWhenUsed/>
    <w:rsid w:val="00002E08"/>
    <w:pPr>
      <w:spacing w:after="120"/>
      <w:ind w:left="1080"/>
      <w:contextualSpacing/>
    </w:pPr>
  </w:style>
  <w:style w:type="paragraph" w:styleId="ListContinue4">
    <w:name w:val="List Continue 4"/>
    <w:basedOn w:val="Normal"/>
    <w:semiHidden/>
    <w:unhideWhenUsed/>
    <w:rsid w:val="00002E08"/>
    <w:pPr>
      <w:spacing w:after="120"/>
      <w:ind w:left="1440"/>
      <w:contextualSpacing/>
    </w:pPr>
  </w:style>
  <w:style w:type="paragraph" w:styleId="ListContinue5">
    <w:name w:val="List Continue 5"/>
    <w:basedOn w:val="Normal"/>
    <w:semiHidden/>
    <w:unhideWhenUsed/>
    <w:rsid w:val="00002E08"/>
    <w:pPr>
      <w:spacing w:after="120"/>
      <w:ind w:left="1800"/>
      <w:contextualSpacing/>
    </w:pPr>
  </w:style>
  <w:style w:type="paragraph" w:styleId="ListNumber">
    <w:name w:val="List Number"/>
    <w:basedOn w:val="Normal"/>
    <w:rsid w:val="00002E08"/>
    <w:pPr>
      <w:tabs>
        <w:tab w:val="num" w:pos="360"/>
      </w:tabs>
      <w:ind w:left="360" w:hanging="360"/>
      <w:contextualSpacing/>
    </w:pPr>
  </w:style>
  <w:style w:type="paragraph" w:styleId="ListNumber2">
    <w:name w:val="List Number 2"/>
    <w:basedOn w:val="Normal"/>
    <w:semiHidden/>
    <w:unhideWhenUsed/>
    <w:rsid w:val="00002E08"/>
    <w:pPr>
      <w:tabs>
        <w:tab w:val="num" w:pos="643"/>
      </w:tabs>
      <w:ind w:left="643" w:hanging="360"/>
      <w:contextualSpacing/>
    </w:pPr>
  </w:style>
  <w:style w:type="paragraph" w:styleId="ListNumber3">
    <w:name w:val="List Number 3"/>
    <w:basedOn w:val="Normal"/>
    <w:semiHidden/>
    <w:unhideWhenUsed/>
    <w:rsid w:val="00002E08"/>
    <w:pPr>
      <w:tabs>
        <w:tab w:val="num" w:pos="926"/>
      </w:tabs>
      <w:ind w:left="926" w:hanging="360"/>
      <w:contextualSpacing/>
    </w:pPr>
  </w:style>
  <w:style w:type="paragraph" w:styleId="ListNumber4">
    <w:name w:val="List Number 4"/>
    <w:basedOn w:val="Normal"/>
    <w:semiHidden/>
    <w:unhideWhenUsed/>
    <w:rsid w:val="00002E08"/>
    <w:pPr>
      <w:tabs>
        <w:tab w:val="num" w:pos="1209"/>
      </w:tabs>
      <w:ind w:left="1209" w:hanging="360"/>
      <w:contextualSpacing/>
    </w:pPr>
  </w:style>
  <w:style w:type="paragraph" w:styleId="ListNumber5">
    <w:name w:val="List Number 5"/>
    <w:basedOn w:val="Normal"/>
    <w:semiHidden/>
    <w:unhideWhenUsed/>
    <w:rsid w:val="00002E08"/>
    <w:pPr>
      <w:tabs>
        <w:tab w:val="num" w:pos="1492"/>
      </w:tabs>
      <w:ind w:left="1492" w:hanging="360"/>
      <w:contextualSpacing/>
    </w:pPr>
  </w:style>
  <w:style w:type="paragraph" w:styleId="MacroText">
    <w:name w:val="macro"/>
    <w:link w:val="MacroTextChar"/>
    <w:semiHidden/>
    <w:unhideWhenUsed/>
    <w:rsid w:val="00002E0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ja-JP"/>
    </w:rPr>
  </w:style>
  <w:style w:type="character" w:customStyle="1" w:styleId="MacroTextChar">
    <w:name w:val="Macro Text Char"/>
    <w:link w:val="MacroText"/>
    <w:semiHidden/>
    <w:rsid w:val="00002E08"/>
    <w:rPr>
      <w:rFonts w:ascii="Courier New" w:eastAsia="Times New Roman" w:hAnsi="Courier New" w:cs="Courier New"/>
      <w:noProof/>
      <w:lang w:eastAsia="ja-JP"/>
    </w:rPr>
  </w:style>
  <w:style w:type="paragraph" w:styleId="MessageHeader">
    <w:name w:val="Message Header"/>
    <w:basedOn w:val="Normal"/>
    <w:link w:val="MessageHeaderChar"/>
    <w:semiHidden/>
    <w:unhideWhenUsed/>
    <w:rsid w:val="00002E0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link w:val="MessageHeader"/>
    <w:semiHidden/>
    <w:rsid w:val="00002E08"/>
    <w:rPr>
      <w:rFonts w:ascii="Cambria" w:eastAsia="Times New Roman" w:hAnsi="Cambria" w:cs="Times New Roman"/>
      <w:noProof/>
      <w:sz w:val="24"/>
      <w:szCs w:val="24"/>
      <w:shd w:val="pct20" w:color="auto" w:fill="auto"/>
      <w:lang w:eastAsia="ja-JP"/>
    </w:rPr>
  </w:style>
  <w:style w:type="paragraph" w:styleId="NoSpacing">
    <w:name w:val="No Spacing"/>
    <w:uiPriority w:val="1"/>
    <w:qFormat/>
    <w:rsid w:val="00002E08"/>
    <w:rPr>
      <w:rFonts w:eastAsia="Times New Roman"/>
      <w:sz w:val="22"/>
      <w:lang w:eastAsia="ja-JP"/>
    </w:rPr>
  </w:style>
  <w:style w:type="paragraph" w:styleId="NormalIndent">
    <w:name w:val="Normal Indent"/>
    <w:basedOn w:val="Normal"/>
    <w:semiHidden/>
    <w:unhideWhenUsed/>
    <w:rsid w:val="00002E08"/>
    <w:pPr>
      <w:ind w:left="720"/>
    </w:pPr>
  </w:style>
  <w:style w:type="paragraph" w:styleId="NoteHeading">
    <w:name w:val="Note Heading"/>
    <w:basedOn w:val="Normal"/>
    <w:next w:val="Normal"/>
    <w:link w:val="NoteHeadingChar"/>
    <w:semiHidden/>
    <w:unhideWhenUsed/>
    <w:rsid w:val="00002E08"/>
  </w:style>
  <w:style w:type="character" w:customStyle="1" w:styleId="NoteHeadingChar">
    <w:name w:val="Note Heading Char"/>
    <w:link w:val="NoteHeading"/>
    <w:semiHidden/>
    <w:rsid w:val="00002E08"/>
    <w:rPr>
      <w:rFonts w:eastAsia="Times New Roman"/>
      <w:noProof/>
      <w:sz w:val="22"/>
      <w:lang w:eastAsia="ja-JP"/>
    </w:rPr>
  </w:style>
  <w:style w:type="paragraph" w:styleId="PlainText">
    <w:name w:val="Plain Text"/>
    <w:basedOn w:val="Normal"/>
    <w:link w:val="PlainTextChar"/>
    <w:semiHidden/>
    <w:unhideWhenUsed/>
    <w:rsid w:val="00002E08"/>
    <w:rPr>
      <w:rFonts w:ascii="Courier New" w:hAnsi="Courier New" w:cs="Courier New"/>
      <w:sz w:val="20"/>
    </w:rPr>
  </w:style>
  <w:style w:type="character" w:customStyle="1" w:styleId="PlainTextChar">
    <w:name w:val="Plain Text Char"/>
    <w:link w:val="PlainText"/>
    <w:semiHidden/>
    <w:rsid w:val="00002E08"/>
    <w:rPr>
      <w:rFonts w:ascii="Courier New" w:eastAsia="Times New Roman" w:hAnsi="Courier New" w:cs="Courier New"/>
      <w:noProof/>
      <w:lang w:eastAsia="ja-JP"/>
    </w:rPr>
  </w:style>
  <w:style w:type="paragraph" w:styleId="Quote">
    <w:name w:val="Quote"/>
    <w:basedOn w:val="Normal"/>
    <w:next w:val="Normal"/>
    <w:link w:val="QuoteChar"/>
    <w:uiPriority w:val="29"/>
    <w:qFormat/>
    <w:rsid w:val="00002E08"/>
    <w:rPr>
      <w:i/>
      <w:iCs/>
      <w:color w:val="000000"/>
    </w:rPr>
  </w:style>
  <w:style w:type="character" w:customStyle="1" w:styleId="QuoteChar">
    <w:name w:val="Quote Char"/>
    <w:link w:val="Quote"/>
    <w:uiPriority w:val="29"/>
    <w:rsid w:val="00002E08"/>
    <w:rPr>
      <w:rFonts w:eastAsia="Times New Roman"/>
      <w:i/>
      <w:iCs/>
      <w:noProof/>
      <w:color w:val="000000"/>
      <w:sz w:val="22"/>
      <w:lang w:eastAsia="ja-JP"/>
    </w:rPr>
  </w:style>
  <w:style w:type="paragraph" w:styleId="Salutation">
    <w:name w:val="Salutation"/>
    <w:basedOn w:val="Normal"/>
    <w:next w:val="Normal"/>
    <w:link w:val="SalutationChar"/>
    <w:rsid w:val="00002E08"/>
  </w:style>
  <w:style w:type="character" w:customStyle="1" w:styleId="SalutationChar">
    <w:name w:val="Salutation Char"/>
    <w:link w:val="Salutation"/>
    <w:rsid w:val="00002E08"/>
    <w:rPr>
      <w:rFonts w:eastAsia="Times New Roman"/>
      <w:noProof/>
      <w:sz w:val="22"/>
      <w:lang w:eastAsia="ja-JP"/>
    </w:rPr>
  </w:style>
  <w:style w:type="paragraph" w:styleId="Signature">
    <w:name w:val="Signature"/>
    <w:basedOn w:val="Normal"/>
    <w:link w:val="SignatureChar"/>
    <w:semiHidden/>
    <w:unhideWhenUsed/>
    <w:rsid w:val="00002E08"/>
    <w:pPr>
      <w:ind w:left="4320"/>
    </w:pPr>
  </w:style>
  <w:style w:type="character" w:customStyle="1" w:styleId="SignatureChar">
    <w:name w:val="Signature Char"/>
    <w:link w:val="Signature"/>
    <w:semiHidden/>
    <w:rsid w:val="00002E08"/>
    <w:rPr>
      <w:rFonts w:eastAsia="Times New Roman"/>
      <w:noProof/>
      <w:sz w:val="22"/>
      <w:lang w:eastAsia="ja-JP"/>
    </w:rPr>
  </w:style>
  <w:style w:type="paragraph" w:styleId="Subtitle">
    <w:name w:val="Subtitle"/>
    <w:basedOn w:val="Normal"/>
    <w:next w:val="Normal"/>
    <w:link w:val="SubtitleChar"/>
    <w:qFormat/>
    <w:locked/>
    <w:rsid w:val="00002E08"/>
    <w:pPr>
      <w:spacing w:after="60"/>
      <w:jc w:val="center"/>
      <w:outlineLvl w:val="1"/>
    </w:pPr>
    <w:rPr>
      <w:rFonts w:ascii="Cambria" w:hAnsi="Cambria"/>
      <w:sz w:val="24"/>
      <w:szCs w:val="24"/>
    </w:rPr>
  </w:style>
  <w:style w:type="character" w:customStyle="1" w:styleId="SubtitleChar">
    <w:name w:val="Subtitle Char"/>
    <w:link w:val="Subtitle"/>
    <w:rsid w:val="00002E08"/>
    <w:rPr>
      <w:rFonts w:ascii="Cambria" w:eastAsia="Times New Roman" w:hAnsi="Cambria" w:cs="Times New Roman"/>
      <w:noProof/>
      <w:sz w:val="24"/>
      <w:szCs w:val="24"/>
      <w:lang w:eastAsia="ja-JP"/>
    </w:rPr>
  </w:style>
  <w:style w:type="paragraph" w:styleId="TableofAuthorities">
    <w:name w:val="table of authorities"/>
    <w:basedOn w:val="Normal"/>
    <w:next w:val="Normal"/>
    <w:semiHidden/>
    <w:unhideWhenUsed/>
    <w:rsid w:val="00002E08"/>
    <w:pPr>
      <w:ind w:left="220" w:hanging="220"/>
    </w:pPr>
  </w:style>
  <w:style w:type="paragraph" w:styleId="TableofFigures">
    <w:name w:val="table of figures"/>
    <w:basedOn w:val="Normal"/>
    <w:next w:val="Normal"/>
    <w:semiHidden/>
    <w:unhideWhenUsed/>
    <w:rsid w:val="00002E08"/>
  </w:style>
  <w:style w:type="paragraph" w:styleId="Title">
    <w:name w:val="Title"/>
    <w:basedOn w:val="Normal"/>
    <w:next w:val="Normal"/>
    <w:link w:val="TitleChar"/>
    <w:qFormat/>
    <w:locked/>
    <w:rsid w:val="00002E08"/>
    <w:pPr>
      <w:spacing w:before="240" w:after="60"/>
      <w:jc w:val="center"/>
      <w:outlineLvl w:val="0"/>
    </w:pPr>
    <w:rPr>
      <w:rFonts w:ascii="Cambria" w:hAnsi="Cambria"/>
      <w:b/>
      <w:bCs/>
      <w:kern w:val="28"/>
      <w:sz w:val="32"/>
      <w:szCs w:val="32"/>
    </w:rPr>
  </w:style>
  <w:style w:type="character" w:customStyle="1" w:styleId="TitleChar">
    <w:name w:val="Title Char"/>
    <w:link w:val="Title"/>
    <w:rsid w:val="00002E08"/>
    <w:rPr>
      <w:rFonts w:ascii="Cambria" w:eastAsia="Times New Roman" w:hAnsi="Cambria" w:cs="Times New Roman"/>
      <w:b/>
      <w:bCs/>
      <w:noProof/>
      <w:kern w:val="28"/>
      <w:sz w:val="32"/>
      <w:szCs w:val="32"/>
      <w:lang w:eastAsia="ja-JP"/>
    </w:rPr>
  </w:style>
  <w:style w:type="paragraph" w:styleId="TOAHeading">
    <w:name w:val="toa heading"/>
    <w:basedOn w:val="Normal"/>
    <w:next w:val="Normal"/>
    <w:semiHidden/>
    <w:unhideWhenUsed/>
    <w:rsid w:val="00002E08"/>
    <w:pPr>
      <w:spacing w:before="120"/>
    </w:pPr>
    <w:rPr>
      <w:rFonts w:ascii="Cambria" w:hAnsi="Cambria"/>
      <w:b/>
      <w:bCs/>
      <w:sz w:val="24"/>
      <w:szCs w:val="24"/>
    </w:rPr>
  </w:style>
  <w:style w:type="paragraph" w:styleId="TOC1">
    <w:name w:val="toc 1"/>
    <w:basedOn w:val="Normal"/>
    <w:next w:val="Normal"/>
    <w:autoRedefine/>
    <w:semiHidden/>
    <w:unhideWhenUsed/>
    <w:rsid w:val="00002E08"/>
  </w:style>
  <w:style w:type="paragraph" w:styleId="TOC2">
    <w:name w:val="toc 2"/>
    <w:basedOn w:val="Normal"/>
    <w:next w:val="Normal"/>
    <w:autoRedefine/>
    <w:semiHidden/>
    <w:unhideWhenUsed/>
    <w:rsid w:val="00002E08"/>
    <w:pPr>
      <w:ind w:left="220"/>
    </w:pPr>
  </w:style>
  <w:style w:type="paragraph" w:styleId="TOC3">
    <w:name w:val="toc 3"/>
    <w:basedOn w:val="Normal"/>
    <w:next w:val="Normal"/>
    <w:autoRedefine/>
    <w:semiHidden/>
    <w:unhideWhenUsed/>
    <w:rsid w:val="00002E08"/>
    <w:pPr>
      <w:ind w:left="440"/>
    </w:pPr>
  </w:style>
  <w:style w:type="paragraph" w:styleId="TOC4">
    <w:name w:val="toc 4"/>
    <w:basedOn w:val="Normal"/>
    <w:next w:val="Normal"/>
    <w:autoRedefine/>
    <w:semiHidden/>
    <w:unhideWhenUsed/>
    <w:rsid w:val="00002E08"/>
    <w:pPr>
      <w:ind w:left="660"/>
    </w:pPr>
  </w:style>
  <w:style w:type="paragraph" w:styleId="TOC5">
    <w:name w:val="toc 5"/>
    <w:basedOn w:val="Normal"/>
    <w:next w:val="Normal"/>
    <w:autoRedefine/>
    <w:semiHidden/>
    <w:unhideWhenUsed/>
    <w:rsid w:val="00002E08"/>
    <w:pPr>
      <w:ind w:left="880"/>
    </w:pPr>
  </w:style>
  <w:style w:type="paragraph" w:styleId="TOC6">
    <w:name w:val="toc 6"/>
    <w:basedOn w:val="Normal"/>
    <w:next w:val="Normal"/>
    <w:autoRedefine/>
    <w:semiHidden/>
    <w:unhideWhenUsed/>
    <w:rsid w:val="00002E08"/>
    <w:pPr>
      <w:ind w:left="1100"/>
    </w:pPr>
  </w:style>
  <w:style w:type="paragraph" w:styleId="TOC7">
    <w:name w:val="toc 7"/>
    <w:basedOn w:val="Normal"/>
    <w:next w:val="Normal"/>
    <w:autoRedefine/>
    <w:semiHidden/>
    <w:unhideWhenUsed/>
    <w:rsid w:val="00002E08"/>
    <w:pPr>
      <w:ind w:left="1320"/>
    </w:pPr>
  </w:style>
  <w:style w:type="paragraph" w:styleId="TOC8">
    <w:name w:val="toc 8"/>
    <w:basedOn w:val="Normal"/>
    <w:next w:val="Normal"/>
    <w:autoRedefine/>
    <w:semiHidden/>
    <w:unhideWhenUsed/>
    <w:rsid w:val="00002E08"/>
    <w:pPr>
      <w:ind w:left="1540"/>
    </w:pPr>
  </w:style>
  <w:style w:type="paragraph" w:styleId="TOC9">
    <w:name w:val="toc 9"/>
    <w:basedOn w:val="Normal"/>
    <w:next w:val="Normal"/>
    <w:autoRedefine/>
    <w:semiHidden/>
    <w:unhideWhenUsed/>
    <w:rsid w:val="00002E08"/>
    <w:pPr>
      <w:ind w:left="1760"/>
    </w:pPr>
  </w:style>
  <w:style w:type="paragraph" w:styleId="TOCHeading">
    <w:name w:val="TOC Heading"/>
    <w:basedOn w:val="Heading1"/>
    <w:next w:val="Normal"/>
    <w:uiPriority w:val="39"/>
    <w:semiHidden/>
    <w:unhideWhenUsed/>
    <w:qFormat/>
    <w:rsid w:val="00002E08"/>
    <w:pPr>
      <w:keepNext/>
      <w:spacing w:before="240" w:after="60"/>
      <w:ind w:left="0" w:firstLine="0"/>
      <w:outlineLvl w:val="9"/>
    </w:pPr>
    <w:rPr>
      <w:rFonts w:ascii="Cambria" w:hAnsi="Cambria"/>
      <w:bCs/>
      <w:caps w:val="0"/>
      <w:kern w:val="32"/>
      <w:sz w:val="32"/>
      <w:szCs w:val="32"/>
    </w:rPr>
  </w:style>
  <w:style w:type="character" w:customStyle="1" w:styleId="UnresolvedMention1">
    <w:name w:val="Unresolved Mention1"/>
    <w:basedOn w:val="DefaultParagraphFont"/>
    <w:uiPriority w:val="99"/>
    <w:semiHidden/>
    <w:unhideWhenUsed/>
    <w:rsid w:val="00AB0AF1"/>
    <w:rPr>
      <w:noProof/>
      <w:color w:val="605E5C"/>
      <w:shd w:val="clear" w:color="auto" w:fill="E1DFDD"/>
    </w:rPr>
  </w:style>
  <w:style w:type="character" w:customStyle="1" w:styleId="UnresolvedMention2">
    <w:name w:val="Unresolved Mention2"/>
    <w:basedOn w:val="DefaultParagraphFont"/>
    <w:uiPriority w:val="99"/>
    <w:semiHidden/>
    <w:unhideWhenUsed/>
    <w:rsid w:val="00F4159C"/>
    <w:rPr>
      <w:noProof/>
      <w:color w:val="605E5C"/>
      <w:shd w:val="clear" w:color="auto" w:fill="E1DFDD"/>
    </w:rPr>
  </w:style>
  <w:style w:type="paragraph" w:customStyle="1" w:styleId="BoxWarningHeading">
    <w:name w:val="Box Warning Heading"/>
    <w:basedOn w:val="Heading2"/>
    <w:next w:val="Paragraph"/>
    <w:rsid w:val="007B25F1"/>
    <w:pPr>
      <w:keepNext/>
      <w:keepLines/>
      <w:tabs>
        <w:tab w:val="clear" w:pos="567"/>
        <w:tab w:val="left" w:pos="576"/>
      </w:tabs>
      <w:spacing w:before="240" w:after="120"/>
      <w:ind w:left="0" w:firstLine="0"/>
      <w:outlineLvl w:val="9"/>
    </w:pPr>
    <w:rPr>
      <w:rFonts w:eastAsia="SimSun" w:cs="Arial"/>
      <w:iCs/>
      <w:kern w:val="32"/>
      <w:sz w:val="24"/>
      <w:szCs w:val="28"/>
      <w:lang w:eastAsia="zh-CN"/>
    </w:rPr>
  </w:style>
  <w:style w:type="character" w:customStyle="1" w:styleId="il">
    <w:name w:val="il"/>
    <w:basedOn w:val="DefaultParagraphFont"/>
    <w:rsid w:val="00DA10AB"/>
    <w:rPr>
      <w:noProof/>
    </w:rPr>
  </w:style>
  <w:style w:type="character" w:customStyle="1" w:styleId="UnresolvedMention3">
    <w:name w:val="Unresolved Mention3"/>
    <w:basedOn w:val="DefaultParagraphFont"/>
    <w:uiPriority w:val="99"/>
    <w:semiHidden/>
    <w:unhideWhenUsed/>
    <w:rsid w:val="002135ED"/>
    <w:rPr>
      <w:noProof/>
      <w:color w:val="605E5C"/>
      <w:shd w:val="clear" w:color="auto" w:fill="E1DFDD"/>
    </w:rPr>
  </w:style>
  <w:style w:type="character" w:customStyle="1" w:styleId="ui-provider">
    <w:name w:val="ui-provider"/>
    <w:basedOn w:val="DefaultParagraphFont"/>
    <w:rsid w:val="007D1C8E"/>
    <w:rPr>
      <w:noProof/>
    </w:rPr>
  </w:style>
  <w:style w:type="character" w:customStyle="1" w:styleId="UnresolvedMention4">
    <w:name w:val="Unresolved Mention4"/>
    <w:basedOn w:val="DefaultParagraphFont"/>
    <w:rsid w:val="00BA78E8"/>
    <w:rPr>
      <w:color w:val="605E5C"/>
      <w:shd w:val="clear" w:color="auto" w:fill="E1DFDD"/>
    </w:rPr>
  </w:style>
  <w:style w:type="paragraph" w:customStyle="1" w:styleId="AppHeading1">
    <w:name w:val="App Heading 1"/>
    <w:basedOn w:val="Normal"/>
    <w:next w:val="Normal"/>
    <w:rsid w:val="00F445F5"/>
    <w:pPr>
      <w:keepNext/>
      <w:spacing w:after="160" w:line="300" w:lineRule="exact"/>
    </w:pPr>
    <w:rPr>
      <w:rFonts w:eastAsia="SimSun"/>
      <w:b/>
      <w:caps/>
      <w:u w:val="single"/>
      <w:lang w:eastAsia="zh-CN"/>
    </w:rPr>
  </w:style>
  <w:style w:type="character" w:customStyle="1" w:styleId="HiddenChar">
    <w:name w:val="Hidden:Char"/>
    <w:rsid w:val="00F445F5"/>
    <w:rPr>
      <w:rFonts w:ascii="Arial" w:hAnsi="Arial"/>
      <w:i/>
      <w:dstrike w:val="0"/>
      <w:vanish/>
      <w:color w:val="008000"/>
      <w:sz w:val="20"/>
      <w:u w:val="dotted"/>
      <w:vertAlign w:val="baseline"/>
      <w:lang w:val="en-US"/>
    </w:rPr>
  </w:style>
  <w:style w:type="paragraph" w:customStyle="1" w:styleId="xInstrux">
    <w:name w:val="xInstrux"/>
    <w:basedOn w:val="Normal"/>
    <w:link w:val="xInstruxChar"/>
    <w:rsid w:val="00F445F5"/>
    <w:pPr>
      <w:spacing w:after="120" w:line="280" w:lineRule="exact"/>
    </w:pPr>
    <w:rPr>
      <w:b/>
      <w:color w:val="FF0000"/>
      <w:sz w:val="20"/>
      <w:szCs w:val="28"/>
    </w:rPr>
  </w:style>
  <w:style w:type="character" w:customStyle="1" w:styleId="xInstruxChar">
    <w:name w:val="xInstrux Char"/>
    <w:link w:val="xInstrux"/>
    <w:rsid w:val="00F445F5"/>
    <w:rPr>
      <w:rFonts w:eastAsia="Times New Roman"/>
      <w:b/>
      <w:color w:val="FF0000"/>
      <w:szCs w:val="28"/>
      <w:lang w:val="en-GB" w:eastAsia="ja-JP"/>
    </w:rPr>
  </w:style>
  <w:style w:type="character" w:customStyle="1" w:styleId="FreeText">
    <w:name w:val="_Free Text"/>
    <w:basedOn w:val="DefaultParagraphFont"/>
    <w:rsid w:val="00F445F5"/>
    <w:rPr>
      <w:color w:val="7030A0"/>
    </w:rPr>
  </w:style>
  <w:style w:type="character" w:customStyle="1" w:styleId="Variables">
    <w:name w:val="_Variables"/>
    <w:basedOn w:val="DefaultParagraphFont"/>
    <w:rsid w:val="00F445F5"/>
    <w:rPr>
      <w:color w:val="00B050"/>
    </w:rPr>
  </w:style>
  <w:style w:type="character" w:customStyle="1" w:styleId="PickList">
    <w:name w:val="_Pick List"/>
    <w:basedOn w:val="FreeText"/>
    <w:rsid w:val="00F445F5"/>
    <w:rPr>
      <w:color w:val="FF0000"/>
      <w:szCs w:val="22"/>
    </w:rPr>
  </w:style>
  <w:style w:type="character" w:customStyle="1" w:styleId="IPAuthoringGuidance">
    <w:name w:val="IP Authoring Guidance"/>
    <w:rsid w:val="00F445F5"/>
    <w:rPr>
      <w:i/>
      <w:color w:val="FF0000"/>
      <w:sz w:val="20"/>
    </w:rPr>
  </w:style>
  <w:style w:type="paragraph" w:customStyle="1" w:styleId="QRDAnnexSectionHeading">
    <w:name w:val="QRD Annex Section Heading"/>
    <w:basedOn w:val="Normal"/>
    <w:next w:val="Normal"/>
    <w:qFormat/>
    <w:rsid w:val="00F445F5"/>
    <w:pPr>
      <w:jc w:val="center"/>
      <w:outlineLvl w:val="0"/>
    </w:pPr>
    <w:rPr>
      <w:b/>
      <w:caps/>
    </w:rPr>
  </w:style>
  <w:style w:type="paragraph" w:customStyle="1" w:styleId="QRDAnnexHeading1">
    <w:name w:val="QRD Annex Heading 1"/>
    <w:basedOn w:val="QRDAnnexSectionHeading"/>
    <w:next w:val="Normal"/>
    <w:qFormat/>
    <w:rsid w:val="00F445F5"/>
    <w:pPr>
      <w:keepNext/>
    </w:pPr>
    <w:rPr>
      <w:noProof/>
    </w:rPr>
  </w:style>
  <w:style w:type="paragraph" w:customStyle="1" w:styleId="QRDAnnexList">
    <w:name w:val="QRD Annex List"/>
    <w:basedOn w:val="QRDAnnexSectionHeading"/>
    <w:qFormat/>
    <w:rsid w:val="00F445F5"/>
    <w:pPr>
      <w:keepNext/>
      <w:ind w:left="1700" w:right="1411" w:hanging="706"/>
      <w:jc w:val="left"/>
      <w:outlineLvl w:val="9"/>
    </w:pPr>
    <w:rPr>
      <w:noProof/>
      <w:szCs w:val="22"/>
    </w:rPr>
  </w:style>
  <w:style w:type="paragraph" w:customStyle="1" w:styleId="QRDEnBodyText">
    <w:name w:val="QRD En Body Text"/>
    <w:basedOn w:val="Normal"/>
    <w:rsid w:val="00F445F5"/>
  </w:style>
  <w:style w:type="paragraph" w:customStyle="1" w:styleId="QRDEnBullets">
    <w:name w:val="QRD En Bullets"/>
    <w:basedOn w:val="QRDEnBodyText"/>
    <w:qFormat/>
    <w:rsid w:val="00F445F5"/>
    <w:pPr>
      <w:numPr>
        <w:numId w:val="65"/>
      </w:numPr>
    </w:pPr>
    <w:rPr>
      <w:bCs/>
    </w:rPr>
  </w:style>
  <w:style w:type="paragraph" w:customStyle="1" w:styleId="QRDEnTableText">
    <w:name w:val="QRD En Table Text"/>
    <w:basedOn w:val="QRDEnBodyText"/>
    <w:qFormat/>
    <w:rsid w:val="00F445F5"/>
  </w:style>
  <w:style w:type="paragraph" w:customStyle="1" w:styleId="QRDHeading1">
    <w:name w:val="QRD Heading 1"/>
    <w:basedOn w:val="Normal"/>
    <w:next w:val="QRDEnBodyText"/>
    <w:rsid w:val="00F445F5"/>
    <w:pPr>
      <w:keepNext/>
      <w:suppressAutoHyphens/>
      <w:ind w:left="562" w:hanging="562"/>
      <w:outlineLvl w:val="0"/>
    </w:pPr>
    <w:rPr>
      <w:b/>
      <w:caps/>
      <w:noProof/>
      <w:szCs w:val="22"/>
    </w:rPr>
  </w:style>
  <w:style w:type="paragraph" w:customStyle="1" w:styleId="QRDHeading2">
    <w:name w:val="QRD Heading 2"/>
    <w:basedOn w:val="QRDHeading1"/>
    <w:next w:val="QRDEnBodyText"/>
    <w:qFormat/>
    <w:rsid w:val="00F445F5"/>
    <w:pPr>
      <w:widowControl w:val="0"/>
      <w:outlineLvl w:val="1"/>
    </w:pPr>
    <w:rPr>
      <w:bCs/>
      <w:caps w:val="0"/>
    </w:rPr>
  </w:style>
  <w:style w:type="paragraph" w:customStyle="1" w:styleId="QRDHeading3">
    <w:name w:val="QRD Heading 3"/>
    <w:basedOn w:val="QRDEnBodyText"/>
    <w:next w:val="QRDEnBodyText"/>
    <w:rsid w:val="00F445F5"/>
    <w:pPr>
      <w:keepNext/>
    </w:pPr>
    <w:rPr>
      <w:u w:val="single"/>
    </w:rPr>
  </w:style>
  <w:style w:type="paragraph" w:customStyle="1" w:styleId="QRDHeading4">
    <w:name w:val="QRD Heading 4"/>
    <w:basedOn w:val="QRDEnBodyText"/>
    <w:next w:val="QRDEnBodyText"/>
    <w:rsid w:val="00F445F5"/>
    <w:pPr>
      <w:keepNext/>
    </w:pPr>
    <w:rPr>
      <w:bCs/>
      <w:i/>
      <w:iCs/>
      <w:szCs w:val="22"/>
    </w:rPr>
  </w:style>
  <w:style w:type="character" w:customStyle="1" w:styleId="QRDInstructions">
    <w:name w:val="QRD Instructions"/>
    <w:basedOn w:val="DefaultParagraphFont"/>
    <w:qFormat/>
    <w:rsid w:val="00F445F5"/>
    <w:rPr>
      <w:bCs/>
      <w:noProof/>
      <w:color w:val="00B050"/>
    </w:rPr>
  </w:style>
  <w:style w:type="paragraph" w:customStyle="1" w:styleId="QRDPLBodyText">
    <w:name w:val="QRD PL Body Text"/>
    <w:basedOn w:val="Normal"/>
    <w:qFormat/>
    <w:rsid w:val="00F445F5"/>
    <w:pPr>
      <w:numPr>
        <w:ilvl w:val="12"/>
      </w:numPr>
      <w:spacing w:line="260" w:lineRule="exact"/>
    </w:pPr>
    <w:rPr>
      <w:szCs w:val="22"/>
    </w:rPr>
  </w:style>
  <w:style w:type="paragraph" w:customStyle="1" w:styleId="QRDPLBullets">
    <w:name w:val="QRD PL Bullets"/>
    <w:basedOn w:val="Normal"/>
    <w:qFormat/>
    <w:rsid w:val="00F445F5"/>
    <w:pPr>
      <w:numPr>
        <w:numId w:val="59"/>
      </w:numPr>
    </w:pPr>
    <w:rPr>
      <w:noProof/>
    </w:rPr>
  </w:style>
  <w:style w:type="paragraph" w:customStyle="1" w:styleId="QRDPLHeading1">
    <w:name w:val="QRD PL Heading 1"/>
    <w:basedOn w:val="Normal"/>
    <w:next w:val="QRDPLBodyText"/>
    <w:qFormat/>
    <w:rsid w:val="00F445F5"/>
    <w:pPr>
      <w:keepNext/>
      <w:numPr>
        <w:numId w:val="61"/>
      </w:numPr>
      <w:tabs>
        <w:tab w:val="clear" w:pos="567"/>
      </w:tabs>
      <w:ind w:left="567" w:hanging="567"/>
      <w:outlineLvl w:val="2"/>
    </w:pPr>
    <w:rPr>
      <w:b/>
      <w:szCs w:val="22"/>
    </w:rPr>
  </w:style>
  <w:style w:type="paragraph" w:customStyle="1" w:styleId="QRDPLHeading2">
    <w:name w:val="QRD PL Heading 2"/>
    <w:basedOn w:val="QRDPLHeading1"/>
    <w:next w:val="QRDPLBodyText"/>
    <w:qFormat/>
    <w:rsid w:val="00F445F5"/>
    <w:pPr>
      <w:numPr>
        <w:numId w:val="0"/>
      </w:numPr>
      <w:ind w:left="567" w:hanging="567"/>
      <w:outlineLvl w:val="3"/>
    </w:pPr>
  </w:style>
  <w:style w:type="paragraph" w:customStyle="1" w:styleId="QRDPLSectionHeading">
    <w:name w:val="QRD PL Section Heading"/>
    <w:basedOn w:val="Normal"/>
    <w:next w:val="QRDPLBodyText"/>
    <w:qFormat/>
    <w:rsid w:val="00F445F5"/>
    <w:pPr>
      <w:keepNext/>
      <w:pBdr>
        <w:top w:val="single" w:sz="4" w:space="1" w:color="auto"/>
        <w:left w:val="single" w:sz="4" w:space="4" w:color="auto"/>
        <w:bottom w:val="single" w:sz="4" w:space="1" w:color="auto"/>
        <w:right w:val="single" w:sz="4" w:space="4" w:color="auto"/>
      </w:pBdr>
      <w:ind w:left="562" w:hanging="562"/>
    </w:pPr>
    <w:rPr>
      <w:b/>
      <w:caps/>
      <w:szCs w:val="22"/>
    </w:rPr>
  </w:style>
  <w:style w:type="paragraph" w:customStyle="1" w:styleId="QRDPLTitle">
    <w:name w:val="QRD PL Title"/>
    <w:basedOn w:val="QRDHeading2"/>
    <w:qFormat/>
    <w:rsid w:val="00F445F5"/>
    <w:pPr>
      <w:jc w:val="center"/>
    </w:pPr>
  </w:style>
  <w:style w:type="paragraph" w:customStyle="1" w:styleId="QRDEnTableHeader">
    <w:name w:val="QRD En Table Header"/>
    <w:basedOn w:val="QRDEnTableText"/>
    <w:rsid w:val="00F445F5"/>
    <w:rPr>
      <w:b/>
      <w:bCs/>
    </w:rPr>
  </w:style>
  <w:style w:type="paragraph" w:customStyle="1" w:styleId="QRDAnnexIIHeading">
    <w:name w:val="QRD Annex II Heading"/>
    <w:basedOn w:val="Normal"/>
    <w:next w:val="QRDEnBodyText"/>
    <w:qFormat/>
    <w:rsid w:val="00F445F5"/>
    <w:pPr>
      <w:keepNext/>
      <w:spacing w:line="240" w:lineRule="exact"/>
      <w:ind w:left="567" w:hanging="567"/>
      <w:outlineLvl w:val="0"/>
    </w:pPr>
    <w:rPr>
      <w:b/>
      <w:caps/>
    </w:rPr>
  </w:style>
  <w:style w:type="numbering" w:customStyle="1" w:styleId="1ai">
    <w:name w:val="1ai"/>
    <w:rsid w:val="00F445F5"/>
    <w:pPr>
      <w:numPr>
        <w:numId w:val="6"/>
      </w:numPr>
    </w:pPr>
  </w:style>
  <w:style w:type="numbering" w:customStyle="1" w:styleId="ArticleSection">
    <w:name w:val="ArticleSection"/>
    <w:rsid w:val="00F445F5"/>
    <w:pPr>
      <w:numPr>
        <w:numId w:val="7"/>
      </w:numPr>
    </w:pPr>
  </w:style>
  <w:style w:type="numbering" w:customStyle="1" w:styleId="111111">
    <w:name w:val="111111"/>
    <w:rsid w:val="00F445F5"/>
    <w:pPr>
      <w:numPr>
        <w:numId w:val="5"/>
      </w:numPr>
    </w:pPr>
  </w:style>
  <w:style w:type="character" w:customStyle="1" w:styleId="Mention1">
    <w:name w:val="Mention1"/>
    <w:basedOn w:val="DefaultParagraphFont"/>
    <w:rsid w:val="002D6032"/>
    <w:rPr>
      <w:color w:val="2B579A"/>
      <w:shd w:val="clear" w:color="auto" w:fill="E1DFDD"/>
    </w:rPr>
  </w:style>
  <w:style w:type="character" w:customStyle="1" w:styleId="Mention2">
    <w:name w:val="Mention2"/>
    <w:basedOn w:val="DefaultParagraphFont"/>
    <w:uiPriority w:val="99"/>
    <w:unhideWhenUsed/>
    <w:rsid w:val="001D5018"/>
    <w:rPr>
      <w:color w:val="2B579A"/>
      <w:shd w:val="clear" w:color="auto" w:fill="E1DFDD"/>
    </w:rPr>
  </w:style>
  <w:style w:type="paragraph" w:customStyle="1" w:styleId="Standard1">
    <w:name w:val="Standard1"/>
    <w:link w:val="Standard1Char"/>
    <w:qFormat/>
    <w:rsid w:val="00674A22"/>
    <w:rPr>
      <w:rFonts w:eastAsia="Times New Roman"/>
      <w:sz w:val="22"/>
      <w:lang w:eastAsia="ja-JP"/>
    </w:rPr>
  </w:style>
  <w:style w:type="character" w:customStyle="1" w:styleId="Standard1Char">
    <w:name w:val="Standard1 Char"/>
    <w:basedOn w:val="DefaultParagraphFont"/>
    <w:link w:val="Standard1"/>
    <w:rsid w:val="00674A22"/>
    <w:rPr>
      <w:rFonts w:eastAsia="Times New Roman"/>
      <w:sz w:val="22"/>
      <w:lang w:eastAsia="ja-JP"/>
    </w:rPr>
  </w:style>
  <w:style w:type="character" w:styleId="Mention">
    <w:name w:val="Mention"/>
    <w:basedOn w:val="DefaultParagraphFont"/>
    <w:uiPriority w:val="99"/>
    <w:unhideWhenUsed/>
    <w:rsid w:val="00967DD5"/>
    <w:rPr>
      <w:color w:val="2B579A"/>
      <w:shd w:val="clear" w:color="auto" w:fill="E1DFDD"/>
    </w:rPr>
  </w:style>
  <w:style w:type="numbering" w:customStyle="1" w:styleId="QRDPLMultilevelBullets">
    <w:name w:val="QRD PL Multilevel Bullets"/>
    <w:uiPriority w:val="99"/>
    <w:rsid w:val="00F445F5"/>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www.ema.europa.eu/" TargetMode="External"/><Relationship Id="rId26" Type="http://schemas.openxmlformats.org/officeDocument/2006/relationships/customXml" Target="../customXml/item6.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ema.europa.eu/en/medicines/human/EPAR/alecensa" TargetMode="External"/><Relationship Id="rId17" Type="http://schemas.openxmlformats.org/officeDocument/2006/relationships/image" Target="media/image4.sv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e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ma.europa.eu/en/documents/template-form/qrd-appendix-v-adverse-drug-reaction-reporting-details_en.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TTINGS\AppData\Local\Temp\OnStyle\1.1.3.0\Roche_EU_Annex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Tibt" typeface="Microsoft Himalaya"/>
        <a:font script="Geor" typeface="Sylfaen"/>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游ゴシック Light"/>
        <a:font script="Hang" typeface="맑은 고딕"/>
        <a:font script="Ethi" typeface="Nyala"/>
        <a:font script="Guru" typeface="Raavi"/>
        <a:font script="Gujr" typeface="Shruti"/>
        <a:font script="Mlym" typeface="Kartika"/>
        <a:font script="Yiii" typeface="Microsoft Yi Baiti"/>
        <a:font script="Hans" typeface="等线 Light"/>
        <a:font script="Hant" typeface="新細明體"/>
        <a:font script="Telu" typeface="Gautami"/>
        <a:font script="Uigh" typeface="Microsoft Uighur"/>
      </a:majorFont>
      <a:minorFont>
        <a:latin typeface="Calibri"/>
        <a:ea typeface=""/>
        <a:cs typeface=""/>
        <a:font script="Tibt" typeface="Microsoft Himalaya"/>
        <a:font script="Geor" typeface="Sylfaen"/>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游明朝"/>
        <a:font script="Hang" typeface="맑은 고딕"/>
        <a:font script="Ethi" typeface="Nyala"/>
        <a:font script="Guru" typeface="Raavi"/>
        <a:font script="Gujr" typeface="Shruti"/>
        <a:font script="Mlym" typeface="Kartika"/>
        <a:font script="Yiii" typeface="Microsoft Yi Baiti"/>
        <a:font script="Hans" typeface="等线"/>
        <a:font script="Hant" typeface="新細明體"/>
        <a:font script="Telu" typeface="Gautami"/>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EMADOC-1700519818-2953905</_dlc_DocId>
    <_dlc_DocIdUrl xmlns="a034c160-bfb7-45f5-8632-2eb7e0508071">
      <Url>https://euema.sharepoint.com/sites/CRM/_layouts/15/DocIdRedir.aspx?ID=EMADOC-1700519818-2953905</Url>
      <Description>EMADOC-1700519818-2953905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3090DF-B94E-4EFE-8567-A16601D7E0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6744AB-34B1-461B-801A-BADE282123DB}">
  <ds:schemaRefs>
    <ds:schemaRef ds:uri="http://schemas.microsoft.com/sharepoint/v3/contenttype/forms"/>
  </ds:schemaRefs>
</ds:datastoreItem>
</file>

<file path=customXml/itemProps3.xml><?xml version="1.0" encoding="utf-8"?>
<ds:datastoreItem xmlns:ds="http://schemas.openxmlformats.org/officeDocument/2006/customXml" ds:itemID="{284DB371-55B0-4A9B-B955-C1E2321DD18A}">
  <ds:schemaRefs>
    <ds:schemaRef ds:uri="http://schemas.openxmlformats.org/officeDocument/2006/bibliography"/>
  </ds:schemaRefs>
</ds:datastoreItem>
</file>

<file path=customXml/itemProps4.xml><?xml version="1.0" encoding="utf-8"?>
<ds:datastoreItem xmlns:ds="http://schemas.openxmlformats.org/officeDocument/2006/customXml" ds:itemID="{CC5B3B68-01B0-410B-A643-0904130CF993}">
  <ds:schemaRefs>
    <ds:schemaRef ds:uri="http://schemas.microsoft.com/office/2006/metadata/longProperties"/>
  </ds:schemaRefs>
</ds:datastoreItem>
</file>

<file path=customXml/itemProps5.xml><?xml version="1.0" encoding="utf-8"?>
<ds:datastoreItem xmlns:ds="http://schemas.openxmlformats.org/officeDocument/2006/customXml" ds:itemID="{D3901BC6-75EE-4984-B695-8BB960B0A724}"/>
</file>

<file path=customXml/itemProps6.xml><?xml version="1.0" encoding="utf-8"?>
<ds:datastoreItem xmlns:ds="http://schemas.openxmlformats.org/officeDocument/2006/customXml" ds:itemID="{1BD1C859-D8F9-491F-AAC2-AD8759196C64}"/>
</file>

<file path=docProps/app.xml><?xml version="1.0" encoding="utf-8"?>
<Properties xmlns="http://schemas.openxmlformats.org/officeDocument/2006/extended-properties" xmlns:vt="http://schemas.openxmlformats.org/officeDocument/2006/docPropsVTypes">
  <Template>Roche_EU_Annexes.dotx</Template>
  <TotalTime>73</TotalTime>
  <Pages>48</Pages>
  <Words>13331</Words>
  <Characters>71733</Characters>
  <Application>Microsoft Office Word</Application>
  <DocSecurity>0</DocSecurity>
  <Lines>2469</Lines>
  <Paragraphs>1121</Paragraphs>
  <ScaleCrop>false</ScaleCrop>
  <HeadingPairs>
    <vt:vector size="2" baseType="variant">
      <vt:variant>
        <vt:lpstr>Title</vt:lpstr>
      </vt:variant>
      <vt:variant>
        <vt:i4>1</vt:i4>
      </vt:variant>
    </vt:vector>
  </HeadingPairs>
  <TitlesOfParts>
    <vt:vector size="1" baseType="lpstr">
      <vt:lpstr>Alecensa, INN-alectinib: EPAR - Product information - tracked changes</vt:lpstr>
    </vt:vector>
  </TitlesOfParts>
  <Company>EMEA</Company>
  <LinksUpToDate>false</LinksUpToDate>
  <CharactersWithSpaces>84386</CharactersWithSpaces>
  <SharedDoc>false</SharedDoc>
  <HLinks>
    <vt:vector size="30" baseType="variant">
      <vt:variant>
        <vt:i4>3801208</vt:i4>
      </vt:variant>
      <vt:variant>
        <vt:i4>12</vt:i4>
      </vt:variant>
      <vt:variant>
        <vt:i4>0</vt:i4>
      </vt:variant>
      <vt:variant>
        <vt:i4>5</vt:i4>
      </vt:variant>
      <vt:variant>
        <vt:lpwstr>https://www.ema.europa.eu/</vt:lpwstr>
      </vt:variant>
      <vt:variant>
        <vt:lpwstr/>
      </vt:variant>
      <vt:variant>
        <vt:i4>131185</vt:i4>
      </vt:variant>
      <vt:variant>
        <vt:i4>9</vt:i4>
      </vt:variant>
      <vt:variant>
        <vt:i4>0</vt:i4>
      </vt:variant>
      <vt:variant>
        <vt:i4>5</vt:i4>
      </vt:variant>
      <vt:variant>
        <vt:lpwstr>https://www.ema.europa.eu/en/documents/template-form/qrd-appendix-v-adverse-drug-reaction-reporting-details_en.docx</vt:lpwstr>
      </vt:variant>
      <vt:variant>
        <vt:lpwstr/>
      </vt:variant>
      <vt:variant>
        <vt:i4>1245197</vt:i4>
      </vt:variant>
      <vt:variant>
        <vt:i4>6</vt:i4>
      </vt:variant>
      <vt:variant>
        <vt:i4>0</vt:i4>
      </vt:variant>
      <vt:variant>
        <vt:i4>5</vt:i4>
      </vt:variant>
      <vt:variant>
        <vt:lpwstr>http://www.ema.europa.eu/</vt:lpwstr>
      </vt:variant>
      <vt:variant>
        <vt:lpwstr/>
      </vt:variant>
      <vt:variant>
        <vt:i4>131185</vt:i4>
      </vt:variant>
      <vt:variant>
        <vt:i4>3</vt:i4>
      </vt:variant>
      <vt:variant>
        <vt:i4>0</vt:i4>
      </vt:variant>
      <vt:variant>
        <vt:i4>5</vt:i4>
      </vt:variant>
      <vt:variant>
        <vt:lpwstr>https://www.ema.europa.eu/en/documents/template-form/qrd-appendix-v-adverse-drug-reaction-reporting-details_en.docx</vt:lpwstr>
      </vt:variant>
      <vt:variant>
        <vt:lpwstr/>
      </vt:variant>
      <vt:variant>
        <vt:i4>6488118</vt:i4>
      </vt:variant>
      <vt:variant>
        <vt:i4>0</vt:i4>
      </vt:variant>
      <vt:variant>
        <vt:i4>0</vt:i4>
      </vt:variant>
      <vt:variant>
        <vt:i4>5</vt:i4>
      </vt:variant>
      <vt:variant>
        <vt:lpwstr>https://www.ema.europa.eu/en/medicines/human/EPAR/alecensa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Alecensa, INN-alectinib: EPAR - Product information - tracked changes</dc:title>
  <dc:subject>EPAR</dc:subject>
  <dc:creator>CHMP</dc:creator>
  <cp:keywords>Alecensa, INN-alectinib: EPAR - Product information - tracked changes</cp:keywords>
  <dc:description>Version 10.0 02/2016_x000d_
Downloaded 110516 (en)</dc:description>
  <cp:lastModifiedBy>Roche-II-Alex Final OS</cp:lastModifiedBy>
  <cp:revision>14</cp:revision>
  <cp:lastPrinted>2025-11-07T13:00:00Z</cp:lastPrinted>
  <dcterms:created xsi:type="dcterms:W3CDTF">2025-10-29T12:12:00Z</dcterms:created>
  <dcterms:modified xsi:type="dcterms:W3CDTF">2025-11-07T13:01:00Z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4" name="Template Version">
    <vt:lpwstr>1.4</vt:lpwstr>
  </property>
  <property fmtid="{D5CDD505-2E9C-101B-9397-08002B2CF9AE}" pid="5" name="_dlc_policyId">
    <vt:lpwstr>/team/IDM1/Repository</vt:lpwstr>
  </property>
  <property fmtid="{D5CDD505-2E9C-101B-9397-08002B2CF9AE}" pid="6" name="_dlc_DocIdItemGuid">
    <vt:lpwstr>b73a2746-9d24-4bc5-b426-e341d37be853</vt:lpwstr>
  </property>
</Properties>
</file>