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7A80B" w14:textId="77777777" w:rsidR="00E371B6" w:rsidRDefault="00E371B6">
      <w:pPr>
        <w:rPr>
          <w:noProof/>
        </w:rPr>
      </w:pPr>
    </w:p>
    <w:p w14:paraId="30B3B328" w14:textId="4A4D5F3F" w:rsidR="00065092" w:rsidRDefault="00065092" w:rsidP="00B71460">
      <w:pPr>
        <w:pStyle w:val="Standard"/>
        <w:pBdr>
          <w:top w:val="single" w:sz="4" w:space="1" w:color="auto"/>
          <w:left w:val="single" w:sz="4" w:space="4" w:color="auto"/>
          <w:bottom w:val="single" w:sz="4" w:space="1" w:color="auto"/>
          <w:right w:val="single" w:sz="4" w:space="4" w:color="auto"/>
        </w:pBdr>
        <w:contextualSpacing/>
        <w:rPr>
          <w:ins w:id="0" w:author="QbD_02" w:date="2025-04-23T14:46:00Z" w16du:dateUtc="2025-04-23T12:46:00Z"/>
          <w:szCs w:val="22"/>
        </w:rPr>
      </w:pPr>
      <w:ins w:id="1" w:author="QbD_02" w:date="2025-04-23T14:46:00Z" w16du:dateUtc="2025-04-23T12:46:00Z">
        <w:r w:rsidRPr="00E51432">
          <w:rPr>
            <w:szCs w:val="22"/>
          </w:rPr>
          <w:t>This document is the approved product information for</w:t>
        </w:r>
        <w:r>
          <w:rPr>
            <w:szCs w:val="22"/>
          </w:rPr>
          <w:t xml:space="preserve"> </w:t>
        </w:r>
        <w:proofErr w:type="spellStart"/>
        <w:r w:rsidRPr="00AE31F6">
          <w:rPr>
            <w:szCs w:val="22"/>
          </w:rPr>
          <w:t>Alunbrig</w:t>
        </w:r>
        <w:proofErr w:type="spellEnd"/>
        <w:r>
          <w:rPr>
            <w:szCs w:val="22"/>
          </w:rPr>
          <w:t xml:space="preserve">, </w:t>
        </w:r>
        <w:r w:rsidRPr="00E51432">
          <w:rPr>
            <w:szCs w:val="22"/>
          </w:rPr>
          <w:t>with the changes since the previous procedure affecting the product information</w:t>
        </w:r>
        <w:r>
          <w:rPr>
            <w:szCs w:val="22"/>
          </w:rPr>
          <w:t xml:space="preserve"> </w:t>
        </w:r>
        <w:r w:rsidRPr="00AE31F6">
          <w:rPr>
            <w:szCs w:val="22"/>
          </w:rPr>
          <w:t>(EMEA/H/C/004248/R/0049)</w:t>
        </w:r>
        <w:r>
          <w:rPr>
            <w:szCs w:val="22"/>
          </w:rPr>
          <w:t xml:space="preserve"> </w:t>
        </w:r>
        <w:r w:rsidRPr="00E51432">
          <w:rPr>
            <w:szCs w:val="22"/>
          </w:rPr>
          <w:t>tracked.</w:t>
        </w:r>
      </w:ins>
    </w:p>
    <w:p w14:paraId="6595CC73" w14:textId="77777777" w:rsidR="00B71460" w:rsidRPr="00AE31F6" w:rsidRDefault="00B71460" w:rsidP="00B71460">
      <w:pPr>
        <w:pStyle w:val="Standard"/>
        <w:pBdr>
          <w:top w:val="single" w:sz="4" w:space="1" w:color="auto"/>
          <w:left w:val="single" w:sz="4" w:space="4" w:color="auto"/>
          <w:bottom w:val="single" w:sz="4" w:space="1" w:color="auto"/>
          <w:right w:val="single" w:sz="4" w:space="4" w:color="auto"/>
        </w:pBdr>
        <w:contextualSpacing/>
        <w:rPr>
          <w:ins w:id="2" w:author="QbD_02" w:date="2025-04-23T14:45:00Z" w16du:dateUtc="2025-04-23T12:45:00Z"/>
          <w:bCs/>
          <w:szCs w:val="22"/>
        </w:rPr>
      </w:pPr>
    </w:p>
    <w:p w14:paraId="3ED139B6" w14:textId="1F5B28C1" w:rsidR="00B71460" w:rsidRDefault="00B70AAA" w:rsidP="00B71460">
      <w:pPr>
        <w:pStyle w:val="Standard"/>
        <w:pBdr>
          <w:top w:val="single" w:sz="4" w:space="1" w:color="auto"/>
          <w:left w:val="single" w:sz="4" w:space="4" w:color="auto"/>
          <w:bottom w:val="single" w:sz="4" w:space="1" w:color="auto"/>
          <w:right w:val="single" w:sz="4" w:space="4" w:color="auto"/>
        </w:pBdr>
        <w:contextualSpacing/>
        <w:rPr>
          <w:ins w:id="3" w:author="QbD_02" w:date="2025-04-23T14:45:00Z" w16du:dateUtc="2025-04-23T12:45:00Z"/>
          <w:szCs w:val="22"/>
        </w:rPr>
      </w:pPr>
      <w:ins w:id="4" w:author="QbD_02" w:date="2025-04-23T14:47:00Z" w16du:dateUtc="2025-04-23T12:47:00Z">
        <w:r w:rsidRPr="00E51432">
          <w:rPr>
            <w:szCs w:val="22"/>
            <w:lang w:val="bg-BG"/>
          </w:rPr>
          <w:t>For more information, see the European Medicines Agency’s website:</w:t>
        </w:r>
        <w:r w:rsidRPr="00E51432">
          <w:rPr>
            <w:szCs w:val="22"/>
          </w:rPr>
          <w:t xml:space="preserve"> </w:t>
        </w:r>
      </w:ins>
      <w:ins w:id="5" w:author="QbD_02" w:date="2025-04-23T14:45:00Z" w16du:dateUtc="2025-04-23T12:45:00Z">
        <w:r w:rsidR="00B71460" w:rsidRPr="00AE31F6">
          <w:rPr>
            <w:szCs w:val="22"/>
          </w:rPr>
          <w:fldChar w:fldCharType="begin"/>
        </w:r>
        <w:r w:rsidR="00B71460" w:rsidRPr="00AE31F6">
          <w:rPr>
            <w:szCs w:val="22"/>
          </w:rPr>
          <w:instrText>HYPERLINK "https://www.ema.europa.eu/en/medicines/human/EPAR/</w:instrText>
        </w:r>
        <w:r w:rsidR="00B71460" w:rsidRPr="00AE31F6">
          <w:rPr>
            <w:szCs w:val="22"/>
            <w:lang w:val="en-US"/>
          </w:rPr>
          <w:instrText>alunbrig</w:instrText>
        </w:r>
        <w:r w:rsidR="00B71460" w:rsidRPr="00AE31F6">
          <w:rPr>
            <w:szCs w:val="22"/>
          </w:rPr>
          <w:instrText>"</w:instrText>
        </w:r>
        <w:r w:rsidR="00B71460" w:rsidRPr="00AE31F6">
          <w:rPr>
            <w:szCs w:val="22"/>
          </w:rPr>
        </w:r>
        <w:r w:rsidR="00B71460" w:rsidRPr="00AE31F6">
          <w:rPr>
            <w:szCs w:val="22"/>
          </w:rPr>
          <w:fldChar w:fldCharType="separate"/>
        </w:r>
        <w:r w:rsidR="00B71460" w:rsidRPr="00AE31F6">
          <w:rPr>
            <w:rStyle w:val="Hyperlink"/>
            <w:szCs w:val="22"/>
          </w:rPr>
          <w:t>https://www.ema.europa.eu/en/medicines/human/EPAR/</w:t>
        </w:r>
        <w:proofErr w:type="spellStart"/>
        <w:r w:rsidR="00B71460" w:rsidRPr="00AE31F6">
          <w:rPr>
            <w:rStyle w:val="Hyperlink"/>
            <w:szCs w:val="22"/>
            <w:lang w:val="en-US"/>
          </w:rPr>
          <w:t>alunbrig</w:t>
        </w:r>
        <w:proofErr w:type="spellEnd"/>
        <w:r w:rsidR="00B71460" w:rsidRPr="00AE31F6">
          <w:rPr>
            <w:szCs w:val="22"/>
          </w:rPr>
          <w:fldChar w:fldCharType="end"/>
        </w:r>
      </w:ins>
    </w:p>
    <w:p w14:paraId="2BC7A80C" w14:textId="77777777" w:rsidR="00E371B6" w:rsidRPr="00B71460" w:rsidRDefault="00E371B6">
      <w:pPr>
        <w:rPr>
          <w:noProof/>
          <w:lang w:val="en-IN"/>
          <w:rPrChange w:id="6" w:author="QbD_02" w:date="2025-04-23T14:45:00Z" w16du:dateUtc="2025-04-23T12:45:00Z">
            <w:rPr>
              <w:noProof/>
            </w:rPr>
          </w:rPrChange>
        </w:rPr>
      </w:pPr>
    </w:p>
    <w:p w14:paraId="2BC7A80D" w14:textId="77777777" w:rsidR="00E371B6" w:rsidRDefault="00E371B6">
      <w:pPr>
        <w:rPr>
          <w:noProof/>
        </w:rPr>
      </w:pPr>
    </w:p>
    <w:p w14:paraId="2BC7A80E" w14:textId="77777777" w:rsidR="00E371B6" w:rsidRDefault="00E371B6">
      <w:pPr>
        <w:rPr>
          <w:noProof/>
        </w:rPr>
      </w:pPr>
    </w:p>
    <w:p w14:paraId="2BC7A80F" w14:textId="77777777" w:rsidR="00E371B6" w:rsidRDefault="00E371B6">
      <w:pPr>
        <w:rPr>
          <w:noProof/>
        </w:rPr>
      </w:pPr>
    </w:p>
    <w:p w14:paraId="2BC7A810" w14:textId="77777777" w:rsidR="00E371B6" w:rsidRDefault="00E371B6">
      <w:pPr>
        <w:rPr>
          <w:noProof/>
          <w:szCs w:val="22"/>
        </w:rPr>
      </w:pPr>
    </w:p>
    <w:p w14:paraId="2BC7A811" w14:textId="77777777" w:rsidR="00E371B6" w:rsidRDefault="00E371B6">
      <w:pPr>
        <w:rPr>
          <w:noProof/>
          <w:szCs w:val="22"/>
        </w:rPr>
      </w:pPr>
    </w:p>
    <w:p w14:paraId="2BC7A812" w14:textId="77777777" w:rsidR="00E371B6" w:rsidRDefault="00E371B6"/>
    <w:p w14:paraId="2BC7A813" w14:textId="77777777" w:rsidR="00E371B6" w:rsidRDefault="00E371B6">
      <w:pPr>
        <w:rPr>
          <w:noProof/>
          <w:szCs w:val="22"/>
        </w:rPr>
      </w:pPr>
    </w:p>
    <w:p w14:paraId="2BC7A814" w14:textId="77777777" w:rsidR="00E371B6" w:rsidRDefault="00E371B6">
      <w:pPr>
        <w:rPr>
          <w:noProof/>
          <w:szCs w:val="22"/>
        </w:rPr>
      </w:pPr>
    </w:p>
    <w:p w14:paraId="2BC7A815" w14:textId="77777777" w:rsidR="00E371B6" w:rsidRDefault="00E371B6">
      <w:pPr>
        <w:rPr>
          <w:noProof/>
          <w:szCs w:val="22"/>
        </w:rPr>
      </w:pPr>
    </w:p>
    <w:p w14:paraId="2BC7A816" w14:textId="77777777" w:rsidR="00E371B6" w:rsidRDefault="00E371B6">
      <w:pPr>
        <w:rPr>
          <w:noProof/>
          <w:szCs w:val="22"/>
        </w:rPr>
      </w:pPr>
    </w:p>
    <w:p w14:paraId="2BC7A817" w14:textId="77777777" w:rsidR="00E371B6" w:rsidRDefault="00E371B6">
      <w:pPr>
        <w:pStyle w:val="NormalAgency"/>
        <w:jc w:val="center"/>
        <w:rPr>
          <w:noProof/>
        </w:rPr>
      </w:pPr>
    </w:p>
    <w:p w14:paraId="2BC7A818" w14:textId="77777777" w:rsidR="00E371B6" w:rsidRDefault="00E371B6">
      <w:pPr>
        <w:rPr>
          <w:noProof/>
          <w:szCs w:val="22"/>
        </w:rPr>
      </w:pPr>
    </w:p>
    <w:p w14:paraId="2BC7A819" w14:textId="77777777" w:rsidR="00E371B6" w:rsidRDefault="00E371B6">
      <w:pPr>
        <w:rPr>
          <w:noProof/>
          <w:szCs w:val="22"/>
        </w:rPr>
      </w:pPr>
    </w:p>
    <w:p w14:paraId="2BC7A81A" w14:textId="77777777" w:rsidR="00E371B6" w:rsidRDefault="00E371B6">
      <w:pPr>
        <w:rPr>
          <w:noProof/>
          <w:szCs w:val="22"/>
        </w:rPr>
      </w:pPr>
    </w:p>
    <w:p w14:paraId="2BC7A81B" w14:textId="77777777" w:rsidR="00E371B6" w:rsidRDefault="00E371B6">
      <w:pPr>
        <w:rPr>
          <w:noProof/>
          <w:szCs w:val="22"/>
        </w:rPr>
      </w:pPr>
    </w:p>
    <w:p w14:paraId="2BC7A81C" w14:textId="05E8D298" w:rsidR="00E371B6" w:rsidRDefault="00E371B6">
      <w:pPr>
        <w:rPr>
          <w:noProof/>
          <w:szCs w:val="22"/>
        </w:rPr>
      </w:pPr>
    </w:p>
    <w:p w14:paraId="2BC7A81D" w14:textId="082A99C6" w:rsidR="00E371B6" w:rsidRDefault="00E371B6"/>
    <w:p w14:paraId="2BC7A81E" w14:textId="5E0F773A" w:rsidR="00E371B6" w:rsidRDefault="00E371B6">
      <w:pPr>
        <w:rPr>
          <w:szCs w:val="22"/>
        </w:rPr>
      </w:pPr>
    </w:p>
    <w:p w14:paraId="2BC7A81F" w14:textId="56713FE3" w:rsidR="00E371B6" w:rsidRDefault="00E371B6">
      <w:pPr>
        <w:rPr>
          <w:szCs w:val="22"/>
        </w:rPr>
      </w:pPr>
    </w:p>
    <w:p w14:paraId="2BC7A820" w14:textId="40C6569A" w:rsidR="00E371B6" w:rsidRDefault="00E371B6">
      <w:pPr>
        <w:rPr>
          <w:szCs w:val="22"/>
        </w:rPr>
      </w:pPr>
    </w:p>
    <w:p w14:paraId="2BC7A821" w14:textId="77777777" w:rsidR="00E371B6" w:rsidRDefault="00E371B6">
      <w:pPr>
        <w:rPr>
          <w:szCs w:val="22"/>
        </w:rPr>
      </w:pPr>
    </w:p>
    <w:p w14:paraId="2BC7A822" w14:textId="77777777" w:rsidR="00E371B6" w:rsidRDefault="00D01F95">
      <w:pPr>
        <w:jc w:val="center"/>
        <w:rPr>
          <w:szCs w:val="22"/>
        </w:rPr>
      </w:pPr>
      <w:r>
        <w:rPr>
          <w:b/>
          <w:szCs w:val="22"/>
        </w:rPr>
        <w:t>ANNEX I</w:t>
      </w:r>
    </w:p>
    <w:p w14:paraId="2BC7A823" w14:textId="77777777" w:rsidR="00E371B6" w:rsidRDefault="00E371B6">
      <w:pPr>
        <w:jc w:val="center"/>
        <w:rPr>
          <w:szCs w:val="22"/>
        </w:rPr>
      </w:pPr>
    </w:p>
    <w:p w14:paraId="2BC7A824" w14:textId="77777777" w:rsidR="00E371B6" w:rsidRDefault="00D01F95">
      <w:pPr>
        <w:pStyle w:val="Heading1"/>
        <w:jc w:val="center"/>
      </w:pPr>
      <w:r>
        <w:t>SUMMARY OF PRODUCT CHARACTERISTICS</w:t>
      </w:r>
    </w:p>
    <w:p w14:paraId="2BC7A826" w14:textId="6AE90ECC" w:rsidR="00E371B6" w:rsidRDefault="00D01F95">
      <w:pPr>
        <w:rPr>
          <w:noProof/>
          <w:szCs w:val="22"/>
          <w:highlight w:val="yellow"/>
        </w:rPr>
      </w:pPr>
      <w:r>
        <w:rPr>
          <w:color w:val="008000"/>
        </w:rPr>
        <w:br w:type="page"/>
      </w:r>
    </w:p>
    <w:p w14:paraId="2BC7A827" w14:textId="77777777" w:rsidR="00E371B6" w:rsidRDefault="00D01F95">
      <w:pPr>
        <w:keepNext/>
        <w:numPr>
          <w:ilvl w:val="12"/>
          <w:numId w:val="0"/>
        </w:numPr>
        <w:rPr>
          <w:noProof/>
          <w:szCs w:val="22"/>
        </w:rPr>
      </w:pPr>
      <w:r>
        <w:rPr>
          <w:b/>
          <w:noProof/>
          <w:szCs w:val="22"/>
        </w:rPr>
        <w:lastRenderedPageBreak/>
        <w:t>1.</w:t>
      </w:r>
      <w:r>
        <w:rPr>
          <w:b/>
          <w:noProof/>
          <w:szCs w:val="22"/>
        </w:rPr>
        <w:tab/>
        <w:t>NAME OF THE MEDICINAL PRODUCT</w:t>
      </w:r>
    </w:p>
    <w:p w14:paraId="2BC7A828" w14:textId="77777777" w:rsidR="00E371B6" w:rsidRDefault="00E371B6">
      <w:pPr>
        <w:keepNext/>
        <w:numPr>
          <w:ilvl w:val="12"/>
          <w:numId w:val="0"/>
        </w:numPr>
        <w:rPr>
          <w:iCs/>
          <w:noProof/>
          <w:szCs w:val="22"/>
        </w:rPr>
      </w:pPr>
    </w:p>
    <w:p w14:paraId="2BC7A829" w14:textId="77777777" w:rsidR="00E371B6" w:rsidRDefault="00D01F95">
      <w:pPr>
        <w:numPr>
          <w:ilvl w:val="12"/>
          <w:numId w:val="0"/>
        </w:numPr>
        <w:ind w:right="-2"/>
        <w:rPr>
          <w:iCs/>
          <w:noProof/>
          <w:szCs w:val="22"/>
        </w:rPr>
      </w:pPr>
      <w:r>
        <w:rPr>
          <w:noProof/>
          <w:szCs w:val="22"/>
        </w:rPr>
        <w:t>Alunbrig 30 mg film</w:t>
      </w:r>
      <w:r>
        <w:rPr>
          <w:noProof/>
          <w:szCs w:val="22"/>
        </w:rPr>
        <w:noBreakHyphen/>
        <w:t>coated tablets</w:t>
      </w:r>
    </w:p>
    <w:p w14:paraId="2BC7A82A" w14:textId="77777777" w:rsidR="00E371B6" w:rsidRDefault="00D01F95">
      <w:pPr>
        <w:numPr>
          <w:ilvl w:val="12"/>
          <w:numId w:val="0"/>
        </w:numPr>
        <w:ind w:right="-2"/>
        <w:rPr>
          <w:noProof/>
          <w:szCs w:val="22"/>
        </w:rPr>
      </w:pPr>
      <w:r>
        <w:rPr>
          <w:noProof/>
          <w:szCs w:val="22"/>
        </w:rPr>
        <w:t>Alunbrig 90 mg film</w:t>
      </w:r>
      <w:r>
        <w:rPr>
          <w:noProof/>
          <w:szCs w:val="22"/>
        </w:rPr>
        <w:noBreakHyphen/>
        <w:t>coated tablets</w:t>
      </w:r>
    </w:p>
    <w:p w14:paraId="2BC7A82B" w14:textId="77777777" w:rsidR="00E371B6" w:rsidRDefault="00D01F95">
      <w:pPr>
        <w:numPr>
          <w:ilvl w:val="12"/>
          <w:numId w:val="0"/>
        </w:numPr>
        <w:ind w:right="-2"/>
        <w:rPr>
          <w:noProof/>
          <w:szCs w:val="22"/>
        </w:rPr>
      </w:pPr>
      <w:r>
        <w:rPr>
          <w:noProof/>
          <w:szCs w:val="22"/>
        </w:rPr>
        <w:t>Alunbrig 180 mg film</w:t>
      </w:r>
      <w:r>
        <w:rPr>
          <w:noProof/>
          <w:szCs w:val="22"/>
        </w:rPr>
        <w:noBreakHyphen/>
        <w:t>coated tablets</w:t>
      </w:r>
    </w:p>
    <w:p w14:paraId="2BC7A82C" w14:textId="77777777" w:rsidR="00E371B6" w:rsidRDefault="00E371B6">
      <w:pPr>
        <w:numPr>
          <w:ilvl w:val="12"/>
          <w:numId w:val="0"/>
        </w:numPr>
        <w:ind w:right="-2"/>
        <w:rPr>
          <w:iCs/>
          <w:noProof/>
          <w:szCs w:val="22"/>
        </w:rPr>
      </w:pPr>
    </w:p>
    <w:p w14:paraId="2BC7A82D" w14:textId="77777777" w:rsidR="00E371B6" w:rsidRDefault="00E371B6">
      <w:pPr>
        <w:numPr>
          <w:ilvl w:val="12"/>
          <w:numId w:val="0"/>
        </w:numPr>
        <w:ind w:right="-2"/>
        <w:rPr>
          <w:iCs/>
          <w:noProof/>
          <w:szCs w:val="22"/>
        </w:rPr>
      </w:pPr>
    </w:p>
    <w:p w14:paraId="2BC7A82E" w14:textId="77777777" w:rsidR="00E371B6" w:rsidRDefault="00D01F95">
      <w:pPr>
        <w:keepNext/>
        <w:numPr>
          <w:ilvl w:val="12"/>
          <w:numId w:val="0"/>
        </w:numPr>
        <w:rPr>
          <w:noProof/>
          <w:szCs w:val="22"/>
        </w:rPr>
      </w:pPr>
      <w:r>
        <w:rPr>
          <w:b/>
          <w:noProof/>
          <w:szCs w:val="22"/>
        </w:rPr>
        <w:t>2.</w:t>
      </w:r>
      <w:r>
        <w:rPr>
          <w:b/>
          <w:noProof/>
          <w:szCs w:val="22"/>
        </w:rPr>
        <w:tab/>
        <w:t>QUALITATIVE AND QUANTITATIVE COMPOSITION</w:t>
      </w:r>
    </w:p>
    <w:p w14:paraId="2BC7A82F" w14:textId="77777777" w:rsidR="00E371B6" w:rsidRDefault="00E371B6">
      <w:pPr>
        <w:keepNext/>
        <w:numPr>
          <w:ilvl w:val="12"/>
          <w:numId w:val="0"/>
        </w:numPr>
        <w:rPr>
          <w:iCs/>
          <w:noProof/>
          <w:szCs w:val="22"/>
        </w:rPr>
      </w:pPr>
    </w:p>
    <w:p w14:paraId="2BC7A830" w14:textId="77777777" w:rsidR="00E371B6" w:rsidRDefault="00D01F95">
      <w:pPr>
        <w:keepNext/>
        <w:numPr>
          <w:ilvl w:val="12"/>
          <w:numId w:val="0"/>
        </w:numPr>
        <w:rPr>
          <w:noProof/>
          <w:szCs w:val="22"/>
          <w:u w:val="single"/>
        </w:rPr>
      </w:pPr>
      <w:r>
        <w:rPr>
          <w:noProof/>
          <w:szCs w:val="22"/>
          <w:u w:val="single"/>
        </w:rPr>
        <w:t>Alunbrig 30 mg film</w:t>
      </w:r>
      <w:r>
        <w:rPr>
          <w:noProof/>
          <w:szCs w:val="22"/>
          <w:u w:val="single"/>
        </w:rPr>
        <w:noBreakHyphen/>
        <w:t>coated tablets</w:t>
      </w:r>
    </w:p>
    <w:p w14:paraId="2BC7A831" w14:textId="77777777" w:rsidR="00E371B6" w:rsidRDefault="00D01F95">
      <w:pPr>
        <w:numPr>
          <w:ilvl w:val="12"/>
          <w:numId w:val="0"/>
        </w:numPr>
        <w:ind w:right="-2"/>
        <w:rPr>
          <w:noProof/>
          <w:szCs w:val="22"/>
        </w:rPr>
      </w:pPr>
      <w:r>
        <w:rPr>
          <w:noProof/>
          <w:szCs w:val="22"/>
        </w:rPr>
        <w:t>Each film</w:t>
      </w:r>
      <w:r>
        <w:rPr>
          <w:noProof/>
          <w:szCs w:val="22"/>
        </w:rPr>
        <w:noBreakHyphen/>
        <w:t>coated tablet contains 30 mg of brigatinib.</w:t>
      </w:r>
    </w:p>
    <w:p w14:paraId="2BC7A832" w14:textId="77777777" w:rsidR="00E371B6" w:rsidRDefault="00E371B6">
      <w:pPr>
        <w:numPr>
          <w:ilvl w:val="12"/>
          <w:numId w:val="0"/>
        </w:numPr>
        <w:ind w:right="-2"/>
        <w:rPr>
          <w:noProof/>
          <w:szCs w:val="22"/>
          <w:u w:val="single"/>
        </w:rPr>
      </w:pPr>
    </w:p>
    <w:p w14:paraId="2BC7A833" w14:textId="77777777" w:rsidR="00E371B6" w:rsidRDefault="00D01F95">
      <w:pPr>
        <w:keepNext/>
        <w:numPr>
          <w:ilvl w:val="12"/>
          <w:numId w:val="0"/>
        </w:numPr>
        <w:ind w:right="-2"/>
        <w:rPr>
          <w:i/>
          <w:noProof/>
          <w:szCs w:val="22"/>
          <w:u w:val="single"/>
        </w:rPr>
      </w:pPr>
      <w:r>
        <w:rPr>
          <w:i/>
          <w:noProof/>
          <w:szCs w:val="22"/>
          <w:u w:val="single"/>
        </w:rPr>
        <w:t>Excipient with known effect</w:t>
      </w:r>
    </w:p>
    <w:p w14:paraId="2BC7A834" w14:textId="77777777" w:rsidR="00E371B6" w:rsidRDefault="00D01F95">
      <w:pPr>
        <w:numPr>
          <w:ilvl w:val="12"/>
          <w:numId w:val="0"/>
        </w:numPr>
        <w:ind w:right="-2"/>
        <w:rPr>
          <w:noProof/>
          <w:szCs w:val="22"/>
        </w:rPr>
      </w:pPr>
      <w:r>
        <w:rPr>
          <w:noProof/>
          <w:szCs w:val="22"/>
        </w:rPr>
        <w:t>Each film</w:t>
      </w:r>
      <w:r>
        <w:rPr>
          <w:noProof/>
          <w:szCs w:val="22"/>
        </w:rPr>
        <w:noBreakHyphen/>
        <w:t>coated tablet contains 56 mg of lactose monohydrate.</w:t>
      </w:r>
    </w:p>
    <w:p w14:paraId="2BC7A835" w14:textId="77777777" w:rsidR="00E371B6" w:rsidRDefault="00E371B6">
      <w:pPr>
        <w:keepNext/>
        <w:numPr>
          <w:ilvl w:val="12"/>
          <w:numId w:val="0"/>
        </w:numPr>
        <w:rPr>
          <w:noProof/>
          <w:szCs w:val="22"/>
          <w:u w:val="single"/>
        </w:rPr>
      </w:pPr>
    </w:p>
    <w:p w14:paraId="2BC7A836" w14:textId="77777777" w:rsidR="00E371B6" w:rsidRDefault="00D01F95">
      <w:pPr>
        <w:keepNext/>
        <w:numPr>
          <w:ilvl w:val="12"/>
          <w:numId w:val="0"/>
        </w:numPr>
        <w:rPr>
          <w:noProof/>
          <w:szCs w:val="22"/>
          <w:u w:val="single"/>
        </w:rPr>
      </w:pPr>
      <w:r>
        <w:rPr>
          <w:noProof/>
          <w:szCs w:val="22"/>
          <w:u w:val="single"/>
        </w:rPr>
        <w:t>Alunbrig 90 mg film</w:t>
      </w:r>
      <w:r>
        <w:rPr>
          <w:noProof/>
          <w:szCs w:val="22"/>
          <w:u w:val="single"/>
        </w:rPr>
        <w:noBreakHyphen/>
        <w:t>coated tablets</w:t>
      </w:r>
    </w:p>
    <w:p w14:paraId="2BC7A837" w14:textId="77777777" w:rsidR="00E371B6" w:rsidRDefault="00D01F95">
      <w:pPr>
        <w:numPr>
          <w:ilvl w:val="12"/>
          <w:numId w:val="0"/>
        </w:numPr>
        <w:ind w:right="-2"/>
        <w:rPr>
          <w:noProof/>
          <w:szCs w:val="22"/>
        </w:rPr>
      </w:pPr>
      <w:r>
        <w:rPr>
          <w:noProof/>
          <w:szCs w:val="22"/>
        </w:rPr>
        <w:t>Each film</w:t>
      </w:r>
      <w:r>
        <w:rPr>
          <w:noProof/>
          <w:szCs w:val="22"/>
        </w:rPr>
        <w:noBreakHyphen/>
        <w:t>coated tablet contains 90 mg of brigatinib.</w:t>
      </w:r>
    </w:p>
    <w:p w14:paraId="2BC7A838" w14:textId="77777777" w:rsidR="00E371B6" w:rsidRDefault="00E371B6">
      <w:pPr>
        <w:numPr>
          <w:ilvl w:val="12"/>
          <w:numId w:val="0"/>
        </w:numPr>
        <w:ind w:right="-2"/>
        <w:rPr>
          <w:noProof/>
          <w:szCs w:val="22"/>
        </w:rPr>
      </w:pPr>
    </w:p>
    <w:p w14:paraId="2BC7A839" w14:textId="77777777" w:rsidR="00E371B6" w:rsidRDefault="00D01F95">
      <w:pPr>
        <w:keepNext/>
        <w:numPr>
          <w:ilvl w:val="12"/>
          <w:numId w:val="0"/>
        </w:numPr>
        <w:ind w:right="-2"/>
        <w:rPr>
          <w:i/>
          <w:noProof/>
          <w:szCs w:val="22"/>
          <w:u w:val="single"/>
        </w:rPr>
      </w:pPr>
      <w:r>
        <w:rPr>
          <w:i/>
          <w:noProof/>
          <w:szCs w:val="22"/>
          <w:u w:val="single"/>
        </w:rPr>
        <w:t>Excipient with known effect</w:t>
      </w:r>
    </w:p>
    <w:p w14:paraId="2BC7A83A" w14:textId="77777777" w:rsidR="00E371B6" w:rsidRDefault="00D01F95">
      <w:pPr>
        <w:numPr>
          <w:ilvl w:val="12"/>
          <w:numId w:val="0"/>
        </w:numPr>
        <w:ind w:right="-2"/>
        <w:rPr>
          <w:noProof/>
          <w:szCs w:val="22"/>
        </w:rPr>
      </w:pPr>
      <w:r>
        <w:rPr>
          <w:noProof/>
          <w:szCs w:val="22"/>
        </w:rPr>
        <w:t>Each film</w:t>
      </w:r>
      <w:r>
        <w:rPr>
          <w:noProof/>
          <w:szCs w:val="22"/>
        </w:rPr>
        <w:noBreakHyphen/>
        <w:t>coated tablet contains 168 mg of lactose monohydrate.</w:t>
      </w:r>
    </w:p>
    <w:p w14:paraId="2BC7A83B" w14:textId="77777777" w:rsidR="00E371B6" w:rsidRDefault="00E371B6">
      <w:pPr>
        <w:numPr>
          <w:ilvl w:val="12"/>
          <w:numId w:val="0"/>
        </w:numPr>
        <w:ind w:right="-2"/>
        <w:rPr>
          <w:noProof/>
          <w:szCs w:val="22"/>
        </w:rPr>
      </w:pPr>
    </w:p>
    <w:p w14:paraId="2BC7A83C" w14:textId="77777777" w:rsidR="00E371B6" w:rsidRDefault="00D01F95">
      <w:pPr>
        <w:keepNext/>
        <w:numPr>
          <w:ilvl w:val="12"/>
          <w:numId w:val="0"/>
        </w:numPr>
        <w:rPr>
          <w:noProof/>
          <w:szCs w:val="22"/>
          <w:u w:val="single"/>
        </w:rPr>
      </w:pPr>
      <w:r>
        <w:rPr>
          <w:noProof/>
          <w:szCs w:val="22"/>
          <w:u w:val="single"/>
        </w:rPr>
        <w:t>Alunbrig 180 mg film</w:t>
      </w:r>
      <w:r>
        <w:rPr>
          <w:noProof/>
          <w:szCs w:val="22"/>
          <w:u w:val="single"/>
        </w:rPr>
        <w:noBreakHyphen/>
        <w:t>coated tablets</w:t>
      </w:r>
    </w:p>
    <w:p w14:paraId="2BC7A83D" w14:textId="77777777" w:rsidR="00E371B6" w:rsidRDefault="00D01F95">
      <w:pPr>
        <w:numPr>
          <w:ilvl w:val="12"/>
          <w:numId w:val="0"/>
        </w:numPr>
        <w:ind w:right="-2"/>
        <w:rPr>
          <w:noProof/>
          <w:szCs w:val="22"/>
        </w:rPr>
      </w:pPr>
      <w:r>
        <w:rPr>
          <w:noProof/>
          <w:szCs w:val="22"/>
        </w:rPr>
        <w:t>Each film</w:t>
      </w:r>
      <w:r>
        <w:rPr>
          <w:noProof/>
          <w:szCs w:val="22"/>
        </w:rPr>
        <w:noBreakHyphen/>
        <w:t>coated tablet contains 180 mg of brigatinib.</w:t>
      </w:r>
    </w:p>
    <w:p w14:paraId="2BC7A83E" w14:textId="77777777" w:rsidR="00E371B6" w:rsidRDefault="00E371B6">
      <w:pPr>
        <w:numPr>
          <w:ilvl w:val="12"/>
          <w:numId w:val="0"/>
        </w:numPr>
        <w:ind w:right="-2"/>
        <w:rPr>
          <w:noProof/>
          <w:szCs w:val="22"/>
        </w:rPr>
      </w:pPr>
    </w:p>
    <w:p w14:paraId="2BC7A83F" w14:textId="77777777" w:rsidR="00E371B6" w:rsidRDefault="00D01F95">
      <w:pPr>
        <w:keepNext/>
        <w:numPr>
          <w:ilvl w:val="12"/>
          <w:numId w:val="0"/>
        </w:numPr>
        <w:ind w:right="-2"/>
        <w:rPr>
          <w:noProof/>
          <w:szCs w:val="22"/>
          <w:u w:val="single"/>
        </w:rPr>
      </w:pPr>
      <w:r>
        <w:rPr>
          <w:i/>
          <w:noProof/>
          <w:szCs w:val="22"/>
          <w:u w:val="single"/>
        </w:rPr>
        <w:t>Excipient with known effec</w:t>
      </w:r>
      <w:r>
        <w:rPr>
          <w:noProof/>
          <w:szCs w:val="22"/>
          <w:u w:val="single"/>
        </w:rPr>
        <w:t>t</w:t>
      </w:r>
    </w:p>
    <w:p w14:paraId="2BC7A840" w14:textId="77777777" w:rsidR="00E371B6" w:rsidRDefault="00D01F95">
      <w:pPr>
        <w:numPr>
          <w:ilvl w:val="12"/>
          <w:numId w:val="0"/>
        </w:numPr>
        <w:ind w:right="-2"/>
        <w:rPr>
          <w:noProof/>
          <w:szCs w:val="22"/>
        </w:rPr>
      </w:pPr>
      <w:r>
        <w:rPr>
          <w:noProof/>
          <w:szCs w:val="22"/>
        </w:rPr>
        <w:t>Each film</w:t>
      </w:r>
      <w:r>
        <w:rPr>
          <w:noProof/>
          <w:szCs w:val="22"/>
        </w:rPr>
        <w:noBreakHyphen/>
        <w:t>coated tablet contains 336 mg of lactose monohydrate.</w:t>
      </w:r>
    </w:p>
    <w:p w14:paraId="2BC7A841" w14:textId="77777777" w:rsidR="00E371B6" w:rsidRDefault="00E371B6">
      <w:pPr>
        <w:numPr>
          <w:ilvl w:val="12"/>
          <w:numId w:val="0"/>
        </w:numPr>
        <w:ind w:right="-2"/>
        <w:rPr>
          <w:noProof/>
          <w:szCs w:val="22"/>
        </w:rPr>
      </w:pPr>
    </w:p>
    <w:p w14:paraId="2BC7A842" w14:textId="77777777" w:rsidR="00E371B6" w:rsidRDefault="00D01F95">
      <w:pPr>
        <w:numPr>
          <w:ilvl w:val="12"/>
          <w:numId w:val="0"/>
        </w:numPr>
        <w:ind w:right="-2"/>
        <w:rPr>
          <w:noProof/>
          <w:szCs w:val="22"/>
        </w:rPr>
      </w:pPr>
      <w:r>
        <w:rPr>
          <w:noProof/>
          <w:szCs w:val="22"/>
        </w:rPr>
        <w:t>For the full list of excipients, see section 6.1.</w:t>
      </w:r>
    </w:p>
    <w:p w14:paraId="2BC7A843" w14:textId="77777777" w:rsidR="00E371B6" w:rsidRDefault="00E371B6">
      <w:pPr>
        <w:numPr>
          <w:ilvl w:val="12"/>
          <w:numId w:val="0"/>
        </w:numPr>
        <w:ind w:right="-2"/>
        <w:rPr>
          <w:noProof/>
          <w:szCs w:val="22"/>
        </w:rPr>
      </w:pPr>
    </w:p>
    <w:p w14:paraId="2BC7A844" w14:textId="77777777" w:rsidR="00E371B6" w:rsidRDefault="00E371B6">
      <w:pPr>
        <w:numPr>
          <w:ilvl w:val="12"/>
          <w:numId w:val="0"/>
        </w:numPr>
        <w:ind w:right="-2"/>
        <w:rPr>
          <w:noProof/>
          <w:szCs w:val="22"/>
        </w:rPr>
      </w:pPr>
    </w:p>
    <w:p w14:paraId="2BC7A845" w14:textId="77777777" w:rsidR="00E371B6" w:rsidRDefault="00D01F95">
      <w:pPr>
        <w:keepNext/>
        <w:numPr>
          <w:ilvl w:val="12"/>
          <w:numId w:val="0"/>
        </w:numPr>
        <w:rPr>
          <w:noProof/>
          <w:szCs w:val="22"/>
        </w:rPr>
      </w:pPr>
      <w:r>
        <w:rPr>
          <w:b/>
          <w:noProof/>
          <w:szCs w:val="22"/>
        </w:rPr>
        <w:t>3.</w:t>
      </w:r>
      <w:r>
        <w:rPr>
          <w:b/>
          <w:noProof/>
          <w:szCs w:val="22"/>
        </w:rPr>
        <w:tab/>
        <w:t>PHARMACEUTICAL FORM</w:t>
      </w:r>
    </w:p>
    <w:p w14:paraId="2BC7A846" w14:textId="77777777" w:rsidR="00E371B6" w:rsidRDefault="00E371B6">
      <w:pPr>
        <w:keepNext/>
        <w:numPr>
          <w:ilvl w:val="12"/>
          <w:numId w:val="0"/>
        </w:numPr>
        <w:rPr>
          <w:noProof/>
          <w:szCs w:val="22"/>
        </w:rPr>
      </w:pPr>
    </w:p>
    <w:p w14:paraId="2BC7A847" w14:textId="77777777" w:rsidR="00E371B6" w:rsidRDefault="00D01F95">
      <w:pPr>
        <w:numPr>
          <w:ilvl w:val="12"/>
          <w:numId w:val="0"/>
        </w:numPr>
        <w:ind w:right="-2"/>
        <w:rPr>
          <w:noProof/>
          <w:szCs w:val="22"/>
        </w:rPr>
      </w:pPr>
      <w:r>
        <w:rPr>
          <w:noProof/>
          <w:szCs w:val="22"/>
        </w:rPr>
        <w:t>Film</w:t>
      </w:r>
      <w:r>
        <w:rPr>
          <w:noProof/>
          <w:szCs w:val="22"/>
        </w:rPr>
        <w:noBreakHyphen/>
        <w:t>coated tablet (tablet).</w:t>
      </w:r>
    </w:p>
    <w:p w14:paraId="2BC7A848" w14:textId="77777777" w:rsidR="00E371B6" w:rsidRDefault="00E371B6">
      <w:pPr>
        <w:numPr>
          <w:ilvl w:val="12"/>
          <w:numId w:val="0"/>
        </w:numPr>
        <w:ind w:right="-2"/>
        <w:rPr>
          <w:noProof/>
          <w:szCs w:val="22"/>
        </w:rPr>
      </w:pPr>
    </w:p>
    <w:p w14:paraId="2BC7A849" w14:textId="77777777" w:rsidR="00E371B6" w:rsidRDefault="00D01F95">
      <w:pPr>
        <w:keepNext/>
        <w:numPr>
          <w:ilvl w:val="12"/>
          <w:numId w:val="0"/>
        </w:numPr>
        <w:rPr>
          <w:noProof/>
          <w:szCs w:val="22"/>
          <w:u w:val="single"/>
        </w:rPr>
      </w:pPr>
      <w:r>
        <w:rPr>
          <w:noProof/>
          <w:szCs w:val="22"/>
          <w:u w:val="single"/>
        </w:rPr>
        <w:t>Alunbrig 30 mg film</w:t>
      </w:r>
      <w:r>
        <w:rPr>
          <w:noProof/>
          <w:szCs w:val="22"/>
          <w:u w:val="single"/>
        </w:rPr>
        <w:noBreakHyphen/>
        <w:t>coated tablets</w:t>
      </w:r>
    </w:p>
    <w:p w14:paraId="2BC7A84A" w14:textId="77777777" w:rsidR="00E371B6" w:rsidRDefault="00D01F95">
      <w:pPr>
        <w:numPr>
          <w:ilvl w:val="12"/>
          <w:numId w:val="0"/>
        </w:numPr>
        <w:ind w:right="-2"/>
        <w:rPr>
          <w:noProof/>
          <w:szCs w:val="22"/>
        </w:rPr>
      </w:pPr>
      <w:r>
        <w:rPr>
          <w:noProof/>
          <w:szCs w:val="22"/>
        </w:rPr>
        <w:t>Round, white to off</w:t>
      </w:r>
      <w:r>
        <w:rPr>
          <w:noProof/>
          <w:szCs w:val="22"/>
        </w:rPr>
        <w:noBreakHyphen/>
        <w:t>white film</w:t>
      </w:r>
      <w:r>
        <w:rPr>
          <w:noProof/>
          <w:szCs w:val="22"/>
        </w:rPr>
        <w:noBreakHyphen/>
        <w:t>coated tablet of approximately 7 mm in diameter with debossed “U3” on one side and plain on the other side.</w:t>
      </w:r>
    </w:p>
    <w:p w14:paraId="2BC7A84B" w14:textId="77777777" w:rsidR="00E371B6" w:rsidRDefault="00E371B6">
      <w:pPr>
        <w:numPr>
          <w:ilvl w:val="12"/>
          <w:numId w:val="0"/>
        </w:numPr>
        <w:ind w:right="-2"/>
        <w:rPr>
          <w:noProof/>
          <w:szCs w:val="22"/>
        </w:rPr>
      </w:pPr>
    </w:p>
    <w:p w14:paraId="2BC7A84C" w14:textId="77777777" w:rsidR="00E371B6" w:rsidRDefault="00D01F95">
      <w:pPr>
        <w:keepNext/>
        <w:numPr>
          <w:ilvl w:val="12"/>
          <w:numId w:val="0"/>
        </w:numPr>
        <w:rPr>
          <w:noProof/>
          <w:szCs w:val="22"/>
          <w:u w:val="single"/>
        </w:rPr>
      </w:pPr>
      <w:r>
        <w:rPr>
          <w:noProof/>
          <w:szCs w:val="22"/>
          <w:u w:val="single"/>
        </w:rPr>
        <w:t>Alunbrig 90 mg film</w:t>
      </w:r>
      <w:r>
        <w:rPr>
          <w:noProof/>
          <w:szCs w:val="22"/>
          <w:u w:val="single"/>
        </w:rPr>
        <w:noBreakHyphen/>
        <w:t>coated tablets</w:t>
      </w:r>
    </w:p>
    <w:p w14:paraId="2BC7A84D" w14:textId="77777777" w:rsidR="00E371B6" w:rsidRDefault="00D01F95">
      <w:pPr>
        <w:numPr>
          <w:ilvl w:val="12"/>
          <w:numId w:val="0"/>
        </w:numPr>
        <w:ind w:right="-2"/>
        <w:rPr>
          <w:noProof/>
          <w:szCs w:val="22"/>
        </w:rPr>
      </w:pPr>
      <w:r>
        <w:rPr>
          <w:noProof/>
          <w:szCs w:val="22"/>
        </w:rPr>
        <w:t>Oval, white to off</w:t>
      </w:r>
      <w:r>
        <w:rPr>
          <w:noProof/>
          <w:szCs w:val="22"/>
        </w:rPr>
        <w:noBreakHyphen/>
        <w:t>white film</w:t>
      </w:r>
      <w:r>
        <w:rPr>
          <w:noProof/>
          <w:szCs w:val="22"/>
        </w:rPr>
        <w:noBreakHyphen/>
        <w:t>coated tablet of approximately 15 mm in length with debossed “U7” on one side and plain on the other side.</w:t>
      </w:r>
    </w:p>
    <w:p w14:paraId="2BC7A84E" w14:textId="77777777" w:rsidR="00E371B6" w:rsidRDefault="00E371B6">
      <w:pPr>
        <w:numPr>
          <w:ilvl w:val="12"/>
          <w:numId w:val="0"/>
        </w:numPr>
        <w:rPr>
          <w:noProof/>
          <w:szCs w:val="22"/>
          <w:u w:val="single"/>
        </w:rPr>
      </w:pPr>
    </w:p>
    <w:p w14:paraId="2BC7A84F" w14:textId="77777777" w:rsidR="00E371B6" w:rsidRDefault="00D01F95">
      <w:pPr>
        <w:keepNext/>
        <w:numPr>
          <w:ilvl w:val="12"/>
          <w:numId w:val="0"/>
        </w:numPr>
        <w:rPr>
          <w:noProof/>
          <w:szCs w:val="22"/>
          <w:u w:val="single"/>
        </w:rPr>
      </w:pPr>
      <w:r>
        <w:rPr>
          <w:noProof/>
          <w:szCs w:val="22"/>
          <w:u w:val="single"/>
        </w:rPr>
        <w:t>Alunbrig 180 mg film</w:t>
      </w:r>
      <w:r>
        <w:rPr>
          <w:noProof/>
          <w:szCs w:val="22"/>
          <w:u w:val="single"/>
        </w:rPr>
        <w:noBreakHyphen/>
        <w:t>coated tablets</w:t>
      </w:r>
    </w:p>
    <w:p w14:paraId="2BC7A850" w14:textId="77777777" w:rsidR="00E371B6" w:rsidRDefault="00D01F95">
      <w:pPr>
        <w:numPr>
          <w:ilvl w:val="12"/>
          <w:numId w:val="0"/>
        </w:numPr>
        <w:ind w:right="-2"/>
        <w:rPr>
          <w:noProof/>
          <w:szCs w:val="22"/>
        </w:rPr>
      </w:pPr>
      <w:r>
        <w:rPr>
          <w:noProof/>
          <w:szCs w:val="22"/>
        </w:rPr>
        <w:t>Oval, white to off</w:t>
      </w:r>
      <w:r>
        <w:rPr>
          <w:noProof/>
          <w:szCs w:val="22"/>
        </w:rPr>
        <w:noBreakHyphen/>
        <w:t>white film</w:t>
      </w:r>
      <w:r>
        <w:rPr>
          <w:noProof/>
          <w:szCs w:val="22"/>
        </w:rPr>
        <w:noBreakHyphen/>
        <w:t>coated tablet of approximately 19 mm in length with debossed “U13” on one side and plain on the other side.</w:t>
      </w:r>
    </w:p>
    <w:p w14:paraId="2BC7A851" w14:textId="77777777" w:rsidR="00E371B6" w:rsidRDefault="00E371B6">
      <w:pPr>
        <w:numPr>
          <w:ilvl w:val="12"/>
          <w:numId w:val="0"/>
        </w:numPr>
        <w:rPr>
          <w:noProof/>
          <w:szCs w:val="22"/>
          <w:u w:val="single"/>
        </w:rPr>
      </w:pPr>
    </w:p>
    <w:p w14:paraId="2BC7A852" w14:textId="77777777" w:rsidR="00E371B6" w:rsidRDefault="00E371B6">
      <w:pPr>
        <w:numPr>
          <w:ilvl w:val="12"/>
          <w:numId w:val="0"/>
        </w:numPr>
        <w:ind w:right="-2"/>
        <w:rPr>
          <w:noProof/>
          <w:szCs w:val="22"/>
        </w:rPr>
      </w:pPr>
    </w:p>
    <w:p w14:paraId="2BC7A853" w14:textId="77777777" w:rsidR="00E371B6" w:rsidRDefault="00D01F95">
      <w:pPr>
        <w:keepNext/>
        <w:numPr>
          <w:ilvl w:val="12"/>
          <w:numId w:val="0"/>
        </w:numPr>
        <w:rPr>
          <w:noProof/>
          <w:szCs w:val="22"/>
        </w:rPr>
      </w:pPr>
      <w:r>
        <w:rPr>
          <w:b/>
          <w:noProof/>
          <w:szCs w:val="22"/>
        </w:rPr>
        <w:t>4.</w:t>
      </w:r>
      <w:r>
        <w:rPr>
          <w:b/>
          <w:noProof/>
          <w:szCs w:val="22"/>
        </w:rPr>
        <w:tab/>
        <w:t>CLINICAL PARTICULARS</w:t>
      </w:r>
    </w:p>
    <w:p w14:paraId="2BC7A854" w14:textId="77777777" w:rsidR="00E371B6" w:rsidRDefault="00E371B6">
      <w:pPr>
        <w:keepNext/>
        <w:numPr>
          <w:ilvl w:val="12"/>
          <w:numId w:val="0"/>
        </w:numPr>
        <w:rPr>
          <w:noProof/>
          <w:szCs w:val="22"/>
        </w:rPr>
      </w:pPr>
    </w:p>
    <w:p w14:paraId="2BC7A855" w14:textId="77777777" w:rsidR="00E371B6" w:rsidRDefault="00D01F95">
      <w:pPr>
        <w:keepNext/>
        <w:numPr>
          <w:ilvl w:val="12"/>
          <w:numId w:val="0"/>
        </w:numPr>
        <w:rPr>
          <w:noProof/>
          <w:szCs w:val="22"/>
        </w:rPr>
      </w:pPr>
      <w:r>
        <w:rPr>
          <w:b/>
          <w:noProof/>
          <w:szCs w:val="22"/>
        </w:rPr>
        <w:t>4.1</w:t>
      </w:r>
      <w:r>
        <w:rPr>
          <w:b/>
          <w:noProof/>
          <w:szCs w:val="22"/>
        </w:rPr>
        <w:tab/>
        <w:t>Therapeutic indications</w:t>
      </w:r>
    </w:p>
    <w:p w14:paraId="2BC7A856" w14:textId="77777777" w:rsidR="00E371B6" w:rsidRDefault="00E371B6">
      <w:pPr>
        <w:keepNext/>
        <w:numPr>
          <w:ilvl w:val="12"/>
          <w:numId w:val="0"/>
        </w:numPr>
        <w:rPr>
          <w:noProof/>
          <w:szCs w:val="22"/>
        </w:rPr>
      </w:pPr>
    </w:p>
    <w:p w14:paraId="2BC7A857" w14:textId="77777777" w:rsidR="00E371B6" w:rsidRDefault="00D01F95">
      <w:pPr>
        <w:numPr>
          <w:ilvl w:val="12"/>
          <w:numId w:val="0"/>
        </w:numPr>
        <w:rPr>
          <w:noProof/>
          <w:szCs w:val="22"/>
        </w:rPr>
      </w:pPr>
      <w:r>
        <w:rPr>
          <w:noProof/>
          <w:szCs w:val="22"/>
        </w:rPr>
        <w:t>Alunbrig is indicated as monotherapy for the treatment of adult patients with anaplastic lymphoma kinase (ALK)</w:t>
      </w:r>
      <w:r>
        <w:rPr>
          <w:noProof/>
          <w:szCs w:val="22"/>
        </w:rPr>
        <w:noBreakHyphen/>
        <w:t>positive advanced non</w:t>
      </w:r>
      <w:r>
        <w:rPr>
          <w:noProof/>
          <w:szCs w:val="22"/>
        </w:rPr>
        <w:noBreakHyphen/>
        <w:t>small cell lung cancer (NSCLC) previously not treated with an ALK inhibitor.</w:t>
      </w:r>
    </w:p>
    <w:p w14:paraId="2BC7A858" w14:textId="77777777" w:rsidR="00E371B6" w:rsidRDefault="00E371B6">
      <w:pPr>
        <w:numPr>
          <w:ilvl w:val="12"/>
          <w:numId w:val="0"/>
        </w:numPr>
        <w:rPr>
          <w:noProof/>
          <w:szCs w:val="22"/>
        </w:rPr>
      </w:pPr>
    </w:p>
    <w:p w14:paraId="2BC7A859" w14:textId="77777777" w:rsidR="00E371B6" w:rsidRDefault="00D01F95">
      <w:pPr>
        <w:numPr>
          <w:ilvl w:val="12"/>
          <w:numId w:val="0"/>
        </w:numPr>
        <w:rPr>
          <w:noProof/>
          <w:szCs w:val="22"/>
        </w:rPr>
      </w:pPr>
      <w:r>
        <w:rPr>
          <w:noProof/>
          <w:szCs w:val="22"/>
        </w:rPr>
        <w:t>Alunbrig is indicated as monotherapy for the treatment of adult patients with ALK</w:t>
      </w:r>
      <w:r>
        <w:rPr>
          <w:noProof/>
          <w:szCs w:val="22"/>
        </w:rPr>
        <w:noBreakHyphen/>
        <w:t>positive advanced NSCLC previously treated with crizotinib.</w:t>
      </w:r>
    </w:p>
    <w:p w14:paraId="2BC7A85A" w14:textId="77777777" w:rsidR="00E371B6" w:rsidRDefault="00E371B6">
      <w:pPr>
        <w:numPr>
          <w:ilvl w:val="12"/>
          <w:numId w:val="0"/>
        </w:numPr>
        <w:ind w:right="-2"/>
        <w:rPr>
          <w:noProof/>
          <w:szCs w:val="22"/>
        </w:rPr>
      </w:pPr>
    </w:p>
    <w:p w14:paraId="2BC7A85B" w14:textId="77777777" w:rsidR="00E371B6" w:rsidRDefault="00D01F95">
      <w:pPr>
        <w:keepNext/>
        <w:numPr>
          <w:ilvl w:val="12"/>
          <w:numId w:val="0"/>
        </w:numPr>
        <w:rPr>
          <w:b/>
          <w:noProof/>
          <w:szCs w:val="22"/>
        </w:rPr>
      </w:pPr>
      <w:r>
        <w:rPr>
          <w:b/>
          <w:noProof/>
          <w:szCs w:val="22"/>
        </w:rPr>
        <w:t>4.2</w:t>
      </w:r>
      <w:r>
        <w:rPr>
          <w:b/>
          <w:noProof/>
          <w:szCs w:val="22"/>
        </w:rPr>
        <w:tab/>
        <w:t>Posology and method of administration</w:t>
      </w:r>
    </w:p>
    <w:p w14:paraId="2BC7A85C" w14:textId="77777777" w:rsidR="00E371B6" w:rsidRDefault="00E371B6">
      <w:pPr>
        <w:keepNext/>
        <w:numPr>
          <w:ilvl w:val="12"/>
          <w:numId w:val="0"/>
        </w:numPr>
        <w:rPr>
          <w:noProof/>
          <w:szCs w:val="22"/>
        </w:rPr>
      </w:pPr>
    </w:p>
    <w:p w14:paraId="2BC7A85D" w14:textId="77777777" w:rsidR="00E371B6" w:rsidRDefault="00D01F95">
      <w:pPr>
        <w:numPr>
          <w:ilvl w:val="12"/>
          <w:numId w:val="0"/>
        </w:numPr>
        <w:ind w:right="-2"/>
        <w:rPr>
          <w:noProof/>
          <w:szCs w:val="22"/>
        </w:rPr>
      </w:pPr>
      <w:r>
        <w:rPr>
          <w:noProof/>
          <w:szCs w:val="22"/>
        </w:rPr>
        <w:t>Treatment with Alunbrig should be initiated and supervised by a physician experienced in the use of anticancer medicinal products.</w:t>
      </w:r>
    </w:p>
    <w:p w14:paraId="2BC7A85E" w14:textId="77777777" w:rsidR="00E371B6" w:rsidRDefault="00E371B6">
      <w:pPr>
        <w:numPr>
          <w:ilvl w:val="12"/>
          <w:numId w:val="0"/>
        </w:numPr>
        <w:ind w:right="-2"/>
        <w:rPr>
          <w:noProof/>
          <w:szCs w:val="22"/>
        </w:rPr>
      </w:pPr>
    </w:p>
    <w:p w14:paraId="2BC7A85F" w14:textId="77777777" w:rsidR="00E371B6" w:rsidRDefault="00D01F95">
      <w:pPr>
        <w:numPr>
          <w:ilvl w:val="12"/>
          <w:numId w:val="0"/>
        </w:numPr>
        <w:ind w:right="-2"/>
        <w:rPr>
          <w:noProof/>
          <w:szCs w:val="22"/>
        </w:rPr>
      </w:pPr>
      <w:r>
        <w:rPr>
          <w:noProof/>
          <w:szCs w:val="22"/>
        </w:rPr>
        <w:t>ALK</w:t>
      </w:r>
      <w:r>
        <w:rPr>
          <w:noProof/>
          <w:szCs w:val="22"/>
        </w:rPr>
        <w:noBreakHyphen/>
        <w:t>positive NSCLC status should be known prior to initiation of Alunbrig therapy. A validated ALK assay is necessary for the selection of ALK</w:t>
      </w:r>
      <w:r>
        <w:rPr>
          <w:noProof/>
          <w:szCs w:val="22"/>
        </w:rPr>
        <w:noBreakHyphen/>
        <w:t>positive NSCLC patients (see section 5.1). Assessment for ALK</w:t>
      </w:r>
      <w:r>
        <w:rPr>
          <w:noProof/>
          <w:szCs w:val="22"/>
        </w:rPr>
        <w:noBreakHyphen/>
        <w:t>positive NSCLC should be performed by laboratories with demonstrated proficiency in the specific technology being utilised.</w:t>
      </w:r>
    </w:p>
    <w:p w14:paraId="2BC7A860" w14:textId="77777777" w:rsidR="00E371B6" w:rsidRDefault="00E371B6">
      <w:pPr>
        <w:numPr>
          <w:ilvl w:val="12"/>
          <w:numId w:val="0"/>
        </w:numPr>
        <w:ind w:right="-2"/>
        <w:rPr>
          <w:noProof/>
          <w:szCs w:val="22"/>
          <w:u w:val="single"/>
        </w:rPr>
      </w:pPr>
    </w:p>
    <w:p w14:paraId="2BC7A861" w14:textId="77777777" w:rsidR="00E371B6" w:rsidRDefault="00D01F95">
      <w:pPr>
        <w:keepNext/>
        <w:numPr>
          <w:ilvl w:val="12"/>
          <w:numId w:val="0"/>
        </w:numPr>
        <w:ind w:right="-2"/>
        <w:rPr>
          <w:noProof/>
          <w:szCs w:val="22"/>
          <w:u w:val="single"/>
        </w:rPr>
      </w:pPr>
      <w:r>
        <w:rPr>
          <w:noProof/>
          <w:szCs w:val="22"/>
          <w:u w:val="single"/>
        </w:rPr>
        <w:t>Posology</w:t>
      </w:r>
    </w:p>
    <w:p w14:paraId="2BC7A862" w14:textId="77777777" w:rsidR="00E371B6" w:rsidRDefault="00E371B6">
      <w:pPr>
        <w:keepNext/>
        <w:numPr>
          <w:ilvl w:val="12"/>
          <w:numId w:val="0"/>
        </w:numPr>
        <w:ind w:right="-2"/>
        <w:rPr>
          <w:noProof/>
          <w:szCs w:val="22"/>
        </w:rPr>
      </w:pPr>
    </w:p>
    <w:p w14:paraId="2BC7A863" w14:textId="77777777" w:rsidR="00E371B6" w:rsidRDefault="00D01F95">
      <w:pPr>
        <w:numPr>
          <w:ilvl w:val="12"/>
          <w:numId w:val="0"/>
        </w:numPr>
        <w:ind w:right="-2"/>
        <w:rPr>
          <w:noProof/>
          <w:szCs w:val="22"/>
        </w:rPr>
      </w:pPr>
      <w:r>
        <w:rPr>
          <w:noProof/>
          <w:szCs w:val="22"/>
        </w:rPr>
        <w:t xml:space="preserve">The recommended starting dose of Alunbrig is 90 mg once daily for the first 7 days, then 180 mg once daily. </w:t>
      </w:r>
    </w:p>
    <w:p w14:paraId="2BC7A864" w14:textId="77777777" w:rsidR="00E371B6" w:rsidRDefault="00E371B6">
      <w:pPr>
        <w:numPr>
          <w:ilvl w:val="12"/>
          <w:numId w:val="0"/>
        </w:numPr>
        <w:ind w:right="-2"/>
        <w:rPr>
          <w:noProof/>
          <w:szCs w:val="22"/>
        </w:rPr>
      </w:pPr>
    </w:p>
    <w:p w14:paraId="2BC7A865" w14:textId="77777777" w:rsidR="00E371B6" w:rsidRDefault="00D01F95">
      <w:pPr>
        <w:numPr>
          <w:ilvl w:val="12"/>
          <w:numId w:val="0"/>
        </w:numPr>
        <w:ind w:right="-2"/>
        <w:rPr>
          <w:noProof/>
          <w:szCs w:val="22"/>
        </w:rPr>
      </w:pPr>
      <w:r>
        <w:rPr>
          <w:noProof/>
          <w:szCs w:val="22"/>
        </w:rPr>
        <w:t>If Alunbrig is interrupted for 14 days or longer for reasons other than adverse reactions, treatment should be resumed at 90 mg once daily for 7 days before increasing to the previously tolerated dose.</w:t>
      </w:r>
    </w:p>
    <w:p w14:paraId="2BC7A866" w14:textId="77777777" w:rsidR="00E371B6" w:rsidRDefault="00E371B6">
      <w:pPr>
        <w:numPr>
          <w:ilvl w:val="12"/>
          <w:numId w:val="0"/>
        </w:numPr>
        <w:ind w:right="-2"/>
        <w:rPr>
          <w:noProof/>
          <w:szCs w:val="22"/>
        </w:rPr>
      </w:pPr>
    </w:p>
    <w:p w14:paraId="2BC7A867" w14:textId="77777777" w:rsidR="00E371B6" w:rsidRDefault="00D01F95">
      <w:pPr>
        <w:numPr>
          <w:ilvl w:val="12"/>
          <w:numId w:val="0"/>
        </w:numPr>
        <w:ind w:right="-2"/>
        <w:rPr>
          <w:noProof/>
          <w:szCs w:val="22"/>
        </w:rPr>
      </w:pPr>
      <w:r>
        <w:rPr>
          <w:noProof/>
          <w:szCs w:val="22"/>
        </w:rPr>
        <w:t>If a dose is missed or vomiting occurs after taking a dose, an additional dose should not be administered and the next dose should be taken at the scheduled time.</w:t>
      </w:r>
    </w:p>
    <w:p w14:paraId="2BC7A868" w14:textId="77777777" w:rsidR="00E371B6" w:rsidRDefault="00E371B6">
      <w:pPr>
        <w:numPr>
          <w:ilvl w:val="12"/>
          <w:numId w:val="0"/>
        </w:numPr>
        <w:ind w:right="-2"/>
        <w:rPr>
          <w:noProof/>
          <w:szCs w:val="22"/>
        </w:rPr>
      </w:pPr>
    </w:p>
    <w:p w14:paraId="2BC7A869" w14:textId="77777777" w:rsidR="00E371B6" w:rsidRDefault="00D01F95">
      <w:pPr>
        <w:numPr>
          <w:ilvl w:val="12"/>
          <w:numId w:val="0"/>
        </w:numPr>
        <w:ind w:right="-2"/>
        <w:rPr>
          <w:noProof/>
          <w:szCs w:val="22"/>
        </w:rPr>
      </w:pPr>
      <w:r>
        <w:rPr>
          <w:noProof/>
          <w:szCs w:val="22"/>
        </w:rPr>
        <w:t>Treatment should continue as long as clinical benefit is observed.</w:t>
      </w:r>
    </w:p>
    <w:p w14:paraId="2BC7A86A" w14:textId="77777777" w:rsidR="00E371B6" w:rsidRDefault="00E371B6">
      <w:pPr>
        <w:numPr>
          <w:ilvl w:val="12"/>
          <w:numId w:val="0"/>
        </w:numPr>
        <w:ind w:right="-2"/>
        <w:rPr>
          <w:noProof/>
          <w:szCs w:val="22"/>
        </w:rPr>
      </w:pPr>
    </w:p>
    <w:p w14:paraId="2BC7A86B" w14:textId="77777777" w:rsidR="00E371B6" w:rsidRDefault="00D01F95">
      <w:pPr>
        <w:keepNext/>
        <w:numPr>
          <w:ilvl w:val="12"/>
          <w:numId w:val="0"/>
        </w:numPr>
        <w:rPr>
          <w:i/>
          <w:noProof/>
          <w:szCs w:val="22"/>
          <w:u w:val="single"/>
        </w:rPr>
      </w:pPr>
      <w:r>
        <w:rPr>
          <w:i/>
          <w:noProof/>
          <w:szCs w:val="22"/>
          <w:u w:val="single"/>
        </w:rPr>
        <w:t>Dose adjustments</w:t>
      </w:r>
    </w:p>
    <w:p w14:paraId="2BC7A86C" w14:textId="77777777" w:rsidR="00E371B6" w:rsidRDefault="00E371B6">
      <w:pPr>
        <w:keepNext/>
        <w:numPr>
          <w:ilvl w:val="12"/>
          <w:numId w:val="0"/>
        </w:numPr>
        <w:rPr>
          <w:noProof/>
          <w:szCs w:val="22"/>
        </w:rPr>
      </w:pPr>
    </w:p>
    <w:p w14:paraId="2BC7A86D" w14:textId="77777777" w:rsidR="00E371B6" w:rsidRDefault="00D01F95">
      <w:pPr>
        <w:numPr>
          <w:ilvl w:val="12"/>
          <w:numId w:val="0"/>
        </w:numPr>
        <w:ind w:right="-2"/>
        <w:rPr>
          <w:noProof/>
          <w:szCs w:val="22"/>
        </w:rPr>
      </w:pPr>
      <w:r>
        <w:rPr>
          <w:noProof/>
          <w:szCs w:val="22"/>
        </w:rPr>
        <w:t xml:space="preserve">Dosing interruption and/or dose reduction may be required based on individual safety and tolerability. </w:t>
      </w:r>
    </w:p>
    <w:p w14:paraId="2BC7A86E" w14:textId="77777777" w:rsidR="00E371B6" w:rsidRDefault="00E371B6">
      <w:pPr>
        <w:numPr>
          <w:ilvl w:val="12"/>
          <w:numId w:val="0"/>
        </w:numPr>
        <w:ind w:right="-2"/>
        <w:rPr>
          <w:noProof/>
          <w:szCs w:val="22"/>
        </w:rPr>
      </w:pPr>
    </w:p>
    <w:p w14:paraId="2BC7A86F" w14:textId="77777777" w:rsidR="00E371B6" w:rsidRDefault="00D01F95">
      <w:pPr>
        <w:numPr>
          <w:ilvl w:val="12"/>
          <w:numId w:val="0"/>
        </w:numPr>
        <w:ind w:right="-2"/>
        <w:rPr>
          <w:noProof/>
          <w:szCs w:val="22"/>
        </w:rPr>
      </w:pPr>
      <w:r>
        <w:rPr>
          <w:noProof/>
          <w:szCs w:val="22"/>
        </w:rPr>
        <w:t>Alunbrig dose reduction levels are summarised in Table 1.</w:t>
      </w:r>
    </w:p>
    <w:p w14:paraId="2BC7A870" w14:textId="77777777" w:rsidR="00E371B6" w:rsidRDefault="00E371B6">
      <w:pPr>
        <w:numPr>
          <w:ilvl w:val="12"/>
          <w:numId w:val="0"/>
        </w:numPr>
        <w:ind w:right="-2"/>
        <w:rPr>
          <w:noProof/>
          <w:szCs w:val="22"/>
        </w:rPr>
      </w:pPr>
    </w:p>
    <w:p w14:paraId="2BC7A871" w14:textId="77777777" w:rsidR="00E371B6" w:rsidRDefault="00D01F95">
      <w:pPr>
        <w:keepNext/>
        <w:numPr>
          <w:ilvl w:val="12"/>
          <w:numId w:val="0"/>
        </w:numPr>
        <w:rPr>
          <w:b/>
          <w:noProof/>
          <w:szCs w:val="22"/>
        </w:rPr>
      </w:pPr>
      <w:r>
        <w:rPr>
          <w:b/>
          <w:noProof/>
          <w:szCs w:val="22"/>
        </w:rPr>
        <w:t>Table 1: Recommended Alunbrig dose reduction levels</w:t>
      </w:r>
    </w:p>
    <w:p w14:paraId="2BC7A872" w14:textId="77777777" w:rsidR="00E371B6" w:rsidRDefault="00E371B6">
      <w:pPr>
        <w:keepNext/>
        <w:numPr>
          <w:ilvl w:val="12"/>
          <w:numId w:val="0"/>
        </w:numPr>
        <w:rPr>
          <w:b/>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2265"/>
        <w:gridCol w:w="2265"/>
        <w:gridCol w:w="2267"/>
      </w:tblGrid>
      <w:tr w:rsidR="00E371B6" w14:paraId="2BC7A875" w14:textId="77777777">
        <w:tc>
          <w:tcPr>
            <w:tcW w:w="1249" w:type="pct"/>
            <w:vMerge w:val="restart"/>
            <w:shd w:val="clear" w:color="auto" w:fill="auto"/>
          </w:tcPr>
          <w:p w14:paraId="2BC7A873" w14:textId="77777777" w:rsidR="00E371B6" w:rsidRDefault="00D01F95">
            <w:pPr>
              <w:numPr>
                <w:ilvl w:val="12"/>
                <w:numId w:val="0"/>
              </w:numPr>
              <w:rPr>
                <w:b/>
                <w:noProof/>
                <w:szCs w:val="22"/>
              </w:rPr>
            </w:pPr>
            <w:r>
              <w:rPr>
                <w:b/>
                <w:noProof/>
                <w:szCs w:val="22"/>
              </w:rPr>
              <w:t>Dose</w:t>
            </w:r>
          </w:p>
        </w:tc>
        <w:tc>
          <w:tcPr>
            <w:tcW w:w="3751" w:type="pct"/>
            <w:gridSpan w:val="3"/>
            <w:shd w:val="clear" w:color="auto" w:fill="auto"/>
          </w:tcPr>
          <w:p w14:paraId="2BC7A874" w14:textId="77777777" w:rsidR="00E371B6" w:rsidRDefault="00D01F95">
            <w:pPr>
              <w:numPr>
                <w:ilvl w:val="12"/>
                <w:numId w:val="0"/>
              </w:numPr>
              <w:rPr>
                <w:b/>
                <w:noProof/>
                <w:szCs w:val="22"/>
              </w:rPr>
            </w:pPr>
            <w:r>
              <w:rPr>
                <w:b/>
                <w:noProof/>
                <w:szCs w:val="22"/>
              </w:rPr>
              <w:t>Dose reduction levels</w:t>
            </w:r>
          </w:p>
        </w:tc>
      </w:tr>
      <w:tr w:rsidR="00E371B6" w14:paraId="2BC7A87A" w14:textId="77777777">
        <w:tc>
          <w:tcPr>
            <w:tcW w:w="1249" w:type="pct"/>
            <w:vMerge/>
            <w:shd w:val="clear" w:color="auto" w:fill="auto"/>
          </w:tcPr>
          <w:p w14:paraId="2BC7A876" w14:textId="77777777" w:rsidR="00E371B6" w:rsidRDefault="00E371B6">
            <w:pPr>
              <w:numPr>
                <w:ilvl w:val="12"/>
                <w:numId w:val="0"/>
              </w:numPr>
              <w:rPr>
                <w:b/>
                <w:noProof/>
                <w:szCs w:val="22"/>
              </w:rPr>
            </w:pPr>
          </w:p>
        </w:tc>
        <w:tc>
          <w:tcPr>
            <w:tcW w:w="1250" w:type="pct"/>
            <w:shd w:val="clear" w:color="auto" w:fill="auto"/>
          </w:tcPr>
          <w:p w14:paraId="2BC7A877" w14:textId="77777777" w:rsidR="00E371B6" w:rsidRDefault="00D01F95">
            <w:pPr>
              <w:numPr>
                <w:ilvl w:val="12"/>
                <w:numId w:val="0"/>
              </w:numPr>
              <w:rPr>
                <w:b/>
                <w:noProof/>
                <w:szCs w:val="22"/>
              </w:rPr>
            </w:pPr>
            <w:r>
              <w:rPr>
                <w:b/>
                <w:noProof/>
                <w:szCs w:val="22"/>
              </w:rPr>
              <w:t>First</w:t>
            </w:r>
          </w:p>
        </w:tc>
        <w:tc>
          <w:tcPr>
            <w:tcW w:w="1250" w:type="pct"/>
            <w:shd w:val="clear" w:color="auto" w:fill="auto"/>
          </w:tcPr>
          <w:p w14:paraId="2BC7A878" w14:textId="77777777" w:rsidR="00E371B6" w:rsidRDefault="00D01F95">
            <w:pPr>
              <w:numPr>
                <w:ilvl w:val="12"/>
                <w:numId w:val="0"/>
              </w:numPr>
              <w:rPr>
                <w:b/>
                <w:noProof/>
                <w:szCs w:val="22"/>
              </w:rPr>
            </w:pPr>
            <w:r>
              <w:rPr>
                <w:b/>
                <w:noProof/>
                <w:szCs w:val="22"/>
              </w:rPr>
              <w:t>Second</w:t>
            </w:r>
          </w:p>
        </w:tc>
        <w:tc>
          <w:tcPr>
            <w:tcW w:w="1250" w:type="pct"/>
            <w:shd w:val="clear" w:color="auto" w:fill="auto"/>
          </w:tcPr>
          <w:p w14:paraId="2BC7A879" w14:textId="77777777" w:rsidR="00E371B6" w:rsidRDefault="00D01F95">
            <w:pPr>
              <w:numPr>
                <w:ilvl w:val="12"/>
                <w:numId w:val="0"/>
              </w:numPr>
              <w:rPr>
                <w:b/>
                <w:noProof/>
                <w:szCs w:val="22"/>
              </w:rPr>
            </w:pPr>
            <w:r>
              <w:rPr>
                <w:b/>
                <w:noProof/>
                <w:szCs w:val="22"/>
              </w:rPr>
              <w:t>Third</w:t>
            </w:r>
          </w:p>
        </w:tc>
      </w:tr>
      <w:tr w:rsidR="00E371B6" w14:paraId="2BC7A880" w14:textId="77777777">
        <w:tc>
          <w:tcPr>
            <w:tcW w:w="1249" w:type="pct"/>
            <w:shd w:val="clear" w:color="auto" w:fill="auto"/>
          </w:tcPr>
          <w:p w14:paraId="2BC7A87B" w14:textId="77777777" w:rsidR="00E371B6" w:rsidRDefault="00D01F95">
            <w:pPr>
              <w:numPr>
                <w:ilvl w:val="12"/>
                <w:numId w:val="0"/>
              </w:numPr>
              <w:rPr>
                <w:noProof/>
                <w:szCs w:val="22"/>
              </w:rPr>
            </w:pPr>
            <w:r>
              <w:rPr>
                <w:noProof/>
                <w:szCs w:val="22"/>
              </w:rPr>
              <w:t xml:space="preserve">90 mg once daily </w:t>
            </w:r>
          </w:p>
          <w:p w14:paraId="2BC7A87C" w14:textId="77777777" w:rsidR="00E371B6" w:rsidRDefault="00D01F95">
            <w:pPr>
              <w:numPr>
                <w:ilvl w:val="12"/>
                <w:numId w:val="0"/>
              </w:numPr>
              <w:rPr>
                <w:noProof/>
                <w:szCs w:val="22"/>
              </w:rPr>
            </w:pPr>
            <w:r>
              <w:rPr>
                <w:noProof/>
                <w:szCs w:val="22"/>
              </w:rPr>
              <w:t>(first 7 days)</w:t>
            </w:r>
          </w:p>
        </w:tc>
        <w:tc>
          <w:tcPr>
            <w:tcW w:w="1250" w:type="pct"/>
            <w:shd w:val="clear" w:color="auto" w:fill="auto"/>
          </w:tcPr>
          <w:p w14:paraId="2BC7A87D" w14:textId="77777777" w:rsidR="00E371B6" w:rsidRDefault="00D01F95">
            <w:pPr>
              <w:numPr>
                <w:ilvl w:val="12"/>
                <w:numId w:val="0"/>
              </w:numPr>
              <w:rPr>
                <w:noProof/>
                <w:szCs w:val="22"/>
              </w:rPr>
            </w:pPr>
            <w:r>
              <w:rPr>
                <w:noProof/>
                <w:szCs w:val="22"/>
              </w:rPr>
              <w:t>reduce to 60 mg once daily</w:t>
            </w:r>
          </w:p>
        </w:tc>
        <w:tc>
          <w:tcPr>
            <w:tcW w:w="1250" w:type="pct"/>
            <w:shd w:val="clear" w:color="auto" w:fill="auto"/>
          </w:tcPr>
          <w:p w14:paraId="2BC7A87E" w14:textId="77777777" w:rsidR="00E371B6" w:rsidRDefault="00D01F95">
            <w:pPr>
              <w:numPr>
                <w:ilvl w:val="12"/>
                <w:numId w:val="0"/>
              </w:numPr>
              <w:rPr>
                <w:noProof/>
                <w:szCs w:val="22"/>
              </w:rPr>
            </w:pPr>
            <w:r>
              <w:rPr>
                <w:noProof/>
                <w:szCs w:val="22"/>
              </w:rPr>
              <w:t>permanently discontinue</w:t>
            </w:r>
          </w:p>
        </w:tc>
        <w:tc>
          <w:tcPr>
            <w:tcW w:w="1250" w:type="pct"/>
            <w:shd w:val="clear" w:color="auto" w:fill="auto"/>
          </w:tcPr>
          <w:p w14:paraId="2BC7A87F" w14:textId="77777777" w:rsidR="00E371B6" w:rsidRDefault="00D01F95">
            <w:pPr>
              <w:numPr>
                <w:ilvl w:val="12"/>
                <w:numId w:val="0"/>
              </w:numPr>
              <w:rPr>
                <w:noProof/>
                <w:szCs w:val="22"/>
              </w:rPr>
            </w:pPr>
            <w:r>
              <w:rPr>
                <w:noProof/>
                <w:szCs w:val="22"/>
              </w:rPr>
              <w:t>not applicable</w:t>
            </w:r>
          </w:p>
        </w:tc>
      </w:tr>
      <w:tr w:rsidR="00E371B6" w14:paraId="2BC7A885" w14:textId="77777777">
        <w:tc>
          <w:tcPr>
            <w:tcW w:w="1249" w:type="pct"/>
            <w:shd w:val="clear" w:color="auto" w:fill="auto"/>
          </w:tcPr>
          <w:p w14:paraId="2BC7A881" w14:textId="77777777" w:rsidR="00E371B6" w:rsidRDefault="00D01F95">
            <w:pPr>
              <w:numPr>
                <w:ilvl w:val="12"/>
                <w:numId w:val="0"/>
              </w:numPr>
              <w:rPr>
                <w:noProof/>
                <w:szCs w:val="22"/>
              </w:rPr>
            </w:pPr>
            <w:r>
              <w:rPr>
                <w:noProof/>
                <w:szCs w:val="22"/>
              </w:rPr>
              <w:t>180 mg once daily</w:t>
            </w:r>
          </w:p>
        </w:tc>
        <w:tc>
          <w:tcPr>
            <w:tcW w:w="1250" w:type="pct"/>
            <w:shd w:val="clear" w:color="auto" w:fill="auto"/>
          </w:tcPr>
          <w:p w14:paraId="2BC7A882" w14:textId="77777777" w:rsidR="00E371B6" w:rsidRDefault="00D01F95">
            <w:pPr>
              <w:numPr>
                <w:ilvl w:val="12"/>
                <w:numId w:val="0"/>
              </w:numPr>
              <w:rPr>
                <w:noProof/>
                <w:szCs w:val="22"/>
              </w:rPr>
            </w:pPr>
            <w:r>
              <w:rPr>
                <w:noProof/>
                <w:szCs w:val="22"/>
              </w:rPr>
              <w:t>reduce to 120 mg once daily</w:t>
            </w:r>
          </w:p>
        </w:tc>
        <w:tc>
          <w:tcPr>
            <w:tcW w:w="1250" w:type="pct"/>
            <w:shd w:val="clear" w:color="auto" w:fill="auto"/>
          </w:tcPr>
          <w:p w14:paraId="2BC7A883" w14:textId="77777777" w:rsidR="00E371B6" w:rsidRDefault="00D01F95">
            <w:pPr>
              <w:numPr>
                <w:ilvl w:val="12"/>
                <w:numId w:val="0"/>
              </w:numPr>
              <w:rPr>
                <w:noProof/>
                <w:szCs w:val="22"/>
              </w:rPr>
            </w:pPr>
            <w:r>
              <w:rPr>
                <w:noProof/>
                <w:szCs w:val="22"/>
              </w:rPr>
              <w:t>reduce to 90 mg once daily</w:t>
            </w:r>
          </w:p>
        </w:tc>
        <w:tc>
          <w:tcPr>
            <w:tcW w:w="1250" w:type="pct"/>
            <w:shd w:val="clear" w:color="auto" w:fill="auto"/>
          </w:tcPr>
          <w:p w14:paraId="2BC7A884" w14:textId="77777777" w:rsidR="00E371B6" w:rsidRDefault="00D01F95">
            <w:pPr>
              <w:numPr>
                <w:ilvl w:val="12"/>
                <w:numId w:val="0"/>
              </w:numPr>
              <w:rPr>
                <w:noProof/>
                <w:szCs w:val="22"/>
              </w:rPr>
            </w:pPr>
            <w:r>
              <w:rPr>
                <w:noProof/>
                <w:szCs w:val="22"/>
              </w:rPr>
              <w:t>reduce to 60 mg once daily</w:t>
            </w:r>
          </w:p>
        </w:tc>
      </w:tr>
    </w:tbl>
    <w:p w14:paraId="2BC7A886" w14:textId="77777777" w:rsidR="00E371B6" w:rsidRDefault="00E371B6">
      <w:pPr>
        <w:numPr>
          <w:ilvl w:val="12"/>
          <w:numId w:val="0"/>
        </w:numPr>
        <w:rPr>
          <w:noProof/>
          <w:szCs w:val="22"/>
        </w:rPr>
      </w:pPr>
    </w:p>
    <w:p w14:paraId="2BC7A887" w14:textId="77777777" w:rsidR="00E371B6" w:rsidRDefault="00D01F95">
      <w:pPr>
        <w:numPr>
          <w:ilvl w:val="12"/>
          <w:numId w:val="0"/>
        </w:numPr>
        <w:ind w:right="-2"/>
        <w:rPr>
          <w:noProof/>
          <w:szCs w:val="22"/>
        </w:rPr>
      </w:pPr>
      <w:r>
        <w:rPr>
          <w:noProof/>
          <w:szCs w:val="22"/>
        </w:rPr>
        <w:t>Alunbrig should be permanently discontinued if patient is unable to tolerate the 60 mg once daily dose.</w:t>
      </w:r>
    </w:p>
    <w:p w14:paraId="2BC7A888" w14:textId="77777777" w:rsidR="00E371B6" w:rsidRDefault="00E371B6">
      <w:pPr>
        <w:numPr>
          <w:ilvl w:val="12"/>
          <w:numId w:val="0"/>
        </w:numPr>
        <w:ind w:right="-2"/>
        <w:rPr>
          <w:noProof/>
          <w:szCs w:val="22"/>
        </w:rPr>
      </w:pPr>
    </w:p>
    <w:p w14:paraId="2BC7A889" w14:textId="77777777" w:rsidR="00E371B6" w:rsidRDefault="00D01F95">
      <w:pPr>
        <w:numPr>
          <w:ilvl w:val="12"/>
          <w:numId w:val="0"/>
        </w:numPr>
        <w:ind w:right="-2"/>
        <w:rPr>
          <w:noProof/>
          <w:szCs w:val="22"/>
        </w:rPr>
      </w:pPr>
      <w:r>
        <w:rPr>
          <w:noProof/>
          <w:szCs w:val="22"/>
        </w:rPr>
        <w:t>Recommendations for dose modifications of Alunbrig for the management of adverse reactions are summarised in Table 2.</w:t>
      </w:r>
    </w:p>
    <w:p w14:paraId="2BC7A88A" w14:textId="77777777" w:rsidR="00E371B6" w:rsidRDefault="00E371B6">
      <w:pPr>
        <w:numPr>
          <w:ilvl w:val="12"/>
          <w:numId w:val="0"/>
        </w:numPr>
        <w:ind w:right="-2"/>
        <w:rPr>
          <w:noProof/>
          <w:szCs w:val="22"/>
        </w:rPr>
      </w:pPr>
    </w:p>
    <w:p w14:paraId="2BC7A88B" w14:textId="77777777" w:rsidR="00E371B6" w:rsidRDefault="00D01F95">
      <w:pPr>
        <w:keepNext/>
        <w:numPr>
          <w:ilvl w:val="12"/>
          <w:numId w:val="0"/>
        </w:numPr>
        <w:rPr>
          <w:b/>
          <w:noProof/>
          <w:szCs w:val="22"/>
        </w:rPr>
      </w:pPr>
      <w:r>
        <w:rPr>
          <w:b/>
          <w:noProof/>
          <w:szCs w:val="22"/>
        </w:rPr>
        <w:lastRenderedPageBreak/>
        <w:t>Table 2: Recommended Alunbrig dose modifications for adverse reactions</w:t>
      </w:r>
    </w:p>
    <w:p w14:paraId="2BC7A88C" w14:textId="77777777" w:rsidR="00E371B6" w:rsidRDefault="00E371B6">
      <w:pPr>
        <w:keepNext/>
        <w:numPr>
          <w:ilvl w:val="12"/>
          <w:numId w:val="0"/>
        </w:numPr>
        <w:rPr>
          <w:b/>
          <w:noProof/>
          <w:szCs w:val="22"/>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3"/>
        <w:gridCol w:w="2210"/>
        <w:gridCol w:w="5118"/>
      </w:tblGrid>
      <w:tr w:rsidR="00E371B6" w14:paraId="2BC7A890" w14:textId="77777777">
        <w:trPr>
          <w:cantSplit/>
          <w:tblHeader/>
        </w:trPr>
        <w:tc>
          <w:tcPr>
            <w:tcW w:w="1031" w:type="pct"/>
            <w:shd w:val="clear" w:color="auto" w:fill="auto"/>
          </w:tcPr>
          <w:p w14:paraId="2BC7A88D" w14:textId="77777777" w:rsidR="00E371B6" w:rsidRDefault="00D01F95">
            <w:pPr>
              <w:keepNext/>
              <w:numPr>
                <w:ilvl w:val="12"/>
                <w:numId w:val="0"/>
              </w:numPr>
              <w:rPr>
                <w:b/>
                <w:noProof/>
                <w:szCs w:val="22"/>
              </w:rPr>
            </w:pPr>
            <w:r>
              <w:rPr>
                <w:b/>
                <w:noProof/>
                <w:szCs w:val="22"/>
              </w:rPr>
              <w:t>Adverse reaction</w:t>
            </w:r>
          </w:p>
        </w:tc>
        <w:tc>
          <w:tcPr>
            <w:tcW w:w="1197" w:type="pct"/>
            <w:shd w:val="clear" w:color="auto" w:fill="auto"/>
          </w:tcPr>
          <w:p w14:paraId="2BC7A88E" w14:textId="77777777" w:rsidR="00E371B6" w:rsidRDefault="00D01F95">
            <w:pPr>
              <w:keepNext/>
              <w:numPr>
                <w:ilvl w:val="12"/>
                <w:numId w:val="0"/>
              </w:numPr>
              <w:rPr>
                <w:b/>
                <w:noProof/>
                <w:szCs w:val="22"/>
              </w:rPr>
            </w:pPr>
            <w:r>
              <w:rPr>
                <w:b/>
                <w:noProof/>
                <w:szCs w:val="22"/>
              </w:rPr>
              <w:t>Severity</w:t>
            </w:r>
            <w:r>
              <w:rPr>
                <w:noProof/>
                <w:szCs w:val="22"/>
              </w:rPr>
              <w:t>*</w:t>
            </w:r>
          </w:p>
        </w:tc>
        <w:tc>
          <w:tcPr>
            <w:tcW w:w="2772" w:type="pct"/>
            <w:shd w:val="clear" w:color="auto" w:fill="auto"/>
          </w:tcPr>
          <w:p w14:paraId="2BC7A88F" w14:textId="77777777" w:rsidR="00E371B6" w:rsidRDefault="00D01F95">
            <w:pPr>
              <w:keepNext/>
              <w:numPr>
                <w:ilvl w:val="12"/>
                <w:numId w:val="0"/>
              </w:numPr>
              <w:rPr>
                <w:b/>
                <w:noProof/>
                <w:szCs w:val="22"/>
              </w:rPr>
            </w:pPr>
            <w:r>
              <w:rPr>
                <w:b/>
                <w:noProof/>
                <w:szCs w:val="22"/>
              </w:rPr>
              <w:t>Dose modification</w:t>
            </w:r>
          </w:p>
        </w:tc>
      </w:tr>
      <w:tr w:rsidR="00E371B6" w14:paraId="2BC7A896" w14:textId="77777777">
        <w:trPr>
          <w:cantSplit/>
        </w:trPr>
        <w:tc>
          <w:tcPr>
            <w:tcW w:w="1031" w:type="pct"/>
            <w:vMerge w:val="restart"/>
            <w:shd w:val="clear" w:color="auto" w:fill="auto"/>
          </w:tcPr>
          <w:p w14:paraId="2BC7A891" w14:textId="77777777" w:rsidR="00E371B6" w:rsidRDefault="00D01F95">
            <w:pPr>
              <w:keepNext/>
              <w:numPr>
                <w:ilvl w:val="12"/>
                <w:numId w:val="0"/>
              </w:numPr>
              <w:rPr>
                <w:noProof/>
                <w:szCs w:val="22"/>
              </w:rPr>
            </w:pPr>
            <w:r>
              <w:rPr>
                <w:noProof/>
                <w:szCs w:val="22"/>
              </w:rPr>
              <w:t>Interstitial lung disease (ILD)/pneumonitis</w:t>
            </w:r>
          </w:p>
        </w:tc>
        <w:tc>
          <w:tcPr>
            <w:tcW w:w="1197" w:type="pct"/>
            <w:shd w:val="clear" w:color="auto" w:fill="auto"/>
          </w:tcPr>
          <w:p w14:paraId="2BC7A892" w14:textId="77777777" w:rsidR="00E371B6" w:rsidRDefault="00D01F95">
            <w:pPr>
              <w:keepNext/>
              <w:numPr>
                <w:ilvl w:val="12"/>
                <w:numId w:val="0"/>
              </w:numPr>
              <w:rPr>
                <w:noProof/>
                <w:szCs w:val="22"/>
              </w:rPr>
            </w:pPr>
            <w:r>
              <w:rPr>
                <w:noProof/>
                <w:szCs w:val="22"/>
              </w:rPr>
              <w:t xml:space="preserve">Grade 1 </w:t>
            </w:r>
          </w:p>
        </w:tc>
        <w:tc>
          <w:tcPr>
            <w:tcW w:w="2772" w:type="pct"/>
            <w:shd w:val="clear" w:color="auto" w:fill="auto"/>
          </w:tcPr>
          <w:p w14:paraId="2BC7A893" w14:textId="77777777" w:rsidR="00E371B6" w:rsidRDefault="00D01F95">
            <w:pPr>
              <w:keepNext/>
              <w:numPr>
                <w:ilvl w:val="0"/>
                <w:numId w:val="1"/>
              </w:numPr>
              <w:tabs>
                <w:tab w:val="clear" w:pos="567"/>
                <w:tab w:val="left" w:pos="430"/>
              </w:tabs>
              <w:ind w:left="430" w:hanging="430"/>
              <w:rPr>
                <w:noProof/>
                <w:szCs w:val="22"/>
              </w:rPr>
            </w:pPr>
            <w:r>
              <w:rPr>
                <w:noProof/>
                <w:szCs w:val="22"/>
              </w:rPr>
              <w:t xml:space="preserve">If event occurs during the first 7 days of treatment, Alunbrig should be withheld until recovery to baseline, then resumed at same dose level and not escalated to 180 mg once daily. </w:t>
            </w:r>
          </w:p>
          <w:p w14:paraId="2BC7A894" w14:textId="77777777" w:rsidR="00E371B6" w:rsidRDefault="00D01F95">
            <w:pPr>
              <w:keepNext/>
              <w:numPr>
                <w:ilvl w:val="0"/>
                <w:numId w:val="1"/>
              </w:numPr>
              <w:tabs>
                <w:tab w:val="clear" w:pos="567"/>
                <w:tab w:val="left" w:pos="430"/>
              </w:tabs>
              <w:ind w:left="430" w:hanging="430"/>
              <w:rPr>
                <w:noProof/>
                <w:szCs w:val="22"/>
              </w:rPr>
            </w:pPr>
            <w:r>
              <w:rPr>
                <w:noProof/>
                <w:szCs w:val="22"/>
              </w:rPr>
              <w:t xml:space="preserve">If ILD/pneumonitis occurs after the first 7 days of treatment, Alunbrig should be withheld until recovery to baseline, then resumed at same dose level. </w:t>
            </w:r>
          </w:p>
          <w:p w14:paraId="2BC7A895" w14:textId="77777777" w:rsidR="00E371B6" w:rsidRDefault="00D01F95">
            <w:pPr>
              <w:keepNext/>
              <w:numPr>
                <w:ilvl w:val="0"/>
                <w:numId w:val="1"/>
              </w:numPr>
              <w:tabs>
                <w:tab w:val="clear" w:pos="567"/>
                <w:tab w:val="left" w:pos="430"/>
              </w:tabs>
              <w:ind w:left="430" w:hanging="430"/>
              <w:rPr>
                <w:noProof/>
                <w:szCs w:val="22"/>
              </w:rPr>
            </w:pPr>
            <w:r>
              <w:rPr>
                <w:noProof/>
                <w:szCs w:val="22"/>
              </w:rPr>
              <w:t xml:space="preserve">If ILD/pneumonitis recurs, Alunbrig should be permanently discontinued. </w:t>
            </w:r>
          </w:p>
        </w:tc>
      </w:tr>
      <w:tr w:rsidR="00E371B6" w14:paraId="2BC7A89C" w14:textId="77777777">
        <w:trPr>
          <w:cantSplit/>
        </w:trPr>
        <w:tc>
          <w:tcPr>
            <w:tcW w:w="1031" w:type="pct"/>
            <w:vMerge/>
            <w:shd w:val="clear" w:color="auto" w:fill="auto"/>
          </w:tcPr>
          <w:p w14:paraId="2BC7A897" w14:textId="77777777" w:rsidR="00E371B6" w:rsidRDefault="00E371B6">
            <w:pPr>
              <w:numPr>
                <w:ilvl w:val="12"/>
                <w:numId w:val="0"/>
              </w:numPr>
              <w:ind w:right="-2"/>
              <w:rPr>
                <w:noProof/>
                <w:szCs w:val="22"/>
              </w:rPr>
            </w:pPr>
          </w:p>
        </w:tc>
        <w:tc>
          <w:tcPr>
            <w:tcW w:w="1197" w:type="pct"/>
            <w:shd w:val="clear" w:color="auto" w:fill="auto"/>
          </w:tcPr>
          <w:p w14:paraId="2BC7A898" w14:textId="77777777" w:rsidR="00E371B6" w:rsidRDefault="00D01F95">
            <w:pPr>
              <w:numPr>
                <w:ilvl w:val="12"/>
                <w:numId w:val="0"/>
              </w:numPr>
              <w:ind w:right="-2"/>
              <w:rPr>
                <w:noProof/>
                <w:szCs w:val="22"/>
              </w:rPr>
            </w:pPr>
            <w:r>
              <w:rPr>
                <w:noProof/>
                <w:szCs w:val="22"/>
              </w:rPr>
              <w:t xml:space="preserve">Grade 2 </w:t>
            </w:r>
          </w:p>
        </w:tc>
        <w:tc>
          <w:tcPr>
            <w:tcW w:w="2772" w:type="pct"/>
            <w:shd w:val="clear" w:color="auto" w:fill="auto"/>
          </w:tcPr>
          <w:p w14:paraId="2BC7A899" w14:textId="77777777" w:rsidR="00E371B6" w:rsidRDefault="00D01F95">
            <w:pPr>
              <w:numPr>
                <w:ilvl w:val="0"/>
                <w:numId w:val="1"/>
              </w:numPr>
              <w:tabs>
                <w:tab w:val="clear" w:pos="567"/>
                <w:tab w:val="left" w:pos="430"/>
              </w:tabs>
              <w:ind w:left="430" w:right="-2" w:hanging="430"/>
              <w:rPr>
                <w:noProof/>
                <w:szCs w:val="22"/>
              </w:rPr>
            </w:pPr>
            <w:r>
              <w:rPr>
                <w:noProof/>
                <w:szCs w:val="22"/>
              </w:rPr>
              <w:t xml:space="preserve">If ILD/pneumonitis occurs during the first 7 days of treatment, Alunbrig should be withheld until recovery to baseline, then resumed at next lower dose level as described in Table 1 and not escalated to 180 mg once daily. </w:t>
            </w:r>
          </w:p>
          <w:p w14:paraId="2BC7A89A" w14:textId="77777777" w:rsidR="00E371B6" w:rsidRDefault="00D01F95">
            <w:pPr>
              <w:numPr>
                <w:ilvl w:val="0"/>
                <w:numId w:val="1"/>
              </w:numPr>
              <w:tabs>
                <w:tab w:val="clear" w:pos="567"/>
                <w:tab w:val="left" w:pos="430"/>
              </w:tabs>
              <w:ind w:left="430" w:right="-2" w:hanging="430"/>
              <w:rPr>
                <w:noProof/>
                <w:szCs w:val="22"/>
              </w:rPr>
            </w:pPr>
            <w:r>
              <w:rPr>
                <w:noProof/>
                <w:szCs w:val="22"/>
              </w:rPr>
              <w:t xml:space="preserve">If ILD/pneumonitis occurs after the first 7 days of treatment, Alunbrig should be withheld until recovery to baseline. Alunbrig should be resumed at next lower dose level as described in Table 1. </w:t>
            </w:r>
          </w:p>
          <w:p w14:paraId="2BC7A89B" w14:textId="77777777" w:rsidR="00E371B6" w:rsidRDefault="00D01F95">
            <w:pPr>
              <w:numPr>
                <w:ilvl w:val="0"/>
                <w:numId w:val="1"/>
              </w:numPr>
              <w:tabs>
                <w:tab w:val="clear" w:pos="567"/>
                <w:tab w:val="left" w:pos="430"/>
              </w:tabs>
              <w:ind w:left="430" w:right="-2" w:hanging="430"/>
              <w:rPr>
                <w:noProof/>
                <w:szCs w:val="22"/>
              </w:rPr>
            </w:pPr>
            <w:r>
              <w:rPr>
                <w:noProof/>
                <w:szCs w:val="22"/>
              </w:rPr>
              <w:t>If ILD/pneumonitis recurs, Alunbrig should be permanently discontinued.</w:t>
            </w:r>
          </w:p>
        </w:tc>
      </w:tr>
      <w:tr w:rsidR="00E371B6" w14:paraId="2BC7A8A0" w14:textId="77777777">
        <w:trPr>
          <w:cantSplit/>
        </w:trPr>
        <w:tc>
          <w:tcPr>
            <w:tcW w:w="1031" w:type="pct"/>
            <w:vMerge/>
            <w:shd w:val="clear" w:color="auto" w:fill="auto"/>
          </w:tcPr>
          <w:p w14:paraId="2BC7A89D" w14:textId="77777777" w:rsidR="00E371B6" w:rsidRDefault="00E371B6">
            <w:pPr>
              <w:numPr>
                <w:ilvl w:val="12"/>
                <w:numId w:val="0"/>
              </w:numPr>
              <w:ind w:right="-2"/>
              <w:rPr>
                <w:noProof/>
                <w:szCs w:val="22"/>
              </w:rPr>
            </w:pPr>
          </w:p>
        </w:tc>
        <w:tc>
          <w:tcPr>
            <w:tcW w:w="1197" w:type="pct"/>
            <w:shd w:val="clear" w:color="auto" w:fill="auto"/>
          </w:tcPr>
          <w:p w14:paraId="2BC7A89E" w14:textId="77777777" w:rsidR="00E371B6" w:rsidRDefault="00D01F95">
            <w:pPr>
              <w:numPr>
                <w:ilvl w:val="12"/>
                <w:numId w:val="0"/>
              </w:numPr>
              <w:ind w:right="-2"/>
              <w:rPr>
                <w:noProof/>
                <w:szCs w:val="22"/>
              </w:rPr>
            </w:pPr>
            <w:r>
              <w:rPr>
                <w:noProof/>
                <w:szCs w:val="22"/>
              </w:rPr>
              <w:t xml:space="preserve">Grade 3 or 4 </w:t>
            </w:r>
          </w:p>
        </w:tc>
        <w:tc>
          <w:tcPr>
            <w:tcW w:w="2772" w:type="pct"/>
            <w:shd w:val="clear" w:color="auto" w:fill="auto"/>
          </w:tcPr>
          <w:p w14:paraId="2BC7A89F" w14:textId="77777777" w:rsidR="00E371B6" w:rsidRDefault="00D01F95" w:rsidP="00D01F95">
            <w:pPr>
              <w:numPr>
                <w:ilvl w:val="0"/>
                <w:numId w:val="9"/>
              </w:numPr>
              <w:tabs>
                <w:tab w:val="clear" w:pos="567"/>
                <w:tab w:val="left" w:pos="401"/>
              </w:tabs>
              <w:ind w:left="401" w:right="-2" w:hanging="401"/>
              <w:rPr>
                <w:noProof/>
                <w:szCs w:val="22"/>
              </w:rPr>
            </w:pPr>
            <w:r>
              <w:rPr>
                <w:noProof/>
                <w:szCs w:val="22"/>
              </w:rPr>
              <w:t>Alunbrig should be permanently discontinued.</w:t>
            </w:r>
          </w:p>
        </w:tc>
      </w:tr>
      <w:tr w:rsidR="00E371B6" w14:paraId="2BC7A8A5" w14:textId="77777777">
        <w:trPr>
          <w:cantSplit/>
        </w:trPr>
        <w:tc>
          <w:tcPr>
            <w:tcW w:w="1031" w:type="pct"/>
            <w:vMerge w:val="restart"/>
            <w:shd w:val="clear" w:color="auto" w:fill="auto"/>
          </w:tcPr>
          <w:p w14:paraId="2BC7A8A1" w14:textId="77777777" w:rsidR="00E371B6" w:rsidRDefault="00D01F95">
            <w:pPr>
              <w:numPr>
                <w:ilvl w:val="12"/>
                <w:numId w:val="0"/>
              </w:numPr>
              <w:ind w:right="-2"/>
              <w:rPr>
                <w:noProof/>
                <w:szCs w:val="22"/>
              </w:rPr>
            </w:pPr>
            <w:r>
              <w:rPr>
                <w:noProof/>
                <w:szCs w:val="22"/>
              </w:rPr>
              <w:t>Hypertension</w:t>
            </w:r>
          </w:p>
        </w:tc>
        <w:tc>
          <w:tcPr>
            <w:tcW w:w="1197" w:type="pct"/>
            <w:shd w:val="clear" w:color="auto" w:fill="auto"/>
          </w:tcPr>
          <w:p w14:paraId="2BC7A8A2" w14:textId="77777777" w:rsidR="00E371B6" w:rsidRDefault="00D01F95">
            <w:pPr>
              <w:numPr>
                <w:ilvl w:val="12"/>
                <w:numId w:val="0"/>
              </w:numPr>
              <w:ind w:right="-2"/>
              <w:rPr>
                <w:noProof/>
                <w:szCs w:val="22"/>
              </w:rPr>
            </w:pPr>
            <w:r>
              <w:rPr>
                <w:noProof/>
                <w:szCs w:val="22"/>
              </w:rPr>
              <w:t>Grade 3 hypertension</w:t>
            </w:r>
            <w:r>
              <w:rPr>
                <w:noProof/>
                <w:szCs w:val="22"/>
              </w:rPr>
              <w:br/>
              <w:t>(SBP ≥ 160 mmHg or DBP ≥ 100 mmHg, medical intervention indicated, more than one anti</w:t>
            </w:r>
            <w:r>
              <w:rPr>
                <w:noProof/>
                <w:szCs w:val="22"/>
              </w:rPr>
              <w:noBreakHyphen/>
              <w:t>hypertensive medicinal product, or more intensive therapy than previously used indicated)</w:t>
            </w:r>
          </w:p>
        </w:tc>
        <w:tc>
          <w:tcPr>
            <w:tcW w:w="2772" w:type="pct"/>
            <w:shd w:val="clear" w:color="auto" w:fill="auto"/>
          </w:tcPr>
          <w:p w14:paraId="2BC7A8A3" w14:textId="77777777" w:rsidR="00E371B6" w:rsidRDefault="00D01F95" w:rsidP="00D01F95">
            <w:pPr>
              <w:numPr>
                <w:ilvl w:val="0"/>
                <w:numId w:val="8"/>
              </w:numPr>
              <w:tabs>
                <w:tab w:val="clear" w:pos="567"/>
                <w:tab w:val="left" w:pos="384"/>
              </w:tabs>
              <w:ind w:left="384" w:right="-2" w:hanging="384"/>
              <w:rPr>
                <w:noProof/>
                <w:szCs w:val="22"/>
              </w:rPr>
            </w:pPr>
            <w:r>
              <w:rPr>
                <w:noProof/>
                <w:szCs w:val="22"/>
              </w:rPr>
              <w:t>Alunbrig should be withheld until hypertension has recovered to Grade ≤ 1 (SBP &lt; 140 mmHg and DBP &lt; 90 mmHg), then resumed at same dose.</w:t>
            </w:r>
          </w:p>
          <w:p w14:paraId="2BC7A8A4" w14:textId="77777777" w:rsidR="00E371B6" w:rsidRDefault="00D01F95" w:rsidP="00D01F95">
            <w:pPr>
              <w:numPr>
                <w:ilvl w:val="0"/>
                <w:numId w:val="8"/>
              </w:numPr>
              <w:tabs>
                <w:tab w:val="clear" w:pos="567"/>
                <w:tab w:val="left" w:pos="384"/>
              </w:tabs>
              <w:ind w:left="384" w:right="-2" w:hanging="384"/>
              <w:rPr>
                <w:noProof/>
                <w:szCs w:val="22"/>
              </w:rPr>
            </w:pPr>
            <w:r>
              <w:rPr>
                <w:noProof/>
                <w:szCs w:val="22"/>
              </w:rPr>
              <w:t>If Grade 3 hypertension recurs, Alunbrig should be withheld until hypertension has recovered to Grade ≤ 1 then resumed at the next lower dose level per Table 1 or permanently discontinued.</w:t>
            </w:r>
          </w:p>
        </w:tc>
      </w:tr>
      <w:tr w:rsidR="00E371B6" w14:paraId="2BC7A8AA" w14:textId="77777777">
        <w:trPr>
          <w:cantSplit/>
        </w:trPr>
        <w:tc>
          <w:tcPr>
            <w:tcW w:w="1031" w:type="pct"/>
            <w:vMerge/>
            <w:shd w:val="clear" w:color="auto" w:fill="auto"/>
          </w:tcPr>
          <w:p w14:paraId="2BC7A8A6" w14:textId="77777777" w:rsidR="00E371B6" w:rsidRDefault="00E371B6">
            <w:pPr>
              <w:numPr>
                <w:ilvl w:val="12"/>
                <w:numId w:val="0"/>
              </w:numPr>
              <w:ind w:right="-2"/>
              <w:rPr>
                <w:noProof/>
                <w:szCs w:val="22"/>
              </w:rPr>
            </w:pPr>
          </w:p>
        </w:tc>
        <w:tc>
          <w:tcPr>
            <w:tcW w:w="1197" w:type="pct"/>
            <w:shd w:val="clear" w:color="auto" w:fill="auto"/>
          </w:tcPr>
          <w:p w14:paraId="2BC7A8A7" w14:textId="77777777" w:rsidR="00E371B6" w:rsidRDefault="00D01F95">
            <w:pPr>
              <w:numPr>
                <w:ilvl w:val="12"/>
                <w:numId w:val="0"/>
              </w:numPr>
              <w:ind w:right="-2"/>
              <w:rPr>
                <w:noProof/>
                <w:szCs w:val="22"/>
              </w:rPr>
            </w:pPr>
            <w:r>
              <w:rPr>
                <w:noProof/>
                <w:szCs w:val="22"/>
              </w:rPr>
              <w:t>Grade 4 hypertension</w:t>
            </w:r>
            <w:r>
              <w:rPr>
                <w:noProof/>
                <w:szCs w:val="22"/>
              </w:rPr>
              <w:br/>
              <w:t xml:space="preserve">(life threatening consequences, urgent intervention indicated) </w:t>
            </w:r>
          </w:p>
        </w:tc>
        <w:tc>
          <w:tcPr>
            <w:tcW w:w="2772" w:type="pct"/>
            <w:shd w:val="clear" w:color="auto" w:fill="auto"/>
          </w:tcPr>
          <w:p w14:paraId="2BC7A8A8" w14:textId="77777777" w:rsidR="00E371B6" w:rsidRDefault="00D01F95">
            <w:pPr>
              <w:numPr>
                <w:ilvl w:val="0"/>
                <w:numId w:val="1"/>
              </w:numPr>
              <w:tabs>
                <w:tab w:val="clear" w:pos="567"/>
                <w:tab w:val="left" w:pos="430"/>
              </w:tabs>
              <w:ind w:left="430" w:right="-2" w:hanging="430"/>
              <w:rPr>
                <w:noProof/>
                <w:szCs w:val="22"/>
              </w:rPr>
            </w:pPr>
            <w:r>
              <w:rPr>
                <w:noProof/>
                <w:szCs w:val="22"/>
              </w:rPr>
              <w:t>Alunbrig should be withheld until hypertension has recovered to Grade ≤ 1 (SBP &lt; 140 mmHg and DBP &lt; 90 mmHg), then resumed at the next lower dose level per Table 1 or permanently discontinued.</w:t>
            </w:r>
          </w:p>
          <w:p w14:paraId="2BC7A8A9" w14:textId="77777777" w:rsidR="00E371B6" w:rsidRDefault="00D01F95">
            <w:pPr>
              <w:numPr>
                <w:ilvl w:val="0"/>
                <w:numId w:val="1"/>
              </w:numPr>
              <w:tabs>
                <w:tab w:val="clear" w:pos="567"/>
                <w:tab w:val="left" w:pos="430"/>
              </w:tabs>
              <w:ind w:left="430" w:right="-2" w:hanging="430"/>
              <w:rPr>
                <w:noProof/>
                <w:szCs w:val="22"/>
              </w:rPr>
            </w:pPr>
            <w:r>
              <w:rPr>
                <w:noProof/>
                <w:szCs w:val="22"/>
              </w:rPr>
              <w:t>If Grade 4 hypertension recurs, Alunbrig should be permanently discontinued.</w:t>
            </w:r>
          </w:p>
        </w:tc>
      </w:tr>
      <w:tr w:rsidR="00E371B6" w14:paraId="2BC7A8B0" w14:textId="77777777">
        <w:trPr>
          <w:cantSplit/>
        </w:trPr>
        <w:tc>
          <w:tcPr>
            <w:tcW w:w="1031" w:type="pct"/>
            <w:vMerge w:val="restart"/>
            <w:shd w:val="clear" w:color="auto" w:fill="auto"/>
          </w:tcPr>
          <w:p w14:paraId="2BC7A8AB" w14:textId="5FB4E73B" w:rsidR="00E371B6" w:rsidRDefault="00D01F95">
            <w:pPr>
              <w:numPr>
                <w:ilvl w:val="12"/>
                <w:numId w:val="0"/>
              </w:numPr>
              <w:ind w:right="-2"/>
              <w:rPr>
                <w:noProof/>
                <w:szCs w:val="22"/>
              </w:rPr>
            </w:pPr>
            <w:r>
              <w:rPr>
                <w:noProof/>
                <w:szCs w:val="22"/>
              </w:rPr>
              <w:lastRenderedPageBreak/>
              <w:t>Bradycardia (heart rate less than 60 bpm)</w:t>
            </w:r>
          </w:p>
        </w:tc>
        <w:tc>
          <w:tcPr>
            <w:tcW w:w="1197" w:type="pct"/>
            <w:shd w:val="clear" w:color="auto" w:fill="auto"/>
          </w:tcPr>
          <w:p w14:paraId="2BC7A8AC" w14:textId="77777777" w:rsidR="00E371B6" w:rsidRDefault="00D01F95">
            <w:pPr>
              <w:numPr>
                <w:ilvl w:val="12"/>
                <w:numId w:val="0"/>
              </w:numPr>
              <w:ind w:right="-2"/>
              <w:rPr>
                <w:noProof/>
                <w:szCs w:val="22"/>
              </w:rPr>
            </w:pPr>
            <w:r>
              <w:rPr>
                <w:noProof/>
                <w:szCs w:val="22"/>
              </w:rPr>
              <w:t>Symptomatic bradycardia</w:t>
            </w:r>
          </w:p>
        </w:tc>
        <w:tc>
          <w:tcPr>
            <w:tcW w:w="2772" w:type="pct"/>
            <w:shd w:val="clear" w:color="auto" w:fill="auto"/>
          </w:tcPr>
          <w:p w14:paraId="2BC7A8AD" w14:textId="77777777" w:rsidR="00E371B6" w:rsidRDefault="00D01F95">
            <w:pPr>
              <w:numPr>
                <w:ilvl w:val="0"/>
                <w:numId w:val="1"/>
              </w:numPr>
              <w:tabs>
                <w:tab w:val="clear" w:pos="567"/>
                <w:tab w:val="left" w:pos="430"/>
              </w:tabs>
              <w:ind w:left="430" w:right="-2" w:hanging="430"/>
              <w:rPr>
                <w:noProof/>
                <w:szCs w:val="22"/>
              </w:rPr>
            </w:pPr>
            <w:r>
              <w:rPr>
                <w:noProof/>
                <w:szCs w:val="22"/>
              </w:rPr>
              <w:t>Alunbrig should be withheld until recovery to asymptomatic bradycardia or to a resting heart rate of 60 bpm or above.</w:t>
            </w:r>
          </w:p>
          <w:p w14:paraId="2BC7A8AE" w14:textId="77777777" w:rsidR="00E371B6" w:rsidRDefault="00D01F95">
            <w:pPr>
              <w:numPr>
                <w:ilvl w:val="0"/>
                <w:numId w:val="1"/>
              </w:numPr>
              <w:tabs>
                <w:tab w:val="clear" w:pos="567"/>
                <w:tab w:val="left" w:pos="430"/>
              </w:tabs>
              <w:ind w:left="430" w:right="-2" w:hanging="430"/>
              <w:rPr>
                <w:noProof/>
                <w:szCs w:val="22"/>
              </w:rPr>
            </w:pPr>
            <w:r>
              <w:rPr>
                <w:noProof/>
                <w:szCs w:val="22"/>
              </w:rPr>
              <w:t>If a concomitant medicinal product known to cause bradycardia is identified and discontinued, or its dose is adjusted, Alunbrig should be resumed at same dose upon recovery to asymptomatic bradycardia or to a resting heart rate of 60 bpm or above.</w:t>
            </w:r>
          </w:p>
          <w:p w14:paraId="2BC7A8AF" w14:textId="3A17A6B0" w:rsidR="00E371B6" w:rsidRDefault="00D01F95">
            <w:pPr>
              <w:numPr>
                <w:ilvl w:val="0"/>
                <w:numId w:val="1"/>
              </w:numPr>
              <w:tabs>
                <w:tab w:val="clear" w:pos="567"/>
                <w:tab w:val="left" w:pos="430"/>
              </w:tabs>
              <w:ind w:left="430" w:right="-2" w:hanging="430"/>
              <w:rPr>
                <w:noProof/>
                <w:szCs w:val="22"/>
              </w:rPr>
            </w:pPr>
            <w:r>
              <w:rPr>
                <w:noProof/>
                <w:szCs w:val="22"/>
              </w:rPr>
              <w:t>If no concomitant medicinal product known to cause bradycardia is identified, or if contributing concomitant medicinal products are not discontinued or dose modified, Alunbrig should be resumed at the next lower dose level per Table 1 upon recovery to asymptomatic bradycardia or to a resting heart rate of 60 bpm or above.</w:t>
            </w:r>
          </w:p>
        </w:tc>
      </w:tr>
      <w:tr w:rsidR="00E371B6" w14:paraId="2BC7A8B6" w14:textId="77777777">
        <w:trPr>
          <w:cantSplit/>
        </w:trPr>
        <w:tc>
          <w:tcPr>
            <w:tcW w:w="1031" w:type="pct"/>
            <w:vMerge/>
            <w:shd w:val="clear" w:color="auto" w:fill="auto"/>
          </w:tcPr>
          <w:p w14:paraId="2BC7A8B1" w14:textId="77777777" w:rsidR="00E371B6" w:rsidRDefault="00E371B6">
            <w:pPr>
              <w:numPr>
                <w:ilvl w:val="12"/>
                <w:numId w:val="0"/>
              </w:numPr>
              <w:ind w:right="-2"/>
              <w:rPr>
                <w:noProof/>
                <w:szCs w:val="22"/>
              </w:rPr>
            </w:pPr>
          </w:p>
        </w:tc>
        <w:tc>
          <w:tcPr>
            <w:tcW w:w="1197" w:type="pct"/>
            <w:shd w:val="clear" w:color="auto" w:fill="auto"/>
          </w:tcPr>
          <w:p w14:paraId="2BC7A8B2" w14:textId="77777777" w:rsidR="00E371B6" w:rsidRDefault="00D01F95">
            <w:pPr>
              <w:numPr>
                <w:ilvl w:val="12"/>
                <w:numId w:val="0"/>
              </w:numPr>
              <w:ind w:right="-2"/>
              <w:rPr>
                <w:noProof/>
                <w:szCs w:val="22"/>
              </w:rPr>
            </w:pPr>
            <w:r>
              <w:rPr>
                <w:noProof/>
                <w:szCs w:val="22"/>
              </w:rPr>
              <w:t>Bradycardia with life</w:t>
            </w:r>
            <w:r>
              <w:rPr>
                <w:noProof/>
                <w:szCs w:val="22"/>
              </w:rPr>
              <w:noBreakHyphen/>
              <w:t>threatening consequences, urgent intervention indicated</w:t>
            </w:r>
          </w:p>
        </w:tc>
        <w:tc>
          <w:tcPr>
            <w:tcW w:w="2772" w:type="pct"/>
            <w:shd w:val="clear" w:color="auto" w:fill="auto"/>
          </w:tcPr>
          <w:p w14:paraId="2BC7A8B3" w14:textId="77777777" w:rsidR="00E371B6" w:rsidRDefault="00D01F95">
            <w:pPr>
              <w:numPr>
                <w:ilvl w:val="0"/>
                <w:numId w:val="1"/>
              </w:numPr>
              <w:tabs>
                <w:tab w:val="clear" w:pos="567"/>
                <w:tab w:val="left" w:pos="430"/>
              </w:tabs>
              <w:ind w:left="430" w:right="-2" w:hanging="430"/>
              <w:rPr>
                <w:noProof/>
                <w:szCs w:val="22"/>
              </w:rPr>
            </w:pPr>
            <w:r>
              <w:rPr>
                <w:noProof/>
                <w:szCs w:val="22"/>
              </w:rPr>
              <w:t xml:space="preserve">If contributing concomitant medicinal product is identified and discontinued, or its dose is adjusted, Alunbrig should be resumed at the next lower dose level per Table 1 upon recovery to asymptomatic bradycardia or to a resting heart rate of 60 bpm or above, with frequent monitoring as clinically indicated. </w:t>
            </w:r>
          </w:p>
          <w:p w14:paraId="2BC7A8B4" w14:textId="77777777" w:rsidR="00E371B6" w:rsidRDefault="00D01F95">
            <w:pPr>
              <w:numPr>
                <w:ilvl w:val="0"/>
                <w:numId w:val="1"/>
              </w:numPr>
              <w:tabs>
                <w:tab w:val="clear" w:pos="567"/>
                <w:tab w:val="left" w:pos="430"/>
              </w:tabs>
              <w:ind w:left="430" w:right="-2" w:hanging="430"/>
              <w:rPr>
                <w:noProof/>
                <w:szCs w:val="22"/>
              </w:rPr>
            </w:pPr>
            <w:r>
              <w:rPr>
                <w:noProof/>
                <w:szCs w:val="22"/>
              </w:rPr>
              <w:t>Alunbrig should be permanently discontinued if no contributing concomitant medicinal product is identified.</w:t>
            </w:r>
          </w:p>
          <w:p w14:paraId="2BC7A8B5" w14:textId="77777777" w:rsidR="00E371B6" w:rsidRDefault="00D01F95">
            <w:pPr>
              <w:numPr>
                <w:ilvl w:val="0"/>
                <w:numId w:val="1"/>
              </w:numPr>
              <w:tabs>
                <w:tab w:val="clear" w:pos="567"/>
                <w:tab w:val="left" w:pos="430"/>
              </w:tabs>
              <w:ind w:left="430" w:right="-2" w:hanging="430"/>
              <w:rPr>
                <w:noProof/>
                <w:szCs w:val="22"/>
              </w:rPr>
            </w:pPr>
            <w:r>
              <w:rPr>
                <w:noProof/>
                <w:szCs w:val="22"/>
              </w:rPr>
              <w:t>Alunbrig should be permanently discontinued in case of recurrence.</w:t>
            </w:r>
          </w:p>
        </w:tc>
      </w:tr>
      <w:tr w:rsidR="00E371B6" w14:paraId="2BC7A8BB" w14:textId="77777777">
        <w:trPr>
          <w:cantSplit/>
        </w:trPr>
        <w:tc>
          <w:tcPr>
            <w:tcW w:w="1031" w:type="pct"/>
            <w:shd w:val="clear" w:color="auto" w:fill="auto"/>
          </w:tcPr>
          <w:p w14:paraId="2BC7A8B7" w14:textId="77777777" w:rsidR="00E371B6" w:rsidRDefault="00D01F95">
            <w:pPr>
              <w:numPr>
                <w:ilvl w:val="12"/>
                <w:numId w:val="0"/>
              </w:numPr>
              <w:ind w:right="-2"/>
              <w:rPr>
                <w:noProof/>
                <w:szCs w:val="22"/>
              </w:rPr>
            </w:pPr>
            <w:r>
              <w:rPr>
                <w:noProof/>
                <w:szCs w:val="22"/>
              </w:rPr>
              <w:t>Elevation of CPK</w:t>
            </w:r>
          </w:p>
        </w:tc>
        <w:tc>
          <w:tcPr>
            <w:tcW w:w="1197" w:type="pct"/>
            <w:shd w:val="clear" w:color="auto" w:fill="auto"/>
          </w:tcPr>
          <w:p w14:paraId="2BC7A8B8" w14:textId="77777777" w:rsidR="00E371B6" w:rsidRDefault="00D01F95">
            <w:pPr>
              <w:numPr>
                <w:ilvl w:val="12"/>
                <w:numId w:val="0"/>
              </w:numPr>
              <w:ind w:right="-2"/>
              <w:rPr>
                <w:noProof/>
                <w:szCs w:val="22"/>
              </w:rPr>
            </w:pPr>
            <w:r>
              <w:rPr>
                <w:noProof/>
                <w:szCs w:val="22"/>
              </w:rPr>
              <w:t xml:space="preserve">Grade 3 or 4 elevation of CPK (&gt; 5.0 × ULN) with Grade ≥ 2 muscle pain or weakness </w:t>
            </w:r>
          </w:p>
        </w:tc>
        <w:tc>
          <w:tcPr>
            <w:tcW w:w="2772" w:type="pct"/>
            <w:shd w:val="clear" w:color="auto" w:fill="auto"/>
          </w:tcPr>
          <w:p w14:paraId="2BC7A8B9" w14:textId="77777777" w:rsidR="00E371B6" w:rsidRDefault="00D01F95">
            <w:pPr>
              <w:numPr>
                <w:ilvl w:val="0"/>
                <w:numId w:val="1"/>
              </w:numPr>
              <w:tabs>
                <w:tab w:val="clear" w:pos="567"/>
                <w:tab w:val="left" w:pos="430"/>
              </w:tabs>
              <w:ind w:left="430" w:right="-2" w:hanging="430"/>
              <w:rPr>
                <w:noProof/>
                <w:szCs w:val="22"/>
              </w:rPr>
            </w:pPr>
            <w:r>
              <w:rPr>
                <w:noProof/>
                <w:szCs w:val="22"/>
              </w:rPr>
              <w:t>Alunbrig should be withheld until recovery to Grade ≤ 1 (≤ 2.5 × ULN) elevation of CPK or to baseline, then resumed at the same dose.</w:t>
            </w:r>
          </w:p>
          <w:p w14:paraId="2BC7A8BA" w14:textId="77777777" w:rsidR="00E371B6" w:rsidRDefault="00D01F95">
            <w:pPr>
              <w:numPr>
                <w:ilvl w:val="0"/>
                <w:numId w:val="1"/>
              </w:numPr>
              <w:tabs>
                <w:tab w:val="clear" w:pos="567"/>
                <w:tab w:val="left" w:pos="430"/>
              </w:tabs>
              <w:ind w:left="430" w:right="-2" w:hanging="430"/>
              <w:rPr>
                <w:noProof/>
                <w:szCs w:val="22"/>
              </w:rPr>
            </w:pPr>
            <w:r>
              <w:rPr>
                <w:noProof/>
                <w:szCs w:val="22"/>
              </w:rPr>
              <w:t>If Grade 3 or 4 elevation of CPK recurs with Grade ≥ 2 muscle pain or weakness, Alunbrig should be withheld until recovery to Grade ≤ 1 (≤ 2.5 × ULN) elevation of CPK or to baseline, then resumed at the next lower dose level per Table 1.</w:t>
            </w:r>
          </w:p>
        </w:tc>
      </w:tr>
      <w:tr w:rsidR="00E371B6" w14:paraId="2BC7A8C0" w14:textId="77777777">
        <w:trPr>
          <w:cantSplit/>
        </w:trPr>
        <w:tc>
          <w:tcPr>
            <w:tcW w:w="1031" w:type="pct"/>
            <w:vMerge w:val="restart"/>
            <w:shd w:val="clear" w:color="auto" w:fill="auto"/>
          </w:tcPr>
          <w:p w14:paraId="2BC7A8BC" w14:textId="77777777" w:rsidR="00E371B6" w:rsidRDefault="00D01F95">
            <w:pPr>
              <w:numPr>
                <w:ilvl w:val="12"/>
                <w:numId w:val="0"/>
              </w:numPr>
              <w:ind w:right="-2"/>
              <w:rPr>
                <w:noProof/>
                <w:szCs w:val="22"/>
              </w:rPr>
            </w:pPr>
            <w:r>
              <w:rPr>
                <w:noProof/>
                <w:szCs w:val="22"/>
              </w:rPr>
              <w:t>Elevation of lipase or amylase</w:t>
            </w:r>
          </w:p>
        </w:tc>
        <w:tc>
          <w:tcPr>
            <w:tcW w:w="1197" w:type="pct"/>
            <w:shd w:val="clear" w:color="auto" w:fill="auto"/>
          </w:tcPr>
          <w:p w14:paraId="2BC7A8BD" w14:textId="77777777" w:rsidR="00E371B6" w:rsidRDefault="00D01F95">
            <w:pPr>
              <w:numPr>
                <w:ilvl w:val="12"/>
                <w:numId w:val="0"/>
              </w:numPr>
              <w:ind w:right="-2"/>
              <w:rPr>
                <w:noProof/>
                <w:szCs w:val="22"/>
              </w:rPr>
            </w:pPr>
            <w:r>
              <w:rPr>
                <w:noProof/>
                <w:szCs w:val="22"/>
              </w:rPr>
              <w:t xml:space="preserve">Grade 3 elevation of lipase or amylase (&gt; 2.0 × ULN) </w:t>
            </w:r>
          </w:p>
        </w:tc>
        <w:tc>
          <w:tcPr>
            <w:tcW w:w="2772" w:type="pct"/>
            <w:shd w:val="clear" w:color="auto" w:fill="auto"/>
          </w:tcPr>
          <w:p w14:paraId="2BC7A8BE" w14:textId="77777777" w:rsidR="00E371B6" w:rsidRDefault="00D01F95">
            <w:pPr>
              <w:numPr>
                <w:ilvl w:val="0"/>
                <w:numId w:val="1"/>
              </w:numPr>
              <w:tabs>
                <w:tab w:val="clear" w:pos="567"/>
                <w:tab w:val="left" w:pos="430"/>
              </w:tabs>
              <w:ind w:left="430" w:right="-2" w:hanging="430"/>
              <w:rPr>
                <w:noProof/>
                <w:szCs w:val="22"/>
              </w:rPr>
            </w:pPr>
            <w:r>
              <w:rPr>
                <w:noProof/>
                <w:szCs w:val="22"/>
              </w:rPr>
              <w:t>Alunbrig should be withheld until recovery to Grade ≤ 1 (≤ 1.5 × ULN) or to baseline, then resumed at same dose.</w:t>
            </w:r>
          </w:p>
          <w:p w14:paraId="2BC7A8BF" w14:textId="77777777" w:rsidR="00E371B6" w:rsidRDefault="00D01F95">
            <w:pPr>
              <w:numPr>
                <w:ilvl w:val="0"/>
                <w:numId w:val="1"/>
              </w:numPr>
              <w:tabs>
                <w:tab w:val="clear" w:pos="567"/>
                <w:tab w:val="left" w:pos="430"/>
              </w:tabs>
              <w:ind w:left="430" w:right="-2" w:hanging="430"/>
              <w:rPr>
                <w:noProof/>
                <w:szCs w:val="22"/>
              </w:rPr>
            </w:pPr>
            <w:r>
              <w:rPr>
                <w:noProof/>
                <w:szCs w:val="22"/>
              </w:rPr>
              <w:t>If Grade 3 elevation of lipase or amylase recurs, Alunbrig should be withheld until recovery to Grade ≤ 1 (≤ 1.5 × ULN) or to baseline, then resumed at the next lower dose level per Table 1.</w:t>
            </w:r>
          </w:p>
        </w:tc>
      </w:tr>
      <w:tr w:rsidR="00E371B6" w14:paraId="2BC7A8C4" w14:textId="77777777">
        <w:trPr>
          <w:cantSplit/>
        </w:trPr>
        <w:tc>
          <w:tcPr>
            <w:tcW w:w="1031" w:type="pct"/>
            <w:vMerge/>
            <w:shd w:val="clear" w:color="auto" w:fill="auto"/>
          </w:tcPr>
          <w:p w14:paraId="2BC7A8C1" w14:textId="77777777" w:rsidR="00E371B6" w:rsidRDefault="00E371B6">
            <w:pPr>
              <w:numPr>
                <w:ilvl w:val="12"/>
                <w:numId w:val="0"/>
              </w:numPr>
              <w:ind w:right="-2"/>
              <w:rPr>
                <w:noProof/>
                <w:szCs w:val="22"/>
              </w:rPr>
            </w:pPr>
          </w:p>
        </w:tc>
        <w:tc>
          <w:tcPr>
            <w:tcW w:w="1197" w:type="pct"/>
            <w:shd w:val="clear" w:color="auto" w:fill="auto"/>
          </w:tcPr>
          <w:p w14:paraId="2BC7A8C2" w14:textId="77777777" w:rsidR="00E371B6" w:rsidRDefault="00D01F95">
            <w:pPr>
              <w:numPr>
                <w:ilvl w:val="12"/>
                <w:numId w:val="0"/>
              </w:numPr>
              <w:ind w:right="-2"/>
              <w:rPr>
                <w:noProof/>
                <w:szCs w:val="22"/>
              </w:rPr>
            </w:pPr>
            <w:r>
              <w:rPr>
                <w:noProof/>
                <w:szCs w:val="22"/>
              </w:rPr>
              <w:t xml:space="preserve">Grade 4 elevation of lipase or amylase (&gt; 5.0 x ULN) </w:t>
            </w:r>
          </w:p>
        </w:tc>
        <w:tc>
          <w:tcPr>
            <w:tcW w:w="2772" w:type="pct"/>
            <w:shd w:val="clear" w:color="auto" w:fill="auto"/>
          </w:tcPr>
          <w:p w14:paraId="2BC7A8C3" w14:textId="77777777" w:rsidR="00E371B6" w:rsidRDefault="00D01F95">
            <w:pPr>
              <w:numPr>
                <w:ilvl w:val="0"/>
                <w:numId w:val="1"/>
              </w:numPr>
              <w:tabs>
                <w:tab w:val="clear" w:pos="567"/>
                <w:tab w:val="left" w:pos="430"/>
              </w:tabs>
              <w:ind w:left="430" w:right="-2" w:hanging="430"/>
              <w:rPr>
                <w:noProof/>
                <w:szCs w:val="22"/>
              </w:rPr>
            </w:pPr>
            <w:r>
              <w:rPr>
                <w:noProof/>
                <w:szCs w:val="22"/>
              </w:rPr>
              <w:t>Alunbrig should be withheld until recovery to Grade ≤ 1 (≤ 1.5 × ULN), then resumed at the next lower dose level per Table 1.</w:t>
            </w:r>
          </w:p>
        </w:tc>
      </w:tr>
      <w:tr w:rsidR="00E371B6" w14:paraId="2BC7A8C9" w14:textId="77777777">
        <w:trPr>
          <w:cantSplit/>
        </w:trPr>
        <w:tc>
          <w:tcPr>
            <w:tcW w:w="1031" w:type="pct"/>
            <w:vMerge w:val="restart"/>
            <w:shd w:val="clear" w:color="auto" w:fill="auto"/>
          </w:tcPr>
          <w:p w14:paraId="2BC7A8C5" w14:textId="77777777" w:rsidR="00E371B6" w:rsidRDefault="00D01F95" w:rsidP="00EC502F">
            <w:pPr>
              <w:keepNext/>
              <w:numPr>
                <w:ilvl w:val="12"/>
                <w:numId w:val="0"/>
              </w:numPr>
              <w:rPr>
                <w:noProof/>
                <w:szCs w:val="22"/>
              </w:rPr>
            </w:pPr>
            <w:r>
              <w:rPr>
                <w:noProof/>
                <w:szCs w:val="22"/>
              </w:rPr>
              <w:lastRenderedPageBreak/>
              <w:t>Hepatotoxicity</w:t>
            </w:r>
          </w:p>
        </w:tc>
        <w:tc>
          <w:tcPr>
            <w:tcW w:w="1197" w:type="pct"/>
            <w:shd w:val="clear" w:color="auto" w:fill="auto"/>
          </w:tcPr>
          <w:p w14:paraId="2BC7A8C6" w14:textId="77777777" w:rsidR="00E371B6" w:rsidRDefault="00D01F95" w:rsidP="00EC502F">
            <w:pPr>
              <w:keepNext/>
              <w:numPr>
                <w:ilvl w:val="12"/>
                <w:numId w:val="0"/>
              </w:numPr>
              <w:rPr>
                <w:noProof/>
                <w:szCs w:val="22"/>
              </w:rPr>
            </w:pPr>
            <w:r>
              <w:t>Grade </w:t>
            </w:r>
            <w:r>
              <w:rPr>
                <w:bCs/>
              </w:rPr>
              <w:t>≥</w:t>
            </w:r>
            <w:r>
              <w:t> 3 elevation (&gt; 5.0 </w:t>
            </w:r>
            <w:r>
              <w:rPr>
                <w:noProof/>
                <w:szCs w:val="22"/>
              </w:rPr>
              <w:t>× </w:t>
            </w:r>
            <w:r>
              <w:t xml:space="preserve">ULN) of either alanine aminotransferase (ALT) or aspartate aminotransferase (AST) with bilirubin </w:t>
            </w:r>
            <w:r>
              <w:sym w:font="Symbol" w:char="F0A3"/>
            </w:r>
            <w:r>
              <w:t> </w:t>
            </w:r>
            <w:r>
              <w:rPr>
                <w:bCs/>
              </w:rPr>
              <w:t>2 </w:t>
            </w:r>
            <w:r>
              <w:rPr>
                <w:noProof/>
                <w:szCs w:val="22"/>
              </w:rPr>
              <w:t>× </w:t>
            </w:r>
            <w:r>
              <w:t>ULN</w:t>
            </w:r>
          </w:p>
        </w:tc>
        <w:tc>
          <w:tcPr>
            <w:tcW w:w="2772" w:type="pct"/>
            <w:shd w:val="clear" w:color="auto" w:fill="auto"/>
          </w:tcPr>
          <w:p w14:paraId="2BC7A8C7" w14:textId="77777777" w:rsidR="00E371B6" w:rsidRDefault="00D01F95" w:rsidP="00EC502F">
            <w:pPr>
              <w:keepNext/>
              <w:numPr>
                <w:ilvl w:val="0"/>
                <w:numId w:val="1"/>
              </w:numPr>
              <w:tabs>
                <w:tab w:val="clear" w:pos="567"/>
                <w:tab w:val="left" w:pos="430"/>
              </w:tabs>
              <w:ind w:left="430" w:hanging="430"/>
              <w:rPr>
                <w:noProof/>
                <w:szCs w:val="22"/>
              </w:rPr>
            </w:pPr>
            <w:r>
              <w:rPr>
                <w:noProof/>
                <w:szCs w:val="22"/>
              </w:rPr>
              <w:t>Alunbrig should be withheld until recovery to baseline or less than or equal to 3 × ULN, then resumed at next lower dose per Table 1.</w:t>
            </w:r>
          </w:p>
          <w:p w14:paraId="2BC7A8C8" w14:textId="77777777" w:rsidR="00E371B6" w:rsidRDefault="00E371B6" w:rsidP="00EC502F">
            <w:pPr>
              <w:keepNext/>
              <w:tabs>
                <w:tab w:val="clear" w:pos="567"/>
                <w:tab w:val="left" w:pos="430"/>
              </w:tabs>
              <w:ind w:left="430"/>
              <w:rPr>
                <w:noProof/>
                <w:szCs w:val="22"/>
              </w:rPr>
            </w:pPr>
          </w:p>
        </w:tc>
      </w:tr>
      <w:tr w:rsidR="00E371B6" w14:paraId="2BC7A8CD" w14:textId="77777777">
        <w:trPr>
          <w:cantSplit/>
        </w:trPr>
        <w:tc>
          <w:tcPr>
            <w:tcW w:w="1031" w:type="pct"/>
            <w:vMerge/>
            <w:shd w:val="clear" w:color="auto" w:fill="auto"/>
          </w:tcPr>
          <w:p w14:paraId="2BC7A8CA" w14:textId="77777777" w:rsidR="00E371B6" w:rsidRDefault="00E371B6" w:rsidP="00EC502F">
            <w:pPr>
              <w:keepNext/>
              <w:numPr>
                <w:ilvl w:val="12"/>
                <w:numId w:val="0"/>
              </w:numPr>
              <w:rPr>
                <w:noProof/>
                <w:szCs w:val="22"/>
                <w:highlight w:val="yellow"/>
              </w:rPr>
            </w:pPr>
          </w:p>
        </w:tc>
        <w:tc>
          <w:tcPr>
            <w:tcW w:w="1197" w:type="pct"/>
            <w:shd w:val="clear" w:color="auto" w:fill="auto"/>
          </w:tcPr>
          <w:p w14:paraId="2BC7A8CB" w14:textId="77777777" w:rsidR="00E371B6" w:rsidRDefault="00D01F95" w:rsidP="00EC502F">
            <w:pPr>
              <w:keepNext/>
              <w:numPr>
                <w:ilvl w:val="12"/>
                <w:numId w:val="0"/>
              </w:numPr>
              <w:rPr>
                <w:noProof/>
                <w:szCs w:val="22"/>
                <w:highlight w:val="yellow"/>
              </w:rPr>
            </w:pPr>
            <w:r>
              <w:t>Grade </w:t>
            </w:r>
            <w:r>
              <w:rPr>
                <w:bCs/>
              </w:rPr>
              <w:t>≥</w:t>
            </w:r>
            <w:r>
              <w:rPr>
                <w:noProof/>
                <w:szCs w:val="22"/>
              </w:rPr>
              <w:t> </w:t>
            </w:r>
            <w:r>
              <w:rPr>
                <w:bCs/>
              </w:rPr>
              <w:t>2</w:t>
            </w:r>
            <w:r>
              <w:t xml:space="preserve"> elevation </w:t>
            </w:r>
            <w:r>
              <w:rPr>
                <w:bCs/>
              </w:rPr>
              <w:t>(&gt; 3 </w:t>
            </w:r>
            <w:r>
              <w:rPr>
                <w:noProof/>
                <w:szCs w:val="22"/>
              </w:rPr>
              <w:t>× </w:t>
            </w:r>
            <w:r>
              <w:rPr>
                <w:bCs/>
              </w:rPr>
              <w:t>ULN) </w:t>
            </w:r>
            <w:r>
              <w:t>of ALT or AST with concurrent total bilirubin elevation </w:t>
            </w:r>
            <w:r>
              <w:rPr>
                <w:bCs/>
              </w:rPr>
              <w:t>&gt; 2 </w:t>
            </w:r>
            <w:r>
              <w:rPr>
                <w:noProof/>
                <w:szCs w:val="22"/>
              </w:rPr>
              <w:t>× </w:t>
            </w:r>
            <w:r>
              <w:rPr>
                <w:bCs/>
              </w:rPr>
              <w:t>ULN in the absence of cholestasis or haemolysis</w:t>
            </w:r>
          </w:p>
        </w:tc>
        <w:tc>
          <w:tcPr>
            <w:tcW w:w="2772" w:type="pct"/>
            <w:shd w:val="clear" w:color="auto" w:fill="auto"/>
          </w:tcPr>
          <w:p w14:paraId="2BC7A8CC" w14:textId="77777777" w:rsidR="00E371B6" w:rsidRDefault="00D01F95" w:rsidP="00EC502F">
            <w:pPr>
              <w:keepNext/>
              <w:numPr>
                <w:ilvl w:val="0"/>
                <w:numId w:val="1"/>
              </w:numPr>
              <w:tabs>
                <w:tab w:val="clear" w:pos="567"/>
                <w:tab w:val="left" w:pos="430"/>
              </w:tabs>
              <w:ind w:left="430" w:hanging="430"/>
              <w:rPr>
                <w:noProof/>
                <w:szCs w:val="22"/>
              </w:rPr>
            </w:pPr>
            <w:r>
              <w:rPr>
                <w:noProof/>
                <w:szCs w:val="22"/>
              </w:rPr>
              <w:t>Alunbrig should be permanently discontinued.</w:t>
            </w:r>
          </w:p>
        </w:tc>
      </w:tr>
      <w:tr w:rsidR="00E371B6" w14:paraId="2BC7A8D1" w14:textId="77777777">
        <w:trPr>
          <w:cantSplit/>
        </w:trPr>
        <w:tc>
          <w:tcPr>
            <w:tcW w:w="1031" w:type="pct"/>
            <w:shd w:val="clear" w:color="auto" w:fill="auto"/>
          </w:tcPr>
          <w:p w14:paraId="2BC7A8CE" w14:textId="77777777" w:rsidR="00E371B6" w:rsidRDefault="00D01F95">
            <w:pPr>
              <w:numPr>
                <w:ilvl w:val="12"/>
                <w:numId w:val="0"/>
              </w:numPr>
              <w:ind w:right="-2"/>
              <w:rPr>
                <w:noProof/>
                <w:szCs w:val="22"/>
              </w:rPr>
            </w:pPr>
            <w:r>
              <w:rPr>
                <w:bCs/>
                <w:iCs/>
                <w:szCs w:val="22"/>
              </w:rPr>
              <w:t>Hyperglycaemia</w:t>
            </w:r>
          </w:p>
        </w:tc>
        <w:tc>
          <w:tcPr>
            <w:tcW w:w="1197" w:type="pct"/>
            <w:shd w:val="clear" w:color="auto" w:fill="auto"/>
          </w:tcPr>
          <w:p w14:paraId="2BC7A8CF" w14:textId="77777777" w:rsidR="00E371B6" w:rsidRDefault="00D01F95">
            <w:pPr>
              <w:numPr>
                <w:ilvl w:val="12"/>
                <w:numId w:val="0"/>
              </w:numPr>
              <w:ind w:right="-2"/>
              <w:rPr>
                <w:noProof/>
                <w:szCs w:val="22"/>
              </w:rPr>
            </w:pPr>
            <w:r>
              <w:rPr>
                <w:noProof/>
                <w:szCs w:val="22"/>
              </w:rPr>
              <w:t>For Grade 3 (greater than 250 mg/dL or 13.9 mmol/L) or greater</w:t>
            </w:r>
          </w:p>
        </w:tc>
        <w:tc>
          <w:tcPr>
            <w:tcW w:w="2772" w:type="pct"/>
            <w:shd w:val="clear" w:color="auto" w:fill="auto"/>
          </w:tcPr>
          <w:p w14:paraId="2BC7A8D0" w14:textId="77777777" w:rsidR="00E371B6" w:rsidRDefault="00D01F95">
            <w:pPr>
              <w:numPr>
                <w:ilvl w:val="0"/>
                <w:numId w:val="1"/>
              </w:numPr>
              <w:tabs>
                <w:tab w:val="clear" w:pos="567"/>
                <w:tab w:val="left" w:pos="430"/>
              </w:tabs>
              <w:ind w:left="430" w:right="-2" w:hanging="430"/>
              <w:rPr>
                <w:noProof/>
                <w:szCs w:val="22"/>
              </w:rPr>
            </w:pPr>
            <w:r>
              <w:rPr>
                <w:noProof/>
                <w:szCs w:val="22"/>
              </w:rPr>
              <w:t xml:space="preserve">If adequate hyperglycaemic control cannot be achieved with optimal medical management, Alunbrig should be withheld until adequate hyperglycaemic control is achieved. Upon recovery, Alunbrig may either be resumed at the next lower dose per Table 1 or permanently discontinued. </w:t>
            </w:r>
          </w:p>
        </w:tc>
      </w:tr>
      <w:tr w:rsidR="00E371B6" w14:paraId="2BC7A8D5" w14:textId="77777777">
        <w:trPr>
          <w:cantSplit/>
          <w:trHeight w:val="255"/>
        </w:trPr>
        <w:tc>
          <w:tcPr>
            <w:tcW w:w="1031" w:type="pct"/>
            <w:vMerge w:val="restart"/>
            <w:shd w:val="clear" w:color="auto" w:fill="auto"/>
          </w:tcPr>
          <w:p w14:paraId="2BC7A8D2" w14:textId="38628920" w:rsidR="00E371B6" w:rsidRDefault="00D01F95">
            <w:pPr>
              <w:keepNext/>
              <w:numPr>
                <w:ilvl w:val="12"/>
                <w:numId w:val="0"/>
              </w:numPr>
              <w:rPr>
                <w:bCs/>
                <w:iCs/>
                <w:szCs w:val="22"/>
              </w:rPr>
            </w:pPr>
            <w:r>
              <w:rPr>
                <w:bCs/>
                <w:iCs/>
                <w:szCs w:val="22"/>
              </w:rPr>
              <w:t>Visual disturbance</w:t>
            </w:r>
          </w:p>
        </w:tc>
        <w:tc>
          <w:tcPr>
            <w:tcW w:w="1197" w:type="pct"/>
            <w:shd w:val="clear" w:color="auto" w:fill="auto"/>
          </w:tcPr>
          <w:p w14:paraId="2BC7A8D3" w14:textId="77777777" w:rsidR="00E371B6" w:rsidRDefault="00D01F95">
            <w:pPr>
              <w:keepNext/>
              <w:numPr>
                <w:ilvl w:val="12"/>
                <w:numId w:val="0"/>
              </w:numPr>
              <w:rPr>
                <w:noProof/>
                <w:szCs w:val="22"/>
              </w:rPr>
            </w:pPr>
            <w:r>
              <w:rPr>
                <w:noProof/>
                <w:szCs w:val="22"/>
              </w:rPr>
              <w:t>Grade 2 or 3</w:t>
            </w:r>
          </w:p>
        </w:tc>
        <w:tc>
          <w:tcPr>
            <w:tcW w:w="2772" w:type="pct"/>
            <w:shd w:val="clear" w:color="auto" w:fill="auto"/>
          </w:tcPr>
          <w:p w14:paraId="2BC7A8D4" w14:textId="77777777" w:rsidR="00E371B6" w:rsidRDefault="00D01F95">
            <w:pPr>
              <w:keepNext/>
              <w:numPr>
                <w:ilvl w:val="0"/>
                <w:numId w:val="1"/>
              </w:numPr>
              <w:tabs>
                <w:tab w:val="clear" w:pos="567"/>
                <w:tab w:val="left" w:pos="430"/>
              </w:tabs>
              <w:ind w:left="455" w:hanging="450"/>
              <w:rPr>
                <w:noProof/>
                <w:szCs w:val="22"/>
              </w:rPr>
            </w:pPr>
            <w:r>
              <w:rPr>
                <w:noProof/>
                <w:szCs w:val="22"/>
              </w:rPr>
              <w:t>Alunbrig should be withheld until recovery to Grade 1 or baseline, then resumed at the next lower dose level per Table 1.</w:t>
            </w:r>
          </w:p>
        </w:tc>
      </w:tr>
      <w:tr w:rsidR="00E371B6" w14:paraId="2BC7A8D9" w14:textId="77777777">
        <w:trPr>
          <w:cantSplit/>
          <w:trHeight w:val="255"/>
        </w:trPr>
        <w:tc>
          <w:tcPr>
            <w:tcW w:w="1031" w:type="pct"/>
            <w:vMerge/>
            <w:shd w:val="clear" w:color="auto" w:fill="auto"/>
          </w:tcPr>
          <w:p w14:paraId="2BC7A8D6" w14:textId="77777777" w:rsidR="00E371B6" w:rsidRDefault="00E371B6">
            <w:pPr>
              <w:numPr>
                <w:ilvl w:val="12"/>
                <w:numId w:val="0"/>
              </w:numPr>
              <w:ind w:right="-2"/>
              <w:rPr>
                <w:bCs/>
                <w:iCs/>
                <w:szCs w:val="22"/>
              </w:rPr>
            </w:pPr>
          </w:p>
        </w:tc>
        <w:tc>
          <w:tcPr>
            <w:tcW w:w="1197" w:type="pct"/>
            <w:shd w:val="clear" w:color="auto" w:fill="auto"/>
          </w:tcPr>
          <w:p w14:paraId="2BC7A8D7" w14:textId="77777777" w:rsidR="00E371B6" w:rsidRDefault="00D01F95">
            <w:pPr>
              <w:numPr>
                <w:ilvl w:val="12"/>
                <w:numId w:val="0"/>
              </w:numPr>
              <w:ind w:right="-2"/>
              <w:rPr>
                <w:noProof/>
                <w:szCs w:val="22"/>
              </w:rPr>
            </w:pPr>
            <w:r>
              <w:rPr>
                <w:noProof/>
                <w:szCs w:val="22"/>
              </w:rPr>
              <w:t>Grade 4</w:t>
            </w:r>
          </w:p>
        </w:tc>
        <w:tc>
          <w:tcPr>
            <w:tcW w:w="2772" w:type="pct"/>
            <w:shd w:val="clear" w:color="auto" w:fill="auto"/>
          </w:tcPr>
          <w:p w14:paraId="2BC7A8D8" w14:textId="77777777" w:rsidR="00E371B6" w:rsidRDefault="00D01F95">
            <w:pPr>
              <w:numPr>
                <w:ilvl w:val="0"/>
                <w:numId w:val="1"/>
              </w:numPr>
              <w:tabs>
                <w:tab w:val="clear" w:pos="567"/>
                <w:tab w:val="left" w:pos="430"/>
              </w:tabs>
              <w:ind w:left="430" w:right="-2" w:hanging="430"/>
              <w:rPr>
                <w:noProof/>
                <w:szCs w:val="22"/>
              </w:rPr>
            </w:pPr>
            <w:r>
              <w:rPr>
                <w:noProof/>
                <w:szCs w:val="22"/>
              </w:rPr>
              <w:t>Alunbrig should be permanently discontinued.</w:t>
            </w:r>
          </w:p>
        </w:tc>
      </w:tr>
      <w:tr w:rsidR="00E371B6" w14:paraId="2BC7A8DE" w14:textId="77777777">
        <w:trPr>
          <w:cantSplit/>
        </w:trPr>
        <w:tc>
          <w:tcPr>
            <w:tcW w:w="1031" w:type="pct"/>
            <w:vMerge w:val="restart"/>
            <w:shd w:val="clear" w:color="auto" w:fill="auto"/>
          </w:tcPr>
          <w:p w14:paraId="2BC7A8DA" w14:textId="77777777" w:rsidR="00E371B6" w:rsidRDefault="00D01F95">
            <w:pPr>
              <w:numPr>
                <w:ilvl w:val="12"/>
                <w:numId w:val="0"/>
              </w:numPr>
              <w:ind w:right="-2"/>
              <w:rPr>
                <w:noProof/>
                <w:szCs w:val="22"/>
              </w:rPr>
            </w:pPr>
            <w:r>
              <w:rPr>
                <w:noProof/>
                <w:szCs w:val="22"/>
              </w:rPr>
              <w:t>Other adverse reactions</w:t>
            </w:r>
          </w:p>
        </w:tc>
        <w:tc>
          <w:tcPr>
            <w:tcW w:w="1197" w:type="pct"/>
            <w:shd w:val="clear" w:color="auto" w:fill="auto"/>
          </w:tcPr>
          <w:p w14:paraId="2BC7A8DB" w14:textId="77777777" w:rsidR="00E371B6" w:rsidRDefault="00D01F95">
            <w:pPr>
              <w:numPr>
                <w:ilvl w:val="12"/>
                <w:numId w:val="0"/>
              </w:numPr>
              <w:ind w:right="-2"/>
              <w:rPr>
                <w:noProof/>
                <w:szCs w:val="22"/>
              </w:rPr>
            </w:pPr>
            <w:r>
              <w:rPr>
                <w:noProof/>
                <w:szCs w:val="22"/>
              </w:rPr>
              <w:t>Grade 3</w:t>
            </w:r>
          </w:p>
        </w:tc>
        <w:tc>
          <w:tcPr>
            <w:tcW w:w="2772" w:type="pct"/>
            <w:shd w:val="clear" w:color="auto" w:fill="auto"/>
          </w:tcPr>
          <w:p w14:paraId="2BC7A8DC" w14:textId="77777777" w:rsidR="00E371B6" w:rsidRDefault="00D01F95">
            <w:pPr>
              <w:numPr>
                <w:ilvl w:val="0"/>
                <w:numId w:val="1"/>
              </w:numPr>
              <w:tabs>
                <w:tab w:val="clear" w:pos="567"/>
                <w:tab w:val="left" w:pos="430"/>
              </w:tabs>
              <w:ind w:left="430" w:right="-2" w:hanging="430"/>
              <w:rPr>
                <w:noProof/>
                <w:szCs w:val="22"/>
              </w:rPr>
            </w:pPr>
            <w:r>
              <w:rPr>
                <w:noProof/>
                <w:szCs w:val="22"/>
              </w:rPr>
              <w:t>Alunbrig should be withheld until recovery to baseline, then resumed at the same dose level.</w:t>
            </w:r>
          </w:p>
          <w:p w14:paraId="2BC7A8DD" w14:textId="77777777" w:rsidR="00E371B6" w:rsidRDefault="00D01F95">
            <w:pPr>
              <w:numPr>
                <w:ilvl w:val="0"/>
                <w:numId w:val="1"/>
              </w:numPr>
              <w:tabs>
                <w:tab w:val="clear" w:pos="567"/>
                <w:tab w:val="left" w:pos="430"/>
              </w:tabs>
              <w:ind w:left="430" w:right="-2" w:hanging="430"/>
              <w:rPr>
                <w:noProof/>
                <w:szCs w:val="22"/>
              </w:rPr>
            </w:pPr>
            <w:r>
              <w:rPr>
                <w:noProof/>
                <w:szCs w:val="22"/>
              </w:rPr>
              <w:t>If the Grade 3 event recurs, Alunbrig should be withheld until recovery to baseline, then resumed at the next lower dose level as per Table 1 or permanently discontinued.</w:t>
            </w:r>
          </w:p>
        </w:tc>
      </w:tr>
      <w:tr w:rsidR="00E371B6" w14:paraId="2BC7A8E3" w14:textId="77777777">
        <w:trPr>
          <w:cantSplit/>
        </w:trPr>
        <w:tc>
          <w:tcPr>
            <w:tcW w:w="1031" w:type="pct"/>
            <w:vMerge/>
            <w:shd w:val="clear" w:color="auto" w:fill="auto"/>
          </w:tcPr>
          <w:p w14:paraId="2BC7A8DF" w14:textId="77777777" w:rsidR="00E371B6" w:rsidRDefault="00E371B6">
            <w:pPr>
              <w:numPr>
                <w:ilvl w:val="12"/>
                <w:numId w:val="0"/>
              </w:numPr>
              <w:ind w:right="-2"/>
              <w:rPr>
                <w:noProof/>
                <w:szCs w:val="22"/>
              </w:rPr>
            </w:pPr>
          </w:p>
        </w:tc>
        <w:tc>
          <w:tcPr>
            <w:tcW w:w="1197" w:type="pct"/>
            <w:shd w:val="clear" w:color="auto" w:fill="auto"/>
          </w:tcPr>
          <w:p w14:paraId="2BC7A8E0" w14:textId="77777777" w:rsidR="00E371B6" w:rsidRDefault="00D01F95">
            <w:pPr>
              <w:numPr>
                <w:ilvl w:val="12"/>
                <w:numId w:val="0"/>
              </w:numPr>
              <w:ind w:right="-2"/>
              <w:rPr>
                <w:noProof/>
                <w:szCs w:val="22"/>
              </w:rPr>
            </w:pPr>
            <w:r>
              <w:rPr>
                <w:noProof/>
                <w:szCs w:val="22"/>
              </w:rPr>
              <w:t xml:space="preserve">Grade 4 </w:t>
            </w:r>
          </w:p>
        </w:tc>
        <w:tc>
          <w:tcPr>
            <w:tcW w:w="2772" w:type="pct"/>
            <w:shd w:val="clear" w:color="auto" w:fill="auto"/>
          </w:tcPr>
          <w:p w14:paraId="2BC7A8E1" w14:textId="77777777" w:rsidR="00E371B6" w:rsidRDefault="00D01F95">
            <w:pPr>
              <w:numPr>
                <w:ilvl w:val="0"/>
                <w:numId w:val="1"/>
              </w:numPr>
              <w:tabs>
                <w:tab w:val="clear" w:pos="567"/>
                <w:tab w:val="left" w:pos="430"/>
              </w:tabs>
              <w:ind w:left="430" w:right="-2" w:hanging="430"/>
              <w:rPr>
                <w:noProof/>
                <w:szCs w:val="22"/>
              </w:rPr>
            </w:pPr>
            <w:r>
              <w:rPr>
                <w:noProof/>
                <w:szCs w:val="22"/>
              </w:rPr>
              <w:t>Alunbrig should be withheld until recovery to baseline, then resumed at the next lower dose level as per Table 1.</w:t>
            </w:r>
          </w:p>
          <w:p w14:paraId="2BC7A8E2" w14:textId="77777777" w:rsidR="00E371B6" w:rsidRDefault="00D01F95">
            <w:pPr>
              <w:numPr>
                <w:ilvl w:val="0"/>
                <w:numId w:val="1"/>
              </w:numPr>
              <w:tabs>
                <w:tab w:val="clear" w:pos="567"/>
                <w:tab w:val="left" w:pos="430"/>
              </w:tabs>
              <w:ind w:left="430" w:right="-2" w:hanging="430"/>
              <w:rPr>
                <w:noProof/>
                <w:szCs w:val="22"/>
              </w:rPr>
            </w:pPr>
            <w:r>
              <w:rPr>
                <w:noProof/>
                <w:szCs w:val="22"/>
              </w:rPr>
              <w:t>If the Grade 4 event recurs, Alunbrig should be withheld until recovery to baseline, then resumed at the next lower dose level as per Table 1 or permanently discontinued.</w:t>
            </w:r>
          </w:p>
        </w:tc>
      </w:tr>
      <w:tr w:rsidR="00E371B6" w14:paraId="2BC7A8E5" w14:textId="77777777">
        <w:trPr>
          <w:cantSplit/>
        </w:trPr>
        <w:tc>
          <w:tcPr>
            <w:tcW w:w="5000" w:type="pct"/>
            <w:gridSpan w:val="3"/>
          </w:tcPr>
          <w:p w14:paraId="2BC7A8E4" w14:textId="77777777" w:rsidR="00E371B6" w:rsidRDefault="00D01F95">
            <w:pPr>
              <w:numPr>
                <w:ilvl w:val="12"/>
                <w:numId w:val="0"/>
              </w:numPr>
              <w:ind w:right="-2"/>
              <w:rPr>
                <w:noProof/>
                <w:sz w:val="18"/>
                <w:szCs w:val="18"/>
              </w:rPr>
            </w:pPr>
            <w:r>
              <w:rPr>
                <w:noProof/>
                <w:sz w:val="18"/>
                <w:szCs w:val="18"/>
              </w:rPr>
              <w:t>bpm = beats per minute; CPK = Creatine Phosphokinase; DBP = diastolic blood pressure; SBP = systolic blood pressure; ULN = upper limit of normal</w:t>
            </w:r>
          </w:p>
        </w:tc>
      </w:tr>
    </w:tbl>
    <w:p w14:paraId="2BC7A8E6" w14:textId="77777777" w:rsidR="00E371B6" w:rsidRDefault="00D01F95">
      <w:pPr>
        <w:numPr>
          <w:ilvl w:val="12"/>
          <w:numId w:val="0"/>
        </w:numPr>
        <w:ind w:right="-2"/>
        <w:rPr>
          <w:noProof/>
          <w:sz w:val="18"/>
          <w:szCs w:val="18"/>
        </w:rPr>
      </w:pPr>
      <w:r>
        <w:rPr>
          <w:noProof/>
          <w:sz w:val="18"/>
          <w:szCs w:val="18"/>
        </w:rPr>
        <w:t>*Graded per National Cancer Institute Common Terminology Criteria for Adverse Events. Version 4.0 (NCI CTCAE v4).</w:t>
      </w:r>
    </w:p>
    <w:p w14:paraId="2BC7A8E7" w14:textId="77777777" w:rsidR="00E371B6" w:rsidRDefault="00E371B6">
      <w:pPr>
        <w:numPr>
          <w:ilvl w:val="12"/>
          <w:numId w:val="0"/>
        </w:numPr>
        <w:ind w:right="-2"/>
        <w:rPr>
          <w:i/>
          <w:noProof/>
          <w:szCs w:val="22"/>
        </w:rPr>
      </w:pPr>
    </w:p>
    <w:p w14:paraId="2BC7A8E8" w14:textId="77777777" w:rsidR="00E371B6" w:rsidRDefault="00D01F95">
      <w:pPr>
        <w:keepNext/>
        <w:numPr>
          <w:ilvl w:val="12"/>
          <w:numId w:val="0"/>
        </w:numPr>
        <w:ind w:right="-2"/>
        <w:rPr>
          <w:i/>
          <w:noProof/>
          <w:szCs w:val="22"/>
          <w:u w:val="single"/>
        </w:rPr>
      </w:pPr>
      <w:r>
        <w:rPr>
          <w:i/>
          <w:noProof/>
          <w:szCs w:val="22"/>
          <w:u w:val="single"/>
        </w:rPr>
        <w:t>Special populations</w:t>
      </w:r>
    </w:p>
    <w:p w14:paraId="2BC7A8E9" w14:textId="77777777" w:rsidR="00E371B6" w:rsidRDefault="00E371B6">
      <w:pPr>
        <w:keepNext/>
        <w:numPr>
          <w:ilvl w:val="12"/>
          <w:numId w:val="0"/>
        </w:numPr>
        <w:ind w:right="-2"/>
        <w:rPr>
          <w:i/>
          <w:noProof/>
          <w:szCs w:val="22"/>
          <w:u w:val="single"/>
        </w:rPr>
      </w:pPr>
    </w:p>
    <w:p w14:paraId="2BC7A8EA" w14:textId="37336CA3" w:rsidR="00E371B6" w:rsidRDefault="00D01F95">
      <w:pPr>
        <w:keepNext/>
        <w:numPr>
          <w:ilvl w:val="12"/>
          <w:numId w:val="0"/>
        </w:numPr>
        <w:rPr>
          <w:i/>
          <w:noProof/>
          <w:szCs w:val="22"/>
        </w:rPr>
      </w:pPr>
      <w:r>
        <w:rPr>
          <w:i/>
          <w:noProof/>
          <w:szCs w:val="22"/>
        </w:rPr>
        <w:t>Elderly</w:t>
      </w:r>
    </w:p>
    <w:p w14:paraId="2BC7A8EB" w14:textId="77777777" w:rsidR="00E371B6" w:rsidRDefault="00D01F95">
      <w:pPr>
        <w:numPr>
          <w:ilvl w:val="12"/>
          <w:numId w:val="0"/>
        </w:numPr>
        <w:ind w:right="-2"/>
        <w:rPr>
          <w:noProof/>
          <w:szCs w:val="22"/>
        </w:rPr>
      </w:pPr>
      <w:r>
        <w:rPr>
          <w:noProof/>
          <w:szCs w:val="22"/>
        </w:rPr>
        <w:t>The limited data on the safety and efficacy of Alunbrig in patients aged 65 years and older suggest that a dose adjustment is not required in elderly patients (see section 4.8). There are no available data on patients over 85 years of age.</w:t>
      </w:r>
    </w:p>
    <w:p w14:paraId="2BC7A8EC" w14:textId="77777777" w:rsidR="00E371B6" w:rsidRDefault="00E371B6">
      <w:pPr>
        <w:keepNext/>
        <w:numPr>
          <w:ilvl w:val="12"/>
          <w:numId w:val="0"/>
        </w:numPr>
        <w:rPr>
          <w:noProof/>
          <w:szCs w:val="22"/>
        </w:rPr>
      </w:pPr>
    </w:p>
    <w:p w14:paraId="2BC7A8ED" w14:textId="77777777" w:rsidR="00E371B6" w:rsidRDefault="00D01F95">
      <w:pPr>
        <w:keepNext/>
        <w:numPr>
          <w:ilvl w:val="12"/>
          <w:numId w:val="0"/>
        </w:numPr>
        <w:rPr>
          <w:i/>
          <w:noProof/>
          <w:szCs w:val="22"/>
        </w:rPr>
      </w:pPr>
      <w:r>
        <w:rPr>
          <w:i/>
          <w:noProof/>
          <w:szCs w:val="22"/>
        </w:rPr>
        <w:t>Hepatic impairment</w:t>
      </w:r>
    </w:p>
    <w:p w14:paraId="2BC7A8EE" w14:textId="77777777" w:rsidR="00E371B6" w:rsidRDefault="00D01F95">
      <w:pPr>
        <w:autoSpaceDE w:val="0"/>
        <w:autoSpaceDN w:val="0"/>
        <w:adjustRightInd w:val="0"/>
      </w:pPr>
      <w:r>
        <w:t>No dose adjustment of Alunbrig is required for patients with mild hepatic impairment (Child</w:t>
      </w:r>
      <w:r>
        <w:noBreakHyphen/>
        <w:t>Pugh class A) or moderate hepatic impairment (Child</w:t>
      </w:r>
      <w:r>
        <w:noBreakHyphen/>
        <w:t xml:space="preserve">Pugh class B). A reduced starting dose of 60 mg once </w:t>
      </w:r>
      <w:r>
        <w:lastRenderedPageBreak/>
        <w:t>daily for the first 7 days, then 120 mg once daily is recommended for patients with severe hepatic impairment (Child</w:t>
      </w:r>
      <w:r>
        <w:noBreakHyphen/>
        <w:t>Pugh class C) (see section 5.2).</w:t>
      </w:r>
    </w:p>
    <w:p w14:paraId="2BC7A8EF" w14:textId="77777777" w:rsidR="00E371B6" w:rsidRDefault="00E371B6">
      <w:pPr>
        <w:numPr>
          <w:ilvl w:val="12"/>
          <w:numId w:val="0"/>
        </w:numPr>
        <w:ind w:right="-2"/>
        <w:rPr>
          <w:noProof/>
          <w:szCs w:val="22"/>
        </w:rPr>
      </w:pPr>
    </w:p>
    <w:p w14:paraId="2BC7A8F0" w14:textId="77777777" w:rsidR="00E371B6" w:rsidRDefault="00D01F95">
      <w:pPr>
        <w:keepNext/>
        <w:numPr>
          <w:ilvl w:val="12"/>
          <w:numId w:val="0"/>
        </w:numPr>
        <w:rPr>
          <w:i/>
          <w:noProof/>
          <w:szCs w:val="22"/>
        </w:rPr>
      </w:pPr>
      <w:r>
        <w:rPr>
          <w:i/>
          <w:noProof/>
          <w:szCs w:val="22"/>
        </w:rPr>
        <w:t>Renal impairment</w:t>
      </w:r>
    </w:p>
    <w:p w14:paraId="2BC7A8F1" w14:textId="77777777" w:rsidR="00E371B6" w:rsidRDefault="00D01F95">
      <w:pPr>
        <w:autoSpaceDE w:val="0"/>
        <w:autoSpaceDN w:val="0"/>
        <w:adjustRightInd w:val="0"/>
      </w:pPr>
      <w:r>
        <w:t xml:space="preserve">No dose adjustment of Alunbrig is required for patients with mild or moderate renal impairment (estimated glomerular filtration rate (eGFR) ≥ 30 mL/min). A reduced starting dose of 60 mg once daily for the first 7 days, then 90 mg once daily is recommended for patients with severe renal impairment (eGFR &lt; 30 mL/min) (see section 5.2). </w:t>
      </w:r>
      <w:bookmarkStart w:id="7" w:name="_Hlk503950817"/>
      <w:r>
        <w:t xml:space="preserve">Patients with severe renal impairment </w:t>
      </w:r>
      <w:r>
        <w:rPr>
          <w:bCs/>
          <w:szCs w:val="22"/>
        </w:rPr>
        <w:t xml:space="preserve">should be closely monitored for new or worsening respiratory symptoms that may indicate ILD/pneumonitis (e.g., dyspnoea, cough, etc.) particularly in the first week </w:t>
      </w:r>
      <w:r>
        <w:t>(see section 4.4).</w:t>
      </w:r>
      <w:bookmarkEnd w:id="7"/>
    </w:p>
    <w:p w14:paraId="2BC7A8F2" w14:textId="77777777" w:rsidR="00E371B6" w:rsidRDefault="00E371B6">
      <w:pPr>
        <w:numPr>
          <w:ilvl w:val="12"/>
          <w:numId w:val="0"/>
        </w:numPr>
        <w:ind w:right="-2"/>
      </w:pPr>
    </w:p>
    <w:p w14:paraId="2BC7A8F3" w14:textId="77777777" w:rsidR="00E371B6" w:rsidRDefault="00D01F95">
      <w:pPr>
        <w:keepNext/>
        <w:numPr>
          <w:ilvl w:val="12"/>
          <w:numId w:val="0"/>
        </w:numPr>
        <w:rPr>
          <w:i/>
          <w:noProof/>
          <w:szCs w:val="22"/>
        </w:rPr>
      </w:pPr>
      <w:r>
        <w:rPr>
          <w:i/>
          <w:noProof/>
          <w:szCs w:val="22"/>
        </w:rPr>
        <w:t>Paediatric population</w:t>
      </w:r>
    </w:p>
    <w:p w14:paraId="2BC7A8F4" w14:textId="77777777" w:rsidR="00E371B6" w:rsidRDefault="00D01F95">
      <w:pPr>
        <w:numPr>
          <w:ilvl w:val="12"/>
          <w:numId w:val="0"/>
        </w:numPr>
        <w:ind w:right="-2"/>
        <w:rPr>
          <w:noProof/>
          <w:szCs w:val="22"/>
        </w:rPr>
      </w:pPr>
      <w:r>
        <w:rPr>
          <w:noProof/>
          <w:szCs w:val="22"/>
        </w:rPr>
        <w:t>The safety and efficacy of Alunbrig in patients less than 18 years of age have not been established. No data are available.</w:t>
      </w:r>
    </w:p>
    <w:p w14:paraId="2BC7A8F5" w14:textId="77777777" w:rsidR="00E371B6" w:rsidRDefault="00E371B6">
      <w:pPr>
        <w:numPr>
          <w:ilvl w:val="12"/>
          <w:numId w:val="0"/>
        </w:numPr>
        <w:ind w:right="-2"/>
        <w:rPr>
          <w:noProof/>
          <w:szCs w:val="22"/>
        </w:rPr>
      </w:pPr>
    </w:p>
    <w:p w14:paraId="2BC7A8F6" w14:textId="77777777" w:rsidR="00E371B6" w:rsidRDefault="00D01F95">
      <w:pPr>
        <w:keepNext/>
        <w:numPr>
          <w:ilvl w:val="12"/>
          <w:numId w:val="0"/>
        </w:numPr>
        <w:rPr>
          <w:noProof/>
          <w:szCs w:val="22"/>
          <w:u w:val="single"/>
        </w:rPr>
      </w:pPr>
      <w:r>
        <w:rPr>
          <w:noProof/>
          <w:szCs w:val="22"/>
          <w:u w:val="single"/>
        </w:rPr>
        <w:t>Method of administration</w:t>
      </w:r>
    </w:p>
    <w:p w14:paraId="2BC7A8F7" w14:textId="77777777" w:rsidR="00E371B6" w:rsidRDefault="00E371B6">
      <w:pPr>
        <w:keepNext/>
        <w:numPr>
          <w:ilvl w:val="12"/>
          <w:numId w:val="0"/>
        </w:numPr>
        <w:ind w:right="-2"/>
        <w:rPr>
          <w:noProof/>
          <w:szCs w:val="22"/>
        </w:rPr>
      </w:pPr>
    </w:p>
    <w:p w14:paraId="2BC7A8F8" w14:textId="77777777" w:rsidR="00E371B6" w:rsidRDefault="00D01F95">
      <w:pPr>
        <w:numPr>
          <w:ilvl w:val="12"/>
          <w:numId w:val="0"/>
        </w:numPr>
        <w:ind w:right="-2"/>
        <w:rPr>
          <w:noProof/>
          <w:szCs w:val="22"/>
        </w:rPr>
      </w:pPr>
      <w:r>
        <w:rPr>
          <w:noProof/>
          <w:szCs w:val="22"/>
        </w:rPr>
        <w:t>Alunbrig is for oral use. The tablets should be swallowed whole and with water. Alunbrig may be taken with or without food.</w:t>
      </w:r>
    </w:p>
    <w:p w14:paraId="2BC7A8F9" w14:textId="77777777" w:rsidR="00E371B6" w:rsidRDefault="00E371B6">
      <w:pPr>
        <w:numPr>
          <w:ilvl w:val="12"/>
          <w:numId w:val="0"/>
        </w:numPr>
        <w:ind w:right="-2"/>
        <w:rPr>
          <w:noProof/>
          <w:szCs w:val="22"/>
        </w:rPr>
      </w:pPr>
    </w:p>
    <w:p w14:paraId="2BC7A8FA" w14:textId="77777777" w:rsidR="00E371B6" w:rsidRDefault="00D01F95">
      <w:pPr>
        <w:numPr>
          <w:ilvl w:val="12"/>
          <w:numId w:val="0"/>
        </w:numPr>
        <w:ind w:right="-2"/>
        <w:rPr>
          <w:strike/>
          <w:noProof/>
          <w:szCs w:val="22"/>
        </w:rPr>
      </w:pPr>
      <w:r>
        <w:rPr>
          <w:noProof/>
          <w:szCs w:val="22"/>
        </w:rPr>
        <w:t>Grapefruit or grapefruit juice may increase plasma concentrations of brigatinib and should be avoided (see section 4.5).</w:t>
      </w:r>
      <w:r>
        <w:rPr>
          <w:strike/>
          <w:noProof/>
          <w:szCs w:val="22"/>
        </w:rPr>
        <w:t xml:space="preserve"> </w:t>
      </w:r>
    </w:p>
    <w:p w14:paraId="2BC7A8FB" w14:textId="77777777" w:rsidR="00E371B6" w:rsidRDefault="00E371B6">
      <w:pPr>
        <w:numPr>
          <w:ilvl w:val="12"/>
          <w:numId w:val="0"/>
        </w:numPr>
        <w:ind w:right="-2"/>
        <w:rPr>
          <w:noProof/>
          <w:szCs w:val="22"/>
        </w:rPr>
      </w:pPr>
    </w:p>
    <w:p w14:paraId="2BC7A8FC" w14:textId="77777777" w:rsidR="00E371B6" w:rsidRDefault="00D01F95">
      <w:pPr>
        <w:keepNext/>
        <w:numPr>
          <w:ilvl w:val="12"/>
          <w:numId w:val="0"/>
        </w:numPr>
        <w:rPr>
          <w:noProof/>
          <w:szCs w:val="22"/>
        </w:rPr>
      </w:pPr>
      <w:r>
        <w:rPr>
          <w:b/>
          <w:noProof/>
          <w:szCs w:val="22"/>
        </w:rPr>
        <w:t>4.3</w:t>
      </w:r>
      <w:r>
        <w:rPr>
          <w:b/>
          <w:noProof/>
          <w:szCs w:val="22"/>
        </w:rPr>
        <w:tab/>
        <w:t>Contraindications</w:t>
      </w:r>
    </w:p>
    <w:p w14:paraId="2BC7A8FD" w14:textId="77777777" w:rsidR="00E371B6" w:rsidRDefault="00E371B6">
      <w:pPr>
        <w:keepNext/>
        <w:numPr>
          <w:ilvl w:val="12"/>
          <w:numId w:val="0"/>
        </w:numPr>
        <w:rPr>
          <w:noProof/>
          <w:szCs w:val="22"/>
        </w:rPr>
      </w:pPr>
    </w:p>
    <w:p w14:paraId="2BC7A8FE" w14:textId="77777777" w:rsidR="00E371B6" w:rsidRDefault="00D01F95">
      <w:pPr>
        <w:numPr>
          <w:ilvl w:val="12"/>
          <w:numId w:val="0"/>
        </w:numPr>
        <w:ind w:right="-2"/>
        <w:rPr>
          <w:noProof/>
          <w:szCs w:val="22"/>
        </w:rPr>
      </w:pPr>
      <w:r>
        <w:rPr>
          <w:noProof/>
          <w:szCs w:val="22"/>
        </w:rPr>
        <w:t>Hypersensitivity to the active substance or to any of the excipients listed in section 6.1.</w:t>
      </w:r>
    </w:p>
    <w:p w14:paraId="2BC7A8FF" w14:textId="77777777" w:rsidR="00E371B6" w:rsidRDefault="00E371B6">
      <w:pPr>
        <w:numPr>
          <w:ilvl w:val="12"/>
          <w:numId w:val="0"/>
        </w:numPr>
        <w:ind w:right="-2"/>
        <w:rPr>
          <w:noProof/>
          <w:szCs w:val="22"/>
        </w:rPr>
      </w:pPr>
    </w:p>
    <w:p w14:paraId="2BC7A900" w14:textId="77777777" w:rsidR="00E371B6" w:rsidRDefault="00D01F95">
      <w:pPr>
        <w:keepNext/>
        <w:numPr>
          <w:ilvl w:val="12"/>
          <w:numId w:val="0"/>
        </w:numPr>
        <w:rPr>
          <w:b/>
          <w:noProof/>
          <w:szCs w:val="22"/>
        </w:rPr>
      </w:pPr>
      <w:r>
        <w:rPr>
          <w:b/>
          <w:noProof/>
          <w:szCs w:val="22"/>
        </w:rPr>
        <w:t>4.4</w:t>
      </w:r>
      <w:r>
        <w:rPr>
          <w:b/>
          <w:noProof/>
          <w:szCs w:val="22"/>
        </w:rPr>
        <w:tab/>
        <w:t>Special warnings and precautions for use</w:t>
      </w:r>
    </w:p>
    <w:p w14:paraId="2BC7A901" w14:textId="77777777" w:rsidR="00E371B6" w:rsidRDefault="00E371B6">
      <w:pPr>
        <w:keepNext/>
        <w:numPr>
          <w:ilvl w:val="12"/>
          <w:numId w:val="0"/>
        </w:numPr>
        <w:rPr>
          <w:bCs/>
          <w:iCs/>
          <w:noProof/>
          <w:szCs w:val="22"/>
          <w:u w:val="single"/>
        </w:rPr>
      </w:pPr>
    </w:p>
    <w:p w14:paraId="2BC7A902" w14:textId="77777777" w:rsidR="00E371B6" w:rsidRDefault="00D01F95">
      <w:pPr>
        <w:keepNext/>
        <w:numPr>
          <w:ilvl w:val="12"/>
          <w:numId w:val="0"/>
        </w:numPr>
        <w:rPr>
          <w:bCs/>
          <w:iCs/>
          <w:noProof/>
          <w:szCs w:val="22"/>
          <w:u w:val="single"/>
        </w:rPr>
      </w:pPr>
      <w:r>
        <w:rPr>
          <w:bCs/>
          <w:iCs/>
          <w:noProof/>
          <w:szCs w:val="22"/>
          <w:u w:val="single"/>
        </w:rPr>
        <w:t>Pulmonary adverse reactions</w:t>
      </w:r>
    </w:p>
    <w:p w14:paraId="2BC7A903" w14:textId="77777777" w:rsidR="00E371B6" w:rsidRDefault="00E371B6">
      <w:pPr>
        <w:keepNext/>
        <w:numPr>
          <w:ilvl w:val="12"/>
          <w:numId w:val="0"/>
        </w:numPr>
        <w:rPr>
          <w:noProof/>
          <w:szCs w:val="22"/>
        </w:rPr>
      </w:pPr>
    </w:p>
    <w:p w14:paraId="2BC7A904" w14:textId="77777777" w:rsidR="00E371B6" w:rsidRDefault="00D01F95">
      <w:pPr>
        <w:numPr>
          <w:ilvl w:val="12"/>
          <w:numId w:val="0"/>
        </w:numPr>
        <w:rPr>
          <w:noProof/>
          <w:szCs w:val="22"/>
        </w:rPr>
      </w:pPr>
      <w:r>
        <w:rPr>
          <w:noProof/>
          <w:szCs w:val="22"/>
        </w:rPr>
        <w:t>Severe, life</w:t>
      </w:r>
      <w:r>
        <w:rPr>
          <w:noProof/>
          <w:szCs w:val="22"/>
        </w:rPr>
        <w:noBreakHyphen/>
        <w:t xml:space="preserve">threatening, and fatal pulmonary adverse reactions, including those with features consistent with ILD/pneumonitis, can occur in patients treated with Alunbrig (see section 4.8). </w:t>
      </w:r>
    </w:p>
    <w:p w14:paraId="2BC7A905" w14:textId="77777777" w:rsidR="00E371B6" w:rsidRDefault="00E371B6">
      <w:pPr>
        <w:numPr>
          <w:ilvl w:val="12"/>
          <w:numId w:val="0"/>
        </w:numPr>
        <w:rPr>
          <w:noProof/>
          <w:szCs w:val="22"/>
        </w:rPr>
      </w:pPr>
    </w:p>
    <w:p w14:paraId="2BC7A906" w14:textId="77777777" w:rsidR="00E371B6" w:rsidRDefault="00D01F95">
      <w:pPr>
        <w:numPr>
          <w:ilvl w:val="12"/>
          <w:numId w:val="0"/>
        </w:numPr>
        <w:rPr>
          <w:noProof/>
          <w:szCs w:val="22"/>
        </w:rPr>
      </w:pPr>
      <w:r>
        <w:rPr>
          <w:noProof/>
          <w:szCs w:val="22"/>
        </w:rPr>
        <w:t>Most pulmonary adverse reactions were observed within the first 7 days of treatment. Grade 1</w:t>
      </w:r>
      <w:r>
        <w:rPr>
          <w:noProof/>
          <w:szCs w:val="22"/>
        </w:rPr>
        <w:noBreakHyphen/>
        <w:t xml:space="preserve">2 pulmonary adverse reactions resolved with interruption of treatment or dose modification. Increased age and shorter interval (less than 7 days) between the last dose of crizotinib and the first dose of Alunbrig were independently associated with an increased rate of these pulmonary adverse reactions. These factors should be considered when initiating treatment with Alunbrig. </w:t>
      </w:r>
      <w:r>
        <w:rPr>
          <w:bCs/>
          <w:szCs w:val="22"/>
        </w:rPr>
        <w:t>Patients with a history of ILD or drug</w:t>
      </w:r>
      <w:r>
        <w:rPr>
          <w:bCs/>
          <w:szCs w:val="22"/>
        </w:rPr>
        <w:noBreakHyphen/>
        <w:t xml:space="preserve">induced pneumonitis were excluded from the pivotal trials. </w:t>
      </w:r>
    </w:p>
    <w:p w14:paraId="2BC7A907" w14:textId="77777777" w:rsidR="00E371B6" w:rsidRDefault="00E371B6">
      <w:pPr>
        <w:numPr>
          <w:ilvl w:val="12"/>
          <w:numId w:val="0"/>
        </w:numPr>
        <w:ind w:right="-2"/>
        <w:rPr>
          <w:noProof/>
          <w:szCs w:val="22"/>
        </w:rPr>
      </w:pPr>
    </w:p>
    <w:p w14:paraId="2BC7A908" w14:textId="77777777" w:rsidR="00E371B6" w:rsidRDefault="00D01F95">
      <w:pPr>
        <w:numPr>
          <w:ilvl w:val="12"/>
          <w:numId w:val="0"/>
        </w:numPr>
        <w:ind w:right="-2"/>
        <w:rPr>
          <w:noProof/>
          <w:szCs w:val="22"/>
        </w:rPr>
      </w:pPr>
      <w:r>
        <w:rPr>
          <w:noProof/>
          <w:szCs w:val="22"/>
        </w:rPr>
        <w:t>Some patients experienced pneumonitis later in treatment with Alunbrig.</w:t>
      </w:r>
    </w:p>
    <w:p w14:paraId="2BC7A909" w14:textId="77777777" w:rsidR="00E371B6" w:rsidRDefault="00E371B6">
      <w:pPr>
        <w:numPr>
          <w:ilvl w:val="12"/>
          <w:numId w:val="0"/>
        </w:numPr>
        <w:ind w:right="-2"/>
        <w:rPr>
          <w:noProof/>
          <w:szCs w:val="22"/>
        </w:rPr>
      </w:pPr>
    </w:p>
    <w:p w14:paraId="2BC7A90A" w14:textId="77777777" w:rsidR="00E371B6" w:rsidRDefault="00D01F95">
      <w:r>
        <w:rPr>
          <w:bCs/>
          <w:szCs w:val="22"/>
        </w:rPr>
        <w:t>Patients should be monitored for new or worsening respiratory symptoms (e.g., dyspnoea, cough,</w:t>
      </w:r>
      <w:r>
        <w:rPr>
          <w:b/>
          <w:bCs/>
          <w:szCs w:val="22"/>
        </w:rPr>
        <w:t xml:space="preserve"> </w:t>
      </w:r>
      <w:r>
        <w:rPr>
          <w:bCs/>
          <w:szCs w:val="22"/>
        </w:rPr>
        <w:t>etc.), particularly in the first week of treatment. Evidence of pneumonitis in any patient with worsening respiratory symptoms should be promptly investigated. If pneumonitis is suspected, the dose of Alunbrig should be withheld, and the patient evaluated for other causes of symptoms (e.g., pulmonary embolism, tumour progression, and infectious pneumonia). The dose should be modified accordingly (see section 4.2).</w:t>
      </w:r>
    </w:p>
    <w:p w14:paraId="2BC7A90B" w14:textId="77777777" w:rsidR="00E371B6" w:rsidRDefault="00E371B6">
      <w:pPr>
        <w:numPr>
          <w:ilvl w:val="12"/>
          <w:numId w:val="0"/>
        </w:numPr>
        <w:ind w:right="-2"/>
        <w:rPr>
          <w:noProof/>
          <w:szCs w:val="22"/>
        </w:rPr>
      </w:pPr>
    </w:p>
    <w:p w14:paraId="2BC7A90C" w14:textId="77777777" w:rsidR="00E371B6" w:rsidRDefault="00D01F95">
      <w:pPr>
        <w:keepNext/>
        <w:numPr>
          <w:ilvl w:val="12"/>
          <w:numId w:val="0"/>
        </w:numPr>
        <w:rPr>
          <w:bCs/>
          <w:iCs/>
          <w:noProof/>
          <w:szCs w:val="22"/>
          <w:u w:val="single"/>
        </w:rPr>
      </w:pPr>
      <w:r>
        <w:rPr>
          <w:bCs/>
          <w:iCs/>
          <w:noProof/>
          <w:szCs w:val="22"/>
          <w:u w:val="single"/>
        </w:rPr>
        <w:t>Hypertension</w:t>
      </w:r>
    </w:p>
    <w:p w14:paraId="2BC7A90D" w14:textId="77777777" w:rsidR="00E371B6" w:rsidRDefault="00E371B6">
      <w:pPr>
        <w:keepNext/>
        <w:numPr>
          <w:ilvl w:val="12"/>
          <w:numId w:val="0"/>
        </w:numPr>
        <w:rPr>
          <w:noProof/>
          <w:szCs w:val="22"/>
        </w:rPr>
      </w:pPr>
    </w:p>
    <w:p w14:paraId="2BC7A90E" w14:textId="77777777" w:rsidR="00E371B6" w:rsidRDefault="00D01F95">
      <w:pPr>
        <w:numPr>
          <w:ilvl w:val="12"/>
          <w:numId w:val="0"/>
        </w:numPr>
        <w:ind w:right="-2"/>
        <w:rPr>
          <w:noProof/>
          <w:szCs w:val="22"/>
        </w:rPr>
      </w:pPr>
      <w:r>
        <w:rPr>
          <w:noProof/>
          <w:szCs w:val="22"/>
        </w:rPr>
        <w:t>Hypertension has occurred in patients treated with Alunbrig (see section 4.8).</w:t>
      </w:r>
    </w:p>
    <w:p w14:paraId="2BC7A90F" w14:textId="77777777" w:rsidR="00E371B6" w:rsidRDefault="00E371B6">
      <w:pPr>
        <w:numPr>
          <w:ilvl w:val="12"/>
          <w:numId w:val="0"/>
        </w:numPr>
        <w:ind w:right="-2"/>
        <w:rPr>
          <w:noProof/>
          <w:szCs w:val="22"/>
        </w:rPr>
      </w:pPr>
    </w:p>
    <w:p w14:paraId="2BC7A910" w14:textId="77777777" w:rsidR="00E371B6" w:rsidRDefault="00D01F95">
      <w:pPr>
        <w:numPr>
          <w:ilvl w:val="12"/>
          <w:numId w:val="0"/>
        </w:numPr>
        <w:ind w:right="-2"/>
        <w:rPr>
          <w:noProof/>
          <w:szCs w:val="22"/>
        </w:rPr>
      </w:pPr>
      <w:r>
        <w:rPr>
          <w:noProof/>
          <w:szCs w:val="22"/>
        </w:rPr>
        <w:t xml:space="preserve">Blood pressure should be monitored regularly during treatment with Alunbrig. Hypertension should be treated according to standard guidelines to control blood pressure. Heart rate should be monitored more frequently in patients if concomitant use of a medicinal product known to cause bradycardia </w:t>
      </w:r>
      <w:r>
        <w:rPr>
          <w:noProof/>
          <w:szCs w:val="22"/>
        </w:rPr>
        <w:lastRenderedPageBreak/>
        <w:t>cannot be avoided. For severe hypertension (≥ Grade 3), Alunbrig should be withheld until hypertension has recovered to Grade 1 or to baseline. The dose should be modified accordingly (see section 4.2).</w:t>
      </w:r>
    </w:p>
    <w:p w14:paraId="2BC7A911" w14:textId="77777777" w:rsidR="00E371B6" w:rsidRDefault="00E371B6">
      <w:pPr>
        <w:numPr>
          <w:ilvl w:val="12"/>
          <w:numId w:val="0"/>
        </w:numPr>
        <w:ind w:right="-2"/>
        <w:rPr>
          <w:noProof/>
          <w:szCs w:val="22"/>
        </w:rPr>
      </w:pPr>
    </w:p>
    <w:p w14:paraId="2BC7A912" w14:textId="77777777" w:rsidR="00E371B6" w:rsidRDefault="00D01F95">
      <w:pPr>
        <w:keepNext/>
        <w:numPr>
          <w:ilvl w:val="12"/>
          <w:numId w:val="0"/>
        </w:numPr>
        <w:rPr>
          <w:bCs/>
          <w:iCs/>
          <w:noProof/>
          <w:szCs w:val="22"/>
          <w:u w:val="single"/>
        </w:rPr>
      </w:pPr>
      <w:r>
        <w:rPr>
          <w:bCs/>
          <w:iCs/>
          <w:noProof/>
          <w:szCs w:val="22"/>
          <w:u w:val="single"/>
        </w:rPr>
        <w:t>Bradycardia</w:t>
      </w:r>
    </w:p>
    <w:p w14:paraId="2BC7A913" w14:textId="77777777" w:rsidR="00E371B6" w:rsidRDefault="00E371B6">
      <w:pPr>
        <w:keepNext/>
        <w:numPr>
          <w:ilvl w:val="12"/>
          <w:numId w:val="0"/>
        </w:numPr>
        <w:rPr>
          <w:noProof/>
          <w:szCs w:val="22"/>
        </w:rPr>
      </w:pPr>
    </w:p>
    <w:p w14:paraId="2BC7A914" w14:textId="77777777" w:rsidR="00E371B6" w:rsidRDefault="00D01F95">
      <w:pPr>
        <w:numPr>
          <w:ilvl w:val="12"/>
          <w:numId w:val="0"/>
        </w:numPr>
        <w:ind w:right="-2"/>
        <w:rPr>
          <w:noProof/>
          <w:szCs w:val="22"/>
        </w:rPr>
      </w:pPr>
      <w:r>
        <w:rPr>
          <w:noProof/>
          <w:szCs w:val="22"/>
        </w:rPr>
        <w:t xml:space="preserve">Bradycardia has occurred in patients treated with Alunbrig (see section 4.8). Caution should be exercised when administering Alunbrig in combination with other agents known to cause bradycardia. Heart rate and blood pressure should be monitored regularly. </w:t>
      </w:r>
    </w:p>
    <w:p w14:paraId="2BC7A915" w14:textId="77777777" w:rsidR="00E371B6" w:rsidRDefault="00E371B6">
      <w:pPr>
        <w:numPr>
          <w:ilvl w:val="12"/>
          <w:numId w:val="0"/>
        </w:numPr>
        <w:ind w:right="-2"/>
        <w:rPr>
          <w:noProof/>
          <w:szCs w:val="22"/>
        </w:rPr>
      </w:pPr>
    </w:p>
    <w:p w14:paraId="2BC7A916" w14:textId="77777777" w:rsidR="00E371B6" w:rsidRDefault="00D01F95">
      <w:pPr>
        <w:numPr>
          <w:ilvl w:val="12"/>
          <w:numId w:val="0"/>
        </w:numPr>
        <w:ind w:right="-2"/>
        <w:rPr>
          <w:noProof/>
          <w:szCs w:val="22"/>
        </w:rPr>
      </w:pPr>
      <w:r>
        <w:rPr>
          <w:noProof/>
          <w:szCs w:val="22"/>
        </w:rPr>
        <w:t>If symptomatic bradycardia occurs, treatment with Alunbrig should be withheld and concomitant medicinal products known to cause bradycardia should be evaluated. Upon recovery, the dose should be modified accordingly (see section 4.2). In case of life</w:t>
      </w:r>
      <w:r>
        <w:rPr>
          <w:noProof/>
          <w:szCs w:val="22"/>
        </w:rPr>
        <w:noBreakHyphen/>
        <w:t>threatening bradycardia, if no contributing concomitant medication is identified or in case of recurrence, treatment with Alunbrig should be discontinued (see section 4.2)</w:t>
      </w:r>
      <w:r>
        <w:rPr>
          <w:i/>
          <w:noProof/>
          <w:szCs w:val="22"/>
        </w:rPr>
        <w:t>.</w:t>
      </w:r>
    </w:p>
    <w:p w14:paraId="2BC7A917" w14:textId="77777777" w:rsidR="00E371B6" w:rsidRDefault="00E371B6">
      <w:pPr>
        <w:numPr>
          <w:ilvl w:val="12"/>
          <w:numId w:val="0"/>
        </w:numPr>
        <w:ind w:right="-2"/>
        <w:rPr>
          <w:noProof/>
          <w:szCs w:val="22"/>
        </w:rPr>
      </w:pPr>
    </w:p>
    <w:p w14:paraId="2BC7A918" w14:textId="77777777" w:rsidR="00E371B6" w:rsidRDefault="00D01F95">
      <w:pPr>
        <w:keepNext/>
        <w:numPr>
          <w:ilvl w:val="12"/>
          <w:numId w:val="0"/>
        </w:numPr>
        <w:rPr>
          <w:bCs/>
          <w:iCs/>
          <w:noProof/>
          <w:szCs w:val="22"/>
          <w:u w:val="single"/>
        </w:rPr>
      </w:pPr>
      <w:r>
        <w:rPr>
          <w:bCs/>
          <w:iCs/>
          <w:noProof/>
          <w:szCs w:val="22"/>
          <w:u w:val="single"/>
        </w:rPr>
        <w:t>Visual disturbance</w:t>
      </w:r>
    </w:p>
    <w:p w14:paraId="2BC7A919" w14:textId="77777777" w:rsidR="00E371B6" w:rsidRDefault="00E371B6">
      <w:pPr>
        <w:keepNext/>
        <w:numPr>
          <w:ilvl w:val="12"/>
          <w:numId w:val="0"/>
        </w:numPr>
        <w:rPr>
          <w:noProof/>
          <w:szCs w:val="22"/>
        </w:rPr>
      </w:pPr>
    </w:p>
    <w:p w14:paraId="2BC7A91A" w14:textId="77777777" w:rsidR="00E371B6" w:rsidRDefault="00D01F95">
      <w:pPr>
        <w:numPr>
          <w:ilvl w:val="12"/>
          <w:numId w:val="0"/>
        </w:numPr>
        <w:ind w:right="-2"/>
        <w:rPr>
          <w:noProof/>
          <w:szCs w:val="22"/>
        </w:rPr>
      </w:pPr>
      <w:r>
        <w:rPr>
          <w:noProof/>
          <w:szCs w:val="22"/>
        </w:rPr>
        <w:t>Visual disturbance adverse reactions have occurred in patients treated with Alunbrig (see section 4.8). Patients should be advised to report any visual symptoms. For new or worsening severe visual symptoms, an ophthalmologic evaluation and dose reduction should be considered</w:t>
      </w:r>
      <w:r>
        <w:rPr>
          <w:i/>
          <w:iCs/>
          <w:noProof/>
          <w:szCs w:val="22"/>
        </w:rPr>
        <w:t xml:space="preserve"> </w:t>
      </w:r>
      <w:r>
        <w:rPr>
          <w:noProof/>
          <w:szCs w:val="22"/>
        </w:rPr>
        <w:t>(see section 4.2).</w:t>
      </w:r>
    </w:p>
    <w:p w14:paraId="2BC7A91B" w14:textId="77777777" w:rsidR="00E371B6" w:rsidRDefault="00E371B6">
      <w:pPr>
        <w:numPr>
          <w:ilvl w:val="12"/>
          <w:numId w:val="0"/>
        </w:numPr>
        <w:ind w:right="-2"/>
        <w:rPr>
          <w:noProof/>
          <w:szCs w:val="22"/>
        </w:rPr>
      </w:pPr>
    </w:p>
    <w:p w14:paraId="2BC7A91C" w14:textId="77777777" w:rsidR="00E371B6" w:rsidRDefault="00D01F95">
      <w:pPr>
        <w:keepNext/>
        <w:numPr>
          <w:ilvl w:val="12"/>
          <w:numId w:val="0"/>
        </w:numPr>
        <w:rPr>
          <w:bCs/>
          <w:iCs/>
          <w:noProof/>
          <w:szCs w:val="22"/>
          <w:u w:val="single"/>
        </w:rPr>
      </w:pPr>
      <w:r>
        <w:rPr>
          <w:bCs/>
          <w:iCs/>
          <w:noProof/>
          <w:szCs w:val="22"/>
          <w:u w:val="single"/>
        </w:rPr>
        <w:t>Creatine phosphokinase (CPK) elevation</w:t>
      </w:r>
    </w:p>
    <w:p w14:paraId="2BC7A91D" w14:textId="77777777" w:rsidR="00E371B6" w:rsidRDefault="00E371B6">
      <w:pPr>
        <w:keepNext/>
        <w:numPr>
          <w:ilvl w:val="12"/>
          <w:numId w:val="0"/>
        </w:numPr>
        <w:rPr>
          <w:noProof/>
          <w:szCs w:val="22"/>
        </w:rPr>
      </w:pPr>
    </w:p>
    <w:p w14:paraId="2BC7A91E" w14:textId="77777777" w:rsidR="00E371B6" w:rsidRDefault="00D01F95">
      <w:pPr>
        <w:numPr>
          <w:ilvl w:val="12"/>
          <w:numId w:val="0"/>
        </w:numPr>
        <w:ind w:right="-2"/>
        <w:rPr>
          <w:noProof/>
          <w:szCs w:val="22"/>
        </w:rPr>
      </w:pPr>
      <w:r>
        <w:rPr>
          <w:noProof/>
          <w:szCs w:val="22"/>
        </w:rPr>
        <w:t>Elevations of CPK have occurred in patients treated with Alunbrig (see section 4.8). Patients should be advised to report any unexplained muscle pain, tenderness, or weakness. CPK levels should be monitored regularly during Alunbrig treatment. Based on the severity of the CPK elevation, and if associated with muscle pain or weakness, treatment with Alunbrig should be withheld, and the dose modified accordingly (see section 4.2).</w:t>
      </w:r>
    </w:p>
    <w:p w14:paraId="2BC7A91F" w14:textId="77777777" w:rsidR="00E371B6" w:rsidRDefault="00E371B6">
      <w:pPr>
        <w:numPr>
          <w:ilvl w:val="12"/>
          <w:numId w:val="0"/>
        </w:numPr>
        <w:ind w:right="-2"/>
        <w:rPr>
          <w:noProof/>
          <w:szCs w:val="22"/>
        </w:rPr>
      </w:pPr>
    </w:p>
    <w:p w14:paraId="2BC7A920" w14:textId="77777777" w:rsidR="00E371B6" w:rsidRDefault="00D01F95">
      <w:pPr>
        <w:keepNext/>
        <w:numPr>
          <w:ilvl w:val="12"/>
          <w:numId w:val="0"/>
        </w:numPr>
        <w:rPr>
          <w:bCs/>
          <w:iCs/>
          <w:noProof/>
          <w:szCs w:val="22"/>
          <w:u w:val="single"/>
        </w:rPr>
      </w:pPr>
      <w:r>
        <w:rPr>
          <w:bCs/>
          <w:iCs/>
          <w:noProof/>
          <w:szCs w:val="22"/>
          <w:u w:val="single"/>
        </w:rPr>
        <w:t>Elevations of pancreatic enzymes</w:t>
      </w:r>
    </w:p>
    <w:p w14:paraId="2BC7A921" w14:textId="77777777" w:rsidR="00E371B6" w:rsidRDefault="00E371B6">
      <w:pPr>
        <w:keepNext/>
        <w:numPr>
          <w:ilvl w:val="12"/>
          <w:numId w:val="0"/>
        </w:numPr>
        <w:rPr>
          <w:noProof/>
          <w:szCs w:val="22"/>
        </w:rPr>
      </w:pPr>
    </w:p>
    <w:p w14:paraId="2BC7A922" w14:textId="77777777" w:rsidR="00E371B6" w:rsidRDefault="00D01F95">
      <w:pPr>
        <w:numPr>
          <w:ilvl w:val="12"/>
          <w:numId w:val="0"/>
        </w:numPr>
        <w:ind w:right="-2"/>
        <w:rPr>
          <w:noProof/>
          <w:szCs w:val="22"/>
        </w:rPr>
      </w:pPr>
      <w:r>
        <w:rPr>
          <w:noProof/>
          <w:szCs w:val="22"/>
        </w:rPr>
        <w:t>Elevations of amylase and lipase have occurred in patients treated with Alunbrig (see section 4.8). Lipase and amylase should be monitored regularly during treatment with Alunbrig. Based on the severity of the laboratory abnormalities, treatment with Alunbrig should be withheld, and the dose modified accordingly (see section 4.2).</w:t>
      </w:r>
    </w:p>
    <w:p w14:paraId="2BC7A923" w14:textId="77777777" w:rsidR="00E371B6" w:rsidRDefault="00E371B6">
      <w:pPr>
        <w:numPr>
          <w:ilvl w:val="12"/>
          <w:numId w:val="0"/>
        </w:numPr>
        <w:ind w:right="-2"/>
        <w:rPr>
          <w:noProof/>
          <w:szCs w:val="22"/>
        </w:rPr>
      </w:pPr>
    </w:p>
    <w:p w14:paraId="2BC7A924" w14:textId="77777777" w:rsidR="00E371B6" w:rsidRDefault="00D01F95">
      <w:pPr>
        <w:keepNext/>
        <w:numPr>
          <w:ilvl w:val="12"/>
          <w:numId w:val="0"/>
        </w:numPr>
        <w:ind w:right="-2"/>
        <w:rPr>
          <w:noProof/>
          <w:szCs w:val="22"/>
          <w:u w:val="single"/>
        </w:rPr>
      </w:pPr>
      <w:r>
        <w:rPr>
          <w:noProof/>
          <w:szCs w:val="22"/>
          <w:u w:val="single"/>
        </w:rPr>
        <w:t>Hepatotoxicity</w:t>
      </w:r>
    </w:p>
    <w:p w14:paraId="2BC7A925" w14:textId="77777777" w:rsidR="00E371B6" w:rsidRDefault="00E371B6">
      <w:pPr>
        <w:numPr>
          <w:ilvl w:val="12"/>
          <w:numId w:val="0"/>
        </w:numPr>
        <w:ind w:right="-2"/>
        <w:rPr>
          <w:noProof/>
          <w:szCs w:val="22"/>
        </w:rPr>
      </w:pPr>
    </w:p>
    <w:p w14:paraId="2BC7A926" w14:textId="77777777" w:rsidR="00E371B6" w:rsidRDefault="00D01F95">
      <w:pPr>
        <w:keepNext/>
        <w:numPr>
          <w:ilvl w:val="12"/>
          <w:numId w:val="0"/>
        </w:numPr>
        <w:rPr>
          <w:noProof/>
          <w:szCs w:val="22"/>
        </w:rPr>
      </w:pPr>
      <w:r>
        <w:rPr>
          <w:noProof/>
          <w:szCs w:val="22"/>
        </w:rPr>
        <w:t xml:space="preserve">Elevations of hepatic enzymes </w:t>
      </w:r>
      <w:r>
        <w:t xml:space="preserve">(aspartate aminotransferase, alanine aminotransferase) and bilirubin </w:t>
      </w:r>
      <w:r>
        <w:rPr>
          <w:noProof/>
          <w:szCs w:val="22"/>
        </w:rPr>
        <w:t xml:space="preserve">have occurred in patients treated with Alunbrig (see section 4.8). </w:t>
      </w:r>
      <w:r>
        <w:t>L</w:t>
      </w:r>
      <w:r>
        <w:rPr>
          <w:noProof/>
          <w:szCs w:val="22"/>
        </w:rPr>
        <w:t>iver function, including AST, ALT and total bilirubin should be assessed prior to the initiation of Alunbrig and then every 2 weeks during the first 3 months of treatment. Thereafter, monitoring should be performed periodically. Based on the severity of the laboratory abnormalities, treatment should be withheld, and the dose modified accordingly (see section 4.2).</w:t>
      </w:r>
    </w:p>
    <w:p w14:paraId="2BC7A927" w14:textId="77777777" w:rsidR="00E371B6" w:rsidRDefault="00E371B6">
      <w:pPr>
        <w:numPr>
          <w:ilvl w:val="12"/>
          <w:numId w:val="0"/>
        </w:numPr>
        <w:ind w:right="-2"/>
        <w:rPr>
          <w:noProof/>
          <w:szCs w:val="22"/>
        </w:rPr>
      </w:pPr>
    </w:p>
    <w:p w14:paraId="2BC7A928" w14:textId="77777777" w:rsidR="00E371B6" w:rsidRDefault="00D01F95">
      <w:pPr>
        <w:keepNext/>
        <w:numPr>
          <w:ilvl w:val="12"/>
          <w:numId w:val="0"/>
        </w:numPr>
        <w:ind w:right="-2"/>
        <w:rPr>
          <w:bCs/>
          <w:iCs/>
          <w:noProof/>
          <w:szCs w:val="22"/>
          <w:u w:val="single"/>
        </w:rPr>
      </w:pPr>
      <w:r>
        <w:rPr>
          <w:bCs/>
          <w:iCs/>
          <w:noProof/>
          <w:szCs w:val="22"/>
          <w:u w:val="single"/>
        </w:rPr>
        <w:t>Hyperglycaemia</w:t>
      </w:r>
    </w:p>
    <w:p w14:paraId="2BC7A929" w14:textId="77777777" w:rsidR="00E371B6" w:rsidRDefault="00E371B6">
      <w:pPr>
        <w:keepNext/>
        <w:numPr>
          <w:ilvl w:val="12"/>
          <w:numId w:val="0"/>
        </w:numPr>
        <w:rPr>
          <w:szCs w:val="22"/>
        </w:rPr>
      </w:pPr>
    </w:p>
    <w:p w14:paraId="2BC7A92A" w14:textId="77777777" w:rsidR="00E371B6" w:rsidRDefault="00D01F95">
      <w:pPr>
        <w:numPr>
          <w:ilvl w:val="12"/>
          <w:numId w:val="0"/>
        </w:numPr>
        <w:ind w:right="-2"/>
        <w:rPr>
          <w:noProof/>
          <w:szCs w:val="22"/>
          <w:u w:val="single"/>
        </w:rPr>
      </w:pPr>
      <w:r>
        <w:rPr>
          <w:szCs w:val="22"/>
        </w:rPr>
        <w:t>Elevations of serum glucose have occurred in patients treated with Alunbrig.</w:t>
      </w:r>
      <w:r>
        <w:t xml:space="preserve"> Fasting serum glucose should be assessed prior to initiation of Alunbrig and monitored periodically thereafter. </w:t>
      </w:r>
      <w:proofErr w:type="spellStart"/>
      <w:r>
        <w:t>Antihyperglycaemic</w:t>
      </w:r>
      <w:proofErr w:type="spellEnd"/>
      <w:r>
        <w:t xml:space="preserve"> treatment should be initiated or optimised as needed. If adequate hyperglycaemic control cannot be achieved with optimal medical management, Alunbrig should be withheld until adequate hyperglycaemic control is achieved; upon recovery reducing the dose as described in Table 1 may be considered or Alunbrig may be permanently discontinued.</w:t>
      </w:r>
    </w:p>
    <w:p w14:paraId="2BC7A92B" w14:textId="77777777" w:rsidR="00E371B6" w:rsidRDefault="00E371B6">
      <w:pPr>
        <w:numPr>
          <w:ilvl w:val="12"/>
          <w:numId w:val="0"/>
        </w:numPr>
        <w:ind w:right="-2"/>
        <w:rPr>
          <w:noProof/>
          <w:szCs w:val="22"/>
        </w:rPr>
      </w:pPr>
    </w:p>
    <w:p w14:paraId="2BC7A92C" w14:textId="77777777" w:rsidR="00E371B6" w:rsidRDefault="00D01F95">
      <w:pPr>
        <w:keepNext/>
        <w:numPr>
          <w:ilvl w:val="12"/>
          <w:numId w:val="0"/>
        </w:numPr>
        <w:rPr>
          <w:bCs/>
          <w:iCs/>
          <w:noProof/>
          <w:szCs w:val="22"/>
          <w:u w:val="single"/>
        </w:rPr>
      </w:pPr>
      <w:r>
        <w:rPr>
          <w:bCs/>
          <w:iCs/>
          <w:noProof/>
          <w:szCs w:val="22"/>
          <w:u w:val="single"/>
        </w:rPr>
        <w:lastRenderedPageBreak/>
        <w:t>Drug</w:t>
      </w:r>
      <w:r>
        <w:rPr>
          <w:bCs/>
          <w:iCs/>
          <w:noProof/>
          <w:szCs w:val="22"/>
          <w:u w:val="single"/>
        </w:rPr>
        <w:noBreakHyphen/>
        <w:t>drug interactions</w:t>
      </w:r>
    </w:p>
    <w:p w14:paraId="2BC7A92D" w14:textId="77777777" w:rsidR="00E371B6" w:rsidRDefault="00E371B6">
      <w:pPr>
        <w:keepNext/>
        <w:numPr>
          <w:ilvl w:val="12"/>
          <w:numId w:val="0"/>
        </w:numPr>
        <w:rPr>
          <w:bCs/>
          <w:iCs/>
          <w:noProof/>
          <w:szCs w:val="22"/>
        </w:rPr>
      </w:pPr>
    </w:p>
    <w:p w14:paraId="2BC7A92E" w14:textId="77777777" w:rsidR="00E371B6" w:rsidRDefault="00D01F95">
      <w:pPr>
        <w:numPr>
          <w:ilvl w:val="12"/>
          <w:numId w:val="0"/>
        </w:numPr>
        <w:ind w:right="-2"/>
        <w:rPr>
          <w:bCs/>
          <w:iCs/>
          <w:strike/>
          <w:noProof/>
          <w:szCs w:val="22"/>
        </w:rPr>
      </w:pPr>
      <w:r>
        <w:rPr>
          <w:bCs/>
          <w:iCs/>
          <w:noProof/>
          <w:szCs w:val="22"/>
        </w:rPr>
        <w:t xml:space="preserve">The concomitant use of Alunbrig with strong CYP3A inhibitors should be avoided. If concomitant use of strong CYP3A inhibitors cannot be avoided, </w:t>
      </w:r>
      <w:r>
        <w:rPr>
          <w:bCs/>
          <w:szCs w:val="22"/>
        </w:rPr>
        <w:t>the dose of Alunbrig should be reduced from 180 mg to 90 mg, or from 90 mg to 60 mg. After discontinuation of a strong CYP3A inhibitor, Alunbrig should be resumed at the dose that was tolerated prior to the initiation of the strong CYP3A inhibitor.</w:t>
      </w:r>
    </w:p>
    <w:p w14:paraId="2BC7A92F" w14:textId="77777777" w:rsidR="00E371B6" w:rsidRDefault="00E371B6">
      <w:pPr>
        <w:numPr>
          <w:ilvl w:val="12"/>
          <w:numId w:val="0"/>
        </w:numPr>
        <w:ind w:right="-2"/>
        <w:rPr>
          <w:bCs/>
          <w:iCs/>
          <w:noProof/>
          <w:szCs w:val="22"/>
        </w:rPr>
      </w:pPr>
    </w:p>
    <w:p w14:paraId="2BC7A930" w14:textId="77777777" w:rsidR="00E371B6" w:rsidRDefault="00D01F95">
      <w:pPr>
        <w:numPr>
          <w:ilvl w:val="12"/>
          <w:numId w:val="0"/>
        </w:numPr>
        <w:ind w:right="-2"/>
        <w:rPr>
          <w:bCs/>
          <w:iCs/>
          <w:noProof/>
          <w:szCs w:val="22"/>
        </w:rPr>
      </w:pPr>
      <w:r>
        <w:rPr>
          <w:bCs/>
          <w:iCs/>
          <w:noProof/>
          <w:szCs w:val="22"/>
        </w:rPr>
        <w:t>The concomitant use of Alunbrig with strong and moderate CYP3A inducers should be avoided (see section 4.5). If concomitant use of moderate CYP3A inducers cannot be avoided, the dose of Alunbrig may be increased in 30 mg increments after 7 days of treatment with the current Alunbrig dose as tolerated, up to a maximum of twice the Alunbrig dose that was tolerated prior to the initiation of the moderate CYP3A inducer. After discontinuation of a moderate CYP3A inducer, Alunbrig should be resumed at the dose that was tolerated prior to the initiation of the moderate CYP3A inducer.</w:t>
      </w:r>
    </w:p>
    <w:p w14:paraId="2BC7A931" w14:textId="77777777" w:rsidR="00E371B6" w:rsidRDefault="00E371B6">
      <w:pPr>
        <w:keepNext/>
        <w:numPr>
          <w:ilvl w:val="12"/>
          <w:numId w:val="0"/>
        </w:numPr>
        <w:rPr>
          <w:bCs/>
          <w:iCs/>
          <w:noProof/>
          <w:szCs w:val="22"/>
        </w:rPr>
      </w:pPr>
    </w:p>
    <w:p w14:paraId="2BC7A932" w14:textId="77777777" w:rsidR="00E371B6" w:rsidRDefault="00D01F95">
      <w:pPr>
        <w:keepNext/>
        <w:numPr>
          <w:ilvl w:val="12"/>
          <w:numId w:val="0"/>
        </w:numPr>
        <w:rPr>
          <w:bCs/>
          <w:iCs/>
          <w:noProof/>
          <w:szCs w:val="22"/>
          <w:u w:val="single"/>
        </w:rPr>
      </w:pPr>
      <w:r>
        <w:rPr>
          <w:bCs/>
          <w:iCs/>
          <w:noProof/>
          <w:szCs w:val="22"/>
          <w:u w:val="single"/>
        </w:rPr>
        <w:t>Photosensitivity and photodermatosis</w:t>
      </w:r>
    </w:p>
    <w:p w14:paraId="2BC7A933" w14:textId="77777777" w:rsidR="00E371B6" w:rsidRDefault="00E371B6">
      <w:pPr>
        <w:keepNext/>
        <w:numPr>
          <w:ilvl w:val="12"/>
          <w:numId w:val="0"/>
        </w:numPr>
        <w:rPr>
          <w:b/>
          <w:iCs/>
          <w:noProof/>
          <w:szCs w:val="22"/>
        </w:rPr>
      </w:pPr>
    </w:p>
    <w:p w14:paraId="2BC7A934" w14:textId="77777777" w:rsidR="00E371B6" w:rsidRDefault="00D01F95">
      <w:pPr>
        <w:pStyle w:val="CCDSBodytext"/>
        <w:spacing w:line="240" w:lineRule="auto"/>
        <w:rPr>
          <w:bCs/>
          <w:iCs/>
          <w:noProof/>
          <w:sz w:val="22"/>
          <w:szCs w:val="22"/>
        </w:rPr>
      </w:pPr>
      <w:r>
        <w:rPr>
          <w:sz w:val="22"/>
          <w:szCs w:val="22"/>
        </w:rPr>
        <w:t>Photosensitivity to sunlight has occurred in patients treated with Alunbrig (</w:t>
      </w:r>
      <w:r>
        <w:rPr>
          <w:bCs/>
          <w:iCs/>
          <w:noProof/>
          <w:sz w:val="22"/>
          <w:szCs w:val="22"/>
        </w:rPr>
        <w:t>see section 4.8</w:t>
      </w:r>
      <w:r>
        <w:rPr>
          <w:sz w:val="22"/>
          <w:szCs w:val="22"/>
        </w:rPr>
        <w:t>). Patients should be advised to avoid prolonged sun exposure while taking Alunbrig, and for at least 5 days after discontinuation of treatment. When outdoors, patients should be advised to wear a hat and protective clothing, and to use a broad</w:t>
      </w:r>
      <w:r>
        <w:rPr>
          <w:sz w:val="22"/>
          <w:szCs w:val="22"/>
        </w:rPr>
        <w:noBreakHyphen/>
        <w:t xml:space="preserve">spectrum Ultraviolet A (UVA)/ Ultraviolet B (UVB) sunscreen and lip balm (SPF </w:t>
      </w:r>
      <w:r>
        <w:rPr>
          <w:color w:val="000000"/>
          <w:sz w:val="22"/>
          <w:szCs w:val="22"/>
        </w:rPr>
        <w:t>≥ </w:t>
      </w:r>
      <w:r>
        <w:rPr>
          <w:sz w:val="22"/>
          <w:szCs w:val="22"/>
        </w:rPr>
        <w:t xml:space="preserve">30) to help protect against potential sunburn. </w:t>
      </w:r>
      <w:r>
        <w:rPr>
          <w:sz w:val="22"/>
          <w:szCs w:val="22"/>
          <w:lang w:val="en-US"/>
        </w:rPr>
        <w:t>For severe photosensitivity reactions (≥ Grade 3), Alunbrig should be withheld until recovery to baseline. The dos</w:t>
      </w:r>
      <w:r>
        <w:rPr>
          <w:bCs/>
          <w:iCs/>
          <w:noProof/>
          <w:sz w:val="22"/>
          <w:szCs w:val="22"/>
        </w:rPr>
        <w:t>e should be modified accordingly (see section 4.2).</w:t>
      </w:r>
    </w:p>
    <w:p w14:paraId="2BC7A935" w14:textId="77777777" w:rsidR="00E371B6" w:rsidRDefault="00E371B6">
      <w:pPr>
        <w:numPr>
          <w:ilvl w:val="12"/>
          <w:numId w:val="0"/>
        </w:numPr>
        <w:ind w:right="-2"/>
        <w:rPr>
          <w:bCs/>
          <w:iCs/>
          <w:noProof/>
          <w:szCs w:val="22"/>
        </w:rPr>
      </w:pPr>
    </w:p>
    <w:p w14:paraId="2BC7A936" w14:textId="77777777" w:rsidR="00E371B6" w:rsidRDefault="00D01F95">
      <w:pPr>
        <w:keepNext/>
        <w:numPr>
          <w:ilvl w:val="12"/>
          <w:numId w:val="0"/>
        </w:numPr>
        <w:ind w:right="-2"/>
        <w:rPr>
          <w:bCs/>
          <w:iCs/>
          <w:noProof/>
          <w:szCs w:val="22"/>
          <w:u w:val="single"/>
        </w:rPr>
      </w:pPr>
      <w:r>
        <w:rPr>
          <w:bCs/>
          <w:iCs/>
          <w:noProof/>
          <w:szCs w:val="22"/>
          <w:u w:val="single"/>
        </w:rPr>
        <w:t>Fertility</w:t>
      </w:r>
    </w:p>
    <w:p w14:paraId="2BC7A937" w14:textId="77777777" w:rsidR="00E371B6" w:rsidRDefault="00E371B6">
      <w:pPr>
        <w:keepNext/>
        <w:numPr>
          <w:ilvl w:val="12"/>
          <w:numId w:val="0"/>
        </w:numPr>
        <w:rPr>
          <w:bCs/>
          <w:iCs/>
          <w:noProof/>
          <w:szCs w:val="22"/>
        </w:rPr>
      </w:pPr>
    </w:p>
    <w:p w14:paraId="2BC7A938" w14:textId="77777777" w:rsidR="00E371B6" w:rsidRDefault="00D01F95">
      <w:pPr>
        <w:numPr>
          <w:ilvl w:val="12"/>
          <w:numId w:val="0"/>
        </w:numPr>
        <w:ind w:right="-2"/>
        <w:rPr>
          <w:bCs/>
          <w:iCs/>
          <w:noProof/>
          <w:szCs w:val="22"/>
        </w:rPr>
      </w:pPr>
      <w:r>
        <w:rPr>
          <w:bCs/>
          <w:iCs/>
          <w:noProof/>
          <w:szCs w:val="22"/>
        </w:rPr>
        <w:t>Women of childbearing potential should be advised to use effective non</w:t>
      </w:r>
      <w:r>
        <w:rPr>
          <w:bCs/>
          <w:iCs/>
          <w:noProof/>
          <w:szCs w:val="22"/>
        </w:rPr>
        <w:noBreakHyphen/>
        <w:t>hormonal contraception during treatment with Alunbrig and for at least 4 months following the final dose. Men with female partners of childbearing potential should be advised to use effective contraception during treatment and for at least 3 months after the last dose of Alunbrig (see section 4.6).</w:t>
      </w:r>
    </w:p>
    <w:p w14:paraId="2BC7A939" w14:textId="77777777" w:rsidR="00E371B6" w:rsidRDefault="00E371B6">
      <w:pPr>
        <w:numPr>
          <w:ilvl w:val="12"/>
          <w:numId w:val="0"/>
        </w:numPr>
        <w:ind w:right="-2"/>
        <w:rPr>
          <w:noProof/>
          <w:szCs w:val="22"/>
        </w:rPr>
      </w:pPr>
    </w:p>
    <w:p w14:paraId="2BC7A93A" w14:textId="77777777" w:rsidR="00E371B6" w:rsidRDefault="00D01F95">
      <w:pPr>
        <w:keepNext/>
        <w:numPr>
          <w:ilvl w:val="12"/>
          <w:numId w:val="0"/>
        </w:numPr>
        <w:rPr>
          <w:noProof/>
          <w:szCs w:val="22"/>
          <w:u w:val="single"/>
        </w:rPr>
      </w:pPr>
      <w:r>
        <w:rPr>
          <w:noProof/>
          <w:szCs w:val="22"/>
          <w:u w:val="single"/>
        </w:rPr>
        <w:t>Lactose</w:t>
      </w:r>
    </w:p>
    <w:p w14:paraId="2BC7A93B" w14:textId="77777777" w:rsidR="00E371B6" w:rsidRDefault="00E371B6">
      <w:pPr>
        <w:keepNext/>
        <w:numPr>
          <w:ilvl w:val="12"/>
          <w:numId w:val="0"/>
        </w:numPr>
        <w:rPr>
          <w:noProof/>
          <w:szCs w:val="22"/>
        </w:rPr>
      </w:pPr>
    </w:p>
    <w:p w14:paraId="2BC7A93C" w14:textId="77777777" w:rsidR="00E371B6" w:rsidRDefault="00D01F95">
      <w:pPr>
        <w:numPr>
          <w:ilvl w:val="12"/>
          <w:numId w:val="0"/>
        </w:numPr>
        <w:ind w:right="-2"/>
        <w:rPr>
          <w:noProof/>
          <w:szCs w:val="22"/>
        </w:rPr>
      </w:pPr>
      <w:r>
        <w:rPr>
          <w:noProof/>
          <w:szCs w:val="22"/>
        </w:rPr>
        <w:t>Alunbrig contains lactose monohydrate. Patients with rare hereditary problems of galactose intolerance, total lactase deficiency or glucose</w:t>
      </w:r>
      <w:r>
        <w:rPr>
          <w:noProof/>
          <w:szCs w:val="22"/>
        </w:rPr>
        <w:noBreakHyphen/>
        <w:t>galactose malabsorption should not take this medicinal product.</w:t>
      </w:r>
    </w:p>
    <w:p w14:paraId="2BC7A93D" w14:textId="77777777" w:rsidR="00E371B6" w:rsidRDefault="00E371B6">
      <w:pPr>
        <w:numPr>
          <w:ilvl w:val="12"/>
          <w:numId w:val="0"/>
        </w:numPr>
        <w:ind w:right="-2"/>
        <w:rPr>
          <w:noProof/>
          <w:szCs w:val="22"/>
        </w:rPr>
      </w:pPr>
    </w:p>
    <w:p w14:paraId="2BC7A93E" w14:textId="77777777" w:rsidR="00E371B6" w:rsidRDefault="00D01F95">
      <w:pPr>
        <w:numPr>
          <w:ilvl w:val="12"/>
          <w:numId w:val="0"/>
        </w:numPr>
        <w:ind w:right="-2"/>
        <w:rPr>
          <w:noProof/>
          <w:szCs w:val="22"/>
          <w:u w:val="single"/>
        </w:rPr>
      </w:pPr>
      <w:r>
        <w:rPr>
          <w:noProof/>
          <w:szCs w:val="22"/>
          <w:u w:val="single"/>
        </w:rPr>
        <w:t>Sodium</w:t>
      </w:r>
    </w:p>
    <w:p w14:paraId="2BC7A93F" w14:textId="77777777" w:rsidR="00E371B6" w:rsidRDefault="00E371B6">
      <w:pPr>
        <w:numPr>
          <w:ilvl w:val="12"/>
          <w:numId w:val="0"/>
        </w:numPr>
        <w:ind w:right="-2"/>
        <w:rPr>
          <w:noProof/>
          <w:szCs w:val="22"/>
        </w:rPr>
      </w:pPr>
    </w:p>
    <w:p w14:paraId="2BC7A940" w14:textId="77777777" w:rsidR="00E371B6" w:rsidRDefault="00D01F95">
      <w:pPr>
        <w:numPr>
          <w:ilvl w:val="12"/>
          <w:numId w:val="0"/>
        </w:numPr>
        <w:ind w:right="-2"/>
        <w:rPr>
          <w:noProof/>
          <w:szCs w:val="22"/>
        </w:rPr>
      </w:pPr>
      <w:r>
        <w:t>This medicinal product contains less than 1 mmol sodium (23 mg) per tablet, that is to say essentially ‘sodium</w:t>
      </w:r>
      <w:r>
        <w:noBreakHyphen/>
        <w:t>free’.</w:t>
      </w:r>
    </w:p>
    <w:p w14:paraId="2BC7A941" w14:textId="77777777" w:rsidR="00E371B6" w:rsidRDefault="00E371B6">
      <w:pPr>
        <w:numPr>
          <w:ilvl w:val="12"/>
          <w:numId w:val="0"/>
        </w:numPr>
        <w:ind w:right="-2"/>
        <w:rPr>
          <w:noProof/>
          <w:szCs w:val="22"/>
        </w:rPr>
      </w:pPr>
    </w:p>
    <w:p w14:paraId="2BC7A942" w14:textId="77777777" w:rsidR="00E371B6" w:rsidRDefault="00D01F95">
      <w:pPr>
        <w:keepNext/>
        <w:numPr>
          <w:ilvl w:val="12"/>
          <w:numId w:val="0"/>
        </w:numPr>
        <w:rPr>
          <w:noProof/>
          <w:szCs w:val="22"/>
        </w:rPr>
      </w:pPr>
      <w:r>
        <w:rPr>
          <w:b/>
          <w:noProof/>
          <w:szCs w:val="22"/>
        </w:rPr>
        <w:t>4.5</w:t>
      </w:r>
      <w:r>
        <w:rPr>
          <w:b/>
          <w:noProof/>
          <w:szCs w:val="22"/>
        </w:rPr>
        <w:tab/>
        <w:t>Interaction with other medicinal products and other forms of interaction</w:t>
      </w:r>
    </w:p>
    <w:p w14:paraId="2BC7A943" w14:textId="77777777" w:rsidR="00E371B6" w:rsidRDefault="00E371B6">
      <w:pPr>
        <w:keepNext/>
        <w:numPr>
          <w:ilvl w:val="12"/>
          <w:numId w:val="0"/>
        </w:numPr>
        <w:rPr>
          <w:noProof/>
          <w:szCs w:val="22"/>
        </w:rPr>
      </w:pPr>
    </w:p>
    <w:p w14:paraId="2BC7A944" w14:textId="77777777" w:rsidR="00E371B6" w:rsidRDefault="00D01F95">
      <w:pPr>
        <w:keepNext/>
        <w:numPr>
          <w:ilvl w:val="12"/>
          <w:numId w:val="0"/>
        </w:numPr>
        <w:rPr>
          <w:bCs/>
          <w:iCs/>
          <w:noProof/>
          <w:szCs w:val="22"/>
          <w:u w:val="single"/>
        </w:rPr>
      </w:pPr>
      <w:r>
        <w:rPr>
          <w:bCs/>
          <w:iCs/>
          <w:noProof/>
          <w:szCs w:val="22"/>
          <w:u w:val="single"/>
        </w:rPr>
        <w:t>Agents that may increase brigatinib plasma concentrations</w:t>
      </w:r>
    </w:p>
    <w:p w14:paraId="2BC7A945" w14:textId="77777777" w:rsidR="00E371B6" w:rsidRDefault="00E371B6">
      <w:pPr>
        <w:keepNext/>
        <w:numPr>
          <w:ilvl w:val="12"/>
          <w:numId w:val="0"/>
        </w:numPr>
        <w:rPr>
          <w:noProof/>
          <w:szCs w:val="22"/>
          <w:u w:val="single"/>
        </w:rPr>
      </w:pPr>
    </w:p>
    <w:p w14:paraId="2BC7A946" w14:textId="77777777" w:rsidR="00E371B6" w:rsidRDefault="00D01F95">
      <w:pPr>
        <w:keepNext/>
        <w:numPr>
          <w:ilvl w:val="12"/>
          <w:numId w:val="0"/>
        </w:numPr>
        <w:rPr>
          <w:i/>
          <w:noProof/>
          <w:szCs w:val="22"/>
          <w:u w:val="single"/>
        </w:rPr>
      </w:pPr>
      <w:r>
        <w:rPr>
          <w:i/>
          <w:noProof/>
          <w:szCs w:val="22"/>
          <w:u w:val="single"/>
        </w:rPr>
        <w:t>CYP3A inhibitors</w:t>
      </w:r>
    </w:p>
    <w:p w14:paraId="2BC7A947" w14:textId="77777777" w:rsidR="00E371B6" w:rsidRDefault="00E371B6">
      <w:pPr>
        <w:keepNext/>
        <w:numPr>
          <w:ilvl w:val="12"/>
          <w:numId w:val="0"/>
        </w:numPr>
        <w:rPr>
          <w:i/>
          <w:noProof/>
          <w:szCs w:val="22"/>
          <w:u w:val="single"/>
        </w:rPr>
      </w:pPr>
    </w:p>
    <w:p w14:paraId="2BC7A948" w14:textId="77777777" w:rsidR="00E371B6" w:rsidRDefault="00D01F95">
      <w:pPr>
        <w:numPr>
          <w:ilvl w:val="12"/>
          <w:numId w:val="0"/>
        </w:numPr>
        <w:ind w:right="-2"/>
      </w:pPr>
      <w:r>
        <w:rPr>
          <w:i/>
          <w:noProof/>
          <w:szCs w:val="22"/>
        </w:rPr>
        <w:t>In vitro</w:t>
      </w:r>
      <w:r>
        <w:rPr>
          <w:noProof/>
          <w:szCs w:val="22"/>
        </w:rPr>
        <w:t xml:space="preserve"> studies demonstrated that brigatinib is a substrate of CYP3A4/5. In healthy subjects, coadministration of multiple 200 mg twice daily doses of itraconazole, a strong CYP3A inhibitor, with a single 90 mg brigatinib dose increased brigatinib C</w:t>
      </w:r>
      <w:r>
        <w:rPr>
          <w:noProof/>
          <w:szCs w:val="22"/>
          <w:vertAlign w:val="subscript"/>
        </w:rPr>
        <w:t>max</w:t>
      </w:r>
      <w:r>
        <w:rPr>
          <w:noProof/>
          <w:szCs w:val="22"/>
        </w:rPr>
        <w:t xml:space="preserve"> by 21%, AUC</w:t>
      </w:r>
      <w:r>
        <w:rPr>
          <w:noProof/>
          <w:szCs w:val="22"/>
          <w:vertAlign w:val="subscript"/>
        </w:rPr>
        <w:t>0</w:t>
      </w:r>
      <w:r>
        <w:rPr>
          <w:noProof/>
          <w:szCs w:val="22"/>
          <w:vertAlign w:val="subscript"/>
        </w:rPr>
        <w:noBreakHyphen/>
        <w:t>INF</w:t>
      </w:r>
      <w:r>
        <w:rPr>
          <w:noProof/>
          <w:szCs w:val="22"/>
        </w:rPr>
        <w:t xml:space="preserve"> by 101% (2</w:t>
      </w:r>
      <w:r>
        <w:rPr>
          <w:noProof/>
          <w:szCs w:val="22"/>
        </w:rPr>
        <w:noBreakHyphen/>
        <w:t>fold), and AUC</w:t>
      </w:r>
      <w:r>
        <w:rPr>
          <w:noProof/>
          <w:szCs w:val="22"/>
          <w:vertAlign w:val="subscript"/>
        </w:rPr>
        <w:t>0</w:t>
      </w:r>
      <w:r>
        <w:rPr>
          <w:noProof/>
          <w:szCs w:val="22"/>
          <w:vertAlign w:val="subscript"/>
        </w:rPr>
        <w:noBreakHyphen/>
        <w:t>120</w:t>
      </w:r>
      <w:r>
        <w:rPr>
          <w:noProof/>
          <w:szCs w:val="22"/>
        </w:rPr>
        <w:t xml:space="preserve"> by 82% (&lt; 2</w:t>
      </w:r>
      <w:r>
        <w:rPr>
          <w:noProof/>
          <w:szCs w:val="22"/>
        </w:rPr>
        <w:noBreakHyphen/>
        <w:t>fold), relative to a 90 mg brigatinib dose administered alone. The concomitant use of strong CYP3A inhibitors with Alunbrig, including but not limited to certain antivirals (e.g., indinavir, nelfinavir, ritonavir, saquinavir), macrolide antibiotics (e.g., clarithromycin, telithromycin, troleandomycin), antifungals (e.g., ketoconazole, voriconazole), and nefazodone should be avoided.</w:t>
      </w:r>
      <w:r>
        <w:rPr>
          <w:bCs/>
          <w:szCs w:val="22"/>
        </w:rPr>
        <w:t xml:space="preserve"> If concomitant use of strong CYP3A inhibitors cannot be avoided, the dose of Alunbrig should be reduced by approximately 50% (i.e. from 180 mg to 90 mg, or from 90 mg to 60 mg). After </w:t>
      </w:r>
      <w:r>
        <w:rPr>
          <w:bCs/>
          <w:szCs w:val="22"/>
        </w:rPr>
        <w:lastRenderedPageBreak/>
        <w:t>discontinuation of a strong CYP3A inhibitor, Alunbrig should be resumed at the dose that was tolerated prior to the initiation of the strong CYP3A inhibitor.</w:t>
      </w:r>
    </w:p>
    <w:p w14:paraId="2BC7A949" w14:textId="77777777" w:rsidR="00E371B6" w:rsidRDefault="00E371B6">
      <w:pPr>
        <w:numPr>
          <w:ilvl w:val="12"/>
          <w:numId w:val="0"/>
        </w:numPr>
        <w:ind w:right="-2"/>
        <w:rPr>
          <w:bCs/>
          <w:szCs w:val="22"/>
        </w:rPr>
      </w:pPr>
    </w:p>
    <w:p w14:paraId="2BC7A94A" w14:textId="77777777" w:rsidR="00E371B6" w:rsidRDefault="00D01F95">
      <w:pPr>
        <w:numPr>
          <w:ilvl w:val="12"/>
          <w:numId w:val="0"/>
        </w:numPr>
        <w:ind w:right="-2"/>
        <w:rPr>
          <w:rFonts w:eastAsia="TimesNewRoman" w:cs="Calibri"/>
        </w:rPr>
      </w:pPr>
      <w:r>
        <w:rPr>
          <w:bCs/>
          <w:szCs w:val="22"/>
        </w:rPr>
        <w:t>Moderate CYP3A inhibitors (e.g., diltiazem and verapamil) may increase the AUC of brigatinib by approximately 40% based on simulations from a physiologically</w:t>
      </w:r>
      <w:r>
        <w:rPr>
          <w:bCs/>
          <w:szCs w:val="22"/>
        </w:rPr>
        <w:noBreakHyphen/>
        <w:t xml:space="preserve">based pharmacokinetic model. No dose adjustment is required for Alunbrig in combination with moderate CYP3A inhibitors. Patients should be closely monitored when </w:t>
      </w:r>
      <w:proofErr w:type="spellStart"/>
      <w:r>
        <w:rPr>
          <w:bCs/>
          <w:szCs w:val="22"/>
        </w:rPr>
        <w:t>Alunbrig</w:t>
      </w:r>
      <w:proofErr w:type="spellEnd"/>
      <w:r>
        <w:rPr>
          <w:bCs/>
          <w:szCs w:val="22"/>
        </w:rPr>
        <w:t xml:space="preserve"> is </w:t>
      </w:r>
      <w:proofErr w:type="spellStart"/>
      <w:r>
        <w:rPr>
          <w:bCs/>
          <w:szCs w:val="22"/>
        </w:rPr>
        <w:t>coadministered</w:t>
      </w:r>
      <w:proofErr w:type="spellEnd"/>
      <w:r>
        <w:rPr>
          <w:bCs/>
          <w:szCs w:val="22"/>
        </w:rPr>
        <w:t xml:space="preserve"> with moderate CYP3A inhibitors.</w:t>
      </w:r>
    </w:p>
    <w:p w14:paraId="2BC7A94B" w14:textId="77777777" w:rsidR="00E371B6" w:rsidRDefault="00E371B6">
      <w:pPr>
        <w:numPr>
          <w:ilvl w:val="12"/>
          <w:numId w:val="0"/>
        </w:numPr>
        <w:ind w:right="-2"/>
        <w:rPr>
          <w:noProof/>
          <w:szCs w:val="22"/>
        </w:rPr>
      </w:pPr>
    </w:p>
    <w:p w14:paraId="2BC7A94C" w14:textId="77777777" w:rsidR="00E371B6" w:rsidRDefault="00D01F95">
      <w:pPr>
        <w:numPr>
          <w:ilvl w:val="12"/>
          <w:numId w:val="0"/>
        </w:numPr>
        <w:ind w:right="-2"/>
        <w:rPr>
          <w:noProof/>
          <w:szCs w:val="22"/>
        </w:rPr>
      </w:pPr>
      <w:r>
        <w:rPr>
          <w:noProof/>
          <w:szCs w:val="22"/>
        </w:rPr>
        <w:t>Grapefruit or grapefruit juice may also increase plasma concentrations of brigatinib and should be avoided (see section 4.2).</w:t>
      </w:r>
    </w:p>
    <w:p w14:paraId="2BC7A94D" w14:textId="77777777" w:rsidR="00E371B6" w:rsidRDefault="00E371B6">
      <w:pPr>
        <w:numPr>
          <w:ilvl w:val="12"/>
          <w:numId w:val="0"/>
        </w:numPr>
        <w:ind w:right="-2"/>
        <w:rPr>
          <w:noProof/>
          <w:szCs w:val="22"/>
          <w:u w:val="single"/>
        </w:rPr>
      </w:pPr>
    </w:p>
    <w:p w14:paraId="2BC7A94E" w14:textId="77777777" w:rsidR="00E371B6" w:rsidRDefault="00D01F95">
      <w:pPr>
        <w:keepNext/>
        <w:numPr>
          <w:ilvl w:val="12"/>
          <w:numId w:val="0"/>
        </w:numPr>
        <w:tabs>
          <w:tab w:val="clear" w:pos="567"/>
          <w:tab w:val="left" w:pos="0"/>
        </w:tabs>
        <w:rPr>
          <w:i/>
          <w:noProof/>
          <w:szCs w:val="22"/>
          <w:u w:val="single"/>
        </w:rPr>
      </w:pPr>
      <w:r>
        <w:rPr>
          <w:i/>
          <w:noProof/>
          <w:szCs w:val="22"/>
          <w:u w:val="single"/>
        </w:rPr>
        <w:t>CYP2C8 inhibitors</w:t>
      </w:r>
    </w:p>
    <w:p w14:paraId="2BC7A94F" w14:textId="77777777" w:rsidR="00E371B6" w:rsidRDefault="00E371B6">
      <w:pPr>
        <w:keepNext/>
        <w:numPr>
          <w:ilvl w:val="12"/>
          <w:numId w:val="0"/>
        </w:numPr>
        <w:tabs>
          <w:tab w:val="clear" w:pos="567"/>
          <w:tab w:val="left" w:pos="0"/>
        </w:tabs>
        <w:rPr>
          <w:i/>
          <w:noProof/>
          <w:szCs w:val="22"/>
          <w:u w:val="single"/>
        </w:rPr>
      </w:pPr>
    </w:p>
    <w:p w14:paraId="2BC7A950" w14:textId="77777777" w:rsidR="00E371B6" w:rsidRDefault="00D01F95">
      <w:pPr>
        <w:numPr>
          <w:ilvl w:val="12"/>
          <w:numId w:val="0"/>
        </w:numPr>
        <w:ind w:right="-2"/>
        <w:rPr>
          <w:bCs/>
          <w:szCs w:val="22"/>
        </w:rPr>
      </w:pPr>
      <w:r>
        <w:rPr>
          <w:i/>
          <w:noProof/>
          <w:szCs w:val="22"/>
        </w:rPr>
        <w:t>In vitro</w:t>
      </w:r>
      <w:r>
        <w:rPr>
          <w:noProof/>
          <w:szCs w:val="22"/>
        </w:rPr>
        <w:t xml:space="preserve"> studies demonstrated that brigatinib is a substrate of CYP2C8. In healthy subjects, coadministration of multiple 600 mg twice daily doses of gemfibrozil, a strong CYP2C8 inhibitor, with a single 90 mg brigatinib dose reduced brigatinib C</w:t>
      </w:r>
      <w:r>
        <w:rPr>
          <w:noProof/>
          <w:szCs w:val="22"/>
          <w:vertAlign w:val="subscript"/>
        </w:rPr>
        <w:t>max</w:t>
      </w:r>
      <w:r>
        <w:rPr>
          <w:noProof/>
          <w:szCs w:val="22"/>
        </w:rPr>
        <w:t xml:space="preserve"> by 41%, AUC</w:t>
      </w:r>
      <w:r>
        <w:rPr>
          <w:noProof/>
          <w:szCs w:val="22"/>
          <w:vertAlign w:val="subscript"/>
        </w:rPr>
        <w:t>0</w:t>
      </w:r>
      <w:r>
        <w:rPr>
          <w:noProof/>
          <w:szCs w:val="22"/>
          <w:vertAlign w:val="subscript"/>
        </w:rPr>
        <w:noBreakHyphen/>
        <w:t xml:space="preserve">INF </w:t>
      </w:r>
      <w:r>
        <w:rPr>
          <w:noProof/>
          <w:szCs w:val="22"/>
        </w:rPr>
        <w:t>by 12%, and AUC</w:t>
      </w:r>
      <w:r>
        <w:rPr>
          <w:noProof/>
          <w:szCs w:val="22"/>
          <w:vertAlign w:val="subscript"/>
        </w:rPr>
        <w:t>0</w:t>
      </w:r>
      <w:r>
        <w:rPr>
          <w:noProof/>
          <w:szCs w:val="22"/>
          <w:vertAlign w:val="subscript"/>
        </w:rPr>
        <w:noBreakHyphen/>
        <w:t>120</w:t>
      </w:r>
      <w:r>
        <w:rPr>
          <w:noProof/>
          <w:szCs w:val="22"/>
        </w:rPr>
        <w:t xml:space="preserve"> by 15%, relative to a 90 mg brigatinib dose administered alone. The effect of gemfibrozil on the pharmacokinetics of brigatinib is not clinically meaningful and the underlying mechanism for the decreased exposure of brigatinib is unknown. </w:t>
      </w:r>
      <w:r>
        <w:rPr>
          <w:bCs/>
          <w:szCs w:val="22"/>
        </w:rPr>
        <w:t>No dose adjustment is required during coadministration with strong CYP2C8 inhibitors.</w:t>
      </w:r>
    </w:p>
    <w:p w14:paraId="2BC7A951" w14:textId="77777777" w:rsidR="00E371B6" w:rsidRDefault="00E371B6">
      <w:pPr>
        <w:numPr>
          <w:ilvl w:val="12"/>
          <w:numId w:val="0"/>
        </w:numPr>
        <w:ind w:right="-2"/>
        <w:rPr>
          <w:noProof/>
          <w:szCs w:val="22"/>
        </w:rPr>
      </w:pPr>
    </w:p>
    <w:p w14:paraId="2BC7A952" w14:textId="77777777" w:rsidR="00E371B6" w:rsidRDefault="00D01F95">
      <w:pPr>
        <w:keepNext/>
        <w:numPr>
          <w:ilvl w:val="12"/>
          <w:numId w:val="0"/>
        </w:numPr>
        <w:tabs>
          <w:tab w:val="clear" w:pos="567"/>
          <w:tab w:val="left" w:pos="0"/>
          <w:tab w:val="left" w:pos="900"/>
        </w:tabs>
        <w:rPr>
          <w:i/>
          <w:noProof/>
          <w:szCs w:val="22"/>
          <w:u w:val="single"/>
        </w:rPr>
      </w:pPr>
      <w:r>
        <w:rPr>
          <w:i/>
          <w:noProof/>
          <w:szCs w:val="22"/>
          <w:u w:val="single"/>
        </w:rPr>
        <w:t>P</w:t>
      </w:r>
      <w:r>
        <w:rPr>
          <w:i/>
          <w:noProof/>
          <w:szCs w:val="22"/>
          <w:u w:val="single"/>
        </w:rPr>
        <w:noBreakHyphen/>
        <w:t>gp and BCRP inhibitors</w:t>
      </w:r>
    </w:p>
    <w:p w14:paraId="2BC7A953" w14:textId="77777777" w:rsidR="00E371B6" w:rsidRDefault="00E371B6">
      <w:pPr>
        <w:keepNext/>
        <w:numPr>
          <w:ilvl w:val="12"/>
          <w:numId w:val="0"/>
        </w:numPr>
        <w:tabs>
          <w:tab w:val="clear" w:pos="567"/>
          <w:tab w:val="left" w:pos="0"/>
          <w:tab w:val="left" w:pos="900"/>
        </w:tabs>
        <w:rPr>
          <w:i/>
          <w:noProof/>
          <w:szCs w:val="22"/>
          <w:u w:val="single"/>
        </w:rPr>
      </w:pPr>
    </w:p>
    <w:p w14:paraId="2BC7A954" w14:textId="77777777" w:rsidR="00E371B6" w:rsidRDefault="00D01F95">
      <w:pPr>
        <w:numPr>
          <w:ilvl w:val="12"/>
          <w:numId w:val="0"/>
        </w:numPr>
        <w:ind w:right="-2"/>
        <w:rPr>
          <w:bCs/>
          <w:szCs w:val="22"/>
        </w:rPr>
      </w:pPr>
      <w:r>
        <w:rPr>
          <w:bCs/>
          <w:szCs w:val="22"/>
        </w:rPr>
        <w:t>Brigatinib is a substrate of P</w:t>
      </w:r>
      <w:r>
        <w:rPr>
          <w:bCs/>
          <w:szCs w:val="22"/>
        </w:rPr>
        <w:noBreakHyphen/>
        <w:t>glycoprotein (P</w:t>
      </w:r>
      <w:r>
        <w:noBreakHyphen/>
      </w:r>
      <w:proofErr w:type="spellStart"/>
      <w:r>
        <w:rPr>
          <w:bCs/>
          <w:szCs w:val="22"/>
        </w:rPr>
        <w:t>gp</w:t>
      </w:r>
      <w:proofErr w:type="spellEnd"/>
      <w:r>
        <w:rPr>
          <w:bCs/>
          <w:szCs w:val="22"/>
        </w:rPr>
        <w:t xml:space="preserve">) and breast cancer resistance protein (BCRP) </w:t>
      </w:r>
      <w:r>
        <w:rPr>
          <w:bCs/>
          <w:i/>
          <w:szCs w:val="22"/>
        </w:rPr>
        <w:t>in vitro</w:t>
      </w:r>
      <w:r>
        <w:rPr>
          <w:bCs/>
          <w:szCs w:val="22"/>
        </w:rPr>
        <w:t>. Given that brigatinib exhibits high solubility and high permeability, inhibition of P</w:t>
      </w:r>
      <w:r>
        <w:rPr>
          <w:bCs/>
          <w:szCs w:val="22"/>
        </w:rPr>
        <w:noBreakHyphen/>
      </w:r>
      <w:proofErr w:type="spellStart"/>
      <w:r>
        <w:rPr>
          <w:bCs/>
          <w:szCs w:val="22"/>
        </w:rPr>
        <w:t>gp</w:t>
      </w:r>
      <w:proofErr w:type="spellEnd"/>
      <w:r>
        <w:rPr>
          <w:bCs/>
          <w:szCs w:val="22"/>
        </w:rPr>
        <w:t xml:space="preserve"> and BCRP is not expected to result in a clinically meaningful change in the systemic exposure of brigatinib. No dose adjustment is required for Alunbrig during coadministration with P</w:t>
      </w:r>
      <w:r>
        <w:rPr>
          <w:bCs/>
          <w:szCs w:val="22"/>
        </w:rPr>
        <w:noBreakHyphen/>
      </w:r>
      <w:proofErr w:type="spellStart"/>
      <w:r>
        <w:rPr>
          <w:bCs/>
          <w:szCs w:val="22"/>
        </w:rPr>
        <w:t>gp</w:t>
      </w:r>
      <w:proofErr w:type="spellEnd"/>
      <w:r>
        <w:rPr>
          <w:bCs/>
          <w:szCs w:val="22"/>
        </w:rPr>
        <w:t xml:space="preserve"> and BCRP inhibitors.</w:t>
      </w:r>
    </w:p>
    <w:p w14:paraId="2BC7A955" w14:textId="77777777" w:rsidR="00E371B6" w:rsidRDefault="00E371B6">
      <w:pPr>
        <w:numPr>
          <w:ilvl w:val="12"/>
          <w:numId w:val="0"/>
        </w:numPr>
        <w:ind w:right="-2"/>
        <w:rPr>
          <w:noProof/>
          <w:szCs w:val="22"/>
        </w:rPr>
      </w:pPr>
    </w:p>
    <w:p w14:paraId="2BC7A956" w14:textId="77777777" w:rsidR="00E371B6" w:rsidRDefault="00D01F95">
      <w:pPr>
        <w:keepNext/>
        <w:numPr>
          <w:ilvl w:val="12"/>
          <w:numId w:val="0"/>
        </w:numPr>
        <w:rPr>
          <w:noProof/>
          <w:szCs w:val="22"/>
        </w:rPr>
      </w:pPr>
      <w:r>
        <w:rPr>
          <w:noProof/>
          <w:szCs w:val="22"/>
          <w:u w:val="single"/>
        </w:rPr>
        <w:t>Agents that may decrease brigatinib plasma concentrations</w:t>
      </w:r>
    </w:p>
    <w:p w14:paraId="2BC7A957" w14:textId="77777777" w:rsidR="00E371B6" w:rsidRDefault="00E371B6">
      <w:pPr>
        <w:keepNext/>
        <w:numPr>
          <w:ilvl w:val="12"/>
          <w:numId w:val="0"/>
        </w:numPr>
        <w:rPr>
          <w:noProof/>
          <w:szCs w:val="22"/>
          <w:u w:val="single"/>
        </w:rPr>
      </w:pPr>
    </w:p>
    <w:p w14:paraId="2BC7A958" w14:textId="77777777" w:rsidR="00E371B6" w:rsidRDefault="00D01F95">
      <w:pPr>
        <w:keepNext/>
        <w:numPr>
          <w:ilvl w:val="12"/>
          <w:numId w:val="0"/>
        </w:numPr>
        <w:rPr>
          <w:i/>
          <w:noProof/>
          <w:szCs w:val="22"/>
          <w:u w:val="single"/>
        </w:rPr>
      </w:pPr>
      <w:r>
        <w:rPr>
          <w:i/>
          <w:noProof/>
          <w:szCs w:val="22"/>
          <w:u w:val="single"/>
        </w:rPr>
        <w:t>CYP3A inducers</w:t>
      </w:r>
    </w:p>
    <w:p w14:paraId="2BC7A959" w14:textId="77777777" w:rsidR="00E371B6" w:rsidRDefault="00E371B6">
      <w:pPr>
        <w:keepNext/>
        <w:numPr>
          <w:ilvl w:val="12"/>
          <w:numId w:val="0"/>
        </w:numPr>
        <w:rPr>
          <w:i/>
          <w:noProof/>
          <w:szCs w:val="22"/>
          <w:u w:val="single"/>
        </w:rPr>
      </w:pPr>
    </w:p>
    <w:p w14:paraId="2BC7A95A" w14:textId="77777777" w:rsidR="00E371B6" w:rsidRDefault="00D01F95">
      <w:pPr>
        <w:numPr>
          <w:ilvl w:val="12"/>
          <w:numId w:val="0"/>
        </w:numPr>
        <w:ind w:right="-2"/>
        <w:rPr>
          <w:noProof/>
          <w:szCs w:val="22"/>
        </w:rPr>
      </w:pPr>
      <w:r>
        <w:rPr>
          <w:noProof/>
          <w:szCs w:val="22"/>
        </w:rPr>
        <w:t>In healthy subjects, coadministration of multiple 600 mg daily doses of rifampicin, a strong CYP3A inducer, with a single 180 mg brigatinib dose decreased brigatinib C</w:t>
      </w:r>
      <w:r>
        <w:rPr>
          <w:noProof/>
          <w:szCs w:val="22"/>
          <w:vertAlign w:val="subscript"/>
        </w:rPr>
        <w:t>max</w:t>
      </w:r>
      <w:r>
        <w:rPr>
          <w:noProof/>
          <w:szCs w:val="22"/>
        </w:rPr>
        <w:t xml:space="preserve"> by 60%, AUC</w:t>
      </w:r>
      <w:r>
        <w:rPr>
          <w:noProof/>
          <w:szCs w:val="22"/>
          <w:vertAlign w:val="subscript"/>
        </w:rPr>
        <w:t>0</w:t>
      </w:r>
      <w:r>
        <w:rPr>
          <w:noProof/>
          <w:szCs w:val="22"/>
          <w:vertAlign w:val="subscript"/>
        </w:rPr>
        <w:noBreakHyphen/>
        <w:t xml:space="preserve">INF </w:t>
      </w:r>
      <w:r>
        <w:rPr>
          <w:noProof/>
          <w:szCs w:val="22"/>
        </w:rPr>
        <w:t>by 80% (5</w:t>
      </w:r>
      <w:r>
        <w:rPr>
          <w:noProof/>
          <w:szCs w:val="22"/>
        </w:rPr>
        <w:noBreakHyphen/>
        <w:t>fold), and AUC</w:t>
      </w:r>
      <w:r>
        <w:rPr>
          <w:noProof/>
          <w:szCs w:val="22"/>
          <w:vertAlign w:val="subscript"/>
        </w:rPr>
        <w:t>0</w:t>
      </w:r>
      <w:r>
        <w:rPr>
          <w:noProof/>
          <w:szCs w:val="22"/>
          <w:vertAlign w:val="subscript"/>
        </w:rPr>
        <w:noBreakHyphen/>
        <w:t>120</w:t>
      </w:r>
      <w:r>
        <w:rPr>
          <w:noProof/>
          <w:szCs w:val="22"/>
        </w:rPr>
        <w:t xml:space="preserve"> by 80% (5</w:t>
      </w:r>
      <w:r>
        <w:rPr>
          <w:noProof/>
          <w:szCs w:val="22"/>
        </w:rPr>
        <w:noBreakHyphen/>
        <w:t xml:space="preserve">fold), relative to a 180 mg brigatinib dose administered alone. The concomitant use of strong CYP3A inducers with Alunbrig, including but not limited to rifampicin, carbamazepine, phenytoin, rifabutin, phenobarbital, and St. John’s wort should be avoided. </w:t>
      </w:r>
    </w:p>
    <w:p w14:paraId="2BC7A95B" w14:textId="77777777" w:rsidR="00E371B6" w:rsidRDefault="00E371B6">
      <w:pPr>
        <w:numPr>
          <w:ilvl w:val="12"/>
          <w:numId w:val="0"/>
        </w:numPr>
        <w:ind w:right="-2"/>
        <w:rPr>
          <w:bCs/>
          <w:szCs w:val="22"/>
        </w:rPr>
      </w:pPr>
    </w:p>
    <w:p w14:paraId="2BC7A95C" w14:textId="77777777" w:rsidR="00E371B6" w:rsidRDefault="00D01F95">
      <w:pPr>
        <w:autoSpaceDE w:val="0"/>
        <w:autoSpaceDN w:val="0"/>
        <w:adjustRightInd w:val="0"/>
        <w:rPr>
          <w:bCs/>
          <w:szCs w:val="22"/>
        </w:rPr>
      </w:pPr>
      <w:r>
        <w:rPr>
          <w:bCs/>
          <w:szCs w:val="22"/>
        </w:rPr>
        <w:t>Moderate CYP3A inducers may decrease the AUC of brigatinib by approximately 50% based on simulations from a physiologically</w:t>
      </w:r>
      <w:r>
        <w:rPr>
          <w:bCs/>
          <w:szCs w:val="22"/>
        </w:rPr>
        <w:noBreakHyphen/>
        <w:t xml:space="preserve">based pharmacokinetic model. The concomitant use of moderate CYP3A inducers with Alunbrig, including but not limited to efavirenz, modafinil, </w:t>
      </w:r>
      <w:proofErr w:type="spellStart"/>
      <w:r>
        <w:rPr>
          <w:bCs/>
          <w:szCs w:val="22"/>
        </w:rPr>
        <w:t>bosentan</w:t>
      </w:r>
      <w:proofErr w:type="spellEnd"/>
      <w:r>
        <w:rPr>
          <w:bCs/>
          <w:szCs w:val="22"/>
        </w:rPr>
        <w:t xml:space="preserve">, etravirine, and nafcillin should be avoided. </w:t>
      </w:r>
      <w:r>
        <w:rPr>
          <w:rFonts w:eastAsia="TimesNewRoman" w:cs="Calibri"/>
        </w:rPr>
        <w:t>If concomitant use of moderate CYP3A inducers cannot be avoided, the dose of Alunbrig may be increased in 30</w:t>
      </w:r>
      <w:r>
        <w:rPr>
          <w:rFonts w:eastAsia="Calibri"/>
          <w:lang w:val="en-US"/>
        </w:rPr>
        <w:t> </w:t>
      </w:r>
      <w:r>
        <w:rPr>
          <w:rFonts w:eastAsia="TimesNewRoman" w:cs="Calibri"/>
        </w:rPr>
        <w:t>mg increments after 7 days of treatment with the current Alunbrig dose as tolerated, up to a maximum of twice the Alunbrig dose that was tolerated prior to the initiation of the moderate CYP3A inducer. After discontinuation of a moderate CYP3A inducer, Alunbrig should be resumed at the dose that was tolerated prior to the initiation of the moderate CYP3A inducer.</w:t>
      </w:r>
    </w:p>
    <w:p w14:paraId="2BC7A95D" w14:textId="77777777" w:rsidR="00E371B6" w:rsidRDefault="00E371B6">
      <w:pPr>
        <w:numPr>
          <w:ilvl w:val="12"/>
          <w:numId w:val="0"/>
        </w:numPr>
        <w:rPr>
          <w:bCs/>
          <w:szCs w:val="22"/>
        </w:rPr>
      </w:pPr>
    </w:p>
    <w:p w14:paraId="2BC7A95E" w14:textId="77777777" w:rsidR="00E371B6" w:rsidRDefault="00D01F95">
      <w:pPr>
        <w:keepNext/>
        <w:numPr>
          <w:ilvl w:val="12"/>
          <w:numId w:val="0"/>
        </w:numPr>
        <w:rPr>
          <w:noProof/>
          <w:szCs w:val="22"/>
          <w:u w:val="single"/>
        </w:rPr>
      </w:pPr>
      <w:r>
        <w:rPr>
          <w:noProof/>
          <w:szCs w:val="22"/>
          <w:u w:val="single"/>
        </w:rPr>
        <w:t>Agents that may have their plasma concentrations altered by brigatinib</w:t>
      </w:r>
    </w:p>
    <w:p w14:paraId="2BC7A95F" w14:textId="77777777" w:rsidR="00E371B6" w:rsidRDefault="00E371B6">
      <w:pPr>
        <w:keepNext/>
        <w:numPr>
          <w:ilvl w:val="12"/>
          <w:numId w:val="0"/>
        </w:numPr>
        <w:rPr>
          <w:noProof/>
          <w:szCs w:val="22"/>
          <w:u w:val="single"/>
        </w:rPr>
      </w:pPr>
    </w:p>
    <w:p w14:paraId="2BC7A960" w14:textId="77777777" w:rsidR="00E371B6" w:rsidRDefault="00D01F95">
      <w:pPr>
        <w:keepNext/>
        <w:numPr>
          <w:ilvl w:val="12"/>
          <w:numId w:val="0"/>
        </w:numPr>
        <w:rPr>
          <w:i/>
          <w:noProof/>
          <w:szCs w:val="22"/>
          <w:u w:val="single"/>
        </w:rPr>
      </w:pPr>
      <w:r>
        <w:rPr>
          <w:i/>
          <w:noProof/>
          <w:szCs w:val="22"/>
          <w:u w:val="single"/>
        </w:rPr>
        <w:t>CYP3A substrates</w:t>
      </w:r>
    </w:p>
    <w:p w14:paraId="2BC7A961" w14:textId="77777777" w:rsidR="00E371B6" w:rsidRDefault="00E371B6">
      <w:pPr>
        <w:keepNext/>
        <w:numPr>
          <w:ilvl w:val="12"/>
          <w:numId w:val="0"/>
        </w:numPr>
        <w:rPr>
          <w:i/>
          <w:noProof/>
          <w:szCs w:val="22"/>
          <w:u w:val="single"/>
        </w:rPr>
      </w:pPr>
    </w:p>
    <w:p w14:paraId="2BC7A962" w14:textId="77777777" w:rsidR="00E371B6" w:rsidRDefault="00D01F95">
      <w:pPr>
        <w:numPr>
          <w:ilvl w:val="12"/>
          <w:numId w:val="0"/>
        </w:numPr>
        <w:ind w:right="-2"/>
        <w:rPr>
          <w:noProof/>
          <w:szCs w:val="22"/>
        </w:rPr>
      </w:pPr>
      <w:r>
        <w:rPr>
          <w:i/>
          <w:noProof/>
          <w:szCs w:val="22"/>
        </w:rPr>
        <w:t>In vitro</w:t>
      </w:r>
      <w:r>
        <w:rPr>
          <w:noProof/>
          <w:szCs w:val="22"/>
        </w:rPr>
        <w:t xml:space="preserve"> studies in hepatocytes have shown that brigatinib is an inducer of CYP3A4. In patients with cancer, </w:t>
      </w:r>
      <w:r>
        <w:rPr>
          <w:rFonts w:eastAsia="Calibri"/>
          <w:lang w:val="en-US"/>
        </w:rPr>
        <w:t>coadministration of multiple 180 mg daily doses of Alunbrig with a single 3 mg oral dose of midazolam, a sensitive CYP3A substrate, decreased midazolam C</w:t>
      </w:r>
      <w:r>
        <w:rPr>
          <w:rFonts w:eastAsia="Calibri"/>
          <w:vertAlign w:val="subscript"/>
          <w:lang w:val="en-US"/>
        </w:rPr>
        <w:t>max</w:t>
      </w:r>
      <w:r>
        <w:rPr>
          <w:rFonts w:eastAsia="Calibri"/>
          <w:lang w:val="en-US"/>
        </w:rPr>
        <w:t xml:space="preserve"> by 16%, AUC</w:t>
      </w:r>
      <w:r>
        <w:rPr>
          <w:rFonts w:eastAsia="Calibri"/>
          <w:vertAlign w:val="subscript"/>
          <w:lang w:val="en-US"/>
        </w:rPr>
        <w:t>0</w:t>
      </w:r>
      <w:r>
        <w:rPr>
          <w:rFonts w:eastAsia="Calibri"/>
          <w:vertAlign w:val="subscript"/>
          <w:lang w:val="en-US"/>
        </w:rPr>
        <w:noBreakHyphen/>
        <w:t xml:space="preserve">INF </w:t>
      </w:r>
      <w:r>
        <w:rPr>
          <w:rFonts w:eastAsia="Calibri"/>
          <w:lang w:val="en-US"/>
        </w:rPr>
        <w:t>by 26%, and AUC</w:t>
      </w:r>
      <w:r>
        <w:rPr>
          <w:rFonts w:eastAsia="Calibri"/>
          <w:vertAlign w:val="subscript"/>
          <w:lang w:val="en-US"/>
        </w:rPr>
        <w:t>0</w:t>
      </w:r>
      <w:r>
        <w:rPr>
          <w:rFonts w:eastAsia="Calibri"/>
          <w:vertAlign w:val="subscript"/>
          <w:lang w:val="en-US"/>
        </w:rPr>
        <w:noBreakHyphen/>
        <w:t xml:space="preserve">last </w:t>
      </w:r>
      <w:r>
        <w:rPr>
          <w:rFonts w:eastAsia="Calibri"/>
          <w:lang w:val="en-US"/>
        </w:rPr>
        <w:t xml:space="preserve">by 30%, relative to a 3 mg oral dose of midazolam administered alone. </w:t>
      </w:r>
      <w:r>
        <w:rPr>
          <w:noProof/>
          <w:szCs w:val="22"/>
        </w:rPr>
        <w:t xml:space="preserve">Brigatinib reduces plasma concentrations of coadministered medicinal products that are predominantly metabolised by </w:t>
      </w:r>
      <w:r>
        <w:rPr>
          <w:noProof/>
          <w:szCs w:val="22"/>
        </w:rPr>
        <w:lastRenderedPageBreak/>
        <w:t>CYP3A.</w:t>
      </w:r>
      <w:r>
        <w:rPr>
          <w:bCs/>
          <w:szCs w:val="22"/>
        </w:rPr>
        <w:t xml:space="preserve"> Therefore, coadministration of Alunbrig with CYP3A substrates with a narrow therapeutic index (e.g., alfentanil, fentanyl, quinidine, cyclosporine, sirolimus, tacrolimus) should be avoided as their effectiveness may be reduced.</w:t>
      </w:r>
    </w:p>
    <w:p w14:paraId="2BC7A963" w14:textId="77777777" w:rsidR="00E371B6" w:rsidRDefault="00E371B6">
      <w:pPr>
        <w:numPr>
          <w:ilvl w:val="12"/>
          <w:numId w:val="0"/>
        </w:numPr>
        <w:ind w:right="-2"/>
        <w:rPr>
          <w:noProof/>
          <w:szCs w:val="22"/>
        </w:rPr>
      </w:pPr>
    </w:p>
    <w:p w14:paraId="2BC7A964" w14:textId="77777777" w:rsidR="00E371B6" w:rsidRDefault="00D01F95">
      <w:pPr>
        <w:numPr>
          <w:ilvl w:val="12"/>
          <w:numId w:val="0"/>
        </w:numPr>
        <w:ind w:right="-2"/>
        <w:rPr>
          <w:szCs w:val="22"/>
        </w:rPr>
      </w:pPr>
      <w:r>
        <w:rPr>
          <w:noProof/>
          <w:szCs w:val="22"/>
        </w:rPr>
        <w:t xml:space="preserve">Alunbrig </w:t>
      </w:r>
      <w:r>
        <w:rPr>
          <w:bCs/>
          <w:szCs w:val="22"/>
        </w:rPr>
        <w:t>may also induce other enzymes and transporters (e.g., CYP2C, P</w:t>
      </w:r>
      <w:r>
        <w:rPr>
          <w:bCs/>
          <w:szCs w:val="22"/>
        </w:rPr>
        <w:noBreakHyphen/>
      </w:r>
      <w:proofErr w:type="spellStart"/>
      <w:r>
        <w:rPr>
          <w:bCs/>
          <w:szCs w:val="22"/>
        </w:rPr>
        <w:t>gp</w:t>
      </w:r>
      <w:proofErr w:type="spellEnd"/>
      <w:r>
        <w:rPr>
          <w:bCs/>
          <w:szCs w:val="22"/>
        </w:rPr>
        <w:t xml:space="preserve">) via the same mechanisms responsible for induction of CYP3A (e.g., </w:t>
      </w:r>
      <w:proofErr w:type="spellStart"/>
      <w:r>
        <w:rPr>
          <w:bCs/>
          <w:szCs w:val="22"/>
        </w:rPr>
        <w:t>pregnane</w:t>
      </w:r>
      <w:proofErr w:type="spellEnd"/>
      <w:r>
        <w:rPr>
          <w:bCs/>
          <w:szCs w:val="22"/>
        </w:rPr>
        <w:t xml:space="preserve"> X receptor activation).</w:t>
      </w:r>
    </w:p>
    <w:p w14:paraId="2BC7A965" w14:textId="77777777" w:rsidR="00E371B6" w:rsidRDefault="00E371B6">
      <w:pPr>
        <w:numPr>
          <w:ilvl w:val="12"/>
          <w:numId w:val="0"/>
        </w:numPr>
        <w:ind w:right="-2"/>
        <w:rPr>
          <w:noProof/>
          <w:szCs w:val="22"/>
        </w:rPr>
      </w:pPr>
    </w:p>
    <w:p w14:paraId="2BC7A966" w14:textId="77777777" w:rsidR="00E371B6" w:rsidRDefault="00D01F95">
      <w:pPr>
        <w:keepNext/>
        <w:numPr>
          <w:ilvl w:val="12"/>
          <w:numId w:val="0"/>
        </w:numPr>
        <w:rPr>
          <w:i/>
          <w:noProof/>
          <w:szCs w:val="22"/>
          <w:u w:val="single"/>
        </w:rPr>
      </w:pPr>
      <w:r>
        <w:rPr>
          <w:i/>
          <w:noProof/>
          <w:szCs w:val="22"/>
          <w:u w:val="single"/>
        </w:rPr>
        <w:t>Transporter substrates</w:t>
      </w:r>
    </w:p>
    <w:p w14:paraId="2BC7A967" w14:textId="77777777" w:rsidR="00E371B6" w:rsidRDefault="00E371B6">
      <w:pPr>
        <w:keepNext/>
        <w:numPr>
          <w:ilvl w:val="12"/>
          <w:numId w:val="0"/>
        </w:numPr>
        <w:rPr>
          <w:i/>
          <w:noProof/>
          <w:szCs w:val="22"/>
          <w:u w:val="single"/>
        </w:rPr>
      </w:pPr>
    </w:p>
    <w:p w14:paraId="2BC7A968" w14:textId="77777777" w:rsidR="00E371B6" w:rsidRDefault="00D01F95">
      <w:pPr>
        <w:numPr>
          <w:ilvl w:val="12"/>
          <w:numId w:val="0"/>
        </w:numPr>
        <w:ind w:right="-2"/>
        <w:rPr>
          <w:noProof/>
          <w:szCs w:val="22"/>
        </w:rPr>
      </w:pPr>
      <w:r>
        <w:rPr>
          <w:noProof/>
          <w:szCs w:val="22"/>
        </w:rPr>
        <w:t>Coadministration of brigatinib with substrates of P</w:t>
      </w:r>
      <w:r>
        <w:rPr>
          <w:noProof/>
          <w:szCs w:val="22"/>
        </w:rPr>
        <w:noBreakHyphen/>
        <w:t xml:space="preserve">gp (e.g., digoxin, dabigatran, colchicine, pravastatin), BCRP (e.g., methotrexate, rosuvastatin, sulfasalazine), organic cation transporter 1 (OCT1), multidrug and toxin extrusion protein 1 (MATE1), and 2K (MATE2K) may increase their plasma concentrations. </w:t>
      </w:r>
      <w:r>
        <w:rPr>
          <w:bCs/>
          <w:szCs w:val="22"/>
        </w:rPr>
        <w:t xml:space="preserve">Patients should be closely monitored when </w:t>
      </w:r>
      <w:proofErr w:type="spellStart"/>
      <w:r>
        <w:rPr>
          <w:bCs/>
          <w:szCs w:val="22"/>
        </w:rPr>
        <w:t>Alunbrig</w:t>
      </w:r>
      <w:proofErr w:type="spellEnd"/>
      <w:r>
        <w:rPr>
          <w:bCs/>
          <w:szCs w:val="22"/>
        </w:rPr>
        <w:t xml:space="preserve"> is </w:t>
      </w:r>
      <w:proofErr w:type="spellStart"/>
      <w:r>
        <w:rPr>
          <w:bCs/>
          <w:szCs w:val="22"/>
        </w:rPr>
        <w:t>coadministered</w:t>
      </w:r>
      <w:proofErr w:type="spellEnd"/>
      <w:r>
        <w:rPr>
          <w:bCs/>
          <w:szCs w:val="22"/>
        </w:rPr>
        <w:t xml:space="preserve"> with substrates of these transporters with a narrow therapeutic index (e.g., digoxin, dabigatran, methotrexate).</w:t>
      </w:r>
    </w:p>
    <w:p w14:paraId="2BC7A969" w14:textId="77777777" w:rsidR="00E371B6" w:rsidRDefault="00E371B6">
      <w:pPr>
        <w:numPr>
          <w:ilvl w:val="12"/>
          <w:numId w:val="0"/>
        </w:numPr>
        <w:ind w:right="-2"/>
        <w:rPr>
          <w:noProof/>
          <w:szCs w:val="22"/>
        </w:rPr>
      </w:pPr>
    </w:p>
    <w:p w14:paraId="2BC7A96A" w14:textId="77777777" w:rsidR="00E371B6" w:rsidRDefault="00D01F95">
      <w:pPr>
        <w:keepNext/>
        <w:numPr>
          <w:ilvl w:val="12"/>
          <w:numId w:val="0"/>
        </w:numPr>
        <w:rPr>
          <w:noProof/>
          <w:szCs w:val="22"/>
        </w:rPr>
      </w:pPr>
      <w:r>
        <w:rPr>
          <w:b/>
          <w:noProof/>
          <w:szCs w:val="22"/>
        </w:rPr>
        <w:t>4.6</w:t>
      </w:r>
      <w:r>
        <w:rPr>
          <w:b/>
          <w:noProof/>
          <w:szCs w:val="22"/>
        </w:rPr>
        <w:tab/>
      </w:r>
      <w:r>
        <w:rPr>
          <w:b/>
          <w:bCs/>
          <w:noProof/>
          <w:szCs w:val="22"/>
        </w:rPr>
        <w:t>Fertility, p</w:t>
      </w:r>
      <w:r>
        <w:rPr>
          <w:b/>
          <w:noProof/>
          <w:szCs w:val="22"/>
        </w:rPr>
        <w:t>regnancy and lactation</w:t>
      </w:r>
    </w:p>
    <w:p w14:paraId="2BC7A96B" w14:textId="77777777" w:rsidR="00E371B6" w:rsidRDefault="00E371B6">
      <w:pPr>
        <w:keepNext/>
        <w:numPr>
          <w:ilvl w:val="12"/>
          <w:numId w:val="0"/>
        </w:numPr>
        <w:rPr>
          <w:noProof/>
          <w:szCs w:val="22"/>
        </w:rPr>
      </w:pPr>
    </w:p>
    <w:p w14:paraId="2BC7A96C" w14:textId="77777777" w:rsidR="00E371B6" w:rsidRDefault="00D01F95">
      <w:pPr>
        <w:keepNext/>
        <w:numPr>
          <w:ilvl w:val="12"/>
          <w:numId w:val="0"/>
        </w:numPr>
        <w:rPr>
          <w:noProof/>
          <w:szCs w:val="22"/>
          <w:u w:val="single"/>
        </w:rPr>
      </w:pPr>
      <w:r>
        <w:rPr>
          <w:noProof/>
          <w:szCs w:val="22"/>
          <w:u w:val="single"/>
        </w:rPr>
        <w:t>Women of childbearing potential/Contraception in males and females</w:t>
      </w:r>
    </w:p>
    <w:p w14:paraId="2BC7A96D" w14:textId="77777777" w:rsidR="00E371B6" w:rsidRDefault="00E371B6">
      <w:pPr>
        <w:keepNext/>
        <w:numPr>
          <w:ilvl w:val="12"/>
          <w:numId w:val="0"/>
        </w:numPr>
        <w:rPr>
          <w:noProof/>
          <w:szCs w:val="22"/>
        </w:rPr>
      </w:pPr>
    </w:p>
    <w:p w14:paraId="2BC7A96E" w14:textId="77777777" w:rsidR="00E371B6" w:rsidRDefault="00D01F95">
      <w:pPr>
        <w:numPr>
          <w:ilvl w:val="12"/>
          <w:numId w:val="0"/>
        </w:numPr>
        <w:ind w:right="-2"/>
        <w:rPr>
          <w:bCs/>
          <w:iCs/>
          <w:noProof/>
          <w:szCs w:val="22"/>
        </w:rPr>
      </w:pPr>
      <w:r>
        <w:rPr>
          <w:noProof/>
          <w:szCs w:val="22"/>
        </w:rPr>
        <w:t xml:space="preserve">Women of childbearing age being treated with Alunbrig should be advised not to become pregnant and men being treated with Alunbrig should be advised not to father a child during treatment. </w:t>
      </w:r>
      <w:r>
        <w:rPr>
          <w:bCs/>
          <w:iCs/>
          <w:noProof/>
          <w:szCs w:val="22"/>
        </w:rPr>
        <w:t>Women of reproductive potential should be advised to use effective non</w:t>
      </w:r>
      <w:r>
        <w:rPr>
          <w:bCs/>
          <w:iCs/>
          <w:noProof/>
          <w:szCs w:val="22"/>
        </w:rPr>
        <w:noBreakHyphen/>
        <w:t>hormonal contraception during treatment with Alunbrig and for at least 4 months following the final dose. Men with female partners of reproductive potential should be advised to use effective contraception during treatment and for at least 3 months after the last dose of Alunbrig.</w:t>
      </w:r>
    </w:p>
    <w:p w14:paraId="2BC7A96F" w14:textId="77777777" w:rsidR="00E371B6" w:rsidRDefault="00E371B6">
      <w:pPr>
        <w:numPr>
          <w:ilvl w:val="12"/>
          <w:numId w:val="0"/>
        </w:numPr>
        <w:ind w:right="-2"/>
        <w:rPr>
          <w:noProof/>
          <w:szCs w:val="22"/>
        </w:rPr>
      </w:pPr>
    </w:p>
    <w:p w14:paraId="2BC7A970" w14:textId="77777777" w:rsidR="00E371B6" w:rsidRDefault="00D01F95">
      <w:pPr>
        <w:keepNext/>
        <w:numPr>
          <w:ilvl w:val="12"/>
          <w:numId w:val="0"/>
        </w:numPr>
        <w:rPr>
          <w:noProof/>
          <w:szCs w:val="22"/>
          <w:u w:val="single"/>
        </w:rPr>
      </w:pPr>
      <w:r>
        <w:rPr>
          <w:noProof/>
          <w:szCs w:val="22"/>
          <w:u w:val="single"/>
        </w:rPr>
        <w:t>Pregnancy</w:t>
      </w:r>
    </w:p>
    <w:p w14:paraId="2BC7A971" w14:textId="77777777" w:rsidR="00E371B6" w:rsidRDefault="00E371B6">
      <w:pPr>
        <w:keepNext/>
        <w:numPr>
          <w:ilvl w:val="12"/>
          <w:numId w:val="0"/>
        </w:numPr>
        <w:rPr>
          <w:noProof/>
          <w:szCs w:val="22"/>
        </w:rPr>
      </w:pPr>
    </w:p>
    <w:p w14:paraId="2BC7A972" w14:textId="77777777" w:rsidR="00E371B6" w:rsidRDefault="00D01F95">
      <w:pPr>
        <w:numPr>
          <w:ilvl w:val="12"/>
          <w:numId w:val="0"/>
        </w:numPr>
        <w:ind w:right="-2"/>
        <w:rPr>
          <w:noProof/>
          <w:szCs w:val="22"/>
        </w:rPr>
      </w:pPr>
      <w:r>
        <w:rPr>
          <w:noProof/>
          <w:szCs w:val="22"/>
        </w:rPr>
        <w:t>Alunbrig may cause foetal harm when administered to a pregnant woman. Studies in animals have shown reproductive toxicity (see section 5.3). There are no clinical data on the use of Alunbrig in pregnant women. Alunbrig should not be used during pregnancy unless the clinical condition of the mother requires treatment. If Alunbrig is used during pregnancy, or if the patient becomes pregnant while taking this medicinal product, the patient should be apprised of the potential hazard to a foetus.</w:t>
      </w:r>
    </w:p>
    <w:p w14:paraId="2BC7A973" w14:textId="77777777" w:rsidR="00E371B6" w:rsidRDefault="00E371B6">
      <w:pPr>
        <w:numPr>
          <w:ilvl w:val="12"/>
          <w:numId w:val="0"/>
        </w:numPr>
        <w:ind w:right="-2"/>
        <w:rPr>
          <w:noProof/>
          <w:szCs w:val="22"/>
          <w:u w:val="single"/>
        </w:rPr>
      </w:pPr>
    </w:p>
    <w:p w14:paraId="2BC7A974" w14:textId="77777777" w:rsidR="00E371B6" w:rsidRDefault="00D01F95">
      <w:pPr>
        <w:keepNext/>
        <w:numPr>
          <w:ilvl w:val="12"/>
          <w:numId w:val="0"/>
        </w:numPr>
        <w:rPr>
          <w:noProof/>
          <w:szCs w:val="22"/>
          <w:u w:val="single"/>
        </w:rPr>
      </w:pPr>
      <w:r>
        <w:rPr>
          <w:noProof/>
          <w:szCs w:val="22"/>
          <w:u w:val="single"/>
        </w:rPr>
        <w:t>Breast</w:t>
      </w:r>
      <w:r>
        <w:rPr>
          <w:noProof/>
          <w:szCs w:val="22"/>
          <w:u w:val="single"/>
        </w:rPr>
        <w:noBreakHyphen/>
        <w:t>feeding</w:t>
      </w:r>
    </w:p>
    <w:p w14:paraId="2BC7A975" w14:textId="77777777" w:rsidR="00E371B6" w:rsidRDefault="00E371B6">
      <w:pPr>
        <w:keepNext/>
        <w:numPr>
          <w:ilvl w:val="12"/>
          <w:numId w:val="0"/>
        </w:numPr>
        <w:rPr>
          <w:noProof/>
          <w:szCs w:val="22"/>
        </w:rPr>
      </w:pPr>
    </w:p>
    <w:p w14:paraId="2BC7A976" w14:textId="77777777" w:rsidR="00E371B6" w:rsidRDefault="00D01F95">
      <w:pPr>
        <w:numPr>
          <w:ilvl w:val="12"/>
          <w:numId w:val="0"/>
        </w:numPr>
        <w:ind w:right="-2"/>
        <w:rPr>
          <w:noProof/>
          <w:szCs w:val="22"/>
        </w:rPr>
      </w:pPr>
      <w:r>
        <w:rPr>
          <w:noProof/>
          <w:szCs w:val="22"/>
        </w:rPr>
        <w:t>It is unknown whether Alunbrig is excreted in human milk. Available data cannot exclude potential excretion in human milk. Breast</w:t>
      </w:r>
      <w:r>
        <w:rPr>
          <w:noProof/>
          <w:szCs w:val="22"/>
        </w:rPr>
        <w:noBreakHyphen/>
        <w:t>feeding should be stopped during treatment with Alunbrig.</w:t>
      </w:r>
    </w:p>
    <w:p w14:paraId="2BC7A977" w14:textId="77777777" w:rsidR="00E371B6" w:rsidRDefault="00E371B6">
      <w:pPr>
        <w:numPr>
          <w:ilvl w:val="12"/>
          <w:numId w:val="0"/>
        </w:numPr>
        <w:ind w:right="-2"/>
        <w:rPr>
          <w:noProof/>
          <w:szCs w:val="22"/>
        </w:rPr>
      </w:pPr>
    </w:p>
    <w:p w14:paraId="2BC7A978" w14:textId="77777777" w:rsidR="00E371B6" w:rsidRDefault="00D01F95">
      <w:pPr>
        <w:keepNext/>
        <w:numPr>
          <w:ilvl w:val="12"/>
          <w:numId w:val="0"/>
        </w:numPr>
        <w:rPr>
          <w:noProof/>
          <w:szCs w:val="22"/>
          <w:u w:val="single"/>
        </w:rPr>
      </w:pPr>
      <w:r>
        <w:rPr>
          <w:noProof/>
          <w:szCs w:val="22"/>
          <w:u w:val="single"/>
        </w:rPr>
        <w:t>Fertility</w:t>
      </w:r>
    </w:p>
    <w:p w14:paraId="2BC7A979" w14:textId="77777777" w:rsidR="00E371B6" w:rsidRDefault="00E371B6">
      <w:pPr>
        <w:keepNext/>
        <w:numPr>
          <w:ilvl w:val="12"/>
          <w:numId w:val="0"/>
        </w:numPr>
        <w:rPr>
          <w:noProof/>
          <w:szCs w:val="22"/>
        </w:rPr>
      </w:pPr>
    </w:p>
    <w:p w14:paraId="2BC7A97A" w14:textId="77777777" w:rsidR="00E371B6" w:rsidRDefault="00D01F95">
      <w:pPr>
        <w:numPr>
          <w:ilvl w:val="12"/>
          <w:numId w:val="0"/>
        </w:numPr>
        <w:ind w:right="-2"/>
        <w:rPr>
          <w:noProof/>
          <w:szCs w:val="22"/>
        </w:rPr>
      </w:pPr>
      <w:r>
        <w:rPr>
          <w:noProof/>
          <w:szCs w:val="22"/>
        </w:rPr>
        <w:t>No human data on the effect of Alunbrig on fertility are available. Based on repeat</w:t>
      </w:r>
      <w:r>
        <w:rPr>
          <w:noProof/>
          <w:szCs w:val="22"/>
        </w:rPr>
        <w:noBreakHyphen/>
        <w:t>dose toxicity studies in male animals, Alunbrig may cause reduced fertility in males (see section 5.3). The clinical relevance of these findings to human fertility is unknown.</w:t>
      </w:r>
    </w:p>
    <w:p w14:paraId="2BC7A97B" w14:textId="77777777" w:rsidR="00E371B6" w:rsidRDefault="00E371B6">
      <w:pPr>
        <w:numPr>
          <w:ilvl w:val="12"/>
          <w:numId w:val="0"/>
        </w:numPr>
        <w:ind w:right="-2"/>
        <w:rPr>
          <w:i/>
          <w:noProof/>
          <w:szCs w:val="22"/>
        </w:rPr>
      </w:pPr>
    </w:p>
    <w:p w14:paraId="2BC7A97C" w14:textId="77777777" w:rsidR="00E371B6" w:rsidRDefault="00D01F95">
      <w:pPr>
        <w:keepNext/>
        <w:numPr>
          <w:ilvl w:val="12"/>
          <w:numId w:val="0"/>
        </w:numPr>
        <w:rPr>
          <w:noProof/>
          <w:szCs w:val="22"/>
        </w:rPr>
      </w:pPr>
      <w:r>
        <w:rPr>
          <w:b/>
          <w:noProof/>
          <w:szCs w:val="22"/>
        </w:rPr>
        <w:t>4.7</w:t>
      </w:r>
      <w:r>
        <w:rPr>
          <w:b/>
          <w:noProof/>
          <w:szCs w:val="22"/>
        </w:rPr>
        <w:tab/>
        <w:t>Effects on ability to drive and use machines</w:t>
      </w:r>
    </w:p>
    <w:p w14:paraId="2BC7A97D" w14:textId="77777777" w:rsidR="00E371B6" w:rsidRDefault="00E371B6">
      <w:pPr>
        <w:keepNext/>
        <w:numPr>
          <w:ilvl w:val="12"/>
          <w:numId w:val="0"/>
        </w:numPr>
        <w:rPr>
          <w:noProof/>
          <w:szCs w:val="22"/>
        </w:rPr>
      </w:pPr>
    </w:p>
    <w:p w14:paraId="2BC7A97E" w14:textId="77777777" w:rsidR="00E371B6" w:rsidRDefault="00D01F95">
      <w:pPr>
        <w:numPr>
          <w:ilvl w:val="12"/>
          <w:numId w:val="0"/>
        </w:numPr>
        <w:ind w:right="-2"/>
        <w:rPr>
          <w:noProof/>
          <w:szCs w:val="22"/>
        </w:rPr>
      </w:pPr>
      <w:r>
        <w:rPr>
          <w:noProof/>
          <w:szCs w:val="22"/>
        </w:rPr>
        <w:t>Alunbrig has minor influence on the ability to drive and use machines. However, caution should be exercised when driving or operating machines as patients may experience visual disturbance, dizziness, or fatigue while taking Alunbrig.</w:t>
      </w:r>
    </w:p>
    <w:p w14:paraId="2BC7A97F" w14:textId="77777777" w:rsidR="00E371B6" w:rsidRDefault="00E371B6">
      <w:pPr>
        <w:numPr>
          <w:ilvl w:val="12"/>
          <w:numId w:val="0"/>
        </w:numPr>
        <w:ind w:right="-2"/>
        <w:rPr>
          <w:noProof/>
          <w:szCs w:val="22"/>
        </w:rPr>
      </w:pPr>
    </w:p>
    <w:p w14:paraId="2BC7A980" w14:textId="77777777" w:rsidR="00E371B6" w:rsidRDefault="00D01F95">
      <w:pPr>
        <w:keepNext/>
        <w:numPr>
          <w:ilvl w:val="12"/>
          <w:numId w:val="0"/>
        </w:numPr>
        <w:rPr>
          <w:b/>
          <w:noProof/>
          <w:szCs w:val="22"/>
        </w:rPr>
      </w:pPr>
      <w:r>
        <w:rPr>
          <w:b/>
          <w:noProof/>
          <w:szCs w:val="22"/>
        </w:rPr>
        <w:lastRenderedPageBreak/>
        <w:t>4.8</w:t>
      </w:r>
      <w:r>
        <w:rPr>
          <w:b/>
          <w:noProof/>
          <w:szCs w:val="22"/>
        </w:rPr>
        <w:tab/>
        <w:t>Undesirable effects</w:t>
      </w:r>
    </w:p>
    <w:p w14:paraId="2BC7A981" w14:textId="77777777" w:rsidR="00E371B6" w:rsidRDefault="00E371B6">
      <w:pPr>
        <w:keepNext/>
        <w:numPr>
          <w:ilvl w:val="12"/>
          <w:numId w:val="0"/>
        </w:numPr>
        <w:rPr>
          <w:noProof/>
          <w:szCs w:val="22"/>
          <w:u w:val="single"/>
        </w:rPr>
      </w:pPr>
    </w:p>
    <w:p w14:paraId="2BC7A982" w14:textId="77777777" w:rsidR="00E371B6" w:rsidRDefault="00D01F95">
      <w:pPr>
        <w:keepNext/>
        <w:numPr>
          <w:ilvl w:val="12"/>
          <w:numId w:val="0"/>
        </w:numPr>
        <w:rPr>
          <w:noProof/>
          <w:szCs w:val="22"/>
          <w:u w:val="single"/>
        </w:rPr>
      </w:pPr>
      <w:r>
        <w:rPr>
          <w:noProof/>
          <w:szCs w:val="22"/>
          <w:u w:val="single"/>
        </w:rPr>
        <w:t>Summary of the safety profile</w:t>
      </w:r>
    </w:p>
    <w:p w14:paraId="2BC7A983" w14:textId="77777777" w:rsidR="00E371B6" w:rsidRDefault="00E371B6" w:rsidP="00EC502F">
      <w:pPr>
        <w:keepNext/>
        <w:numPr>
          <w:ilvl w:val="12"/>
          <w:numId w:val="0"/>
        </w:numPr>
        <w:tabs>
          <w:tab w:val="clear" w:pos="567"/>
          <w:tab w:val="left" w:pos="540"/>
        </w:tabs>
        <w:ind w:right="-2"/>
        <w:rPr>
          <w:noProof/>
          <w:szCs w:val="22"/>
        </w:rPr>
      </w:pPr>
    </w:p>
    <w:p w14:paraId="2BC7A984" w14:textId="77777777" w:rsidR="00E371B6" w:rsidRDefault="00D01F95" w:rsidP="00EC502F">
      <w:pPr>
        <w:keepNext/>
        <w:rPr>
          <w:noProof/>
        </w:rPr>
      </w:pPr>
      <w:r>
        <w:rPr>
          <w:noProof/>
        </w:rPr>
        <w:t>The most common adverse reactions (≥ 25%) reported in patients treated with Alunbrig at the recommended dosing regimen were increased AST, increased CPK, hyperglycaemia, increased lipase, hyperinsulinaemia, diarrhoea, increased ALT, increased amylase, anaemia, nausea, fatigue, hypophosphataemia, decreased lymphocyte count, cough, increased alkaline phosphatase, rash, increased APTT, myalgia, headache, hypertension, decreased white blood cell count, dyspnoea, and vomiting.</w:t>
      </w:r>
    </w:p>
    <w:p w14:paraId="2BC7A985" w14:textId="77777777" w:rsidR="00E371B6" w:rsidRDefault="00E371B6">
      <w:pPr>
        <w:rPr>
          <w:noProof/>
          <w:szCs w:val="22"/>
        </w:rPr>
      </w:pPr>
    </w:p>
    <w:p w14:paraId="2BC7A986" w14:textId="77777777" w:rsidR="00E371B6" w:rsidRDefault="00D01F95">
      <w:pPr>
        <w:numPr>
          <w:ilvl w:val="12"/>
          <w:numId w:val="0"/>
        </w:numPr>
        <w:ind w:right="-2"/>
        <w:rPr>
          <w:noProof/>
          <w:szCs w:val="22"/>
        </w:rPr>
      </w:pPr>
      <w:r>
        <w:rPr>
          <w:noProof/>
          <w:szCs w:val="22"/>
        </w:rPr>
        <w:t xml:space="preserve">The most common serious adverse reactions </w:t>
      </w:r>
      <w:r>
        <w:rPr>
          <w:noProof/>
        </w:rPr>
        <w:t xml:space="preserve">(≥ 2%) </w:t>
      </w:r>
      <w:r>
        <w:rPr>
          <w:noProof/>
          <w:szCs w:val="22"/>
        </w:rPr>
        <w:t xml:space="preserve">reported in patients treated with Alunbrig at the recommended dosing regimen other than events related to neoplasm progression were pneumonia, pneumonitis, dyspnoea and pyrexia. </w:t>
      </w:r>
    </w:p>
    <w:p w14:paraId="2BC7A987" w14:textId="77777777" w:rsidR="00E371B6" w:rsidRDefault="00E371B6">
      <w:pPr>
        <w:numPr>
          <w:ilvl w:val="12"/>
          <w:numId w:val="0"/>
        </w:numPr>
        <w:ind w:right="-2"/>
        <w:rPr>
          <w:noProof/>
          <w:szCs w:val="22"/>
          <w:u w:val="single"/>
        </w:rPr>
      </w:pPr>
    </w:p>
    <w:p w14:paraId="2BC7A988" w14:textId="77777777" w:rsidR="00E371B6" w:rsidRDefault="00D01F95">
      <w:pPr>
        <w:keepNext/>
        <w:numPr>
          <w:ilvl w:val="12"/>
          <w:numId w:val="0"/>
        </w:numPr>
        <w:rPr>
          <w:noProof/>
          <w:szCs w:val="22"/>
          <w:u w:val="single"/>
        </w:rPr>
      </w:pPr>
      <w:r>
        <w:rPr>
          <w:noProof/>
          <w:szCs w:val="22"/>
          <w:u w:val="single"/>
        </w:rPr>
        <w:t xml:space="preserve">Tabulated list of adverse reactions </w:t>
      </w:r>
    </w:p>
    <w:p w14:paraId="2BC7A989" w14:textId="77777777" w:rsidR="00E371B6" w:rsidRDefault="00E371B6">
      <w:pPr>
        <w:keepNext/>
        <w:numPr>
          <w:ilvl w:val="12"/>
          <w:numId w:val="0"/>
        </w:numPr>
        <w:ind w:right="-2"/>
        <w:rPr>
          <w:noProof/>
          <w:szCs w:val="22"/>
        </w:rPr>
      </w:pPr>
    </w:p>
    <w:p w14:paraId="2BC7A98A" w14:textId="77777777" w:rsidR="00E371B6" w:rsidRDefault="00D01F95">
      <w:pPr>
        <w:numPr>
          <w:ilvl w:val="12"/>
          <w:numId w:val="0"/>
        </w:numPr>
        <w:rPr>
          <w:noProof/>
          <w:szCs w:val="22"/>
        </w:rPr>
      </w:pPr>
      <w:r>
        <w:rPr>
          <w:szCs w:val="22"/>
        </w:rPr>
        <w:t>The data described below reflect exposure to Alunbrig at the recommended dosing regimen in three clinical trials: a Phase 3 trial (ALTA 1L) in patients with advanced ALK</w:t>
      </w:r>
      <w:r>
        <w:rPr>
          <w:szCs w:val="22"/>
        </w:rPr>
        <w:noBreakHyphen/>
        <w:t>positive NSCLC previously not treated with an ALK</w:t>
      </w:r>
      <w:r>
        <w:rPr>
          <w:szCs w:val="22"/>
        </w:rPr>
        <w:noBreakHyphen/>
        <w:t xml:space="preserve">inhibitor (N = 136), a Phase 2 trial (ALTA) in patients </w:t>
      </w:r>
      <w:r>
        <w:rPr>
          <w:noProof/>
          <w:szCs w:val="22"/>
        </w:rPr>
        <w:t>treated with Alunbrig with ALK</w:t>
      </w:r>
      <w:r>
        <w:rPr>
          <w:noProof/>
          <w:szCs w:val="22"/>
        </w:rPr>
        <w:noBreakHyphen/>
        <w:t xml:space="preserve">positive NSCLC who previously progressed on crizotinib </w:t>
      </w:r>
      <w:r>
        <w:rPr>
          <w:szCs w:val="22"/>
        </w:rPr>
        <w:t>(N = 110)</w:t>
      </w:r>
      <w:r>
        <w:rPr>
          <w:noProof/>
          <w:szCs w:val="22"/>
        </w:rPr>
        <w:t xml:space="preserve">, and a phase 1/2 dose escalation/expansion trial in patients with advanced malignancies </w:t>
      </w:r>
      <w:r>
        <w:rPr>
          <w:szCs w:val="22"/>
        </w:rPr>
        <w:t>(N = 28)</w:t>
      </w:r>
      <w:r>
        <w:rPr>
          <w:noProof/>
          <w:szCs w:val="22"/>
        </w:rPr>
        <w:t>. Across these studies, the median duration of exposure in patients receiving Alunbrig at the recommended dosing regimen was 21.8 months.</w:t>
      </w:r>
    </w:p>
    <w:p w14:paraId="2BC7A98B" w14:textId="77777777" w:rsidR="00E371B6" w:rsidRDefault="00E371B6">
      <w:pPr>
        <w:numPr>
          <w:ilvl w:val="12"/>
          <w:numId w:val="0"/>
        </w:numPr>
        <w:ind w:right="-2"/>
        <w:rPr>
          <w:noProof/>
          <w:szCs w:val="22"/>
        </w:rPr>
      </w:pPr>
    </w:p>
    <w:p w14:paraId="2BC7A98C" w14:textId="4ADB8527" w:rsidR="00E371B6" w:rsidRDefault="00D01F95">
      <w:pPr>
        <w:numPr>
          <w:ilvl w:val="12"/>
          <w:numId w:val="0"/>
        </w:numPr>
        <w:ind w:right="-2"/>
        <w:rPr>
          <w:noProof/>
          <w:szCs w:val="22"/>
        </w:rPr>
      </w:pPr>
      <w:r>
        <w:rPr>
          <w:noProof/>
          <w:szCs w:val="22"/>
        </w:rPr>
        <w:t>Adverse reactions reported are presented in Table 3 and are listed by system organ class, preferred term and frequency. Frequency categories are very common (≥ 1/10), common (≥ 1/100 to &lt; 1/10) and uncommon (≥ 1/1 000 to &lt; 1/100). Within each frequency grouping, undesirable effects are presented in order of frequency.</w:t>
      </w:r>
    </w:p>
    <w:p w14:paraId="2BC7A98D" w14:textId="77777777" w:rsidR="00E371B6" w:rsidRDefault="00E371B6">
      <w:pPr>
        <w:numPr>
          <w:ilvl w:val="12"/>
          <w:numId w:val="0"/>
        </w:numPr>
        <w:ind w:right="-2"/>
        <w:rPr>
          <w:noProof/>
          <w:szCs w:val="22"/>
        </w:rPr>
      </w:pPr>
    </w:p>
    <w:p w14:paraId="2BC7A98E" w14:textId="77777777" w:rsidR="00E371B6" w:rsidRDefault="00D01F95" w:rsidP="00EC502F">
      <w:pPr>
        <w:keepNext/>
        <w:keepLines/>
        <w:pageBreakBefore/>
        <w:numPr>
          <w:ilvl w:val="12"/>
          <w:numId w:val="0"/>
        </w:numPr>
        <w:rPr>
          <w:b/>
          <w:noProof/>
          <w:szCs w:val="22"/>
        </w:rPr>
      </w:pPr>
      <w:bookmarkStart w:id="8" w:name="_Hlk517944892"/>
      <w:r>
        <w:rPr>
          <w:b/>
          <w:noProof/>
          <w:szCs w:val="22"/>
        </w:rPr>
        <w:lastRenderedPageBreak/>
        <w:t>Table 3: Adverse reactions reported in patients treated with Alunbrig (per Common Terminology Criteria for Adverse Events (CTCAE) version 4.03) at the 180 mg regimen (N = 274)</w:t>
      </w:r>
    </w:p>
    <w:p w14:paraId="2BC7A98F" w14:textId="77777777" w:rsidR="00E371B6" w:rsidRDefault="00E371B6">
      <w:pPr>
        <w:keepNext/>
        <w:keepLines/>
        <w:numPr>
          <w:ilvl w:val="12"/>
          <w:numId w:val="0"/>
        </w:numPr>
        <w:rPr>
          <w:b/>
          <w:noProof/>
          <w:szCs w:val="22"/>
        </w:rPr>
      </w:pPr>
    </w:p>
    <w:tbl>
      <w:tblPr>
        <w:tblW w:w="5002" w:type="pct"/>
        <w:tblLayout w:type="fixed"/>
        <w:tblLook w:val="04A0" w:firstRow="1" w:lastRow="0" w:firstColumn="1" w:lastColumn="0" w:noHBand="0" w:noVBand="1"/>
      </w:tblPr>
      <w:tblGrid>
        <w:gridCol w:w="1635"/>
        <w:gridCol w:w="1280"/>
        <w:gridCol w:w="3073"/>
        <w:gridCol w:w="3077"/>
      </w:tblGrid>
      <w:tr w:rsidR="00E371B6" w14:paraId="2BC7A997" w14:textId="77777777">
        <w:trPr>
          <w:cantSplit/>
          <w:trHeight w:val="215"/>
          <w:tblHeader/>
        </w:trPr>
        <w:tc>
          <w:tcPr>
            <w:tcW w:w="902" w:type="pct"/>
            <w:tcBorders>
              <w:top w:val="single" w:sz="4" w:space="0" w:color="auto"/>
              <w:left w:val="single" w:sz="4" w:space="0" w:color="auto"/>
              <w:bottom w:val="single" w:sz="4" w:space="0" w:color="auto"/>
              <w:right w:val="single" w:sz="4" w:space="0" w:color="auto"/>
            </w:tcBorders>
            <w:shd w:val="clear" w:color="auto" w:fill="auto"/>
            <w:vAlign w:val="center"/>
            <w:hideMark/>
          </w:tcPr>
          <w:bookmarkEnd w:id="8"/>
          <w:p w14:paraId="2BC7A990" w14:textId="77777777" w:rsidR="00E371B6" w:rsidRDefault="00D01F95">
            <w:pPr>
              <w:keepNext/>
              <w:keepLines/>
              <w:numPr>
                <w:ilvl w:val="12"/>
                <w:numId w:val="0"/>
              </w:numPr>
              <w:ind w:right="-2"/>
              <w:rPr>
                <w:b/>
                <w:bCs/>
                <w:noProof/>
                <w:szCs w:val="22"/>
              </w:rPr>
            </w:pPr>
            <w:r>
              <w:rPr>
                <w:b/>
                <w:bCs/>
                <w:noProof/>
                <w:szCs w:val="22"/>
              </w:rPr>
              <w:t>System organ class</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2BC7A991" w14:textId="77777777" w:rsidR="00E371B6" w:rsidRDefault="00D01F95">
            <w:pPr>
              <w:keepNext/>
              <w:keepLines/>
              <w:numPr>
                <w:ilvl w:val="12"/>
                <w:numId w:val="0"/>
              </w:numPr>
              <w:ind w:right="-2"/>
              <w:jc w:val="center"/>
              <w:rPr>
                <w:b/>
                <w:bCs/>
                <w:noProof/>
                <w:szCs w:val="22"/>
              </w:rPr>
            </w:pPr>
            <w:r>
              <w:rPr>
                <w:b/>
                <w:bCs/>
                <w:noProof/>
                <w:szCs w:val="22"/>
              </w:rPr>
              <w:t>Frequency</w:t>
            </w:r>
          </w:p>
          <w:p w14:paraId="2BC7A992" w14:textId="77777777" w:rsidR="00E371B6" w:rsidRDefault="00D01F95">
            <w:pPr>
              <w:keepNext/>
              <w:keepLines/>
              <w:numPr>
                <w:ilvl w:val="12"/>
                <w:numId w:val="0"/>
              </w:numPr>
              <w:ind w:right="-2"/>
              <w:jc w:val="center"/>
              <w:rPr>
                <w:b/>
                <w:bCs/>
                <w:noProof/>
                <w:szCs w:val="22"/>
              </w:rPr>
            </w:pPr>
            <w:r>
              <w:rPr>
                <w:b/>
                <w:bCs/>
                <w:noProof/>
                <w:szCs w:val="22"/>
              </w:rPr>
              <w:t>category</w:t>
            </w:r>
          </w:p>
        </w:tc>
        <w:tc>
          <w:tcPr>
            <w:tcW w:w="1695" w:type="pct"/>
            <w:tcBorders>
              <w:top w:val="single" w:sz="4" w:space="0" w:color="auto"/>
              <w:left w:val="nil"/>
              <w:bottom w:val="single" w:sz="4" w:space="0" w:color="auto"/>
              <w:right w:val="single" w:sz="4" w:space="0" w:color="auto"/>
            </w:tcBorders>
            <w:shd w:val="clear" w:color="auto" w:fill="auto"/>
            <w:noWrap/>
            <w:vAlign w:val="center"/>
            <w:hideMark/>
          </w:tcPr>
          <w:p w14:paraId="2BC7A993" w14:textId="77777777" w:rsidR="00E371B6" w:rsidRDefault="00D01F95">
            <w:pPr>
              <w:keepNext/>
              <w:keepLines/>
              <w:numPr>
                <w:ilvl w:val="12"/>
                <w:numId w:val="0"/>
              </w:numPr>
              <w:ind w:right="-2"/>
              <w:jc w:val="center"/>
              <w:rPr>
                <w:b/>
                <w:bCs/>
                <w:noProof/>
                <w:szCs w:val="22"/>
              </w:rPr>
            </w:pPr>
            <w:r>
              <w:rPr>
                <w:b/>
                <w:bCs/>
                <w:noProof/>
                <w:szCs w:val="22"/>
              </w:rPr>
              <w:t>Adverse reactions</w:t>
            </w:r>
            <w:r>
              <w:rPr>
                <w:b/>
                <w:bCs/>
                <w:noProof/>
                <w:szCs w:val="22"/>
                <w:vertAlign w:val="superscript"/>
              </w:rPr>
              <w:t xml:space="preserve">† </w:t>
            </w:r>
          </w:p>
          <w:p w14:paraId="2BC7A994" w14:textId="77777777" w:rsidR="00E371B6" w:rsidRDefault="00D01F95">
            <w:pPr>
              <w:keepNext/>
              <w:keepLines/>
              <w:numPr>
                <w:ilvl w:val="12"/>
                <w:numId w:val="0"/>
              </w:numPr>
              <w:ind w:right="-2"/>
              <w:jc w:val="center"/>
              <w:rPr>
                <w:b/>
                <w:bCs/>
                <w:noProof/>
                <w:szCs w:val="22"/>
              </w:rPr>
            </w:pPr>
            <w:r>
              <w:rPr>
                <w:b/>
                <w:bCs/>
                <w:noProof/>
                <w:szCs w:val="22"/>
              </w:rPr>
              <w:t>all grades</w:t>
            </w:r>
          </w:p>
        </w:tc>
        <w:tc>
          <w:tcPr>
            <w:tcW w:w="1697" w:type="pct"/>
            <w:tcBorders>
              <w:top w:val="single" w:sz="4" w:space="0" w:color="auto"/>
              <w:left w:val="nil"/>
              <w:bottom w:val="single" w:sz="4" w:space="0" w:color="auto"/>
              <w:right w:val="single" w:sz="4" w:space="0" w:color="auto"/>
            </w:tcBorders>
            <w:shd w:val="clear" w:color="auto" w:fill="auto"/>
          </w:tcPr>
          <w:p w14:paraId="2BC7A995" w14:textId="77777777" w:rsidR="00E371B6" w:rsidRDefault="00D01F95">
            <w:pPr>
              <w:keepNext/>
              <w:keepLines/>
              <w:numPr>
                <w:ilvl w:val="12"/>
                <w:numId w:val="0"/>
              </w:numPr>
              <w:ind w:right="-2"/>
              <w:jc w:val="center"/>
              <w:rPr>
                <w:b/>
                <w:bCs/>
                <w:noProof/>
                <w:szCs w:val="22"/>
              </w:rPr>
            </w:pPr>
            <w:r>
              <w:rPr>
                <w:b/>
                <w:bCs/>
                <w:noProof/>
                <w:szCs w:val="22"/>
              </w:rPr>
              <w:t>Adverse reactions</w:t>
            </w:r>
          </w:p>
          <w:p w14:paraId="2BC7A996" w14:textId="77777777" w:rsidR="00E371B6" w:rsidRDefault="00D01F95">
            <w:pPr>
              <w:keepNext/>
              <w:keepLines/>
              <w:numPr>
                <w:ilvl w:val="12"/>
                <w:numId w:val="0"/>
              </w:numPr>
              <w:ind w:right="-2"/>
              <w:jc w:val="center"/>
              <w:rPr>
                <w:b/>
                <w:bCs/>
                <w:noProof/>
                <w:szCs w:val="22"/>
              </w:rPr>
            </w:pPr>
            <w:r>
              <w:rPr>
                <w:b/>
                <w:bCs/>
                <w:noProof/>
                <w:szCs w:val="22"/>
              </w:rPr>
              <w:t>Grade 3</w:t>
            </w:r>
            <w:r>
              <w:rPr>
                <w:b/>
                <w:bCs/>
                <w:noProof/>
                <w:szCs w:val="22"/>
              </w:rPr>
              <w:noBreakHyphen/>
              <w:t>4</w:t>
            </w:r>
          </w:p>
        </w:tc>
      </w:tr>
      <w:tr w:rsidR="00E371B6" w14:paraId="2BC7A99D" w14:textId="77777777">
        <w:trPr>
          <w:cantSplit/>
          <w:trHeight w:val="125"/>
        </w:trPr>
        <w:tc>
          <w:tcPr>
            <w:tcW w:w="902" w:type="pct"/>
            <w:vMerge w:val="restart"/>
            <w:tcBorders>
              <w:top w:val="single" w:sz="4" w:space="0" w:color="auto"/>
              <w:left w:val="single" w:sz="4" w:space="0" w:color="auto"/>
              <w:right w:val="single" w:sz="4" w:space="0" w:color="auto"/>
            </w:tcBorders>
            <w:shd w:val="clear" w:color="auto" w:fill="auto"/>
          </w:tcPr>
          <w:p w14:paraId="2BC7A998" w14:textId="77777777" w:rsidR="00E371B6" w:rsidRDefault="00D01F95">
            <w:pPr>
              <w:keepNext/>
              <w:keepLines/>
              <w:numPr>
                <w:ilvl w:val="12"/>
                <w:numId w:val="0"/>
              </w:numPr>
              <w:ind w:right="-2"/>
              <w:rPr>
                <w:noProof/>
                <w:szCs w:val="22"/>
              </w:rPr>
            </w:pPr>
            <w:r>
              <w:rPr>
                <w:noProof/>
                <w:szCs w:val="22"/>
              </w:rPr>
              <w:t>Infections and infestations</w:t>
            </w:r>
          </w:p>
        </w:tc>
        <w:tc>
          <w:tcPr>
            <w:tcW w:w="706" w:type="pct"/>
            <w:tcBorders>
              <w:top w:val="single" w:sz="4" w:space="0" w:color="auto"/>
              <w:left w:val="single" w:sz="4" w:space="0" w:color="auto"/>
              <w:right w:val="single" w:sz="4" w:space="0" w:color="auto"/>
            </w:tcBorders>
            <w:shd w:val="clear" w:color="auto" w:fill="auto"/>
          </w:tcPr>
          <w:p w14:paraId="2BC7A999" w14:textId="77777777" w:rsidR="00E371B6" w:rsidRDefault="00D01F95">
            <w:pPr>
              <w:keepNext/>
              <w:keepLines/>
              <w:numPr>
                <w:ilvl w:val="12"/>
                <w:numId w:val="0"/>
              </w:numPr>
              <w:ind w:right="-2"/>
              <w:rPr>
                <w:noProof/>
                <w:szCs w:val="22"/>
              </w:rPr>
            </w:pPr>
            <w:r>
              <w:rPr>
                <w:noProof/>
                <w:szCs w:val="22"/>
              </w:rPr>
              <w:t>Very common</w:t>
            </w:r>
          </w:p>
        </w:tc>
        <w:tc>
          <w:tcPr>
            <w:tcW w:w="1695" w:type="pct"/>
            <w:tcBorders>
              <w:top w:val="single" w:sz="4" w:space="0" w:color="auto"/>
              <w:left w:val="nil"/>
              <w:bottom w:val="single" w:sz="4" w:space="0" w:color="auto"/>
              <w:right w:val="single" w:sz="4" w:space="0" w:color="auto"/>
            </w:tcBorders>
            <w:shd w:val="clear" w:color="auto" w:fill="auto"/>
            <w:noWrap/>
          </w:tcPr>
          <w:p w14:paraId="2BC7A99A" w14:textId="77777777" w:rsidR="00E371B6" w:rsidRDefault="00D01F95">
            <w:pPr>
              <w:keepNext/>
              <w:keepLines/>
              <w:numPr>
                <w:ilvl w:val="12"/>
                <w:numId w:val="0"/>
              </w:numPr>
              <w:ind w:right="-2"/>
              <w:rPr>
                <w:noProof/>
                <w:szCs w:val="22"/>
              </w:rPr>
            </w:pPr>
            <w:r>
              <w:rPr>
                <w:noProof/>
                <w:szCs w:val="22"/>
              </w:rPr>
              <w:t>Pneumonia</w:t>
            </w:r>
            <w:r>
              <w:rPr>
                <w:noProof/>
                <w:szCs w:val="22"/>
                <w:vertAlign w:val="superscript"/>
              </w:rPr>
              <w:t>a,b</w:t>
            </w:r>
          </w:p>
          <w:p w14:paraId="2BC7A99B" w14:textId="77777777" w:rsidR="00E371B6" w:rsidRDefault="00D01F95">
            <w:pPr>
              <w:keepNext/>
              <w:keepLines/>
              <w:numPr>
                <w:ilvl w:val="12"/>
                <w:numId w:val="0"/>
              </w:numPr>
              <w:ind w:right="-2"/>
              <w:rPr>
                <w:noProof/>
                <w:szCs w:val="22"/>
              </w:rPr>
            </w:pPr>
            <w:r>
              <w:rPr>
                <w:noProof/>
                <w:szCs w:val="22"/>
              </w:rPr>
              <w:t xml:space="preserve">Upper respiratory tract infection </w:t>
            </w:r>
          </w:p>
        </w:tc>
        <w:tc>
          <w:tcPr>
            <w:tcW w:w="1697" w:type="pct"/>
            <w:tcBorders>
              <w:top w:val="nil"/>
              <w:left w:val="nil"/>
              <w:bottom w:val="single" w:sz="4" w:space="0" w:color="auto"/>
              <w:right w:val="single" w:sz="4" w:space="0" w:color="auto"/>
            </w:tcBorders>
            <w:shd w:val="clear" w:color="auto" w:fill="auto"/>
          </w:tcPr>
          <w:p w14:paraId="2BC7A99C" w14:textId="77777777" w:rsidR="00E371B6" w:rsidRDefault="00E371B6">
            <w:pPr>
              <w:keepNext/>
              <w:keepLines/>
              <w:numPr>
                <w:ilvl w:val="12"/>
                <w:numId w:val="0"/>
              </w:numPr>
              <w:ind w:right="-2"/>
              <w:rPr>
                <w:noProof/>
                <w:szCs w:val="22"/>
              </w:rPr>
            </w:pPr>
          </w:p>
        </w:tc>
      </w:tr>
      <w:tr w:rsidR="00E371B6" w14:paraId="2BC7A9A2" w14:textId="77777777">
        <w:trPr>
          <w:cantSplit/>
          <w:trHeight w:val="125"/>
        </w:trPr>
        <w:tc>
          <w:tcPr>
            <w:tcW w:w="902" w:type="pct"/>
            <w:vMerge/>
            <w:tcBorders>
              <w:left w:val="single" w:sz="4" w:space="0" w:color="auto"/>
              <w:bottom w:val="single" w:sz="4" w:space="0" w:color="auto"/>
              <w:right w:val="single" w:sz="4" w:space="0" w:color="auto"/>
            </w:tcBorders>
            <w:shd w:val="clear" w:color="auto" w:fill="auto"/>
          </w:tcPr>
          <w:p w14:paraId="2BC7A99E" w14:textId="77777777" w:rsidR="00E371B6" w:rsidRDefault="00E371B6">
            <w:pPr>
              <w:keepNext/>
              <w:keepLines/>
              <w:numPr>
                <w:ilvl w:val="12"/>
                <w:numId w:val="0"/>
              </w:numPr>
              <w:ind w:right="-2"/>
              <w:rPr>
                <w:noProof/>
                <w:szCs w:val="22"/>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99F" w14:textId="77777777" w:rsidR="00E371B6" w:rsidRDefault="00D01F95">
            <w:pPr>
              <w:keepNext/>
              <w:keepLines/>
              <w:numPr>
                <w:ilvl w:val="12"/>
                <w:numId w:val="0"/>
              </w:numPr>
              <w:ind w:right="-2"/>
              <w:rPr>
                <w:noProof/>
                <w:szCs w:val="22"/>
              </w:rPr>
            </w:pPr>
            <w:r>
              <w:rPr>
                <w:noProof/>
                <w:szCs w:val="22"/>
              </w:rPr>
              <w:t>Common</w:t>
            </w:r>
          </w:p>
        </w:tc>
        <w:tc>
          <w:tcPr>
            <w:tcW w:w="1695" w:type="pct"/>
            <w:tcBorders>
              <w:top w:val="single" w:sz="4" w:space="0" w:color="auto"/>
              <w:left w:val="nil"/>
              <w:bottom w:val="single" w:sz="4" w:space="0" w:color="auto"/>
              <w:right w:val="single" w:sz="4" w:space="0" w:color="auto"/>
            </w:tcBorders>
            <w:shd w:val="clear" w:color="auto" w:fill="auto"/>
            <w:noWrap/>
          </w:tcPr>
          <w:p w14:paraId="2BC7A9A0" w14:textId="77777777" w:rsidR="00E371B6" w:rsidRDefault="00E371B6">
            <w:pPr>
              <w:keepNext/>
              <w:keepLines/>
              <w:numPr>
                <w:ilvl w:val="12"/>
                <w:numId w:val="0"/>
              </w:numPr>
              <w:ind w:right="-2"/>
              <w:rPr>
                <w:noProof/>
                <w:szCs w:val="22"/>
              </w:rPr>
            </w:pPr>
          </w:p>
        </w:tc>
        <w:tc>
          <w:tcPr>
            <w:tcW w:w="1697" w:type="pct"/>
            <w:tcBorders>
              <w:top w:val="nil"/>
              <w:left w:val="nil"/>
              <w:bottom w:val="single" w:sz="4" w:space="0" w:color="auto"/>
              <w:right w:val="single" w:sz="4" w:space="0" w:color="auto"/>
            </w:tcBorders>
            <w:shd w:val="clear" w:color="auto" w:fill="auto"/>
          </w:tcPr>
          <w:p w14:paraId="2BC7A9A1" w14:textId="77777777" w:rsidR="00E371B6" w:rsidRDefault="00D01F95">
            <w:pPr>
              <w:keepNext/>
              <w:keepLines/>
              <w:numPr>
                <w:ilvl w:val="12"/>
                <w:numId w:val="0"/>
              </w:numPr>
              <w:ind w:right="-2"/>
              <w:rPr>
                <w:noProof/>
                <w:szCs w:val="22"/>
              </w:rPr>
            </w:pPr>
            <w:r>
              <w:rPr>
                <w:noProof/>
                <w:szCs w:val="22"/>
              </w:rPr>
              <w:t>Pneumonia</w:t>
            </w:r>
            <w:r>
              <w:rPr>
                <w:noProof/>
                <w:szCs w:val="22"/>
                <w:vertAlign w:val="superscript"/>
              </w:rPr>
              <w:t>a</w:t>
            </w:r>
          </w:p>
        </w:tc>
      </w:tr>
      <w:tr w:rsidR="00E371B6" w14:paraId="2BC7A9AB" w14:textId="77777777">
        <w:trPr>
          <w:cantSplit/>
          <w:trHeight w:val="12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tcPr>
          <w:p w14:paraId="2BC7A9A3" w14:textId="77777777" w:rsidR="00E371B6" w:rsidRDefault="00D01F95">
            <w:pPr>
              <w:keepNext/>
              <w:keepLines/>
              <w:numPr>
                <w:ilvl w:val="12"/>
                <w:numId w:val="0"/>
              </w:numPr>
              <w:ind w:right="-2"/>
              <w:rPr>
                <w:noProof/>
                <w:szCs w:val="22"/>
              </w:rPr>
            </w:pPr>
            <w:r>
              <w:rPr>
                <w:noProof/>
                <w:szCs w:val="22"/>
              </w:rPr>
              <w:t>Blood and lymphatic system disorders</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9A4" w14:textId="77777777" w:rsidR="00E371B6" w:rsidRDefault="00D01F95">
            <w:pPr>
              <w:keepNext/>
              <w:keepLines/>
              <w:numPr>
                <w:ilvl w:val="12"/>
                <w:numId w:val="0"/>
              </w:numPr>
              <w:ind w:right="-2"/>
              <w:rPr>
                <w:noProof/>
                <w:szCs w:val="22"/>
              </w:rPr>
            </w:pPr>
            <w:r>
              <w:rPr>
                <w:noProof/>
                <w:szCs w:val="22"/>
              </w:rPr>
              <w:t>Very common</w:t>
            </w:r>
          </w:p>
        </w:tc>
        <w:tc>
          <w:tcPr>
            <w:tcW w:w="1695" w:type="pct"/>
            <w:tcBorders>
              <w:top w:val="single" w:sz="4" w:space="0" w:color="auto"/>
              <w:left w:val="nil"/>
              <w:bottom w:val="single" w:sz="4" w:space="0" w:color="auto"/>
              <w:right w:val="single" w:sz="4" w:space="0" w:color="auto"/>
            </w:tcBorders>
            <w:shd w:val="clear" w:color="auto" w:fill="auto"/>
            <w:noWrap/>
          </w:tcPr>
          <w:p w14:paraId="2BC7A9A5" w14:textId="77777777" w:rsidR="00E371B6" w:rsidRDefault="00D01F95">
            <w:pPr>
              <w:keepNext/>
              <w:keepLines/>
              <w:numPr>
                <w:ilvl w:val="12"/>
                <w:numId w:val="0"/>
              </w:numPr>
              <w:ind w:right="-2"/>
              <w:rPr>
                <w:noProof/>
                <w:szCs w:val="22"/>
              </w:rPr>
            </w:pPr>
            <w:r>
              <w:rPr>
                <w:noProof/>
                <w:szCs w:val="22"/>
              </w:rPr>
              <w:t>Anaemia</w:t>
            </w:r>
          </w:p>
          <w:p w14:paraId="2BC7A9A6" w14:textId="77777777" w:rsidR="00E371B6" w:rsidRDefault="00D01F95">
            <w:pPr>
              <w:keepNext/>
              <w:keepLines/>
              <w:numPr>
                <w:ilvl w:val="12"/>
                <w:numId w:val="0"/>
              </w:numPr>
              <w:ind w:right="-2"/>
              <w:rPr>
                <w:noProof/>
                <w:szCs w:val="22"/>
              </w:rPr>
            </w:pPr>
            <w:r>
              <w:rPr>
                <w:noProof/>
                <w:szCs w:val="22"/>
              </w:rPr>
              <w:t>Lymphocyte count decreased</w:t>
            </w:r>
          </w:p>
          <w:p w14:paraId="2BC7A9A7" w14:textId="77777777" w:rsidR="00E371B6" w:rsidRDefault="00D01F95">
            <w:pPr>
              <w:keepNext/>
              <w:keepLines/>
              <w:numPr>
                <w:ilvl w:val="12"/>
                <w:numId w:val="0"/>
              </w:numPr>
              <w:ind w:right="-2"/>
              <w:rPr>
                <w:noProof/>
                <w:szCs w:val="22"/>
              </w:rPr>
            </w:pPr>
            <w:r>
              <w:rPr>
                <w:noProof/>
                <w:szCs w:val="22"/>
              </w:rPr>
              <w:t>APTT increased</w:t>
            </w:r>
          </w:p>
          <w:p w14:paraId="2BC7A9A8" w14:textId="77777777" w:rsidR="00E371B6" w:rsidRDefault="00D01F95">
            <w:pPr>
              <w:keepNext/>
              <w:keepLines/>
              <w:numPr>
                <w:ilvl w:val="12"/>
                <w:numId w:val="0"/>
              </w:numPr>
              <w:ind w:right="-2"/>
              <w:rPr>
                <w:noProof/>
                <w:szCs w:val="22"/>
              </w:rPr>
            </w:pPr>
            <w:r>
              <w:rPr>
                <w:noProof/>
                <w:szCs w:val="22"/>
              </w:rPr>
              <w:t>White blood cell count decreased</w:t>
            </w:r>
          </w:p>
          <w:p w14:paraId="2BC7A9A9" w14:textId="77777777" w:rsidR="00E371B6" w:rsidRDefault="00D01F95">
            <w:pPr>
              <w:keepNext/>
              <w:keepLines/>
              <w:numPr>
                <w:ilvl w:val="12"/>
                <w:numId w:val="0"/>
              </w:numPr>
              <w:ind w:right="-2"/>
              <w:rPr>
                <w:noProof/>
                <w:szCs w:val="22"/>
              </w:rPr>
            </w:pPr>
            <w:r>
              <w:rPr>
                <w:noProof/>
                <w:szCs w:val="22"/>
              </w:rPr>
              <w:t>Neutrophil count decreased</w:t>
            </w:r>
          </w:p>
        </w:tc>
        <w:tc>
          <w:tcPr>
            <w:tcW w:w="1697" w:type="pct"/>
            <w:tcBorders>
              <w:top w:val="single" w:sz="4" w:space="0" w:color="auto"/>
              <w:left w:val="nil"/>
              <w:bottom w:val="single" w:sz="4" w:space="0" w:color="auto"/>
              <w:right w:val="single" w:sz="4" w:space="0" w:color="auto"/>
            </w:tcBorders>
            <w:shd w:val="clear" w:color="auto" w:fill="auto"/>
          </w:tcPr>
          <w:p w14:paraId="2BC7A9AA" w14:textId="77777777" w:rsidR="00E371B6" w:rsidRDefault="00D01F95">
            <w:pPr>
              <w:keepNext/>
              <w:keepLines/>
              <w:numPr>
                <w:ilvl w:val="12"/>
                <w:numId w:val="0"/>
              </w:numPr>
              <w:ind w:right="-2"/>
              <w:rPr>
                <w:noProof/>
                <w:szCs w:val="22"/>
              </w:rPr>
            </w:pPr>
            <w:r>
              <w:rPr>
                <w:noProof/>
                <w:szCs w:val="22"/>
              </w:rPr>
              <w:t>Lymphocyte count decreased</w:t>
            </w:r>
          </w:p>
        </w:tc>
      </w:tr>
      <w:tr w:rsidR="00E371B6" w14:paraId="2BC7A9B1" w14:textId="77777777">
        <w:trPr>
          <w:cantSplit/>
          <w:trHeight w:val="332"/>
        </w:trPr>
        <w:tc>
          <w:tcPr>
            <w:tcW w:w="902" w:type="pct"/>
            <w:vMerge/>
            <w:tcBorders>
              <w:top w:val="single" w:sz="4" w:space="0" w:color="auto"/>
              <w:left w:val="single" w:sz="4" w:space="0" w:color="auto"/>
              <w:bottom w:val="single" w:sz="4" w:space="0" w:color="auto"/>
              <w:right w:val="single" w:sz="4" w:space="0" w:color="auto"/>
            </w:tcBorders>
            <w:shd w:val="clear" w:color="auto" w:fill="auto"/>
          </w:tcPr>
          <w:p w14:paraId="2BC7A9AC" w14:textId="77777777" w:rsidR="00E371B6" w:rsidRDefault="00E371B6">
            <w:pPr>
              <w:numPr>
                <w:ilvl w:val="12"/>
                <w:numId w:val="0"/>
              </w:numPr>
              <w:ind w:right="-2"/>
              <w:rPr>
                <w:noProof/>
                <w:szCs w:val="22"/>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9AD" w14:textId="77777777" w:rsidR="00E371B6" w:rsidRDefault="00D01F95">
            <w:pPr>
              <w:numPr>
                <w:ilvl w:val="12"/>
                <w:numId w:val="0"/>
              </w:numPr>
              <w:ind w:right="-2"/>
              <w:rPr>
                <w:noProof/>
                <w:szCs w:val="22"/>
              </w:rPr>
            </w:pPr>
            <w:r>
              <w:rPr>
                <w:noProof/>
                <w:szCs w:val="22"/>
              </w:rPr>
              <w:t>Common</w:t>
            </w:r>
          </w:p>
        </w:tc>
        <w:tc>
          <w:tcPr>
            <w:tcW w:w="1695" w:type="pct"/>
            <w:tcBorders>
              <w:top w:val="single" w:sz="4" w:space="0" w:color="auto"/>
              <w:left w:val="nil"/>
              <w:bottom w:val="single" w:sz="4" w:space="0" w:color="auto"/>
              <w:right w:val="single" w:sz="4" w:space="0" w:color="auto"/>
            </w:tcBorders>
            <w:shd w:val="clear" w:color="auto" w:fill="auto"/>
            <w:noWrap/>
          </w:tcPr>
          <w:p w14:paraId="2BC7A9AE" w14:textId="77777777" w:rsidR="00E371B6" w:rsidRDefault="00D01F95">
            <w:pPr>
              <w:numPr>
                <w:ilvl w:val="12"/>
                <w:numId w:val="0"/>
              </w:numPr>
              <w:ind w:right="-2"/>
              <w:rPr>
                <w:noProof/>
                <w:szCs w:val="22"/>
              </w:rPr>
            </w:pPr>
            <w:r>
              <w:rPr>
                <w:noProof/>
                <w:szCs w:val="22"/>
              </w:rPr>
              <w:t>Decreased platelet count</w:t>
            </w:r>
          </w:p>
        </w:tc>
        <w:tc>
          <w:tcPr>
            <w:tcW w:w="1697" w:type="pct"/>
            <w:tcBorders>
              <w:top w:val="single" w:sz="4" w:space="0" w:color="auto"/>
              <w:left w:val="nil"/>
              <w:bottom w:val="single" w:sz="4" w:space="0" w:color="auto"/>
              <w:right w:val="single" w:sz="4" w:space="0" w:color="auto"/>
            </w:tcBorders>
            <w:shd w:val="clear" w:color="auto" w:fill="auto"/>
          </w:tcPr>
          <w:p w14:paraId="2BC7A9AF" w14:textId="77777777" w:rsidR="00E371B6" w:rsidRDefault="00D01F95">
            <w:pPr>
              <w:keepNext/>
              <w:keepLines/>
              <w:numPr>
                <w:ilvl w:val="12"/>
                <w:numId w:val="0"/>
              </w:numPr>
              <w:ind w:right="-2"/>
              <w:rPr>
                <w:noProof/>
                <w:szCs w:val="22"/>
              </w:rPr>
            </w:pPr>
            <w:r>
              <w:rPr>
                <w:noProof/>
                <w:szCs w:val="22"/>
              </w:rPr>
              <w:t>APTT increased</w:t>
            </w:r>
          </w:p>
          <w:p w14:paraId="2BC7A9B0" w14:textId="77777777" w:rsidR="00E371B6" w:rsidRDefault="00D01F95">
            <w:pPr>
              <w:numPr>
                <w:ilvl w:val="12"/>
                <w:numId w:val="0"/>
              </w:numPr>
              <w:ind w:right="-2"/>
              <w:rPr>
                <w:b/>
                <w:noProof/>
                <w:szCs w:val="22"/>
              </w:rPr>
            </w:pPr>
            <w:r>
              <w:rPr>
                <w:noProof/>
                <w:szCs w:val="22"/>
              </w:rPr>
              <w:t>Anaemia</w:t>
            </w:r>
          </w:p>
        </w:tc>
      </w:tr>
      <w:tr w:rsidR="00E371B6" w14:paraId="2BC7A9B6" w14:textId="77777777">
        <w:trPr>
          <w:cantSplit/>
          <w:trHeight w:val="125"/>
        </w:trPr>
        <w:tc>
          <w:tcPr>
            <w:tcW w:w="902" w:type="pct"/>
            <w:vMerge/>
            <w:tcBorders>
              <w:top w:val="single" w:sz="4" w:space="0" w:color="auto"/>
              <w:left w:val="single" w:sz="4" w:space="0" w:color="auto"/>
              <w:bottom w:val="single" w:sz="4" w:space="0" w:color="auto"/>
              <w:right w:val="single" w:sz="4" w:space="0" w:color="auto"/>
            </w:tcBorders>
            <w:shd w:val="clear" w:color="auto" w:fill="auto"/>
          </w:tcPr>
          <w:p w14:paraId="2BC7A9B2" w14:textId="77777777" w:rsidR="00E371B6" w:rsidRDefault="00E371B6">
            <w:pPr>
              <w:rPr>
                <w:noProof/>
                <w:szCs w:val="22"/>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9B3" w14:textId="77777777" w:rsidR="00E371B6" w:rsidRDefault="00D01F95">
            <w:pPr>
              <w:numPr>
                <w:ilvl w:val="12"/>
                <w:numId w:val="0"/>
              </w:numPr>
              <w:ind w:right="-2"/>
              <w:rPr>
                <w:noProof/>
                <w:szCs w:val="22"/>
              </w:rPr>
            </w:pPr>
            <w:r>
              <w:rPr>
                <w:noProof/>
                <w:szCs w:val="22"/>
              </w:rPr>
              <w:t>Uncommon</w:t>
            </w:r>
          </w:p>
        </w:tc>
        <w:tc>
          <w:tcPr>
            <w:tcW w:w="1695" w:type="pct"/>
            <w:tcBorders>
              <w:top w:val="single" w:sz="4" w:space="0" w:color="auto"/>
              <w:left w:val="nil"/>
              <w:bottom w:val="single" w:sz="4" w:space="0" w:color="auto"/>
              <w:right w:val="single" w:sz="4" w:space="0" w:color="auto"/>
            </w:tcBorders>
            <w:shd w:val="clear" w:color="auto" w:fill="auto"/>
            <w:noWrap/>
          </w:tcPr>
          <w:p w14:paraId="2BC7A9B4" w14:textId="77777777" w:rsidR="00E371B6" w:rsidRDefault="00E371B6">
            <w:pPr>
              <w:numPr>
                <w:ilvl w:val="12"/>
                <w:numId w:val="0"/>
              </w:numPr>
              <w:ind w:right="-2"/>
              <w:rPr>
                <w:noProof/>
                <w:szCs w:val="22"/>
              </w:rPr>
            </w:pPr>
          </w:p>
        </w:tc>
        <w:tc>
          <w:tcPr>
            <w:tcW w:w="1697" w:type="pct"/>
            <w:tcBorders>
              <w:top w:val="single" w:sz="4" w:space="0" w:color="auto"/>
              <w:left w:val="nil"/>
              <w:bottom w:val="single" w:sz="4" w:space="0" w:color="auto"/>
              <w:right w:val="single" w:sz="4" w:space="0" w:color="auto"/>
            </w:tcBorders>
            <w:shd w:val="clear" w:color="auto" w:fill="auto"/>
          </w:tcPr>
          <w:p w14:paraId="2BC7A9B5" w14:textId="77777777" w:rsidR="00E371B6" w:rsidRDefault="00D01F95">
            <w:pPr>
              <w:numPr>
                <w:ilvl w:val="12"/>
                <w:numId w:val="0"/>
              </w:numPr>
              <w:ind w:right="-2"/>
              <w:rPr>
                <w:noProof/>
                <w:szCs w:val="22"/>
              </w:rPr>
            </w:pPr>
            <w:r>
              <w:rPr>
                <w:noProof/>
                <w:szCs w:val="22"/>
              </w:rPr>
              <w:t>Neutrophil count decreased</w:t>
            </w:r>
          </w:p>
        </w:tc>
      </w:tr>
      <w:tr w:rsidR="00E371B6" w14:paraId="2BC7A9C2" w14:textId="77777777">
        <w:trPr>
          <w:cantSplit/>
          <w:trHeight w:val="12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tcPr>
          <w:p w14:paraId="2BC7A9B7" w14:textId="77777777" w:rsidR="00E371B6" w:rsidRDefault="00D01F95" w:rsidP="00EC502F">
            <w:pPr>
              <w:keepNext/>
              <w:keepLines/>
              <w:rPr>
                <w:noProof/>
                <w:szCs w:val="22"/>
              </w:rPr>
            </w:pPr>
            <w:r>
              <w:rPr>
                <w:noProof/>
                <w:szCs w:val="22"/>
              </w:rPr>
              <w:t xml:space="preserve">Metabolism and nutrition disorders </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9B8" w14:textId="77777777" w:rsidR="00E371B6" w:rsidRDefault="00D01F95" w:rsidP="00EC502F">
            <w:pPr>
              <w:keepNext/>
              <w:numPr>
                <w:ilvl w:val="12"/>
                <w:numId w:val="0"/>
              </w:numPr>
              <w:ind w:right="-2"/>
              <w:rPr>
                <w:noProof/>
                <w:szCs w:val="22"/>
              </w:rPr>
            </w:pPr>
            <w:r>
              <w:rPr>
                <w:noProof/>
                <w:szCs w:val="22"/>
              </w:rPr>
              <w:t>Very common</w:t>
            </w:r>
          </w:p>
        </w:tc>
        <w:tc>
          <w:tcPr>
            <w:tcW w:w="1695" w:type="pct"/>
            <w:tcBorders>
              <w:top w:val="single" w:sz="4" w:space="0" w:color="auto"/>
              <w:left w:val="nil"/>
              <w:bottom w:val="single" w:sz="4" w:space="0" w:color="auto"/>
              <w:right w:val="single" w:sz="4" w:space="0" w:color="auto"/>
            </w:tcBorders>
            <w:shd w:val="clear" w:color="auto" w:fill="auto"/>
            <w:noWrap/>
          </w:tcPr>
          <w:p w14:paraId="2BC7A9B9" w14:textId="77777777" w:rsidR="00E371B6" w:rsidRDefault="00D01F95" w:rsidP="00EC502F">
            <w:pPr>
              <w:keepNext/>
              <w:numPr>
                <w:ilvl w:val="12"/>
                <w:numId w:val="0"/>
              </w:numPr>
              <w:ind w:right="-2"/>
              <w:rPr>
                <w:noProof/>
                <w:szCs w:val="22"/>
              </w:rPr>
            </w:pPr>
            <w:r>
              <w:rPr>
                <w:noProof/>
                <w:szCs w:val="22"/>
              </w:rPr>
              <w:t>Hyperglycaemia</w:t>
            </w:r>
          </w:p>
          <w:p w14:paraId="2BC7A9BA" w14:textId="77777777" w:rsidR="00E371B6" w:rsidRDefault="00D01F95" w:rsidP="00EC502F">
            <w:pPr>
              <w:keepNext/>
              <w:numPr>
                <w:ilvl w:val="12"/>
                <w:numId w:val="0"/>
              </w:numPr>
              <w:ind w:right="-2"/>
              <w:rPr>
                <w:noProof/>
                <w:szCs w:val="22"/>
              </w:rPr>
            </w:pPr>
            <w:r>
              <w:rPr>
                <w:noProof/>
                <w:szCs w:val="22"/>
              </w:rPr>
              <w:t>Hyperinsulinaemia</w:t>
            </w:r>
            <w:r>
              <w:rPr>
                <w:noProof/>
                <w:szCs w:val="22"/>
                <w:vertAlign w:val="superscript"/>
              </w:rPr>
              <w:t>c</w:t>
            </w:r>
          </w:p>
          <w:p w14:paraId="2BC7A9BB" w14:textId="77777777" w:rsidR="00E371B6" w:rsidRDefault="00D01F95" w:rsidP="00EC502F">
            <w:pPr>
              <w:keepNext/>
              <w:numPr>
                <w:ilvl w:val="12"/>
                <w:numId w:val="0"/>
              </w:numPr>
              <w:ind w:right="-2"/>
              <w:rPr>
                <w:noProof/>
                <w:szCs w:val="22"/>
              </w:rPr>
            </w:pPr>
            <w:r>
              <w:rPr>
                <w:noProof/>
                <w:szCs w:val="22"/>
              </w:rPr>
              <w:t>Hypophosphataemia</w:t>
            </w:r>
          </w:p>
          <w:p w14:paraId="2BC7A9BC" w14:textId="77777777" w:rsidR="00E371B6" w:rsidRDefault="00D01F95" w:rsidP="00EC502F">
            <w:pPr>
              <w:keepNext/>
              <w:numPr>
                <w:ilvl w:val="12"/>
                <w:numId w:val="0"/>
              </w:numPr>
              <w:ind w:right="-2"/>
              <w:rPr>
                <w:noProof/>
                <w:szCs w:val="22"/>
              </w:rPr>
            </w:pPr>
            <w:r>
              <w:rPr>
                <w:noProof/>
                <w:szCs w:val="22"/>
              </w:rPr>
              <w:t>Hypomagnesaemia</w:t>
            </w:r>
          </w:p>
          <w:p w14:paraId="2BC7A9BD" w14:textId="77777777" w:rsidR="00E371B6" w:rsidRDefault="00D01F95" w:rsidP="00EC502F">
            <w:pPr>
              <w:keepNext/>
              <w:numPr>
                <w:ilvl w:val="12"/>
                <w:numId w:val="0"/>
              </w:numPr>
              <w:ind w:right="-2"/>
              <w:rPr>
                <w:noProof/>
                <w:szCs w:val="22"/>
              </w:rPr>
            </w:pPr>
            <w:r>
              <w:rPr>
                <w:noProof/>
                <w:szCs w:val="22"/>
              </w:rPr>
              <w:t xml:space="preserve">Hypercalcaemia </w:t>
            </w:r>
          </w:p>
          <w:p w14:paraId="2BC7A9BE" w14:textId="77777777" w:rsidR="00E371B6" w:rsidRDefault="00D01F95" w:rsidP="00EC502F">
            <w:pPr>
              <w:keepNext/>
              <w:numPr>
                <w:ilvl w:val="12"/>
                <w:numId w:val="0"/>
              </w:numPr>
              <w:ind w:right="-2"/>
              <w:rPr>
                <w:noProof/>
                <w:szCs w:val="22"/>
              </w:rPr>
            </w:pPr>
            <w:r>
              <w:rPr>
                <w:noProof/>
                <w:szCs w:val="22"/>
              </w:rPr>
              <w:t>Hyponatraemia</w:t>
            </w:r>
          </w:p>
          <w:p w14:paraId="2BC7A9BF" w14:textId="77777777" w:rsidR="00E371B6" w:rsidRDefault="00D01F95" w:rsidP="00EC502F">
            <w:pPr>
              <w:keepNext/>
              <w:numPr>
                <w:ilvl w:val="12"/>
                <w:numId w:val="0"/>
              </w:numPr>
              <w:ind w:right="-2"/>
              <w:rPr>
                <w:noProof/>
                <w:szCs w:val="22"/>
              </w:rPr>
            </w:pPr>
            <w:r>
              <w:rPr>
                <w:noProof/>
                <w:szCs w:val="22"/>
              </w:rPr>
              <w:t>Hypokalaemia</w:t>
            </w:r>
          </w:p>
          <w:p w14:paraId="2BC7A9C0" w14:textId="77777777" w:rsidR="00E371B6" w:rsidRDefault="00D01F95" w:rsidP="00EC502F">
            <w:pPr>
              <w:keepNext/>
              <w:numPr>
                <w:ilvl w:val="12"/>
                <w:numId w:val="0"/>
              </w:numPr>
              <w:ind w:right="-2"/>
              <w:rPr>
                <w:noProof/>
                <w:szCs w:val="22"/>
              </w:rPr>
            </w:pPr>
            <w:r>
              <w:rPr>
                <w:noProof/>
                <w:szCs w:val="22"/>
              </w:rPr>
              <w:t>Decreased appetite</w:t>
            </w:r>
          </w:p>
        </w:tc>
        <w:tc>
          <w:tcPr>
            <w:tcW w:w="1697" w:type="pct"/>
            <w:tcBorders>
              <w:top w:val="single" w:sz="4" w:space="0" w:color="auto"/>
              <w:left w:val="nil"/>
              <w:bottom w:val="single" w:sz="4" w:space="0" w:color="auto"/>
              <w:right w:val="single" w:sz="4" w:space="0" w:color="auto"/>
            </w:tcBorders>
            <w:shd w:val="clear" w:color="auto" w:fill="auto"/>
          </w:tcPr>
          <w:p w14:paraId="2BC7A9C1" w14:textId="77777777" w:rsidR="00E371B6" w:rsidRDefault="00E371B6" w:rsidP="00EC502F">
            <w:pPr>
              <w:keepNext/>
              <w:numPr>
                <w:ilvl w:val="12"/>
                <w:numId w:val="0"/>
              </w:numPr>
              <w:ind w:right="-2"/>
              <w:rPr>
                <w:noProof/>
                <w:szCs w:val="22"/>
              </w:rPr>
            </w:pPr>
          </w:p>
        </w:tc>
      </w:tr>
      <w:tr w:rsidR="00E371B6" w14:paraId="2BC7A9CB" w14:textId="77777777">
        <w:trPr>
          <w:cantSplit/>
          <w:trHeight w:val="530"/>
        </w:trPr>
        <w:tc>
          <w:tcPr>
            <w:tcW w:w="902" w:type="pct"/>
            <w:vMerge/>
            <w:tcBorders>
              <w:top w:val="single" w:sz="4" w:space="0" w:color="auto"/>
              <w:left w:val="single" w:sz="4" w:space="0" w:color="auto"/>
              <w:right w:val="single" w:sz="4" w:space="0" w:color="auto"/>
            </w:tcBorders>
            <w:shd w:val="clear" w:color="auto" w:fill="auto"/>
          </w:tcPr>
          <w:p w14:paraId="2BC7A9C3" w14:textId="77777777" w:rsidR="00E371B6" w:rsidRDefault="00E371B6" w:rsidP="00EC502F">
            <w:pPr>
              <w:keepNext/>
              <w:rPr>
                <w:szCs w:val="22"/>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9C4" w14:textId="77777777" w:rsidR="00E371B6" w:rsidRDefault="00D01F95" w:rsidP="00EC502F">
            <w:pPr>
              <w:keepNext/>
              <w:numPr>
                <w:ilvl w:val="12"/>
                <w:numId w:val="0"/>
              </w:numPr>
              <w:ind w:right="-2"/>
              <w:rPr>
                <w:noProof/>
                <w:szCs w:val="22"/>
              </w:rPr>
            </w:pPr>
            <w:r>
              <w:rPr>
                <w:noProof/>
                <w:szCs w:val="22"/>
              </w:rPr>
              <w:t>Common</w:t>
            </w:r>
          </w:p>
        </w:tc>
        <w:tc>
          <w:tcPr>
            <w:tcW w:w="1695" w:type="pct"/>
            <w:tcBorders>
              <w:top w:val="single" w:sz="4" w:space="0" w:color="auto"/>
              <w:left w:val="nil"/>
              <w:bottom w:val="single" w:sz="4" w:space="0" w:color="auto"/>
              <w:right w:val="single" w:sz="4" w:space="0" w:color="auto"/>
            </w:tcBorders>
            <w:shd w:val="clear" w:color="auto" w:fill="auto"/>
            <w:noWrap/>
          </w:tcPr>
          <w:p w14:paraId="2BC7A9C5" w14:textId="77777777" w:rsidR="00E371B6" w:rsidRDefault="00E371B6" w:rsidP="00EC502F">
            <w:pPr>
              <w:keepNext/>
              <w:numPr>
                <w:ilvl w:val="12"/>
                <w:numId w:val="0"/>
              </w:numPr>
              <w:ind w:right="-2"/>
              <w:rPr>
                <w:noProof/>
                <w:szCs w:val="22"/>
              </w:rPr>
            </w:pPr>
          </w:p>
        </w:tc>
        <w:tc>
          <w:tcPr>
            <w:tcW w:w="1697" w:type="pct"/>
            <w:tcBorders>
              <w:top w:val="single" w:sz="4" w:space="0" w:color="auto"/>
              <w:left w:val="nil"/>
              <w:right w:val="single" w:sz="4" w:space="0" w:color="auto"/>
            </w:tcBorders>
            <w:shd w:val="clear" w:color="auto" w:fill="auto"/>
          </w:tcPr>
          <w:p w14:paraId="2BC7A9C6" w14:textId="77777777" w:rsidR="00E371B6" w:rsidRDefault="00D01F95" w:rsidP="00EC502F">
            <w:pPr>
              <w:keepNext/>
              <w:numPr>
                <w:ilvl w:val="12"/>
                <w:numId w:val="0"/>
              </w:numPr>
              <w:ind w:right="-2"/>
              <w:rPr>
                <w:noProof/>
                <w:szCs w:val="22"/>
              </w:rPr>
            </w:pPr>
            <w:r>
              <w:rPr>
                <w:noProof/>
                <w:szCs w:val="22"/>
              </w:rPr>
              <w:t>Hypophosphataemia</w:t>
            </w:r>
          </w:p>
          <w:p w14:paraId="2BC7A9C7" w14:textId="77777777" w:rsidR="00E371B6" w:rsidRDefault="00D01F95" w:rsidP="00EC502F">
            <w:pPr>
              <w:keepNext/>
              <w:numPr>
                <w:ilvl w:val="12"/>
                <w:numId w:val="0"/>
              </w:numPr>
              <w:ind w:right="-2"/>
              <w:rPr>
                <w:noProof/>
                <w:szCs w:val="22"/>
              </w:rPr>
            </w:pPr>
            <w:r>
              <w:rPr>
                <w:noProof/>
                <w:szCs w:val="22"/>
              </w:rPr>
              <w:t>Hyperglycaemia</w:t>
            </w:r>
          </w:p>
          <w:p w14:paraId="2BC7A9C8" w14:textId="77777777" w:rsidR="00E371B6" w:rsidRDefault="00D01F95" w:rsidP="00EC502F">
            <w:pPr>
              <w:keepNext/>
              <w:numPr>
                <w:ilvl w:val="12"/>
                <w:numId w:val="0"/>
              </w:numPr>
              <w:ind w:right="-2"/>
              <w:rPr>
                <w:noProof/>
                <w:szCs w:val="22"/>
              </w:rPr>
            </w:pPr>
            <w:r>
              <w:rPr>
                <w:noProof/>
                <w:szCs w:val="22"/>
              </w:rPr>
              <w:t>Hyponatraemia</w:t>
            </w:r>
          </w:p>
          <w:p w14:paraId="2BC7A9C9" w14:textId="77777777" w:rsidR="00E371B6" w:rsidRDefault="00D01F95" w:rsidP="00EC502F">
            <w:pPr>
              <w:keepNext/>
              <w:numPr>
                <w:ilvl w:val="12"/>
                <w:numId w:val="0"/>
              </w:numPr>
              <w:ind w:right="-2"/>
              <w:rPr>
                <w:noProof/>
                <w:szCs w:val="22"/>
              </w:rPr>
            </w:pPr>
            <w:r>
              <w:rPr>
                <w:noProof/>
                <w:szCs w:val="22"/>
              </w:rPr>
              <w:t>Hypokalaemia</w:t>
            </w:r>
          </w:p>
          <w:p w14:paraId="2BC7A9CA" w14:textId="77777777" w:rsidR="00E371B6" w:rsidRDefault="00D01F95" w:rsidP="00EC502F">
            <w:pPr>
              <w:keepNext/>
              <w:numPr>
                <w:ilvl w:val="12"/>
                <w:numId w:val="0"/>
              </w:numPr>
              <w:ind w:right="-2"/>
              <w:rPr>
                <w:noProof/>
                <w:szCs w:val="22"/>
              </w:rPr>
            </w:pPr>
            <w:r>
              <w:rPr>
                <w:noProof/>
                <w:szCs w:val="22"/>
              </w:rPr>
              <w:t>Decreased appetite</w:t>
            </w:r>
          </w:p>
        </w:tc>
      </w:tr>
      <w:tr w:rsidR="00E371B6" w14:paraId="2BC7A9D0" w14:textId="77777777">
        <w:trPr>
          <w:cantSplit/>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2BC7A9CC" w14:textId="77777777" w:rsidR="00E371B6" w:rsidRDefault="00D01F95">
            <w:pPr>
              <w:numPr>
                <w:ilvl w:val="12"/>
                <w:numId w:val="0"/>
              </w:numPr>
              <w:ind w:right="-2"/>
              <w:rPr>
                <w:noProof/>
                <w:szCs w:val="22"/>
              </w:rPr>
            </w:pPr>
            <w:r>
              <w:rPr>
                <w:noProof/>
                <w:szCs w:val="22"/>
              </w:rPr>
              <w:t>Psychiatric disorders</w:t>
            </w:r>
          </w:p>
        </w:tc>
        <w:tc>
          <w:tcPr>
            <w:tcW w:w="706" w:type="pct"/>
            <w:tcBorders>
              <w:top w:val="single" w:sz="4" w:space="0" w:color="auto"/>
              <w:left w:val="single" w:sz="4" w:space="0" w:color="auto"/>
              <w:right w:val="single" w:sz="4" w:space="0" w:color="auto"/>
            </w:tcBorders>
            <w:shd w:val="clear" w:color="auto" w:fill="auto"/>
          </w:tcPr>
          <w:p w14:paraId="2BC7A9CD" w14:textId="77777777" w:rsidR="00E371B6" w:rsidRDefault="00D01F95">
            <w:pPr>
              <w:numPr>
                <w:ilvl w:val="12"/>
                <w:numId w:val="0"/>
              </w:numPr>
              <w:ind w:right="-2"/>
              <w:rPr>
                <w:noProof/>
                <w:szCs w:val="22"/>
              </w:rPr>
            </w:pPr>
            <w:r>
              <w:rPr>
                <w:noProof/>
                <w:szCs w:val="22"/>
              </w:rPr>
              <w:t xml:space="preserve"> Common</w:t>
            </w:r>
          </w:p>
        </w:tc>
        <w:tc>
          <w:tcPr>
            <w:tcW w:w="1695" w:type="pct"/>
            <w:tcBorders>
              <w:top w:val="single" w:sz="4" w:space="0" w:color="auto"/>
              <w:left w:val="nil"/>
              <w:right w:val="single" w:sz="4" w:space="0" w:color="auto"/>
            </w:tcBorders>
            <w:shd w:val="clear" w:color="auto" w:fill="auto"/>
            <w:noWrap/>
          </w:tcPr>
          <w:p w14:paraId="2BC7A9CE" w14:textId="77777777" w:rsidR="00E371B6" w:rsidRDefault="00D01F95">
            <w:pPr>
              <w:numPr>
                <w:ilvl w:val="12"/>
                <w:numId w:val="0"/>
              </w:numPr>
              <w:ind w:right="-2"/>
              <w:rPr>
                <w:noProof/>
                <w:szCs w:val="22"/>
              </w:rPr>
            </w:pPr>
            <w:r>
              <w:rPr>
                <w:noProof/>
                <w:szCs w:val="22"/>
              </w:rPr>
              <w:t>Insomnia</w:t>
            </w:r>
          </w:p>
        </w:tc>
        <w:tc>
          <w:tcPr>
            <w:tcW w:w="1697" w:type="pct"/>
            <w:tcBorders>
              <w:top w:val="single" w:sz="4" w:space="0" w:color="auto"/>
              <w:left w:val="nil"/>
              <w:right w:val="single" w:sz="4" w:space="0" w:color="auto"/>
            </w:tcBorders>
            <w:shd w:val="clear" w:color="auto" w:fill="auto"/>
          </w:tcPr>
          <w:p w14:paraId="2BC7A9CF" w14:textId="77777777" w:rsidR="00E371B6" w:rsidRDefault="00E371B6">
            <w:pPr>
              <w:numPr>
                <w:ilvl w:val="12"/>
                <w:numId w:val="0"/>
              </w:numPr>
              <w:ind w:right="-2"/>
              <w:rPr>
                <w:noProof/>
                <w:szCs w:val="22"/>
              </w:rPr>
            </w:pPr>
          </w:p>
        </w:tc>
      </w:tr>
      <w:tr w:rsidR="00E371B6" w14:paraId="2BC7A9D7" w14:textId="77777777">
        <w:trPr>
          <w:cantSplit/>
          <w:trHeight w:val="323"/>
        </w:trPr>
        <w:tc>
          <w:tcPr>
            <w:tcW w:w="902" w:type="pct"/>
            <w:vMerge w:val="restart"/>
            <w:tcBorders>
              <w:top w:val="nil"/>
              <w:left w:val="single" w:sz="4" w:space="0" w:color="auto"/>
              <w:right w:val="single" w:sz="4" w:space="0" w:color="auto"/>
            </w:tcBorders>
            <w:shd w:val="clear" w:color="auto" w:fill="auto"/>
            <w:hideMark/>
          </w:tcPr>
          <w:p w14:paraId="2BC7A9D1" w14:textId="77777777" w:rsidR="00E371B6" w:rsidRDefault="00D01F95">
            <w:pPr>
              <w:rPr>
                <w:szCs w:val="22"/>
              </w:rPr>
            </w:pPr>
            <w:r>
              <w:rPr>
                <w:noProof/>
                <w:szCs w:val="22"/>
              </w:rPr>
              <w:t xml:space="preserve">Nervous system disorders </w:t>
            </w:r>
          </w:p>
        </w:tc>
        <w:tc>
          <w:tcPr>
            <w:tcW w:w="706" w:type="pct"/>
            <w:tcBorders>
              <w:top w:val="single" w:sz="4" w:space="0" w:color="auto"/>
              <w:left w:val="nil"/>
              <w:bottom w:val="single" w:sz="4" w:space="0" w:color="auto"/>
              <w:right w:val="single" w:sz="4" w:space="0" w:color="auto"/>
            </w:tcBorders>
            <w:shd w:val="clear" w:color="auto" w:fill="auto"/>
            <w:noWrap/>
          </w:tcPr>
          <w:p w14:paraId="2BC7A9D2" w14:textId="77777777" w:rsidR="00E371B6" w:rsidRDefault="00D01F95">
            <w:pPr>
              <w:numPr>
                <w:ilvl w:val="12"/>
                <w:numId w:val="0"/>
              </w:numPr>
              <w:ind w:right="-2"/>
              <w:rPr>
                <w:noProof/>
                <w:szCs w:val="22"/>
              </w:rPr>
            </w:pPr>
            <w:r>
              <w:rPr>
                <w:noProof/>
                <w:szCs w:val="22"/>
              </w:rPr>
              <w:t>Very common</w:t>
            </w:r>
          </w:p>
        </w:tc>
        <w:tc>
          <w:tcPr>
            <w:tcW w:w="1695" w:type="pct"/>
            <w:tcBorders>
              <w:top w:val="single" w:sz="4" w:space="0" w:color="auto"/>
              <w:left w:val="nil"/>
              <w:right w:val="single" w:sz="4" w:space="0" w:color="auto"/>
            </w:tcBorders>
            <w:shd w:val="clear" w:color="auto" w:fill="auto"/>
            <w:noWrap/>
          </w:tcPr>
          <w:p w14:paraId="2BC7A9D3" w14:textId="77777777" w:rsidR="00E371B6" w:rsidRDefault="00D01F95">
            <w:pPr>
              <w:numPr>
                <w:ilvl w:val="12"/>
                <w:numId w:val="0"/>
              </w:numPr>
              <w:ind w:right="-2"/>
              <w:rPr>
                <w:noProof/>
                <w:szCs w:val="22"/>
              </w:rPr>
            </w:pPr>
            <w:r>
              <w:rPr>
                <w:noProof/>
                <w:szCs w:val="22"/>
              </w:rPr>
              <w:t>Headache</w:t>
            </w:r>
            <w:r>
              <w:rPr>
                <w:noProof/>
                <w:szCs w:val="22"/>
                <w:vertAlign w:val="superscript"/>
              </w:rPr>
              <w:t>d</w:t>
            </w:r>
          </w:p>
          <w:p w14:paraId="2BC7A9D4" w14:textId="77777777" w:rsidR="00E371B6" w:rsidRDefault="00D01F95">
            <w:pPr>
              <w:numPr>
                <w:ilvl w:val="12"/>
                <w:numId w:val="0"/>
              </w:numPr>
              <w:ind w:right="-2"/>
              <w:rPr>
                <w:noProof/>
                <w:szCs w:val="22"/>
              </w:rPr>
            </w:pPr>
            <w:r>
              <w:rPr>
                <w:noProof/>
                <w:szCs w:val="22"/>
              </w:rPr>
              <w:t>Peripheral neuropathy</w:t>
            </w:r>
            <w:r>
              <w:rPr>
                <w:noProof/>
                <w:szCs w:val="22"/>
                <w:vertAlign w:val="superscript"/>
              </w:rPr>
              <w:t>e</w:t>
            </w:r>
          </w:p>
          <w:p w14:paraId="2BC7A9D5" w14:textId="77777777" w:rsidR="00E371B6" w:rsidRDefault="00D01F95">
            <w:pPr>
              <w:numPr>
                <w:ilvl w:val="12"/>
                <w:numId w:val="0"/>
              </w:numPr>
              <w:ind w:right="-2"/>
              <w:rPr>
                <w:noProof/>
                <w:szCs w:val="22"/>
              </w:rPr>
            </w:pPr>
            <w:r>
              <w:rPr>
                <w:noProof/>
                <w:szCs w:val="22"/>
              </w:rPr>
              <w:t>Dizziness</w:t>
            </w:r>
          </w:p>
        </w:tc>
        <w:tc>
          <w:tcPr>
            <w:tcW w:w="1697" w:type="pct"/>
            <w:tcBorders>
              <w:top w:val="single" w:sz="4" w:space="0" w:color="auto"/>
              <w:left w:val="nil"/>
              <w:bottom w:val="single" w:sz="4" w:space="0" w:color="auto"/>
              <w:right w:val="single" w:sz="4" w:space="0" w:color="auto"/>
            </w:tcBorders>
            <w:shd w:val="clear" w:color="auto" w:fill="auto"/>
          </w:tcPr>
          <w:p w14:paraId="2BC7A9D6" w14:textId="77777777" w:rsidR="00E371B6" w:rsidRDefault="00E371B6">
            <w:pPr>
              <w:numPr>
                <w:ilvl w:val="12"/>
                <w:numId w:val="0"/>
              </w:numPr>
              <w:ind w:right="-2"/>
              <w:rPr>
                <w:noProof/>
                <w:szCs w:val="22"/>
              </w:rPr>
            </w:pPr>
          </w:p>
        </w:tc>
      </w:tr>
      <w:tr w:rsidR="00E371B6" w14:paraId="2BC7A9DE" w14:textId="77777777">
        <w:trPr>
          <w:cantSplit/>
          <w:trHeight w:val="143"/>
        </w:trPr>
        <w:tc>
          <w:tcPr>
            <w:tcW w:w="902" w:type="pct"/>
            <w:vMerge/>
            <w:tcBorders>
              <w:left w:val="single" w:sz="4" w:space="0" w:color="auto"/>
              <w:right w:val="single" w:sz="4" w:space="0" w:color="auto"/>
            </w:tcBorders>
            <w:shd w:val="clear" w:color="auto" w:fill="auto"/>
          </w:tcPr>
          <w:p w14:paraId="2BC7A9D8" w14:textId="77777777" w:rsidR="00E371B6" w:rsidRDefault="00E371B6">
            <w:pPr>
              <w:numPr>
                <w:ilvl w:val="12"/>
                <w:numId w:val="0"/>
              </w:numPr>
              <w:ind w:right="-2"/>
              <w:rPr>
                <w:noProof/>
                <w:szCs w:val="22"/>
              </w:rPr>
            </w:pPr>
          </w:p>
        </w:tc>
        <w:tc>
          <w:tcPr>
            <w:tcW w:w="706" w:type="pct"/>
            <w:tcBorders>
              <w:top w:val="single" w:sz="4" w:space="0" w:color="auto"/>
              <w:left w:val="nil"/>
              <w:bottom w:val="single" w:sz="4" w:space="0" w:color="auto"/>
              <w:right w:val="single" w:sz="4" w:space="0" w:color="auto"/>
            </w:tcBorders>
            <w:shd w:val="clear" w:color="auto" w:fill="auto"/>
            <w:noWrap/>
          </w:tcPr>
          <w:p w14:paraId="2BC7A9D9" w14:textId="77777777" w:rsidR="00E371B6" w:rsidRDefault="00D01F95">
            <w:pPr>
              <w:numPr>
                <w:ilvl w:val="12"/>
                <w:numId w:val="0"/>
              </w:numPr>
              <w:ind w:right="-2"/>
              <w:rPr>
                <w:noProof/>
                <w:szCs w:val="22"/>
              </w:rPr>
            </w:pPr>
            <w:r>
              <w:rPr>
                <w:noProof/>
                <w:szCs w:val="22"/>
              </w:rPr>
              <w:t>Common</w:t>
            </w:r>
          </w:p>
        </w:tc>
        <w:tc>
          <w:tcPr>
            <w:tcW w:w="1695" w:type="pct"/>
            <w:tcBorders>
              <w:top w:val="single" w:sz="4" w:space="0" w:color="auto"/>
              <w:left w:val="nil"/>
              <w:right w:val="single" w:sz="4" w:space="0" w:color="auto"/>
            </w:tcBorders>
            <w:shd w:val="clear" w:color="auto" w:fill="auto"/>
            <w:noWrap/>
          </w:tcPr>
          <w:p w14:paraId="2BC7A9DA" w14:textId="77777777" w:rsidR="00E371B6" w:rsidRDefault="00D01F95">
            <w:pPr>
              <w:numPr>
                <w:ilvl w:val="12"/>
                <w:numId w:val="0"/>
              </w:numPr>
              <w:ind w:right="-2"/>
              <w:rPr>
                <w:noProof/>
                <w:szCs w:val="22"/>
              </w:rPr>
            </w:pPr>
            <w:r>
              <w:rPr>
                <w:noProof/>
                <w:szCs w:val="22"/>
              </w:rPr>
              <w:t>Memory impairment</w:t>
            </w:r>
          </w:p>
          <w:p w14:paraId="2BC7A9DB" w14:textId="77777777" w:rsidR="00E371B6" w:rsidRDefault="00D01F95">
            <w:pPr>
              <w:numPr>
                <w:ilvl w:val="12"/>
                <w:numId w:val="0"/>
              </w:numPr>
              <w:ind w:right="-2"/>
              <w:rPr>
                <w:noProof/>
                <w:szCs w:val="22"/>
              </w:rPr>
            </w:pPr>
            <w:r>
              <w:rPr>
                <w:noProof/>
                <w:szCs w:val="22"/>
              </w:rPr>
              <w:t>Dysgeusia</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2BC7A9DC" w14:textId="77777777" w:rsidR="00E371B6" w:rsidRDefault="00D01F95">
            <w:pPr>
              <w:numPr>
                <w:ilvl w:val="12"/>
                <w:numId w:val="0"/>
              </w:numPr>
              <w:ind w:right="-2"/>
              <w:rPr>
                <w:noProof/>
                <w:szCs w:val="22"/>
              </w:rPr>
            </w:pPr>
            <w:r>
              <w:rPr>
                <w:noProof/>
                <w:szCs w:val="22"/>
              </w:rPr>
              <w:t>Headache</w:t>
            </w:r>
            <w:r>
              <w:rPr>
                <w:noProof/>
                <w:szCs w:val="22"/>
                <w:vertAlign w:val="superscript"/>
              </w:rPr>
              <w:t>d</w:t>
            </w:r>
            <w:r>
              <w:rPr>
                <w:noProof/>
                <w:szCs w:val="22"/>
              </w:rPr>
              <w:t xml:space="preserve"> </w:t>
            </w:r>
          </w:p>
          <w:p w14:paraId="2BC7A9DD" w14:textId="77777777" w:rsidR="00E371B6" w:rsidRDefault="00D01F95">
            <w:pPr>
              <w:numPr>
                <w:ilvl w:val="12"/>
                <w:numId w:val="0"/>
              </w:numPr>
              <w:ind w:right="-2"/>
              <w:rPr>
                <w:szCs w:val="22"/>
              </w:rPr>
            </w:pPr>
            <w:r>
              <w:rPr>
                <w:noProof/>
                <w:szCs w:val="22"/>
              </w:rPr>
              <w:t>Peripheral neuropathy</w:t>
            </w:r>
            <w:r>
              <w:rPr>
                <w:noProof/>
                <w:szCs w:val="22"/>
                <w:vertAlign w:val="superscript"/>
              </w:rPr>
              <w:t>e</w:t>
            </w:r>
          </w:p>
        </w:tc>
      </w:tr>
      <w:tr w:rsidR="00E371B6" w14:paraId="2BC7A9E3" w14:textId="77777777">
        <w:trPr>
          <w:cantSplit/>
          <w:trHeight w:val="332"/>
        </w:trPr>
        <w:tc>
          <w:tcPr>
            <w:tcW w:w="902" w:type="pct"/>
            <w:vMerge/>
            <w:tcBorders>
              <w:left w:val="single" w:sz="4" w:space="0" w:color="auto"/>
              <w:bottom w:val="single" w:sz="4" w:space="0" w:color="auto"/>
              <w:right w:val="single" w:sz="4" w:space="0" w:color="auto"/>
            </w:tcBorders>
            <w:shd w:val="clear" w:color="auto" w:fill="auto"/>
            <w:noWrap/>
          </w:tcPr>
          <w:p w14:paraId="2BC7A9DF" w14:textId="77777777" w:rsidR="00E371B6" w:rsidRDefault="00E371B6">
            <w:pPr>
              <w:rPr>
                <w:szCs w:val="22"/>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9E0" w14:textId="77777777" w:rsidR="00E371B6" w:rsidRDefault="00D01F95">
            <w:pPr>
              <w:numPr>
                <w:ilvl w:val="12"/>
                <w:numId w:val="0"/>
              </w:numPr>
              <w:ind w:right="-2"/>
              <w:rPr>
                <w:noProof/>
                <w:szCs w:val="22"/>
              </w:rPr>
            </w:pPr>
            <w:r>
              <w:rPr>
                <w:noProof/>
                <w:szCs w:val="22"/>
              </w:rPr>
              <w:t>Uncommon</w:t>
            </w:r>
          </w:p>
        </w:tc>
        <w:tc>
          <w:tcPr>
            <w:tcW w:w="1695" w:type="pct"/>
            <w:tcBorders>
              <w:top w:val="single" w:sz="4" w:space="0" w:color="auto"/>
              <w:left w:val="nil"/>
              <w:bottom w:val="single" w:sz="4" w:space="0" w:color="auto"/>
              <w:right w:val="single" w:sz="4" w:space="0" w:color="auto"/>
            </w:tcBorders>
            <w:shd w:val="clear" w:color="auto" w:fill="auto"/>
            <w:noWrap/>
          </w:tcPr>
          <w:p w14:paraId="2BC7A9E1" w14:textId="77777777" w:rsidR="00E371B6" w:rsidRDefault="00E371B6">
            <w:pPr>
              <w:rPr>
                <w:noProof/>
                <w:szCs w:val="22"/>
              </w:rPr>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2BC7A9E2" w14:textId="77777777" w:rsidR="00E371B6" w:rsidRDefault="00D01F95">
            <w:pPr>
              <w:numPr>
                <w:ilvl w:val="12"/>
                <w:numId w:val="0"/>
              </w:numPr>
              <w:ind w:right="-2"/>
              <w:rPr>
                <w:noProof/>
                <w:szCs w:val="22"/>
              </w:rPr>
            </w:pPr>
            <w:r>
              <w:rPr>
                <w:noProof/>
                <w:szCs w:val="22"/>
              </w:rPr>
              <w:t>Dizziness</w:t>
            </w:r>
          </w:p>
        </w:tc>
      </w:tr>
      <w:tr w:rsidR="00E371B6" w14:paraId="2BC7A9E8" w14:textId="77777777">
        <w:trPr>
          <w:cantSplit/>
          <w:trHeight w:val="512"/>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BC7A9E4" w14:textId="77777777" w:rsidR="00E371B6" w:rsidRDefault="00D01F95">
            <w:pPr>
              <w:rPr>
                <w:szCs w:val="22"/>
              </w:rPr>
            </w:pPr>
            <w:r>
              <w:rPr>
                <w:szCs w:val="22"/>
              </w:rPr>
              <w:t>Eye disorders</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9E5" w14:textId="77777777" w:rsidR="00E371B6" w:rsidRDefault="00D01F95">
            <w:pPr>
              <w:numPr>
                <w:ilvl w:val="12"/>
                <w:numId w:val="0"/>
              </w:numPr>
              <w:ind w:right="-2"/>
              <w:rPr>
                <w:noProof/>
                <w:szCs w:val="22"/>
              </w:rPr>
            </w:pPr>
            <w:r>
              <w:rPr>
                <w:noProof/>
                <w:szCs w:val="22"/>
              </w:rPr>
              <w:t>Very common</w:t>
            </w:r>
          </w:p>
        </w:tc>
        <w:tc>
          <w:tcPr>
            <w:tcW w:w="1695" w:type="pct"/>
            <w:tcBorders>
              <w:top w:val="single" w:sz="4" w:space="0" w:color="auto"/>
              <w:left w:val="nil"/>
              <w:bottom w:val="single" w:sz="4" w:space="0" w:color="auto"/>
              <w:right w:val="single" w:sz="4" w:space="0" w:color="auto"/>
            </w:tcBorders>
            <w:shd w:val="clear" w:color="auto" w:fill="auto"/>
            <w:noWrap/>
          </w:tcPr>
          <w:p w14:paraId="2BC7A9E6" w14:textId="77777777" w:rsidR="00E371B6" w:rsidRDefault="00D01F95">
            <w:pPr>
              <w:rPr>
                <w:noProof/>
                <w:szCs w:val="22"/>
              </w:rPr>
            </w:pPr>
            <w:r>
              <w:rPr>
                <w:noProof/>
                <w:szCs w:val="22"/>
              </w:rPr>
              <w:t>Visual disturbance</w:t>
            </w:r>
            <w:r>
              <w:rPr>
                <w:noProof/>
                <w:szCs w:val="22"/>
                <w:vertAlign w:val="superscript"/>
              </w:rPr>
              <w:t>f</w:t>
            </w: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2BC7A9E7" w14:textId="77777777" w:rsidR="00E371B6" w:rsidRDefault="00E371B6">
            <w:pPr>
              <w:numPr>
                <w:ilvl w:val="12"/>
                <w:numId w:val="0"/>
              </w:numPr>
              <w:ind w:right="-2"/>
              <w:rPr>
                <w:noProof/>
                <w:szCs w:val="22"/>
              </w:rPr>
            </w:pPr>
          </w:p>
        </w:tc>
      </w:tr>
      <w:tr w:rsidR="00E371B6" w14:paraId="2BC7A9ED" w14:textId="77777777">
        <w:trPr>
          <w:cantSplit/>
          <w:trHeight w:val="350"/>
        </w:trPr>
        <w:tc>
          <w:tcPr>
            <w:tcW w:w="902" w:type="pct"/>
            <w:vMerge/>
            <w:tcBorders>
              <w:top w:val="single" w:sz="4" w:space="0" w:color="auto"/>
              <w:left w:val="single" w:sz="4" w:space="0" w:color="auto"/>
              <w:bottom w:val="single" w:sz="4" w:space="0" w:color="auto"/>
              <w:right w:val="single" w:sz="4" w:space="0" w:color="auto"/>
            </w:tcBorders>
            <w:shd w:val="clear" w:color="auto" w:fill="auto"/>
            <w:noWrap/>
            <w:hideMark/>
          </w:tcPr>
          <w:p w14:paraId="2BC7A9E9" w14:textId="77777777" w:rsidR="00E371B6" w:rsidRDefault="00E371B6">
            <w:pPr>
              <w:rPr>
                <w:szCs w:val="22"/>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9EA" w14:textId="77777777" w:rsidR="00E371B6" w:rsidRDefault="00D01F95">
            <w:pPr>
              <w:numPr>
                <w:ilvl w:val="12"/>
                <w:numId w:val="0"/>
              </w:numPr>
              <w:ind w:right="-2"/>
              <w:rPr>
                <w:noProof/>
                <w:szCs w:val="22"/>
              </w:rPr>
            </w:pPr>
            <w:r>
              <w:rPr>
                <w:noProof/>
                <w:szCs w:val="22"/>
              </w:rPr>
              <w:t>Common</w:t>
            </w:r>
          </w:p>
        </w:tc>
        <w:tc>
          <w:tcPr>
            <w:tcW w:w="1695" w:type="pct"/>
            <w:tcBorders>
              <w:top w:val="single" w:sz="4" w:space="0" w:color="auto"/>
              <w:left w:val="nil"/>
              <w:bottom w:val="single" w:sz="4" w:space="0" w:color="auto"/>
              <w:right w:val="single" w:sz="4" w:space="0" w:color="auto"/>
            </w:tcBorders>
            <w:shd w:val="clear" w:color="auto" w:fill="auto"/>
            <w:noWrap/>
          </w:tcPr>
          <w:p w14:paraId="2BC7A9EB" w14:textId="77777777" w:rsidR="00E371B6" w:rsidRDefault="00E371B6">
            <w:pPr>
              <w:rPr>
                <w:noProof/>
                <w:szCs w:val="22"/>
              </w:rPr>
            </w:pPr>
          </w:p>
        </w:tc>
        <w:tc>
          <w:tcPr>
            <w:tcW w:w="1697" w:type="pct"/>
            <w:tcBorders>
              <w:top w:val="single" w:sz="4" w:space="0" w:color="auto"/>
              <w:left w:val="single" w:sz="4" w:space="0" w:color="auto"/>
              <w:bottom w:val="single" w:sz="4" w:space="0" w:color="auto"/>
              <w:right w:val="single" w:sz="4" w:space="0" w:color="auto"/>
            </w:tcBorders>
            <w:shd w:val="clear" w:color="auto" w:fill="auto"/>
          </w:tcPr>
          <w:p w14:paraId="2BC7A9EC" w14:textId="77777777" w:rsidR="00E371B6" w:rsidRDefault="00D01F95">
            <w:pPr>
              <w:rPr>
                <w:noProof/>
                <w:szCs w:val="22"/>
              </w:rPr>
            </w:pPr>
            <w:r>
              <w:rPr>
                <w:noProof/>
                <w:szCs w:val="22"/>
              </w:rPr>
              <w:t>Visual disturbance</w:t>
            </w:r>
            <w:r>
              <w:rPr>
                <w:noProof/>
                <w:szCs w:val="22"/>
                <w:vertAlign w:val="superscript"/>
              </w:rPr>
              <w:t>f</w:t>
            </w:r>
          </w:p>
        </w:tc>
      </w:tr>
      <w:tr w:rsidR="00E371B6" w14:paraId="2BC7A9F5" w14:textId="77777777">
        <w:trPr>
          <w:cantSplit/>
          <w:trHeight w:val="395"/>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C7A9EE" w14:textId="77777777" w:rsidR="00E371B6" w:rsidRDefault="00D01F95">
            <w:pPr>
              <w:keepNext/>
              <w:keepLines/>
              <w:rPr>
                <w:noProof/>
                <w:szCs w:val="22"/>
              </w:rPr>
            </w:pPr>
            <w:r>
              <w:rPr>
                <w:noProof/>
                <w:szCs w:val="22"/>
              </w:rPr>
              <w:t xml:space="preserve">Cardiac disorders </w:t>
            </w: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9EF" w14:textId="77777777" w:rsidR="00E371B6" w:rsidRDefault="00D01F95">
            <w:pPr>
              <w:keepNext/>
              <w:keepLines/>
              <w:numPr>
                <w:ilvl w:val="12"/>
                <w:numId w:val="0"/>
              </w:numPr>
              <w:ind w:right="-2"/>
              <w:rPr>
                <w:noProof/>
                <w:szCs w:val="22"/>
              </w:rPr>
            </w:pPr>
            <w:r>
              <w:rPr>
                <w:noProof/>
                <w:szCs w:val="22"/>
              </w:rPr>
              <w:t>Common</w:t>
            </w:r>
          </w:p>
        </w:tc>
        <w:tc>
          <w:tcPr>
            <w:tcW w:w="1695" w:type="pct"/>
            <w:tcBorders>
              <w:top w:val="single" w:sz="4" w:space="0" w:color="auto"/>
              <w:left w:val="nil"/>
              <w:bottom w:val="single" w:sz="4" w:space="0" w:color="auto"/>
              <w:right w:val="single" w:sz="4" w:space="0" w:color="auto"/>
            </w:tcBorders>
            <w:shd w:val="clear" w:color="auto" w:fill="auto"/>
            <w:noWrap/>
          </w:tcPr>
          <w:p w14:paraId="2BC7A9F0" w14:textId="77777777" w:rsidR="00E371B6" w:rsidRDefault="00D01F95">
            <w:pPr>
              <w:keepNext/>
              <w:keepLines/>
              <w:numPr>
                <w:ilvl w:val="12"/>
                <w:numId w:val="0"/>
              </w:numPr>
              <w:ind w:right="-2"/>
              <w:rPr>
                <w:noProof/>
                <w:szCs w:val="22"/>
              </w:rPr>
            </w:pPr>
            <w:r>
              <w:rPr>
                <w:noProof/>
                <w:szCs w:val="22"/>
              </w:rPr>
              <w:t>Bradycardia</w:t>
            </w:r>
            <w:r>
              <w:rPr>
                <w:noProof/>
                <w:szCs w:val="22"/>
                <w:vertAlign w:val="superscript"/>
              </w:rPr>
              <w:t>g</w:t>
            </w:r>
          </w:p>
          <w:p w14:paraId="2BC7A9F1" w14:textId="77777777" w:rsidR="00E371B6" w:rsidRDefault="00D01F95">
            <w:pPr>
              <w:keepNext/>
              <w:keepLines/>
              <w:numPr>
                <w:ilvl w:val="12"/>
                <w:numId w:val="0"/>
              </w:numPr>
              <w:ind w:right="-2"/>
              <w:rPr>
                <w:szCs w:val="22"/>
              </w:rPr>
            </w:pPr>
            <w:r>
              <w:rPr>
                <w:szCs w:val="22"/>
              </w:rPr>
              <w:t>Electrocardiogram QT prolonged</w:t>
            </w:r>
          </w:p>
          <w:p w14:paraId="2BC7A9F2" w14:textId="77777777" w:rsidR="00E371B6" w:rsidRDefault="00D01F95">
            <w:pPr>
              <w:keepNext/>
              <w:keepLines/>
              <w:numPr>
                <w:ilvl w:val="12"/>
                <w:numId w:val="0"/>
              </w:numPr>
              <w:ind w:right="-2"/>
              <w:rPr>
                <w:noProof/>
                <w:szCs w:val="22"/>
                <w:vertAlign w:val="superscript"/>
              </w:rPr>
            </w:pPr>
            <w:r>
              <w:rPr>
                <w:noProof/>
                <w:szCs w:val="22"/>
              </w:rPr>
              <w:t>Tachycardia</w:t>
            </w:r>
            <w:r>
              <w:rPr>
                <w:noProof/>
                <w:szCs w:val="22"/>
                <w:vertAlign w:val="superscript"/>
              </w:rPr>
              <w:t>h</w:t>
            </w:r>
          </w:p>
          <w:p w14:paraId="2BC7A9F3" w14:textId="77777777" w:rsidR="00E371B6" w:rsidRDefault="00D01F95">
            <w:pPr>
              <w:keepNext/>
              <w:keepLines/>
              <w:numPr>
                <w:ilvl w:val="12"/>
                <w:numId w:val="0"/>
              </w:numPr>
              <w:ind w:right="-2"/>
              <w:rPr>
                <w:noProof/>
                <w:szCs w:val="22"/>
              </w:rPr>
            </w:pPr>
            <w:r>
              <w:rPr>
                <w:szCs w:val="22"/>
              </w:rPr>
              <w:t>Palpitations</w:t>
            </w:r>
          </w:p>
        </w:tc>
        <w:tc>
          <w:tcPr>
            <w:tcW w:w="1697" w:type="pct"/>
            <w:tcBorders>
              <w:top w:val="single" w:sz="4" w:space="0" w:color="auto"/>
              <w:left w:val="nil"/>
              <w:bottom w:val="single" w:sz="4" w:space="0" w:color="auto"/>
              <w:right w:val="single" w:sz="4" w:space="0" w:color="auto"/>
            </w:tcBorders>
            <w:shd w:val="clear" w:color="auto" w:fill="auto"/>
          </w:tcPr>
          <w:p w14:paraId="2BC7A9F4" w14:textId="77777777" w:rsidR="00E371B6" w:rsidRDefault="00D01F95">
            <w:pPr>
              <w:keepNext/>
              <w:keepLines/>
              <w:tabs>
                <w:tab w:val="clear" w:pos="567"/>
              </w:tabs>
              <w:rPr>
                <w:szCs w:val="22"/>
              </w:rPr>
            </w:pPr>
            <w:r>
              <w:rPr>
                <w:szCs w:val="22"/>
              </w:rPr>
              <w:t>Electrocardiogram QT prolonged</w:t>
            </w:r>
          </w:p>
        </w:tc>
      </w:tr>
      <w:tr w:rsidR="00E371B6" w14:paraId="2BC7A9FA" w14:textId="77777777">
        <w:trPr>
          <w:cantSplit/>
          <w:trHeight w:val="305"/>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2BC7A9F6" w14:textId="77777777" w:rsidR="00E371B6" w:rsidRDefault="00E371B6">
            <w:pPr>
              <w:keepNext/>
              <w:keepLines/>
              <w:rPr>
                <w:noProof/>
                <w:szCs w:val="22"/>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9F7" w14:textId="77777777" w:rsidR="00E371B6" w:rsidRDefault="00D01F95">
            <w:pPr>
              <w:keepNext/>
              <w:keepLines/>
              <w:numPr>
                <w:ilvl w:val="12"/>
                <w:numId w:val="0"/>
              </w:numPr>
              <w:ind w:right="-2"/>
              <w:rPr>
                <w:noProof/>
                <w:szCs w:val="22"/>
              </w:rPr>
            </w:pPr>
            <w:r>
              <w:rPr>
                <w:noProof/>
                <w:szCs w:val="22"/>
              </w:rPr>
              <w:t>Uncommon</w:t>
            </w:r>
          </w:p>
        </w:tc>
        <w:tc>
          <w:tcPr>
            <w:tcW w:w="1695" w:type="pct"/>
            <w:tcBorders>
              <w:top w:val="single" w:sz="4" w:space="0" w:color="auto"/>
              <w:left w:val="nil"/>
              <w:bottom w:val="single" w:sz="4" w:space="0" w:color="auto"/>
              <w:right w:val="single" w:sz="4" w:space="0" w:color="auto"/>
            </w:tcBorders>
            <w:shd w:val="clear" w:color="auto" w:fill="auto"/>
            <w:noWrap/>
          </w:tcPr>
          <w:p w14:paraId="2BC7A9F8" w14:textId="77777777" w:rsidR="00E371B6" w:rsidRDefault="00E371B6">
            <w:pPr>
              <w:keepNext/>
              <w:keepLines/>
              <w:numPr>
                <w:ilvl w:val="12"/>
                <w:numId w:val="0"/>
              </w:numPr>
              <w:ind w:right="-2"/>
              <w:rPr>
                <w:noProof/>
                <w:szCs w:val="22"/>
              </w:rPr>
            </w:pPr>
          </w:p>
        </w:tc>
        <w:tc>
          <w:tcPr>
            <w:tcW w:w="1697" w:type="pct"/>
            <w:tcBorders>
              <w:top w:val="single" w:sz="4" w:space="0" w:color="auto"/>
              <w:left w:val="nil"/>
              <w:bottom w:val="single" w:sz="4" w:space="0" w:color="auto"/>
              <w:right w:val="single" w:sz="4" w:space="0" w:color="auto"/>
            </w:tcBorders>
            <w:shd w:val="clear" w:color="auto" w:fill="auto"/>
          </w:tcPr>
          <w:p w14:paraId="2BC7A9F9" w14:textId="77777777" w:rsidR="00E371B6" w:rsidRDefault="00D01F95">
            <w:pPr>
              <w:keepNext/>
              <w:keepLines/>
              <w:numPr>
                <w:ilvl w:val="12"/>
                <w:numId w:val="0"/>
              </w:numPr>
              <w:ind w:right="-2"/>
              <w:rPr>
                <w:noProof/>
                <w:szCs w:val="22"/>
              </w:rPr>
            </w:pPr>
            <w:r>
              <w:rPr>
                <w:noProof/>
                <w:szCs w:val="22"/>
              </w:rPr>
              <w:t>Bradycardia</w:t>
            </w:r>
            <w:r>
              <w:rPr>
                <w:noProof/>
                <w:szCs w:val="22"/>
                <w:vertAlign w:val="superscript"/>
              </w:rPr>
              <w:t>g</w:t>
            </w:r>
          </w:p>
        </w:tc>
      </w:tr>
      <w:tr w:rsidR="00E371B6" w14:paraId="2BC7A9FF" w14:textId="77777777">
        <w:trPr>
          <w:cantSplit/>
          <w:trHeight w:val="530"/>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2BC7A9FB" w14:textId="77777777" w:rsidR="00E371B6" w:rsidRDefault="00D01F95">
            <w:pPr>
              <w:rPr>
                <w:szCs w:val="22"/>
              </w:rPr>
            </w:pPr>
            <w:r>
              <w:rPr>
                <w:szCs w:val="22"/>
              </w:rPr>
              <w:t>Vascular disorders</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2BC7A9FC" w14:textId="77777777" w:rsidR="00E371B6" w:rsidRDefault="00D01F95">
            <w:pPr>
              <w:numPr>
                <w:ilvl w:val="12"/>
                <w:numId w:val="0"/>
              </w:numPr>
              <w:ind w:right="-2"/>
              <w:rPr>
                <w:szCs w:val="22"/>
              </w:rPr>
            </w:pPr>
            <w:r>
              <w:rPr>
                <w:szCs w:val="22"/>
              </w:rPr>
              <w:t>Very common</w:t>
            </w:r>
          </w:p>
        </w:tc>
        <w:tc>
          <w:tcPr>
            <w:tcW w:w="1695" w:type="pct"/>
            <w:tcBorders>
              <w:top w:val="single" w:sz="4" w:space="0" w:color="auto"/>
              <w:left w:val="single" w:sz="4" w:space="0" w:color="auto"/>
              <w:bottom w:val="single" w:sz="4" w:space="0" w:color="auto"/>
              <w:right w:val="single" w:sz="4" w:space="0" w:color="auto"/>
            </w:tcBorders>
            <w:shd w:val="clear" w:color="auto" w:fill="auto"/>
            <w:noWrap/>
          </w:tcPr>
          <w:p w14:paraId="2BC7A9FD" w14:textId="77777777" w:rsidR="00E371B6" w:rsidRDefault="00D01F95">
            <w:pPr>
              <w:numPr>
                <w:ilvl w:val="12"/>
                <w:numId w:val="0"/>
              </w:numPr>
              <w:ind w:right="-2"/>
              <w:rPr>
                <w:szCs w:val="22"/>
              </w:rPr>
            </w:pPr>
            <w:proofErr w:type="spellStart"/>
            <w:r>
              <w:rPr>
                <w:szCs w:val="22"/>
              </w:rPr>
              <w:t>Hypertension</w:t>
            </w:r>
            <w:r>
              <w:rPr>
                <w:szCs w:val="22"/>
                <w:vertAlign w:val="superscript"/>
              </w:rPr>
              <w:t>i</w:t>
            </w:r>
            <w:proofErr w:type="spellEnd"/>
          </w:p>
        </w:tc>
        <w:tc>
          <w:tcPr>
            <w:tcW w:w="1697" w:type="pct"/>
            <w:tcBorders>
              <w:top w:val="single" w:sz="4" w:space="0" w:color="auto"/>
              <w:left w:val="nil"/>
              <w:bottom w:val="single" w:sz="4" w:space="0" w:color="auto"/>
              <w:right w:val="single" w:sz="4" w:space="0" w:color="auto"/>
            </w:tcBorders>
            <w:shd w:val="clear" w:color="auto" w:fill="auto"/>
          </w:tcPr>
          <w:p w14:paraId="2BC7A9FE" w14:textId="77777777" w:rsidR="00E371B6" w:rsidRDefault="00D01F95">
            <w:pPr>
              <w:numPr>
                <w:ilvl w:val="12"/>
                <w:numId w:val="0"/>
              </w:numPr>
              <w:ind w:right="-2"/>
              <w:rPr>
                <w:szCs w:val="22"/>
              </w:rPr>
            </w:pPr>
            <w:proofErr w:type="spellStart"/>
            <w:r>
              <w:rPr>
                <w:szCs w:val="22"/>
              </w:rPr>
              <w:t>Hypertension</w:t>
            </w:r>
            <w:r>
              <w:rPr>
                <w:szCs w:val="22"/>
                <w:vertAlign w:val="superscript"/>
              </w:rPr>
              <w:t>i</w:t>
            </w:r>
            <w:proofErr w:type="spellEnd"/>
          </w:p>
        </w:tc>
      </w:tr>
      <w:tr w:rsidR="00E371B6" w14:paraId="2BC7AA05" w14:textId="77777777">
        <w:trPr>
          <w:cantSplit/>
          <w:trHeight w:val="278"/>
        </w:trPr>
        <w:tc>
          <w:tcPr>
            <w:tcW w:w="902" w:type="pct"/>
            <w:vMerge w:val="restart"/>
            <w:tcBorders>
              <w:top w:val="single" w:sz="4" w:space="0" w:color="auto"/>
              <w:left w:val="single" w:sz="4" w:space="0" w:color="auto"/>
              <w:right w:val="single" w:sz="4" w:space="0" w:color="auto"/>
            </w:tcBorders>
            <w:shd w:val="clear" w:color="auto" w:fill="auto"/>
            <w:hideMark/>
          </w:tcPr>
          <w:p w14:paraId="2BC7AA00" w14:textId="77777777" w:rsidR="00E371B6" w:rsidRDefault="00D01F95">
            <w:pPr>
              <w:rPr>
                <w:szCs w:val="22"/>
              </w:rPr>
            </w:pPr>
            <w:r>
              <w:rPr>
                <w:szCs w:val="22"/>
              </w:rPr>
              <w:t>Respiratory, thoracic and mediastinal disorders</w:t>
            </w:r>
          </w:p>
        </w:tc>
        <w:tc>
          <w:tcPr>
            <w:tcW w:w="706" w:type="pct"/>
            <w:tcBorders>
              <w:top w:val="single" w:sz="4" w:space="0" w:color="auto"/>
              <w:left w:val="single" w:sz="4" w:space="0" w:color="auto"/>
              <w:bottom w:val="single" w:sz="4" w:space="0" w:color="auto"/>
              <w:right w:val="single" w:sz="4" w:space="0" w:color="auto"/>
            </w:tcBorders>
            <w:shd w:val="clear" w:color="auto" w:fill="auto"/>
            <w:noWrap/>
          </w:tcPr>
          <w:p w14:paraId="2BC7AA01" w14:textId="77777777" w:rsidR="00E371B6" w:rsidRDefault="00D01F95">
            <w:pPr>
              <w:numPr>
                <w:ilvl w:val="12"/>
                <w:numId w:val="0"/>
              </w:numPr>
              <w:ind w:right="-2"/>
              <w:rPr>
                <w:noProof/>
                <w:szCs w:val="22"/>
              </w:rPr>
            </w:pPr>
            <w:r>
              <w:rPr>
                <w:noProof/>
                <w:szCs w:val="22"/>
              </w:rPr>
              <w:t>Very common</w:t>
            </w:r>
          </w:p>
        </w:tc>
        <w:tc>
          <w:tcPr>
            <w:tcW w:w="1695" w:type="pct"/>
            <w:tcBorders>
              <w:top w:val="single" w:sz="4" w:space="0" w:color="auto"/>
              <w:left w:val="single" w:sz="4" w:space="0" w:color="auto"/>
              <w:bottom w:val="single" w:sz="4" w:space="0" w:color="auto"/>
              <w:right w:val="single" w:sz="4" w:space="0" w:color="auto"/>
            </w:tcBorders>
            <w:shd w:val="clear" w:color="auto" w:fill="auto"/>
            <w:noWrap/>
          </w:tcPr>
          <w:p w14:paraId="2BC7AA02" w14:textId="77777777" w:rsidR="00E371B6" w:rsidRDefault="00D01F95">
            <w:pPr>
              <w:numPr>
                <w:ilvl w:val="12"/>
                <w:numId w:val="0"/>
              </w:numPr>
              <w:ind w:right="-2"/>
              <w:rPr>
                <w:noProof/>
                <w:szCs w:val="22"/>
              </w:rPr>
            </w:pPr>
            <w:r>
              <w:rPr>
                <w:noProof/>
                <w:szCs w:val="22"/>
              </w:rPr>
              <w:t>Cough</w:t>
            </w:r>
          </w:p>
          <w:p w14:paraId="2BC7AA03" w14:textId="77777777" w:rsidR="00E371B6" w:rsidRDefault="00D01F95">
            <w:pPr>
              <w:numPr>
                <w:ilvl w:val="12"/>
                <w:numId w:val="0"/>
              </w:numPr>
              <w:ind w:right="-2"/>
              <w:rPr>
                <w:strike/>
                <w:noProof/>
                <w:szCs w:val="22"/>
              </w:rPr>
            </w:pPr>
            <w:r>
              <w:rPr>
                <w:noProof/>
                <w:szCs w:val="22"/>
              </w:rPr>
              <w:t>Dyspnoea</w:t>
            </w:r>
            <w:r>
              <w:rPr>
                <w:noProof/>
                <w:szCs w:val="22"/>
                <w:vertAlign w:val="superscript"/>
              </w:rPr>
              <w:t>j</w:t>
            </w:r>
          </w:p>
        </w:tc>
        <w:tc>
          <w:tcPr>
            <w:tcW w:w="1697" w:type="pct"/>
            <w:tcBorders>
              <w:top w:val="single" w:sz="4" w:space="0" w:color="auto"/>
              <w:left w:val="nil"/>
              <w:bottom w:val="single" w:sz="4" w:space="0" w:color="auto"/>
              <w:right w:val="single" w:sz="4" w:space="0" w:color="auto"/>
            </w:tcBorders>
            <w:shd w:val="clear" w:color="auto" w:fill="auto"/>
          </w:tcPr>
          <w:p w14:paraId="2BC7AA04" w14:textId="77777777" w:rsidR="00E371B6" w:rsidRDefault="00E371B6">
            <w:pPr>
              <w:numPr>
                <w:ilvl w:val="12"/>
                <w:numId w:val="0"/>
              </w:numPr>
              <w:ind w:right="-2"/>
              <w:rPr>
                <w:noProof/>
                <w:szCs w:val="22"/>
              </w:rPr>
            </w:pPr>
          </w:p>
        </w:tc>
      </w:tr>
      <w:tr w:rsidR="00E371B6" w14:paraId="2BC7AA0B" w14:textId="77777777">
        <w:trPr>
          <w:cantSplit/>
          <w:trHeight w:val="516"/>
        </w:trPr>
        <w:tc>
          <w:tcPr>
            <w:tcW w:w="902" w:type="pct"/>
            <w:vMerge/>
            <w:tcBorders>
              <w:left w:val="single" w:sz="4" w:space="0" w:color="auto"/>
              <w:bottom w:val="single" w:sz="4" w:space="0" w:color="auto"/>
              <w:right w:val="single" w:sz="4" w:space="0" w:color="auto"/>
            </w:tcBorders>
            <w:shd w:val="clear" w:color="auto" w:fill="auto"/>
            <w:hideMark/>
          </w:tcPr>
          <w:p w14:paraId="2BC7AA06" w14:textId="77777777" w:rsidR="00E371B6" w:rsidRDefault="00E371B6">
            <w:pPr>
              <w:rPr>
                <w:szCs w:val="22"/>
              </w:rPr>
            </w:pPr>
          </w:p>
        </w:tc>
        <w:tc>
          <w:tcPr>
            <w:tcW w:w="706" w:type="pct"/>
            <w:tcBorders>
              <w:top w:val="single" w:sz="4" w:space="0" w:color="auto"/>
              <w:left w:val="nil"/>
              <w:bottom w:val="single" w:sz="4" w:space="0" w:color="auto"/>
              <w:right w:val="single" w:sz="4" w:space="0" w:color="auto"/>
            </w:tcBorders>
            <w:shd w:val="clear" w:color="auto" w:fill="auto"/>
            <w:noWrap/>
          </w:tcPr>
          <w:p w14:paraId="2BC7AA07" w14:textId="77777777" w:rsidR="00E371B6" w:rsidRDefault="00D01F95">
            <w:pPr>
              <w:numPr>
                <w:ilvl w:val="12"/>
                <w:numId w:val="0"/>
              </w:numPr>
              <w:ind w:right="-2"/>
              <w:rPr>
                <w:noProof/>
                <w:szCs w:val="22"/>
              </w:rPr>
            </w:pPr>
            <w:r>
              <w:rPr>
                <w:noProof/>
                <w:szCs w:val="22"/>
              </w:rPr>
              <w:t>Common</w:t>
            </w:r>
          </w:p>
        </w:tc>
        <w:tc>
          <w:tcPr>
            <w:tcW w:w="1695" w:type="pct"/>
            <w:tcBorders>
              <w:left w:val="nil"/>
              <w:bottom w:val="single" w:sz="4" w:space="0" w:color="auto"/>
              <w:right w:val="single" w:sz="4" w:space="0" w:color="auto"/>
            </w:tcBorders>
            <w:shd w:val="clear" w:color="auto" w:fill="auto"/>
            <w:noWrap/>
          </w:tcPr>
          <w:p w14:paraId="2BC7AA08" w14:textId="77777777" w:rsidR="00E371B6" w:rsidRDefault="00D01F95">
            <w:pPr>
              <w:numPr>
                <w:ilvl w:val="12"/>
                <w:numId w:val="0"/>
              </w:numPr>
              <w:ind w:right="-2"/>
              <w:rPr>
                <w:noProof/>
                <w:szCs w:val="22"/>
                <w:vertAlign w:val="superscript"/>
              </w:rPr>
            </w:pPr>
            <w:r>
              <w:rPr>
                <w:noProof/>
                <w:szCs w:val="22"/>
              </w:rPr>
              <w:t>Pneumonitis</w:t>
            </w:r>
            <w:r>
              <w:rPr>
                <w:noProof/>
                <w:szCs w:val="22"/>
                <w:vertAlign w:val="superscript"/>
              </w:rPr>
              <w:t>k</w:t>
            </w:r>
          </w:p>
        </w:tc>
        <w:tc>
          <w:tcPr>
            <w:tcW w:w="1697" w:type="pct"/>
            <w:tcBorders>
              <w:left w:val="nil"/>
              <w:bottom w:val="single" w:sz="4" w:space="0" w:color="auto"/>
              <w:right w:val="single" w:sz="4" w:space="0" w:color="auto"/>
            </w:tcBorders>
            <w:shd w:val="clear" w:color="auto" w:fill="auto"/>
          </w:tcPr>
          <w:p w14:paraId="2BC7AA09" w14:textId="77777777" w:rsidR="00E371B6" w:rsidRDefault="00D01F95">
            <w:pPr>
              <w:numPr>
                <w:ilvl w:val="12"/>
                <w:numId w:val="0"/>
              </w:numPr>
              <w:ind w:right="-2"/>
              <w:rPr>
                <w:noProof/>
                <w:szCs w:val="22"/>
              </w:rPr>
            </w:pPr>
            <w:r>
              <w:rPr>
                <w:noProof/>
                <w:szCs w:val="22"/>
              </w:rPr>
              <w:t>Pneumonitis</w:t>
            </w:r>
            <w:r>
              <w:rPr>
                <w:noProof/>
                <w:szCs w:val="22"/>
                <w:vertAlign w:val="superscript"/>
              </w:rPr>
              <w:t>k</w:t>
            </w:r>
          </w:p>
          <w:p w14:paraId="2BC7AA0A" w14:textId="77777777" w:rsidR="00E371B6" w:rsidRDefault="00D01F95">
            <w:pPr>
              <w:numPr>
                <w:ilvl w:val="12"/>
                <w:numId w:val="0"/>
              </w:numPr>
              <w:ind w:right="-2"/>
              <w:rPr>
                <w:noProof/>
                <w:szCs w:val="22"/>
              </w:rPr>
            </w:pPr>
            <w:r>
              <w:rPr>
                <w:noProof/>
                <w:szCs w:val="22"/>
              </w:rPr>
              <w:t>Dyspnoea</w:t>
            </w:r>
            <w:r>
              <w:rPr>
                <w:noProof/>
                <w:szCs w:val="22"/>
                <w:vertAlign w:val="superscript"/>
              </w:rPr>
              <w:t>j</w:t>
            </w:r>
          </w:p>
        </w:tc>
      </w:tr>
      <w:tr w:rsidR="00E371B6" w14:paraId="2BC7AA18" w14:textId="77777777">
        <w:trPr>
          <w:cantSplit/>
          <w:trHeight w:val="107"/>
        </w:trPr>
        <w:tc>
          <w:tcPr>
            <w:tcW w:w="902" w:type="pct"/>
            <w:vMerge w:val="restart"/>
            <w:tcBorders>
              <w:top w:val="single" w:sz="4" w:space="0" w:color="auto"/>
              <w:left w:val="single" w:sz="4" w:space="0" w:color="auto"/>
              <w:right w:val="single" w:sz="4" w:space="0" w:color="auto"/>
            </w:tcBorders>
            <w:shd w:val="clear" w:color="auto" w:fill="auto"/>
            <w:hideMark/>
          </w:tcPr>
          <w:p w14:paraId="2BC7AA0C" w14:textId="77777777" w:rsidR="00E371B6" w:rsidRDefault="00D01F95">
            <w:pPr>
              <w:rPr>
                <w:szCs w:val="22"/>
              </w:rPr>
            </w:pPr>
            <w:r>
              <w:rPr>
                <w:noProof/>
                <w:szCs w:val="22"/>
              </w:rPr>
              <w:lastRenderedPageBreak/>
              <w:t xml:space="preserve">Gastrointestinal disorders </w:t>
            </w:r>
          </w:p>
        </w:tc>
        <w:tc>
          <w:tcPr>
            <w:tcW w:w="706" w:type="pct"/>
            <w:tcBorders>
              <w:top w:val="single" w:sz="4" w:space="0" w:color="auto"/>
              <w:left w:val="nil"/>
              <w:bottom w:val="single" w:sz="4" w:space="0" w:color="auto"/>
              <w:right w:val="single" w:sz="4" w:space="0" w:color="auto"/>
            </w:tcBorders>
            <w:shd w:val="clear" w:color="auto" w:fill="auto"/>
            <w:noWrap/>
          </w:tcPr>
          <w:p w14:paraId="2BC7AA0D" w14:textId="77777777" w:rsidR="00E371B6" w:rsidRDefault="00D01F95">
            <w:pPr>
              <w:numPr>
                <w:ilvl w:val="12"/>
                <w:numId w:val="0"/>
              </w:numPr>
              <w:ind w:right="-2"/>
              <w:rPr>
                <w:noProof/>
                <w:szCs w:val="22"/>
              </w:rPr>
            </w:pPr>
            <w:r>
              <w:rPr>
                <w:noProof/>
                <w:szCs w:val="22"/>
              </w:rPr>
              <w:t>Very common</w:t>
            </w:r>
          </w:p>
        </w:tc>
        <w:tc>
          <w:tcPr>
            <w:tcW w:w="1695" w:type="pct"/>
            <w:tcBorders>
              <w:top w:val="single" w:sz="4" w:space="0" w:color="auto"/>
              <w:left w:val="nil"/>
              <w:bottom w:val="single" w:sz="4" w:space="0" w:color="auto"/>
              <w:right w:val="single" w:sz="4" w:space="0" w:color="auto"/>
            </w:tcBorders>
            <w:shd w:val="clear" w:color="auto" w:fill="auto"/>
            <w:noWrap/>
          </w:tcPr>
          <w:p w14:paraId="2BC7AA0E" w14:textId="77777777" w:rsidR="00E371B6" w:rsidRDefault="00D01F95">
            <w:pPr>
              <w:numPr>
                <w:ilvl w:val="12"/>
                <w:numId w:val="0"/>
              </w:numPr>
              <w:ind w:right="-2"/>
              <w:rPr>
                <w:noProof/>
                <w:szCs w:val="22"/>
              </w:rPr>
            </w:pPr>
            <w:r>
              <w:rPr>
                <w:noProof/>
                <w:szCs w:val="22"/>
              </w:rPr>
              <w:t>Lipase increased</w:t>
            </w:r>
          </w:p>
          <w:p w14:paraId="2BC7AA0F" w14:textId="77777777" w:rsidR="00E371B6" w:rsidRDefault="00D01F95">
            <w:pPr>
              <w:numPr>
                <w:ilvl w:val="12"/>
                <w:numId w:val="0"/>
              </w:numPr>
              <w:ind w:right="-2"/>
              <w:rPr>
                <w:noProof/>
                <w:szCs w:val="22"/>
              </w:rPr>
            </w:pPr>
            <w:r>
              <w:rPr>
                <w:noProof/>
                <w:szCs w:val="22"/>
              </w:rPr>
              <w:t>Diarrhoea</w:t>
            </w:r>
          </w:p>
          <w:p w14:paraId="2BC7AA10" w14:textId="77777777" w:rsidR="00E371B6" w:rsidRDefault="00D01F95">
            <w:pPr>
              <w:numPr>
                <w:ilvl w:val="12"/>
                <w:numId w:val="0"/>
              </w:numPr>
              <w:ind w:right="-2"/>
              <w:rPr>
                <w:noProof/>
                <w:szCs w:val="22"/>
              </w:rPr>
            </w:pPr>
            <w:r>
              <w:rPr>
                <w:noProof/>
                <w:szCs w:val="22"/>
              </w:rPr>
              <w:t>Amylase increased</w:t>
            </w:r>
          </w:p>
          <w:p w14:paraId="2BC7AA11" w14:textId="77777777" w:rsidR="00E371B6" w:rsidRDefault="00D01F95">
            <w:pPr>
              <w:numPr>
                <w:ilvl w:val="12"/>
                <w:numId w:val="0"/>
              </w:numPr>
              <w:ind w:right="-2"/>
              <w:rPr>
                <w:noProof/>
                <w:szCs w:val="22"/>
              </w:rPr>
            </w:pPr>
            <w:r>
              <w:rPr>
                <w:noProof/>
                <w:szCs w:val="22"/>
              </w:rPr>
              <w:t>Nausea</w:t>
            </w:r>
          </w:p>
          <w:p w14:paraId="2BC7AA12" w14:textId="77777777" w:rsidR="00E371B6" w:rsidRDefault="00D01F95">
            <w:pPr>
              <w:numPr>
                <w:ilvl w:val="12"/>
                <w:numId w:val="0"/>
              </w:numPr>
              <w:ind w:right="-2"/>
              <w:rPr>
                <w:noProof/>
                <w:szCs w:val="22"/>
              </w:rPr>
            </w:pPr>
            <w:r>
              <w:rPr>
                <w:noProof/>
                <w:szCs w:val="22"/>
              </w:rPr>
              <w:t>Vomiting</w:t>
            </w:r>
          </w:p>
          <w:p w14:paraId="2BC7AA13" w14:textId="77777777" w:rsidR="00E371B6" w:rsidRDefault="00D01F95">
            <w:pPr>
              <w:numPr>
                <w:ilvl w:val="12"/>
                <w:numId w:val="0"/>
              </w:numPr>
              <w:ind w:right="-2"/>
              <w:rPr>
                <w:noProof/>
                <w:szCs w:val="22"/>
              </w:rPr>
            </w:pPr>
            <w:r>
              <w:rPr>
                <w:noProof/>
                <w:szCs w:val="22"/>
              </w:rPr>
              <w:t>Abdominal pain</w:t>
            </w:r>
            <w:r>
              <w:rPr>
                <w:noProof/>
                <w:szCs w:val="22"/>
                <w:vertAlign w:val="superscript"/>
              </w:rPr>
              <w:t>l</w:t>
            </w:r>
          </w:p>
          <w:p w14:paraId="2BC7AA14" w14:textId="77777777" w:rsidR="00E371B6" w:rsidRDefault="00D01F95">
            <w:pPr>
              <w:numPr>
                <w:ilvl w:val="12"/>
                <w:numId w:val="0"/>
              </w:numPr>
              <w:ind w:right="-2"/>
              <w:rPr>
                <w:noProof/>
                <w:szCs w:val="22"/>
              </w:rPr>
            </w:pPr>
            <w:r>
              <w:rPr>
                <w:noProof/>
                <w:szCs w:val="22"/>
              </w:rPr>
              <w:t>Constipation</w:t>
            </w:r>
          </w:p>
          <w:p w14:paraId="2BC7AA15" w14:textId="77777777" w:rsidR="00E371B6" w:rsidRDefault="00D01F95">
            <w:pPr>
              <w:numPr>
                <w:ilvl w:val="12"/>
                <w:numId w:val="0"/>
              </w:numPr>
              <w:ind w:right="-2"/>
              <w:rPr>
                <w:noProof/>
                <w:szCs w:val="22"/>
              </w:rPr>
            </w:pPr>
            <w:r>
              <w:rPr>
                <w:noProof/>
                <w:szCs w:val="22"/>
              </w:rPr>
              <w:t>Stomatitis</w:t>
            </w:r>
            <w:r>
              <w:rPr>
                <w:noProof/>
                <w:szCs w:val="22"/>
                <w:vertAlign w:val="superscript"/>
              </w:rPr>
              <w:t>m</w:t>
            </w:r>
          </w:p>
        </w:tc>
        <w:tc>
          <w:tcPr>
            <w:tcW w:w="1697" w:type="pct"/>
            <w:tcBorders>
              <w:top w:val="single" w:sz="4" w:space="0" w:color="auto"/>
              <w:left w:val="nil"/>
              <w:bottom w:val="single" w:sz="4" w:space="0" w:color="auto"/>
              <w:right w:val="single" w:sz="4" w:space="0" w:color="auto"/>
            </w:tcBorders>
            <w:shd w:val="clear" w:color="auto" w:fill="auto"/>
          </w:tcPr>
          <w:p w14:paraId="2BC7AA16" w14:textId="77777777" w:rsidR="00E371B6" w:rsidRDefault="00D01F95">
            <w:pPr>
              <w:numPr>
                <w:ilvl w:val="12"/>
                <w:numId w:val="0"/>
              </w:numPr>
              <w:ind w:right="-2"/>
              <w:rPr>
                <w:noProof/>
                <w:szCs w:val="22"/>
              </w:rPr>
            </w:pPr>
            <w:r>
              <w:rPr>
                <w:noProof/>
                <w:szCs w:val="22"/>
              </w:rPr>
              <w:t>Lipase increased</w:t>
            </w:r>
          </w:p>
          <w:p w14:paraId="2BC7AA17" w14:textId="77777777" w:rsidR="00E371B6" w:rsidRDefault="00E371B6">
            <w:pPr>
              <w:numPr>
                <w:ilvl w:val="12"/>
                <w:numId w:val="0"/>
              </w:numPr>
              <w:ind w:right="-2"/>
              <w:rPr>
                <w:noProof/>
                <w:szCs w:val="22"/>
              </w:rPr>
            </w:pPr>
          </w:p>
        </w:tc>
      </w:tr>
      <w:tr w:rsidR="00E371B6" w14:paraId="2BC7AA22" w14:textId="77777777">
        <w:trPr>
          <w:cantSplit/>
          <w:trHeight w:val="467"/>
        </w:trPr>
        <w:tc>
          <w:tcPr>
            <w:tcW w:w="902" w:type="pct"/>
            <w:vMerge/>
            <w:tcBorders>
              <w:left w:val="single" w:sz="4" w:space="0" w:color="auto"/>
              <w:right w:val="single" w:sz="4" w:space="0" w:color="auto"/>
            </w:tcBorders>
            <w:shd w:val="clear" w:color="auto" w:fill="auto"/>
            <w:hideMark/>
          </w:tcPr>
          <w:p w14:paraId="2BC7AA19" w14:textId="77777777" w:rsidR="00E371B6" w:rsidRDefault="00E371B6">
            <w:pPr>
              <w:rPr>
                <w:noProof/>
                <w:szCs w:val="22"/>
              </w:rPr>
            </w:pPr>
          </w:p>
        </w:tc>
        <w:tc>
          <w:tcPr>
            <w:tcW w:w="706" w:type="pct"/>
            <w:tcBorders>
              <w:top w:val="single" w:sz="4" w:space="0" w:color="auto"/>
              <w:left w:val="single" w:sz="4" w:space="0" w:color="auto"/>
              <w:bottom w:val="single" w:sz="4" w:space="0" w:color="auto"/>
              <w:right w:val="single" w:sz="4" w:space="0" w:color="auto"/>
            </w:tcBorders>
            <w:shd w:val="clear" w:color="auto" w:fill="auto"/>
          </w:tcPr>
          <w:p w14:paraId="2BC7AA1A" w14:textId="77777777" w:rsidR="00E371B6" w:rsidRDefault="00D01F95">
            <w:pPr>
              <w:numPr>
                <w:ilvl w:val="12"/>
                <w:numId w:val="0"/>
              </w:numPr>
              <w:ind w:right="-2"/>
              <w:rPr>
                <w:noProof/>
                <w:szCs w:val="22"/>
              </w:rPr>
            </w:pPr>
            <w:r>
              <w:rPr>
                <w:noProof/>
                <w:szCs w:val="22"/>
              </w:rPr>
              <w:t>Common</w:t>
            </w:r>
          </w:p>
        </w:tc>
        <w:tc>
          <w:tcPr>
            <w:tcW w:w="1695" w:type="pct"/>
            <w:tcBorders>
              <w:top w:val="single" w:sz="4" w:space="0" w:color="auto"/>
              <w:left w:val="nil"/>
              <w:bottom w:val="single" w:sz="4" w:space="0" w:color="auto"/>
              <w:right w:val="single" w:sz="4" w:space="0" w:color="auto"/>
            </w:tcBorders>
            <w:shd w:val="clear" w:color="auto" w:fill="auto"/>
            <w:noWrap/>
          </w:tcPr>
          <w:p w14:paraId="2BC7AA1B" w14:textId="77777777" w:rsidR="00E371B6" w:rsidRDefault="00D01F95">
            <w:pPr>
              <w:numPr>
                <w:ilvl w:val="12"/>
                <w:numId w:val="0"/>
              </w:numPr>
              <w:ind w:right="-2"/>
              <w:rPr>
                <w:noProof/>
                <w:szCs w:val="22"/>
              </w:rPr>
            </w:pPr>
            <w:r>
              <w:rPr>
                <w:noProof/>
                <w:szCs w:val="22"/>
              </w:rPr>
              <w:t>Dry mouth</w:t>
            </w:r>
          </w:p>
          <w:p w14:paraId="2BC7AA1C" w14:textId="77777777" w:rsidR="00E371B6" w:rsidRDefault="00D01F95">
            <w:pPr>
              <w:numPr>
                <w:ilvl w:val="12"/>
                <w:numId w:val="0"/>
              </w:numPr>
              <w:ind w:right="-2"/>
              <w:rPr>
                <w:noProof/>
                <w:szCs w:val="22"/>
              </w:rPr>
            </w:pPr>
            <w:r>
              <w:rPr>
                <w:noProof/>
                <w:szCs w:val="22"/>
              </w:rPr>
              <w:t>Dyspepsia</w:t>
            </w:r>
          </w:p>
          <w:p w14:paraId="2BC7AA1D" w14:textId="77777777" w:rsidR="00E371B6" w:rsidRDefault="00D01F95">
            <w:pPr>
              <w:numPr>
                <w:ilvl w:val="12"/>
                <w:numId w:val="0"/>
              </w:numPr>
              <w:ind w:right="-2"/>
              <w:rPr>
                <w:szCs w:val="22"/>
              </w:rPr>
            </w:pPr>
            <w:r>
              <w:rPr>
                <w:noProof/>
                <w:szCs w:val="22"/>
              </w:rPr>
              <w:t>Flatulence</w:t>
            </w:r>
          </w:p>
        </w:tc>
        <w:tc>
          <w:tcPr>
            <w:tcW w:w="1697" w:type="pct"/>
            <w:tcBorders>
              <w:top w:val="single" w:sz="4" w:space="0" w:color="auto"/>
              <w:left w:val="nil"/>
              <w:bottom w:val="single" w:sz="4" w:space="0" w:color="auto"/>
              <w:right w:val="single" w:sz="4" w:space="0" w:color="auto"/>
            </w:tcBorders>
            <w:shd w:val="clear" w:color="auto" w:fill="auto"/>
          </w:tcPr>
          <w:p w14:paraId="2BC7AA1E" w14:textId="77777777" w:rsidR="00E371B6" w:rsidRDefault="00D01F95">
            <w:pPr>
              <w:numPr>
                <w:ilvl w:val="12"/>
                <w:numId w:val="0"/>
              </w:numPr>
              <w:ind w:right="-2"/>
              <w:rPr>
                <w:noProof/>
                <w:szCs w:val="22"/>
              </w:rPr>
            </w:pPr>
            <w:r>
              <w:rPr>
                <w:noProof/>
                <w:szCs w:val="22"/>
              </w:rPr>
              <w:t>Amylase increased</w:t>
            </w:r>
          </w:p>
          <w:p w14:paraId="2BC7AA1F" w14:textId="77777777" w:rsidR="00E371B6" w:rsidRDefault="00D01F95">
            <w:pPr>
              <w:numPr>
                <w:ilvl w:val="12"/>
                <w:numId w:val="0"/>
              </w:numPr>
              <w:ind w:right="-2"/>
              <w:rPr>
                <w:noProof/>
                <w:szCs w:val="22"/>
              </w:rPr>
            </w:pPr>
            <w:r>
              <w:rPr>
                <w:noProof/>
                <w:szCs w:val="22"/>
              </w:rPr>
              <w:t>Nausea</w:t>
            </w:r>
          </w:p>
          <w:p w14:paraId="2BC7AA20" w14:textId="77777777" w:rsidR="00E371B6" w:rsidRDefault="00D01F95">
            <w:pPr>
              <w:numPr>
                <w:ilvl w:val="12"/>
                <w:numId w:val="0"/>
              </w:numPr>
              <w:ind w:right="-2"/>
              <w:rPr>
                <w:noProof/>
                <w:szCs w:val="22"/>
                <w:vertAlign w:val="superscript"/>
              </w:rPr>
            </w:pPr>
            <w:r>
              <w:rPr>
                <w:noProof/>
                <w:szCs w:val="22"/>
              </w:rPr>
              <w:t>Abdominal pain</w:t>
            </w:r>
            <w:r>
              <w:rPr>
                <w:noProof/>
                <w:szCs w:val="22"/>
                <w:vertAlign w:val="superscript"/>
              </w:rPr>
              <w:t>l</w:t>
            </w:r>
          </w:p>
          <w:p w14:paraId="2BC7AA21" w14:textId="77777777" w:rsidR="00E371B6" w:rsidRDefault="00D01F95">
            <w:pPr>
              <w:numPr>
                <w:ilvl w:val="12"/>
                <w:numId w:val="0"/>
              </w:numPr>
              <w:ind w:right="-2"/>
              <w:rPr>
                <w:noProof/>
                <w:szCs w:val="22"/>
              </w:rPr>
            </w:pPr>
            <w:r>
              <w:rPr>
                <w:noProof/>
                <w:szCs w:val="22"/>
              </w:rPr>
              <w:t>Diarrhoea</w:t>
            </w:r>
          </w:p>
        </w:tc>
      </w:tr>
      <w:tr w:rsidR="00E371B6" w14:paraId="2BC7AA2A" w14:textId="77777777">
        <w:trPr>
          <w:cantSplit/>
          <w:trHeight w:val="1016"/>
        </w:trPr>
        <w:tc>
          <w:tcPr>
            <w:tcW w:w="902" w:type="pct"/>
            <w:vMerge/>
            <w:tcBorders>
              <w:left w:val="single" w:sz="4" w:space="0" w:color="auto"/>
              <w:bottom w:val="single" w:sz="4" w:space="0" w:color="auto"/>
              <w:right w:val="single" w:sz="4" w:space="0" w:color="auto"/>
            </w:tcBorders>
            <w:shd w:val="clear" w:color="auto" w:fill="auto"/>
            <w:hideMark/>
          </w:tcPr>
          <w:p w14:paraId="2BC7AA23" w14:textId="77777777" w:rsidR="00E371B6" w:rsidRDefault="00E371B6">
            <w:pPr>
              <w:rPr>
                <w:noProof/>
                <w:szCs w:val="22"/>
              </w:rPr>
            </w:pPr>
          </w:p>
        </w:tc>
        <w:tc>
          <w:tcPr>
            <w:tcW w:w="706" w:type="pct"/>
            <w:tcBorders>
              <w:top w:val="single" w:sz="4" w:space="0" w:color="auto"/>
              <w:left w:val="nil"/>
              <w:bottom w:val="single" w:sz="4" w:space="0" w:color="auto"/>
              <w:right w:val="single" w:sz="4" w:space="0" w:color="auto"/>
            </w:tcBorders>
            <w:shd w:val="clear" w:color="auto" w:fill="auto"/>
          </w:tcPr>
          <w:p w14:paraId="2BC7AA24" w14:textId="77777777" w:rsidR="00E371B6" w:rsidRDefault="00D01F95">
            <w:pPr>
              <w:numPr>
                <w:ilvl w:val="12"/>
                <w:numId w:val="0"/>
              </w:numPr>
              <w:ind w:right="-2"/>
              <w:rPr>
                <w:noProof/>
                <w:szCs w:val="22"/>
              </w:rPr>
            </w:pPr>
            <w:r>
              <w:rPr>
                <w:noProof/>
                <w:szCs w:val="22"/>
              </w:rPr>
              <w:t>Uncommon</w:t>
            </w:r>
          </w:p>
        </w:tc>
        <w:tc>
          <w:tcPr>
            <w:tcW w:w="1695" w:type="pct"/>
            <w:tcBorders>
              <w:top w:val="single" w:sz="4" w:space="0" w:color="auto"/>
              <w:left w:val="nil"/>
              <w:bottom w:val="single" w:sz="4" w:space="0" w:color="auto"/>
              <w:right w:val="single" w:sz="4" w:space="0" w:color="auto"/>
            </w:tcBorders>
            <w:shd w:val="clear" w:color="auto" w:fill="auto"/>
            <w:noWrap/>
          </w:tcPr>
          <w:p w14:paraId="2BC7AA25" w14:textId="77777777" w:rsidR="00E371B6" w:rsidRDefault="00D01F95">
            <w:pPr>
              <w:numPr>
                <w:ilvl w:val="12"/>
                <w:numId w:val="0"/>
              </w:numPr>
              <w:ind w:right="-2"/>
              <w:rPr>
                <w:noProof/>
                <w:szCs w:val="22"/>
              </w:rPr>
            </w:pPr>
            <w:r>
              <w:rPr>
                <w:noProof/>
                <w:szCs w:val="22"/>
              </w:rPr>
              <w:t>Pancreatitis</w:t>
            </w:r>
          </w:p>
        </w:tc>
        <w:tc>
          <w:tcPr>
            <w:tcW w:w="1697" w:type="pct"/>
            <w:tcBorders>
              <w:top w:val="single" w:sz="4" w:space="0" w:color="auto"/>
              <w:left w:val="nil"/>
              <w:bottom w:val="single" w:sz="4" w:space="0" w:color="auto"/>
              <w:right w:val="single" w:sz="4" w:space="0" w:color="auto"/>
            </w:tcBorders>
            <w:shd w:val="clear" w:color="auto" w:fill="auto"/>
          </w:tcPr>
          <w:p w14:paraId="2BC7AA26" w14:textId="77777777" w:rsidR="00E371B6" w:rsidRDefault="00D01F95">
            <w:pPr>
              <w:numPr>
                <w:ilvl w:val="12"/>
                <w:numId w:val="0"/>
              </w:numPr>
              <w:ind w:right="-2"/>
              <w:rPr>
                <w:noProof/>
                <w:szCs w:val="22"/>
              </w:rPr>
            </w:pPr>
            <w:r>
              <w:rPr>
                <w:noProof/>
                <w:szCs w:val="22"/>
              </w:rPr>
              <w:t>Vomiting</w:t>
            </w:r>
          </w:p>
          <w:p w14:paraId="2BC7AA27" w14:textId="77777777" w:rsidR="00E371B6" w:rsidRDefault="00D01F95">
            <w:pPr>
              <w:numPr>
                <w:ilvl w:val="12"/>
                <w:numId w:val="0"/>
              </w:numPr>
              <w:ind w:right="-2"/>
              <w:rPr>
                <w:noProof/>
                <w:szCs w:val="22"/>
              </w:rPr>
            </w:pPr>
            <w:r>
              <w:rPr>
                <w:noProof/>
                <w:szCs w:val="22"/>
              </w:rPr>
              <w:t>Stomatitis</w:t>
            </w:r>
            <w:r>
              <w:rPr>
                <w:noProof/>
                <w:szCs w:val="22"/>
                <w:vertAlign w:val="superscript"/>
              </w:rPr>
              <w:t>m</w:t>
            </w:r>
          </w:p>
          <w:p w14:paraId="2BC7AA28" w14:textId="77777777" w:rsidR="00E371B6" w:rsidRDefault="00D01F95">
            <w:pPr>
              <w:numPr>
                <w:ilvl w:val="12"/>
                <w:numId w:val="0"/>
              </w:numPr>
              <w:ind w:right="-2"/>
              <w:rPr>
                <w:noProof/>
                <w:szCs w:val="22"/>
              </w:rPr>
            </w:pPr>
            <w:r>
              <w:rPr>
                <w:noProof/>
                <w:szCs w:val="22"/>
              </w:rPr>
              <w:t>Dyspepsia</w:t>
            </w:r>
          </w:p>
          <w:p w14:paraId="2BC7AA29" w14:textId="77777777" w:rsidR="00E371B6" w:rsidRDefault="00D01F95">
            <w:pPr>
              <w:numPr>
                <w:ilvl w:val="12"/>
                <w:numId w:val="0"/>
              </w:numPr>
              <w:ind w:right="-2"/>
              <w:rPr>
                <w:noProof/>
                <w:szCs w:val="22"/>
              </w:rPr>
            </w:pPr>
            <w:r>
              <w:rPr>
                <w:noProof/>
                <w:szCs w:val="22"/>
              </w:rPr>
              <w:t>Pancreatitis</w:t>
            </w:r>
          </w:p>
        </w:tc>
      </w:tr>
      <w:tr w:rsidR="00E371B6" w14:paraId="2BC7AA31" w14:textId="77777777">
        <w:trPr>
          <w:cantSplit/>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2BC7AA2B" w14:textId="77777777" w:rsidR="00E371B6" w:rsidRDefault="00D01F95">
            <w:pPr>
              <w:rPr>
                <w:szCs w:val="22"/>
              </w:rPr>
            </w:pPr>
            <w:r>
              <w:rPr>
                <w:noProof/>
                <w:szCs w:val="22"/>
              </w:rPr>
              <w:t xml:space="preserve">Hepatobiliary disorders </w:t>
            </w:r>
          </w:p>
        </w:tc>
        <w:tc>
          <w:tcPr>
            <w:tcW w:w="706" w:type="pct"/>
            <w:tcBorders>
              <w:top w:val="single" w:sz="4" w:space="0" w:color="auto"/>
              <w:left w:val="nil"/>
              <w:bottom w:val="single" w:sz="4" w:space="0" w:color="auto"/>
              <w:right w:val="single" w:sz="4" w:space="0" w:color="auto"/>
            </w:tcBorders>
            <w:shd w:val="clear" w:color="auto" w:fill="auto"/>
          </w:tcPr>
          <w:p w14:paraId="2BC7AA2C" w14:textId="77777777" w:rsidR="00E371B6" w:rsidRDefault="00D01F95">
            <w:pPr>
              <w:numPr>
                <w:ilvl w:val="12"/>
                <w:numId w:val="0"/>
              </w:numPr>
              <w:ind w:right="-2"/>
              <w:rPr>
                <w:noProof/>
                <w:szCs w:val="22"/>
              </w:rPr>
            </w:pPr>
            <w:r>
              <w:rPr>
                <w:noProof/>
                <w:szCs w:val="22"/>
              </w:rPr>
              <w:t>Very common</w:t>
            </w:r>
          </w:p>
        </w:tc>
        <w:tc>
          <w:tcPr>
            <w:tcW w:w="1695" w:type="pct"/>
            <w:tcBorders>
              <w:top w:val="single" w:sz="4" w:space="0" w:color="auto"/>
              <w:left w:val="nil"/>
              <w:bottom w:val="single" w:sz="4" w:space="0" w:color="auto"/>
              <w:right w:val="single" w:sz="4" w:space="0" w:color="auto"/>
            </w:tcBorders>
            <w:shd w:val="clear" w:color="auto" w:fill="auto"/>
            <w:noWrap/>
          </w:tcPr>
          <w:p w14:paraId="2BC7AA2D" w14:textId="77777777" w:rsidR="00E371B6" w:rsidRDefault="00D01F95">
            <w:pPr>
              <w:numPr>
                <w:ilvl w:val="12"/>
                <w:numId w:val="0"/>
              </w:numPr>
              <w:ind w:right="-2"/>
              <w:rPr>
                <w:noProof/>
                <w:szCs w:val="22"/>
              </w:rPr>
            </w:pPr>
            <w:r>
              <w:rPr>
                <w:noProof/>
                <w:szCs w:val="22"/>
              </w:rPr>
              <w:t>AST increased</w:t>
            </w:r>
          </w:p>
          <w:p w14:paraId="2BC7AA2E" w14:textId="77777777" w:rsidR="00E371B6" w:rsidRDefault="00D01F95">
            <w:pPr>
              <w:numPr>
                <w:ilvl w:val="12"/>
                <w:numId w:val="0"/>
              </w:numPr>
              <w:ind w:right="-2"/>
              <w:rPr>
                <w:noProof/>
                <w:szCs w:val="22"/>
              </w:rPr>
            </w:pPr>
            <w:r>
              <w:rPr>
                <w:noProof/>
                <w:szCs w:val="22"/>
              </w:rPr>
              <w:t>ALT increased</w:t>
            </w:r>
          </w:p>
          <w:p w14:paraId="2BC7AA2F" w14:textId="77777777" w:rsidR="00E371B6" w:rsidRDefault="00D01F95">
            <w:pPr>
              <w:numPr>
                <w:ilvl w:val="12"/>
                <w:numId w:val="0"/>
              </w:numPr>
              <w:ind w:right="-2"/>
              <w:rPr>
                <w:noProof/>
                <w:szCs w:val="22"/>
              </w:rPr>
            </w:pPr>
            <w:r>
              <w:rPr>
                <w:noProof/>
                <w:szCs w:val="22"/>
              </w:rPr>
              <w:t>Alkaline phosphatase increased</w:t>
            </w:r>
          </w:p>
        </w:tc>
        <w:tc>
          <w:tcPr>
            <w:tcW w:w="1697" w:type="pct"/>
            <w:tcBorders>
              <w:top w:val="single" w:sz="4" w:space="0" w:color="auto"/>
              <w:left w:val="nil"/>
              <w:bottom w:val="single" w:sz="4" w:space="0" w:color="auto"/>
              <w:right w:val="single" w:sz="4" w:space="0" w:color="auto"/>
            </w:tcBorders>
            <w:shd w:val="clear" w:color="auto" w:fill="auto"/>
          </w:tcPr>
          <w:p w14:paraId="2BC7AA30" w14:textId="77777777" w:rsidR="00E371B6" w:rsidRDefault="00E371B6">
            <w:pPr>
              <w:numPr>
                <w:ilvl w:val="12"/>
                <w:numId w:val="0"/>
              </w:numPr>
              <w:ind w:right="-2"/>
              <w:rPr>
                <w:noProof/>
                <w:szCs w:val="22"/>
              </w:rPr>
            </w:pPr>
          </w:p>
        </w:tc>
      </w:tr>
      <w:tr w:rsidR="00E371B6" w14:paraId="2BC7AA39" w14:textId="77777777">
        <w:trPr>
          <w:cantSplit/>
          <w:trHeight w:val="1022"/>
        </w:trPr>
        <w:tc>
          <w:tcPr>
            <w:tcW w:w="902" w:type="pct"/>
            <w:vMerge/>
            <w:tcBorders>
              <w:left w:val="single" w:sz="4" w:space="0" w:color="auto"/>
              <w:right w:val="single" w:sz="4" w:space="0" w:color="auto"/>
            </w:tcBorders>
            <w:shd w:val="clear" w:color="auto" w:fill="auto"/>
            <w:hideMark/>
          </w:tcPr>
          <w:p w14:paraId="2BC7AA32" w14:textId="77777777" w:rsidR="00E371B6" w:rsidRDefault="00E371B6">
            <w:pPr>
              <w:rPr>
                <w:noProof/>
                <w:szCs w:val="22"/>
              </w:rPr>
            </w:pPr>
          </w:p>
        </w:tc>
        <w:tc>
          <w:tcPr>
            <w:tcW w:w="706" w:type="pct"/>
            <w:tcBorders>
              <w:top w:val="single" w:sz="4" w:space="0" w:color="auto"/>
              <w:left w:val="nil"/>
              <w:bottom w:val="single" w:sz="4" w:space="0" w:color="auto"/>
              <w:right w:val="single" w:sz="4" w:space="0" w:color="auto"/>
            </w:tcBorders>
            <w:shd w:val="clear" w:color="auto" w:fill="auto"/>
          </w:tcPr>
          <w:p w14:paraId="2BC7AA33" w14:textId="77777777" w:rsidR="00E371B6" w:rsidRDefault="00D01F95">
            <w:pPr>
              <w:numPr>
                <w:ilvl w:val="12"/>
                <w:numId w:val="0"/>
              </w:numPr>
              <w:ind w:right="-2"/>
              <w:rPr>
                <w:noProof/>
                <w:szCs w:val="22"/>
              </w:rPr>
            </w:pPr>
            <w:r>
              <w:rPr>
                <w:noProof/>
                <w:szCs w:val="22"/>
              </w:rPr>
              <w:t>Common</w:t>
            </w:r>
          </w:p>
        </w:tc>
        <w:tc>
          <w:tcPr>
            <w:tcW w:w="1695" w:type="pct"/>
            <w:tcBorders>
              <w:top w:val="nil"/>
              <w:left w:val="nil"/>
              <w:bottom w:val="single" w:sz="4" w:space="0" w:color="auto"/>
              <w:right w:val="single" w:sz="4" w:space="0" w:color="auto"/>
            </w:tcBorders>
            <w:shd w:val="clear" w:color="auto" w:fill="auto"/>
            <w:noWrap/>
          </w:tcPr>
          <w:p w14:paraId="2BC7AA34" w14:textId="77777777" w:rsidR="00E371B6" w:rsidRDefault="00D01F95">
            <w:pPr>
              <w:numPr>
                <w:ilvl w:val="12"/>
                <w:numId w:val="0"/>
              </w:numPr>
              <w:ind w:right="-2"/>
              <w:rPr>
                <w:noProof/>
                <w:szCs w:val="22"/>
              </w:rPr>
            </w:pPr>
            <w:r>
              <w:rPr>
                <w:noProof/>
                <w:szCs w:val="22"/>
              </w:rPr>
              <w:t>Blood lactate dehydrogenase increased</w:t>
            </w:r>
          </w:p>
          <w:p w14:paraId="2BC7AA35" w14:textId="77777777" w:rsidR="00E371B6" w:rsidRDefault="00D01F95">
            <w:pPr>
              <w:numPr>
                <w:ilvl w:val="12"/>
                <w:numId w:val="0"/>
              </w:numPr>
              <w:ind w:right="-2"/>
              <w:rPr>
                <w:noProof/>
                <w:szCs w:val="22"/>
              </w:rPr>
            </w:pPr>
            <w:r>
              <w:rPr>
                <w:noProof/>
                <w:szCs w:val="22"/>
              </w:rPr>
              <w:t>Hyperbilirubinaemia</w:t>
            </w:r>
          </w:p>
        </w:tc>
        <w:tc>
          <w:tcPr>
            <w:tcW w:w="1697" w:type="pct"/>
            <w:tcBorders>
              <w:top w:val="single" w:sz="4" w:space="0" w:color="auto"/>
              <w:left w:val="nil"/>
              <w:bottom w:val="single" w:sz="4" w:space="0" w:color="auto"/>
              <w:right w:val="single" w:sz="4" w:space="0" w:color="auto"/>
            </w:tcBorders>
            <w:shd w:val="clear" w:color="auto" w:fill="auto"/>
          </w:tcPr>
          <w:p w14:paraId="2BC7AA36" w14:textId="77777777" w:rsidR="00E371B6" w:rsidRDefault="00D01F95">
            <w:pPr>
              <w:numPr>
                <w:ilvl w:val="12"/>
                <w:numId w:val="0"/>
              </w:numPr>
              <w:ind w:right="-2"/>
              <w:rPr>
                <w:noProof/>
                <w:szCs w:val="22"/>
              </w:rPr>
            </w:pPr>
            <w:r>
              <w:rPr>
                <w:noProof/>
                <w:szCs w:val="22"/>
              </w:rPr>
              <w:t>ALT increased</w:t>
            </w:r>
          </w:p>
          <w:p w14:paraId="2BC7AA37" w14:textId="77777777" w:rsidR="00E371B6" w:rsidRDefault="00D01F95">
            <w:pPr>
              <w:numPr>
                <w:ilvl w:val="12"/>
                <w:numId w:val="0"/>
              </w:numPr>
              <w:ind w:right="-2"/>
              <w:rPr>
                <w:noProof/>
                <w:szCs w:val="22"/>
              </w:rPr>
            </w:pPr>
            <w:r>
              <w:rPr>
                <w:noProof/>
                <w:szCs w:val="22"/>
              </w:rPr>
              <w:t>AST increased</w:t>
            </w:r>
          </w:p>
          <w:p w14:paraId="2BC7AA38" w14:textId="77777777" w:rsidR="00E371B6" w:rsidRDefault="00D01F95">
            <w:pPr>
              <w:numPr>
                <w:ilvl w:val="12"/>
                <w:numId w:val="0"/>
              </w:numPr>
              <w:ind w:right="-2"/>
              <w:rPr>
                <w:noProof/>
                <w:szCs w:val="22"/>
              </w:rPr>
            </w:pPr>
            <w:r>
              <w:rPr>
                <w:noProof/>
                <w:szCs w:val="22"/>
              </w:rPr>
              <w:t>Alkaline phosphatase increased</w:t>
            </w:r>
          </w:p>
        </w:tc>
      </w:tr>
      <w:tr w:rsidR="00E371B6" w14:paraId="2BC7AA3E" w14:textId="77777777">
        <w:trPr>
          <w:cantSplit/>
          <w:trHeight w:val="80"/>
        </w:trPr>
        <w:tc>
          <w:tcPr>
            <w:tcW w:w="902" w:type="pct"/>
            <w:vMerge/>
            <w:tcBorders>
              <w:left w:val="single" w:sz="4" w:space="0" w:color="auto"/>
              <w:bottom w:val="single" w:sz="4" w:space="0" w:color="auto"/>
              <w:right w:val="single" w:sz="4" w:space="0" w:color="auto"/>
            </w:tcBorders>
            <w:shd w:val="clear" w:color="auto" w:fill="auto"/>
          </w:tcPr>
          <w:p w14:paraId="2BC7AA3A" w14:textId="77777777" w:rsidR="00E371B6" w:rsidRDefault="00E371B6">
            <w:pPr>
              <w:rPr>
                <w:noProof/>
                <w:szCs w:val="22"/>
              </w:rPr>
            </w:pPr>
          </w:p>
        </w:tc>
        <w:tc>
          <w:tcPr>
            <w:tcW w:w="706" w:type="pct"/>
            <w:tcBorders>
              <w:top w:val="nil"/>
              <w:left w:val="nil"/>
              <w:bottom w:val="single" w:sz="4" w:space="0" w:color="auto"/>
              <w:right w:val="single" w:sz="4" w:space="0" w:color="auto"/>
            </w:tcBorders>
            <w:shd w:val="clear" w:color="auto" w:fill="auto"/>
          </w:tcPr>
          <w:p w14:paraId="2BC7AA3B" w14:textId="77777777" w:rsidR="00E371B6" w:rsidRDefault="00D01F95">
            <w:pPr>
              <w:numPr>
                <w:ilvl w:val="12"/>
                <w:numId w:val="0"/>
              </w:numPr>
              <w:ind w:right="-2"/>
              <w:rPr>
                <w:noProof/>
                <w:szCs w:val="22"/>
              </w:rPr>
            </w:pPr>
            <w:r>
              <w:rPr>
                <w:noProof/>
                <w:szCs w:val="22"/>
              </w:rPr>
              <w:t>Uncommon</w:t>
            </w:r>
          </w:p>
        </w:tc>
        <w:tc>
          <w:tcPr>
            <w:tcW w:w="1695" w:type="pct"/>
            <w:tcBorders>
              <w:top w:val="single" w:sz="4" w:space="0" w:color="auto"/>
              <w:left w:val="nil"/>
              <w:bottom w:val="single" w:sz="4" w:space="0" w:color="auto"/>
              <w:right w:val="single" w:sz="4" w:space="0" w:color="auto"/>
            </w:tcBorders>
            <w:shd w:val="clear" w:color="auto" w:fill="auto"/>
            <w:noWrap/>
          </w:tcPr>
          <w:p w14:paraId="2BC7AA3C" w14:textId="77777777" w:rsidR="00E371B6" w:rsidRDefault="00E371B6">
            <w:pPr>
              <w:numPr>
                <w:ilvl w:val="12"/>
                <w:numId w:val="0"/>
              </w:numPr>
              <w:ind w:right="-2"/>
              <w:rPr>
                <w:noProof/>
                <w:szCs w:val="22"/>
              </w:rPr>
            </w:pPr>
          </w:p>
        </w:tc>
        <w:tc>
          <w:tcPr>
            <w:tcW w:w="1697" w:type="pct"/>
            <w:tcBorders>
              <w:top w:val="single" w:sz="4" w:space="0" w:color="auto"/>
              <w:left w:val="nil"/>
              <w:bottom w:val="single" w:sz="4" w:space="0" w:color="auto"/>
              <w:right w:val="single" w:sz="4" w:space="0" w:color="auto"/>
            </w:tcBorders>
            <w:shd w:val="clear" w:color="auto" w:fill="auto"/>
          </w:tcPr>
          <w:p w14:paraId="2BC7AA3D" w14:textId="77777777" w:rsidR="00E371B6" w:rsidRDefault="00D01F95">
            <w:pPr>
              <w:tabs>
                <w:tab w:val="clear" w:pos="567"/>
              </w:tabs>
              <w:rPr>
                <w:noProof/>
                <w:szCs w:val="22"/>
              </w:rPr>
            </w:pPr>
            <w:r>
              <w:rPr>
                <w:noProof/>
                <w:szCs w:val="22"/>
              </w:rPr>
              <w:t>Hyperbilirubinaemia</w:t>
            </w:r>
          </w:p>
        </w:tc>
      </w:tr>
      <w:tr w:rsidR="00E371B6" w14:paraId="2BC7AA44" w14:textId="77777777">
        <w:trPr>
          <w:cantSplit/>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C7AA3F" w14:textId="77777777" w:rsidR="00E371B6" w:rsidRDefault="00D01F95">
            <w:pPr>
              <w:rPr>
                <w:noProof/>
                <w:szCs w:val="22"/>
              </w:rPr>
            </w:pPr>
            <w:r>
              <w:rPr>
                <w:noProof/>
                <w:szCs w:val="22"/>
              </w:rPr>
              <w:t xml:space="preserve">Skin and subcutaneous tissue disorders </w:t>
            </w:r>
          </w:p>
        </w:tc>
        <w:tc>
          <w:tcPr>
            <w:tcW w:w="706" w:type="pct"/>
            <w:tcBorders>
              <w:top w:val="nil"/>
              <w:left w:val="nil"/>
              <w:bottom w:val="single" w:sz="4" w:space="0" w:color="auto"/>
              <w:right w:val="single" w:sz="4" w:space="0" w:color="auto"/>
            </w:tcBorders>
            <w:shd w:val="clear" w:color="auto" w:fill="auto"/>
          </w:tcPr>
          <w:p w14:paraId="2BC7AA40" w14:textId="77777777" w:rsidR="00E371B6" w:rsidRDefault="00D01F95">
            <w:pPr>
              <w:numPr>
                <w:ilvl w:val="12"/>
                <w:numId w:val="0"/>
              </w:numPr>
              <w:ind w:right="-2"/>
              <w:rPr>
                <w:noProof/>
                <w:szCs w:val="22"/>
              </w:rPr>
            </w:pPr>
            <w:r>
              <w:rPr>
                <w:noProof/>
                <w:szCs w:val="22"/>
              </w:rPr>
              <w:t>Very common</w:t>
            </w:r>
          </w:p>
        </w:tc>
        <w:tc>
          <w:tcPr>
            <w:tcW w:w="1695" w:type="pct"/>
            <w:tcBorders>
              <w:top w:val="single" w:sz="4" w:space="0" w:color="auto"/>
              <w:left w:val="nil"/>
              <w:bottom w:val="single" w:sz="4" w:space="0" w:color="auto"/>
              <w:right w:val="single" w:sz="4" w:space="0" w:color="auto"/>
            </w:tcBorders>
            <w:shd w:val="clear" w:color="auto" w:fill="auto"/>
            <w:noWrap/>
          </w:tcPr>
          <w:p w14:paraId="2BC7AA41" w14:textId="77777777" w:rsidR="00E371B6" w:rsidRDefault="00D01F95">
            <w:pPr>
              <w:numPr>
                <w:ilvl w:val="12"/>
                <w:numId w:val="0"/>
              </w:numPr>
              <w:ind w:right="-2"/>
              <w:rPr>
                <w:noProof/>
                <w:szCs w:val="22"/>
                <w:vertAlign w:val="superscript"/>
              </w:rPr>
            </w:pPr>
            <w:r>
              <w:rPr>
                <w:noProof/>
                <w:szCs w:val="22"/>
              </w:rPr>
              <w:t>Rash</w:t>
            </w:r>
            <w:r>
              <w:rPr>
                <w:noProof/>
                <w:szCs w:val="22"/>
                <w:vertAlign w:val="superscript"/>
              </w:rPr>
              <w:t>n</w:t>
            </w:r>
          </w:p>
          <w:p w14:paraId="2BC7AA42" w14:textId="77777777" w:rsidR="00E371B6" w:rsidRDefault="00D01F95">
            <w:pPr>
              <w:numPr>
                <w:ilvl w:val="12"/>
                <w:numId w:val="0"/>
              </w:numPr>
              <w:ind w:right="-2"/>
              <w:rPr>
                <w:noProof/>
                <w:szCs w:val="22"/>
              </w:rPr>
            </w:pPr>
            <w:r>
              <w:rPr>
                <w:noProof/>
                <w:szCs w:val="22"/>
              </w:rPr>
              <w:t>Pruritus</w:t>
            </w:r>
            <w:r>
              <w:rPr>
                <w:noProof/>
                <w:szCs w:val="22"/>
                <w:vertAlign w:val="superscript"/>
              </w:rPr>
              <w:t>o</w:t>
            </w:r>
          </w:p>
        </w:tc>
        <w:tc>
          <w:tcPr>
            <w:tcW w:w="1697" w:type="pct"/>
            <w:tcBorders>
              <w:top w:val="single" w:sz="4" w:space="0" w:color="auto"/>
              <w:left w:val="nil"/>
              <w:bottom w:val="single" w:sz="4" w:space="0" w:color="auto"/>
              <w:right w:val="single" w:sz="4" w:space="0" w:color="auto"/>
            </w:tcBorders>
            <w:shd w:val="clear" w:color="auto" w:fill="auto"/>
          </w:tcPr>
          <w:p w14:paraId="2BC7AA43" w14:textId="77777777" w:rsidR="00E371B6" w:rsidRDefault="00E371B6">
            <w:pPr>
              <w:tabs>
                <w:tab w:val="clear" w:pos="567"/>
              </w:tabs>
              <w:rPr>
                <w:noProof/>
                <w:szCs w:val="22"/>
              </w:rPr>
            </w:pPr>
          </w:p>
        </w:tc>
      </w:tr>
      <w:tr w:rsidR="00E371B6" w14:paraId="2BC7AA4B"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2BC7AA45" w14:textId="77777777" w:rsidR="00E371B6" w:rsidRDefault="00E371B6">
            <w:pPr>
              <w:rPr>
                <w:noProof/>
                <w:szCs w:val="22"/>
              </w:rPr>
            </w:pPr>
          </w:p>
        </w:tc>
        <w:tc>
          <w:tcPr>
            <w:tcW w:w="706" w:type="pct"/>
            <w:tcBorders>
              <w:top w:val="nil"/>
              <w:left w:val="nil"/>
              <w:bottom w:val="single" w:sz="4" w:space="0" w:color="auto"/>
              <w:right w:val="single" w:sz="4" w:space="0" w:color="auto"/>
            </w:tcBorders>
            <w:shd w:val="clear" w:color="auto" w:fill="auto"/>
          </w:tcPr>
          <w:p w14:paraId="2BC7AA46" w14:textId="77777777" w:rsidR="00E371B6" w:rsidRDefault="00D01F95">
            <w:pPr>
              <w:numPr>
                <w:ilvl w:val="12"/>
                <w:numId w:val="0"/>
              </w:numPr>
              <w:ind w:right="-2"/>
              <w:rPr>
                <w:noProof/>
                <w:szCs w:val="22"/>
              </w:rPr>
            </w:pPr>
            <w:r>
              <w:rPr>
                <w:noProof/>
                <w:szCs w:val="22"/>
              </w:rPr>
              <w:t>Common</w:t>
            </w:r>
          </w:p>
        </w:tc>
        <w:tc>
          <w:tcPr>
            <w:tcW w:w="1695" w:type="pct"/>
            <w:tcBorders>
              <w:top w:val="nil"/>
              <w:left w:val="nil"/>
              <w:bottom w:val="single" w:sz="4" w:space="0" w:color="auto"/>
              <w:right w:val="single" w:sz="4" w:space="0" w:color="auto"/>
            </w:tcBorders>
            <w:shd w:val="clear" w:color="auto" w:fill="auto"/>
            <w:noWrap/>
          </w:tcPr>
          <w:p w14:paraId="2BC7AA47" w14:textId="77777777" w:rsidR="00E371B6" w:rsidRDefault="00D01F95">
            <w:pPr>
              <w:numPr>
                <w:ilvl w:val="12"/>
                <w:numId w:val="0"/>
              </w:numPr>
              <w:ind w:right="-2"/>
              <w:rPr>
                <w:noProof/>
                <w:szCs w:val="22"/>
              </w:rPr>
            </w:pPr>
            <w:r>
              <w:rPr>
                <w:noProof/>
                <w:szCs w:val="22"/>
              </w:rPr>
              <w:t>Dry skin</w:t>
            </w:r>
          </w:p>
          <w:p w14:paraId="2BC7AA48" w14:textId="77777777" w:rsidR="00E371B6" w:rsidRDefault="00D01F95">
            <w:pPr>
              <w:numPr>
                <w:ilvl w:val="12"/>
                <w:numId w:val="0"/>
              </w:numPr>
              <w:ind w:right="-2"/>
              <w:rPr>
                <w:noProof/>
                <w:szCs w:val="22"/>
              </w:rPr>
            </w:pPr>
            <w:r>
              <w:rPr>
                <w:noProof/>
                <w:szCs w:val="22"/>
              </w:rPr>
              <w:t>Photosensitivity reaction</w:t>
            </w:r>
            <w:r>
              <w:rPr>
                <w:noProof/>
                <w:szCs w:val="22"/>
                <w:vertAlign w:val="superscript"/>
              </w:rPr>
              <w:t>p</w:t>
            </w:r>
          </w:p>
        </w:tc>
        <w:tc>
          <w:tcPr>
            <w:tcW w:w="1697" w:type="pct"/>
            <w:tcBorders>
              <w:top w:val="nil"/>
              <w:left w:val="nil"/>
              <w:bottom w:val="single" w:sz="4" w:space="0" w:color="auto"/>
              <w:right w:val="single" w:sz="4" w:space="0" w:color="auto"/>
            </w:tcBorders>
            <w:shd w:val="clear" w:color="auto" w:fill="auto"/>
          </w:tcPr>
          <w:p w14:paraId="2BC7AA49" w14:textId="77777777" w:rsidR="00E371B6" w:rsidRDefault="00D01F95">
            <w:pPr>
              <w:numPr>
                <w:ilvl w:val="12"/>
                <w:numId w:val="0"/>
              </w:numPr>
              <w:ind w:right="-2"/>
              <w:rPr>
                <w:noProof/>
                <w:szCs w:val="22"/>
                <w:vertAlign w:val="superscript"/>
              </w:rPr>
            </w:pPr>
            <w:r>
              <w:rPr>
                <w:noProof/>
                <w:szCs w:val="22"/>
              </w:rPr>
              <w:t>Rash</w:t>
            </w:r>
            <w:r>
              <w:rPr>
                <w:noProof/>
                <w:szCs w:val="22"/>
                <w:vertAlign w:val="superscript"/>
              </w:rPr>
              <w:t>n</w:t>
            </w:r>
          </w:p>
          <w:p w14:paraId="2BC7AA4A" w14:textId="77777777" w:rsidR="00E371B6" w:rsidRDefault="00D01F95">
            <w:pPr>
              <w:numPr>
                <w:ilvl w:val="12"/>
                <w:numId w:val="0"/>
              </w:numPr>
              <w:ind w:right="-2"/>
              <w:rPr>
                <w:noProof/>
                <w:szCs w:val="22"/>
              </w:rPr>
            </w:pPr>
            <w:r>
              <w:rPr>
                <w:noProof/>
                <w:szCs w:val="22"/>
              </w:rPr>
              <w:t>Photosensitivity reaction</w:t>
            </w:r>
            <w:r>
              <w:rPr>
                <w:noProof/>
                <w:szCs w:val="22"/>
                <w:vertAlign w:val="superscript"/>
              </w:rPr>
              <w:t>p</w:t>
            </w:r>
          </w:p>
        </w:tc>
      </w:tr>
      <w:tr w:rsidR="00E371B6" w14:paraId="2BC7AA51"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2BC7AA4C" w14:textId="77777777" w:rsidR="00E371B6" w:rsidRDefault="00E371B6">
            <w:pPr>
              <w:rPr>
                <w:szCs w:val="22"/>
              </w:rPr>
            </w:pPr>
          </w:p>
        </w:tc>
        <w:tc>
          <w:tcPr>
            <w:tcW w:w="706" w:type="pct"/>
            <w:tcBorders>
              <w:top w:val="nil"/>
              <w:left w:val="nil"/>
              <w:bottom w:val="single" w:sz="4" w:space="0" w:color="auto"/>
              <w:right w:val="single" w:sz="4" w:space="0" w:color="auto"/>
            </w:tcBorders>
            <w:shd w:val="clear" w:color="auto" w:fill="auto"/>
          </w:tcPr>
          <w:p w14:paraId="2BC7AA4D" w14:textId="77777777" w:rsidR="00E371B6" w:rsidRDefault="00D01F95">
            <w:pPr>
              <w:numPr>
                <w:ilvl w:val="12"/>
                <w:numId w:val="0"/>
              </w:numPr>
              <w:ind w:right="-2"/>
              <w:rPr>
                <w:noProof/>
                <w:szCs w:val="22"/>
              </w:rPr>
            </w:pPr>
            <w:r>
              <w:rPr>
                <w:noProof/>
                <w:szCs w:val="22"/>
              </w:rPr>
              <w:t>Uncommon</w:t>
            </w:r>
          </w:p>
        </w:tc>
        <w:tc>
          <w:tcPr>
            <w:tcW w:w="1695" w:type="pct"/>
            <w:tcBorders>
              <w:top w:val="nil"/>
              <w:left w:val="nil"/>
              <w:bottom w:val="single" w:sz="4" w:space="0" w:color="auto"/>
              <w:right w:val="single" w:sz="4" w:space="0" w:color="auto"/>
            </w:tcBorders>
            <w:shd w:val="clear" w:color="auto" w:fill="auto"/>
            <w:noWrap/>
          </w:tcPr>
          <w:p w14:paraId="2BC7AA4E" w14:textId="77777777" w:rsidR="00E371B6" w:rsidRDefault="00E371B6">
            <w:pPr>
              <w:numPr>
                <w:ilvl w:val="12"/>
                <w:numId w:val="0"/>
              </w:numPr>
              <w:ind w:right="-2"/>
              <w:rPr>
                <w:noProof/>
                <w:szCs w:val="22"/>
              </w:rPr>
            </w:pPr>
          </w:p>
        </w:tc>
        <w:tc>
          <w:tcPr>
            <w:tcW w:w="1697" w:type="pct"/>
            <w:tcBorders>
              <w:top w:val="nil"/>
              <w:left w:val="nil"/>
              <w:bottom w:val="single" w:sz="4" w:space="0" w:color="auto"/>
              <w:right w:val="single" w:sz="4" w:space="0" w:color="auto"/>
            </w:tcBorders>
            <w:shd w:val="clear" w:color="auto" w:fill="auto"/>
          </w:tcPr>
          <w:p w14:paraId="2BC7AA4F" w14:textId="77777777" w:rsidR="00E371B6" w:rsidRDefault="00D01F95">
            <w:pPr>
              <w:numPr>
                <w:ilvl w:val="12"/>
                <w:numId w:val="0"/>
              </w:numPr>
              <w:ind w:right="-2"/>
              <w:rPr>
                <w:noProof/>
                <w:szCs w:val="22"/>
              </w:rPr>
            </w:pPr>
            <w:r>
              <w:rPr>
                <w:noProof/>
                <w:szCs w:val="22"/>
              </w:rPr>
              <w:t>Dry skin</w:t>
            </w:r>
          </w:p>
          <w:p w14:paraId="2BC7AA50" w14:textId="77777777" w:rsidR="00E371B6" w:rsidRDefault="00D01F95">
            <w:pPr>
              <w:numPr>
                <w:ilvl w:val="12"/>
                <w:numId w:val="0"/>
              </w:numPr>
              <w:ind w:right="-2"/>
              <w:rPr>
                <w:noProof/>
                <w:szCs w:val="22"/>
              </w:rPr>
            </w:pPr>
            <w:r>
              <w:rPr>
                <w:noProof/>
                <w:szCs w:val="22"/>
              </w:rPr>
              <w:t>Pruritus</w:t>
            </w:r>
            <w:r>
              <w:rPr>
                <w:noProof/>
                <w:szCs w:val="22"/>
                <w:vertAlign w:val="superscript"/>
              </w:rPr>
              <w:t>o</w:t>
            </w:r>
          </w:p>
        </w:tc>
      </w:tr>
      <w:tr w:rsidR="00E371B6" w14:paraId="2BC7AA59" w14:textId="77777777">
        <w:trPr>
          <w:cantSplit/>
          <w:trHeight w:val="80"/>
        </w:trPr>
        <w:tc>
          <w:tcPr>
            <w:tcW w:w="90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BC7AA52" w14:textId="77777777" w:rsidR="00E371B6" w:rsidRDefault="00D01F95">
            <w:pPr>
              <w:rPr>
                <w:noProof/>
                <w:szCs w:val="22"/>
              </w:rPr>
            </w:pPr>
            <w:r>
              <w:rPr>
                <w:noProof/>
                <w:szCs w:val="22"/>
              </w:rPr>
              <w:t xml:space="preserve">Musculoskeletal and connective tissue disorders </w:t>
            </w:r>
          </w:p>
        </w:tc>
        <w:tc>
          <w:tcPr>
            <w:tcW w:w="706" w:type="pct"/>
            <w:tcBorders>
              <w:top w:val="nil"/>
              <w:left w:val="nil"/>
              <w:bottom w:val="single" w:sz="4" w:space="0" w:color="auto"/>
              <w:right w:val="single" w:sz="4" w:space="0" w:color="auto"/>
            </w:tcBorders>
            <w:shd w:val="clear" w:color="auto" w:fill="auto"/>
          </w:tcPr>
          <w:p w14:paraId="2BC7AA53" w14:textId="77777777" w:rsidR="00E371B6" w:rsidRDefault="00D01F95">
            <w:pPr>
              <w:numPr>
                <w:ilvl w:val="12"/>
                <w:numId w:val="0"/>
              </w:numPr>
              <w:ind w:right="-2"/>
              <w:rPr>
                <w:noProof/>
                <w:szCs w:val="22"/>
              </w:rPr>
            </w:pPr>
            <w:r>
              <w:rPr>
                <w:noProof/>
                <w:szCs w:val="22"/>
              </w:rPr>
              <w:t>Very common</w:t>
            </w:r>
          </w:p>
        </w:tc>
        <w:tc>
          <w:tcPr>
            <w:tcW w:w="1695" w:type="pct"/>
            <w:tcBorders>
              <w:top w:val="nil"/>
              <w:left w:val="nil"/>
              <w:bottom w:val="single" w:sz="4" w:space="0" w:color="auto"/>
              <w:right w:val="single" w:sz="4" w:space="0" w:color="auto"/>
            </w:tcBorders>
            <w:shd w:val="clear" w:color="auto" w:fill="auto"/>
            <w:noWrap/>
          </w:tcPr>
          <w:p w14:paraId="2BC7AA54" w14:textId="77777777" w:rsidR="00E371B6" w:rsidRDefault="00D01F95">
            <w:pPr>
              <w:numPr>
                <w:ilvl w:val="12"/>
                <w:numId w:val="0"/>
              </w:numPr>
              <w:ind w:right="-2"/>
              <w:rPr>
                <w:noProof/>
                <w:szCs w:val="22"/>
              </w:rPr>
            </w:pPr>
            <w:r>
              <w:rPr>
                <w:noProof/>
                <w:szCs w:val="22"/>
              </w:rPr>
              <w:t>Blood CPK increased</w:t>
            </w:r>
          </w:p>
          <w:p w14:paraId="2BC7AA55" w14:textId="77777777" w:rsidR="00E371B6" w:rsidRDefault="00D01F95">
            <w:pPr>
              <w:numPr>
                <w:ilvl w:val="12"/>
                <w:numId w:val="0"/>
              </w:numPr>
              <w:ind w:right="-2"/>
              <w:rPr>
                <w:noProof/>
                <w:szCs w:val="22"/>
              </w:rPr>
            </w:pPr>
            <w:r>
              <w:rPr>
                <w:noProof/>
                <w:szCs w:val="22"/>
              </w:rPr>
              <w:t>Myalgia</w:t>
            </w:r>
            <w:r>
              <w:rPr>
                <w:noProof/>
                <w:szCs w:val="22"/>
                <w:vertAlign w:val="superscript"/>
              </w:rPr>
              <w:t>q</w:t>
            </w:r>
          </w:p>
          <w:p w14:paraId="2BC7AA56" w14:textId="77777777" w:rsidR="00E371B6" w:rsidRDefault="00D01F95">
            <w:pPr>
              <w:numPr>
                <w:ilvl w:val="12"/>
                <w:numId w:val="0"/>
              </w:numPr>
              <w:ind w:right="-2"/>
              <w:rPr>
                <w:noProof/>
                <w:szCs w:val="22"/>
              </w:rPr>
            </w:pPr>
            <w:r>
              <w:rPr>
                <w:noProof/>
                <w:szCs w:val="22"/>
              </w:rPr>
              <w:t>Arthralgia</w:t>
            </w:r>
          </w:p>
        </w:tc>
        <w:tc>
          <w:tcPr>
            <w:tcW w:w="1697" w:type="pct"/>
            <w:tcBorders>
              <w:top w:val="nil"/>
              <w:left w:val="nil"/>
              <w:bottom w:val="single" w:sz="4" w:space="0" w:color="auto"/>
              <w:right w:val="single" w:sz="4" w:space="0" w:color="auto"/>
            </w:tcBorders>
            <w:shd w:val="clear" w:color="auto" w:fill="auto"/>
          </w:tcPr>
          <w:p w14:paraId="2BC7AA57" w14:textId="77777777" w:rsidR="00E371B6" w:rsidRDefault="00D01F95">
            <w:pPr>
              <w:numPr>
                <w:ilvl w:val="12"/>
                <w:numId w:val="0"/>
              </w:numPr>
              <w:ind w:right="-2"/>
              <w:rPr>
                <w:noProof/>
                <w:szCs w:val="22"/>
              </w:rPr>
            </w:pPr>
            <w:r>
              <w:rPr>
                <w:noProof/>
                <w:szCs w:val="22"/>
              </w:rPr>
              <w:t xml:space="preserve">Blood CPK increased </w:t>
            </w:r>
          </w:p>
          <w:p w14:paraId="2BC7AA58" w14:textId="77777777" w:rsidR="00E371B6" w:rsidRDefault="00E371B6">
            <w:pPr>
              <w:tabs>
                <w:tab w:val="clear" w:pos="567"/>
              </w:tabs>
              <w:rPr>
                <w:noProof/>
                <w:szCs w:val="22"/>
              </w:rPr>
            </w:pPr>
          </w:p>
        </w:tc>
      </w:tr>
      <w:tr w:rsidR="00E371B6" w14:paraId="2BC7AA60"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2BC7AA5A" w14:textId="77777777" w:rsidR="00E371B6" w:rsidRDefault="00E371B6">
            <w:pPr>
              <w:rPr>
                <w:szCs w:val="22"/>
              </w:rPr>
            </w:pPr>
          </w:p>
        </w:tc>
        <w:tc>
          <w:tcPr>
            <w:tcW w:w="706" w:type="pct"/>
            <w:tcBorders>
              <w:top w:val="nil"/>
              <w:left w:val="nil"/>
              <w:bottom w:val="single" w:sz="4" w:space="0" w:color="auto"/>
              <w:right w:val="single" w:sz="4" w:space="0" w:color="auto"/>
            </w:tcBorders>
            <w:shd w:val="clear" w:color="auto" w:fill="auto"/>
          </w:tcPr>
          <w:p w14:paraId="2BC7AA5B" w14:textId="77777777" w:rsidR="00E371B6" w:rsidRDefault="00D01F95">
            <w:pPr>
              <w:numPr>
                <w:ilvl w:val="12"/>
                <w:numId w:val="0"/>
              </w:numPr>
              <w:ind w:right="-2"/>
              <w:rPr>
                <w:noProof/>
                <w:szCs w:val="22"/>
              </w:rPr>
            </w:pPr>
            <w:r>
              <w:rPr>
                <w:noProof/>
                <w:szCs w:val="22"/>
              </w:rPr>
              <w:t>Common</w:t>
            </w:r>
          </w:p>
        </w:tc>
        <w:tc>
          <w:tcPr>
            <w:tcW w:w="1695" w:type="pct"/>
            <w:tcBorders>
              <w:top w:val="nil"/>
              <w:left w:val="nil"/>
              <w:bottom w:val="single" w:sz="4" w:space="0" w:color="auto"/>
              <w:right w:val="single" w:sz="4" w:space="0" w:color="auto"/>
            </w:tcBorders>
            <w:shd w:val="clear" w:color="auto" w:fill="auto"/>
            <w:noWrap/>
          </w:tcPr>
          <w:p w14:paraId="2BC7AA5C" w14:textId="77777777" w:rsidR="00E371B6" w:rsidRDefault="00D01F95">
            <w:pPr>
              <w:numPr>
                <w:ilvl w:val="12"/>
                <w:numId w:val="0"/>
              </w:numPr>
              <w:ind w:right="-2"/>
              <w:rPr>
                <w:noProof/>
                <w:szCs w:val="22"/>
              </w:rPr>
            </w:pPr>
            <w:r>
              <w:rPr>
                <w:noProof/>
                <w:szCs w:val="22"/>
              </w:rPr>
              <w:t xml:space="preserve">Musculoskeletal chest pain </w:t>
            </w:r>
          </w:p>
          <w:p w14:paraId="2BC7AA5D" w14:textId="77777777" w:rsidR="00E371B6" w:rsidRDefault="00D01F95">
            <w:pPr>
              <w:numPr>
                <w:ilvl w:val="12"/>
                <w:numId w:val="0"/>
              </w:numPr>
              <w:ind w:right="-2"/>
              <w:rPr>
                <w:noProof/>
                <w:szCs w:val="22"/>
              </w:rPr>
            </w:pPr>
            <w:r>
              <w:rPr>
                <w:noProof/>
                <w:szCs w:val="22"/>
              </w:rPr>
              <w:t>Pain in extremity</w:t>
            </w:r>
          </w:p>
          <w:p w14:paraId="2BC7AA5E" w14:textId="77777777" w:rsidR="00E371B6" w:rsidRDefault="00D01F95">
            <w:pPr>
              <w:numPr>
                <w:ilvl w:val="12"/>
                <w:numId w:val="0"/>
              </w:numPr>
              <w:ind w:right="-2"/>
              <w:rPr>
                <w:noProof/>
                <w:szCs w:val="22"/>
              </w:rPr>
            </w:pPr>
            <w:r>
              <w:rPr>
                <w:noProof/>
                <w:szCs w:val="22"/>
              </w:rPr>
              <w:t>Musculoskeletal stiffness</w:t>
            </w:r>
          </w:p>
        </w:tc>
        <w:tc>
          <w:tcPr>
            <w:tcW w:w="1697" w:type="pct"/>
            <w:tcBorders>
              <w:top w:val="nil"/>
              <w:left w:val="nil"/>
              <w:bottom w:val="single" w:sz="4" w:space="0" w:color="auto"/>
              <w:right w:val="single" w:sz="4" w:space="0" w:color="auto"/>
            </w:tcBorders>
            <w:shd w:val="clear" w:color="auto" w:fill="auto"/>
          </w:tcPr>
          <w:p w14:paraId="2BC7AA5F" w14:textId="77777777" w:rsidR="00E371B6" w:rsidRDefault="00E371B6">
            <w:pPr>
              <w:numPr>
                <w:ilvl w:val="12"/>
                <w:numId w:val="0"/>
              </w:numPr>
              <w:ind w:right="-2"/>
              <w:rPr>
                <w:noProof/>
                <w:szCs w:val="22"/>
              </w:rPr>
            </w:pPr>
          </w:p>
        </w:tc>
      </w:tr>
      <w:tr w:rsidR="00E371B6" w14:paraId="2BC7AA67" w14:textId="77777777">
        <w:trPr>
          <w:cantSplit/>
          <w:trHeight w:val="80"/>
        </w:trPr>
        <w:tc>
          <w:tcPr>
            <w:tcW w:w="902" w:type="pct"/>
            <w:vMerge/>
            <w:tcBorders>
              <w:top w:val="single" w:sz="4" w:space="0" w:color="auto"/>
              <w:left w:val="single" w:sz="4" w:space="0" w:color="auto"/>
              <w:bottom w:val="single" w:sz="4" w:space="0" w:color="auto"/>
              <w:right w:val="single" w:sz="4" w:space="0" w:color="auto"/>
            </w:tcBorders>
            <w:shd w:val="clear" w:color="auto" w:fill="auto"/>
            <w:hideMark/>
          </w:tcPr>
          <w:p w14:paraId="2BC7AA61" w14:textId="77777777" w:rsidR="00E371B6" w:rsidRDefault="00E371B6">
            <w:pPr>
              <w:numPr>
                <w:ilvl w:val="12"/>
                <w:numId w:val="0"/>
              </w:numPr>
              <w:ind w:right="-2"/>
              <w:rPr>
                <w:noProof/>
                <w:szCs w:val="22"/>
              </w:rPr>
            </w:pPr>
          </w:p>
        </w:tc>
        <w:tc>
          <w:tcPr>
            <w:tcW w:w="706" w:type="pct"/>
            <w:tcBorders>
              <w:top w:val="single" w:sz="4" w:space="0" w:color="auto"/>
              <w:left w:val="nil"/>
              <w:bottom w:val="single" w:sz="4" w:space="0" w:color="auto"/>
              <w:right w:val="single" w:sz="4" w:space="0" w:color="auto"/>
            </w:tcBorders>
            <w:shd w:val="clear" w:color="auto" w:fill="auto"/>
          </w:tcPr>
          <w:p w14:paraId="2BC7AA62" w14:textId="77777777" w:rsidR="00E371B6" w:rsidRDefault="00D01F95">
            <w:pPr>
              <w:numPr>
                <w:ilvl w:val="12"/>
                <w:numId w:val="0"/>
              </w:numPr>
              <w:ind w:right="-2"/>
              <w:rPr>
                <w:noProof/>
                <w:szCs w:val="22"/>
              </w:rPr>
            </w:pPr>
            <w:r>
              <w:rPr>
                <w:noProof/>
                <w:szCs w:val="22"/>
              </w:rPr>
              <w:t>Uncommon</w:t>
            </w:r>
          </w:p>
        </w:tc>
        <w:tc>
          <w:tcPr>
            <w:tcW w:w="1695" w:type="pct"/>
            <w:tcBorders>
              <w:top w:val="single" w:sz="4" w:space="0" w:color="auto"/>
              <w:left w:val="nil"/>
              <w:bottom w:val="single" w:sz="4" w:space="0" w:color="auto"/>
              <w:right w:val="single" w:sz="4" w:space="0" w:color="auto"/>
            </w:tcBorders>
            <w:shd w:val="clear" w:color="auto" w:fill="auto"/>
            <w:noWrap/>
          </w:tcPr>
          <w:p w14:paraId="2BC7AA63" w14:textId="77777777" w:rsidR="00E371B6" w:rsidRDefault="00E371B6">
            <w:pPr>
              <w:numPr>
                <w:ilvl w:val="12"/>
                <w:numId w:val="0"/>
              </w:numPr>
              <w:ind w:right="-2"/>
              <w:rPr>
                <w:noProof/>
                <w:szCs w:val="22"/>
              </w:rPr>
            </w:pPr>
          </w:p>
        </w:tc>
        <w:tc>
          <w:tcPr>
            <w:tcW w:w="1697" w:type="pct"/>
            <w:tcBorders>
              <w:top w:val="single" w:sz="4" w:space="0" w:color="auto"/>
              <w:left w:val="nil"/>
              <w:bottom w:val="single" w:sz="4" w:space="0" w:color="auto"/>
              <w:right w:val="single" w:sz="4" w:space="0" w:color="auto"/>
            </w:tcBorders>
            <w:shd w:val="clear" w:color="auto" w:fill="auto"/>
          </w:tcPr>
          <w:p w14:paraId="2BC7AA64" w14:textId="77777777" w:rsidR="00E371B6" w:rsidRDefault="00D01F95">
            <w:pPr>
              <w:numPr>
                <w:ilvl w:val="12"/>
                <w:numId w:val="0"/>
              </w:numPr>
              <w:ind w:right="-2"/>
              <w:rPr>
                <w:noProof/>
                <w:szCs w:val="22"/>
              </w:rPr>
            </w:pPr>
            <w:r>
              <w:rPr>
                <w:noProof/>
                <w:szCs w:val="22"/>
              </w:rPr>
              <w:t xml:space="preserve">Pain in extremity </w:t>
            </w:r>
          </w:p>
          <w:p w14:paraId="2BC7AA65" w14:textId="77777777" w:rsidR="00E371B6" w:rsidRDefault="00D01F95">
            <w:pPr>
              <w:numPr>
                <w:ilvl w:val="12"/>
                <w:numId w:val="0"/>
              </w:numPr>
              <w:ind w:right="-2"/>
              <w:rPr>
                <w:noProof/>
                <w:szCs w:val="22"/>
              </w:rPr>
            </w:pPr>
            <w:r>
              <w:rPr>
                <w:noProof/>
                <w:szCs w:val="22"/>
              </w:rPr>
              <w:t xml:space="preserve">Musculoskeletal chest pain </w:t>
            </w:r>
          </w:p>
          <w:p w14:paraId="2BC7AA66" w14:textId="77777777" w:rsidR="00E371B6" w:rsidRDefault="00D01F95">
            <w:pPr>
              <w:numPr>
                <w:ilvl w:val="12"/>
                <w:numId w:val="0"/>
              </w:numPr>
              <w:ind w:right="-2"/>
              <w:rPr>
                <w:noProof/>
                <w:szCs w:val="22"/>
              </w:rPr>
            </w:pPr>
            <w:r>
              <w:rPr>
                <w:noProof/>
                <w:szCs w:val="22"/>
              </w:rPr>
              <w:t>Myalgia</w:t>
            </w:r>
            <w:r>
              <w:rPr>
                <w:noProof/>
                <w:szCs w:val="22"/>
                <w:vertAlign w:val="superscript"/>
              </w:rPr>
              <w:t>q</w:t>
            </w:r>
          </w:p>
        </w:tc>
      </w:tr>
      <w:tr w:rsidR="00E371B6" w14:paraId="2BC7AA6C" w14:textId="77777777">
        <w:trPr>
          <w:cantSplit/>
          <w:trHeight w:val="749"/>
        </w:trPr>
        <w:tc>
          <w:tcPr>
            <w:tcW w:w="902" w:type="pct"/>
            <w:tcBorders>
              <w:top w:val="single" w:sz="4" w:space="0" w:color="auto"/>
              <w:left w:val="single" w:sz="4" w:space="0" w:color="auto"/>
              <w:bottom w:val="single" w:sz="4" w:space="0" w:color="auto"/>
              <w:right w:val="single" w:sz="4" w:space="0" w:color="auto"/>
            </w:tcBorders>
            <w:shd w:val="clear" w:color="auto" w:fill="auto"/>
            <w:hideMark/>
          </w:tcPr>
          <w:p w14:paraId="2BC7AA68" w14:textId="77777777" w:rsidR="00E371B6" w:rsidRDefault="00D01F95">
            <w:pPr>
              <w:numPr>
                <w:ilvl w:val="12"/>
                <w:numId w:val="0"/>
              </w:numPr>
              <w:ind w:right="-2"/>
              <w:rPr>
                <w:noProof/>
                <w:szCs w:val="22"/>
              </w:rPr>
            </w:pPr>
            <w:r>
              <w:rPr>
                <w:noProof/>
                <w:szCs w:val="22"/>
              </w:rPr>
              <w:t>Renal and urinary disorders</w:t>
            </w:r>
          </w:p>
        </w:tc>
        <w:tc>
          <w:tcPr>
            <w:tcW w:w="706" w:type="pct"/>
            <w:tcBorders>
              <w:top w:val="single" w:sz="4" w:space="0" w:color="auto"/>
              <w:left w:val="nil"/>
              <w:bottom w:val="single" w:sz="4" w:space="0" w:color="auto"/>
              <w:right w:val="single" w:sz="4" w:space="0" w:color="auto"/>
            </w:tcBorders>
            <w:shd w:val="clear" w:color="auto" w:fill="auto"/>
          </w:tcPr>
          <w:p w14:paraId="2BC7AA69" w14:textId="77777777" w:rsidR="00E371B6" w:rsidRDefault="00D01F95">
            <w:pPr>
              <w:numPr>
                <w:ilvl w:val="12"/>
                <w:numId w:val="0"/>
              </w:numPr>
              <w:ind w:right="-2"/>
              <w:rPr>
                <w:noProof/>
                <w:szCs w:val="22"/>
              </w:rPr>
            </w:pPr>
            <w:r>
              <w:rPr>
                <w:noProof/>
                <w:szCs w:val="22"/>
              </w:rPr>
              <w:t>Very common</w:t>
            </w:r>
          </w:p>
        </w:tc>
        <w:tc>
          <w:tcPr>
            <w:tcW w:w="1695" w:type="pct"/>
            <w:tcBorders>
              <w:top w:val="single" w:sz="4" w:space="0" w:color="auto"/>
              <w:left w:val="nil"/>
              <w:bottom w:val="single" w:sz="4" w:space="0" w:color="auto"/>
              <w:right w:val="single" w:sz="4" w:space="0" w:color="auto"/>
            </w:tcBorders>
            <w:shd w:val="clear" w:color="auto" w:fill="auto"/>
          </w:tcPr>
          <w:p w14:paraId="2BC7AA6A" w14:textId="77777777" w:rsidR="00E371B6" w:rsidRDefault="00D01F95">
            <w:pPr>
              <w:numPr>
                <w:ilvl w:val="12"/>
                <w:numId w:val="0"/>
              </w:numPr>
              <w:ind w:right="-2"/>
              <w:rPr>
                <w:noProof/>
                <w:szCs w:val="22"/>
              </w:rPr>
            </w:pPr>
            <w:r>
              <w:rPr>
                <w:noProof/>
                <w:szCs w:val="22"/>
              </w:rPr>
              <w:t>Blood creatinine increased</w:t>
            </w:r>
          </w:p>
        </w:tc>
        <w:tc>
          <w:tcPr>
            <w:tcW w:w="1697" w:type="pct"/>
            <w:tcBorders>
              <w:top w:val="single" w:sz="4" w:space="0" w:color="auto"/>
              <w:left w:val="nil"/>
              <w:bottom w:val="single" w:sz="4" w:space="0" w:color="auto"/>
              <w:right w:val="single" w:sz="4" w:space="0" w:color="auto"/>
            </w:tcBorders>
            <w:shd w:val="clear" w:color="auto" w:fill="auto"/>
          </w:tcPr>
          <w:p w14:paraId="2BC7AA6B" w14:textId="77777777" w:rsidR="00E371B6" w:rsidRDefault="00E371B6">
            <w:pPr>
              <w:numPr>
                <w:ilvl w:val="12"/>
                <w:numId w:val="0"/>
              </w:numPr>
              <w:ind w:right="-2"/>
              <w:rPr>
                <w:noProof/>
                <w:szCs w:val="22"/>
              </w:rPr>
            </w:pPr>
          </w:p>
        </w:tc>
      </w:tr>
      <w:tr w:rsidR="00E371B6" w14:paraId="2BC7AA73" w14:textId="77777777">
        <w:trPr>
          <w:cantSplit/>
          <w:trHeight w:val="80"/>
        </w:trPr>
        <w:tc>
          <w:tcPr>
            <w:tcW w:w="902" w:type="pct"/>
            <w:vMerge w:val="restart"/>
            <w:tcBorders>
              <w:top w:val="single" w:sz="4" w:space="0" w:color="auto"/>
              <w:left w:val="single" w:sz="4" w:space="0" w:color="auto"/>
              <w:right w:val="single" w:sz="4" w:space="0" w:color="auto"/>
            </w:tcBorders>
            <w:shd w:val="clear" w:color="auto" w:fill="auto"/>
            <w:hideMark/>
          </w:tcPr>
          <w:p w14:paraId="2BC7AA6D" w14:textId="77777777" w:rsidR="00E371B6" w:rsidRDefault="00D01F95">
            <w:pPr>
              <w:keepNext/>
              <w:rPr>
                <w:noProof/>
                <w:szCs w:val="22"/>
              </w:rPr>
            </w:pPr>
            <w:r>
              <w:rPr>
                <w:noProof/>
                <w:szCs w:val="22"/>
              </w:rPr>
              <w:t xml:space="preserve">General disorders and administration site conditions </w:t>
            </w:r>
          </w:p>
        </w:tc>
        <w:tc>
          <w:tcPr>
            <w:tcW w:w="706" w:type="pct"/>
            <w:tcBorders>
              <w:top w:val="single" w:sz="4" w:space="0" w:color="auto"/>
              <w:left w:val="nil"/>
              <w:bottom w:val="single" w:sz="4" w:space="0" w:color="auto"/>
              <w:right w:val="single" w:sz="4" w:space="0" w:color="auto"/>
            </w:tcBorders>
            <w:shd w:val="clear" w:color="auto" w:fill="auto"/>
          </w:tcPr>
          <w:p w14:paraId="2BC7AA6E" w14:textId="77777777" w:rsidR="00E371B6" w:rsidRDefault="00D01F95">
            <w:pPr>
              <w:keepNext/>
              <w:numPr>
                <w:ilvl w:val="12"/>
                <w:numId w:val="0"/>
              </w:numPr>
              <w:ind w:right="-2"/>
              <w:rPr>
                <w:noProof/>
                <w:szCs w:val="22"/>
              </w:rPr>
            </w:pPr>
            <w:r>
              <w:rPr>
                <w:noProof/>
                <w:szCs w:val="22"/>
              </w:rPr>
              <w:t>Very common</w:t>
            </w:r>
          </w:p>
        </w:tc>
        <w:tc>
          <w:tcPr>
            <w:tcW w:w="1695" w:type="pct"/>
            <w:tcBorders>
              <w:top w:val="single" w:sz="4" w:space="0" w:color="auto"/>
              <w:left w:val="nil"/>
              <w:bottom w:val="single" w:sz="4" w:space="0" w:color="auto"/>
              <w:right w:val="single" w:sz="4" w:space="0" w:color="auto"/>
            </w:tcBorders>
            <w:shd w:val="clear" w:color="auto" w:fill="auto"/>
            <w:noWrap/>
          </w:tcPr>
          <w:p w14:paraId="2BC7AA6F" w14:textId="77777777" w:rsidR="00E371B6" w:rsidRDefault="00D01F95">
            <w:pPr>
              <w:keepNext/>
              <w:numPr>
                <w:ilvl w:val="12"/>
                <w:numId w:val="0"/>
              </w:numPr>
              <w:ind w:right="-2"/>
              <w:rPr>
                <w:noProof/>
                <w:szCs w:val="22"/>
                <w:vertAlign w:val="superscript"/>
              </w:rPr>
            </w:pPr>
            <w:r>
              <w:rPr>
                <w:noProof/>
                <w:szCs w:val="22"/>
              </w:rPr>
              <w:t>Fatigue</w:t>
            </w:r>
            <w:r>
              <w:rPr>
                <w:noProof/>
                <w:szCs w:val="22"/>
                <w:vertAlign w:val="superscript"/>
              </w:rPr>
              <w:t>r</w:t>
            </w:r>
          </w:p>
          <w:p w14:paraId="2BC7AA70" w14:textId="77777777" w:rsidR="00E371B6" w:rsidRDefault="00D01F95">
            <w:pPr>
              <w:keepNext/>
              <w:numPr>
                <w:ilvl w:val="12"/>
                <w:numId w:val="0"/>
              </w:numPr>
              <w:ind w:right="-2"/>
              <w:rPr>
                <w:noProof/>
                <w:szCs w:val="22"/>
                <w:vertAlign w:val="superscript"/>
              </w:rPr>
            </w:pPr>
            <w:r>
              <w:rPr>
                <w:noProof/>
                <w:szCs w:val="22"/>
              </w:rPr>
              <w:t>Oedema</w:t>
            </w:r>
            <w:r>
              <w:rPr>
                <w:noProof/>
                <w:szCs w:val="22"/>
                <w:vertAlign w:val="superscript"/>
              </w:rPr>
              <w:t>s</w:t>
            </w:r>
          </w:p>
          <w:p w14:paraId="2BC7AA71" w14:textId="77777777" w:rsidR="00E371B6" w:rsidRDefault="00D01F95">
            <w:pPr>
              <w:keepNext/>
              <w:numPr>
                <w:ilvl w:val="12"/>
                <w:numId w:val="0"/>
              </w:numPr>
              <w:ind w:right="-2"/>
              <w:rPr>
                <w:noProof/>
                <w:szCs w:val="22"/>
              </w:rPr>
            </w:pPr>
            <w:r>
              <w:rPr>
                <w:noProof/>
                <w:szCs w:val="22"/>
              </w:rPr>
              <w:t>Pyrexia</w:t>
            </w:r>
          </w:p>
        </w:tc>
        <w:tc>
          <w:tcPr>
            <w:tcW w:w="1697" w:type="pct"/>
            <w:tcBorders>
              <w:top w:val="single" w:sz="4" w:space="0" w:color="auto"/>
              <w:left w:val="nil"/>
              <w:bottom w:val="single" w:sz="4" w:space="0" w:color="auto"/>
              <w:right w:val="single" w:sz="4" w:space="0" w:color="auto"/>
            </w:tcBorders>
            <w:shd w:val="clear" w:color="auto" w:fill="auto"/>
          </w:tcPr>
          <w:p w14:paraId="2BC7AA72" w14:textId="77777777" w:rsidR="00E371B6" w:rsidRDefault="00E371B6">
            <w:pPr>
              <w:keepNext/>
              <w:numPr>
                <w:ilvl w:val="12"/>
                <w:numId w:val="0"/>
              </w:numPr>
              <w:ind w:right="-2"/>
              <w:rPr>
                <w:noProof/>
                <w:szCs w:val="22"/>
              </w:rPr>
            </w:pPr>
          </w:p>
        </w:tc>
      </w:tr>
      <w:tr w:rsidR="00E371B6" w14:paraId="2BC7AA7A" w14:textId="77777777">
        <w:trPr>
          <w:cantSplit/>
          <w:trHeight w:val="80"/>
        </w:trPr>
        <w:tc>
          <w:tcPr>
            <w:tcW w:w="902" w:type="pct"/>
            <w:vMerge/>
            <w:tcBorders>
              <w:left w:val="single" w:sz="4" w:space="0" w:color="auto"/>
              <w:right w:val="single" w:sz="4" w:space="0" w:color="auto"/>
            </w:tcBorders>
            <w:shd w:val="clear" w:color="auto" w:fill="auto"/>
            <w:hideMark/>
          </w:tcPr>
          <w:p w14:paraId="2BC7AA74" w14:textId="77777777" w:rsidR="00E371B6" w:rsidRDefault="00E371B6">
            <w:pPr>
              <w:rPr>
                <w:szCs w:val="22"/>
              </w:rPr>
            </w:pPr>
          </w:p>
        </w:tc>
        <w:tc>
          <w:tcPr>
            <w:tcW w:w="706" w:type="pct"/>
            <w:tcBorders>
              <w:top w:val="nil"/>
              <w:left w:val="nil"/>
              <w:bottom w:val="single" w:sz="4" w:space="0" w:color="auto"/>
              <w:right w:val="single" w:sz="4" w:space="0" w:color="auto"/>
            </w:tcBorders>
            <w:shd w:val="clear" w:color="auto" w:fill="auto"/>
          </w:tcPr>
          <w:p w14:paraId="2BC7AA75" w14:textId="77777777" w:rsidR="00E371B6" w:rsidRDefault="00D01F95">
            <w:pPr>
              <w:numPr>
                <w:ilvl w:val="12"/>
                <w:numId w:val="0"/>
              </w:numPr>
              <w:ind w:right="-2"/>
              <w:rPr>
                <w:noProof/>
                <w:szCs w:val="22"/>
              </w:rPr>
            </w:pPr>
            <w:r>
              <w:rPr>
                <w:noProof/>
                <w:szCs w:val="22"/>
              </w:rPr>
              <w:t>Common</w:t>
            </w:r>
          </w:p>
        </w:tc>
        <w:tc>
          <w:tcPr>
            <w:tcW w:w="1695" w:type="pct"/>
            <w:tcBorders>
              <w:top w:val="nil"/>
              <w:left w:val="nil"/>
              <w:bottom w:val="single" w:sz="4" w:space="0" w:color="auto"/>
              <w:right w:val="single" w:sz="4" w:space="0" w:color="auto"/>
            </w:tcBorders>
            <w:shd w:val="clear" w:color="auto" w:fill="auto"/>
            <w:noWrap/>
          </w:tcPr>
          <w:p w14:paraId="2BC7AA76" w14:textId="77777777" w:rsidR="00E371B6" w:rsidRDefault="00D01F95">
            <w:pPr>
              <w:numPr>
                <w:ilvl w:val="12"/>
                <w:numId w:val="0"/>
              </w:numPr>
              <w:ind w:right="-2"/>
              <w:rPr>
                <w:noProof/>
                <w:szCs w:val="22"/>
              </w:rPr>
            </w:pPr>
            <w:r>
              <w:rPr>
                <w:noProof/>
                <w:szCs w:val="22"/>
              </w:rPr>
              <w:t>Non</w:t>
            </w:r>
            <w:r>
              <w:rPr>
                <w:noProof/>
                <w:szCs w:val="22"/>
              </w:rPr>
              <w:noBreakHyphen/>
              <w:t>cardiac chest pain</w:t>
            </w:r>
          </w:p>
          <w:p w14:paraId="2BC7AA77" w14:textId="77777777" w:rsidR="00E371B6" w:rsidRDefault="00D01F95">
            <w:pPr>
              <w:numPr>
                <w:ilvl w:val="12"/>
                <w:numId w:val="0"/>
              </w:numPr>
              <w:ind w:right="-2"/>
              <w:rPr>
                <w:noProof/>
                <w:szCs w:val="22"/>
              </w:rPr>
            </w:pPr>
            <w:r>
              <w:rPr>
                <w:noProof/>
                <w:szCs w:val="22"/>
              </w:rPr>
              <w:t>Chest discomfort</w:t>
            </w:r>
          </w:p>
          <w:p w14:paraId="2BC7AA78" w14:textId="77777777" w:rsidR="00E371B6" w:rsidRDefault="00D01F95">
            <w:pPr>
              <w:numPr>
                <w:ilvl w:val="12"/>
                <w:numId w:val="0"/>
              </w:numPr>
              <w:ind w:right="-2"/>
              <w:rPr>
                <w:noProof/>
                <w:szCs w:val="22"/>
              </w:rPr>
            </w:pPr>
            <w:r>
              <w:rPr>
                <w:noProof/>
                <w:szCs w:val="22"/>
              </w:rPr>
              <w:t>Pain</w:t>
            </w:r>
          </w:p>
        </w:tc>
        <w:tc>
          <w:tcPr>
            <w:tcW w:w="1697" w:type="pct"/>
            <w:tcBorders>
              <w:top w:val="nil"/>
              <w:left w:val="nil"/>
              <w:bottom w:val="single" w:sz="4" w:space="0" w:color="auto"/>
              <w:right w:val="single" w:sz="4" w:space="0" w:color="auto"/>
            </w:tcBorders>
            <w:shd w:val="clear" w:color="auto" w:fill="auto"/>
          </w:tcPr>
          <w:p w14:paraId="2BC7AA79" w14:textId="77777777" w:rsidR="00E371B6" w:rsidRDefault="00D01F95">
            <w:pPr>
              <w:numPr>
                <w:ilvl w:val="12"/>
                <w:numId w:val="0"/>
              </w:numPr>
              <w:ind w:right="-2"/>
              <w:rPr>
                <w:noProof/>
                <w:szCs w:val="22"/>
              </w:rPr>
            </w:pPr>
            <w:r>
              <w:rPr>
                <w:noProof/>
                <w:szCs w:val="22"/>
              </w:rPr>
              <w:t>Fatigue</w:t>
            </w:r>
            <w:r>
              <w:rPr>
                <w:noProof/>
                <w:szCs w:val="22"/>
                <w:vertAlign w:val="superscript"/>
              </w:rPr>
              <w:t>r</w:t>
            </w:r>
          </w:p>
        </w:tc>
      </w:tr>
      <w:tr w:rsidR="00E371B6" w14:paraId="2BC7AA81" w14:textId="77777777">
        <w:trPr>
          <w:cantSplit/>
          <w:trHeight w:val="80"/>
        </w:trPr>
        <w:tc>
          <w:tcPr>
            <w:tcW w:w="902" w:type="pct"/>
            <w:vMerge/>
            <w:tcBorders>
              <w:left w:val="single" w:sz="4" w:space="0" w:color="auto"/>
              <w:bottom w:val="single" w:sz="4" w:space="0" w:color="auto"/>
              <w:right w:val="single" w:sz="4" w:space="0" w:color="auto"/>
            </w:tcBorders>
            <w:shd w:val="clear" w:color="auto" w:fill="auto"/>
            <w:hideMark/>
          </w:tcPr>
          <w:p w14:paraId="2BC7AA7B" w14:textId="77777777" w:rsidR="00E371B6" w:rsidRDefault="00E371B6">
            <w:pPr>
              <w:rPr>
                <w:noProof/>
                <w:szCs w:val="22"/>
              </w:rPr>
            </w:pPr>
          </w:p>
        </w:tc>
        <w:tc>
          <w:tcPr>
            <w:tcW w:w="706" w:type="pct"/>
            <w:tcBorders>
              <w:top w:val="nil"/>
              <w:left w:val="nil"/>
              <w:bottom w:val="single" w:sz="4" w:space="0" w:color="auto"/>
              <w:right w:val="single" w:sz="4" w:space="0" w:color="auto"/>
            </w:tcBorders>
            <w:shd w:val="clear" w:color="auto" w:fill="auto"/>
          </w:tcPr>
          <w:p w14:paraId="2BC7AA7C" w14:textId="77777777" w:rsidR="00E371B6" w:rsidRDefault="00D01F95">
            <w:pPr>
              <w:numPr>
                <w:ilvl w:val="12"/>
                <w:numId w:val="0"/>
              </w:numPr>
              <w:ind w:right="-2"/>
              <w:rPr>
                <w:noProof/>
                <w:szCs w:val="22"/>
              </w:rPr>
            </w:pPr>
            <w:r>
              <w:rPr>
                <w:noProof/>
                <w:szCs w:val="22"/>
              </w:rPr>
              <w:t>Uncommon</w:t>
            </w:r>
          </w:p>
        </w:tc>
        <w:tc>
          <w:tcPr>
            <w:tcW w:w="1695" w:type="pct"/>
            <w:tcBorders>
              <w:top w:val="nil"/>
              <w:left w:val="nil"/>
              <w:bottom w:val="single" w:sz="4" w:space="0" w:color="auto"/>
              <w:right w:val="single" w:sz="4" w:space="0" w:color="auto"/>
            </w:tcBorders>
            <w:shd w:val="clear" w:color="auto" w:fill="auto"/>
            <w:noWrap/>
          </w:tcPr>
          <w:p w14:paraId="2BC7AA7D" w14:textId="77777777" w:rsidR="00E371B6" w:rsidRDefault="00E371B6">
            <w:pPr>
              <w:numPr>
                <w:ilvl w:val="12"/>
                <w:numId w:val="0"/>
              </w:numPr>
              <w:ind w:right="-2"/>
              <w:rPr>
                <w:noProof/>
                <w:szCs w:val="22"/>
              </w:rPr>
            </w:pPr>
          </w:p>
        </w:tc>
        <w:tc>
          <w:tcPr>
            <w:tcW w:w="1697" w:type="pct"/>
            <w:tcBorders>
              <w:top w:val="nil"/>
              <w:left w:val="nil"/>
              <w:bottom w:val="single" w:sz="4" w:space="0" w:color="auto"/>
              <w:right w:val="single" w:sz="4" w:space="0" w:color="auto"/>
            </w:tcBorders>
            <w:shd w:val="clear" w:color="auto" w:fill="auto"/>
          </w:tcPr>
          <w:p w14:paraId="2BC7AA7E" w14:textId="77777777" w:rsidR="00E371B6" w:rsidRDefault="00D01F95">
            <w:pPr>
              <w:keepNext/>
              <w:numPr>
                <w:ilvl w:val="12"/>
                <w:numId w:val="0"/>
              </w:numPr>
              <w:ind w:right="-2"/>
              <w:rPr>
                <w:noProof/>
                <w:szCs w:val="22"/>
              </w:rPr>
            </w:pPr>
            <w:r>
              <w:rPr>
                <w:noProof/>
                <w:szCs w:val="22"/>
              </w:rPr>
              <w:t>Pyrexia</w:t>
            </w:r>
          </w:p>
          <w:p w14:paraId="2BC7AA7F" w14:textId="77777777" w:rsidR="00E371B6" w:rsidRDefault="00D01F95">
            <w:pPr>
              <w:keepNext/>
              <w:numPr>
                <w:ilvl w:val="12"/>
                <w:numId w:val="0"/>
              </w:numPr>
              <w:ind w:right="-2"/>
              <w:rPr>
                <w:noProof/>
                <w:szCs w:val="22"/>
                <w:vertAlign w:val="superscript"/>
              </w:rPr>
            </w:pPr>
            <w:r>
              <w:rPr>
                <w:noProof/>
                <w:szCs w:val="22"/>
              </w:rPr>
              <w:t>Oedema</w:t>
            </w:r>
            <w:r>
              <w:rPr>
                <w:noProof/>
                <w:szCs w:val="22"/>
                <w:vertAlign w:val="superscript"/>
              </w:rPr>
              <w:t>s</w:t>
            </w:r>
          </w:p>
          <w:p w14:paraId="2BC7AA80" w14:textId="77777777" w:rsidR="00E371B6" w:rsidRDefault="00D01F95">
            <w:pPr>
              <w:numPr>
                <w:ilvl w:val="12"/>
                <w:numId w:val="0"/>
              </w:numPr>
              <w:ind w:right="-2"/>
              <w:rPr>
                <w:noProof/>
                <w:szCs w:val="22"/>
              </w:rPr>
            </w:pPr>
            <w:r>
              <w:rPr>
                <w:noProof/>
                <w:szCs w:val="22"/>
              </w:rPr>
              <w:t>Non</w:t>
            </w:r>
            <w:r>
              <w:rPr>
                <w:noProof/>
                <w:szCs w:val="22"/>
              </w:rPr>
              <w:noBreakHyphen/>
              <w:t>cardiac chest pain</w:t>
            </w:r>
          </w:p>
        </w:tc>
      </w:tr>
      <w:tr w:rsidR="00E371B6" w14:paraId="2BC7AA87" w14:textId="77777777">
        <w:trPr>
          <w:cantSplit/>
          <w:trHeight w:val="80"/>
        </w:trPr>
        <w:tc>
          <w:tcPr>
            <w:tcW w:w="902" w:type="pct"/>
            <w:vMerge w:val="restart"/>
            <w:tcBorders>
              <w:top w:val="nil"/>
              <w:left w:val="single" w:sz="4" w:space="0" w:color="auto"/>
              <w:right w:val="single" w:sz="4" w:space="0" w:color="auto"/>
            </w:tcBorders>
            <w:shd w:val="clear" w:color="auto" w:fill="auto"/>
            <w:hideMark/>
          </w:tcPr>
          <w:p w14:paraId="2BC7AA82" w14:textId="77777777" w:rsidR="00E371B6" w:rsidRDefault="00D01F95" w:rsidP="00EC502F">
            <w:pPr>
              <w:keepNext/>
              <w:rPr>
                <w:szCs w:val="22"/>
              </w:rPr>
            </w:pPr>
            <w:r>
              <w:rPr>
                <w:noProof/>
                <w:szCs w:val="22"/>
              </w:rPr>
              <w:lastRenderedPageBreak/>
              <w:t xml:space="preserve">Investigations </w:t>
            </w:r>
          </w:p>
        </w:tc>
        <w:tc>
          <w:tcPr>
            <w:tcW w:w="706" w:type="pct"/>
            <w:tcBorders>
              <w:top w:val="nil"/>
              <w:left w:val="nil"/>
              <w:bottom w:val="single" w:sz="4" w:space="0" w:color="auto"/>
              <w:right w:val="single" w:sz="4" w:space="0" w:color="auto"/>
            </w:tcBorders>
            <w:shd w:val="clear" w:color="auto" w:fill="auto"/>
          </w:tcPr>
          <w:p w14:paraId="2BC7AA83" w14:textId="77777777" w:rsidR="00E371B6" w:rsidRDefault="00D01F95" w:rsidP="00EC502F">
            <w:pPr>
              <w:keepNext/>
              <w:numPr>
                <w:ilvl w:val="12"/>
                <w:numId w:val="0"/>
              </w:numPr>
              <w:ind w:right="-2"/>
              <w:rPr>
                <w:noProof/>
                <w:szCs w:val="22"/>
              </w:rPr>
            </w:pPr>
            <w:r>
              <w:rPr>
                <w:noProof/>
                <w:szCs w:val="22"/>
              </w:rPr>
              <w:t>Common</w:t>
            </w:r>
          </w:p>
        </w:tc>
        <w:tc>
          <w:tcPr>
            <w:tcW w:w="1695" w:type="pct"/>
            <w:tcBorders>
              <w:top w:val="nil"/>
              <w:left w:val="nil"/>
              <w:bottom w:val="single" w:sz="4" w:space="0" w:color="auto"/>
              <w:right w:val="single" w:sz="4" w:space="0" w:color="auto"/>
            </w:tcBorders>
            <w:shd w:val="clear" w:color="auto" w:fill="auto"/>
            <w:noWrap/>
          </w:tcPr>
          <w:p w14:paraId="2BC7AA84" w14:textId="77777777" w:rsidR="00E371B6" w:rsidRDefault="00D01F95" w:rsidP="00EC502F">
            <w:pPr>
              <w:keepNext/>
              <w:numPr>
                <w:ilvl w:val="12"/>
                <w:numId w:val="0"/>
              </w:numPr>
              <w:ind w:right="-2"/>
              <w:rPr>
                <w:noProof/>
                <w:szCs w:val="22"/>
              </w:rPr>
            </w:pPr>
            <w:r>
              <w:rPr>
                <w:noProof/>
                <w:szCs w:val="22"/>
              </w:rPr>
              <w:t>Blood cholesterol increased</w:t>
            </w:r>
            <w:r>
              <w:rPr>
                <w:noProof/>
                <w:szCs w:val="22"/>
                <w:vertAlign w:val="superscript"/>
              </w:rPr>
              <w:t>t</w:t>
            </w:r>
          </w:p>
          <w:p w14:paraId="2BC7AA85" w14:textId="77777777" w:rsidR="00E371B6" w:rsidRDefault="00D01F95" w:rsidP="00EC502F">
            <w:pPr>
              <w:keepNext/>
              <w:numPr>
                <w:ilvl w:val="12"/>
                <w:numId w:val="0"/>
              </w:numPr>
              <w:ind w:right="-2"/>
              <w:rPr>
                <w:noProof/>
                <w:szCs w:val="22"/>
              </w:rPr>
            </w:pPr>
            <w:r>
              <w:rPr>
                <w:noProof/>
                <w:szCs w:val="22"/>
              </w:rPr>
              <w:t>Weight decreased</w:t>
            </w:r>
          </w:p>
        </w:tc>
        <w:tc>
          <w:tcPr>
            <w:tcW w:w="1697" w:type="pct"/>
            <w:tcBorders>
              <w:top w:val="nil"/>
              <w:left w:val="nil"/>
              <w:bottom w:val="single" w:sz="4" w:space="0" w:color="auto"/>
              <w:right w:val="single" w:sz="4" w:space="0" w:color="auto"/>
            </w:tcBorders>
            <w:shd w:val="clear" w:color="auto" w:fill="auto"/>
          </w:tcPr>
          <w:p w14:paraId="2BC7AA86" w14:textId="77777777" w:rsidR="00E371B6" w:rsidRDefault="00E371B6" w:rsidP="00EC502F">
            <w:pPr>
              <w:keepNext/>
              <w:numPr>
                <w:ilvl w:val="12"/>
                <w:numId w:val="0"/>
              </w:numPr>
              <w:ind w:right="-2"/>
              <w:rPr>
                <w:noProof/>
                <w:szCs w:val="22"/>
              </w:rPr>
            </w:pPr>
          </w:p>
        </w:tc>
      </w:tr>
      <w:tr w:rsidR="00E371B6" w14:paraId="2BC7AA8C" w14:textId="77777777">
        <w:trPr>
          <w:cantSplit/>
          <w:trHeight w:val="80"/>
        </w:trPr>
        <w:tc>
          <w:tcPr>
            <w:tcW w:w="902" w:type="pct"/>
            <w:vMerge/>
            <w:tcBorders>
              <w:left w:val="single" w:sz="4" w:space="0" w:color="auto"/>
              <w:bottom w:val="single" w:sz="4" w:space="0" w:color="auto"/>
              <w:right w:val="single" w:sz="4" w:space="0" w:color="auto"/>
            </w:tcBorders>
            <w:shd w:val="clear" w:color="auto" w:fill="auto"/>
            <w:hideMark/>
          </w:tcPr>
          <w:p w14:paraId="2BC7AA88" w14:textId="77777777" w:rsidR="00E371B6" w:rsidRDefault="00E371B6" w:rsidP="00EC502F">
            <w:pPr>
              <w:keepNext/>
              <w:rPr>
                <w:noProof/>
                <w:szCs w:val="22"/>
              </w:rPr>
            </w:pPr>
          </w:p>
        </w:tc>
        <w:tc>
          <w:tcPr>
            <w:tcW w:w="706" w:type="pct"/>
            <w:tcBorders>
              <w:top w:val="nil"/>
              <w:left w:val="nil"/>
              <w:bottom w:val="single" w:sz="4" w:space="0" w:color="auto"/>
              <w:right w:val="single" w:sz="4" w:space="0" w:color="auto"/>
            </w:tcBorders>
            <w:shd w:val="clear" w:color="auto" w:fill="auto"/>
          </w:tcPr>
          <w:p w14:paraId="2BC7AA89" w14:textId="77777777" w:rsidR="00E371B6" w:rsidRDefault="00D01F95" w:rsidP="00EC502F">
            <w:pPr>
              <w:keepNext/>
              <w:numPr>
                <w:ilvl w:val="12"/>
                <w:numId w:val="0"/>
              </w:numPr>
              <w:ind w:right="-2"/>
              <w:rPr>
                <w:noProof/>
                <w:szCs w:val="22"/>
              </w:rPr>
            </w:pPr>
            <w:r>
              <w:rPr>
                <w:noProof/>
                <w:szCs w:val="22"/>
              </w:rPr>
              <w:t>Uncommon</w:t>
            </w:r>
          </w:p>
        </w:tc>
        <w:tc>
          <w:tcPr>
            <w:tcW w:w="1695" w:type="pct"/>
            <w:tcBorders>
              <w:top w:val="nil"/>
              <w:left w:val="nil"/>
              <w:bottom w:val="single" w:sz="4" w:space="0" w:color="auto"/>
              <w:right w:val="single" w:sz="4" w:space="0" w:color="auto"/>
            </w:tcBorders>
            <w:shd w:val="clear" w:color="auto" w:fill="auto"/>
            <w:noWrap/>
          </w:tcPr>
          <w:p w14:paraId="2BC7AA8A" w14:textId="77777777" w:rsidR="00E371B6" w:rsidRDefault="00E371B6" w:rsidP="00EC502F">
            <w:pPr>
              <w:keepNext/>
              <w:numPr>
                <w:ilvl w:val="12"/>
                <w:numId w:val="0"/>
              </w:numPr>
              <w:ind w:right="-2"/>
              <w:rPr>
                <w:noProof/>
                <w:szCs w:val="22"/>
              </w:rPr>
            </w:pPr>
          </w:p>
        </w:tc>
        <w:tc>
          <w:tcPr>
            <w:tcW w:w="1697" w:type="pct"/>
            <w:tcBorders>
              <w:top w:val="nil"/>
              <w:left w:val="nil"/>
              <w:bottom w:val="single" w:sz="4" w:space="0" w:color="auto"/>
              <w:right w:val="single" w:sz="4" w:space="0" w:color="auto"/>
            </w:tcBorders>
            <w:shd w:val="clear" w:color="auto" w:fill="auto"/>
          </w:tcPr>
          <w:p w14:paraId="2BC7AA8B" w14:textId="77777777" w:rsidR="00E371B6" w:rsidRDefault="00D01F95" w:rsidP="00EC502F">
            <w:pPr>
              <w:keepNext/>
              <w:numPr>
                <w:ilvl w:val="12"/>
                <w:numId w:val="0"/>
              </w:numPr>
              <w:ind w:right="-2"/>
              <w:rPr>
                <w:noProof/>
                <w:szCs w:val="22"/>
              </w:rPr>
            </w:pPr>
            <w:r>
              <w:rPr>
                <w:noProof/>
                <w:szCs w:val="22"/>
              </w:rPr>
              <w:t>Weight decreased</w:t>
            </w:r>
          </w:p>
        </w:tc>
      </w:tr>
      <w:tr w:rsidR="00E371B6" w14:paraId="2BC7AAA2" w14:textId="77777777">
        <w:trPr>
          <w:trHeight w:val="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BC7AA8D" w14:textId="77777777" w:rsidR="00E371B6" w:rsidRDefault="00D01F95" w:rsidP="00EC502F">
            <w:pPr>
              <w:keepNext/>
              <w:numPr>
                <w:ilvl w:val="12"/>
                <w:numId w:val="0"/>
              </w:numPr>
              <w:ind w:right="-2"/>
              <w:rPr>
                <w:iCs/>
                <w:sz w:val="18"/>
                <w:szCs w:val="18"/>
              </w:rPr>
            </w:pPr>
            <w:r>
              <w:rPr>
                <w:noProof/>
                <w:sz w:val="18"/>
                <w:szCs w:val="18"/>
                <w:vertAlign w:val="superscript"/>
              </w:rPr>
              <w:t xml:space="preserve">† </w:t>
            </w:r>
            <w:r>
              <w:rPr>
                <w:iCs/>
                <w:sz w:val="18"/>
                <w:szCs w:val="18"/>
              </w:rPr>
              <w:t>The frequencies for ADR terms associated with chemistry and haematology laboratory changes were determined based on the frequency of abnormal laboratory shifts from baseline.</w:t>
            </w:r>
          </w:p>
          <w:p w14:paraId="2BC7AA8E" w14:textId="77777777" w:rsidR="00E371B6" w:rsidRDefault="00D01F95" w:rsidP="00EC502F">
            <w:pPr>
              <w:keepNext/>
              <w:numPr>
                <w:ilvl w:val="12"/>
                <w:numId w:val="0"/>
              </w:numPr>
              <w:ind w:right="-2"/>
              <w:rPr>
                <w:sz w:val="18"/>
                <w:szCs w:val="18"/>
              </w:rPr>
            </w:pPr>
            <w:r>
              <w:rPr>
                <w:noProof/>
                <w:sz w:val="18"/>
                <w:szCs w:val="18"/>
                <w:vertAlign w:val="superscript"/>
              </w:rPr>
              <w:t>a</w:t>
            </w:r>
            <w:r>
              <w:rPr>
                <w:rFonts w:eastAsia="SimSun"/>
                <w:noProof/>
                <w:sz w:val="18"/>
                <w:szCs w:val="18"/>
                <w:vertAlign w:val="superscript"/>
              </w:rPr>
              <w:t xml:space="preserve"> </w:t>
            </w:r>
            <w:r>
              <w:rPr>
                <w:rFonts w:eastAsia="SimSun"/>
                <w:noProof/>
                <w:sz w:val="18"/>
                <w:szCs w:val="18"/>
              </w:rPr>
              <w:t>Includes a</w:t>
            </w:r>
            <w:r>
              <w:rPr>
                <w:sz w:val="18"/>
                <w:szCs w:val="18"/>
              </w:rPr>
              <w:t>typical pneumonia, pneumonia, pneumonia aspiration, pneumonia cryptococcal, lower respiratory tract infection, lower respiratory tract infection viral, lung infection</w:t>
            </w:r>
          </w:p>
          <w:p w14:paraId="2BC7AA8F" w14:textId="77777777" w:rsidR="00E371B6" w:rsidRDefault="00D01F95" w:rsidP="00EC502F">
            <w:pPr>
              <w:keepNext/>
              <w:numPr>
                <w:ilvl w:val="12"/>
                <w:numId w:val="0"/>
              </w:numPr>
              <w:ind w:right="-2"/>
              <w:rPr>
                <w:sz w:val="18"/>
                <w:szCs w:val="18"/>
              </w:rPr>
            </w:pPr>
            <w:r>
              <w:rPr>
                <w:sz w:val="18"/>
                <w:szCs w:val="18"/>
                <w:vertAlign w:val="superscript"/>
              </w:rPr>
              <w:t>b</w:t>
            </w:r>
            <w:r>
              <w:rPr>
                <w:sz w:val="18"/>
                <w:szCs w:val="18"/>
              </w:rPr>
              <w:t xml:space="preserve"> Includes Grade 5 events</w:t>
            </w:r>
          </w:p>
          <w:p w14:paraId="2BC7AA90" w14:textId="77777777" w:rsidR="00E371B6" w:rsidRDefault="00D01F95" w:rsidP="00EC502F">
            <w:pPr>
              <w:keepNext/>
              <w:numPr>
                <w:ilvl w:val="12"/>
                <w:numId w:val="0"/>
              </w:numPr>
              <w:ind w:right="-2"/>
              <w:rPr>
                <w:sz w:val="18"/>
                <w:szCs w:val="18"/>
              </w:rPr>
            </w:pPr>
            <w:r>
              <w:rPr>
                <w:sz w:val="18"/>
                <w:szCs w:val="18"/>
                <w:vertAlign w:val="superscript"/>
              </w:rPr>
              <w:t>c</w:t>
            </w:r>
            <w:r>
              <w:rPr>
                <w:sz w:val="18"/>
                <w:szCs w:val="18"/>
              </w:rPr>
              <w:t xml:space="preserve"> Grade not applicable</w:t>
            </w:r>
          </w:p>
          <w:p w14:paraId="2BC7AA91" w14:textId="77777777" w:rsidR="00E371B6" w:rsidRDefault="00D01F95" w:rsidP="00EC502F">
            <w:pPr>
              <w:keepNext/>
              <w:numPr>
                <w:ilvl w:val="12"/>
                <w:numId w:val="0"/>
              </w:numPr>
              <w:ind w:right="-2"/>
              <w:rPr>
                <w:rFonts w:eastAsia="SimSun"/>
              </w:rPr>
            </w:pPr>
            <w:r>
              <w:rPr>
                <w:noProof/>
                <w:sz w:val="18"/>
                <w:szCs w:val="18"/>
                <w:vertAlign w:val="superscript"/>
              </w:rPr>
              <w:t>d</w:t>
            </w:r>
            <w:r>
              <w:rPr>
                <w:rFonts w:eastAsia="SimSun"/>
                <w:noProof/>
                <w:sz w:val="18"/>
                <w:szCs w:val="18"/>
                <w:vertAlign w:val="superscript"/>
              </w:rPr>
              <w:t xml:space="preserve"> </w:t>
            </w:r>
            <w:r>
              <w:rPr>
                <w:rFonts w:eastAsia="SimSun"/>
                <w:noProof/>
                <w:sz w:val="18"/>
                <w:szCs w:val="18"/>
              </w:rPr>
              <w:t>Includes headache, sinus headache, head discomfort, migraine, tension headache</w:t>
            </w:r>
          </w:p>
          <w:p w14:paraId="2BC7AA92" w14:textId="77777777" w:rsidR="00E371B6" w:rsidRDefault="00D01F95" w:rsidP="00EC502F">
            <w:pPr>
              <w:keepNext/>
              <w:numPr>
                <w:ilvl w:val="12"/>
                <w:numId w:val="0"/>
              </w:numPr>
              <w:ind w:right="-2"/>
              <w:rPr>
                <w:sz w:val="18"/>
                <w:szCs w:val="18"/>
              </w:rPr>
            </w:pPr>
            <w:r>
              <w:rPr>
                <w:rFonts w:eastAsia="SimSun"/>
                <w:noProof/>
                <w:sz w:val="18"/>
                <w:szCs w:val="18"/>
                <w:vertAlign w:val="superscript"/>
              </w:rPr>
              <w:t>e</w:t>
            </w:r>
            <w:r>
              <w:rPr>
                <w:rFonts w:eastAsia="SimSun"/>
                <w:noProof/>
                <w:sz w:val="18"/>
                <w:szCs w:val="18"/>
              </w:rPr>
              <w:t xml:space="preserve"> Includes </w:t>
            </w:r>
            <w:r>
              <w:rPr>
                <w:sz w:val="18"/>
                <w:szCs w:val="18"/>
              </w:rPr>
              <w:t xml:space="preserve">paraesthesia, peripheral sensory neuropathy, dysaesthesia, hyperaesthesia, </w:t>
            </w:r>
            <w:proofErr w:type="spellStart"/>
            <w:r>
              <w:rPr>
                <w:sz w:val="18"/>
                <w:szCs w:val="18"/>
              </w:rPr>
              <w:t>hypoaesthesia</w:t>
            </w:r>
            <w:proofErr w:type="spellEnd"/>
            <w:r>
              <w:rPr>
                <w:sz w:val="18"/>
                <w:szCs w:val="18"/>
              </w:rPr>
              <w:t>, neuralgia, neuropathy peripheral, neurotoxicity, peripheral motor neuropathy, polyneuropathy, burning sensation, post herpetic neuralgia</w:t>
            </w:r>
          </w:p>
          <w:p w14:paraId="2BC7AA93" w14:textId="77777777" w:rsidR="00E371B6" w:rsidRDefault="00D01F95" w:rsidP="00EC502F">
            <w:pPr>
              <w:keepNext/>
              <w:numPr>
                <w:ilvl w:val="12"/>
                <w:numId w:val="0"/>
              </w:numPr>
              <w:ind w:right="-2"/>
              <w:rPr>
                <w:rFonts w:eastAsia="SimSun"/>
                <w:noProof/>
                <w:sz w:val="18"/>
                <w:szCs w:val="18"/>
              </w:rPr>
            </w:pPr>
            <w:r>
              <w:rPr>
                <w:rFonts w:eastAsia="SimSun"/>
                <w:noProof/>
                <w:sz w:val="18"/>
                <w:szCs w:val="18"/>
                <w:vertAlign w:val="superscript"/>
              </w:rPr>
              <w:t>f</w:t>
            </w:r>
            <w:r>
              <w:rPr>
                <w:rFonts w:eastAsia="SimSun"/>
                <w:noProof/>
                <w:sz w:val="18"/>
                <w:szCs w:val="18"/>
              </w:rPr>
              <w:t xml:space="preserve"> Includes altered visual depth perception, cataract, colour blindness acquired, diplopia, glaucoma, intraocular pressure increased, macular oedema, photophobia, photopsia, retinal oedema, vision blurred, visual acuity reduced, visual field defect, visual impairment, vitreous detachment, vitreous floaters, amaurosis fugax</w:t>
            </w:r>
          </w:p>
          <w:p w14:paraId="2BC7AA94" w14:textId="77777777" w:rsidR="00E371B6" w:rsidRDefault="00D01F95" w:rsidP="00EC502F">
            <w:pPr>
              <w:keepNext/>
              <w:numPr>
                <w:ilvl w:val="12"/>
                <w:numId w:val="0"/>
              </w:numPr>
              <w:ind w:right="-2"/>
              <w:rPr>
                <w:rFonts w:eastAsia="SimSun"/>
                <w:noProof/>
                <w:sz w:val="18"/>
                <w:szCs w:val="18"/>
              </w:rPr>
            </w:pPr>
            <w:r>
              <w:rPr>
                <w:rFonts w:eastAsia="SimSun"/>
                <w:noProof/>
                <w:sz w:val="18"/>
                <w:szCs w:val="18"/>
                <w:vertAlign w:val="superscript"/>
              </w:rPr>
              <w:t>g</w:t>
            </w:r>
            <w:r>
              <w:rPr>
                <w:rFonts w:eastAsia="SimSun"/>
                <w:noProof/>
                <w:sz w:val="18"/>
                <w:szCs w:val="18"/>
              </w:rPr>
              <w:t xml:space="preserve"> Includes bradycardia, sinus bradycardia</w:t>
            </w:r>
          </w:p>
          <w:p w14:paraId="2BC7AA95" w14:textId="77777777" w:rsidR="00E371B6" w:rsidRDefault="00D01F95" w:rsidP="00EC502F">
            <w:pPr>
              <w:keepNext/>
              <w:numPr>
                <w:ilvl w:val="12"/>
                <w:numId w:val="0"/>
              </w:numPr>
              <w:ind w:right="-2"/>
              <w:rPr>
                <w:rFonts w:eastAsia="SimSun"/>
              </w:rPr>
            </w:pPr>
            <w:r>
              <w:rPr>
                <w:rFonts w:eastAsia="SimSun"/>
                <w:noProof/>
                <w:sz w:val="18"/>
                <w:szCs w:val="18"/>
                <w:vertAlign w:val="superscript"/>
              </w:rPr>
              <w:t xml:space="preserve">h </w:t>
            </w:r>
            <w:r>
              <w:rPr>
                <w:rFonts w:eastAsia="SimSun"/>
                <w:noProof/>
                <w:sz w:val="18"/>
                <w:szCs w:val="18"/>
              </w:rPr>
              <w:t>Includes sinus tachycardia, tachycardia, atrial tachycardia, heart rate increased</w:t>
            </w:r>
          </w:p>
          <w:p w14:paraId="2BC7AA96" w14:textId="77777777" w:rsidR="00E371B6" w:rsidRDefault="00D01F95" w:rsidP="00EC502F">
            <w:pPr>
              <w:keepNext/>
              <w:numPr>
                <w:ilvl w:val="12"/>
                <w:numId w:val="0"/>
              </w:numPr>
              <w:ind w:right="-2"/>
              <w:rPr>
                <w:rFonts w:eastAsia="SimSun"/>
                <w:noProof/>
                <w:sz w:val="18"/>
                <w:szCs w:val="18"/>
              </w:rPr>
            </w:pPr>
            <w:r>
              <w:rPr>
                <w:rFonts w:eastAsia="SimSun"/>
                <w:noProof/>
                <w:sz w:val="18"/>
                <w:szCs w:val="18"/>
                <w:vertAlign w:val="superscript"/>
              </w:rPr>
              <w:t xml:space="preserve">i </w:t>
            </w:r>
            <w:r>
              <w:rPr>
                <w:rFonts w:eastAsia="SimSun"/>
                <w:noProof/>
                <w:sz w:val="18"/>
                <w:szCs w:val="18"/>
              </w:rPr>
              <w:t>Includes blood pressure increased, diastolic hypertension, hypertension, systolic hypertension</w:t>
            </w:r>
          </w:p>
          <w:p w14:paraId="2BC7AA97" w14:textId="77777777" w:rsidR="00E371B6" w:rsidRDefault="00D01F95" w:rsidP="00EC502F">
            <w:pPr>
              <w:keepNext/>
              <w:numPr>
                <w:ilvl w:val="12"/>
                <w:numId w:val="0"/>
              </w:numPr>
              <w:ind w:right="-2"/>
              <w:rPr>
                <w:rFonts w:eastAsia="SimSun"/>
                <w:noProof/>
                <w:sz w:val="18"/>
                <w:szCs w:val="18"/>
              </w:rPr>
            </w:pPr>
            <w:r>
              <w:rPr>
                <w:rFonts w:eastAsia="SimSun"/>
                <w:noProof/>
                <w:sz w:val="18"/>
                <w:szCs w:val="18"/>
                <w:vertAlign w:val="superscript"/>
              </w:rPr>
              <w:t xml:space="preserve">j </w:t>
            </w:r>
            <w:r>
              <w:rPr>
                <w:rFonts w:eastAsia="SimSun"/>
                <w:noProof/>
                <w:sz w:val="18"/>
                <w:szCs w:val="18"/>
              </w:rPr>
              <w:t xml:space="preserve">Includes dyspnoea, dyspnoea exertional </w:t>
            </w:r>
          </w:p>
          <w:p w14:paraId="2BC7AA98" w14:textId="77777777" w:rsidR="00E371B6" w:rsidRDefault="00D01F95" w:rsidP="00EC502F">
            <w:pPr>
              <w:keepNext/>
              <w:numPr>
                <w:ilvl w:val="12"/>
                <w:numId w:val="0"/>
              </w:numPr>
              <w:ind w:right="-2"/>
              <w:rPr>
                <w:noProof/>
                <w:sz w:val="18"/>
                <w:szCs w:val="18"/>
              </w:rPr>
            </w:pPr>
            <w:r>
              <w:rPr>
                <w:noProof/>
                <w:sz w:val="18"/>
                <w:szCs w:val="18"/>
                <w:vertAlign w:val="superscript"/>
              </w:rPr>
              <w:t xml:space="preserve">k </w:t>
            </w:r>
            <w:r>
              <w:rPr>
                <w:noProof/>
                <w:sz w:val="18"/>
                <w:szCs w:val="18"/>
              </w:rPr>
              <w:t>Includes interstitial lung disease, pneumonitis</w:t>
            </w:r>
          </w:p>
          <w:p w14:paraId="2BC7AA99" w14:textId="77777777" w:rsidR="00E371B6" w:rsidRDefault="00D01F95" w:rsidP="00EC502F">
            <w:pPr>
              <w:keepNext/>
              <w:numPr>
                <w:ilvl w:val="12"/>
                <w:numId w:val="0"/>
              </w:numPr>
              <w:ind w:right="-2"/>
              <w:rPr>
                <w:rFonts w:eastAsia="SimSun"/>
                <w:noProof/>
                <w:sz w:val="18"/>
                <w:szCs w:val="18"/>
              </w:rPr>
            </w:pPr>
            <w:r>
              <w:rPr>
                <w:rFonts w:eastAsia="SimSun"/>
                <w:noProof/>
                <w:sz w:val="18"/>
                <w:szCs w:val="18"/>
                <w:vertAlign w:val="superscript"/>
              </w:rPr>
              <w:t>l</w:t>
            </w:r>
            <w:r>
              <w:rPr>
                <w:rFonts w:eastAsia="SimSun"/>
                <w:noProof/>
                <w:sz w:val="18"/>
                <w:szCs w:val="18"/>
              </w:rPr>
              <w:t xml:space="preserve"> Includes abdominal discomfort, abdominal distension, abdominal pain, abdominal pain lower, abdominal pain upper, epigastric discomfort</w:t>
            </w:r>
          </w:p>
          <w:p w14:paraId="2BC7AA9A" w14:textId="77777777" w:rsidR="00E371B6" w:rsidRDefault="00D01F95" w:rsidP="00EC502F">
            <w:pPr>
              <w:keepNext/>
              <w:numPr>
                <w:ilvl w:val="12"/>
                <w:numId w:val="0"/>
              </w:numPr>
              <w:ind w:right="-2"/>
              <w:rPr>
                <w:rFonts w:eastAsia="SimSun"/>
                <w:noProof/>
                <w:sz w:val="18"/>
                <w:szCs w:val="18"/>
              </w:rPr>
            </w:pPr>
            <w:r>
              <w:rPr>
                <w:rFonts w:eastAsia="SimSun"/>
                <w:noProof/>
                <w:sz w:val="18"/>
                <w:szCs w:val="18"/>
                <w:vertAlign w:val="superscript"/>
              </w:rPr>
              <w:t xml:space="preserve">m </w:t>
            </w:r>
            <w:r>
              <w:rPr>
                <w:rFonts w:eastAsia="SimSun"/>
                <w:noProof/>
                <w:sz w:val="18"/>
                <w:szCs w:val="18"/>
              </w:rPr>
              <w:t>Includes aphthous stomatitis, stomatitis, aphthous ulcer, mouth ulceration, oral mucosal blistering</w:t>
            </w:r>
          </w:p>
          <w:p w14:paraId="2BC7AA9B" w14:textId="77777777" w:rsidR="00E371B6" w:rsidRDefault="00D01F95" w:rsidP="00EC502F">
            <w:pPr>
              <w:keepNext/>
              <w:numPr>
                <w:ilvl w:val="12"/>
                <w:numId w:val="0"/>
              </w:numPr>
              <w:ind w:right="-2"/>
              <w:rPr>
                <w:noProof/>
                <w:sz w:val="18"/>
                <w:szCs w:val="18"/>
              </w:rPr>
            </w:pPr>
            <w:r>
              <w:rPr>
                <w:noProof/>
                <w:sz w:val="18"/>
                <w:szCs w:val="18"/>
                <w:vertAlign w:val="superscript"/>
              </w:rPr>
              <w:t xml:space="preserve">n </w:t>
            </w:r>
            <w:r>
              <w:rPr>
                <w:noProof/>
                <w:sz w:val="18"/>
                <w:szCs w:val="18"/>
              </w:rPr>
              <w:t>Includes dermatitis acneiform, erythema, exfoliative rash, rash, rash erythematous, rash macular, rash maculo</w:t>
            </w:r>
            <w:r>
              <w:rPr>
                <w:noProof/>
                <w:sz w:val="18"/>
                <w:szCs w:val="18"/>
              </w:rPr>
              <w:noBreakHyphen/>
              <w:t>papular, rash papular, rash pruritic, rash pustular, dermatitis, dermatitis allergic, dermatitis contact, generalised erythema, rash follicular, urticaria, drug eruption, toxic skin eruption</w:t>
            </w:r>
          </w:p>
          <w:p w14:paraId="2BC7AA9C" w14:textId="77777777" w:rsidR="00E371B6" w:rsidRDefault="00D01F95" w:rsidP="00EC502F">
            <w:pPr>
              <w:keepNext/>
              <w:numPr>
                <w:ilvl w:val="12"/>
                <w:numId w:val="0"/>
              </w:numPr>
              <w:ind w:right="-2"/>
              <w:rPr>
                <w:rFonts w:eastAsia="SimSun"/>
                <w:noProof/>
                <w:sz w:val="18"/>
                <w:szCs w:val="18"/>
              </w:rPr>
            </w:pPr>
            <w:r>
              <w:rPr>
                <w:rFonts w:eastAsia="SimSun"/>
                <w:noProof/>
                <w:sz w:val="18"/>
                <w:szCs w:val="18"/>
                <w:vertAlign w:val="superscript"/>
              </w:rPr>
              <w:t xml:space="preserve">o </w:t>
            </w:r>
            <w:r>
              <w:rPr>
                <w:rFonts w:eastAsia="SimSun"/>
                <w:noProof/>
                <w:sz w:val="18"/>
                <w:szCs w:val="18"/>
              </w:rPr>
              <w:t>Includes pruritus, pruritus allergic, pruritus generalised, pruritus genital, vulvovaginal pruritus</w:t>
            </w:r>
          </w:p>
          <w:p w14:paraId="2BC7AA9D" w14:textId="77777777" w:rsidR="00E371B6" w:rsidRDefault="00D01F95" w:rsidP="00EC502F">
            <w:pPr>
              <w:keepNext/>
              <w:numPr>
                <w:ilvl w:val="12"/>
                <w:numId w:val="0"/>
              </w:numPr>
              <w:ind w:right="-2"/>
              <w:rPr>
                <w:rFonts w:eastAsia="SimSun"/>
                <w:noProof/>
                <w:sz w:val="18"/>
                <w:szCs w:val="18"/>
              </w:rPr>
            </w:pPr>
            <w:r>
              <w:rPr>
                <w:noProof/>
                <w:sz w:val="18"/>
                <w:szCs w:val="18"/>
                <w:vertAlign w:val="superscript"/>
              </w:rPr>
              <w:t>p</w:t>
            </w:r>
            <w:r>
              <w:rPr>
                <w:noProof/>
                <w:sz w:val="18"/>
                <w:szCs w:val="18"/>
              </w:rPr>
              <w:t xml:space="preserve"> Includes</w:t>
            </w:r>
            <w:r>
              <w:rPr>
                <w:sz w:val="18"/>
                <w:szCs w:val="18"/>
              </w:rPr>
              <w:t xml:space="preserve"> photosensitivity reaction, polymorphic light eruption, solar dermatitis</w:t>
            </w:r>
          </w:p>
          <w:p w14:paraId="2BC7AA9E" w14:textId="77777777" w:rsidR="00E371B6" w:rsidRDefault="00D01F95" w:rsidP="00EC502F">
            <w:pPr>
              <w:keepNext/>
              <w:numPr>
                <w:ilvl w:val="12"/>
                <w:numId w:val="0"/>
              </w:numPr>
              <w:ind w:right="-2"/>
              <w:rPr>
                <w:noProof/>
                <w:sz w:val="18"/>
                <w:szCs w:val="18"/>
              </w:rPr>
            </w:pPr>
            <w:r>
              <w:rPr>
                <w:noProof/>
                <w:sz w:val="18"/>
                <w:szCs w:val="18"/>
                <w:vertAlign w:val="superscript"/>
              </w:rPr>
              <w:t xml:space="preserve">q </w:t>
            </w:r>
            <w:r>
              <w:rPr>
                <w:noProof/>
                <w:sz w:val="18"/>
                <w:szCs w:val="18"/>
              </w:rPr>
              <w:t>Includes musculoskeletal pain, myalgia, muscle spasms, muscle tightness, muscle twitching, musculoskeletal discomfort</w:t>
            </w:r>
          </w:p>
          <w:p w14:paraId="2BC7AA9F" w14:textId="77777777" w:rsidR="00E371B6" w:rsidRDefault="00D01F95" w:rsidP="00EC502F">
            <w:pPr>
              <w:keepNext/>
              <w:numPr>
                <w:ilvl w:val="12"/>
                <w:numId w:val="0"/>
              </w:numPr>
              <w:ind w:right="-2"/>
              <w:rPr>
                <w:rFonts w:eastAsia="SimSun"/>
                <w:noProof/>
                <w:sz w:val="18"/>
                <w:szCs w:val="18"/>
              </w:rPr>
            </w:pPr>
            <w:r>
              <w:rPr>
                <w:noProof/>
                <w:sz w:val="18"/>
                <w:szCs w:val="18"/>
                <w:vertAlign w:val="superscript"/>
              </w:rPr>
              <w:t xml:space="preserve">r </w:t>
            </w:r>
            <w:r>
              <w:rPr>
                <w:noProof/>
                <w:sz w:val="18"/>
                <w:szCs w:val="18"/>
              </w:rPr>
              <w:t>Includes asthenia, fatigue</w:t>
            </w:r>
          </w:p>
          <w:p w14:paraId="2BC7AAA0" w14:textId="77777777" w:rsidR="00E371B6" w:rsidRDefault="00D01F95" w:rsidP="00EC502F">
            <w:pPr>
              <w:keepNext/>
              <w:numPr>
                <w:ilvl w:val="12"/>
                <w:numId w:val="0"/>
              </w:numPr>
              <w:ind w:right="-2"/>
              <w:rPr>
                <w:rFonts w:eastAsia="SimSun"/>
                <w:noProof/>
                <w:sz w:val="18"/>
                <w:szCs w:val="18"/>
              </w:rPr>
            </w:pPr>
            <w:r>
              <w:rPr>
                <w:rFonts w:eastAsia="SimSun"/>
                <w:noProof/>
                <w:sz w:val="18"/>
                <w:szCs w:val="18"/>
                <w:vertAlign w:val="superscript"/>
              </w:rPr>
              <w:t xml:space="preserve">s </w:t>
            </w:r>
            <w:r>
              <w:rPr>
                <w:rFonts w:eastAsia="SimSun"/>
                <w:noProof/>
                <w:sz w:val="18"/>
                <w:szCs w:val="18"/>
              </w:rPr>
              <w:t>Includes eyelid oedema, face oedema, oedema peripheral, periorbital oedema, swelling face, generalised oedema, peripheral swelling, angioedema, lip swelling, periorbital swelling, skin swelling, swelling of eyelid</w:t>
            </w:r>
          </w:p>
          <w:p w14:paraId="2BC7AAA1" w14:textId="77777777" w:rsidR="00E371B6" w:rsidRDefault="00D01F95" w:rsidP="00EC502F">
            <w:pPr>
              <w:keepNext/>
              <w:numPr>
                <w:ilvl w:val="12"/>
                <w:numId w:val="0"/>
              </w:numPr>
              <w:ind w:right="-2"/>
              <w:rPr>
                <w:rStyle w:val="CommentReference"/>
                <w:noProof/>
                <w:sz w:val="18"/>
                <w:szCs w:val="18"/>
              </w:rPr>
            </w:pPr>
            <w:r>
              <w:rPr>
                <w:rFonts w:eastAsia="SimSun"/>
                <w:vertAlign w:val="superscript"/>
              </w:rPr>
              <w:t>t</w:t>
            </w:r>
            <w:r>
              <w:rPr>
                <w:rFonts w:eastAsia="SimSun"/>
              </w:rPr>
              <w:t xml:space="preserve"> </w:t>
            </w:r>
            <w:r>
              <w:rPr>
                <w:rFonts w:eastAsia="SimSun"/>
                <w:noProof/>
                <w:sz w:val="18"/>
                <w:szCs w:val="18"/>
              </w:rPr>
              <w:t>Includes blood cholesterol increased, hypercholesterolemia</w:t>
            </w:r>
          </w:p>
        </w:tc>
      </w:tr>
    </w:tbl>
    <w:p w14:paraId="2BC7AAA3" w14:textId="77777777" w:rsidR="00E371B6" w:rsidRDefault="00E371B6">
      <w:pPr>
        <w:numPr>
          <w:ilvl w:val="12"/>
          <w:numId w:val="0"/>
        </w:numPr>
        <w:rPr>
          <w:i/>
          <w:noProof/>
          <w:szCs w:val="22"/>
        </w:rPr>
      </w:pPr>
    </w:p>
    <w:p w14:paraId="2BC7AAA4" w14:textId="77777777" w:rsidR="00E371B6" w:rsidRDefault="00D01F95">
      <w:pPr>
        <w:keepNext/>
        <w:numPr>
          <w:ilvl w:val="12"/>
          <w:numId w:val="0"/>
        </w:numPr>
        <w:rPr>
          <w:noProof/>
          <w:szCs w:val="22"/>
          <w:u w:val="single"/>
        </w:rPr>
      </w:pPr>
      <w:r>
        <w:rPr>
          <w:noProof/>
          <w:szCs w:val="22"/>
          <w:u w:val="single"/>
        </w:rPr>
        <w:t>Description of selected adverse reactions</w:t>
      </w:r>
    </w:p>
    <w:p w14:paraId="2BC7AAA5" w14:textId="77777777" w:rsidR="00E371B6" w:rsidRDefault="00E371B6">
      <w:pPr>
        <w:keepNext/>
        <w:numPr>
          <w:ilvl w:val="12"/>
          <w:numId w:val="0"/>
        </w:numPr>
        <w:rPr>
          <w:b/>
          <w:bCs/>
          <w:iCs/>
          <w:noProof/>
          <w:szCs w:val="22"/>
          <w:highlight w:val="yellow"/>
        </w:rPr>
      </w:pPr>
    </w:p>
    <w:p w14:paraId="2BC7AAA6" w14:textId="77777777" w:rsidR="00E371B6" w:rsidRDefault="00D01F95">
      <w:pPr>
        <w:keepNext/>
        <w:numPr>
          <w:ilvl w:val="12"/>
          <w:numId w:val="0"/>
        </w:numPr>
        <w:rPr>
          <w:bCs/>
          <w:i/>
          <w:iCs/>
          <w:noProof/>
          <w:szCs w:val="22"/>
          <w:u w:val="single"/>
        </w:rPr>
      </w:pPr>
      <w:r>
        <w:rPr>
          <w:bCs/>
          <w:i/>
          <w:iCs/>
          <w:noProof/>
          <w:szCs w:val="22"/>
          <w:u w:val="single"/>
        </w:rPr>
        <w:t>Pulmonary adverse reactions</w:t>
      </w:r>
    </w:p>
    <w:p w14:paraId="2BC7AAA7" w14:textId="77777777" w:rsidR="00E371B6" w:rsidRDefault="00E371B6">
      <w:pPr>
        <w:keepNext/>
        <w:numPr>
          <w:ilvl w:val="12"/>
          <w:numId w:val="0"/>
        </w:numPr>
        <w:rPr>
          <w:bCs/>
          <w:i/>
          <w:iCs/>
          <w:noProof/>
          <w:szCs w:val="22"/>
          <w:u w:val="single"/>
        </w:rPr>
      </w:pPr>
    </w:p>
    <w:p w14:paraId="2BC7AAA8" w14:textId="77777777" w:rsidR="00E371B6" w:rsidRDefault="00D01F95">
      <w:pPr>
        <w:numPr>
          <w:ilvl w:val="12"/>
          <w:numId w:val="0"/>
        </w:numPr>
        <w:ind w:right="-2"/>
      </w:pPr>
      <w:r>
        <w:t>In ALTA 1L, 2.9% of patients experienced any Grade ILD/pneumonitis early in treatment (within 8 days), with Grade 3</w:t>
      </w:r>
      <w:r>
        <w:noBreakHyphen/>
        <w:t>4 ILD/pneumonitis in 2.2% of patients. There were no fatal ILD/pneumonitis. Additionally, 3.7% of patients experienced pneumonitis later in treatment.</w:t>
      </w:r>
    </w:p>
    <w:p w14:paraId="2BC7AAA9" w14:textId="77777777" w:rsidR="00E371B6" w:rsidRDefault="00E371B6">
      <w:pPr>
        <w:numPr>
          <w:ilvl w:val="12"/>
          <w:numId w:val="0"/>
        </w:numPr>
        <w:ind w:right="-2"/>
        <w:rPr>
          <w:noProof/>
          <w:szCs w:val="22"/>
        </w:rPr>
      </w:pPr>
    </w:p>
    <w:p w14:paraId="2BC7AAAA" w14:textId="77777777" w:rsidR="00E371B6" w:rsidRDefault="00D01F95">
      <w:pPr>
        <w:numPr>
          <w:ilvl w:val="12"/>
          <w:numId w:val="0"/>
        </w:numPr>
        <w:ind w:right="-2"/>
        <w:rPr>
          <w:noProof/>
          <w:szCs w:val="22"/>
        </w:rPr>
      </w:pPr>
      <w:r>
        <w:rPr>
          <w:noProof/>
          <w:szCs w:val="22"/>
        </w:rPr>
        <w:t>In ALTA, 6.4% of patients experienced pulmonary adverse reactions of any grade,</w:t>
      </w:r>
      <w:r>
        <w:rPr>
          <w:szCs w:val="22"/>
        </w:rPr>
        <w:t xml:space="preserve"> including ILD/pneumonitis, pneumonia and dyspnoea,</w:t>
      </w:r>
      <w:r>
        <w:rPr>
          <w:noProof/>
          <w:szCs w:val="22"/>
        </w:rPr>
        <w:t xml:space="preserve"> early in treatment (within 9 days, median onset: 2 days); 2.7% of patients had Grade 3</w:t>
      </w:r>
      <w:r>
        <w:rPr>
          <w:noProof/>
          <w:szCs w:val="22"/>
        </w:rPr>
        <w:noBreakHyphen/>
        <w:t>4 pulmonary adverse reactions and 1 patient (0.5%) had fatal pneumonia. Following Grade 1</w:t>
      </w:r>
      <w:r>
        <w:rPr>
          <w:noProof/>
          <w:szCs w:val="22"/>
        </w:rPr>
        <w:noBreakHyphen/>
        <w:t>2 pulmonary adverse reactions, treatment with Alunbrig was either interrupted and then restarted or the dose was reduced. Early pulmonary adverse reactions also occurred in a dose escalation study in patients (N = 137) (Study 101) including three fatal cases (hypoxia, acute respiratory distress syndrome and pneumonia). Additionally, 2.3% of patients in ALTA experienced pneumonitis later in treatment, with 2 patients having Grade 3 pneumonitis (see sections 4.2 and 4.4).</w:t>
      </w:r>
    </w:p>
    <w:p w14:paraId="2BC7AAAB" w14:textId="77777777" w:rsidR="00E371B6" w:rsidRDefault="00E371B6">
      <w:pPr>
        <w:numPr>
          <w:ilvl w:val="12"/>
          <w:numId w:val="0"/>
        </w:numPr>
        <w:ind w:right="-2"/>
        <w:rPr>
          <w:noProof/>
          <w:szCs w:val="22"/>
        </w:rPr>
      </w:pPr>
    </w:p>
    <w:p w14:paraId="2BC7AAAC" w14:textId="77777777" w:rsidR="00E371B6" w:rsidRDefault="00D01F95">
      <w:pPr>
        <w:keepNext/>
        <w:numPr>
          <w:ilvl w:val="12"/>
          <w:numId w:val="0"/>
        </w:numPr>
        <w:rPr>
          <w:i/>
          <w:szCs w:val="22"/>
          <w:u w:val="single"/>
        </w:rPr>
      </w:pPr>
      <w:r>
        <w:rPr>
          <w:i/>
          <w:szCs w:val="22"/>
          <w:u w:val="single"/>
        </w:rPr>
        <w:t>Elderly</w:t>
      </w:r>
    </w:p>
    <w:p w14:paraId="2BC7AAAD" w14:textId="77777777" w:rsidR="00E371B6" w:rsidRDefault="00E371B6">
      <w:pPr>
        <w:keepNext/>
        <w:numPr>
          <w:ilvl w:val="12"/>
          <w:numId w:val="0"/>
        </w:numPr>
        <w:rPr>
          <w:i/>
          <w:szCs w:val="22"/>
          <w:u w:val="single"/>
        </w:rPr>
      </w:pPr>
    </w:p>
    <w:p w14:paraId="2BC7AAAE" w14:textId="77777777" w:rsidR="00E371B6" w:rsidRDefault="00D01F95">
      <w:pPr>
        <w:numPr>
          <w:ilvl w:val="12"/>
          <w:numId w:val="0"/>
        </w:numPr>
        <w:ind w:right="-2"/>
        <w:rPr>
          <w:szCs w:val="22"/>
        </w:rPr>
      </w:pPr>
      <w:r>
        <w:rPr>
          <w:szCs w:val="22"/>
        </w:rPr>
        <w:t xml:space="preserve">Early pulmonary adverse reaction was reported in 10.1% of patients ≥ 65 years of age compared with 3.1% of patients &lt; 65 years of age. </w:t>
      </w:r>
    </w:p>
    <w:p w14:paraId="2BC7AAAF" w14:textId="77777777" w:rsidR="00E371B6" w:rsidRDefault="00E371B6">
      <w:pPr>
        <w:numPr>
          <w:ilvl w:val="12"/>
          <w:numId w:val="0"/>
        </w:numPr>
        <w:ind w:right="-2"/>
        <w:rPr>
          <w:noProof/>
          <w:szCs w:val="22"/>
        </w:rPr>
      </w:pPr>
    </w:p>
    <w:p w14:paraId="2BC7AAB0" w14:textId="77777777" w:rsidR="00E371B6" w:rsidRDefault="00D01F95">
      <w:pPr>
        <w:keepNext/>
        <w:numPr>
          <w:ilvl w:val="12"/>
          <w:numId w:val="0"/>
        </w:numPr>
        <w:rPr>
          <w:bCs/>
          <w:i/>
          <w:iCs/>
          <w:noProof/>
          <w:szCs w:val="22"/>
          <w:u w:val="single"/>
        </w:rPr>
      </w:pPr>
      <w:r>
        <w:rPr>
          <w:bCs/>
          <w:i/>
          <w:iCs/>
          <w:noProof/>
          <w:szCs w:val="22"/>
          <w:u w:val="single"/>
        </w:rPr>
        <w:lastRenderedPageBreak/>
        <w:t>Hypertension</w:t>
      </w:r>
    </w:p>
    <w:p w14:paraId="2BC7AAB1" w14:textId="77777777" w:rsidR="00E371B6" w:rsidRDefault="00E371B6">
      <w:pPr>
        <w:keepNext/>
        <w:numPr>
          <w:ilvl w:val="12"/>
          <w:numId w:val="0"/>
        </w:numPr>
        <w:rPr>
          <w:bCs/>
          <w:i/>
          <w:iCs/>
          <w:noProof/>
          <w:szCs w:val="22"/>
          <w:u w:val="single"/>
        </w:rPr>
      </w:pPr>
    </w:p>
    <w:p w14:paraId="2BC7AAB2" w14:textId="77777777" w:rsidR="00E371B6" w:rsidRDefault="00D01F95">
      <w:pPr>
        <w:numPr>
          <w:ilvl w:val="12"/>
          <w:numId w:val="0"/>
        </w:numPr>
        <w:ind w:right="-2"/>
        <w:rPr>
          <w:noProof/>
          <w:szCs w:val="22"/>
        </w:rPr>
      </w:pPr>
      <w:r>
        <w:rPr>
          <w:noProof/>
          <w:szCs w:val="22"/>
        </w:rPr>
        <w:t xml:space="preserve">Hypertension was reported in 30% of patients treated with Alunbrig at the 180 mg regimen with 11% having Grade 3 hypertension. Dose reduction for hypertension occurred in 1.5% at the 180 mg regimen. Mean systolic and diastolic blood pressure, in all patients, increased over time (see sections 4.2 and 4.4). </w:t>
      </w:r>
    </w:p>
    <w:p w14:paraId="2BC7AAB3" w14:textId="77777777" w:rsidR="00E371B6" w:rsidRDefault="00E371B6">
      <w:pPr>
        <w:numPr>
          <w:ilvl w:val="12"/>
          <w:numId w:val="0"/>
        </w:numPr>
        <w:ind w:right="-2"/>
        <w:rPr>
          <w:bCs/>
          <w:iCs/>
          <w:noProof/>
          <w:szCs w:val="22"/>
        </w:rPr>
      </w:pPr>
    </w:p>
    <w:p w14:paraId="2BC7AAB4" w14:textId="77777777" w:rsidR="00E371B6" w:rsidRDefault="00D01F95">
      <w:pPr>
        <w:keepNext/>
        <w:numPr>
          <w:ilvl w:val="12"/>
          <w:numId w:val="0"/>
        </w:numPr>
        <w:rPr>
          <w:bCs/>
          <w:i/>
          <w:iCs/>
          <w:noProof/>
          <w:szCs w:val="22"/>
          <w:u w:val="single"/>
        </w:rPr>
      </w:pPr>
      <w:r>
        <w:rPr>
          <w:bCs/>
          <w:i/>
          <w:iCs/>
          <w:noProof/>
          <w:szCs w:val="22"/>
          <w:u w:val="single"/>
        </w:rPr>
        <w:t>Bradycardia</w:t>
      </w:r>
    </w:p>
    <w:p w14:paraId="2BC7AAB5" w14:textId="77777777" w:rsidR="00E371B6" w:rsidRDefault="00E371B6">
      <w:pPr>
        <w:keepNext/>
        <w:numPr>
          <w:ilvl w:val="12"/>
          <w:numId w:val="0"/>
        </w:numPr>
        <w:rPr>
          <w:bCs/>
          <w:i/>
          <w:iCs/>
          <w:noProof/>
          <w:szCs w:val="22"/>
          <w:u w:val="single"/>
        </w:rPr>
      </w:pPr>
    </w:p>
    <w:p w14:paraId="2BC7AAB6" w14:textId="77777777" w:rsidR="00E371B6" w:rsidRDefault="00D01F95">
      <w:pPr>
        <w:keepNext/>
        <w:numPr>
          <w:ilvl w:val="12"/>
          <w:numId w:val="0"/>
        </w:numPr>
        <w:rPr>
          <w:noProof/>
          <w:szCs w:val="22"/>
        </w:rPr>
      </w:pPr>
      <w:r>
        <w:rPr>
          <w:noProof/>
          <w:szCs w:val="22"/>
        </w:rPr>
        <w:t xml:space="preserve">Bradycardia was reported in 8.4% of patients treated with Alunbrig at the 180 mg regimen. </w:t>
      </w:r>
    </w:p>
    <w:p w14:paraId="2BC7AAB7" w14:textId="77777777" w:rsidR="00E371B6" w:rsidRDefault="00E371B6">
      <w:pPr>
        <w:keepNext/>
        <w:numPr>
          <w:ilvl w:val="12"/>
          <w:numId w:val="0"/>
        </w:numPr>
        <w:rPr>
          <w:noProof/>
          <w:szCs w:val="22"/>
        </w:rPr>
      </w:pPr>
    </w:p>
    <w:p w14:paraId="2BC7AAB8" w14:textId="77777777" w:rsidR="00E371B6" w:rsidRDefault="00D01F95">
      <w:pPr>
        <w:numPr>
          <w:ilvl w:val="12"/>
          <w:numId w:val="0"/>
        </w:numPr>
        <w:ind w:right="-2"/>
        <w:rPr>
          <w:noProof/>
          <w:szCs w:val="22"/>
        </w:rPr>
      </w:pPr>
      <w:r>
        <w:rPr>
          <w:noProof/>
          <w:szCs w:val="22"/>
        </w:rPr>
        <w:t>Heart rates of less than 50 beats per minute (bpm) were reported in 8.4% of patients at the 180 mg regimen. (see sections 4.2 and 4.4).</w:t>
      </w:r>
    </w:p>
    <w:p w14:paraId="2BC7AAB9" w14:textId="77777777" w:rsidR="00E371B6" w:rsidRDefault="00E371B6">
      <w:pPr>
        <w:numPr>
          <w:ilvl w:val="12"/>
          <w:numId w:val="0"/>
        </w:numPr>
        <w:ind w:right="-2"/>
        <w:rPr>
          <w:noProof/>
          <w:szCs w:val="22"/>
        </w:rPr>
      </w:pPr>
    </w:p>
    <w:p w14:paraId="2BC7AABA" w14:textId="77777777" w:rsidR="00E371B6" w:rsidRDefault="00D01F95">
      <w:pPr>
        <w:keepNext/>
        <w:numPr>
          <w:ilvl w:val="12"/>
          <w:numId w:val="0"/>
        </w:numPr>
        <w:rPr>
          <w:bCs/>
          <w:i/>
          <w:iCs/>
          <w:noProof/>
          <w:szCs w:val="22"/>
          <w:u w:val="single"/>
        </w:rPr>
      </w:pPr>
      <w:r>
        <w:rPr>
          <w:bCs/>
          <w:i/>
          <w:iCs/>
          <w:noProof/>
          <w:szCs w:val="22"/>
          <w:u w:val="single"/>
        </w:rPr>
        <w:t>Visual disturbance</w:t>
      </w:r>
    </w:p>
    <w:p w14:paraId="2BC7AABB" w14:textId="77777777" w:rsidR="00E371B6" w:rsidRDefault="00E371B6">
      <w:pPr>
        <w:keepNext/>
        <w:numPr>
          <w:ilvl w:val="12"/>
          <w:numId w:val="0"/>
        </w:numPr>
        <w:rPr>
          <w:bCs/>
          <w:i/>
          <w:iCs/>
          <w:noProof/>
          <w:szCs w:val="22"/>
          <w:u w:val="single"/>
        </w:rPr>
      </w:pPr>
    </w:p>
    <w:p w14:paraId="2BC7AABC" w14:textId="77777777" w:rsidR="00E371B6" w:rsidRDefault="00D01F95">
      <w:pPr>
        <w:numPr>
          <w:ilvl w:val="12"/>
          <w:numId w:val="0"/>
        </w:numPr>
        <w:rPr>
          <w:noProof/>
          <w:szCs w:val="22"/>
        </w:rPr>
      </w:pPr>
      <w:r>
        <w:rPr>
          <w:noProof/>
          <w:szCs w:val="22"/>
        </w:rPr>
        <w:t>Visual disturbance adverse reactions were reported in 14% of patients treated with Alunbrig at the 180 mg regimen. Of these, three Grade 3 adverse reactions (1.1%) including macular oedema and cataract were reported.</w:t>
      </w:r>
    </w:p>
    <w:p w14:paraId="2BC7AABD" w14:textId="77777777" w:rsidR="00E371B6" w:rsidRDefault="00E371B6">
      <w:pPr>
        <w:numPr>
          <w:ilvl w:val="12"/>
          <w:numId w:val="0"/>
        </w:numPr>
        <w:ind w:right="-2"/>
        <w:rPr>
          <w:noProof/>
          <w:szCs w:val="22"/>
        </w:rPr>
      </w:pPr>
    </w:p>
    <w:p w14:paraId="2BC7AABE" w14:textId="77777777" w:rsidR="00E371B6" w:rsidRDefault="00D01F95">
      <w:pPr>
        <w:numPr>
          <w:ilvl w:val="12"/>
          <w:numId w:val="0"/>
        </w:numPr>
        <w:ind w:right="-2"/>
        <w:rPr>
          <w:noProof/>
          <w:szCs w:val="22"/>
        </w:rPr>
      </w:pPr>
      <w:r>
        <w:rPr>
          <w:noProof/>
          <w:szCs w:val="22"/>
        </w:rPr>
        <w:t xml:space="preserve">Dose reduction for visual disturbance occurred in two patients (0.7%) at the 180 mg regimen (see sections 4.2 and 4.4). </w:t>
      </w:r>
    </w:p>
    <w:p w14:paraId="2BC7AABF" w14:textId="77777777" w:rsidR="00E371B6" w:rsidRDefault="00E371B6">
      <w:pPr>
        <w:numPr>
          <w:ilvl w:val="12"/>
          <w:numId w:val="0"/>
        </w:numPr>
        <w:ind w:right="-2"/>
        <w:rPr>
          <w:noProof/>
          <w:szCs w:val="22"/>
        </w:rPr>
      </w:pPr>
    </w:p>
    <w:p w14:paraId="2BC7AAC0" w14:textId="77777777" w:rsidR="00E371B6" w:rsidRDefault="00D01F95">
      <w:pPr>
        <w:keepNext/>
        <w:numPr>
          <w:ilvl w:val="12"/>
          <w:numId w:val="0"/>
        </w:numPr>
        <w:ind w:right="-2"/>
        <w:rPr>
          <w:i/>
          <w:noProof/>
          <w:szCs w:val="22"/>
          <w:u w:val="single"/>
        </w:rPr>
      </w:pPr>
      <w:r>
        <w:rPr>
          <w:i/>
          <w:noProof/>
          <w:szCs w:val="22"/>
          <w:u w:val="single"/>
        </w:rPr>
        <w:t>Peripheral neuropathy</w:t>
      </w:r>
    </w:p>
    <w:p w14:paraId="2BC7AAC1" w14:textId="77777777" w:rsidR="00E371B6" w:rsidRDefault="00E371B6">
      <w:pPr>
        <w:keepNext/>
        <w:numPr>
          <w:ilvl w:val="12"/>
          <w:numId w:val="0"/>
        </w:numPr>
        <w:ind w:right="-2"/>
        <w:rPr>
          <w:i/>
          <w:noProof/>
          <w:szCs w:val="22"/>
          <w:u w:val="single"/>
        </w:rPr>
      </w:pPr>
    </w:p>
    <w:p w14:paraId="2BC7AAC2" w14:textId="77777777" w:rsidR="00E371B6" w:rsidRDefault="00D01F95">
      <w:pPr>
        <w:autoSpaceDE w:val="0"/>
        <w:autoSpaceDN w:val="0"/>
        <w:rPr>
          <w:noProof/>
          <w:szCs w:val="22"/>
        </w:rPr>
      </w:pPr>
      <w:r>
        <w:rPr>
          <w:color w:val="000000"/>
          <w:szCs w:val="22"/>
        </w:rPr>
        <w:t>Peripheral neuropathy adverse reactions were reported in 20% of patients treated at the 180 mg regimen. Thirty</w:t>
      </w:r>
      <w:r>
        <w:rPr>
          <w:color w:val="000000"/>
          <w:szCs w:val="22"/>
        </w:rPr>
        <w:noBreakHyphen/>
        <w:t>three percent of patients had resolution of all peripheral neuropathy adverse reactions. The median duration of peripheral neuropathy adverse reactions was 6.6 months, with a maximum duration of 28.9 months.</w:t>
      </w:r>
    </w:p>
    <w:p w14:paraId="2BC7AAC3" w14:textId="77777777" w:rsidR="00E371B6" w:rsidRDefault="00E371B6">
      <w:pPr>
        <w:numPr>
          <w:ilvl w:val="12"/>
          <w:numId w:val="0"/>
        </w:numPr>
        <w:ind w:right="-2"/>
        <w:rPr>
          <w:bCs/>
          <w:iCs/>
          <w:noProof/>
          <w:szCs w:val="22"/>
        </w:rPr>
      </w:pPr>
    </w:p>
    <w:p w14:paraId="2BC7AAC4" w14:textId="77777777" w:rsidR="00E371B6" w:rsidRDefault="00D01F95">
      <w:pPr>
        <w:keepNext/>
        <w:numPr>
          <w:ilvl w:val="12"/>
          <w:numId w:val="0"/>
        </w:numPr>
        <w:rPr>
          <w:bCs/>
          <w:i/>
          <w:iCs/>
          <w:noProof/>
          <w:szCs w:val="22"/>
          <w:u w:val="single"/>
        </w:rPr>
      </w:pPr>
      <w:r>
        <w:rPr>
          <w:bCs/>
          <w:i/>
          <w:iCs/>
          <w:noProof/>
          <w:szCs w:val="22"/>
          <w:u w:val="single"/>
        </w:rPr>
        <w:t>Creatine phosphokinase (CPK) elevation</w:t>
      </w:r>
    </w:p>
    <w:p w14:paraId="2BC7AAC5" w14:textId="77777777" w:rsidR="00E371B6" w:rsidRDefault="00E371B6">
      <w:pPr>
        <w:keepNext/>
        <w:numPr>
          <w:ilvl w:val="12"/>
          <w:numId w:val="0"/>
        </w:numPr>
        <w:rPr>
          <w:bCs/>
          <w:i/>
          <w:iCs/>
          <w:noProof/>
          <w:szCs w:val="22"/>
          <w:u w:val="single"/>
        </w:rPr>
      </w:pPr>
    </w:p>
    <w:p w14:paraId="2BC7AAC6" w14:textId="77777777" w:rsidR="00E371B6" w:rsidRDefault="00D01F95">
      <w:pPr>
        <w:numPr>
          <w:ilvl w:val="12"/>
          <w:numId w:val="0"/>
        </w:numPr>
        <w:ind w:right="-2"/>
        <w:rPr>
          <w:noProof/>
          <w:szCs w:val="22"/>
        </w:rPr>
      </w:pPr>
      <w:r>
        <w:rPr>
          <w:noProof/>
          <w:szCs w:val="22"/>
        </w:rPr>
        <w:t>In ALTA 1L and ALTA, elevations of CPK were reported in 64% of patients treated with Alunbrig at the 180 mg regimen. The incidence of Grade 3</w:t>
      </w:r>
      <w:r>
        <w:rPr>
          <w:noProof/>
          <w:szCs w:val="22"/>
        </w:rPr>
        <w:noBreakHyphen/>
        <w:t>4 elevations of CPK was 18%. The median time to onset for CPK elevations was 28 days.</w:t>
      </w:r>
    </w:p>
    <w:p w14:paraId="2BC7AAC7" w14:textId="77777777" w:rsidR="00E371B6" w:rsidRDefault="00E371B6">
      <w:pPr>
        <w:numPr>
          <w:ilvl w:val="12"/>
          <w:numId w:val="0"/>
        </w:numPr>
        <w:ind w:right="-2"/>
        <w:rPr>
          <w:noProof/>
          <w:szCs w:val="22"/>
          <w:highlight w:val="yellow"/>
        </w:rPr>
      </w:pPr>
    </w:p>
    <w:p w14:paraId="2BC7AAC8" w14:textId="77777777" w:rsidR="00E371B6" w:rsidRDefault="00D01F95">
      <w:pPr>
        <w:numPr>
          <w:ilvl w:val="12"/>
          <w:numId w:val="0"/>
        </w:numPr>
        <w:ind w:right="-2"/>
        <w:rPr>
          <w:noProof/>
          <w:szCs w:val="22"/>
        </w:rPr>
      </w:pPr>
      <w:r>
        <w:rPr>
          <w:noProof/>
          <w:szCs w:val="22"/>
        </w:rPr>
        <w:t>Dose reduction for CPK elevation occurred in 10% of patients at the 180 mg regimen (see sections 4.2 and 4.4).</w:t>
      </w:r>
    </w:p>
    <w:p w14:paraId="2BC7AAC9" w14:textId="77777777" w:rsidR="00E371B6" w:rsidRDefault="00E371B6">
      <w:pPr>
        <w:numPr>
          <w:ilvl w:val="12"/>
          <w:numId w:val="0"/>
        </w:numPr>
        <w:ind w:right="-2"/>
        <w:rPr>
          <w:noProof/>
          <w:szCs w:val="22"/>
        </w:rPr>
      </w:pPr>
    </w:p>
    <w:p w14:paraId="2BC7AACA" w14:textId="77777777" w:rsidR="00E371B6" w:rsidRDefault="00D01F95">
      <w:pPr>
        <w:keepNext/>
        <w:numPr>
          <w:ilvl w:val="12"/>
          <w:numId w:val="0"/>
        </w:numPr>
        <w:rPr>
          <w:i/>
          <w:noProof/>
          <w:szCs w:val="22"/>
          <w:u w:val="single"/>
        </w:rPr>
      </w:pPr>
      <w:r>
        <w:rPr>
          <w:i/>
          <w:noProof/>
          <w:szCs w:val="22"/>
          <w:u w:val="single"/>
        </w:rPr>
        <w:t>Elevations of pancreatic enzymes</w:t>
      </w:r>
    </w:p>
    <w:p w14:paraId="2BC7AACB" w14:textId="77777777" w:rsidR="00E371B6" w:rsidRDefault="00E371B6">
      <w:pPr>
        <w:keepNext/>
        <w:numPr>
          <w:ilvl w:val="12"/>
          <w:numId w:val="0"/>
        </w:numPr>
        <w:rPr>
          <w:i/>
          <w:noProof/>
          <w:szCs w:val="22"/>
          <w:u w:val="single"/>
        </w:rPr>
      </w:pPr>
    </w:p>
    <w:p w14:paraId="2BC7AACC" w14:textId="77777777" w:rsidR="00E371B6" w:rsidRDefault="00D01F95">
      <w:pPr>
        <w:numPr>
          <w:ilvl w:val="12"/>
          <w:numId w:val="0"/>
        </w:numPr>
        <w:ind w:right="-2"/>
        <w:rPr>
          <w:noProof/>
          <w:szCs w:val="22"/>
        </w:rPr>
      </w:pPr>
      <w:r>
        <w:rPr>
          <w:noProof/>
          <w:szCs w:val="22"/>
        </w:rPr>
        <w:t>Elevations of amylase and lipase were reported in 47% and 54% of patients treated with Alunbrig, respectively at the 180 mg regimen. For elevations to Grade 3 and 4, the incidences for amylase and lipase were 7.7% and 15%, respectively. The median time to onset for amylase elevations and lipase elevations was 16 days and 29 days, respectively.</w:t>
      </w:r>
    </w:p>
    <w:p w14:paraId="2BC7AACD" w14:textId="77777777" w:rsidR="00E371B6" w:rsidRDefault="00E371B6">
      <w:pPr>
        <w:numPr>
          <w:ilvl w:val="12"/>
          <w:numId w:val="0"/>
        </w:numPr>
        <w:ind w:right="-2"/>
        <w:rPr>
          <w:noProof/>
          <w:szCs w:val="22"/>
        </w:rPr>
      </w:pPr>
    </w:p>
    <w:p w14:paraId="2BC7AACE" w14:textId="77777777" w:rsidR="00E371B6" w:rsidRDefault="00D01F95">
      <w:pPr>
        <w:numPr>
          <w:ilvl w:val="12"/>
          <w:numId w:val="0"/>
        </w:numPr>
        <w:ind w:right="-2"/>
        <w:rPr>
          <w:noProof/>
          <w:szCs w:val="22"/>
        </w:rPr>
      </w:pPr>
      <w:r>
        <w:rPr>
          <w:noProof/>
          <w:szCs w:val="22"/>
        </w:rPr>
        <w:t>Dose reduction for elevation of lipase and amylase occurred in 4.7% and 2.9% of patients, respectively at the 180 mg regimen (see sections 4.2 and 4.4).</w:t>
      </w:r>
    </w:p>
    <w:p w14:paraId="2BC7AACF" w14:textId="77777777" w:rsidR="00E371B6" w:rsidRDefault="00E371B6">
      <w:pPr>
        <w:numPr>
          <w:ilvl w:val="12"/>
          <w:numId w:val="0"/>
        </w:numPr>
        <w:ind w:right="-2"/>
        <w:rPr>
          <w:noProof/>
          <w:szCs w:val="22"/>
        </w:rPr>
      </w:pPr>
    </w:p>
    <w:p w14:paraId="2BC7AAD0" w14:textId="77777777" w:rsidR="00E371B6" w:rsidRDefault="00D01F95">
      <w:pPr>
        <w:keepNext/>
        <w:numPr>
          <w:ilvl w:val="12"/>
          <w:numId w:val="0"/>
        </w:numPr>
        <w:ind w:right="-2"/>
        <w:rPr>
          <w:i/>
          <w:noProof/>
          <w:szCs w:val="22"/>
          <w:u w:val="single"/>
        </w:rPr>
      </w:pPr>
      <w:r>
        <w:rPr>
          <w:i/>
          <w:noProof/>
          <w:szCs w:val="22"/>
          <w:u w:val="single"/>
        </w:rPr>
        <w:t>Elevation of hepatic enzymes</w:t>
      </w:r>
    </w:p>
    <w:p w14:paraId="2BC7AAD1" w14:textId="77777777" w:rsidR="00E371B6" w:rsidRDefault="00E371B6">
      <w:pPr>
        <w:keepNext/>
        <w:numPr>
          <w:ilvl w:val="12"/>
          <w:numId w:val="0"/>
        </w:numPr>
        <w:ind w:right="-2"/>
        <w:rPr>
          <w:i/>
          <w:noProof/>
          <w:szCs w:val="22"/>
          <w:u w:val="single"/>
        </w:rPr>
      </w:pPr>
    </w:p>
    <w:p w14:paraId="2BC7AAD2" w14:textId="77777777" w:rsidR="00E371B6" w:rsidRDefault="00D01F95">
      <w:pPr>
        <w:numPr>
          <w:ilvl w:val="12"/>
          <w:numId w:val="0"/>
        </w:numPr>
        <w:ind w:right="-2"/>
        <w:rPr>
          <w:noProof/>
          <w:szCs w:val="22"/>
          <w:highlight w:val="yellow"/>
        </w:rPr>
      </w:pPr>
      <w:r>
        <w:rPr>
          <w:noProof/>
          <w:szCs w:val="22"/>
        </w:rPr>
        <w:t>Elevations of ALT and AST were reported in 49% and 68% of patients treated with Alunbrig, respectively at the 180 mg regimen. For elevations to Grade 3 and 4, the incidences for ALT and AST were 4.7% and 3.6%, respectively.</w:t>
      </w:r>
    </w:p>
    <w:p w14:paraId="2BC7AAD3" w14:textId="77777777" w:rsidR="00E371B6" w:rsidRDefault="00E371B6">
      <w:pPr>
        <w:numPr>
          <w:ilvl w:val="12"/>
          <w:numId w:val="0"/>
        </w:numPr>
        <w:ind w:right="-2"/>
        <w:rPr>
          <w:noProof/>
          <w:szCs w:val="22"/>
          <w:highlight w:val="yellow"/>
        </w:rPr>
      </w:pPr>
    </w:p>
    <w:p w14:paraId="2BC7AAD4" w14:textId="77777777" w:rsidR="00E371B6" w:rsidRDefault="00D01F95">
      <w:pPr>
        <w:numPr>
          <w:ilvl w:val="12"/>
          <w:numId w:val="0"/>
        </w:numPr>
        <w:ind w:right="-2"/>
        <w:rPr>
          <w:noProof/>
          <w:szCs w:val="22"/>
        </w:rPr>
      </w:pPr>
      <w:r>
        <w:rPr>
          <w:noProof/>
          <w:szCs w:val="22"/>
        </w:rPr>
        <w:t>Dose reduction for elevation of ALT and AST occurred in 0.7% and 1.1% of patients, respectively at the 180 mg regimen (see sections 4.2 and 4.4).</w:t>
      </w:r>
    </w:p>
    <w:p w14:paraId="2BC7AAD5" w14:textId="77777777" w:rsidR="00E371B6" w:rsidRDefault="00E371B6">
      <w:pPr>
        <w:numPr>
          <w:ilvl w:val="12"/>
          <w:numId w:val="0"/>
        </w:numPr>
        <w:ind w:right="-2"/>
        <w:rPr>
          <w:noProof/>
          <w:szCs w:val="22"/>
        </w:rPr>
      </w:pPr>
    </w:p>
    <w:p w14:paraId="2BC7AAD6" w14:textId="77777777" w:rsidR="00E371B6" w:rsidRDefault="00D01F95">
      <w:pPr>
        <w:keepNext/>
        <w:numPr>
          <w:ilvl w:val="12"/>
          <w:numId w:val="0"/>
        </w:numPr>
        <w:ind w:right="-2"/>
        <w:rPr>
          <w:i/>
          <w:noProof/>
          <w:szCs w:val="22"/>
          <w:u w:val="single"/>
        </w:rPr>
      </w:pPr>
      <w:r>
        <w:rPr>
          <w:i/>
          <w:noProof/>
          <w:szCs w:val="22"/>
          <w:u w:val="single"/>
        </w:rPr>
        <w:t>Hyperglycaemia</w:t>
      </w:r>
    </w:p>
    <w:p w14:paraId="2BC7AAD7" w14:textId="77777777" w:rsidR="00E371B6" w:rsidRDefault="00E371B6">
      <w:pPr>
        <w:keepNext/>
        <w:numPr>
          <w:ilvl w:val="12"/>
          <w:numId w:val="0"/>
        </w:numPr>
        <w:ind w:right="-2"/>
        <w:rPr>
          <w:i/>
          <w:noProof/>
          <w:szCs w:val="22"/>
          <w:u w:val="single"/>
        </w:rPr>
      </w:pPr>
    </w:p>
    <w:p w14:paraId="2BC7AAD8" w14:textId="77777777" w:rsidR="00E371B6" w:rsidRDefault="00D01F95">
      <w:pPr>
        <w:numPr>
          <w:ilvl w:val="12"/>
          <w:numId w:val="0"/>
        </w:numPr>
        <w:ind w:right="-2"/>
        <w:rPr>
          <w:noProof/>
          <w:szCs w:val="22"/>
        </w:rPr>
      </w:pPr>
      <w:r>
        <w:rPr>
          <w:noProof/>
          <w:szCs w:val="22"/>
        </w:rPr>
        <w:t xml:space="preserve">Sixty one percent of patients experienced hyperglycaemia. Grade 3 hyperglycemia occurred in 6.6% of patients. </w:t>
      </w:r>
    </w:p>
    <w:p w14:paraId="2BC7AAD9" w14:textId="77777777" w:rsidR="00E371B6" w:rsidRDefault="00E371B6">
      <w:pPr>
        <w:numPr>
          <w:ilvl w:val="12"/>
          <w:numId w:val="0"/>
        </w:numPr>
        <w:ind w:right="-2"/>
        <w:rPr>
          <w:noProof/>
          <w:szCs w:val="22"/>
        </w:rPr>
      </w:pPr>
    </w:p>
    <w:p w14:paraId="2BC7AADA" w14:textId="77777777" w:rsidR="00E371B6" w:rsidRDefault="00D01F95">
      <w:pPr>
        <w:numPr>
          <w:ilvl w:val="12"/>
          <w:numId w:val="0"/>
        </w:numPr>
        <w:ind w:right="-2"/>
        <w:rPr>
          <w:noProof/>
          <w:szCs w:val="22"/>
        </w:rPr>
      </w:pPr>
      <w:r>
        <w:rPr>
          <w:noProof/>
          <w:szCs w:val="22"/>
        </w:rPr>
        <w:t>No patients had dose reductions due to hyperglycaemia.</w:t>
      </w:r>
    </w:p>
    <w:p w14:paraId="2BC7AADB" w14:textId="77777777" w:rsidR="00E371B6" w:rsidRDefault="00E371B6">
      <w:pPr>
        <w:numPr>
          <w:ilvl w:val="12"/>
          <w:numId w:val="0"/>
        </w:numPr>
        <w:ind w:right="-2"/>
        <w:rPr>
          <w:noProof/>
          <w:szCs w:val="22"/>
        </w:rPr>
      </w:pPr>
    </w:p>
    <w:p w14:paraId="2BC7AADC" w14:textId="77777777" w:rsidR="00E371B6" w:rsidRDefault="00D01F95">
      <w:pPr>
        <w:keepNext/>
        <w:numPr>
          <w:ilvl w:val="12"/>
          <w:numId w:val="0"/>
        </w:numPr>
        <w:ind w:right="-2"/>
        <w:rPr>
          <w:i/>
          <w:noProof/>
          <w:szCs w:val="22"/>
          <w:u w:val="single"/>
        </w:rPr>
      </w:pPr>
      <w:r>
        <w:rPr>
          <w:i/>
          <w:noProof/>
          <w:szCs w:val="22"/>
          <w:u w:val="single"/>
        </w:rPr>
        <w:t>Photosensitivity and photodermatosis</w:t>
      </w:r>
    </w:p>
    <w:p w14:paraId="2BC7AADD" w14:textId="77777777" w:rsidR="00E371B6" w:rsidRDefault="00E371B6">
      <w:pPr>
        <w:numPr>
          <w:ilvl w:val="12"/>
          <w:numId w:val="0"/>
        </w:numPr>
        <w:ind w:right="-2"/>
        <w:rPr>
          <w:noProof/>
          <w:szCs w:val="22"/>
        </w:rPr>
      </w:pPr>
    </w:p>
    <w:p w14:paraId="2BC7AADE" w14:textId="77777777" w:rsidR="00E371B6" w:rsidRDefault="00D01F95">
      <w:pPr>
        <w:numPr>
          <w:ilvl w:val="12"/>
          <w:numId w:val="0"/>
        </w:numPr>
        <w:ind w:right="-2"/>
        <w:rPr>
          <w:noProof/>
          <w:szCs w:val="22"/>
        </w:rPr>
      </w:pPr>
      <w:r>
        <w:rPr>
          <w:noProof/>
          <w:szCs w:val="22"/>
        </w:rPr>
        <w:t>A pooled analysis from seven clinical trials with data from 804 patients,</w:t>
      </w:r>
      <w:r>
        <w:rPr>
          <w:noProof/>
          <w:color w:val="FF0000"/>
          <w:szCs w:val="22"/>
          <w:u w:val="single"/>
        </w:rPr>
        <w:t xml:space="preserve"> </w:t>
      </w:r>
      <w:r>
        <w:rPr>
          <w:noProof/>
          <w:szCs w:val="22"/>
        </w:rPr>
        <w:t>treated with Alunbrig at different dosing regimens, showed that photosensitivity and photodermatosis was reported in 5.8% of patients and Grade 3</w:t>
      </w:r>
      <w:r>
        <w:rPr>
          <w:noProof/>
          <w:szCs w:val="22"/>
        </w:rPr>
        <w:noBreakHyphen/>
        <w:t>4 occurred in 0.7% of patients.</w:t>
      </w:r>
      <w:r>
        <w:rPr>
          <w:szCs w:val="22"/>
        </w:rPr>
        <w:t xml:space="preserve"> D</w:t>
      </w:r>
      <w:r>
        <w:rPr>
          <w:noProof/>
          <w:szCs w:val="22"/>
        </w:rPr>
        <w:t>ose reduction occurred in 0.4% of patients (see sections 4.2 and 4.4).</w:t>
      </w:r>
    </w:p>
    <w:p w14:paraId="2BC7AADF" w14:textId="77777777" w:rsidR="00E371B6" w:rsidRDefault="00E371B6">
      <w:pPr>
        <w:numPr>
          <w:ilvl w:val="12"/>
          <w:numId w:val="0"/>
        </w:numPr>
        <w:ind w:right="-2"/>
        <w:rPr>
          <w:noProof/>
          <w:szCs w:val="22"/>
        </w:rPr>
      </w:pPr>
    </w:p>
    <w:p w14:paraId="2BC7AAE0" w14:textId="77777777" w:rsidR="00E371B6" w:rsidRDefault="00D01F95">
      <w:pPr>
        <w:keepNext/>
        <w:numPr>
          <w:ilvl w:val="12"/>
          <w:numId w:val="0"/>
        </w:numPr>
        <w:rPr>
          <w:noProof/>
          <w:szCs w:val="22"/>
          <w:u w:val="single"/>
        </w:rPr>
      </w:pPr>
      <w:r>
        <w:rPr>
          <w:noProof/>
          <w:szCs w:val="22"/>
          <w:u w:val="single"/>
        </w:rPr>
        <w:t>Reporting of suspected adverse reactions</w:t>
      </w:r>
    </w:p>
    <w:p w14:paraId="2BC7AAE1" w14:textId="77777777" w:rsidR="00E371B6" w:rsidRDefault="00E371B6">
      <w:pPr>
        <w:keepNext/>
        <w:numPr>
          <w:ilvl w:val="12"/>
          <w:numId w:val="0"/>
        </w:numPr>
        <w:rPr>
          <w:noProof/>
          <w:szCs w:val="22"/>
          <w:u w:val="single"/>
        </w:rPr>
      </w:pPr>
    </w:p>
    <w:p w14:paraId="2BC7AAE2" w14:textId="77777777" w:rsidR="00E371B6" w:rsidRDefault="00D01F95">
      <w:pPr>
        <w:numPr>
          <w:ilvl w:val="12"/>
          <w:numId w:val="0"/>
        </w:numPr>
        <w:ind w:right="-2"/>
        <w:rPr>
          <w:noProof/>
          <w:szCs w:val="22"/>
        </w:rPr>
      </w:pPr>
      <w:r>
        <w:rPr>
          <w:noProof/>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Pr>
          <w:noProof/>
          <w:szCs w:val="22"/>
          <w:highlight w:val="lightGray"/>
        </w:rPr>
        <w:t xml:space="preserve">the national reporting system listed in </w:t>
      </w:r>
      <w:hyperlink r:id="rId11" w:history="1">
        <w:r>
          <w:rPr>
            <w:rStyle w:val="Hyperlink"/>
            <w:noProof/>
            <w:szCs w:val="22"/>
            <w:highlight w:val="lightGray"/>
          </w:rPr>
          <w:t>Appendix V</w:t>
        </w:r>
      </w:hyperlink>
      <w:r>
        <w:rPr>
          <w:noProof/>
          <w:szCs w:val="22"/>
          <w:highlight w:val="lightGray"/>
        </w:rPr>
        <w:t>.</w:t>
      </w:r>
    </w:p>
    <w:p w14:paraId="2BC7AAE3" w14:textId="77777777" w:rsidR="00E371B6" w:rsidRDefault="00E371B6">
      <w:pPr>
        <w:numPr>
          <w:ilvl w:val="12"/>
          <w:numId w:val="0"/>
        </w:numPr>
        <w:ind w:right="-2"/>
        <w:rPr>
          <w:noProof/>
          <w:szCs w:val="22"/>
        </w:rPr>
      </w:pPr>
    </w:p>
    <w:p w14:paraId="2BC7AAE4" w14:textId="77777777" w:rsidR="00E371B6" w:rsidRDefault="00D01F95">
      <w:pPr>
        <w:keepNext/>
        <w:numPr>
          <w:ilvl w:val="12"/>
          <w:numId w:val="0"/>
        </w:numPr>
        <w:rPr>
          <w:noProof/>
          <w:szCs w:val="22"/>
        </w:rPr>
      </w:pPr>
      <w:r>
        <w:rPr>
          <w:b/>
          <w:noProof/>
          <w:szCs w:val="22"/>
        </w:rPr>
        <w:t>4.9</w:t>
      </w:r>
      <w:r>
        <w:rPr>
          <w:b/>
          <w:noProof/>
          <w:szCs w:val="22"/>
        </w:rPr>
        <w:tab/>
        <w:t>Overdose</w:t>
      </w:r>
    </w:p>
    <w:p w14:paraId="2BC7AAE5" w14:textId="77777777" w:rsidR="00E371B6" w:rsidRDefault="00E371B6">
      <w:pPr>
        <w:keepNext/>
        <w:numPr>
          <w:ilvl w:val="12"/>
          <w:numId w:val="0"/>
        </w:numPr>
        <w:rPr>
          <w:noProof/>
          <w:szCs w:val="22"/>
        </w:rPr>
      </w:pPr>
    </w:p>
    <w:p w14:paraId="2BC7AAE6" w14:textId="6B85E258" w:rsidR="00E371B6" w:rsidRDefault="00D01F95">
      <w:pPr>
        <w:numPr>
          <w:ilvl w:val="12"/>
          <w:numId w:val="0"/>
        </w:numPr>
        <w:ind w:right="-2"/>
        <w:rPr>
          <w:noProof/>
          <w:szCs w:val="22"/>
        </w:rPr>
      </w:pPr>
      <w:r>
        <w:rPr>
          <w:noProof/>
          <w:szCs w:val="22"/>
        </w:rPr>
        <w:t xml:space="preserve">There is no specific antidote for overdose with Alunbrig. In the event of an overdose, </w:t>
      </w:r>
      <w:bookmarkStart w:id="9" w:name="_Hlk134548873"/>
      <w:bookmarkStart w:id="10" w:name="_Hlk134548853"/>
      <w:bookmarkStart w:id="11" w:name="_Hlk134548890"/>
      <w:r>
        <w:rPr>
          <w:noProof/>
          <w:szCs w:val="22"/>
        </w:rPr>
        <w:t xml:space="preserve">the </w:t>
      </w:r>
      <w:bookmarkEnd w:id="9"/>
      <w:bookmarkEnd w:id="10"/>
      <w:r>
        <w:rPr>
          <w:noProof/>
          <w:szCs w:val="22"/>
        </w:rPr>
        <w:t>patient should be monitored for adverse reactions (see section 4.8) and appropriate supportive care should be provided.</w:t>
      </w:r>
    </w:p>
    <w:bookmarkEnd w:id="11"/>
    <w:p w14:paraId="2BC7AAE7" w14:textId="77777777" w:rsidR="00E371B6" w:rsidRDefault="00E371B6">
      <w:pPr>
        <w:numPr>
          <w:ilvl w:val="12"/>
          <w:numId w:val="0"/>
        </w:numPr>
        <w:ind w:right="-2"/>
        <w:rPr>
          <w:noProof/>
          <w:szCs w:val="22"/>
        </w:rPr>
      </w:pPr>
    </w:p>
    <w:p w14:paraId="2BC7AAE8" w14:textId="77777777" w:rsidR="00E371B6" w:rsidRDefault="00E371B6">
      <w:pPr>
        <w:numPr>
          <w:ilvl w:val="12"/>
          <w:numId w:val="0"/>
        </w:numPr>
        <w:ind w:right="-2"/>
        <w:rPr>
          <w:noProof/>
          <w:szCs w:val="22"/>
        </w:rPr>
      </w:pPr>
    </w:p>
    <w:p w14:paraId="2BC7AAE9" w14:textId="77777777" w:rsidR="00E371B6" w:rsidRDefault="00D01F95">
      <w:pPr>
        <w:keepNext/>
        <w:numPr>
          <w:ilvl w:val="12"/>
          <w:numId w:val="0"/>
        </w:numPr>
        <w:rPr>
          <w:noProof/>
          <w:szCs w:val="22"/>
        </w:rPr>
      </w:pPr>
      <w:r>
        <w:rPr>
          <w:b/>
          <w:noProof/>
          <w:szCs w:val="22"/>
        </w:rPr>
        <w:t>5.</w:t>
      </w:r>
      <w:r>
        <w:rPr>
          <w:b/>
          <w:noProof/>
          <w:szCs w:val="22"/>
        </w:rPr>
        <w:tab/>
        <w:t>PHARMACOLOGICAL PROPERTIES</w:t>
      </w:r>
    </w:p>
    <w:p w14:paraId="2BC7AAEA" w14:textId="77777777" w:rsidR="00E371B6" w:rsidRDefault="00E371B6">
      <w:pPr>
        <w:keepNext/>
        <w:numPr>
          <w:ilvl w:val="12"/>
          <w:numId w:val="0"/>
        </w:numPr>
        <w:rPr>
          <w:noProof/>
          <w:szCs w:val="22"/>
        </w:rPr>
      </w:pPr>
    </w:p>
    <w:p w14:paraId="2BC7AAEB" w14:textId="2670AE86" w:rsidR="00E371B6" w:rsidRDefault="00D01F95">
      <w:pPr>
        <w:keepNext/>
        <w:numPr>
          <w:ilvl w:val="12"/>
          <w:numId w:val="0"/>
        </w:numPr>
        <w:rPr>
          <w:noProof/>
          <w:szCs w:val="22"/>
        </w:rPr>
      </w:pPr>
      <w:r>
        <w:rPr>
          <w:b/>
          <w:noProof/>
          <w:szCs w:val="22"/>
        </w:rPr>
        <w:t>5.1</w:t>
      </w:r>
      <w:r>
        <w:rPr>
          <w:b/>
          <w:noProof/>
          <w:szCs w:val="22"/>
        </w:rPr>
        <w:tab/>
        <w:t>Pharmacodynamic properties</w:t>
      </w:r>
    </w:p>
    <w:p w14:paraId="2BC7AAEC" w14:textId="77777777" w:rsidR="00E371B6" w:rsidRDefault="00E371B6">
      <w:pPr>
        <w:keepNext/>
        <w:numPr>
          <w:ilvl w:val="12"/>
          <w:numId w:val="0"/>
        </w:numPr>
        <w:rPr>
          <w:noProof/>
          <w:szCs w:val="22"/>
        </w:rPr>
      </w:pPr>
    </w:p>
    <w:p w14:paraId="2BC7AAED" w14:textId="77777777" w:rsidR="00E371B6" w:rsidRDefault="00D01F95">
      <w:pPr>
        <w:numPr>
          <w:ilvl w:val="12"/>
          <w:numId w:val="0"/>
        </w:numPr>
        <w:ind w:right="-2"/>
        <w:rPr>
          <w:noProof/>
          <w:szCs w:val="22"/>
        </w:rPr>
      </w:pPr>
      <w:r>
        <w:rPr>
          <w:noProof/>
          <w:szCs w:val="22"/>
        </w:rPr>
        <w:t xml:space="preserve">Pharmacotherapeutic group: antineoplastic agent, </w:t>
      </w:r>
      <w:r>
        <w:rPr>
          <w:bCs/>
          <w:noProof/>
          <w:szCs w:val="22"/>
        </w:rPr>
        <w:t>protein kinase inhibitors</w:t>
      </w:r>
      <w:r>
        <w:rPr>
          <w:noProof/>
          <w:szCs w:val="22"/>
        </w:rPr>
        <w:t xml:space="preserve">, ATC code: </w:t>
      </w:r>
      <w:r>
        <w:rPr>
          <w:lang w:val="en-US"/>
        </w:rPr>
        <w:t>L01ED04</w:t>
      </w:r>
    </w:p>
    <w:p w14:paraId="2BC7AAEE" w14:textId="77777777" w:rsidR="00E371B6" w:rsidRDefault="00E371B6">
      <w:pPr>
        <w:numPr>
          <w:ilvl w:val="12"/>
          <w:numId w:val="0"/>
        </w:numPr>
        <w:ind w:right="-2"/>
        <w:rPr>
          <w:noProof/>
          <w:szCs w:val="22"/>
        </w:rPr>
      </w:pPr>
    </w:p>
    <w:p w14:paraId="2BC7AAEF" w14:textId="77777777" w:rsidR="00E371B6" w:rsidRDefault="00D01F95">
      <w:pPr>
        <w:keepNext/>
        <w:keepLines/>
        <w:numPr>
          <w:ilvl w:val="12"/>
          <w:numId w:val="0"/>
        </w:numPr>
        <w:rPr>
          <w:noProof/>
          <w:szCs w:val="22"/>
          <w:u w:val="single"/>
        </w:rPr>
      </w:pPr>
      <w:r>
        <w:rPr>
          <w:noProof/>
          <w:szCs w:val="22"/>
          <w:u w:val="single"/>
        </w:rPr>
        <w:t>Mechanism of action</w:t>
      </w:r>
    </w:p>
    <w:p w14:paraId="2BC7AAF0" w14:textId="77777777" w:rsidR="00E371B6" w:rsidRDefault="00E371B6">
      <w:pPr>
        <w:keepNext/>
        <w:keepLines/>
        <w:numPr>
          <w:ilvl w:val="12"/>
          <w:numId w:val="0"/>
        </w:numPr>
        <w:rPr>
          <w:noProof/>
          <w:szCs w:val="22"/>
        </w:rPr>
      </w:pPr>
    </w:p>
    <w:p w14:paraId="2BC7AAF1" w14:textId="77777777" w:rsidR="00E371B6" w:rsidRDefault="00D01F95">
      <w:pPr>
        <w:numPr>
          <w:ilvl w:val="12"/>
          <w:numId w:val="0"/>
        </w:numPr>
        <w:rPr>
          <w:noProof/>
          <w:szCs w:val="22"/>
        </w:rPr>
      </w:pPr>
      <w:r>
        <w:rPr>
          <w:noProof/>
          <w:szCs w:val="22"/>
        </w:rPr>
        <w:t>Brigatinib is a tyrosine kinase inhibitor that targets ALK, c</w:t>
      </w:r>
      <w:r>
        <w:rPr>
          <w:noProof/>
          <w:szCs w:val="22"/>
        </w:rPr>
        <w:noBreakHyphen/>
        <w:t>ros oncogene 1 (ROS1), and insulin</w:t>
      </w:r>
      <w:r>
        <w:rPr>
          <w:noProof/>
          <w:szCs w:val="22"/>
        </w:rPr>
        <w:noBreakHyphen/>
        <w:t>like growth factor 1 receptor (IGF</w:t>
      </w:r>
      <w:r>
        <w:rPr>
          <w:noProof/>
          <w:szCs w:val="22"/>
        </w:rPr>
        <w:noBreakHyphen/>
        <w:t>1R). Brigatinib inhibited autophosphorylation of ALK and ALK</w:t>
      </w:r>
      <w:r>
        <w:rPr>
          <w:noProof/>
          <w:szCs w:val="22"/>
        </w:rPr>
        <w:noBreakHyphen/>
        <w:t xml:space="preserve">mediated phosphorylation of the downstream signalling protein STAT3 in </w:t>
      </w:r>
      <w:r>
        <w:rPr>
          <w:i/>
          <w:noProof/>
          <w:szCs w:val="22"/>
        </w:rPr>
        <w:t>in vitro</w:t>
      </w:r>
      <w:r>
        <w:rPr>
          <w:noProof/>
          <w:szCs w:val="22"/>
        </w:rPr>
        <w:t xml:space="preserve"> and </w:t>
      </w:r>
      <w:r>
        <w:rPr>
          <w:i/>
          <w:noProof/>
          <w:szCs w:val="22"/>
        </w:rPr>
        <w:t>in vivo</w:t>
      </w:r>
      <w:r>
        <w:rPr>
          <w:noProof/>
          <w:szCs w:val="22"/>
        </w:rPr>
        <w:t xml:space="preserve"> assays. </w:t>
      </w:r>
    </w:p>
    <w:p w14:paraId="2BC7AAF2" w14:textId="77777777" w:rsidR="00E371B6" w:rsidRDefault="00E371B6">
      <w:pPr>
        <w:numPr>
          <w:ilvl w:val="12"/>
          <w:numId w:val="0"/>
        </w:numPr>
        <w:ind w:right="-2"/>
        <w:rPr>
          <w:noProof/>
          <w:szCs w:val="22"/>
        </w:rPr>
      </w:pPr>
    </w:p>
    <w:p w14:paraId="2BC7AAF3" w14:textId="77777777" w:rsidR="00E371B6" w:rsidRDefault="00D01F95">
      <w:pPr>
        <w:numPr>
          <w:ilvl w:val="12"/>
          <w:numId w:val="0"/>
        </w:numPr>
        <w:ind w:right="-2"/>
        <w:rPr>
          <w:noProof/>
          <w:szCs w:val="22"/>
        </w:rPr>
      </w:pPr>
      <w:r>
        <w:rPr>
          <w:noProof/>
          <w:szCs w:val="22"/>
        </w:rPr>
        <w:t>Brigatinib inhibited the</w:t>
      </w:r>
      <w:r>
        <w:rPr>
          <w:i/>
          <w:noProof/>
          <w:szCs w:val="22"/>
        </w:rPr>
        <w:t xml:space="preserve"> in vitro</w:t>
      </w:r>
      <w:r>
        <w:rPr>
          <w:noProof/>
          <w:szCs w:val="22"/>
        </w:rPr>
        <w:t xml:space="preserve"> proliferation of cell lines expressing EML4</w:t>
      </w:r>
      <w:r>
        <w:rPr>
          <w:noProof/>
          <w:szCs w:val="22"/>
        </w:rPr>
        <w:noBreakHyphen/>
        <w:t>ALK and NPM</w:t>
      </w:r>
      <w:r>
        <w:rPr>
          <w:noProof/>
          <w:szCs w:val="22"/>
        </w:rPr>
        <w:noBreakHyphen/>
        <w:t>ALK fusion proteins and demonstrated dose</w:t>
      </w:r>
      <w:r>
        <w:rPr>
          <w:noProof/>
          <w:szCs w:val="22"/>
        </w:rPr>
        <w:noBreakHyphen/>
        <w:t>dependent inhibition of EML4</w:t>
      </w:r>
      <w:r>
        <w:rPr>
          <w:noProof/>
          <w:szCs w:val="22"/>
        </w:rPr>
        <w:noBreakHyphen/>
        <w:t>ALK</w:t>
      </w:r>
      <w:r>
        <w:rPr>
          <w:noProof/>
          <w:szCs w:val="22"/>
        </w:rPr>
        <w:noBreakHyphen/>
        <w:t xml:space="preserve">positive NSCLC xenograft growth in mice. </w:t>
      </w:r>
      <w:r>
        <w:t xml:space="preserve">Brigatinib inhibited the </w:t>
      </w:r>
      <w:r>
        <w:rPr>
          <w:i/>
        </w:rPr>
        <w:t>in vitro</w:t>
      </w:r>
      <w:r>
        <w:t xml:space="preserve"> and </w:t>
      </w:r>
      <w:r>
        <w:rPr>
          <w:i/>
        </w:rPr>
        <w:t>in vivo</w:t>
      </w:r>
      <w:r>
        <w:t xml:space="preserve"> viability of cells expressing mutant forms of EML4</w:t>
      </w:r>
      <w:r>
        <w:noBreakHyphen/>
        <w:t>ALK associated with resistance to ALK inhibitors, including G1202R and L1196M.</w:t>
      </w:r>
    </w:p>
    <w:p w14:paraId="2BC7AAF4" w14:textId="77777777" w:rsidR="00E371B6" w:rsidRDefault="00E371B6">
      <w:pPr>
        <w:numPr>
          <w:ilvl w:val="12"/>
          <w:numId w:val="0"/>
        </w:numPr>
        <w:ind w:right="-2"/>
        <w:rPr>
          <w:noProof/>
          <w:szCs w:val="22"/>
        </w:rPr>
      </w:pPr>
    </w:p>
    <w:p w14:paraId="2BC7AAF5" w14:textId="77777777" w:rsidR="00E371B6" w:rsidRDefault="00D01F95">
      <w:pPr>
        <w:keepNext/>
        <w:numPr>
          <w:ilvl w:val="12"/>
          <w:numId w:val="0"/>
        </w:numPr>
        <w:rPr>
          <w:iCs/>
          <w:szCs w:val="22"/>
          <w:u w:val="single"/>
        </w:rPr>
      </w:pPr>
      <w:r>
        <w:rPr>
          <w:iCs/>
          <w:szCs w:val="22"/>
          <w:u w:val="single"/>
        </w:rPr>
        <w:t>Cardiac electrophysiology</w:t>
      </w:r>
    </w:p>
    <w:p w14:paraId="2BC7AAF6" w14:textId="77777777" w:rsidR="00E371B6" w:rsidRDefault="00E371B6">
      <w:pPr>
        <w:keepNext/>
        <w:numPr>
          <w:ilvl w:val="12"/>
          <w:numId w:val="0"/>
        </w:numPr>
        <w:rPr>
          <w:iCs/>
          <w:szCs w:val="22"/>
          <w:u w:val="single"/>
        </w:rPr>
      </w:pPr>
    </w:p>
    <w:p w14:paraId="2BC7AAF7" w14:textId="77777777" w:rsidR="00E371B6" w:rsidRDefault="00D01F95">
      <w:pPr>
        <w:numPr>
          <w:ilvl w:val="12"/>
          <w:numId w:val="0"/>
        </w:numPr>
        <w:ind w:right="-2"/>
        <w:rPr>
          <w:iCs/>
          <w:szCs w:val="22"/>
        </w:rPr>
      </w:pPr>
      <w:r>
        <w:rPr>
          <w:iCs/>
          <w:szCs w:val="22"/>
        </w:rPr>
        <w:t xml:space="preserve">In </w:t>
      </w:r>
      <w:r>
        <w:rPr>
          <w:noProof/>
          <w:szCs w:val="22"/>
        </w:rPr>
        <w:t>Study 101</w:t>
      </w:r>
      <w:r>
        <w:rPr>
          <w:iCs/>
          <w:szCs w:val="22"/>
        </w:rPr>
        <w:t xml:space="preserve">, the QT interval prolongation potential of </w:t>
      </w:r>
      <w:r>
        <w:rPr>
          <w:szCs w:val="22"/>
        </w:rPr>
        <w:t>Alunbrig</w:t>
      </w:r>
      <w:r>
        <w:rPr>
          <w:iCs/>
          <w:szCs w:val="22"/>
        </w:rPr>
        <w:t xml:space="preserve"> was assessed in 123 patients with advanced malignancies following once daily brigatinib doses of 30 mg to 240 mg. The maximum mean </w:t>
      </w:r>
      <w:proofErr w:type="spellStart"/>
      <w:r>
        <w:rPr>
          <w:iCs/>
          <w:szCs w:val="22"/>
        </w:rPr>
        <w:t>QTcF</w:t>
      </w:r>
      <w:proofErr w:type="spellEnd"/>
      <w:r>
        <w:rPr>
          <w:iCs/>
          <w:szCs w:val="22"/>
        </w:rPr>
        <w:t xml:space="preserve"> (corrected QT by the Fridericia method) change from baseline was less than 10 msec. An exposure</w:t>
      </w:r>
      <w:r>
        <w:rPr>
          <w:iCs/>
          <w:szCs w:val="22"/>
        </w:rPr>
        <w:noBreakHyphen/>
        <w:t>QT analysis suggested no concentration</w:t>
      </w:r>
      <w:r>
        <w:rPr>
          <w:iCs/>
          <w:szCs w:val="22"/>
        </w:rPr>
        <w:noBreakHyphen/>
        <w:t xml:space="preserve">dependent QTc interval prolongation. </w:t>
      </w:r>
    </w:p>
    <w:p w14:paraId="2BC7AAF8" w14:textId="77777777" w:rsidR="00E371B6" w:rsidRDefault="00E371B6">
      <w:pPr>
        <w:numPr>
          <w:ilvl w:val="12"/>
          <w:numId w:val="0"/>
        </w:numPr>
        <w:ind w:right="-2"/>
        <w:rPr>
          <w:noProof/>
          <w:szCs w:val="22"/>
        </w:rPr>
      </w:pPr>
    </w:p>
    <w:p w14:paraId="2BC7AAF9" w14:textId="77777777" w:rsidR="00E371B6" w:rsidRDefault="00D01F95">
      <w:pPr>
        <w:keepNext/>
        <w:numPr>
          <w:ilvl w:val="12"/>
          <w:numId w:val="0"/>
        </w:numPr>
        <w:rPr>
          <w:noProof/>
          <w:szCs w:val="22"/>
          <w:u w:val="single"/>
        </w:rPr>
      </w:pPr>
      <w:r>
        <w:rPr>
          <w:noProof/>
          <w:szCs w:val="22"/>
          <w:u w:val="single"/>
        </w:rPr>
        <w:lastRenderedPageBreak/>
        <w:t>Clinical efficacy and safety</w:t>
      </w:r>
    </w:p>
    <w:p w14:paraId="2BC7AAFA" w14:textId="77777777" w:rsidR="00E371B6" w:rsidRDefault="00E371B6">
      <w:pPr>
        <w:keepNext/>
        <w:numPr>
          <w:ilvl w:val="12"/>
          <w:numId w:val="0"/>
        </w:numPr>
        <w:rPr>
          <w:noProof/>
          <w:szCs w:val="22"/>
          <w:u w:val="single"/>
        </w:rPr>
      </w:pPr>
    </w:p>
    <w:p w14:paraId="2BC7AAFB" w14:textId="77777777" w:rsidR="00E371B6" w:rsidRDefault="00D01F95">
      <w:pPr>
        <w:keepNext/>
        <w:numPr>
          <w:ilvl w:val="12"/>
          <w:numId w:val="0"/>
        </w:numPr>
        <w:rPr>
          <w:i/>
          <w:szCs w:val="22"/>
          <w:u w:val="single"/>
        </w:rPr>
      </w:pPr>
      <w:r>
        <w:rPr>
          <w:i/>
          <w:szCs w:val="22"/>
          <w:u w:val="single"/>
        </w:rPr>
        <w:t>ALTA 1L</w:t>
      </w:r>
    </w:p>
    <w:p w14:paraId="2BC7AAFC" w14:textId="77777777" w:rsidR="00E371B6" w:rsidRDefault="00E371B6">
      <w:pPr>
        <w:keepNext/>
        <w:numPr>
          <w:ilvl w:val="12"/>
          <w:numId w:val="0"/>
        </w:numPr>
        <w:rPr>
          <w:i/>
          <w:szCs w:val="22"/>
          <w:u w:val="single"/>
        </w:rPr>
      </w:pPr>
    </w:p>
    <w:p w14:paraId="2BC7AAFD" w14:textId="77777777" w:rsidR="00E371B6" w:rsidRDefault="00D01F95">
      <w:pPr>
        <w:pStyle w:val="CCDSBodytext"/>
        <w:spacing w:line="240" w:lineRule="auto"/>
        <w:rPr>
          <w:sz w:val="22"/>
          <w:szCs w:val="22"/>
        </w:rPr>
      </w:pPr>
      <w:r>
        <w:rPr>
          <w:sz w:val="22"/>
          <w:szCs w:val="22"/>
        </w:rPr>
        <w:t>The safety and efficacy of Alunbrig was evaluated in a randomised (1:1), open</w:t>
      </w:r>
      <w:r>
        <w:rPr>
          <w:sz w:val="22"/>
          <w:szCs w:val="22"/>
        </w:rPr>
        <w:noBreakHyphen/>
        <w:t>label, multicentre trial (ALTA 1L) in 275 adult patients with advanced ALK</w:t>
      </w:r>
      <w:r>
        <w:rPr>
          <w:sz w:val="22"/>
          <w:szCs w:val="22"/>
        </w:rPr>
        <w:noBreakHyphen/>
        <w:t>positive NSCLC who had not previously received an ALK</w:t>
      </w:r>
      <w:r>
        <w:rPr>
          <w:sz w:val="22"/>
          <w:szCs w:val="22"/>
        </w:rPr>
        <w:noBreakHyphen/>
        <w:t>targeted therapy. Eligibility criteria permitted enrolment of patients with a documented ALK rearrangement based on a local standard of care testing and an ECOG Performance status of 0</w:t>
      </w:r>
      <w:r>
        <w:rPr>
          <w:sz w:val="22"/>
          <w:szCs w:val="22"/>
        </w:rPr>
        <w:noBreakHyphen/>
        <w:t>2. Patients were allowed to have up to 1 prior regimen of chemotherapy in the locally advanced or metastatic setting. Neurologically stable patients with treated or untreated central nervous system (CNS) metastases, including leptomeningeal metastases, were eligible. Patients with a history of pulmonary interstitial disease, drug</w:t>
      </w:r>
      <w:r>
        <w:rPr>
          <w:sz w:val="22"/>
          <w:szCs w:val="22"/>
        </w:rPr>
        <w:noBreakHyphen/>
        <w:t xml:space="preserve">related pneumonitis, or radiation pneumonitis were excluded. </w:t>
      </w:r>
    </w:p>
    <w:p w14:paraId="2BC7AAFE" w14:textId="77777777" w:rsidR="00E371B6" w:rsidRDefault="00E371B6">
      <w:pPr>
        <w:pStyle w:val="CCDSBodytext"/>
        <w:spacing w:line="240" w:lineRule="auto"/>
        <w:rPr>
          <w:sz w:val="22"/>
          <w:szCs w:val="22"/>
        </w:rPr>
      </w:pPr>
    </w:p>
    <w:p w14:paraId="2BC7AAFF" w14:textId="77777777" w:rsidR="00E371B6" w:rsidRDefault="00D01F95">
      <w:pPr>
        <w:pStyle w:val="CCDSBodytext"/>
        <w:spacing w:line="240" w:lineRule="auto"/>
        <w:rPr>
          <w:sz w:val="22"/>
          <w:szCs w:val="22"/>
        </w:rPr>
      </w:pPr>
      <w:r>
        <w:rPr>
          <w:sz w:val="22"/>
          <w:szCs w:val="22"/>
        </w:rPr>
        <w:t>Patients were randomised in a 1:1 ratio to receive Alunbrig 180 mg once daily with a 7</w:t>
      </w:r>
      <w:r>
        <w:rPr>
          <w:sz w:val="22"/>
          <w:szCs w:val="22"/>
        </w:rPr>
        <w:noBreakHyphen/>
        <w:t>day lead</w:t>
      </w:r>
      <w:r>
        <w:rPr>
          <w:sz w:val="22"/>
          <w:szCs w:val="22"/>
        </w:rPr>
        <w:noBreakHyphen/>
        <w:t xml:space="preserve">in at 90 mg once daily (N = 137) or crizotinib 250 mg orally twice daily (N = 138). Randomisation was stratified by brain metastases (present, absent) and </w:t>
      </w:r>
      <w:r>
        <w:rPr>
          <w:rFonts w:eastAsia="TimesNewRoman"/>
          <w:sz w:val="22"/>
          <w:szCs w:val="22"/>
        </w:rPr>
        <w:t>prior chemotherapy use for locally advanced or metastatic disease (yes, no)</w:t>
      </w:r>
      <w:r>
        <w:rPr>
          <w:sz w:val="22"/>
          <w:szCs w:val="22"/>
        </w:rPr>
        <w:t>.</w:t>
      </w:r>
    </w:p>
    <w:p w14:paraId="2BC7AB00" w14:textId="77777777" w:rsidR="00E371B6" w:rsidRDefault="00E371B6">
      <w:pPr>
        <w:pStyle w:val="CCDSBodytext"/>
        <w:spacing w:line="240" w:lineRule="auto"/>
        <w:rPr>
          <w:sz w:val="22"/>
          <w:szCs w:val="22"/>
        </w:rPr>
      </w:pPr>
    </w:p>
    <w:p w14:paraId="2BC7AB01" w14:textId="77777777" w:rsidR="00E371B6" w:rsidRDefault="00D01F95">
      <w:pPr>
        <w:pStyle w:val="CCDSBodytext"/>
        <w:spacing w:line="240" w:lineRule="auto"/>
        <w:rPr>
          <w:sz w:val="22"/>
          <w:szCs w:val="22"/>
        </w:rPr>
      </w:pPr>
      <w:r>
        <w:rPr>
          <w:sz w:val="22"/>
          <w:szCs w:val="22"/>
        </w:rPr>
        <w:t xml:space="preserve">Patients in the crizotinib arm who experienced disease progression were offered crossover to receive treatment with Alunbrig. </w:t>
      </w:r>
      <w:r>
        <w:rPr>
          <w:color w:val="000000"/>
          <w:sz w:val="22"/>
          <w:szCs w:val="22"/>
          <w:lang w:eastAsia="en-CA"/>
        </w:rPr>
        <w:t>A</w:t>
      </w:r>
      <w:proofErr w:type="spellStart"/>
      <w:r>
        <w:rPr>
          <w:rFonts w:eastAsia="Calibri"/>
          <w:sz w:val="22"/>
          <w:szCs w:val="22"/>
          <w:lang w:val="en-US"/>
        </w:rPr>
        <w:t>mong</w:t>
      </w:r>
      <w:proofErr w:type="spellEnd"/>
      <w:r>
        <w:rPr>
          <w:rFonts w:eastAsia="Calibri"/>
          <w:sz w:val="22"/>
          <w:szCs w:val="22"/>
          <w:lang w:val="en-US"/>
        </w:rPr>
        <w:t xml:space="preserve"> all 121 patients who were </w:t>
      </w:r>
      <w:proofErr w:type="spellStart"/>
      <w:r>
        <w:rPr>
          <w:rFonts w:eastAsia="Calibri"/>
          <w:sz w:val="22"/>
          <w:szCs w:val="22"/>
          <w:lang w:val="en-US"/>
        </w:rPr>
        <w:t>randomised</w:t>
      </w:r>
      <w:proofErr w:type="spellEnd"/>
      <w:r>
        <w:rPr>
          <w:rFonts w:eastAsia="Calibri"/>
          <w:sz w:val="22"/>
          <w:szCs w:val="22"/>
          <w:lang w:val="en-US"/>
        </w:rPr>
        <w:t xml:space="preserve"> to the </w:t>
      </w:r>
      <w:proofErr w:type="spellStart"/>
      <w:r>
        <w:rPr>
          <w:rFonts w:eastAsia="Calibri"/>
          <w:sz w:val="22"/>
          <w:szCs w:val="22"/>
          <w:lang w:val="en-US"/>
        </w:rPr>
        <w:t>crizotinib</w:t>
      </w:r>
      <w:proofErr w:type="spellEnd"/>
      <w:r>
        <w:rPr>
          <w:rFonts w:eastAsia="Calibri"/>
          <w:sz w:val="22"/>
          <w:szCs w:val="22"/>
          <w:lang w:val="en-US"/>
        </w:rPr>
        <w:t xml:space="preserve"> arm and discontinued study treatment by the time of the final analysis, 99 (82%) patients received subsequent ALK tyrosine kinase inhibitors (TKIs).</w:t>
      </w:r>
      <w:r>
        <w:rPr>
          <w:sz w:val="22"/>
          <w:szCs w:val="22"/>
        </w:rPr>
        <w:t xml:space="preserve"> Eighty (66%) patients who were randomised to the crizotinib arm received subsequent Alunbrig treatment, including 65 (54%) patients who crossed over in the study.</w:t>
      </w:r>
    </w:p>
    <w:p w14:paraId="2BC7AB02" w14:textId="77777777" w:rsidR="00E371B6" w:rsidRDefault="00E371B6">
      <w:pPr>
        <w:pStyle w:val="CCDSBodytext"/>
        <w:spacing w:line="240" w:lineRule="auto"/>
        <w:rPr>
          <w:sz w:val="22"/>
          <w:szCs w:val="22"/>
        </w:rPr>
      </w:pPr>
    </w:p>
    <w:p w14:paraId="2BC7AB03" w14:textId="77777777" w:rsidR="00E371B6" w:rsidRDefault="00D01F95">
      <w:pPr>
        <w:pStyle w:val="CCDSBodytext"/>
        <w:spacing w:line="240" w:lineRule="auto"/>
        <w:rPr>
          <w:rFonts w:eastAsia="MS Mincho"/>
          <w:kern w:val="2"/>
          <w:sz w:val="22"/>
          <w:szCs w:val="22"/>
          <w:lang w:eastAsia="ja-JP"/>
        </w:rPr>
      </w:pPr>
      <w:r>
        <w:rPr>
          <w:rFonts w:eastAsia="MS Mincho"/>
          <w:kern w:val="2"/>
          <w:sz w:val="22"/>
          <w:szCs w:val="22"/>
          <w:lang w:eastAsia="ja-JP"/>
        </w:rPr>
        <w:t>The major outcome measure was progression</w:t>
      </w:r>
      <w:r>
        <w:rPr>
          <w:rFonts w:eastAsia="MS Mincho"/>
          <w:kern w:val="2"/>
          <w:sz w:val="22"/>
          <w:szCs w:val="22"/>
          <w:lang w:eastAsia="ja-JP"/>
        </w:rPr>
        <w:noBreakHyphen/>
        <w:t>free survival (PFS) according to Response Evaluation Criteria in Solid Tumours (RECIST v1.1) as evaluated by a Blinded Independent Review Committee (BIRC). Additional outcome measures as evaluated by the BIRC include confirmed objective response rate (ORR), duration of response (DOR), time to response, disease control rate (DCR), intracranial ORR, intracranial PFS, and intracranial DOR. Investigator</w:t>
      </w:r>
      <w:r>
        <w:rPr>
          <w:rFonts w:eastAsia="MS Mincho"/>
          <w:kern w:val="2"/>
          <w:sz w:val="22"/>
          <w:szCs w:val="22"/>
          <w:lang w:eastAsia="ja-JP"/>
        </w:rPr>
        <w:noBreakHyphen/>
        <w:t>assessed outcomes include PFS and overall survival.</w:t>
      </w:r>
    </w:p>
    <w:p w14:paraId="2BC7AB04" w14:textId="77777777" w:rsidR="00E371B6" w:rsidRDefault="00E371B6">
      <w:pPr>
        <w:pStyle w:val="CCDSBodytext"/>
        <w:spacing w:line="240" w:lineRule="auto"/>
        <w:rPr>
          <w:rFonts w:eastAsia="MS Mincho"/>
          <w:kern w:val="2"/>
          <w:sz w:val="22"/>
          <w:szCs w:val="22"/>
          <w:lang w:eastAsia="ja-JP"/>
        </w:rPr>
      </w:pPr>
    </w:p>
    <w:p w14:paraId="2BC7AB05" w14:textId="77777777" w:rsidR="00E371B6" w:rsidRDefault="00D01F95">
      <w:pPr>
        <w:pStyle w:val="CCDSBodytext"/>
        <w:spacing w:line="240" w:lineRule="auto"/>
        <w:rPr>
          <w:sz w:val="22"/>
          <w:szCs w:val="22"/>
        </w:rPr>
      </w:pPr>
      <w:bookmarkStart w:id="12" w:name="_Hlk27059155"/>
      <w:r>
        <w:rPr>
          <w:sz w:val="22"/>
          <w:szCs w:val="22"/>
        </w:rPr>
        <w:t xml:space="preserve">Baseline demographics and disease characteristics in ALTA 1L were median age 59 years old (range 27 to 89; 32% 65 and over), 59% White and 39% Asian, 55% female, 39% ECOG PS 0, and 56% ECOG PS 1, 58% never smokers, 93% Stage IV disease, 96% adenocarcinoma histology, </w:t>
      </w:r>
      <w:bookmarkStart w:id="13" w:name="_Hlk27059120"/>
      <w:r>
        <w:rPr>
          <w:sz w:val="22"/>
          <w:szCs w:val="22"/>
        </w:rPr>
        <w:t xml:space="preserve">30% CNS metastases at baseline, 14% prior radiotherapy to the brain, and 27% prior chemotherapy. </w:t>
      </w:r>
      <w:bookmarkEnd w:id="13"/>
      <w:r>
        <w:rPr>
          <w:sz w:val="22"/>
          <w:szCs w:val="22"/>
        </w:rPr>
        <w:t>Sites of extra</w:t>
      </w:r>
      <w:r>
        <w:rPr>
          <w:sz w:val="22"/>
          <w:szCs w:val="22"/>
        </w:rPr>
        <w:noBreakHyphen/>
        <w:t>thoracic metastases include brain (30% of patients), bone (31% of patients), and liver (20% of patients). The median relative dose intensity was 97% for Alunbrig and 99% for crizotinib.</w:t>
      </w:r>
    </w:p>
    <w:bookmarkEnd w:id="12"/>
    <w:p w14:paraId="2BC7AB06" w14:textId="77777777" w:rsidR="00E371B6" w:rsidRDefault="00E371B6">
      <w:pPr>
        <w:pStyle w:val="CCDSBodytext"/>
        <w:spacing w:line="240" w:lineRule="auto"/>
        <w:rPr>
          <w:sz w:val="22"/>
          <w:szCs w:val="22"/>
        </w:rPr>
      </w:pPr>
    </w:p>
    <w:p w14:paraId="2BC7AB07" w14:textId="77777777" w:rsidR="00E371B6" w:rsidRDefault="00D01F95">
      <w:pPr>
        <w:pStyle w:val="CCDSBodytext"/>
        <w:keepNext/>
        <w:keepLines/>
        <w:spacing w:line="240" w:lineRule="auto"/>
        <w:rPr>
          <w:sz w:val="22"/>
          <w:szCs w:val="22"/>
        </w:rPr>
      </w:pPr>
      <w:r>
        <w:rPr>
          <w:sz w:val="22"/>
          <w:szCs w:val="22"/>
        </w:rPr>
        <w:t xml:space="preserve">At the primary analysis </w:t>
      </w:r>
      <w:r>
        <w:rPr>
          <w:color w:val="222222"/>
          <w:sz w:val="22"/>
          <w:szCs w:val="22"/>
          <w:shd w:val="clear" w:color="auto" w:fill="FFFFFF"/>
        </w:rPr>
        <w:t>performed at a median follow</w:t>
      </w:r>
      <w:r>
        <w:rPr>
          <w:color w:val="222222"/>
          <w:sz w:val="22"/>
          <w:szCs w:val="22"/>
          <w:shd w:val="clear" w:color="auto" w:fill="FFFFFF"/>
        </w:rPr>
        <w:noBreakHyphen/>
        <w:t>up duration of 11 months in the Alunbrig arm</w:t>
      </w:r>
      <w:r>
        <w:rPr>
          <w:sz w:val="22"/>
          <w:szCs w:val="22"/>
        </w:rPr>
        <w:t>, the ALTA 1L study met its primary endpoint demonstrating a statistically significant improvement in PFS by BIRC.</w:t>
      </w:r>
    </w:p>
    <w:p w14:paraId="2BC7AB08" w14:textId="77777777" w:rsidR="00E371B6" w:rsidRDefault="00E371B6">
      <w:pPr>
        <w:pStyle w:val="CCDSBodytext"/>
        <w:spacing w:line="240" w:lineRule="auto"/>
        <w:rPr>
          <w:sz w:val="22"/>
          <w:szCs w:val="22"/>
        </w:rPr>
      </w:pPr>
    </w:p>
    <w:p w14:paraId="2BC7AB09" w14:textId="77777777" w:rsidR="00E371B6" w:rsidRDefault="00D01F95">
      <w:pPr>
        <w:pStyle w:val="CCDSBodytext"/>
        <w:spacing w:line="240" w:lineRule="auto"/>
        <w:rPr>
          <w:iCs/>
          <w:noProof/>
          <w:sz w:val="22"/>
          <w:szCs w:val="22"/>
        </w:rPr>
      </w:pPr>
      <w:r>
        <w:rPr>
          <w:color w:val="222222"/>
          <w:sz w:val="22"/>
          <w:szCs w:val="22"/>
          <w:shd w:val="clear" w:color="auto" w:fill="FFFFFF"/>
        </w:rPr>
        <w:t>A protocol</w:t>
      </w:r>
      <w:r>
        <w:rPr>
          <w:color w:val="222222"/>
          <w:sz w:val="22"/>
          <w:szCs w:val="22"/>
          <w:shd w:val="clear" w:color="auto" w:fill="FFFFFF"/>
        </w:rPr>
        <w:noBreakHyphen/>
        <w:t>specified interim analysis with cut</w:t>
      </w:r>
      <w:r>
        <w:rPr>
          <w:color w:val="222222"/>
          <w:sz w:val="22"/>
          <w:szCs w:val="22"/>
          <w:shd w:val="clear" w:color="auto" w:fill="FFFFFF"/>
        </w:rPr>
        <w:noBreakHyphen/>
        <w:t>off date of 28 June 2019 was performed at a median follow</w:t>
      </w:r>
      <w:r>
        <w:rPr>
          <w:color w:val="222222"/>
          <w:sz w:val="22"/>
          <w:szCs w:val="22"/>
          <w:shd w:val="clear" w:color="auto" w:fill="FFFFFF"/>
        </w:rPr>
        <w:noBreakHyphen/>
        <w:t xml:space="preserve">up duration of 24.9 months in the Alunbrig arm. The median PFS by BIRC in the </w:t>
      </w:r>
      <w:r>
        <w:rPr>
          <w:iCs/>
          <w:noProof/>
          <w:sz w:val="22"/>
          <w:szCs w:val="22"/>
        </w:rPr>
        <w:t xml:space="preserve">ITT population </w:t>
      </w:r>
      <w:r>
        <w:rPr>
          <w:color w:val="222222"/>
          <w:sz w:val="22"/>
          <w:szCs w:val="22"/>
          <w:shd w:val="clear" w:color="auto" w:fill="FFFFFF"/>
        </w:rPr>
        <w:t xml:space="preserve">was 24 months in the Alunbrig arm and 11 months in the crizotinib arm </w:t>
      </w:r>
      <w:r>
        <w:rPr>
          <w:iCs/>
          <w:noProof/>
          <w:sz w:val="22"/>
          <w:szCs w:val="22"/>
        </w:rPr>
        <w:t>(HR = 0.49 [95% CI (</w:t>
      </w:r>
      <w:r>
        <w:rPr>
          <w:sz w:val="22"/>
          <w:szCs w:val="22"/>
        </w:rPr>
        <w:t>0.35, 0.68</w:t>
      </w:r>
      <w:r>
        <w:rPr>
          <w:iCs/>
          <w:noProof/>
          <w:sz w:val="22"/>
          <w:szCs w:val="22"/>
        </w:rPr>
        <w:t xml:space="preserve">)], p </w:t>
      </w:r>
      <w:r>
        <w:rPr>
          <w:bCs/>
          <w:sz w:val="22"/>
          <w:szCs w:val="22"/>
        </w:rPr>
        <w:t>&lt; 0.0001</w:t>
      </w:r>
      <w:r>
        <w:rPr>
          <w:iCs/>
          <w:noProof/>
          <w:sz w:val="22"/>
          <w:szCs w:val="22"/>
        </w:rPr>
        <w:t>).</w:t>
      </w:r>
    </w:p>
    <w:p w14:paraId="2BC7AB0A" w14:textId="77777777" w:rsidR="00E371B6" w:rsidRDefault="00E371B6">
      <w:pPr>
        <w:pStyle w:val="CCDSBodytext"/>
        <w:spacing w:line="240" w:lineRule="auto"/>
        <w:rPr>
          <w:iCs/>
          <w:noProof/>
          <w:sz w:val="22"/>
          <w:szCs w:val="20"/>
        </w:rPr>
      </w:pPr>
    </w:p>
    <w:p w14:paraId="2BC7AB0B" w14:textId="77777777" w:rsidR="00E371B6" w:rsidRDefault="00D01F95">
      <w:pPr>
        <w:pStyle w:val="CCDSBodytext"/>
        <w:keepNext/>
        <w:keepLines/>
        <w:spacing w:line="240" w:lineRule="auto"/>
        <w:rPr>
          <w:iCs/>
          <w:noProof/>
          <w:sz w:val="22"/>
          <w:szCs w:val="20"/>
        </w:rPr>
      </w:pPr>
      <w:r>
        <w:rPr>
          <w:color w:val="222222"/>
          <w:sz w:val="22"/>
          <w:szCs w:val="22"/>
          <w:shd w:val="clear" w:color="auto" w:fill="FFFFFF"/>
        </w:rPr>
        <w:t>The results from the protocol</w:t>
      </w:r>
      <w:r>
        <w:rPr>
          <w:color w:val="222222"/>
          <w:sz w:val="22"/>
          <w:szCs w:val="22"/>
          <w:shd w:val="clear" w:color="auto" w:fill="FFFFFF"/>
        </w:rPr>
        <w:noBreakHyphen/>
        <w:t>specified final analysis with last patient last contact date of 29 January 2021 performed at a median follow</w:t>
      </w:r>
      <w:r>
        <w:rPr>
          <w:color w:val="222222"/>
          <w:sz w:val="22"/>
          <w:szCs w:val="22"/>
          <w:shd w:val="clear" w:color="auto" w:fill="FFFFFF"/>
        </w:rPr>
        <w:noBreakHyphen/>
        <w:t>up duration of 40.4 months in the Alunbrig arm are presented below.</w:t>
      </w:r>
    </w:p>
    <w:p w14:paraId="2BC7AB0C" w14:textId="77777777" w:rsidR="00E371B6" w:rsidRDefault="00E371B6" w:rsidP="00EC502F">
      <w:pPr>
        <w:pStyle w:val="CCDSBodytext"/>
        <w:keepNext/>
        <w:keepLines/>
        <w:pageBreakBefore/>
        <w:spacing w:line="240" w:lineRule="auto"/>
        <w:rPr>
          <w:sz w:val="22"/>
          <w:szCs w:val="22"/>
        </w:rPr>
      </w:pPr>
    </w:p>
    <w:tbl>
      <w:tblPr>
        <w:tblpPr w:leftFromText="180" w:rightFromText="180" w:vertAnchor="text" w:horzAnchor="margin" w:tblpY="160"/>
        <w:tblOverlap w:val="never"/>
        <w:tblW w:w="9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0"/>
        <w:gridCol w:w="2249"/>
        <w:gridCol w:w="8"/>
        <w:gridCol w:w="40"/>
        <w:gridCol w:w="2297"/>
      </w:tblGrid>
      <w:tr w:rsidR="00E371B6" w14:paraId="2BC7AB0E" w14:textId="77777777">
        <w:trPr>
          <w:trHeight w:val="467"/>
        </w:trPr>
        <w:tc>
          <w:tcPr>
            <w:tcW w:w="9434" w:type="dxa"/>
            <w:gridSpan w:val="5"/>
            <w:tcBorders>
              <w:top w:val="nil"/>
              <w:left w:val="nil"/>
              <w:bottom w:val="single" w:sz="4" w:space="0" w:color="auto"/>
              <w:right w:val="nil"/>
            </w:tcBorders>
            <w:shd w:val="clear" w:color="auto" w:fill="auto"/>
          </w:tcPr>
          <w:p w14:paraId="2BC7AB0D" w14:textId="0934A12F" w:rsidR="00E371B6" w:rsidRDefault="00D01F95">
            <w:pPr>
              <w:keepNext/>
              <w:keepLines/>
              <w:autoSpaceDE w:val="0"/>
              <w:autoSpaceDN w:val="0"/>
              <w:adjustRightInd w:val="0"/>
              <w:rPr>
                <w:b/>
                <w:bCs/>
                <w:szCs w:val="22"/>
              </w:rPr>
            </w:pPr>
            <w:r>
              <w:rPr>
                <w:b/>
                <w:bCs/>
                <w:szCs w:val="22"/>
              </w:rPr>
              <w:t xml:space="preserve">Table 4: Efficacy results in ALTA IL (ITT population) </w:t>
            </w:r>
          </w:p>
        </w:tc>
      </w:tr>
      <w:tr w:rsidR="00E371B6" w14:paraId="2BC7AB14" w14:textId="77777777">
        <w:trPr>
          <w:trHeight w:val="467"/>
        </w:trPr>
        <w:tc>
          <w:tcPr>
            <w:tcW w:w="4840" w:type="dxa"/>
            <w:tcBorders>
              <w:top w:val="single" w:sz="4" w:space="0" w:color="auto"/>
            </w:tcBorders>
            <w:shd w:val="clear" w:color="auto" w:fill="auto"/>
          </w:tcPr>
          <w:p w14:paraId="2BC7AB0F" w14:textId="43183974" w:rsidR="00E371B6" w:rsidRDefault="00D01F95">
            <w:pPr>
              <w:pStyle w:val="Default"/>
              <w:keepNext/>
              <w:keepLines/>
              <w:widowControl w:val="0"/>
              <w:rPr>
                <w:b/>
                <w:sz w:val="22"/>
                <w:szCs w:val="22"/>
                <w:lang w:val="en-GB"/>
              </w:rPr>
            </w:pPr>
            <w:r>
              <w:rPr>
                <w:b/>
                <w:sz w:val="22"/>
                <w:szCs w:val="22"/>
                <w:lang w:val="en-GB"/>
              </w:rPr>
              <w:t>Efficacy parameters</w:t>
            </w:r>
          </w:p>
        </w:tc>
        <w:tc>
          <w:tcPr>
            <w:tcW w:w="2257" w:type="dxa"/>
            <w:gridSpan w:val="2"/>
            <w:tcBorders>
              <w:top w:val="single" w:sz="4" w:space="0" w:color="auto"/>
            </w:tcBorders>
            <w:shd w:val="clear" w:color="auto" w:fill="auto"/>
          </w:tcPr>
          <w:p w14:paraId="2BC7AB10" w14:textId="77777777" w:rsidR="00E371B6" w:rsidRDefault="00D01F95">
            <w:pPr>
              <w:pStyle w:val="Default"/>
              <w:keepNext/>
              <w:keepLines/>
              <w:widowControl w:val="0"/>
              <w:jc w:val="center"/>
              <w:rPr>
                <w:b/>
                <w:bCs/>
                <w:sz w:val="22"/>
                <w:szCs w:val="22"/>
                <w:lang w:val="en-GB"/>
              </w:rPr>
            </w:pPr>
            <w:r>
              <w:rPr>
                <w:b/>
                <w:sz w:val="22"/>
                <w:szCs w:val="22"/>
                <w:lang w:val="en-GB"/>
              </w:rPr>
              <w:t>Alunbrig</w:t>
            </w:r>
          </w:p>
          <w:p w14:paraId="2BC7AB11" w14:textId="77777777" w:rsidR="00E371B6" w:rsidRDefault="00D01F95">
            <w:pPr>
              <w:pStyle w:val="Default"/>
              <w:keepNext/>
              <w:keepLines/>
              <w:widowControl w:val="0"/>
              <w:jc w:val="center"/>
              <w:rPr>
                <w:b/>
                <w:sz w:val="22"/>
                <w:szCs w:val="22"/>
                <w:lang w:val="en-GB"/>
              </w:rPr>
            </w:pPr>
            <w:r>
              <w:rPr>
                <w:b/>
                <w:bCs/>
                <w:sz w:val="22"/>
                <w:szCs w:val="22"/>
                <w:lang w:val="en-GB"/>
              </w:rPr>
              <w:t>N = 137</w:t>
            </w:r>
          </w:p>
        </w:tc>
        <w:tc>
          <w:tcPr>
            <w:tcW w:w="2337" w:type="dxa"/>
            <w:gridSpan w:val="2"/>
            <w:tcBorders>
              <w:top w:val="single" w:sz="4" w:space="0" w:color="auto"/>
            </w:tcBorders>
            <w:shd w:val="clear" w:color="auto" w:fill="auto"/>
          </w:tcPr>
          <w:p w14:paraId="2BC7AB12" w14:textId="77777777" w:rsidR="00E371B6" w:rsidRDefault="00D01F95">
            <w:pPr>
              <w:keepNext/>
              <w:keepLines/>
              <w:autoSpaceDE w:val="0"/>
              <w:autoSpaceDN w:val="0"/>
              <w:adjustRightInd w:val="0"/>
              <w:ind w:left="220"/>
              <w:jc w:val="center"/>
              <w:rPr>
                <w:b/>
                <w:bCs/>
                <w:szCs w:val="22"/>
              </w:rPr>
            </w:pPr>
            <w:r>
              <w:rPr>
                <w:b/>
                <w:bCs/>
                <w:szCs w:val="22"/>
              </w:rPr>
              <w:t>Crizotinib</w:t>
            </w:r>
          </w:p>
          <w:p w14:paraId="2BC7AB13" w14:textId="77777777" w:rsidR="00E371B6" w:rsidRDefault="00D01F95">
            <w:pPr>
              <w:pStyle w:val="Default"/>
              <w:keepNext/>
              <w:keepLines/>
              <w:widowControl w:val="0"/>
              <w:jc w:val="center"/>
              <w:rPr>
                <w:b/>
                <w:sz w:val="22"/>
                <w:szCs w:val="22"/>
                <w:lang w:val="en-GB"/>
              </w:rPr>
            </w:pPr>
            <w:r>
              <w:rPr>
                <w:b/>
                <w:bCs/>
                <w:sz w:val="22"/>
                <w:szCs w:val="22"/>
                <w:lang w:val="en-GB"/>
              </w:rPr>
              <w:t>N = 138</w:t>
            </w:r>
          </w:p>
        </w:tc>
      </w:tr>
      <w:tr w:rsidR="00E371B6" w14:paraId="2BC7AB1A" w14:textId="77777777">
        <w:tc>
          <w:tcPr>
            <w:tcW w:w="4840" w:type="dxa"/>
            <w:shd w:val="clear" w:color="auto" w:fill="auto"/>
          </w:tcPr>
          <w:p w14:paraId="2BC7AB15" w14:textId="77777777" w:rsidR="00E371B6" w:rsidRDefault="00D01F95">
            <w:pPr>
              <w:pStyle w:val="Default"/>
              <w:keepNext/>
              <w:keepLines/>
              <w:widowControl w:val="0"/>
              <w:rPr>
                <w:sz w:val="22"/>
                <w:szCs w:val="22"/>
                <w:lang w:val="en-GB"/>
              </w:rPr>
            </w:pPr>
            <w:r>
              <w:rPr>
                <w:b/>
                <w:bCs/>
                <w:sz w:val="22"/>
                <w:szCs w:val="22"/>
                <w:lang w:val="en-GB"/>
              </w:rPr>
              <w:t>Median duration of follow-up (months)</w:t>
            </w:r>
            <w:r>
              <w:rPr>
                <w:b/>
                <w:bCs/>
                <w:sz w:val="22"/>
                <w:szCs w:val="22"/>
                <w:vertAlign w:val="superscript"/>
                <w:lang w:val="en-GB"/>
              </w:rPr>
              <w:t>a</w:t>
            </w:r>
          </w:p>
        </w:tc>
        <w:tc>
          <w:tcPr>
            <w:tcW w:w="2257" w:type="dxa"/>
            <w:gridSpan w:val="2"/>
            <w:shd w:val="clear" w:color="auto" w:fill="auto"/>
          </w:tcPr>
          <w:p w14:paraId="2BC7AB16" w14:textId="77777777" w:rsidR="00E371B6" w:rsidRDefault="00D01F95">
            <w:pPr>
              <w:pStyle w:val="Default"/>
              <w:keepNext/>
              <w:keepLines/>
              <w:widowControl w:val="0"/>
              <w:jc w:val="center"/>
              <w:rPr>
                <w:sz w:val="22"/>
                <w:szCs w:val="22"/>
                <w:lang w:val="en-GB"/>
              </w:rPr>
            </w:pPr>
            <w:r>
              <w:rPr>
                <w:sz w:val="22"/>
                <w:szCs w:val="22"/>
                <w:lang w:val="en-GB"/>
              </w:rPr>
              <w:t>40.4</w:t>
            </w:r>
          </w:p>
          <w:p w14:paraId="2BC7AB17" w14:textId="77777777" w:rsidR="00E371B6" w:rsidRDefault="00D01F95">
            <w:pPr>
              <w:pStyle w:val="Default"/>
              <w:keepNext/>
              <w:keepLines/>
              <w:widowControl w:val="0"/>
              <w:jc w:val="center"/>
              <w:rPr>
                <w:b/>
                <w:sz w:val="22"/>
                <w:szCs w:val="22"/>
                <w:lang w:val="en-GB"/>
              </w:rPr>
            </w:pPr>
            <w:r>
              <w:rPr>
                <w:sz w:val="22"/>
                <w:szCs w:val="22"/>
                <w:lang w:val="en-GB"/>
              </w:rPr>
              <w:t>(range: 0.0–52.4)</w:t>
            </w:r>
          </w:p>
        </w:tc>
        <w:tc>
          <w:tcPr>
            <w:tcW w:w="2337" w:type="dxa"/>
            <w:gridSpan w:val="2"/>
            <w:shd w:val="clear" w:color="auto" w:fill="auto"/>
          </w:tcPr>
          <w:p w14:paraId="2BC7AB18" w14:textId="77777777" w:rsidR="00E371B6" w:rsidRDefault="00D01F95">
            <w:pPr>
              <w:pStyle w:val="Default"/>
              <w:keepNext/>
              <w:keepLines/>
              <w:widowControl w:val="0"/>
              <w:jc w:val="center"/>
              <w:rPr>
                <w:sz w:val="22"/>
                <w:szCs w:val="22"/>
                <w:lang w:val="en-GB"/>
              </w:rPr>
            </w:pPr>
            <w:r>
              <w:rPr>
                <w:sz w:val="22"/>
                <w:szCs w:val="22"/>
                <w:lang w:val="en-GB"/>
              </w:rPr>
              <w:t>15.2</w:t>
            </w:r>
          </w:p>
          <w:p w14:paraId="2BC7AB19" w14:textId="77777777" w:rsidR="00E371B6" w:rsidRDefault="00D01F95">
            <w:pPr>
              <w:pStyle w:val="Default"/>
              <w:keepNext/>
              <w:keepLines/>
              <w:widowControl w:val="0"/>
              <w:jc w:val="center"/>
              <w:rPr>
                <w:b/>
                <w:sz w:val="22"/>
                <w:szCs w:val="22"/>
                <w:lang w:val="en-GB"/>
              </w:rPr>
            </w:pPr>
            <w:r>
              <w:rPr>
                <w:sz w:val="22"/>
                <w:szCs w:val="22"/>
                <w:lang w:val="en-GB"/>
              </w:rPr>
              <w:t>(range: 0.1–51.7)</w:t>
            </w:r>
          </w:p>
        </w:tc>
      </w:tr>
      <w:tr w:rsidR="00E371B6" w14:paraId="2BC7AB1C" w14:textId="77777777">
        <w:tc>
          <w:tcPr>
            <w:tcW w:w="9434" w:type="dxa"/>
            <w:gridSpan w:val="5"/>
            <w:shd w:val="clear" w:color="auto" w:fill="auto"/>
          </w:tcPr>
          <w:p w14:paraId="2BC7AB1B" w14:textId="77777777" w:rsidR="00E371B6" w:rsidRDefault="00D01F95">
            <w:pPr>
              <w:pStyle w:val="Default"/>
              <w:keepNext/>
              <w:keepLines/>
              <w:widowControl w:val="0"/>
              <w:rPr>
                <w:sz w:val="22"/>
                <w:szCs w:val="22"/>
                <w:lang w:val="en-GB"/>
              </w:rPr>
            </w:pPr>
            <w:r>
              <w:rPr>
                <w:b/>
                <w:i/>
                <w:sz w:val="22"/>
                <w:szCs w:val="22"/>
                <w:lang w:val="en-GB"/>
              </w:rPr>
              <w:t>Primary efficacy parameters</w:t>
            </w:r>
          </w:p>
        </w:tc>
      </w:tr>
      <w:tr w:rsidR="00E371B6" w14:paraId="2BC7AB1E" w14:textId="77777777">
        <w:tc>
          <w:tcPr>
            <w:tcW w:w="9434" w:type="dxa"/>
            <w:gridSpan w:val="5"/>
            <w:shd w:val="clear" w:color="auto" w:fill="auto"/>
          </w:tcPr>
          <w:p w14:paraId="2BC7AB1D" w14:textId="77777777" w:rsidR="00E371B6" w:rsidRDefault="00D01F95">
            <w:pPr>
              <w:pStyle w:val="Default"/>
              <w:keepNext/>
              <w:keepLines/>
              <w:widowControl w:val="0"/>
              <w:rPr>
                <w:b/>
                <w:sz w:val="22"/>
                <w:szCs w:val="22"/>
                <w:lang w:val="en-GB"/>
              </w:rPr>
            </w:pPr>
            <w:r>
              <w:rPr>
                <w:b/>
                <w:sz w:val="22"/>
                <w:szCs w:val="22"/>
                <w:lang w:val="en-GB"/>
              </w:rPr>
              <w:t xml:space="preserve">PFS (BIRC) </w:t>
            </w:r>
          </w:p>
        </w:tc>
      </w:tr>
      <w:tr w:rsidR="00E371B6" w14:paraId="2BC7AB22" w14:textId="77777777">
        <w:tc>
          <w:tcPr>
            <w:tcW w:w="4840" w:type="dxa"/>
            <w:shd w:val="clear" w:color="auto" w:fill="auto"/>
          </w:tcPr>
          <w:p w14:paraId="2BC7AB1F" w14:textId="0751D2A5" w:rsidR="00E371B6" w:rsidRDefault="00D01F95">
            <w:pPr>
              <w:pStyle w:val="Default"/>
              <w:keepNext/>
              <w:keepLines/>
              <w:widowControl w:val="0"/>
              <w:ind w:left="720"/>
              <w:rPr>
                <w:b/>
                <w:sz w:val="22"/>
                <w:szCs w:val="22"/>
                <w:lang w:val="en-GB"/>
              </w:rPr>
            </w:pPr>
            <w:r>
              <w:rPr>
                <w:sz w:val="22"/>
                <w:szCs w:val="22"/>
                <w:lang w:val="en-GB"/>
              </w:rPr>
              <w:t>Number of patients with events, n (%)</w:t>
            </w:r>
          </w:p>
        </w:tc>
        <w:tc>
          <w:tcPr>
            <w:tcW w:w="2257" w:type="dxa"/>
            <w:gridSpan w:val="2"/>
            <w:shd w:val="clear" w:color="auto" w:fill="auto"/>
          </w:tcPr>
          <w:p w14:paraId="2BC7AB20" w14:textId="77777777" w:rsidR="00E371B6" w:rsidRDefault="00D01F95">
            <w:pPr>
              <w:pStyle w:val="Default"/>
              <w:keepNext/>
              <w:keepLines/>
              <w:widowControl w:val="0"/>
              <w:jc w:val="center"/>
              <w:rPr>
                <w:b/>
                <w:sz w:val="22"/>
                <w:szCs w:val="22"/>
                <w:lang w:val="en-GB"/>
              </w:rPr>
            </w:pPr>
            <w:r>
              <w:rPr>
                <w:bCs/>
                <w:sz w:val="22"/>
                <w:szCs w:val="22"/>
                <w:lang w:val="en-GB"/>
              </w:rPr>
              <w:t>73 (53.3%)</w:t>
            </w:r>
          </w:p>
        </w:tc>
        <w:tc>
          <w:tcPr>
            <w:tcW w:w="2337" w:type="dxa"/>
            <w:gridSpan w:val="2"/>
            <w:shd w:val="clear" w:color="auto" w:fill="auto"/>
          </w:tcPr>
          <w:p w14:paraId="2BC7AB21" w14:textId="77777777" w:rsidR="00E371B6" w:rsidRDefault="00D01F95">
            <w:pPr>
              <w:pStyle w:val="Default"/>
              <w:keepNext/>
              <w:keepLines/>
              <w:widowControl w:val="0"/>
              <w:jc w:val="center"/>
              <w:rPr>
                <w:b/>
                <w:sz w:val="22"/>
                <w:szCs w:val="22"/>
                <w:lang w:val="en-GB"/>
              </w:rPr>
            </w:pPr>
            <w:r>
              <w:rPr>
                <w:bCs/>
                <w:sz w:val="22"/>
                <w:szCs w:val="22"/>
                <w:lang w:val="en-GB"/>
              </w:rPr>
              <w:t>93 (67.4%)</w:t>
            </w:r>
          </w:p>
        </w:tc>
      </w:tr>
      <w:tr w:rsidR="00E371B6" w14:paraId="2BC7AB26" w14:textId="77777777">
        <w:tc>
          <w:tcPr>
            <w:tcW w:w="4840" w:type="dxa"/>
            <w:shd w:val="clear" w:color="auto" w:fill="auto"/>
          </w:tcPr>
          <w:p w14:paraId="2BC7AB23" w14:textId="690AC7AD" w:rsidR="00E371B6" w:rsidRDefault="00D01F95">
            <w:pPr>
              <w:pStyle w:val="Default"/>
              <w:keepNext/>
              <w:keepLines/>
              <w:widowControl w:val="0"/>
              <w:ind w:left="1440"/>
              <w:rPr>
                <w:b/>
                <w:sz w:val="22"/>
                <w:szCs w:val="22"/>
                <w:lang w:val="en-GB"/>
              </w:rPr>
            </w:pPr>
            <w:r>
              <w:rPr>
                <w:sz w:val="22"/>
                <w:szCs w:val="22"/>
                <w:lang w:val="en-GB"/>
              </w:rPr>
              <w:t>Progressive disease, n (%)</w:t>
            </w:r>
          </w:p>
        </w:tc>
        <w:tc>
          <w:tcPr>
            <w:tcW w:w="2257" w:type="dxa"/>
            <w:gridSpan w:val="2"/>
            <w:shd w:val="clear" w:color="auto" w:fill="auto"/>
          </w:tcPr>
          <w:p w14:paraId="2BC7AB24" w14:textId="77777777" w:rsidR="00E371B6" w:rsidRDefault="00D01F95">
            <w:pPr>
              <w:pStyle w:val="Default"/>
              <w:keepNext/>
              <w:keepLines/>
              <w:widowControl w:val="0"/>
              <w:jc w:val="center"/>
              <w:rPr>
                <w:b/>
                <w:sz w:val="22"/>
                <w:szCs w:val="22"/>
                <w:lang w:val="en-GB"/>
              </w:rPr>
            </w:pPr>
            <w:r>
              <w:rPr>
                <w:bCs/>
                <w:sz w:val="22"/>
                <w:szCs w:val="22"/>
                <w:lang w:val="en-GB"/>
              </w:rPr>
              <w:t>66 (48.2%)</w:t>
            </w:r>
            <w:r>
              <w:rPr>
                <w:b/>
                <w:bCs/>
                <w:sz w:val="22"/>
                <w:szCs w:val="22"/>
                <w:vertAlign w:val="superscript"/>
                <w:lang w:val="en-GB"/>
              </w:rPr>
              <w:t>b</w:t>
            </w:r>
          </w:p>
        </w:tc>
        <w:tc>
          <w:tcPr>
            <w:tcW w:w="2337" w:type="dxa"/>
            <w:gridSpan w:val="2"/>
            <w:shd w:val="clear" w:color="auto" w:fill="auto"/>
          </w:tcPr>
          <w:p w14:paraId="2BC7AB25" w14:textId="77777777" w:rsidR="00E371B6" w:rsidRDefault="00D01F95">
            <w:pPr>
              <w:pStyle w:val="Default"/>
              <w:keepNext/>
              <w:keepLines/>
              <w:widowControl w:val="0"/>
              <w:jc w:val="center"/>
              <w:rPr>
                <w:b/>
                <w:sz w:val="22"/>
                <w:szCs w:val="22"/>
                <w:lang w:val="en-GB"/>
              </w:rPr>
            </w:pPr>
            <w:r>
              <w:rPr>
                <w:bCs/>
                <w:sz w:val="22"/>
                <w:szCs w:val="22"/>
                <w:lang w:val="en-GB"/>
              </w:rPr>
              <w:t>88 (63.8%)</w:t>
            </w:r>
            <w:r>
              <w:rPr>
                <w:b/>
                <w:bCs/>
                <w:sz w:val="22"/>
                <w:szCs w:val="22"/>
                <w:vertAlign w:val="superscript"/>
                <w:lang w:val="en-GB"/>
              </w:rPr>
              <w:t>c</w:t>
            </w:r>
          </w:p>
        </w:tc>
      </w:tr>
      <w:tr w:rsidR="00E371B6" w14:paraId="2BC7AB2A" w14:textId="77777777">
        <w:tc>
          <w:tcPr>
            <w:tcW w:w="4840" w:type="dxa"/>
            <w:shd w:val="clear" w:color="auto" w:fill="auto"/>
          </w:tcPr>
          <w:p w14:paraId="2BC7AB27" w14:textId="77777777" w:rsidR="00E371B6" w:rsidRDefault="00D01F95">
            <w:pPr>
              <w:pStyle w:val="Default"/>
              <w:keepNext/>
              <w:keepLines/>
              <w:widowControl w:val="0"/>
              <w:ind w:left="1440"/>
              <w:rPr>
                <w:b/>
                <w:sz w:val="22"/>
                <w:szCs w:val="22"/>
                <w:lang w:val="en-GB"/>
              </w:rPr>
            </w:pPr>
            <w:r>
              <w:rPr>
                <w:sz w:val="22"/>
                <w:szCs w:val="22"/>
                <w:lang w:val="en-GB"/>
              </w:rPr>
              <w:t>Death, n (%)</w:t>
            </w:r>
          </w:p>
        </w:tc>
        <w:tc>
          <w:tcPr>
            <w:tcW w:w="2257" w:type="dxa"/>
            <w:gridSpan w:val="2"/>
            <w:shd w:val="clear" w:color="auto" w:fill="auto"/>
          </w:tcPr>
          <w:p w14:paraId="2BC7AB28" w14:textId="77777777" w:rsidR="00E371B6" w:rsidRDefault="00D01F95">
            <w:pPr>
              <w:pStyle w:val="Default"/>
              <w:keepNext/>
              <w:keepLines/>
              <w:widowControl w:val="0"/>
              <w:jc w:val="center"/>
              <w:rPr>
                <w:b/>
                <w:sz w:val="22"/>
                <w:szCs w:val="22"/>
                <w:lang w:val="en-GB"/>
              </w:rPr>
            </w:pPr>
            <w:r>
              <w:rPr>
                <w:bCs/>
                <w:sz w:val="22"/>
                <w:szCs w:val="22"/>
                <w:lang w:val="en-GB"/>
              </w:rPr>
              <w:t>7 (5.1%)</w:t>
            </w:r>
          </w:p>
        </w:tc>
        <w:tc>
          <w:tcPr>
            <w:tcW w:w="2337" w:type="dxa"/>
            <w:gridSpan w:val="2"/>
            <w:shd w:val="clear" w:color="auto" w:fill="auto"/>
          </w:tcPr>
          <w:p w14:paraId="2BC7AB29" w14:textId="77777777" w:rsidR="00E371B6" w:rsidRDefault="00D01F95">
            <w:pPr>
              <w:pStyle w:val="Default"/>
              <w:keepNext/>
              <w:keepLines/>
              <w:widowControl w:val="0"/>
              <w:jc w:val="center"/>
              <w:rPr>
                <w:b/>
                <w:sz w:val="22"/>
                <w:szCs w:val="22"/>
                <w:lang w:val="en-GB"/>
              </w:rPr>
            </w:pPr>
            <w:r>
              <w:rPr>
                <w:bCs/>
                <w:sz w:val="22"/>
                <w:szCs w:val="22"/>
                <w:lang w:val="en-GB"/>
              </w:rPr>
              <w:t>5 (3.6%)</w:t>
            </w:r>
          </w:p>
        </w:tc>
      </w:tr>
      <w:tr w:rsidR="00E371B6" w14:paraId="2BC7AB2E" w14:textId="77777777">
        <w:tc>
          <w:tcPr>
            <w:tcW w:w="4840" w:type="dxa"/>
            <w:shd w:val="clear" w:color="auto" w:fill="auto"/>
          </w:tcPr>
          <w:p w14:paraId="2BC7AB2B" w14:textId="77777777" w:rsidR="00E371B6" w:rsidRDefault="00D01F95">
            <w:pPr>
              <w:pStyle w:val="Default"/>
              <w:keepNext/>
              <w:keepLines/>
              <w:widowControl w:val="0"/>
              <w:ind w:left="720"/>
              <w:rPr>
                <w:b/>
                <w:sz w:val="22"/>
                <w:szCs w:val="22"/>
                <w:lang w:val="en-GB"/>
              </w:rPr>
            </w:pPr>
            <w:r>
              <w:rPr>
                <w:sz w:val="22"/>
                <w:szCs w:val="22"/>
                <w:lang w:val="en-GB"/>
              </w:rPr>
              <w:t>Median (in months) (95% CI)</w:t>
            </w:r>
          </w:p>
        </w:tc>
        <w:tc>
          <w:tcPr>
            <w:tcW w:w="2257" w:type="dxa"/>
            <w:gridSpan w:val="2"/>
            <w:shd w:val="clear" w:color="auto" w:fill="auto"/>
          </w:tcPr>
          <w:p w14:paraId="2BC7AB2C" w14:textId="77777777" w:rsidR="00E371B6" w:rsidRDefault="00D01F95">
            <w:pPr>
              <w:pStyle w:val="Default"/>
              <w:keepNext/>
              <w:keepLines/>
              <w:widowControl w:val="0"/>
              <w:jc w:val="center"/>
              <w:rPr>
                <w:b/>
                <w:sz w:val="22"/>
                <w:szCs w:val="22"/>
                <w:highlight w:val="yellow"/>
                <w:lang w:val="en-GB"/>
              </w:rPr>
            </w:pPr>
            <w:r>
              <w:rPr>
                <w:bCs/>
                <w:sz w:val="22"/>
                <w:szCs w:val="22"/>
                <w:lang w:val="en-GB"/>
              </w:rPr>
              <w:t>24.0 (18.5, 43.2)</w:t>
            </w:r>
          </w:p>
        </w:tc>
        <w:tc>
          <w:tcPr>
            <w:tcW w:w="2337" w:type="dxa"/>
            <w:gridSpan w:val="2"/>
            <w:shd w:val="clear" w:color="auto" w:fill="auto"/>
          </w:tcPr>
          <w:p w14:paraId="2BC7AB2D" w14:textId="77777777" w:rsidR="00E371B6" w:rsidRDefault="00D01F95">
            <w:pPr>
              <w:pStyle w:val="Default"/>
              <w:keepNext/>
              <w:keepLines/>
              <w:widowControl w:val="0"/>
              <w:jc w:val="center"/>
              <w:rPr>
                <w:b/>
                <w:sz w:val="22"/>
                <w:szCs w:val="22"/>
                <w:lang w:val="en-GB"/>
              </w:rPr>
            </w:pPr>
            <w:r>
              <w:rPr>
                <w:bCs/>
                <w:sz w:val="22"/>
                <w:szCs w:val="22"/>
                <w:lang w:val="en-GB"/>
              </w:rPr>
              <w:t>11.1 (9.1, 13.0)</w:t>
            </w:r>
          </w:p>
        </w:tc>
      </w:tr>
      <w:tr w:rsidR="00E371B6" w14:paraId="2BC7AB31" w14:textId="77777777">
        <w:tc>
          <w:tcPr>
            <w:tcW w:w="4840" w:type="dxa"/>
            <w:shd w:val="clear" w:color="auto" w:fill="auto"/>
          </w:tcPr>
          <w:p w14:paraId="2BC7AB2F" w14:textId="77777777" w:rsidR="00E371B6" w:rsidRDefault="00D01F95">
            <w:pPr>
              <w:pStyle w:val="Default"/>
              <w:keepNext/>
              <w:keepLines/>
              <w:widowControl w:val="0"/>
              <w:ind w:left="720"/>
              <w:rPr>
                <w:b/>
                <w:sz w:val="22"/>
                <w:szCs w:val="22"/>
                <w:lang w:val="en-GB"/>
              </w:rPr>
            </w:pPr>
            <w:r>
              <w:rPr>
                <w:sz w:val="22"/>
                <w:szCs w:val="22"/>
                <w:lang w:val="en-GB"/>
              </w:rPr>
              <w:t>Hazard ratio (95% CI)</w:t>
            </w:r>
          </w:p>
        </w:tc>
        <w:tc>
          <w:tcPr>
            <w:tcW w:w="4594" w:type="dxa"/>
            <w:gridSpan w:val="4"/>
            <w:shd w:val="clear" w:color="auto" w:fill="auto"/>
          </w:tcPr>
          <w:p w14:paraId="2BC7AB30" w14:textId="77777777" w:rsidR="00E371B6" w:rsidRDefault="00D01F95">
            <w:pPr>
              <w:pStyle w:val="Default"/>
              <w:keepNext/>
              <w:keepLines/>
              <w:widowControl w:val="0"/>
              <w:jc w:val="center"/>
              <w:rPr>
                <w:b/>
                <w:sz w:val="22"/>
                <w:szCs w:val="22"/>
                <w:highlight w:val="yellow"/>
                <w:lang w:val="en-GB"/>
              </w:rPr>
            </w:pPr>
            <w:r>
              <w:rPr>
                <w:bCs/>
                <w:sz w:val="22"/>
                <w:szCs w:val="22"/>
                <w:lang w:val="en-GB"/>
              </w:rPr>
              <w:t xml:space="preserve">0.48 </w:t>
            </w:r>
            <w:r>
              <w:rPr>
                <w:sz w:val="22"/>
                <w:szCs w:val="22"/>
                <w:lang w:val="en-GB"/>
              </w:rPr>
              <w:t>(0.35, 0.66)</w:t>
            </w:r>
          </w:p>
        </w:tc>
      </w:tr>
      <w:tr w:rsidR="00E371B6" w14:paraId="2BC7AB34" w14:textId="77777777">
        <w:tc>
          <w:tcPr>
            <w:tcW w:w="4840" w:type="dxa"/>
            <w:shd w:val="clear" w:color="auto" w:fill="auto"/>
          </w:tcPr>
          <w:p w14:paraId="2BC7AB32" w14:textId="77777777" w:rsidR="00E371B6" w:rsidRDefault="00D01F95">
            <w:pPr>
              <w:pStyle w:val="Default"/>
              <w:keepNext/>
              <w:keepLines/>
              <w:widowControl w:val="0"/>
              <w:ind w:left="720"/>
              <w:rPr>
                <w:sz w:val="22"/>
                <w:szCs w:val="22"/>
                <w:lang w:val="en-GB"/>
              </w:rPr>
            </w:pPr>
            <w:r>
              <w:rPr>
                <w:sz w:val="22"/>
                <w:szCs w:val="22"/>
                <w:lang w:val="en-GB"/>
              </w:rPr>
              <w:t>Log-rank p-value</w:t>
            </w:r>
            <w:r>
              <w:rPr>
                <w:sz w:val="22"/>
                <w:szCs w:val="22"/>
                <w:vertAlign w:val="superscript"/>
                <w:lang w:val="en-GB"/>
              </w:rPr>
              <w:t>d</w:t>
            </w:r>
          </w:p>
        </w:tc>
        <w:tc>
          <w:tcPr>
            <w:tcW w:w="4594" w:type="dxa"/>
            <w:gridSpan w:val="4"/>
            <w:shd w:val="clear" w:color="auto" w:fill="auto"/>
          </w:tcPr>
          <w:p w14:paraId="2BC7AB33" w14:textId="77777777" w:rsidR="00E371B6" w:rsidRDefault="00D01F95">
            <w:pPr>
              <w:pStyle w:val="Default"/>
              <w:keepNext/>
              <w:keepLines/>
              <w:widowControl w:val="0"/>
              <w:ind w:left="1440"/>
              <w:rPr>
                <w:b/>
                <w:sz w:val="22"/>
                <w:szCs w:val="22"/>
                <w:highlight w:val="yellow"/>
                <w:lang w:val="en-GB"/>
              </w:rPr>
            </w:pPr>
            <w:r>
              <w:rPr>
                <w:bCs/>
                <w:sz w:val="22"/>
                <w:szCs w:val="22"/>
                <w:lang w:val="en-GB"/>
              </w:rPr>
              <w:t>&lt; 0.0001</w:t>
            </w:r>
          </w:p>
        </w:tc>
      </w:tr>
      <w:tr w:rsidR="00E371B6" w14:paraId="2BC7AB36" w14:textId="77777777">
        <w:trPr>
          <w:trHeight w:val="248"/>
        </w:trPr>
        <w:tc>
          <w:tcPr>
            <w:tcW w:w="9434" w:type="dxa"/>
            <w:gridSpan w:val="5"/>
            <w:shd w:val="clear" w:color="auto" w:fill="auto"/>
          </w:tcPr>
          <w:p w14:paraId="2BC7AB35" w14:textId="77777777" w:rsidR="00E371B6" w:rsidRDefault="00D01F95">
            <w:pPr>
              <w:pStyle w:val="Default"/>
              <w:keepNext/>
              <w:keepLines/>
              <w:rPr>
                <w:bCs/>
                <w:sz w:val="22"/>
                <w:szCs w:val="22"/>
                <w:lang w:val="en-GB"/>
              </w:rPr>
            </w:pPr>
            <w:r>
              <w:rPr>
                <w:b/>
                <w:i/>
                <w:sz w:val="22"/>
                <w:szCs w:val="22"/>
                <w:lang w:val="en-GB"/>
              </w:rPr>
              <w:t>Secondary efficacy parameters</w:t>
            </w:r>
            <w:r>
              <w:rPr>
                <w:sz w:val="22"/>
                <w:szCs w:val="22"/>
                <w:lang w:val="en-GB"/>
              </w:rPr>
              <w:t xml:space="preserve"> </w:t>
            </w:r>
          </w:p>
        </w:tc>
      </w:tr>
      <w:tr w:rsidR="00E371B6" w14:paraId="2BC7AB38" w14:textId="77777777">
        <w:trPr>
          <w:trHeight w:val="278"/>
        </w:trPr>
        <w:tc>
          <w:tcPr>
            <w:tcW w:w="9434" w:type="dxa"/>
            <w:gridSpan w:val="5"/>
            <w:shd w:val="clear" w:color="auto" w:fill="auto"/>
          </w:tcPr>
          <w:p w14:paraId="2BC7AB37" w14:textId="3F8F64B1" w:rsidR="00E371B6" w:rsidRPr="00215CF5" w:rsidRDefault="00D01F95">
            <w:pPr>
              <w:pStyle w:val="Default"/>
              <w:keepNext/>
              <w:keepLines/>
              <w:widowControl w:val="0"/>
              <w:rPr>
                <w:bCs/>
                <w:sz w:val="22"/>
                <w:szCs w:val="22"/>
                <w:lang w:val="pt-PT"/>
              </w:rPr>
            </w:pPr>
            <w:r w:rsidRPr="00215CF5">
              <w:rPr>
                <w:b/>
                <w:sz w:val="22"/>
                <w:szCs w:val="22"/>
                <w:lang w:val="pt-PT"/>
              </w:rPr>
              <w:t>Confirmed objective response rate (BIRC)</w:t>
            </w:r>
          </w:p>
        </w:tc>
      </w:tr>
      <w:tr w:rsidR="00E371B6" w14:paraId="2BC7AB3F" w14:textId="77777777">
        <w:trPr>
          <w:trHeight w:val="314"/>
        </w:trPr>
        <w:tc>
          <w:tcPr>
            <w:tcW w:w="4840" w:type="dxa"/>
            <w:shd w:val="clear" w:color="auto" w:fill="auto"/>
          </w:tcPr>
          <w:p w14:paraId="2BC7AB39" w14:textId="77777777" w:rsidR="00E371B6" w:rsidRDefault="00D01F95">
            <w:pPr>
              <w:pStyle w:val="Default"/>
              <w:keepNext/>
              <w:keepLines/>
              <w:widowControl w:val="0"/>
              <w:ind w:left="720"/>
              <w:rPr>
                <w:sz w:val="22"/>
                <w:szCs w:val="22"/>
                <w:lang w:val="en-GB"/>
              </w:rPr>
            </w:pPr>
            <w:r>
              <w:rPr>
                <w:sz w:val="22"/>
                <w:szCs w:val="22"/>
                <w:lang w:val="en-GB"/>
              </w:rPr>
              <w:t xml:space="preserve">Responders, n (%) </w:t>
            </w:r>
          </w:p>
          <w:p w14:paraId="2BC7AB3A" w14:textId="77777777" w:rsidR="00E371B6" w:rsidRDefault="00D01F95">
            <w:pPr>
              <w:pStyle w:val="Default"/>
              <w:keepNext/>
              <w:keepLines/>
              <w:widowControl w:val="0"/>
              <w:ind w:left="720"/>
              <w:rPr>
                <w:b/>
                <w:bCs/>
                <w:sz w:val="22"/>
                <w:szCs w:val="22"/>
                <w:lang w:val="en-GB"/>
              </w:rPr>
            </w:pPr>
            <w:r>
              <w:rPr>
                <w:sz w:val="22"/>
                <w:szCs w:val="22"/>
                <w:lang w:val="en-GB"/>
              </w:rPr>
              <w:t>(95% CI)</w:t>
            </w:r>
          </w:p>
        </w:tc>
        <w:tc>
          <w:tcPr>
            <w:tcW w:w="2257" w:type="dxa"/>
            <w:gridSpan w:val="2"/>
            <w:shd w:val="clear" w:color="auto" w:fill="auto"/>
          </w:tcPr>
          <w:p w14:paraId="2BC7AB3B" w14:textId="77777777" w:rsidR="00E371B6" w:rsidRDefault="00D01F95">
            <w:pPr>
              <w:pStyle w:val="Default"/>
              <w:keepNext/>
              <w:keepLines/>
              <w:widowControl w:val="0"/>
              <w:jc w:val="center"/>
              <w:rPr>
                <w:bCs/>
                <w:sz w:val="22"/>
                <w:szCs w:val="22"/>
                <w:lang w:val="en-GB"/>
              </w:rPr>
            </w:pPr>
            <w:r>
              <w:rPr>
                <w:bCs/>
                <w:sz w:val="22"/>
                <w:szCs w:val="22"/>
                <w:lang w:val="en-GB"/>
              </w:rPr>
              <w:t>102 (74.5%)</w:t>
            </w:r>
          </w:p>
          <w:p w14:paraId="2BC7AB3C" w14:textId="77777777" w:rsidR="00E371B6" w:rsidRDefault="00D01F95">
            <w:pPr>
              <w:pStyle w:val="Default"/>
              <w:keepNext/>
              <w:keepLines/>
              <w:jc w:val="center"/>
              <w:rPr>
                <w:sz w:val="22"/>
                <w:szCs w:val="22"/>
                <w:lang w:val="en-GB"/>
              </w:rPr>
            </w:pPr>
            <w:r>
              <w:rPr>
                <w:sz w:val="22"/>
                <w:szCs w:val="22"/>
                <w:lang w:val="en-GB"/>
              </w:rPr>
              <w:t xml:space="preserve">(66.3, 81.5) </w:t>
            </w:r>
          </w:p>
        </w:tc>
        <w:tc>
          <w:tcPr>
            <w:tcW w:w="2337" w:type="dxa"/>
            <w:gridSpan w:val="2"/>
            <w:shd w:val="clear" w:color="auto" w:fill="auto"/>
          </w:tcPr>
          <w:p w14:paraId="2BC7AB3D" w14:textId="77777777" w:rsidR="00E371B6" w:rsidRDefault="00D01F95">
            <w:pPr>
              <w:pStyle w:val="Default"/>
              <w:keepNext/>
              <w:keepLines/>
              <w:widowControl w:val="0"/>
              <w:ind w:left="220"/>
              <w:jc w:val="center"/>
              <w:rPr>
                <w:bCs/>
                <w:sz w:val="22"/>
                <w:szCs w:val="22"/>
                <w:lang w:val="en-GB"/>
              </w:rPr>
            </w:pPr>
            <w:r>
              <w:rPr>
                <w:bCs/>
                <w:sz w:val="22"/>
                <w:szCs w:val="22"/>
                <w:lang w:val="en-GB"/>
              </w:rPr>
              <w:t>86 (62.3%)</w:t>
            </w:r>
          </w:p>
          <w:p w14:paraId="2BC7AB3E" w14:textId="77777777" w:rsidR="00E371B6" w:rsidRDefault="00D01F95">
            <w:pPr>
              <w:pStyle w:val="Default"/>
              <w:keepNext/>
              <w:keepLines/>
              <w:jc w:val="center"/>
              <w:rPr>
                <w:sz w:val="22"/>
                <w:szCs w:val="22"/>
                <w:lang w:val="en-GB"/>
              </w:rPr>
            </w:pPr>
            <w:r>
              <w:rPr>
                <w:sz w:val="22"/>
                <w:szCs w:val="22"/>
                <w:lang w:val="en-GB"/>
              </w:rPr>
              <w:t xml:space="preserve">(53.7, 70.4) </w:t>
            </w:r>
          </w:p>
        </w:tc>
      </w:tr>
      <w:tr w:rsidR="00E371B6" w14:paraId="2BC7AB42" w14:textId="77777777">
        <w:trPr>
          <w:trHeight w:val="293"/>
        </w:trPr>
        <w:tc>
          <w:tcPr>
            <w:tcW w:w="4840" w:type="dxa"/>
            <w:shd w:val="clear" w:color="auto" w:fill="auto"/>
          </w:tcPr>
          <w:p w14:paraId="2BC7AB40" w14:textId="77777777" w:rsidR="00E371B6" w:rsidRDefault="00D01F95">
            <w:pPr>
              <w:pStyle w:val="Default"/>
              <w:keepNext/>
              <w:keepLines/>
              <w:widowControl w:val="0"/>
              <w:ind w:left="1028" w:hanging="308"/>
              <w:rPr>
                <w:sz w:val="22"/>
                <w:szCs w:val="22"/>
                <w:lang w:val="en-GB"/>
              </w:rPr>
            </w:pPr>
            <w:r>
              <w:rPr>
                <w:sz w:val="22"/>
                <w:szCs w:val="22"/>
                <w:lang w:val="en-GB"/>
              </w:rPr>
              <w:t>p-</w:t>
            </w:r>
            <w:proofErr w:type="spellStart"/>
            <w:r>
              <w:rPr>
                <w:sz w:val="22"/>
                <w:szCs w:val="22"/>
                <w:lang w:val="en-GB"/>
              </w:rPr>
              <w:t>value</w:t>
            </w:r>
            <w:r>
              <w:rPr>
                <w:b/>
                <w:bCs/>
                <w:sz w:val="22"/>
                <w:szCs w:val="22"/>
                <w:vertAlign w:val="superscript"/>
                <w:lang w:val="en-GB"/>
              </w:rPr>
              <w:t>d,e</w:t>
            </w:r>
            <w:proofErr w:type="spellEnd"/>
          </w:p>
        </w:tc>
        <w:tc>
          <w:tcPr>
            <w:tcW w:w="4594" w:type="dxa"/>
            <w:gridSpan w:val="4"/>
            <w:shd w:val="clear" w:color="auto" w:fill="auto"/>
          </w:tcPr>
          <w:p w14:paraId="2BC7AB41" w14:textId="77777777" w:rsidR="00E371B6" w:rsidRDefault="00D01F95">
            <w:pPr>
              <w:pStyle w:val="Default"/>
              <w:keepNext/>
              <w:keepLines/>
              <w:widowControl w:val="0"/>
              <w:ind w:left="220"/>
              <w:jc w:val="center"/>
              <w:rPr>
                <w:bCs/>
                <w:sz w:val="22"/>
                <w:szCs w:val="22"/>
                <w:lang w:val="en-GB"/>
              </w:rPr>
            </w:pPr>
            <w:r>
              <w:rPr>
                <w:bCs/>
                <w:sz w:val="22"/>
                <w:szCs w:val="22"/>
                <w:lang w:val="en-GB"/>
              </w:rPr>
              <w:t>0.0330</w:t>
            </w:r>
          </w:p>
        </w:tc>
      </w:tr>
      <w:tr w:rsidR="00E371B6" w14:paraId="2BC7AB46" w14:textId="77777777">
        <w:trPr>
          <w:trHeight w:val="260"/>
        </w:trPr>
        <w:tc>
          <w:tcPr>
            <w:tcW w:w="4840" w:type="dxa"/>
            <w:shd w:val="clear" w:color="auto" w:fill="auto"/>
          </w:tcPr>
          <w:p w14:paraId="2BC7AB43" w14:textId="7B16A91F" w:rsidR="00E371B6" w:rsidRDefault="00D01F95">
            <w:pPr>
              <w:pStyle w:val="Default"/>
              <w:keepNext/>
              <w:keepLines/>
              <w:widowControl w:val="0"/>
              <w:ind w:left="528" w:hanging="308"/>
              <w:rPr>
                <w:sz w:val="22"/>
                <w:szCs w:val="22"/>
                <w:lang w:val="en-GB"/>
              </w:rPr>
            </w:pPr>
            <w:r>
              <w:rPr>
                <w:sz w:val="22"/>
                <w:szCs w:val="22"/>
                <w:lang w:val="en-GB"/>
              </w:rPr>
              <w:tab/>
              <w:t>Complete response, %</w:t>
            </w:r>
          </w:p>
        </w:tc>
        <w:tc>
          <w:tcPr>
            <w:tcW w:w="2257" w:type="dxa"/>
            <w:gridSpan w:val="2"/>
            <w:shd w:val="clear" w:color="auto" w:fill="auto"/>
          </w:tcPr>
          <w:p w14:paraId="2BC7AB44" w14:textId="77777777" w:rsidR="00E371B6" w:rsidRDefault="00D01F95">
            <w:pPr>
              <w:pStyle w:val="Default"/>
              <w:keepNext/>
              <w:keepLines/>
              <w:widowControl w:val="0"/>
              <w:ind w:left="220"/>
              <w:jc w:val="center"/>
              <w:rPr>
                <w:bCs/>
                <w:sz w:val="22"/>
                <w:szCs w:val="22"/>
                <w:lang w:val="en-GB"/>
              </w:rPr>
            </w:pPr>
            <w:r>
              <w:rPr>
                <w:bCs/>
                <w:sz w:val="22"/>
                <w:szCs w:val="22"/>
                <w:lang w:val="en-GB"/>
              </w:rPr>
              <w:t>24.1%</w:t>
            </w:r>
          </w:p>
        </w:tc>
        <w:tc>
          <w:tcPr>
            <w:tcW w:w="2337" w:type="dxa"/>
            <w:gridSpan w:val="2"/>
            <w:shd w:val="clear" w:color="auto" w:fill="auto"/>
          </w:tcPr>
          <w:p w14:paraId="2BC7AB45" w14:textId="77777777" w:rsidR="00E371B6" w:rsidRDefault="00D01F95">
            <w:pPr>
              <w:pStyle w:val="Default"/>
              <w:keepNext/>
              <w:keepLines/>
              <w:widowControl w:val="0"/>
              <w:ind w:left="220"/>
              <w:jc w:val="center"/>
              <w:rPr>
                <w:bCs/>
                <w:sz w:val="22"/>
                <w:szCs w:val="22"/>
                <w:lang w:val="en-GB"/>
              </w:rPr>
            </w:pPr>
            <w:r>
              <w:rPr>
                <w:bCs/>
                <w:sz w:val="22"/>
                <w:szCs w:val="22"/>
                <w:lang w:val="en-GB"/>
              </w:rPr>
              <w:t>13.0%</w:t>
            </w:r>
          </w:p>
        </w:tc>
      </w:tr>
      <w:tr w:rsidR="00E371B6" w14:paraId="2BC7AB4A" w14:textId="77777777">
        <w:trPr>
          <w:trHeight w:val="188"/>
        </w:trPr>
        <w:tc>
          <w:tcPr>
            <w:tcW w:w="4840" w:type="dxa"/>
            <w:shd w:val="clear" w:color="auto" w:fill="auto"/>
          </w:tcPr>
          <w:p w14:paraId="2BC7AB47" w14:textId="2F630DC3" w:rsidR="00E371B6" w:rsidRDefault="00D01F95">
            <w:pPr>
              <w:pStyle w:val="Default"/>
              <w:keepNext/>
              <w:keepLines/>
              <w:widowControl w:val="0"/>
              <w:ind w:left="528" w:hanging="308"/>
              <w:rPr>
                <w:sz w:val="22"/>
                <w:szCs w:val="22"/>
                <w:lang w:val="en-GB"/>
              </w:rPr>
            </w:pPr>
            <w:r>
              <w:rPr>
                <w:sz w:val="22"/>
                <w:szCs w:val="22"/>
                <w:lang w:val="en-GB"/>
              </w:rPr>
              <w:tab/>
              <w:t>Partial response, %</w:t>
            </w:r>
          </w:p>
        </w:tc>
        <w:tc>
          <w:tcPr>
            <w:tcW w:w="2257" w:type="dxa"/>
            <w:gridSpan w:val="2"/>
            <w:shd w:val="clear" w:color="auto" w:fill="auto"/>
          </w:tcPr>
          <w:p w14:paraId="2BC7AB48" w14:textId="77777777" w:rsidR="00E371B6" w:rsidRDefault="00D01F95">
            <w:pPr>
              <w:pStyle w:val="Default"/>
              <w:keepNext/>
              <w:keepLines/>
              <w:widowControl w:val="0"/>
              <w:ind w:left="220"/>
              <w:jc w:val="center"/>
              <w:rPr>
                <w:bCs/>
                <w:sz w:val="22"/>
                <w:szCs w:val="22"/>
                <w:lang w:val="en-GB"/>
              </w:rPr>
            </w:pPr>
            <w:r>
              <w:rPr>
                <w:bCs/>
                <w:sz w:val="22"/>
                <w:szCs w:val="22"/>
                <w:lang w:val="en-GB"/>
              </w:rPr>
              <w:t>50.4%</w:t>
            </w:r>
          </w:p>
        </w:tc>
        <w:tc>
          <w:tcPr>
            <w:tcW w:w="2337" w:type="dxa"/>
            <w:gridSpan w:val="2"/>
            <w:shd w:val="clear" w:color="auto" w:fill="auto"/>
          </w:tcPr>
          <w:p w14:paraId="2BC7AB49" w14:textId="77777777" w:rsidR="00E371B6" w:rsidRDefault="00D01F95">
            <w:pPr>
              <w:pStyle w:val="Default"/>
              <w:keepNext/>
              <w:keepLines/>
              <w:widowControl w:val="0"/>
              <w:ind w:left="220"/>
              <w:jc w:val="center"/>
              <w:rPr>
                <w:bCs/>
                <w:sz w:val="22"/>
                <w:szCs w:val="22"/>
                <w:lang w:val="en-GB"/>
              </w:rPr>
            </w:pPr>
            <w:r>
              <w:rPr>
                <w:bCs/>
                <w:sz w:val="22"/>
                <w:szCs w:val="22"/>
                <w:lang w:val="en-GB"/>
              </w:rPr>
              <w:t>49.3%</w:t>
            </w:r>
          </w:p>
        </w:tc>
      </w:tr>
      <w:tr w:rsidR="00E371B6" w14:paraId="2BC7AB4C" w14:textId="77777777">
        <w:trPr>
          <w:trHeight w:val="188"/>
        </w:trPr>
        <w:tc>
          <w:tcPr>
            <w:tcW w:w="9434" w:type="dxa"/>
            <w:gridSpan w:val="5"/>
            <w:shd w:val="clear" w:color="auto" w:fill="auto"/>
          </w:tcPr>
          <w:p w14:paraId="2BC7AB4B" w14:textId="3F37B25E" w:rsidR="00E371B6" w:rsidRDefault="00D01F95">
            <w:pPr>
              <w:pStyle w:val="Default"/>
              <w:keepNext/>
              <w:keepLines/>
              <w:widowControl w:val="0"/>
              <w:rPr>
                <w:bCs/>
                <w:sz w:val="22"/>
                <w:szCs w:val="22"/>
                <w:lang w:val="en-GB"/>
              </w:rPr>
            </w:pPr>
            <w:r>
              <w:rPr>
                <w:b/>
                <w:bCs/>
                <w:sz w:val="22"/>
                <w:szCs w:val="22"/>
                <w:lang w:val="en-GB"/>
              </w:rPr>
              <w:t>Duration of confirmed response (BIRC)</w:t>
            </w:r>
          </w:p>
        </w:tc>
      </w:tr>
      <w:tr w:rsidR="00E371B6" w14:paraId="2BC7AB50" w14:textId="77777777">
        <w:trPr>
          <w:trHeight w:val="248"/>
        </w:trPr>
        <w:tc>
          <w:tcPr>
            <w:tcW w:w="4840" w:type="dxa"/>
            <w:shd w:val="clear" w:color="auto" w:fill="auto"/>
          </w:tcPr>
          <w:p w14:paraId="2BC7AB4D" w14:textId="77777777" w:rsidR="00E371B6" w:rsidRDefault="00D01F95">
            <w:pPr>
              <w:pStyle w:val="Default"/>
              <w:keepNext/>
              <w:keepLines/>
              <w:widowControl w:val="0"/>
              <w:ind w:left="720"/>
              <w:rPr>
                <w:b/>
                <w:bCs/>
                <w:sz w:val="22"/>
                <w:szCs w:val="22"/>
                <w:lang w:val="en-GB"/>
              </w:rPr>
            </w:pPr>
            <w:r>
              <w:rPr>
                <w:sz w:val="22"/>
                <w:szCs w:val="22"/>
                <w:lang w:val="en-GB"/>
              </w:rPr>
              <w:t>Median (months) (95% CI)</w:t>
            </w:r>
          </w:p>
        </w:tc>
        <w:tc>
          <w:tcPr>
            <w:tcW w:w="2249" w:type="dxa"/>
            <w:shd w:val="clear" w:color="auto" w:fill="auto"/>
          </w:tcPr>
          <w:p w14:paraId="2BC7AB4E" w14:textId="77777777" w:rsidR="00E371B6" w:rsidRDefault="00D01F95">
            <w:pPr>
              <w:pStyle w:val="Default"/>
              <w:keepNext/>
              <w:keepLines/>
              <w:widowControl w:val="0"/>
              <w:jc w:val="center"/>
              <w:rPr>
                <w:sz w:val="22"/>
                <w:szCs w:val="22"/>
                <w:lang w:val="en-GB"/>
              </w:rPr>
            </w:pPr>
            <w:r>
              <w:rPr>
                <w:bCs/>
                <w:sz w:val="22"/>
                <w:szCs w:val="22"/>
                <w:lang w:val="en-GB"/>
              </w:rPr>
              <w:t>33.2 (22.1, NE)</w:t>
            </w:r>
          </w:p>
        </w:tc>
        <w:tc>
          <w:tcPr>
            <w:tcW w:w="2345" w:type="dxa"/>
            <w:gridSpan w:val="3"/>
            <w:shd w:val="clear" w:color="auto" w:fill="auto"/>
          </w:tcPr>
          <w:p w14:paraId="2BC7AB4F" w14:textId="77777777" w:rsidR="00E371B6" w:rsidRDefault="00D01F95">
            <w:pPr>
              <w:pStyle w:val="Default"/>
              <w:keepNext/>
              <w:keepLines/>
              <w:widowControl w:val="0"/>
              <w:jc w:val="center"/>
              <w:rPr>
                <w:bCs/>
                <w:sz w:val="22"/>
                <w:szCs w:val="22"/>
                <w:lang w:val="en-GB"/>
              </w:rPr>
            </w:pPr>
            <w:r>
              <w:rPr>
                <w:bCs/>
                <w:sz w:val="22"/>
                <w:szCs w:val="22"/>
                <w:lang w:val="en-GB"/>
              </w:rPr>
              <w:t>13.8 (10.4, 22.1)</w:t>
            </w:r>
          </w:p>
        </w:tc>
      </w:tr>
      <w:tr w:rsidR="00E371B6" w14:paraId="2BC7AB52" w14:textId="77777777">
        <w:trPr>
          <w:trHeight w:val="248"/>
        </w:trPr>
        <w:tc>
          <w:tcPr>
            <w:tcW w:w="9434" w:type="dxa"/>
            <w:gridSpan w:val="5"/>
            <w:shd w:val="clear" w:color="auto" w:fill="auto"/>
          </w:tcPr>
          <w:p w14:paraId="2BC7AB51" w14:textId="56C29ABC" w:rsidR="00E371B6" w:rsidRDefault="00D01F95">
            <w:pPr>
              <w:pStyle w:val="Default"/>
              <w:keepNext/>
              <w:keepLines/>
              <w:widowControl w:val="0"/>
              <w:rPr>
                <w:bCs/>
                <w:sz w:val="22"/>
                <w:szCs w:val="22"/>
                <w:lang w:val="en-GB"/>
              </w:rPr>
            </w:pPr>
            <w:r>
              <w:rPr>
                <w:b/>
                <w:bCs/>
                <w:sz w:val="22"/>
                <w:szCs w:val="22"/>
                <w:lang w:val="en-GB"/>
              </w:rPr>
              <w:t xml:space="preserve">Overall </w:t>
            </w:r>
            <w:proofErr w:type="spellStart"/>
            <w:r>
              <w:rPr>
                <w:b/>
                <w:bCs/>
                <w:sz w:val="22"/>
                <w:szCs w:val="22"/>
                <w:lang w:val="en-GB"/>
              </w:rPr>
              <w:t>survival</w:t>
            </w:r>
            <w:r>
              <w:rPr>
                <w:b/>
                <w:bCs/>
                <w:sz w:val="22"/>
                <w:szCs w:val="22"/>
                <w:vertAlign w:val="superscript"/>
                <w:lang w:val="en-GB"/>
              </w:rPr>
              <w:t>f</w:t>
            </w:r>
            <w:proofErr w:type="spellEnd"/>
          </w:p>
        </w:tc>
      </w:tr>
      <w:tr w:rsidR="00E371B6" w14:paraId="2BC7AB56" w14:textId="77777777">
        <w:trPr>
          <w:trHeight w:val="302"/>
        </w:trPr>
        <w:tc>
          <w:tcPr>
            <w:tcW w:w="4840" w:type="dxa"/>
            <w:shd w:val="clear" w:color="auto" w:fill="auto"/>
          </w:tcPr>
          <w:p w14:paraId="2BC7AB53" w14:textId="02B70F4B" w:rsidR="00E371B6" w:rsidRDefault="00D01F95">
            <w:pPr>
              <w:pStyle w:val="Default"/>
              <w:keepNext/>
              <w:keepLines/>
              <w:widowControl w:val="0"/>
              <w:ind w:left="720"/>
              <w:rPr>
                <w:sz w:val="22"/>
                <w:szCs w:val="22"/>
                <w:lang w:val="en-GB"/>
              </w:rPr>
            </w:pPr>
            <w:r>
              <w:rPr>
                <w:sz w:val="22"/>
                <w:szCs w:val="22"/>
                <w:lang w:val="en-GB"/>
              </w:rPr>
              <w:t>Number of events, n (%)</w:t>
            </w:r>
          </w:p>
        </w:tc>
        <w:tc>
          <w:tcPr>
            <w:tcW w:w="2249" w:type="dxa"/>
            <w:shd w:val="clear" w:color="auto" w:fill="auto"/>
          </w:tcPr>
          <w:p w14:paraId="2BC7AB54" w14:textId="77777777" w:rsidR="00E371B6" w:rsidRDefault="00D01F95">
            <w:pPr>
              <w:pStyle w:val="Default"/>
              <w:keepNext/>
              <w:keepLines/>
              <w:widowControl w:val="0"/>
              <w:ind w:left="220"/>
              <w:jc w:val="center"/>
              <w:rPr>
                <w:sz w:val="22"/>
                <w:szCs w:val="22"/>
                <w:lang w:val="en-GB"/>
              </w:rPr>
            </w:pPr>
            <w:r>
              <w:rPr>
                <w:bCs/>
                <w:sz w:val="22"/>
                <w:szCs w:val="22"/>
                <w:lang w:val="en-GB"/>
              </w:rPr>
              <w:t>41 (29.9%)</w:t>
            </w:r>
          </w:p>
        </w:tc>
        <w:tc>
          <w:tcPr>
            <w:tcW w:w="2345" w:type="dxa"/>
            <w:gridSpan w:val="3"/>
            <w:shd w:val="clear" w:color="auto" w:fill="auto"/>
          </w:tcPr>
          <w:p w14:paraId="2BC7AB55" w14:textId="77777777" w:rsidR="00E371B6" w:rsidRDefault="00D01F95">
            <w:pPr>
              <w:pStyle w:val="Default"/>
              <w:keepNext/>
              <w:keepLines/>
              <w:widowControl w:val="0"/>
              <w:ind w:left="220" w:firstLine="502"/>
              <w:rPr>
                <w:sz w:val="22"/>
                <w:szCs w:val="22"/>
                <w:lang w:val="en-GB"/>
              </w:rPr>
            </w:pPr>
            <w:r>
              <w:rPr>
                <w:bCs/>
                <w:sz w:val="22"/>
                <w:szCs w:val="22"/>
                <w:lang w:val="en-GB"/>
              </w:rPr>
              <w:t>51 (37.0%)</w:t>
            </w:r>
            <w:r>
              <w:rPr>
                <w:sz w:val="22"/>
                <w:szCs w:val="22"/>
                <w:lang w:val="en-GB"/>
              </w:rPr>
              <w:t xml:space="preserve"> </w:t>
            </w:r>
          </w:p>
        </w:tc>
      </w:tr>
      <w:tr w:rsidR="00E371B6" w14:paraId="2BC7AB5A" w14:textId="77777777">
        <w:trPr>
          <w:trHeight w:val="232"/>
        </w:trPr>
        <w:tc>
          <w:tcPr>
            <w:tcW w:w="4840" w:type="dxa"/>
            <w:shd w:val="clear" w:color="auto" w:fill="auto"/>
          </w:tcPr>
          <w:p w14:paraId="2BC7AB57" w14:textId="77777777" w:rsidR="00E371B6" w:rsidRDefault="00D01F95">
            <w:pPr>
              <w:pStyle w:val="Default"/>
              <w:keepNext/>
              <w:keepLines/>
              <w:widowControl w:val="0"/>
              <w:ind w:left="720"/>
              <w:rPr>
                <w:b/>
                <w:bCs/>
                <w:sz w:val="22"/>
                <w:szCs w:val="22"/>
                <w:lang w:val="en-GB"/>
              </w:rPr>
            </w:pPr>
            <w:r>
              <w:rPr>
                <w:sz w:val="22"/>
                <w:szCs w:val="22"/>
                <w:lang w:val="en-GB"/>
              </w:rPr>
              <w:t>Median (in months) (95% CI)</w:t>
            </w:r>
          </w:p>
        </w:tc>
        <w:tc>
          <w:tcPr>
            <w:tcW w:w="2249" w:type="dxa"/>
            <w:shd w:val="clear" w:color="auto" w:fill="auto"/>
          </w:tcPr>
          <w:p w14:paraId="2BC7AB58" w14:textId="77777777" w:rsidR="00E371B6" w:rsidRDefault="00D01F95">
            <w:pPr>
              <w:pStyle w:val="Default"/>
              <w:keepNext/>
              <w:keepLines/>
              <w:widowControl w:val="0"/>
              <w:jc w:val="center"/>
              <w:rPr>
                <w:bCs/>
                <w:sz w:val="22"/>
                <w:szCs w:val="22"/>
                <w:lang w:val="en-GB"/>
              </w:rPr>
            </w:pPr>
            <w:r>
              <w:rPr>
                <w:bCs/>
                <w:sz w:val="22"/>
                <w:szCs w:val="22"/>
                <w:lang w:val="en-GB"/>
              </w:rPr>
              <w:t>NE (NE, NE)</w:t>
            </w:r>
          </w:p>
        </w:tc>
        <w:tc>
          <w:tcPr>
            <w:tcW w:w="2345" w:type="dxa"/>
            <w:gridSpan w:val="3"/>
            <w:shd w:val="clear" w:color="auto" w:fill="auto"/>
          </w:tcPr>
          <w:p w14:paraId="2BC7AB59" w14:textId="77777777" w:rsidR="00E371B6" w:rsidRDefault="00D01F95">
            <w:pPr>
              <w:pStyle w:val="Default"/>
              <w:keepNext/>
              <w:keepLines/>
              <w:widowControl w:val="0"/>
              <w:ind w:left="720"/>
              <w:rPr>
                <w:bCs/>
                <w:sz w:val="22"/>
                <w:szCs w:val="22"/>
                <w:lang w:val="en-GB"/>
              </w:rPr>
            </w:pPr>
            <w:r>
              <w:rPr>
                <w:bCs/>
                <w:sz w:val="22"/>
                <w:szCs w:val="22"/>
                <w:lang w:val="en-GB"/>
              </w:rPr>
              <w:t xml:space="preserve">NE (NE, NE) </w:t>
            </w:r>
          </w:p>
        </w:tc>
      </w:tr>
      <w:tr w:rsidR="00E371B6" w14:paraId="2BC7AB5D" w14:textId="77777777">
        <w:trPr>
          <w:trHeight w:val="248"/>
        </w:trPr>
        <w:tc>
          <w:tcPr>
            <w:tcW w:w="4840" w:type="dxa"/>
            <w:shd w:val="clear" w:color="auto" w:fill="auto"/>
          </w:tcPr>
          <w:p w14:paraId="2BC7AB5B" w14:textId="77777777" w:rsidR="00E371B6" w:rsidRDefault="00D01F95">
            <w:pPr>
              <w:pStyle w:val="Default"/>
              <w:keepNext/>
              <w:keepLines/>
              <w:widowControl w:val="0"/>
              <w:ind w:left="1028" w:hanging="308"/>
              <w:rPr>
                <w:sz w:val="22"/>
                <w:szCs w:val="22"/>
                <w:lang w:val="en-GB"/>
              </w:rPr>
            </w:pPr>
            <w:r>
              <w:rPr>
                <w:sz w:val="22"/>
                <w:szCs w:val="22"/>
                <w:lang w:val="en-GB"/>
              </w:rPr>
              <w:t>Hazard ratio (95% CI)</w:t>
            </w:r>
          </w:p>
        </w:tc>
        <w:tc>
          <w:tcPr>
            <w:tcW w:w="4594" w:type="dxa"/>
            <w:gridSpan w:val="4"/>
            <w:shd w:val="clear" w:color="auto" w:fill="auto"/>
          </w:tcPr>
          <w:p w14:paraId="2BC7AB5C" w14:textId="77777777" w:rsidR="00E371B6" w:rsidRDefault="00D01F95">
            <w:pPr>
              <w:pStyle w:val="Default"/>
              <w:keepNext/>
              <w:keepLines/>
              <w:widowControl w:val="0"/>
              <w:ind w:left="220"/>
              <w:jc w:val="center"/>
              <w:rPr>
                <w:bCs/>
                <w:sz w:val="22"/>
                <w:szCs w:val="22"/>
                <w:lang w:val="en-GB"/>
              </w:rPr>
            </w:pPr>
            <w:r>
              <w:rPr>
                <w:bCs/>
                <w:sz w:val="22"/>
                <w:szCs w:val="22"/>
                <w:lang w:val="en-GB"/>
              </w:rPr>
              <w:t xml:space="preserve">0.81 (0.53, 1.22) </w:t>
            </w:r>
          </w:p>
        </w:tc>
      </w:tr>
      <w:tr w:rsidR="00E371B6" w14:paraId="2BC7AB60" w14:textId="77777777">
        <w:trPr>
          <w:trHeight w:val="248"/>
        </w:trPr>
        <w:tc>
          <w:tcPr>
            <w:tcW w:w="4840" w:type="dxa"/>
            <w:tcBorders>
              <w:bottom w:val="single" w:sz="4" w:space="0" w:color="auto"/>
            </w:tcBorders>
            <w:shd w:val="clear" w:color="auto" w:fill="auto"/>
          </w:tcPr>
          <w:p w14:paraId="2BC7AB5E" w14:textId="77777777" w:rsidR="00E371B6" w:rsidRDefault="00D01F95">
            <w:pPr>
              <w:pStyle w:val="Default"/>
              <w:keepNext/>
              <w:keepLines/>
              <w:widowControl w:val="0"/>
              <w:ind w:left="1028" w:hanging="308"/>
              <w:rPr>
                <w:sz w:val="22"/>
                <w:szCs w:val="22"/>
                <w:lang w:val="en-GB"/>
              </w:rPr>
            </w:pPr>
            <w:r>
              <w:rPr>
                <w:sz w:val="22"/>
                <w:szCs w:val="22"/>
                <w:lang w:val="en-GB"/>
              </w:rPr>
              <w:t>Log-rank p-value</w:t>
            </w:r>
            <w:r>
              <w:rPr>
                <w:sz w:val="22"/>
                <w:szCs w:val="22"/>
                <w:vertAlign w:val="superscript"/>
                <w:lang w:val="en-GB"/>
              </w:rPr>
              <w:t>d</w:t>
            </w:r>
          </w:p>
        </w:tc>
        <w:tc>
          <w:tcPr>
            <w:tcW w:w="4594" w:type="dxa"/>
            <w:gridSpan w:val="4"/>
            <w:tcBorders>
              <w:bottom w:val="single" w:sz="4" w:space="0" w:color="auto"/>
            </w:tcBorders>
            <w:shd w:val="clear" w:color="auto" w:fill="auto"/>
          </w:tcPr>
          <w:p w14:paraId="2BC7AB5F" w14:textId="77777777" w:rsidR="00E371B6" w:rsidRDefault="00D01F95">
            <w:pPr>
              <w:pStyle w:val="Default"/>
              <w:keepNext/>
              <w:keepLines/>
              <w:jc w:val="center"/>
              <w:rPr>
                <w:sz w:val="22"/>
                <w:szCs w:val="22"/>
                <w:lang w:val="en-GB"/>
              </w:rPr>
            </w:pPr>
            <w:r>
              <w:rPr>
                <w:sz w:val="22"/>
                <w:szCs w:val="22"/>
                <w:lang w:val="en-GB"/>
              </w:rPr>
              <w:t>0.3311</w:t>
            </w:r>
          </w:p>
        </w:tc>
      </w:tr>
      <w:tr w:rsidR="00E371B6" w14:paraId="2BC7AB64" w14:textId="77777777">
        <w:trPr>
          <w:trHeight w:val="248"/>
        </w:trPr>
        <w:tc>
          <w:tcPr>
            <w:tcW w:w="4840" w:type="dxa"/>
            <w:tcBorders>
              <w:bottom w:val="single" w:sz="4" w:space="0" w:color="auto"/>
            </w:tcBorders>
            <w:shd w:val="clear" w:color="auto" w:fill="auto"/>
          </w:tcPr>
          <w:p w14:paraId="2BC7AB61" w14:textId="43D2606D" w:rsidR="00E371B6" w:rsidRDefault="00D01F95">
            <w:pPr>
              <w:pStyle w:val="Default"/>
              <w:keepNext/>
              <w:keepLines/>
              <w:widowControl w:val="0"/>
              <w:ind w:left="1028" w:hanging="308"/>
              <w:rPr>
                <w:sz w:val="22"/>
                <w:szCs w:val="22"/>
                <w:lang w:val="en-GB"/>
              </w:rPr>
            </w:pPr>
            <w:r>
              <w:rPr>
                <w:sz w:val="22"/>
                <w:szCs w:val="22"/>
                <w:lang w:val="en-GB"/>
              </w:rPr>
              <w:t>Overall survival at 36 months</w:t>
            </w:r>
          </w:p>
        </w:tc>
        <w:tc>
          <w:tcPr>
            <w:tcW w:w="2297" w:type="dxa"/>
            <w:gridSpan w:val="3"/>
            <w:tcBorders>
              <w:bottom w:val="single" w:sz="4" w:space="0" w:color="auto"/>
            </w:tcBorders>
            <w:shd w:val="clear" w:color="auto" w:fill="auto"/>
          </w:tcPr>
          <w:p w14:paraId="2BC7AB62" w14:textId="77777777" w:rsidR="00E371B6" w:rsidRDefault="00D01F95">
            <w:pPr>
              <w:pStyle w:val="Default"/>
              <w:keepNext/>
              <w:keepLines/>
              <w:jc w:val="center"/>
              <w:rPr>
                <w:sz w:val="22"/>
                <w:szCs w:val="22"/>
                <w:lang w:val="en-GB"/>
              </w:rPr>
            </w:pPr>
            <w:r>
              <w:rPr>
                <w:sz w:val="22"/>
                <w:szCs w:val="22"/>
                <w:lang w:val="en-GB"/>
              </w:rPr>
              <w:t>70.7%</w:t>
            </w:r>
          </w:p>
        </w:tc>
        <w:tc>
          <w:tcPr>
            <w:tcW w:w="2297" w:type="dxa"/>
            <w:tcBorders>
              <w:bottom w:val="single" w:sz="4" w:space="0" w:color="auto"/>
            </w:tcBorders>
            <w:shd w:val="clear" w:color="auto" w:fill="auto"/>
          </w:tcPr>
          <w:p w14:paraId="2BC7AB63" w14:textId="77777777" w:rsidR="00E371B6" w:rsidRDefault="00D01F95">
            <w:pPr>
              <w:pStyle w:val="Default"/>
              <w:keepNext/>
              <w:keepLines/>
              <w:jc w:val="center"/>
              <w:rPr>
                <w:sz w:val="22"/>
                <w:szCs w:val="22"/>
                <w:lang w:val="en-GB"/>
              </w:rPr>
            </w:pPr>
            <w:r>
              <w:rPr>
                <w:sz w:val="22"/>
                <w:szCs w:val="22"/>
                <w:lang w:val="en-GB"/>
              </w:rPr>
              <w:t>67.5%</w:t>
            </w:r>
          </w:p>
        </w:tc>
      </w:tr>
      <w:tr w:rsidR="00E371B6" w14:paraId="2BC7AB6D" w14:textId="77777777">
        <w:trPr>
          <w:trHeight w:val="248"/>
        </w:trPr>
        <w:tc>
          <w:tcPr>
            <w:tcW w:w="9434" w:type="dxa"/>
            <w:gridSpan w:val="5"/>
            <w:tcBorders>
              <w:top w:val="single" w:sz="4" w:space="0" w:color="auto"/>
              <w:left w:val="nil"/>
              <w:bottom w:val="nil"/>
              <w:right w:val="nil"/>
            </w:tcBorders>
            <w:shd w:val="clear" w:color="auto" w:fill="auto"/>
          </w:tcPr>
          <w:p w14:paraId="2BC7AB65" w14:textId="77777777" w:rsidR="00E371B6" w:rsidRDefault="00D01F95">
            <w:pPr>
              <w:pStyle w:val="Default"/>
              <w:keepNext/>
              <w:keepLines/>
              <w:widowControl w:val="0"/>
              <w:rPr>
                <w:sz w:val="18"/>
                <w:szCs w:val="18"/>
                <w:lang w:val="en-GB"/>
              </w:rPr>
            </w:pPr>
            <w:r>
              <w:rPr>
                <w:sz w:val="18"/>
                <w:szCs w:val="18"/>
                <w:lang w:val="en-GB"/>
              </w:rPr>
              <w:t>BIRC = Blinded Independent Review Committee; NE = Not Estimable; CI = Confidence Interval</w:t>
            </w:r>
          </w:p>
          <w:p w14:paraId="2BC7AB66" w14:textId="77777777" w:rsidR="00E371B6" w:rsidRDefault="00D01F95">
            <w:pPr>
              <w:pStyle w:val="Default"/>
              <w:keepNext/>
              <w:keepLines/>
              <w:widowControl w:val="0"/>
              <w:rPr>
                <w:sz w:val="18"/>
                <w:szCs w:val="18"/>
                <w:lang w:val="en-GB"/>
              </w:rPr>
            </w:pPr>
            <w:r>
              <w:rPr>
                <w:sz w:val="18"/>
                <w:szCs w:val="18"/>
                <w:lang w:val="en-GB"/>
              </w:rPr>
              <w:t>Results in this table are based on final efficacy analysis with last patient last contact date of 29 January 2021.</w:t>
            </w:r>
          </w:p>
          <w:p w14:paraId="2BC7AB67" w14:textId="77777777" w:rsidR="00E371B6" w:rsidRDefault="00D01F95">
            <w:pPr>
              <w:pStyle w:val="Default"/>
              <w:keepNext/>
              <w:keepLines/>
              <w:widowControl w:val="0"/>
              <w:rPr>
                <w:sz w:val="18"/>
                <w:szCs w:val="18"/>
                <w:lang w:val="en-GB"/>
              </w:rPr>
            </w:pPr>
            <w:r>
              <w:rPr>
                <w:sz w:val="18"/>
                <w:szCs w:val="18"/>
                <w:vertAlign w:val="superscript"/>
              </w:rPr>
              <w:t>a</w:t>
            </w:r>
            <w:r>
              <w:rPr>
                <w:sz w:val="18"/>
                <w:szCs w:val="18"/>
              </w:rPr>
              <w:t xml:space="preserve"> </w:t>
            </w:r>
            <w:r>
              <w:rPr>
                <w:sz w:val="18"/>
                <w:szCs w:val="18"/>
                <w:lang w:val="en-GB"/>
              </w:rPr>
              <w:t>duration of follow up for the whole study</w:t>
            </w:r>
          </w:p>
          <w:p w14:paraId="2BC7AB68" w14:textId="77777777" w:rsidR="00E371B6" w:rsidRDefault="00D01F95">
            <w:pPr>
              <w:pStyle w:val="Default"/>
              <w:keepNext/>
              <w:keepLines/>
              <w:rPr>
                <w:noProof/>
                <w:sz w:val="18"/>
                <w:szCs w:val="18"/>
                <w:lang w:val="en-GB"/>
              </w:rPr>
            </w:pPr>
            <w:r>
              <w:rPr>
                <w:noProof/>
                <w:sz w:val="18"/>
                <w:szCs w:val="18"/>
                <w:vertAlign w:val="superscript"/>
                <w:lang w:val="en-GB"/>
              </w:rPr>
              <w:t xml:space="preserve">b </w:t>
            </w:r>
            <w:r>
              <w:rPr>
                <w:noProof/>
                <w:sz w:val="18"/>
                <w:szCs w:val="18"/>
                <w:lang w:val="en-GB"/>
              </w:rPr>
              <w:t>includes 3 patients with palliative radiotherapy to the brain</w:t>
            </w:r>
          </w:p>
          <w:p w14:paraId="2BC7AB69" w14:textId="77777777" w:rsidR="00E371B6" w:rsidRDefault="00D01F95">
            <w:pPr>
              <w:pStyle w:val="Default"/>
              <w:keepNext/>
              <w:keepLines/>
              <w:rPr>
                <w:noProof/>
                <w:sz w:val="18"/>
                <w:szCs w:val="18"/>
                <w:lang w:val="en-GB"/>
              </w:rPr>
            </w:pPr>
            <w:r>
              <w:rPr>
                <w:noProof/>
                <w:sz w:val="18"/>
                <w:szCs w:val="18"/>
                <w:vertAlign w:val="superscript"/>
                <w:lang w:val="en-GB"/>
              </w:rPr>
              <w:t xml:space="preserve">c </w:t>
            </w:r>
            <w:r>
              <w:rPr>
                <w:noProof/>
                <w:sz w:val="18"/>
                <w:szCs w:val="18"/>
                <w:lang w:val="en-GB"/>
              </w:rPr>
              <w:t>includes 9 patients with palliative radiotherapy to the brain</w:t>
            </w:r>
          </w:p>
          <w:p w14:paraId="2BC7AB6A" w14:textId="77777777" w:rsidR="00E371B6" w:rsidRDefault="00D01F95">
            <w:pPr>
              <w:pStyle w:val="Default"/>
              <w:keepNext/>
              <w:keepLines/>
              <w:rPr>
                <w:sz w:val="18"/>
                <w:szCs w:val="18"/>
                <w:lang w:val="en-GB"/>
              </w:rPr>
            </w:pPr>
            <w:r>
              <w:rPr>
                <w:noProof/>
                <w:sz w:val="18"/>
                <w:szCs w:val="18"/>
                <w:vertAlign w:val="superscript"/>
                <w:lang w:val="en-GB"/>
              </w:rPr>
              <w:t xml:space="preserve">d </w:t>
            </w:r>
            <w:r>
              <w:rPr>
                <w:sz w:val="18"/>
                <w:szCs w:val="18"/>
                <w:lang w:val="en-GB"/>
              </w:rPr>
              <w:t xml:space="preserve">Stratified by presence of </w:t>
            </w:r>
            <w:proofErr w:type="spellStart"/>
            <w:r>
              <w:rPr>
                <w:sz w:val="18"/>
                <w:szCs w:val="18"/>
                <w:lang w:val="en-GB"/>
              </w:rPr>
              <w:t>iCNS</w:t>
            </w:r>
            <w:proofErr w:type="spellEnd"/>
            <w:r>
              <w:rPr>
                <w:sz w:val="18"/>
                <w:szCs w:val="18"/>
                <w:lang w:val="en-GB"/>
              </w:rPr>
              <w:t xml:space="preserve"> metastases at baseline and prior chemotherapy for locally advanced or metastatic disease for log-rank test and Cochran Mantel-Haenszel test, respectively </w:t>
            </w:r>
          </w:p>
          <w:p w14:paraId="2BC7AB6B" w14:textId="77777777" w:rsidR="00E371B6" w:rsidRDefault="00D01F95">
            <w:pPr>
              <w:pStyle w:val="Default"/>
              <w:keepNext/>
              <w:keepLines/>
              <w:rPr>
                <w:sz w:val="18"/>
                <w:szCs w:val="18"/>
                <w:lang w:val="en-GB"/>
              </w:rPr>
            </w:pPr>
            <w:r>
              <w:rPr>
                <w:sz w:val="18"/>
                <w:szCs w:val="18"/>
                <w:vertAlign w:val="superscript"/>
                <w:lang w:val="en-GB"/>
              </w:rPr>
              <w:t>e</w:t>
            </w:r>
            <w:r>
              <w:rPr>
                <w:sz w:val="18"/>
                <w:szCs w:val="18"/>
                <w:lang w:val="en-GB"/>
              </w:rPr>
              <w:t xml:space="preserve"> From a Cochran Mantel-Haenszel test</w:t>
            </w:r>
          </w:p>
          <w:p w14:paraId="2BC7AB6C" w14:textId="77777777" w:rsidR="00E371B6" w:rsidRDefault="00D01F95">
            <w:pPr>
              <w:pStyle w:val="Default"/>
              <w:keepNext/>
              <w:keepLines/>
              <w:rPr>
                <w:sz w:val="18"/>
                <w:szCs w:val="18"/>
                <w:lang w:val="en-GB"/>
              </w:rPr>
            </w:pPr>
            <w:r>
              <w:rPr>
                <w:sz w:val="18"/>
                <w:szCs w:val="18"/>
                <w:vertAlign w:val="superscript"/>
                <w:lang w:val="en-GB"/>
              </w:rPr>
              <w:t xml:space="preserve">f </w:t>
            </w:r>
            <w:r>
              <w:rPr>
                <w:sz w:val="18"/>
                <w:szCs w:val="18"/>
              </w:rPr>
              <w:t>Patients in the crizotinib arm who experienced disease progression were offered crossover to receive treatment with Alunbrig.</w:t>
            </w:r>
          </w:p>
        </w:tc>
      </w:tr>
    </w:tbl>
    <w:p w14:paraId="2BC7AB6E" w14:textId="77777777" w:rsidR="00E371B6" w:rsidRDefault="00E371B6">
      <w:pPr>
        <w:rPr>
          <w:b/>
          <w:szCs w:val="22"/>
        </w:rPr>
      </w:pPr>
      <w:bookmarkStart w:id="14" w:name="_Hlk26732325"/>
    </w:p>
    <w:bookmarkEnd w:id="14"/>
    <w:p w14:paraId="2BC7AB6F" w14:textId="6BA32001" w:rsidR="00E371B6" w:rsidRDefault="00D01F95">
      <w:pPr>
        <w:keepNext/>
        <w:keepLines/>
        <w:autoSpaceDE w:val="0"/>
        <w:autoSpaceDN w:val="0"/>
        <w:adjustRightInd w:val="0"/>
        <w:rPr>
          <w:b/>
          <w:szCs w:val="22"/>
        </w:rPr>
      </w:pPr>
      <w:r>
        <w:rPr>
          <w:b/>
          <w:bCs/>
          <w:szCs w:val="22"/>
        </w:rPr>
        <w:lastRenderedPageBreak/>
        <w:t>Figure</w:t>
      </w:r>
      <w:r>
        <w:rPr>
          <w:b/>
          <w:szCs w:val="22"/>
        </w:rPr>
        <w:t xml:space="preserve"> 1: Kaplan</w:t>
      </w:r>
      <w:r>
        <w:rPr>
          <w:b/>
          <w:szCs w:val="22"/>
        </w:rPr>
        <w:noBreakHyphen/>
        <w:t>Meier plot of progression</w:t>
      </w:r>
      <w:r>
        <w:rPr>
          <w:b/>
          <w:szCs w:val="22"/>
        </w:rPr>
        <w:noBreakHyphen/>
        <w:t>free survival by BIRC in ALTA 1L</w:t>
      </w:r>
    </w:p>
    <w:p w14:paraId="2BC7AB70" w14:textId="77777777" w:rsidR="00E371B6" w:rsidRDefault="00E371B6">
      <w:pPr>
        <w:keepNext/>
        <w:keepLines/>
        <w:autoSpaceDE w:val="0"/>
        <w:autoSpaceDN w:val="0"/>
        <w:adjustRightInd w:val="0"/>
        <w:rPr>
          <w:szCs w:val="22"/>
        </w:rPr>
      </w:pPr>
    </w:p>
    <w:p w14:paraId="2BC7AB71" w14:textId="03B4837F" w:rsidR="00E371B6" w:rsidRDefault="00066F5D">
      <w:pPr>
        <w:pStyle w:val="CCDSBodytext"/>
        <w:spacing w:line="240" w:lineRule="auto"/>
        <w:jc w:val="center"/>
        <w:rPr>
          <w:sz w:val="22"/>
          <w:szCs w:val="22"/>
        </w:rPr>
      </w:pPr>
      <w:bookmarkStart w:id="15" w:name="_Hlk26732442"/>
      <w:r>
        <w:rPr>
          <w:noProof/>
          <w:sz w:val="22"/>
          <w:szCs w:val="22"/>
        </w:rPr>
        <w:drawing>
          <wp:inline distT="0" distB="0" distL="0" distR="0" wp14:anchorId="2BC7B485" wp14:editId="1A211F25">
            <wp:extent cx="5748655" cy="2997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8655" cy="2997835"/>
                    </a:xfrm>
                    <a:prstGeom prst="rect">
                      <a:avLst/>
                    </a:prstGeom>
                    <a:noFill/>
                    <a:ln>
                      <a:noFill/>
                    </a:ln>
                  </pic:spPr>
                </pic:pic>
              </a:graphicData>
            </a:graphic>
          </wp:inline>
        </w:drawing>
      </w:r>
      <w:bookmarkEnd w:id="15"/>
    </w:p>
    <w:p w14:paraId="2BC7AB72" w14:textId="77777777" w:rsidR="00E371B6" w:rsidRDefault="00D01F95">
      <w:pPr>
        <w:pStyle w:val="CCDSBodytext"/>
        <w:spacing w:line="240" w:lineRule="auto"/>
        <w:rPr>
          <w:sz w:val="22"/>
          <w:szCs w:val="22"/>
        </w:rPr>
      </w:pPr>
      <w:r>
        <w:rPr>
          <w:sz w:val="18"/>
          <w:szCs w:val="18"/>
        </w:rPr>
        <w:t>Results in this figure are based on final efficacy analysis with last patient last contact date of 29 January 2021.</w:t>
      </w:r>
    </w:p>
    <w:p w14:paraId="2BC7AB73" w14:textId="77777777" w:rsidR="00E371B6" w:rsidRDefault="00E371B6">
      <w:pPr>
        <w:pStyle w:val="CCDSBodytext"/>
        <w:spacing w:line="240" w:lineRule="auto"/>
        <w:rPr>
          <w:sz w:val="22"/>
          <w:szCs w:val="22"/>
        </w:rPr>
      </w:pPr>
    </w:p>
    <w:p w14:paraId="2BC7AB74" w14:textId="77777777" w:rsidR="00E371B6" w:rsidRDefault="00D01F95">
      <w:pPr>
        <w:pStyle w:val="CCDSBodytext"/>
        <w:spacing w:line="240" w:lineRule="auto"/>
        <w:rPr>
          <w:sz w:val="22"/>
          <w:szCs w:val="22"/>
        </w:rPr>
      </w:pPr>
      <w:r>
        <w:rPr>
          <w:sz w:val="22"/>
          <w:szCs w:val="22"/>
        </w:rPr>
        <w:t xml:space="preserve">BIRC assessment of intracranial efficacy according to RECIST v1.1 in patients with any brain metastases and patients with measurable brain metastases (≥ 10 mm in longest diameter) at baseline are summarised in Table 5. </w:t>
      </w:r>
    </w:p>
    <w:p w14:paraId="2BC7AB75" w14:textId="77777777" w:rsidR="00E371B6" w:rsidRDefault="00E371B6">
      <w:pPr>
        <w:pStyle w:val="CCDSBodytext"/>
        <w:spacing w:line="240" w:lineRule="auto"/>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89"/>
        <w:gridCol w:w="2682"/>
      </w:tblGrid>
      <w:tr w:rsidR="00E371B6" w14:paraId="2BC7AB78" w14:textId="77777777">
        <w:trPr>
          <w:trHeight w:val="122"/>
          <w:tblHeader/>
        </w:trPr>
        <w:tc>
          <w:tcPr>
            <w:tcW w:w="9090" w:type="dxa"/>
            <w:gridSpan w:val="3"/>
            <w:tcBorders>
              <w:top w:val="nil"/>
              <w:left w:val="nil"/>
              <w:bottom w:val="single" w:sz="4" w:space="0" w:color="auto"/>
              <w:right w:val="nil"/>
            </w:tcBorders>
          </w:tcPr>
          <w:p w14:paraId="2BC7AB76" w14:textId="43BB0643" w:rsidR="00E371B6" w:rsidRDefault="00D01F95">
            <w:pPr>
              <w:keepNext/>
              <w:keepLines/>
              <w:pageBreakBefore/>
              <w:autoSpaceDE w:val="0"/>
              <w:autoSpaceDN w:val="0"/>
              <w:adjustRightInd w:val="0"/>
              <w:rPr>
                <w:b/>
                <w:bCs/>
                <w:szCs w:val="22"/>
              </w:rPr>
            </w:pPr>
            <w:r>
              <w:rPr>
                <w:b/>
                <w:bCs/>
                <w:szCs w:val="22"/>
              </w:rPr>
              <w:lastRenderedPageBreak/>
              <w:t>Table</w:t>
            </w:r>
            <w:r>
              <w:rPr>
                <w:szCs w:val="22"/>
              </w:rPr>
              <w:t xml:space="preserve"> </w:t>
            </w:r>
            <w:r>
              <w:rPr>
                <w:b/>
                <w:bCs/>
                <w:szCs w:val="22"/>
              </w:rPr>
              <w:t>5: BIRC</w:t>
            </w:r>
            <w:r>
              <w:rPr>
                <w:b/>
                <w:bCs/>
                <w:szCs w:val="22"/>
              </w:rPr>
              <w:noBreakHyphen/>
              <w:t>assessed intracranial efficacy in patients in ALTA 1L</w:t>
            </w:r>
          </w:p>
          <w:p w14:paraId="2BC7AB77" w14:textId="77777777" w:rsidR="00E371B6" w:rsidRDefault="00E371B6">
            <w:pPr>
              <w:keepNext/>
              <w:keepLines/>
              <w:pageBreakBefore/>
              <w:autoSpaceDE w:val="0"/>
              <w:autoSpaceDN w:val="0"/>
              <w:adjustRightInd w:val="0"/>
              <w:rPr>
                <w:szCs w:val="22"/>
              </w:rPr>
            </w:pPr>
          </w:p>
        </w:tc>
      </w:tr>
      <w:tr w:rsidR="00E371B6" w14:paraId="2BC7AB7D" w14:textId="77777777">
        <w:trPr>
          <w:trHeight w:val="122"/>
          <w:tblHeader/>
        </w:trPr>
        <w:tc>
          <w:tcPr>
            <w:tcW w:w="4219" w:type="dxa"/>
            <w:vMerge w:val="restart"/>
            <w:tcBorders>
              <w:top w:val="single" w:sz="4" w:space="0" w:color="auto"/>
            </w:tcBorders>
          </w:tcPr>
          <w:p w14:paraId="2BC7AB79" w14:textId="77777777" w:rsidR="00E371B6" w:rsidRDefault="00E371B6">
            <w:pPr>
              <w:pStyle w:val="Default"/>
              <w:jc w:val="center"/>
              <w:rPr>
                <w:b/>
                <w:sz w:val="22"/>
                <w:szCs w:val="22"/>
                <w:lang w:val="en-GB"/>
              </w:rPr>
            </w:pPr>
          </w:p>
          <w:p w14:paraId="2BC7AB7A" w14:textId="77777777" w:rsidR="00E371B6" w:rsidRDefault="00E371B6">
            <w:pPr>
              <w:pStyle w:val="Default"/>
              <w:jc w:val="center"/>
              <w:rPr>
                <w:b/>
                <w:sz w:val="22"/>
                <w:szCs w:val="22"/>
                <w:lang w:val="en-GB"/>
              </w:rPr>
            </w:pPr>
          </w:p>
          <w:p w14:paraId="2BC7AB7B" w14:textId="78EC0F1B" w:rsidR="00E371B6" w:rsidRDefault="00D01F95">
            <w:pPr>
              <w:pStyle w:val="Default"/>
              <w:jc w:val="center"/>
              <w:rPr>
                <w:b/>
                <w:sz w:val="22"/>
                <w:szCs w:val="22"/>
                <w:lang w:val="en-GB"/>
              </w:rPr>
            </w:pPr>
            <w:r>
              <w:rPr>
                <w:b/>
                <w:sz w:val="22"/>
                <w:szCs w:val="22"/>
                <w:lang w:val="en-GB"/>
              </w:rPr>
              <w:t>Efficacy parameters</w:t>
            </w:r>
          </w:p>
        </w:tc>
        <w:tc>
          <w:tcPr>
            <w:tcW w:w="4871" w:type="dxa"/>
            <w:gridSpan w:val="2"/>
            <w:tcBorders>
              <w:top w:val="single" w:sz="4" w:space="0" w:color="auto"/>
            </w:tcBorders>
          </w:tcPr>
          <w:p w14:paraId="2BC7AB7C" w14:textId="5FA39403" w:rsidR="00E371B6" w:rsidRDefault="00D01F95">
            <w:pPr>
              <w:pStyle w:val="Default"/>
              <w:jc w:val="center"/>
              <w:rPr>
                <w:b/>
                <w:bCs/>
                <w:sz w:val="22"/>
                <w:szCs w:val="22"/>
                <w:lang w:val="en-GB"/>
              </w:rPr>
            </w:pPr>
            <w:r>
              <w:rPr>
                <w:b/>
                <w:bCs/>
                <w:sz w:val="22"/>
                <w:szCs w:val="22"/>
                <w:lang w:val="en-GB"/>
              </w:rPr>
              <w:t>Patients with measurable brain metastases at baseline</w:t>
            </w:r>
          </w:p>
        </w:tc>
      </w:tr>
      <w:tr w:rsidR="00E371B6" w14:paraId="2BC7AB83" w14:textId="77777777">
        <w:trPr>
          <w:trHeight w:val="122"/>
          <w:tblHeader/>
        </w:trPr>
        <w:tc>
          <w:tcPr>
            <w:tcW w:w="4219" w:type="dxa"/>
            <w:vMerge/>
          </w:tcPr>
          <w:p w14:paraId="2BC7AB7E" w14:textId="77777777" w:rsidR="00E371B6" w:rsidRDefault="00E371B6">
            <w:pPr>
              <w:pStyle w:val="Default"/>
              <w:rPr>
                <w:sz w:val="22"/>
                <w:szCs w:val="22"/>
                <w:lang w:val="en-GB"/>
              </w:rPr>
            </w:pPr>
          </w:p>
        </w:tc>
        <w:tc>
          <w:tcPr>
            <w:tcW w:w="2189" w:type="dxa"/>
          </w:tcPr>
          <w:p w14:paraId="2BC7AB7F" w14:textId="77777777" w:rsidR="00E371B6" w:rsidRDefault="00D01F95">
            <w:pPr>
              <w:pStyle w:val="Default"/>
              <w:jc w:val="center"/>
              <w:rPr>
                <w:b/>
                <w:bCs/>
                <w:sz w:val="22"/>
                <w:szCs w:val="22"/>
                <w:lang w:val="en-GB"/>
              </w:rPr>
            </w:pPr>
            <w:r>
              <w:rPr>
                <w:b/>
                <w:sz w:val="22"/>
                <w:szCs w:val="22"/>
                <w:lang w:val="en-GB"/>
              </w:rPr>
              <w:t>Alunbrig</w:t>
            </w:r>
            <w:r>
              <w:rPr>
                <w:b/>
                <w:bCs/>
                <w:sz w:val="22"/>
                <w:szCs w:val="22"/>
                <w:lang w:val="en-GB"/>
              </w:rPr>
              <w:t xml:space="preserve"> </w:t>
            </w:r>
          </w:p>
          <w:p w14:paraId="2BC7AB80" w14:textId="77777777" w:rsidR="00E371B6" w:rsidRDefault="00D01F95">
            <w:pPr>
              <w:pStyle w:val="Default"/>
              <w:jc w:val="center"/>
              <w:rPr>
                <w:b/>
                <w:sz w:val="22"/>
                <w:szCs w:val="22"/>
                <w:lang w:val="en-GB"/>
              </w:rPr>
            </w:pPr>
            <w:r>
              <w:rPr>
                <w:b/>
                <w:bCs/>
                <w:sz w:val="22"/>
                <w:szCs w:val="22"/>
                <w:lang w:val="en-GB"/>
              </w:rPr>
              <w:t>N = 18</w:t>
            </w:r>
          </w:p>
        </w:tc>
        <w:tc>
          <w:tcPr>
            <w:tcW w:w="2682" w:type="dxa"/>
          </w:tcPr>
          <w:p w14:paraId="2BC7AB81" w14:textId="77777777" w:rsidR="00E371B6" w:rsidRDefault="00D01F95">
            <w:pPr>
              <w:pStyle w:val="Default"/>
              <w:jc w:val="center"/>
              <w:rPr>
                <w:rFonts w:eastAsia="HGPGothicM"/>
                <w:b/>
                <w:bCs/>
                <w:kern w:val="24"/>
                <w:sz w:val="22"/>
                <w:szCs w:val="22"/>
                <w:lang w:val="en-GB"/>
              </w:rPr>
            </w:pPr>
            <w:r>
              <w:rPr>
                <w:rFonts w:eastAsia="HGPGothicM"/>
                <w:b/>
                <w:bCs/>
                <w:kern w:val="24"/>
                <w:sz w:val="22"/>
                <w:szCs w:val="22"/>
                <w:lang w:val="en-GB"/>
              </w:rPr>
              <w:t>Crizotinib</w:t>
            </w:r>
          </w:p>
          <w:p w14:paraId="2BC7AB82" w14:textId="77777777" w:rsidR="00E371B6" w:rsidRDefault="00D01F95">
            <w:pPr>
              <w:pStyle w:val="Default"/>
              <w:jc w:val="center"/>
              <w:rPr>
                <w:b/>
                <w:sz w:val="22"/>
                <w:szCs w:val="22"/>
                <w:lang w:val="en-GB"/>
              </w:rPr>
            </w:pPr>
            <w:r>
              <w:rPr>
                <w:b/>
                <w:bCs/>
                <w:sz w:val="22"/>
                <w:szCs w:val="22"/>
                <w:lang w:val="en-GB"/>
              </w:rPr>
              <w:t>N = 23</w:t>
            </w:r>
          </w:p>
        </w:tc>
      </w:tr>
      <w:tr w:rsidR="00E371B6" w14:paraId="2BC7AB85" w14:textId="77777777">
        <w:trPr>
          <w:trHeight w:val="122"/>
          <w:tblHeader/>
        </w:trPr>
        <w:tc>
          <w:tcPr>
            <w:tcW w:w="9090" w:type="dxa"/>
            <w:gridSpan w:val="3"/>
            <w:tcBorders>
              <w:top w:val="nil"/>
              <w:left w:val="single" w:sz="4" w:space="0" w:color="auto"/>
              <w:bottom w:val="single" w:sz="4" w:space="0" w:color="auto"/>
              <w:right w:val="single" w:sz="4" w:space="0" w:color="auto"/>
            </w:tcBorders>
          </w:tcPr>
          <w:p w14:paraId="2BC7AB84" w14:textId="220AF5CD" w:rsidR="00E371B6" w:rsidRDefault="00D01F95">
            <w:pPr>
              <w:pStyle w:val="Default"/>
              <w:rPr>
                <w:rFonts w:eastAsia="HGPGothicM"/>
                <w:b/>
                <w:bCs/>
                <w:kern w:val="24"/>
                <w:sz w:val="22"/>
                <w:szCs w:val="22"/>
                <w:lang w:val="pt-PT"/>
              </w:rPr>
            </w:pPr>
            <w:r>
              <w:rPr>
                <w:b/>
                <w:sz w:val="22"/>
                <w:szCs w:val="22"/>
                <w:lang w:val="pt-PT"/>
              </w:rPr>
              <w:t>Confirmed intracranial objective response rate</w:t>
            </w:r>
            <w:r>
              <w:rPr>
                <w:sz w:val="22"/>
                <w:szCs w:val="22"/>
                <w:lang w:val="pt-PT"/>
              </w:rPr>
              <w:t xml:space="preserve"> </w:t>
            </w:r>
          </w:p>
        </w:tc>
      </w:tr>
      <w:tr w:rsidR="00E371B6" w14:paraId="2BC7AB8C" w14:textId="77777777">
        <w:trPr>
          <w:trHeight w:val="122"/>
          <w:tblHeader/>
        </w:trPr>
        <w:tc>
          <w:tcPr>
            <w:tcW w:w="4219" w:type="dxa"/>
            <w:tcBorders>
              <w:top w:val="nil"/>
              <w:left w:val="single" w:sz="4" w:space="0" w:color="auto"/>
              <w:bottom w:val="single" w:sz="4" w:space="0" w:color="auto"/>
              <w:right w:val="single" w:sz="4" w:space="0" w:color="auto"/>
            </w:tcBorders>
          </w:tcPr>
          <w:p w14:paraId="2BC7AB86" w14:textId="77777777" w:rsidR="00E371B6" w:rsidRDefault="00D01F95">
            <w:pPr>
              <w:pStyle w:val="Default"/>
              <w:widowControl w:val="0"/>
              <w:ind w:left="720"/>
              <w:rPr>
                <w:sz w:val="22"/>
                <w:szCs w:val="22"/>
                <w:lang w:val="en-GB"/>
              </w:rPr>
            </w:pPr>
            <w:r>
              <w:rPr>
                <w:sz w:val="22"/>
                <w:szCs w:val="22"/>
                <w:lang w:val="en-GB"/>
              </w:rPr>
              <w:t xml:space="preserve">Responders, n (%) </w:t>
            </w:r>
          </w:p>
          <w:p w14:paraId="2BC7AB87" w14:textId="77777777" w:rsidR="00E371B6" w:rsidRDefault="00D01F95">
            <w:pPr>
              <w:pStyle w:val="Default"/>
              <w:ind w:left="720"/>
              <w:rPr>
                <w:b/>
                <w:sz w:val="22"/>
                <w:szCs w:val="22"/>
                <w:lang w:val="en-GB"/>
              </w:rPr>
            </w:pPr>
            <w:r>
              <w:rPr>
                <w:sz w:val="22"/>
                <w:szCs w:val="22"/>
                <w:lang w:val="en-GB"/>
              </w:rPr>
              <w:t>(95% CI)</w:t>
            </w:r>
          </w:p>
        </w:tc>
        <w:tc>
          <w:tcPr>
            <w:tcW w:w="2189" w:type="dxa"/>
            <w:tcBorders>
              <w:top w:val="nil"/>
              <w:left w:val="single" w:sz="4" w:space="0" w:color="auto"/>
              <w:bottom w:val="single" w:sz="4" w:space="0" w:color="auto"/>
              <w:right w:val="single" w:sz="4" w:space="0" w:color="auto"/>
            </w:tcBorders>
          </w:tcPr>
          <w:p w14:paraId="2BC7AB88" w14:textId="77777777" w:rsidR="00E371B6" w:rsidRDefault="00D01F95">
            <w:pPr>
              <w:pStyle w:val="Default"/>
              <w:jc w:val="center"/>
              <w:rPr>
                <w:sz w:val="22"/>
                <w:szCs w:val="22"/>
                <w:lang w:val="en-GB"/>
              </w:rPr>
            </w:pPr>
            <w:r>
              <w:rPr>
                <w:sz w:val="22"/>
                <w:szCs w:val="22"/>
                <w:lang w:val="en-GB"/>
              </w:rPr>
              <w:t>14 (77.8</w:t>
            </w:r>
            <w:r>
              <w:rPr>
                <w:bCs/>
                <w:sz w:val="22"/>
                <w:szCs w:val="22"/>
                <w:lang w:val="en-GB"/>
              </w:rPr>
              <w:t>%</w:t>
            </w:r>
            <w:r>
              <w:rPr>
                <w:sz w:val="22"/>
                <w:szCs w:val="22"/>
                <w:lang w:val="en-GB"/>
              </w:rPr>
              <w:t xml:space="preserve">) </w:t>
            </w:r>
          </w:p>
          <w:p w14:paraId="2BC7AB89" w14:textId="77777777" w:rsidR="00E371B6" w:rsidRDefault="00D01F95">
            <w:pPr>
              <w:pStyle w:val="Default"/>
              <w:jc w:val="center"/>
              <w:rPr>
                <w:sz w:val="22"/>
                <w:szCs w:val="22"/>
                <w:lang w:val="en-GB"/>
              </w:rPr>
            </w:pPr>
            <w:r>
              <w:rPr>
                <w:sz w:val="22"/>
                <w:szCs w:val="22"/>
                <w:lang w:val="en-GB"/>
              </w:rPr>
              <w:t xml:space="preserve">(52.4, 93.6) </w:t>
            </w:r>
          </w:p>
        </w:tc>
        <w:tc>
          <w:tcPr>
            <w:tcW w:w="2682" w:type="dxa"/>
            <w:tcBorders>
              <w:top w:val="nil"/>
              <w:left w:val="single" w:sz="4" w:space="0" w:color="auto"/>
              <w:bottom w:val="single" w:sz="4" w:space="0" w:color="auto"/>
              <w:right w:val="single" w:sz="4" w:space="0" w:color="auto"/>
            </w:tcBorders>
          </w:tcPr>
          <w:p w14:paraId="2BC7AB8A" w14:textId="77777777" w:rsidR="00E371B6" w:rsidRDefault="00D01F95">
            <w:pPr>
              <w:pStyle w:val="Default"/>
              <w:jc w:val="center"/>
              <w:rPr>
                <w:sz w:val="22"/>
                <w:szCs w:val="22"/>
                <w:lang w:val="en-GB"/>
              </w:rPr>
            </w:pPr>
            <w:r>
              <w:rPr>
                <w:sz w:val="22"/>
                <w:szCs w:val="22"/>
                <w:lang w:val="en-GB"/>
              </w:rPr>
              <w:t>6 (26.1</w:t>
            </w:r>
            <w:r>
              <w:rPr>
                <w:bCs/>
                <w:sz w:val="22"/>
                <w:szCs w:val="22"/>
                <w:lang w:val="en-GB"/>
              </w:rPr>
              <w:t>%</w:t>
            </w:r>
            <w:r>
              <w:rPr>
                <w:sz w:val="22"/>
                <w:szCs w:val="22"/>
                <w:lang w:val="en-GB"/>
              </w:rPr>
              <w:t xml:space="preserve">) </w:t>
            </w:r>
          </w:p>
          <w:p w14:paraId="2BC7AB8B" w14:textId="77777777" w:rsidR="00E371B6" w:rsidRDefault="00D01F95">
            <w:pPr>
              <w:pStyle w:val="Default"/>
              <w:jc w:val="center"/>
              <w:rPr>
                <w:sz w:val="22"/>
                <w:szCs w:val="22"/>
                <w:lang w:val="en-GB"/>
              </w:rPr>
            </w:pPr>
            <w:r>
              <w:rPr>
                <w:sz w:val="22"/>
                <w:szCs w:val="22"/>
                <w:lang w:val="en-GB"/>
              </w:rPr>
              <w:t xml:space="preserve">(10.2, 48.4) </w:t>
            </w:r>
          </w:p>
        </w:tc>
      </w:tr>
      <w:tr w:rsidR="00E371B6" w14:paraId="2BC7AB8F"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2BC7AB8D" w14:textId="77777777" w:rsidR="00E371B6" w:rsidRDefault="00D01F95">
            <w:pPr>
              <w:pStyle w:val="Default"/>
              <w:rPr>
                <w:sz w:val="22"/>
                <w:szCs w:val="22"/>
                <w:lang w:val="en-GB"/>
              </w:rPr>
            </w:pPr>
            <w:r>
              <w:rPr>
                <w:sz w:val="22"/>
                <w:szCs w:val="22"/>
                <w:lang w:val="en-GB"/>
              </w:rPr>
              <w:tab/>
              <w:t>p-</w:t>
            </w:r>
            <w:proofErr w:type="spellStart"/>
            <w:r>
              <w:rPr>
                <w:sz w:val="22"/>
                <w:szCs w:val="22"/>
                <w:lang w:val="en-GB"/>
              </w:rPr>
              <w:t>value</w:t>
            </w:r>
            <w:r>
              <w:rPr>
                <w:sz w:val="22"/>
                <w:szCs w:val="22"/>
                <w:vertAlign w:val="superscript"/>
                <w:lang w:val="en-GB"/>
              </w:rPr>
              <w:t>a,b</w:t>
            </w:r>
            <w:proofErr w:type="spellEnd"/>
          </w:p>
        </w:tc>
        <w:tc>
          <w:tcPr>
            <w:tcW w:w="4871" w:type="dxa"/>
            <w:gridSpan w:val="2"/>
            <w:tcBorders>
              <w:top w:val="single" w:sz="4" w:space="0" w:color="auto"/>
              <w:left w:val="single" w:sz="4" w:space="0" w:color="auto"/>
              <w:bottom w:val="single" w:sz="4" w:space="0" w:color="auto"/>
              <w:right w:val="single" w:sz="4" w:space="0" w:color="auto"/>
            </w:tcBorders>
          </w:tcPr>
          <w:p w14:paraId="2BC7AB8E" w14:textId="77777777" w:rsidR="00E371B6" w:rsidRDefault="00D01F95">
            <w:pPr>
              <w:pStyle w:val="Default"/>
              <w:jc w:val="center"/>
              <w:rPr>
                <w:sz w:val="22"/>
                <w:szCs w:val="22"/>
                <w:lang w:val="en-GB"/>
              </w:rPr>
            </w:pPr>
            <w:r>
              <w:rPr>
                <w:sz w:val="22"/>
                <w:szCs w:val="22"/>
                <w:lang w:val="en-GB"/>
              </w:rPr>
              <w:t>0.0014</w:t>
            </w:r>
          </w:p>
        </w:tc>
      </w:tr>
      <w:tr w:rsidR="00E371B6" w14:paraId="2BC7AB93"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2BC7AB90" w14:textId="19847292" w:rsidR="00E371B6" w:rsidRDefault="00D01F95">
            <w:pPr>
              <w:pStyle w:val="Default"/>
              <w:rPr>
                <w:sz w:val="22"/>
                <w:szCs w:val="22"/>
                <w:lang w:val="en-GB"/>
              </w:rPr>
            </w:pPr>
            <w:r>
              <w:rPr>
                <w:sz w:val="22"/>
                <w:szCs w:val="22"/>
                <w:lang w:val="en-GB"/>
              </w:rPr>
              <w:tab/>
              <w:t>Complete response %</w:t>
            </w:r>
          </w:p>
        </w:tc>
        <w:tc>
          <w:tcPr>
            <w:tcW w:w="2189" w:type="dxa"/>
            <w:tcBorders>
              <w:top w:val="single" w:sz="4" w:space="0" w:color="auto"/>
              <w:left w:val="single" w:sz="4" w:space="0" w:color="auto"/>
              <w:bottom w:val="single" w:sz="4" w:space="0" w:color="auto"/>
              <w:right w:val="single" w:sz="4" w:space="0" w:color="auto"/>
            </w:tcBorders>
          </w:tcPr>
          <w:p w14:paraId="2BC7AB91" w14:textId="77777777" w:rsidR="00E371B6" w:rsidRDefault="00D01F95">
            <w:pPr>
              <w:pStyle w:val="Default"/>
              <w:jc w:val="center"/>
              <w:rPr>
                <w:sz w:val="22"/>
                <w:szCs w:val="22"/>
                <w:lang w:val="en-GB"/>
              </w:rPr>
            </w:pPr>
            <w:r>
              <w:rPr>
                <w:sz w:val="22"/>
                <w:szCs w:val="22"/>
                <w:lang w:val="en-GB"/>
              </w:rPr>
              <w:t>27.8%</w:t>
            </w:r>
          </w:p>
        </w:tc>
        <w:tc>
          <w:tcPr>
            <w:tcW w:w="2682" w:type="dxa"/>
            <w:tcBorders>
              <w:top w:val="single" w:sz="4" w:space="0" w:color="auto"/>
              <w:left w:val="single" w:sz="4" w:space="0" w:color="auto"/>
              <w:bottom w:val="single" w:sz="4" w:space="0" w:color="auto"/>
              <w:right w:val="single" w:sz="4" w:space="0" w:color="auto"/>
            </w:tcBorders>
          </w:tcPr>
          <w:p w14:paraId="2BC7AB92" w14:textId="77777777" w:rsidR="00E371B6" w:rsidRDefault="00D01F95">
            <w:pPr>
              <w:pStyle w:val="Default"/>
              <w:jc w:val="center"/>
              <w:rPr>
                <w:sz w:val="22"/>
                <w:szCs w:val="22"/>
                <w:lang w:val="en-GB"/>
              </w:rPr>
            </w:pPr>
            <w:r>
              <w:rPr>
                <w:sz w:val="22"/>
                <w:szCs w:val="22"/>
                <w:lang w:val="en-GB"/>
              </w:rPr>
              <w:t>0.0%</w:t>
            </w:r>
          </w:p>
        </w:tc>
      </w:tr>
      <w:tr w:rsidR="00E371B6" w14:paraId="2BC7AB97"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2BC7AB94" w14:textId="092C0E41" w:rsidR="00E371B6" w:rsidRDefault="00D01F95">
            <w:pPr>
              <w:pStyle w:val="Default"/>
              <w:ind w:left="720"/>
              <w:rPr>
                <w:sz w:val="22"/>
                <w:szCs w:val="22"/>
                <w:lang w:val="en-GB"/>
              </w:rPr>
            </w:pPr>
            <w:r>
              <w:rPr>
                <w:sz w:val="22"/>
                <w:szCs w:val="22"/>
                <w:lang w:val="en-GB"/>
              </w:rPr>
              <w:t>Partial response %</w:t>
            </w:r>
          </w:p>
        </w:tc>
        <w:tc>
          <w:tcPr>
            <w:tcW w:w="2189" w:type="dxa"/>
            <w:tcBorders>
              <w:top w:val="single" w:sz="4" w:space="0" w:color="auto"/>
              <w:left w:val="single" w:sz="4" w:space="0" w:color="auto"/>
              <w:bottom w:val="single" w:sz="4" w:space="0" w:color="auto"/>
              <w:right w:val="single" w:sz="4" w:space="0" w:color="auto"/>
            </w:tcBorders>
          </w:tcPr>
          <w:p w14:paraId="2BC7AB95" w14:textId="77777777" w:rsidR="00E371B6" w:rsidRDefault="00D01F95">
            <w:pPr>
              <w:pStyle w:val="Default"/>
              <w:jc w:val="center"/>
              <w:rPr>
                <w:sz w:val="22"/>
                <w:szCs w:val="22"/>
                <w:lang w:val="en-GB"/>
              </w:rPr>
            </w:pPr>
            <w:r>
              <w:rPr>
                <w:sz w:val="22"/>
                <w:szCs w:val="22"/>
                <w:lang w:val="en-GB"/>
              </w:rPr>
              <w:t>50.0%</w:t>
            </w:r>
          </w:p>
        </w:tc>
        <w:tc>
          <w:tcPr>
            <w:tcW w:w="2682" w:type="dxa"/>
            <w:tcBorders>
              <w:top w:val="single" w:sz="4" w:space="0" w:color="auto"/>
              <w:left w:val="single" w:sz="4" w:space="0" w:color="auto"/>
              <w:bottom w:val="single" w:sz="4" w:space="0" w:color="auto"/>
              <w:right w:val="single" w:sz="4" w:space="0" w:color="auto"/>
            </w:tcBorders>
          </w:tcPr>
          <w:p w14:paraId="2BC7AB96" w14:textId="77777777" w:rsidR="00E371B6" w:rsidRDefault="00D01F95">
            <w:pPr>
              <w:pStyle w:val="Default"/>
              <w:jc w:val="center"/>
              <w:rPr>
                <w:sz w:val="22"/>
                <w:szCs w:val="22"/>
                <w:lang w:val="en-GB"/>
              </w:rPr>
            </w:pPr>
            <w:r>
              <w:rPr>
                <w:sz w:val="22"/>
                <w:szCs w:val="22"/>
                <w:lang w:val="en-GB"/>
              </w:rPr>
              <w:t>26.1%</w:t>
            </w:r>
          </w:p>
        </w:tc>
      </w:tr>
      <w:tr w:rsidR="00E371B6" w14:paraId="2BC7AB99" w14:textId="77777777">
        <w:trPr>
          <w:trHeight w:val="122"/>
          <w:tblHeader/>
        </w:trPr>
        <w:tc>
          <w:tcPr>
            <w:tcW w:w="9090" w:type="dxa"/>
            <w:gridSpan w:val="3"/>
            <w:tcBorders>
              <w:top w:val="single" w:sz="4" w:space="0" w:color="auto"/>
              <w:left w:val="single" w:sz="4" w:space="0" w:color="auto"/>
              <w:bottom w:val="single" w:sz="4" w:space="0" w:color="auto"/>
              <w:right w:val="single" w:sz="4" w:space="0" w:color="auto"/>
            </w:tcBorders>
          </w:tcPr>
          <w:p w14:paraId="2BC7AB98" w14:textId="0E461ED6" w:rsidR="00E371B6" w:rsidRDefault="00D01F95">
            <w:pPr>
              <w:pStyle w:val="Default"/>
              <w:rPr>
                <w:sz w:val="22"/>
                <w:szCs w:val="22"/>
                <w:lang w:val="en-GB"/>
              </w:rPr>
            </w:pPr>
            <w:r>
              <w:rPr>
                <w:b/>
                <w:sz w:val="22"/>
                <w:szCs w:val="22"/>
                <w:lang w:val="en-GB"/>
              </w:rPr>
              <w:t xml:space="preserve">Duration of confirmed intracranial </w:t>
            </w:r>
            <w:proofErr w:type="spellStart"/>
            <w:r>
              <w:rPr>
                <w:b/>
                <w:sz w:val="22"/>
                <w:szCs w:val="22"/>
                <w:lang w:val="en-GB"/>
              </w:rPr>
              <w:t>response</w:t>
            </w:r>
            <w:r>
              <w:rPr>
                <w:sz w:val="22"/>
                <w:szCs w:val="22"/>
                <w:vertAlign w:val="superscript"/>
                <w:lang w:val="en-GB"/>
              </w:rPr>
              <w:t>c</w:t>
            </w:r>
            <w:proofErr w:type="spellEnd"/>
          </w:p>
        </w:tc>
      </w:tr>
      <w:tr w:rsidR="00E371B6" w14:paraId="2BC7AB9D"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2BC7AB9A" w14:textId="77777777" w:rsidR="00E371B6" w:rsidRDefault="00D01F95">
            <w:pPr>
              <w:pStyle w:val="Default"/>
              <w:rPr>
                <w:sz w:val="22"/>
                <w:szCs w:val="22"/>
                <w:lang w:val="en-GB"/>
              </w:rPr>
            </w:pPr>
            <w:r>
              <w:rPr>
                <w:sz w:val="22"/>
                <w:szCs w:val="22"/>
                <w:lang w:val="en-GB"/>
              </w:rPr>
              <w:tab/>
              <w:t>Median (months) (95% CI)</w:t>
            </w:r>
          </w:p>
        </w:tc>
        <w:tc>
          <w:tcPr>
            <w:tcW w:w="2189" w:type="dxa"/>
            <w:tcBorders>
              <w:top w:val="single" w:sz="4" w:space="0" w:color="auto"/>
              <w:left w:val="single" w:sz="4" w:space="0" w:color="auto"/>
              <w:bottom w:val="single" w:sz="4" w:space="0" w:color="auto"/>
              <w:right w:val="single" w:sz="4" w:space="0" w:color="auto"/>
            </w:tcBorders>
          </w:tcPr>
          <w:p w14:paraId="2BC7AB9B" w14:textId="77777777" w:rsidR="00E371B6" w:rsidRDefault="00D01F95">
            <w:pPr>
              <w:pStyle w:val="Default"/>
              <w:jc w:val="center"/>
              <w:rPr>
                <w:sz w:val="22"/>
                <w:szCs w:val="22"/>
                <w:lang w:val="en-GB"/>
              </w:rPr>
            </w:pPr>
            <w:r>
              <w:rPr>
                <w:sz w:val="22"/>
                <w:szCs w:val="22"/>
                <w:lang w:val="en-GB"/>
              </w:rPr>
              <w:t xml:space="preserve">27.9 (5.7, NE) </w:t>
            </w:r>
          </w:p>
        </w:tc>
        <w:tc>
          <w:tcPr>
            <w:tcW w:w="2682" w:type="dxa"/>
            <w:tcBorders>
              <w:top w:val="single" w:sz="4" w:space="0" w:color="auto"/>
              <w:left w:val="single" w:sz="4" w:space="0" w:color="auto"/>
              <w:bottom w:val="single" w:sz="4" w:space="0" w:color="auto"/>
              <w:right w:val="single" w:sz="4" w:space="0" w:color="auto"/>
            </w:tcBorders>
          </w:tcPr>
          <w:p w14:paraId="2BC7AB9C" w14:textId="77777777" w:rsidR="00E371B6" w:rsidRDefault="00D01F95">
            <w:pPr>
              <w:pStyle w:val="Default"/>
              <w:jc w:val="center"/>
              <w:rPr>
                <w:sz w:val="22"/>
                <w:szCs w:val="22"/>
                <w:lang w:val="en-GB"/>
              </w:rPr>
            </w:pPr>
            <w:r>
              <w:rPr>
                <w:sz w:val="22"/>
                <w:szCs w:val="22"/>
                <w:lang w:val="en-GB"/>
              </w:rPr>
              <w:t xml:space="preserve">9.2 (3.9, NE) </w:t>
            </w:r>
          </w:p>
        </w:tc>
      </w:tr>
      <w:tr w:rsidR="00E371B6" w14:paraId="2BC7ABA0" w14:textId="77777777">
        <w:trPr>
          <w:trHeight w:val="122"/>
          <w:tblHeader/>
        </w:trPr>
        <w:tc>
          <w:tcPr>
            <w:tcW w:w="4219" w:type="dxa"/>
            <w:vMerge w:val="restart"/>
            <w:tcBorders>
              <w:top w:val="nil"/>
            </w:tcBorders>
          </w:tcPr>
          <w:p w14:paraId="2BC7AB9E" w14:textId="77777777" w:rsidR="00E371B6" w:rsidRDefault="00E371B6">
            <w:pPr>
              <w:pStyle w:val="Default"/>
              <w:jc w:val="center"/>
              <w:rPr>
                <w:b/>
                <w:sz w:val="22"/>
                <w:szCs w:val="22"/>
                <w:lang w:val="en-GB"/>
              </w:rPr>
            </w:pPr>
          </w:p>
        </w:tc>
        <w:tc>
          <w:tcPr>
            <w:tcW w:w="4871" w:type="dxa"/>
            <w:gridSpan w:val="2"/>
            <w:tcBorders>
              <w:top w:val="nil"/>
            </w:tcBorders>
          </w:tcPr>
          <w:p w14:paraId="2BC7AB9F" w14:textId="30DFCBBC" w:rsidR="00E371B6" w:rsidRDefault="00D01F95">
            <w:pPr>
              <w:pStyle w:val="Default"/>
              <w:jc w:val="center"/>
              <w:rPr>
                <w:b/>
                <w:bCs/>
                <w:sz w:val="22"/>
                <w:szCs w:val="22"/>
                <w:lang w:val="en-GB"/>
              </w:rPr>
            </w:pPr>
            <w:r>
              <w:rPr>
                <w:b/>
                <w:bCs/>
                <w:sz w:val="22"/>
                <w:szCs w:val="22"/>
                <w:lang w:val="en-GB"/>
              </w:rPr>
              <w:t>Patients with any brain metastases at baseline</w:t>
            </w:r>
          </w:p>
        </w:tc>
      </w:tr>
      <w:tr w:rsidR="00E371B6" w14:paraId="2BC7ABA6" w14:textId="77777777">
        <w:trPr>
          <w:trHeight w:val="122"/>
          <w:tblHeader/>
        </w:trPr>
        <w:tc>
          <w:tcPr>
            <w:tcW w:w="4219" w:type="dxa"/>
            <w:vMerge/>
            <w:tcBorders>
              <w:bottom w:val="single" w:sz="4" w:space="0" w:color="auto"/>
            </w:tcBorders>
          </w:tcPr>
          <w:p w14:paraId="2BC7ABA1" w14:textId="77777777" w:rsidR="00E371B6" w:rsidRDefault="00E371B6">
            <w:pPr>
              <w:pStyle w:val="Default"/>
              <w:rPr>
                <w:sz w:val="22"/>
                <w:szCs w:val="22"/>
                <w:lang w:val="en-GB"/>
              </w:rPr>
            </w:pPr>
          </w:p>
        </w:tc>
        <w:tc>
          <w:tcPr>
            <w:tcW w:w="2189" w:type="dxa"/>
            <w:tcBorders>
              <w:bottom w:val="single" w:sz="4" w:space="0" w:color="auto"/>
            </w:tcBorders>
          </w:tcPr>
          <w:p w14:paraId="2BC7ABA2" w14:textId="77777777" w:rsidR="00E371B6" w:rsidRDefault="00D01F95">
            <w:pPr>
              <w:pStyle w:val="Default"/>
              <w:jc w:val="center"/>
              <w:rPr>
                <w:b/>
                <w:bCs/>
                <w:sz w:val="22"/>
                <w:szCs w:val="22"/>
                <w:lang w:val="en-GB"/>
              </w:rPr>
            </w:pPr>
            <w:r>
              <w:rPr>
                <w:b/>
                <w:sz w:val="22"/>
                <w:szCs w:val="22"/>
                <w:lang w:val="en-GB"/>
              </w:rPr>
              <w:t>Alunbrig</w:t>
            </w:r>
            <w:r>
              <w:rPr>
                <w:b/>
                <w:bCs/>
                <w:sz w:val="22"/>
                <w:szCs w:val="22"/>
                <w:lang w:val="en-GB"/>
              </w:rPr>
              <w:t xml:space="preserve"> </w:t>
            </w:r>
          </w:p>
          <w:p w14:paraId="2BC7ABA3" w14:textId="77777777" w:rsidR="00E371B6" w:rsidRDefault="00D01F95">
            <w:pPr>
              <w:pStyle w:val="Default"/>
              <w:jc w:val="center"/>
              <w:rPr>
                <w:b/>
                <w:sz w:val="22"/>
                <w:szCs w:val="22"/>
                <w:lang w:val="en-GB"/>
              </w:rPr>
            </w:pPr>
            <w:r>
              <w:rPr>
                <w:b/>
                <w:bCs/>
                <w:sz w:val="22"/>
                <w:szCs w:val="22"/>
                <w:lang w:val="en-GB"/>
              </w:rPr>
              <w:t>N = 47</w:t>
            </w:r>
          </w:p>
        </w:tc>
        <w:tc>
          <w:tcPr>
            <w:tcW w:w="2682" w:type="dxa"/>
            <w:tcBorders>
              <w:bottom w:val="single" w:sz="4" w:space="0" w:color="auto"/>
            </w:tcBorders>
          </w:tcPr>
          <w:p w14:paraId="2BC7ABA4" w14:textId="77777777" w:rsidR="00E371B6" w:rsidRDefault="00D01F95">
            <w:pPr>
              <w:pStyle w:val="Default"/>
              <w:jc w:val="center"/>
              <w:rPr>
                <w:rFonts w:eastAsia="HGPGothicM"/>
                <w:b/>
                <w:bCs/>
                <w:kern w:val="24"/>
                <w:sz w:val="22"/>
                <w:szCs w:val="22"/>
                <w:lang w:val="en-GB"/>
              </w:rPr>
            </w:pPr>
            <w:r>
              <w:rPr>
                <w:rFonts w:eastAsia="HGPGothicM"/>
                <w:b/>
                <w:bCs/>
                <w:kern w:val="24"/>
                <w:sz w:val="22"/>
                <w:szCs w:val="22"/>
                <w:lang w:val="en-GB"/>
              </w:rPr>
              <w:t>Crizotinib</w:t>
            </w:r>
          </w:p>
          <w:p w14:paraId="2BC7ABA5" w14:textId="77777777" w:rsidR="00E371B6" w:rsidRDefault="00D01F95">
            <w:pPr>
              <w:pStyle w:val="Default"/>
              <w:jc w:val="center"/>
              <w:rPr>
                <w:b/>
                <w:sz w:val="22"/>
                <w:szCs w:val="22"/>
                <w:lang w:val="en-GB"/>
              </w:rPr>
            </w:pPr>
            <w:r>
              <w:rPr>
                <w:b/>
                <w:bCs/>
                <w:sz w:val="22"/>
                <w:szCs w:val="22"/>
                <w:lang w:val="en-GB"/>
              </w:rPr>
              <w:t>N = 49</w:t>
            </w:r>
          </w:p>
        </w:tc>
      </w:tr>
      <w:tr w:rsidR="00E371B6" w14:paraId="2BC7ABA8" w14:textId="77777777">
        <w:trPr>
          <w:trHeight w:val="122"/>
          <w:tblHeader/>
        </w:trPr>
        <w:tc>
          <w:tcPr>
            <w:tcW w:w="9090" w:type="dxa"/>
            <w:gridSpan w:val="3"/>
            <w:tcBorders>
              <w:top w:val="nil"/>
              <w:left w:val="single" w:sz="4" w:space="0" w:color="auto"/>
              <w:bottom w:val="single" w:sz="4" w:space="0" w:color="auto"/>
              <w:right w:val="single" w:sz="4" w:space="0" w:color="auto"/>
            </w:tcBorders>
          </w:tcPr>
          <w:p w14:paraId="2BC7ABA7" w14:textId="7E68C724" w:rsidR="00E371B6" w:rsidRDefault="00D01F95">
            <w:pPr>
              <w:pStyle w:val="Default"/>
              <w:keepNext/>
              <w:rPr>
                <w:rFonts w:eastAsia="HGPGothicM"/>
                <w:b/>
                <w:bCs/>
                <w:kern w:val="24"/>
                <w:sz w:val="22"/>
                <w:szCs w:val="22"/>
                <w:highlight w:val="yellow"/>
                <w:lang w:val="pt-PT"/>
              </w:rPr>
            </w:pPr>
            <w:r>
              <w:rPr>
                <w:b/>
                <w:sz w:val="22"/>
                <w:szCs w:val="22"/>
                <w:lang w:val="pt-PT"/>
              </w:rPr>
              <w:t>Confirmed intracranial objective response rate</w:t>
            </w:r>
            <w:r>
              <w:rPr>
                <w:sz w:val="22"/>
                <w:szCs w:val="22"/>
                <w:lang w:val="pt-PT"/>
              </w:rPr>
              <w:t xml:space="preserve"> </w:t>
            </w:r>
          </w:p>
        </w:tc>
      </w:tr>
      <w:tr w:rsidR="00E371B6" w14:paraId="2BC7ABAF" w14:textId="77777777">
        <w:trPr>
          <w:trHeight w:val="122"/>
          <w:tblHeader/>
        </w:trPr>
        <w:tc>
          <w:tcPr>
            <w:tcW w:w="4219" w:type="dxa"/>
            <w:tcBorders>
              <w:top w:val="nil"/>
              <w:left w:val="single" w:sz="4" w:space="0" w:color="auto"/>
              <w:bottom w:val="single" w:sz="4" w:space="0" w:color="auto"/>
              <w:right w:val="single" w:sz="4" w:space="0" w:color="auto"/>
            </w:tcBorders>
          </w:tcPr>
          <w:p w14:paraId="2BC7ABA9" w14:textId="77777777" w:rsidR="00E371B6" w:rsidRDefault="00D01F95">
            <w:pPr>
              <w:pStyle w:val="Default"/>
              <w:keepNext/>
              <w:ind w:left="720"/>
              <w:rPr>
                <w:sz w:val="22"/>
                <w:szCs w:val="22"/>
                <w:lang w:val="en-GB"/>
              </w:rPr>
            </w:pPr>
            <w:r>
              <w:rPr>
                <w:sz w:val="22"/>
                <w:szCs w:val="22"/>
                <w:lang w:val="en-GB"/>
              </w:rPr>
              <w:t xml:space="preserve">Responders, n (%) </w:t>
            </w:r>
          </w:p>
          <w:p w14:paraId="2BC7ABAA" w14:textId="77777777" w:rsidR="00E371B6" w:rsidRDefault="00D01F95">
            <w:pPr>
              <w:pStyle w:val="Default"/>
              <w:keepNext/>
              <w:ind w:left="720"/>
              <w:rPr>
                <w:b/>
                <w:sz w:val="22"/>
                <w:szCs w:val="22"/>
                <w:lang w:val="en-GB"/>
              </w:rPr>
            </w:pPr>
            <w:r>
              <w:rPr>
                <w:sz w:val="22"/>
                <w:szCs w:val="22"/>
                <w:lang w:val="en-GB"/>
              </w:rPr>
              <w:t>(95% CI)</w:t>
            </w:r>
          </w:p>
        </w:tc>
        <w:tc>
          <w:tcPr>
            <w:tcW w:w="2189" w:type="dxa"/>
            <w:tcBorders>
              <w:top w:val="nil"/>
              <w:left w:val="single" w:sz="4" w:space="0" w:color="auto"/>
              <w:bottom w:val="single" w:sz="4" w:space="0" w:color="auto"/>
              <w:right w:val="single" w:sz="4" w:space="0" w:color="auto"/>
            </w:tcBorders>
          </w:tcPr>
          <w:p w14:paraId="2BC7ABAB" w14:textId="77777777" w:rsidR="00E371B6" w:rsidRDefault="00D01F95">
            <w:pPr>
              <w:pStyle w:val="Default"/>
              <w:keepNext/>
              <w:jc w:val="center"/>
              <w:rPr>
                <w:sz w:val="22"/>
                <w:szCs w:val="22"/>
                <w:lang w:val="en-GB"/>
              </w:rPr>
            </w:pPr>
            <w:r>
              <w:rPr>
                <w:sz w:val="22"/>
                <w:szCs w:val="22"/>
                <w:lang w:val="en-GB"/>
              </w:rPr>
              <w:t>31 (66.0</w:t>
            </w:r>
            <w:r>
              <w:rPr>
                <w:bCs/>
                <w:sz w:val="22"/>
                <w:szCs w:val="22"/>
                <w:lang w:val="en-GB"/>
              </w:rPr>
              <w:t>%</w:t>
            </w:r>
            <w:r>
              <w:rPr>
                <w:sz w:val="22"/>
                <w:szCs w:val="22"/>
                <w:lang w:val="en-GB"/>
              </w:rPr>
              <w:t xml:space="preserve">) </w:t>
            </w:r>
          </w:p>
          <w:p w14:paraId="2BC7ABAC" w14:textId="77777777" w:rsidR="00E371B6" w:rsidRDefault="00D01F95">
            <w:pPr>
              <w:pStyle w:val="Default"/>
              <w:keepNext/>
              <w:jc w:val="center"/>
              <w:rPr>
                <w:sz w:val="22"/>
                <w:szCs w:val="22"/>
                <w:lang w:val="en-GB"/>
              </w:rPr>
            </w:pPr>
            <w:r>
              <w:rPr>
                <w:sz w:val="22"/>
                <w:szCs w:val="22"/>
                <w:lang w:val="en-GB"/>
              </w:rPr>
              <w:t xml:space="preserve">(50.7, 79.1) </w:t>
            </w:r>
          </w:p>
        </w:tc>
        <w:tc>
          <w:tcPr>
            <w:tcW w:w="2682" w:type="dxa"/>
            <w:tcBorders>
              <w:top w:val="nil"/>
              <w:left w:val="single" w:sz="4" w:space="0" w:color="auto"/>
              <w:bottom w:val="single" w:sz="4" w:space="0" w:color="auto"/>
              <w:right w:val="single" w:sz="4" w:space="0" w:color="auto"/>
            </w:tcBorders>
          </w:tcPr>
          <w:p w14:paraId="2BC7ABAD" w14:textId="77777777" w:rsidR="00E371B6" w:rsidRDefault="00D01F95">
            <w:pPr>
              <w:pStyle w:val="Default"/>
              <w:keepNext/>
              <w:jc w:val="center"/>
              <w:rPr>
                <w:sz w:val="22"/>
                <w:szCs w:val="22"/>
                <w:lang w:val="en-GB"/>
              </w:rPr>
            </w:pPr>
            <w:r>
              <w:rPr>
                <w:sz w:val="22"/>
                <w:szCs w:val="22"/>
                <w:lang w:val="en-GB"/>
              </w:rPr>
              <w:t>7 (14.3</w:t>
            </w:r>
            <w:r>
              <w:rPr>
                <w:bCs/>
                <w:sz w:val="22"/>
                <w:szCs w:val="22"/>
                <w:lang w:val="en-GB"/>
              </w:rPr>
              <w:t>%</w:t>
            </w:r>
            <w:r>
              <w:rPr>
                <w:sz w:val="22"/>
                <w:szCs w:val="22"/>
                <w:lang w:val="en-GB"/>
              </w:rPr>
              <w:t xml:space="preserve">) </w:t>
            </w:r>
          </w:p>
          <w:p w14:paraId="2BC7ABAE" w14:textId="77777777" w:rsidR="00E371B6" w:rsidRDefault="00D01F95">
            <w:pPr>
              <w:pStyle w:val="Default"/>
              <w:keepNext/>
              <w:jc w:val="center"/>
              <w:rPr>
                <w:sz w:val="22"/>
                <w:szCs w:val="22"/>
                <w:lang w:val="en-GB"/>
              </w:rPr>
            </w:pPr>
            <w:r>
              <w:rPr>
                <w:sz w:val="22"/>
                <w:szCs w:val="22"/>
                <w:lang w:val="en-GB"/>
              </w:rPr>
              <w:t xml:space="preserve">(5.9, 27.2) </w:t>
            </w:r>
          </w:p>
        </w:tc>
      </w:tr>
      <w:tr w:rsidR="00E371B6" w14:paraId="2BC7ABB2"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2BC7ABB0" w14:textId="77777777" w:rsidR="00E371B6" w:rsidRDefault="00D01F95">
            <w:pPr>
              <w:pStyle w:val="Default"/>
              <w:keepNext/>
              <w:ind w:left="720"/>
              <w:rPr>
                <w:sz w:val="22"/>
                <w:szCs w:val="22"/>
                <w:lang w:val="en-GB"/>
              </w:rPr>
            </w:pPr>
            <w:r>
              <w:rPr>
                <w:sz w:val="22"/>
                <w:szCs w:val="22"/>
                <w:lang w:val="en-GB"/>
              </w:rPr>
              <w:t>p-</w:t>
            </w:r>
            <w:proofErr w:type="spellStart"/>
            <w:r>
              <w:rPr>
                <w:sz w:val="22"/>
                <w:szCs w:val="22"/>
                <w:lang w:val="en-GB"/>
              </w:rPr>
              <w:t>value</w:t>
            </w:r>
            <w:r>
              <w:rPr>
                <w:sz w:val="22"/>
                <w:szCs w:val="22"/>
                <w:vertAlign w:val="superscript"/>
                <w:lang w:val="en-GB"/>
              </w:rPr>
              <w:t>a,b</w:t>
            </w:r>
            <w:proofErr w:type="spellEnd"/>
          </w:p>
        </w:tc>
        <w:tc>
          <w:tcPr>
            <w:tcW w:w="4871" w:type="dxa"/>
            <w:gridSpan w:val="2"/>
            <w:tcBorders>
              <w:top w:val="single" w:sz="4" w:space="0" w:color="auto"/>
              <w:left w:val="single" w:sz="4" w:space="0" w:color="auto"/>
              <w:bottom w:val="single" w:sz="4" w:space="0" w:color="auto"/>
              <w:right w:val="single" w:sz="4" w:space="0" w:color="auto"/>
            </w:tcBorders>
          </w:tcPr>
          <w:p w14:paraId="2BC7ABB1" w14:textId="77777777" w:rsidR="00E371B6" w:rsidRDefault="00D01F95">
            <w:pPr>
              <w:pStyle w:val="Default"/>
              <w:keepNext/>
              <w:jc w:val="center"/>
              <w:rPr>
                <w:sz w:val="22"/>
                <w:szCs w:val="22"/>
                <w:lang w:val="en-GB"/>
              </w:rPr>
            </w:pPr>
            <w:r>
              <w:rPr>
                <w:sz w:val="22"/>
                <w:szCs w:val="22"/>
                <w:lang w:val="en-GB"/>
              </w:rPr>
              <w:t>&lt; 0.0001</w:t>
            </w:r>
          </w:p>
        </w:tc>
      </w:tr>
      <w:tr w:rsidR="00E371B6" w14:paraId="2BC7ABB6"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2BC7ABB3" w14:textId="14ACB5C1" w:rsidR="00E371B6" w:rsidRDefault="00D01F95">
            <w:pPr>
              <w:pStyle w:val="Default"/>
              <w:keepNext/>
              <w:rPr>
                <w:sz w:val="22"/>
                <w:szCs w:val="22"/>
                <w:lang w:val="en-GB"/>
              </w:rPr>
            </w:pPr>
            <w:r>
              <w:rPr>
                <w:sz w:val="22"/>
                <w:szCs w:val="22"/>
                <w:lang w:val="en-GB"/>
              </w:rPr>
              <w:tab/>
              <w:t>Complete response (%)</w:t>
            </w:r>
          </w:p>
        </w:tc>
        <w:tc>
          <w:tcPr>
            <w:tcW w:w="2189" w:type="dxa"/>
            <w:tcBorders>
              <w:top w:val="single" w:sz="4" w:space="0" w:color="auto"/>
              <w:left w:val="single" w:sz="4" w:space="0" w:color="auto"/>
              <w:bottom w:val="single" w:sz="4" w:space="0" w:color="auto"/>
              <w:right w:val="single" w:sz="4" w:space="0" w:color="auto"/>
            </w:tcBorders>
          </w:tcPr>
          <w:p w14:paraId="2BC7ABB4" w14:textId="77777777" w:rsidR="00E371B6" w:rsidRDefault="00D01F95">
            <w:pPr>
              <w:pStyle w:val="Default"/>
              <w:keepNext/>
              <w:jc w:val="center"/>
              <w:rPr>
                <w:sz w:val="22"/>
                <w:szCs w:val="22"/>
                <w:lang w:val="en-GB"/>
              </w:rPr>
            </w:pPr>
            <w:r>
              <w:rPr>
                <w:sz w:val="22"/>
                <w:szCs w:val="22"/>
                <w:lang w:val="en-GB"/>
              </w:rPr>
              <w:t xml:space="preserve">44.7% </w:t>
            </w:r>
          </w:p>
        </w:tc>
        <w:tc>
          <w:tcPr>
            <w:tcW w:w="2682" w:type="dxa"/>
            <w:tcBorders>
              <w:top w:val="single" w:sz="4" w:space="0" w:color="auto"/>
              <w:left w:val="single" w:sz="4" w:space="0" w:color="auto"/>
              <w:bottom w:val="single" w:sz="4" w:space="0" w:color="auto"/>
              <w:right w:val="single" w:sz="4" w:space="0" w:color="auto"/>
            </w:tcBorders>
          </w:tcPr>
          <w:p w14:paraId="2BC7ABB5" w14:textId="77777777" w:rsidR="00E371B6" w:rsidRDefault="00D01F95">
            <w:pPr>
              <w:pStyle w:val="Default"/>
              <w:keepNext/>
              <w:jc w:val="center"/>
              <w:rPr>
                <w:sz w:val="22"/>
                <w:szCs w:val="22"/>
                <w:lang w:val="en-GB"/>
              </w:rPr>
            </w:pPr>
            <w:r>
              <w:rPr>
                <w:sz w:val="22"/>
                <w:szCs w:val="22"/>
                <w:lang w:val="en-GB"/>
              </w:rPr>
              <w:t>2.0%</w:t>
            </w:r>
          </w:p>
        </w:tc>
      </w:tr>
      <w:tr w:rsidR="00E371B6" w14:paraId="2BC7ABBA"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2BC7ABB7" w14:textId="40C56263" w:rsidR="00E371B6" w:rsidRDefault="00D01F95">
            <w:pPr>
              <w:pStyle w:val="Default"/>
              <w:ind w:left="720"/>
              <w:rPr>
                <w:sz w:val="22"/>
                <w:szCs w:val="22"/>
                <w:lang w:val="en-GB"/>
              </w:rPr>
            </w:pPr>
            <w:r>
              <w:rPr>
                <w:sz w:val="22"/>
                <w:szCs w:val="22"/>
                <w:lang w:val="en-GB"/>
              </w:rPr>
              <w:t>Partial response (%)</w:t>
            </w:r>
          </w:p>
        </w:tc>
        <w:tc>
          <w:tcPr>
            <w:tcW w:w="2189" w:type="dxa"/>
            <w:tcBorders>
              <w:top w:val="single" w:sz="4" w:space="0" w:color="auto"/>
              <w:left w:val="single" w:sz="4" w:space="0" w:color="auto"/>
              <w:bottom w:val="single" w:sz="4" w:space="0" w:color="auto"/>
              <w:right w:val="single" w:sz="4" w:space="0" w:color="auto"/>
            </w:tcBorders>
          </w:tcPr>
          <w:p w14:paraId="2BC7ABB8" w14:textId="77777777" w:rsidR="00E371B6" w:rsidRDefault="00D01F95">
            <w:pPr>
              <w:pStyle w:val="Default"/>
              <w:jc w:val="center"/>
              <w:rPr>
                <w:sz w:val="22"/>
                <w:szCs w:val="22"/>
                <w:lang w:val="en-GB"/>
              </w:rPr>
            </w:pPr>
            <w:r>
              <w:rPr>
                <w:sz w:val="22"/>
                <w:szCs w:val="22"/>
                <w:lang w:val="en-GB"/>
              </w:rPr>
              <w:t>21.3%</w:t>
            </w:r>
          </w:p>
        </w:tc>
        <w:tc>
          <w:tcPr>
            <w:tcW w:w="2682" w:type="dxa"/>
            <w:tcBorders>
              <w:top w:val="single" w:sz="4" w:space="0" w:color="auto"/>
              <w:left w:val="single" w:sz="4" w:space="0" w:color="auto"/>
              <w:bottom w:val="single" w:sz="4" w:space="0" w:color="auto"/>
              <w:right w:val="single" w:sz="4" w:space="0" w:color="auto"/>
            </w:tcBorders>
          </w:tcPr>
          <w:p w14:paraId="2BC7ABB9" w14:textId="77777777" w:rsidR="00E371B6" w:rsidRDefault="00D01F95">
            <w:pPr>
              <w:pStyle w:val="Default"/>
              <w:jc w:val="center"/>
              <w:rPr>
                <w:sz w:val="22"/>
                <w:szCs w:val="22"/>
                <w:lang w:val="en-GB"/>
              </w:rPr>
            </w:pPr>
            <w:r>
              <w:rPr>
                <w:sz w:val="22"/>
                <w:szCs w:val="22"/>
                <w:lang w:val="en-GB"/>
              </w:rPr>
              <w:t>12.2%</w:t>
            </w:r>
          </w:p>
        </w:tc>
      </w:tr>
      <w:tr w:rsidR="00E371B6" w14:paraId="2BC7ABBC" w14:textId="77777777">
        <w:trPr>
          <w:trHeight w:val="122"/>
          <w:tblHeader/>
        </w:trPr>
        <w:tc>
          <w:tcPr>
            <w:tcW w:w="9090" w:type="dxa"/>
            <w:gridSpan w:val="3"/>
            <w:tcBorders>
              <w:top w:val="single" w:sz="4" w:space="0" w:color="auto"/>
              <w:left w:val="single" w:sz="4" w:space="0" w:color="auto"/>
              <w:bottom w:val="single" w:sz="4" w:space="0" w:color="auto"/>
              <w:right w:val="single" w:sz="4" w:space="0" w:color="auto"/>
            </w:tcBorders>
          </w:tcPr>
          <w:p w14:paraId="2BC7ABBB" w14:textId="4D1A9B7D" w:rsidR="00E371B6" w:rsidRDefault="00D01F95">
            <w:pPr>
              <w:pStyle w:val="Default"/>
              <w:keepNext/>
              <w:rPr>
                <w:sz w:val="22"/>
                <w:szCs w:val="22"/>
                <w:lang w:val="en-GB"/>
              </w:rPr>
            </w:pPr>
            <w:r>
              <w:rPr>
                <w:b/>
                <w:sz w:val="22"/>
                <w:szCs w:val="22"/>
                <w:lang w:val="en-GB"/>
              </w:rPr>
              <w:t xml:space="preserve">Duration of confirmed intracranial </w:t>
            </w:r>
            <w:proofErr w:type="spellStart"/>
            <w:r>
              <w:rPr>
                <w:b/>
                <w:sz w:val="22"/>
                <w:szCs w:val="22"/>
                <w:lang w:val="en-GB"/>
              </w:rPr>
              <w:t>response</w:t>
            </w:r>
            <w:r>
              <w:rPr>
                <w:sz w:val="22"/>
                <w:szCs w:val="22"/>
                <w:vertAlign w:val="superscript"/>
                <w:lang w:val="en-GB"/>
              </w:rPr>
              <w:t>c</w:t>
            </w:r>
            <w:proofErr w:type="spellEnd"/>
          </w:p>
        </w:tc>
      </w:tr>
      <w:tr w:rsidR="00E371B6" w14:paraId="2BC7ABC0"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2BC7ABBD" w14:textId="77777777" w:rsidR="00E371B6" w:rsidRDefault="00D01F95">
            <w:pPr>
              <w:pStyle w:val="Default"/>
              <w:keepNext/>
              <w:rPr>
                <w:sz w:val="22"/>
                <w:szCs w:val="22"/>
                <w:lang w:val="en-GB"/>
              </w:rPr>
            </w:pPr>
            <w:r>
              <w:rPr>
                <w:sz w:val="22"/>
                <w:szCs w:val="22"/>
                <w:lang w:val="en-GB"/>
              </w:rPr>
              <w:tab/>
              <w:t>Median (months) (95% CI)</w:t>
            </w:r>
          </w:p>
        </w:tc>
        <w:tc>
          <w:tcPr>
            <w:tcW w:w="2189" w:type="dxa"/>
            <w:tcBorders>
              <w:top w:val="single" w:sz="4" w:space="0" w:color="auto"/>
              <w:left w:val="single" w:sz="4" w:space="0" w:color="auto"/>
              <w:bottom w:val="single" w:sz="4" w:space="0" w:color="auto"/>
              <w:right w:val="single" w:sz="4" w:space="0" w:color="auto"/>
            </w:tcBorders>
          </w:tcPr>
          <w:p w14:paraId="2BC7ABBE" w14:textId="77777777" w:rsidR="00E371B6" w:rsidRDefault="00D01F95">
            <w:pPr>
              <w:pStyle w:val="Default"/>
              <w:keepNext/>
              <w:jc w:val="center"/>
              <w:rPr>
                <w:sz w:val="22"/>
                <w:szCs w:val="22"/>
                <w:lang w:val="en-GB"/>
              </w:rPr>
            </w:pPr>
            <w:r>
              <w:rPr>
                <w:sz w:val="22"/>
                <w:szCs w:val="22"/>
                <w:lang w:val="en-GB"/>
              </w:rPr>
              <w:t xml:space="preserve">27.1 (16.9, 42.8) </w:t>
            </w:r>
          </w:p>
        </w:tc>
        <w:tc>
          <w:tcPr>
            <w:tcW w:w="2682" w:type="dxa"/>
            <w:tcBorders>
              <w:top w:val="single" w:sz="4" w:space="0" w:color="auto"/>
              <w:left w:val="single" w:sz="4" w:space="0" w:color="auto"/>
              <w:bottom w:val="single" w:sz="4" w:space="0" w:color="auto"/>
              <w:right w:val="single" w:sz="4" w:space="0" w:color="auto"/>
            </w:tcBorders>
          </w:tcPr>
          <w:p w14:paraId="2BC7ABBF" w14:textId="77777777" w:rsidR="00E371B6" w:rsidRDefault="00D01F95">
            <w:pPr>
              <w:pStyle w:val="Default"/>
              <w:keepNext/>
              <w:jc w:val="center"/>
              <w:rPr>
                <w:sz w:val="22"/>
                <w:szCs w:val="22"/>
                <w:lang w:val="en-GB"/>
              </w:rPr>
            </w:pPr>
            <w:r>
              <w:rPr>
                <w:sz w:val="22"/>
                <w:szCs w:val="22"/>
                <w:lang w:val="en-GB"/>
              </w:rPr>
              <w:t xml:space="preserve">9.2 (3.9, NE) </w:t>
            </w:r>
          </w:p>
        </w:tc>
      </w:tr>
      <w:tr w:rsidR="00E371B6" w14:paraId="2BC7ABC4" w14:textId="77777777">
        <w:trPr>
          <w:trHeight w:val="122"/>
          <w:tblHeader/>
        </w:trPr>
        <w:tc>
          <w:tcPr>
            <w:tcW w:w="4219" w:type="dxa"/>
            <w:tcBorders>
              <w:top w:val="single" w:sz="4" w:space="0" w:color="auto"/>
              <w:left w:val="single" w:sz="4" w:space="0" w:color="auto"/>
              <w:bottom w:val="single" w:sz="4" w:space="0" w:color="auto"/>
              <w:right w:val="single" w:sz="4" w:space="0" w:color="auto"/>
            </w:tcBorders>
          </w:tcPr>
          <w:p w14:paraId="2BC7ABC1" w14:textId="77777777" w:rsidR="00E371B6" w:rsidRDefault="00D01F95">
            <w:pPr>
              <w:pStyle w:val="Default"/>
              <w:keepNext/>
              <w:rPr>
                <w:b/>
                <w:sz w:val="22"/>
                <w:szCs w:val="22"/>
                <w:highlight w:val="yellow"/>
                <w:lang w:val="en-GB"/>
              </w:rPr>
            </w:pPr>
            <w:r>
              <w:rPr>
                <w:b/>
                <w:sz w:val="22"/>
                <w:szCs w:val="22"/>
                <w:lang w:val="en-GB"/>
              </w:rPr>
              <w:t xml:space="preserve">Intracranial </w:t>
            </w:r>
            <w:proofErr w:type="spellStart"/>
            <w:r>
              <w:rPr>
                <w:b/>
                <w:sz w:val="22"/>
                <w:szCs w:val="22"/>
                <w:lang w:val="en-GB"/>
              </w:rPr>
              <w:t>PFS</w:t>
            </w:r>
            <w:r>
              <w:rPr>
                <w:sz w:val="22"/>
                <w:szCs w:val="22"/>
                <w:vertAlign w:val="superscript"/>
                <w:lang w:val="en-GB"/>
              </w:rPr>
              <w:t>d</w:t>
            </w:r>
            <w:proofErr w:type="spellEnd"/>
            <w:r>
              <w:rPr>
                <w:b/>
                <w:sz w:val="22"/>
                <w:szCs w:val="22"/>
                <w:lang w:val="en-GB"/>
              </w:rPr>
              <w:t xml:space="preserve"> </w:t>
            </w:r>
          </w:p>
        </w:tc>
        <w:tc>
          <w:tcPr>
            <w:tcW w:w="2189" w:type="dxa"/>
            <w:tcBorders>
              <w:top w:val="single" w:sz="4" w:space="0" w:color="auto"/>
              <w:left w:val="single" w:sz="4" w:space="0" w:color="auto"/>
              <w:bottom w:val="single" w:sz="4" w:space="0" w:color="auto"/>
              <w:right w:val="single" w:sz="4" w:space="0" w:color="auto"/>
            </w:tcBorders>
          </w:tcPr>
          <w:p w14:paraId="2BC7ABC2" w14:textId="77777777" w:rsidR="00E371B6" w:rsidRDefault="00E371B6">
            <w:pPr>
              <w:pStyle w:val="Default"/>
              <w:keepNext/>
              <w:jc w:val="center"/>
              <w:rPr>
                <w:rFonts w:eastAsia="HGPGothicM"/>
                <w:b/>
                <w:bCs/>
                <w:kern w:val="24"/>
                <w:sz w:val="22"/>
                <w:szCs w:val="22"/>
                <w:highlight w:val="yellow"/>
                <w:lang w:val="en-GB"/>
              </w:rPr>
            </w:pPr>
          </w:p>
        </w:tc>
        <w:tc>
          <w:tcPr>
            <w:tcW w:w="2682" w:type="dxa"/>
            <w:tcBorders>
              <w:top w:val="single" w:sz="4" w:space="0" w:color="auto"/>
              <w:left w:val="single" w:sz="4" w:space="0" w:color="auto"/>
              <w:bottom w:val="single" w:sz="4" w:space="0" w:color="auto"/>
              <w:right w:val="single" w:sz="4" w:space="0" w:color="auto"/>
            </w:tcBorders>
          </w:tcPr>
          <w:p w14:paraId="2BC7ABC3" w14:textId="77777777" w:rsidR="00E371B6" w:rsidRDefault="00E371B6">
            <w:pPr>
              <w:pStyle w:val="Default"/>
              <w:keepNext/>
              <w:jc w:val="center"/>
              <w:rPr>
                <w:rFonts w:eastAsia="HGPGothicM"/>
                <w:b/>
                <w:bCs/>
                <w:kern w:val="24"/>
                <w:sz w:val="22"/>
                <w:szCs w:val="22"/>
                <w:highlight w:val="yellow"/>
                <w:lang w:val="en-GB"/>
              </w:rPr>
            </w:pPr>
          </w:p>
        </w:tc>
      </w:tr>
      <w:tr w:rsidR="00E371B6" w14:paraId="2BC7ABC8" w14:textId="77777777">
        <w:trPr>
          <w:trHeight w:val="122"/>
          <w:tblHeader/>
        </w:trPr>
        <w:tc>
          <w:tcPr>
            <w:tcW w:w="4219" w:type="dxa"/>
            <w:tcBorders>
              <w:top w:val="single" w:sz="4" w:space="0" w:color="auto"/>
              <w:left w:val="single" w:sz="4" w:space="0" w:color="auto"/>
              <w:bottom w:val="nil"/>
              <w:right w:val="single" w:sz="4" w:space="0" w:color="auto"/>
            </w:tcBorders>
          </w:tcPr>
          <w:p w14:paraId="2BC7ABC5" w14:textId="7C83F471" w:rsidR="00E371B6" w:rsidRDefault="00D01F95">
            <w:pPr>
              <w:pStyle w:val="Default"/>
              <w:keepNext/>
              <w:rPr>
                <w:b/>
                <w:sz w:val="22"/>
                <w:szCs w:val="22"/>
                <w:lang w:val="en-GB"/>
              </w:rPr>
            </w:pPr>
            <w:r>
              <w:rPr>
                <w:sz w:val="22"/>
                <w:szCs w:val="22"/>
                <w:lang w:val="en-GB"/>
              </w:rPr>
              <w:t>Number of patients with events, n (%)</w:t>
            </w:r>
          </w:p>
        </w:tc>
        <w:tc>
          <w:tcPr>
            <w:tcW w:w="2189" w:type="dxa"/>
            <w:tcBorders>
              <w:top w:val="single" w:sz="4" w:space="0" w:color="auto"/>
              <w:left w:val="single" w:sz="4" w:space="0" w:color="auto"/>
              <w:bottom w:val="nil"/>
              <w:right w:val="single" w:sz="4" w:space="0" w:color="auto"/>
            </w:tcBorders>
          </w:tcPr>
          <w:p w14:paraId="2BC7ABC6" w14:textId="77777777" w:rsidR="00E371B6" w:rsidRDefault="00D01F95">
            <w:pPr>
              <w:pStyle w:val="Default"/>
              <w:keepNext/>
              <w:jc w:val="center"/>
              <w:rPr>
                <w:sz w:val="22"/>
                <w:szCs w:val="22"/>
                <w:lang w:val="en-GB"/>
              </w:rPr>
            </w:pPr>
            <w:r>
              <w:rPr>
                <w:sz w:val="22"/>
                <w:szCs w:val="22"/>
                <w:lang w:val="en-GB"/>
              </w:rPr>
              <w:t xml:space="preserve">27 (57.4%) </w:t>
            </w:r>
          </w:p>
        </w:tc>
        <w:tc>
          <w:tcPr>
            <w:tcW w:w="2682" w:type="dxa"/>
            <w:tcBorders>
              <w:top w:val="single" w:sz="4" w:space="0" w:color="auto"/>
              <w:left w:val="single" w:sz="4" w:space="0" w:color="auto"/>
              <w:bottom w:val="nil"/>
              <w:right w:val="single" w:sz="4" w:space="0" w:color="auto"/>
            </w:tcBorders>
          </w:tcPr>
          <w:p w14:paraId="2BC7ABC7" w14:textId="77777777" w:rsidR="00E371B6" w:rsidRDefault="00D01F95">
            <w:pPr>
              <w:pStyle w:val="Default"/>
              <w:keepNext/>
              <w:jc w:val="center"/>
              <w:rPr>
                <w:sz w:val="22"/>
                <w:szCs w:val="22"/>
                <w:lang w:val="en-GB"/>
              </w:rPr>
            </w:pPr>
            <w:r>
              <w:rPr>
                <w:sz w:val="22"/>
                <w:szCs w:val="22"/>
                <w:lang w:val="en-GB"/>
              </w:rPr>
              <w:t xml:space="preserve">35 (71.4%) </w:t>
            </w:r>
          </w:p>
        </w:tc>
      </w:tr>
      <w:tr w:rsidR="00E371B6" w14:paraId="2BC7ABCC" w14:textId="77777777">
        <w:trPr>
          <w:trHeight w:val="122"/>
          <w:tblHeader/>
        </w:trPr>
        <w:tc>
          <w:tcPr>
            <w:tcW w:w="4219" w:type="dxa"/>
            <w:tcBorders>
              <w:top w:val="single" w:sz="4" w:space="0" w:color="auto"/>
              <w:left w:val="single" w:sz="4" w:space="0" w:color="auto"/>
              <w:bottom w:val="nil"/>
              <w:right w:val="single" w:sz="4" w:space="0" w:color="auto"/>
            </w:tcBorders>
          </w:tcPr>
          <w:p w14:paraId="2BC7ABC9" w14:textId="6D457AE6" w:rsidR="00E371B6" w:rsidRDefault="00D01F95">
            <w:pPr>
              <w:pStyle w:val="Default"/>
              <w:keepNext/>
              <w:rPr>
                <w:b/>
                <w:sz w:val="22"/>
                <w:szCs w:val="22"/>
                <w:lang w:val="en-GB"/>
              </w:rPr>
            </w:pPr>
            <w:r>
              <w:rPr>
                <w:sz w:val="22"/>
                <w:szCs w:val="22"/>
                <w:lang w:val="en-GB"/>
              </w:rPr>
              <w:tab/>
              <w:t>Progressive disease, n (%)</w:t>
            </w:r>
          </w:p>
        </w:tc>
        <w:tc>
          <w:tcPr>
            <w:tcW w:w="2189" w:type="dxa"/>
            <w:tcBorders>
              <w:top w:val="single" w:sz="4" w:space="0" w:color="auto"/>
              <w:left w:val="single" w:sz="4" w:space="0" w:color="auto"/>
              <w:bottom w:val="nil"/>
              <w:right w:val="single" w:sz="4" w:space="0" w:color="auto"/>
            </w:tcBorders>
          </w:tcPr>
          <w:p w14:paraId="2BC7ABCA" w14:textId="77777777" w:rsidR="00E371B6" w:rsidRDefault="00D01F95">
            <w:pPr>
              <w:pStyle w:val="Default"/>
              <w:keepNext/>
              <w:jc w:val="center"/>
              <w:rPr>
                <w:rFonts w:eastAsia="HGPGothicM"/>
                <w:b/>
                <w:bCs/>
                <w:kern w:val="24"/>
                <w:sz w:val="22"/>
                <w:szCs w:val="22"/>
                <w:lang w:val="en-GB"/>
              </w:rPr>
            </w:pPr>
            <w:r>
              <w:rPr>
                <w:sz w:val="22"/>
                <w:szCs w:val="22"/>
                <w:lang w:val="en-GB"/>
              </w:rPr>
              <w:t>27 (57.4%)</w:t>
            </w:r>
            <w:r>
              <w:rPr>
                <w:sz w:val="22"/>
                <w:szCs w:val="22"/>
                <w:vertAlign w:val="superscript"/>
                <w:lang w:val="en-GB"/>
              </w:rPr>
              <w:t>e</w:t>
            </w:r>
          </w:p>
        </w:tc>
        <w:tc>
          <w:tcPr>
            <w:tcW w:w="2682" w:type="dxa"/>
            <w:tcBorders>
              <w:top w:val="single" w:sz="4" w:space="0" w:color="auto"/>
              <w:left w:val="single" w:sz="4" w:space="0" w:color="auto"/>
              <w:bottom w:val="nil"/>
              <w:right w:val="single" w:sz="4" w:space="0" w:color="auto"/>
            </w:tcBorders>
          </w:tcPr>
          <w:p w14:paraId="2BC7ABCB" w14:textId="77777777" w:rsidR="00E371B6" w:rsidRDefault="00D01F95">
            <w:pPr>
              <w:pStyle w:val="Default"/>
              <w:keepNext/>
              <w:jc w:val="center"/>
              <w:rPr>
                <w:rFonts w:eastAsia="HGPGothicM"/>
                <w:b/>
                <w:bCs/>
                <w:kern w:val="24"/>
                <w:sz w:val="22"/>
                <w:szCs w:val="22"/>
                <w:highlight w:val="yellow"/>
                <w:lang w:val="en-GB"/>
              </w:rPr>
            </w:pPr>
            <w:r>
              <w:rPr>
                <w:sz w:val="22"/>
                <w:szCs w:val="22"/>
                <w:lang w:val="en-GB"/>
              </w:rPr>
              <w:t>32 (65.3%)</w:t>
            </w:r>
            <w:r>
              <w:rPr>
                <w:sz w:val="22"/>
                <w:szCs w:val="22"/>
                <w:vertAlign w:val="superscript"/>
                <w:lang w:val="en-GB"/>
              </w:rPr>
              <w:t>f</w:t>
            </w:r>
          </w:p>
        </w:tc>
      </w:tr>
      <w:tr w:rsidR="00E371B6" w14:paraId="2BC7ABD0" w14:textId="77777777">
        <w:trPr>
          <w:trHeight w:val="122"/>
          <w:tblHeader/>
        </w:trPr>
        <w:tc>
          <w:tcPr>
            <w:tcW w:w="4219" w:type="dxa"/>
            <w:tcBorders>
              <w:top w:val="single" w:sz="4" w:space="0" w:color="auto"/>
              <w:left w:val="single" w:sz="4" w:space="0" w:color="auto"/>
              <w:bottom w:val="nil"/>
              <w:right w:val="single" w:sz="4" w:space="0" w:color="auto"/>
            </w:tcBorders>
          </w:tcPr>
          <w:p w14:paraId="2BC7ABCD" w14:textId="77777777" w:rsidR="00E371B6" w:rsidRDefault="00D01F95">
            <w:pPr>
              <w:pStyle w:val="Default"/>
              <w:keepNext/>
              <w:rPr>
                <w:b/>
                <w:sz w:val="22"/>
                <w:szCs w:val="22"/>
                <w:lang w:val="en-GB"/>
              </w:rPr>
            </w:pPr>
            <w:r>
              <w:rPr>
                <w:sz w:val="22"/>
                <w:szCs w:val="22"/>
                <w:lang w:val="en-GB"/>
              </w:rPr>
              <w:tab/>
              <w:t>Death, n (%)</w:t>
            </w:r>
          </w:p>
        </w:tc>
        <w:tc>
          <w:tcPr>
            <w:tcW w:w="2189" w:type="dxa"/>
            <w:tcBorders>
              <w:top w:val="single" w:sz="4" w:space="0" w:color="auto"/>
              <w:left w:val="single" w:sz="4" w:space="0" w:color="auto"/>
              <w:bottom w:val="nil"/>
              <w:right w:val="single" w:sz="4" w:space="0" w:color="auto"/>
            </w:tcBorders>
          </w:tcPr>
          <w:p w14:paraId="2BC7ABCE" w14:textId="77777777" w:rsidR="00E371B6" w:rsidRDefault="00D01F95">
            <w:pPr>
              <w:pStyle w:val="Default"/>
              <w:keepNext/>
              <w:jc w:val="center"/>
              <w:rPr>
                <w:rFonts w:eastAsia="HGPGothicM"/>
                <w:b/>
                <w:bCs/>
                <w:kern w:val="24"/>
                <w:sz w:val="22"/>
                <w:szCs w:val="22"/>
                <w:lang w:val="en-GB"/>
              </w:rPr>
            </w:pPr>
            <w:r>
              <w:rPr>
                <w:sz w:val="22"/>
                <w:szCs w:val="22"/>
                <w:lang w:val="en-GB"/>
              </w:rPr>
              <w:t>0 (0.0%)</w:t>
            </w:r>
          </w:p>
        </w:tc>
        <w:tc>
          <w:tcPr>
            <w:tcW w:w="2682" w:type="dxa"/>
            <w:tcBorders>
              <w:top w:val="single" w:sz="4" w:space="0" w:color="auto"/>
              <w:left w:val="single" w:sz="4" w:space="0" w:color="auto"/>
              <w:bottom w:val="nil"/>
              <w:right w:val="single" w:sz="4" w:space="0" w:color="auto"/>
            </w:tcBorders>
          </w:tcPr>
          <w:p w14:paraId="2BC7ABCF" w14:textId="77777777" w:rsidR="00E371B6" w:rsidRDefault="00D01F95">
            <w:pPr>
              <w:pStyle w:val="Default"/>
              <w:keepNext/>
              <w:jc w:val="center"/>
              <w:rPr>
                <w:rFonts w:eastAsia="HGPGothicM"/>
                <w:b/>
                <w:bCs/>
                <w:kern w:val="24"/>
                <w:sz w:val="22"/>
                <w:szCs w:val="22"/>
                <w:lang w:val="en-GB"/>
              </w:rPr>
            </w:pPr>
            <w:r>
              <w:rPr>
                <w:sz w:val="22"/>
                <w:szCs w:val="22"/>
                <w:lang w:val="en-GB"/>
              </w:rPr>
              <w:t>3 (6.1%)</w:t>
            </w:r>
          </w:p>
        </w:tc>
      </w:tr>
      <w:tr w:rsidR="00E371B6" w14:paraId="2BC7ABD4" w14:textId="77777777">
        <w:trPr>
          <w:trHeight w:val="122"/>
          <w:tblHeader/>
        </w:trPr>
        <w:tc>
          <w:tcPr>
            <w:tcW w:w="4219" w:type="dxa"/>
            <w:tcBorders>
              <w:top w:val="single" w:sz="4" w:space="0" w:color="auto"/>
              <w:left w:val="single" w:sz="4" w:space="0" w:color="auto"/>
              <w:bottom w:val="nil"/>
              <w:right w:val="single" w:sz="4" w:space="0" w:color="auto"/>
            </w:tcBorders>
          </w:tcPr>
          <w:p w14:paraId="2BC7ABD1" w14:textId="77777777" w:rsidR="00E371B6" w:rsidRDefault="00D01F95">
            <w:pPr>
              <w:pStyle w:val="Default"/>
              <w:keepNext/>
              <w:rPr>
                <w:b/>
                <w:sz w:val="22"/>
                <w:szCs w:val="22"/>
                <w:lang w:val="en-GB"/>
              </w:rPr>
            </w:pPr>
            <w:r>
              <w:rPr>
                <w:sz w:val="22"/>
                <w:szCs w:val="22"/>
                <w:lang w:val="en-GB"/>
              </w:rPr>
              <w:t>Median (in months) (95% CI)</w:t>
            </w:r>
          </w:p>
        </w:tc>
        <w:tc>
          <w:tcPr>
            <w:tcW w:w="2189" w:type="dxa"/>
            <w:tcBorders>
              <w:top w:val="single" w:sz="4" w:space="0" w:color="auto"/>
              <w:left w:val="single" w:sz="4" w:space="0" w:color="auto"/>
              <w:bottom w:val="nil"/>
              <w:right w:val="single" w:sz="4" w:space="0" w:color="auto"/>
            </w:tcBorders>
          </w:tcPr>
          <w:p w14:paraId="2BC7ABD2" w14:textId="77777777" w:rsidR="00E371B6" w:rsidRDefault="00D01F95">
            <w:pPr>
              <w:pStyle w:val="Default"/>
              <w:keepNext/>
              <w:jc w:val="center"/>
              <w:rPr>
                <w:rFonts w:eastAsia="HGPGothicM"/>
                <w:b/>
                <w:bCs/>
                <w:kern w:val="24"/>
                <w:sz w:val="22"/>
                <w:szCs w:val="22"/>
                <w:lang w:val="en-GB"/>
              </w:rPr>
            </w:pPr>
            <w:r>
              <w:rPr>
                <w:sz w:val="22"/>
                <w:szCs w:val="22"/>
                <w:lang w:val="en-GB"/>
              </w:rPr>
              <w:t xml:space="preserve">24.0 (12.9, 30.8) </w:t>
            </w:r>
          </w:p>
        </w:tc>
        <w:tc>
          <w:tcPr>
            <w:tcW w:w="2682" w:type="dxa"/>
            <w:tcBorders>
              <w:top w:val="single" w:sz="4" w:space="0" w:color="auto"/>
              <w:left w:val="single" w:sz="4" w:space="0" w:color="auto"/>
              <w:bottom w:val="nil"/>
              <w:right w:val="single" w:sz="4" w:space="0" w:color="auto"/>
            </w:tcBorders>
          </w:tcPr>
          <w:p w14:paraId="2BC7ABD3" w14:textId="77777777" w:rsidR="00E371B6" w:rsidRDefault="00D01F95">
            <w:pPr>
              <w:pStyle w:val="Default"/>
              <w:keepNext/>
              <w:jc w:val="center"/>
              <w:rPr>
                <w:rFonts w:eastAsia="HGPGothicM"/>
                <w:b/>
                <w:bCs/>
                <w:kern w:val="24"/>
                <w:sz w:val="22"/>
                <w:szCs w:val="22"/>
                <w:lang w:val="en-GB"/>
              </w:rPr>
            </w:pPr>
            <w:r>
              <w:rPr>
                <w:sz w:val="22"/>
                <w:szCs w:val="22"/>
                <w:lang w:val="en-GB"/>
              </w:rPr>
              <w:t xml:space="preserve">5.5 (3.7, 7.5) </w:t>
            </w:r>
          </w:p>
        </w:tc>
      </w:tr>
      <w:tr w:rsidR="00E371B6" w14:paraId="2BC7ABD7" w14:textId="77777777">
        <w:trPr>
          <w:trHeight w:val="122"/>
          <w:tblHeader/>
        </w:trPr>
        <w:tc>
          <w:tcPr>
            <w:tcW w:w="4219" w:type="dxa"/>
            <w:tcBorders>
              <w:top w:val="single" w:sz="4" w:space="0" w:color="auto"/>
              <w:left w:val="single" w:sz="4" w:space="0" w:color="auto"/>
              <w:bottom w:val="nil"/>
              <w:right w:val="single" w:sz="4" w:space="0" w:color="auto"/>
            </w:tcBorders>
          </w:tcPr>
          <w:p w14:paraId="2BC7ABD5" w14:textId="77777777" w:rsidR="00E371B6" w:rsidRDefault="00D01F95">
            <w:pPr>
              <w:pStyle w:val="Default"/>
              <w:keepNext/>
              <w:rPr>
                <w:b/>
                <w:sz w:val="22"/>
                <w:szCs w:val="22"/>
                <w:lang w:val="en-GB"/>
              </w:rPr>
            </w:pPr>
            <w:r>
              <w:rPr>
                <w:sz w:val="22"/>
                <w:szCs w:val="22"/>
                <w:lang w:val="en-GB"/>
              </w:rPr>
              <w:t>Hazard ratio (95% CI)</w:t>
            </w:r>
          </w:p>
        </w:tc>
        <w:tc>
          <w:tcPr>
            <w:tcW w:w="4871" w:type="dxa"/>
            <w:gridSpan w:val="2"/>
            <w:tcBorders>
              <w:top w:val="single" w:sz="4" w:space="0" w:color="auto"/>
              <w:left w:val="single" w:sz="4" w:space="0" w:color="auto"/>
              <w:bottom w:val="nil"/>
              <w:right w:val="single" w:sz="4" w:space="0" w:color="auto"/>
            </w:tcBorders>
          </w:tcPr>
          <w:p w14:paraId="2BC7ABD6" w14:textId="77777777" w:rsidR="00E371B6" w:rsidRDefault="00D01F95">
            <w:pPr>
              <w:pStyle w:val="Default"/>
              <w:keepNext/>
              <w:jc w:val="center"/>
              <w:rPr>
                <w:rFonts w:eastAsia="HGPGothicM"/>
                <w:b/>
                <w:bCs/>
                <w:kern w:val="24"/>
                <w:sz w:val="22"/>
                <w:szCs w:val="22"/>
                <w:lang w:val="en-GB"/>
              </w:rPr>
            </w:pPr>
            <w:r>
              <w:rPr>
                <w:sz w:val="22"/>
                <w:szCs w:val="22"/>
                <w:lang w:val="en-GB"/>
              </w:rPr>
              <w:t xml:space="preserve">0.29 (0.17, 0.51) </w:t>
            </w:r>
          </w:p>
        </w:tc>
      </w:tr>
      <w:tr w:rsidR="00E371B6" w14:paraId="2BC7ABDA" w14:textId="77777777">
        <w:trPr>
          <w:trHeight w:val="122"/>
          <w:tblHeader/>
        </w:trPr>
        <w:tc>
          <w:tcPr>
            <w:tcW w:w="4219" w:type="dxa"/>
            <w:tcBorders>
              <w:top w:val="single" w:sz="4" w:space="0" w:color="auto"/>
              <w:left w:val="single" w:sz="4" w:space="0" w:color="auto"/>
              <w:bottom w:val="nil"/>
              <w:right w:val="single" w:sz="4" w:space="0" w:color="auto"/>
            </w:tcBorders>
          </w:tcPr>
          <w:p w14:paraId="2BC7ABD8" w14:textId="77777777" w:rsidR="00E371B6" w:rsidRDefault="00D01F95">
            <w:pPr>
              <w:pStyle w:val="Default"/>
              <w:keepNext/>
              <w:rPr>
                <w:b/>
                <w:sz w:val="22"/>
                <w:szCs w:val="22"/>
                <w:lang w:val="en-GB"/>
              </w:rPr>
            </w:pPr>
            <w:r>
              <w:rPr>
                <w:sz w:val="22"/>
                <w:szCs w:val="22"/>
                <w:lang w:val="en-GB"/>
              </w:rPr>
              <w:t>Log-rank p-value</w:t>
            </w:r>
            <w:r>
              <w:rPr>
                <w:sz w:val="22"/>
                <w:szCs w:val="22"/>
                <w:vertAlign w:val="superscript"/>
              </w:rPr>
              <w:t>a</w:t>
            </w:r>
          </w:p>
        </w:tc>
        <w:tc>
          <w:tcPr>
            <w:tcW w:w="4871" w:type="dxa"/>
            <w:gridSpan w:val="2"/>
            <w:tcBorders>
              <w:top w:val="single" w:sz="4" w:space="0" w:color="auto"/>
              <w:left w:val="single" w:sz="4" w:space="0" w:color="auto"/>
              <w:bottom w:val="nil"/>
              <w:right w:val="single" w:sz="4" w:space="0" w:color="auto"/>
            </w:tcBorders>
          </w:tcPr>
          <w:p w14:paraId="2BC7ABD9" w14:textId="77777777" w:rsidR="00E371B6" w:rsidRDefault="00D01F95">
            <w:pPr>
              <w:pStyle w:val="Default"/>
              <w:keepNext/>
              <w:jc w:val="center"/>
              <w:rPr>
                <w:rFonts w:eastAsia="HGPGothicM"/>
                <w:b/>
                <w:bCs/>
                <w:kern w:val="24"/>
                <w:sz w:val="22"/>
                <w:szCs w:val="22"/>
                <w:lang w:val="en-GB"/>
              </w:rPr>
            </w:pPr>
            <w:r>
              <w:rPr>
                <w:sz w:val="22"/>
                <w:szCs w:val="22"/>
                <w:lang w:val="en-GB"/>
              </w:rPr>
              <w:t xml:space="preserve">&lt; 0.0001 </w:t>
            </w:r>
          </w:p>
        </w:tc>
      </w:tr>
      <w:tr w:rsidR="00E371B6" w14:paraId="2BC7ABE3" w14:textId="77777777">
        <w:trPr>
          <w:trHeight w:val="122"/>
          <w:tblHeader/>
        </w:trPr>
        <w:tc>
          <w:tcPr>
            <w:tcW w:w="9090" w:type="dxa"/>
            <w:gridSpan w:val="3"/>
            <w:tcBorders>
              <w:top w:val="single" w:sz="4" w:space="0" w:color="auto"/>
              <w:left w:val="nil"/>
              <w:bottom w:val="nil"/>
              <w:right w:val="nil"/>
            </w:tcBorders>
          </w:tcPr>
          <w:p w14:paraId="2BC7ABDB" w14:textId="77777777" w:rsidR="00E371B6" w:rsidRDefault="00D01F95">
            <w:pPr>
              <w:pStyle w:val="CCDSBodytext"/>
              <w:keepNext/>
              <w:spacing w:line="240" w:lineRule="auto"/>
              <w:rPr>
                <w:sz w:val="18"/>
                <w:szCs w:val="18"/>
              </w:rPr>
            </w:pPr>
            <w:r>
              <w:rPr>
                <w:sz w:val="18"/>
                <w:szCs w:val="18"/>
              </w:rPr>
              <w:t>CI = Confidence Interval; NE = Not Estimable</w:t>
            </w:r>
          </w:p>
          <w:p w14:paraId="2BC7ABDC" w14:textId="77777777" w:rsidR="00E371B6" w:rsidRDefault="00D01F95">
            <w:pPr>
              <w:pStyle w:val="CCDSBodytext"/>
              <w:keepNext/>
              <w:spacing w:line="240" w:lineRule="auto"/>
              <w:rPr>
                <w:sz w:val="18"/>
                <w:szCs w:val="18"/>
              </w:rPr>
            </w:pPr>
            <w:r>
              <w:rPr>
                <w:sz w:val="18"/>
                <w:szCs w:val="18"/>
              </w:rPr>
              <w:t>Results in this table are based on final efficacy analysis with last patient last contact date of 29 January 2021.</w:t>
            </w:r>
          </w:p>
          <w:p w14:paraId="2BC7ABDD" w14:textId="77777777" w:rsidR="00E371B6" w:rsidRDefault="00D01F95">
            <w:pPr>
              <w:pStyle w:val="CCDSBodytext"/>
              <w:keepNext/>
              <w:spacing w:line="240" w:lineRule="auto"/>
              <w:rPr>
                <w:sz w:val="18"/>
                <w:szCs w:val="18"/>
              </w:rPr>
            </w:pPr>
            <w:bookmarkStart w:id="16" w:name="OLE_LINK5"/>
            <w:r>
              <w:rPr>
                <w:sz w:val="18"/>
                <w:szCs w:val="18"/>
                <w:vertAlign w:val="superscript"/>
              </w:rPr>
              <w:t>a</w:t>
            </w:r>
            <w:bookmarkEnd w:id="16"/>
            <w:r>
              <w:rPr>
                <w:sz w:val="18"/>
                <w:szCs w:val="18"/>
              </w:rPr>
              <w:t xml:space="preserve"> Stratified by presence prior chemotherapy for locally advanced or metastatic disease for log-rank test and Cochran Mantel</w:t>
            </w:r>
            <w:r>
              <w:rPr>
                <w:sz w:val="18"/>
                <w:szCs w:val="18"/>
              </w:rPr>
              <w:noBreakHyphen/>
              <w:t xml:space="preserve">Haenszel test, respectively </w:t>
            </w:r>
          </w:p>
          <w:p w14:paraId="2BC7ABDE" w14:textId="77777777" w:rsidR="00E371B6" w:rsidRDefault="00D01F95">
            <w:pPr>
              <w:pStyle w:val="CCDSBodytext"/>
              <w:keepNext/>
              <w:spacing w:line="240" w:lineRule="auto"/>
              <w:rPr>
                <w:sz w:val="18"/>
                <w:szCs w:val="18"/>
              </w:rPr>
            </w:pPr>
            <w:proofErr w:type="spellStart"/>
            <w:r>
              <w:rPr>
                <w:sz w:val="18"/>
                <w:szCs w:val="18"/>
                <w:vertAlign w:val="superscript"/>
              </w:rPr>
              <w:t>b</w:t>
            </w:r>
            <w:r>
              <w:rPr>
                <w:sz w:val="18"/>
                <w:szCs w:val="18"/>
              </w:rPr>
              <w:t>From</w:t>
            </w:r>
            <w:proofErr w:type="spellEnd"/>
            <w:r>
              <w:rPr>
                <w:sz w:val="18"/>
                <w:szCs w:val="18"/>
              </w:rPr>
              <w:t xml:space="preserve"> a Cochran Mantel</w:t>
            </w:r>
            <w:r>
              <w:rPr>
                <w:sz w:val="18"/>
                <w:szCs w:val="18"/>
              </w:rPr>
              <w:noBreakHyphen/>
              <w:t>Haenszel test</w:t>
            </w:r>
          </w:p>
          <w:p w14:paraId="2BC7ABDF" w14:textId="77777777" w:rsidR="00E371B6" w:rsidRDefault="00D01F95">
            <w:pPr>
              <w:pStyle w:val="CCDSBodytext"/>
              <w:keepNext/>
              <w:spacing w:line="240" w:lineRule="auto"/>
              <w:rPr>
                <w:sz w:val="18"/>
                <w:szCs w:val="18"/>
              </w:rPr>
            </w:pPr>
            <w:r>
              <w:rPr>
                <w:noProof/>
                <w:sz w:val="18"/>
                <w:szCs w:val="18"/>
                <w:vertAlign w:val="superscript"/>
              </w:rPr>
              <w:t xml:space="preserve">c </w:t>
            </w:r>
            <w:bookmarkStart w:id="17" w:name="_Hlk26941664"/>
            <w:r>
              <w:rPr>
                <w:sz w:val="18"/>
                <w:szCs w:val="18"/>
              </w:rPr>
              <w:t>measured from date of first confirmed intracranial response until date of intracranial disease progression (new intracranial lesions, intracranial target lesion diameter growth ≥ 20% from nadir, or unequivocal progression of intracranial nontarget lesions) or death or censoring</w:t>
            </w:r>
            <w:bookmarkEnd w:id="17"/>
          </w:p>
          <w:p w14:paraId="2BC7ABE0" w14:textId="77777777" w:rsidR="00E371B6" w:rsidRDefault="00D01F95">
            <w:pPr>
              <w:pStyle w:val="CCDSBodytext"/>
              <w:keepNext/>
              <w:spacing w:line="240" w:lineRule="auto"/>
              <w:rPr>
                <w:sz w:val="18"/>
                <w:szCs w:val="18"/>
              </w:rPr>
            </w:pPr>
            <w:r>
              <w:rPr>
                <w:color w:val="000000"/>
                <w:sz w:val="18"/>
                <w:szCs w:val="18"/>
                <w:vertAlign w:val="superscript"/>
              </w:rPr>
              <w:t xml:space="preserve">d </w:t>
            </w:r>
            <w:r>
              <w:rPr>
                <w:sz w:val="18"/>
                <w:szCs w:val="18"/>
              </w:rPr>
              <w:t>measured from date of randomisation until date of intracranial disease progression (new intracranial lesions, intracranial target lesion diameter growth ≥ 20% from nadir, or unequivocal progression of intracranial nontarget lesions) or death or censoring.</w:t>
            </w:r>
          </w:p>
          <w:p w14:paraId="2BC7ABE1" w14:textId="77777777" w:rsidR="00E371B6" w:rsidRDefault="00D01F95">
            <w:pPr>
              <w:pStyle w:val="CCDSBodytext"/>
              <w:keepNext/>
              <w:spacing w:line="240" w:lineRule="auto"/>
              <w:rPr>
                <w:sz w:val="18"/>
                <w:szCs w:val="18"/>
              </w:rPr>
            </w:pPr>
            <w:r>
              <w:rPr>
                <w:sz w:val="18"/>
                <w:szCs w:val="18"/>
                <w:vertAlign w:val="superscript"/>
              </w:rPr>
              <w:t>e</w:t>
            </w:r>
            <w:r>
              <w:rPr>
                <w:sz w:val="18"/>
                <w:szCs w:val="18"/>
              </w:rPr>
              <w:t xml:space="preserve"> </w:t>
            </w:r>
            <w:r>
              <w:rPr>
                <w:noProof/>
                <w:sz w:val="18"/>
                <w:szCs w:val="18"/>
              </w:rPr>
              <w:t>includes 1 patient with palliative radiotherapy to the brain</w:t>
            </w:r>
          </w:p>
          <w:p w14:paraId="2BC7ABE2" w14:textId="77777777" w:rsidR="00E371B6" w:rsidRDefault="00D01F95">
            <w:pPr>
              <w:pStyle w:val="CCDSBodytext"/>
              <w:keepNext/>
              <w:spacing w:line="240" w:lineRule="auto"/>
              <w:rPr>
                <w:sz w:val="22"/>
                <w:szCs w:val="22"/>
              </w:rPr>
            </w:pPr>
            <w:r>
              <w:rPr>
                <w:sz w:val="18"/>
                <w:szCs w:val="18"/>
                <w:vertAlign w:val="superscript"/>
              </w:rPr>
              <w:t>f</w:t>
            </w:r>
            <w:r>
              <w:rPr>
                <w:sz w:val="18"/>
                <w:szCs w:val="18"/>
              </w:rPr>
              <w:t xml:space="preserve"> </w:t>
            </w:r>
            <w:r>
              <w:rPr>
                <w:noProof/>
                <w:sz w:val="18"/>
                <w:szCs w:val="18"/>
              </w:rPr>
              <w:t>includes 3 patients with palliative radiotherapy to the brain</w:t>
            </w:r>
          </w:p>
        </w:tc>
      </w:tr>
    </w:tbl>
    <w:p w14:paraId="2BC7ABE4" w14:textId="77777777" w:rsidR="00E371B6" w:rsidRDefault="00E371B6">
      <w:pPr>
        <w:keepNext/>
        <w:numPr>
          <w:ilvl w:val="12"/>
          <w:numId w:val="0"/>
        </w:numPr>
        <w:rPr>
          <w:i/>
          <w:noProof/>
          <w:szCs w:val="22"/>
          <w:u w:val="single"/>
        </w:rPr>
      </w:pPr>
    </w:p>
    <w:p w14:paraId="2BC7ABE5" w14:textId="77777777" w:rsidR="00E371B6" w:rsidRDefault="00D01F95">
      <w:pPr>
        <w:keepNext/>
        <w:numPr>
          <w:ilvl w:val="12"/>
          <w:numId w:val="0"/>
        </w:numPr>
        <w:rPr>
          <w:i/>
          <w:noProof/>
          <w:szCs w:val="22"/>
          <w:u w:val="single"/>
        </w:rPr>
      </w:pPr>
      <w:r>
        <w:rPr>
          <w:i/>
          <w:noProof/>
          <w:szCs w:val="22"/>
          <w:u w:val="single"/>
        </w:rPr>
        <w:t>ALTA</w:t>
      </w:r>
    </w:p>
    <w:p w14:paraId="2BC7ABE6" w14:textId="77777777" w:rsidR="00E371B6" w:rsidRDefault="00E371B6">
      <w:pPr>
        <w:keepNext/>
        <w:numPr>
          <w:ilvl w:val="12"/>
          <w:numId w:val="0"/>
        </w:numPr>
        <w:rPr>
          <w:i/>
          <w:noProof/>
          <w:szCs w:val="22"/>
          <w:u w:val="single"/>
        </w:rPr>
      </w:pPr>
    </w:p>
    <w:p w14:paraId="2BC7ABE7" w14:textId="77777777" w:rsidR="00E371B6" w:rsidRDefault="00D01F95">
      <w:pPr>
        <w:numPr>
          <w:ilvl w:val="12"/>
          <w:numId w:val="0"/>
        </w:numPr>
        <w:ind w:right="-2"/>
        <w:rPr>
          <w:noProof/>
          <w:szCs w:val="22"/>
        </w:rPr>
      </w:pPr>
      <w:r>
        <w:rPr>
          <w:noProof/>
          <w:szCs w:val="22"/>
        </w:rPr>
        <w:t>The safety and efficacy of Alunbrig was evaluated in a randomised (1:1), open</w:t>
      </w:r>
      <w:r>
        <w:rPr>
          <w:noProof/>
          <w:szCs w:val="22"/>
        </w:rPr>
        <w:noBreakHyphen/>
        <w:t>label, multicenter trial (ALTA) in 222 adult patients with locally advanced or metastatic ALK</w:t>
      </w:r>
      <w:r>
        <w:rPr>
          <w:noProof/>
          <w:szCs w:val="22"/>
        </w:rPr>
        <w:noBreakHyphen/>
        <w:t>positive NSCLC who had progressed on crizotinib. Eligibility criteria permitted enrolment of patients with a documented ALK rearrangement based on a validated test, ECOG Performance Status of 0</w:t>
      </w:r>
      <w:r>
        <w:rPr>
          <w:noProof/>
          <w:szCs w:val="22"/>
        </w:rPr>
        <w:noBreakHyphen/>
        <w:t>2, and prior chemotherapy. Additionally, patients with central nervous system (CNS) metastases were included, provided they were neurologically stable and did not require an increasing dose of corticosteroids. Patients with a history of pulmonary interstitial disease or drug</w:t>
      </w:r>
      <w:r>
        <w:rPr>
          <w:noProof/>
          <w:szCs w:val="22"/>
        </w:rPr>
        <w:noBreakHyphen/>
        <w:t>related pneumonitis were excluded.</w:t>
      </w:r>
    </w:p>
    <w:p w14:paraId="2BC7ABE8" w14:textId="77777777" w:rsidR="00E371B6" w:rsidRDefault="00E371B6">
      <w:pPr>
        <w:numPr>
          <w:ilvl w:val="12"/>
          <w:numId w:val="0"/>
        </w:numPr>
        <w:ind w:right="-2"/>
        <w:rPr>
          <w:noProof/>
          <w:szCs w:val="22"/>
        </w:rPr>
      </w:pPr>
    </w:p>
    <w:p w14:paraId="2BC7ABE9" w14:textId="77777777" w:rsidR="00E371B6" w:rsidRDefault="00D01F95">
      <w:pPr>
        <w:numPr>
          <w:ilvl w:val="12"/>
          <w:numId w:val="0"/>
        </w:numPr>
        <w:ind w:right="-2"/>
        <w:rPr>
          <w:noProof/>
          <w:szCs w:val="22"/>
        </w:rPr>
      </w:pPr>
      <w:r>
        <w:rPr>
          <w:noProof/>
          <w:szCs w:val="22"/>
        </w:rPr>
        <w:t>Patients were randomised in a 1:1 ratio to receive Alunbrig either 90 mg once daily (90 mg regimen, N = 112) or 180 mg once daily with 7</w:t>
      </w:r>
      <w:r>
        <w:rPr>
          <w:noProof/>
          <w:szCs w:val="22"/>
        </w:rPr>
        <w:noBreakHyphen/>
        <w:t>day lead</w:t>
      </w:r>
      <w:r>
        <w:rPr>
          <w:noProof/>
          <w:szCs w:val="22"/>
        </w:rPr>
        <w:noBreakHyphen/>
        <w:t xml:space="preserve">in at 90 mg once daily (180 mg regimen, N = 110). </w:t>
      </w:r>
      <w:r>
        <w:rPr>
          <w:noProof/>
          <w:szCs w:val="22"/>
        </w:rPr>
        <w:lastRenderedPageBreak/>
        <w:t>The median duration of follow</w:t>
      </w:r>
      <w:r>
        <w:rPr>
          <w:noProof/>
          <w:szCs w:val="22"/>
        </w:rPr>
        <w:noBreakHyphen/>
        <w:t xml:space="preserve">up was 22.9 months. Randomisation was stratified by brain metastases (present, absent) and best prior response to crizotinib therapy (complete or partial response, any other response/unknown). </w:t>
      </w:r>
    </w:p>
    <w:p w14:paraId="2BC7ABEA" w14:textId="77777777" w:rsidR="00E371B6" w:rsidRDefault="00E371B6">
      <w:pPr>
        <w:numPr>
          <w:ilvl w:val="12"/>
          <w:numId w:val="0"/>
        </w:numPr>
        <w:ind w:right="-2"/>
        <w:rPr>
          <w:noProof/>
          <w:szCs w:val="22"/>
        </w:rPr>
      </w:pPr>
    </w:p>
    <w:p w14:paraId="2BC7ABEB" w14:textId="77777777" w:rsidR="00E371B6" w:rsidRDefault="00D01F95">
      <w:pPr>
        <w:numPr>
          <w:ilvl w:val="12"/>
          <w:numId w:val="0"/>
        </w:numPr>
        <w:ind w:right="-2"/>
        <w:rPr>
          <w:noProof/>
          <w:szCs w:val="22"/>
        </w:rPr>
      </w:pPr>
      <w:r>
        <w:rPr>
          <w:noProof/>
          <w:szCs w:val="22"/>
        </w:rPr>
        <w:t xml:space="preserve">The major outcome measure was confirmed objective response rate (ORR) according to Response Evaluation Criteria in Solid Tumours (RECIST v1.1) as evaluated by investigator. Additional outcome measures included confirmed ORR as evaluated by an Independent Review Committee (IRC); time to response; progression free survival (PFS); duration of response (DOR); overall survival; and intracranial ORR and intracranial DOR as evaluated by an IRC. </w:t>
      </w:r>
    </w:p>
    <w:p w14:paraId="2BC7ABEC" w14:textId="77777777" w:rsidR="00E371B6" w:rsidRDefault="00E371B6">
      <w:pPr>
        <w:numPr>
          <w:ilvl w:val="12"/>
          <w:numId w:val="0"/>
        </w:numPr>
        <w:ind w:right="-2"/>
        <w:rPr>
          <w:noProof/>
          <w:szCs w:val="22"/>
        </w:rPr>
      </w:pPr>
    </w:p>
    <w:p w14:paraId="2BC7ABED" w14:textId="77777777" w:rsidR="00E371B6" w:rsidRDefault="00D01F95">
      <w:pPr>
        <w:numPr>
          <w:ilvl w:val="12"/>
          <w:numId w:val="0"/>
        </w:numPr>
        <w:ind w:right="-2"/>
        <w:rPr>
          <w:noProof/>
          <w:szCs w:val="22"/>
        </w:rPr>
      </w:pPr>
      <w:r>
        <w:rPr>
          <w:noProof/>
          <w:szCs w:val="22"/>
        </w:rPr>
        <w:t>Baseline demographics and disease characteristics in ALTA were median age 54 years old (range 18 to 82; 23% 65 and over), 67% White and 31% Asian, 57% female, 36% ECOG PS 0 and 57% ECOG PS 1, 7% ECOG PS2, 60% never smoker, 35% former smoker, 5% current smoker, 98% Stage IV, 97% adenocarcinoma, and 74% prior chemotherapy. The most common sites of extra</w:t>
      </w:r>
      <w:r>
        <w:rPr>
          <w:noProof/>
          <w:szCs w:val="22"/>
        </w:rPr>
        <w:noBreakHyphen/>
        <w:t>thoracic metastasis included 69% brain (of whom 62% had received prior radiation to the brain), 39% bone, and 26% liver.</w:t>
      </w:r>
    </w:p>
    <w:p w14:paraId="2BC7ABEE" w14:textId="77777777" w:rsidR="00E371B6" w:rsidRDefault="00E371B6">
      <w:pPr>
        <w:numPr>
          <w:ilvl w:val="12"/>
          <w:numId w:val="0"/>
        </w:numPr>
        <w:ind w:right="-2"/>
        <w:rPr>
          <w:noProof/>
          <w:szCs w:val="22"/>
        </w:rPr>
      </w:pPr>
    </w:p>
    <w:p w14:paraId="2BC7ABEF" w14:textId="77777777" w:rsidR="00E371B6" w:rsidRDefault="00D01F95">
      <w:pPr>
        <w:numPr>
          <w:ilvl w:val="12"/>
          <w:numId w:val="0"/>
        </w:numPr>
        <w:ind w:right="-2"/>
        <w:rPr>
          <w:noProof/>
          <w:szCs w:val="22"/>
        </w:rPr>
      </w:pPr>
      <w:r>
        <w:rPr>
          <w:noProof/>
          <w:szCs w:val="22"/>
        </w:rPr>
        <w:t>Efficacy results from ALTA analysis are summarised in Table 6. and the Kaplan</w:t>
      </w:r>
      <w:r>
        <w:rPr>
          <w:noProof/>
          <w:szCs w:val="22"/>
        </w:rPr>
        <w:noBreakHyphen/>
        <w:t>Meier (KM) curve for investigator</w:t>
      </w:r>
      <w:r>
        <w:rPr>
          <w:noProof/>
          <w:szCs w:val="22"/>
        </w:rPr>
        <w:noBreakHyphen/>
        <w:t>assessed PFS is shown in Figure 2</w:t>
      </w:r>
    </w:p>
    <w:p w14:paraId="2BC7ABF0" w14:textId="77777777" w:rsidR="00E371B6" w:rsidRDefault="00E371B6">
      <w:pPr>
        <w:numPr>
          <w:ilvl w:val="12"/>
          <w:numId w:val="0"/>
        </w:numPr>
        <w:ind w:right="-2"/>
        <w:rPr>
          <w:noProof/>
          <w:szCs w:val="22"/>
        </w:rPr>
      </w:pPr>
    </w:p>
    <w:p w14:paraId="2BC7ABF1" w14:textId="77777777" w:rsidR="00E371B6" w:rsidRDefault="00D01F95">
      <w:pPr>
        <w:keepNext/>
        <w:keepLines/>
        <w:numPr>
          <w:ilvl w:val="12"/>
          <w:numId w:val="0"/>
        </w:numPr>
        <w:rPr>
          <w:b/>
          <w:noProof/>
          <w:szCs w:val="22"/>
        </w:rPr>
      </w:pPr>
      <w:r>
        <w:rPr>
          <w:b/>
          <w:noProof/>
          <w:szCs w:val="22"/>
        </w:rPr>
        <w:t>Table 6: Efficacy results in ALTA (ITT population)</w:t>
      </w:r>
    </w:p>
    <w:p w14:paraId="2BC7ABF2" w14:textId="77777777" w:rsidR="00E371B6" w:rsidRDefault="00E371B6">
      <w:pPr>
        <w:keepNext/>
        <w:keepLines/>
        <w:numPr>
          <w:ilvl w:val="12"/>
          <w:numId w:val="0"/>
        </w:numPr>
        <w:rPr>
          <w:b/>
          <w:noProo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1600"/>
        <w:gridCol w:w="1763"/>
        <w:gridCol w:w="1670"/>
        <w:gridCol w:w="1754"/>
      </w:tblGrid>
      <w:tr w:rsidR="00E371B6" w14:paraId="2BC7ABF6" w14:textId="77777777">
        <w:trPr>
          <w:cantSplit/>
          <w:tblHeader/>
        </w:trPr>
        <w:tc>
          <w:tcPr>
            <w:tcW w:w="2344" w:type="dxa"/>
            <w:vMerge w:val="restart"/>
            <w:shd w:val="clear" w:color="auto" w:fill="auto"/>
          </w:tcPr>
          <w:p w14:paraId="2BC7ABF3" w14:textId="77777777" w:rsidR="00E371B6" w:rsidRDefault="00D01F95">
            <w:pPr>
              <w:keepNext/>
              <w:keepLines/>
              <w:numPr>
                <w:ilvl w:val="12"/>
                <w:numId w:val="0"/>
              </w:numPr>
              <w:ind w:right="-2"/>
              <w:rPr>
                <w:b/>
                <w:bCs/>
                <w:iCs/>
                <w:noProof/>
                <w:szCs w:val="22"/>
              </w:rPr>
            </w:pPr>
            <w:r>
              <w:rPr>
                <w:b/>
                <w:bCs/>
                <w:iCs/>
                <w:noProof/>
                <w:szCs w:val="22"/>
              </w:rPr>
              <w:t>Efficacy parameter</w:t>
            </w:r>
          </w:p>
        </w:tc>
        <w:tc>
          <w:tcPr>
            <w:tcW w:w="3434" w:type="dxa"/>
            <w:gridSpan w:val="2"/>
            <w:shd w:val="clear" w:color="auto" w:fill="auto"/>
          </w:tcPr>
          <w:p w14:paraId="2BC7ABF4" w14:textId="77777777" w:rsidR="00E371B6" w:rsidRDefault="00D01F95">
            <w:pPr>
              <w:keepNext/>
              <w:keepLines/>
              <w:numPr>
                <w:ilvl w:val="12"/>
                <w:numId w:val="0"/>
              </w:numPr>
              <w:ind w:right="-2"/>
              <w:jc w:val="center"/>
              <w:rPr>
                <w:b/>
                <w:bCs/>
                <w:iCs/>
                <w:noProof/>
                <w:szCs w:val="22"/>
              </w:rPr>
            </w:pPr>
            <w:r>
              <w:rPr>
                <w:b/>
                <w:bCs/>
                <w:iCs/>
                <w:noProof/>
                <w:szCs w:val="22"/>
              </w:rPr>
              <w:t>Investigator assessment</w:t>
            </w:r>
          </w:p>
        </w:tc>
        <w:tc>
          <w:tcPr>
            <w:tcW w:w="3509" w:type="dxa"/>
            <w:gridSpan w:val="2"/>
            <w:shd w:val="clear" w:color="auto" w:fill="auto"/>
          </w:tcPr>
          <w:p w14:paraId="2BC7ABF5" w14:textId="77777777" w:rsidR="00E371B6" w:rsidRDefault="00D01F95">
            <w:pPr>
              <w:keepNext/>
              <w:keepLines/>
              <w:numPr>
                <w:ilvl w:val="12"/>
                <w:numId w:val="0"/>
              </w:numPr>
              <w:ind w:right="-2"/>
              <w:jc w:val="center"/>
              <w:rPr>
                <w:b/>
                <w:bCs/>
                <w:iCs/>
                <w:noProof/>
                <w:szCs w:val="22"/>
              </w:rPr>
            </w:pPr>
            <w:r>
              <w:rPr>
                <w:b/>
                <w:bCs/>
                <w:iCs/>
                <w:noProof/>
                <w:szCs w:val="22"/>
              </w:rPr>
              <w:t>IRC assessment</w:t>
            </w:r>
          </w:p>
        </w:tc>
      </w:tr>
      <w:tr w:rsidR="00E371B6" w14:paraId="2BC7ABFF" w14:textId="77777777">
        <w:trPr>
          <w:cantSplit/>
          <w:tblHeader/>
        </w:trPr>
        <w:tc>
          <w:tcPr>
            <w:tcW w:w="2344" w:type="dxa"/>
            <w:vMerge/>
            <w:shd w:val="clear" w:color="auto" w:fill="auto"/>
          </w:tcPr>
          <w:p w14:paraId="2BC7ABF7" w14:textId="77777777" w:rsidR="00E371B6" w:rsidRDefault="00E371B6">
            <w:pPr>
              <w:keepNext/>
              <w:keepLines/>
              <w:numPr>
                <w:ilvl w:val="12"/>
                <w:numId w:val="0"/>
              </w:numPr>
              <w:ind w:right="-2"/>
              <w:rPr>
                <w:b/>
                <w:bCs/>
                <w:iCs/>
                <w:noProof/>
                <w:szCs w:val="22"/>
              </w:rPr>
            </w:pPr>
          </w:p>
        </w:tc>
        <w:tc>
          <w:tcPr>
            <w:tcW w:w="1634" w:type="dxa"/>
            <w:shd w:val="clear" w:color="auto" w:fill="auto"/>
            <w:vAlign w:val="center"/>
          </w:tcPr>
          <w:p w14:paraId="2BC7ABF8" w14:textId="77777777" w:rsidR="00E371B6" w:rsidRDefault="00D01F95">
            <w:pPr>
              <w:keepNext/>
              <w:keepLines/>
              <w:numPr>
                <w:ilvl w:val="12"/>
                <w:numId w:val="0"/>
              </w:numPr>
              <w:ind w:right="-2"/>
              <w:jc w:val="center"/>
              <w:rPr>
                <w:b/>
                <w:bCs/>
                <w:iCs/>
                <w:noProof/>
                <w:szCs w:val="22"/>
              </w:rPr>
            </w:pPr>
            <w:r>
              <w:rPr>
                <w:b/>
                <w:bCs/>
                <w:iCs/>
                <w:noProof/>
                <w:szCs w:val="22"/>
              </w:rPr>
              <w:t>90 mg regimen</w:t>
            </w:r>
            <w:r>
              <w:rPr>
                <w:b/>
                <w:bCs/>
                <w:iCs/>
                <w:noProof/>
                <w:szCs w:val="22"/>
                <w:vertAlign w:val="superscript"/>
              </w:rPr>
              <w:t>*</w:t>
            </w:r>
            <w:r>
              <w:rPr>
                <w:b/>
                <w:bCs/>
                <w:iCs/>
                <w:noProof/>
                <w:szCs w:val="22"/>
                <w:vertAlign w:val="superscript"/>
              </w:rPr>
              <w:br/>
            </w:r>
            <w:r>
              <w:rPr>
                <w:b/>
                <w:bCs/>
                <w:iCs/>
                <w:noProof/>
                <w:szCs w:val="22"/>
              </w:rPr>
              <w:t>N = 112</w:t>
            </w:r>
          </w:p>
        </w:tc>
        <w:tc>
          <w:tcPr>
            <w:tcW w:w="1800" w:type="dxa"/>
            <w:shd w:val="clear" w:color="auto" w:fill="auto"/>
            <w:vAlign w:val="center"/>
          </w:tcPr>
          <w:p w14:paraId="2BC7ABF9" w14:textId="77777777" w:rsidR="00E371B6" w:rsidRDefault="00D01F95">
            <w:pPr>
              <w:keepNext/>
              <w:keepLines/>
              <w:numPr>
                <w:ilvl w:val="12"/>
                <w:numId w:val="0"/>
              </w:numPr>
              <w:ind w:right="-2"/>
              <w:jc w:val="center"/>
              <w:rPr>
                <w:b/>
                <w:bCs/>
                <w:iCs/>
                <w:noProof/>
                <w:szCs w:val="22"/>
              </w:rPr>
            </w:pPr>
            <w:r>
              <w:rPr>
                <w:b/>
                <w:bCs/>
                <w:iCs/>
                <w:noProof/>
                <w:szCs w:val="22"/>
              </w:rPr>
              <w:t>180 mg</w:t>
            </w:r>
          </w:p>
          <w:p w14:paraId="2BC7ABFA" w14:textId="77777777" w:rsidR="00E371B6" w:rsidRDefault="00D01F95">
            <w:pPr>
              <w:keepNext/>
              <w:keepLines/>
              <w:numPr>
                <w:ilvl w:val="12"/>
                <w:numId w:val="0"/>
              </w:numPr>
              <w:ind w:right="-2"/>
              <w:jc w:val="center"/>
              <w:rPr>
                <w:b/>
                <w:bCs/>
                <w:iCs/>
                <w:noProof/>
                <w:szCs w:val="22"/>
              </w:rPr>
            </w:pPr>
            <w:r>
              <w:rPr>
                <w:b/>
                <w:bCs/>
                <w:iCs/>
                <w:noProof/>
                <w:szCs w:val="22"/>
              </w:rPr>
              <w:t>regimen</w:t>
            </w:r>
            <w:r>
              <w:rPr>
                <w:noProof/>
                <w:szCs w:val="22"/>
                <w:vertAlign w:val="superscript"/>
              </w:rPr>
              <w:t>†</w:t>
            </w:r>
            <w:r>
              <w:rPr>
                <w:noProof/>
                <w:szCs w:val="22"/>
                <w:vertAlign w:val="superscript"/>
              </w:rPr>
              <w:br/>
            </w:r>
            <w:r>
              <w:rPr>
                <w:b/>
                <w:bCs/>
                <w:iCs/>
                <w:noProof/>
                <w:szCs w:val="22"/>
              </w:rPr>
              <w:t>N = 110</w:t>
            </w:r>
          </w:p>
        </w:tc>
        <w:tc>
          <w:tcPr>
            <w:tcW w:w="1710" w:type="dxa"/>
            <w:shd w:val="clear" w:color="auto" w:fill="auto"/>
            <w:vAlign w:val="center"/>
          </w:tcPr>
          <w:p w14:paraId="2BC7ABFB" w14:textId="77777777" w:rsidR="00E371B6" w:rsidRDefault="00D01F95">
            <w:pPr>
              <w:keepNext/>
              <w:keepLines/>
              <w:numPr>
                <w:ilvl w:val="12"/>
                <w:numId w:val="0"/>
              </w:numPr>
              <w:ind w:right="-2"/>
              <w:jc w:val="center"/>
              <w:rPr>
                <w:b/>
                <w:bCs/>
                <w:iCs/>
                <w:noProof/>
                <w:szCs w:val="22"/>
              </w:rPr>
            </w:pPr>
            <w:r>
              <w:rPr>
                <w:b/>
                <w:bCs/>
                <w:iCs/>
                <w:noProof/>
                <w:szCs w:val="22"/>
              </w:rPr>
              <w:t>90 mg</w:t>
            </w:r>
          </w:p>
          <w:p w14:paraId="2BC7ABFC" w14:textId="77777777" w:rsidR="00E371B6" w:rsidRDefault="00D01F95">
            <w:pPr>
              <w:keepNext/>
              <w:keepLines/>
              <w:numPr>
                <w:ilvl w:val="12"/>
                <w:numId w:val="0"/>
              </w:numPr>
              <w:ind w:right="-2"/>
              <w:jc w:val="center"/>
              <w:rPr>
                <w:b/>
                <w:bCs/>
                <w:iCs/>
                <w:noProof/>
                <w:szCs w:val="22"/>
              </w:rPr>
            </w:pPr>
            <w:r>
              <w:rPr>
                <w:b/>
                <w:bCs/>
                <w:iCs/>
                <w:noProof/>
                <w:szCs w:val="22"/>
              </w:rPr>
              <w:t>regimen</w:t>
            </w:r>
            <w:r>
              <w:rPr>
                <w:b/>
                <w:bCs/>
                <w:iCs/>
                <w:noProof/>
                <w:szCs w:val="22"/>
                <w:vertAlign w:val="superscript"/>
              </w:rPr>
              <w:t>*</w:t>
            </w:r>
            <w:r>
              <w:rPr>
                <w:b/>
                <w:bCs/>
                <w:iCs/>
                <w:noProof/>
                <w:szCs w:val="22"/>
                <w:vertAlign w:val="superscript"/>
              </w:rPr>
              <w:br/>
            </w:r>
            <w:r>
              <w:rPr>
                <w:b/>
                <w:bCs/>
                <w:iCs/>
                <w:noProof/>
                <w:szCs w:val="22"/>
              </w:rPr>
              <w:t>N = 112</w:t>
            </w:r>
          </w:p>
        </w:tc>
        <w:tc>
          <w:tcPr>
            <w:tcW w:w="1799" w:type="dxa"/>
            <w:shd w:val="clear" w:color="auto" w:fill="auto"/>
            <w:vAlign w:val="center"/>
          </w:tcPr>
          <w:p w14:paraId="2BC7ABFD" w14:textId="77777777" w:rsidR="00E371B6" w:rsidRDefault="00D01F95">
            <w:pPr>
              <w:keepNext/>
              <w:keepLines/>
              <w:numPr>
                <w:ilvl w:val="12"/>
                <w:numId w:val="0"/>
              </w:numPr>
              <w:ind w:right="-2"/>
              <w:jc w:val="center"/>
              <w:rPr>
                <w:b/>
                <w:bCs/>
                <w:iCs/>
                <w:noProof/>
                <w:szCs w:val="22"/>
              </w:rPr>
            </w:pPr>
            <w:r>
              <w:rPr>
                <w:b/>
                <w:bCs/>
                <w:iCs/>
                <w:noProof/>
                <w:szCs w:val="22"/>
              </w:rPr>
              <w:t>180 mg</w:t>
            </w:r>
          </w:p>
          <w:p w14:paraId="2BC7ABFE" w14:textId="77777777" w:rsidR="00E371B6" w:rsidRDefault="00D01F95">
            <w:pPr>
              <w:keepNext/>
              <w:keepLines/>
              <w:numPr>
                <w:ilvl w:val="12"/>
                <w:numId w:val="0"/>
              </w:numPr>
              <w:ind w:right="-2"/>
              <w:jc w:val="center"/>
              <w:rPr>
                <w:b/>
                <w:bCs/>
                <w:iCs/>
                <w:noProof/>
                <w:szCs w:val="22"/>
              </w:rPr>
            </w:pPr>
            <w:r>
              <w:rPr>
                <w:b/>
                <w:bCs/>
                <w:iCs/>
                <w:noProof/>
                <w:szCs w:val="22"/>
              </w:rPr>
              <w:t>regimen</w:t>
            </w:r>
            <w:r>
              <w:rPr>
                <w:noProof/>
                <w:szCs w:val="22"/>
                <w:vertAlign w:val="superscript"/>
              </w:rPr>
              <w:t>†</w:t>
            </w:r>
            <w:r>
              <w:rPr>
                <w:noProof/>
                <w:szCs w:val="22"/>
                <w:vertAlign w:val="superscript"/>
              </w:rPr>
              <w:br/>
            </w:r>
            <w:r>
              <w:rPr>
                <w:b/>
                <w:bCs/>
                <w:iCs/>
                <w:noProof/>
                <w:szCs w:val="22"/>
              </w:rPr>
              <w:t>N = 110</w:t>
            </w:r>
          </w:p>
        </w:tc>
      </w:tr>
      <w:tr w:rsidR="00E371B6" w14:paraId="2BC7AC01" w14:textId="77777777">
        <w:trPr>
          <w:cantSplit/>
          <w:tblHeader/>
        </w:trPr>
        <w:tc>
          <w:tcPr>
            <w:tcW w:w="9287" w:type="dxa"/>
            <w:gridSpan w:val="5"/>
            <w:shd w:val="clear" w:color="auto" w:fill="auto"/>
          </w:tcPr>
          <w:p w14:paraId="2BC7AC00" w14:textId="77777777" w:rsidR="00E371B6" w:rsidRDefault="00D01F95">
            <w:pPr>
              <w:keepNext/>
              <w:keepLines/>
              <w:numPr>
                <w:ilvl w:val="12"/>
                <w:numId w:val="0"/>
              </w:numPr>
              <w:ind w:right="-2"/>
              <w:rPr>
                <w:b/>
                <w:bCs/>
                <w:iCs/>
                <w:noProof/>
                <w:szCs w:val="22"/>
              </w:rPr>
            </w:pPr>
            <w:r>
              <w:rPr>
                <w:b/>
                <w:bCs/>
                <w:iCs/>
                <w:noProof/>
                <w:szCs w:val="22"/>
              </w:rPr>
              <w:t>Objective response rate</w:t>
            </w:r>
          </w:p>
        </w:tc>
      </w:tr>
      <w:tr w:rsidR="00E371B6" w14:paraId="2BC7AC07" w14:textId="77777777">
        <w:trPr>
          <w:cantSplit/>
          <w:tblHeader/>
        </w:trPr>
        <w:tc>
          <w:tcPr>
            <w:tcW w:w="2344" w:type="dxa"/>
            <w:shd w:val="clear" w:color="auto" w:fill="auto"/>
          </w:tcPr>
          <w:p w14:paraId="2BC7AC02" w14:textId="77777777" w:rsidR="00E371B6" w:rsidRDefault="00D01F95">
            <w:pPr>
              <w:keepNext/>
              <w:keepLines/>
              <w:numPr>
                <w:ilvl w:val="12"/>
                <w:numId w:val="0"/>
              </w:numPr>
              <w:ind w:right="-2"/>
              <w:rPr>
                <w:bCs/>
                <w:iCs/>
                <w:noProof/>
                <w:szCs w:val="22"/>
              </w:rPr>
            </w:pPr>
            <w:r>
              <w:rPr>
                <w:noProof/>
                <w:szCs w:val="22"/>
              </w:rPr>
              <w:t xml:space="preserve">(%) </w:t>
            </w:r>
          </w:p>
        </w:tc>
        <w:tc>
          <w:tcPr>
            <w:tcW w:w="1634" w:type="dxa"/>
            <w:shd w:val="clear" w:color="auto" w:fill="auto"/>
          </w:tcPr>
          <w:p w14:paraId="2BC7AC03" w14:textId="77777777" w:rsidR="00E371B6" w:rsidRDefault="00D01F95">
            <w:pPr>
              <w:keepNext/>
              <w:keepLines/>
              <w:numPr>
                <w:ilvl w:val="12"/>
                <w:numId w:val="0"/>
              </w:numPr>
              <w:ind w:right="-2"/>
              <w:jc w:val="center"/>
              <w:rPr>
                <w:bCs/>
                <w:iCs/>
                <w:noProof/>
                <w:szCs w:val="22"/>
              </w:rPr>
            </w:pPr>
            <w:r>
              <w:rPr>
                <w:bCs/>
                <w:iCs/>
                <w:noProof/>
                <w:szCs w:val="22"/>
              </w:rPr>
              <w:t>46%</w:t>
            </w:r>
          </w:p>
        </w:tc>
        <w:tc>
          <w:tcPr>
            <w:tcW w:w="1800" w:type="dxa"/>
            <w:shd w:val="clear" w:color="auto" w:fill="auto"/>
          </w:tcPr>
          <w:p w14:paraId="2BC7AC04" w14:textId="77777777" w:rsidR="00E371B6" w:rsidRDefault="00D01F95">
            <w:pPr>
              <w:keepNext/>
              <w:keepLines/>
              <w:numPr>
                <w:ilvl w:val="12"/>
                <w:numId w:val="0"/>
              </w:numPr>
              <w:ind w:right="-2"/>
              <w:jc w:val="center"/>
              <w:rPr>
                <w:bCs/>
                <w:iCs/>
                <w:noProof/>
                <w:szCs w:val="22"/>
              </w:rPr>
            </w:pPr>
            <w:r>
              <w:rPr>
                <w:bCs/>
                <w:iCs/>
                <w:noProof/>
                <w:szCs w:val="22"/>
              </w:rPr>
              <w:t>56%</w:t>
            </w:r>
          </w:p>
        </w:tc>
        <w:tc>
          <w:tcPr>
            <w:tcW w:w="1710" w:type="dxa"/>
            <w:shd w:val="clear" w:color="auto" w:fill="auto"/>
          </w:tcPr>
          <w:p w14:paraId="2BC7AC05" w14:textId="77777777" w:rsidR="00E371B6" w:rsidRDefault="00D01F95">
            <w:pPr>
              <w:keepNext/>
              <w:keepLines/>
              <w:numPr>
                <w:ilvl w:val="12"/>
                <w:numId w:val="0"/>
              </w:numPr>
              <w:ind w:right="-2"/>
              <w:jc w:val="center"/>
              <w:rPr>
                <w:bCs/>
                <w:iCs/>
                <w:noProof/>
                <w:szCs w:val="22"/>
              </w:rPr>
            </w:pPr>
            <w:r>
              <w:rPr>
                <w:bCs/>
                <w:iCs/>
                <w:noProof/>
                <w:szCs w:val="22"/>
              </w:rPr>
              <w:t>51%</w:t>
            </w:r>
          </w:p>
        </w:tc>
        <w:tc>
          <w:tcPr>
            <w:tcW w:w="1799" w:type="dxa"/>
            <w:shd w:val="clear" w:color="auto" w:fill="auto"/>
          </w:tcPr>
          <w:p w14:paraId="2BC7AC06" w14:textId="77777777" w:rsidR="00E371B6" w:rsidRDefault="00D01F95">
            <w:pPr>
              <w:keepNext/>
              <w:keepLines/>
              <w:numPr>
                <w:ilvl w:val="12"/>
                <w:numId w:val="0"/>
              </w:numPr>
              <w:ind w:right="-2"/>
              <w:jc w:val="center"/>
              <w:rPr>
                <w:bCs/>
                <w:iCs/>
                <w:noProof/>
                <w:szCs w:val="22"/>
              </w:rPr>
            </w:pPr>
            <w:r>
              <w:rPr>
                <w:bCs/>
                <w:iCs/>
                <w:noProof/>
                <w:szCs w:val="22"/>
              </w:rPr>
              <w:t>56%</w:t>
            </w:r>
          </w:p>
        </w:tc>
      </w:tr>
      <w:tr w:rsidR="00E371B6" w14:paraId="2BC7AC0D" w14:textId="77777777">
        <w:trPr>
          <w:cantSplit/>
          <w:tblHeader/>
        </w:trPr>
        <w:tc>
          <w:tcPr>
            <w:tcW w:w="2344" w:type="dxa"/>
            <w:shd w:val="clear" w:color="auto" w:fill="auto"/>
          </w:tcPr>
          <w:p w14:paraId="2BC7AC08" w14:textId="77777777" w:rsidR="00E371B6" w:rsidRDefault="00D01F95">
            <w:pPr>
              <w:keepNext/>
              <w:keepLines/>
              <w:numPr>
                <w:ilvl w:val="12"/>
                <w:numId w:val="0"/>
              </w:numPr>
              <w:ind w:right="-2"/>
              <w:rPr>
                <w:noProof/>
                <w:szCs w:val="22"/>
              </w:rPr>
            </w:pPr>
            <w:r>
              <w:rPr>
                <w:noProof/>
                <w:szCs w:val="22"/>
              </w:rPr>
              <w:t>CI</w:t>
            </w:r>
            <w:r>
              <w:rPr>
                <w:noProof/>
                <w:szCs w:val="22"/>
                <w:vertAlign w:val="superscript"/>
              </w:rPr>
              <w:t>‡</w:t>
            </w:r>
          </w:p>
        </w:tc>
        <w:tc>
          <w:tcPr>
            <w:tcW w:w="1634" w:type="dxa"/>
            <w:shd w:val="clear" w:color="auto" w:fill="auto"/>
          </w:tcPr>
          <w:p w14:paraId="2BC7AC09" w14:textId="77777777" w:rsidR="00E371B6" w:rsidRDefault="00D01F95">
            <w:pPr>
              <w:keepNext/>
              <w:keepLines/>
              <w:numPr>
                <w:ilvl w:val="12"/>
                <w:numId w:val="0"/>
              </w:numPr>
              <w:ind w:right="-2"/>
              <w:jc w:val="center"/>
              <w:rPr>
                <w:bCs/>
                <w:iCs/>
                <w:noProof/>
                <w:szCs w:val="22"/>
              </w:rPr>
            </w:pPr>
            <w:r>
              <w:rPr>
                <w:bCs/>
                <w:iCs/>
                <w:noProof/>
                <w:szCs w:val="22"/>
              </w:rPr>
              <w:t>(35, 57)</w:t>
            </w:r>
          </w:p>
        </w:tc>
        <w:tc>
          <w:tcPr>
            <w:tcW w:w="1800" w:type="dxa"/>
            <w:shd w:val="clear" w:color="auto" w:fill="auto"/>
          </w:tcPr>
          <w:p w14:paraId="2BC7AC0A" w14:textId="77777777" w:rsidR="00E371B6" w:rsidRDefault="00D01F95">
            <w:pPr>
              <w:keepNext/>
              <w:keepLines/>
              <w:numPr>
                <w:ilvl w:val="12"/>
                <w:numId w:val="0"/>
              </w:numPr>
              <w:ind w:right="-2"/>
              <w:jc w:val="center"/>
              <w:rPr>
                <w:bCs/>
                <w:iCs/>
                <w:noProof/>
                <w:szCs w:val="22"/>
              </w:rPr>
            </w:pPr>
            <w:r>
              <w:rPr>
                <w:bCs/>
                <w:iCs/>
                <w:noProof/>
                <w:szCs w:val="22"/>
              </w:rPr>
              <w:t>(45, 67)</w:t>
            </w:r>
          </w:p>
        </w:tc>
        <w:tc>
          <w:tcPr>
            <w:tcW w:w="1710" w:type="dxa"/>
            <w:shd w:val="clear" w:color="auto" w:fill="auto"/>
          </w:tcPr>
          <w:p w14:paraId="2BC7AC0B" w14:textId="77777777" w:rsidR="00E371B6" w:rsidRDefault="00D01F95">
            <w:pPr>
              <w:keepNext/>
              <w:keepLines/>
              <w:numPr>
                <w:ilvl w:val="12"/>
                <w:numId w:val="0"/>
              </w:numPr>
              <w:ind w:right="-2"/>
              <w:jc w:val="center"/>
              <w:rPr>
                <w:bCs/>
                <w:iCs/>
                <w:noProof/>
                <w:szCs w:val="22"/>
              </w:rPr>
            </w:pPr>
            <w:r>
              <w:rPr>
                <w:bCs/>
                <w:iCs/>
                <w:noProof/>
                <w:szCs w:val="22"/>
              </w:rPr>
              <w:t>(41, 61)</w:t>
            </w:r>
          </w:p>
        </w:tc>
        <w:tc>
          <w:tcPr>
            <w:tcW w:w="1799" w:type="dxa"/>
            <w:shd w:val="clear" w:color="auto" w:fill="auto"/>
          </w:tcPr>
          <w:p w14:paraId="2BC7AC0C" w14:textId="77777777" w:rsidR="00E371B6" w:rsidRDefault="00D01F95">
            <w:pPr>
              <w:keepNext/>
              <w:keepLines/>
              <w:numPr>
                <w:ilvl w:val="12"/>
                <w:numId w:val="0"/>
              </w:numPr>
              <w:ind w:right="-2"/>
              <w:jc w:val="center"/>
              <w:rPr>
                <w:bCs/>
                <w:iCs/>
                <w:noProof/>
                <w:szCs w:val="22"/>
              </w:rPr>
            </w:pPr>
            <w:r>
              <w:rPr>
                <w:bCs/>
                <w:iCs/>
                <w:noProof/>
                <w:szCs w:val="22"/>
              </w:rPr>
              <w:t>(47, 66)</w:t>
            </w:r>
          </w:p>
        </w:tc>
      </w:tr>
      <w:tr w:rsidR="00E371B6" w14:paraId="2BC7AC0F" w14:textId="77777777">
        <w:trPr>
          <w:cantSplit/>
          <w:tblHeader/>
        </w:trPr>
        <w:tc>
          <w:tcPr>
            <w:tcW w:w="9287" w:type="dxa"/>
            <w:gridSpan w:val="5"/>
            <w:shd w:val="clear" w:color="auto" w:fill="auto"/>
          </w:tcPr>
          <w:p w14:paraId="2BC7AC0E" w14:textId="77777777" w:rsidR="00E371B6" w:rsidRDefault="00D01F95">
            <w:pPr>
              <w:keepNext/>
              <w:keepLines/>
              <w:numPr>
                <w:ilvl w:val="12"/>
                <w:numId w:val="0"/>
              </w:numPr>
              <w:ind w:right="-2"/>
              <w:rPr>
                <w:b/>
                <w:bCs/>
                <w:iCs/>
                <w:noProof/>
                <w:szCs w:val="22"/>
              </w:rPr>
            </w:pPr>
            <w:r>
              <w:rPr>
                <w:b/>
                <w:bCs/>
                <w:iCs/>
                <w:noProof/>
                <w:szCs w:val="22"/>
              </w:rPr>
              <w:t>Time to response</w:t>
            </w:r>
          </w:p>
        </w:tc>
      </w:tr>
      <w:tr w:rsidR="00E371B6" w14:paraId="2BC7AC15" w14:textId="77777777">
        <w:trPr>
          <w:cantSplit/>
          <w:tblHeader/>
        </w:trPr>
        <w:tc>
          <w:tcPr>
            <w:tcW w:w="2344" w:type="dxa"/>
            <w:shd w:val="clear" w:color="auto" w:fill="auto"/>
          </w:tcPr>
          <w:p w14:paraId="2BC7AC10" w14:textId="77777777" w:rsidR="00E371B6" w:rsidRDefault="00D01F95">
            <w:pPr>
              <w:keepNext/>
              <w:keepLines/>
              <w:numPr>
                <w:ilvl w:val="12"/>
                <w:numId w:val="0"/>
              </w:numPr>
              <w:ind w:right="-2"/>
              <w:rPr>
                <w:noProof/>
                <w:szCs w:val="22"/>
              </w:rPr>
            </w:pPr>
            <w:r>
              <w:rPr>
                <w:bCs/>
                <w:iCs/>
                <w:noProof/>
                <w:szCs w:val="22"/>
              </w:rPr>
              <w:t>Median (months)</w:t>
            </w:r>
          </w:p>
        </w:tc>
        <w:tc>
          <w:tcPr>
            <w:tcW w:w="1634" w:type="dxa"/>
            <w:shd w:val="clear" w:color="auto" w:fill="auto"/>
          </w:tcPr>
          <w:p w14:paraId="2BC7AC11" w14:textId="77777777" w:rsidR="00E371B6" w:rsidRDefault="00D01F95">
            <w:pPr>
              <w:keepNext/>
              <w:keepLines/>
              <w:numPr>
                <w:ilvl w:val="12"/>
                <w:numId w:val="0"/>
              </w:numPr>
              <w:ind w:right="-2"/>
              <w:jc w:val="center"/>
              <w:rPr>
                <w:bCs/>
                <w:iCs/>
                <w:noProof/>
                <w:szCs w:val="22"/>
              </w:rPr>
            </w:pPr>
            <w:r>
              <w:rPr>
                <w:bCs/>
                <w:iCs/>
                <w:noProof/>
                <w:szCs w:val="22"/>
              </w:rPr>
              <w:t>1.8</w:t>
            </w:r>
          </w:p>
        </w:tc>
        <w:tc>
          <w:tcPr>
            <w:tcW w:w="1800" w:type="dxa"/>
            <w:shd w:val="clear" w:color="auto" w:fill="auto"/>
          </w:tcPr>
          <w:p w14:paraId="2BC7AC12" w14:textId="77777777" w:rsidR="00E371B6" w:rsidRDefault="00D01F95">
            <w:pPr>
              <w:keepNext/>
              <w:keepLines/>
              <w:numPr>
                <w:ilvl w:val="12"/>
                <w:numId w:val="0"/>
              </w:numPr>
              <w:ind w:right="-2"/>
              <w:jc w:val="center"/>
              <w:rPr>
                <w:bCs/>
                <w:iCs/>
                <w:noProof/>
                <w:szCs w:val="22"/>
              </w:rPr>
            </w:pPr>
            <w:r>
              <w:rPr>
                <w:bCs/>
                <w:iCs/>
                <w:noProof/>
                <w:szCs w:val="22"/>
              </w:rPr>
              <w:t>1.9</w:t>
            </w:r>
          </w:p>
        </w:tc>
        <w:tc>
          <w:tcPr>
            <w:tcW w:w="1710" w:type="dxa"/>
            <w:shd w:val="clear" w:color="auto" w:fill="auto"/>
          </w:tcPr>
          <w:p w14:paraId="2BC7AC13" w14:textId="77777777" w:rsidR="00E371B6" w:rsidRDefault="00D01F95">
            <w:pPr>
              <w:keepNext/>
              <w:keepLines/>
              <w:numPr>
                <w:ilvl w:val="12"/>
                <w:numId w:val="0"/>
              </w:numPr>
              <w:ind w:right="-2"/>
              <w:jc w:val="center"/>
              <w:rPr>
                <w:bCs/>
                <w:iCs/>
                <w:noProof/>
                <w:szCs w:val="22"/>
              </w:rPr>
            </w:pPr>
            <w:r>
              <w:rPr>
                <w:bCs/>
                <w:iCs/>
                <w:noProof/>
                <w:szCs w:val="22"/>
              </w:rPr>
              <w:t>1.8</w:t>
            </w:r>
          </w:p>
        </w:tc>
        <w:tc>
          <w:tcPr>
            <w:tcW w:w="1799" w:type="dxa"/>
            <w:shd w:val="clear" w:color="auto" w:fill="auto"/>
          </w:tcPr>
          <w:p w14:paraId="2BC7AC14" w14:textId="77777777" w:rsidR="00E371B6" w:rsidRDefault="00D01F95">
            <w:pPr>
              <w:keepNext/>
              <w:keepLines/>
              <w:numPr>
                <w:ilvl w:val="12"/>
                <w:numId w:val="0"/>
              </w:numPr>
              <w:ind w:right="-2"/>
              <w:jc w:val="center"/>
              <w:rPr>
                <w:bCs/>
                <w:iCs/>
                <w:noProof/>
                <w:szCs w:val="22"/>
              </w:rPr>
            </w:pPr>
            <w:r>
              <w:rPr>
                <w:bCs/>
                <w:iCs/>
                <w:noProof/>
                <w:szCs w:val="22"/>
              </w:rPr>
              <w:t>1.9</w:t>
            </w:r>
          </w:p>
        </w:tc>
      </w:tr>
      <w:tr w:rsidR="00E371B6" w14:paraId="2BC7AC17" w14:textId="77777777">
        <w:trPr>
          <w:cantSplit/>
          <w:tblHeader/>
        </w:trPr>
        <w:tc>
          <w:tcPr>
            <w:tcW w:w="9287" w:type="dxa"/>
            <w:gridSpan w:val="5"/>
            <w:shd w:val="clear" w:color="auto" w:fill="auto"/>
          </w:tcPr>
          <w:p w14:paraId="2BC7AC16" w14:textId="77777777" w:rsidR="00E371B6" w:rsidRDefault="00D01F95">
            <w:pPr>
              <w:keepNext/>
              <w:keepLines/>
              <w:numPr>
                <w:ilvl w:val="12"/>
                <w:numId w:val="0"/>
              </w:numPr>
              <w:ind w:right="-2"/>
              <w:rPr>
                <w:b/>
                <w:bCs/>
                <w:iCs/>
                <w:noProof/>
                <w:szCs w:val="22"/>
              </w:rPr>
            </w:pPr>
            <w:r>
              <w:rPr>
                <w:b/>
                <w:bCs/>
                <w:iCs/>
                <w:noProof/>
                <w:szCs w:val="22"/>
              </w:rPr>
              <w:t>Duration of response</w:t>
            </w:r>
          </w:p>
        </w:tc>
      </w:tr>
      <w:tr w:rsidR="00E371B6" w14:paraId="2BC7AC1D" w14:textId="77777777">
        <w:trPr>
          <w:cantSplit/>
          <w:tblHeader/>
        </w:trPr>
        <w:tc>
          <w:tcPr>
            <w:tcW w:w="2344" w:type="dxa"/>
            <w:shd w:val="clear" w:color="auto" w:fill="auto"/>
          </w:tcPr>
          <w:p w14:paraId="2BC7AC18" w14:textId="77777777" w:rsidR="00E371B6" w:rsidRDefault="00D01F95">
            <w:pPr>
              <w:keepNext/>
              <w:keepLines/>
              <w:numPr>
                <w:ilvl w:val="12"/>
                <w:numId w:val="0"/>
              </w:numPr>
              <w:ind w:right="-2"/>
              <w:rPr>
                <w:bCs/>
                <w:iCs/>
                <w:noProof/>
                <w:szCs w:val="22"/>
              </w:rPr>
            </w:pPr>
            <w:r>
              <w:rPr>
                <w:bCs/>
                <w:iCs/>
                <w:noProof/>
                <w:szCs w:val="22"/>
              </w:rPr>
              <w:t>Median (months)</w:t>
            </w:r>
          </w:p>
        </w:tc>
        <w:tc>
          <w:tcPr>
            <w:tcW w:w="1634" w:type="dxa"/>
            <w:shd w:val="clear" w:color="auto" w:fill="auto"/>
          </w:tcPr>
          <w:p w14:paraId="2BC7AC19" w14:textId="77777777" w:rsidR="00E371B6" w:rsidRDefault="00D01F95">
            <w:pPr>
              <w:keepNext/>
              <w:keepLines/>
              <w:numPr>
                <w:ilvl w:val="12"/>
                <w:numId w:val="0"/>
              </w:numPr>
              <w:ind w:right="-2"/>
              <w:jc w:val="center"/>
              <w:rPr>
                <w:bCs/>
                <w:iCs/>
                <w:noProof/>
                <w:szCs w:val="22"/>
              </w:rPr>
            </w:pPr>
            <w:r>
              <w:rPr>
                <w:bCs/>
                <w:iCs/>
                <w:noProof/>
                <w:szCs w:val="22"/>
              </w:rPr>
              <w:t>12.0</w:t>
            </w:r>
          </w:p>
        </w:tc>
        <w:tc>
          <w:tcPr>
            <w:tcW w:w="1800" w:type="dxa"/>
            <w:shd w:val="clear" w:color="auto" w:fill="auto"/>
          </w:tcPr>
          <w:p w14:paraId="2BC7AC1A" w14:textId="77777777" w:rsidR="00E371B6" w:rsidRDefault="00D01F95">
            <w:pPr>
              <w:keepNext/>
              <w:keepLines/>
              <w:numPr>
                <w:ilvl w:val="12"/>
                <w:numId w:val="0"/>
              </w:numPr>
              <w:ind w:right="-2"/>
              <w:jc w:val="center"/>
              <w:rPr>
                <w:bCs/>
                <w:iCs/>
                <w:noProof/>
                <w:szCs w:val="22"/>
              </w:rPr>
            </w:pPr>
            <w:r>
              <w:rPr>
                <w:bCs/>
                <w:iCs/>
                <w:noProof/>
                <w:szCs w:val="22"/>
              </w:rPr>
              <w:t>13.8</w:t>
            </w:r>
          </w:p>
        </w:tc>
        <w:tc>
          <w:tcPr>
            <w:tcW w:w="1710" w:type="dxa"/>
            <w:shd w:val="clear" w:color="auto" w:fill="auto"/>
          </w:tcPr>
          <w:p w14:paraId="2BC7AC1B" w14:textId="77777777" w:rsidR="00E371B6" w:rsidRDefault="00D01F95">
            <w:pPr>
              <w:keepNext/>
              <w:keepLines/>
              <w:numPr>
                <w:ilvl w:val="12"/>
                <w:numId w:val="0"/>
              </w:numPr>
              <w:ind w:right="-2"/>
              <w:jc w:val="center"/>
              <w:rPr>
                <w:bCs/>
                <w:iCs/>
                <w:noProof/>
                <w:szCs w:val="22"/>
              </w:rPr>
            </w:pPr>
            <w:r>
              <w:rPr>
                <w:bCs/>
                <w:iCs/>
                <w:noProof/>
                <w:szCs w:val="22"/>
              </w:rPr>
              <w:t>16.4</w:t>
            </w:r>
          </w:p>
        </w:tc>
        <w:tc>
          <w:tcPr>
            <w:tcW w:w="1799" w:type="dxa"/>
            <w:shd w:val="clear" w:color="auto" w:fill="auto"/>
          </w:tcPr>
          <w:p w14:paraId="2BC7AC1C" w14:textId="77777777" w:rsidR="00E371B6" w:rsidRDefault="00D01F95">
            <w:pPr>
              <w:keepNext/>
              <w:keepLines/>
              <w:numPr>
                <w:ilvl w:val="12"/>
                <w:numId w:val="0"/>
              </w:numPr>
              <w:ind w:right="-2"/>
              <w:jc w:val="center"/>
              <w:rPr>
                <w:bCs/>
                <w:iCs/>
                <w:noProof/>
                <w:szCs w:val="22"/>
              </w:rPr>
            </w:pPr>
            <w:r>
              <w:rPr>
                <w:bCs/>
                <w:iCs/>
                <w:noProof/>
                <w:szCs w:val="22"/>
              </w:rPr>
              <w:t>15.7</w:t>
            </w:r>
          </w:p>
        </w:tc>
      </w:tr>
      <w:tr w:rsidR="00E371B6" w14:paraId="2BC7AC23" w14:textId="77777777">
        <w:trPr>
          <w:cantSplit/>
          <w:tblHeader/>
        </w:trPr>
        <w:tc>
          <w:tcPr>
            <w:tcW w:w="2344" w:type="dxa"/>
            <w:shd w:val="clear" w:color="auto" w:fill="auto"/>
          </w:tcPr>
          <w:p w14:paraId="2BC7AC1E" w14:textId="77777777" w:rsidR="00E371B6" w:rsidRDefault="00D01F95">
            <w:pPr>
              <w:keepNext/>
              <w:keepLines/>
              <w:numPr>
                <w:ilvl w:val="12"/>
                <w:numId w:val="0"/>
              </w:numPr>
              <w:ind w:right="-2"/>
              <w:rPr>
                <w:bCs/>
                <w:iCs/>
                <w:noProof/>
                <w:szCs w:val="22"/>
              </w:rPr>
            </w:pPr>
            <w:r>
              <w:rPr>
                <w:bCs/>
                <w:iCs/>
                <w:noProof/>
                <w:szCs w:val="22"/>
              </w:rPr>
              <w:t>95% CI</w:t>
            </w:r>
          </w:p>
        </w:tc>
        <w:tc>
          <w:tcPr>
            <w:tcW w:w="1634" w:type="dxa"/>
            <w:shd w:val="clear" w:color="auto" w:fill="auto"/>
          </w:tcPr>
          <w:p w14:paraId="2BC7AC1F" w14:textId="77777777" w:rsidR="00E371B6" w:rsidRDefault="00D01F95">
            <w:pPr>
              <w:keepNext/>
              <w:keepLines/>
              <w:numPr>
                <w:ilvl w:val="12"/>
                <w:numId w:val="0"/>
              </w:numPr>
              <w:ind w:right="-2"/>
              <w:jc w:val="center"/>
              <w:rPr>
                <w:bCs/>
                <w:iCs/>
                <w:noProof/>
                <w:szCs w:val="22"/>
              </w:rPr>
            </w:pPr>
            <w:r>
              <w:rPr>
                <w:bCs/>
                <w:iCs/>
                <w:noProof/>
                <w:szCs w:val="22"/>
              </w:rPr>
              <w:t>(9.2,17.7)</w:t>
            </w:r>
          </w:p>
        </w:tc>
        <w:tc>
          <w:tcPr>
            <w:tcW w:w="1800" w:type="dxa"/>
            <w:shd w:val="clear" w:color="auto" w:fill="auto"/>
          </w:tcPr>
          <w:p w14:paraId="2BC7AC20" w14:textId="77777777" w:rsidR="00E371B6" w:rsidRDefault="00D01F95">
            <w:pPr>
              <w:keepNext/>
              <w:keepLines/>
              <w:numPr>
                <w:ilvl w:val="12"/>
                <w:numId w:val="0"/>
              </w:numPr>
              <w:ind w:right="-2"/>
              <w:jc w:val="center"/>
              <w:rPr>
                <w:bCs/>
                <w:iCs/>
                <w:noProof/>
                <w:szCs w:val="22"/>
              </w:rPr>
            </w:pPr>
            <w:r>
              <w:rPr>
                <w:bCs/>
                <w:iCs/>
                <w:noProof/>
                <w:szCs w:val="22"/>
              </w:rPr>
              <w:t>(10.2,19.3)</w:t>
            </w:r>
          </w:p>
        </w:tc>
        <w:tc>
          <w:tcPr>
            <w:tcW w:w="1710" w:type="dxa"/>
            <w:shd w:val="clear" w:color="auto" w:fill="auto"/>
          </w:tcPr>
          <w:p w14:paraId="2BC7AC21" w14:textId="77777777" w:rsidR="00E371B6" w:rsidRDefault="00D01F95">
            <w:pPr>
              <w:keepNext/>
              <w:keepLines/>
              <w:numPr>
                <w:ilvl w:val="12"/>
                <w:numId w:val="0"/>
              </w:numPr>
              <w:ind w:right="-2"/>
              <w:jc w:val="center"/>
              <w:rPr>
                <w:bCs/>
                <w:iCs/>
                <w:noProof/>
                <w:szCs w:val="22"/>
              </w:rPr>
            </w:pPr>
            <w:r>
              <w:rPr>
                <w:bCs/>
                <w:iCs/>
                <w:noProof/>
                <w:szCs w:val="22"/>
              </w:rPr>
              <w:t>(7.4, 24.9)</w:t>
            </w:r>
          </w:p>
        </w:tc>
        <w:tc>
          <w:tcPr>
            <w:tcW w:w="1799" w:type="dxa"/>
            <w:shd w:val="clear" w:color="auto" w:fill="auto"/>
          </w:tcPr>
          <w:p w14:paraId="2BC7AC22" w14:textId="77777777" w:rsidR="00E371B6" w:rsidRDefault="00D01F95">
            <w:pPr>
              <w:keepNext/>
              <w:keepLines/>
              <w:numPr>
                <w:ilvl w:val="12"/>
                <w:numId w:val="0"/>
              </w:numPr>
              <w:ind w:right="-2"/>
              <w:jc w:val="center"/>
              <w:rPr>
                <w:bCs/>
                <w:iCs/>
                <w:noProof/>
                <w:szCs w:val="22"/>
              </w:rPr>
            </w:pPr>
            <w:r>
              <w:rPr>
                <w:bCs/>
                <w:iCs/>
                <w:noProof/>
                <w:szCs w:val="22"/>
              </w:rPr>
              <w:t>(12.8, 21.8)</w:t>
            </w:r>
          </w:p>
        </w:tc>
      </w:tr>
      <w:tr w:rsidR="00E371B6" w14:paraId="2BC7AC25" w14:textId="77777777">
        <w:trPr>
          <w:cantSplit/>
          <w:tblHeader/>
        </w:trPr>
        <w:tc>
          <w:tcPr>
            <w:tcW w:w="9287" w:type="dxa"/>
            <w:gridSpan w:val="5"/>
            <w:shd w:val="clear" w:color="auto" w:fill="auto"/>
          </w:tcPr>
          <w:p w14:paraId="2BC7AC24" w14:textId="77777777" w:rsidR="00E371B6" w:rsidRDefault="00D01F95">
            <w:pPr>
              <w:keepNext/>
              <w:keepLines/>
              <w:numPr>
                <w:ilvl w:val="12"/>
                <w:numId w:val="0"/>
              </w:numPr>
              <w:ind w:right="-2"/>
              <w:rPr>
                <w:b/>
                <w:bCs/>
                <w:iCs/>
                <w:noProof/>
                <w:szCs w:val="22"/>
              </w:rPr>
            </w:pPr>
            <w:r>
              <w:rPr>
                <w:b/>
                <w:bCs/>
                <w:iCs/>
                <w:noProof/>
                <w:szCs w:val="22"/>
              </w:rPr>
              <w:t>Progression</w:t>
            </w:r>
            <w:r>
              <w:rPr>
                <w:b/>
                <w:bCs/>
                <w:iCs/>
                <w:noProof/>
                <w:szCs w:val="22"/>
              </w:rPr>
              <w:noBreakHyphen/>
              <w:t>free survival</w:t>
            </w:r>
          </w:p>
        </w:tc>
      </w:tr>
      <w:tr w:rsidR="00E371B6" w14:paraId="2BC7AC2B" w14:textId="77777777">
        <w:trPr>
          <w:cantSplit/>
          <w:tblHeader/>
        </w:trPr>
        <w:tc>
          <w:tcPr>
            <w:tcW w:w="2344" w:type="dxa"/>
            <w:shd w:val="clear" w:color="auto" w:fill="auto"/>
          </w:tcPr>
          <w:p w14:paraId="2BC7AC26" w14:textId="77777777" w:rsidR="00E371B6" w:rsidRDefault="00D01F95">
            <w:pPr>
              <w:keepNext/>
              <w:keepLines/>
              <w:numPr>
                <w:ilvl w:val="12"/>
                <w:numId w:val="0"/>
              </w:numPr>
              <w:ind w:right="-2"/>
              <w:rPr>
                <w:bCs/>
                <w:iCs/>
                <w:noProof/>
                <w:szCs w:val="22"/>
              </w:rPr>
            </w:pPr>
            <w:r>
              <w:rPr>
                <w:bCs/>
                <w:iCs/>
                <w:noProof/>
                <w:szCs w:val="22"/>
              </w:rPr>
              <w:t>Median (months)</w:t>
            </w:r>
          </w:p>
        </w:tc>
        <w:tc>
          <w:tcPr>
            <w:tcW w:w="1634" w:type="dxa"/>
            <w:shd w:val="clear" w:color="auto" w:fill="auto"/>
          </w:tcPr>
          <w:p w14:paraId="2BC7AC27" w14:textId="77777777" w:rsidR="00E371B6" w:rsidRDefault="00D01F95">
            <w:pPr>
              <w:keepNext/>
              <w:keepLines/>
              <w:numPr>
                <w:ilvl w:val="12"/>
                <w:numId w:val="0"/>
              </w:numPr>
              <w:ind w:right="-2"/>
              <w:jc w:val="center"/>
              <w:rPr>
                <w:bCs/>
                <w:iCs/>
                <w:noProof/>
                <w:szCs w:val="22"/>
              </w:rPr>
            </w:pPr>
            <w:r>
              <w:rPr>
                <w:bCs/>
                <w:iCs/>
                <w:noProof/>
                <w:szCs w:val="22"/>
              </w:rPr>
              <w:t>9.2</w:t>
            </w:r>
          </w:p>
        </w:tc>
        <w:tc>
          <w:tcPr>
            <w:tcW w:w="1800" w:type="dxa"/>
            <w:shd w:val="clear" w:color="auto" w:fill="auto"/>
          </w:tcPr>
          <w:p w14:paraId="2BC7AC28" w14:textId="77777777" w:rsidR="00E371B6" w:rsidRDefault="00D01F95">
            <w:pPr>
              <w:keepNext/>
              <w:keepLines/>
              <w:numPr>
                <w:ilvl w:val="12"/>
                <w:numId w:val="0"/>
              </w:numPr>
              <w:ind w:right="-2"/>
              <w:jc w:val="center"/>
              <w:rPr>
                <w:bCs/>
                <w:iCs/>
                <w:noProof/>
                <w:szCs w:val="22"/>
              </w:rPr>
            </w:pPr>
            <w:r>
              <w:rPr>
                <w:bCs/>
                <w:iCs/>
                <w:noProof/>
                <w:szCs w:val="22"/>
              </w:rPr>
              <w:t>15.6</w:t>
            </w:r>
          </w:p>
        </w:tc>
        <w:tc>
          <w:tcPr>
            <w:tcW w:w="1710" w:type="dxa"/>
            <w:shd w:val="clear" w:color="auto" w:fill="auto"/>
          </w:tcPr>
          <w:p w14:paraId="2BC7AC29" w14:textId="77777777" w:rsidR="00E371B6" w:rsidRDefault="00D01F95">
            <w:pPr>
              <w:keepNext/>
              <w:keepLines/>
              <w:numPr>
                <w:ilvl w:val="12"/>
                <w:numId w:val="0"/>
              </w:numPr>
              <w:ind w:right="-2"/>
              <w:jc w:val="center"/>
              <w:rPr>
                <w:bCs/>
                <w:iCs/>
                <w:noProof/>
                <w:szCs w:val="22"/>
              </w:rPr>
            </w:pPr>
            <w:r>
              <w:rPr>
                <w:bCs/>
                <w:iCs/>
                <w:noProof/>
                <w:szCs w:val="22"/>
              </w:rPr>
              <w:t>9.2</w:t>
            </w:r>
          </w:p>
        </w:tc>
        <w:tc>
          <w:tcPr>
            <w:tcW w:w="1799" w:type="dxa"/>
            <w:shd w:val="clear" w:color="auto" w:fill="auto"/>
          </w:tcPr>
          <w:p w14:paraId="2BC7AC2A" w14:textId="77777777" w:rsidR="00E371B6" w:rsidRDefault="00D01F95">
            <w:pPr>
              <w:keepNext/>
              <w:keepLines/>
              <w:numPr>
                <w:ilvl w:val="12"/>
                <w:numId w:val="0"/>
              </w:numPr>
              <w:ind w:right="-2"/>
              <w:jc w:val="center"/>
              <w:rPr>
                <w:bCs/>
                <w:iCs/>
                <w:noProof/>
                <w:szCs w:val="22"/>
              </w:rPr>
            </w:pPr>
            <w:r>
              <w:rPr>
                <w:bCs/>
                <w:iCs/>
                <w:noProof/>
                <w:szCs w:val="22"/>
              </w:rPr>
              <w:t>16.7</w:t>
            </w:r>
          </w:p>
        </w:tc>
      </w:tr>
      <w:tr w:rsidR="00E371B6" w14:paraId="2BC7AC31" w14:textId="77777777">
        <w:trPr>
          <w:cantSplit/>
          <w:tblHeader/>
        </w:trPr>
        <w:tc>
          <w:tcPr>
            <w:tcW w:w="2344" w:type="dxa"/>
            <w:shd w:val="clear" w:color="auto" w:fill="auto"/>
          </w:tcPr>
          <w:p w14:paraId="2BC7AC2C" w14:textId="77777777" w:rsidR="00E371B6" w:rsidRDefault="00D01F95">
            <w:pPr>
              <w:keepNext/>
              <w:keepLines/>
              <w:numPr>
                <w:ilvl w:val="12"/>
                <w:numId w:val="0"/>
              </w:numPr>
              <w:ind w:right="-2"/>
              <w:rPr>
                <w:bCs/>
                <w:iCs/>
                <w:noProof/>
                <w:szCs w:val="22"/>
              </w:rPr>
            </w:pPr>
            <w:r>
              <w:rPr>
                <w:bCs/>
                <w:iCs/>
                <w:noProof/>
                <w:szCs w:val="22"/>
              </w:rPr>
              <w:t>95% CI</w:t>
            </w:r>
          </w:p>
        </w:tc>
        <w:tc>
          <w:tcPr>
            <w:tcW w:w="1634" w:type="dxa"/>
            <w:shd w:val="clear" w:color="auto" w:fill="auto"/>
          </w:tcPr>
          <w:p w14:paraId="2BC7AC2D" w14:textId="77777777" w:rsidR="00E371B6" w:rsidRDefault="00D01F95">
            <w:pPr>
              <w:keepNext/>
              <w:keepLines/>
              <w:numPr>
                <w:ilvl w:val="12"/>
                <w:numId w:val="0"/>
              </w:numPr>
              <w:ind w:right="-2"/>
              <w:jc w:val="center"/>
              <w:rPr>
                <w:bCs/>
                <w:iCs/>
                <w:noProof/>
                <w:szCs w:val="22"/>
              </w:rPr>
            </w:pPr>
            <w:r>
              <w:rPr>
                <w:bCs/>
                <w:iCs/>
                <w:noProof/>
                <w:szCs w:val="22"/>
              </w:rPr>
              <w:t>(7.4, 11.1)</w:t>
            </w:r>
          </w:p>
        </w:tc>
        <w:tc>
          <w:tcPr>
            <w:tcW w:w="1800" w:type="dxa"/>
            <w:shd w:val="clear" w:color="auto" w:fill="auto"/>
          </w:tcPr>
          <w:p w14:paraId="2BC7AC2E" w14:textId="77777777" w:rsidR="00E371B6" w:rsidRDefault="00D01F95">
            <w:pPr>
              <w:keepNext/>
              <w:keepLines/>
              <w:numPr>
                <w:ilvl w:val="12"/>
                <w:numId w:val="0"/>
              </w:numPr>
              <w:ind w:right="-2"/>
              <w:jc w:val="center"/>
              <w:rPr>
                <w:bCs/>
                <w:iCs/>
                <w:noProof/>
                <w:szCs w:val="22"/>
              </w:rPr>
            </w:pPr>
            <w:r>
              <w:rPr>
                <w:bCs/>
                <w:iCs/>
                <w:noProof/>
                <w:szCs w:val="22"/>
              </w:rPr>
              <w:t>(11.1, 21)</w:t>
            </w:r>
          </w:p>
        </w:tc>
        <w:tc>
          <w:tcPr>
            <w:tcW w:w="1710" w:type="dxa"/>
            <w:shd w:val="clear" w:color="auto" w:fill="auto"/>
          </w:tcPr>
          <w:p w14:paraId="2BC7AC2F" w14:textId="77777777" w:rsidR="00E371B6" w:rsidRDefault="00D01F95">
            <w:pPr>
              <w:keepNext/>
              <w:keepLines/>
              <w:numPr>
                <w:ilvl w:val="12"/>
                <w:numId w:val="0"/>
              </w:numPr>
              <w:ind w:right="-2"/>
              <w:jc w:val="center"/>
              <w:rPr>
                <w:bCs/>
                <w:iCs/>
                <w:noProof/>
                <w:szCs w:val="22"/>
              </w:rPr>
            </w:pPr>
            <w:r>
              <w:rPr>
                <w:bCs/>
                <w:iCs/>
                <w:noProof/>
                <w:szCs w:val="22"/>
              </w:rPr>
              <w:t>(7.4, 12.8)</w:t>
            </w:r>
          </w:p>
        </w:tc>
        <w:tc>
          <w:tcPr>
            <w:tcW w:w="1799" w:type="dxa"/>
            <w:shd w:val="clear" w:color="auto" w:fill="auto"/>
          </w:tcPr>
          <w:p w14:paraId="2BC7AC30" w14:textId="77777777" w:rsidR="00E371B6" w:rsidRDefault="00D01F95">
            <w:pPr>
              <w:keepNext/>
              <w:keepLines/>
              <w:numPr>
                <w:ilvl w:val="12"/>
                <w:numId w:val="0"/>
              </w:numPr>
              <w:ind w:right="-2"/>
              <w:jc w:val="center"/>
              <w:rPr>
                <w:bCs/>
                <w:iCs/>
                <w:noProof/>
                <w:szCs w:val="22"/>
              </w:rPr>
            </w:pPr>
            <w:r>
              <w:rPr>
                <w:bCs/>
                <w:iCs/>
                <w:noProof/>
                <w:szCs w:val="22"/>
              </w:rPr>
              <w:t>(11.6, 21.4)</w:t>
            </w:r>
          </w:p>
        </w:tc>
      </w:tr>
      <w:tr w:rsidR="00E371B6" w14:paraId="2BC7AC33" w14:textId="77777777">
        <w:trPr>
          <w:cantSplit/>
          <w:tblHeader/>
        </w:trPr>
        <w:tc>
          <w:tcPr>
            <w:tcW w:w="9287" w:type="dxa"/>
            <w:gridSpan w:val="5"/>
            <w:shd w:val="clear" w:color="auto" w:fill="auto"/>
          </w:tcPr>
          <w:p w14:paraId="2BC7AC32" w14:textId="77777777" w:rsidR="00E371B6" w:rsidRDefault="00D01F95">
            <w:pPr>
              <w:keepNext/>
              <w:keepLines/>
              <w:numPr>
                <w:ilvl w:val="12"/>
                <w:numId w:val="0"/>
              </w:numPr>
              <w:ind w:right="-2"/>
              <w:rPr>
                <w:b/>
                <w:bCs/>
                <w:iCs/>
                <w:noProof/>
                <w:szCs w:val="22"/>
              </w:rPr>
            </w:pPr>
            <w:r>
              <w:rPr>
                <w:b/>
                <w:bCs/>
                <w:iCs/>
                <w:noProof/>
                <w:szCs w:val="22"/>
              </w:rPr>
              <w:t>Overall survival</w:t>
            </w:r>
          </w:p>
        </w:tc>
      </w:tr>
      <w:tr w:rsidR="00E371B6" w14:paraId="2BC7AC39" w14:textId="77777777">
        <w:trPr>
          <w:cantSplit/>
          <w:tblHeader/>
        </w:trPr>
        <w:tc>
          <w:tcPr>
            <w:tcW w:w="2344" w:type="dxa"/>
            <w:shd w:val="clear" w:color="auto" w:fill="auto"/>
          </w:tcPr>
          <w:p w14:paraId="2BC7AC34" w14:textId="77777777" w:rsidR="00E371B6" w:rsidRDefault="00D01F95">
            <w:pPr>
              <w:keepNext/>
              <w:keepLines/>
              <w:numPr>
                <w:ilvl w:val="12"/>
                <w:numId w:val="0"/>
              </w:numPr>
              <w:ind w:right="-2"/>
              <w:rPr>
                <w:bCs/>
                <w:iCs/>
                <w:noProof/>
                <w:szCs w:val="22"/>
              </w:rPr>
            </w:pPr>
            <w:r>
              <w:rPr>
                <w:bCs/>
                <w:iCs/>
                <w:noProof/>
                <w:szCs w:val="22"/>
              </w:rPr>
              <w:t>Median (months)</w:t>
            </w:r>
          </w:p>
        </w:tc>
        <w:tc>
          <w:tcPr>
            <w:tcW w:w="1634" w:type="dxa"/>
            <w:shd w:val="clear" w:color="auto" w:fill="auto"/>
          </w:tcPr>
          <w:p w14:paraId="2BC7AC35" w14:textId="77777777" w:rsidR="00E371B6" w:rsidRDefault="00D01F95">
            <w:pPr>
              <w:keepNext/>
              <w:keepLines/>
              <w:numPr>
                <w:ilvl w:val="12"/>
                <w:numId w:val="0"/>
              </w:numPr>
              <w:ind w:right="-2"/>
              <w:jc w:val="center"/>
              <w:rPr>
                <w:bCs/>
                <w:iCs/>
                <w:noProof/>
                <w:szCs w:val="22"/>
              </w:rPr>
            </w:pPr>
            <w:r>
              <w:rPr>
                <w:bCs/>
                <w:iCs/>
                <w:noProof/>
                <w:szCs w:val="22"/>
              </w:rPr>
              <w:t>29.5</w:t>
            </w:r>
          </w:p>
        </w:tc>
        <w:tc>
          <w:tcPr>
            <w:tcW w:w="1800" w:type="dxa"/>
            <w:shd w:val="clear" w:color="auto" w:fill="auto"/>
          </w:tcPr>
          <w:p w14:paraId="2BC7AC36" w14:textId="77777777" w:rsidR="00E371B6" w:rsidRDefault="00D01F95">
            <w:pPr>
              <w:keepNext/>
              <w:keepLines/>
              <w:numPr>
                <w:ilvl w:val="12"/>
                <w:numId w:val="0"/>
              </w:numPr>
              <w:ind w:right="-2"/>
              <w:jc w:val="center"/>
              <w:rPr>
                <w:bCs/>
                <w:iCs/>
                <w:noProof/>
                <w:szCs w:val="22"/>
              </w:rPr>
            </w:pPr>
            <w:r>
              <w:rPr>
                <w:bCs/>
                <w:iCs/>
                <w:noProof/>
                <w:szCs w:val="22"/>
              </w:rPr>
              <w:t>34.1</w:t>
            </w:r>
          </w:p>
        </w:tc>
        <w:tc>
          <w:tcPr>
            <w:tcW w:w="1710" w:type="dxa"/>
            <w:shd w:val="clear" w:color="auto" w:fill="auto"/>
          </w:tcPr>
          <w:p w14:paraId="2BC7AC37" w14:textId="77777777" w:rsidR="00E371B6" w:rsidRDefault="00D01F95">
            <w:pPr>
              <w:keepNext/>
              <w:keepLines/>
              <w:numPr>
                <w:ilvl w:val="12"/>
                <w:numId w:val="0"/>
              </w:numPr>
              <w:ind w:right="-2"/>
              <w:jc w:val="center"/>
              <w:rPr>
                <w:bCs/>
                <w:iCs/>
                <w:noProof/>
                <w:szCs w:val="22"/>
              </w:rPr>
            </w:pPr>
            <w:r>
              <w:rPr>
                <w:bCs/>
                <w:iCs/>
                <w:noProof/>
                <w:szCs w:val="22"/>
              </w:rPr>
              <w:t>NA</w:t>
            </w:r>
          </w:p>
        </w:tc>
        <w:tc>
          <w:tcPr>
            <w:tcW w:w="1799" w:type="dxa"/>
            <w:shd w:val="clear" w:color="auto" w:fill="auto"/>
          </w:tcPr>
          <w:p w14:paraId="2BC7AC38" w14:textId="77777777" w:rsidR="00E371B6" w:rsidRDefault="00D01F95">
            <w:pPr>
              <w:keepNext/>
              <w:keepLines/>
              <w:numPr>
                <w:ilvl w:val="12"/>
                <w:numId w:val="0"/>
              </w:numPr>
              <w:ind w:right="-2"/>
              <w:jc w:val="center"/>
              <w:rPr>
                <w:bCs/>
                <w:iCs/>
                <w:noProof/>
                <w:szCs w:val="22"/>
              </w:rPr>
            </w:pPr>
            <w:r>
              <w:rPr>
                <w:bCs/>
                <w:iCs/>
                <w:noProof/>
                <w:szCs w:val="22"/>
              </w:rPr>
              <w:t>NA</w:t>
            </w:r>
          </w:p>
        </w:tc>
      </w:tr>
      <w:tr w:rsidR="00E371B6" w14:paraId="2BC7AC3F" w14:textId="77777777">
        <w:trPr>
          <w:cantSplit/>
          <w:tblHeader/>
        </w:trPr>
        <w:tc>
          <w:tcPr>
            <w:tcW w:w="2344" w:type="dxa"/>
            <w:shd w:val="clear" w:color="auto" w:fill="auto"/>
          </w:tcPr>
          <w:p w14:paraId="2BC7AC3A" w14:textId="77777777" w:rsidR="00E371B6" w:rsidRDefault="00D01F95">
            <w:pPr>
              <w:keepNext/>
              <w:keepLines/>
              <w:numPr>
                <w:ilvl w:val="12"/>
                <w:numId w:val="0"/>
              </w:numPr>
              <w:ind w:right="-2"/>
              <w:rPr>
                <w:bCs/>
                <w:iCs/>
                <w:noProof/>
                <w:szCs w:val="22"/>
              </w:rPr>
            </w:pPr>
            <w:r>
              <w:rPr>
                <w:bCs/>
                <w:iCs/>
                <w:noProof/>
                <w:szCs w:val="22"/>
              </w:rPr>
              <w:t>95% CI</w:t>
            </w:r>
          </w:p>
        </w:tc>
        <w:tc>
          <w:tcPr>
            <w:tcW w:w="1634" w:type="dxa"/>
            <w:shd w:val="clear" w:color="auto" w:fill="auto"/>
          </w:tcPr>
          <w:p w14:paraId="2BC7AC3B" w14:textId="77777777" w:rsidR="00E371B6" w:rsidRDefault="00D01F95">
            <w:pPr>
              <w:keepNext/>
              <w:keepLines/>
              <w:numPr>
                <w:ilvl w:val="12"/>
                <w:numId w:val="0"/>
              </w:numPr>
              <w:ind w:right="-2"/>
              <w:jc w:val="center"/>
              <w:rPr>
                <w:bCs/>
                <w:iCs/>
                <w:noProof/>
                <w:szCs w:val="22"/>
              </w:rPr>
            </w:pPr>
            <w:r>
              <w:rPr>
                <w:bCs/>
                <w:iCs/>
                <w:noProof/>
                <w:szCs w:val="22"/>
              </w:rPr>
              <w:t>(18.2, NE)</w:t>
            </w:r>
          </w:p>
        </w:tc>
        <w:tc>
          <w:tcPr>
            <w:tcW w:w="1800" w:type="dxa"/>
            <w:shd w:val="clear" w:color="auto" w:fill="auto"/>
          </w:tcPr>
          <w:p w14:paraId="2BC7AC3C" w14:textId="77777777" w:rsidR="00E371B6" w:rsidRDefault="00D01F95">
            <w:pPr>
              <w:keepNext/>
              <w:keepLines/>
              <w:numPr>
                <w:ilvl w:val="12"/>
                <w:numId w:val="0"/>
              </w:numPr>
              <w:ind w:right="-2"/>
              <w:jc w:val="center"/>
              <w:rPr>
                <w:bCs/>
                <w:iCs/>
                <w:noProof/>
                <w:szCs w:val="22"/>
              </w:rPr>
            </w:pPr>
            <w:r>
              <w:rPr>
                <w:bCs/>
                <w:iCs/>
                <w:noProof/>
                <w:szCs w:val="22"/>
              </w:rPr>
              <w:t>(27.7, NE)</w:t>
            </w:r>
          </w:p>
        </w:tc>
        <w:tc>
          <w:tcPr>
            <w:tcW w:w="1710" w:type="dxa"/>
            <w:shd w:val="clear" w:color="auto" w:fill="auto"/>
          </w:tcPr>
          <w:p w14:paraId="2BC7AC3D" w14:textId="77777777" w:rsidR="00E371B6" w:rsidRDefault="00D01F95">
            <w:pPr>
              <w:keepNext/>
              <w:keepLines/>
              <w:numPr>
                <w:ilvl w:val="12"/>
                <w:numId w:val="0"/>
              </w:numPr>
              <w:ind w:right="-2"/>
              <w:jc w:val="center"/>
              <w:rPr>
                <w:bCs/>
                <w:iCs/>
                <w:noProof/>
                <w:szCs w:val="22"/>
              </w:rPr>
            </w:pPr>
            <w:r>
              <w:rPr>
                <w:bCs/>
                <w:iCs/>
                <w:noProof/>
                <w:szCs w:val="22"/>
              </w:rPr>
              <w:t>NA</w:t>
            </w:r>
          </w:p>
        </w:tc>
        <w:tc>
          <w:tcPr>
            <w:tcW w:w="1799" w:type="dxa"/>
            <w:shd w:val="clear" w:color="auto" w:fill="auto"/>
          </w:tcPr>
          <w:p w14:paraId="2BC7AC3E" w14:textId="77777777" w:rsidR="00E371B6" w:rsidRDefault="00D01F95">
            <w:pPr>
              <w:keepNext/>
              <w:keepLines/>
              <w:numPr>
                <w:ilvl w:val="12"/>
                <w:numId w:val="0"/>
              </w:numPr>
              <w:ind w:right="-2"/>
              <w:jc w:val="center"/>
              <w:rPr>
                <w:bCs/>
                <w:iCs/>
                <w:noProof/>
                <w:szCs w:val="22"/>
              </w:rPr>
            </w:pPr>
            <w:r>
              <w:rPr>
                <w:bCs/>
                <w:iCs/>
                <w:noProof/>
                <w:szCs w:val="22"/>
              </w:rPr>
              <w:t>NA</w:t>
            </w:r>
          </w:p>
        </w:tc>
      </w:tr>
      <w:tr w:rsidR="00E371B6" w14:paraId="2BC7AC45" w14:textId="77777777">
        <w:trPr>
          <w:cantSplit/>
          <w:tblHeader/>
        </w:trPr>
        <w:tc>
          <w:tcPr>
            <w:tcW w:w="2344" w:type="dxa"/>
            <w:shd w:val="clear" w:color="auto" w:fill="auto"/>
          </w:tcPr>
          <w:p w14:paraId="2BC7AC40" w14:textId="77777777" w:rsidR="00E371B6" w:rsidRDefault="00D01F95">
            <w:pPr>
              <w:keepNext/>
              <w:keepLines/>
              <w:numPr>
                <w:ilvl w:val="12"/>
                <w:numId w:val="0"/>
              </w:numPr>
              <w:ind w:right="-2"/>
              <w:rPr>
                <w:bCs/>
                <w:iCs/>
                <w:noProof/>
                <w:szCs w:val="22"/>
              </w:rPr>
            </w:pPr>
            <w:r>
              <w:rPr>
                <w:bCs/>
                <w:iCs/>
                <w:noProof/>
                <w:szCs w:val="22"/>
              </w:rPr>
              <w:t>12</w:t>
            </w:r>
            <w:r>
              <w:rPr>
                <w:bCs/>
                <w:iCs/>
                <w:noProof/>
                <w:szCs w:val="22"/>
              </w:rPr>
              <w:noBreakHyphen/>
              <w:t>month survival probability (%)</w:t>
            </w:r>
          </w:p>
        </w:tc>
        <w:tc>
          <w:tcPr>
            <w:tcW w:w="1634" w:type="dxa"/>
            <w:shd w:val="clear" w:color="auto" w:fill="auto"/>
          </w:tcPr>
          <w:p w14:paraId="2BC7AC41" w14:textId="77777777" w:rsidR="00E371B6" w:rsidRDefault="00D01F95">
            <w:pPr>
              <w:keepNext/>
              <w:keepLines/>
              <w:numPr>
                <w:ilvl w:val="12"/>
                <w:numId w:val="0"/>
              </w:numPr>
              <w:ind w:right="-2"/>
              <w:jc w:val="center"/>
              <w:rPr>
                <w:bCs/>
                <w:iCs/>
                <w:noProof/>
                <w:szCs w:val="22"/>
              </w:rPr>
            </w:pPr>
            <w:r>
              <w:rPr>
                <w:bCs/>
                <w:iCs/>
                <w:noProof/>
                <w:szCs w:val="22"/>
              </w:rPr>
              <w:t>70.3%</w:t>
            </w:r>
          </w:p>
        </w:tc>
        <w:tc>
          <w:tcPr>
            <w:tcW w:w="1800" w:type="dxa"/>
            <w:shd w:val="clear" w:color="auto" w:fill="auto"/>
          </w:tcPr>
          <w:p w14:paraId="2BC7AC42" w14:textId="77777777" w:rsidR="00E371B6" w:rsidRDefault="00D01F95">
            <w:pPr>
              <w:keepNext/>
              <w:keepLines/>
              <w:numPr>
                <w:ilvl w:val="12"/>
                <w:numId w:val="0"/>
              </w:numPr>
              <w:ind w:right="-2"/>
              <w:jc w:val="center"/>
              <w:rPr>
                <w:bCs/>
                <w:iCs/>
                <w:noProof/>
                <w:szCs w:val="22"/>
              </w:rPr>
            </w:pPr>
            <w:r>
              <w:rPr>
                <w:bCs/>
                <w:iCs/>
                <w:noProof/>
                <w:szCs w:val="22"/>
              </w:rPr>
              <w:t>80.1%</w:t>
            </w:r>
          </w:p>
        </w:tc>
        <w:tc>
          <w:tcPr>
            <w:tcW w:w="1710" w:type="dxa"/>
            <w:shd w:val="clear" w:color="auto" w:fill="auto"/>
          </w:tcPr>
          <w:p w14:paraId="2BC7AC43" w14:textId="77777777" w:rsidR="00E371B6" w:rsidRDefault="00D01F95">
            <w:pPr>
              <w:keepNext/>
              <w:keepLines/>
              <w:numPr>
                <w:ilvl w:val="12"/>
                <w:numId w:val="0"/>
              </w:numPr>
              <w:ind w:right="-2"/>
              <w:jc w:val="center"/>
              <w:rPr>
                <w:bCs/>
                <w:iCs/>
                <w:noProof/>
                <w:szCs w:val="22"/>
              </w:rPr>
            </w:pPr>
            <w:r>
              <w:rPr>
                <w:bCs/>
                <w:iCs/>
                <w:noProof/>
                <w:szCs w:val="22"/>
              </w:rPr>
              <w:t>NA</w:t>
            </w:r>
          </w:p>
        </w:tc>
        <w:tc>
          <w:tcPr>
            <w:tcW w:w="1799" w:type="dxa"/>
            <w:shd w:val="clear" w:color="auto" w:fill="auto"/>
          </w:tcPr>
          <w:p w14:paraId="2BC7AC44" w14:textId="77777777" w:rsidR="00E371B6" w:rsidRDefault="00D01F95">
            <w:pPr>
              <w:keepNext/>
              <w:keepLines/>
              <w:numPr>
                <w:ilvl w:val="12"/>
                <w:numId w:val="0"/>
              </w:numPr>
              <w:ind w:right="-2"/>
              <w:jc w:val="center"/>
              <w:rPr>
                <w:bCs/>
                <w:iCs/>
                <w:noProof/>
                <w:szCs w:val="22"/>
              </w:rPr>
            </w:pPr>
            <w:r>
              <w:rPr>
                <w:bCs/>
                <w:iCs/>
                <w:noProof/>
                <w:szCs w:val="22"/>
              </w:rPr>
              <w:t>NA</w:t>
            </w:r>
          </w:p>
        </w:tc>
      </w:tr>
    </w:tbl>
    <w:p w14:paraId="2BC7AC46" w14:textId="77777777" w:rsidR="00E371B6" w:rsidRDefault="00D01F95">
      <w:pPr>
        <w:keepNext/>
        <w:keepLines/>
        <w:numPr>
          <w:ilvl w:val="12"/>
          <w:numId w:val="0"/>
        </w:numPr>
        <w:ind w:right="-2"/>
        <w:rPr>
          <w:noProof/>
          <w:sz w:val="18"/>
          <w:szCs w:val="18"/>
        </w:rPr>
      </w:pPr>
      <w:r>
        <w:rPr>
          <w:noProof/>
          <w:sz w:val="18"/>
          <w:szCs w:val="18"/>
        </w:rPr>
        <w:t>CI = Confidence Interval; NE = Not Estimable; NA = Not Applicable</w:t>
      </w:r>
    </w:p>
    <w:p w14:paraId="2BC7AC47" w14:textId="77777777" w:rsidR="00E371B6" w:rsidRDefault="00D01F95">
      <w:pPr>
        <w:keepNext/>
        <w:keepLines/>
        <w:numPr>
          <w:ilvl w:val="12"/>
          <w:numId w:val="0"/>
        </w:numPr>
        <w:ind w:right="-2"/>
        <w:rPr>
          <w:noProof/>
          <w:sz w:val="18"/>
          <w:szCs w:val="18"/>
          <w:vertAlign w:val="superscript"/>
        </w:rPr>
      </w:pPr>
      <w:r>
        <w:rPr>
          <w:noProof/>
          <w:sz w:val="18"/>
          <w:szCs w:val="18"/>
        </w:rPr>
        <w:t>*90 mg once daily regimen</w:t>
      </w:r>
    </w:p>
    <w:p w14:paraId="2BC7AC48" w14:textId="77777777" w:rsidR="00E371B6" w:rsidRDefault="00D01F95">
      <w:pPr>
        <w:numPr>
          <w:ilvl w:val="12"/>
          <w:numId w:val="0"/>
        </w:numPr>
        <w:ind w:right="-2"/>
        <w:rPr>
          <w:noProof/>
          <w:sz w:val="18"/>
          <w:szCs w:val="18"/>
          <w:vertAlign w:val="superscript"/>
        </w:rPr>
      </w:pPr>
      <w:r>
        <w:rPr>
          <w:noProof/>
          <w:sz w:val="18"/>
          <w:szCs w:val="18"/>
          <w:vertAlign w:val="superscript"/>
        </w:rPr>
        <w:t>†</w:t>
      </w:r>
      <w:r>
        <w:rPr>
          <w:noProof/>
          <w:sz w:val="18"/>
          <w:szCs w:val="18"/>
        </w:rPr>
        <w:t>180 mg once daily with 7</w:t>
      </w:r>
      <w:r>
        <w:rPr>
          <w:noProof/>
          <w:sz w:val="18"/>
          <w:szCs w:val="18"/>
        </w:rPr>
        <w:noBreakHyphen/>
        <w:t>day lead</w:t>
      </w:r>
      <w:r>
        <w:rPr>
          <w:noProof/>
          <w:sz w:val="18"/>
          <w:szCs w:val="18"/>
        </w:rPr>
        <w:noBreakHyphen/>
        <w:t>in at 90 mg once daily</w:t>
      </w:r>
      <w:r>
        <w:rPr>
          <w:noProof/>
          <w:sz w:val="18"/>
          <w:szCs w:val="18"/>
          <w:vertAlign w:val="superscript"/>
        </w:rPr>
        <w:t xml:space="preserve"> </w:t>
      </w:r>
    </w:p>
    <w:p w14:paraId="2BC7AC49" w14:textId="77777777" w:rsidR="00E371B6" w:rsidRDefault="00D01F95">
      <w:pPr>
        <w:numPr>
          <w:ilvl w:val="12"/>
          <w:numId w:val="0"/>
        </w:numPr>
        <w:rPr>
          <w:noProof/>
          <w:sz w:val="18"/>
          <w:szCs w:val="18"/>
        </w:rPr>
      </w:pPr>
      <w:r>
        <w:rPr>
          <w:noProof/>
          <w:sz w:val="18"/>
          <w:szCs w:val="18"/>
          <w:vertAlign w:val="superscript"/>
        </w:rPr>
        <w:t>‡</w:t>
      </w:r>
      <w:r>
        <w:rPr>
          <w:noProof/>
          <w:sz w:val="18"/>
          <w:szCs w:val="18"/>
        </w:rPr>
        <w:t>Confidence Interval for investigator assessed ORR is 97.5% and for IRC assessed ORR is 95%</w:t>
      </w:r>
    </w:p>
    <w:p w14:paraId="2BC7AC4A" w14:textId="77777777" w:rsidR="00E371B6" w:rsidRDefault="00E371B6">
      <w:pPr>
        <w:numPr>
          <w:ilvl w:val="12"/>
          <w:numId w:val="0"/>
        </w:numPr>
        <w:rPr>
          <w:noProof/>
          <w:szCs w:val="22"/>
        </w:rPr>
      </w:pPr>
    </w:p>
    <w:p w14:paraId="2BC7AC4B" w14:textId="007B501C" w:rsidR="00E371B6" w:rsidRDefault="00D01F95">
      <w:pPr>
        <w:keepNext/>
        <w:numPr>
          <w:ilvl w:val="12"/>
          <w:numId w:val="0"/>
        </w:numPr>
        <w:rPr>
          <w:b/>
          <w:noProof/>
          <w:szCs w:val="22"/>
        </w:rPr>
      </w:pPr>
      <w:r>
        <w:rPr>
          <w:b/>
          <w:bCs/>
          <w:iCs/>
          <w:noProof/>
          <w:szCs w:val="22"/>
        </w:rPr>
        <w:lastRenderedPageBreak/>
        <w:t>Figure 2:</w:t>
      </w:r>
      <w:r>
        <w:rPr>
          <w:bCs/>
          <w:iCs/>
          <w:noProof/>
          <w:szCs w:val="22"/>
        </w:rPr>
        <w:t xml:space="preserve"> </w:t>
      </w:r>
      <w:r>
        <w:rPr>
          <w:b/>
          <w:noProof/>
          <w:szCs w:val="22"/>
        </w:rPr>
        <w:t>Investigator</w:t>
      </w:r>
      <w:r>
        <w:rPr>
          <w:b/>
          <w:noProof/>
          <w:szCs w:val="22"/>
        </w:rPr>
        <w:noBreakHyphen/>
        <w:t>assessed systemic progression</w:t>
      </w:r>
      <w:r>
        <w:rPr>
          <w:b/>
          <w:noProof/>
          <w:szCs w:val="22"/>
        </w:rPr>
        <w:noBreakHyphen/>
        <w:t>free survival: ITT population by treatment arm (ALTA)</w:t>
      </w:r>
    </w:p>
    <w:p w14:paraId="2BC7AC4C" w14:textId="77777777" w:rsidR="00E371B6" w:rsidRDefault="00E371B6">
      <w:pPr>
        <w:keepNext/>
        <w:numPr>
          <w:ilvl w:val="12"/>
          <w:numId w:val="0"/>
        </w:numPr>
        <w:rPr>
          <w:b/>
          <w:noProof/>
          <w:szCs w:val="22"/>
        </w:rPr>
      </w:pPr>
    </w:p>
    <w:p w14:paraId="2BC7AC4D" w14:textId="0DF2FB4A" w:rsidR="00E371B6" w:rsidRDefault="00066F5D">
      <w:pPr>
        <w:numPr>
          <w:ilvl w:val="12"/>
          <w:numId w:val="0"/>
        </w:numPr>
        <w:rPr>
          <w:noProof/>
          <w:sz w:val="18"/>
          <w:szCs w:val="18"/>
        </w:rPr>
      </w:pPr>
      <w:bookmarkStart w:id="18" w:name="IDX"/>
      <w:bookmarkEnd w:id="18"/>
      <w:r>
        <w:rPr>
          <w:noProof/>
        </w:rPr>
        <w:drawing>
          <wp:inline distT="0" distB="0" distL="0" distR="0" wp14:anchorId="2BC7B486" wp14:editId="35E42F2F">
            <wp:extent cx="5741035" cy="248856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1035" cy="2488565"/>
                    </a:xfrm>
                    <a:prstGeom prst="rect">
                      <a:avLst/>
                    </a:prstGeom>
                    <a:noFill/>
                    <a:ln>
                      <a:noFill/>
                    </a:ln>
                  </pic:spPr>
                </pic:pic>
              </a:graphicData>
            </a:graphic>
          </wp:inline>
        </w:drawing>
      </w:r>
      <w:r w:rsidR="00D01F95">
        <w:rPr>
          <w:noProof/>
          <w:sz w:val="18"/>
          <w:szCs w:val="18"/>
        </w:rPr>
        <w:t>Abbreviations: ITT = Intent</w:t>
      </w:r>
      <w:r w:rsidR="00D01F95">
        <w:rPr>
          <w:noProof/>
          <w:sz w:val="18"/>
          <w:szCs w:val="18"/>
        </w:rPr>
        <w:noBreakHyphen/>
        <w:t>to</w:t>
      </w:r>
      <w:r w:rsidR="00D01F95">
        <w:rPr>
          <w:noProof/>
          <w:sz w:val="18"/>
          <w:szCs w:val="18"/>
        </w:rPr>
        <w:noBreakHyphen/>
        <w:t>treat</w:t>
      </w:r>
    </w:p>
    <w:p w14:paraId="2BC7AC4E" w14:textId="77777777" w:rsidR="00E371B6" w:rsidRDefault="00D01F95">
      <w:pPr>
        <w:numPr>
          <w:ilvl w:val="12"/>
          <w:numId w:val="0"/>
        </w:numPr>
        <w:rPr>
          <w:noProof/>
          <w:sz w:val="18"/>
          <w:szCs w:val="18"/>
        </w:rPr>
      </w:pPr>
      <w:r>
        <w:rPr>
          <w:noProof/>
          <w:sz w:val="18"/>
          <w:szCs w:val="18"/>
        </w:rPr>
        <w:t>Note: Progression</w:t>
      </w:r>
      <w:r>
        <w:rPr>
          <w:noProof/>
          <w:sz w:val="18"/>
          <w:szCs w:val="18"/>
        </w:rPr>
        <w:noBreakHyphen/>
        <w:t>Free survival was defined as time from initiation of treatment until the date at which disease progression was first evident or death, whichever comes first.</w:t>
      </w:r>
    </w:p>
    <w:p w14:paraId="2BC7AC4F" w14:textId="77777777" w:rsidR="00E371B6" w:rsidRDefault="00D01F95">
      <w:pPr>
        <w:numPr>
          <w:ilvl w:val="12"/>
          <w:numId w:val="0"/>
        </w:numPr>
        <w:rPr>
          <w:noProof/>
          <w:sz w:val="18"/>
          <w:szCs w:val="18"/>
          <w:vertAlign w:val="superscript"/>
        </w:rPr>
      </w:pPr>
      <w:r>
        <w:rPr>
          <w:noProof/>
          <w:sz w:val="18"/>
          <w:szCs w:val="18"/>
        </w:rPr>
        <w:t>*90 mg once daily regimen</w:t>
      </w:r>
    </w:p>
    <w:p w14:paraId="2BC7AC50" w14:textId="77777777" w:rsidR="00E371B6" w:rsidRDefault="00D01F95">
      <w:pPr>
        <w:numPr>
          <w:ilvl w:val="12"/>
          <w:numId w:val="0"/>
        </w:numPr>
        <w:ind w:right="-2"/>
        <w:rPr>
          <w:noProof/>
          <w:sz w:val="18"/>
          <w:szCs w:val="18"/>
        </w:rPr>
      </w:pPr>
      <w:r>
        <w:rPr>
          <w:noProof/>
          <w:sz w:val="18"/>
          <w:szCs w:val="18"/>
          <w:vertAlign w:val="superscript"/>
        </w:rPr>
        <w:t>†</w:t>
      </w:r>
      <w:r>
        <w:rPr>
          <w:noProof/>
          <w:sz w:val="18"/>
          <w:szCs w:val="18"/>
        </w:rPr>
        <w:t>180 mg once daily with 7</w:t>
      </w:r>
      <w:r>
        <w:rPr>
          <w:noProof/>
          <w:sz w:val="18"/>
          <w:szCs w:val="18"/>
        </w:rPr>
        <w:noBreakHyphen/>
        <w:t>day lead</w:t>
      </w:r>
      <w:r>
        <w:rPr>
          <w:noProof/>
          <w:sz w:val="18"/>
          <w:szCs w:val="18"/>
        </w:rPr>
        <w:noBreakHyphen/>
        <w:t>in at 90 mg once daily</w:t>
      </w:r>
      <w:r>
        <w:rPr>
          <w:noProof/>
          <w:sz w:val="18"/>
          <w:szCs w:val="18"/>
          <w:vertAlign w:val="superscript"/>
        </w:rPr>
        <w:t xml:space="preserve"> </w:t>
      </w:r>
    </w:p>
    <w:p w14:paraId="2BC7AC51" w14:textId="77777777" w:rsidR="00E371B6" w:rsidRDefault="00E371B6">
      <w:pPr>
        <w:numPr>
          <w:ilvl w:val="12"/>
          <w:numId w:val="0"/>
        </w:numPr>
        <w:ind w:right="-2"/>
        <w:rPr>
          <w:noProof/>
          <w:szCs w:val="22"/>
        </w:rPr>
      </w:pPr>
    </w:p>
    <w:p w14:paraId="2BC7AC52" w14:textId="77777777" w:rsidR="00E371B6" w:rsidRDefault="00D01F95">
      <w:pPr>
        <w:numPr>
          <w:ilvl w:val="12"/>
          <w:numId w:val="0"/>
        </w:numPr>
        <w:rPr>
          <w:noProof/>
          <w:szCs w:val="22"/>
        </w:rPr>
      </w:pPr>
      <w:r>
        <w:rPr>
          <w:noProof/>
          <w:szCs w:val="22"/>
        </w:rPr>
        <w:t xml:space="preserve">IRC assessments of intracranial ORR and duration of intracranial response in patients from ALTA with measurable brain metastases (≥ 10 mm in longest diameter) at baseline are summarised in Table 7. </w:t>
      </w:r>
    </w:p>
    <w:p w14:paraId="2BC7AC53" w14:textId="77777777" w:rsidR="00E371B6" w:rsidRDefault="00E371B6">
      <w:pPr>
        <w:numPr>
          <w:ilvl w:val="12"/>
          <w:numId w:val="0"/>
        </w:numPr>
        <w:ind w:right="-2"/>
        <w:rPr>
          <w:b/>
          <w:noProof/>
          <w:szCs w:val="22"/>
        </w:rPr>
      </w:pPr>
    </w:p>
    <w:p w14:paraId="2BC7AC54" w14:textId="77777777" w:rsidR="00E371B6" w:rsidRDefault="00D01F95">
      <w:pPr>
        <w:keepNext/>
        <w:keepLines/>
        <w:numPr>
          <w:ilvl w:val="12"/>
          <w:numId w:val="0"/>
        </w:numPr>
        <w:rPr>
          <w:b/>
          <w:noProof/>
          <w:szCs w:val="22"/>
        </w:rPr>
      </w:pPr>
      <w:r>
        <w:rPr>
          <w:b/>
          <w:noProof/>
          <w:szCs w:val="22"/>
        </w:rPr>
        <w:t>Table 7 Intracranial efficacy in patients with measurable brain metastases at baseline in ALTA</w:t>
      </w:r>
    </w:p>
    <w:p w14:paraId="2BC7AC55" w14:textId="77777777" w:rsidR="00E371B6" w:rsidRDefault="00E371B6">
      <w:pPr>
        <w:keepNext/>
        <w:keepLines/>
        <w:numPr>
          <w:ilvl w:val="12"/>
          <w:numId w:val="0"/>
        </w:numPr>
        <w:rPr>
          <w:noProof/>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gridCol w:w="2390"/>
        <w:gridCol w:w="2392"/>
      </w:tblGrid>
      <w:tr w:rsidR="00E371B6" w14:paraId="2BC7AC59" w14:textId="77777777">
        <w:trPr>
          <w:trHeight w:val="526"/>
          <w:tblHeader/>
        </w:trPr>
        <w:tc>
          <w:tcPr>
            <w:tcW w:w="2361" w:type="pct"/>
            <w:vMerge w:val="restart"/>
            <w:shd w:val="clear" w:color="auto" w:fill="auto"/>
            <w:vAlign w:val="center"/>
          </w:tcPr>
          <w:p w14:paraId="2BC7AC56" w14:textId="77777777" w:rsidR="00E371B6" w:rsidRDefault="00D01F95">
            <w:pPr>
              <w:keepNext/>
              <w:keepLines/>
              <w:numPr>
                <w:ilvl w:val="12"/>
                <w:numId w:val="0"/>
              </w:numPr>
              <w:jc w:val="center"/>
              <w:rPr>
                <w:b/>
                <w:noProof/>
                <w:szCs w:val="22"/>
              </w:rPr>
            </w:pPr>
            <w:r>
              <w:rPr>
                <w:b/>
                <w:noProof/>
                <w:szCs w:val="22"/>
              </w:rPr>
              <w:t>IRC</w:t>
            </w:r>
            <w:r>
              <w:rPr>
                <w:b/>
                <w:noProof/>
                <w:szCs w:val="22"/>
              </w:rPr>
              <w:noBreakHyphen/>
              <w:t>assessed efficacy parameter</w:t>
            </w:r>
          </w:p>
        </w:tc>
        <w:tc>
          <w:tcPr>
            <w:tcW w:w="2639" w:type="pct"/>
            <w:gridSpan w:val="2"/>
            <w:tcBorders>
              <w:bottom w:val="nil"/>
            </w:tcBorders>
            <w:shd w:val="clear" w:color="auto" w:fill="auto"/>
            <w:vAlign w:val="bottom"/>
          </w:tcPr>
          <w:p w14:paraId="2BC7AC57" w14:textId="77777777" w:rsidR="00E371B6" w:rsidRDefault="00D01F95">
            <w:pPr>
              <w:keepNext/>
              <w:keepLines/>
              <w:numPr>
                <w:ilvl w:val="12"/>
                <w:numId w:val="0"/>
              </w:numPr>
              <w:jc w:val="center"/>
              <w:rPr>
                <w:b/>
                <w:noProof/>
                <w:szCs w:val="22"/>
              </w:rPr>
            </w:pPr>
            <w:r>
              <w:rPr>
                <w:b/>
                <w:noProof/>
                <w:szCs w:val="22"/>
              </w:rPr>
              <w:t xml:space="preserve">Patients with measurable </w:t>
            </w:r>
          </w:p>
          <w:p w14:paraId="2BC7AC58" w14:textId="77777777" w:rsidR="00E371B6" w:rsidRDefault="00D01F95">
            <w:pPr>
              <w:keepNext/>
              <w:keepLines/>
              <w:numPr>
                <w:ilvl w:val="12"/>
                <w:numId w:val="0"/>
              </w:numPr>
              <w:jc w:val="center"/>
              <w:rPr>
                <w:b/>
                <w:bCs/>
                <w:noProof/>
                <w:szCs w:val="22"/>
              </w:rPr>
            </w:pPr>
            <w:r>
              <w:rPr>
                <w:b/>
                <w:noProof/>
                <w:szCs w:val="22"/>
              </w:rPr>
              <w:t>brain metastases at baseline</w:t>
            </w:r>
          </w:p>
        </w:tc>
      </w:tr>
      <w:tr w:rsidR="00E371B6" w14:paraId="2BC7AC5D" w14:textId="77777777">
        <w:trPr>
          <w:trHeight w:val="434"/>
          <w:tblHeader/>
        </w:trPr>
        <w:tc>
          <w:tcPr>
            <w:tcW w:w="2361" w:type="pct"/>
            <w:vMerge/>
            <w:tcBorders>
              <w:bottom w:val="single" w:sz="4" w:space="0" w:color="auto"/>
            </w:tcBorders>
            <w:shd w:val="clear" w:color="auto" w:fill="auto"/>
            <w:vAlign w:val="center"/>
          </w:tcPr>
          <w:p w14:paraId="2BC7AC5A" w14:textId="77777777" w:rsidR="00E371B6" w:rsidRDefault="00E371B6">
            <w:pPr>
              <w:numPr>
                <w:ilvl w:val="12"/>
                <w:numId w:val="0"/>
              </w:numPr>
              <w:rPr>
                <w:b/>
                <w:noProof/>
                <w:szCs w:val="22"/>
              </w:rPr>
            </w:pPr>
          </w:p>
        </w:tc>
        <w:tc>
          <w:tcPr>
            <w:tcW w:w="1319" w:type="pct"/>
            <w:tcBorders>
              <w:bottom w:val="single" w:sz="4" w:space="0" w:color="auto"/>
            </w:tcBorders>
            <w:shd w:val="clear" w:color="auto" w:fill="auto"/>
            <w:vAlign w:val="bottom"/>
          </w:tcPr>
          <w:p w14:paraId="2BC7AC5B" w14:textId="77777777" w:rsidR="00E371B6" w:rsidRDefault="00D01F95">
            <w:pPr>
              <w:numPr>
                <w:ilvl w:val="12"/>
                <w:numId w:val="0"/>
              </w:numPr>
              <w:jc w:val="center"/>
              <w:rPr>
                <w:b/>
                <w:noProof/>
                <w:szCs w:val="22"/>
              </w:rPr>
            </w:pPr>
            <w:r>
              <w:rPr>
                <w:b/>
                <w:noProof/>
                <w:szCs w:val="22"/>
              </w:rPr>
              <w:t>90 mg regimen</w:t>
            </w:r>
            <w:r>
              <w:rPr>
                <w:noProof/>
                <w:szCs w:val="22"/>
              </w:rPr>
              <w:t>*</w:t>
            </w:r>
            <w:r>
              <w:rPr>
                <w:b/>
                <w:noProof/>
                <w:szCs w:val="22"/>
              </w:rPr>
              <w:br/>
              <w:t>(N = 26)</w:t>
            </w:r>
          </w:p>
        </w:tc>
        <w:tc>
          <w:tcPr>
            <w:tcW w:w="1320" w:type="pct"/>
            <w:tcBorders>
              <w:bottom w:val="single" w:sz="4" w:space="0" w:color="auto"/>
            </w:tcBorders>
            <w:shd w:val="clear" w:color="auto" w:fill="auto"/>
          </w:tcPr>
          <w:p w14:paraId="2BC7AC5C" w14:textId="77777777" w:rsidR="00E371B6" w:rsidRDefault="00D01F95">
            <w:pPr>
              <w:numPr>
                <w:ilvl w:val="12"/>
                <w:numId w:val="0"/>
              </w:numPr>
              <w:jc w:val="center"/>
              <w:rPr>
                <w:b/>
                <w:bCs/>
                <w:noProof/>
                <w:szCs w:val="22"/>
              </w:rPr>
            </w:pPr>
            <w:r>
              <w:rPr>
                <w:b/>
                <w:bCs/>
                <w:noProof/>
                <w:szCs w:val="22"/>
              </w:rPr>
              <w:t>180 mg regimen</w:t>
            </w:r>
            <w:r>
              <w:rPr>
                <w:noProof/>
                <w:szCs w:val="22"/>
                <w:vertAlign w:val="superscript"/>
              </w:rPr>
              <w:t>†</w:t>
            </w:r>
            <w:r>
              <w:rPr>
                <w:b/>
                <w:noProof/>
                <w:szCs w:val="22"/>
              </w:rPr>
              <w:br/>
              <w:t>(N = 18)</w:t>
            </w:r>
          </w:p>
        </w:tc>
      </w:tr>
      <w:tr w:rsidR="00E371B6" w14:paraId="2BC7AC5F"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2BC7AC5E" w14:textId="77777777" w:rsidR="00E371B6" w:rsidRDefault="00D01F95">
            <w:pPr>
              <w:numPr>
                <w:ilvl w:val="12"/>
                <w:numId w:val="0"/>
              </w:numPr>
              <w:rPr>
                <w:b/>
                <w:noProof/>
                <w:szCs w:val="22"/>
              </w:rPr>
            </w:pPr>
            <w:r>
              <w:rPr>
                <w:b/>
                <w:noProof/>
                <w:szCs w:val="22"/>
              </w:rPr>
              <w:t xml:space="preserve">Intracranial objective response rate </w:t>
            </w:r>
          </w:p>
        </w:tc>
      </w:tr>
      <w:tr w:rsidR="00E371B6" w14:paraId="2BC7AC63"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2BC7AC60" w14:textId="77777777" w:rsidR="00E371B6" w:rsidRDefault="00D01F95">
            <w:pPr>
              <w:numPr>
                <w:ilvl w:val="12"/>
                <w:numId w:val="0"/>
              </w:numPr>
              <w:rPr>
                <w:noProof/>
                <w:szCs w:val="22"/>
              </w:rPr>
            </w:pPr>
            <w:r>
              <w:rPr>
                <w:noProof/>
                <w:szCs w:val="22"/>
              </w:rPr>
              <w:t>(%)</w:t>
            </w:r>
          </w:p>
        </w:tc>
        <w:tc>
          <w:tcPr>
            <w:tcW w:w="1319" w:type="pct"/>
            <w:tcBorders>
              <w:top w:val="single" w:sz="4" w:space="0" w:color="auto"/>
              <w:left w:val="single" w:sz="4" w:space="0" w:color="auto"/>
              <w:bottom w:val="single" w:sz="4" w:space="0" w:color="auto"/>
              <w:right w:val="single" w:sz="4" w:space="0" w:color="auto"/>
            </w:tcBorders>
          </w:tcPr>
          <w:p w14:paraId="2BC7AC61" w14:textId="77777777" w:rsidR="00E371B6" w:rsidRDefault="00D01F95">
            <w:pPr>
              <w:numPr>
                <w:ilvl w:val="12"/>
                <w:numId w:val="0"/>
              </w:numPr>
              <w:jc w:val="center"/>
              <w:rPr>
                <w:noProof/>
                <w:szCs w:val="22"/>
              </w:rPr>
            </w:pPr>
            <w:r>
              <w:rPr>
                <w:noProof/>
                <w:szCs w:val="22"/>
              </w:rPr>
              <w:t>50%</w:t>
            </w:r>
          </w:p>
        </w:tc>
        <w:tc>
          <w:tcPr>
            <w:tcW w:w="1320" w:type="pct"/>
            <w:tcBorders>
              <w:top w:val="single" w:sz="4" w:space="0" w:color="auto"/>
              <w:left w:val="single" w:sz="4" w:space="0" w:color="auto"/>
              <w:bottom w:val="single" w:sz="4" w:space="0" w:color="auto"/>
              <w:right w:val="single" w:sz="4" w:space="0" w:color="auto"/>
            </w:tcBorders>
          </w:tcPr>
          <w:p w14:paraId="2BC7AC62" w14:textId="77777777" w:rsidR="00E371B6" w:rsidRDefault="00D01F95">
            <w:pPr>
              <w:numPr>
                <w:ilvl w:val="12"/>
                <w:numId w:val="0"/>
              </w:numPr>
              <w:jc w:val="center"/>
              <w:rPr>
                <w:noProof/>
                <w:szCs w:val="22"/>
              </w:rPr>
            </w:pPr>
            <w:r>
              <w:rPr>
                <w:noProof/>
                <w:szCs w:val="22"/>
              </w:rPr>
              <w:t>67%</w:t>
            </w:r>
          </w:p>
        </w:tc>
      </w:tr>
      <w:tr w:rsidR="00E371B6" w14:paraId="2BC7AC67"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2BC7AC64" w14:textId="77777777" w:rsidR="00E371B6" w:rsidRDefault="00D01F95">
            <w:pPr>
              <w:numPr>
                <w:ilvl w:val="12"/>
                <w:numId w:val="0"/>
              </w:numPr>
              <w:rPr>
                <w:noProof/>
                <w:szCs w:val="22"/>
              </w:rPr>
            </w:pPr>
            <w:r>
              <w:rPr>
                <w:noProof/>
                <w:szCs w:val="22"/>
              </w:rPr>
              <w:t>95% CI</w:t>
            </w:r>
          </w:p>
        </w:tc>
        <w:tc>
          <w:tcPr>
            <w:tcW w:w="1319" w:type="pct"/>
            <w:tcBorders>
              <w:top w:val="single" w:sz="4" w:space="0" w:color="auto"/>
              <w:left w:val="single" w:sz="4" w:space="0" w:color="auto"/>
              <w:bottom w:val="single" w:sz="4" w:space="0" w:color="auto"/>
              <w:right w:val="single" w:sz="4" w:space="0" w:color="auto"/>
            </w:tcBorders>
          </w:tcPr>
          <w:p w14:paraId="2BC7AC65" w14:textId="77777777" w:rsidR="00E371B6" w:rsidRDefault="00D01F95">
            <w:pPr>
              <w:numPr>
                <w:ilvl w:val="12"/>
                <w:numId w:val="0"/>
              </w:numPr>
              <w:jc w:val="center"/>
              <w:rPr>
                <w:noProof/>
                <w:szCs w:val="22"/>
              </w:rPr>
            </w:pPr>
            <w:r>
              <w:rPr>
                <w:noProof/>
                <w:szCs w:val="22"/>
              </w:rPr>
              <w:t>(30, 70)</w:t>
            </w:r>
          </w:p>
        </w:tc>
        <w:tc>
          <w:tcPr>
            <w:tcW w:w="1320" w:type="pct"/>
            <w:tcBorders>
              <w:top w:val="single" w:sz="4" w:space="0" w:color="auto"/>
              <w:left w:val="single" w:sz="4" w:space="0" w:color="auto"/>
              <w:bottom w:val="single" w:sz="4" w:space="0" w:color="auto"/>
              <w:right w:val="single" w:sz="4" w:space="0" w:color="auto"/>
            </w:tcBorders>
          </w:tcPr>
          <w:p w14:paraId="2BC7AC66" w14:textId="77777777" w:rsidR="00E371B6" w:rsidRDefault="00D01F95">
            <w:pPr>
              <w:numPr>
                <w:ilvl w:val="12"/>
                <w:numId w:val="0"/>
              </w:numPr>
              <w:jc w:val="center"/>
              <w:rPr>
                <w:noProof/>
                <w:szCs w:val="22"/>
              </w:rPr>
            </w:pPr>
            <w:r>
              <w:rPr>
                <w:noProof/>
                <w:szCs w:val="22"/>
              </w:rPr>
              <w:t>(41, 87)</w:t>
            </w:r>
          </w:p>
        </w:tc>
      </w:tr>
      <w:tr w:rsidR="00E371B6" w14:paraId="2BC7AC69" w14:textId="77777777">
        <w:trPr>
          <w:trHeight w:val="303"/>
        </w:trPr>
        <w:tc>
          <w:tcPr>
            <w:tcW w:w="5000" w:type="pct"/>
            <w:gridSpan w:val="3"/>
            <w:tcBorders>
              <w:top w:val="single" w:sz="4" w:space="0" w:color="auto"/>
              <w:left w:val="single" w:sz="4" w:space="0" w:color="auto"/>
              <w:bottom w:val="single" w:sz="4" w:space="0" w:color="auto"/>
              <w:right w:val="single" w:sz="4" w:space="0" w:color="auto"/>
            </w:tcBorders>
            <w:vAlign w:val="bottom"/>
          </w:tcPr>
          <w:p w14:paraId="2BC7AC68" w14:textId="77777777" w:rsidR="00E371B6" w:rsidRDefault="00D01F95">
            <w:pPr>
              <w:numPr>
                <w:ilvl w:val="12"/>
                <w:numId w:val="0"/>
              </w:numPr>
              <w:rPr>
                <w:b/>
                <w:noProof/>
                <w:szCs w:val="22"/>
              </w:rPr>
            </w:pPr>
            <w:r>
              <w:rPr>
                <w:b/>
                <w:noProof/>
                <w:szCs w:val="22"/>
              </w:rPr>
              <w:t xml:space="preserve">Intracranial disease control rate </w:t>
            </w:r>
          </w:p>
        </w:tc>
      </w:tr>
      <w:tr w:rsidR="00E371B6" w14:paraId="2BC7AC6D"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2BC7AC6A" w14:textId="77777777" w:rsidR="00E371B6" w:rsidRDefault="00D01F95">
            <w:pPr>
              <w:numPr>
                <w:ilvl w:val="12"/>
                <w:numId w:val="0"/>
              </w:numPr>
              <w:rPr>
                <w:noProof/>
                <w:szCs w:val="22"/>
              </w:rPr>
            </w:pPr>
            <w:r>
              <w:rPr>
                <w:noProof/>
                <w:szCs w:val="22"/>
              </w:rPr>
              <w:t>(%)</w:t>
            </w:r>
          </w:p>
        </w:tc>
        <w:tc>
          <w:tcPr>
            <w:tcW w:w="1319" w:type="pct"/>
            <w:tcBorders>
              <w:top w:val="single" w:sz="4" w:space="0" w:color="auto"/>
              <w:left w:val="single" w:sz="4" w:space="0" w:color="auto"/>
              <w:bottom w:val="single" w:sz="4" w:space="0" w:color="auto"/>
              <w:right w:val="single" w:sz="4" w:space="0" w:color="auto"/>
            </w:tcBorders>
          </w:tcPr>
          <w:p w14:paraId="2BC7AC6B" w14:textId="77777777" w:rsidR="00E371B6" w:rsidRDefault="00D01F95">
            <w:pPr>
              <w:numPr>
                <w:ilvl w:val="12"/>
                <w:numId w:val="0"/>
              </w:numPr>
              <w:jc w:val="center"/>
              <w:rPr>
                <w:noProof/>
                <w:szCs w:val="22"/>
              </w:rPr>
            </w:pPr>
            <w:r>
              <w:rPr>
                <w:noProof/>
                <w:szCs w:val="22"/>
              </w:rPr>
              <w:t>85%</w:t>
            </w:r>
          </w:p>
        </w:tc>
        <w:tc>
          <w:tcPr>
            <w:tcW w:w="1320" w:type="pct"/>
            <w:tcBorders>
              <w:top w:val="single" w:sz="4" w:space="0" w:color="auto"/>
              <w:left w:val="single" w:sz="4" w:space="0" w:color="auto"/>
              <w:bottom w:val="single" w:sz="4" w:space="0" w:color="auto"/>
              <w:right w:val="single" w:sz="4" w:space="0" w:color="auto"/>
            </w:tcBorders>
          </w:tcPr>
          <w:p w14:paraId="2BC7AC6C" w14:textId="77777777" w:rsidR="00E371B6" w:rsidRDefault="00D01F95">
            <w:pPr>
              <w:numPr>
                <w:ilvl w:val="12"/>
                <w:numId w:val="0"/>
              </w:numPr>
              <w:jc w:val="center"/>
              <w:rPr>
                <w:noProof/>
                <w:szCs w:val="22"/>
              </w:rPr>
            </w:pPr>
            <w:r>
              <w:rPr>
                <w:noProof/>
                <w:szCs w:val="22"/>
              </w:rPr>
              <w:t>83%</w:t>
            </w:r>
          </w:p>
        </w:tc>
      </w:tr>
      <w:tr w:rsidR="00E371B6" w14:paraId="2BC7AC71" w14:textId="77777777">
        <w:trPr>
          <w:trHeight w:val="303"/>
        </w:trPr>
        <w:tc>
          <w:tcPr>
            <w:tcW w:w="2361" w:type="pct"/>
            <w:tcBorders>
              <w:top w:val="single" w:sz="4" w:space="0" w:color="auto"/>
              <w:left w:val="single" w:sz="4" w:space="0" w:color="auto"/>
              <w:bottom w:val="single" w:sz="4" w:space="0" w:color="auto"/>
              <w:right w:val="single" w:sz="4" w:space="0" w:color="auto"/>
            </w:tcBorders>
            <w:vAlign w:val="bottom"/>
          </w:tcPr>
          <w:p w14:paraId="2BC7AC6E" w14:textId="77777777" w:rsidR="00E371B6" w:rsidRDefault="00D01F95">
            <w:pPr>
              <w:numPr>
                <w:ilvl w:val="12"/>
                <w:numId w:val="0"/>
              </w:numPr>
              <w:rPr>
                <w:noProof/>
                <w:szCs w:val="22"/>
              </w:rPr>
            </w:pPr>
            <w:r>
              <w:rPr>
                <w:noProof/>
                <w:szCs w:val="22"/>
              </w:rPr>
              <w:t>95% CI</w:t>
            </w:r>
          </w:p>
        </w:tc>
        <w:tc>
          <w:tcPr>
            <w:tcW w:w="1319" w:type="pct"/>
            <w:tcBorders>
              <w:top w:val="single" w:sz="4" w:space="0" w:color="auto"/>
              <w:left w:val="single" w:sz="4" w:space="0" w:color="auto"/>
              <w:bottom w:val="single" w:sz="4" w:space="0" w:color="auto"/>
              <w:right w:val="single" w:sz="4" w:space="0" w:color="auto"/>
            </w:tcBorders>
          </w:tcPr>
          <w:p w14:paraId="2BC7AC6F" w14:textId="77777777" w:rsidR="00E371B6" w:rsidRDefault="00D01F95">
            <w:pPr>
              <w:numPr>
                <w:ilvl w:val="12"/>
                <w:numId w:val="0"/>
              </w:numPr>
              <w:jc w:val="center"/>
              <w:rPr>
                <w:noProof/>
                <w:szCs w:val="22"/>
              </w:rPr>
            </w:pPr>
            <w:r>
              <w:rPr>
                <w:noProof/>
                <w:szCs w:val="22"/>
              </w:rPr>
              <w:t>(65, 96)</w:t>
            </w:r>
          </w:p>
        </w:tc>
        <w:tc>
          <w:tcPr>
            <w:tcW w:w="1320" w:type="pct"/>
            <w:tcBorders>
              <w:top w:val="single" w:sz="4" w:space="0" w:color="auto"/>
              <w:left w:val="single" w:sz="4" w:space="0" w:color="auto"/>
              <w:bottom w:val="single" w:sz="4" w:space="0" w:color="auto"/>
              <w:right w:val="single" w:sz="4" w:space="0" w:color="auto"/>
            </w:tcBorders>
          </w:tcPr>
          <w:p w14:paraId="2BC7AC70" w14:textId="77777777" w:rsidR="00E371B6" w:rsidRDefault="00D01F95">
            <w:pPr>
              <w:numPr>
                <w:ilvl w:val="12"/>
                <w:numId w:val="0"/>
              </w:numPr>
              <w:jc w:val="center"/>
              <w:rPr>
                <w:noProof/>
                <w:szCs w:val="22"/>
              </w:rPr>
            </w:pPr>
            <w:r>
              <w:rPr>
                <w:noProof/>
                <w:szCs w:val="22"/>
              </w:rPr>
              <w:t>(59, 96)</w:t>
            </w:r>
          </w:p>
        </w:tc>
      </w:tr>
      <w:tr w:rsidR="00E371B6" w14:paraId="2BC7AC73" w14:textId="77777777">
        <w:trPr>
          <w:trHeight w:val="276"/>
        </w:trPr>
        <w:tc>
          <w:tcPr>
            <w:tcW w:w="5000" w:type="pct"/>
            <w:gridSpan w:val="3"/>
            <w:tcBorders>
              <w:top w:val="single" w:sz="4" w:space="0" w:color="auto"/>
              <w:left w:val="single" w:sz="4" w:space="0" w:color="auto"/>
              <w:bottom w:val="single" w:sz="4" w:space="0" w:color="auto"/>
              <w:right w:val="single" w:sz="4" w:space="0" w:color="auto"/>
            </w:tcBorders>
            <w:vAlign w:val="bottom"/>
          </w:tcPr>
          <w:p w14:paraId="2BC7AC72" w14:textId="77777777" w:rsidR="00E371B6" w:rsidRDefault="00D01F95">
            <w:pPr>
              <w:numPr>
                <w:ilvl w:val="12"/>
                <w:numId w:val="0"/>
              </w:numPr>
              <w:rPr>
                <w:b/>
                <w:noProof/>
                <w:szCs w:val="22"/>
              </w:rPr>
            </w:pPr>
            <w:r>
              <w:rPr>
                <w:b/>
                <w:bCs/>
                <w:noProof/>
                <w:szCs w:val="22"/>
              </w:rPr>
              <w:t xml:space="preserve">Duration of </w:t>
            </w:r>
            <w:r>
              <w:rPr>
                <w:b/>
                <w:noProof/>
                <w:szCs w:val="22"/>
              </w:rPr>
              <w:t>intracranial</w:t>
            </w:r>
            <w:r>
              <w:rPr>
                <w:b/>
                <w:bCs/>
                <w:noProof/>
                <w:szCs w:val="22"/>
              </w:rPr>
              <w:t xml:space="preserve"> response</w:t>
            </w:r>
            <w:r>
              <w:rPr>
                <w:noProof/>
                <w:szCs w:val="22"/>
                <w:vertAlign w:val="superscript"/>
              </w:rPr>
              <w:t>‡</w:t>
            </w:r>
            <w:r>
              <w:rPr>
                <w:b/>
                <w:bCs/>
                <w:noProof/>
                <w:szCs w:val="22"/>
              </w:rPr>
              <w:t>,</w:t>
            </w:r>
          </w:p>
        </w:tc>
      </w:tr>
      <w:tr w:rsidR="00E371B6" w14:paraId="2BC7AC77"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2BC7AC74" w14:textId="77777777" w:rsidR="00E371B6" w:rsidRDefault="00D01F95">
            <w:pPr>
              <w:numPr>
                <w:ilvl w:val="12"/>
                <w:numId w:val="0"/>
              </w:numPr>
              <w:rPr>
                <w:bCs/>
                <w:noProof/>
                <w:szCs w:val="22"/>
              </w:rPr>
            </w:pPr>
            <w:r>
              <w:rPr>
                <w:bCs/>
                <w:noProof/>
                <w:szCs w:val="22"/>
              </w:rPr>
              <w:t xml:space="preserve">Median (months) </w:t>
            </w:r>
          </w:p>
        </w:tc>
        <w:tc>
          <w:tcPr>
            <w:tcW w:w="1319" w:type="pct"/>
            <w:tcBorders>
              <w:top w:val="single" w:sz="4" w:space="0" w:color="auto"/>
              <w:left w:val="single" w:sz="4" w:space="0" w:color="auto"/>
              <w:bottom w:val="single" w:sz="4" w:space="0" w:color="auto"/>
              <w:right w:val="single" w:sz="4" w:space="0" w:color="auto"/>
            </w:tcBorders>
          </w:tcPr>
          <w:p w14:paraId="2BC7AC75" w14:textId="77777777" w:rsidR="00E371B6" w:rsidRDefault="00D01F95">
            <w:pPr>
              <w:numPr>
                <w:ilvl w:val="12"/>
                <w:numId w:val="0"/>
              </w:numPr>
              <w:jc w:val="center"/>
              <w:rPr>
                <w:noProof/>
                <w:szCs w:val="22"/>
              </w:rPr>
            </w:pPr>
            <w:r>
              <w:rPr>
                <w:noProof/>
                <w:szCs w:val="22"/>
              </w:rPr>
              <w:t>9.4</w:t>
            </w:r>
          </w:p>
        </w:tc>
        <w:tc>
          <w:tcPr>
            <w:tcW w:w="1320" w:type="pct"/>
            <w:tcBorders>
              <w:top w:val="single" w:sz="4" w:space="0" w:color="auto"/>
              <w:left w:val="single" w:sz="4" w:space="0" w:color="auto"/>
              <w:bottom w:val="single" w:sz="4" w:space="0" w:color="auto"/>
              <w:right w:val="single" w:sz="4" w:space="0" w:color="auto"/>
            </w:tcBorders>
          </w:tcPr>
          <w:p w14:paraId="2BC7AC76" w14:textId="77777777" w:rsidR="00E371B6" w:rsidRDefault="00D01F95">
            <w:pPr>
              <w:numPr>
                <w:ilvl w:val="12"/>
                <w:numId w:val="0"/>
              </w:numPr>
              <w:jc w:val="center"/>
              <w:rPr>
                <w:noProof/>
                <w:szCs w:val="22"/>
              </w:rPr>
            </w:pPr>
            <w:r>
              <w:rPr>
                <w:noProof/>
                <w:szCs w:val="22"/>
              </w:rPr>
              <w:t>16.6</w:t>
            </w:r>
          </w:p>
        </w:tc>
      </w:tr>
      <w:tr w:rsidR="00E371B6" w14:paraId="2BC7AC7B" w14:textId="77777777">
        <w:trPr>
          <w:trHeight w:val="276"/>
        </w:trPr>
        <w:tc>
          <w:tcPr>
            <w:tcW w:w="2361" w:type="pct"/>
            <w:tcBorders>
              <w:top w:val="single" w:sz="4" w:space="0" w:color="auto"/>
              <w:left w:val="single" w:sz="4" w:space="0" w:color="auto"/>
              <w:bottom w:val="single" w:sz="4" w:space="0" w:color="auto"/>
              <w:right w:val="single" w:sz="4" w:space="0" w:color="auto"/>
            </w:tcBorders>
            <w:vAlign w:val="bottom"/>
          </w:tcPr>
          <w:p w14:paraId="2BC7AC78" w14:textId="77777777" w:rsidR="00E371B6" w:rsidRDefault="00D01F95">
            <w:pPr>
              <w:numPr>
                <w:ilvl w:val="12"/>
                <w:numId w:val="0"/>
              </w:numPr>
              <w:rPr>
                <w:bCs/>
                <w:noProof/>
                <w:szCs w:val="22"/>
              </w:rPr>
            </w:pPr>
            <w:r>
              <w:rPr>
                <w:bCs/>
                <w:noProof/>
                <w:szCs w:val="22"/>
              </w:rPr>
              <w:t>95% CI</w:t>
            </w:r>
          </w:p>
        </w:tc>
        <w:tc>
          <w:tcPr>
            <w:tcW w:w="1319" w:type="pct"/>
            <w:tcBorders>
              <w:top w:val="single" w:sz="4" w:space="0" w:color="auto"/>
              <w:left w:val="single" w:sz="4" w:space="0" w:color="auto"/>
              <w:bottom w:val="single" w:sz="4" w:space="0" w:color="auto"/>
              <w:right w:val="single" w:sz="4" w:space="0" w:color="auto"/>
            </w:tcBorders>
          </w:tcPr>
          <w:p w14:paraId="2BC7AC79" w14:textId="77777777" w:rsidR="00E371B6" w:rsidRDefault="00D01F95">
            <w:pPr>
              <w:numPr>
                <w:ilvl w:val="12"/>
                <w:numId w:val="0"/>
              </w:numPr>
              <w:jc w:val="center"/>
              <w:rPr>
                <w:noProof/>
                <w:szCs w:val="22"/>
              </w:rPr>
            </w:pPr>
            <w:r>
              <w:rPr>
                <w:noProof/>
                <w:szCs w:val="22"/>
              </w:rPr>
              <w:t>(3.7, 24.9)</w:t>
            </w:r>
          </w:p>
        </w:tc>
        <w:tc>
          <w:tcPr>
            <w:tcW w:w="1320" w:type="pct"/>
            <w:tcBorders>
              <w:top w:val="single" w:sz="4" w:space="0" w:color="auto"/>
              <w:left w:val="single" w:sz="4" w:space="0" w:color="auto"/>
              <w:bottom w:val="single" w:sz="4" w:space="0" w:color="auto"/>
              <w:right w:val="single" w:sz="4" w:space="0" w:color="auto"/>
            </w:tcBorders>
          </w:tcPr>
          <w:p w14:paraId="2BC7AC7A" w14:textId="77777777" w:rsidR="00E371B6" w:rsidRDefault="00D01F95">
            <w:pPr>
              <w:numPr>
                <w:ilvl w:val="12"/>
                <w:numId w:val="0"/>
              </w:numPr>
              <w:jc w:val="center"/>
              <w:rPr>
                <w:noProof/>
                <w:szCs w:val="22"/>
              </w:rPr>
            </w:pPr>
            <w:r>
              <w:rPr>
                <w:noProof/>
                <w:szCs w:val="22"/>
              </w:rPr>
              <w:t>(3.7, NE)</w:t>
            </w:r>
          </w:p>
        </w:tc>
      </w:tr>
    </w:tbl>
    <w:p w14:paraId="2BC7AC7C" w14:textId="77777777" w:rsidR="00E371B6" w:rsidRDefault="00D01F95">
      <w:pPr>
        <w:numPr>
          <w:ilvl w:val="12"/>
          <w:numId w:val="0"/>
        </w:numPr>
        <w:rPr>
          <w:noProof/>
          <w:sz w:val="18"/>
          <w:szCs w:val="18"/>
        </w:rPr>
      </w:pPr>
      <w:r>
        <w:rPr>
          <w:noProof/>
          <w:sz w:val="18"/>
          <w:szCs w:val="18"/>
        </w:rPr>
        <w:t>% CI = Confidence Interval; NE = Not Estimable</w:t>
      </w:r>
    </w:p>
    <w:p w14:paraId="2BC7AC7D" w14:textId="77777777" w:rsidR="00E371B6" w:rsidRDefault="00D01F95">
      <w:pPr>
        <w:numPr>
          <w:ilvl w:val="12"/>
          <w:numId w:val="0"/>
        </w:numPr>
        <w:rPr>
          <w:noProof/>
          <w:sz w:val="18"/>
          <w:szCs w:val="18"/>
          <w:vertAlign w:val="superscript"/>
        </w:rPr>
      </w:pPr>
      <w:r>
        <w:rPr>
          <w:noProof/>
          <w:sz w:val="18"/>
          <w:szCs w:val="18"/>
        </w:rPr>
        <w:t>*90 mg once daily regimen</w:t>
      </w:r>
    </w:p>
    <w:p w14:paraId="2BC7AC7E" w14:textId="77777777" w:rsidR="00E371B6" w:rsidRDefault="00D01F95">
      <w:pPr>
        <w:numPr>
          <w:ilvl w:val="12"/>
          <w:numId w:val="0"/>
        </w:numPr>
        <w:ind w:right="-2"/>
        <w:rPr>
          <w:noProof/>
          <w:sz w:val="18"/>
          <w:szCs w:val="18"/>
          <w:vertAlign w:val="superscript"/>
        </w:rPr>
      </w:pPr>
      <w:r>
        <w:rPr>
          <w:noProof/>
          <w:sz w:val="18"/>
          <w:szCs w:val="18"/>
          <w:vertAlign w:val="superscript"/>
        </w:rPr>
        <w:t>†</w:t>
      </w:r>
      <w:r>
        <w:rPr>
          <w:noProof/>
          <w:sz w:val="18"/>
          <w:szCs w:val="18"/>
        </w:rPr>
        <w:t>180 mg once daily with 7</w:t>
      </w:r>
      <w:r>
        <w:rPr>
          <w:noProof/>
          <w:sz w:val="18"/>
          <w:szCs w:val="18"/>
        </w:rPr>
        <w:noBreakHyphen/>
        <w:t>day lead</w:t>
      </w:r>
      <w:r>
        <w:rPr>
          <w:noProof/>
          <w:sz w:val="18"/>
          <w:szCs w:val="18"/>
        </w:rPr>
        <w:noBreakHyphen/>
        <w:t>in at 90 mg once daily</w:t>
      </w:r>
      <w:r>
        <w:rPr>
          <w:noProof/>
          <w:sz w:val="18"/>
          <w:szCs w:val="18"/>
          <w:vertAlign w:val="superscript"/>
        </w:rPr>
        <w:t xml:space="preserve"> </w:t>
      </w:r>
    </w:p>
    <w:p w14:paraId="2BC7AC7F" w14:textId="77777777" w:rsidR="00E371B6" w:rsidRDefault="00D01F95">
      <w:pPr>
        <w:numPr>
          <w:ilvl w:val="12"/>
          <w:numId w:val="0"/>
        </w:numPr>
        <w:ind w:right="-2"/>
        <w:rPr>
          <w:noProof/>
          <w:sz w:val="18"/>
          <w:szCs w:val="18"/>
        </w:rPr>
      </w:pPr>
      <w:r>
        <w:rPr>
          <w:noProof/>
          <w:sz w:val="18"/>
          <w:szCs w:val="18"/>
          <w:vertAlign w:val="superscript"/>
        </w:rPr>
        <w:t>‡</w:t>
      </w:r>
      <w:r>
        <w:rPr>
          <w:noProof/>
          <w:sz w:val="18"/>
          <w:szCs w:val="18"/>
        </w:rPr>
        <w:t>Events include intracranial disease progression (new lesions, intracranial target lesion diameter growth ≥ 20% from nadir, or unequivocal progression of intracranial non</w:t>
      </w:r>
      <w:r>
        <w:rPr>
          <w:noProof/>
          <w:sz w:val="18"/>
          <w:szCs w:val="18"/>
        </w:rPr>
        <w:noBreakHyphen/>
        <w:t>target lesions) or death.</w:t>
      </w:r>
    </w:p>
    <w:p w14:paraId="2BC7AC80" w14:textId="77777777" w:rsidR="00E371B6" w:rsidRDefault="00E371B6">
      <w:pPr>
        <w:numPr>
          <w:ilvl w:val="12"/>
          <w:numId w:val="0"/>
        </w:numPr>
        <w:ind w:right="-2"/>
        <w:rPr>
          <w:noProof/>
          <w:szCs w:val="22"/>
        </w:rPr>
      </w:pPr>
    </w:p>
    <w:p w14:paraId="2BC7AC81" w14:textId="77777777" w:rsidR="00E371B6" w:rsidRDefault="00D01F95">
      <w:pPr>
        <w:numPr>
          <w:ilvl w:val="12"/>
          <w:numId w:val="0"/>
        </w:numPr>
        <w:ind w:right="-2"/>
        <w:rPr>
          <w:bCs/>
          <w:iCs/>
          <w:noProof/>
          <w:szCs w:val="22"/>
        </w:rPr>
      </w:pPr>
      <w:r>
        <w:rPr>
          <w:noProof/>
          <w:szCs w:val="22"/>
        </w:rPr>
        <w:t>In patients with any brain metastases at baseline, intracranial disease control rate was 77.8% (95% CI 67.2</w:t>
      </w:r>
      <w:r>
        <w:rPr>
          <w:noProof/>
          <w:szCs w:val="22"/>
        </w:rPr>
        <w:noBreakHyphen/>
        <w:t>86.3) in the 90 mg arm (N = 81) and 85.1% (95% CI 75</w:t>
      </w:r>
      <w:r>
        <w:rPr>
          <w:noProof/>
          <w:szCs w:val="22"/>
        </w:rPr>
        <w:noBreakHyphen/>
        <w:t xml:space="preserve">92.3) in the 180 mg arm (N = 74). </w:t>
      </w:r>
    </w:p>
    <w:p w14:paraId="2BC7AC82" w14:textId="77777777" w:rsidR="00E371B6" w:rsidRDefault="00E371B6">
      <w:pPr>
        <w:numPr>
          <w:ilvl w:val="12"/>
          <w:numId w:val="0"/>
        </w:numPr>
        <w:ind w:right="-2"/>
        <w:rPr>
          <w:noProof/>
          <w:szCs w:val="22"/>
        </w:rPr>
      </w:pPr>
    </w:p>
    <w:p w14:paraId="2BC7AC83" w14:textId="77777777" w:rsidR="00E371B6" w:rsidRDefault="00D01F95">
      <w:pPr>
        <w:keepNext/>
        <w:numPr>
          <w:ilvl w:val="12"/>
          <w:numId w:val="0"/>
        </w:numPr>
        <w:ind w:right="-2"/>
        <w:rPr>
          <w:i/>
          <w:noProof/>
          <w:szCs w:val="22"/>
          <w:u w:val="single"/>
        </w:rPr>
      </w:pPr>
      <w:r>
        <w:rPr>
          <w:i/>
          <w:noProof/>
          <w:szCs w:val="22"/>
          <w:u w:val="single"/>
        </w:rPr>
        <w:t>Study 101</w:t>
      </w:r>
    </w:p>
    <w:p w14:paraId="2BC7AC84" w14:textId="77777777" w:rsidR="00E371B6" w:rsidRDefault="00E371B6">
      <w:pPr>
        <w:keepNext/>
        <w:numPr>
          <w:ilvl w:val="12"/>
          <w:numId w:val="0"/>
        </w:numPr>
        <w:ind w:right="-2"/>
        <w:rPr>
          <w:i/>
          <w:noProof/>
          <w:szCs w:val="22"/>
          <w:u w:val="single"/>
        </w:rPr>
      </w:pPr>
    </w:p>
    <w:p w14:paraId="2BC7AC85" w14:textId="77777777" w:rsidR="00E371B6" w:rsidRDefault="00D01F95">
      <w:pPr>
        <w:numPr>
          <w:ilvl w:val="12"/>
          <w:numId w:val="0"/>
        </w:numPr>
        <w:ind w:right="-2"/>
        <w:rPr>
          <w:noProof/>
          <w:szCs w:val="22"/>
        </w:rPr>
      </w:pPr>
      <w:r>
        <w:rPr>
          <w:noProof/>
          <w:szCs w:val="22"/>
        </w:rPr>
        <w:t>In a separate dose finding study, 25 patients with ALK</w:t>
      </w:r>
      <w:r>
        <w:rPr>
          <w:noProof/>
          <w:szCs w:val="22"/>
        </w:rPr>
        <w:noBreakHyphen/>
        <w:t>positive NSCLC that progressed on crizotinib were administered Alunbrig at 180 mg once daily with 7</w:t>
      </w:r>
      <w:r>
        <w:rPr>
          <w:noProof/>
          <w:szCs w:val="22"/>
        </w:rPr>
        <w:noBreakHyphen/>
        <w:t>day lead</w:t>
      </w:r>
      <w:r>
        <w:rPr>
          <w:noProof/>
          <w:szCs w:val="22"/>
        </w:rPr>
        <w:noBreakHyphen/>
        <w:t xml:space="preserve">in at 90 mg once daily regimen. Of </w:t>
      </w:r>
      <w:r>
        <w:rPr>
          <w:noProof/>
          <w:szCs w:val="22"/>
        </w:rPr>
        <w:lastRenderedPageBreak/>
        <w:t>these, 19 patients had an investigator</w:t>
      </w:r>
      <w:r>
        <w:rPr>
          <w:noProof/>
          <w:szCs w:val="22"/>
        </w:rPr>
        <w:noBreakHyphen/>
        <w:t>assessed confirmed objective response (76%; 95% CI: 55, 91) and the KM estimate median duration of response among the 19 responders was 26.1 months (95% CI: 7.9, 26.1). The KM median PFS was 16.3 months (95% CI: 9.2, NE) and the 12</w:t>
      </w:r>
      <w:r>
        <w:rPr>
          <w:noProof/>
          <w:szCs w:val="22"/>
        </w:rPr>
        <w:noBreakHyphen/>
        <w:t>month probability of overall survival was 84.0% (95% CI: 62.8, 93.7).</w:t>
      </w:r>
    </w:p>
    <w:p w14:paraId="2BC7AC86" w14:textId="77777777" w:rsidR="00E371B6" w:rsidRDefault="00E371B6">
      <w:pPr>
        <w:numPr>
          <w:ilvl w:val="12"/>
          <w:numId w:val="0"/>
        </w:numPr>
        <w:ind w:right="-2"/>
        <w:rPr>
          <w:bCs/>
          <w:iCs/>
          <w:noProof/>
          <w:szCs w:val="22"/>
          <w:u w:val="single"/>
        </w:rPr>
      </w:pPr>
    </w:p>
    <w:p w14:paraId="2BC7AC87" w14:textId="77777777" w:rsidR="00E371B6" w:rsidRDefault="00D01F95">
      <w:pPr>
        <w:keepNext/>
        <w:numPr>
          <w:ilvl w:val="12"/>
          <w:numId w:val="0"/>
        </w:numPr>
        <w:rPr>
          <w:bCs/>
          <w:iCs/>
          <w:noProof/>
          <w:szCs w:val="22"/>
        </w:rPr>
      </w:pPr>
      <w:r>
        <w:rPr>
          <w:bCs/>
          <w:iCs/>
          <w:noProof/>
          <w:szCs w:val="22"/>
          <w:u w:val="single"/>
        </w:rPr>
        <w:t>Paediatric population</w:t>
      </w:r>
    </w:p>
    <w:p w14:paraId="2BC7AC88" w14:textId="77777777" w:rsidR="00E371B6" w:rsidRDefault="00E371B6">
      <w:pPr>
        <w:keepNext/>
        <w:numPr>
          <w:ilvl w:val="12"/>
          <w:numId w:val="0"/>
        </w:numPr>
        <w:rPr>
          <w:noProof/>
          <w:szCs w:val="22"/>
        </w:rPr>
      </w:pPr>
    </w:p>
    <w:p w14:paraId="2BC7AC89" w14:textId="77777777" w:rsidR="00E371B6" w:rsidRDefault="00D01F95">
      <w:pPr>
        <w:numPr>
          <w:ilvl w:val="12"/>
          <w:numId w:val="0"/>
        </w:numPr>
        <w:ind w:right="-2"/>
        <w:rPr>
          <w:noProof/>
          <w:szCs w:val="22"/>
        </w:rPr>
      </w:pPr>
      <w:r>
        <w:rPr>
          <w:noProof/>
          <w:szCs w:val="22"/>
        </w:rPr>
        <w:t>The European Medicines Agency has waived the obligation to submit the results of studies with Alunbrig in all subsets of the paediatric population in lung carcinoma (small cell and non</w:t>
      </w:r>
      <w:r>
        <w:rPr>
          <w:noProof/>
          <w:szCs w:val="22"/>
        </w:rPr>
        <w:noBreakHyphen/>
        <w:t>small cell carcinoma) (see section 4.2 for information on paediatric use).</w:t>
      </w:r>
    </w:p>
    <w:p w14:paraId="2BC7AC8A" w14:textId="77777777" w:rsidR="00E371B6" w:rsidRDefault="00E371B6">
      <w:pPr>
        <w:numPr>
          <w:ilvl w:val="12"/>
          <w:numId w:val="0"/>
        </w:numPr>
        <w:ind w:right="-2"/>
        <w:rPr>
          <w:iCs/>
          <w:noProof/>
          <w:szCs w:val="22"/>
        </w:rPr>
      </w:pPr>
    </w:p>
    <w:p w14:paraId="2BC7AC8B" w14:textId="77777777" w:rsidR="00E371B6" w:rsidRDefault="00D01F95">
      <w:pPr>
        <w:keepNext/>
        <w:numPr>
          <w:ilvl w:val="12"/>
          <w:numId w:val="0"/>
        </w:numPr>
        <w:rPr>
          <w:b/>
          <w:noProof/>
          <w:szCs w:val="22"/>
        </w:rPr>
      </w:pPr>
      <w:r>
        <w:rPr>
          <w:b/>
          <w:noProof/>
          <w:szCs w:val="22"/>
        </w:rPr>
        <w:t>5.2</w:t>
      </w:r>
      <w:r>
        <w:rPr>
          <w:b/>
          <w:noProof/>
          <w:szCs w:val="22"/>
        </w:rPr>
        <w:tab/>
        <w:t>Pharmacokinetic properties</w:t>
      </w:r>
    </w:p>
    <w:p w14:paraId="2BC7AC8C" w14:textId="77777777" w:rsidR="00E371B6" w:rsidRDefault="00E371B6">
      <w:pPr>
        <w:keepNext/>
        <w:numPr>
          <w:ilvl w:val="12"/>
          <w:numId w:val="0"/>
        </w:numPr>
        <w:rPr>
          <w:b/>
          <w:noProof/>
          <w:szCs w:val="22"/>
        </w:rPr>
      </w:pPr>
    </w:p>
    <w:p w14:paraId="2BC7AC8D" w14:textId="77777777" w:rsidR="00E371B6" w:rsidRDefault="00D01F95">
      <w:pPr>
        <w:keepNext/>
        <w:numPr>
          <w:ilvl w:val="12"/>
          <w:numId w:val="0"/>
        </w:numPr>
        <w:rPr>
          <w:noProof/>
          <w:szCs w:val="22"/>
          <w:u w:val="single"/>
        </w:rPr>
      </w:pPr>
      <w:r>
        <w:rPr>
          <w:noProof/>
          <w:szCs w:val="22"/>
          <w:u w:val="single"/>
        </w:rPr>
        <w:t>Absorption</w:t>
      </w:r>
    </w:p>
    <w:p w14:paraId="2BC7AC8E" w14:textId="77777777" w:rsidR="00E371B6" w:rsidRDefault="00E371B6">
      <w:pPr>
        <w:keepNext/>
        <w:numPr>
          <w:ilvl w:val="12"/>
          <w:numId w:val="0"/>
        </w:numPr>
        <w:rPr>
          <w:noProof/>
          <w:szCs w:val="22"/>
          <w:u w:val="single"/>
        </w:rPr>
      </w:pPr>
    </w:p>
    <w:p w14:paraId="2BC7AC8F" w14:textId="77777777" w:rsidR="00E371B6" w:rsidRDefault="00D01F95">
      <w:pPr>
        <w:numPr>
          <w:ilvl w:val="12"/>
          <w:numId w:val="0"/>
        </w:numPr>
        <w:ind w:right="-2"/>
        <w:rPr>
          <w:noProof/>
          <w:szCs w:val="22"/>
        </w:rPr>
      </w:pPr>
      <w:r>
        <w:rPr>
          <w:noProof/>
          <w:szCs w:val="22"/>
        </w:rPr>
        <w:t>In Study 101, following administration of a single oral dose of brigatinib (30</w:t>
      </w:r>
      <w:r>
        <w:rPr>
          <w:noProof/>
          <w:szCs w:val="22"/>
        </w:rPr>
        <w:noBreakHyphen/>
        <w:t>240 mg) in patients, the median time to peak concentration (T</w:t>
      </w:r>
      <w:r>
        <w:rPr>
          <w:noProof/>
          <w:szCs w:val="22"/>
          <w:vertAlign w:val="subscript"/>
        </w:rPr>
        <w:t>max</w:t>
      </w:r>
      <w:r>
        <w:rPr>
          <w:noProof/>
          <w:szCs w:val="22"/>
        </w:rPr>
        <w:t>) was 1</w:t>
      </w:r>
      <w:r>
        <w:rPr>
          <w:noProof/>
          <w:szCs w:val="22"/>
        </w:rPr>
        <w:noBreakHyphen/>
        <w:t>4 hours postdose. After a single dose and at steady state, systemic exposure was dose proportional over the dose range of 60</w:t>
      </w:r>
      <w:r>
        <w:rPr>
          <w:noProof/>
          <w:szCs w:val="22"/>
        </w:rPr>
        <w:noBreakHyphen/>
        <w:t>240 mg once daily. Modest accumulation was observed upon repeated dosing (geometric mean accumulation ratio: 1.9 to 2.4). The geometric mean steady state C</w:t>
      </w:r>
      <w:r>
        <w:rPr>
          <w:noProof/>
          <w:szCs w:val="22"/>
          <w:vertAlign w:val="subscript"/>
        </w:rPr>
        <w:t>max</w:t>
      </w:r>
      <w:r>
        <w:rPr>
          <w:noProof/>
          <w:szCs w:val="22"/>
        </w:rPr>
        <w:t xml:space="preserve"> of brigatinib at doses of 90 mg and 180 mg once daily was 552 and 1,452 ng/mL, respectively, and the corresponding AUC</w:t>
      </w:r>
      <w:r>
        <w:rPr>
          <w:noProof/>
          <w:szCs w:val="22"/>
          <w:vertAlign w:val="subscript"/>
        </w:rPr>
        <w:t>0</w:t>
      </w:r>
      <w:r>
        <w:rPr>
          <w:noProof/>
          <w:szCs w:val="22"/>
          <w:vertAlign w:val="subscript"/>
        </w:rPr>
        <w:noBreakHyphen/>
      </w:r>
      <w:r>
        <w:rPr>
          <w:szCs w:val="22"/>
          <w:vertAlign w:val="subscript"/>
          <w:lang w:eastAsia="en-GB" w:bidi="fr-FR"/>
        </w:rPr>
        <w:sym w:font="Symbol" w:char="F074"/>
      </w:r>
      <w:r>
        <w:rPr>
          <w:noProof/>
          <w:szCs w:val="22"/>
        </w:rPr>
        <w:t xml:space="preserve"> was 8,165 and 20,276 h∙ng/mL, respectively. Brigatinib is a substrate of the transporter proteins P</w:t>
      </w:r>
      <w:r>
        <w:rPr>
          <w:noProof/>
          <w:szCs w:val="22"/>
        </w:rPr>
        <w:noBreakHyphen/>
        <w:t>gp and BCRP.</w:t>
      </w:r>
    </w:p>
    <w:p w14:paraId="2BC7AC90" w14:textId="77777777" w:rsidR="00E371B6" w:rsidRDefault="00E371B6">
      <w:pPr>
        <w:numPr>
          <w:ilvl w:val="12"/>
          <w:numId w:val="0"/>
        </w:numPr>
        <w:ind w:right="-2"/>
        <w:rPr>
          <w:noProof/>
          <w:szCs w:val="22"/>
        </w:rPr>
      </w:pPr>
    </w:p>
    <w:p w14:paraId="2BC7AC91" w14:textId="77777777" w:rsidR="00E371B6" w:rsidRDefault="00D01F95">
      <w:pPr>
        <w:numPr>
          <w:ilvl w:val="12"/>
          <w:numId w:val="0"/>
        </w:numPr>
        <w:ind w:right="-2"/>
        <w:rPr>
          <w:noProof/>
          <w:szCs w:val="22"/>
        </w:rPr>
      </w:pPr>
      <w:r>
        <w:rPr>
          <w:noProof/>
          <w:szCs w:val="22"/>
        </w:rPr>
        <w:t>In healthy subjects, compared to overnight fasting, a high fat meal reduced brigatinib C</w:t>
      </w:r>
      <w:r>
        <w:rPr>
          <w:noProof/>
          <w:szCs w:val="22"/>
          <w:vertAlign w:val="subscript"/>
        </w:rPr>
        <w:t>max</w:t>
      </w:r>
      <w:r>
        <w:rPr>
          <w:noProof/>
          <w:szCs w:val="22"/>
        </w:rPr>
        <w:t xml:space="preserve"> by 13% with no effect on AUC. Brigatinib can be administered with or without food. </w:t>
      </w:r>
    </w:p>
    <w:p w14:paraId="2BC7AC92" w14:textId="77777777" w:rsidR="00E371B6" w:rsidRDefault="00E371B6">
      <w:pPr>
        <w:numPr>
          <w:ilvl w:val="12"/>
          <w:numId w:val="0"/>
        </w:numPr>
        <w:ind w:right="-2"/>
        <w:rPr>
          <w:noProof/>
          <w:szCs w:val="22"/>
          <w:u w:val="single"/>
        </w:rPr>
      </w:pPr>
    </w:p>
    <w:p w14:paraId="2BC7AC93" w14:textId="77777777" w:rsidR="00E371B6" w:rsidRDefault="00D01F95">
      <w:pPr>
        <w:keepNext/>
        <w:numPr>
          <w:ilvl w:val="12"/>
          <w:numId w:val="0"/>
        </w:numPr>
        <w:rPr>
          <w:noProof/>
          <w:szCs w:val="22"/>
          <w:u w:val="single"/>
        </w:rPr>
      </w:pPr>
      <w:r>
        <w:rPr>
          <w:noProof/>
          <w:szCs w:val="22"/>
          <w:u w:val="single"/>
        </w:rPr>
        <w:t>Distribution</w:t>
      </w:r>
    </w:p>
    <w:p w14:paraId="2BC7AC94" w14:textId="77777777" w:rsidR="00E371B6" w:rsidRDefault="00E371B6">
      <w:pPr>
        <w:keepNext/>
        <w:numPr>
          <w:ilvl w:val="12"/>
          <w:numId w:val="0"/>
        </w:numPr>
        <w:rPr>
          <w:noProof/>
          <w:szCs w:val="22"/>
        </w:rPr>
      </w:pPr>
    </w:p>
    <w:p w14:paraId="2BC7AC95" w14:textId="77777777" w:rsidR="00E371B6" w:rsidRDefault="00D01F95">
      <w:pPr>
        <w:numPr>
          <w:ilvl w:val="12"/>
          <w:numId w:val="0"/>
        </w:numPr>
        <w:ind w:right="-2"/>
        <w:rPr>
          <w:noProof/>
          <w:szCs w:val="22"/>
        </w:rPr>
      </w:pPr>
      <w:r>
        <w:rPr>
          <w:noProof/>
          <w:szCs w:val="22"/>
        </w:rPr>
        <w:t>Brigatinib was moderately bound (91%) to human plasma proteins and binding was not concentration</w:t>
      </w:r>
      <w:r>
        <w:rPr>
          <w:noProof/>
          <w:szCs w:val="22"/>
        </w:rPr>
        <w:noBreakHyphen/>
        <w:t>dependent. The blood</w:t>
      </w:r>
      <w:r>
        <w:rPr>
          <w:noProof/>
          <w:szCs w:val="22"/>
        </w:rPr>
        <w:noBreakHyphen/>
        <w:t>to</w:t>
      </w:r>
      <w:r>
        <w:rPr>
          <w:noProof/>
          <w:szCs w:val="22"/>
        </w:rPr>
        <w:noBreakHyphen/>
        <w:t>plasma concentration ratio is 0.69. In patients given brigatinib 180 mg once daily, the geometric mean apparent volume of distribution (V</w:t>
      </w:r>
      <w:r>
        <w:rPr>
          <w:noProof/>
          <w:szCs w:val="22"/>
          <w:vertAlign w:val="subscript"/>
        </w:rPr>
        <w:t>z/</w:t>
      </w:r>
      <w:r>
        <w:rPr>
          <w:noProof/>
          <w:szCs w:val="22"/>
        </w:rPr>
        <w:t>F) of brigatinib at steady state was 307 L, indicating moderate distribution into tissues.</w:t>
      </w:r>
    </w:p>
    <w:p w14:paraId="2BC7AC96" w14:textId="77777777" w:rsidR="00E371B6" w:rsidRDefault="00E371B6">
      <w:pPr>
        <w:numPr>
          <w:ilvl w:val="12"/>
          <w:numId w:val="0"/>
        </w:numPr>
        <w:ind w:right="-2"/>
        <w:rPr>
          <w:noProof/>
          <w:szCs w:val="22"/>
          <w:u w:val="single"/>
        </w:rPr>
      </w:pPr>
    </w:p>
    <w:p w14:paraId="2BC7AC97" w14:textId="77777777" w:rsidR="00E371B6" w:rsidRDefault="00D01F95">
      <w:pPr>
        <w:keepNext/>
        <w:numPr>
          <w:ilvl w:val="12"/>
          <w:numId w:val="0"/>
        </w:numPr>
        <w:rPr>
          <w:noProof/>
          <w:szCs w:val="22"/>
          <w:u w:val="single"/>
        </w:rPr>
      </w:pPr>
      <w:r>
        <w:rPr>
          <w:noProof/>
          <w:szCs w:val="22"/>
          <w:u w:val="single"/>
        </w:rPr>
        <w:t>Biotransformation</w:t>
      </w:r>
    </w:p>
    <w:p w14:paraId="2BC7AC98" w14:textId="77777777" w:rsidR="00E371B6" w:rsidRDefault="00E371B6">
      <w:pPr>
        <w:keepNext/>
        <w:numPr>
          <w:ilvl w:val="12"/>
          <w:numId w:val="0"/>
        </w:numPr>
        <w:rPr>
          <w:noProof/>
          <w:szCs w:val="22"/>
        </w:rPr>
      </w:pPr>
    </w:p>
    <w:p w14:paraId="2BC7AC99" w14:textId="77777777" w:rsidR="00E371B6" w:rsidRDefault="00D01F95">
      <w:pPr>
        <w:numPr>
          <w:ilvl w:val="12"/>
          <w:numId w:val="0"/>
        </w:numPr>
        <w:ind w:right="-2"/>
        <w:rPr>
          <w:noProof/>
          <w:szCs w:val="22"/>
        </w:rPr>
      </w:pPr>
      <w:r>
        <w:rPr>
          <w:i/>
          <w:noProof/>
          <w:szCs w:val="22"/>
        </w:rPr>
        <w:t>In vitro</w:t>
      </w:r>
      <w:r>
        <w:rPr>
          <w:noProof/>
          <w:szCs w:val="22"/>
        </w:rPr>
        <w:t xml:space="preserve"> studies demonstrated that brigatinib is primarily metabolised by CYP2C8 and CYP3A4, and to a much lesser extent by CYP3A5.</w:t>
      </w:r>
    </w:p>
    <w:p w14:paraId="2BC7AC9A" w14:textId="77777777" w:rsidR="00E371B6" w:rsidRDefault="00E371B6">
      <w:pPr>
        <w:numPr>
          <w:ilvl w:val="12"/>
          <w:numId w:val="0"/>
        </w:numPr>
        <w:ind w:right="-2"/>
        <w:rPr>
          <w:noProof/>
          <w:szCs w:val="22"/>
        </w:rPr>
      </w:pPr>
    </w:p>
    <w:p w14:paraId="2BC7AC9B" w14:textId="77777777" w:rsidR="00E371B6" w:rsidRDefault="00D01F95">
      <w:pPr>
        <w:numPr>
          <w:ilvl w:val="12"/>
          <w:numId w:val="0"/>
        </w:numPr>
        <w:ind w:right="-2"/>
        <w:rPr>
          <w:noProof/>
          <w:szCs w:val="22"/>
        </w:rPr>
      </w:pPr>
      <w:r>
        <w:rPr>
          <w:noProof/>
          <w:szCs w:val="22"/>
        </w:rPr>
        <w:t>Following oral administration of a single 180 mg dose of [</w:t>
      </w:r>
      <w:r>
        <w:rPr>
          <w:noProof/>
          <w:szCs w:val="22"/>
          <w:vertAlign w:val="superscript"/>
        </w:rPr>
        <w:t>14</w:t>
      </w:r>
      <w:r>
        <w:rPr>
          <w:noProof/>
          <w:szCs w:val="22"/>
        </w:rPr>
        <w:t>C]brigatinib to healthy subjects, N</w:t>
      </w:r>
      <w:r>
        <w:rPr>
          <w:noProof/>
          <w:szCs w:val="22"/>
        </w:rPr>
        <w:noBreakHyphen/>
        <w:t>demethylation and cysteine conjugation were the two major metabolic clearance pathways. In urine and faeces combined, 48%, 27%, and 9.1% of the radioactive dose was excreted as unchanged brigatinib, N</w:t>
      </w:r>
      <w:r>
        <w:rPr>
          <w:noProof/>
          <w:szCs w:val="22"/>
        </w:rPr>
        <w:noBreakHyphen/>
        <w:t xml:space="preserve">desmethyl brigatinib (AP26123), and brigatinib cysteine conjugate, respectively. Unchanged brigatinib was the major circulating radioactive component (92%) along with AP26123 (3.5%), the primary metabolite also observed </w:t>
      </w:r>
      <w:r>
        <w:rPr>
          <w:i/>
          <w:noProof/>
          <w:szCs w:val="22"/>
        </w:rPr>
        <w:t>in vitro</w:t>
      </w:r>
      <w:r>
        <w:rPr>
          <w:noProof/>
          <w:szCs w:val="22"/>
        </w:rPr>
        <w:t xml:space="preserve">. In patients, at steady state, the plasma AUC of AP26123 was &lt; 10% of brigatinib exposure. In </w:t>
      </w:r>
      <w:r>
        <w:rPr>
          <w:i/>
          <w:noProof/>
          <w:szCs w:val="22"/>
        </w:rPr>
        <w:t>in vitro</w:t>
      </w:r>
      <w:r>
        <w:rPr>
          <w:noProof/>
          <w:szCs w:val="22"/>
        </w:rPr>
        <w:t xml:space="preserve"> kinase and cellular assays, the metabolite, AP26123, inhibited ALK with approximately 3</w:t>
      </w:r>
      <w:r>
        <w:rPr>
          <w:noProof/>
          <w:szCs w:val="22"/>
        </w:rPr>
        <w:noBreakHyphen/>
        <w:t>fold lower potency than brigatinib.</w:t>
      </w:r>
    </w:p>
    <w:p w14:paraId="2BC7AC9C" w14:textId="77777777" w:rsidR="00E371B6" w:rsidRDefault="00E371B6">
      <w:pPr>
        <w:numPr>
          <w:ilvl w:val="12"/>
          <w:numId w:val="0"/>
        </w:numPr>
        <w:ind w:right="-2"/>
        <w:rPr>
          <w:noProof/>
          <w:szCs w:val="22"/>
          <w:u w:val="single"/>
        </w:rPr>
      </w:pPr>
    </w:p>
    <w:p w14:paraId="2BC7AC9D" w14:textId="77777777" w:rsidR="00E371B6" w:rsidRDefault="00D01F95">
      <w:pPr>
        <w:keepNext/>
        <w:numPr>
          <w:ilvl w:val="12"/>
          <w:numId w:val="0"/>
        </w:numPr>
        <w:rPr>
          <w:noProof/>
          <w:szCs w:val="22"/>
          <w:u w:val="single"/>
        </w:rPr>
      </w:pPr>
      <w:r>
        <w:rPr>
          <w:noProof/>
          <w:szCs w:val="22"/>
          <w:u w:val="single"/>
        </w:rPr>
        <w:t>Elimination</w:t>
      </w:r>
    </w:p>
    <w:p w14:paraId="2BC7AC9E" w14:textId="77777777" w:rsidR="00E371B6" w:rsidRDefault="00E371B6">
      <w:pPr>
        <w:keepNext/>
        <w:numPr>
          <w:ilvl w:val="12"/>
          <w:numId w:val="0"/>
        </w:numPr>
        <w:rPr>
          <w:noProof/>
          <w:szCs w:val="22"/>
        </w:rPr>
      </w:pPr>
    </w:p>
    <w:p w14:paraId="2BC7AC9F" w14:textId="77777777" w:rsidR="00E371B6" w:rsidRDefault="00D01F95">
      <w:pPr>
        <w:numPr>
          <w:ilvl w:val="12"/>
          <w:numId w:val="0"/>
        </w:numPr>
        <w:ind w:right="-2"/>
        <w:rPr>
          <w:noProof/>
          <w:szCs w:val="22"/>
        </w:rPr>
      </w:pPr>
      <w:r>
        <w:rPr>
          <w:noProof/>
          <w:szCs w:val="22"/>
        </w:rPr>
        <w:t>In patients given brigatinib 180 mg once daily, the geometric mean apparent oral clearance (CL/F) of brigatinib at steady state was 8.9 L/h and the median plasma elimination half</w:t>
      </w:r>
      <w:r>
        <w:rPr>
          <w:noProof/>
          <w:szCs w:val="22"/>
        </w:rPr>
        <w:noBreakHyphen/>
        <w:t>life was 24 h.</w:t>
      </w:r>
    </w:p>
    <w:p w14:paraId="2BC7ACA0" w14:textId="77777777" w:rsidR="00E371B6" w:rsidRDefault="00E371B6">
      <w:pPr>
        <w:numPr>
          <w:ilvl w:val="12"/>
          <w:numId w:val="0"/>
        </w:numPr>
        <w:ind w:right="-2"/>
        <w:rPr>
          <w:noProof/>
          <w:szCs w:val="22"/>
        </w:rPr>
      </w:pPr>
    </w:p>
    <w:p w14:paraId="2BC7ACA1" w14:textId="77777777" w:rsidR="00E371B6" w:rsidRDefault="00D01F95">
      <w:pPr>
        <w:numPr>
          <w:ilvl w:val="12"/>
          <w:numId w:val="0"/>
        </w:numPr>
        <w:ind w:right="-2"/>
        <w:rPr>
          <w:noProof/>
          <w:szCs w:val="22"/>
        </w:rPr>
      </w:pPr>
      <w:r>
        <w:rPr>
          <w:noProof/>
          <w:szCs w:val="22"/>
        </w:rPr>
        <w:t>The primary route of excretion of brigatinib is in faeces. In six healthy male subjects given a single 180 mg oral dose of [</w:t>
      </w:r>
      <w:r>
        <w:rPr>
          <w:noProof/>
          <w:szCs w:val="22"/>
          <w:vertAlign w:val="superscript"/>
        </w:rPr>
        <w:t>14</w:t>
      </w:r>
      <w:r>
        <w:rPr>
          <w:noProof/>
          <w:szCs w:val="22"/>
        </w:rPr>
        <w:t>C]brigatinib, 65% of the administered dose was recovered in faeces and 25% of the administered dose was recovered in urine. Unchanged brigatinib represented 41% and 86% of the total radioactivity in faeces and urine, respectively, the remainder being metabolites.</w:t>
      </w:r>
    </w:p>
    <w:p w14:paraId="2BC7ACA2" w14:textId="77777777" w:rsidR="00E371B6" w:rsidRDefault="00E371B6">
      <w:pPr>
        <w:numPr>
          <w:ilvl w:val="12"/>
          <w:numId w:val="0"/>
        </w:numPr>
        <w:ind w:right="-2"/>
        <w:rPr>
          <w:noProof/>
          <w:szCs w:val="22"/>
          <w:u w:val="single"/>
        </w:rPr>
      </w:pPr>
    </w:p>
    <w:p w14:paraId="2BC7ACA3" w14:textId="77777777" w:rsidR="00E371B6" w:rsidRDefault="00D01F95">
      <w:pPr>
        <w:keepNext/>
        <w:numPr>
          <w:ilvl w:val="12"/>
          <w:numId w:val="0"/>
        </w:numPr>
        <w:rPr>
          <w:noProof/>
          <w:szCs w:val="22"/>
          <w:u w:val="single"/>
        </w:rPr>
      </w:pPr>
      <w:r>
        <w:rPr>
          <w:noProof/>
          <w:szCs w:val="22"/>
          <w:u w:val="single"/>
        </w:rPr>
        <w:lastRenderedPageBreak/>
        <w:t>Specific populations</w:t>
      </w:r>
    </w:p>
    <w:p w14:paraId="2BC7ACA4" w14:textId="77777777" w:rsidR="00E371B6" w:rsidRDefault="00E371B6">
      <w:pPr>
        <w:keepNext/>
        <w:numPr>
          <w:ilvl w:val="12"/>
          <w:numId w:val="0"/>
        </w:numPr>
        <w:rPr>
          <w:i/>
          <w:noProof/>
          <w:szCs w:val="22"/>
        </w:rPr>
      </w:pPr>
    </w:p>
    <w:p w14:paraId="2BC7ACA5" w14:textId="77777777" w:rsidR="00E371B6" w:rsidRDefault="00D01F95">
      <w:pPr>
        <w:keepNext/>
        <w:numPr>
          <w:ilvl w:val="12"/>
          <w:numId w:val="0"/>
        </w:numPr>
        <w:rPr>
          <w:i/>
          <w:noProof/>
          <w:szCs w:val="22"/>
          <w:u w:val="single"/>
        </w:rPr>
      </w:pPr>
      <w:r>
        <w:rPr>
          <w:i/>
          <w:noProof/>
          <w:szCs w:val="22"/>
          <w:u w:val="single"/>
        </w:rPr>
        <w:t>Hepatic impairment</w:t>
      </w:r>
    </w:p>
    <w:p w14:paraId="2BC7ACA6" w14:textId="77777777" w:rsidR="00E371B6" w:rsidRDefault="00E371B6">
      <w:pPr>
        <w:keepNext/>
        <w:numPr>
          <w:ilvl w:val="12"/>
          <w:numId w:val="0"/>
        </w:numPr>
        <w:rPr>
          <w:i/>
          <w:noProof/>
          <w:szCs w:val="22"/>
          <w:u w:val="single"/>
        </w:rPr>
      </w:pPr>
    </w:p>
    <w:p w14:paraId="2BC7ACA7" w14:textId="77777777" w:rsidR="00E371B6" w:rsidRDefault="00D01F95">
      <w:pPr>
        <w:numPr>
          <w:ilvl w:val="12"/>
          <w:numId w:val="0"/>
        </w:numPr>
        <w:tabs>
          <w:tab w:val="clear" w:pos="567"/>
          <w:tab w:val="left" w:pos="0"/>
        </w:tabs>
        <w:ind w:right="-2"/>
        <w:rPr>
          <w:noProof/>
          <w:szCs w:val="22"/>
        </w:rPr>
      </w:pPr>
      <w:r>
        <w:rPr>
          <w:noProof/>
          <w:szCs w:val="22"/>
        </w:rPr>
        <w:t>The pharmacokinetics of brigatinib was characterised in healthy subjects with normal hepatic function (N = 9), and patients with mild hepatic impairment (Child</w:t>
      </w:r>
      <w:r>
        <w:rPr>
          <w:noProof/>
          <w:szCs w:val="22"/>
        </w:rPr>
        <w:noBreakHyphen/>
        <w:t>Pugh class A, N = 6), moderate hepatic impairment (Child</w:t>
      </w:r>
      <w:r>
        <w:rPr>
          <w:noProof/>
          <w:szCs w:val="22"/>
        </w:rPr>
        <w:noBreakHyphen/>
        <w:t>Pugh class B, N = 6), or severe hepatic impairment (Child</w:t>
      </w:r>
      <w:r>
        <w:rPr>
          <w:noProof/>
          <w:szCs w:val="22"/>
        </w:rPr>
        <w:noBreakHyphen/>
        <w:t>Pugh class C, N = 6). The pharmacokinetics of brigatinib was similar between healthy subjects with normal hepatic function and patients with mild (Child</w:t>
      </w:r>
      <w:r>
        <w:rPr>
          <w:noProof/>
          <w:szCs w:val="22"/>
        </w:rPr>
        <w:noBreakHyphen/>
        <w:t>Pugh class A) or moderate (Child</w:t>
      </w:r>
      <w:r>
        <w:rPr>
          <w:noProof/>
          <w:szCs w:val="22"/>
        </w:rPr>
        <w:noBreakHyphen/>
        <w:t>Pugh class B) hepatic impairment. Unbound AUC</w:t>
      </w:r>
      <w:r>
        <w:rPr>
          <w:noProof/>
          <w:szCs w:val="22"/>
          <w:vertAlign w:val="subscript"/>
        </w:rPr>
        <w:t>0</w:t>
      </w:r>
      <w:r>
        <w:rPr>
          <w:noProof/>
          <w:szCs w:val="22"/>
          <w:vertAlign w:val="subscript"/>
        </w:rPr>
        <w:noBreakHyphen/>
        <w:t xml:space="preserve">INF </w:t>
      </w:r>
      <w:r>
        <w:rPr>
          <w:noProof/>
          <w:szCs w:val="22"/>
        </w:rPr>
        <w:t>was 37% higher in patients with severe hepatic impairment (Child</w:t>
      </w:r>
      <w:r>
        <w:rPr>
          <w:noProof/>
          <w:szCs w:val="22"/>
        </w:rPr>
        <w:noBreakHyphen/>
        <w:t>Pugh class C) as compared to healthy subjects with normal hepatic function (see section 4.2).</w:t>
      </w:r>
    </w:p>
    <w:p w14:paraId="2BC7ACA8" w14:textId="77777777" w:rsidR="00E371B6" w:rsidRDefault="00E371B6">
      <w:pPr>
        <w:numPr>
          <w:ilvl w:val="12"/>
          <w:numId w:val="0"/>
        </w:numPr>
        <w:rPr>
          <w:i/>
          <w:noProof/>
          <w:szCs w:val="22"/>
        </w:rPr>
      </w:pPr>
    </w:p>
    <w:p w14:paraId="2BC7ACA9" w14:textId="77777777" w:rsidR="00E371B6" w:rsidRDefault="00D01F95">
      <w:pPr>
        <w:keepNext/>
        <w:numPr>
          <w:ilvl w:val="12"/>
          <w:numId w:val="0"/>
        </w:numPr>
        <w:rPr>
          <w:i/>
          <w:noProof/>
          <w:szCs w:val="22"/>
          <w:u w:val="single"/>
        </w:rPr>
      </w:pPr>
      <w:r>
        <w:rPr>
          <w:i/>
          <w:noProof/>
          <w:szCs w:val="22"/>
          <w:u w:val="single"/>
        </w:rPr>
        <w:t>Renal impairment</w:t>
      </w:r>
    </w:p>
    <w:p w14:paraId="2BC7ACAA" w14:textId="77777777" w:rsidR="00E371B6" w:rsidRDefault="00E371B6">
      <w:pPr>
        <w:keepNext/>
        <w:numPr>
          <w:ilvl w:val="12"/>
          <w:numId w:val="0"/>
        </w:numPr>
        <w:rPr>
          <w:i/>
          <w:noProof/>
          <w:szCs w:val="22"/>
          <w:u w:val="single"/>
        </w:rPr>
      </w:pPr>
    </w:p>
    <w:p w14:paraId="2BC7ACAB" w14:textId="77777777" w:rsidR="00E371B6" w:rsidRDefault="00D01F95">
      <w:pPr>
        <w:numPr>
          <w:ilvl w:val="12"/>
          <w:numId w:val="0"/>
        </w:numPr>
        <w:ind w:right="-2"/>
        <w:rPr>
          <w:bCs/>
          <w:szCs w:val="22"/>
        </w:rPr>
      </w:pPr>
      <w:r>
        <w:rPr>
          <w:bCs/>
          <w:szCs w:val="22"/>
        </w:rPr>
        <w:t>The pharmacokinetics of brigatinib is similar in patients with normal renal function and in patients with mild or moderate renal impairment (eGFR ≥ 30 mL/min) based on the results of population pharmacokinetic analyses. In a pharmacokinetic study, unbound AUC</w:t>
      </w:r>
      <w:r>
        <w:rPr>
          <w:bCs/>
          <w:szCs w:val="22"/>
          <w:vertAlign w:val="subscript"/>
        </w:rPr>
        <w:t>0</w:t>
      </w:r>
      <w:r>
        <w:rPr>
          <w:bCs/>
          <w:szCs w:val="22"/>
          <w:vertAlign w:val="subscript"/>
        </w:rPr>
        <w:noBreakHyphen/>
        <w:t xml:space="preserve">INF </w:t>
      </w:r>
      <w:r>
        <w:rPr>
          <w:bCs/>
          <w:szCs w:val="22"/>
        </w:rPr>
        <w:t>was 94% higher in patients with severe renal impairment (eGFR &lt; 30 mL/min, N = 6) as compared to patients with normal renal function (eGFR ≥ 90 mL/min, N = 8) (see section 4.2).</w:t>
      </w:r>
    </w:p>
    <w:p w14:paraId="2BC7ACAC" w14:textId="77777777" w:rsidR="00E371B6" w:rsidRDefault="00E371B6">
      <w:pPr>
        <w:numPr>
          <w:ilvl w:val="12"/>
          <w:numId w:val="0"/>
        </w:numPr>
        <w:ind w:right="-2"/>
        <w:rPr>
          <w:noProof/>
          <w:szCs w:val="22"/>
        </w:rPr>
      </w:pPr>
    </w:p>
    <w:p w14:paraId="2BC7ACAD" w14:textId="77777777" w:rsidR="00E371B6" w:rsidRDefault="00D01F95">
      <w:pPr>
        <w:keepNext/>
        <w:numPr>
          <w:ilvl w:val="12"/>
          <w:numId w:val="0"/>
        </w:numPr>
        <w:rPr>
          <w:i/>
          <w:noProof/>
          <w:szCs w:val="22"/>
          <w:u w:val="single"/>
        </w:rPr>
      </w:pPr>
      <w:r>
        <w:rPr>
          <w:i/>
          <w:noProof/>
          <w:szCs w:val="22"/>
          <w:u w:val="single"/>
        </w:rPr>
        <w:t>Race and gender</w:t>
      </w:r>
    </w:p>
    <w:p w14:paraId="2BC7ACAE" w14:textId="77777777" w:rsidR="00E371B6" w:rsidRDefault="00E371B6">
      <w:pPr>
        <w:keepNext/>
        <w:numPr>
          <w:ilvl w:val="12"/>
          <w:numId w:val="0"/>
        </w:numPr>
        <w:rPr>
          <w:noProof/>
          <w:szCs w:val="22"/>
          <w:u w:val="single"/>
        </w:rPr>
      </w:pPr>
    </w:p>
    <w:p w14:paraId="2BC7ACAF" w14:textId="77777777" w:rsidR="00E371B6" w:rsidRDefault="00D01F95">
      <w:pPr>
        <w:numPr>
          <w:ilvl w:val="12"/>
          <w:numId w:val="0"/>
        </w:numPr>
        <w:ind w:right="-2"/>
        <w:rPr>
          <w:noProof/>
          <w:szCs w:val="22"/>
        </w:rPr>
      </w:pPr>
      <w:r>
        <w:rPr>
          <w:noProof/>
          <w:szCs w:val="22"/>
        </w:rPr>
        <w:t xml:space="preserve">Population pharmacokinetic analyses showed that race and gender had no impact on the pharmacokinetics of brigatinib. </w:t>
      </w:r>
    </w:p>
    <w:p w14:paraId="2BC7ACB0" w14:textId="77777777" w:rsidR="00E371B6" w:rsidRDefault="00E371B6">
      <w:pPr>
        <w:numPr>
          <w:ilvl w:val="12"/>
          <w:numId w:val="0"/>
        </w:numPr>
        <w:ind w:right="-2"/>
        <w:rPr>
          <w:i/>
          <w:noProof/>
          <w:szCs w:val="22"/>
        </w:rPr>
      </w:pPr>
    </w:p>
    <w:p w14:paraId="2BC7ACB1" w14:textId="77777777" w:rsidR="00E371B6" w:rsidRDefault="00D01F95">
      <w:pPr>
        <w:keepNext/>
        <w:numPr>
          <w:ilvl w:val="12"/>
          <w:numId w:val="0"/>
        </w:numPr>
        <w:rPr>
          <w:i/>
          <w:noProof/>
          <w:szCs w:val="22"/>
          <w:u w:val="single"/>
        </w:rPr>
      </w:pPr>
      <w:r>
        <w:rPr>
          <w:i/>
          <w:noProof/>
          <w:szCs w:val="22"/>
          <w:u w:val="single"/>
        </w:rPr>
        <w:t>Age, body weight, and albumin concentrations</w:t>
      </w:r>
    </w:p>
    <w:p w14:paraId="2BC7ACB2" w14:textId="77777777" w:rsidR="00E371B6" w:rsidRDefault="00E371B6">
      <w:pPr>
        <w:keepNext/>
        <w:numPr>
          <w:ilvl w:val="12"/>
          <w:numId w:val="0"/>
        </w:numPr>
        <w:rPr>
          <w:noProof/>
          <w:szCs w:val="22"/>
          <w:u w:val="single"/>
        </w:rPr>
      </w:pPr>
    </w:p>
    <w:p w14:paraId="2BC7ACB3" w14:textId="77777777" w:rsidR="00E371B6" w:rsidRDefault="00D01F95">
      <w:pPr>
        <w:numPr>
          <w:ilvl w:val="12"/>
          <w:numId w:val="0"/>
        </w:numPr>
        <w:ind w:right="-2"/>
        <w:rPr>
          <w:noProof/>
          <w:szCs w:val="22"/>
        </w:rPr>
      </w:pPr>
      <w:r>
        <w:rPr>
          <w:noProof/>
          <w:szCs w:val="22"/>
        </w:rPr>
        <w:t>The population pharmacokinetic analyses showed that body weight, age, and albumin concentration had no clinically relevant impact on the pharmacokinetics of brigatinib.</w:t>
      </w:r>
    </w:p>
    <w:p w14:paraId="2BC7ACB4" w14:textId="77777777" w:rsidR="00E371B6" w:rsidRDefault="00E371B6">
      <w:pPr>
        <w:numPr>
          <w:ilvl w:val="12"/>
          <w:numId w:val="0"/>
        </w:numPr>
        <w:rPr>
          <w:b/>
          <w:noProof/>
          <w:szCs w:val="22"/>
        </w:rPr>
      </w:pPr>
    </w:p>
    <w:p w14:paraId="2BC7ACB5" w14:textId="77777777" w:rsidR="00E371B6" w:rsidRDefault="00D01F95">
      <w:pPr>
        <w:keepNext/>
        <w:numPr>
          <w:ilvl w:val="12"/>
          <w:numId w:val="0"/>
        </w:numPr>
        <w:rPr>
          <w:noProof/>
          <w:szCs w:val="22"/>
        </w:rPr>
      </w:pPr>
      <w:r>
        <w:rPr>
          <w:b/>
          <w:noProof/>
          <w:szCs w:val="22"/>
        </w:rPr>
        <w:t>5.3</w:t>
      </w:r>
      <w:r>
        <w:rPr>
          <w:b/>
          <w:noProof/>
          <w:szCs w:val="22"/>
        </w:rPr>
        <w:tab/>
        <w:t>Preclinical safety data</w:t>
      </w:r>
    </w:p>
    <w:p w14:paraId="2BC7ACB6" w14:textId="77777777" w:rsidR="00E371B6" w:rsidRDefault="00E371B6">
      <w:pPr>
        <w:keepNext/>
        <w:rPr>
          <w:szCs w:val="22"/>
        </w:rPr>
      </w:pPr>
    </w:p>
    <w:p w14:paraId="2BC7ACB7" w14:textId="77777777" w:rsidR="00E371B6" w:rsidRDefault="00D01F95">
      <w:pPr>
        <w:rPr>
          <w:szCs w:val="22"/>
        </w:rPr>
      </w:pPr>
      <w:r>
        <w:rPr>
          <w:szCs w:val="22"/>
        </w:rPr>
        <w:t>Safety pharmacology studies with brigatinib identified potential for pulmonary effects (altered respiration rate; 1</w:t>
      </w:r>
      <w:r>
        <w:rPr>
          <w:szCs w:val="22"/>
        </w:rPr>
        <w:noBreakHyphen/>
        <w:t>2 times the human C</w:t>
      </w:r>
      <w:r>
        <w:rPr>
          <w:szCs w:val="22"/>
          <w:vertAlign w:val="subscript"/>
        </w:rPr>
        <w:t>max</w:t>
      </w:r>
      <w:r>
        <w:rPr>
          <w:szCs w:val="22"/>
        </w:rPr>
        <w:t>), cardiovascular effects (altered heart rate and blood pressure; at 0.5 times the human C</w:t>
      </w:r>
      <w:r>
        <w:rPr>
          <w:szCs w:val="22"/>
          <w:vertAlign w:val="subscript"/>
        </w:rPr>
        <w:t>max</w:t>
      </w:r>
      <w:r>
        <w:rPr>
          <w:szCs w:val="22"/>
        </w:rPr>
        <w:t>), and renal effects (reduced renal function; at 1</w:t>
      </w:r>
      <w:r>
        <w:rPr>
          <w:szCs w:val="22"/>
        </w:rPr>
        <w:noBreakHyphen/>
        <w:t>2.5 times the human C</w:t>
      </w:r>
      <w:r>
        <w:rPr>
          <w:szCs w:val="22"/>
          <w:vertAlign w:val="subscript"/>
        </w:rPr>
        <w:t>max</w:t>
      </w:r>
      <w:r>
        <w:rPr>
          <w:szCs w:val="22"/>
        </w:rPr>
        <w:t>), but did not indicate any potential for QT prolongation or neurofunctional effects.</w:t>
      </w:r>
    </w:p>
    <w:p w14:paraId="2BC7ACB8" w14:textId="77777777" w:rsidR="00E371B6" w:rsidRDefault="00E371B6">
      <w:pPr>
        <w:numPr>
          <w:ilvl w:val="12"/>
          <w:numId w:val="0"/>
        </w:numPr>
        <w:ind w:right="-2"/>
        <w:rPr>
          <w:noProof/>
          <w:szCs w:val="22"/>
        </w:rPr>
      </w:pPr>
    </w:p>
    <w:p w14:paraId="2BC7ACB9" w14:textId="77777777" w:rsidR="00E371B6" w:rsidRDefault="00D01F95">
      <w:pPr>
        <w:numPr>
          <w:ilvl w:val="12"/>
          <w:numId w:val="0"/>
        </w:numPr>
        <w:ind w:right="-2"/>
        <w:rPr>
          <w:noProof/>
          <w:szCs w:val="22"/>
        </w:rPr>
      </w:pPr>
      <w:r>
        <w:rPr>
          <w:noProof/>
          <w:szCs w:val="22"/>
        </w:rPr>
        <w:t>Adverse reactions seen in animals at exposure levels similar to clinical exposure levels with possible relevance to clinical use were as follows: gastrointestinal system, bone marrow, eyes, testes, liver, kidney, bone, and heart. These effects were generally reversible during the non</w:t>
      </w:r>
      <w:r>
        <w:rPr>
          <w:noProof/>
          <w:szCs w:val="22"/>
        </w:rPr>
        <w:noBreakHyphen/>
        <w:t>dosing recovery period; however, effects in the eyes and testes were notable exceptions due to lack of recovery.</w:t>
      </w:r>
    </w:p>
    <w:p w14:paraId="2BC7ACBA" w14:textId="77777777" w:rsidR="00E371B6" w:rsidRDefault="00E371B6">
      <w:pPr>
        <w:numPr>
          <w:ilvl w:val="12"/>
          <w:numId w:val="0"/>
        </w:numPr>
        <w:ind w:right="-2"/>
        <w:rPr>
          <w:noProof/>
          <w:szCs w:val="22"/>
        </w:rPr>
      </w:pPr>
    </w:p>
    <w:p w14:paraId="2BC7ACBB" w14:textId="77777777" w:rsidR="00E371B6" w:rsidRDefault="00D01F95">
      <w:pPr>
        <w:numPr>
          <w:ilvl w:val="12"/>
          <w:numId w:val="0"/>
        </w:numPr>
        <w:ind w:right="-2"/>
        <w:rPr>
          <w:noProof/>
          <w:szCs w:val="22"/>
        </w:rPr>
      </w:pPr>
      <w:r>
        <w:rPr>
          <w:noProof/>
          <w:szCs w:val="22"/>
        </w:rPr>
        <w:t>In repeated dose toxicity studies, lung changes (foamy alveolar macrophages) were noted in monkeys at ≥ 0.2 times the human AUC; however, these were minimal and similar to those reported as background findings in naive monkeys, and there was no clinical evidence of respiratory distress in these monkeys.</w:t>
      </w:r>
    </w:p>
    <w:p w14:paraId="2BC7ACBC" w14:textId="77777777" w:rsidR="00E371B6" w:rsidRDefault="00E371B6">
      <w:pPr>
        <w:numPr>
          <w:ilvl w:val="12"/>
          <w:numId w:val="0"/>
        </w:numPr>
        <w:ind w:right="-2"/>
        <w:rPr>
          <w:noProof/>
          <w:szCs w:val="22"/>
        </w:rPr>
      </w:pPr>
    </w:p>
    <w:p w14:paraId="2BC7ACBD" w14:textId="77777777" w:rsidR="00E371B6" w:rsidRDefault="00D01F95">
      <w:pPr>
        <w:numPr>
          <w:ilvl w:val="12"/>
          <w:numId w:val="0"/>
        </w:numPr>
        <w:ind w:right="-2"/>
        <w:rPr>
          <w:noProof/>
          <w:szCs w:val="22"/>
        </w:rPr>
      </w:pPr>
      <w:r>
        <w:rPr>
          <w:noProof/>
          <w:szCs w:val="22"/>
        </w:rPr>
        <w:t xml:space="preserve">Carcinogenicity studies have not been performed with brigatinib. </w:t>
      </w:r>
    </w:p>
    <w:p w14:paraId="2BC7ACBE" w14:textId="77777777" w:rsidR="00E371B6" w:rsidRDefault="00E371B6">
      <w:pPr>
        <w:numPr>
          <w:ilvl w:val="12"/>
          <w:numId w:val="0"/>
        </w:numPr>
        <w:ind w:right="-2"/>
        <w:rPr>
          <w:noProof/>
          <w:szCs w:val="22"/>
        </w:rPr>
      </w:pPr>
    </w:p>
    <w:p w14:paraId="2BC7ACBF" w14:textId="77777777" w:rsidR="00E371B6" w:rsidRDefault="00D01F95">
      <w:pPr>
        <w:numPr>
          <w:ilvl w:val="12"/>
          <w:numId w:val="0"/>
        </w:numPr>
        <w:ind w:right="-2"/>
        <w:rPr>
          <w:noProof/>
          <w:szCs w:val="22"/>
        </w:rPr>
      </w:pPr>
      <w:r>
        <w:rPr>
          <w:noProof/>
          <w:szCs w:val="22"/>
        </w:rPr>
        <w:t xml:space="preserve">Brigatinib was not mutagenic </w:t>
      </w:r>
      <w:r>
        <w:rPr>
          <w:i/>
          <w:noProof/>
          <w:szCs w:val="22"/>
        </w:rPr>
        <w:t>in vitro</w:t>
      </w:r>
      <w:r>
        <w:rPr>
          <w:noProof/>
          <w:szCs w:val="22"/>
        </w:rPr>
        <w:t xml:space="preserve"> in the bacterial reverse mutation (Ames) or the mammalian cell chromosomal aberration assays, but slightly increased the number of micronuclei in a rat bone marrow micronucleus test. The mechanism of micronucleus induction was abnormal chromosome segregation (aneugenicity) and not a clastogenic effect on chromosomes. This effect was observed at approximately five fold the human exposure at the 180 mg once daily dose. </w:t>
      </w:r>
    </w:p>
    <w:p w14:paraId="2BC7ACC0" w14:textId="77777777" w:rsidR="00E371B6" w:rsidRDefault="00E371B6">
      <w:pPr>
        <w:numPr>
          <w:ilvl w:val="12"/>
          <w:numId w:val="0"/>
        </w:numPr>
        <w:ind w:right="-2"/>
        <w:rPr>
          <w:noProof/>
          <w:szCs w:val="22"/>
        </w:rPr>
      </w:pPr>
    </w:p>
    <w:p w14:paraId="2BC7ACC1" w14:textId="77777777" w:rsidR="00E371B6" w:rsidRDefault="00D01F95">
      <w:pPr>
        <w:numPr>
          <w:ilvl w:val="12"/>
          <w:numId w:val="0"/>
        </w:numPr>
        <w:ind w:right="-2"/>
        <w:rPr>
          <w:noProof/>
          <w:szCs w:val="22"/>
        </w:rPr>
      </w:pPr>
      <w:r>
        <w:rPr>
          <w:noProof/>
          <w:szCs w:val="22"/>
        </w:rPr>
        <w:t>Brigatinib may impair male fertility. Testicular toxicity was observed in repeat</w:t>
      </w:r>
      <w:r>
        <w:rPr>
          <w:noProof/>
          <w:szCs w:val="22"/>
        </w:rPr>
        <w:noBreakHyphen/>
        <w:t xml:space="preserve">dose animal studies. In rats, findings included lower weight of testes, seminal vesicles and prostate gland, and testicular </w:t>
      </w:r>
      <w:r>
        <w:rPr>
          <w:noProof/>
          <w:szCs w:val="22"/>
        </w:rPr>
        <w:lastRenderedPageBreak/>
        <w:t>tubular degeneration; these effects were not reversible during the recovery period. In monkeys, findings included reduced size of testes along with microscopic evidence of hypospermatogenesis; these effects were reversible during the recovery period. Overall, these effects on the male reproductive organs in rats and monkeys occurred at exposures ≥ 0.2</w:t>
      </w:r>
      <w:r>
        <w:rPr>
          <w:noProof/>
          <w:szCs w:val="22"/>
        </w:rPr>
        <w:noBreakHyphen/>
        <w:t xml:space="preserve">times the AUC observed in patients at the 180 mg once daily dose. No apparent adverse effects on female reproductive organs were observed in general toxicology studies in rats and monkeys. </w:t>
      </w:r>
    </w:p>
    <w:p w14:paraId="2BC7ACC2" w14:textId="77777777" w:rsidR="00E371B6" w:rsidRDefault="00E371B6">
      <w:pPr>
        <w:numPr>
          <w:ilvl w:val="12"/>
          <w:numId w:val="0"/>
        </w:numPr>
        <w:ind w:right="-2"/>
        <w:rPr>
          <w:noProof/>
          <w:szCs w:val="22"/>
        </w:rPr>
      </w:pPr>
    </w:p>
    <w:p w14:paraId="2BC7ACC3" w14:textId="77777777" w:rsidR="00E371B6" w:rsidRDefault="00D01F95">
      <w:pPr>
        <w:numPr>
          <w:ilvl w:val="12"/>
          <w:numId w:val="0"/>
        </w:numPr>
        <w:ind w:right="-2"/>
        <w:rPr>
          <w:noProof/>
          <w:szCs w:val="22"/>
        </w:rPr>
      </w:pPr>
      <w:r>
        <w:rPr>
          <w:noProof/>
          <w:szCs w:val="22"/>
        </w:rPr>
        <w:t>In an embryo</w:t>
      </w:r>
      <w:r>
        <w:rPr>
          <w:noProof/>
          <w:szCs w:val="22"/>
        </w:rPr>
        <w:noBreakHyphen/>
        <w:t>foetal development study in which pregnant rats were administered daily doses of brigatinib during organogenesis; dose</w:t>
      </w:r>
      <w:r>
        <w:rPr>
          <w:noProof/>
          <w:szCs w:val="22"/>
        </w:rPr>
        <w:noBreakHyphen/>
        <w:t>related skeletal anomalies were observed at doses as low as approximately 0.7</w:t>
      </w:r>
      <w:r>
        <w:rPr>
          <w:noProof/>
          <w:szCs w:val="22"/>
        </w:rPr>
        <w:noBreakHyphen/>
        <w:t>times the human exposure by AUC at the 180 mg once daily dose. Findings included embryo</w:t>
      </w:r>
      <w:r>
        <w:rPr>
          <w:noProof/>
          <w:szCs w:val="22"/>
        </w:rPr>
        <w:noBreakHyphen/>
        <w:t xml:space="preserve">lethality, reduced foetal growth, and skeletal variations. </w:t>
      </w:r>
    </w:p>
    <w:p w14:paraId="2BC7ACC4" w14:textId="77777777" w:rsidR="00E371B6" w:rsidRDefault="00E371B6">
      <w:pPr>
        <w:numPr>
          <w:ilvl w:val="12"/>
          <w:numId w:val="0"/>
        </w:numPr>
        <w:ind w:right="-2"/>
        <w:rPr>
          <w:noProof/>
          <w:szCs w:val="22"/>
        </w:rPr>
      </w:pPr>
    </w:p>
    <w:p w14:paraId="2BC7ACC5" w14:textId="77777777" w:rsidR="00E371B6" w:rsidRDefault="00E371B6">
      <w:pPr>
        <w:numPr>
          <w:ilvl w:val="12"/>
          <w:numId w:val="0"/>
        </w:numPr>
        <w:ind w:right="-2"/>
        <w:rPr>
          <w:noProof/>
          <w:szCs w:val="22"/>
        </w:rPr>
      </w:pPr>
    </w:p>
    <w:p w14:paraId="2BC7ACC6" w14:textId="77777777" w:rsidR="00E371B6" w:rsidRDefault="00D01F95">
      <w:pPr>
        <w:keepNext/>
        <w:numPr>
          <w:ilvl w:val="12"/>
          <w:numId w:val="0"/>
        </w:numPr>
        <w:rPr>
          <w:b/>
          <w:noProof/>
          <w:szCs w:val="22"/>
        </w:rPr>
      </w:pPr>
      <w:r>
        <w:rPr>
          <w:b/>
          <w:noProof/>
          <w:szCs w:val="22"/>
        </w:rPr>
        <w:t>6.</w:t>
      </w:r>
      <w:r>
        <w:rPr>
          <w:b/>
          <w:noProof/>
          <w:szCs w:val="22"/>
        </w:rPr>
        <w:tab/>
        <w:t>PHARMACEUTICAL PARTICULARS</w:t>
      </w:r>
    </w:p>
    <w:p w14:paraId="2BC7ACC7" w14:textId="77777777" w:rsidR="00E371B6" w:rsidRDefault="00E371B6">
      <w:pPr>
        <w:keepNext/>
        <w:numPr>
          <w:ilvl w:val="12"/>
          <w:numId w:val="0"/>
        </w:numPr>
        <w:rPr>
          <w:noProof/>
          <w:szCs w:val="22"/>
        </w:rPr>
      </w:pPr>
    </w:p>
    <w:p w14:paraId="2BC7ACC8" w14:textId="77777777" w:rsidR="00E371B6" w:rsidRDefault="00D01F95">
      <w:pPr>
        <w:keepNext/>
        <w:numPr>
          <w:ilvl w:val="12"/>
          <w:numId w:val="0"/>
        </w:numPr>
        <w:rPr>
          <w:noProof/>
          <w:szCs w:val="22"/>
        </w:rPr>
      </w:pPr>
      <w:r>
        <w:rPr>
          <w:b/>
          <w:noProof/>
          <w:szCs w:val="22"/>
        </w:rPr>
        <w:t>6.1</w:t>
      </w:r>
      <w:r>
        <w:rPr>
          <w:b/>
          <w:noProof/>
          <w:szCs w:val="22"/>
        </w:rPr>
        <w:tab/>
        <w:t>List of excipients</w:t>
      </w:r>
    </w:p>
    <w:p w14:paraId="2BC7ACC9" w14:textId="77777777" w:rsidR="00E371B6" w:rsidRDefault="00E371B6">
      <w:pPr>
        <w:keepNext/>
        <w:numPr>
          <w:ilvl w:val="12"/>
          <w:numId w:val="0"/>
        </w:numPr>
        <w:rPr>
          <w:i/>
          <w:noProof/>
          <w:szCs w:val="22"/>
        </w:rPr>
      </w:pPr>
    </w:p>
    <w:p w14:paraId="2BC7ACCA" w14:textId="77777777" w:rsidR="00E371B6" w:rsidRDefault="00D01F95">
      <w:pPr>
        <w:keepNext/>
        <w:numPr>
          <w:ilvl w:val="12"/>
          <w:numId w:val="0"/>
        </w:numPr>
        <w:rPr>
          <w:noProof/>
          <w:szCs w:val="22"/>
          <w:u w:val="single"/>
        </w:rPr>
      </w:pPr>
      <w:r>
        <w:rPr>
          <w:noProof/>
          <w:szCs w:val="22"/>
          <w:u w:val="single"/>
        </w:rPr>
        <w:t>Tablet core</w:t>
      </w:r>
    </w:p>
    <w:p w14:paraId="2BC7ACCB" w14:textId="77777777" w:rsidR="00E371B6" w:rsidRDefault="00D01F95">
      <w:pPr>
        <w:keepNext/>
        <w:numPr>
          <w:ilvl w:val="12"/>
          <w:numId w:val="0"/>
        </w:numPr>
        <w:ind w:right="-2"/>
        <w:rPr>
          <w:noProof/>
          <w:szCs w:val="22"/>
        </w:rPr>
      </w:pPr>
      <w:r>
        <w:rPr>
          <w:noProof/>
          <w:szCs w:val="22"/>
        </w:rPr>
        <w:t>Lactose monohydrate</w:t>
      </w:r>
    </w:p>
    <w:p w14:paraId="2BC7ACCC" w14:textId="77777777" w:rsidR="00E371B6" w:rsidRDefault="00D01F95">
      <w:pPr>
        <w:keepNext/>
        <w:numPr>
          <w:ilvl w:val="12"/>
          <w:numId w:val="0"/>
        </w:numPr>
        <w:ind w:right="-2"/>
        <w:rPr>
          <w:noProof/>
          <w:szCs w:val="22"/>
        </w:rPr>
      </w:pPr>
      <w:r>
        <w:rPr>
          <w:noProof/>
          <w:szCs w:val="22"/>
        </w:rPr>
        <w:t>Microcrystalline cellulose</w:t>
      </w:r>
    </w:p>
    <w:p w14:paraId="2BC7ACCD" w14:textId="77777777" w:rsidR="00E371B6" w:rsidRDefault="00D01F95">
      <w:pPr>
        <w:keepNext/>
        <w:numPr>
          <w:ilvl w:val="12"/>
          <w:numId w:val="0"/>
        </w:numPr>
        <w:ind w:right="-2"/>
        <w:rPr>
          <w:noProof/>
          <w:szCs w:val="22"/>
        </w:rPr>
      </w:pPr>
      <w:r>
        <w:rPr>
          <w:noProof/>
          <w:szCs w:val="22"/>
        </w:rPr>
        <w:t>Sodium starch glycolate (type A)</w:t>
      </w:r>
    </w:p>
    <w:p w14:paraId="2BC7ACCE" w14:textId="77777777" w:rsidR="00E371B6" w:rsidRDefault="00D01F95">
      <w:pPr>
        <w:keepNext/>
        <w:numPr>
          <w:ilvl w:val="12"/>
          <w:numId w:val="0"/>
        </w:numPr>
        <w:ind w:right="-2"/>
        <w:rPr>
          <w:noProof/>
          <w:szCs w:val="22"/>
        </w:rPr>
      </w:pPr>
      <w:r>
        <w:rPr>
          <w:noProof/>
          <w:szCs w:val="22"/>
        </w:rPr>
        <w:t>Silica colloidal hydrophobic</w:t>
      </w:r>
    </w:p>
    <w:p w14:paraId="2BC7ACCF" w14:textId="77777777" w:rsidR="00E371B6" w:rsidRDefault="00D01F95">
      <w:pPr>
        <w:numPr>
          <w:ilvl w:val="12"/>
          <w:numId w:val="0"/>
        </w:numPr>
        <w:ind w:right="-2"/>
        <w:rPr>
          <w:noProof/>
          <w:szCs w:val="22"/>
        </w:rPr>
      </w:pPr>
      <w:r>
        <w:rPr>
          <w:noProof/>
          <w:szCs w:val="22"/>
        </w:rPr>
        <w:t>Magnesium stearate</w:t>
      </w:r>
    </w:p>
    <w:p w14:paraId="2BC7ACD0" w14:textId="77777777" w:rsidR="00E371B6" w:rsidRDefault="00E371B6">
      <w:pPr>
        <w:numPr>
          <w:ilvl w:val="12"/>
          <w:numId w:val="0"/>
        </w:numPr>
        <w:ind w:right="-2"/>
        <w:rPr>
          <w:noProof/>
          <w:szCs w:val="22"/>
        </w:rPr>
      </w:pPr>
    </w:p>
    <w:p w14:paraId="2BC7ACD1" w14:textId="77777777" w:rsidR="00E371B6" w:rsidRDefault="00D01F95">
      <w:pPr>
        <w:keepNext/>
        <w:numPr>
          <w:ilvl w:val="12"/>
          <w:numId w:val="0"/>
        </w:numPr>
        <w:rPr>
          <w:noProof/>
          <w:szCs w:val="22"/>
          <w:u w:val="single"/>
        </w:rPr>
      </w:pPr>
      <w:r>
        <w:rPr>
          <w:noProof/>
          <w:szCs w:val="22"/>
          <w:u w:val="single"/>
        </w:rPr>
        <w:t>Tablet coating</w:t>
      </w:r>
    </w:p>
    <w:p w14:paraId="2BC7ACD2" w14:textId="77777777" w:rsidR="00E371B6" w:rsidRPr="00EC502F" w:rsidRDefault="00D01F95">
      <w:pPr>
        <w:keepNext/>
        <w:numPr>
          <w:ilvl w:val="12"/>
          <w:numId w:val="0"/>
        </w:numPr>
        <w:ind w:right="-2"/>
        <w:rPr>
          <w:noProof/>
          <w:szCs w:val="22"/>
        </w:rPr>
      </w:pPr>
      <w:r w:rsidRPr="00EC502F">
        <w:rPr>
          <w:noProof/>
          <w:szCs w:val="22"/>
        </w:rPr>
        <w:t>Talc</w:t>
      </w:r>
    </w:p>
    <w:p w14:paraId="2BC7ACD3" w14:textId="77777777" w:rsidR="00E371B6" w:rsidRPr="00EC502F" w:rsidRDefault="00D01F95">
      <w:pPr>
        <w:numPr>
          <w:ilvl w:val="12"/>
          <w:numId w:val="0"/>
        </w:numPr>
        <w:rPr>
          <w:noProof/>
          <w:szCs w:val="22"/>
        </w:rPr>
      </w:pPr>
      <w:r w:rsidRPr="00EC502F">
        <w:rPr>
          <w:noProof/>
          <w:szCs w:val="22"/>
        </w:rPr>
        <w:t>Macrogol</w:t>
      </w:r>
    </w:p>
    <w:p w14:paraId="2BC7ACD4" w14:textId="77777777" w:rsidR="00E371B6" w:rsidRPr="00EC502F" w:rsidRDefault="00D01F95">
      <w:pPr>
        <w:numPr>
          <w:ilvl w:val="12"/>
          <w:numId w:val="0"/>
        </w:numPr>
        <w:rPr>
          <w:noProof/>
          <w:szCs w:val="22"/>
        </w:rPr>
      </w:pPr>
      <w:r w:rsidRPr="00EC502F">
        <w:rPr>
          <w:noProof/>
          <w:szCs w:val="22"/>
        </w:rPr>
        <w:t>Polyvinyl alcohol</w:t>
      </w:r>
    </w:p>
    <w:p w14:paraId="2BC7ACD5" w14:textId="77777777" w:rsidR="00E371B6" w:rsidRPr="00EC502F" w:rsidRDefault="00D01F95">
      <w:pPr>
        <w:numPr>
          <w:ilvl w:val="12"/>
          <w:numId w:val="0"/>
        </w:numPr>
        <w:rPr>
          <w:noProof/>
          <w:szCs w:val="22"/>
        </w:rPr>
      </w:pPr>
      <w:r w:rsidRPr="00EC502F">
        <w:rPr>
          <w:noProof/>
          <w:szCs w:val="22"/>
        </w:rPr>
        <w:t>Titanium dioxide</w:t>
      </w:r>
    </w:p>
    <w:p w14:paraId="2BC7ACD6" w14:textId="77777777" w:rsidR="00E371B6" w:rsidRPr="00EC502F" w:rsidRDefault="00E371B6">
      <w:pPr>
        <w:numPr>
          <w:ilvl w:val="12"/>
          <w:numId w:val="0"/>
        </w:numPr>
        <w:rPr>
          <w:noProof/>
          <w:szCs w:val="22"/>
        </w:rPr>
      </w:pPr>
    </w:p>
    <w:p w14:paraId="2BC7ACD7" w14:textId="77777777" w:rsidR="00E371B6" w:rsidRDefault="00D01F95">
      <w:pPr>
        <w:keepNext/>
        <w:numPr>
          <w:ilvl w:val="12"/>
          <w:numId w:val="0"/>
        </w:numPr>
        <w:rPr>
          <w:noProof/>
          <w:szCs w:val="22"/>
        </w:rPr>
      </w:pPr>
      <w:r>
        <w:rPr>
          <w:b/>
          <w:noProof/>
          <w:szCs w:val="22"/>
        </w:rPr>
        <w:t>6.2</w:t>
      </w:r>
      <w:r>
        <w:rPr>
          <w:b/>
          <w:noProof/>
          <w:szCs w:val="22"/>
        </w:rPr>
        <w:tab/>
        <w:t>Incompatibilities</w:t>
      </w:r>
    </w:p>
    <w:p w14:paraId="2BC7ACD8" w14:textId="77777777" w:rsidR="00E371B6" w:rsidRDefault="00E371B6">
      <w:pPr>
        <w:keepNext/>
        <w:numPr>
          <w:ilvl w:val="12"/>
          <w:numId w:val="0"/>
        </w:numPr>
        <w:rPr>
          <w:noProof/>
          <w:szCs w:val="22"/>
        </w:rPr>
      </w:pPr>
    </w:p>
    <w:p w14:paraId="2BC7ACD9" w14:textId="77777777" w:rsidR="00E371B6" w:rsidRDefault="00D01F95">
      <w:pPr>
        <w:keepNext/>
        <w:numPr>
          <w:ilvl w:val="12"/>
          <w:numId w:val="0"/>
        </w:numPr>
        <w:ind w:right="-2"/>
        <w:rPr>
          <w:noProof/>
          <w:szCs w:val="22"/>
        </w:rPr>
      </w:pPr>
      <w:r>
        <w:rPr>
          <w:noProof/>
          <w:szCs w:val="22"/>
        </w:rPr>
        <w:t>Not applicable.</w:t>
      </w:r>
    </w:p>
    <w:p w14:paraId="2BC7ACDA" w14:textId="77777777" w:rsidR="00E371B6" w:rsidRDefault="00E371B6">
      <w:pPr>
        <w:numPr>
          <w:ilvl w:val="12"/>
          <w:numId w:val="0"/>
        </w:numPr>
        <w:rPr>
          <w:noProof/>
          <w:szCs w:val="22"/>
        </w:rPr>
      </w:pPr>
    </w:p>
    <w:p w14:paraId="2BC7ACDB" w14:textId="77777777" w:rsidR="00E371B6" w:rsidRDefault="00D01F95">
      <w:pPr>
        <w:keepNext/>
        <w:keepLines/>
        <w:numPr>
          <w:ilvl w:val="12"/>
          <w:numId w:val="0"/>
        </w:numPr>
        <w:rPr>
          <w:noProof/>
          <w:szCs w:val="22"/>
        </w:rPr>
      </w:pPr>
      <w:r>
        <w:rPr>
          <w:b/>
          <w:noProof/>
          <w:szCs w:val="22"/>
        </w:rPr>
        <w:t>6.3</w:t>
      </w:r>
      <w:r>
        <w:rPr>
          <w:b/>
          <w:noProof/>
          <w:szCs w:val="22"/>
        </w:rPr>
        <w:tab/>
        <w:t>Shelf life</w:t>
      </w:r>
    </w:p>
    <w:p w14:paraId="2BC7ACDC" w14:textId="77777777" w:rsidR="00E371B6" w:rsidRDefault="00E371B6">
      <w:pPr>
        <w:keepNext/>
        <w:keepLines/>
        <w:numPr>
          <w:ilvl w:val="12"/>
          <w:numId w:val="0"/>
        </w:numPr>
        <w:rPr>
          <w:noProof/>
          <w:szCs w:val="22"/>
        </w:rPr>
      </w:pPr>
    </w:p>
    <w:p w14:paraId="2BC7ACDD" w14:textId="77777777" w:rsidR="00E371B6" w:rsidRDefault="00D01F95">
      <w:pPr>
        <w:keepNext/>
        <w:numPr>
          <w:ilvl w:val="12"/>
          <w:numId w:val="0"/>
        </w:numPr>
        <w:ind w:right="-2"/>
        <w:rPr>
          <w:noProof/>
          <w:szCs w:val="22"/>
        </w:rPr>
      </w:pPr>
      <w:r>
        <w:rPr>
          <w:noProof/>
          <w:szCs w:val="22"/>
        </w:rPr>
        <w:t>3 years</w:t>
      </w:r>
    </w:p>
    <w:p w14:paraId="2BC7ACDE" w14:textId="77777777" w:rsidR="00E371B6" w:rsidRDefault="00E371B6">
      <w:pPr>
        <w:numPr>
          <w:ilvl w:val="12"/>
          <w:numId w:val="0"/>
        </w:numPr>
        <w:rPr>
          <w:b/>
          <w:noProof/>
          <w:szCs w:val="22"/>
        </w:rPr>
      </w:pPr>
    </w:p>
    <w:p w14:paraId="2BC7ACDF" w14:textId="77777777" w:rsidR="00E371B6" w:rsidRDefault="00D01F95">
      <w:pPr>
        <w:keepNext/>
        <w:numPr>
          <w:ilvl w:val="12"/>
          <w:numId w:val="0"/>
        </w:numPr>
        <w:rPr>
          <w:b/>
          <w:noProof/>
          <w:szCs w:val="22"/>
        </w:rPr>
      </w:pPr>
      <w:r>
        <w:rPr>
          <w:b/>
          <w:noProof/>
          <w:szCs w:val="22"/>
        </w:rPr>
        <w:t>6.4</w:t>
      </w:r>
      <w:r>
        <w:rPr>
          <w:b/>
          <w:noProof/>
          <w:szCs w:val="22"/>
        </w:rPr>
        <w:tab/>
        <w:t>Special precautions for storage</w:t>
      </w:r>
    </w:p>
    <w:p w14:paraId="2BC7ACE0" w14:textId="77777777" w:rsidR="00E371B6" w:rsidRDefault="00E371B6">
      <w:pPr>
        <w:keepNext/>
        <w:numPr>
          <w:ilvl w:val="12"/>
          <w:numId w:val="0"/>
        </w:numPr>
        <w:rPr>
          <w:noProof/>
          <w:szCs w:val="22"/>
        </w:rPr>
      </w:pPr>
    </w:p>
    <w:p w14:paraId="2BC7ACE1" w14:textId="77777777" w:rsidR="00E371B6" w:rsidRDefault="00D01F95">
      <w:pPr>
        <w:keepNext/>
        <w:numPr>
          <w:ilvl w:val="12"/>
          <w:numId w:val="0"/>
        </w:numPr>
        <w:ind w:right="-2"/>
        <w:rPr>
          <w:noProof/>
          <w:szCs w:val="22"/>
        </w:rPr>
      </w:pPr>
      <w:r>
        <w:rPr>
          <w:szCs w:val="22"/>
        </w:rPr>
        <w:t>This medicinal product does not require any special storage conditions</w:t>
      </w:r>
      <w:r>
        <w:rPr>
          <w:noProof/>
          <w:szCs w:val="22"/>
        </w:rPr>
        <w:t>.</w:t>
      </w:r>
    </w:p>
    <w:p w14:paraId="2BC7ACE2" w14:textId="77777777" w:rsidR="00E371B6" w:rsidRDefault="00E371B6">
      <w:pPr>
        <w:numPr>
          <w:ilvl w:val="12"/>
          <w:numId w:val="0"/>
        </w:numPr>
        <w:rPr>
          <w:noProof/>
          <w:szCs w:val="22"/>
        </w:rPr>
      </w:pPr>
    </w:p>
    <w:p w14:paraId="2BC7ACE3" w14:textId="77777777" w:rsidR="00E371B6" w:rsidRDefault="00D01F95">
      <w:pPr>
        <w:keepNext/>
        <w:numPr>
          <w:ilvl w:val="12"/>
          <w:numId w:val="0"/>
        </w:numPr>
        <w:rPr>
          <w:b/>
          <w:noProof/>
          <w:szCs w:val="22"/>
        </w:rPr>
      </w:pPr>
      <w:r>
        <w:rPr>
          <w:b/>
          <w:noProof/>
          <w:szCs w:val="22"/>
        </w:rPr>
        <w:t>6.5</w:t>
      </w:r>
      <w:r>
        <w:rPr>
          <w:b/>
          <w:noProof/>
          <w:szCs w:val="22"/>
        </w:rPr>
        <w:tab/>
        <w:t xml:space="preserve">Nature and contents of container </w:t>
      </w:r>
    </w:p>
    <w:p w14:paraId="2BC7ACE4" w14:textId="77777777" w:rsidR="00E371B6" w:rsidRDefault="00E371B6">
      <w:pPr>
        <w:keepNext/>
        <w:numPr>
          <w:ilvl w:val="12"/>
          <w:numId w:val="0"/>
        </w:numPr>
        <w:rPr>
          <w:b/>
          <w:noProof/>
          <w:szCs w:val="22"/>
        </w:rPr>
      </w:pPr>
    </w:p>
    <w:p w14:paraId="2BC7ACE5" w14:textId="77777777" w:rsidR="00E371B6" w:rsidRDefault="00D01F95">
      <w:pPr>
        <w:keepNext/>
        <w:numPr>
          <w:ilvl w:val="12"/>
          <w:numId w:val="0"/>
        </w:numPr>
        <w:rPr>
          <w:noProof/>
          <w:szCs w:val="22"/>
          <w:u w:val="single"/>
        </w:rPr>
      </w:pPr>
      <w:r>
        <w:rPr>
          <w:noProof/>
          <w:szCs w:val="22"/>
          <w:u w:val="single"/>
        </w:rPr>
        <w:t>Alunbrig 30 mg film</w:t>
      </w:r>
      <w:r>
        <w:rPr>
          <w:noProof/>
          <w:szCs w:val="22"/>
          <w:u w:val="single"/>
        </w:rPr>
        <w:noBreakHyphen/>
        <w:t>coated tablets</w:t>
      </w:r>
    </w:p>
    <w:p w14:paraId="2BC7ACE6" w14:textId="77777777" w:rsidR="00E371B6" w:rsidRDefault="00E371B6">
      <w:pPr>
        <w:keepNext/>
        <w:numPr>
          <w:ilvl w:val="12"/>
          <w:numId w:val="0"/>
        </w:numPr>
        <w:rPr>
          <w:noProof/>
          <w:szCs w:val="22"/>
          <w:u w:val="single"/>
        </w:rPr>
      </w:pPr>
    </w:p>
    <w:p w14:paraId="2BC7ACE7" w14:textId="77777777" w:rsidR="00E371B6" w:rsidRDefault="00D01F95">
      <w:pPr>
        <w:numPr>
          <w:ilvl w:val="12"/>
          <w:numId w:val="0"/>
        </w:numPr>
        <w:rPr>
          <w:noProof/>
          <w:szCs w:val="22"/>
        </w:rPr>
      </w:pPr>
      <w:r>
        <w:rPr>
          <w:noProof/>
          <w:szCs w:val="22"/>
        </w:rPr>
        <w:t>Round wide mouth high density polyethylene (HDPE) bottles with two</w:t>
      </w:r>
      <w:r>
        <w:rPr>
          <w:noProof/>
          <w:szCs w:val="22"/>
        </w:rPr>
        <w:noBreakHyphen/>
        <w:t>piece polypropylene child resistant screw cap closures with foil induction seal liner, containing either 60 or 120 film</w:t>
      </w:r>
      <w:r>
        <w:rPr>
          <w:noProof/>
          <w:szCs w:val="22"/>
        </w:rPr>
        <w:noBreakHyphen/>
        <w:t>coated tablets, together with one HDPE canister containing a molecular sieve desiccant.</w:t>
      </w:r>
    </w:p>
    <w:p w14:paraId="2BC7ACE8" w14:textId="77777777" w:rsidR="00E371B6" w:rsidRDefault="00E371B6">
      <w:pPr>
        <w:numPr>
          <w:ilvl w:val="12"/>
          <w:numId w:val="0"/>
        </w:numPr>
        <w:rPr>
          <w:noProof/>
          <w:szCs w:val="22"/>
        </w:rPr>
      </w:pPr>
    </w:p>
    <w:p w14:paraId="2BC7ACE9" w14:textId="77777777" w:rsidR="00E371B6" w:rsidRDefault="00D01F95">
      <w:pPr>
        <w:numPr>
          <w:ilvl w:val="12"/>
          <w:numId w:val="0"/>
        </w:numPr>
        <w:rPr>
          <w:noProof/>
          <w:szCs w:val="22"/>
        </w:rPr>
      </w:pPr>
      <w:r>
        <w:rPr>
          <w:noProof/>
          <w:szCs w:val="22"/>
        </w:rPr>
        <w:t xml:space="preserve">Clear thermoformable </w:t>
      </w:r>
      <w:r>
        <w:rPr>
          <w:szCs w:val="22"/>
        </w:rPr>
        <w:t>poly</w:t>
      </w:r>
      <w:r>
        <w:rPr>
          <w:szCs w:val="22"/>
        </w:rPr>
        <w:noBreakHyphen/>
        <w:t>chloro</w:t>
      </w:r>
      <w:r>
        <w:rPr>
          <w:szCs w:val="22"/>
        </w:rPr>
        <w:noBreakHyphen/>
        <w:t>tri</w:t>
      </w:r>
      <w:r>
        <w:rPr>
          <w:szCs w:val="22"/>
        </w:rPr>
        <w:noBreakHyphen/>
      </w:r>
      <w:proofErr w:type="spellStart"/>
      <w:r>
        <w:rPr>
          <w:szCs w:val="22"/>
        </w:rPr>
        <w:t>fluoro</w:t>
      </w:r>
      <w:proofErr w:type="spellEnd"/>
      <w:r>
        <w:rPr>
          <w:szCs w:val="22"/>
        </w:rPr>
        <w:noBreakHyphen/>
        <w:t xml:space="preserve">ethylene (PCTFE) </w:t>
      </w:r>
      <w:r>
        <w:rPr>
          <w:noProof/>
          <w:szCs w:val="22"/>
        </w:rPr>
        <w:t>blister with heat sealable paper</w:t>
      </w:r>
      <w:r>
        <w:rPr>
          <w:noProof/>
          <w:szCs w:val="22"/>
        </w:rPr>
        <w:noBreakHyphen/>
        <w:t>laminated foil lidding in a carton, containing either 28, 56 or 112 film</w:t>
      </w:r>
      <w:r>
        <w:rPr>
          <w:noProof/>
          <w:szCs w:val="22"/>
        </w:rPr>
        <w:noBreakHyphen/>
        <w:t>coated tablets.</w:t>
      </w:r>
    </w:p>
    <w:p w14:paraId="2BC7ACEA" w14:textId="77777777" w:rsidR="00E371B6" w:rsidRDefault="00E371B6">
      <w:pPr>
        <w:numPr>
          <w:ilvl w:val="12"/>
          <w:numId w:val="0"/>
        </w:numPr>
        <w:rPr>
          <w:noProof/>
          <w:szCs w:val="22"/>
        </w:rPr>
      </w:pPr>
    </w:p>
    <w:p w14:paraId="2BC7ACEB" w14:textId="77777777" w:rsidR="00E371B6" w:rsidRDefault="00D01F95">
      <w:pPr>
        <w:keepNext/>
        <w:numPr>
          <w:ilvl w:val="12"/>
          <w:numId w:val="0"/>
        </w:numPr>
        <w:rPr>
          <w:noProof/>
          <w:szCs w:val="22"/>
          <w:u w:val="single"/>
        </w:rPr>
      </w:pPr>
      <w:r>
        <w:rPr>
          <w:noProof/>
          <w:szCs w:val="22"/>
          <w:u w:val="single"/>
        </w:rPr>
        <w:lastRenderedPageBreak/>
        <w:t>Alunbrig 90 mg film</w:t>
      </w:r>
      <w:r>
        <w:rPr>
          <w:noProof/>
          <w:szCs w:val="22"/>
          <w:u w:val="single"/>
        </w:rPr>
        <w:noBreakHyphen/>
        <w:t>coated tablets</w:t>
      </w:r>
    </w:p>
    <w:p w14:paraId="2BC7ACEC" w14:textId="77777777" w:rsidR="00E371B6" w:rsidRDefault="00E371B6">
      <w:pPr>
        <w:keepNext/>
        <w:numPr>
          <w:ilvl w:val="12"/>
          <w:numId w:val="0"/>
        </w:numPr>
        <w:rPr>
          <w:noProof/>
          <w:szCs w:val="22"/>
          <w:u w:val="single"/>
        </w:rPr>
      </w:pPr>
    </w:p>
    <w:p w14:paraId="2BC7ACED" w14:textId="77777777" w:rsidR="00E371B6" w:rsidRDefault="00D01F95">
      <w:pPr>
        <w:keepNext/>
        <w:numPr>
          <w:ilvl w:val="12"/>
          <w:numId w:val="0"/>
        </w:numPr>
        <w:ind w:right="-2"/>
        <w:rPr>
          <w:noProof/>
          <w:szCs w:val="22"/>
        </w:rPr>
      </w:pPr>
      <w:r>
        <w:rPr>
          <w:noProof/>
          <w:szCs w:val="22"/>
        </w:rPr>
        <w:t>Round wide mouth high density polyethylene (HDPE) bottles with two</w:t>
      </w:r>
      <w:r>
        <w:rPr>
          <w:noProof/>
          <w:szCs w:val="22"/>
        </w:rPr>
        <w:noBreakHyphen/>
        <w:t>piece polypropylene child resistant screw cap with foil induction seal liner closures, containing either 7 or 30 film</w:t>
      </w:r>
      <w:r>
        <w:rPr>
          <w:noProof/>
          <w:szCs w:val="22"/>
        </w:rPr>
        <w:noBreakHyphen/>
        <w:t>coated tablets, together with one HDPE canister containing a molecular sieve desiccant.</w:t>
      </w:r>
    </w:p>
    <w:p w14:paraId="2BC7ACEE" w14:textId="77777777" w:rsidR="00E371B6" w:rsidRDefault="00E371B6">
      <w:pPr>
        <w:numPr>
          <w:ilvl w:val="12"/>
          <w:numId w:val="0"/>
        </w:numPr>
        <w:ind w:right="-2"/>
        <w:rPr>
          <w:noProof/>
          <w:szCs w:val="22"/>
        </w:rPr>
      </w:pPr>
    </w:p>
    <w:p w14:paraId="2BC7ACEF" w14:textId="77777777" w:rsidR="00E371B6" w:rsidRDefault="00D01F95">
      <w:pPr>
        <w:numPr>
          <w:ilvl w:val="12"/>
          <w:numId w:val="0"/>
        </w:numPr>
        <w:ind w:right="-2"/>
        <w:rPr>
          <w:noProof/>
          <w:szCs w:val="22"/>
        </w:rPr>
      </w:pPr>
      <w:r>
        <w:rPr>
          <w:noProof/>
          <w:szCs w:val="22"/>
        </w:rPr>
        <w:t xml:space="preserve">Clear thermoformable </w:t>
      </w:r>
      <w:r>
        <w:rPr>
          <w:szCs w:val="22"/>
        </w:rPr>
        <w:t>poly</w:t>
      </w:r>
      <w:r>
        <w:rPr>
          <w:szCs w:val="22"/>
        </w:rPr>
        <w:noBreakHyphen/>
        <w:t>chloro</w:t>
      </w:r>
      <w:r>
        <w:rPr>
          <w:szCs w:val="22"/>
        </w:rPr>
        <w:noBreakHyphen/>
        <w:t>tri</w:t>
      </w:r>
      <w:r>
        <w:rPr>
          <w:szCs w:val="22"/>
        </w:rPr>
        <w:noBreakHyphen/>
      </w:r>
      <w:proofErr w:type="spellStart"/>
      <w:r>
        <w:rPr>
          <w:szCs w:val="22"/>
        </w:rPr>
        <w:t>fluoro</w:t>
      </w:r>
      <w:proofErr w:type="spellEnd"/>
      <w:r>
        <w:rPr>
          <w:szCs w:val="22"/>
        </w:rPr>
        <w:noBreakHyphen/>
        <w:t xml:space="preserve">ethylene (PCTFE) </w:t>
      </w:r>
      <w:r>
        <w:rPr>
          <w:noProof/>
          <w:szCs w:val="22"/>
        </w:rPr>
        <w:t>blister with heat sealable paper</w:t>
      </w:r>
      <w:r>
        <w:rPr>
          <w:noProof/>
          <w:szCs w:val="22"/>
        </w:rPr>
        <w:noBreakHyphen/>
        <w:t>laminated foil lidding in a carton, containing either 7 or 28 film</w:t>
      </w:r>
      <w:r>
        <w:rPr>
          <w:noProof/>
          <w:szCs w:val="22"/>
        </w:rPr>
        <w:noBreakHyphen/>
        <w:t>coated tablets.</w:t>
      </w:r>
    </w:p>
    <w:p w14:paraId="2BC7ACF0" w14:textId="77777777" w:rsidR="00E371B6" w:rsidRDefault="00E371B6">
      <w:pPr>
        <w:numPr>
          <w:ilvl w:val="12"/>
          <w:numId w:val="0"/>
        </w:numPr>
        <w:rPr>
          <w:noProof/>
          <w:szCs w:val="22"/>
          <w:u w:val="single"/>
        </w:rPr>
      </w:pPr>
    </w:p>
    <w:p w14:paraId="2BC7ACF1" w14:textId="77777777" w:rsidR="00E371B6" w:rsidRDefault="00D01F95">
      <w:pPr>
        <w:keepNext/>
        <w:numPr>
          <w:ilvl w:val="12"/>
          <w:numId w:val="0"/>
        </w:numPr>
        <w:rPr>
          <w:noProof/>
          <w:szCs w:val="22"/>
          <w:u w:val="single"/>
        </w:rPr>
      </w:pPr>
      <w:r>
        <w:rPr>
          <w:noProof/>
          <w:szCs w:val="22"/>
          <w:u w:val="single"/>
        </w:rPr>
        <w:t>Alunbrig 180 mg film</w:t>
      </w:r>
      <w:r>
        <w:rPr>
          <w:noProof/>
          <w:szCs w:val="22"/>
          <w:u w:val="single"/>
        </w:rPr>
        <w:noBreakHyphen/>
        <w:t>coated tablets</w:t>
      </w:r>
    </w:p>
    <w:p w14:paraId="2BC7ACF2" w14:textId="77777777" w:rsidR="00E371B6" w:rsidRDefault="00E371B6">
      <w:pPr>
        <w:keepNext/>
        <w:numPr>
          <w:ilvl w:val="12"/>
          <w:numId w:val="0"/>
        </w:numPr>
        <w:rPr>
          <w:noProof/>
          <w:szCs w:val="22"/>
          <w:u w:val="single"/>
        </w:rPr>
      </w:pPr>
    </w:p>
    <w:p w14:paraId="2BC7ACF3" w14:textId="77777777" w:rsidR="00E371B6" w:rsidRDefault="00D01F95">
      <w:pPr>
        <w:keepNext/>
        <w:numPr>
          <w:ilvl w:val="12"/>
          <w:numId w:val="0"/>
        </w:numPr>
        <w:ind w:right="-2"/>
        <w:rPr>
          <w:noProof/>
          <w:szCs w:val="22"/>
        </w:rPr>
      </w:pPr>
      <w:r>
        <w:rPr>
          <w:noProof/>
          <w:szCs w:val="22"/>
        </w:rPr>
        <w:t>Round wide mouth high density polyethylene (HDPE) bottles with two</w:t>
      </w:r>
      <w:r>
        <w:rPr>
          <w:noProof/>
          <w:szCs w:val="22"/>
        </w:rPr>
        <w:noBreakHyphen/>
        <w:t>piece polypropylene child resistant screw cap with foil induction seal liner closures, containing 30 film</w:t>
      </w:r>
      <w:r>
        <w:rPr>
          <w:noProof/>
          <w:szCs w:val="22"/>
        </w:rPr>
        <w:noBreakHyphen/>
        <w:t>coated tablets, together with one HDPE canister containing a molecular sieve desiccant.</w:t>
      </w:r>
    </w:p>
    <w:p w14:paraId="2BC7ACF4" w14:textId="77777777" w:rsidR="00E371B6" w:rsidRDefault="00E371B6">
      <w:pPr>
        <w:numPr>
          <w:ilvl w:val="12"/>
          <w:numId w:val="0"/>
        </w:numPr>
        <w:ind w:right="-2"/>
        <w:rPr>
          <w:noProof/>
          <w:szCs w:val="22"/>
        </w:rPr>
      </w:pPr>
    </w:p>
    <w:p w14:paraId="2BC7ACF5" w14:textId="77777777" w:rsidR="00E371B6" w:rsidRDefault="00D01F95">
      <w:pPr>
        <w:numPr>
          <w:ilvl w:val="12"/>
          <w:numId w:val="0"/>
        </w:numPr>
        <w:ind w:right="-2"/>
        <w:rPr>
          <w:noProof/>
          <w:szCs w:val="22"/>
        </w:rPr>
      </w:pPr>
      <w:r>
        <w:rPr>
          <w:noProof/>
          <w:szCs w:val="22"/>
        </w:rPr>
        <w:t xml:space="preserve">Clear thermoformable </w:t>
      </w:r>
      <w:r>
        <w:rPr>
          <w:szCs w:val="22"/>
        </w:rPr>
        <w:t>poly</w:t>
      </w:r>
      <w:r>
        <w:rPr>
          <w:szCs w:val="22"/>
        </w:rPr>
        <w:noBreakHyphen/>
        <w:t>chloro</w:t>
      </w:r>
      <w:r>
        <w:rPr>
          <w:szCs w:val="22"/>
        </w:rPr>
        <w:noBreakHyphen/>
        <w:t>tri</w:t>
      </w:r>
      <w:r>
        <w:rPr>
          <w:szCs w:val="22"/>
        </w:rPr>
        <w:noBreakHyphen/>
      </w:r>
      <w:proofErr w:type="spellStart"/>
      <w:r>
        <w:rPr>
          <w:szCs w:val="22"/>
        </w:rPr>
        <w:t>fluoro</w:t>
      </w:r>
      <w:proofErr w:type="spellEnd"/>
      <w:r>
        <w:rPr>
          <w:szCs w:val="22"/>
        </w:rPr>
        <w:noBreakHyphen/>
        <w:t xml:space="preserve">ethylene (PCTFE) </w:t>
      </w:r>
      <w:r>
        <w:rPr>
          <w:noProof/>
          <w:szCs w:val="22"/>
        </w:rPr>
        <w:t>blister with heat sealable paper</w:t>
      </w:r>
      <w:r>
        <w:rPr>
          <w:noProof/>
          <w:szCs w:val="22"/>
        </w:rPr>
        <w:noBreakHyphen/>
        <w:t>laminated foil lidding in a carton, containing 28 film</w:t>
      </w:r>
      <w:r>
        <w:rPr>
          <w:noProof/>
          <w:szCs w:val="22"/>
        </w:rPr>
        <w:noBreakHyphen/>
        <w:t>coated tablets.</w:t>
      </w:r>
    </w:p>
    <w:p w14:paraId="2BC7ACF6" w14:textId="77777777" w:rsidR="00E371B6" w:rsidRDefault="00E371B6">
      <w:pPr>
        <w:numPr>
          <w:ilvl w:val="12"/>
          <w:numId w:val="0"/>
        </w:numPr>
        <w:rPr>
          <w:noProof/>
          <w:szCs w:val="22"/>
          <w:u w:val="single"/>
        </w:rPr>
      </w:pPr>
    </w:p>
    <w:p w14:paraId="2BC7ACF7" w14:textId="77777777" w:rsidR="00E371B6" w:rsidRDefault="00D01F95">
      <w:pPr>
        <w:keepNext/>
        <w:numPr>
          <w:ilvl w:val="12"/>
          <w:numId w:val="0"/>
        </w:numPr>
        <w:rPr>
          <w:szCs w:val="22"/>
          <w:u w:val="single"/>
        </w:rPr>
      </w:pPr>
      <w:bookmarkStart w:id="19" w:name="_Hlk527718775"/>
      <w:r>
        <w:rPr>
          <w:szCs w:val="22"/>
          <w:u w:val="single"/>
        </w:rPr>
        <w:t>Treatment initiation pack Alunbrig 90 mg and 180 mg film</w:t>
      </w:r>
      <w:r>
        <w:rPr>
          <w:szCs w:val="22"/>
          <w:u w:val="single"/>
        </w:rPr>
        <w:noBreakHyphen/>
        <w:t>coated tablets</w:t>
      </w:r>
    </w:p>
    <w:p w14:paraId="2BC7ACF8" w14:textId="77777777" w:rsidR="00E371B6" w:rsidRDefault="00E371B6">
      <w:pPr>
        <w:keepNext/>
        <w:numPr>
          <w:ilvl w:val="12"/>
          <w:numId w:val="0"/>
        </w:numPr>
        <w:rPr>
          <w:szCs w:val="22"/>
          <w:u w:val="single"/>
        </w:rPr>
      </w:pPr>
    </w:p>
    <w:p w14:paraId="2BC7ACF9" w14:textId="77777777" w:rsidR="00E371B6" w:rsidRDefault="00D01F95">
      <w:pPr>
        <w:keepNext/>
        <w:numPr>
          <w:ilvl w:val="12"/>
          <w:numId w:val="0"/>
        </w:numPr>
        <w:rPr>
          <w:szCs w:val="22"/>
        </w:rPr>
      </w:pPr>
      <w:r>
        <w:rPr>
          <w:szCs w:val="22"/>
        </w:rPr>
        <w:t>Each pack consists of an outer carton with two inner cartons containing:</w:t>
      </w:r>
    </w:p>
    <w:p w14:paraId="2BC7ACFA" w14:textId="77777777" w:rsidR="00E371B6" w:rsidRDefault="00D01F95" w:rsidP="00D01F95">
      <w:pPr>
        <w:keepNext/>
        <w:numPr>
          <w:ilvl w:val="0"/>
          <w:numId w:val="15"/>
        </w:numPr>
        <w:ind w:left="567" w:hanging="567"/>
        <w:rPr>
          <w:szCs w:val="22"/>
        </w:rPr>
      </w:pPr>
      <w:r>
        <w:rPr>
          <w:szCs w:val="22"/>
        </w:rPr>
        <w:t>Alunbrig 90 mg film</w:t>
      </w:r>
      <w:r>
        <w:rPr>
          <w:szCs w:val="22"/>
        </w:rPr>
        <w:noBreakHyphen/>
        <w:t>coated tablets</w:t>
      </w:r>
    </w:p>
    <w:p w14:paraId="2BC7ACFB" w14:textId="77777777" w:rsidR="00E371B6" w:rsidRDefault="00D01F95">
      <w:pPr>
        <w:keepNext/>
        <w:ind w:left="567"/>
        <w:rPr>
          <w:szCs w:val="22"/>
        </w:rPr>
      </w:pPr>
      <w:r>
        <w:rPr>
          <w:szCs w:val="22"/>
        </w:rPr>
        <w:t>1 clear thermoformable poly</w:t>
      </w:r>
      <w:r>
        <w:rPr>
          <w:szCs w:val="22"/>
        </w:rPr>
        <w:noBreakHyphen/>
        <w:t>chloro</w:t>
      </w:r>
      <w:r>
        <w:rPr>
          <w:szCs w:val="22"/>
        </w:rPr>
        <w:noBreakHyphen/>
        <w:t>tri</w:t>
      </w:r>
      <w:r>
        <w:rPr>
          <w:szCs w:val="22"/>
        </w:rPr>
        <w:noBreakHyphen/>
      </w:r>
      <w:proofErr w:type="spellStart"/>
      <w:r>
        <w:rPr>
          <w:szCs w:val="22"/>
        </w:rPr>
        <w:t>fluoro</w:t>
      </w:r>
      <w:proofErr w:type="spellEnd"/>
      <w:r>
        <w:rPr>
          <w:szCs w:val="22"/>
        </w:rPr>
        <w:noBreakHyphen/>
        <w:t>ethylene (PCTFE) blister with heat sealable paper</w:t>
      </w:r>
      <w:r>
        <w:rPr>
          <w:szCs w:val="22"/>
        </w:rPr>
        <w:noBreakHyphen/>
        <w:t>laminated foil lidding in a carton, containing 7 film</w:t>
      </w:r>
      <w:r>
        <w:rPr>
          <w:szCs w:val="22"/>
        </w:rPr>
        <w:noBreakHyphen/>
        <w:t>coated tablets.</w:t>
      </w:r>
    </w:p>
    <w:p w14:paraId="2BC7ACFC" w14:textId="77777777" w:rsidR="00E371B6" w:rsidRDefault="00D01F95" w:rsidP="00D01F95">
      <w:pPr>
        <w:keepNext/>
        <w:numPr>
          <w:ilvl w:val="0"/>
          <w:numId w:val="15"/>
        </w:numPr>
        <w:ind w:left="567" w:hanging="567"/>
        <w:rPr>
          <w:szCs w:val="22"/>
        </w:rPr>
      </w:pPr>
      <w:r>
        <w:rPr>
          <w:szCs w:val="22"/>
        </w:rPr>
        <w:t>Alunbrig 180 mg film</w:t>
      </w:r>
      <w:r>
        <w:rPr>
          <w:szCs w:val="22"/>
        </w:rPr>
        <w:noBreakHyphen/>
        <w:t>coated tablets</w:t>
      </w:r>
    </w:p>
    <w:p w14:paraId="2BC7ACFD" w14:textId="77777777" w:rsidR="00E371B6" w:rsidRDefault="00D01F95">
      <w:pPr>
        <w:keepNext/>
        <w:ind w:left="567"/>
        <w:rPr>
          <w:szCs w:val="22"/>
        </w:rPr>
      </w:pPr>
      <w:r>
        <w:rPr>
          <w:szCs w:val="22"/>
        </w:rPr>
        <w:t>3 clear thermoformable poly</w:t>
      </w:r>
      <w:r>
        <w:rPr>
          <w:szCs w:val="22"/>
        </w:rPr>
        <w:noBreakHyphen/>
        <w:t>chloro</w:t>
      </w:r>
      <w:r>
        <w:rPr>
          <w:szCs w:val="22"/>
        </w:rPr>
        <w:noBreakHyphen/>
        <w:t>tri</w:t>
      </w:r>
      <w:r>
        <w:rPr>
          <w:szCs w:val="22"/>
        </w:rPr>
        <w:noBreakHyphen/>
      </w:r>
      <w:proofErr w:type="spellStart"/>
      <w:r>
        <w:rPr>
          <w:szCs w:val="22"/>
        </w:rPr>
        <w:t>fluoro</w:t>
      </w:r>
      <w:proofErr w:type="spellEnd"/>
      <w:r>
        <w:rPr>
          <w:szCs w:val="22"/>
        </w:rPr>
        <w:noBreakHyphen/>
        <w:t>ethylene (PCTFE) blisters with heat sealable paper</w:t>
      </w:r>
      <w:r>
        <w:rPr>
          <w:szCs w:val="22"/>
        </w:rPr>
        <w:noBreakHyphen/>
        <w:t>laminated foil lidding in a carton, containing 21 film</w:t>
      </w:r>
      <w:r>
        <w:rPr>
          <w:szCs w:val="22"/>
        </w:rPr>
        <w:noBreakHyphen/>
        <w:t>coated tablets.</w:t>
      </w:r>
      <w:bookmarkEnd w:id="19"/>
    </w:p>
    <w:p w14:paraId="2BC7ACFE" w14:textId="77777777" w:rsidR="00E371B6" w:rsidRDefault="00E371B6">
      <w:pPr>
        <w:keepNext/>
        <w:numPr>
          <w:ilvl w:val="12"/>
          <w:numId w:val="0"/>
        </w:numPr>
        <w:rPr>
          <w:noProof/>
          <w:szCs w:val="22"/>
          <w:u w:val="single"/>
        </w:rPr>
      </w:pPr>
    </w:p>
    <w:p w14:paraId="2BC7ACFF" w14:textId="77777777" w:rsidR="00E371B6" w:rsidRDefault="00D01F95">
      <w:pPr>
        <w:numPr>
          <w:ilvl w:val="12"/>
          <w:numId w:val="0"/>
        </w:numPr>
        <w:ind w:right="-2"/>
        <w:rPr>
          <w:noProof/>
          <w:szCs w:val="22"/>
        </w:rPr>
      </w:pPr>
      <w:r>
        <w:rPr>
          <w:noProof/>
          <w:szCs w:val="22"/>
        </w:rPr>
        <w:t>Not all pack sizes may be marketed.</w:t>
      </w:r>
    </w:p>
    <w:p w14:paraId="2BC7AD00" w14:textId="77777777" w:rsidR="00E371B6" w:rsidRDefault="00E371B6">
      <w:pPr>
        <w:numPr>
          <w:ilvl w:val="12"/>
          <w:numId w:val="0"/>
        </w:numPr>
        <w:ind w:right="-2"/>
        <w:rPr>
          <w:noProof/>
          <w:szCs w:val="22"/>
        </w:rPr>
      </w:pPr>
    </w:p>
    <w:p w14:paraId="2BC7AD01" w14:textId="77777777" w:rsidR="00E371B6" w:rsidRDefault="00D01F95">
      <w:pPr>
        <w:keepNext/>
        <w:numPr>
          <w:ilvl w:val="12"/>
          <w:numId w:val="0"/>
        </w:numPr>
        <w:rPr>
          <w:b/>
          <w:noProof/>
          <w:szCs w:val="22"/>
        </w:rPr>
      </w:pPr>
      <w:r>
        <w:rPr>
          <w:b/>
          <w:noProof/>
          <w:szCs w:val="22"/>
        </w:rPr>
        <w:t>6.6</w:t>
      </w:r>
      <w:r>
        <w:rPr>
          <w:b/>
          <w:noProof/>
          <w:szCs w:val="22"/>
        </w:rPr>
        <w:tab/>
        <w:t>Special precautions for disposal and other handling</w:t>
      </w:r>
    </w:p>
    <w:p w14:paraId="2BC7AD02" w14:textId="77777777" w:rsidR="00E371B6" w:rsidRDefault="00E371B6">
      <w:pPr>
        <w:keepNext/>
        <w:numPr>
          <w:ilvl w:val="12"/>
          <w:numId w:val="0"/>
        </w:numPr>
        <w:rPr>
          <w:noProof/>
          <w:szCs w:val="22"/>
        </w:rPr>
      </w:pPr>
    </w:p>
    <w:p w14:paraId="2BC7AD03" w14:textId="77777777" w:rsidR="00E371B6" w:rsidRDefault="00D01F95">
      <w:pPr>
        <w:numPr>
          <w:ilvl w:val="12"/>
          <w:numId w:val="0"/>
        </w:numPr>
        <w:ind w:right="-2"/>
        <w:rPr>
          <w:noProof/>
          <w:szCs w:val="22"/>
        </w:rPr>
      </w:pPr>
      <w:r>
        <w:rPr>
          <w:noProof/>
          <w:szCs w:val="22"/>
        </w:rPr>
        <w:t>Patients should be advised to keep the desiccant canister in the bottle and not to swallow it.</w:t>
      </w:r>
    </w:p>
    <w:p w14:paraId="2BC7AD04" w14:textId="77777777" w:rsidR="00E371B6" w:rsidRDefault="00E371B6">
      <w:pPr>
        <w:numPr>
          <w:ilvl w:val="12"/>
          <w:numId w:val="0"/>
        </w:numPr>
        <w:rPr>
          <w:noProof/>
          <w:szCs w:val="22"/>
        </w:rPr>
      </w:pPr>
    </w:p>
    <w:p w14:paraId="2BC7AD05" w14:textId="77777777" w:rsidR="00E371B6" w:rsidRDefault="00D01F95">
      <w:pPr>
        <w:numPr>
          <w:ilvl w:val="12"/>
          <w:numId w:val="0"/>
        </w:numPr>
        <w:ind w:right="-2"/>
        <w:rPr>
          <w:noProof/>
          <w:szCs w:val="22"/>
        </w:rPr>
      </w:pPr>
      <w:r>
        <w:rPr>
          <w:szCs w:val="22"/>
        </w:rPr>
        <w:t>Any unused medicinal product or waste material should be disposed of in accordance with local requirements</w:t>
      </w:r>
      <w:r>
        <w:rPr>
          <w:noProof/>
          <w:szCs w:val="22"/>
          <w:u w:val="single"/>
        </w:rPr>
        <w:t xml:space="preserve"> </w:t>
      </w:r>
    </w:p>
    <w:p w14:paraId="2BC7AD06" w14:textId="77777777" w:rsidR="00E371B6" w:rsidRDefault="00E371B6">
      <w:pPr>
        <w:numPr>
          <w:ilvl w:val="12"/>
          <w:numId w:val="0"/>
        </w:numPr>
        <w:ind w:right="-2"/>
        <w:rPr>
          <w:noProof/>
          <w:szCs w:val="22"/>
        </w:rPr>
      </w:pPr>
    </w:p>
    <w:p w14:paraId="2BC7AD07" w14:textId="77777777" w:rsidR="00E371B6" w:rsidRDefault="00E371B6">
      <w:pPr>
        <w:numPr>
          <w:ilvl w:val="12"/>
          <w:numId w:val="0"/>
        </w:numPr>
        <w:ind w:right="-2"/>
        <w:rPr>
          <w:noProof/>
          <w:szCs w:val="22"/>
        </w:rPr>
      </w:pPr>
    </w:p>
    <w:p w14:paraId="2BC7AD08" w14:textId="77777777" w:rsidR="00E371B6" w:rsidRDefault="00D01F95">
      <w:pPr>
        <w:keepNext/>
        <w:numPr>
          <w:ilvl w:val="12"/>
          <w:numId w:val="0"/>
        </w:numPr>
        <w:rPr>
          <w:noProof/>
          <w:szCs w:val="22"/>
        </w:rPr>
      </w:pPr>
      <w:r>
        <w:rPr>
          <w:b/>
          <w:noProof/>
          <w:szCs w:val="22"/>
        </w:rPr>
        <w:t>7.</w:t>
      </w:r>
      <w:r>
        <w:rPr>
          <w:b/>
          <w:noProof/>
          <w:szCs w:val="22"/>
        </w:rPr>
        <w:tab/>
        <w:t>MARKETING AUTHORISATION HOLDER</w:t>
      </w:r>
    </w:p>
    <w:p w14:paraId="2BC7AD09" w14:textId="77777777" w:rsidR="00E371B6" w:rsidRDefault="00E371B6">
      <w:pPr>
        <w:keepNext/>
        <w:numPr>
          <w:ilvl w:val="12"/>
          <w:numId w:val="0"/>
        </w:numPr>
        <w:rPr>
          <w:noProof/>
          <w:szCs w:val="22"/>
        </w:rPr>
      </w:pPr>
    </w:p>
    <w:p w14:paraId="2BC7AD0A" w14:textId="77777777" w:rsidR="00E371B6" w:rsidRDefault="00D01F95">
      <w:pPr>
        <w:keepNext/>
        <w:numPr>
          <w:ilvl w:val="12"/>
          <w:numId w:val="0"/>
        </w:numPr>
        <w:ind w:right="-2"/>
        <w:rPr>
          <w:szCs w:val="22"/>
        </w:rPr>
      </w:pPr>
      <w:r>
        <w:rPr>
          <w:szCs w:val="22"/>
        </w:rPr>
        <w:t>Takeda Pharma A/S</w:t>
      </w:r>
    </w:p>
    <w:p w14:paraId="2BC7AD0B" w14:textId="77777777" w:rsidR="00E371B6" w:rsidRDefault="00D01F95">
      <w:pPr>
        <w:keepNext/>
        <w:rPr>
          <w:color w:val="000000"/>
        </w:rPr>
      </w:pPr>
      <w:r>
        <w:rPr>
          <w:color w:val="000000"/>
        </w:rPr>
        <w:t>Delta Park 45</w:t>
      </w:r>
    </w:p>
    <w:p w14:paraId="2BC7AD0C" w14:textId="77777777" w:rsidR="00E371B6" w:rsidRDefault="00D01F95">
      <w:pPr>
        <w:keepNext/>
        <w:numPr>
          <w:ilvl w:val="12"/>
          <w:numId w:val="0"/>
        </w:numPr>
        <w:ind w:right="-2"/>
        <w:rPr>
          <w:color w:val="000000"/>
        </w:rPr>
      </w:pPr>
      <w:r>
        <w:rPr>
          <w:color w:val="000000"/>
        </w:rPr>
        <w:t xml:space="preserve">2665 </w:t>
      </w:r>
      <w:proofErr w:type="spellStart"/>
      <w:r>
        <w:rPr>
          <w:color w:val="000000"/>
        </w:rPr>
        <w:t>Vallensbaek</w:t>
      </w:r>
      <w:proofErr w:type="spellEnd"/>
      <w:r>
        <w:rPr>
          <w:color w:val="000000"/>
        </w:rPr>
        <w:t xml:space="preserve"> Strand</w:t>
      </w:r>
    </w:p>
    <w:p w14:paraId="2BC7AD0D" w14:textId="77777777" w:rsidR="00E371B6" w:rsidRDefault="00D01F95">
      <w:pPr>
        <w:numPr>
          <w:ilvl w:val="12"/>
          <w:numId w:val="0"/>
        </w:numPr>
        <w:ind w:right="-2"/>
        <w:rPr>
          <w:szCs w:val="22"/>
        </w:rPr>
      </w:pPr>
      <w:r>
        <w:rPr>
          <w:szCs w:val="22"/>
        </w:rPr>
        <w:t>Denmark</w:t>
      </w:r>
    </w:p>
    <w:p w14:paraId="2BC7AD0E" w14:textId="77777777" w:rsidR="00E371B6" w:rsidRDefault="00E371B6">
      <w:pPr>
        <w:numPr>
          <w:ilvl w:val="12"/>
          <w:numId w:val="0"/>
        </w:numPr>
        <w:ind w:right="-2"/>
        <w:rPr>
          <w:noProof/>
          <w:szCs w:val="22"/>
        </w:rPr>
      </w:pPr>
    </w:p>
    <w:p w14:paraId="2BC7AD0F" w14:textId="77777777" w:rsidR="00E371B6" w:rsidRDefault="00E371B6">
      <w:pPr>
        <w:numPr>
          <w:ilvl w:val="12"/>
          <w:numId w:val="0"/>
        </w:numPr>
        <w:ind w:right="-2"/>
        <w:rPr>
          <w:noProof/>
          <w:szCs w:val="22"/>
        </w:rPr>
      </w:pPr>
    </w:p>
    <w:p w14:paraId="2BC7AD10" w14:textId="77777777" w:rsidR="00E371B6" w:rsidRDefault="00D01F95">
      <w:pPr>
        <w:keepNext/>
        <w:numPr>
          <w:ilvl w:val="12"/>
          <w:numId w:val="0"/>
        </w:numPr>
        <w:rPr>
          <w:b/>
          <w:noProof/>
          <w:szCs w:val="22"/>
        </w:rPr>
      </w:pPr>
      <w:r>
        <w:rPr>
          <w:b/>
          <w:noProof/>
          <w:szCs w:val="22"/>
        </w:rPr>
        <w:t>8.</w:t>
      </w:r>
      <w:r>
        <w:rPr>
          <w:b/>
          <w:noProof/>
          <w:szCs w:val="22"/>
        </w:rPr>
        <w:tab/>
        <w:t>MARKETING AUTHORISATION NUMBER(S)</w:t>
      </w:r>
    </w:p>
    <w:p w14:paraId="2BC7AD11" w14:textId="77777777" w:rsidR="00E371B6" w:rsidRDefault="00E371B6">
      <w:pPr>
        <w:keepNext/>
        <w:numPr>
          <w:ilvl w:val="12"/>
          <w:numId w:val="0"/>
        </w:numPr>
        <w:rPr>
          <w:noProof/>
          <w:szCs w:val="22"/>
        </w:rPr>
      </w:pPr>
    </w:p>
    <w:p w14:paraId="2BC7AD12" w14:textId="77777777" w:rsidR="00E371B6" w:rsidRDefault="00D01F95">
      <w:pPr>
        <w:keepNext/>
        <w:numPr>
          <w:ilvl w:val="12"/>
          <w:numId w:val="0"/>
        </w:numPr>
        <w:rPr>
          <w:noProof/>
          <w:szCs w:val="22"/>
          <w:u w:val="single"/>
        </w:rPr>
      </w:pPr>
      <w:r>
        <w:rPr>
          <w:noProof/>
          <w:szCs w:val="22"/>
          <w:u w:val="single"/>
        </w:rPr>
        <w:t>Alunbrig 30 mg film</w:t>
      </w:r>
      <w:r>
        <w:rPr>
          <w:noProof/>
          <w:szCs w:val="22"/>
          <w:u w:val="single"/>
        </w:rPr>
        <w:noBreakHyphen/>
        <w:t>coated tablets</w:t>
      </w:r>
    </w:p>
    <w:p w14:paraId="2BC7AD13" w14:textId="77777777" w:rsidR="00E371B6" w:rsidRDefault="00E371B6">
      <w:pPr>
        <w:keepNext/>
        <w:rPr>
          <w:noProof/>
          <w:szCs w:val="22"/>
        </w:rPr>
      </w:pPr>
    </w:p>
    <w:p w14:paraId="2BC7AD14" w14:textId="77777777" w:rsidR="00E371B6" w:rsidRDefault="00D01F95">
      <w:pPr>
        <w:rPr>
          <w:noProof/>
          <w:szCs w:val="22"/>
        </w:rPr>
      </w:pPr>
      <w:r>
        <w:rPr>
          <w:noProof/>
          <w:szCs w:val="22"/>
        </w:rPr>
        <w:t>EU/1/18/1264/001</w:t>
      </w:r>
      <w:r>
        <w:rPr>
          <w:noProof/>
          <w:szCs w:val="22"/>
        </w:rPr>
        <w:tab/>
        <w:t>60 tablets in bottle</w:t>
      </w:r>
    </w:p>
    <w:p w14:paraId="2BC7AD15" w14:textId="77777777" w:rsidR="00E371B6" w:rsidRDefault="00D01F95">
      <w:pPr>
        <w:rPr>
          <w:noProof/>
          <w:szCs w:val="22"/>
        </w:rPr>
      </w:pPr>
      <w:r>
        <w:rPr>
          <w:noProof/>
          <w:szCs w:val="22"/>
        </w:rPr>
        <w:t>EU/1/18/1264/002</w:t>
      </w:r>
      <w:r>
        <w:rPr>
          <w:noProof/>
          <w:szCs w:val="22"/>
        </w:rPr>
        <w:tab/>
        <w:t>120 tablets in bottle</w:t>
      </w:r>
    </w:p>
    <w:p w14:paraId="2BC7AD16" w14:textId="77777777" w:rsidR="00E371B6" w:rsidRPr="00EC502F" w:rsidRDefault="00D01F95">
      <w:pPr>
        <w:rPr>
          <w:szCs w:val="22"/>
        </w:rPr>
      </w:pPr>
      <w:r w:rsidRPr="00EC502F">
        <w:rPr>
          <w:szCs w:val="22"/>
        </w:rPr>
        <w:t>EU/</w:t>
      </w:r>
      <w:r w:rsidRPr="00EC502F">
        <w:rPr>
          <w:rFonts w:cs="Verdana"/>
          <w:color w:val="000000"/>
        </w:rPr>
        <w:t>1/18/1264/011</w:t>
      </w:r>
      <w:r w:rsidRPr="00EC502F">
        <w:rPr>
          <w:szCs w:val="22"/>
        </w:rPr>
        <w:tab/>
        <w:t>28 tablets in carton</w:t>
      </w:r>
    </w:p>
    <w:p w14:paraId="2BC7AD17" w14:textId="77777777" w:rsidR="00E371B6" w:rsidRPr="00EC502F" w:rsidRDefault="00D01F95">
      <w:pPr>
        <w:rPr>
          <w:noProof/>
          <w:szCs w:val="22"/>
        </w:rPr>
      </w:pPr>
      <w:r w:rsidRPr="00EC502F">
        <w:rPr>
          <w:noProof/>
          <w:szCs w:val="22"/>
        </w:rPr>
        <w:t>EU/1/18/1264/003</w:t>
      </w:r>
      <w:r w:rsidRPr="00EC502F">
        <w:rPr>
          <w:noProof/>
          <w:szCs w:val="22"/>
        </w:rPr>
        <w:tab/>
        <w:t>56 tablets in carton</w:t>
      </w:r>
    </w:p>
    <w:p w14:paraId="2BC7AD18" w14:textId="77777777" w:rsidR="00E371B6" w:rsidRPr="00EC502F" w:rsidRDefault="00D01F95">
      <w:pPr>
        <w:rPr>
          <w:noProof/>
          <w:szCs w:val="22"/>
        </w:rPr>
      </w:pPr>
      <w:r w:rsidRPr="00EC502F">
        <w:rPr>
          <w:noProof/>
          <w:szCs w:val="22"/>
        </w:rPr>
        <w:t>EU/1/18/1264/004</w:t>
      </w:r>
      <w:r w:rsidRPr="00EC502F">
        <w:rPr>
          <w:noProof/>
          <w:szCs w:val="22"/>
        </w:rPr>
        <w:tab/>
        <w:t>112 tablets in carton</w:t>
      </w:r>
    </w:p>
    <w:p w14:paraId="2BC7AD19" w14:textId="77777777" w:rsidR="00E371B6" w:rsidRPr="00EC502F" w:rsidRDefault="00E371B6">
      <w:pPr>
        <w:rPr>
          <w:noProof/>
          <w:szCs w:val="22"/>
        </w:rPr>
      </w:pPr>
    </w:p>
    <w:p w14:paraId="2BC7AD1A" w14:textId="77777777" w:rsidR="00E371B6" w:rsidRPr="00EC502F" w:rsidRDefault="00D01F95">
      <w:pPr>
        <w:keepNext/>
        <w:numPr>
          <w:ilvl w:val="12"/>
          <w:numId w:val="0"/>
        </w:numPr>
        <w:rPr>
          <w:noProof/>
          <w:szCs w:val="22"/>
          <w:u w:val="single"/>
        </w:rPr>
      </w:pPr>
      <w:r w:rsidRPr="00EC502F">
        <w:rPr>
          <w:noProof/>
          <w:szCs w:val="22"/>
          <w:u w:val="single"/>
        </w:rPr>
        <w:lastRenderedPageBreak/>
        <w:t>Alunbrig 90 mg film</w:t>
      </w:r>
      <w:r w:rsidRPr="00EC502F">
        <w:rPr>
          <w:noProof/>
          <w:szCs w:val="22"/>
          <w:u w:val="single"/>
        </w:rPr>
        <w:noBreakHyphen/>
        <w:t>coated tablets</w:t>
      </w:r>
    </w:p>
    <w:p w14:paraId="2BC7AD1B" w14:textId="77777777" w:rsidR="00E371B6" w:rsidRPr="00EC502F" w:rsidRDefault="00E371B6">
      <w:pPr>
        <w:keepNext/>
        <w:rPr>
          <w:noProof/>
          <w:szCs w:val="22"/>
        </w:rPr>
      </w:pPr>
    </w:p>
    <w:p w14:paraId="2BC7AD1C" w14:textId="77777777" w:rsidR="00E371B6" w:rsidRPr="00215CF5" w:rsidRDefault="00D01F95">
      <w:pPr>
        <w:rPr>
          <w:noProof/>
          <w:szCs w:val="22"/>
          <w:lang w:val="fr-FR"/>
        </w:rPr>
      </w:pPr>
      <w:r w:rsidRPr="00215CF5">
        <w:rPr>
          <w:noProof/>
          <w:szCs w:val="22"/>
          <w:lang w:val="fr-FR"/>
        </w:rPr>
        <w:t>EU/1/18/1264/005</w:t>
      </w:r>
      <w:r w:rsidRPr="00215CF5">
        <w:rPr>
          <w:noProof/>
          <w:szCs w:val="22"/>
          <w:lang w:val="fr-FR"/>
        </w:rPr>
        <w:tab/>
        <w:t>7 tablets in bottle</w:t>
      </w:r>
    </w:p>
    <w:p w14:paraId="2BC7AD1D" w14:textId="77777777" w:rsidR="00E371B6" w:rsidRPr="00215CF5" w:rsidRDefault="00D01F95">
      <w:pPr>
        <w:rPr>
          <w:noProof/>
          <w:szCs w:val="22"/>
          <w:lang w:val="fr-FR"/>
        </w:rPr>
      </w:pPr>
      <w:r w:rsidRPr="00215CF5">
        <w:rPr>
          <w:noProof/>
          <w:szCs w:val="22"/>
          <w:lang w:val="fr-FR"/>
        </w:rPr>
        <w:t>EU/1/18/1264/006</w:t>
      </w:r>
      <w:r w:rsidRPr="00215CF5">
        <w:rPr>
          <w:noProof/>
          <w:szCs w:val="22"/>
          <w:lang w:val="fr-FR"/>
        </w:rPr>
        <w:tab/>
        <w:t>30 tablets in bottle</w:t>
      </w:r>
    </w:p>
    <w:p w14:paraId="2BC7AD1E" w14:textId="77777777" w:rsidR="00E371B6" w:rsidRPr="00215CF5" w:rsidRDefault="00D01F95">
      <w:pPr>
        <w:rPr>
          <w:noProof/>
          <w:szCs w:val="22"/>
          <w:lang w:val="fr-FR"/>
        </w:rPr>
      </w:pPr>
      <w:r w:rsidRPr="00215CF5">
        <w:rPr>
          <w:noProof/>
          <w:szCs w:val="22"/>
          <w:lang w:val="fr-FR"/>
        </w:rPr>
        <w:t>EU/1/18/1264/007</w:t>
      </w:r>
      <w:r w:rsidRPr="00215CF5">
        <w:rPr>
          <w:noProof/>
          <w:szCs w:val="22"/>
          <w:lang w:val="fr-FR"/>
        </w:rPr>
        <w:tab/>
        <w:t>7 tablets in carton</w:t>
      </w:r>
    </w:p>
    <w:p w14:paraId="2BC7AD1F" w14:textId="77777777" w:rsidR="00E371B6" w:rsidRPr="00215CF5" w:rsidRDefault="00D01F95">
      <w:pPr>
        <w:rPr>
          <w:noProof/>
          <w:szCs w:val="22"/>
          <w:lang w:val="fr-FR"/>
        </w:rPr>
      </w:pPr>
      <w:r w:rsidRPr="00215CF5">
        <w:rPr>
          <w:noProof/>
          <w:szCs w:val="22"/>
          <w:lang w:val="fr-FR"/>
        </w:rPr>
        <w:t>EU/1/18/1264/008</w:t>
      </w:r>
      <w:r w:rsidRPr="00215CF5">
        <w:rPr>
          <w:noProof/>
          <w:szCs w:val="22"/>
          <w:lang w:val="fr-FR"/>
        </w:rPr>
        <w:tab/>
        <w:t>28 tablets in carton</w:t>
      </w:r>
    </w:p>
    <w:p w14:paraId="2BC7AD20" w14:textId="77777777" w:rsidR="00E371B6" w:rsidRPr="00215CF5" w:rsidRDefault="00E371B6">
      <w:pPr>
        <w:rPr>
          <w:noProof/>
          <w:szCs w:val="22"/>
          <w:lang w:val="fr-FR"/>
        </w:rPr>
      </w:pPr>
    </w:p>
    <w:p w14:paraId="2BC7AD21" w14:textId="77777777" w:rsidR="00E371B6" w:rsidRPr="00215CF5" w:rsidRDefault="00D01F95">
      <w:pPr>
        <w:keepNext/>
        <w:numPr>
          <w:ilvl w:val="12"/>
          <w:numId w:val="0"/>
        </w:numPr>
        <w:rPr>
          <w:noProof/>
          <w:szCs w:val="22"/>
          <w:u w:val="single"/>
          <w:lang w:val="fr-FR"/>
        </w:rPr>
      </w:pPr>
      <w:r w:rsidRPr="00215CF5">
        <w:rPr>
          <w:noProof/>
          <w:szCs w:val="22"/>
          <w:u w:val="single"/>
          <w:lang w:val="fr-FR"/>
        </w:rPr>
        <w:t>Alunbrig 180 mg film</w:t>
      </w:r>
      <w:r w:rsidRPr="00215CF5">
        <w:rPr>
          <w:noProof/>
          <w:szCs w:val="22"/>
          <w:u w:val="single"/>
          <w:lang w:val="fr-FR"/>
        </w:rPr>
        <w:noBreakHyphen/>
        <w:t>coated tablets</w:t>
      </w:r>
    </w:p>
    <w:p w14:paraId="2BC7AD22" w14:textId="77777777" w:rsidR="00E371B6" w:rsidRPr="00215CF5" w:rsidRDefault="00E371B6">
      <w:pPr>
        <w:keepNext/>
        <w:rPr>
          <w:noProof/>
          <w:szCs w:val="22"/>
          <w:lang w:val="fr-FR"/>
        </w:rPr>
      </w:pPr>
    </w:p>
    <w:p w14:paraId="2BC7AD23" w14:textId="77777777" w:rsidR="00E371B6" w:rsidRPr="00215CF5" w:rsidRDefault="00D01F95">
      <w:pPr>
        <w:rPr>
          <w:noProof/>
          <w:szCs w:val="22"/>
          <w:lang w:val="fr-FR"/>
        </w:rPr>
      </w:pPr>
      <w:r w:rsidRPr="00215CF5">
        <w:rPr>
          <w:noProof/>
          <w:szCs w:val="22"/>
          <w:lang w:val="fr-FR"/>
        </w:rPr>
        <w:t>EU/1/18/1264/009</w:t>
      </w:r>
      <w:r w:rsidRPr="00215CF5">
        <w:rPr>
          <w:noProof/>
          <w:szCs w:val="22"/>
          <w:lang w:val="fr-FR"/>
        </w:rPr>
        <w:tab/>
        <w:t>30 tablets in bottle</w:t>
      </w:r>
    </w:p>
    <w:p w14:paraId="2BC7AD24" w14:textId="77777777" w:rsidR="00E371B6" w:rsidRPr="00215CF5" w:rsidRDefault="00D01F95">
      <w:pPr>
        <w:rPr>
          <w:noProof/>
          <w:szCs w:val="22"/>
          <w:lang w:val="fr-FR"/>
        </w:rPr>
      </w:pPr>
      <w:r w:rsidRPr="00215CF5">
        <w:rPr>
          <w:noProof/>
          <w:szCs w:val="22"/>
          <w:lang w:val="fr-FR"/>
        </w:rPr>
        <w:t>EU/1/18/1264/010</w:t>
      </w:r>
      <w:r w:rsidRPr="00215CF5">
        <w:rPr>
          <w:noProof/>
          <w:szCs w:val="22"/>
          <w:lang w:val="fr-FR"/>
        </w:rPr>
        <w:tab/>
        <w:t>28 tablets in carton</w:t>
      </w:r>
    </w:p>
    <w:p w14:paraId="2BC7AD25" w14:textId="77777777" w:rsidR="00E371B6" w:rsidRPr="00215CF5" w:rsidRDefault="00E371B6">
      <w:pPr>
        <w:rPr>
          <w:noProof/>
          <w:szCs w:val="22"/>
          <w:lang w:val="fr-FR"/>
        </w:rPr>
      </w:pPr>
    </w:p>
    <w:p w14:paraId="2BC7AD26" w14:textId="77777777" w:rsidR="00E371B6" w:rsidRPr="00215CF5" w:rsidRDefault="00D01F95">
      <w:pPr>
        <w:keepNext/>
        <w:numPr>
          <w:ilvl w:val="12"/>
          <w:numId w:val="0"/>
        </w:numPr>
        <w:rPr>
          <w:szCs w:val="22"/>
          <w:u w:val="single"/>
          <w:lang w:val="fr-FR"/>
        </w:rPr>
      </w:pPr>
      <w:r w:rsidRPr="00215CF5">
        <w:rPr>
          <w:szCs w:val="22"/>
          <w:u w:val="single"/>
          <w:lang w:val="fr-FR"/>
        </w:rPr>
        <w:t>Alunbrig treatment initiation pack</w:t>
      </w:r>
    </w:p>
    <w:p w14:paraId="2BC7AD27" w14:textId="77777777" w:rsidR="00E371B6" w:rsidRPr="00215CF5" w:rsidRDefault="00E371B6">
      <w:pPr>
        <w:keepNext/>
        <w:numPr>
          <w:ilvl w:val="12"/>
          <w:numId w:val="0"/>
        </w:numPr>
        <w:rPr>
          <w:szCs w:val="22"/>
          <w:lang w:val="fr-FR"/>
        </w:rPr>
      </w:pPr>
    </w:p>
    <w:p w14:paraId="2BC7AD28" w14:textId="77777777" w:rsidR="00E371B6" w:rsidRPr="00215CF5" w:rsidRDefault="00D01F95">
      <w:pPr>
        <w:rPr>
          <w:szCs w:val="22"/>
          <w:lang w:val="fr-FR"/>
        </w:rPr>
      </w:pPr>
      <w:r w:rsidRPr="00215CF5">
        <w:rPr>
          <w:szCs w:val="22"/>
          <w:lang w:val="fr-FR"/>
        </w:rPr>
        <w:t>EU/1/</w:t>
      </w:r>
      <w:r w:rsidRPr="00215CF5">
        <w:rPr>
          <w:rFonts w:cs="Verdana"/>
          <w:color w:val="000000"/>
          <w:lang w:val="fr-FR"/>
        </w:rPr>
        <w:t>18/1264/012</w:t>
      </w:r>
      <w:r w:rsidRPr="00215CF5">
        <w:rPr>
          <w:szCs w:val="22"/>
          <w:lang w:val="fr-FR"/>
        </w:rPr>
        <w:tab/>
        <w:t>7 x 90 mg + 21 x 180 mg tablets in carton</w:t>
      </w:r>
    </w:p>
    <w:p w14:paraId="2BC7AD29" w14:textId="77777777" w:rsidR="00E371B6" w:rsidRPr="00215CF5" w:rsidRDefault="00E371B6">
      <w:pPr>
        <w:rPr>
          <w:szCs w:val="22"/>
          <w:lang w:val="fr-FR"/>
        </w:rPr>
      </w:pPr>
    </w:p>
    <w:p w14:paraId="2BC7AD2A" w14:textId="77777777" w:rsidR="00E371B6" w:rsidRPr="00215CF5" w:rsidRDefault="00E371B6">
      <w:pPr>
        <w:numPr>
          <w:ilvl w:val="12"/>
          <w:numId w:val="0"/>
        </w:numPr>
        <w:ind w:right="-2"/>
        <w:rPr>
          <w:noProof/>
          <w:szCs w:val="22"/>
          <w:lang w:val="fr-FR"/>
        </w:rPr>
      </w:pPr>
    </w:p>
    <w:p w14:paraId="2BC7AD2B" w14:textId="77777777" w:rsidR="00E371B6" w:rsidRDefault="00D01F95">
      <w:pPr>
        <w:keepNext/>
        <w:numPr>
          <w:ilvl w:val="12"/>
          <w:numId w:val="0"/>
        </w:numPr>
        <w:rPr>
          <w:noProof/>
          <w:szCs w:val="22"/>
        </w:rPr>
      </w:pPr>
      <w:r>
        <w:rPr>
          <w:b/>
          <w:noProof/>
          <w:szCs w:val="22"/>
        </w:rPr>
        <w:t>9.</w:t>
      </w:r>
      <w:r>
        <w:rPr>
          <w:b/>
          <w:noProof/>
          <w:szCs w:val="22"/>
        </w:rPr>
        <w:tab/>
        <w:t>DATE OF FIRST AUTHORISATION/RENEWAL OF THE AUTHORISATION</w:t>
      </w:r>
    </w:p>
    <w:p w14:paraId="2BC7AD2C" w14:textId="77777777" w:rsidR="00E371B6" w:rsidRDefault="00E371B6">
      <w:pPr>
        <w:keepNext/>
        <w:numPr>
          <w:ilvl w:val="12"/>
          <w:numId w:val="0"/>
        </w:numPr>
        <w:ind w:right="-2"/>
        <w:rPr>
          <w:noProof/>
          <w:szCs w:val="22"/>
        </w:rPr>
      </w:pPr>
    </w:p>
    <w:p w14:paraId="2BC7AD2D" w14:textId="77777777" w:rsidR="00E371B6" w:rsidRDefault="00D01F95">
      <w:pPr>
        <w:numPr>
          <w:ilvl w:val="12"/>
          <w:numId w:val="0"/>
        </w:numPr>
        <w:ind w:right="-2"/>
        <w:rPr>
          <w:szCs w:val="22"/>
        </w:rPr>
      </w:pPr>
      <w:r>
        <w:rPr>
          <w:szCs w:val="22"/>
        </w:rPr>
        <w:t>Date of first authorisation: 22 November 2018</w:t>
      </w:r>
    </w:p>
    <w:p w14:paraId="2BC7AD2E" w14:textId="7F1218EB" w:rsidR="00E371B6" w:rsidRDefault="00D01F95">
      <w:pPr>
        <w:numPr>
          <w:ilvl w:val="12"/>
          <w:numId w:val="0"/>
        </w:numPr>
        <w:ind w:right="-2"/>
        <w:rPr>
          <w:szCs w:val="22"/>
        </w:rPr>
      </w:pPr>
      <w:r>
        <w:rPr>
          <w:szCs w:val="22"/>
        </w:rPr>
        <w:t>Date of latest renewal: 24 July 2023</w:t>
      </w:r>
    </w:p>
    <w:p w14:paraId="2BC7AD2F" w14:textId="77777777" w:rsidR="00E371B6" w:rsidRDefault="00E371B6">
      <w:pPr>
        <w:numPr>
          <w:ilvl w:val="12"/>
          <w:numId w:val="0"/>
        </w:numPr>
        <w:ind w:right="-2"/>
        <w:rPr>
          <w:noProof/>
          <w:szCs w:val="22"/>
        </w:rPr>
      </w:pPr>
    </w:p>
    <w:p w14:paraId="2BC7AD30" w14:textId="77777777" w:rsidR="00E371B6" w:rsidRDefault="00E371B6">
      <w:pPr>
        <w:numPr>
          <w:ilvl w:val="12"/>
          <w:numId w:val="0"/>
        </w:numPr>
        <w:ind w:right="-2"/>
        <w:rPr>
          <w:noProof/>
          <w:szCs w:val="22"/>
        </w:rPr>
      </w:pPr>
    </w:p>
    <w:p w14:paraId="2BC7AD31" w14:textId="77777777" w:rsidR="00E371B6" w:rsidRDefault="00D01F95">
      <w:pPr>
        <w:keepNext/>
        <w:numPr>
          <w:ilvl w:val="12"/>
          <w:numId w:val="0"/>
        </w:numPr>
        <w:rPr>
          <w:b/>
          <w:noProof/>
          <w:szCs w:val="22"/>
        </w:rPr>
      </w:pPr>
      <w:r>
        <w:rPr>
          <w:b/>
          <w:noProof/>
          <w:szCs w:val="22"/>
        </w:rPr>
        <w:t>10.</w:t>
      </w:r>
      <w:r>
        <w:rPr>
          <w:b/>
          <w:noProof/>
          <w:szCs w:val="22"/>
        </w:rPr>
        <w:tab/>
        <w:t>DATE OF REVISION OF THE TEXT</w:t>
      </w:r>
    </w:p>
    <w:p w14:paraId="2BC7AD32" w14:textId="77777777" w:rsidR="00E371B6" w:rsidRDefault="00E371B6">
      <w:pPr>
        <w:keepNext/>
        <w:numPr>
          <w:ilvl w:val="12"/>
          <w:numId w:val="0"/>
        </w:numPr>
        <w:rPr>
          <w:noProof/>
          <w:szCs w:val="22"/>
        </w:rPr>
      </w:pPr>
    </w:p>
    <w:p w14:paraId="2BC7AD33" w14:textId="68A06B06" w:rsidR="00E371B6" w:rsidRDefault="00D01F95">
      <w:pPr>
        <w:keepNext/>
        <w:numPr>
          <w:ilvl w:val="12"/>
          <w:numId w:val="0"/>
        </w:numPr>
        <w:rPr>
          <w:noProof/>
          <w:szCs w:val="22"/>
        </w:rPr>
      </w:pPr>
      <w:del w:id="20" w:author="Author">
        <w:r w:rsidDel="000257E3">
          <w:rPr>
            <w:noProof/>
            <w:szCs w:val="22"/>
          </w:rPr>
          <w:delText>07/2023</w:delText>
        </w:r>
      </w:del>
    </w:p>
    <w:p w14:paraId="310F1B84" w14:textId="77777777" w:rsidR="00D01F95" w:rsidRDefault="00D01F95">
      <w:pPr>
        <w:keepNext/>
        <w:numPr>
          <w:ilvl w:val="12"/>
          <w:numId w:val="0"/>
        </w:numPr>
        <w:rPr>
          <w:noProof/>
          <w:szCs w:val="22"/>
        </w:rPr>
      </w:pPr>
    </w:p>
    <w:p w14:paraId="2BC7AD34" w14:textId="77777777" w:rsidR="00E371B6" w:rsidRDefault="00D01F95">
      <w:pPr>
        <w:numPr>
          <w:ilvl w:val="12"/>
          <w:numId w:val="0"/>
        </w:numPr>
        <w:ind w:right="-2"/>
        <w:rPr>
          <w:noProof/>
          <w:szCs w:val="22"/>
        </w:rPr>
      </w:pPr>
      <w:r>
        <w:rPr>
          <w:noProof/>
          <w:szCs w:val="22"/>
        </w:rPr>
        <w:t xml:space="preserve">Detailed information on this medicinal product is available on the website of the European Medicines Agency </w:t>
      </w:r>
      <w:hyperlink r:id="rId14" w:history="1">
        <w:r>
          <w:rPr>
            <w:rStyle w:val="Hyperlink"/>
            <w:noProof/>
            <w:szCs w:val="22"/>
          </w:rPr>
          <w:t>http://www.ema.europa.eu</w:t>
        </w:r>
      </w:hyperlink>
      <w:r>
        <w:rPr>
          <w:noProof/>
          <w:szCs w:val="22"/>
        </w:rPr>
        <w:t>.</w:t>
      </w:r>
    </w:p>
    <w:p w14:paraId="2BC7AD35" w14:textId="77777777" w:rsidR="00E371B6" w:rsidRDefault="00E371B6">
      <w:pPr>
        <w:numPr>
          <w:ilvl w:val="12"/>
          <w:numId w:val="0"/>
        </w:numPr>
        <w:ind w:right="-2"/>
        <w:rPr>
          <w:noProof/>
          <w:szCs w:val="22"/>
        </w:rPr>
      </w:pPr>
    </w:p>
    <w:p w14:paraId="2BC7AD36" w14:textId="77777777" w:rsidR="00E371B6" w:rsidRDefault="00E371B6">
      <w:pPr>
        <w:rPr>
          <w:noProof/>
          <w:szCs w:val="22"/>
        </w:rPr>
      </w:pPr>
    </w:p>
    <w:p w14:paraId="2BC7AD37" w14:textId="77777777" w:rsidR="00E371B6" w:rsidRDefault="00E371B6">
      <w:pPr>
        <w:pageBreakBefore/>
        <w:rPr>
          <w:szCs w:val="22"/>
        </w:rPr>
      </w:pPr>
    </w:p>
    <w:p w14:paraId="2BC7AD38" w14:textId="77777777" w:rsidR="00E371B6" w:rsidRDefault="00E371B6">
      <w:pPr>
        <w:rPr>
          <w:szCs w:val="22"/>
        </w:rPr>
      </w:pPr>
    </w:p>
    <w:p w14:paraId="2BC7AD39" w14:textId="77777777" w:rsidR="00E371B6" w:rsidRDefault="00E371B6">
      <w:pPr>
        <w:rPr>
          <w:szCs w:val="22"/>
        </w:rPr>
      </w:pPr>
    </w:p>
    <w:p w14:paraId="2BC7AD3A" w14:textId="77777777" w:rsidR="00E371B6" w:rsidRDefault="00E371B6">
      <w:pPr>
        <w:rPr>
          <w:szCs w:val="22"/>
        </w:rPr>
      </w:pPr>
    </w:p>
    <w:p w14:paraId="2BC7AD3B" w14:textId="77777777" w:rsidR="00E371B6" w:rsidRDefault="00E371B6">
      <w:pPr>
        <w:rPr>
          <w:szCs w:val="22"/>
        </w:rPr>
      </w:pPr>
    </w:p>
    <w:p w14:paraId="2BC7AD3C" w14:textId="77777777" w:rsidR="00E371B6" w:rsidRDefault="00E371B6">
      <w:pPr>
        <w:rPr>
          <w:szCs w:val="22"/>
        </w:rPr>
      </w:pPr>
    </w:p>
    <w:p w14:paraId="2BC7AD3D" w14:textId="77777777" w:rsidR="00E371B6" w:rsidRDefault="00E371B6">
      <w:pPr>
        <w:rPr>
          <w:szCs w:val="22"/>
        </w:rPr>
      </w:pPr>
    </w:p>
    <w:p w14:paraId="2BC7AD3E" w14:textId="77777777" w:rsidR="00E371B6" w:rsidRDefault="00E371B6">
      <w:pPr>
        <w:rPr>
          <w:szCs w:val="22"/>
        </w:rPr>
      </w:pPr>
    </w:p>
    <w:p w14:paraId="2BC7AD3F" w14:textId="77777777" w:rsidR="00E371B6" w:rsidRDefault="00E371B6">
      <w:pPr>
        <w:rPr>
          <w:szCs w:val="22"/>
        </w:rPr>
      </w:pPr>
    </w:p>
    <w:p w14:paraId="2BC7AD40" w14:textId="77777777" w:rsidR="00E371B6" w:rsidRDefault="00E371B6">
      <w:pPr>
        <w:rPr>
          <w:szCs w:val="22"/>
        </w:rPr>
      </w:pPr>
    </w:p>
    <w:p w14:paraId="2BC7AD41" w14:textId="77777777" w:rsidR="00E371B6" w:rsidRDefault="00E371B6">
      <w:pPr>
        <w:rPr>
          <w:szCs w:val="22"/>
        </w:rPr>
      </w:pPr>
    </w:p>
    <w:p w14:paraId="2BC7AD42" w14:textId="77777777" w:rsidR="00E371B6" w:rsidRDefault="00E371B6">
      <w:pPr>
        <w:rPr>
          <w:szCs w:val="22"/>
        </w:rPr>
      </w:pPr>
    </w:p>
    <w:p w14:paraId="2BC7AD43" w14:textId="77777777" w:rsidR="00E371B6" w:rsidRDefault="00E371B6">
      <w:pPr>
        <w:rPr>
          <w:szCs w:val="22"/>
        </w:rPr>
      </w:pPr>
    </w:p>
    <w:p w14:paraId="2BC7AD44" w14:textId="77777777" w:rsidR="00E371B6" w:rsidRDefault="00E371B6">
      <w:pPr>
        <w:rPr>
          <w:szCs w:val="22"/>
        </w:rPr>
      </w:pPr>
    </w:p>
    <w:p w14:paraId="2BC7AD45" w14:textId="77777777" w:rsidR="00E371B6" w:rsidRDefault="00E371B6">
      <w:pPr>
        <w:rPr>
          <w:szCs w:val="22"/>
        </w:rPr>
      </w:pPr>
    </w:p>
    <w:p w14:paraId="2BC7AD46" w14:textId="77777777" w:rsidR="00E371B6" w:rsidRDefault="00E371B6">
      <w:pPr>
        <w:rPr>
          <w:szCs w:val="22"/>
        </w:rPr>
      </w:pPr>
    </w:p>
    <w:p w14:paraId="2BC7AD47" w14:textId="77777777" w:rsidR="00E371B6" w:rsidRDefault="00E371B6">
      <w:pPr>
        <w:rPr>
          <w:szCs w:val="22"/>
        </w:rPr>
      </w:pPr>
    </w:p>
    <w:p w14:paraId="2BC7AD48" w14:textId="77777777" w:rsidR="00E371B6" w:rsidRDefault="00E371B6">
      <w:pPr>
        <w:rPr>
          <w:szCs w:val="22"/>
        </w:rPr>
      </w:pPr>
    </w:p>
    <w:p w14:paraId="2BC7AD49" w14:textId="77777777" w:rsidR="00E371B6" w:rsidRDefault="00E371B6">
      <w:pPr>
        <w:rPr>
          <w:szCs w:val="22"/>
        </w:rPr>
      </w:pPr>
    </w:p>
    <w:p w14:paraId="2BC7AD4A" w14:textId="77777777" w:rsidR="00E371B6" w:rsidRDefault="00E371B6">
      <w:pPr>
        <w:rPr>
          <w:szCs w:val="22"/>
        </w:rPr>
      </w:pPr>
    </w:p>
    <w:p w14:paraId="2BC7AD4B" w14:textId="77777777" w:rsidR="00E371B6" w:rsidRDefault="00E371B6">
      <w:pPr>
        <w:rPr>
          <w:szCs w:val="22"/>
        </w:rPr>
      </w:pPr>
    </w:p>
    <w:p w14:paraId="2BC7AD4C" w14:textId="581B6F62" w:rsidR="00E371B6" w:rsidDel="00166B34" w:rsidRDefault="00E371B6">
      <w:pPr>
        <w:rPr>
          <w:del w:id="21" w:author="Author"/>
          <w:szCs w:val="22"/>
        </w:rPr>
      </w:pPr>
    </w:p>
    <w:p w14:paraId="2BC7AD4D" w14:textId="77777777" w:rsidR="00E371B6" w:rsidRDefault="00E371B6">
      <w:pPr>
        <w:rPr>
          <w:szCs w:val="22"/>
        </w:rPr>
      </w:pPr>
    </w:p>
    <w:p w14:paraId="2BC7AD4E" w14:textId="77777777" w:rsidR="00E371B6" w:rsidRDefault="00D01F95">
      <w:pPr>
        <w:jc w:val="center"/>
        <w:rPr>
          <w:szCs w:val="22"/>
        </w:rPr>
      </w:pPr>
      <w:r>
        <w:rPr>
          <w:b/>
          <w:szCs w:val="22"/>
        </w:rPr>
        <w:t>ANNEX II</w:t>
      </w:r>
    </w:p>
    <w:p w14:paraId="2BC7AD4F" w14:textId="77777777" w:rsidR="00E371B6" w:rsidRDefault="00E371B6">
      <w:pPr>
        <w:ind w:right="1416"/>
        <w:rPr>
          <w:szCs w:val="22"/>
        </w:rPr>
      </w:pPr>
    </w:p>
    <w:p w14:paraId="2BC7AD50" w14:textId="77777777" w:rsidR="00E371B6" w:rsidRDefault="00D01F95">
      <w:pPr>
        <w:ind w:left="1701" w:right="1416" w:hanging="708"/>
        <w:rPr>
          <w:b/>
        </w:rPr>
      </w:pPr>
      <w:r>
        <w:rPr>
          <w:b/>
        </w:rPr>
        <w:t>A.</w:t>
      </w:r>
      <w:r>
        <w:rPr>
          <w:b/>
        </w:rPr>
        <w:tab/>
        <w:t>MANUFACTURERS RESPONSIBLE FOR BATCH RELEASE</w:t>
      </w:r>
    </w:p>
    <w:p w14:paraId="2BC7AD51" w14:textId="77777777" w:rsidR="00E371B6" w:rsidRDefault="00E371B6"/>
    <w:p w14:paraId="2BC7AD52" w14:textId="77777777" w:rsidR="00E371B6" w:rsidRDefault="00D01F95">
      <w:pPr>
        <w:ind w:left="1701" w:right="1416" w:hanging="708"/>
        <w:rPr>
          <w:b/>
        </w:rPr>
      </w:pPr>
      <w:r>
        <w:rPr>
          <w:b/>
        </w:rPr>
        <w:t>B.</w:t>
      </w:r>
      <w:r>
        <w:rPr>
          <w:b/>
        </w:rPr>
        <w:tab/>
        <w:t>CONDITIONS OR RESTRICTIONS REGARDING SUPPLY AND USE</w:t>
      </w:r>
    </w:p>
    <w:p w14:paraId="2BC7AD53" w14:textId="77777777" w:rsidR="00E371B6" w:rsidRDefault="00E371B6">
      <w:pPr>
        <w:ind w:left="1701" w:right="1416" w:hanging="708"/>
        <w:rPr>
          <w:b/>
        </w:rPr>
      </w:pPr>
    </w:p>
    <w:p w14:paraId="2BC7AD54" w14:textId="77777777" w:rsidR="00E371B6" w:rsidRDefault="00D01F95">
      <w:pPr>
        <w:ind w:left="1701" w:right="1416" w:hanging="708"/>
        <w:rPr>
          <w:b/>
        </w:rPr>
      </w:pPr>
      <w:r>
        <w:rPr>
          <w:b/>
        </w:rPr>
        <w:t>C.</w:t>
      </w:r>
      <w:r>
        <w:rPr>
          <w:b/>
        </w:rPr>
        <w:tab/>
        <w:t>OTHER CONDITIONS AND REQUIREMENTS OF THE MARKETING AUTHORISATION</w:t>
      </w:r>
    </w:p>
    <w:p w14:paraId="2BC7AD55" w14:textId="77777777" w:rsidR="00E371B6" w:rsidRDefault="00E371B6">
      <w:pPr>
        <w:ind w:left="1701" w:right="1416" w:hanging="708"/>
        <w:rPr>
          <w:b/>
        </w:rPr>
      </w:pPr>
    </w:p>
    <w:p w14:paraId="2BC7AD56" w14:textId="77777777" w:rsidR="00E371B6" w:rsidRDefault="00D01F95">
      <w:pPr>
        <w:ind w:left="1701" w:right="1416" w:hanging="708"/>
        <w:rPr>
          <w:b/>
          <w:caps/>
        </w:rPr>
      </w:pPr>
      <w:r>
        <w:rPr>
          <w:b/>
        </w:rPr>
        <w:t>D.</w:t>
      </w:r>
      <w:r>
        <w:rPr>
          <w:b/>
        </w:rPr>
        <w:tab/>
      </w:r>
      <w:r>
        <w:rPr>
          <w:b/>
          <w:caps/>
        </w:rPr>
        <w:t>conditions or restrictions with regard to the safe and effective use of the medicinal product</w:t>
      </w:r>
    </w:p>
    <w:p w14:paraId="2BC7AD57" w14:textId="77777777" w:rsidR="00E371B6" w:rsidRDefault="00E371B6">
      <w:pPr>
        <w:ind w:left="1701" w:right="1416" w:hanging="708"/>
        <w:rPr>
          <w:b/>
        </w:rPr>
      </w:pPr>
    </w:p>
    <w:p w14:paraId="2BC7AD58" w14:textId="77777777" w:rsidR="00E371B6" w:rsidRDefault="00D01F95" w:rsidP="00EC502F">
      <w:pPr>
        <w:ind w:left="1134" w:right="1416" w:hanging="1134"/>
        <w:rPr>
          <w:b/>
        </w:rPr>
      </w:pPr>
      <w:r>
        <w:rPr>
          <w:b/>
          <w:highlight w:val="yellow"/>
        </w:rPr>
        <w:br w:type="page"/>
      </w:r>
    </w:p>
    <w:p w14:paraId="2BC7AD59" w14:textId="77777777" w:rsidR="00E371B6" w:rsidRDefault="00D01F95">
      <w:pPr>
        <w:pStyle w:val="Heading1"/>
      </w:pPr>
      <w:r>
        <w:lastRenderedPageBreak/>
        <w:t>A.</w:t>
      </w:r>
      <w:r>
        <w:tab/>
        <w:t>MANUFACTURERS RESPONSIBLE FOR BATCH RELEASE</w:t>
      </w:r>
    </w:p>
    <w:p w14:paraId="2BC7AD5A" w14:textId="77777777" w:rsidR="00E371B6" w:rsidRDefault="00E371B6">
      <w:pPr>
        <w:ind w:right="1416"/>
        <w:rPr>
          <w:szCs w:val="22"/>
        </w:rPr>
      </w:pPr>
    </w:p>
    <w:p w14:paraId="2BC7AD5B" w14:textId="77777777" w:rsidR="00E371B6" w:rsidRDefault="00D01F95">
      <w:pPr>
        <w:rPr>
          <w:noProof/>
          <w:szCs w:val="22"/>
        </w:rPr>
      </w:pPr>
      <w:r>
        <w:rPr>
          <w:noProof/>
          <w:szCs w:val="22"/>
          <w:u w:val="single"/>
        </w:rPr>
        <w:t>Name and address of the manufacturers responsible for batch release</w:t>
      </w:r>
    </w:p>
    <w:p w14:paraId="2BC7AD5C" w14:textId="77777777" w:rsidR="00E371B6" w:rsidRDefault="00E371B6">
      <w:pPr>
        <w:rPr>
          <w:noProof/>
          <w:szCs w:val="22"/>
        </w:rPr>
      </w:pPr>
    </w:p>
    <w:p w14:paraId="2BC7AD5D" w14:textId="77777777" w:rsidR="00E371B6" w:rsidRDefault="00D01F95">
      <w:pPr>
        <w:keepNext/>
        <w:rPr>
          <w:noProof/>
          <w:szCs w:val="22"/>
        </w:rPr>
      </w:pPr>
      <w:r>
        <w:rPr>
          <w:noProof/>
          <w:szCs w:val="22"/>
        </w:rPr>
        <w:t>Takeda Austria GmbH</w:t>
      </w:r>
    </w:p>
    <w:p w14:paraId="2BC7AD5E" w14:textId="77777777" w:rsidR="00E371B6" w:rsidRDefault="00D01F95">
      <w:pPr>
        <w:keepNext/>
        <w:rPr>
          <w:noProof/>
          <w:szCs w:val="22"/>
        </w:rPr>
      </w:pPr>
      <w:r>
        <w:rPr>
          <w:noProof/>
          <w:szCs w:val="22"/>
        </w:rPr>
        <w:t>St. Peter</w:t>
      </w:r>
      <w:r>
        <w:rPr>
          <w:noProof/>
          <w:szCs w:val="22"/>
        </w:rPr>
        <w:noBreakHyphen/>
        <w:t>Strasse 25</w:t>
      </w:r>
    </w:p>
    <w:p w14:paraId="2BC7AD5F" w14:textId="77777777" w:rsidR="00E371B6" w:rsidRDefault="00D01F95">
      <w:pPr>
        <w:keepNext/>
        <w:rPr>
          <w:noProof/>
          <w:szCs w:val="22"/>
        </w:rPr>
      </w:pPr>
      <w:r>
        <w:rPr>
          <w:noProof/>
          <w:szCs w:val="22"/>
        </w:rPr>
        <w:t xml:space="preserve">4020 Linz </w:t>
      </w:r>
    </w:p>
    <w:p w14:paraId="2BC7AD60" w14:textId="77777777" w:rsidR="00E371B6" w:rsidRDefault="00D01F95">
      <w:pPr>
        <w:rPr>
          <w:noProof/>
          <w:szCs w:val="22"/>
        </w:rPr>
      </w:pPr>
      <w:r>
        <w:rPr>
          <w:noProof/>
          <w:szCs w:val="22"/>
        </w:rPr>
        <w:t>Austria</w:t>
      </w:r>
    </w:p>
    <w:p w14:paraId="2BC7AD61" w14:textId="77777777" w:rsidR="00E371B6" w:rsidRDefault="00E371B6">
      <w:pPr>
        <w:rPr>
          <w:noProof/>
          <w:szCs w:val="22"/>
        </w:rPr>
      </w:pPr>
    </w:p>
    <w:p w14:paraId="2BC7AD62" w14:textId="77777777" w:rsidR="00E371B6" w:rsidRDefault="00D01F95">
      <w:pPr>
        <w:rPr>
          <w:noProof/>
          <w:szCs w:val="22"/>
        </w:rPr>
      </w:pPr>
      <w:r>
        <w:t>Takeda Ireland Limited</w:t>
      </w:r>
      <w:r>
        <w:br/>
        <w:t>Bray Business Park</w:t>
      </w:r>
      <w:r>
        <w:br/>
      </w:r>
      <w:proofErr w:type="spellStart"/>
      <w:r>
        <w:t>Kilruddery</w:t>
      </w:r>
      <w:proofErr w:type="spellEnd"/>
      <w:r>
        <w:t xml:space="preserve"> </w:t>
      </w:r>
      <w:r>
        <w:br/>
        <w:t xml:space="preserve">Co. Wicklow </w:t>
      </w:r>
      <w:r>
        <w:br/>
        <w:t>A98 CD36</w:t>
      </w:r>
      <w:r>
        <w:br/>
        <w:t>Ireland</w:t>
      </w:r>
    </w:p>
    <w:p w14:paraId="2BC7AD63" w14:textId="77777777" w:rsidR="00E371B6" w:rsidRDefault="00E371B6">
      <w:pPr>
        <w:rPr>
          <w:noProof/>
          <w:szCs w:val="22"/>
        </w:rPr>
      </w:pPr>
    </w:p>
    <w:p w14:paraId="2BC7AD64" w14:textId="77777777" w:rsidR="00E371B6" w:rsidRDefault="00D01F95">
      <w:pPr>
        <w:rPr>
          <w:noProof/>
          <w:szCs w:val="22"/>
        </w:rPr>
      </w:pPr>
      <w:r>
        <w:rPr>
          <w:noProof/>
          <w:szCs w:val="22"/>
        </w:rPr>
        <w:t>The printed package leaflet of the medicinal product must state the name and address of the manufacturer responsible for the release of the concerned batch.</w:t>
      </w:r>
    </w:p>
    <w:p w14:paraId="2BC7AD65" w14:textId="77777777" w:rsidR="00E371B6" w:rsidRDefault="00E371B6">
      <w:pPr>
        <w:rPr>
          <w:noProof/>
          <w:szCs w:val="22"/>
        </w:rPr>
      </w:pPr>
    </w:p>
    <w:p w14:paraId="2BC7AD66" w14:textId="77777777" w:rsidR="00E371B6" w:rsidRDefault="00E371B6">
      <w:pPr>
        <w:rPr>
          <w:noProof/>
          <w:szCs w:val="22"/>
        </w:rPr>
      </w:pPr>
    </w:p>
    <w:p w14:paraId="2BC7AD67" w14:textId="77777777" w:rsidR="00E371B6" w:rsidRDefault="00D01F95">
      <w:pPr>
        <w:pStyle w:val="Heading1"/>
        <w:rPr>
          <w:noProof/>
        </w:rPr>
      </w:pPr>
      <w:bookmarkStart w:id="22" w:name="OLE_LINK2"/>
      <w:r>
        <w:rPr>
          <w:noProof/>
        </w:rPr>
        <w:t>B.</w:t>
      </w:r>
      <w:bookmarkEnd w:id="22"/>
      <w:r>
        <w:rPr>
          <w:noProof/>
        </w:rPr>
        <w:tab/>
        <w:t>CONDITIONS OR RESTRICTIONS REGARDING SUPPLY AND USE</w:t>
      </w:r>
    </w:p>
    <w:p w14:paraId="2BC7AD68" w14:textId="77777777" w:rsidR="00E371B6" w:rsidRDefault="00E371B6">
      <w:pPr>
        <w:rPr>
          <w:noProof/>
          <w:szCs w:val="22"/>
        </w:rPr>
      </w:pPr>
    </w:p>
    <w:p w14:paraId="2BC7AD69" w14:textId="77777777" w:rsidR="00E371B6" w:rsidRDefault="00D01F95">
      <w:pPr>
        <w:numPr>
          <w:ilvl w:val="12"/>
          <w:numId w:val="0"/>
        </w:numPr>
        <w:rPr>
          <w:noProof/>
          <w:szCs w:val="22"/>
        </w:rPr>
      </w:pPr>
      <w:r>
        <w:rPr>
          <w:noProof/>
          <w:szCs w:val="22"/>
        </w:rPr>
        <w:t>Medicinal product subject to restricted medical prescription (see Annex I: Summary of Product Characteristics, section 4.2).</w:t>
      </w:r>
    </w:p>
    <w:p w14:paraId="2BC7AD6A" w14:textId="77777777" w:rsidR="00E371B6" w:rsidRDefault="00E371B6">
      <w:pPr>
        <w:ind w:right="-1"/>
        <w:rPr>
          <w:noProof/>
          <w:szCs w:val="22"/>
        </w:rPr>
      </w:pPr>
    </w:p>
    <w:p w14:paraId="2BC7AD6B" w14:textId="77777777" w:rsidR="00E371B6" w:rsidRDefault="00E371B6">
      <w:pPr>
        <w:numPr>
          <w:ilvl w:val="12"/>
          <w:numId w:val="0"/>
        </w:numPr>
        <w:rPr>
          <w:noProof/>
          <w:szCs w:val="22"/>
        </w:rPr>
      </w:pPr>
    </w:p>
    <w:p w14:paraId="2BC7AD6C" w14:textId="77777777" w:rsidR="00E371B6" w:rsidRDefault="00D01F95">
      <w:pPr>
        <w:pStyle w:val="Heading1"/>
        <w:rPr>
          <w:noProof/>
        </w:rPr>
      </w:pPr>
      <w:r>
        <w:rPr>
          <w:noProof/>
        </w:rPr>
        <w:t>C.</w:t>
      </w:r>
      <w:r>
        <w:rPr>
          <w:noProof/>
        </w:rPr>
        <w:tab/>
        <w:t>OTHER CONDITIONS AND REQUIREMENTS OF THE MARKETING AUTHORISATION</w:t>
      </w:r>
    </w:p>
    <w:p w14:paraId="2BC7AD6D" w14:textId="77777777" w:rsidR="00E371B6" w:rsidRDefault="00E371B6">
      <w:pPr>
        <w:ind w:right="-1"/>
        <w:rPr>
          <w:iCs/>
          <w:noProof/>
          <w:szCs w:val="22"/>
          <w:u w:val="single"/>
        </w:rPr>
      </w:pPr>
    </w:p>
    <w:p w14:paraId="2BC7AD6E" w14:textId="77777777" w:rsidR="00E371B6" w:rsidRDefault="00D01F95" w:rsidP="00D01F95">
      <w:pPr>
        <w:numPr>
          <w:ilvl w:val="0"/>
          <w:numId w:val="13"/>
        </w:numPr>
        <w:ind w:right="-1" w:hanging="720"/>
        <w:rPr>
          <w:b/>
          <w:szCs w:val="22"/>
        </w:rPr>
      </w:pPr>
      <w:r>
        <w:rPr>
          <w:b/>
          <w:szCs w:val="22"/>
        </w:rPr>
        <w:t>Periodic safety update reports (PSURs)</w:t>
      </w:r>
    </w:p>
    <w:p w14:paraId="2BC7AD6F" w14:textId="77777777" w:rsidR="00E371B6" w:rsidRDefault="00E371B6">
      <w:pPr>
        <w:tabs>
          <w:tab w:val="left" w:pos="0"/>
        </w:tabs>
        <w:ind w:right="567"/>
      </w:pPr>
    </w:p>
    <w:p w14:paraId="2BC7AD70" w14:textId="77777777" w:rsidR="00E371B6" w:rsidRDefault="00D01F95">
      <w:pPr>
        <w:tabs>
          <w:tab w:val="left" w:pos="0"/>
        </w:tabs>
        <w:ind w:right="567"/>
        <w:rPr>
          <w:iCs/>
          <w:szCs w:val="22"/>
        </w:rPr>
      </w:pPr>
      <w:r>
        <w:rPr>
          <w:iCs/>
          <w:szCs w:val="22"/>
        </w:rPr>
        <w:t xml:space="preserve">The requirements for submission of PSURs for this medicinal product are set out in the list of Union reference dates (EURD list) </w:t>
      </w:r>
      <w:r>
        <w:t>provided for under Article 107c(7) of Directive 2001/83</w:t>
      </w:r>
      <w:r>
        <w:rPr>
          <w:noProof/>
          <w:szCs w:val="22"/>
        </w:rPr>
        <w:t>/EC</w:t>
      </w:r>
      <w:r>
        <w:t xml:space="preserve"> and </w:t>
      </w:r>
      <w:r>
        <w:rPr>
          <w:iCs/>
          <w:szCs w:val="22"/>
        </w:rPr>
        <w:t>any subsequent updates published on the European medicines web</w:t>
      </w:r>
      <w:r>
        <w:rPr>
          <w:iCs/>
          <w:szCs w:val="22"/>
        </w:rPr>
        <w:noBreakHyphen/>
        <w:t>portal.</w:t>
      </w:r>
    </w:p>
    <w:p w14:paraId="2BC7AD71" w14:textId="77777777" w:rsidR="00E371B6" w:rsidRDefault="00E371B6">
      <w:pPr>
        <w:ind w:right="-1"/>
        <w:rPr>
          <w:iCs/>
          <w:noProof/>
          <w:szCs w:val="22"/>
          <w:u w:val="single"/>
        </w:rPr>
      </w:pPr>
    </w:p>
    <w:p w14:paraId="2BC7AD72" w14:textId="77777777" w:rsidR="00E371B6" w:rsidRDefault="00E371B6">
      <w:pPr>
        <w:ind w:right="-1"/>
        <w:rPr>
          <w:u w:val="single"/>
        </w:rPr>
      </w:pPr>
    </w:p>
    <w:p w14:paraId="2BC7AD73" w14:textId="77777777" w:rsidR="00E371B6" w:rsidRDefault="00D01F95">
      <w:pPr>
        <w:pStyle w:val="Heading1"/>
      </w:pPr>
      <w:r>
        <w:t>D.</w:t>
      </w:r>
      <w:r>
        <w:tab/>
        <w:t>CONDITIONS OR RESTRICTIONS WITH REGARD TO THE SAFE AND EFFECTIVE USE OF THE MEDICINAL PRODUCT</w:t>
      </w:r>
    </w:p>
    <w:p w14:paraId="2BC7AD74" w14:textId="77777777" w:rsidR="00E371B6" w:rsidRDefault="00E371B6">
      <w:pPr>
        <w:ind w:right="-1"/>
        <w:rPr>
          <w:u w:val="single"/>
        </w:rPr>
      </w:pPr>
    </w:p>
    <w:p w14:paraId="2BC7AD75" w14:textId="77777777" w:rsidR="00E371B6" w:rsidRDefault="00D01F95" w:rsidP="00D01F95">
      <w:pPr>
        <w:numPr>
          <w:ilvl w:val="0"/>
          <w:numId w:val="13"/>
        </w:numPr>
        <w:ind w:left="567" w:hanging="567"/>
        <w:rPr>
          <w:b/>
        </w:rPr>
      </w:pPr>
      <w:r>
        <w:rPr>
          <w:b/>
        </w:rPr>
        <w:t>Risk management plan (RMP)</w:t>
      </w:r>
    </w:p>
    <w:p w14:paraId="2BC7AD76" w14:textId="77777777" w:rsidR="00E371B6" w:rsidRDefault="00E371B6">
      <w:pPr>
        <w:ind w:left="720" w:right="-1"/>
        <w:rPr>
          <w:b/>
        </w:rPr>
      </w:pPr>
    </w:p>
    <w:p w14:paraId="2BC7AD77" w14:textId="77777777" w:rsidR="00E371B6" w:rsidRDefault="00D01F95">
      <w:pPr>
        <w:tabs>
          <w:tab w:val="left" w:pos="0"/>
        </w:tabs>
        <w:ind w:right="567"/>
        <w:rPr>
          <w:noProof/>
          <w:szCs w:val="22"/>
        </w:rPr>
      </w:pPr>
      <w:r>
        <w:rPr>
          <w:noProof/>
          <w:szCs w:val="22"/>
        </w:rPr>
        <w:t>The marketing authorisation holder (MAH) shall perform the required pharmacovigilance activities and interventions detailed in the agreed RMP presented in Module 1.8.2 of the marketing authorisation and any agreed subsequent updates of the RMP.</w:t>
      </w:r>
    </w:p>
    <w:p w14:paraId="2BC7AD78" w14:textId="77777777" w:rsidR="00E371B6" w:rsidRDefault="00E371B6">
      <w:pPr>
        <w:ind w:right="-1"/>
        <w:rPr>
          <w:iCs/>
          <w:noProof/>
          <w:szCs w:val="22"/>
        </w:rPr>
      </w:pPr>
    </w:p>
    <w:p w14:paraId="2BC7AD79" w14:textId="77777777" w:rsidR="00E371B6" w:rsidRDefault="00D01F95">
      <w:pPr>
        <w:ind w:right="-1"/>
        <w:rPr>
          <w:iCs/>
          <w:noProof/>
          <w:szCs w:val="22"/>
        </w:rPr>
      </w:pPr>
      <w:r>
        <w:rPr>
          <w:iCs/>
          <w:noProof/>
          <w:szCs w:val="22"/>
        </w:rPr>
        <w:t>An updated RMP should be submitted:</w:t>
      </w:r>
    </w:p>
    <w:p w14:paraId="2BC7AD7A" w14:textId="77777777" w:rsidR="00E371B6" w:rsidRDefault="00D01F95" w:rsidP="00D01F95">
      <w:pPr>
        <w:numPr>
          <w:ilvl w:val="0"/>
          <w:numId w:val="11"/>
        </w:numPr>
        <w:tabs>
          <w:tab w:val="clear" w:pos="567"/>
          <w:tab w:val="clear" w:pos="720"/>
          <w:tab w:val="left" w:pos="709"/>
        </w:tabs>
        <w:ind w:left="714" w:hanging="357"/>
        <w:rPr>
          <w:iCs/>
          <w:noProof/>
          <w:szCs w:val="22"/>
        </w:rPr>
      </w:pPr>
      <w:r>
        <w:rPr>
          <w:iCs/>
          <w:noProof/>
          <w:szCs w:val="22"/>
        </w:rPr>
        <w:tab/>
        <w:t>At the request of the European Medicines Agency;</w:t>
      </w:r>
    </w:p>
    <w:p w14:paraId="2BC7AD7B" w14:textId="77777777" w:rsidR="00E371B6" w:rsidRDefault="00D01F95" w:rsidP="00D01F95">
      <w:pPr>
        <w:numPr>
          <w:ilvl w:val="0"/>
          <w:numId w:val="11"/>
        </w:numPr>
        <w:tabs>
          <w:tab w:val="clear" w:pos="567"/>
          <w:tab w:val="clear" w:pos="720"/>
        </w:tabs>
        <w:ind w:left="714" w:hanging="357"/>
        <w:rPr>
          <w:iCs/>
          <w:noProof/>
          <w:szCs w:val="22"/>
        </w:rPr>
      </w:pPr>
      <w:r>
        <w:rPr>
          <w:iCs/>
          <w:noProof/>
          <w:szCs w:val="22"/>
        </w:rPr>
        <w:t>Whenever the risk management system is modified, especially as the result of new information being received that may lead to a significant change to the benefit/risk profile or as the result of an important (pharmacovigilance or risk minimisation) milestone being reached.</w:t>
      </w:r>
    </w:p>
    <w:p w14:paraId="2BC7AD7C" w14:textId="77777777" w:rsidR="00E371B6" w:rsidRDefault="00E371B6">
      <w:pPr>
        <w:ind w:firstLine="567"/>
        <w:rPr>
          <w:iCs/>
          <w:szCs w:val="22"/>
        </w:rPr>
      </w:pPr>
    </w:p>
    <w:p w14:paraId="459E5312" w14:textId="0CC3571D" w:rsidR="00402AE5" w:rsidRPr="005D2A49" w:rsidRDefault="00D01F95">
      <w:pPr>
        <w:pStyle w:val="ListParagraph"/>
        <w:numPr>
          <w:ilvl w:val="0"/>
          <w:numId w:val="30"/>
        </w:numPr>
        <w:spacing w:before="0" w:after="0"/>
        <w:ind w:left="567" w:hanging="567"/>
        <w:rPr>
          <w:iCs/>
          <w:noProof/>
          <w:szCs w:val="22"/>
        </w:rPr>
        <w:pPrChange w:id="23" w:author="Author">
          <w:pPr/>
        </w:pPrChange>
      </w:pPr>
      <w:r w:rsidRPr="005D2A49">
        <w:rPr>
          <w:b/>
          <w:sz w:val="22"/>
          <w:szCs w:val="22"/>
        </w:rPr>
        <w:t>Additional risk minimisation measures</w:t>
      </w:r>
    </w:p>
    <w:p w14:paraId="25FC5DA3" w14:textId="77777777" w:rsidR="00402AE5" w:rsidRPr="005D2A49" w:rsidRDefault="00402AE5">
      <w:pPr>
        <w:ind w:right="-1"/>
        <w:rPr>
          <w:ins w:id="24" w:author="Author"/>
          <w:iCs/>
          <w:noProof/>
          <w:szCs w:val="22"/>
        </w:rPr>
      </w:pPr>
    </w:p>
    <w:p w14:paraId="375EB6C6" w14:textId="39A812DA" w:rsidR="00F3799C" w:rsidRPr="005D2A49" w:rsidRDefault="00F3799C">
      <w:pPr>
        <w:ind w:right="-1"/>
        <w:rPr>
          <w:iCs/>
          <w:noProof/>
          <w:szCs w:val="22"/>
        </w:rPr>
      </w:pPr>
      <w:ins w:id="25" w:author="Author">
        <w:r w:rsidRPr="005D2A49">
          <w:rPr>
            <w:iCs/>
            <w:noProof/>
            <w:szCs w:val="22"/>
          </w:rPr>
          <w:t>Not applicable</w:t>
        </w:r>
        <w:r w:rsidR="00D779EA">
          <w:rPr>
            <w:iCs/>
            <w:noProof/>
            <w:szCs w:val="22"/>
          </w:rPr>
          <w:t>.</w:t>
        </w:r>
      </w:ins>
    </w:p>
    <w:p w14:paraId="2BC7AD7F" w14:textId="52DCB125" w:rsidR="00E371B6" w:rsidRPr="00402AE5" w:rsidDel="00F3799C" w:rsidRDefault="00D01F95">
      <w:pPr>
        <w:ind w:right="-1"/>
        <w:rPr>
          <w:del w:id="26" w:author="Author"/>
          <w:iCs/>
          <w:noProof/>
          <w:szCs w:val="22"/>
        </w:rPr>
      </w:pPr>
      <w:del w:id="27" w:author="Author">
        <w:r w:rsidRPr="0082673B" w:rsidDel="00F3799C">
          <w:rPr>
            <w:iCs/>
            <w:noProof/>
            <w:szCs w:val="22"/>
          </w:rPr>
          <w:delText>Prior to launch of Alunbrig in each Member State the Marketing Authorisation Holder (MAH) must agree about the content and format of the educational programme, including communication media, distribution modalities, and any other aspects of the programme, with the National Competent Authority.</w:delText>
        </w:r>
        <w:r w:rsidRPr="00402AE5" w:rsidDel="00F3799C">
          <w:rPr>
            <w:iCs/>
            <w:noProof/>
            <w:szCs w:val="22"/>
          </w:rPr>
          <w:delText xml:space="preserve"> </w:delText>
        </w:r>
      </w:del>
    </w:p>
    <w:p w14:paraId="2BC7AD80" w14:textId="7784AB9C" w:rsidR="00E371B6" w:rsidDel="00F3799C" w:rsidRDefault="00E371B6">
      <w:pPr>
        <w:ind w:right="-1"/>
        <w:rPr>
          <w:del w:id="28" w:author="Author"/>
          <w:iCs/>
          <w:noProof/>
          <w:szCs w:val="22"/>
        </w:rPr>
      </w:pPr>
    </w:p>
    <w:p w14:paraId="2BC7AD81" w14:textId="39E0DF36" w:rsidR="00E371B6" w:rsidDel="00F3799C" w:rsidRDefault="00D01F95">
      <w:pPr>
        <w:ind w:right="-1"/>
        <w:rPr>
          <w:del w:id="29" w:author="Author"/>
          <w:iCs/>
          <w:noProof/>
          <w:szCs w:val="22"/>
        </w:rPr>
      </w:pPr>
      <w:del w:id="30" w:author="Author">
        <w:r w:rsidDel="00F3799C">
          <w:rPr>
            <w:iCs/>
            <w:noProof/>
            <w:szCs w:val="22"/>
          </w:rPr>
          <w:delText>The MAH shall ensure that in each Member State where Alunbrig is marketed, all healthcare professionals and patients/carers who are expected to prescribe and use Alunbrig have access to/are provided with the following educational package:</w:delText>
        </w:r>
      </w:del>
    </w:p>
    <w:p w14:paraId="2BC7AD82" w14:textId="02DFF4D6" w:rsidR="00E371B6" w:rsidDel="00F3799C" w:rsidRDefault="00E371B6">
      <w:pPr>
        <w:ind w:right="-1"/>
        <w:rPr>
          <w:del w:id="31" w:author="Author"/>
          <w:iCs/>
          <w:noProof/>
          <w:szCs w:val="22"/>
        </w:rPr>
      </w:pPr>
    </w:p>
    <w:p w14:paraId="2BC7AD83" w14:textId="42D0EF31" w:rsidR="00E371B6" w:rsidDel="00F3799C" w:rsidRDefault="00D01F95" w:rsidP="00D01F95">
      <w:pPr>
        <w:numPr>
          <w:ilvl w:val="0"/>
          <w:numId w:val="16"/>
        </w:numPr>
        <w:ind w:left="567" w:hanging="567"/>
        <w:rPr>
          <w:del w:id="32" w:author="Author"/>
          <w:b/>
          <w:iCs/>
          <w:noProof/>
          <w:szCs w:val="22"/>
        </w:rPr>
      </w:pPr>
      <w:del w:id="33" w:author="Author">
        <w:r w:rsidDel="00F3799C">
          <w:rPr>
            <w:b/>
            <w:iCs/>
            <w:noProof/>
            <w:szCs w:val="22"/>
          </w:rPr>
          <w:delText>A patient alert card</w:delText>
        </w:r>
      </w:del>
    </w:p>
    <w:p w14:paraId="2BC7AD84" w14:textId="647511E6" w:rsidR="00E371B6" w:rsidDel="00F3799C" w:rsidRDefault="00E371B6">
      <w:pPr>
        <w:ind w:right="-1"/>
        <w:rPr>
          <w:del w:id="34" w:author="Author"/>
          <w:b/>
          <w:iCs/>
          <w:noProof/>
          <w:szCs w:val="22"/>
        </w:rPr>
      </w:pPr>
    </w:p>
    <w:p w14:paraId="2BC7AD85" w14:textId="0305E6D9" w:rsidR="00E371B6" w:rsidDel="00F3799C" w:rsidRDefault="00D01F95">
      <w:pPr>
        <w:ind w:right="-1"/>
        <w:rPr>
          <w:del w:id="35" w:author="Author"/>
          <w:iCs/>
          <w:noProof/>
          <w:szCs w:val="22"/>
        </w:rPr>
      </w:pPr>
      <w:del w:id="36" w:author="Author">
        <w:r w:rsidDel="00F3799C">
          <w:rPr>
            <w:b/>
            <w:iCs/>
            <w:noProof/>
            <w:szCs w:val="22"/>
          </w:rPr>
          <w:delText>The patient alert card</w:delText>
        </w:r>
        <w:r w:rsidDel="00F3799C">
          <w:rPr>
            <w:iCs/>
            <w:noProof/>
            <w:szCs w:val="22"/>
          </w:rPr>
          <w:delText xml:space="preserve"> shall contain the following key messages: </w:delText>
        </w:r>
      </w:del>
    </w:p>
    <w:p w14:paraId="2BC7AD86" w14:textId="03D2DE0E" w:rsidR="00E371B6" w:rsidDel="00F3799C" w:rsidRDefault="00D01F95" w:rsidP="00D01F95">
      <w:pPr>
        <w:numPr>
          <w:ilvl w:val="1"/>
          <w:numId w:val="14"/>
        </w:numPr>
        <w:tabs>
          <w:tab w:val="clear" w:pos="567"/>
          <w:tab w:val="left" w:pos="1134"/>
        </w:tabs>
        <w:ind w:left="1134" w:right="-1" w:hanging="567"/>
        <w:rPr>
          <w:del w:id="37" w:author="Author"/>
          <w:iCs/>
          <w:noProof/>
          <w:szCs w:val="22"/>
        </w:rPr>
      </w:pPr>
      <w:del w:id="38" w:author="Author">
        <w:r w:rsidDel="00F3799C">
          <w:rPr>
            <w:iCs/>
            <w:noProof/>
            <w:szCs w:val="22"/>
          </w:rPr>
          <w:delText>A warning message for health care professionals treating the patient at any time, including in conditions of emergency, that the patient is using Alunbrig</w:delText>
        </w:r>
      </w:del>
    </w:p>
    <w:p w14:paraId="2BC7AD87" w14:textId="749D2CCA" w:rsidR="00E371B6" w:rsidDel="00F3799C" w:rsidRDefault="00D01F95" w:rsidP="00D01F95">
      <w:pPr>
        <w:numPr>
          <w:ilvl w:val="1"/>
          <w:numId w:val="14"/>
        </w:numPr>
        <w:tabs>
          <w:tab w:val="clear" w:pos="567"/>
          <w:tab w:val="left" w:pos="1134"/>
        </w:tabs>
        <w:ind w:left="1134" w:right="-1" w:hanging="567"/>
        <w:rPr>
          <w:del w:id="39" w:author="Author"/>
          <w:iCs/>
          <w:noProof/>
          <w:szCs w:val="22"/>
        </w:rPr>
      </w:pPr>
      <w:del w:id="40" w:author="Author">
        <w:r w:rsidDel="00F3799C">
          <w:rPr>
            <w:iCs/>
            <w:noProof/>
            <w:szCs w:val="22"/>
          </w:rPr>
          <w:delText>That Alunbrig treatment may increase the risk of early onset pulmonary events (including interstitial lung disease and pneumonitis)</w:delText>
        </w:r>
      </w:del>
    </w:p>
    <w:p w14:paraId="2BC7AD88" w14:textId="53DD1F27" w:rsidR="00E371B6" w:rsidDel="00F3799C" w:rsidRDefault="00D01F95" w:rsidP="00D01F95">
      <w:pPr>
        <w:numPr>
          <w:ilvl w:val="1"/>
          <w:numId w:val="14"/>
        </w:numPr>
        <w:tabs>
          <w:tab w:val="clear" w:pos="567"/>
          <w:tab w:val="left" w:pos="1134"/>
        </w:tabs>
        <w:ind w:left="1134" w:right="-1" w:hanging="567"/>
        <w:rPr>
          <w:del w:id="41" w:author="Author"/>
          <w:iCs/>
          <w:noProof/>
          <w:szCs w:val="22"/>
        </w:rPr>
      </w:pPr>
      <w:del w:id="42" w:author="Author">
        <w:r w:rsidDel="00F3799C">
          <w:rPr>
            <w:iCs/>
            <w:noProof/>
            <w:szCs w:val="22"/>
          </w:rPr>
          <w:delText>Signs or symptoms of the safety concern and when to seek attention from a HCP</w:delText>
        </w:r>
      </w:del>
    </w:p>
    <w:p w14:paraId="2BC7AD89" w14:textId="6F908D3C" w:rsidR="00E371B6" w:rsidDel="00F3799C" w:rsidRDefault="00D01F95" w:rsidP="00D01F95">
      <w:pPr>
        <w:numPr>
          <w:ilvl w:val="1"/>
          <w:numId w:val="14"/>
        </w:numPr>
        <w:tabs>
          <w:tab w:val="clear" w:pos="567"/>
          <w:tab w:val="left" w:pos="1134"/>
        </w:tabs>
        <w:ind w:left="1134" w:right="-1" w:hanging="567"/>
        <w:rPr>
          <w:del w:id="43" w:author="Author"/>
          <w:iCs/>
          <w:noProof/>
          <w:szCs w:val="22"/>
        </w:rPr>
      </w:pPr>
      <w:del w:id="44" w:author="Author">
        <w:r w:rsidDel="00F3799C">
          <w:rPr>
            <w:iCs/>
            <w:noProof/>
            <w:szCs w:val="22"/>
          </w:rPr>
          <w:delText>Contact details of the Alunbrig prescriber</w:delText>
        </w:r>
      </w:del>
    </w:p>
    <w:p w14:paraId="2BC7AD8A" w14:textId="20541FEC" w:rsidR="00E371B6" w:rsidDel="00F3799C" w:rsidRDefault="00E371B6">
      <w:pPr>
        <w:pStyle w:val="NormalAgency"/>
        <w:rPr>
          <w:del w:id="45" w:author="Author"/>
          <w:rFonts w:cs="Times New Roman"/>
          <w:szCs w:val="22"/>
        </w:rPr>
      </w:pPr>
    </w:p>
    <w:p w14:paraId="2BC7AD8B" w14:textId="77777777" w:rsidR="00E371B6" w:rsidRDefault="00D01F95">
      <w:pPr>
        <w:rPr>
          <w:noProof/>
          <w:szCs w:val="22"/>
        </w:rPr>
      </w:pPr>
      <w:r>
        <w:rPr>
          <w:noProof/>
          <w:szCs w:val="22"/>
        </w:rPr>
        <w:br w:type="page"/>
      </w:r>
    </w:p>
    <w:p w14:paraId="2BC7AD8C" w14:textId="77777777" w:rsidR="00E371B6" w:rsidRDefault="00E371B6">
      <w:pPr>
        <w:rPr>
          <w:noProof/>
          <w:szCs w:val="22"/>
        </w:rPr>
      </w:pPr>
    </w:p>
    <w:p w14:paraId="2BC7AD8D" w14:textId="77777777" w:rsidR="00E371B6" w:rsidRDefault="00E371B6">
      <w:pPr>
        <w:rPr>
          <w:noProof/>
          <w:szCs w:val="22"/>
        </w:rPr>
      </w:pPr>
    </w:p>
    <w:p w14:paraId="2BC7AD8E" w14:textId="77777777" w:rsidR="00E371B6" w:rsidRDefault="00E371B6"/>
    <w:p w14:paraId="2BC7AD8F" w14:textId="77777777" w:rsidR="00E371B6" w:rsidRDefault="00E371B6"/>
    <w:p w14:paraId="2BC7AD90" w14:textId="77777777" w:rsidR="00E371B6" w:rsidRDefault="00E371B6"/>
    <w:p w14:paraId="2BC7AD91" w14:textId="77777777" w:rsidR="00E371B6" w:rsidRDefault="00E371B6"/>
    <w:p w14:paraId="2BC7AD92" w14:textId="77777777" w:rsidR="00E371B6" w:rsidRDefault="00E371B6"/>
    <w:p w14:paraId="2BC7AD93" w14:textId="77777777" w:rsidR="00E371B6" w:rsidRDefault="00E371B6">
      <w:pPr>
        <w:rPr>
          <w:noProof/>
          <w:szCs w:val="22"/>
        </w:rPr>
      </w:pPr>
    </w:p>
    <w:p w14:paraId="2BC7AD94" w14:textId="77777777" w:rsidR="00E371B6" w:rsidRDefault="00E371B6">
      <w:pPr>
        <w:rPr>
          <w:noProof/>
          <w:szCs w:val="22"/>
        </w:rPr>
      </w:pPr>
    </w:p>
    <w:p w14:paraId="2BC7AD95" w14:textId="77777777" w:rsidR="00E371B6" w:rsidRDefault="00E371B6">
      <w:pPr>
        <w:rPr>
          <w:noProof/>
          <w:szCs w:val="22"/>
        </w:rPr>
      </w:pPr>
    </w:p>
    <w:p w14:paraId="2BC7AD96" w14:textId="77777777" w:rsidR="00E371B6" w:rsidRDefault="00E371B6">
      <w:pPr>
        <w:rPr>
          <w:noProof/>
          <w:szCs w:val="22"/>
        </w:rPr>
      </w:pPr>
    </w:p>
    <w:p w14:paraId="2BC7AD97" w14:textId="77777777" w:rsidR="00E371B6" w:rsidRDefault="00E371B6">
      <w:pPr>
        <w:rPr>
          <w:noProof/>
          <w:szCs w:val="22"/>
        </w:rPr>
      </w:pPr>
    </w:p>
    <w:p w14:paraId="2BC7AD98" w14:textId="77777777" w:rsidR="00E371B6" w:rsidRDefault="00E371B6">
      <w:pPr>
        <w:rPr>
          <w:noProof/>
          <w:szCs w:val="22"/>
        </w:rPr>
      </w:pPr>
    </w:p>
    <w:p w14:paraId="2BC7AD99" w14:textId="77777777" w:rsidR="00E371B6" w:rsidRDefault="00E371B6">
      <w:pPr>
        <w:rPr>
          <w:noProof/>
          <w:szCs w:val="22"/>
        </w:rPr>
      </w:pPr>
    </w:p>
    <w:p w14:paraId="2BC7AD9A" w14:textId="77777777" w:rsidR="00E371B6" w:rsidRDefault="00E371B6">
      <w:pPr>
        <w:rPr>
          <w:noProof/>
          <w:szCs w:val="22"/>
        </w:rPr>
      </w:pPr>
    </w:p>
    <w:p w14:paraId="2BC7AD9B" w14:textId="77777777" w:rsidR="00E371B6" w:rsidRDefault="00E371B6">
      <w:pPr>
        <w:rPr>
          <w:noProof/>
          <w:szCs w:val="22"/>
        </w:rPr>
      </w:pPr>
    </w:p>
    <w:p w14:paraId="2BC7AD9C" w14:textId="77777777" w:rsidR="00E371B6" w:rsidRDefault="00E371B6">
      <w:pPr>
        <w:rPr>
          <w:noProof/>
          <w:szCs w:val="22"/>
        </w:rPr>
      </w:pPr>
    </w:p>
    <w:p w14:paraId="2BC7AD9D" w14:textId="77777777" w:rsidR="00E371B6" w:rsidRDefault="00E371B6">
      <w:pPr>
        <w:rPr>
          <w:noProof/>
          <w:szCs w:val="22"/>
        </w:rPr>
      </w:pPr>
    </w:p>
    <w:p w14:paraId="2BC7AD9E" w14:textId="77777777" w:rsidR="00E371B6" w:rsidRDefault="00E371B6">
      <w:pPr>
        <w:rPr>
          <w:noProof/>
          <w:szCs w:val="22"/>
        </w:rPr>
      </w:pPr>
    </w:p>
    <w:p w14:paraId="2BC7AD9F" w14:textId="77777777" w:rsidR="00E371B6" w:rsidRDefault="00E371B6">
      <w:pPr>
        <w:rPr>
          <w:noProof/>
          <w:szCs w:val="22"/>
        </w:rPr>
      </w:pPr>
    </w:p>
    <w:p w14:paraId="2BC7ADA0" w14:textId="77777777" w:rsidR="00E371B6" w:rsidRDefault="00E371B6">
      <w:pPr>
        <w:rPr>
          <w:noProof/>
          <w:szCs w:val="22"/>
        </w:rPr>
      </w:pPr>
    </w:p>
    <w:p w14:paraId="2BC7ADA1" w14:textId="77777777" w:rsidR="00E371B6" w:rsidRDefault="00E371B6">
      <w:pPr>
        <w:rPr>
          <w:noProof/>
          <w:szCs w:val="22"/>
        </w:rPr>
      </w:pPr>
    </w:p>
    <w:p w14:paraId="2BC7ADA2" w14:textId="77777777" w:rsidR="00E371B6" w:rsidRDefault="00D01F95">
      <w:pPr>
        <w:jc w:val="center"/>
        <w:rPr>
          <w:b/>
          <w:noProof/>
          <w:szCs w:val="22"/>
        </w:rPr>
      </w:pPr>
      <w:r>
        <w:rPr>
          <w:b/>
          <w:noProof/>
          <w:szCs w:val="22"/>
        </w:rPr>
        <w:t>ANNEX III</w:t>
      </w:r>
    </w:p>
    <w:p w14:paraId="2BC7ADA3" w14:textId="77777777" w:rsidR="00E371B6" w:rsidRDefault="00E371B6">
      <w:pPr>
        <w:jc w:val="center"/>
        <w:rPr>
          <w:b/>
          <w:noProof/>
          <w:szCs w:val="22"/>
        </w:rPr>
      </w:pPr>
    </w:p>
    <w:p w14:paraId="2BC7ADA4" w14:textId="77777777" w:rsidR="00E371B6" w:rsidRDefault="00D01F95">
      <w:pPr>
        <w:jc w:val="center"/>
        <w:rPr>
          <w:b/>
          <w:noProof/>
          <w:szCs w:val="22"/>
        </w:rPr>
      </w:pPr>
      <w:r>
        <w:rPr>
          <w:b/>
          <w:noProof/>
          <w:szCs w:val="22"/>
        </w:rPr>
        <w:t>LABELLING AND PACKAGE LEAFLET</w:t>
      </w:r>
    </w:p>
    <w:p w14:paraId="2BC7ADA5" w14:textId="77777777" w:rsidR="00E371B6" w:rsidRDefault="00D01F95">
      <w:pPr>
        <w:rPr>
          <w:b/>
          <w:noProof/>
          <w:szCs w:val="22"/>
        </w:rPr>
      </w:pPr>
      <w:r>
        <w:rPr>
          <w:b/>
          <w:noProof/>
          <w:szCs w:val="22"/>
        </w:rPr>
        <w:br w:type="page"/>
      </w:r>
    </w:p>
    <w:p w14:paraId="2BC7ADA6" w14:textId="77777777" w:rsidR="00E371B6" w:rsidRDefault="00E371B6">
      <w:pPr>
        <w:rPr>
          <w:b/>
          <w:noProof/>
          <w:szCs w:val="22"/>
        </w:rPr>
      </w:pPr>
    </w:p>
    <w:p w14:paraId="2BC7ADA7" w14:textId="77777777" w:rsidR="00E371B6" w:rsidRDefault="00E371B6">
      <w:pPr>
        <w:rPr>
          <w:b/>
          <w:noProof/>
          <w:szCs w:val="22"/>
        </w:rPr>
      </w:pPr>
    </w:p>
    <w:p w14:paraId="2BC7ADA8" w14:textId="77777777" w:rsidR="00E371B6" w:rsidRDefault="00E371B6">
      <w:pPr>
        <w:rPr>
          <w:b/>
          <w:noProof/>
          <w:szCs w:val="22"/>
        </w:rPr>
      </w:pPr>
    </w:p>
    <w:p w14:paraId="2BC7ADA9" w14:textId="77777777" w:rsidR="00E371B6" w:rsidRDefault="00E371B6">
      <w:pPr>
        <w:rPr>
          <w:b/>
          <w:noProof/>
          <w:szCs w:val="22"/>
        </w:rPr>
      </w:pPr>
    </w:p>
    <w:p w14:paraId="2BC7ADAA" w14:textId="77777777" w:rsidR="00E371B6" w:rsidRDefault="00E371B6">
      <w:pPr>
        <w:rPr>
          <w:b/>
          <w:noProof/>
          <w:szCs w:val="22"/>
        </w:rPr>
      </w:pPr>
    </w:p>
    <w:p w14:paraId="2BC7ADAB" w14:textId="77777777" w:rsidR="00E371B6" w:rsidRDefault="00E371B6">
      <w:pPr>
        <w:rPr>
          <w:b/>
          <w:noProof/>
          <w:szCs w:val="22"/>
        </w:rPr>
      </w:pPr>
    </w:p>
    <w:p w14:paraId="2BC7ADAC" w14:textId="77777777" w:rsidR="00E371B6" w:rsidRDefault="00E371B6">
      <w:pPr>
        <w:rPr>
          <w:b/>
          <w:noProof/>
          <w:szCs w:val="22"/>
        </w:rPr>
      </w:pPr>
    </w:p>
    <w:p w14:paraId="2BC7ADAD" w14:textId="77777777" w:rsidR="00E371B6" w:rsidRDefault="00E371B6">
      <w:pPr>
        <w:rPr>
          <w:b/>
          <w:noProof/>
          <w:szCs w:val="22"/>
        </w:rPr>
      </w:pPr>
    </w:p>
    <w:p w14:paraId="2BC7ADAE" w14:textId="77777777" w:rsidR="00E371B6" w:rsidRDefault="00E371B6">
      <w:pPr>
        <w:rPr>
          <w:b/>
          <w:noProof/>
          <w:szCs w:val="22"/>
        </w:rPr>
      </w:pPr>
    </w:p>
    <w:p w14:paraId="2BC7ADAF" w14:textId="77777777" w:rsidR="00E371B6" w:rsidRDefault="00E371B6">
      <w:pPr>
        <w:rPr>
          <w:b/>
          <w:noProof/>
          <w:szCs w:val="22"/>
        </w:rPr>
      </w:pPr>
    </w:p>
    <w:p w14:paraId="2BC7ADB0" w14:textId="77777777" w:rsidR="00E371B6" w:rsidRDefault="00E371B6">
      <w:pPr>
        <w:rPr>
          <w:b/>
          <w:noProof/>
          <w:szCs w:val="22"/>
        </w:rPr>
      </w:pPr>
    </w:p>
    <w:p w14:paraId="2BC7ADB1" w14:textId="77777777" w:rsidR="00E371B6" w:rsidRDefault="00E371B6">
      <w:pPr>
        <w:rPr>
          <w:b/>
          <w:noProof/>
          <w:szCs w:val="22"/>
        </w:rPr>
      </w:pPr>
    </w:p>
    <w:p w14:paraId="2BC7ADB2" w14:textId="77777777" w:rsidR="00E371B6" w:rsidRDefault="00E371B6">
      <w:pPr>
        <w:rPr>
          <w:b/>
          <w:noProof/>
          <w:szCs w:val="22"/>
        </w:rPr>
      </w:pPr>
    </w:p>
    <w:p w14:paraId="2BC7ADB3" w14:textId="77777777" w:rsidR="00E371B6" w:rsidRDefault="00E371B6">
      <w:pPr>
        <w:rPr>
          <w:b/>
          <w:noProof/>
          <w:szCs w:val="22"/>
        </w:rPr>
      </w:pPr>
    </w:p>
    <w:p w14:paraId="2BC7ADB4" w14:textId="77777777" w:rsidR="00E371B6" w:rsidRDefault="00E371B6">
      <w:pPr>
        <w:rPr>
          <w:b/>
          <w:noProof/>
          <w:szCs w:val="22"/>
        </w:rPr>
      </w:pPr>
    </w:p>
    <w:p w14:paraId="2BC7ADB5" w14:textId="77777777" w:rsidR="00E371B6" w:rsidRDefault="00E371B6">
      <w:pPr>
        <w:rPr>
          <w:b/>
          <w:noProof/>
          <w:szCs w:val="22"/>
        </w:rPr>
      </w:pPr>
    </w:p>
    <w:p w14:paraId="2BC7ADB6" w14:textId="77777777" w:rsidR="00E371B6" w:rsidRDefault="00E371B6">
      <w:pPr>
        <w:rPr>
          <w:b/>
          <w:noProof/>
          <w:szCs w:val="22"/>
        </w:rPr>
      </w:pPr>
    </w:p>
    <w:p w14:paraId="2BC7ADB7" w14:textId="77777777" w:rsidR="00E371B6" w:rsidRDefault="00E371B6">
      <w:pPr>
        <w:rPr>
          <w:b/>
          <w:noProof/>
          <w:szCs w:val="22"/>
        </w:rPr>
      </w:pPr>
    </w:p>
    <w:p w14:paraId="2BC7ADB8" w14:textId="77777777" w:rsidR="00E371B6" w:rsidRDefault="00E371B6">
      <w:pPr>
        <w:rPr>
          <w:b/>
          <w:noProof/>
          <w:szCs w:val="22"/>
        </w:rPr>
      </w:pPr>
    </w:p>
    <w:p w14:paraId="2BC7ADB9" w14:textId="77777777" w:rsidR="00E371B6" w:rsidRDefault="00E371B6">
      <w:pPr>
        <w:rPr>
          <w:b/>
          <w:noProof/>
          <w:szCs w:val="22"/>
        </w:rPr>
      </w:pPr>
    </w:p>
    <w:p w14:paraId="2BC7ADBA" w14:textId="77777777" w:rsidR="00E371B6" w:rsidRDefault="00E371B6">
      <w:pPr>
        <w:rPr>
          <w:b/>
          <w:noProof/>
          <w:szCs w:val="22"/>
        </w:rPr>
      </w:pPr>
    </w:p>
    <w:p w14:paraId="2BC7ADBB" w14:textId="77777777" w:rsidR="00E371B6" w:rsidRDefault="00E371B6">
      <w:pPr>
        <w:rPr>
          <w:b/>
          <w:noProof/>
          <w:szCs w:val="22"/>
        </w:rPr>
      </w:pPr>
    </w:p>
    <w:p w14:paraId="2BC7ADBC" w14:textId="77777777" w:rsidR="00E371B6" w:rsidRDefault="00D01F95">
      <w:pPr>
        <w:pStyle w:val="Heading1"/>
        <w:jc w:val="center"/>
        <w:rPr>
          <w:noProof/>
          <w:szCs w:val="22"/>
        </w:rPr>
      </w:pPr>
      <w:r>
        <w:rPr>
          <w:noProof/>
          <w:szCs w:val="22"/>
        </w:rPr>
        <w:t>A. LABELLING</w:t>
      </w:r>
    </w:p>
    <w:p w14:paraId="2BC7ADBD" w14:textId="77777777" w:rsidR="00E371B6" w:rsidRDefault="00D01F95">
      <w:pPr>
        <w:shd w:val="clear" w:color="auto" w:fill="FFFFFF"/>
        <w:rPr>
          <w:noProof/>
          <w:szCs w:val="22"/>
        </w:rPr>
      </w:pPr>
      <w:r>
        <w:rPr>
          <w:noProof/>
          <w:szCs w:val="22"/>
        </w:rPr>
        <w:br w:type="page"/>
      </w:r>
    </w:p>
    <w:p w14:paraId="2BC7ADBE"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lastRenderedPageBreak/>
        <w:t>PARTICULARS TO APPEAR ON THE OUTER PACKAGING AND THE IMMEDIATE PACKAGING</w:t>
      </w:r>
    </w:p>
    <w:p w14:paraId="2BC7ADBF" w14:textId="77777777" w:rsidR="00E371B6" w:rsidRDefault="00E371B6">
      <w:pPr>
        <w:pBdr>
          <w:top w:val="single" w:sz="4" w:space="1" w:color="auto"/>
          <w:left w:val="single" w:sz="4" w:space="4" w:color="auto"/>
          <w:bottom w:val="single" w:sz="4" w:space="1" w:color="auto"/>
          <w:right w:val="single" w:sz="4" w:space="4" w:color="auto"/>
        </w:pBdr>
        <w:ind w:left="567" w:hanging="567"/>
        <w:rPr>
          <w:bCs/>
          <w:noProof/>
          <w:szCs w:val="22"/>
        </w:rPr>
      </w:pPr>
    </w:p>
    <w:p w14:paraId="2BC7ADC0" w14:textId="77777777" w:rsidR="00E371B6" w:rsidRDefault="00D01F95">
      <w:pPr>
        <w:pBdr>
          <w:top w:val="single" w:sz="4" w:space="1" w:color="auto"/>
          <w:left w:val="single" w:sz="4" w:space="4" w:color="auto"/>
          <w:bottom w:val="single" w:sz="4" w:space="1" w:color="auto"/>
          <w:right w:val="single" w:sz="4" w:space="4" w:color="auto"/>
        </w:pBdr>
        <w:rPr>
          <w:bCs/>
          <w:noProof/>
          <w:szCs w:val="22"/>
        </w:rPr>
      </w:pPr>
      <w:r>
        <w:rPr>
          <w:b/>
          <w:noProof/>
          <w:szCs w:val="22"/>
        </w:rPr>
        <w:t>OUTER CARTON AND BOTTLE LABEL</w:t>
      </w:r>
    </w:p>
    <w:p w14:paraId="2BC7ADC1" w14:textId="77777777" w:rsidR="00E371B6" w:rsidRDefault="00E371B6">
      <w:pPr>
        <w:rPr>
          <w:szCs w:val="22"/>
        </w:rPr>
      </w:pPr>
    </w:p>
    <w:p w14:paraId="2BC7ADC2" w14:textId="77777777" w:rsidR="00E371B6" w:rsidRDefault="00E371B6">
      <w:pPr>
        <w:rPr>
          <w:noProof/>
          <w:szCs w:val="22"/>
        </w:rPr>
      </w:pPr>
    </w:p>
    <w:p w14:paraId="2BC7ADC3"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NAME OF THE MEDICINAL PRODUCT</w:t>
      </w:r>
    </w:p>
    <w:p w14:paraId="2BC7ADC4" w14:textId="77777777" w:rsidR="00E371B6" w:rsidRDefault="00E371B6">
      <w:pPr>
        <w:rPr>
          <w:noProof/>
          <w:szCs w:val="22"/>
        </w:rPr>
      </w:pPr>
    </w:p>
    <w:p w14:paraId="2BC7ADC5" w14:textId="77777777" w:rsidR="00E371B6" w:rsidRDefault="00D01F95">
      <w:pPr>
        <w:rPr>
          <w:noProof/>
          <w:szCs w:val="22"/>
        </w:rPr>
      </w:pPr>
      <w:r>
        <w:rPr>
          <w:noProof/>
          <w:szCs w:val="22"/>
        </w:rPr>
        <w:t>Alunbrig 30 mg film</w:t>
      </w:r>
      <w:r>
        <w:rPr>
          <w:noProof/>
          <w:szCs w:val="22"/>
        </w:rPr>
        <w:noBreakHyphen/>
        <w:t>coated tablets</w:t>
      </w:r>
    </w:p>
    <w:p w14:paraId="2BC7ADC6" w14:textId="77777777" w:rsidR="00E371B6" w:rsidRDefault="00D01F95">
      <w:pPr>
        <w:rPr>
          <w:b/>
          <w:szCs w:val="22"/>
        </w:rPr>
      </w:pPr>
      <w:r>
        <w:rPr>
          <w:noProof/>
          <w:szCs w:val="22"/>
        </w:rPr>
        <w:t>brigatinib</w:t>
      </w:r>
    </w:p>
    <w:p w14:paraId="2BC7ADC7" w14:textId="77777777" w:rsidR="00E371B6" w:rsidRDefault="00E371B6">
      <w:pPr>
        <w:rPr>
          <w:noProof/>
          <w:szCs w:val="22"/>
        </w:rPr>
      </w:pPr>
    </w:p>
    <w:p w14:paraId="2BC7ADC8" w14:textId="77777777" w:rsidR="00E371B6" w:rsidRDefault="00E371B6">
      <w:pPr>
        <w:rPr>
          <w:noProof/>
          <w:szCs w:val="22"/>
        </w:rPr>
      </w:pPr>
    </w:p>
    <w:p w14:paraId="2BC7ADC9"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2.</w:t>
      </w:r>
      <w:r>
        <w:rPr>
          <w:b/>
          <w:noProof/>
          <w:szCs w:val="22"/>
        </w:rPr>
        <w:tab/>
        <w:t>STATEMENT OF ACTIVE SUBSTANCE(S)</w:t>
      </w:r>
    </w:p>
    <w:p w14:paraId="2BC7ADCA" w14:textId="77777777" w:rsidR="00E371B6" w:rsidRDefault="00E371B6">
      <w:pPr>
        <w:rPr>
          <w:noProof/>
          <w:szCs w:val="22"/>
        </w:rPr>
      </w:pPr>
    </w:p>
    <w:p w14:paraId="2BC7ADCB" w14:textId="77777777" w:rsidR="00E371B6" w:rsidRDefault="00D01F95">
      <w:pPr>
        <w:rPr>
          <w:noProof/>
          <w:szCs w:val="22"/>
        </w:rPr>
      </w:pPr>
      <w:r>
        <w:rPr>
          <w:noProof/>
          <w:szCs w:val="22"/>
        </w:rPr>
        <w:t>Each film</w:t>
      </w:r>
      <w:r>
        <w:rPr>
          <w:noProof/>
          <w:szCs w:val="22"/>
        </w:rPr>
        <w:noBreakHyphen/>
        <w:t>coated tablet contains 30 mg brigatinib.</w:t>
      </w:r>
    </w:p>
    <w:p w14:paraId="2BC7ADCC" w14:textId="77777777" w:rsidR="00E371B6" w:rsidRDefault="00E371B6">
      <w:pPr>
        <w:rPr>
          <w:noProof/>
          <w:szCs w:val="22"/>
        </w:rPr>
      </w:pPr>
    </w:p>
    <w:p w14:paraId="2BC7ADCD" w14:textId="77777777" w:rsidR="00E371B6" w:rsidRDefault="00E371B6">
      <w:pPr>
        <w:rPr>
          <w:noProof/>
          <w:szCs w:val="22"/>
        </w:rPr>
      </w:pPr>
    </w:p>
    <w:p w14:paraId="2BC7ADCE"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3.</w:t>
      </w:r>
      <w:r>
        <w:rPr>
          <w:b/>
          <w:noProof/>
          <w:szCs w:val="22"/>
        </w:rPr>
        <w:tab/>
        <w:t>LIST OF EXCIPIENTS</w:t>
      </w:r>
    </w:p>
    <w:p w14:paraId="2BC7ADCF" w14:textId="77777777" w:rsidR="00E371B6" w:rsidRDefault="00E371B6">
      <w:pPr>
        <w:rPr>
          <w:noProof/>
          <w:szCs w:val="22"/>
        </w:rPr>
      </w:pPr>
    </w:p>
    <w:p w14:paraId="2BC7ADD0" w14:textId="77777777" w:rsidR="00E371B6" w:rsidRDefault="00D01F95">
      <w:pPr>
        <w:rPr>
          <w:noProof/>
          <w:szCs w:val="22"/>
        </w:rPr>
      </w:pPr>
      <w:r>
        <w:rPr>
          <w:noProof/>
          <w:szCs w:val="22"/>
        </w:rPr>
        <w:t xml:space="preserve">Contains lactose. </w:t>
      </w:r>
      <w:r>
        <w:rPr>
          <w:noProof/>
          <w:szCs w:val="22"/>
          <w:highlight w:val="lightGray"/>
        </w:rPr>
        <w:t>See the package leaflet for further information.</w:t>
      </w:r>
    </w:p>
    <w:p w14:paraId="2BC7ADD1" w14:textId="77777777" w:rsidR="00E371B6" w:rsidRDefault="00E371B6">
      <w:pPr>
        <w:rPr>
          <w:noProof/>
          <w:szCs w:val="22"/>
        </w:rPr>
      </w:pPr>
    </w:p>
    <w:p w14:paraId="2BC7ADD2" w14:textId="77777777" w:rsidR="00E371B6" w:rsidRDefault="00E371B6">
      <w:pPr>
        <w:rPr>
          <w:noProof/>
          <w:szCs w:val="22"/>
        </w:rPr>
      </w:pPr>
    </w:p>
    <w:p w14:paraId="2BC7ADD3"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4.</w:t>
      </w:r>
      <w:r>
        <w:rPr>
          <w:b/>
          <w:noProof/>
          <w:szCs w:val="22"/>
        </w:rPr>
        <w:tab/>
        <w:t>PHARMACEUTICAL FORM AND CONTENTS</w:t>
      </w:r>
    </w:p>
    <w:p w14:paraId="2BC7ADD4" w14:textId="77777777" w:rsidR="00E371B6" w:rsidRDefault="00E371B6">
      <w:pPr>
        <w:rPr>
          <w:noProof/>
          <w:szCs w:val="22"/>
        </w:rPr>
      </w:pPr>
    </w:p>
    <w:p w14:paraId="2BC7ADD5" w14:textId="77777777" w:rsidR="00E371B6" w:rsidRDefault="00D01F95">
      <w:pPr>
        <w:rPr>
          <w:noProof/>
          <w:szCs w:val="22"/>
        </w:rPr>
      </w:pPr>
      <w:r>
        <w:rPr>
          <w:noProof/>
          <w:szCs w:val="22"/>
          <w:highlight w:val="lightGray"/>
        </w:rPr>
        <w:t>Film</w:t>
      </w:r>
      <w:r>
        <w:rPr>
          <w:noProof/>
          <w:szCs w:val="22"/>
          <w:highlight w:val="lightGray"/>
        </w:rPr>
        <w:noBreakHyphen/>
        <w:t>coated tablets</w:t>
      </w:r>
    </w:p>
    <w:p w14:paraId="2BC7ADD6" w14:textId="77777777" w:rsidR="00E371B6" w:rsidRDefault="00D01F95">
      <w:pPr>
        <w:rPr>
          <w:noProof/>
          <w:szCs w:val="22"/>
        </w:rPr>
      </w:pPr>
      <w:r>
        <w:rPr>
          <w:noProof/>
          <w:szCs w:val="22"/>
        </w:rPr>
        <w:t>60 film</w:t>
      </w:r>
      <w:r>
        <w:rPr>
          <w:noProof/>
          <w:szCs w:val="22"/>
        </w:rPr>
        <w:noBreakHyphen/>
        <w:t>coated tablets</w:t>
      </w:r>
    </w:p>
    <w:p w14:paraId="2BC7ADD7" w14:textId="77777777" w:rsidR="00E371B6" w:rsidRDefault="00D01F95">
      <w:pPr>
        <w:rPr>
          <w:noProof/>
          <w:szCs w:val="22"/>
        </w:rPr>
      </w:pPr>
      <w:r>
        <w:rPr>
          <w:noProof/>
          <w:szCs w:val="22"/>
          <w:highlight w:val="lightGray"/>
        </w:rPr>
        <w:t>120 film</w:t>
      </w:r>
      <w:r>
        <w:rPr>
          <w:noProof/>
          <w:szCs w:val="22"/>
          <w:highlight w:val="lightGray"/>
        </w:rPr>
        <w:noBreakHyphen/>
        <w:t>coated tablets</w:t>
      </w:r>
    </w:p>
    <w:p w14:paraId="2BC7ADD8" w14:textId="77777777" w:rsidR="00E371B6" w:rsidRDefault="00E371B6">
      <w:pPr>
        <w:rPr>
          <w:noProof/>
          <w:szCs w:val="22"/>
        </w:rPr>
      </w:pPr>
    </w:p>
    <w:p w14:paraId="2BC7ADD9" w14:textId="77777777" w:rsidR="00E371B6" w:rsidRDefault="00E371B6">
      <w:pPr>
        <w:rPr>
          <w:noProof/>
          <w:szCs w:val="22"/>
        </w:rPr>
      </w:pPr>
    </w:p>
    <w:p w14:paraId="2BC7ADDA"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5.</w:t>
      </w:r>
      <w:r>
        <w:rPr>
          <w:b/>
          <w:noProof/>
          <w:szCs w:val="22"/>
        </w:rPr>
        <w:tab/>
        <w:t>METHOD AND ROUTE(S) OF ADMINISTRATION</w:t>
      </w:r>
    </w:p>
    <w:p w14:paraId="2BC7ADDB" w14:textId="77777777" w:rsidR="00E371B6" w:rsidRDefault="00E371B6">
      <w:pPr>
        <w:rPr>
          <w:noProof/>
          <w:szCs w:val="22"/>
        </w:rPr>
      </w:pPr>
    </w:p>
    <w:p w14:paraId="2BC7ADDC" w14:textId="77777777" w:rsidR="00E371B6" w:rsidRDefault="00D01F95">
      <w:pPr>
        <w:rPr>
          <w:noProof/>
          <w:szCs w:val="22"/>
        </w:rPr>
      </w:pPr>
      <w:r>
        <w:rPr>
          <w:noProof/>
          <w:szCs w:val="22"/>
        </w:rPr>
        <w:t>Read the package leaflet before use.</w:t>
      </w:r>
    </w:p>
    <w:p w14:paraId="2BC7ADDD" w14:textId="77777777" w:rsidR="00E371B6" w:rsidRDefault="00D01F95">
      <w:pPr>
        <w:rPr>
          <w:noProof/>
          <w:szCs w:val="22"/>
        </w:rPr>
      </w:pPr>
      <w:r>
        <w:rPr>
          <w:noProof/>
          <w:szCs w:val="22"/>
        </w:rPr>
        <w:t>Oral use.</w:t>
      </w:r>
    </w:p>
    <w:p w14:paraId="2BC7ADDE" w14:textId="77777777" w:rsidR="00E371B6" w:rsidRDefault="00E371B6">
      <w:pPr>
        <w:rPr>
          <w:noProof/>
          <w:szCs w:val="22"/>
        </w:rPr>
      </w:pPr>
    </w:p>
    <w:p w14:paraId="2BC7ADDF" w14:textId="77777777" w:rsidR="00E371B6" w:rsidRDefault="00E371B6">
      <w:pPr>
        <w:rPr>
          <w:noProof/>
          <w:szCs w:val="22"/>
        </w:rPr>
      </w:pPr>
    </w:p>
    <w:p w14:paraId="2BC7ADE0"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6.</w:t>
      </w:r>
      <w:r>
        <w:rPr>
          <w:b/>
          <w:noProof/>
          <w:szCs w:val="22"/>
        </w:rPr>
        <w:tab/>
        <w:t>SPECIAL WARNING THAT THE MEDICINAL PRODUCT MUST BE STORED OUT OF THE SIGHT AND REACH OF CHILDREN</w:t>
      </w:r>
    </w:p>
    <w:p w14:paraId="2BC7ADE1" w14:textId="77777777" w:rsidR="00E371B6" w:rsidRDefault="00E371B6">
      <w:pPr>
        <w:rPr>
          <w:noProof/>
          <w:szCs w:val="22"/>
        </w:rPr>
      </w:pPr>
    </w:p>
    <w:p w14:paraId="2BC7ADE2" w14:textId="77777777" w:rsidR="00E371B6" w:rsidRDefault="00D01F95">
      <w:pPr>
        <w:rPr>
          <w:noProof/>
          <w:szCs w:val="22"/>
        </w:rPr>
      </w:pPr>
      <w:r>
        <w:rPr>
          <w:noProof/>
          <w:szCs w:val="22"/>
        </w:rPr>
        <w:t>Keep out of the sight and reach of children.</w:t>
      </w:r>
    </w:p>
    <w:p w14:paraId="2BC7ADE3" w14:textId="77777777" w:rsidR="00E371B6" w:rsidRDefault="00E371B6">
      <w:pPr>
        <w:rPr>
          <w:noProof/>
          <w:szCs w:val="22"/>
        </w:rPr>
      </w:pPr>
    </w:p>
    <w:p w14:paraId="2BC7ADE4" w14:textId="77777777" w:rsidR="00E371B6" w:rsidRDefault="00E371B6">
      <w:pPr>
        <w:rPr>
          <w:noProof/>
          <w:szCs w:val="22"/>
        </w:rPr>
      </w:pPr>
    </w:p>
    <w:p w14:paraId="2BC7ADE5"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7.</w:t>
      </w:r>
      <w:r>
        <w:rPr>
          <w:b/>
          <w:noProof/>
          <w:szCs w:val="22"/>
        </w:rPr>
        <w:tab/>
        <w:t>OTHER SPECIAL WARNING(S), IF NECESSARY</w:t>
      </w:r>
    </w:p>
    <w:p w14:paraId="2BC7ADE6" w14:textId="77777777" w:rsidR="00E371B6" w:rsidRDefault="00E371B6">
      <w:pPr>
        <w:rPr>
          <w:noProof/>
          <w:szCs w:val="22"/>
        </w:rPr>
      </w:pPr>
    </w:p>
    <w:p w14:paraId="2BC7ADE7" w14:textId="77777777" w:rsidR="00E371B6" w:rsidRDefault="00D01F95">
      <w:pPr>
        <w:rPr>
          <w:noProof/>
          <w:szCs w:val="22"/>
        </w:rPr>
      </w:pPr>
      <w:r>
        <w:rPr>
          <w:noProof/>
          <w:szCs w:val="22"/>
          <w:highlight w:val="lightGray"/>
        </w:rPr>
        <w:t>Outer carton:</w:t>
      </w:r>
    </w:p>
    <w:p w14:paraId="2BC7ADE8" w14:textId="77777777" w:rsidR="00E371B6" w:rsidRDefault="00D01F95">
      <w:pPr>
        <w:rPr>
          <w:noProof/>
          <w:szCs w:val="22"/>
        </w:rPr>
      </w:pPr>
      <w:r>
        <w:rPr>
          <w:noProof/>
          <w:szCs w:val="22"/>
        </w:rPr>
        <w:t>Do not swallow the desiccant canister found in the bottle.</w:t>
      </w:r>
    </w:p>
    <w:p w14:paraId="2BC7ADE9" w14:textId="77777777" w:rsidR="00E371B6" w:rsidRDefault="00E371B6">
      <w:pPr>
        <w:tabs>
          <w:tab w:val="left" w:pos="749"/>
        </w:tabs>
        <w:rPr>
          <w:szCs w:val="22"/>
        </w:rPr>
      </w:pPr>
    </w:p>
    <w:p w14:paraId="2BC7ADEA" w14:textId="77777777" w:rsidR="00E371B6" w:rsidRDefault="00E371B6">
      <w:pPr>
        <w:tabs>
          <w:tab w:val="left" w:pos="749"/>
        </w:tabs>
        <w:rPr>
          <w:szCs w:val="22"/>
        </w:rPr>
      </w:pPr>
    </w:p>
    <w:p w14:paraId="2BC7ADEB"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EXPIRY DATE</w:t>
      </w:r>
    </w:p>
    <w:p w14:paraId="2BC7ADEC" w14:textId="77777777" w:rsidR="00E371B6" w:rsidRDefault="00E371B6">
      <w:pPr>
        <w:rPr>
          <w:szCs w:val="22"/>
        </w:rPr>
      </w:pPr>
    </w:p>
    <w:p w14:paraId="2BC7ADED" w14:textId="77777777" w:rsidR="00E371B6" w:rsidRDefault="00D01F95">
      <w:pPr>
        <w:rPr>
          <w:szCs w:val="22"/>
        </w:rPr>
      </w:pPr>
      <w:r>
        <w:rPr>
          <w:szCs w:val="22"/>
        </w:rPr>
        <w:t>EXP</w:t>
      </w:r>
    </w:p>
    <w:p w14:paraId="2BC7ADEE" w14:textId="77777777" w:rsidR="00E371B6" w:rsidRDefault="00E371B6">
      <w:pPr>
        <w:rPr>
          <w:szCs w:val="22"/>
        </w:rPr>
      </w:pPr>
    </w:p>
    <w:p w14:paraId="2BC7ADEF" w14:textId="77777777" w:rsidR="00E371B6" w:rsidRDefault="00E371B6">
      <w:pPr>
        <w:rPr>
          <w:noProof/>
          <w:szCs w:val="22"/>
        </w:rPr>
      </w:pPr>
    </w:p>
    <w:p w14:paraId="2BC7ADF0"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9.</w:t>
      </w:r>
      <w:r>
        <w:rPr>
          <w:b/>
          <w:noProof/>
          <w:szCs w:val="22"/>
        </w:rPr>
        <w:tab/>
        <w:t>SPECIAL STORAGE CONDITIONS</w:t>
      </w:r>
    </w:p>
    <w:p w14:paraId="2BC7ADF1" w14:textId="77777777" w:rsidR="00E371B6" w:rsidRDefault="00E371B6">
      <w:pPr>
        <w:rPr>
          <w:noProof/>
          <w:szCs w:val="22"/>
        </w:rPr>
      </w:pPr>
    </w:p>
    <w:p w14:paraId="2BC7ADF2" w14:textId="77777777" w:rsidR="00E371B6" w:rsidRDefault="00E371B6">
      <w:pPr>
        <w:ind w:left="567" w:hanging="567"/>
        <w:rPr>
          <w:noProof/>
          <w:szCs w:val="22"/>
        </w:rPr>
      </w:pPr>
    </w:p>
    <w:p w14:paraId="2BC7ADF3"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lastRenderedPageBreak/>
        <w:t>10.</w:t>
      </w:r>
      <w:r>
        <w:rPr>
          <w:b/>
          <w:noProof/>
          <w:szCs w:val="22"/>
        </w:rPr>
        <w:tab/>
        <w:t>SPECIAL PRECAUTIONS FOR DISPOSAL OF UNUSED MEDICINAL PRODUCTS OR WASTE MATERIALS DERIVED FROM SUCH MEDICINAL PRODUCTS, IF APPROPRIATE</w:t>
      </w:r>
    </w:p>
    <w:p w14:paraId="2BC7ADF4" w14:textId="77777777" w:rsidR="00E371B6" w:rsidRDefault="00E371B6">
      <w:pPr>
        <w:rPr>
          <w:noProof/>
          <w:szCs w:val="22"/>
        </w:rPr>
      </w:pPr>
    </w:p>
    <w:p w14:paraId="2BC7ADF5" w14:textId="77777777" w:rsidR="00E371B6" w:rsidRDefault="00E371B6">
      <w:pPr>
        <w:rPr>
          <w:noProof/>
          <w:szCs w:val="22"/>
        </w:rPr>
      </w:pPr>
    </w:p>
    <w:p w14:paraId="2BC7ADF6"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11.</w:t>
      </w:r>
      <w:r>
        <w:rPr>
          <w:b/>
          <w:noProof/>
          <w:szCs w:val="22"/>
        </w:rPr>
        <w:tab/>
        <w:t>NAME AND ADDRESS OF THE MARKETING AUTHORISATION HOLDER</w:t>
      </w:r>
    </w:p>
    <w:p w14:paraId="2BC7ADF7" w14:textId="77777777" w:rsidR="00E371B6" w:rsidRDefault="00E371B6">
      <w:pPr>
        <w:rPr>
          <w:noProof/>
          <w:szCs w:val="22"/>
        </w:rPr>
      </w:pPr>
    </w:p>
    <w:p w14:paraId="2BC7ADF8" w14:textId="77777777" w:rsidR="00E371B6" w:rsidRDefault="00D01F95">
      <w:pPr>
        <w:keepNext/>
        <w:numPr>
          <w:ilvl w:val="12"/>
          <w:numId w:val="0"/>
        </w:numPr>
        <w:rPr>
          <w:szCs w:val="22"/>
          <w:lang w:val="sv-SE"/>
        </w:rPr>
      </w:pPr>
      <w:r>
        <w:rPr>
          <w:szCs w:val="22"/>
          <w:lang w:val="sv-SE"/>
        </w:rPr>
        <w:t>Takeda Pharma A/S</w:t>
      </w:r>
    </w:p>
    <w:p w14:paraId="2BC7ADF9" w14:textId="77777777" w:rsidR="00E371B6" w:rsidRDefault="00D01F95">
      <w:pPr>
        <w:keepNext/>
        <w:rPr>
          <w:color w:val="000000"/>
          <w:lang w:val="sv-SE"/>
        </w:rPr>
      </w:pPr>
      <w:r>
        <w:rPr>
          <w:color w:val="000000"/>
          <w:lang w:val="sv-SE"/>
        </w:rPr>
        <w:t>Delta Park 45</w:t>
      </w:r>
    </w:p>
    <w:p w14:paraId="2BC7ADFA" w14:textId="77777777" w:rsidR="00E371B6" w:rsidRDefault="00D01F95">
      <w:pPr>
        <w:keepNext/>
        <w:numPr>
          <w:ilvl w:val="12"/>
          <w:numId w:val="0"/>
        </w:numPr>
        <w:ind w:right="-2"/>
        <w:rPr>
          <w:color w:val="000000"/>
          <w:lang w:val="sv-SE"/>
        </w:rPr>
      </w:pPr>
      <w:r>
        <w:rPr>
          <w:color w:val="000000"/>
          <w:lang w:val="sv-SE"/>
        </w:rPr>
        <w:t>2665 Vallensbaek Strand</w:t>
      </w:r>
    </w:p>
    <w:p w14:paraId="2BC7ADFB" w14:textId="77777777" w:rsidR="00E371B6" w:rsidRDefault="00D01F95">
      <w:pPr>
        <w:numPr>
          <w:ilvl w:val="12"/>
          <w:numId w:val="0"/>
        </w:numPr>
        <w:ind w:right="-2"/>
        <w:rPr>
          <w:szCs w:val="22"/>
        </w:rPr>
      </w:pPr>
      <w:r>
        <w:rPr>
          <w:szCs w:val="22"/>
        </w:rPr>
        <w:t>Denmark</w:t>
      </w:r>
    </w:p>
    <w:p w14:paraId="2BC7ADFC" w14:textId="77777777" w:rsidR="00E371B6" w:rsidRDefault="00E371B6">
      <w:pPr>
        <w:rPr>
          <w:noProof/>
          <w:szCs w:val="22"/>
        </w:rPr>
      </w:pPr>
    </w:p>
    <w:p w14:paraId="2BC7ADFD" w14:textId="77777777" w:rsidR="00E371B6" w:rsidRDefault="00E371B6">
      <w:pPr>
        <w:rPr>
          <w:noProof/>
          <w:szCs w:val="22"/>
        </w:rPr>
      </w:pPr>
    </w:p>
    <w:p w14:paraId="2BC7ADFE"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12.</w:t>
      </w:r>
      <w:r>
        <w:rPr>
          <w:b/>
          <w:noProof/>
          <w:szCs w:val="22"/>
        </w:rPr>
        <w:tab/>
        <w:t xml:space="preserve">MARKETING AUTHORISATION NUMBER(S) </w:t>
      </w:r>
    </w:p>
    <w:p w14:paraId="2BC7ADFF" w14:textId="77777777" w:rsidR="00E371B6" w:rsidRDefault="00E371B6">
      <w:pPr>
        <w:rPr>
          <w:noProof/>
          <w:szCs w:val="22"/>
        </w:rPr>
      </w:pPr>
    </w:p>
    <w:p w14:paraId="2BC7AE00" w14:textId="77777777" w:rsidR="00E371B6" w:rsidRPr="00EC502F" w:rsidRDefault="00D01F95">
      <w:pPr>
        <w:rPr>
          <w:noProof/>
          <w:szCs w:val="22"/>
          <w:lang w:val="fr-FR"/>
        </w:rPr>
      </w:pPr>
      <w:r w:rsidRPr="00EC502F">
        <w:rPr>
          <w:noProof/>
          <w:szCs w:val="22"/>
          <w:lang w:val="fr-FR"/>
        </w:rPr>
        <w:t>EU/1/18/1264/001</w:t>
      </w:r>
      <w:r w:rsidRPr="00EC502F">
        <w:rPr>
          <w:noProof/>
          <w:szCs w:val="22"/>
          <w:lang w:val="fr-FR"/>
        </w:rPr>
        <w:tab/>
      </w:r>
      <w:r>
        <w:rPr>
          <w:noProof/>
          <w:szCs w:val="22"/>
          <w:highlight w:val="lightGray"/>
          <w:lang w:val="fr-FR"/>
        </w:rPr>
        <w:t>60 tablets</w:t>
      </w:r>
    </w:p>
    <w:p w14:paraId="2BC7AE01" w14:textId="77777777" w:rsidR="00E371B6" w:rsidRPr="00EC502F" w:rsidRDefault="00D01F95">
      <w:pPr>
        <w:rPr>
          <w:noProof/>
          <w:szCs w:val="22"/>
          <w:lang w:val="fr-FR"/>
        </w:rPr>
      </w:pPr>
      <w:r>
        <w:rPr>
          <w:noProof/>
          <w:szCs w:val="22"/>
          <w:highlight w:val="lightGray"/>
          <w:lang w:val="fr-FR"/>
        </w:rPr>
        <w:t>EU/1/18/1264/002</w:t>
      </w:r>
      <w:r>
        <w:rPr>
          <w:noProof/>
          <w:szCs w:val="22"/>
          <w:highlight w:val="lightGray"/>
          <w:lang w:val="fr-FR"/>
        </w:rPr>
        <w:tab/>
        <w:t>120 tablets</w:t>
      </w:r>
    </w:p>
    <w:p w14:paraId="2BC7AE02" w14:textId="77777777" w:rsidR="00E371B6" w:rsidRPr="00EC502F" w:rsidRDefault="00E371B6">
      <w:pPr>
        <w:rPr>
          <w:noProof/>
          <w:szCs w:val="22"/>
          <w:lang w:val="fr-FR"/>
        </w:rPr>
      </w:pPr>
    </w:p>
    <w:p w14:paraId="2BC7AE03" w14:textId="77777777" w:rsidR="00E371B6" w:rsidRPr="00EC502F" w:rsidRDefault="00E371B6">
      <w:pPr>
        <w:rPr>
          <w:noProof/>
          <w:szCs w:val="22"/>
          <w:lang w:val="fr-FR"/>
        </w:rPr>
      </w:pPr>
    </w:p>
    <w:p w14:paraId="2BC7AE04" w14:textId="77777777" w:rsidR="00E371B6" w:rsidRPr="00EC502F" w:rsidRDefault="00D01F95">
      <w:pPr>
        <w:pBdr>
          <w:top w:val="single" w:sz="4" w:space="1" w:color="auto"/>
          <w:left w:val="single" w:sz="4" w:space="4" w:color="auto"/>
          <w:bottom w:val="single" w:sz="4" w:space="1" w:color="auto"/>
          <w:right w:val="single" w:sz="4" w:space="4" w:color="auto"/>
        </w:pBdr>
        <w:rPr>
          <w:noProof/>
          <w:szCs w:val="22"/>
          <w:lang w:val="fr-FR"/>
        </w:rPr>
      </w:pPr>
      <w:r w:rsidRPr="00EC502F">
        <w:rPr>
          <w:b/>
          <w:noProof/>
          <w:szCs w:val="22"/>
          <w:lang w:val="fr-FR"/>
        </w:rPr>
        <w:t>13.</w:t>
      </w:r>
      <w:r w:rsidRPr="00EC502F">
        <w:rPr>
          <w:b/>
          <w:noProof/>
          <w:szCs w:val="22"/>
          <w:lang w:val="fr-FR"/>
        </w:rPr>
        <w:tab/>
        <w:t>BATCH NUMBER</w:t>
      </w:r>
    </w:p>
    <w:p w14:paraId="2BC7AE05" w14:textId="77777777" w:rsidR="00E371B6" w:rsidRPr="00EC502F" w:rsidRDefault="00E371B6">
      <w:pPr>
        <w:rPr>
          <w:noProof/>
          <w:szCs w:val="22"/>
          <w:lang w:val="fr-FR"/>
        </w:rPr>
      </w:pPr>
    </w:p>
    <w:p w14:paraId="2BC7AE06" w14:textId="77777777" w:rsidR="00E371B6" w:rsidRDefault="00D01F95">
      <w:pPr>
        <w:rPr>
          <w:noProof/>
          <w:szCs w:val="22"/>
        </w:rPr>
      </w:pPr>
      <w:r>
        <w:rPr>
          <w:noProof/>
          <w:szCs w:val="22"/>
        </w:rPr>
        <w:t>Lot</w:t>
      </w:r>
    </w:p>
    <w:p w14:paraId="2BC7AE07" w14:textId="77777777" w:rsidR="00E371B6" w:rsidRDefault="00E371B6">
      <w:pPr>
        <w:rPr>
          <w:noProof/>
          <w:szCs w:val="22"/>
        </w:rPr>
      </w:pPr>
    </w:p>
    <w:p w14:paraId="2BC7AE08" w14:textId="77777777" w:rsidR="00E371B6" w:rsidRDefault="00E371B6">
      <w:pPr>
        <w:rPr>
          <w:noProof/>
          <w:szCs w:val="22"/>
        </w:rPr>
      </w:pPr>
    </w:p>
    <w:p w14:paraId="2BC7AE09"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14.</w:t>
      </w:r>
      <w:r>
        <w:rPr>
          <w:b/>
          <w:noProof/>
          <w:szCs w:val="22"/>
        </w:rPr>
        <w:tab/>
        <w:t>GENERAL CLASSIFICATION FOR SUPPLY</w:t>
      </w:r>
    </w:p>
    <w:p w14:paraId="2BC7AE0A" w14:textId="77777777" w:rsidR="00E371B6" w:rsidRDefault="00E371B6">
      <w:pPr>
        <w:rPr>
          <w:noProof/>
          <w:szCs w:val="22"/>
        </w:rPr>
      </w:pPr>
    </w:p>
    <w:p w14:paraId="2BC7AE0B" w14:textId="77777777" w:rsidR="00E371B6" w:rsidRDefault="00E371B6">
      <w:pPr>
        <w:rPr>
          <w:noProof/>
          <w:szCs w:val="22"/>
        </w:rPr>
      </w:pPr>
    </w:p>
    <w:p w14:paraId="2BC7AE0C" w14:textId="77777777" w:rsidR="00E371B6" w:rsidRDefault="00D01F95">
      <w:pPr>
        <w:pBdr>
          <w:top w:val="single" w:sz="4" w:space="2" w:color="auto"/>
          <w:left w:val="single" w:sz="4" w:space="4" w:color="auto"/>
          <w:bottom w:val="single" w:sz="4" w:space="1" w:color="auto"/>
          <w:right w:val="single" w:sz="4" w:space="4" w:color="auto"/>
        </w:pBdr>
        <w:rPr>
          <w:noProof/>
          <w:szCs w:val="22"/>
        </w:rPr>
      </w:pPr>
      <w:r>
        <w:rPr>
          <w:b/>
          <w:noProof/>
          <w:szCs w:val="22"/>
        </w:rPr>
        <w:t>15.</w:t>
      </w:r>
      <w:r>
        <w:rPr>
          <w:b/>
          <w:noProof/>
          <w:szCs w:val="22"/>
        </w:rPr>
        <w:tab/>
        <w:t>INSTRUCTIONS ON USE</w:t>
      </w:r>
    </w:p>
    <w:p w14:paraId="2BC7AE0D" w14:textId="77777777" w:rsidR="00E371B6" w:rsidRDefault="00E371B6">
      <w:pPr>
        <w:rPr>
          <w:noProof/>
          <w:szCs w:val="22"/>
        </w:rPr>
      </w:pPr>
    </w:p>
    <w:p w14:paraId="2BC7AE0E" w14:textId="77777777" w:rsidR="00E371B6" w:rsidRDefault="00E371B6">
      <w:pPr>
        <w:rPr>
          <w:noProof/>
          <w:szCs w:val="22"/>
        </w:rPr>
      </w:pPr>
    </w:p>
    <w:p w14:paraId="2BC7AE0F" w14:textId="77777777" w:rsidR="00E371B6" w:rsidRPr="00EC502F" w:rsidRDefault="00D01F95">
      <w:pPr>
        <w:pBdr>
          <w:top w:val="single" w:sz="4" w:space="1" w:color="auto"/>
          <w:left w:val="single" w:sz="4" w:space="4" w:color="auto"/>
          <w:bottom w:val="single" w:sz="4" w:space="0" w:color="auto"/>
          <w:right w:val="single" w:sz="4" w:space="4" w:color="auto"/>
        </w:pBdr>
        <w:rPr>
          <w:noProof/>
          <w:szCs w:val="22"/>
          <w:lang w:val="fr-FR"/>
        </w:rPr>
      </w:pPr>
      <w:r w:rsidRPr="00EC502F">
        <w:rPr>
          <w:b/>
          <w:noProof/>
          <w:szCs w:val="22"/>
          <w:lang w:val="fr-FR"/>
        </w:rPr>
        <w:t>16.</w:t>
      </w:r>
      <w:r w:rsidRPr="00EC502F">
        <w:rPr>
          <w:b/>
          <w:noProof/>
          <w:szCs w:val="22"/>
          <w:lang w:val="fr-FR"/>
        </w:rPr>
        <w:tab/>
        <w:t>INFORMATION IN BRAILLE</w:t>
      </w:r>
    </w:p>
    <w:p w14:paraId="2BC7AE10" w14:textId="77777777" w:rsidR="00E371B6" w:rsidRPr="00EC502F" w:rsidRDefault="00E371B6">
      <w:pPr>
        <w:rPr>
          <w:noProof/>
          <w:szCs w:val="22"/>
          <w:lang w:val="fr-FR"/>
        </w:rPr>
      </w:pPr>
    </w:p>
    <w:p w14:paraId="2BC7AE11" w14:textId="77777777" w:rsidR="00E371B6" w:rsidRPr="00EC502F" w:rsidRDefault="00D01F95">
      <w:pPr>
        <w:rPr>
          <w:noProof/>
          <w:szCs w:val="22"/>
          <w:shd w:val="clear" w:color="auto" w:fill="CCCCCC"/>
          <w:lang w:val="fr-FR"/>
        </w:rPr>
      </w:pPr>
      <w:r w:rsidRPr="00EC502F">
        <w:rPr>
          <w:noProof/>
          <w:szCs w:val="22"/>
          <w:shd w:val="clear" w:color="auto" w:fill="CCCCCC"/>
          <w:lang w:val="fr-FR"/>
        </w:rPr>
        <w:t>Outer Carton:</w:t>
      </w:r>
    </w:p>
    <w:p w14:paraId="2BC7AE12" w14:textId="77777777" w:rsidR="00E371B6" w:rsidRPr="005B7AE8" w:rsidRDefault="00D01F95">
      <w:pPr>
        <w:rPr>
          <w:noProof/>
          <w:szCs w:val="22"/>
          <w:lang w:val="fr-FR"/>
        </w:rPr>
      </w:pPr>
      <w:r w:rsidRPr="005B7AE8">
        <w:rPr>
          <w:noProof/>
          <w:szCs w:val="22"/>
          <w:lang w:val="fr-FR"/>
        </w:rPr>
        <w:t>Alunbrig 30 mg</w:t>
      </w:r>
    </w:p>
    <w:p w14:paraId="2BC7AE13" w14:textId="77777777" w:rsidR="00E371B6" w:rsidRPr="005B7AE8" w:rsidRDefault="00E371B6">
      <w:pPr>
        <w:rPr>
          <w:noProof/>
          <w:szCs w:val="22"/>
          <w:shd w:val="clear" w:color="auto" w:fill="CCCCCC"/>
          <w:lang w:val="fr-FR"/>
        </w:rPr>
      </w:pPr>
    </w:p>
    <w:p w14:paraId="2BC7AE14" w14:textId="77777777" w:rsidR="00E371B6" w:rsidRPr="005B7AE8" w:rsidRDefault="00E371B6">
      <w:pPr>
        <w:rPr>
          <w:noProof/>
          <w:szCs w:val="22"/>
          <w:shd w:val="clear" w:color="auto" w:fill="CCCCCC"/>
          <w:lang w:val="fr-FR"/>
        </w:rPr>
      </w:pPr>
    </w:p>
    <w:p w14:paraId="2BC7AE15" w14:textId="77777777" w:rsidR="00E371B6" w:rsidRPr="005B7AE8" w:rsidRDefault="00D01F95">
      <w:pPr>
        <w:pBdr>
          <w:top w:val="single" w:sz="4" w:space="1" w:color="auto"/>
          <w:left w:val="single" w:sz="4" w:space="4" w:color="auto"/>
          <w:bottom w:val="single" w:sz="4" w:space="0" w:color="auto"/>
          <w:right w:val="single" w:sz="4" w:space="4" w:color="auto"/>
        </w:pBdr>
        <w:tabs>
          <w:tab w:val="clear" w:pos="567"/>
        </w:tabs>
        <w:rPr>
          <w:i/>
          <w:noProof/>
          <w:szCs w:val="22"/>
          <w:lang w:val="fr-FR"/>
        </w:rPr>
      </w:pPr>
      <w:r w:rsidRPr="005B7AE8">
        <w:rPr>
          <w:b/>
          <w:noProof/>
          <w:szCs w:val="22"/>
          <w:lang w:val="fr-FR"/>
        </w:rPr>
        <w:t>17.</w:t>
      </w:r>
      <w:r w:rsidRPr="005B7AE8">
        <w:rPr>
          <w:b/>
          <w:noProof/>
          <w:szCs w:val="22"/>
          <w:lang w:val="fr-FR"/>
        </w:rPr>
        <w:tab/>
        <w:t>UNIQUE IDENTIFIER – 2D BARCODE</w:t>
      </w:r>
    </w:p>
    <w:p w14:paraId="2BC7AE16" w14:textId="77777777" w:rsidR="00E371B6" w:rsidRPr="005B7AE8" w:rsidRDefault="00E371B6">
      <w:pPr>
        <w:tabs>
          <w:tab w:val="clear" w:pos="567"/>
        </w:tabs>
        <w:rPr>
          <w:noProof/>
          <w:szCs w:val="22"/>
          <w:lang w:val="fr-FR"/>
        </w:rPr>
      </w:pPr>
    </w:p>
    <w:p w14:paraId="2BC7AE17" w14:textId="77777777" w:rsidR="00E371B6" w:rsidRDefault="00D01F95">
      <w:pPr>
        <w:rPr>
          <w:noProof/>
          <w:szCs w:val="22"/>
          <w:shd w:val="clear" w:color="auto" w:fill="CCCCCC"/>
        </w:rPr>
      </w:pPr>
      <w:r>
        <w:rPr>
          <w:noProof/>
          <w:szCs w:val="22"/>
          <w:shd w:val="clear" w:color="auto" w:fill="CCCCCC"/>
        </w:rPr>
        <w:t>2D barcode carrying the unique identifier included.</w:t>
      </w:r>
    </w:p>
    <w:p w14:paraId="2BC7AE18" w14:textId="77777777" w:rsidR="00E371B6" w:rsidRDefault="00E371B6">
      <w:pPr>
        <w:tabs>
          <w:tab w:val="clear" w:pos="567"/>
        </w:tabs>
        <w:rPr>
          <w:noProof/>
          <w:vanish/>
          <w:szCs w:val="22"/>
        </w:rPr>
      </w:pPr>
    </w:p>
    <w:p w14:paraId="2BC7AE19" w14:textId="77777777" w:rsidR="00E371B6" w:rsidRDefault="00E371B6">
      <w:pPr>
        <w:tabs>
          <w:tab w:val="clear" w:pos="567"/>
        </w:tabs>
        <w:rPr>
          <w:noProof/>
          <w:szCs w:val="22"/>
        </w:rPr>
      </w:pPr>
    </w:p>
    <w:p w14:paraId="2BC7AE1A"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noProof/>
          <w:szCs w:val="22"/>
        </w:rPr>
      </w:pPr>
      <w:r>
        <w:rPr>
          <w:b/>
          <w:noProof/>
          <w:szCs w:val="22"/>
        </w:rPr>
        <w:t>18.</w:t>
      </w:r>
      <w:r>
        <w:rPr>
          <w:b/>
          <w:noProof/>
          <w:szCs w:val="22"/>
        </w:rPr>
        <w:tab/>
        <w:t>UNIQUE IDENTIFIER - HUMAN READABLE DATA</w:t>
      </w:r>
    </w:p>
    <w:p w14:paraId="2BC7AE1B" w14:textId="77777777" w:rsidR="00E371B6" w:rsidRDefault="00E371B6">
      <w:pPr>
        <w:tabs>
          <w:tab w:val="clear" w:pos="567"/>
        </w:tabs>
        <w:rPr>
          <w:noProof/>
          <w:szCs w:val="22"/>
        </w:rPr>
      </w:pPr>
    </w:p>
    <w:p w14:paraId="2BC7AE1C" w14:textId="77777777" w:rsidR="00E371B6" w:rsidRDefault="00D01F95">
      <w:pPr>
        <w:rPr>
          <w:noProof/>
          <w:szCs w:val="22"/>
          <w:shd w:val="clear" w:color="auto" w:fill="CCCCCC"/>
        </w:rPr>
      </w:pPr>
      <w:r>
        <w:rPr>
          <w:noProof/>
          <w:szCs w:val="22"/>
          <w:shd w:val="clear" w:color="auto" w:fill="CCCCCC"/>
        </w:rPr>
        <w:t>Outer Carton:</w:t>
      </w:r>
    </w:p>
    <w:p w14:paraId="2BC7AE1D" w14:textId="77777777" w:rsidR="00E371B6" w:rsidRDefault="00D01F95">
      <w:pPr>
        <w:rPr>
          <w:noProof/>
          <w:szCs w:val="22"/>
        </w:rPr>
      </w:pPr>
      <w:r>
        <w:rPr>
          <w:noProof/>
          <w:szCs w:val="22"/>
        </w:rPr>
        <w:t>PC</w:t>
      </w:r>
    </w:p>
    <w:p w14:paraId="2BC7AE1E" w14:textId="77777777" w:rsidR="00E371B6" w:rsidRDefault="00D01F95">
      <w:pPr>
        <w:rPr>
          <w:noProof/>
          <w:szCs w:val="22"/>
        </w:rPr>
      </w:pPr>
      <w:r>
        <w:rPr>
          <w:noProof/>
          <w:szCs w:val="22"/>
        </w:rPr>
        <w:t>SN</w:t>
      </w:r>
    </w:p>
    <w:p w14:paraId="2BC7AE1F" w14:textId="77777777" w:rsidR="00E371B6" w:rsidRDefault="00D01F95">
      <w:pPr>
        <w:rPr>
          <w:noProof/>
          <w:szCs w:val="22"/>
          <w:highlight w:val="yellow"/>
          <w:shd w:val="clear" w:color="auto" w:fill="CCCCCC"/>
        </w:rPr>
      </w:pPr>
      <w:r>
        <w:rPr>
          <w:noProof/>
          <w:szCs w:val="22"/>
        </w:rPr>
        <w:t>NN</w:t>
      </w:r>
    </w:p>
    <w:p w14:paraId="2BC7AE20" w14:textId="77777777" w:rsidR="00E371B6" w:rsidRDefault="00E371B6">
      <w:pPr>
        <w:pageBreakBefore/>
        <w:shd w:val="clear" w:color="auto" w:fill="FFFFFF"/>
        <w:rPr>
          <w:noProof/>
          <w:szCs w:val="22"/>
        </w:rPr>
      </w:pPr>
    </w:p>
    <w:p w14:paraId="2BC7AE21"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PARTICULARS TO APPEAR ON THE OUTER PACKAGING</w:t>
      </w:r>
    </w:p>
    <w:p w14:paraId="2BC7AE22" w14:textId="77777777" w:rsidR="00E371B6" w:rsidRDefault="00E371B6">
      <w:pPr>
        <w:pBdr>
          <w:top w:val="single" w:sz="4" w:space="1" w:color="auto"/>
          <w:left w:val="single" w:sz="4" w:space="4" w:color="auto"/>
          <w:bottom w:val="single" w:sz="4" w:space="1" w:color="auto"/>
          <w:right w:val="single" w:sz="4" w:space="4" w:color="auto"/>
        </w:pBdr>
        <w:ind w:left="567" w:hanging="567"/>
        <w:rPr>
          <w:bCs/>
          <w:noProof/>
          <w:szCs w:val="22"/>
        </w:rPr>
      </w:pPr>
    </w:p>
    <w:p w14:paraId="2BC7AE23" w14:textId="77777777" w:rsidR="00E371B6" w:rsidRDefault="00D01F95">
      <w:pPr>
        <w:pBdr>
          <w:top w:val="single" w:sz="4" w:space="1" w:color="auto"/>
          <w:left w:val="single" w:sz="4" w:space="4" w:color="auto"/>
          <w:bottom w:val="single" w:sz="4" w:space="1" w:color="auto"/>
          <w:right w:val="single" w:sz="4" w:space="4" w:color="auto"/>
        </w:pBdr>
        <w:rPr>
          <w:bCs/>
          <w:noProof/>
          <w:szCs w:val="22"/>
        </w:rPr>
      </w:pPr>
      <w:r>
        <w:rPr>
          <w:b/>
          <w:noProof/>
          <w:szCs w:val="22"/>
        </w:rPr>
        <w:t>OUTER CARTON FOR BLISTER</w:t>
      </w:r>
    </w:p>
    <w:p w14:paraId="2BC7AE24" w14:textId="77777777" w:rsidR="00E371B6" w:rsidRDefault="00E371B6">
      <w:pPr>
        <w:rPr>
          <w:szCs w:val="22"/>
        </w:rPr>
      </w:pPr>
    </w:p>
    <w:p w14:paraId="2BC7AE25" w14:textId="77777777" w:rsidR="00E371B6" w:rsidRDefault="00E371B6">
      <w:pPr>
        <w:rPr>
          <w:noProof/>
          <w:szCs w:val="22"/>
        </w:rPr>
      </w:pPr>
    </w:p>
    <w:p w14:paraId="2BC7AE26"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NAME OF THE MEDICINAL PRODUCT</w:t>
      </w:r>
    </w:p>
    <w:p w14:paraId="2BC7AE27" w14:textId="77777777" w:rsidR="00E371B6" w:rsidRDefault="00E371B6">
      <w:pPr>
        <w:rPr>
          <w:noProof/>
          <w:szCs w:val="22"/>
        </w:rPr>
      </w:pPr>
    </w:p>
    <w:p w14:paraId="2BC7AE28" w14:textId="77777777" w:rsidR="00E371B6" w:rsidRDefault="00D01F95">
      <w:pPr>
        <w:rPr>
          <w:noProof/>
          <w:szCs w:val="22"/>
        </w:rPr>
      </w:pPr>
      <w:r>
        <w:rPr>
          <w:noProof/>
          <w:szCs w:val="22"/>
        </w:rPr>
        <w:t>Alunbrig 30 mg film</w:t>
      </w:r>
      <w:r>
        <w:rPr>
          <w:noProof/>
          <w:szCs w:val="22"/>
        </w:rPr>
        <w:noBreakHyphen/>
        <w:t>coated tablets</w:t>
      </w:r>
    </w:p>
    <w:p w14:paraId="2BC7AE29" w14:textId="77777777" w:rsidR="00E371B6" w:rsidRDefault="00D01F95">
      <w:pPr>
        <w:rPr>
          <w:b/>
          <w:szCs w:val="22"/>
        </w:rPr>
      </w:pPr>
      <w:r>
        <w:rPr>
          <w:noProof/>
          <w:szCs w:val="22"/>
        </w:rPr>
        <w:t>brigatinib</w:t>
      </w:r>
    </w:p>
    <w:p w14:paraId="2BC7AE2A" w14:textId="77777777" w:rsidR="00E371B6" w:rsidRDefault="00E371B6">
      <w:pPr>
        <w:rPr>
          <w:noProof/>
          <w:szCs w:val="22"/>
        </w:rPr>
      </w:pPr>
    </w:p>
    <w:p w14:paraId="2BC7AE2B" w14:textId="77777777" w:rsidR="00E371B6" w:rsidRDefault="00E371B6">
      <w:pPr>
        <w:rPr>
          <w:noProof/>
          <w:szCs w:val="22"/>
        </w:rPr>
      </w:pPr>
    </w:p>
    <w:p w14:paraId="2BC7AE2C"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2.</w:t>
      </w:r>
      <w:r>
        <w:rPr>
          <w:b/>
          <w:noProof/>
          <w:szCs w:val="22"/>
        </w:rPr>
        <w:tab/>
        <w:t>STATEMENT OF ACTIVE SUBSTANCE(S)</w:t>
      </w:r>
    </w:p>
    <w:p w14:paraId="2BC7AE2D" w14:textId="77777777" w:rsidR="00E371B6" w:rsidRDefault="00E371B6">
      <w:pPr>
        <w:rPr>
          <w:noProof/>
          <w:szCs w:val="22"/>
        </w:rPr>
      </w:pPr>
    </w:p>
    <w:p w14:paraId="2BC7AE2E" w14:textId="77777777" w:rsidR="00E371B6" w:rsidRDefault="00D01F95">
      <w:pPr>
        <w:rPr>
          <w:noProof/>
          <w:szCs w:val="22"/>
        </w:rPr>
      </w:pPr>
      <w:r>
        <w:rPr>
          <w:noProof/>
          <w:szCs w:val="22"/>
        </w:rPr>
        <w:t>Each film</w:t>
      </w:r>
      <w:r>
        <w:rPr>
          <w:noProof/>
          <w:szCs w:val="22"/>
        </w:rPr>
        <w:noBreakHyphen/>
        <w:t>coated tablet contains 30 mg brigatinib.</w:t>
      </w:r>
    </w:p>
    <w:p w14:paraId="2BC7AE2F" w14:textId="77777777" w:rsidR="00E371B6" w:rsidRDefault="00E371B6">
      <w:pPr>
        <w:rPr>
          <w:noProof/>
          <w:szCs w:val="22"/>
        </w:rPr>
      </w:pPr>
    </w:p>
    <w:p w14:paraId="2BC7AE30" w14:textId="77777777" w:rsidR="00E371B6" w:rsidRDefault="00E371B6">
      <w:pPr>
        <w:rPr>
          <w:noProof/>
          <w:szCs w:val="22"/>
        </w:rPr>
      </w:pPr>
    </w:p>
    <w:p w14:paraId="2BC7AE31"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3.</w:t>
      </w:r>
      <w:r>
        <w:rPr>
          <w:b/>
          <w:noProof/>
          <w:szCs w:val="22"/>
        </w:rPr>
        <w:tab/>
        <w:t>LIST OF EXCIPIENTS</w:t>
      </w:r>
    </w:p>
    <w:p w14:paraId="2BC7AE32" w14:textId="77777777" w:rsidR="00E371B6" w:rsidRDefault="00E371B6">
      <w:pPr>
        <w:rPr>
          <w:noProof/>
          <w:szCs w:val="22"/>
        </w:rPr>
      </w:pPr>
    </w:p>
    <w:p w14:paraId="2BC7AE33" w14:textId="77777777" w:rsidR="00E371B6" w:rsidRDefault="00D01F95">
      <w:pPr>
        <w:rPr>
          <w:noProof/>
          <w:szCs w:val="22"/>
        </w:rPr>
      </w:pPr>
      <w:r>
        <w:rPr>
          <w:noProof/>
          <w:szCs w:val="22"/>
        </w:rPr>
        <w:t xml:space="preserve">Contains lactose. </w:t>
      </w:r>
      <w:r>
        <w:rPr>
          <w:noProof/>
          <w:szCs w:val="22"/>
          <w:highlight w:val="lightGray"/>
        </w:rPr>
        <w:t>See the package leaflet for further information.</w:t>
      </w:r>
    </w:p>
    <w:p w14:paraId="2BC7AE34" w14:textId="77777777" w:rsidR="00E371B6" w:rsidRDefault="00E371B6">
      <w:pPr>
        <w:rPr>
          <w:noProof/>
          <w:szCs w:val="22"/>
        </w:rPr>
      </w:pPr>
    </w:p>
    <w:p w14:paraId="2BC7AE35" w14:textId="77777777" w:rsidR="00E371B6" w:rsidRDefault="00E371B6">
      <w:pPr>
        <w:rPr>
          <w:noProof/>
          <w:szCs w:val="22"/>
        </w:rPr>
      </w:pPr>
    </w:p>
    <w:p w14:paraId="2BC7AE36"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4.</w:t>
      </w:r>
      <w:r>
        <w:rPr>
          <w:b/>
          <w:noProof/>
          <w:szCs w:val="22"/>
        </w:rPr>
        <w:tab/>
        <w:t>PHARMACEUTICAL FORM AND CONTENTS</w:t>
      </w:r>
    </w:p>
    <w:p w14:paraId="2BC7AE37" w14:textId="77777777" w:rsidR="00E371B6" w:rsidRDefault="00E371B6">
      <w:pPr>
        <w:rPr>
          <w:noProof/>
          <w:szCs w:val="22"/>
        </w:rPr>
      </w:pPr>
    </w:p>
    <w:p w14:paraId="2BC7AE38" w14:textId="77777777" w:rsidR="00E371B6" w:rsidRDefault="00D01F95">
      <w:pPr>
        <w:rPr>
          <w:noProof/>
          <w:szCs w:val="22"/>
        </w:rPr>
      </w:pPr>
      <w:r>
        <w:rPr>
          <w:noProof/>
          <w:szCs w:val="22"/>
          <w:highlight w:val="lightGray"/>
        </w:rPr>
        <w:t>Film</w:t>
      </w:r>
      <w:r>
        <w:rPr>
          <w:noProof/>
          <w:szCs w:val="22"/>
          <w:highlight w:val="lightGray"/>
        </w:rPr>
        <w:noBreakHyphen/>
        <w:t>coated tablets</w:t>
      </w:r>
    </w:p>
    <w:p w14:paraId="2BC7AE39" w14:textId="77777777" w:rsidR="00E371B6" w:rsidRDefault="00D01F95">
      <w:pPr>
        <w:rPr>
          <w:szCs w:val="22"/>
        </w:rPr>
      </w:pPr>
      <w:r>
        <w:rPr>
          <w:szCs w:val="22"/>
        </w:rPr>
        <w:t>28 film</w:t>
      </w:r>
      <w:r>
        <w:rPr>
          <w:szCs w:val="22"/>
        </w:rPr>
        <w:noBreakHyphen/>
        <w:t>coated tablets</w:t>
      </w:r>
    </w:p>
    <w:p w14:paraId="2BC7AE3A" w14:textId="77777777" w:rsidR="00E371B6" w:rsidRDefault="00D01F95">
      <w:pPr>
        <w:rPr>
          <w:noProof/>
          <w:szCs w:val="22"/>
        </w:rPr>
      </w:pPr>
      <w:r>
        <w:rPr>
          <w:noProof/>
          <w:szCs w:val="22"/>
          <w:highlight w:val="lightGray"/>
        </w:rPr>
        <w:t>56 film</w:t>
      </w:r>
      <w:r>
        <w:rPr>
          <w:noProof/>
          <w:szCs w:val="22"/>
          <w:highlight w:val="lightGray"/>
        </w:rPr>
        <w:noBreakHyphen/>
        <w:t>coated tablets</w:t>
      </w:r>
    </w:p>
    <w:p w14:paraId="2BC7AE3B" w14:textId="77777777" w:rsidR="00E371B6" w:rsidRDefault="00D01F95">
      <w:pPr>
        <w:rPr>
          <w:noProof/>
          <w:szCs w:val="22"/>
        </w:rPr>
      </w:pPr>
      <w:r>
        <w:rPr>
          <w:noProof/>
          <w:szCs w:val="22"/>
          <w:highlight w:val="lightGray"/>
        </w:rPr>
        <w:t>112 film</w:t>
      </w:r>
      <w:r>
        <w:rPr>
          <w:noProof/>
          <w:szCs w:val="22"/>
          <w:highlight w:val="lightGray"/>
        </w:rPr>
        <w:noBreakHyphen/>
        <w:t>coated tablets</w:t>
      </w:r>
    </w:p>
    <w:p w14:paraId="2BC7AE3C" w14:textId="77777777" w:rsidR="00E371B6" w:rsidRDefault="00E371B6">
      <w:pPr>
        <w:rPr>
          <w:noProof/>
          <w:szCs w:val="22"/>
        </w:rPr>
      </w:pPr>
    </w:p>
    <w:p w14:paraId="2BC7AE3D" w14:textId="77777777" w:rsidR="00E371B6" w:rsidRDefault="00E371B6">
      <w:pPr>
        <w:rPr>
          <w:noProof/>
          <w:szCs w:val="22"/>
        </w:rPr>
      </w:pPr>
    </w:p>
    <w:p w14:paraId="2BC7AE3E"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5.</w:t>
      </w:r>
      <w:r>
        <w:rPr>
          <w:b/>
          <w:noProof/>
          <w:szCs w:val="22"/>
        </w:rPr>
        <w:tab/>
        <w:t>METHOD AND ROUTE(S) OF ADMINISTRATION</w:t>
      </w:r>
    </w:p>
    <w:p w14:paraId="2BC7AE3F" w14:textId="77777777" w:rsidR="00E371B6" w:rsidRDefault="00E371B6">
      <w:pPr>
        <w:rPr>
          <w:noProof/>
          <w:szCs w:val="22"/>
        </w:rPr>
      </w:pPr>
    </w:p>
    <w:p w14:paraId="2BC7AE40" w14:textId="77777777" w:rsidR="00E371B6" w:rsidRDefault="00D01F95">
      <w:pPr>
        <w:rPr>
          <w:noProof/>
          <w:szCs w:val="22"/>
        </w:rPr>
      </w:pPr>
      <w:r>
        <w:rPr>
          <w:noProof/>
          <w:szCs w:val="22"/>
        </w:rPr>
        <w:t>Read the package leaflet before use.</w:t>
      </w:r>
    </w:p>
    <w:p w14:paraId="2BC7AE41" w14:textId="77777777" w:rsidR="00E371B6" w:rsidRDefault="00D01F95">
      <w:pPr>
        <w:rPr>
          <w:noProof/>
          <w:szCs w:val="22"/>
        </w:rPr>
      </w:pPr>
      <w:r>
        <w:rPr>
          <w:noProof/>
          <w:szCs w:val="22"/>
        </w:rPr>
        <w:t>Oral use.</w:t>
      </w:r>
    </w:p>
    <w:p w14:paraId="2BC7AE42" w14:textId="77777777" w:rsidR="00E371B6" w:rsidRDefault="00E371B6">
      <w:pPr>
        <w:rPr>
          <w:noProof/>
          <w:szCs w:val="22"/>
        </w:rPr>
      </w:pPr>
    </w:p>
    <w:p w14:paraId="2BC7AE43" w14:textId="77777777" w:rsidR="00E371B6" w:rsidRDefault="00E371B6">
      <w:pPr>
        <w:rPr>
          <w:noProof/>
          <w:szCs w:val="22"/>
        </w:rPr>
      </w:pPr>
    </w:p>
    <w:p w14:paraId="2BC7AE44"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6.</w:t>
      </w:r>
      <w:r>
        <w:rPr>
          <w:b/>
          <w:noProof/>
          <w:szCs w:val="22"/>
        </w:rPr>
        <w:tab/>
        <w:t>SPECIAL WARNING THAT THE MEDICINAL PRODUCT MUST BE STORED OUT OF THE SIGHT AND REACH OF CHILDREN</w:t>
      </w:r>
    </w:p>
    <w:p w14:paraId="2BC7AE45" w14:textId="77777777" w:rsidR="00E371B6" w:rsidRDefault="00E371B6">
      <w:pPr>
        <w:rPr>
          <w:noProof/>
          <w:szCs w:val="22"/>
        </w:rPr>
      </w:pPr>
    </w:p>
    <w:p w14:paraId="2BC7AE46" w14:textId="77777777" w:rsidR="00E371B6" w:rsidRDefault="00D01F95">
      <w:pPr>
        <w:rPr>
          <w:noProof/>
          <w:szCs w:val="22"/>
        </w:rPr>
      </w:pPr>
      <w:r>
        <w:rPr>
          <w:noProof/>
          <w:szCs w:val="22"/>
        </w:rPr>
        <w:t>Keep out of the sight and reach of children.</w:t>
      </w:r>
    </w:p>
    <w:p w14:paraId="2BC7AE47" w14:textId="77777777" w:rsidR="00E371B6" w:rsidRDefault="00E371B6">
      <w:pPr>
        <w:rPr>
          <w:noProof/>
          <w:szCs w:val="22"/>
        </w:rPr>
      </w:pPr>
    </w:p>
    <w:p w14:paraId="2BC7AE48" w14:textId="77777777" w:rsidR="00E371B6" w:rsidRDefault="00E371B6">
      <w:pPr>
        <w:rPr>
          <w:noProof/>
          <w:szCs w:val="22"/>
        </w:rPr>
      </w:pPr>
    </w:p>
    <w:p w14:paraId="2BC7AE49"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7.</w:t>
      </w:r>
      <w:r>
        <w:rPr>
          <w:b/>
          <w:noProof/>
          <w:szCs w:val="22"/>
        </w:rPr>
        <w:tab/>
        <w:t>OTHER SPECIAL WARNING(S), IF NECESSARY</w:t>
      </w:r>
    </w:p>
    <w:p w14:paraId="2BC7AE4A" w14:textId="77777777" w:rsidR="00E371B6" w:rsidRDefault="00E371B6">
      <w:pPr>
        <w:rPr>
          <w:noProof/>
          <w:szCs w:val="22"/>
        </w:rPr>
      </w:pPr>
    </w:p>
    <w:p w14:paraId="2BC7AE4B" w14:textId="77777777" w:rsidR="00E371B6" w:rsidRDefault="00E371B6">
      <w:pPr>
        <w:tabs>
          <w:tab w:val="left" w:pos="749"/>
        </w:tabs>
        <w:rPr>
          <w:szCs w:val="22"/>
        </w:rPr>
      </w:pPr>
    </w:p>
    <w:p w14:paraId="2BC7AE4C"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EXPIRY DATE</w:t>
      </w:r>
    </w:p>
    <w:p w14:paraId="2BC7AE4D" w14:textId="77777777" w:rsidR="00E371B6" w:rsidRDefault="00E371B6">
      <w:pPr>
        <w:rPr>
          <w:szCs w:val="22"/>
        </w:rPr>
      </w:pPr>
    </w:p>
    <w:p w14:paraId="2BC7AE4E" w14:textId="77777777" w:rsidR="00E371B6" w:rsidRDefault="00D01F95">
      <w:pPr>
        <w:rPr>
          <w:szCs w:val="22"/>
        </w:rPr>
      </w:pPr>
      <w:r>
        <w:rPr>
          <w:szCs w:val="22"/>
        </w:rPr>
        <w:t>EXP</w:t>
      </w:r>
    </w:p>
    <w:p w14:paraId="2BC7AE4F" w14:textId="77777777" w:rsidR="00E371B6" w:rsidRDefault="00E371B6">
      <w:pPr>
        <w:rPr>
          <w:szCs w:val="22"/>
        </w:rPr>
      </w:pPr>
    </w:p>
    <w:p w14:paraId="2BC7AE50" w14:textId="77777777" w:rsidR="00E371B6" w:rsidRDefault="00E371B6">
      <w:pPr>
        <w:rPr>
          <w:noProof/>
          <w:szCs w:val="22"/>
        </w:rPr>
      </w:pPr>
    </w:p>
    <w:p w14:paraId="2BC7AE51"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9.</w:t>
      </w:r>
      <w:r>
        <w:rPr>
          <w:b/>
          <w:noProof/>
          <w:szCs w:val="22"/>
        </w:rPr>
        <w:tab/>
        <w:t>SPECIAL STORAGE CONDITIONS</w:t>
      </w:r>
    </w:p>
    <w:p w14:paraId="2BC7AE52" w14:textId="77777777" w:rsidR="00E371B6" w:rsidRDefault="00E371B6">
      <w:pPr>
        <w:rPr>
          <w:noProof/>
          <w:szCs w:val="22"/>
        </w:rPr>
      </w:pPr>
    </w:p>
    <w:p w14:paraId="2BC7AE53" w14:textId="77777777" w:rsidR="00E371B6" w:rsidRDefault="00E371B6">
      <w:pPr>
        <w:ind w:left="567" w:hanging="567"/>
        <w:rPr>
          <w:noProof/>
          <w:szCs w:val="22"/>
        </w:rPr>
      </w:pPr>
    </w:p>
    <w:p w14:paraId="2BC7AE54"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lastRenderedPageBreak/>
        <w:t>10.</w:t>
      </w:r>
      <w:r>
        <w:rPr>
          <w:b/>
          <w:noProof/>
          <w:szCs w:val="22"/>
        </w:rPr>
        <w:tab/>
        <w:t>SPECIAL PRECAUTIONS FOR DISPOSAL OF UNUSED MEDICINAL PRODUCTS OR WASTE MATERIALS DERIVED FROM SUCH MEDICINAL PRODUCTS, IF APPROPRIATE</w:t>
      </w:r>
    </w:p>
    <w:p w14:paraId="2BC7AE55" w14:textId="77777777" w:rsidR="00E371B6" w:rsidRDefault="00E371B6">
      <w:pPr>
        <w:keepNext/>
        <w:rPr>
          <w:noProof/>
          <w:szCs w:val="22"/>
        </w:rPr>
      </w:pPr>
    </w:p>
    <w:p w14:paraId="2BC7AE56" w14:textId="77777777" w:rsidR="00E371B6" w:rsidRDefault="00E371B6">
      <w:pPr>
        <w:rPr>
          <w:noProof/>
          <w:szCs w:val="22"/>
        </w:rPr>
      </w:pPr>
    </w:p>
    <w:p w14:paraId="2BC7AE57"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11.</w:t>
      </w:r>
      <w:r>
        <w:rPr>
          <w:b/>
          <w:noProof/>
          <w:szCs w:val="22"/>
        </w:rPr>
        <w:tab/>
        <w:t>NAME AND ADDRESS OF THE MARKETING AUTHORISATION HOLDER</w:t>
      </w:r>
    </w:p>
    <w:p w14:paraId="2BC7AE58" w14:textId="77777777" w:rsidR="00E371B6" w:rsidRDefault="00E371B6">
      <w:pPr>
        <w:rPr>
          <w:noProof/>
          <w:szCs w:val="22"/>
        </w:rPr>
      </w:pPr>
    </w:p>
    <w:p w14:paraId="2BC7AE59" w14:textId="77777777" w:rsidR="00E371B6" w:rsidRDefault="00D01F95">
      <w:pPr>
        <w:keepNext/>
        <w:numPr>
          <w:ilvl w:val="12"/>
          <w:numId w:val="0"/>
        </w:numPr>
        <w:rPr>
          <w:szCs w:val="22"/>
          <w:lang w:val="sv-SE"/>
        </w:rPr>
      </w:pPr>
      <w:r>
        <w:rPr>
          <w:szCs w:val="22"/>
          <w:lang w:val="sv-SE"/>
        </w:rPr>
        <w:t>Takeda Pharma A/S</w:t>
      </w:r>
    </w:p>
    <w:p w14:paraId="2BC7AE5A" w14:textId="77777777" w:rsidR="00E371B6" w:rsidRDefault="00D01F95">
      <w:pPr>
        <w:keepNext/>
        <w:rPr>
          <w:color w:val="000000"/>
          <w:lang w:val="sv-SE"/>
        </w:rPr>
      </w:pPr>
      <w:r>
        <w:rPr>
          <w:color w:val="000000"/>
          <w:lang w:val="sv-SE"/>
        </w:rPr>
        <w:t>Delta Park 45</w:t>
      </w:r>
    </w:p>
    <w:p w14:paraId="2BC7AE5B" w14:textId="77777777" w:rsidR="00E371B6" w:rsidRDefault="00D01F95">
      <w:pPr>
        <w:keepNext/>
        <w:numPr>
          <w:ilvl w:val="12"/>
          <w:numId w:val="0"/>
        </w:numPr>
        <w:ind w:right="-2"/>
        <w:rPr>
          <w:color w:val="000000"/>
          <w:lang w:val="sv-SE"/>
        </w:rPr>
      </w:pPr>
      <w:r>
        <w:rPr>
          <w:color w:val="000000"/>
          <w:lang w:val="sv-SE"/>
        </w:rPr>
        <w:t>2665 Vallensbaek Strand</w:t>
      </w:r>
    </w:p>
    <w:p w14:paraId="2BC7AE5C" w14:textId="77777777" w:rsidR="00E371B6" w:rsidRDefault="00D01F95">
      <w:pPr>
        <w:numPr>
          <w:ilvl w:val="12"/>
          <w:numId w:val="0"/>
        </w:numPr>
        <w:ind w:right="-2"/>
        <w:rPr>
          <w:szCs w:val="22"/>
        </w:rPr>
      </w:pPr>
      <w:r>
        <w:rPr>
          <w:szCs w:val="22"/>
        </w:rPr>
        <w:t>Denmark</w:t>
      </w:r>
    </w:p>
    <w:p w14:paraId="2BC7AE5D" w14:textId="77777777" w:rsidR="00E371B6" w:rsidRDefault="00E371B6">
      <w:pPr>
        <w:rPr>
          <w:noProof/>
          <w:szCs w:val="22"/>
        </w:rPr>
      </w:pPr>
    </w:p>
    <w:p w14:paraId="2BC7AE5E" w14:textId="77777777" w:rsidR="00E371B6" w:rsidRDefault="00E371B6">
      <w:pPr>
        <w:rPr>
          <w:noProof/>
          <w:szCs w:val="22"/>
        </w:rPr>
      </w:pPr>
    </w:p>
    <w:p w14:paraId="2BC7AE5F"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12.</w:t>
      </w:r>
      <w:r>
        <w:rPr>
          <w:b/>
          <w:noProof/>
          <w:szCs w:val="22"/>
        </w:rPr>
        <w:tab/>
        <w:t xml:space="preserve">MARKETING AUTHORISATION NUMBER(S) </w:t>
      </w:r>
    </w:p>
    <w:p w14:paraId="2BC7AE60" w14:textId="77777777" w:rsidR="00E371B6" w:rsidRDefault="00E371B6">
      <w:pPr>
        <w:rPr>
          <w:noProof/>
          <w:szCs w:val="22"/>
        </w:rPr>
      </w:pPr>
    </w:p>
    <w:p w14:paraId="2BC7AE61" w14:textId="77777777" w:rsidR="00E371B6" w:rsidRPr="00EC502F" w:rsidRDefault="00D01F95">
      <w:pPr>
        <w:rPr>
          <w:szCs w:val="22"/>
          <w:lang w:val="fr-FR"/>
        </w:rPr>
      </w:pPr>
      <w:r w:rsidRPr="00EC502F">
        <w:rPr>
          <w:szCs w:val="22"/>
          <w:lang w:val="fr-FR"/>
        </w:rPr>
        <w:t>EU/1/18/1264/011</w:t>
      </w:r>
      <w:r w:rsidRPr="00EC502F">
        <w:rPr>
          <w:szCs w:val="22"/>
          <w:lang w:val="fr-FR"/>
        </w:rPr>
        <w:tab/>
      </w:r>
      <w:r>
        <w:rPr>
          <w:szCs w:val="22"/>
          <w:highlight w:val="lightGray"/>
          <w:lang w:val="fr-FR"/>
        </w:rPr>
        <w:t>28 </w:t>
      </w:r>
      <w:proofErr w:type="spellStart"/>
      <w:r>
        <w:rPr>
          <w:szCs w:val="22"/>
          <w:highlight w:val="lightGray"/>
          <w:lang w:val="fr-FR"/>
        </w:rPr>
        <w:t>tablets</w:t>
      </w:r>
      <w:proofErr w:type="spellEnd"/>
    </w:p>
    <w:p w14:paraId="2BC7AE62" w14:textId="77777777" w:rsidR="00E371B6" w:rsidRPr="00EC502F" w:rsidRDefault="00D01F95">
      <w:pPr>
        <w:rPr>
          <w:noProof/>
          <w:szCs w:val="22"/>
          <w:lang w:val="fr-FR"/>
        </w:rPr>
      </w:pPr>
      <w:r>
        <w:rPr>
          <w:noProof/>
          <w:szCs w:val="22"/>
          <w:highlight w:val="lightGray"/>
          <w:lang w:val="fr-FR"/>
        </w:rPr>
        <w:t>EU/1/18/1264/003</w:t>
      </w:r>
      <w:r>
        <w:rPr>
          <w:noProof/>
          <w:szCs w:val="22"/>
          <w:highlight w:val="lightGray"/>
          <w:lang w:val="fr-FR"/>
        </w:rPr>
        <w:tab/>
        <w:t>56 tablets</w:t>
      </w:r>
    </w:p>
    <w:p w14:paraId="2BC7AE63" w14:textId="77777777" w:rsidR="00E371B6" w:rsidRPr="00EC502F" w:rsidRDefault="00D01F95">
      <w:pPr>
        <w:rPr>
          <w:noProof/>
          <w:szCs w:val="22"/>
          <w:lang w:val="fr-FR"/>
        </w:rPr>
      </w:pPr>
      <w:r>
        <w:rPr>
          <w:noProof/>
          <w:szCs w:val="22"/>
          <w:highlight w:val="lightGray"/>
          <w:lang w:val="fr-FR"/>
        </w:rPr>
        <w:t>EU/1/18/1264/004</w:t>
      </w:r>
      <w:r>
        <w:rPr>
          <w:noProof/>
          <w:szCs w:val="22"/>
          <w:highlight w:val="lightGray"/>
          <w:lang w:val="fr-FR"/>
        </w:rPr>
        <w:tab/>
        <w:t>112 tablets</w:t>
      </w:r>
    </w:p>
    <w:p w14:paraId="2BC7AE64" w14:textId="77777777" w:rsidR="00E371B6" w:rsidRPr="00EC502F" w:rsidRDefault="00E371B6">
      <w:pPr>
        <w:rPr>
          <w:noProof/>
          <w:szCs w:val="22"/>
          <w:lang w:val="fr-FR"/>
        </w:rPr>
      </w:pPr>
    </w:p>
    <w:p w14:paraId="2BC7AE65" w14:textId="77777777" w:rsidR="00E371B6" w:rsidRPr="00EC502F" w:rsidRDefault="00E371B6">
      <w:pPr>
        <w:rPr>
          <w:noProof/>
          <w:szCs w:val="22"/>
          <w:lang w:val="fr-FR"/>
        </w:rPr>
      </w:pPr>
    </w:p>
    <w:p w14:paraId="2BC7AE66"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13.</w:t>
      </w:r>
      <w:r>
        <w:rPr>
          <w:b/>
          <w:noProof/>
          <w:szCs w:val="22"/>
        </w:rPr>
        <w:tab/>
        <w:t>BATCH NUMBER</w:t>
      </w:r>
    </w:p>
    <w:p w14:paraId="2BC7AE67" w14:textId="77777777" w:rsidR="00E371B6" w:rsidRDefault="00E371B6">
      <w:pPr>
        <w:rPr>
          <w:noProof/>
          <w:szCs w:val="22"/>
        </w:rPr>
      </w:pPr>
    </w:p>
    <w:p w14:paraId="2BC7AE68" w14:textId="77777777" w:rsidR="00E371B6" w:rsidRDefault="00D01F95">
      <w:pPr>
        <w:rPr>
          <w:noProof/>
          <w:szCs w:val="22"/>
        </w:rPr>
      </w:pPr>
      <w:r>
        <w:rPr>
          <w:noProof/>
          <w:szCs w:val="22"/>
        </w:rPr>
        <w:t>Lot</w:t>
      </w:r>
    </w:p>
    <w:p w14:paraId="2BC7AE69" w14:textId="77777777" w:rsidR="00E371B6" w:rsidRDefault="00E371B6">
      <w:pPr>
        <w:rPr>
          <w:noProof/>
          <w:szCs w:val="22"/>
        </w:rPr>
      </w:pPr>
    </w:p>
    <w:p w14:paraId="2BC7AE6A" w14:textId="77777777" w:rsidR="00E371B6" w:rsidRDefault="00E371B6">
      <w:pPr>
        <w:rPr>
          <w:noProof/>
          <w:szCs w:val="22"/>
        </w:rPr>
      </w:pPr>
    </w:p>
    <w:p w14:paraId="2BC7AE6B"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14.</w:t>
      </w:r>
      <w:r>
        <w:rPr>
          <w:b/>
          <w:noProof/>
          <w:szCs w:val="22"/>
        </w:rPr>
        <w:tab/>
        <w:t>GENERAL CLASSIFICATION FOR SUPPLY</w:t>
      </w:r>
    </w:p>
    <w:p w14:paraId="2BC7AE6C" w14:textId="77777777" w:rsidR="00E371B6" w:rsidRDefault="00E371B6">
      <w:pPr>
        <w:rPr>
          <w:noProof/>
          <w:szCs w:val="22"/>
        </w:rPr>
      </w:pPr>
    </w:p>
    <w:p w14:paraId="2BC7AE6D" w14:textId="77777777" w:rsidR="00E371B6" w:rsidRDefault="00E371B6">
      <w:pPr>
        <w:rPr>
          <w:noProof/>
          <w:szCs w:val="22"/>
        </w:rPr>
      </w:pPr>
    </w:p>
    <w:p w14:paraId="2BC7AE6E" w14:textId="77777777" w:rsidR="00E371B6" w:rsidRDefault="00D01F95">
      <w:pPr>
        <w:pBdr>
          <w:top w:val="single" w:sz="4" w:space="2" w:color="auto"/>
          <w:left w:val="single" w:sz="4" w:space="4" w:color="auto"/>
          <w:bottom w:val="single" w:sz="4" w:space="1" w:color="auto"/>
          <w:right w:val="single" w:sz="4" w:space="4" w:color="auto"/>
        </w:pBdr>
        <w:rPr>
          <w:noProof/>
          <w:szCs w:val="22"/>
        </w:rPr>
      </w:pPr>
      <w:r>
        <w:rPr>
          <w:b/>
          <w:noProof/>
          <w:szCs w:val="22"/>
        </w:rPr>
        <w:t>15.</w:t>
      </w:r>
      <w:r>
        <w:rPr>
          <w:b/>
          <w:noProof/>
          <w:szCs w:val="22"/>
        </w:rPr>
        <w:tab/>
        <w:t>INSTRUCTIONS ON USE</w:t>
      </w:r>
    </w:p>
    <w:p w14:paraId="2BC7AE6F" w14:textId="77777777" w:rsidR="00E371B6" w:rsidRDefault="00E371B6">
      <w:pPr>
        <w:rPr>
          <w:noProof/>
          <w:szCs w:val="22"/>
        </w:rPr>
      </w:pPr>
    </w:p>
    <w:p w14:paraId="2BC7AE70" w14:textId="77777777" w:rsidR="00E371B6" w:rsidRDefault="00E371B6">
      <w:pPr>
        <w:rPr>
          <w:noProof/>
          <w:szCs w:val="22"/>
        </w:rPr>
      </w:pPr>
    </w:p>
    <w:p w14:paraId="2BC7AE71" w14:textId="77777777" w:rsidR="00E371B6" w:rsidRDefault="00D01F95">
      <w:pPr>
        <w:pBdr>
          <w:top w:val="single" w:sz="4" w:space="1" w:color="auto"/>
          <w:left w:val="single" w:sz="4" w:space="4" w:color="auto"/>
          <w:bottom w:val="single" w:sz="4" w:space="0" w:color="auto"/>
          <w:right w:val="single" w:sz="4" w:space="4" w:color="auto"/>
        </w:pBdr>
        <w:rPr>
          <w:noProof/>
          <w:szCs w:val="22"/>
        </w:rPr>
      </w:pPr>
      <w:r>
        <w:rPr>
          <w:b/>
          <w:noProof/>
          <w:szCs w:val="22"/>
        </w:rPr>
        <w:t>16.</w:t>
      </w:r>
      <w:r>
        <w:rPr>
          <w:b/>
          <w:noProof/>
          <w:szCs w:val="22"/>
        </w:rPr>
        <w:tab/>
        <w:t>INFORMATION IN BRAILLE</w:t>
      </w:r>
    </w:p>
    <w:p w14:paraId="2BC7AE72" w14:textId="77777777" w:rsidR="00E371B6" w:rsidRDefault="00E371B6">
      <w:pPr>
        <w:rPr>
          <w:noProof/>
          <w:szCs w:val="22"/>
        </w:rPr>
      </w:pPr>
    </w:p>
    <w:p w14:paraId="2BC7AE73" w14:textId="77777777" w:rsidR="00E371B6" w:rsidRDefault="00D01F95">
      <w:pPr>
        <w:rPr>
          <w:noProof/>
          <w:szCs w:val="22"/>
        </w:rPr>
      </w:pPr>
      <w:r>
        <w:rPr>
          <w:noProof/>
          <w:szCs w:val="22"/>
        </w:rPr>
        <w:t>Alunbrig 30 mg</w:t>
      </w:r>
    </w:p>
    <w:p w14:paraId="2BC7AE74" w14:textId="77777777" w:rsidR="00E371B6" w:rsidRDefault="00E371B6">
      <w:pPr>
        <w:rPr>
          <w:noProof/>
          <w:szCs w:val="22"/>
          <w:shd w:val="clear" w:color="auto" w:fill="CCCCCC"/>
        </w:rPr>
      </w:pPr>
    </w:p>
    <w:p w14:paraId="2BC7AE75" w14:textId="77777777" w:rsidR="00E371B6" w:rsidRDefault="00E371B6">
      <w:pPr>
        <w:rPr>
          <w:noProof/>
          <w:szCs w:val="22"/>
          <w:shd w:val="clear" w:color="auto" w:fill="CCCCCC"/>
        </w:rPr>
      </w:pPr>
    </w:p>
    <w:p w14:paraId="2BC7AE76"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noProof/>
          <w:szCs w:val="22"/>
        </w:rPr>
      </w:pPr>
      <w:r>
        <w:rPr>
          <w:b/>
          <w:noProof/>
          <w:szCs w:val="22"/>
        </w:rPr>
        <w:t>17.</w:t>
      </w:r>
      <w:r>
        <w:rPr>
          <w:b/>
          <w:noProof/>
          <w:szCs w:val="22"/>
        </w:rPr>
        <w:tab/>
        <w:t>UNIQUE IDENTIFIER – 2D BARCODE</w:t>
      </w:r>
    </w:p>
    <w:p w14:paraId="2BC7AE77" w14:textId="77777777" w:rsidR="00E371B6" w:rsidRDefault="00E371B6">
      <w:pPr>
        <w:tabs>
          <w:tab w:val="clear" w:pos="567"/>
        </w:tabs>
        <w:rPr>
          <w:noProof/>
          <w:szCs w:val="22"/>
        </w:rPr>
      </w:pPr>
    </w:p>
    <w:p w14:paraId="2BC7AE78" w14:textId="77777777" w:rsidR="00E371B6" w:rsidRDefault="00D01F95">
      <w:pPr>
        <w:rPr>
          <w:noProof/>
          <w:szCs w:val="22"/>
          <w:shd w:val="clear" w:color="auto" w:fill="CCCCCC"/>
        </w:rPr>
      </w:pPr>
      <w:r>
        <w:rPr>
          <w:noProof/>
          <w:szCs w:val="22"/>
          <w:highlight w:val="lightGray"/>
        </w:rPr>
        <w:t>2D barcode carrying the unique identifier included.</w:t>
      </w:r>
    </w:p>
    <w:p w14:paraId="2BC7AE79" w14:textId="77777777" w:rsidR="00E371B6" w:rsidRDefault="00E371B6">
      <w:pPr>
        <w:tabs>
          <w:tab w:val="clear" w:pos="567"/>
        </w:tabs>
        <w:rPr>
          <w:noProof/>
          <w:vanish/>
          <w:szCs w:val="22"/>
        </w:rPr>
      </w:pPr>
    </w:p>
    <w:p w14:paraId="2BC7AE7A" w14:textId="77777777" w:rsidR="00E371B6" w:rsidRDefault="00E371B6">
      <w:pPr>
        <w:tabs>
          <w:tab w:val="clear" w:pos="567"/>
        </w:tabs>
        <w:rPr>
          <w:noProof/>
          <w:szCs w:val="22"/>
        </w:rPr>
      </w:pPr>
    </w:p>
    <w:p w14:paraId="2BC7AE7B"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noProof/>
          <w:szCs w:val="22"/>
        </w:rPr>
      </w:pPr>
      <w:r>
        <w:rPr>
          <w:b/>
          <w:noProof/>
          <w:szCs w:val="22"/>
        </w:rPr>
        <w:t>18.</w:t>
      </w:r>
      <w:r>
        <w:rPr>
          <w:b/>
          <w:noProof/>
          <w:szCs w:val="22"/>
        </w:rPr>
        <w:tab/>
        <w:t>UNIQUE IDENTIFIER - HUMAN READABLE DATA</w:t>
      </w:r>
    </w:p>
    <w:p w14:paraId="2BC7AE7C" w14:textId="77777777" w:rsidR="00E371B6" w:rsidRDefault="00E371B6">
      <w:pPr>
        <w:tabs>
          <w:tab w:val="clear" w:pos="567"/>
        </w:tabs>
        <w:rPr>
          <w:noProof/>
          <w:szCs w:val="22"/>
        </w:rPr>
      </w:pPr>
    </w:p>
    <w:p w14:paraId="2BC7AE7D" w14:textId="77777777" w:rsidR="00E371B6" w:rsidRDefault="00D01F95">
      <w:pPr>
        <w:rPr>
          <w:noProof/>
          <w:szCs w:val="22"/>
        </w:rPr>
      </w:pPr>
      <w:r>
        <w:rPr>
          <w:noProof/>
          <w:szCs w:val="22"/>
        </w:rPr>
        <w:t>PC</w:t>
      </w:r>
    </w:p>
    <w:p w14:paraId="2BC7AE7E" w14:textId="77777777" w:rsidR="00E371B6" w:rsidRDefault="00D01F95">
      <w:pPr>
        <w:rPr>
          <w:noProof/>
          <w:szCs w:val="22"/>
        </w:rPr>
      </w:pPr>
      <w:r>
        <w:rPr>
          <w:noProof/>
          <w:szCs w:val="22"/>
        </w:rPr>
        <w:t>SN</w:t>
      </w:r>
    </w:p>
    <w:p w14:paraId="2BC7AE7F" w14:textId="77777777" w:rsidR="00E371B6" w:rsidRDefault="00D01F95">
      <w:pPr>
        <w:rPr>
          <w:noProof/>
          <w:szCs w:val="22"/>
        </w:rPr>
      </w:pPr>
      <w:r>
        <w:rPr>
          <w:noProof/>
          <w:szCs w:val="22"/>
        </w:rPr>
        <w:t>NN</w:t>
      </w:r>
    </w:p>
    <w:p w14:paraId="2BC7AE80" w14:textId="77777777" w:rsidR="00E371B6" w:rsidRDefault="00E371B6">
      <w:pPr>
        <w:rPr>
          <w:noProof/>
          <w:szCs w:val="22"/>
          <w:highlight w:val="yellow"/>
        </w:rPr>
      </w:pPr>
    </w:p>
    <w:p w14:paraId="2BC7AE81" w14:textId="77777777" w:rsidR="00E371B6" w:rsidRDefault="00E371B6">
      <w:pPr>
        <w:shd w:val="clear" w:color="auto" w:fill="FFFFFF"/>
        <w:rPr>
          <w:noProof/>
          <w:szCs w:val="22"/>
          <w:highlight w:val="yellow"/>
        </w:rPr>
      </w:pPr>
    </w:p>
    <w:p w14:paraId="2BC7AE82" w14:textId="77777777" w:rsidR="00E371B6" w:rsidRDefault="00E371B6">
      <w:pPr>
        <w:pageBreakBefore/>
        <w:rPr>
          <w:b/>
          <w:noProof/>
          <w:szCs w:val="22"/>
        </w:rPr>
      </w:pPr>
    </w:p>
    <w:p w14:paraId="2BC7AE83"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MINIMUM PARTICULARS TO APPEAR ON BLISTERS OR STRIPS</w:t>
      </w:r>
    </w:p>
    <w:p w14:paraId="2BC7AE84" w14:textId="77777777" w:rsidR="00E371B6" w:rsidRDefault="00E371B6">
      <w:pPr>
        <w:pBdr>
          <w:top w:val="single" w:sz="4" w:space="1" w:color="auto"/>
          <w:left w:val="single" w:sz="4" w:space="4" w:color="auto"/>
          <w:bottom w:val="single" w:sz="4" w:space="1" w:color="auto"/>
          <w:right w:val="single" w:sz="4" w:space="4" w:color="auto"/>
        </w:pBdr>
        <w:ind w:left="567" w:hanging="567"/>
        <w:rPr>
          <w:b/>
          <w:noProof/>
          <w:szCs w:val="22"/>
        </w:rPr>
      </w:pPr>
    </w:p>
    <w:p w14:paraId="2BC7AE85"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BLISTER</w:t>
      </w:r>
    </w:p>
    <w:p w14:paraId="2BC7AE86" w14:textId="77777777" w:rsidR="00E371B6" w:rsidRDefault="00E371B6">
      <w:pPr>
        <w:rPr>
          <w:noProof/>
          <w:szCs w:val="22"/>
        </w:rPr>
      </w:pPr>
    </w:p>
    <w:p w14:paraId="2BC7AE87" w14:textId="77777777" w:rsidR="00E371B6" w:rsidRDefault="00E371B6">
      <w:pPr>
        <w:rPr>
          <w:noProof/>
          <w:szCs w:val="22"/>
        </w:rPr>
      </w:pPr>
    </w:p>
    <w:p w14:paraId="2BC7AE88"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1.</w:t>
      </w:r>
      <w:r>
        <w:rPr>
          <w:b/>
          <w:noProof/>
          <w:szCs w:val="22"/>
        </w:rPr>
        <w:tab/>
        <w:t>NAME OF THE MEDICINAL PRODUCT</w:t>
      </w:r>
    </w:p>
    <w:p w14:paraId="2BC7AE89" w14:textId="77777777" w:rsidR="00E371B6" w:rsidRDefault="00E371B6">
      <w:pPr>
        <w:rPr>
          <w:i/>
          <w:noProof/>
          <w:szCs w:val="22"/>
        </w:rPr>
      </w:pPr>
    </w:p>
    <w:p w14:paraId="2BC7AE8A" w14:textId="77777777" w:rsidR="00E371B6" w:rsidRDefault="00D01F95">
      <w:pPr>
        <w:rPr>
          <w:noProof/>
          <w:szCs w:val="22"/>
        </w:rPr>
      </w:pPr>
      <w:r>
        <w:rPr>
          <w:noProof/>
          <w:szCs w:val="22"/>
        </w:rPr>
        <w:t>Alunbrig 30 mg film</w:t>
      </w:r>
      <w:r>
        <w:rPr>
          <w:noProof/>
          <w:szCs w:val="22"/>
        </w:rPr>
        <w:noBreakHyphen/>
        <w:t>coated tablets</w:t>
      </w:r>
    </w:p>
    <w:p w14:paraId="2BC7AE8B" w14:textId="77777777" w:rsidR="00E371B6" w:rsidRDefault="00D01F95">
      <w:pPr>
        <w:rPr>
          <w:b/>
          <w:szCs w:val="22"/>
        </w:rPr>
      </w:pPr>
      <w:r>
        <w:rPr>
          <w:noProof/>
          <w:szCs w:val="22"/>
        </w:rPr>
        <w:t>brigatinib</w:t>
      </w:r>
    </w:p>
    <w:p w14:paraId="2BC7AE8C" w14:textId="77777777" w:rsidR="00E371B6" w:rsidRDefault="00E371B6">
      <w:pPr>
        <w:rPr>
          <w:szCs w:val="22"/>
        </w:rPr>
      </w:pPr>
    </w:p>
    <w:p w14:paraId="2BC7AE8D" w14:textId="77777777" w:rsidR="00E371B6" w:rsidRDefault="00E371B6">
      <w:pPr>
        <w:rPr>
          <w:szCs w:val="22"/>
        </w:rPr>
      </w:pPr>
    </w:p>
    <w:p w14:paraId="2BC7AE8E"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NAME OF THE MARKETING AUTHORISATION HOLDER</w:t>
      </w:r>
    </w:p>
    <w:p w14:paraId="2BC7AE8F" w14:textId="77777777" w:rsidR="00E371B6" w:rsidRDefault="00E371B6">
      <w:pPr>
        <w:rPr>
          <w:noProof/>
          <w:szCs w:val="22"/>
        </w:rPr>
      </w:pPr>
    </w:p>
    <w:p w14:paraId="2BC7AE90" w14:textId="77777777" w:rsidR="00E371B6" w:rsidRDefault="00D01F95">
      <w:pPr>
        <w:rPr>
          <w:noProof/>
          <w:szCs w:val="22"/>
          <w:lang w:val="pt-BR"/>
        </w:rPr>
      </w:pPr>
      <w:r>
        <w:rPr>
          <w:noProof/>
          <w:szCs w:val="22"/>
          <w:lang w:val="pt-BR"/>
        </w:rPr>
        <w:t xml:space="preserve">Takeda Pharma A/S </w:t>
      </w:r>
      <w:r>
        <w:rPr>
          <w:color w:val="000000"/>
          <w:szCs w:val="22"/>
          <w:highlight w:val="lightGray"/>
          <w:lang w:val="pt-BR"/>
        </w:rPr>
        <w:t>(as Takeda logo)</w:t>
      </w:r>
    </w:p>
    <w:p w14:paraId="2BC7AE91" w14:textId="77777777" w:rsidR="00E371B6" w:rsidRDefault="00E371B6">
      <w:pPr>
        <w:rPr>
          <w:noProof/>
          <w:szCs w:val="22"/>
          <w:lang w:val="pt-BR"/>
        </w:rPr>
      </w:pPr>
    </w:p>
    <w:p w14:paraId="2BC7AE92" w14:textId="77777777" w:rsidR="00E371B6" w:rsidRDefault="00E371B6">
      <w:pPr>
        <w:rPr>
          <w:noProof/>
          <w:szCs w:val="22"/>
          <w:lang w:val="pt-BR"/>
        </w:rPr>
      </w:pPr>
    </w:p>
    <w:p w14:paraId="2BC7AE93" w14:textId="77777777" w:rsidR="00E371B6" w:rsidRDefault="00D01F95">
      <w:pPr>
        <w:pBdr>
          <w:top w:val="single" w:sz="4" w:space="1" w:color="auto"/>
          <w:left w:val="single" w:sz="4" w:space="4" w:color="auto"/>
          <w:bottom w:val="single" w:sz="4" w:space="2" w:color="auto"/>
          <w:right w:val="single" w:sz="4" w:space="4" w:color="auto"/>
        </w:pBdr>
        <w:rPr>
          <w:b/>
          <w:noProof/>
          <w:szCs w:val="22"/>
        </w:rPr>
      </w:pPr>
      <w:r>
        <w:rPr>
          <w:b/>
          <w:noProof/>
          <w:szCs w:val="22"/>
        </w:rPr>
        <w:t>3.</w:t>
      </w:r>
      <w:r>
        <w:rPr>
          <w:b/>
          <w:noProof/>
          <w:szCs w:val="22"/>
        </w:rPr>
        <w:tab/>
        <w:t>EXPIRY DATE</w:t>
      </w:r>
    </w:p>
    <w:p w14:paraId="2BC7AE94" w14:textId="77777777" w:rsidR="00E371B6" w:rsidRDefault="00E371B6">
      <w:pPr>
        <w:rPr>
          <w:noProof/>
          <w:szCs w:val="22"/>
        </w:rPr>
      </w:pPr>
    </w:p>
    <w:p w14:paraId="2BC7AE95" w14:textId="77777777" w:rsidR="00E371B6" w:rsidRDefault="00D01F95">
      <w:pPr>
        <w:rPr>
          <w:noProof/>
          <w:szCs w:val="22"/>
        </w:rPr>
      </w:pPr>
      <w:r>
        <w:rPr>
          <w:noProof/>
          <w:szCs w:val="22"/>
        </w:rPr>
        <w:t>EXP</w:t>
      </w:r>
    </w:p>
    <w:p w14:paraId="2BC7AE96" w14:textId="77777777" w:rsidR="00E371B6" w:rsidRDefault="00E371B6">
      <w:pPr>
        <w:rPr>
          <w:noProof/>
          <w:szCs w:val="22"/>
        </w:rPr>
      </w:pPr>
    </w:p>
    <w:p w14:paraId="2BC7AE97" w14:textId="77777777" w:rsidR="00E371B6" w:rsidRDefault="00E371B6">
      <w:pPr>
        <w:rPr>
          <w:noProof/>
          <w:szCs w:val="22"/>
        </w:rPr>
      </w:pPr>
    </w:p>
    <w:p w14:paraId="2BC7AE98"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4.</w:t>
      </w:r>
      <w:r>
        <w:rPr>
          <w:b/>
          <w:noProof/>
          <w:szCs w:val="22"/>
        </w:rPr>
        <w:tab/>
        <w:t>BATCH NUMBER</w:t>
      </w:r>
    </w:p>
    <w:p w14:paraId="2BC7AE99" w14:textId="77777777" w:rsidR="00E371B6" w:rsidRDefault="00E371B6">
      <w:pPr>
        <w:rPr>
          <w:noProof/>
          <w:szCs w:val="22"/>
        </w:rPr>
      </w:pPr>
    </w:p>
    <w:p w14:paraId="2BC7AE9A" w14:textId="77777777" w:rsidR="00E371B6" w:rsidRDefault="00D01F95">
      <w:pPr>
        <w:rPr>
          <w:noProof/>
          <w:szCs w:val="22"/>
        </w:rPr>
      </w:pPr>
      <w:r>
        <w:rPr>
          <w:noProof/>
          <w:szCs w:val="22"/>
        </w:rPr>
        <w:t>Lot</w:t>
      </w:r>
    </w:p>
    <w:p w14:paraId="2BC7AE9B" w14:textId="77777777" w:rsidR="00E371B6" w:rsidRDefault="00E371B6">
      <w:pPr>
        <w:rPr>
          <w:noProof/>
          <w:szCs w:val="22"/>
        </w:rPr>
      </w:pPr>
    </w:p>
    <w:p w14:paraId="2BC7AE9C" w14:textId="77777777" w:rsidR="00E371B6" w:rsidRDefault="00E371B6">
      <w:pPr>
        <w:rPr>
          <w:noProof/>
          <w:szCs w:val="22"/>
        </w:rPr>
      </w:pPr>
    </w:p>
    <w:p w14:paraId="2BC7AE9D"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5.</w:t>
      </w:r>
      <w:r>
        <w:rPr>
          <w:b/>
          <w:noProof/>
          <w:szCs w:val="22"/>
        </w:rPr>
        <w:tab/>
        <w:t>OTHER</w:t>
      </w:r>
    </w:p>
    <w:p w14:paraId="2BC7AE9E" w14:textId="77777777" w:rsidR="00E371B6" w:rsidRDefault="00E371B6">
      <w:pPr>
        <w:rPr>
          <w:noProof/>
          <w:szCs w:val="22"/>
        </w:rPr>
      </w:pPr>
    </w:p>
    <w:p w14:paraId="2BC7AE9F" w14:textId="77777777" w:rsidR="00E371B6" w:rsidRDefault="00E371B6">
      <w:pPr>
        <w:rPr>
          <w:noProof/>
          <w:szCs w:val="22"/>
        </w:rPr>
      </w:pPr>
    </w:p>
    <w:p w14:paraId="2BC7AEA0"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br w:type="page"/>
      </w:r>
      <w:r>
        <w:rPr>
          <w:b/>
          <w:noProof/>
          <w:szCs w:val="22"/>
        </w:rPr>
        <w:lastRenderedPageBreak/>
        <w:t>PARTICULARS TO APPEAR ON THE OUTER PACKAGING AND THE IMMEDIATE PACKAGING</w:t>
      </w:r>
    </w:p>
    <w:p w14:paraId="2BC7AEA1" w14:textId="77777777" w:rsidR="00E371B6" w:rsidRDefault="00E371B6">
      <w:pPr>
        <w:pBdr>
          <w:top w:val="single" w:sz="4" w:space="1" w:color="auto"/>
          <w:left w:val="single" w:sz="4" w:space="4" w:color="auto"/>
          <w:bottom w:val="single" w:sz="4" w:space="1" w:color="auto"/>
          <w:right w:val="single" w:sz="4" w:space="4" w:color="auto"/>
        </w:pBdr>
        <w:ind w:left="567" w:hanging="567"/>
        <w:rPr>
          <w:bCs/>
          <w:noProof/>
          <w:szCs w:val="22"/>
        </w:rPr>
      </w:pPr>
    </w:p>
    <w:p w14:paraId="2BC7AEA2" w14:textId="77777777" w:rsidR="00E371B6" w:rsidRDefault="00D01F95">
      <w:pPr>
        <w:pBdr>
          <w:top w:val="single" w:sz="4" w:space="1" w:color="auto"/>
          <w:left w:val="single" w:sz="4" w:space="4" w:color="auto"/>
          <w:bottom w:val="single" w:sz="4" w:space="1" w:color="auto"/>
          <w:right w:val="single" w:sz="4" w:space="4" w:color="auto"/>
        </w:pBdr>
        <w:rPr>
          <w:bCs/>
          <w:noProof/>
          <w:szCs w:val="22"/>
        </w:rPr>
      </w:pPr>
      <w:r>
        <w:rPr>
          <w:b/>
          <w:noProof/>
          <w:szCs w:val="22"/>
        </w:rPr>
        <w:t>OUTER CARTON AND BOTTLE LABEL</w:t>
      </w:r>
    </w:p>
    <w:p w14:paraId="2BC7AEA3" w14:textId="77777777" w:rsidR="00E371B6" w:rsidRDefault="00E371B6">
      <w:pPr>
        <w:rPr>
          <w:szCs w:val="22"/>
        </w:rPr>
      </w:pPr>
    </w:p>
    <w:p w14:paraId="2BC7AEA4" w14:textId="77777777" w:rsidR="00E371B6" w:rsidRDefault="00E371B6">
      <w:pPr>
        <w:rPr>
          <w:noProof/>
          <w:szCs w:val="22"/>
        </w:rPr>
      </w:pPr>
    </w:p>
    <w:p w14:paraId="2BC7AEA5"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NAME OF THE MEDICINAL PRODUCT</w:t>
      </w:r>
    </w:p>
    <w:p w14:paraId="2BC7AEA6" w14:textId="77777777" w:rsidR="00E371B6" w:rsidRDefault="00E371B6">
      <w:pPr>
        <w:rPr>
          <w:noProof/>
          <w:szCs w:val="22"/>
        </w:rPr>
      </w:pPr>
    </w:p>
    <w:p w14:paraId="2BC7AEA7" w14:textId="77777777" w:rsidR="00E371B6" w:rsidRDefault="00D01F95">
      <w:pPr>
        <w:rPr>
          <w:noProof/>
          <w:szCs w:val="22"/>
        </w:rPr>
      </w:pPr>
      <w:r>
        <w:rPr>
          <w:noProof/>
          <w:szCs w:val="22"/>
        </w:rPr>
        <w:t>Alunbrig 90 mg film</w:t>
      </w:r>
      <w:r>
        <w:rPr>
          <w:noProof/>
          <w:szCs w:val="22"/>
        </w:rPr>
        <w:noBreakHyphen/>
        <w:t>coated tablets</w:t>
      </w:r>
    </w:p>
    <w:p w14:paraId="2BC7AEA8" w14:textId="77777777" w:rsidR="00E371B6" w:rsidRDefault="00D01F95">
      <w:pPr>
        <w:rPr>
          <w:b/>
          <w:szCs w:val="22"/>
        </w:rPr>
      </w:pPr>
      <w:r>
        <w:rPr>
          <w:noProof/>
          <w:szCs w:val="22"/>
        </w:rPr>
        <w:t>brigatinib</w:t>
      </w:r>
    </w:p>
    <w:p w14:paraId="2BC7AEA9" w14:textId="77777777" w:rsidR="00E371B6" w:rsidRDefault="00E371B6">
      <w:pPr>
        <w:rPr>
          <w:noProof/>
          <w:szCs w:val="22"/>
        </w:rPr>
      </w:pPr>
    </w:p>
    <w:p w14:paraId="2BC7AEAA" w14:textId="77777777" w:rsidR="00E371B6" w:rsidRDefault="00E371B6">
      <w:pPr>
        <w:rPr>
          <w:noProof/>
          <w:szCs w:val="22"/>
        </w:rPr>
      </w:pPr>
    </w:p>
    <w:p w14:paraId="2BC7AEAB"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2.</w:t>
      </w:r>
      <w:r>
        <w:rPr>
          <w:b/>
          <w:noProof/>
          <w:szCs w:val="22"/>
        </w:rPr>
        <w:tab/>
        <w:t>STATEMENT OF ACTIVE SUBSTANCE(S)</w:t>
      </w:r>
    </w:p>
    <w:p w14:paraId="2BC7AEAC" w14:textId="77777777" w:rsidR="00E371B6" w:rsidRDefault="00E371B6">
      <w:pPr>
        <w:rPr>
          <w:noProof/>
          <w:szCs w:val="22"/>
        </w:rPr>
      </w:pPr>
    </w:p>
    <w:p w14:paraId="2BC7AEAD" w14:textId="77777777" w:rsidR="00E371B6" w:rsidRDefault="00D01F95">
      <w:pPr>
        <w:rPr>
          <w:noProof/>
          <w:szCs w:val="22"/>
        </w:rPr>
      </w:pPr>
      <w:r>
        <w:rPr>
          <w:noProof/>
          <w:szCs w:val="22"/>
        </w:rPr>
        <w:t>Each film</w:t>
      </w:r>
      <w:r>
        <w:rPr>
          <w:noProof/>
          <w:szCs w:val="22"/>
        </w:rPr>
        <w:noBreakHyphen/>
        <w:t>coated tablet contains 90 mg brigatinib.</w:t>
      </w:r>
    </w:p>
    <w:p w14:paraId="2BC7AEAE" w14:textId="77777777" w:rsidR="00E371B6" w:rsidRDefault="00E371B6">
      <w:pPr>
        <w:rPr>
          <w:noProof/>
          <w:szCs w:val="22"/>
        </w:rPr>
      </w:pPr>
    </w:p>
    <w:p w14:paraId="2BC7AEAF" w14:textId="77777777" w:rsidR="00E371B6" w:rsidRDefault="00E371B6">
      <w:pPr>
        <w:rPr>
          <w:noProof/>
          <w:szCs w:val="22"/>
        </w:rPr>
      </w:pPr>
    </w:p>
    <w:p w14:paraId="2BC7AEB0"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3.</w:t>
      </w:r>
      <w:r>
        <w:rPr>
          <w:b/>
          <w:noProof/>
          <w:szCs w:val="22"/>
        </w:rPr>
        <w:tab/>
        <w:t>LIST OF EXCIPIENTS</w:t>
      </w:r>
    </w:p>
    <w:p w14:paraId="2BC7AEB1" w14:textId="77777777" w:rsidR="00E371B6" w:rsidRDefault="00E371B6">
      <w:pPr>
        <w:rPr>
          <w:noProof/>
          <w:szCs w:val="22"/>
        </w:rPr>
      </w:pPr>
    </w:p>
    <w:p w14:paraId="2BC7AEB2" w14:textId="77777777" w:rsidR="00E371B6" w:rsidRDefault="00D01F95">
      <w:pPr>
        <w:rPr>
          <w:noProof/>
          <w:szCs w:val="22"/>
        </w:rPr>
      </w:pPr>
      <w:r>
        <w:rPr>
          <w:noProof/>
          <w:szCs w:val="22"/>
        </w:rPr>
        <w:t xml:space="preserve">Contains lactose. </w:t>
      </w:r>
      <w:r>
        <w:rPr>
          <w:noProof/>
          <w:szCs w:val="22"/>
          <w:highlight w:val="lightGray"/>
        </w:rPr>
        <w:t>See the package leaflet for further information.</w:t>
      </w:r>
    </w:p>
    <w:p w14:paraId="2BC7AEB3" w14:textId="77777777" w:rsidR="00E371B6" w:rsidRDefault="00E371B6">
      <w:pPr>
        <w:rPr>
          <w:noProof/>
          <w:szCs w:val="22"/>
        </w:rPr>
      </w:pPr>
    </w:p>
    <w:p w14:paraId="2BC7AEB4" w14:textId="77777777" w:rsidR="00E371B6" w:rsidRDefault="00E371B6">
      <w:pPr>
        <w:rPr>
          <w:noProof/>
          <w:szCs w:val="22"/>
        </w:rPr>
      </w:pPr>
    </w:p>
    <w:p w14:paraId="2BC7AEB5"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4.</w:t>
      </w:r>
      <w:r>
        <w:rPr>
          <w:b/>
          <w:noProof/>
          <w:szCs w:val="22"/>
        </w:rPr>
        <w:tab/>
        <w:t>PHARMACEUTICAL FORM AND CONTENTS</w:t>
      </w:r>
    </w:p>
    <w:p w14:paraId="2BC7AEB6" w14:textId="77777777" w:rsidR="00E371B6" w:rsidRDefault="00E371B6">
      <w:pPr>
        <w:rPr>
          <w:noProof/>
          <w:szCs w:val="22"/>
        </w:rPr>
      </w:pPr>
    </w:p>
    <w:p w14:paraId="2BC7AEB7" w14:textId="77777777" w:rsidR="00E371B6" w:rsidRDefault="00D01F95">
      <w:pPr>
        <w:rPr>
          <w:noProof/>
          <w:szCs w:val="22"/>
        </w:rPr>
      </w:pPr>
      <w:r>
        <w:rPr>
          <w:noProof/>
          <w:szCs w:val="22"/>
          <w:highlight w:val="lightGray"/>
        </w:rPr>
        <w:t>Film</w:t>
      </w:r>
      <w:r>
        <w:rPr>
          <w:noProof/>
          <w:szCs w:val="22"/>
          <w:highlight w:val="lightGray"/>
        </w:rPr>
        <w:noBreakHyphen/>
        <w:t>coated tablets</w:t>
      </w:r>
    </w:p>
    <w:p w14:paraId="2BC7AEB8" w14:textId="77777777" w:rsidR="00E371B6" w:rsidRDefault="00D01F95">
      <w:pPr>
        <w:rPr>
          <w:noProof/>
          <w:szCs w:val="22"/>
        </w:rPr>
      </w:pPr>
      <w:r>
        <w:rPr>
          <w:noProof/>
          <w:szCs w:val="22"/>
        </w:rPr>
        <w:t>7 film</w:t>
      </w:r>
      <w:r>
        <w:rPr>
          <w:noProof/>
          <w:szCs w:val="22"/>
        </w:rPr>
        <w:noBreakHyphen/>
        <w:t>coated tablets</w:t>
      </w:r>
    </w:p>
    <w:p w14:paraId="2BC7AEB9" w14:textId="77777777" w:rsidR="00E371B6" w:rsidRDefault="00D01F95">
      <w:pPr>
        <w:rPr>
          <w:noProof/>
          <w:szCs w:val="22"/>
        </w:rPr>
      </w:pPr>
      <w:r>
        <w:rPr>
          <w:noProof/>
          <w:szCs w:val="22"/>
          <w:highlight w:val="lightGray"/>
        </w:rPr>
        <w:t>30 film</w:t>
      </w:r>
      <w:r>
        <w:rPr>
          <w:noProof/>
          <w:szCs w:val="22"/>
          <w:highlight w:val="lightGray"/>
        </w:rPr>
        <w:noBreakHyphen/>
        <w:t>coated tablets</w:t>
      </w:r>
    </w:p>
    <w:p w14:paraId="2BC7AEBA" w14:textId="77777777" w:rsidR="00E371B6" w:rsidRDefault="00E371B6">
      <w:pPr>
        <w:rPr>
          <w:noProof/>
          <w:szCs w:val="22"/>
        </w:rPr>
      </w:pPr>
    </w:p>
    <w:p w14:paraId="2BC7AEBB" w14:textId="77777777" w:rsidR="00E371B6" w:rsidRDefault="00E371B6">
      <w:pPr>
        <w:rPr>
          <w:noProof/>
          <w:szCs w:val="22"/>
        </w:rPr>
      </w:pPr>
    </w:p>
    <w:p w14:paraId="2BC7AEBC"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5.</w:t>
      </w:r>
      <w:r>
        <w:rPr>
          <w:b/>
          <w:noProof/>
          <w:szCs w:val="22"/>
        </w:rPr>
        <w:tab/>
        <w:t>METHOD AND ROUTE(S) OF ADMINISTRATION</w:t>
      </w:r>
    </w:p>
    <w:p w14:paraId="2BC7AEBD" w14:textId="77777777" w:rsidR="00E371B6" w:rsidRDefault="00E371B6">
      <w:pPr>
        <w:rPr>
          <w:noProof/>
          <w:szCs w:val="22"/>
        </w:rPr>
      </w:pPr>
    </w:p>
    <w:p w14:paraId="2BC7AEBE" w14:textId="77777777" w:rsidR="00E371B6" w:rsidRDefault="00D01F95">
      <w:pPr>
        <w:rPr>
          <w:noProof/>
          <w:szCs w:val="22"/>
        </w:rPr>
      </w:pPr>
      <w:r>
        <w:rPr>
          <w:noProof/>
          <w:szCs w:val="22"/>
        </w:rPr>
        <w:t>Read the package leaflet before use.</w:t>
      </w:r>
    </w:p>
    <w:p w14:paraId="2BC7AEBF" w14:textId="77777777" w:rsidR="00E371B6" w:rsidRDefault="00D01F95">
      <w:pPr>
        <w:rPr>
          <w:noProof/>
          <w:szCs w:val="22"/>
        </w:rPr>
      </w:pPr>
      <w:r>
        <w:rPr>
          <w:noProof/>
          <w:szCs w:val="22"/>
        </w:rPr>
        <w:t>Oral use.</w:t>
      </w:r>
    </w:p>
    <w:p w14:paraId="2BC7AEC0" w14:textId="77777777" w:rsidR="00E371B6" w:rsidRDefault="00E371B6">
      <w:pPr>
        <w:rPr>
          <w:noProof/>
          <w:szCs w:val="22"/>
        </w:rPr>
      </w:pPr>
    </w:p>
    <w:p w14:paraId="2BC7AEC1" w14:textId="77777777" w:rsidR="00E371B6" w:rsidRDefault="00E371B6">
      <w:pPr>
        <w:rPr>
          <w:noProof/>
          <w:szCs w:val="22"/>
        </w:rPr>
      </w:pPr>
    </w:p>
    <w:p w14:paraId="2BC7AEC2"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6.</w:t>
      </w:r>
      <w:r>
        <w:rPr>
          <w:b/>
          <w:noProof/>
          <w:szCs w:val="22"/>
        </w:rPr>
        <w:tab/>
        <w:t>SPECIAL WARNING THAT THE MEDICINAL PRODUCT MUST BE STORED OUT OF THE SIGHT AND REACH OF CHILDREN</w:t>
      </w:r>
    </w:p>
    <w:p w14:paraId="2BC7AEC3" w14:textId="77777777" w:rsidR="00E371B6" w:rsidRDefault="00E371B6">
      <w:pPr>
        <w:rPr>
          <w:noProof/>
          <w:szCs w:val="22"/>
        </w:rPr>
      </w:pPr>
    </w:p>
    <w:p w14:paraId="2BC7AEC4" w14:textId="77777777" w:rsidR="00E371B6" w:rsidRDefault="00D01F95">
      <w:pPr>
        <w:rPr>
          <w:noProof/>
          <w:szCs w:val="22"/>
        </w:rPr>
      </w:pPr>
      <w:r>
        <w:rPr>
          <w:noProof/>
          <w:szCs w:val="22"/>
        </w:rPr>
        <w:t>Keep out of the sight and reach of children.</w:t>
      </w:r>
    </w:p>
    <w:p w14:paraId="2BC7AEC5" w14:textId="77777777" w:rsidR="00E371B6" w:rsidRDefault="00E371B6">
      <w:pPr>
        <w:rPr>
          <w:noProof/>
          <w:szCs w:val="22"/>
        </w:rPr>
      </w:pPr>
    </w:p>
    <w:p w14:paraId="2BC7AEC6" w14:textId="77777777" w:rsidR="00E371B6" w:rsidRDefault="00E371B6">
      <w:pPr>
        <w:rPr>
          <w:noProof/>
          <w:szCs w:val="22"/>
        </w:rPr>
      </w:pPr>
    </w:p>
    <w:p w14:paraId="2BC7AEC7"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7.</w:t>
      </w:r>
      <w:r>
        <w:rPr>
          <w:b/>
          <w:noProof/>
          <w:szCs w:val="22"/>
        </w:rPr>
        <w:tab/>
        <w:t>OTHER SPECIAL WARNING(S), IF NECESSARY</w:t>
      </w:r>
    </w:p>
    <w:p w14:paraId="2BC7AEC8" w14:textId="77777777" w:rsidR="00E371B6" w:rsidRDefault="00E371B6">
      <w:pPr>
        <w:rPr>
          <w:noProof/>
          <w:szCs w:val="22"/>
        </w:rPr>
      </w:pPr>
    </w:p>
    <w:p w14:paraId="2BC7AEC9" w14:textId="77777777" w:rsidR="00E371B6" w:rsidRDefault="00D01F95">
      <w:pPr>
        <w:rPr>
          <w:noProof/>
          <w:szCs w:val="22"/>
        </w:rPr>
      </w:pPr>
      <w:r>
        <w:rPr>
          <w:noProof/>
          <w:szCs w:val="22"/>
          <w:highlight w:val="lightGray"/>
        </w:rPr>
        <w:t>Outer carton:</w:t>
      </w:r>
    </w:p>
    <w:p w14:paraId="2BC7AECA" w14:textId="77777777" w:rsidR="00E371B6" w:rsidRDefault="00D01F95">
      <w:pPr>
        <w:rPr>
          <w:noProof/>
          <w:szCs w:val="22"/>
        </w:rPr>
      </w:pPr>
      <w:r>
        <w:rPr>
          <w:noProof/>
          <w:szCs w:val="22"/>
        </w:rPr>
        <w:t>Do not swallow the desiccant canister found in the bottle.</w:t>
      </w:r>
    </w:p>
    <w:p w14:paraId="2BC7AECB" w14:textId="77777777" w:rsidR="00E371B6" w:rsidRDefault="00E371B6">
      <w:pPr>
        <w:tabs>
          <w:tab w:val="left" w:pos="749"/>
        </w:tabs>
        <w:rPr>
          <w:szCs w:val="22"/>
        </w:rPr>
      </w:pPr>
    </w:p>
    <w:p w14:paraId="2BC7AECC" w14:textId="77777777" w:rsidR="00E371B6" w:rsidRDefault="00E371B6">
      <w:pPr>
        <w:tabs>
          <w:tab w:val="left" w:pos="749"/>
        </w:tabs>
        <w:rPr>
          <w:szCs w:val="22"/>
        </w:rPr>
      </w:pPr>
    </w:p>
    <w:p w14:paraId="2BC7AECD"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EXPIRY DATE</w:t>
      </w:r>
    </w:p>
    <w:p w14:paraId="2BC7AECE" w14:textId="77777777" w:rsidR="00E371B6" w:rsidRDefault="00E371B6">
      <w:pPr>
        <w:rPr>
          <w:szCs w:val="22"/>
        </w:rPr>
      </w:pPr>
    </w:p>
    <w:p w14:paraId="2BC7AECF" w14:textId="77777777" w:rsidR="00E371B6" w:rsidRDefault="00D01F95">
      <w:pPr>
        <w:rPr>
          <w:szCs w:val="22"/>
        </w:rPr>
      </w:pPr>
      <w:r>
        <w:rPr>
          <w:szCs w:val="22"/>
        </w:rPr>
        <w:t>EXP</w:t>
      </w:r>
    </w:p>
    <w:p w14:paraId="2BC7AED0" w14:textId="77777777" w:rsidR="00E371B6" w:rsidRDefault="00E371B6">
      <w:pPr>
        <w:rPr>
          <w:szCs w:val="22"/>
        </w:rPr>
      </w:pPr>
    </w:p>
    <w:p w14:paraId="2BC7AED1" w14:textId="77777777" w:rsidR="00E371B6" w:rsidRDefault="00E371B6">
      <w:pPr>
        <w:rPr>
          <w:noProof/>
          <w:szCs w:val="22"/>
        </w:rPr>
      </w:pPr>
    </w:p>
    <w:p w14:paraId="2BC7AED2"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9.</w:t>
      </w:r>
      <w:r>
        <w:rPr>
          <w:b/>
          <w:noProof/>
          <w:szCs w:val="22"/>
        </w:rPr>
        <w:tab/>
        <w:t>SPECIAL STORAGE CONDITIONS</w:t>
      </w:r>
    </w:p>
    <w:p w14:paraId="2BC7AED3" w14:textId="77777777" w:rsidR="00E371B6" w:rsidRDefault="00E371B6">
      <w:pPr>
        <w:rPr>
          <w:noProof/>
          <w:szCs w:val="22"/>
        </w:rPr>
      </w:pPr>
    </w:p>
    <w:p w14:paraId="2BC7AED4" w14:textId="77777777" w:rsidR="00E371B6" w:rsidRDefault="00E371B6">
      <w:pPr>
        <w:ind w:left="567" w:hanging="567"/>
        <w:rPr>
          <w:noProof/>
          <w:szCs w:val="22"/>
        </w:rPr>
      </w:pPr>
    </w:p>
    <w:p w14:paraId="2BC7AED5"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lastRenderedPageBreak/>
        <w:t>10.</w:t>
      </w:r>
      <w:r>
        <w:rPr>
          <w:b/>
          <w:noProof/>
          <w:szCs w:val="22"/>
        </w:rPr>
        <w:tab/>
        <w:t>SPECIAL PRECAUTIONS FOR DISPOSAL OF UNUSED MEDICINAL PRODUCTS OR WASTE MATERIALS DERIVED FROM SUCH MEDICINAL PRODUCTS, IF APPROPRIATE</w:t>
      </w:r>
    </w:p>
    <w:p w14:paraId="2BC7AED6" w14:textId="77777777" w:rsidR="00E371B6" w:rsidRDefault="00E371B6">
      <w:pPr>
        <w:rPr>
          <w:noProof/>
          <w:szCs w:val="22"/>
        </w:rPr>
      </w:pPr>
    </w:p>
    <w:p w14:paraId="2BC7AED7" w14:textId="77777777" w:rsidR="00E371B6" w:rsidRDefault="00E371B6">
      <w:pPr>
        <w:rPr>
          <w:noProof/>
          <w:szCs w:val="22"/>
        </w:rPr>
      </w:pPr>
    </w:p>
    <w:p w14:paraId="2BC7AED8"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11.</w:t>
      </w:r>
      <w:r>
        <w:rPr>
          <w:b/>
          <w:noProof/>
          <w:szCs w:val="22"/>
        </w:rPr>
        <w:tab/>
        <w:t>NAME AND ADDRESS OF THE MARKETING AUTHORISATION HOLDER</w:t>
      </w:r>
    </w:p>
    <w:p w14:paraId="2BC7AED9" w14:textId="77777777" w:rsidR="00E371B6" w:rsidRDefault="00E371B6">
      <w:pPr>
        <w:rPr>
          <w:noProof/>
          <w:szCs w:val="22"/>
        </w:rPr>
      </w:pPr>
    </w:p>
    <w:p w14:paraId="2BC7AEDA" w14:textId="77777777" w:rsidR="00E371B6" w:rsidRDefault="00D01F95">
      <w:pPr>
        <w:keepNext/>
        <w:numPr>
          <w:ilvl w:val="12"/>
          <w:numId w:val="0"/>
        </w:numPr>
        <w:rPr>
          <w:szCs w:val="22"/>
          <w:lang w:val="sv-SE"/>
        </w:rPr>
      </w:pPr>
      <w:r>
        <w:rPr>
          <w:szCs w:val="22"/>
          <w:lang w:val="sv-SE"/>
        </w:rPr>
        <w:t>Takeda Pharma A/S</w:t>
      </w:r>
    </w:p>
    <w:p w14:paraId="2BC7AEDB" w14:textId="77777777" w:rsidR="00E371B6" w:rsidRDefault="00D01F95">
      <w:pPr>
        <w:keepNext/>
        <w:rPr>
          <w:color w:val="000000"/>
          <w:lang w:val="sv-SE"/>
        </w:rPr>
      </w:pPr>
      <w:r>
        <w:rPr>
          <w:color w:val="000000"/>
          <w:lang w:val="sv-SE"/>
        </w:rPr>
        <w:t>Delta Park 45</w:t>
      </w:r>
    </w:p>
    <w:p w14:paraId="2BC7AEDC" w14:textId="77777777" w:rsidR="00E371B6" w:rsidRDefault="00D01F95">
      <w:pPr>
        <w:keepNext/>
        <w:numPr>
          <w:ilvl w:val="12"/>
          <w:numId w:val="0"/>
        </w:numPr>
        <w:ind w:right="-2"/>
        <w:rPr>
          <w:color w:val="000000"/>
          <w:lang w:val="sv-SE"/>
        </w:rPr>
      </w:pPr>
      <w:r>
        <w:rPr>
          <w:color w:val="000000"/>
          <w:lang w:val="sv-SE"/>
        </w:rPr>
        <w:t>2665 Vallensbaek Strand</w:t>
      </w:r>
    </w:p>
    <w:p w14:paraId="2BC7AEDD" w14:textId="77777777" w:rsidR="00E371B6" w:rsidRDefault="00D01F95">
      <w:pPr>
        <w:numPr>
          <w:ilvl w:val="12"/>
          <w:numId w:val="0"/>
        </w:numPr>
        <w:ind w:right="-2"/>
        <w:rPr>
          <w:szCs w:val="22"/>
        </w:rPr>
      </w:pPr>
      <w:r>
        <w:rPr>
          <w:szCs w:val="22"/>
        </w:rPr>
        <w:t>Denmark</w:t>
      </w:r>
    </w:p>
    <w:p w14:paraId="2BC7AEDE" w14:textId="77777777" w:rsidR="00E371B6" w:rsidRDefault="00E371B6">
      <w:pPr>
        <w:rPr>
          <w:noProof/>
          <w:szCs w:val="22"/>
        </w:rPr>
      </w:pPr>
    </w:p>
    <w:p w14:paraId="2BC7AEDF" w14:textId="77777777" w:rsidR="00E371B6" w:rsidRDefault="00E371B6">
      <w:pPr>
        <w:rPr>
          <w:noProof/>
          <w:szCs w:val="22"/>
        </w:rPr>
      </w:pPr>
    </w:p>
    <w:p w14:paraId="2BC7AEE0"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12.</w:t>
      </w:r>
      <w:r>
        <w:rPr>
          <w:b/>
          <w:noProof/>
          <w:szCs w:val="22"/>
        </w:rPr>
        <w:tab/>
        <w:t xml:space="preserve">MARKETING AUTHORISATION NUMBER(S) </w:t>
      </w:r>
    </w:p>
    <w:p w14:paraId="2BC7AEE1" w14:textId="77777777" w:rsidR="00E371B6" w:rsidRDefault="00E371B6">
      <w:pPr>
        <w:rPr>
          <w:noProof/>
          <w:szCs w:val="22"/>
        </w:rPr>
      </w:pPr>
    </w:p>
    <w:p w14:paraId="2BC7AEE2" w14:textId="77777777" w:rsidR="00E371B6" w:rsidRPr="00EC502F" w:rsidRDefault="00D01F95">
      <w:pPr>
        <w:rPr>
          <w:noProof/>
          <w:szCs w:val="22"/>
          <w:lang w:val="fr-FR"/>
        </w:rPr>
      </w:pPr>
      <w:r w:rsidRPr="00EC502F">
        <w:rPr>
          <w:noProof/>
          <w:szCs w:val="22"/>
          <w:lang w:val="fr-FR"/>
        </w:rPr>
        <w:t>EU/1/18/1264/005</w:t>
      </w:r>
      <w:r w:rsidRPr="00EC502F">
        <w:rPr>
          <w:noProof/>
          <w:szCs w:val="22"/>
          <w:lang w:val="fr-FR"/>
        </w:rPr>
        <w:tab/>
      </w:r>
      <w:r>
        <w:rPr>
          <w:noProof/>
          <w:szCs w:val="22"/>
          <w:highlight w:val="lightGray"/>
          <w:lang w:val="fr-FR"/>
        </w:rPr>
        <w:t>7 tablets</w:t>
      </w:r>
    </w:p>
    <w:p w14:paraId="2BC7AEE3" w14:textId="77777777" w:rsidR="00E371B6" w:rsidRPr="00EC502F" w:rsidRDefault="00D01F95">
      <w:pPr>
        <w:rPr>
          <w:noProof/>
          <w:szCs w:val="22"/>
          <w:lang w:val="fr-FR"/>
        </w:rPr>
      </w:pPr>
      <w:r>
        <w:rPr>
          <w:noProof/>
          <w:szCs w:val="22"/>
          <w:highlight w:val="lightGray"/>
          <w:lang w:val="fr-FR"/>
        </w:rPr>
        <w:t>EU/1/18/1264/006</w:t>
      </w:r>
      <w:r>
        <w:rPr>
          <w:noProof/>
          <w:szCs w:val="22"/>
          <w:highlight w:val="lightGray"/>
          <w:lang w:val="fr-FR"/>
        </w:rPr>
        <w:tab/>
        <w:t>30 tablets</w:t>
      </w:r>
    </w:p>
    <w:p w14:paraId="2BC7AEE4" w14:textId="77777777" w:rsidR="00E371B6" w:rsidRPr="00EC502F" w:rsidRDefault="00E371B6">
      <w:pPr>
        <w:rPr>
          <w:noProof/>
          <w:szCs w:val="22"/>
          <w:lang w:val="fr-FR"/>
        </w:rPr>
      </w:pPr>
    </w:p>
    <w:p w14:paraId="2BC7AEE5" w14:textId="77777777" w:rsidR="00E371B6" w:rsidRPr="00EC502F" w:rsidRDefault="00E371B6">
      <w:pPr>
        <w:rPr>
          <w:noProof/>
          <w:szCs w:val="22"/>
          <w:lang w:val="fr-FR"/>
        </w:rPr>
      </w:pPr>
    </w:p>
    <w:p w14:paraId="2BC7AEE6" w14:textId="77777777" w:rsidR="00E371B6" w:rsidRPr="00EC502F" w:rsidRDefault="00D01F95">
      <w:pPr>
        <w:pBdr>
          <w:top w:val="single" w:sz="4" w:space="1" w:color="auto"/>
          <w:left w:val="single" w:sz="4" w:space="4" w:color="auto"/>
          <w:bottom w:val="single" w:sz="4" w:space="1" w:color="auto"/>
          <w:right w:val="single" w:sz="4" w:space="4" w:color="auto"/>
        </w:pBdr>
        <w:rPr>
          <w:noProof/>
          <w:szCs w:val="22"/>
          <w:lang w:val="fr-FR"/>
        </w:rPr>
      </w:pPr>
      <w:r w:rsidRPr="00EC502F">
        <w:rPr>
          <w:b/>
          <w:noProof/>
          <w:szCs w:val="22"/>
          <w:lang w:val="fr-FR"/>
        </w:rPr>
        <w:t>13.</w:t>
      </w:r>
      <w:r w:rsidRPr="00EC502F">
        <w:rPr>
          <w:b/>
          <w:noProof/>
          <w:szCs w:val="22"/>
          <w:lang w:val="fr-FR"/>
        </w:rPr>
        <w:tab/>
        <w:t>BATCH NUMBER</w:t>
      </w:r>
    </w:p>
    <w:p w14:paraId="2BC7AEE7" w14:textId="77777777" w:rsidR="00E371B6" w:rsidRPr="00EC502F" w:rsidRDefault="00E371B6">
      <w:pPr>
        <w:rPr>
          <w:noProof/>
          <w:szCs w:val="22"/>
          <w:lang w:val="fr-FR"/>
        </w:rPr>
      </w:pPr>
    </w:p>
    <w:p w14:paraId="2BC7AEE8" w14:textId="77777777" w:rsidR="00E371B6" w:rsidRDefault="00D01F95">
      <w:pPr>
        <w:rPr>
          <w:noProof/>
          <w:szCs w:val="22"/>
        </w:rPr>
      </w:pPr>
      <w:r>
        <w:rPr>
          <w:noProof/>
          <w:szCs w:val="22"/>
        </w:rPr>
        <w:t>Lot</w:t>
      </w:r>
    </w:p>
    <w:p w14:paraId="2BC7AEE9" w14:textId="77777777" w:rsidR="00E371B6" w:rsidRDefault="00E371B6">
      <w:pPr>
        <w:rPr>
          <w:noProof/>
          <w:szCs w:val="22"/>
        </w:rPr>
      </w:pPr>
    </w:p>
    <w:p w14:paraId="2BC7AEEA" w14:textId="77777777" w:rsidR="00E371B6" w:rsidRDefault="00E371B6">
      <w:pPr>
        <w:rPr>
          <w:noProof/>
          <w:szCs w:val="22"/>
        </w:rPr>
      </w:pPr>
    </w:p>
    <w:p w14:paraId="2BC7AEEB"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14.</w:t>
      </w:r>
      <w:r>
        <w:rPr>
          <w:b/>
          <w:noProof/>
          <w:szCs w:val="22"/>
        </w:rPr>
        <w:tab/>
        <w:t>GENERAL CLASSIFICATION FOR SUPPLY</w:t>
      </w:r>
    </w:p>
    <w:p w14:paraId="2BC7AEEC" w14:textId="77777777" w:rsidR="00E371B6" w:rsidRDefault="00E371B6">
      <w:pPr>
        <w:rPr>
          <w:noProof/>
          <w:szCs w:val="22"/>
        </w:rPr>
      </w:pPr>
    </w:p>
    <w:p w14:paraId="2BC7AEED" w14:textId="77777777" w:rsidR="00E371B6" w:rsidRDefault="00E371B6">
      <w:pPr>
        <w:rPr>
          <w:noProof/>
          <w:szCs w:val="22"/>
        </w:rPr>
      </w:pPr>
    </w:p>
    <w:p w14:paraId="2BC7AEEE" w14:textId="77777777" w:rsidR="00E371B6" w:rsidRDefault="00D01F95">
      <w:pPr>
        <w:pBdr>
          <w:top w:val="single" w:sz="4" w:space="2" w:color="auto"/>
          <w:left w:val="single" w:sz="4" w:space="4" w:color="auto"/>
          <w:bottom w:val="single" w:sz="4" w:space="1" w:color="auto"/>
          <w:right w:val="single" w:sz="4" w:space="4" w:color="auto"/>
        </w:pBdr>
        <w:rPr>
          <w:noProof/>
          <w:szCs w:val="22"/>
        </w:rPr>
      </w:pPr>
      <w:r>
        <w:rPr>
          <w:b/>
          <w:noProof/>
          <w:szCs w:val="22"/>
        </w:rPr>
        <w:t>15.</w:t>
      </w:r>
      <w:r>
        <w:rPr>
          <w:b/>
          <w:noProof/>
          <w:szCs w:val="22"/>
        </w:rPr>
        <w:tab/>
        <w:t>INSTRUCTIONS ON USE</w:t>
      </w:r>
    </w:p>
    <w:p w14:paraId="2BC7AEEF" w14:textId="77777777" w:rsidR="00E371B6" w:rsidRDefault="00E371B6">
      <w:pPr>
        <w:rPr>
          <w:noProof/>
          <w:szCs w:val="22"/>
        </w:rPr>
      </w:pPr>
    </w:p>
    <w:p w14:paraId="2BC7AEF0" w14:textId="77777777" w:rsidR="00E371B6" w:rsidRDefault="00E371B6">
      <w:pPr>
        <w:rPr>
          <w:noProof/>
          <w:szCs w:val="22"/>
        </w:rPr>
      </w:pPr>
    </w:p>
    <w:p w14:paraId="2BC7AEF1" w14:textId="77777777" w:rsidR="00E371B6" w:rsidRPr="00EC502F" w:rsidRDefault="00D01F95">
      <w:pPr>
        <w:pBdr>
          <w:top w:val="single" w:sz="4" w:space="1" w:color="auto"/>
          <w:left w:val="single" w:sz="4" w:space="4" w:color="auto"/>
          <w:bottom w:val="single" w:sz="4" w:space="0" w:color="auto"/>
          <w:right w:val="single" w:sz="4" w:space="4" w:color="auto"/>
        </w:pBdr>
        <w:rPr>
          <w:noProof/>
          <w:szCs w:val="22"/>
          <w:lang w:val="fr-FR"/>
        </w:rPr>
      </w:pPr>
      <w:r w:rsidRPr="00EC502F">
        <w:rPr>
          <w:b/>
          <w:noProof/>
          <w:szCs w:val="22"/>
          <w:lang w:val="fr-FR"/>
        </w:rPr>
        <w:t>16.</w:t>
      </w:r>
      <w:r w:rsidRPr="00EC502F">
        <w:rPr>
          <w:b/>
          <w:noProof/>
          <w:szCs w:val="22"/>
          <w:lang w:val="fr-FR"/>
        </w:rPr>
        <w:tab/>
        <w:t>INFORMATION IN BRAILLE</w:t>
      </w:r>
    </w:p>
    <w:p w14:paraId="2BC7AEF2" w14:textId="77777777" w:rsidR="00E371B6" w:rsidRPr="00EC502F" w:rsidRDefault="00E371B6">
      <w:pPr>
        <w:rPr>
          <w:noProof/>
          <w:szCs w:val="22"/>
          <w:lang w:val="fr-FR"/>
        </w:rPr>
      </w:pPr>
    </w:p>
    <w:p w14:paraId="2BC7AEF3" w14:textId="77777777" w:rsidR="00E371B6" w:rsidRPr="00EC502F" w:rsidRDefault="00D01F95">
      <w:pPr>
        <w:rPr>
          <w:noProof/>
          <w:szCs w:val="22"/>
          <w:shd w:val="clear" w:color="auto" w:fill="CCCCCC"/>
          <w:lang w:val="fr-FR"/>
        </w:rPr>
      </w:pPr>
      <w:r w:rsidRPr="00EC502F">
        <w:rPr>
          <w:noProof/>
          <w:szCs w:val="22"/>
          <w:shd w:val="clear" w:color="auto" w:fill="CCCCCC"/>
          <w:lang w:val="fr-FR"/>
        </w:rPr>
        <w:t>Outer Carton:</w:t>
      </w:r>
    </w:p>
    <w:p w14:paraId="2BC7AEF4" w14:textId="77777777" w:rsidR="00E371B6" w:rsidRPr="00B04498" w:rsidRDefault="00D01F95">
      <w:pPr>
        <w:rPr>
          <w:noProof/>
          <w:szCs w:val="22"/>
          <w:lang w:val="fr-FR"/>
        </w:rPr>
      </w:pPr>
      <w:r w:rsidRPr="00B04498">
        <w:rPr>
          <w:noProof/>
          <w:szCs w:val="22"/>
          <w:lang w:val="fr-FR"/>
        </w:rPr>
        <w:t>Alunbrig 90 mg</w:t>
      </w:r>
    </w:p>
    <w:p w14:paraId="2BC7AEF5" w14:textId="77777777" w:rsidR="00E371B6" w:rsidRPr="00B04498" w:rsidRDefault="00E371B6">
      <w:pPr>
        <w:rPr>
          <w:noProof/>
          <w:szCs w:val="22"/>
          <w:shd w:val="clear" w:color="auto" w:fill="CCCCCC"/>
          <w:lang w:val="fr-FR"/>
        </w:rPr>
      </w:pPr>
    </w:p>
    <w:p w14:paraId="2BC7AEF6" w14:textId="77777777" w:rsidR="00E371B6" w:rsidRPr="00B04498" w:rsidRDefault="00E371B6">
      <w:pPr>
        <w:rPr>
          <w:noProof/>
          <w:szCs w:val="22"/>
          <w:shd w:val="clear" w:color="auto" w:fill="CCCCCC"/>
          <w:lang w:val="fr-FR"/>
        </w:rPr>
      </w:pPr>
    </w:p>
    <w:p w14:paraId="2BC7AEF7" w14:textId="77777777" w:rsidR="00E371B6" w:rsidRPr="00B04498" w:rsidRDefault="00D01F95">
      <w:pPr>
        <w:pBdr>
          <w:top w:val="single" w:sz="4" w:space="1" w:color="auto"/>
          <w:left w:val="single" w:sz="4" w:space="4" w:color="auto"/>
          <w:bottom w:val="single" w:sz="4" w:space="0" w:color="auto"/>
          <w:right w:val="single" w:sz="4" w:space="4" w:color="auto"/>
        </w:pBdr>
        <w:tabs>
          <w:tab w:val="clear" w:pos="567"/>
        </w:tabs>
        <w:rPr>
          <w:i/>
          <w:noProof/>
          <w:szCs w:val="22"/>
          <w:lang w:val="fr-FR"/>
        </w:rPr>
      </w:pPr>
      <w:r w:rsidRPr="00B04498">
        <w:rPr>
          <w:b/>
          <w:noProof/>
          <w:szCs w:val="22"/>
          <w:lang w:val="fr-FR"/>
        </w:rPr>
        <w:t>17.</w:t>
      </w:r>
      <w:r w:rsidRPr="00B04498">
        <w:rPr>
          <w:b/>
          <w:noProof/>
          <w:szCs w:val="22"/>
          <w:lang w:val="fr-FR"/>
        </w:rPr>
        <w:tab/>
        <w:t>UNIQUE IDENTIFIER – 2D BARCODE</w:t>
      </w:r>
    </w:p>
    <w:p w14:paraId="2BC7AEF8" w14:textId="77777777" w:rsidR="00E371B6" w:rsidRPr="00B04498" w:rsidRDefault="00E371B6">
      <w:pPr>
        <w:tabs>
          <w:tab w:val="clear" w:pos="567"/>
        </w:tabs>
        <w:rPr>
          <w:noProof/>
          <w:szCs w:val="22"/>
          <w:lang w:val="fr-FR"/>
        </w:rPr>
      </w:pPr>
    </w:p>
    <w:p w14:paraId="2BC7AEF9" w14:textId="77777777" w:rsidR="00E371B6" w:rsidRDefault="00D01F95">
      <w:pPr>
        <w:rPr>
          <w:noProof/>
          <w:szCs w:val="22"/>
          <w:shd w:val="clear" w:color="auto" w:fill="CCCCCC"/>
        </w:rPr>
      </w:pPr>
      <w:r>
        <w:rPr>
          <w:noProof/>
          <w:szCs w:val="22"/>
          <w:highlight w:val="lightGray"/>
        </w:rPr>
        <w:t>2D barcode carrying the unique identifier included.</w:t>
      </w:r>
    </w:p>
    <w:p w14:paraId="2BC7AEFA" w14:textId="77777777" w:rsidR="00E371B6" w:rsidRDefault="00E371B6">
      <w:pPr>
        <w:tabs>
          <w:tab w:val="clear" w:pos="567"/>
        </w:tabs>
        <w:rPr>
          <w:noProof/>
          <w:szCs w:val="22"/>
        </w:rPr>
      </w:pPr>
    </w:p>
    <w:p w14:paraId="2BC7AEFB" w14:textId="77777777" w:rsidR="00E371B6" w:rsidRDefault="00E371B6">
      <w:pPr>
        <w:tabs>
          <w:tab w:val="clear" w:pos="567"/>
        </w:tabs>
        <w:rPr>
          <w:noProof/>
          <w:szCs w:val="22"/>
        </w:rPr>
      </w:pPr>
    </w:p>
    <w:p w14:paraId="2BC7AEFC"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noProof/>
          <w:szCs w:val="22"/>
        </w:rPr>
      </w:pPr>
      <w:r>
        <w:rPr>
          <w:b/>
          <w:noProof/>
          <w:szCs w:val="22"/>
        </w:rPr>
        <w:t>18.</w:t>
      </w:r>
      <w:r>
        <w:rPr>
          <w:b/>
          <w:noProof/>
          <w:szCs w:val="22"/>
        </w:rPr>
        <w:tab/>
        <w:t>UNIQUE IDENTIFIER - HUMAN READABLE DATA</w:t>
      </w:r>
    </w:p>
    <w:p w14:paraId="2BC7AEFD" w14:textId="77777777" w:rsidR="00E371B6" w:rsidRDefault="00E371B6">
      <w:pPr>
        <w:tabs>
          <w:tab w:val="clear" w:pos="567"/>
        </w:tabs>
        <w:rPr>
          <w:noProof/>
          <w:szCs w:val="22"/>
        </w:rPr>
      </w:pPr>
    </w:p>
    <w:p w14:paraId="2BC7AEFE" w14:textId="77777777" w:rsidR="00E371B6" w:rsidRDefault="00D01F95">
      <w:pPr>
        <w:rPr>
          <w:noProof/>
          <w:szCs w:val="22"/>
        </w:rPr>
      </w:pPr>
      <w:r>
        <w:rPr>
          <w:noProof/>
          <w:szCs w:val="22"/>
          <w:highlight w:val="lightGray"/>
        </w:rPr>
        <w:t>Outer Carton</w:t>
      </w:r>
    </w:p>
    <w:p w14:paraId="2BC7AEFF" w14:textId="77777777" w:rsidR="00E371B6" w:rsidRDefault="00D01F95">
      <w:pPr>
        <w:rPr>
          <w:noProof/>
          <w:szCs w:val="22"/>
        </w:rPr>
      </w:pPr>
      <w:r>
        <w:rPr>
          <w:noProof/>
          <w:szCs w:val="22"/>
        </w:rPr>
        <w:t>PC</w:t>
      </w:r>
    </w:p>
    <w:p w14:paraId="2BC7AF00" w14:textId="77777777" w:rsidR="00E371B6" w:rsidRDefault="00D01F95">
      <w:pPr>
        <w:rPr>
          <w:noProof/>
          <w:szCs w:val="22"/>
        </w:rPr>
      </w:pPr>
      <w:r>
        <w:rPr>
          <w:noProof/>
          <w:szCs w:val="22"/>
        </w:rPr>
        <w:t>SN</w:t>
      </w:r>
    </w:p>
    <w:p w14:paraId="2BC7AF01" w14:textId="77777777" w:rsidR="00E371B6" w:rsidRDefault="00D01F95">
      <w:pPr>
        <w:rPr>
          <w:noProof/>
          <w:szCs w:val="22"/>
        </w:rPr>
      </w:pPr>
      <w:r>
        <w:rPr>
          <w:noProof/>
          <w:szCs w:val="22"/>
        </w:rPr>
        <w:t>NN</w:t>
      </w:r>
    </w:p>
    <w:p w14:paraId="2BC7AF02" w14:textId="77777777" w:rsidR="00E371B6" w:rsidRDefault="00E371B6">
      <w:pPr>
        <w:rPr>
          <w:szCs w:val="22"/>
        </w:rPr>
      </w:pPr>
    </w:p>
    <w:p w14:paraId="2BC7AF03" w14:textId="77777777" w:rsidR="00E371B6" w:rsidRDefault="00E371B6">
      <w:pPr>
        <w:rPr>
          <w:noProof/>
          <w:szCs w:val="22"/>
          <w:shd w:val="clear" w:color="auto" w:fill="CCCCCC"/>
        </w:rPr>
      </w:pPr>
    </w:p>
    <w:p w14:paraId="2BC7AF04" w14:textId="77777777" w:rsidR="00E371B6" w:rsidRDefault="00D01F95">
      <w:pPr>
        <w:shd w:val="clear" w:color="auto" w:fill="FFFFFF"/>
        <w:rPr>
          <w:noProof/>
          <w:szCs w:val="22"/>
        </w:rPr>
      </w:pPr>
      <w:r>
        <w:rPr>
          <w:noProof/>
          <w:szCs w:val="22"/>
          <w:shd w:val="clear" w:color="auto" w:fill="CCCCCC"/>
        </w:rPr>
        <w:br w:type="page"/>
      </w:r>
    </w:p>
    <w:p w14:paraId="2BC7AF05"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lastRenderedPageBreak/>
        <w:t>PARTICULARS TO APPEAR ON THE OUTER PACKAGING</w:t>
      </w:r>
    </w:p>
    <w:p w14:paraId="2BC7AF06" w14:textId="77777777" w:rsidR="00E371B6" w:rsidRDefault="00E371B6">
      <w:pPr>
        <w:pBdr>
          <w:top w:val="single" w:sz="4" w:space="1" w:color="auto"/>
          <w:left w:val="single" w:sz="4" w:space="4" w:color="auto"/>
          <w:bottom w:val="single" w:sz="4" w:space="1" w:color="auto"/>
          <w:right w:val="single" w:sz="4" w:space="4" w:color="auto"/>
        </w:pBdr>
        <w:ind w:left="567" w:hanging="567"/>
        <w:rPr>
          <w:bCs/>
          <w:noProof/>
          <w:szCs w:val="22"/>
        </w:rPr>
      </w:pPr>
    </w:p>
    <w:p w14:paraId="2BC7AF07" w14:textId="77777777" w:rsidR="00E371B6" w:rsidRDefault="00D01F95">
      <w:pPr>
        <w:pBdr>
          <w:top w:val="single" w:sz="4" w:space="1" w:color="auto"/>
          <w:left w:val="single" w:sz="4" w:space="4" w:color="auto"/>
          <w:bottom w:val="single" w:sz="4" w:space="1" w:color="auto"/>
          <w:right w:val="single" w:sz="4" w:space="4" w:color="auto"/>
        </w:pBdr>
        <w:rPr>
          <w:bCs/>
          <w:noProof/>
          <w:szCs w:val="22"/>
        </w:rPr>
      </w:pPr>
      <w:r>
        <w:rPr>
          <w:b/>
          <w:noProof/>
          <w:szCs w:val="22"/>
        </w:rPr>
        <w:t>OUTER CARTON FOR BLISTER</w:t>
      </w:r>
    </w:p>
    <w:p w14:paraId="2BC7AF08" w14:textId="77777777" w:rsidR="00E371B6" w:rsidRDefault="00E371B6">
      <w:pPr>
        <w:rPr>
          <w:szCs w:val="22"/>
        </w:rPr>
      </w:pPr>
    </w:p>
    <w:p w14:paraId="2BC7AF09" w14:textId="77777777" w:rsidR="00E371B6" w:rsidRDefault="00E371B6">
      <w:pPr>
        <w:rPr>
          <w:noProof/>
          <w:szCs w:val="22"/>
        </w:rPr>
      </w:pPr>
    </w:p>
    <w:p w14:paraId="2BC7AF0A"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NAME OF THE MEDICINAL PRODUCT</w:t>
      </w:r>
    </w:p>
    <w:p w14:paraId="2BC7AF0B" w14:textId="77777777" w:rsidR="00E371B6" w:rsidRDefault="00E371B6">
      <w:pPr>
        <w:rPr>
          <w:noProof/>
          <w:szCs w:val="22"/>
        </w:rPr>
      </w:pPr>
    </w:p>
    <w:p w14:paraId="2BC7AF0C" w14:textId="77777777" w:rsidR="00E371B6" w:rsidRDefault="00D01F95">
      <w:pPr>
        <w:rPr>
          <w:noProof/>
          <w:szCs w:val="22"/>
        </w:rPr>
      </w:pPr>
      <w:r>
        <w:rPr>
          <w:noProof/>
          <w:szCs w:val="22"/>
        </w:rPr>
        <w:t>Alunbrig 90 mg film</w:t>
      </w:r>
      <w:r>
        <w:rPr>
          <w:noProof/>
          <w:szCs w:val="22"/>
        </w:rPr>
        <w:noBreakHyphen/>
        <w:t>coated tablets</w:t>
      </w:r>
    </w:p>
    <w:p w14:paraId="2BC7AF0D" w14:textId="77777777" w:rsidR="00E371B6" w:rsidRDefault="00D01F95">
      <w:pPr>
        <w:rPr>
          <w:b/>
          <w:szCs w:val="22"/>
        </w:rPr>
      </w:pPr>
      <w:r>
        <w:rPr>
          <w:noProof/>
          <w:szCs w:val="22"/>
        </w:rPr>
        <w:t>brigatinib</w:t>
      </w:r>
    </w:p>
    <w:p w14:paraId="2BC7AF0E" w14:textId="77777777" w:rsidR="00E371B6" w:rsidRDefault="00E371B6">
      <w:pPr>
        <w:rPr>
          <w:noProof/>
          <w:szCs w:val="22"/>
        </w:rPr>
      </w:pPr>
    </w:p>
    <w:p w14:paraId="2BC7AF0F" w14:textId="77777777" w:rsidR="00E371B6" w:rsidRDefault="00E371B6">
      <w:pPr>
        <w:rPr>
          <w:noProof/>
          <w:szCs w:val="22"/>
        </w:rPr>
      </w:pPr>
    </w:p>
    <w:p w14:paraId="2BC7AF10"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2.</w:t>
      </w:r>
      <w:r>
        <w:rPr>
          <w:b/>
          <w:noProof/>
          <w:szCs w:val="22"/>
        </w:rPr>
        <w:tab/>
        <w:t>STATEMENT OF ACTIVE SUBSTANCE(S)</w:t>
      </w:r>
    </w:p>
    <w:p w14:paraId="2BC7AF11" w14:textId="77777777" w:rsidR="00E371B6" w:rsidRDefault="00E371B6">
      <w:pPr>
        <w:rPr>
          <w:noProof/>
          <w:szCs w:val="22"/>
        </w:rPr>
      </w:pPr>
    </w:p>
    <w:p w14:paraId="2BC7AF12" w14:textId="77777777" w:rsidR="00E371B6" w:rsidRDefault="00D01F95">
      <w:pPr>
        <w:rPr>
          <w:noProof/>
          <w:szCs w:val="22"/>
        </w:rPr>
      </w:pPr>
      <w:r>
        <w:rPr>
          <w:noProof/>
          <w:szCs w:val="22"/>
        </w:rPr>
        <w:t>Each film</w:t>
      </w:r>
      <w:r>
        <w:rPr>
          <w:noProof/>
          <w:szCs w:val="22"/>
        </w:rPr>
        <w:noBreakHyphen/>
        <w:t>coated tablet contains 90 mg brigatinib.</w:t>
      </w:r>
    </w:p>
    <w:p w14:paraId="2BC7AF13" w14:textId="77777777" w:rsidR="00E371B6" w:rsidRDefault="00E371B6">
      <w:pPr>
        <w:rPr>
          <w:noProof/>
          <w:szCs w:val="22"/>
        </w:rPr>
      </w:pPr>
    </w:p>
    <w:p w14:paraId="2BC7AF14" w14:textId="77777777" w:rsidR="00E371B6" w:rsidRDefault="00E371B6">
      <w:pPr>
        <w:rPr>
          <w:noProof/>
          <w:szCs w:val="22"/>
        </w:rPr>
      </w:pPr>
    </w:p>
    <w:p w14:paraId="2BC7AF15"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3.</w:t>
      </w:r>
      <w:r>
        <w:rPr>
          <w:b/>
          <w:noProof/>
          <w:szCs w:val="22"/>
        </w:rPr>
        <w:tab/>
        <w:t>LIST OF EXCIPIENTS</w:t>
      </w:r>
    </w:p>
    <w:p w14:paraId="2BC7AF16" w14:textId="77777777" w:rsidR="00E371B6" w:rsidRDefault="00E371B6">
      <w:pPr>
        <w:rPr>
          <w:noProof/>
          <w:szCs w:val="22"/>
        </w:rPr>
      </w:pPr>
    </w:p>
    <w:p w14:paraId="2BC7AF17" w14:textId="77777777" w:rsidR="00E371B6" w:rsidRDefault="00D01F95">
      <w:pPr>
        <w:rPr>
          <w:noProof/>
          <w:szCs w:val="22"/>
        </w:rPr>
      </w:pPr>
      <w:r>
        <w:rPr>
          <w:noProof/>
          <w:szCs w:val="22"/>
        </w:rPr>
        <w:t xml:space="preserve">Contains lactose. </w:t>
      </w:r>
      <w:r>
        <w:rPr>
          <w:noProof/>
          <w:szCs w:val="22"/>
          <w:highlight w:val="lightGray"/>
        </w:rPr>
        <w:t>See the package leaflet for further information.</w:t>
      </w:r>
    </w:p>
    <w:p w14:paraId="2BC7AF18" w14:textId="77777777" w:rsidR="00E371B6" w:rsidRDefault="00E371B6">
      <w:pPr>
        <w:rPr>
          <w:noProof/>
          <w:szCs w:val="22"/>
        </w:rPr>
      </w:pPr>
    </w:p>
    <w:p w14:paraId="2BC7AF19" w14:textId="77777777" w:rsidR="00E371B6" w:rsidRDefault="00E371B6">
      <w:pPr>
        <w:rPr>
          <w:noProof/>
          <w:szCs w:val="22"/>
        </w:rPr>
      </w:pPr>
    </w:p>
    <w:p w14:paraId="2BC7AF1A"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4.</w:t>
      </w:r>
      <w:r>
        <w:rPr>
          <w:b/>
          <w:noProof/>
          <w:szCs w:val="22"/>
        </w:rPr>
        <w:tab/>
        <w:t>PHARMACEUTICAL FORM AND CONTENTS</w:t>
      </w:r>
    </w:p>
    <w:p w14:paraId="2BC7AF1B" w14:textId="77777777" w:rsidR="00E371B6" w:rsidRDefault="00E371B6">
      <w:pPr>
        <w:rPr>
          <w:noProof/>
          <w:szCs w:val="22"/>
        </w:rPr>
      </w:pPr>
    </w:p>
    <w:p w14:paraId="2BC7AF1C" w14:textId="77777777" w:rsidR="00E371B6" w:rsidRDefault="00D01F95">
      <w:pPr>
        <w:rPr>
          <w:noProof/>
          <w:szCs w:val="22"/>
        </w:rPr>
      </w:pPr>
      <w:r>
        <w:rPr>
          <w:noProof/>
          <w:szCs w:val="22"/>
          <w:highlight w:val="lightGray"/>
        </w:rPr>
        <w:t>Film</w:t>
      </w:r>
      <w:r>
        <w:rPr>
          <w:noProof/>
          <w:szCs w:val="22"/>
          <w:highlight w:val="lightGray"/>
        </w:rPr>
        <w:noBreakHyphen/>
        <w:t>coated tablets</w:t>
      </w:r>
    </w:p>
    <w:p w14:paraId="2BC7AF1D" w14:textId="77777777" w:rsidR="00E371B6" w:rsidRDefault="00D01F95">
      <w:pPr>
        <w:rPr>
          <w:noProof/>
          <w:szCs w:val="22"/>
        </w:rPr>
      </w:pPr>
      <w:r>
        <w:rPr>
          <w:noProof/>
          <w:szCs w:val="22"/>
        </w:rPr>
        <w:t>7 film</w:t>
      </w:r>
      <w:r>
        <w:rPr>
          <w:noProof/>
          <w:szCs w:val="22"/>
        </w:rPr>
        <w:noBreakHyphen/>
        <w:t>coated tablets</w:t>
      </w:r>
    </w:p>
    <w:p w14:paraId="2BC7AF1E" w14:textId="77777777" w:rsidR="00E371B6" w:rsidRDefault="00D01F95">
      <w:pPr>
        <w:rPr>
          <w:noProof/>
          <w:szCs w:val="22"/>
        </w:rPr>
      </w:pPr>
      <w:r>
        <w:rPr>
          <w:noProof/>
          <w:szCs w:val="22"/>
          <w:highlight w:val="lightGray"/>
        </w:rPr>
        <w:t>28 film</w:t>
      </w:r>
      <w:r>
        <w:rPr>
          <w:noProof/>
          <w:szCs w:val="22"/>
          <w:highlight w:val="lightGray"/>
        </w:rPr>
        <w:noBreakHyphen/>
        <w:t>coated tablets</w:t>
      </w:r>
    </w:p>
    <w:p w14:paraId="2BC7AF1F" w14:textId="77777777" w:rsidR="00E371B6" w:rsidRDefault="00E371B6">
      <w:pPr>
        <w:rPr>
          <w:noProof/>
          <w:szCs w:val="22"/>
        </w:rPr>
      </w:pPr>
    </w:p>
    <w:p w14:paraId="2BC7AF20" w14:textId="77777777" w:rsidR="00E371B6" w:rsidRDefault="00E371B6">
      <w:pPr>
        <w:rPr>
          <w:noProof/>
          <w:szCs w:val="22"/>
        </w:rPr>
      </w:pPr>
    </w:p>
    <w:p w14:paraId="2BC7AF21"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5.</w:t>
      </w:r>
      <w:r>
        <w:rPr>
          <w:b/>
          <w:noProof/>
          <w:szCs w:val="22"/>
        </w:rPr>
        <w:tab/>
        <w:t>METHOD AND ROUTE(S) OF ADMINISTRATION</w:t>
      </w:r>
    </w:p>
    <w:p w14:paraId="2BC7AF22" w14:textId="77777777" w:rsidR="00E371B6" w:rsidRDefault="00E371B6">
      <w:pPr>
        <w:rPr>
          <w:noProof/>
          <w:szCs w:val="22"/>
        </w:rPr>
      </w:pPr>
    </w:p>
    <w:p w14:paraId="2BC7AF23" w14:textId="77777777" w:rsidR="00E371B6" w:rsidRDefault="00D01F95">
      <w:pPr>
        <w:rPr>
          <w:noProof/>
          <w:szCs w:val="22"/>
        </w:rPr>
      </w:pPr>
      <w:r>
        <w:rPr>
          <w:noProof/>
          <w:szCs w:val="22"/>
        </w:rPr>
        <w:t>Read the package leaflet before use.</w:t>
      </w:r>
    </w:p>
    <w:p w14:paraId="2BC7AF24" w14:textId="77777777" w:rsidR="00E371B6" w:rsidRDefault="00D01F95">
      <w:pPr>
        <w:rPr>
          <w:noProof/>
          <w:szCs w:val="22"/>
        </w:rPr>
      </w:pPr>
      <w:r>
        <w:rPr>
          <w:noProof/>
          <w:szCs w:val="22"/>
        </w:rPr>
        <w:t>Oral use.</w:t>
      </w:r>
    </w:p>
    <w:p w14:paraId="2BC7AF25" w14:textId="77777777" w:rsidR="00E371B6" w:rsidRDefault="00E371B6">
      <w:pPr>
        <w:rPr>
          <w:noProof/>
          <w:szCs w:val="22"/>
        </w:rPr>
      </w:pPr>
    </w:p>
    <w:p w14:paraId="2BC7AF26" w14:textId="77777777" w:rsidR="00E371B6" w:rsidRDefault="00E371B6">
      <w:pPr>
        <w:rPr>
          <w:noProof/>
          <w:szCs w:val="22"/>
        </w:rPr>
      </w:pPr>
    </w:p>
    <w:p w14:paraId="2BC7AF27"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6.</w:t>
      </w:r>
      <w:r>
        <w:rPr>
          <w:b/>
          <w:noProof/>
          <w:szCs w:val="22"/>
        </w:rPr>
        <w:tab/>
        <w:t>SPECIAL WARNING THAT THE MEDICINAL PRODUCT MUST BE STORED OUT OF THE SIGHT AND REACH OF CHILDREN</w:t>
      </w:r>
    </w:p>
    <w:p w14:paraId="2BC7AF28" w14:textId="77777777" w:rsidR="00E371B6" w:rsidRDefault="00E371B6">
      <w:pPr>
        <w:rPr>
          <w:noProof/>
          <w:szCs w:val="22"/>
        </w:rPr>
      </w:pPr>
    </w:p>
    <w:p w14:paraId="2BC7AF29" w14:textId="77777777" w:rsidR="00E371B6" w:rsidRDefault="00D01F95">
      <w:pPr>
        <w:rPr>
          <w:noProof/>
          <w:szCs w:val="22"/>
        </w:rPr>
      </w:pPr>
      <w:r>
        <w:rPr>
          <w:noProof/>
          <w:szCs w:val="22"/>
        </w:rPr>
        <w:t>Keep out of the sight and reach of children.</w:t>
      </w:r>
    </w:p>
    <w:p w14:paraId="2BC7AF2A" w14:textId="77777777" w:rsidR="00E371B6" w:rsidRDefault="00E371B6">
      <w:pPr>
        <w:rPr>
          <w:noProof/>
          <w:szCs w:val="22"/>
        </w:rPr>
      </w:pPr>
    </w:p>
    <w:p w14:paraId="2BC7AF2B" w14:textId="77777777" w:rsidR="00E371B6" w:rsidRDefault="00E371B6">
      <w:pPr>
        <w:rPr>
          <w:noProof/>
          <w:szCs w:val="22"/>
        </w:rPr>
      </w:pPr>
    </w:p>
    <w:p w14:paraId="2BC7AF2C"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7.</w:t>
      </w:r>
      <w:r>
        <w:rPr>
          <w:b/>
          <w:noProof/>
          <w:szCs w:val="22"/>
        </w:rPr>
        <w:tab/>
        <w:t>OTHER SPECIAL WARNING(S), IF NECESSARY</w:t>
      </w:r>
    </w:p>
    <w:p w14:paraId="2BC7AF2D" w14:textId="77777777" w:rsidR="00E371B6" w:rsidRDefault="00E371B6">
      <w:pPr>
        <w:rPr>
          <w:noProof/>
          <w:szCs w:val="22"/>
        </w:rPr>
      </w:pPr>
    </w:p>
    <w:p w14:paraId="2BC7AF2E" w14:textId="77777777" w:rsidR="00E371B6" w:rsidRDefault="00E371B6">
      <w:pPr>
        <w:tabs>
          <w:tab w:val="left" w:pos="749"/>
        </w:tabs>
        <w:rPr>
          <w:szCs w:val="22"/>
        </w:rPr>
      </w:pPr>
    </w:p>
    <w:p w14:paraId="2BC7AF2F"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EXPIRY DATE</w:t>
      </w:r>
    </w:p>
    <w:p w14:paraId="2BC7AF30" w14:textId="77777777" w:rsidR="00E371B6" w:rsidRDefault="00E371B6">
      <w:pPr>
        <w:rPr>
          <w:szCs w:val="22"/>
        </w:rPr>
      </w:pPr>
    </w:p>
    <w:p w14:paraId="2BC7AF31" w14:textId="77777777" w:rsidR="00E371B6" w:rsidRDefault="00D01F95">
      <w:pPr>
        <w:rPr>
          <w:szCs w:val="22"/>
        </w:rPr>
      </w:pPr>
      <w:r>
        <w:rPr>
          <w:szCs w:val="22"/>
        </w:rPr>
        <w:t>EXP</w:t>
      </w:r>
    </w:p>
    <w:p w14:paraId="2BC7AF32" w14:textId="77777777" w:rsidR="00E371B6" w:rsidRDefault="00E371B6">
      <w:pPr>
        <w:rPr>
          <w:szCs w:val="22"/>
        </w:rPr>
      </w:pPr>
    </w:p>
    <w:p w14:paraId="2BC7AF33" w14:textId="77777777" w:rsidR="00E371B6" w:rsidRDefault="00E371B6">
      <w:pPr>
        <w:rPr>
          <w:noProof/>
          <w:szCs w:val="22"/>
        </w:rPr>
      </w:pPr>
    </w:p>
    <w:p w14:paraId="2BC7AF34"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9.</w:t>
      </w:r>
      <w:r>
        <w:rPr>
          <w:b/>
          <w:noProof/>
          <w:szCs w:val="22"/>
        </w:rPr>
        <w:tab/>
        <w:t>SPECIAL STORAGE CONDITIONS</w:t>
      </w:r>
    </w:p>
    <w:p w14:paraId="2BC7AF35" w14:textId="77777777" w:rsidR="00E371B6" w:rsidRDefault="00E371B6">
      <w:pPr>
        <w:rPr>
          <w:noProof/>
          <w:szCs w:val="22"/>
        </w:rPr>
      </w:pPr>
    </w:p>
    <w:p w14:paraId="2BC7AF36" w14:textId="77777777" w:rsidR="00E371B6" w:rsidRDefault="00E371B6">
      <w:pPr>
        <w:ind w:left="567" w:hanging="567"/>
        <w:rPr>
          <w:noProof/>
          <w:szCs w:val="22"/>
        </w:rPr>
      </w:pPr>
    </w:p>
    <w:p w14:paraId="2BC7AF37"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lastRenderedPageBreak/>
        <w:t>10.</w:t>
      </w:r>
      <w:r>
        <w:rPr>
          <w:b/>
          <w:noProof/>
          <w:szCs w:val="22"/>
        </w:rPr>
        <w:tab/>
        <w:t>SPECIAL PRECAUTIONS FOR DISPOSAL OF UNUSED MEDICINAL PRODUCTS OR WASTE MATERIALS DERIVED FROM SUCH MEDICINAL PRODUCTS, IF APPROPRIATE</w:t>
      </w:r>
    </w:p>
    <w:p w14:paraId="2BC7AF38" w14:textId="77777777" w:rsidR="00E371B6" w:rsidRDefault="00E371B6">
      <w:pPr>
        <w:rPr>
          <w:noProof/>
          <w:szCs w:val="22"/>
        </w:rPr>
      </w:pPr>
    </w:p>
    <w:p w14:paraId="2BC7AF39" w14:textId="77777777" w:rsidR="00E371B6" w:rsidRDefault="00E371B6">
      <w:pPr>
        <w:rPr>
          <w:noProof/>
          <w:szCs w:val="22"/>
        </w:rPr>
      </w:pPr>
    </w:p>
    <w:p w14:paraId="2BC7AF3A"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11.</w:t>
      </w:r>
      <w:r>
        <w:rPr>
          <w:b/>
          <w:noProof/>
          <w:szCs w:val="22"/>
        </w:rPr>
        <w:tab/>
        <w:t>NAME AND ADDRESS OF THE MARKETING AUTHORISATION HOLDER</w:t>
      </w:r>
    </w:p>
    <w:p w14:paraId="2BC7AF3B" w14:textId="77777777" w:rsidR="00E371B6" w:rsidRDefault="00E371B6">
      <w:pPr>
        <w:rPr>
          <w:noProof/>
          <w:szCs w:val="22"/>
        </w:rPr>
      </w:pPr>
    </w:p>
    <w:p w14:paraId="2BC7AF3C" w14:textId="77777777" w:rsidR="00E371B6" w:rsidRDefault="00D01F95">
      <w:pPr>
        <w:keepNext/>
        <w:numPr>
          <w:ilvl w:val="12"/>
          <w:numId w:val="0"/>
        </w:numPr>
        <w:rPr>
          <w:szCs w:val="22"/>
          <w:lang w:val="sv-SE"/>
        </w:rPr>
      </w:pPr>
      <w:r>
        <w:rPr>
          <w:szCs w:val="22"/>
          <w:lang w:val="sv-SE"/>
        </w:rPr>
        <w:t>Takeda Pharma A/S</w:t>
      </w:r>
    </w:p>
    <w:p w14:paraId="2BC7AF3D" w14:textId="77777777" w:rsidR="00E371B6" w:rsidRDefault="00D01F95">
      <w:pPr>
        <w:keepNext/>
        <w:rPr>
          <w:color w:val="000000"/>
          <w:lang w:val="sv-SE"/>
        </w:rPr>
      </w:pPr>
      <w:r>
        <w:rPr>
          <w:color w:val="000000"/>
          <w:lang w:val="sv-SE"/>
        </w:rPr>
        <w:t>Delta Park 45</w:t>
      </w:r>
    </w:p>
    <w:p w14:paraId="2BC7AF3E" w14:textId="77777777" w:rsidR="00E371B6" w:rsidRDefault="00D01F95">
      <w:pPr>
        <w:keepNext/>
        <w:numPr>
          <w:ilvl w:val="12"/>
          <w:numId w:val="0"/>
        </w:numPr>
        <w:ind w:right="-2"/>
        <w:rPr>
          <w:color w:val="000000"/>
          <w:lang w:val="sv-SE"/>
        </w:rPr>
      </w:pPr>
      <w:r>
        <w:rPr>
          <w:color w:val="000000"/>
          <w:lang w:val="sv-SE"/>
        </w:rPr>
        <w:t>2665 Vallensbaek Strand</w:t>
      </w:r>
    </w:p>
    <w:p w14:paraId="2BC7AF3F" w14:textId="77777777" w:rsidR="00E371B6" w:rsidRDefault="00D01F95">
      <w:pPr>
        <w:numPr>
          <w:ilvl w:val="12"/>
          <w:numId w:val="0"/>
        </w:numPr>
        <w:ind w:right="-2"/>
        <w:rPr>
          <w:szCs w:val="22"/>
        </w:rPr>
      </w:pPr>
      <w:r>
        <w:rPr>
          <w:szCs w:val="22"/>
        </w:rPr>
        <w:t>Denmark</w:t>
      </w:r>
    </w:p>
    <w:p w14:paraId="2BC7AF40" w14:textId="77777777" w:rsidR="00E371B6" w:rsidRDefault="00E371B6">
      <w:pPr>
        <w:rPr>
          <w:noProof/>
          <w:szCs w:val="22"/>
        </w:rPr>
      </w:pPr>
    </w:p>
    <w:p w14:paraId="2BC7AF41" w14:textId="77777777" w:rsidR="00E371B6" w:rsidRDefault="00E371B6">
      <w:pPr>
        <w:rPr>
          <w:noProof/>
          <w:szCs w:val="22"/>
        </w:rPr>
      </w:pPr>
    </w:p>
    <w:p w14:paraId="2BC7AF42"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12.</w:t>
      </w:r>
      <w:r>
        <w:rPr>
          <w:b/>
          <w:noProof/>
          <w:szCs w:val="22"/>
        </w:rPr>
        <w:tab/>
        <w:t xml:space="preserve">MARKETING AUTHORISATION NUMBER(S) </w:t>
      </w:r>
    </w:p>
    <w:p w14:paraId="2BC7AF43" w14:textId="77777777" w:rsidR="00E371B6" w:rsidRDefault="00E371B6">
      <w:pPr>
        <w:rPr>
          <w:noProof/>
          <w:szCs w:val="22"/>
        </w:rPr>
      </w:pPr>
    </w:p>
    <w:p w14:paraId="2BC7AF44" w14:textId="77777777" w:rsidR="00E371B6" w:rsidRPr="00EC502F" w:rsidRDefault="00D01F95">
      <w:pPr>
        <w:rPr>
          <w:noProof/>
          <w:szCs w:val="22"/>
          <w:lang w:val="fr-FR"/>
        </w:rPr>
      </w:pPr>
      <w:r w:rsidRPr="00EC502F">
        <w:rPr>
          <w:noProof/>
          <w:szCs w:val="22"/>
          <w:lang w:val="fr-FR"/>
        </w:rPr>
        <w:t>EU/1/18/1264/007</w:t>
      </w:r>
      <w:r w:rsidRPr="00EC502F">
        <w:rPr>
          <w:noProof/>
          <w:szCs w:val="22"/>
          <w:lang w:val="fr-FR"/>
        </w:rPr>
        <w:tab/>
      </w:r>
      <w:r>
        <w:rPr>
          <w:noProof/>
          <w:szCs w:val="22"/>
          <w:highlight w:val="lightGray"/>
          <w:lang w:val="fr-FR"/>
        </w:rPr>
        <w:t>7 tablets</w:t>
      </w:r>
    </w:p>
    <w:p w14:paraId="2BC7AF45" w14:textId="77777777" w:rsidR="00E371B6" w:rsidRPr="00EC502F" w:rsidRDefault="00D01F95">
      <w:pPr>
        <w:rPr>
          <w:noProof/>
          <w:szCs w:val="22"/>
          <w:lang w:val="fr-FR"/>
        </w:rPr>
      </w:pPr>
      <w:r>
        <w:rPr>
          <w:noProof/>
          <w:szCs w:val="22"/>
          <w:highlight w:val="lightGray"/>
          <w:lang w:val="fr-FR"/>
        </w:rPr>
        <w:t>EU/1/18/1264/008</w:t>
      </w:r>
      <w:r>
        <w:rPr>
          <w:noProof/>
          <w:szCs w:val="22"/>
          <w:highlight w:val="lightGray"/>
          <w:lang w:val="fr-FR"/>
        </w:rPr>
        <w:tab/>
        <w:t>28 tablets</w:t>
      </w:r>
    </w:p>
    <w:p w14:paraId="2BC7AF46" w14:textId="77777777" w:rsidR="00E371B6" w:rsidRPr="00EC502F" w:rsidRDefault="00E371B6">
      <w:pPr>
        <w:rPr>
          <w:noProof/>
          <w:szCs w:val="22"/>
          <w:lang w:val="fr-FR"/>
        </w:rPr>
      </w:pPr>
    </w:p>
    <w:p w14:paraId="2BC7AF47" w14:textId="77777777" w:rsidR="00E371B6" w:rsidRPr="00EC502F" w:rsidRDefault="00E371B6">
      <w:pPr>
        <w:rPr>
          <w:noProof/>
          <w:szCs w:val="22"/>
          <w:lang w:val="fr-FR"/>
        </w:rPr>
      </w:pPr>
    </w:p>
    <w:p w14:paraId="2BC7AF48" w14:textId="77777777" w:rsidR="00E371B6" w:rsidRPr="00EC502F" w:rsidRDefault="00D01F95">
      <w:pPr>
        <w:pBdr>
          <w:top w:val="single" w:sz="4" w:space="1" w:color="auto"/>
          <w:left w:val="single" w:sz="4" w:space="4" w:color="auto"/>
          <w:bottom w:val="single" w:sz="4" w:space="1" w:color="auto"/>
          <w:right w:val="single" w:sz="4" w:space="4" w:color="auto"/>
        </w:pBdr>
        <w:rPr>
          <w:noProof/>
          <w:szCs w:val="22"/>
          <w:lang w:val="fr-FR"/>
        </w:rPr>
      </w:pPr>
      <w:r w:rsidRPr="00EC502F">
        <w:rPr>
          <w:b/>
          <w:noProof/>
          <w:szCs w:val="22"/>
          <w:lang w:val="fr-FR"/>
        </w:rPr>
        <w:t>13.</w:t>
      </w:r>
      <w:r w:rsidRPr="00EC502F">
        <w:rPr>
          <w:b/>
          <w:noProof/>
          <w:szCs w:val="22"/>
          <w:lang w:val="fr-FR"/>
        </w:rPr>
        <w:tab/>
        <w:t>BATCH NUMBER</w:t>
      </w:r>
    </w:p>
    <w:p w14:paraId="2BC7AF49" w14:textId="77777777" w:rsidR="00E371B6" w:rsidRPr="00EC502F" w:rsidRDefault="00E371B6">
      <w:pPr>
        <w:rPr>
          <w:noProof/>
          <w:szCs w:val="22"/>
          <w:lang w:val="fr-FR"/>
        </w:rPr>
      </w:pPr>
    </w:p>
    <w:p w14:paraId="2BC7AF4A" w14:textId="77777777" w:rsidR="00E371B6" w:rsidRDefault="00D01F95">
      <w:pPr>
        <w:rPr>
          <w:noProof/>
          <w:szCs w:val="22"/>
        </w:rPr>
      </w:pPr>
      <w:r>
        <w:rPr>
          <w:noProof/>
          <w:szCs w:val="22"/>
        </w:rPr>
        <w:t>Lot</w:t>
      </w:r>
    </w:p>
    <w:p w14:paraId="2BC7AF4B" w14:textId="77777777" w:rsidR="00E371B6" w:rsidRDefault="00E371B6">
      <w:pPr>
        <w:rPr>
          <w:noProof/>
          <w:szCs w:val="22"/>
        </w:rPr>
      </w:pPr>
    </w:p>
    <w:p w14:paraId="2BC7AF4C" w14:textId="77777777" w:rsidR="00E371B6" w:rsidRDefault="00E371B6">
      <w:pPr>
        <w:rPr>
          <w:noProof/>
          <w:szCs w:val="22"/>
        </w:rPr>
      </w:pPr>
    </w:p>
    <w:p w14:paraId="2BC7AF4D"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14.</w:t>
      </w:r>
      <w:r>
        <w:rPr>
          <w:b/>
          <w:noProof/>
          <w:szCs w:val="22"/>
        </w:rPr>
        <w:tab/>
        <w:t>GENERAL CLASSIFICATION FOR SUPPLY</w:t>
      </w:r>
    </w:p>
    <w:p w14:paraId="2BC7AF4E" w14:textId="77777777" w:rsidR="00E371B6" w:rsidRDefault="00E371B6">
      <w:pPr>
        <w:rPr>
          <w:noProof/>
          <w:szCs w:val="22"/>
        </w:rPr>
      </w:pPr>
    </w:p>
    <w:p w14:paraId="2BC7AF4F" w14:textId="77777777" w:rsidR="00E371B6" w:rsidRDefault="00E371B6">
      <w:pPr>
        <w:rPr>
          <w:noProof/>
          <w:szCs w:val="22"/>
        </w:rPr>
      </w:pPr>
    </w:p>
    <w:p w14:paraId="2BC7AF50" w14:textId="77777777" w:rsidR="00E371B6" w:rsidRDefault="00D01F95">
      <w:pPr>
        <w:pBdr>
          <w:top w:val="single" w:sz="4" w:space="2" w:color="auto"/>
          <w:left w:val="single" w:sz="4" w:space="4" w:color="auto"/>
          <w:bottom w:val="single" w:sz="4" w:space="1" w:color="auto"/>
          <w:right w:val="single" w:sz="4" w:space="4" w:color="auto"/>
        </w:pBdr>
        <w:rPr>
          <w:noProof/>
          <w:szCs w:val="22"/>
        </w:rPr>
      </w:pPr>
      <w:r>
        <w:rPr>
          <w:b/>
          <w:noProof/>
          <w:szCs w:val="22"/>
        </w:rPr>
        <w:t>15.</w:t>
      </w:r>
      <w:r>
        <w:rPr>
          <w:b/>
          <w:noProof/>
          <w:szCs w:val="22"/>
        </w:rPr>
        <w:tab/>
        <w:t>INSTRUCTIONS ON USE</w:t>
      </w:r>
    </w:p>
    <w:p w14:paraId="2BC7AF51" w14:textId="77777777" w:rsidR="00E371B6" w:rsidRDefault="00E371B6">
      <w:pPr>
        <w:rPr>
          <w:noProof/>
          <w:szCs w:val="22"/>
        </w:rPr>
      </w:pPr>
    </w:p>
    <w:p w14:paraId="2BC7AF52" w14:textId="77777777" w:rsidR="00E371B6" w:rsidRDefault="00E371B6">
      <w:pPr>
        <w:rPr>
          <w:noProof/>
          <w:szCs w:val="22"/>
        </w:rPr>
      </w:pPr>
    </w:p>
    <w:p w14:paraId="2BC7AF53" w14:textId="77777777" w:rsidR="00E371B6" w:rsidRDefault="00D01F95">
      <w:pPr>
        <w:pBdr>
          <w:top w:val="single" w:sz="4" w:space="1" w:color="auto"/>
          <w:left w:val="single" w:sz="4" w:space="4" w:color="auto"/>
          <w:bottom w:val="single" w:sz="4" w:space="0" w:color="auto"/>
          <w:right w:val="single" w:sz="4" w:space="4" w:color="auto"/>
        </w:pBdr>
        <w:rPr>
          <w:noProof/>
          <w:szCs w:val="22"/>
        </w:rPr>
      </w:pPr>
      <w:r>
        <w:rPr>
          <w:b/>
          <w:noProof/>
          <w:szCs w:val="22"/>
        </w:rPr>
        <w:t>16.</w:t>
      </w:r>
      <w:r>
        <w:rPr>
          <w:b/>
          <w:noProof/>
          <w:szCs w:val="22"/>
        </w:rPr>
        <w:tab/>
        <w:t>INFORMATION IN BRAILLE</w:t>
      </w:r>
    </w:p>
    <w:p w14:paraId="2BC7AF54" w14:textId="77777777" w:rsidR="00E371B6" w:rsidRDefault="00E371B6">
      <w:pPr>
        <w:rPr>
          <w:noProof/>
          <w:szCs w:val="22"/>
        </w:rPr>
      </w:pPr>
    </w:p>
    <w:p w14:paraId="2BC7AF55" w14:textId="77777777" w:rsidR="00E371B6" w:rsidRDefault="00D01F95">
      <w:pPr>
        <w:rPr>
          <w:noProof/>
          <w:szCs w:val="22"/>
        </w:rPr>
      </w:pPr>
      <w:r>
        <w:rPr>
          <w:noProof/>
          <w:szCs w:val="22"/>
        </w:rPr>
        <w:t>Alunbrig 90 mg</w:t>
      </w:r>
    </w:p>
    <w:p w14:paraId="2BC7AF56" w14:textId="77777777" w:rsidR="00E371B6" w:rsidRDefault="00E371B6">
      <w:pPr>
        <w:rPr>
          <w:noProof/>
          <w:szCs w:val="22"/>
          <w:shd w:val="clear" w:color="auto" w:fill="CCCCCC"/>
        </w:rPr>
      </w:pPr>
    </w:p>
    <w:p w14:paraId="2BC7AF57" w14:textId="77777777" w:rsidR="00E371B6" w:rsidRDefault="00E371B6">
      <w:pPr>
        <w:rPr>
          <w:noProof/>
          <w:szCs w:val="22"/>
          <w:shd w:val="clear" w:color="auto" w:fill="CCCCCC"/>
        </w:rPr>
      </w:pPr>
    </w:p>
    <w:p w14:paraId="2BC7AF58"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noProof/>
          <w:szCs w:val="22"/>
        </w:rPr>
      </w:pPr>
      <w:r>
        <w:rPr>
          <w:b/>
          <w:noProof/>
          <w:szCs w:val="22"/>
        </w:rPr>
        <w:t>17.</w:t>
      </w:r>
      <w:r>
        <w:rPr>
          <w:b/>
          <w:noProof/>
          <w:szCs w:val="22"/>
        </w:rPr>
        <w:tab/>
        <w:t>UNIQUE IDENTIFIER – 2D BARCODE</w:t>
      </w:r>
    </w:p>
    <w:p w14:paraId="2BC7AF59" w14:textId="77777777" w:rsidR="00E371B6" w:rsidRDefault="00E371B6">
      <w:pPr>
        <w:tabs>
          <w:tab w:val="clear" w:pos="567"/>
        </w:tabs>
        <w:rPr>
          <w:noProof/>
          <w:szCs w:val="22"/>
        </w:rPr>
      </w:pPr>
    </w:p>
    <w:p w14:paraId="2BC7AF5A" w14:textId="77777777" w:rsidR="00E371B6" w:rsidRDefault="00D01F95">
      <w:pPr>
        <w:rPr>
          <w:noProof/>
          <w:szCs w:val="22"/>
          <w:shd w:val="clear" w:color="auto" w:fill="CCCCCC"/>
        </w:rPr>
      </w:pPr>
      <w:r>
        <w:rPr>
          <w:noProof/>
          <w:szCs w:val="22"/>
          <w:highlight w:val="lightGray"/>
        </w:rPr>
        <w:t>2D barcode carrying the unique identifier included.</w:t>
      </w:r>
    </w:p>
    <w:p w14:paraId="2BC7AF5B" w14:textId="77777777" w:rsidR="00E371B6" w:rsidRDefault="00E371B6">
      <w:pPr>
        <w:tabs>
          <w:tab w:val="clear" w:pos="567"/>
        </w:tabs>
        <w:rPr>
          <w:noProof/>
          <w:szCs w:val="22"/>
        </w:rPr>
      </w:pPr>
    </w:p>
    <w:p w14:paraId="2BC7AF5C" w14:textId="77777777" w:rsidR="00E371B6" w:rsidRDefault="00E371B6">
      <w:pPr>
        <w:tabs>
          <w:tab w:val="clear" w:pos="567"/>
        </w:tabs>
        <w:rPr>
          <w:noProof/>
          <w:szCs w:val="22"/>
        </w:rPr>
      </w:pPr>
    </w:p>
    <w:p w14:paraId="2BC7AF5D"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noProof/>
          <w:szCs w:val="22"/>
        </w:rPr>
      </w:pPr>
      <w:r>
        <w:rPr>
          <w:b/>
          <w:noProof/>
          <w:szCs w:val="22"/>
        </w:rPr>
        <w:t>18.</w:t>
      </w:r>
      <w:r>
        <w:rPr>
          <w:b/>
          <w:noProof/>
          <w:szCs w:val="22"/>
        </w:rPr>
        <w:tab/>
        <w:t>UNIQUE IDENTIFIER - HUMAN READABLE DATA</w:t>
      </w:r>
    </w:p>
    <w:p w14:paraId="2BC7AF5E" w14:textId="77777777" w:rsidR="00E371B6" w:rsidRDefault="00E371B6">
      <w:pPr>
        <w:tabs>
          <w:tab w:val="clear" w:pos="567"/>
        </w:tabs>
        <w:rPr>
          <w:noProof/>
          <w:szCs w:val="22"/>
        </w:rPr>
      </w:pPr>
    </w:p>
    <w:p w14:paraId="2BC7AF5F" w14:textId="77777777" w:rsidR="00E371B6" w:rsidRDefault="00D01F95">
      <w:pPr>
        <w:rPr>
          <w:noProof/>
          <w:szCs w:val="22"/>
        </w:rPr>
      </w:pPr>
      <w:r>
        <w:rPr>
          <w:noProof/>
          <w:szCs w:val="22"/>
        </w:rPr>
        <w:t>PC</w:t>
      </w:r>
    </w:p>
    <w:p w14:paraId="2BC7AF60" w14:textId="77777777" w:rsidR="00E371B6" w:rsidRDefault="00D01F95">
      <w:pPr>
        <w:rPr>
          <w:noProof/>
          <w:szCs w:val="22"/>
        </w:rPr>
      </w:pPr>
      <w:r>
        <w:rPr>
          <w:noProof/>
          <w:szCs w:val="22"/>
        </w:rPr>
        <w:t>SN</w:t>
      </w:r>
    </w:p>
    <w:p w14:paraId="2BC7AF61" w14:textId="77777777" w:rsidR="00E371B6" w:rsidRDefault="00D01F95">
      <w:pPr>
        <w:rPr>
          <w:noProof/>
          <w:szCs w:val="22"/>
        </w:rPr>
      </w:pPr>
      <w:r>
        <w:rPr>
          <w:noProof/>
          <w:szCs w:val="22"/>
        </w:rPr>
        <w:t>NN</w:t>
      </w:r>
    </w:p>
    <w:p w14:paraId="2BC7AF62" w14:textId="77777777" w:rsidR="00E371B6" w:rsidRDefault="00E371B6">
      <w:pPr>
        <w:rPr>
          <w:noProof/>
          <w:szCs w:val="22"/>
        </w:rPr>
      </w:pPr>
    </w:p>
    <w:p w14:paraId="2BC7AF63" w14:textId="77777777" w:rsidR="00E371B6" w:rsidRDefault="00E371B6">
      <w:pPr>
        <w:rPr>
          <w:szCs w:val="22"/>
          <w:highlight w:val="yellow"/>
        </w:rPr>
      </w:pPr>
    </w:p>
    <w:p w14:paraId="2BC7AF64" w14:textId="77777777" w:rsidR="00E371B6" w:rsidRDefault="00E371B6">
      <w:pPr>
        <w:pageBreakBefore/>
        <w:rPr>
          <w:b/>
          <w:noProof/>
          <w:szCs w:val="22"/>
        </w:rPr>
      </w:pPr>
    </w:p>
    <w:p w14:paraId="2BC7AF65"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MINIMUM PARTICULARS TO APPEAR ON BLISTERS OR STRIPS</w:t>
      </w:r>
    </w:p>
    <w:p w14:paraId="2BC7AF66" w14:textId="77777777" w:rsidR="00E371B6" w:rsidRDefault="00E371B6">
      <w:pPr>
        <w:pBdr>
          <w:top w:val="single" w:sz="4" w:space="1" w:color="auto"/>
          <w:left w:val="single" w:sz="4" w:space="4" w:color="auto"/>
          <w:bottom w:val="single" w:sz="4" w:space="1" w:color="auto"/>
          <w:right w:val="single" w:sz="4" w:space="4" w:color="auto"/>
        </w:pBdr>
        <w:ind w:left="567" w:hanging="567"/>
        <w:rPr>
          <w:b/>
          <w:noProof/>
          <w:szCs w:val="22"/>
        </w:rPr>
      </w:pPr>
    </w:p>
    <w:p w14:paraId="2BC7AF67"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BLISTER</w:t>
      </w:r>
    </w:p>
    <w:p w14:paraId="2BC7AF68" w14:textId="77777777" w:rsidR="00E371B6" w:rsidRDefault="00E371B6">
      <w:pPr>
        <w:rPr>
          <w:noProof/>
          <w:szCs w:val="22"/>
        </w:rPr>
      </w:pPr>
    </w:p>
    <w:p w14:paraId="2BC7AF69" w14:textId="77777777" w:rsidR="00E371B6" w:rsidRDefault="00E371B6">
      <w:pPr>
        <w:rPr>
          <w:noProof/>
          <w:szCs w:val="22"/>
        </w:rPr>
      </w:pPr>
    </w:p>
    <w:p w14:paraId="2BC7AF6A"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1.</w:t>
      </w:r>
      <w:r>
        <w:rPr>
          <w:b/>
          <w:noProof/>
          <w:szCs w:val="22"/>
        </w:rPr>
        <w:tab/>
        <w:t>NAME OF THE MEDICINAL PRODUCT</w:t>
      </w:r>
    </w:p>
    <w:p w14:paraId="2BC7AF6B" w14:textId="77777777" w:rsidR="00E371B6" w:rsidRDefault="00E371B6">
      <w:pPr>
        <w:rPr>
          <w:i/>
          <w:noProof/>
          <w:szCs w:val="22"/>
        </w:rPr>
      </w:pPr>
    </w:p>
    <w:p w14:paraId="2BC7AF6C" w14:textId="77777777" w:rsidR="00E371B6" w:rsidRDefault="00D01F95">
      <w:pPr>
        <w:rPr>
          <w:noProof/>
          <w:szCs w:val="22"/>
        </w:rPr>
      </w:pPr>
      <w:r>
        <w:rPr>
          <w:noProof/>
          <w:szCs w:val="22"/>
        </w:rPr>
        <w:t>Alunbrig 90 mg film</w:t>
      </w:r>
      <w:r>
        <w:rPr>
          <w:noProof/>
          <w:szCs w:val="22"/>
        </w:rPr>
        <w:noBreakHyphen/>
        <w:t>coated tablets</w:t>
      </w:r>
    </w:p>
    <w:p w14:paraId="2BC7AF6D" w14:textId="77777777" w:rsidR="00E371B6" w:rsidRDefault="00D01F95">
      <w:pPr>
        <w:rPr>
          <w:b/>
          <w:szCs w:val="22"/>
        </w:rPr>
      </w:pPr>
      <w:r>
        <w:rPr>
          <w:noProof/>
          <w:szCs w:val="22"/>
        </w:rPr>
        <w:t>brigatinib</w:t>
      </w:r>
    </w:p>
    <w:p w14:paraId="2BC7AF6E" w14:textId="77777777" w:rsidR="00E371B6" w:rsidRDefault="00E371B6">
      <w:pPr>
        <w:rPr>
          <w:szCs w:val="22"/>
        </w:rPr>
      </w:pPr>
    </w:p>
    <w:p w14:paraId="2BC7AF6F" w14:textId="77777777" w:rsidR="00E371B6" w:rsidRDefault="00E371B6">
      <w:pPr>
        <w:rPr>
          <w:szCs w:val="22"/>
        </w:rPr>
      </w:pPr>
    </w:p>
    <w:p w14:paraId="2BC7AF70"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NAME OF THE MARKETING AUTHORISATION HOLDER</w:t>
      </w:r>
    </w:p>
    <w:p w14:paraId="2BC7AF71" w14:textId="77777777" w:rsidR="00E371B6" w:rsidRDefault="00E371B6">
      <w:pPr>
        <w:rPr>
          <w:noProof/>
          <w:szCs w:val="22"/>
        </w:rPr>
      </w:pPr>
    </w:p>
    <w:p w14:paraId="2BC7AF72" w14:textId="77777777" w:rsidR="00E371B6" w:rsidRDefault="00D01F95">
      <w:pPr>
        <w:rPr>
          <w:noProof/>
          <w:szCs w:val="22"/>
          <w:lang w:val="pt-BR"/>
        </w:rPr>
      </w:pPr>
      <w:r>
        <w:rPr>
          <w:noProof/>
          <w:szCs w:val="22"/>
          <w:lang w:val="pt-BR"/>
        </w:rPr>
        <w:t xml:space="preserve">Takeda Pharma A/S </w:t>
      </w:r>
      <w:r>
        <w:rPr>
          <w:color w:val="000000"/>
          <w:szCs w:val="22"/>
          <w:highlight w:val="lightGray"/>
          <w:lang w:val="pt-BR"/>
        </w:rPr>
        <w:t>(as Takeda logo)</w:t>
      </w:r>
    </w:p>
    <w:p w14:paraId="2BC7AF73" w14:textId="77777777" w:rsidR="00E371B6" w:rsidRDefault="00E371B6">
      <w:pPr>
        <w:rPr>
          <w:noProof/>
          <w:szCs w:val="22"/>
          <w:lang w:val="pt-BR"/>
        </w:rPr>
      </w:pPr>
    </w:p>
    <w:p w14:paraId="2BC7AF74" w14:textId="77777777" w:rsidR="00E371B6" w:rsidRDefault="00E371B6">
      <w:pPr>
        <w:rPr>
          <w:noProof/>
          <w:szCs w:val="22"/>
          <w:lang w:val="pt-BR"/>
        </w:rPr>
      </w:pPr>
    </w:p>
    <w:p w14:paraId="2BC7AF75" w14:textId="77777777" w:rsidR="00E371B6" w:rsidRDefault="00D01F95">
      <w:pPr>
        <w:pBdr>
          <w:top w:val="single" w:sz="4" w:space="1" w:color="auto"/>
          <w:left w:val="single" w:sz="4" w:space="4" w:color="auto"/>
          <w:bottom w:val="single" w:sz="4" w:space="2" w:color="auto"/>
          <w:right w:val="single" w:sz="4" w:space="4" w:color="auto"/>
        </w:pBdr>
        <w:rPr>
          <w:b/>
          <w:noProof/>
          <w:szCs w:val="22"/>
        </w:rPr>
      </w:pPr>
      <w:r>
        <w:rPr>
          <w:b/>
          <w:noProof/>
          <w:szCs w:val="22"/>
        </w:rPr>
        <w:t>3.</w:t>
      </w:r>
      <w:r>
        <w:rPr>
          <w:b/>
          <w:noProof/>
          <w:szCs w:val="22"/>
        </w:rPr>
        <w:tab/>
        <w:t>EXPIRY DATE</w:t>
      </w:r>
    </w:p>
    <w:p w14:paraId="2BC7AF76" w14:textId="77777777" w:rsidR="00E371B6" w:rsidRDefault="00E371B6">
      <w:pPr>
        <w:rPr>
          <w:noProof/>
          <w:szCs w:val="22"/>
        </w:rPr>
      </w:pPr>
    </w:p>
    <w:p w14:paraId="2BC7AF77" w14:textId="77777777" w:rsidR="00E371B6" w:rsidRDefault="00D01F95">
      <w:pPr>
        <w:rPr>
          <w:noProof/>
          <w:szCs w:val="22"/>
        </w:rPr>
      </w:pPr>
      <w:r>
        <w:rPr>
          <w:noProof/>
          <w:szCs w:val="22"/>
        </w:rPr>
        <w:t>EXP</w:t>
      </w:r>
    </w:p>
    <w:p w14:paraId="2BC7AF78" w14:textId="77777777" w:rsidR="00E371B6" w:rsidRDefault="00E371B6">
      <w:pPr>
        <w:rPr>
          <w:noProof/>
          <w:szCs w:val="22"/>
        </w:rPr>
      </w:pPr>
    </w:p>
    <w:p w14:paraId="2BC7AF79" w14:textId="77777777" w:rsidR="00E371B6" w:rsidRDefault="00E371B6">
      <w:pPr>
        <w:rPr>
          <w:noProof/>
          <w:szCs w:val="22"/>
        </w:rPr>
      </w:pPr>
    </w:p>
    <w:p w14:paraId="2BC7AF7A"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4.</w:t>
      </w:r>
      <w:r>
        <w:rPr>
          <w:b/>
          <w:noProof/>
          <w:szCs w:val="22"/>
        </w:rPr>
        <w:tab/>
        <w:t>BATCH NUMBER</w:t>
      </w:r>
    </w:p>
    <w:p w14:paraId="2BC7AF7B" w14:textId="77777777" w:rsidR="00E371B6" w:rsidRDefault="00E371B6">
      <w:pPr>
        <w:rPr>
          <w:noProof/>
          <w:szCs w:val="22"/>
        </w:rPr>
      </w:pPr>
    </w:p>
    <w:p w14:paraId="2BC7AF7C" w14:textId="77777777" w:rsidR="00E371B6" w:rsidRDefault="00D01F95">
      <w:pPr>
        <w:rPr>
          <w:noProof/>
          <w:szCs w:val="22"/>
        </w:rPr>
      </w:pPr>
      <w:r>
        <w:rPr>
          <w:noProof/>
          <w:szCs w:val="22"/>
        </w:rPr>
        <w:t>Lot</w:t>
      </w:r>
    </w:p>
    <w:p w14:paraId="2BC7AF7D" w14:textId="77777777" w:rsidR="00E371B6" w:rsidRDefault="00E371B6">
      <w:pPr>
        <w:rPr>
          <w:noProof/>
          <w:szCs w:val="22"/>
        </w:rPr>
      </w:pPr>
    </w:p>
    <w:p w14:paraId="2BC7AF7E" w14:textId="77777777" w:rsidR="00E371B6" w:rsidRDefault="00E371B6">
      <w:pPr>
        <w:rPr>
          <w:noProof/>
          <w:szCs w:val="22"/>
        </w:rPr>
      </w:pPr>
    </w:p>
    <w:p w14:paraId="2BC7AF7F"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5.</w:t>
      </w:r>
      <w:r>
        <w:rPr>
          <w:b/>
          <w:noProof/>
          <w:szCs w:val="22"/>
        </w:rPr>
        <w:tab/>
        <w:t>OTHER</w:t>
      </w:r>
    </w:p>
    <w:p w14:paraId="2BC7AF80" w14:textId="77777777" w:rsidR="00E371B6" w:rsidRDefault="00E371B6">
      <w:pPr>
        <w:rPr>
          <w:b/>
          <w:noProof/>
          <w:szCs w:val="22"/>
        </w:rPr>
      </w:pPr>
    </w:p>
    <w:p w14:paraId="2BC7AF81" w14:textId="77777777" w:rsidR="00E371B6" w:rsidRDefault="00E371B6">
      <w:pPr>
        <w:rPr>
          <w:b/>
          <w:noProof/>
          <w:szCs w:val="22"/>
        </w:rPr>
      </w:pPr>
    </w:p>
    <w:p w14:paraId="2BC7AF82" w14:textId="77777777" w:rsidR="00E371B6" w:rsidRDefault="00D01F95">
      <w:pPr>
        <w:pageBreakBefore/>
        <w:pBdr>
          <w:top w:val="single" w:sz="4" w:space="1" w:color="auto"/>
          <w:left w:val="single" w:sz="4" w:space="4" w:color="auto"/>
          <w:bottom w:val="single" w:sz="4" w:space="1" w:color="auto"/>
          <w:right w:val="single" w:sz="4" w:space="4" w:color="auto"/>
        </w:pBdr>
        <w:rPr>
          <w:b/>
          <w:szCs w:val="22"/>
        </w:rPr>
      </w:pPr>
      <w:r>
        <w:rPr>
          <w:b/>
          <w:szCs w:val="22"/>
        </w:rPr>
        <w:lastRenderedPageBreak/>
        <w:t>PARTICULARS TO APPEAR ON THE OUTER PACKAGING</w:t>
      </w:r>
    </w:p>
    <w:p w14:paraId="2BC7AF83" w14:textId="77777777" w:rsidR="00E371B6" w:rsidRDefault="00E371B6">
      <w:pPr>
        <w:pBdr>
          <w:top w:val="single" w:sz="4" w:space="1" w:color="auto"/>
          <w:left w:val="single" w:sz="4" w:space="4" w:color="auto"/>
          <w:bottom w:val="single" w:sz="4" w:space="1" w:color="auto"/>
          <w:right w:val="single" w:sz="4" w:space="4" w:color="auto"/>
        </w:pBdr>
        <w:ind w:left="567" w:hanging="567"/>
        <w:rPr>
          <w:bCs/>
          <w:szCs w:val="22"/>
        </w:rPr>
      </w:pPr>
    </w:p>
    <w:p w14:paraId="2BC7AF84" w14:textId="77777777" w:rsidR="00E371B6" w:rsidRDefault="00D01F95">
      <w:pPr>
        <w:pBdr>
          <w:top w:val="single" w:sz="4" w:space="1" w:color="auto"/>
          <w:left w:val="single" w:sz="4" w:space="4" w:color="auto"/>
          <w:bottom w:val="single" w:sz="4" w:space="1" w:color="auto"/>
          <w:right w:val="single" w:sz="4" w:space="4" w:color="auto"/>
        </w:pBdr>
        <w:rPr>
          <w:bCs/>
          <w:szCs w:val="22"/>
        </w:rPr>
      </w:pPr>
      <w:r>
        <w:rPr>
          <w:b/>
          <w:szCs w:val="22"/>
        </w:rPr>
        <w:t>OUTER CARTON FOR TREATMENT INITIATION PACK (INCLUDING BLUE BOX)</w:t>
      </w:r>
    </w:p>
    <w:p w14:paraId="2BC7AF85" w14:textId="77777777" w:rsidR="00E371B6" w:rsidRDefault="00E371B6">
      <w:pPr>
        <w:rPr>
          <w:szCs w:val="22"/>
        </w:rPr>
      </w:pPr>
    </w:p>
    <w:p w14:paraId="2BC7AF86" w14:textId="77777777" w:rsidR="00E371B6" w:rsidRDefault="00E371B6">
      <w:pPr>
        <w:rPr>
          <w:szCs w:val="22"/>
        </w:rPr>
      </w:pPr>
    </w:p>
    <w:p w14:paraId="2BC7AF87"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NAME OF THE MEDICINAL PRODUCT</w:t>
      </w:r>
    </w:p>
    <w:p w14:paraId="2BC7AF88" w14:textId="77777777" w:rsidR="00E371B6" w:rsidRDefault="00E371B6">
      <w:pPr>
        <w:rPr>
          <w:szCs w:val="22"/>
        </w:rPr>
      </w:pPr>
    </w:p>
    <w:p w14:paraId="2BC7AF89" w14:textId="77777777" w:rsidR="00E371B6" w:rsidRDefault="00D01F95">
      <w:pPr>
        <w:rPr>
          <w:szCs w:val="22"/>
        </w:rPr>
      </w:pPr>
      <w:r>
        <w:rPr>
          <w:szCs w:val="22"/>
        </w:rPr>
        <w:t>Alunbrig 90 mg film</w:t>
      </w:r>
      <w:r>
        <w:rPr>
          <w:szCs w:val="22"/>
        </w:rPr>
        <w:noBreakHyphen/>
        <w:t>coated tablets</w:t>
      </w:r>
    </w:p>
    <w:p w14:paraId="2BC7AF8A" w14:textId="77777777" w:rsidR="00E371B6" w:rsidRDefault="00D01F95">
      <w:pPr>
        <w:rPr>
          <w:szCs w:val="22"/>
        </w:rPr>
      </w:pPr>
      <w:r>
        <w:rPr>
          <w:szCs w:val="22"/>
        </w:rPr>
        <w:t>Alunbrig 180 mg film</w:t>
      </w:r>
      <w:r>
        <w:rPr>
          <w:szCs w:val="22"/>
        </w:rPr>
        <w:noBreakHyphen/>
        <w:t>coated tablets</w:t>
      </w:r>
    </w:p>
    <w:p w14:paraId="2BC7AF8B" w14:textId="77777777" w:rsidR="00E371B6" w:rsidRDefault="00D01F95">
      <w:pPr>
        <w:rPr>
          <w:b/>
          <w:szCs w:val="22"/>
        </w:rPr>
      </w:pPr>
      <w:r>
        <w:rPr>
          <w:szCs w:val="22"/>
        </w:rPr>
        <w:t>brigatinib</w:t>
      </w:r>
    </w:p>
    <w:p w14:paraId="2BC7AF8C" w14:textId="77777777" w:rsidR="00E371B6" w:rsidRDefault="00E371B6">
      <w:pPr>
        <w:rPr>
          <w:szCs w:val="22"/>
        </w:rPr>
      </w:pPr>
    </w:p>
    <w:p w14:paraId="2BC7AF8D" w14:textId="77777777" w:rsidR="00E371B6" w:rsidRDefault="00E371B6">
      <w:pPr>
        <w:rPr>
          <w:szCs w:val="22"/>
        </w:rPr>
      </w:pPr>
    </w:p>
    <w:p w14:paraId="2BC7AF8E" w14:textId="77777777" w:rsidR="00E371B6" w:rsidRDefault="00D01F95">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STATEMENT OF ACTIVE SUBSTANCE(S)</w:t>
      </w:r>
    </w:p>
    <w:p w14:paraId="2BC7AF8F" w14:textId="77777777" w:rsidR="00E371B6" w:rsidRDefault="00E371B6">
      <w:pPr>
        <w:rPr>
          <w:szCs w:val="22"/>
        </w:rPr>
      </w:pPr>
    </w:p>
    <w:p w14:paraId="2BC7AF90" w14:textId="77777777" w:rsidR="00E371B6" w:rsidRDefault="00D01F95">
      <w:pPr>
        <w:rPr>
          <w:szCs w:val="22"/>
        </w:rPr>
      </w:pPr>
      <w:r>
        <w:rPr>
          <w:szCs w:val="22"/>
        </w:rPr>
        <w:t>Each 90 mg film</w:t>
      </w:r>
      <w:r>
        <w:rPr>
          <w:szCs w:val="22"/>
        </w:rPr>
        <w:noBreakHyphen/>
        <w:t>coated tablet contains 90 mg brigatinib.</w:t>
      </w:r>
    </w:p>
    <w:p w14:paraId="2BC7AF91" w14:textId="77777777" w:rsidR="00E371B6" w:rsidRDefault="00D01F95">
      <w:pPr>
        <w:rPr>
          <w:szCs w:val="22"/>
        </w:rPr>
      </w:pPr>
      <w:r>
        <w:rPr>
          <w:szCs w:val="22"/>
        </w:rPr>
        <w:t>Each 180 mg film</w:t>
      </w:r>
      <w:r>
        <w:rPr>
          <w:szCs w:val="22"/>
        </w:rPr>
        <w:noBreakHyphen/>
        <w:t>coated tablet contains 180 mg brigatinib.</w:t>
      </w:r>
    </w:p>
    <w:p w14:paraId="2BC7AF92" w14:textId="77777777" w:rsidR="00E371B6" w:rsidRDefault="00E371B6">
      <w:pPr>
        <w:rPr>
          <w:szCs w:val="22"/>
        </w:rPr>
      </w:pPr>
    </w:p>
    <w:p w14:paraId="2BC7AF93" w14:textId="77777777" w:rsidR="00E371B6" w:rsidRDefault="00E371B6">
      <w:pPr>
        <w:rPr>
          <w:szCs w:val="22"/>
        </w:rPr>
      </w:pPr>
    </w:p>
    <w:p w14:paraId="2BC7AF94"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LIST OF EXCIPIENTS</w:t>
      </w:r>
    </w:p>
    <w:p w14:paraId="2BC7AF95" w14:textId="77777777" w:rsidR="00E371B6" w:rsidRDefault="00E371B6">
      <w:pPr>
        <w:rPr>
          <w:szCs w:val="22"/>
        </w:rPr>
      </w:pPr>
    </w:p>
    <w:p w14:paraId="2BC7AF96" w14:textId="77777777" w:rsidR="00E371B6" w:rsidRDefault="00D01F95">
      <w:pPr>
        <w:rPr>
          <w:szCs w:val="22"/>
        </w:rPr>
      </w:pPr>
      <w:r>
        <w:rPr>
          <w:szCs w:val="22"/>
        </w:rPr>
        <w:t xml:space="preserve">Contains lactose. </w:t>
      </w:r>
      <w:r>
        <w:rPr>
          <w:szCs w:val="22"/>
          <w:highlight w:val="lightGray"/>
        </w:rPr>
        <w:t>See the package leaflet for further information.</w:t>
      </w:r>
    </w:p>
    <w:p w14:paraId="2BC7AF97" w14:textId="77777777" w:rsidR="00E371B6" w:rsidRDefault="00E371B6">
      <w:pPr>
        <w:rPr>
          <w:szCs w:val="22"/>
        </w:rPr>
      </w:pPr>
    </w:p>
    <w:p w14:paraId="2BC7AF98" w14:textId="77777777" w:rsidR="00E371B6" w:rsidRDefault="00E371B6">
      <w:pPr>
        <w:rPr>
          <w:szCs w:val="22"/>
        </w:rPr>
      </w:pPr>
    </w:p>
    <w:p w14:paraId="2BC7AF99"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PHARMACEUTICAL FORM AND CONTENTS</w:t>
      </w:r>
    </w:p>
    <w:p w14:paraId="2BC7AF9A" w14:textId="77777777" w:rsidR="00E371B6" w:rsidRDefault="00E371B6">
      <w:pPr>
        <w:rPr>
          <w:szCs w:val="22"/>
        </w:rPr>
      </w:pPr>
    </w:p>
    <w:p w14:paraId="2BC7AF9B" w14:textId="77777777" w:rsidR="00E371B6" w:rsidRDefault="00D01F95">
      <w:pPr>
        <w:rPr>
          <w:szCs w:val="22"/>
        </w:rPr>
      </w:pPr>
      <w:r>
        <w:rPr>
          <w:szCs w:val="22"/>
          <w:highlight w:val="lightGray"/>
        </w:rPr>
        <w:t>Film</w:t>
      </w:r>
      <w:r>
        <w:rPr>
          <w:szCs w:val="22"/>
          <w:highlight w:val="lightGray"/>
        </w:rPr>
        <w:noBreakHyphen/>
        <w:t>coated tablets</w:t>
      </w:r>
    </w:p>
    <w:p w14:paraId="2BC7AF9C" w14:textId="77777777" w:rsidR="00E371B6" w:rsidRDefault="00D01F95">
      <w:pPr>
        <w:rPr>
          <w:szCs w:val="22"/>
        </w:rPr>
      </w:pPr>
      <w:r>
        <w:rPr>
          <w:szCs w:val="22"/>
        </w:rPr>
        <w:t>Treatment initiation pack</w:t>
      </w:r>
      <w:r>
        <w:rPr>
          <w:szCs w:val="22"/>
        </w:rPr>
        <w:cr/>
        <w:t>Each pack contains two cartons in an outer carton.</w:t>
      </w:r>
    </w:p>
    <w:p w14:paraId="2BC7AF9D" w14:textId="77777777" w:rsidR="00E371B6" w:rsidRDefault="00D01F95">
      <w:pPr>
        <w:rPr>
          <w:szCs w:val="22"/>
        </w:rPr>
      </w:pPr>
      <w:r>
        <w:rPr>
          <w:szCs w:val="22"/>
        </w:rPr>
        <w:t>7 film</w:t>
      </w:r>
      <w:r>
        <w:rPr>
          <w:szCs w:val="22"/>
        </w:rPr>
        <w:noBreakHyphen/>
        <w:t>coated tablets of Alunbrig 90 mg</w:t>
      </w:r>
    </w:p>
    <w:p w14:paraId="2BC7AF9E" w14:textId="77777777" w:rsidR="00E371B6" w:rsidRDefault="00D01F95">
      <w:pPr>
        <w:rPr>
          <w:szCs w:val="22"/>
        </w:rPr>
      </w:pPr>
      <w:r>
        <w:rPr>
          <w:szCs w:val="22"/>
        </w:rPr>
        <w:t>21 film</w:t>
      </w:r>
      <w:r>
        <w:rPr>
          <w:szCs w:val="22"/>
        </w:rPr>
        <w:noBreakHyphen/>
        <w:t>coated tablets of Alunbrig 180 mg</w:t>
      </w:r>
    </w:p>
    <w:p w14:paraId="2BC7AF9F" w14:textId="77777777" w:rsidR="00E371B6" w:rsidRDefault="00E371B6">
      <w:pPr>
        <w:rPr>
          <w:szCs w:val="22"/>
        </w:rPr>
      </w:pPr>
    </w:p>
    <w:p w14:paraId="2BC7AFA0" w14:textId="77777777" w:rsidR="00E371B6" w:rsidRDefault="00E371B6">
      <w:pPr>
        <w:rPr>
          <w:szCs w:val="22"/>
        </w:rPr>
      </w:pPr>
    </w:p>
    <w:p w14:paraId="2BC7AFA1"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METHOD AND ROUTE(S) OF ADMINISTRATION</w:t>
      </w:r>
    </w:p>
    <w:p w14:paraId="2BC7AFA2" w14:textId="77777777" w:rsidR="00E371B6" w:rsidRDefault="00E371B6">
      <w:pPr>
        <w:rPr>
          <w:szCs w:val="22"/>
        </w:rPr>
      </w:pPr>
    </w:p>
    <w:p w14:paraId="2BC7AFA3" w14:textId="77777777" w:rsidR="00E371B6" w:rsidRDefault="00D01F95">
      <w:pPr>
        <w:rPr>
          <w:szCs w:val="22"/>
        </w:rPr>
      </w:pPr>
      <w:r>
        <w:rPr>
          <w:szCs w:val="22"/>
        </w:rPr>
        <w:t>Read the package leaflet before use.</w:t>
      </w:r>
    </w:p>
    <w:p w14:paraId="2BC7AFA4" w14:textId="77777777" w:rsidR="00E371B6" w:rsidRDefault="00D01F95">
      <w:pPr>
        <w:rPr>
          <w:szCs w:val="22"/>
        </w:rPr>
      </w:pPr>
      <w:r>
        <w:rPr>
          <w:szCs w:val="22"/>
        </w:rPr>
        <w:t>Oral use</w:t>
      </w:r>
    </w:p>
    <w:p w14:paraId="2BC7AFA5" w14:textId="77777777" w:rsidR="00E371B6" w:rsidRDefault="00E371B6">
      <w:pPr>
        <w:rPr>
          <w:szCs w:val="22"/>
        </w:rPr>
      </w:pPr>
    </w:p>
    <w:p w14:paraId="2BC7AFA6" w14:textId="77777777" w:rsidR="00E371B6" w:rsidRDefault="00D01F95">
      <w:r>
        <w:t>Take only one tablet per day.</w:t>
      </w:r>
    </w:p>
    <w:p w14:paraId="2BC7AFA7" w14:textId="77777777" w:rsidR="00E371B6" w:rsidRDefault="00E371B6"/>
    <w:p w14:paraId="2BC7AFA8" w14:textId="77777777" w:rsidR="00E371B6" w:rsidRDefault="00D01F95">
      <w:r>
        <w:t>Alunbrig 90 mg once daily for the first 7 days, then Alunbrig 180 mg once daily.</w:t>
      </w:r>
    </w:p>
    <w:p w14:paraId="2BC7AFA9" w14:textId="77777777" w:rsidR="00E371B6" w:rsidRDefault="00E371B6"/>
    <w:p w14:paraId="2BC7AFAA" w14:textId="77777777" w:rsidR="00E371B6" w:rsidRDefault="00E371B6">
      <w:pPr>
        <w:rPr>
          <w:szCs w:val="22"/>
        </w:rPr>
      </w:pPr>
    </w:p>
    <w:p w14:paraId="2BC7AFAB"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SPECIAL WARNING THAT THE MEDICINAL PRODUCT MUST BE STORED OUT OF THE SIGHT AND REACH OF CHILDREN</w:t>
      </w:r>
    </w:p>
    <w:p w14:paraId="2BC7AFAC" w14:textId="77777777" w:rsidR="00E371B6" w:rsidRDefault="00E371B6">
      <w:pPr>
        <w:keepNext/>
        <w:rPr>
          <w:szCs w:val="22"/>
        </w:rPr>
      </w:pPr>
    </w:p>
    <w:p w14:paraId="2BC7AFAD" w14:textId="77777777" w:rsidR="00E371B6" w:rsidRDefault="00D01F95">
      <w:pPr>
        <w:rPr>
          <w:szCs w:val="22"/>
        </w:rPr>
      </w:pPr>
      <w:r>
        <w:rPr>
          <w:szCs w:val="22"/>
        </w:rPr>
        <w:t>Keep out of the sight and reach of children.</w:t>
      </w:r>
    </w:p>
    <w:p w14:paraId="2BC7AFAE" w14:textId="77777777" w:rsidR="00E371B6" w:rsidRDefault="00E371B6">
      <w:pPr>
        <w:rPr>
          <w:szCs w:val="22"/>
        </w:rPr>
      </w:pPr>
    </w:p>
    <w:p w14:paraId="2BC7AFAF" w14:textId="77777777" w:rsidR="00E371B6" w:rsidRDefault="00E371B6">
      <w:pPr>
        <w:rPr>
          <w:szCs w:val="22"/>
        </w:rPr>
      </w:pPr>
    </w:p>
    <w:p w14:paraId="2BC7AFB0"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OTHER SPECIAL WARNING(S), IF NECESSARY</w:t>
      </w:r>
    </w:p>
    <w:p w14:paraId="2BC7AFB1" w14:textId="77777777" w:rsidR="00E371B6" w:rsidRDefault="00E371B6">
      <w:pPr>
        <w:rPr>
          <w:szCs w:val="22"/>
        </w:rPr>
      </w:pPr>
    </w:p>
    <w:p w14:paraId="2BC7AFB2" w14:textId="77777777" w:rsidR="00E371B6" w:rsidRDefault="00E371B6">
      <w:pPr>
        <w:tabs>
          <w:tab w:val="left" w:pos="749"/>
        </w:tabs>
        <w:rPr>
          <w:szCs w:val="22"/>
        </w:rPr>
      </w:pPr>
    </w:p>
    <w:p w14:paraId="2BC7AFB3"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EXPIRY DATE</w:t>
      </w:r>
    </w:p>
    <w:p w14:paraId="2BC7AFB4" w14:textId="77777777" w:rsidR="00E371B6" w:rsidRDefault="00E371B6">
      <w:pPr>
        <w:rPr>
          <w:szCs w:val="22"/>
        </w:rPr>
      </w:pPr>
    </w:p>
    <w:p w14:paraId="2BC7AFB5" w14:textId="77777777" w:rsidR="00E371B6" w:rsidRDefault="00D01F95">
      <w:pPr>
        <w:rPr>
          <w:szCs w:val="22"/>
        </w:rPr>
      </w:pPr>
      <w:r>
        <w:rPr>
          <w:szCs w:val="22"/>
        </w:rPr>
        <w:t>EXP</w:t>
      </w:r>
    </w:p>
    <w:p w14:paraId="2BC7AFB6" w14:textId="77777777" w:rsidR="00E371B6" w:rsidRDefault="00E371B6">
      <w:pPr>
        <w:rPr>
          <w:szCs w:val="22"/>
        </w:rPr>
      </w:pPr>
    </w:p>
    <w:p w14:paraId="2BC7AFB7" w14:textId="77777777" w:rsidR="00E371B6" w:rsidRDefault="00E371B6">
      <w:pPr>
        <w:rPr>
          <w:szCs w:val="22"/>
        </w:rPr>
      </w:pPr>
    </w:p>
    <w:p w14:paraId="2BC7AFB8"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SPECIAL STORAGE CONDITIONS</w:t>
      </w:r>
    </w:p>
    <w:p w14:paraId="2BC7AFB9" w14:textId="77777777" w:rsidR="00E371B6" w:rsidRDefault="00E371B6">
      <w:pPr>
        <w:rPr>
          <w:szCs w:val="22"/>
        </w:rPr>
      </w:pPr>
    </w:p>
    <w:p w14:paraId="2BC7AFBA" w14:textId="77777777" w:rsidR="00E371B6" w:rsidRDefault="00E371B6">
      <w:pPr>
        <w:ind w:left="567" w:hanging="567"/>
        <w:rPr>
          <w:szCs w:val="22"/>
        </w:rPr>
      </w:pPr>
    </w:p>
    <w:p w14:paraId="2BC7AFBB"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SPECIAL PRECAUTIONS FOR DISPOSAL OF UNUSED MEDICINAL PRODUCTS OR WASTE MATERIALS DERIVED FROM SUCH MEDICINAL PRODUCTS, IF APPROPRIATE</w:t>
      </w:r>
    </w:p>
    <w:p w14:paraId="2BC7AFBC" w14:textId="77777777" w:rsidR="00E371B6" w:rsidRDefault="00E371B6">
      <w:pPr>
        <w:rPr>
          <w:szCs w:val="22"/>
        </w:rPr>
      </w:pPr>
    </w:p>
    <w:p w14:paraId="2BC7AFBD" w14:textId="77777777" w:rsidR="00E371B6" w:rsidRDefault="00E371B6">
      <w:pPr>
        <w:rPr>
          <w:szCs w:val="22"/>
        </w:rPr>
      </w:pPr>
    </w:p>
    <w:p w14:paraId="2BC7AFBE"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NAME AND ADDRESS OF THE MARKETING AUTHORISATION HOLDER</w:t>
      </w:r>
    </w:p>
    <w:p w14:paraId="2BC7AFBF" w14:textId="77777777" w:rsidR="00E371B6" w:rsidRDefault="00E371B6">
      <w:pPr>
        <w:rPr>
          <w:szCs w:val="22"/>
        </w:rPr>
      </w:pPr>
    </w:p>
    <w:p w14:paraId="2BC7AFC0" w14:textId="77777777" w:rsidR="00E371B6" w:rsidRDefault="00D01F95">
      <w:pPr>
        <w:keepNext/>
        <w:numPr>
          <w:ilvl w:val="12"/>
          <w:numId w:val="0"/>
        </w:numPr>
        <w:rPr>
          <w:szCs w:val="22"/>
          <w:lang w:val="sv-SE"/>
        </w:rPr>
      </w:pPr>
      <w:r>
        <w:rPr>
          <w:szCs w:val="22"/>
          <w:lang w:val="sv-SE"/>
        </w:rPr>
        <w:t>Takeda Pharma A/S</w:t>
      </w:r>
    </w:p>
    <w:p w14:paraId="2BC7AFC1" w14:textId="77777777" w:rsidR="00E371B6" w:rsidRDefault="00D01F95">
      <w:pPr>
        <w:keepNext/>
        <w:rPr>
          <w:color w:val="000000"/>
          <w:lang w:val="sv-SE"/>
        </w:rPr>
      </w:pPr>
      <w:r>
        <w:rPr>
          <w:color w:val="000000"/>
          <w:lang w:val="sv-SE"/>
        </w:rPr>
        <w:t>Delta Park 45</w:t>
      </w:r>
    </w:p>
    <w:p w14:paraId="2BC7AFC2" w14:textId="77777777" w:rsidR="00E371B6" w:rsidRDefault="00D01F95">
      <w:pPr>
        <w:keepNext/>
        <w:numPr>
          <w:ilvl w:val="12"/>
          <w:numId w:val="0"/>
        </w:numPr>
        <w:ind w:right="-2"/>
        <w:rPr>
          <w:color w:val="000000"/>
          <w:lang w:val="sv-SE"/>
        </w:rPr>
      </w:pPr>
      <w:r>
        <w:rPr>
          <w:color w:val="000000"/>
          <w:lang w:val="sv-SE"/>
        </w:rPr>
        <w:t>2665 Vallensbaek Strand</w:t>
      </w:r>
    </w:p>
    <w:p w14:paraId="2BC7AFC3" w14:textId="77777777" w:rsidR="00E371B6" w:rsidRDefault="00D01F95">
      <w:pPr>
        <w:numPr>
          <w:ilvl w:val="12"/>
          <w:numId w:val="0"/>
        </w:numPr>
        <w:ind w:right="-2"/>
        <w:rPr>
          <w:szCs w:val="22"/>
        </w:rPr>
      </w:pPr>
      <w:r>
        <w:rPr>
          <w:szCs w:val="22"/>
        </w:rPr>
        <w:t>Denmark</w:t>
      </w:r>
    </w:p>
    <w:p w14:paraId="2BC7AFC4" w14:textId="77777777" w:rsidR="00E371B6" w:rsidRDefault="00E371B6">
      <w:pPr>
        <w:rPr>
          <w:szCs w:val="22"/>
        </w:rPr>
      </w:pPr>
    </w:p>
    <w:p w14:paraId="2BC7AFC5" w14:textId="77777777" w:rsidR="00E371B6" w:rsidRDefault="00E371B6">
      <w:pPr>
        <w:rPr>
          <w:szCs w:val="22"/>
        </w:rPr>
      </w:pPr>
    </w:p>
    <w:p w14:paraId="2BC7AFC6" w14:textId="77777777" w:rsidR="00E371B6" w:rsidRDefault="00D01F95">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MARKETING AUTHORISATION NUMBER(S) </w:t>
      </w:r>
    </w:p>
    <w:p w14:paraId="2BC7AFC7" w14:textId="77777777" w:rsidR="00E371B6" w:rsidRDefault="00E371B6">
      <w:pPr>
        <w:rPr>
          <w:szCs w:val="22"/>
        </w:rPr>
      </w:pPr>
    </w:p>
    <w:p w14:paraId="2BC7AFC8" w14:textId="77777777" w:rsidR="00E371B6" w:rsidRPr="00EC502F" w:rsidRDefault="00D01F95">
      <w:pPr>
        <w:rPr>
          <w:szCs w:val="22"/>
          <w:lang w:val="fr-FR"/>
        </w:rPr>
      </w:pPr>
      <w:r w:rsidRPr="00EC502F">
        <w:rPr>
          <w:szCs w:val="22"/>
          <w:lang w:val="fr-FR"/>
        </w:rPr>
        <w:t>EU/1/</w:t>
      </w:r>
      <w:r w:rsidRPr="00EC502F">
        <w:rPr>
          <w:rFonts w:cs="Verdana"/>
          <w:lang w:val="fr-FR"/>
        </w:rPr>
        <w:t>18/1264/012</w:t>
      </w:r>
      <w:r w:rsidRPr="00EC502F">
        <w:rPr>
          <w:szCs w:val="22"/>
          <w:lang w:val="fr-FR"/>
        </w:rPr>
        <w:tab/>
      </w:r>
      <w:r>
        <w:rPr>
          <w:szCs w:val="22"/>
          <w:highlight w:val="lightGray"/>
          <w:lang w:val="fr-FR"/>
        </w:rPr>
        <w:t xml:space="preserve">7 x 90 mg + 21 x 180 mg </w:t>
      </w:r>
      <w:proofErr w:type="spellStart"/>
      <w:r>
        <w:rPr>
          <w:szCs w:val="22"/>
          <w:highlight w:val="lightGray"/>
          <w:lang w:val="fr-FR"/>
        </w:rPr>
        <w:t>tablets</w:t>
      </w:r>
      <w:proofErr w:type="spellEnd"/>
    </w:p>
    <w:p w14:paraId="2BC7AFC9" w14:textId="77777777" w:rsidR="00E371B6" w:rsidRPr="00EC502F" w:rsidRDefault="00E371B6">
      <w:pPr>
        <w:rPr>
          <w:szCs w:val="22"/>
          <w:lang w:val="fr-FR"/>
        </w:rPr>
      </w:pPr>
    </w:p>
    <w:p w14:paraId="2BC7AFCA" w14:textId="77777777" w:rsidR="00E371B6" w:rsidRPr="00EC502F" w:rsidRDefault="00E371B6">
      <w:pPr>
        <w:rPr>
          <w:szCs w:val="22"/>
          <w:lang w:val="fr-FR"/>
        </w:rPr>
      </w:pPr>
    </w:p>
    <w:p w14:paraId="2BC7AFCB" w14:textId="77777777" w:rsidR="00E371B6" w:rsidRDefault="00D01F95">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BATCH NUMBER</w:t>
      </w:r>
    </w:p>
    <w:p w14:paraId="2BC7AFCC" w14:textId="77777777" w:rsidR="00E371B6" w:rsidRDefault="00E371B6">
      <w:pPr>
        <w:rPr>
          <w:szCs w:val="22"/>
        </w:rPr>
      </w:pPr>
    </w:p>
    <w:p w14:paraId="2BC7AFCD" w14:textId="77777777" w:rsidR="00E371B6" w:rsidRDefault="00D01F95">
      <w:pPr>
        <w:rPr>
          <w:szCs w:val="22"/>
        </w:rPr>
      </w:pPr>
      <w:r>
        <w:rPr>
          <w:szCs w:val="22"/>
        </w:rPr>
        <w:t>Lot</w:t>
      </w:r>
    </w:p>
    <w:p w14:paraId="2BC7AFCE" w14:textId="77777777" w:rsidR="00E371B6" w:rsidRDefault="00E371B6">
      <w:pPr>
        <w:rPr>
          <w:szCs w:val="22"/>
        </w:rPr>
      </w:pPr>
    </w:p>
    <w:p w14:paraId="2BC7AFCF" w14:textId="77777777" w:rsidR="00E371B6" w:rsidRDefault="00E371B6">
      <w:pPr>
        <w:rPr>
          <w:szCs w:val="22"/>
        </w:rPr>
      </w:pPr>
    </w:p>
    <w:p w14:paraId="2BC7AFD0" w14:textId="77777777" w:rsidR="00E371B6" w:rsidRDefault="00D01F95">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GENERAL CLASSIFICATION FOR SUPPLY</w:t>
      </w:r>
    </w:p>
    <w:p w14:paraId="2BC7AFD1" w14:textId="77777777" w:rsidR="00E371B6" w:rsidRDefault="00E371B6">
      <w:pPr>
        <w:rPr>
          <w:szCs w:val="22"/>
        </w:rPr>
      </w:pPr>
    </w:p>
    <w:p w14:paraId="2BC7AFD2" w14:textId="77777777" w:rsidR="00E371B6" w:rsidRDefault="00E371B6">
      <w:pPr>
        <w:rPr>
          <w:szCs w:val="22"/>
        </w:rPr>
      </w:pPr>
    </w:p>
    <w:p w14:paraId="2BC7AFD3" w14:textId="77777777" w:rsidR="00E371B6" w:rsidRDefault="00D01F95">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INSTRUCTIONS ON USE</w:t>
      </w:r>
    </w:p>
    <w:p w14:paraId="2BC7AFD4" w14:textId="77777777" w:rsidR="00E371B6" w:rsidRDefault="00E371B6">
      <w:pPr>
        <w:rPr>
          <w:szCs w:val="22"/>
        </w:rPr>
      </w:pPr>
    </w:p>
    <w:p w14:paraId="2BC7AFD5" w14:textId="77777777" w:rsidR="00E371B6" w:rsidRDefault="00E371B6">
      <w:pPr>
        <w:rPr>
          <w:szCs w:val="22"/>
        </w:rPr>
      </w:pPr>
    </w:p>
    <w:p w14:paraId="2BC7AFD6" w14:textId="77777777" w:rsidR="00E371B6" w:rsidRDefault="00D01F95">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INFORMATION IN BRAILLE</w:t>
      </w:r>
    </w:p>
    <w:p w14:paraId="2BC7AFD7" w14:textId="77777777" w:rsidR="00E371B6" w:rsidRDefault="00E371B6">
      <w:pPr>
        <w:rPr>
          <w:szCs w:val="22"/>
        </w:rPr>
      </w:pPr>
    </w:p>
    <w:p w14:paraId="2BC7AFD8" w14:textId="77777777" w:rsidR="00E371B6" w:rsidRDefault="00D01F95">
      <w:pPr>
        <w:rPr>
          <w:szCs w:val="22"/>
        </w:rPr>
      </w:pPr>
      <w:r>
        <w:rPr>
          <w:szCs w:val="22"/>
        </w:rPr>
        <w:t>Alunbrig 90 mg, 180 mg</w:t>
      </w:r>
    </w:p>
    <w:p w14:paraId="2BC7AFD9" w14:textId="77777777" w:rsidR="00E371B6" w:rsidRDefault="00E371B6">
      <w:pPr>
        <w:rPr>
          <w:szCs w:val="22"/>
          <w:shd w:val="clear" w:color="auto" w:fill="CCCCCC"/>
        </w:rPr>
      </w:pPr>
    </w:p>
    <w:p w14:paraId="2BC7AFDA" w14:textId="77777777" w:rsidR="00E371B6" w:rsidRDefault="00E371B6">
      <w:pPr>
        <w:rPr>
          <w:szCs w:val="22"/>
          <w:shd w:val="clear" w:color="auto" w:fill="CCCCCC"/>
        </w:rPr>
      </w:pPr>
    </w:p>
    <w:p w14:paraId="2BC7AFDB"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17.</w:t>
      </w:r>
      <w:r>
        <w:rPr>
          <w:b/>
          <w:szCs w:val="22"/>
        </w:rPr>
        <w:tab/>
        <w:t>UNIQUE IDENTIFIER – 2D BARCODE</w:t>
      </w:r>
    </w:p>
    <w:p w14:paraId="2BC7AFDC" w14:textId="77777777" w:rsidR="00E371B6" w:rsidRDefault="00E371B6">
      <w:pPr>
        <w:tabs>
          <w:tab w:val="clear" w:pos="567"/>
        </w:tabs>
        <w:rPr>
          <w:szCs w:val="22"/>
        </w:rPr>
      </w:pPr>
    </w:p>
    <w:p w14:paraId="2BC7AFDD" w14:textId="77777777" w:rsidR="00E371B6" w:rsidRDefault="00D01F95">
      <w:pPr>
        <w:rPr>
          <w:szCs w:val="22"/>
          <w:shd w:val="clear" w:color="auto" w:fill="CCCCCC"/>
        </w:rPr>
      </w:pPr>
      <w:r>
        <w:rPr>
          <w:szCs w:val="22"/>
          <w:highlight w:val="lightGray"/>
        </w:rPr>
        <w:t>2D barcode carrying the unique identifier included.</w:t>
      </w:r>
    </w:p>
    <w:p w14:paraId="2BC7AFDE" w14:textId="77777777" w:rsidR="00E371B6" w:rsidRDefault="00E371B6">
      <w:pPr>
        <w:tabs>
          <w:tab w:val="clear" w:pos="567"/>
        </w:tabs>
        <w:rPr>
          <w:szCs w:val="22"/>
        </w:rPr>
      </w:pPr>
    </w:p>
    <w:p w14:paraId="2BC7AFDF" w14:textId="77777777" w:rsidR="00E371B6" w:rsidRDefault="00E371B6">
      <w:pPr>
        <w:tabs>
          <w:tab w:val="clear" w:pos="567"/>
        </w:tabs>
        <w:rPr>
          <w:szCs w:val="22"/>
        </w:rPr>
      </w:pPr>
    </w:p>
    <w:p w14:paraId="2BC7AFE0"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szCs w:val="22"/>
        </w:rPr>
      </w:pPr>
      <w:r>
        <w:rPr>
          <w:b/>
          <w:szCs w:val="22"/>
        </w:rPr>
        <w:t>18.</w:t>
      </w:r>
      <w:r>
        <w:rPr>
          <w:b/>
          <w:szCs w:val="22"/>
        </w:rPr>
        <w:tab/>
        <w:t>UNIQUE IDENTIFIER - HUMAN READABLE DATA</w:t>
      </w:r>
    </w:p>
    <w:p w14:paraId="2BC7AFE1" w14:textId="77777777" w:rsidR="00E371B6" w:rsidRDefault="00E371B6">
      <w:pPr>
        <w:tabs>
          <w:tab w:val="clear" w:pos="567"/>
        </w:tabs>
        <w:rPr>
          <w:szCs w:val="22"/>
        </w:rPr>
      </w:pPr>
    </w:p>
    <w:p w14:paraId="2BC7AFE2" w14:textId="77777777" w:rsidR="00E371B6" w:rsidRDefault="00D01F95">
      <w:pPr>
        <w:rPr>
          <w:szCs w:val="22"/>
        </w:rPr>
      </w:pPr>
      <w:r>
        <w:rPr>
          <w:szCs w:val="22"/>
        </w:rPr>
        <w:t>PC</w:t>
      </w:r>
    </w:p>
    <w:p w14:paraId="2BC7AFE3" w14:textId="77777777" w:rsidR="00E371B6" w:rsidRDefault="00D01F95">
      <w:pPr>
        <w:rPr>
          <w:szCs w:val="22"/>
        </w:rPr>
      </w:pPr>
      <w:r>
        <w:rPr>
          <w:szCs w:val="22"/>
        </w:rPr>
        <w:t>SN</w:t>
      </w:r>
    </w:p>
    <w:p w14:paraId="2BC7AFE4" w14:textId="77777777" w:rsidR="00E371B6" w:rsidRDefault="00D01F95">
      <w:pPr>
        <w:rPr>
          <w:szCs w:val="22"/>
        </w:rPr>
      </w:pPr>
      <w:r>
        <w:rPr>
          <w:szCs w:val="22"/>
        </w:rPr>
        <w:t>NN</w:t>
      </w:r>
    </w:p>
    <w:p w14:paraId="2BC7AFE5" w14:textId="77777777" w:rsidR="00E371B6" w:rsidRDefault="00E371B6">
      <w:pPr>
        <w:rPr>
          <w:szCs w:val="22"/>
        </w:rPr>
      </w:pPr>
    </w:p>
    <w:p w14:paraId="2BC7AFE6" w14:textId="77777777" w:rsidR="00E371B6" w:rsidRDefault="00E371B6">
      <w:pPr>
        <w:rPr>
          <w:szCs w:val="22"/>
        </w:rPr>
      </w:pPr>
    </w:p>
    <w:p w14:paraId="2BC7AFE7" w14:textId="77777777" w:rsidR="00E371B6" w:rsidRDefault="00D01F95">
      <w:pPr>
        <w:pageBreakBefore/>
        <w:pBdr>
          <w:top w:val="single" w:sz="4" w:space="1" w:color="auto"/>
          <w:left w:val="single" w:sz="4" w:space="4" w:color="auto"/>
          <w:bottom w:val="single" w:sz="4" w:space="1" w:color="auto"/>
          <w:right w:val="single" w:sz="4" w:space="4" w:color="auto"/>
        </w:pBdr>
        <w:rPr>
          <w:b/>
          <w:szCs w:val="22"/>
        </w:rPr>
      </w:pPr>
      <w:r>
        <w:rPr>
          <w:b/>
          <w:szCs w:val="22"/>
        </w:rPr>
        <w:lastRenderedPageBreak/>
        <w:t>PARTICULARS TO APPEAR ON THE OUTER PACKAGING</w:t>
      </w:r>
    </w:p>
    <w:p w14:paraId="2BC7AFE8" w14:textId="77777777" w:rsidR="00E371B6" w:rsidRDefault="00E371B6">
      <w:pPr>
        <w:pBdr>
          <w:top w:val="single" w:sz="4" w:space="1" w:color="auto"/>
          <w:left w:val="single" w:sz="4" w:space="4" w:color="auto"/>
          <w:bottom w:val="single" w:sz="4" w:space="1" w:color="auto"/>
          <w:right w:val="single" w:sz="4" w:space="4" w:color="auto"/>
        </w:pBdr>
        <w:ind w:left="567" w:hanging="567"/>
        <w:rPr>
          <w:bCs/>
          <w:szCs w:val="22"/>
        </w:rPr>
      </w:pPr>
    </w:p>
    <w:p w14:paraId="2BC7AFE9" w14:textId="77777777" w:rsidR="00E371B6" w:rsidRDefault="00D01F95">
      <w:pPr>
        <w:pBdr>
          <w:top w:val="single" w:sz="4" w:space="1" w:color="auto"/>
          <w:left w:val="single" w:sz="4" w:space="4" w:color="auto"/>
          <w:bottom w:val="single" w:sz="4" w:space="1" w:color="auto"/>
          <w:right w:val="single" w:sz="4" w:space="4" w:color="auto"/>
        </w:pBdr>
        <w:rPr>
          <w:bCs/>
          <w:szCs w:val="22"/>
        </w:rPr>
      </w:pPr>
      <w:r>
        <w:rPr>
          <w:b/>
          <w:szCs w:val="22"/>
        </w:rPr>
        <w:t>INNER CARTON FOR TREATMENT INITIATION PACK – 7 TABLETS, 90 MG – 7 DAY TREATMENT (WITHOUT BLUE BOX)</w:t>
      </w:r>
    </w:p>
    <w:p w14:paraId="2BC7AFEA" w14:textId="77777777" w:rsidR="00E371B6" w:rsidRDefault="00E371B6">
      <w:pPr>
        <w:rPr>
          <w:szCs w:val="22"/>
        </w:rPr>
      </w:pPr>
    </w:p>
    <w:p w14:paraId="2BC7AFEB" w14:textId="77777777" w:rsidR="00E371B6" w:rsidRDefault="00E371B6">
      <w:pPr>
        <w:rPr>
          <w:szCs w:val="22"/>
        </w:rPr>
      </w:pPr>
    </w:p>
    <w:p w14:paraId="2BC7AFEC" w14:textId="77777777" w:rsidR="00E371B6" w:rsidRDefault="00D01F95">
      <w:pPr>
        <w:pBdr>
          <w:top w:val="single" w:sz="4" w:space="1" w:color="auto"/>
          <w:left w:val="single" w:sz="4" w:space="4" w:color="auto"/>
          <w:bottom w:val="single" w:sz="4" w:space="1" w:color="auto"/>
          <w:right w:val="single" w:sz="4" w:space="4" w:color="auto"/>
        </w:pBdr>
        <w:tabs>
          <w:tab w:val="left" w:pos="5193"/>
        </w:tabs>
        <w:ind w:left="567" w:hanging="567"/>
        <w:rPr>
          <w:szCs w:val="22"/>
        </w:rPr>
      </w:pPr>
      <w:r>
        <w:rPr>
          <w:b/>
          <w:szCs w:val="22"/>
        </w:rPr>
        <w:t>1.</w:t>
      </w:r>
      <w:r>
        <w:rPr>
          <w:b/>
          <w:szCs w:val="22"/>
        </w:rPr>
        <w:tab/>
        <w:t>NAME OF THE MEDICINAL PRODUCT</w:t>
      </w:r>
    </w:p>
    <w:p w14:paraId="2BC7AFED" w14:textId="77777777" w:rsidR="00E371B6" w:rsidRDefault="00E371B6">
      <w:pPr>
        <w:rPr>
          <w:szCs w:val="22"/>
        </w:rPr>
      </w:pPr>
    </w:p>
    <w:p w14:paraId="2BC7AFEE" w14:textId="77777777" w:rsidR="00E371B6" w:rsidRDefault="00D01F95">
      <w:pPr>
        <w:rPr>
          <w:szCs w:val="22"/>
        </w:rPr>
      </w:pPr>
      <w:r>
        <w:rPr>
          <w:szCs w:val="22"/>
        </w:rPr>
        <w:t>Alunbrig 90 mg film</w:t>
      </w:r>
      <w:r>
        <w:rPr>
          <w:szCs w:val="22"/>
        </w:rPr>
        <w:noBreakHyphen/>
        <w:t>coated tablets</w:t>
      </w:r>
    </w:p>
    <w:p w14:paraId="2BC7AFEF" w14:textId="77777777" w:rsidR="00E371B6" w:rsidRDefault="00D01F95">
      <w:pPr>
        <w:rPr>
          <w:b/>
          <w:szCs w:val="22"/>
        </w:rPr>
      </w:pPr>
      <w:r>
        <w:rPr>
          <w:szCs w:val="22"/>
        </w:rPr>
        <w:t>brigatinib</w:t>
      </w:r>
    </w:p>
    <w:p w14:paraId="2BC7AFF0" w14:textId="77777777" w:rsidR="00E371B6" w:rsidRDefault="00E371B6">
      <w:pPr>
        <w:rPr>
          <w:szCs w:val="22"/>
        </w:rPr>
      </w:pPr>
    </w:p>
    <w:p w14:paraId="2BC7AFF1" w14:textId="77777777" w:rsidR="00E371B6" w:rsidRDefault="00E371B6">
      <w:pPr>
        <w:rPr>
          <w:szCs w:val="22"/>
        </w:rPr>
      </w:pPr>
    </w:p>
    <w:p w14:paraId="2BC7AFF2" w14:textId="77777777" w:rsidR="00E371B6" w:rsidRDefault="00D01F95">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STATEMENT OF ACTIVE SUBSTANCE(S)</w:t>
      </w:r>
    </w:p>
    <w:p w14:paraId="2BC7AFF3" w14:textId="77777777" w:rsidR="00E371B6" w:rsidRDefault="00E371B6">
      <w:pPr>
        <w:rPr>
          <w:szCs w:val="22"/>
        </w:rPr>
      </w:pPr>
    </w:p>
    <w:p w14:paraId="2BC7AFF4" w14:textId="77777777" w:rsidR="00E371B6" w:rsidRDefault="00D01F95">
      <w:pPr>
        <w:rPr>
          <w:szCs w:val="22"/>
        </w:rPr>
      </w:pPr>
      <w:r>
        <w:rPr>
          <w:szCs w:val="22"/>
        </w:rPr>
        <w:t>Each film</w:t>
      </w:r>
      <w:r>
        <w:rPr>
          <w:szCs w:val="22"/>
        </w:rPr>
        <w:noBreakHyphen/>
        <w:t>coated tablet contains 90 mg brigatinib.</w:t>
      </w:r>
    </w:p>
    <w:p w14:paraId="2BC7AFF5" w14:textId="77777777" w:rsidR="00E371B6" w:rsidRDefault="00E371B6">
      <w:pPr>
        <w:rPr>
          <w:szCs w:val="22"/>
        </w:rPr>
      </w:pPr>
    </w:p>
    <w:p w14:paraId="2BC7AFF6" w14:textId="77777777" w:rsidR="00E371B6" w:rsidRDefault="00E371B6">
      <w:pPr>
        <w:rPr>
          <w:szCs w:val="22"/>
        </w:rPr>
      </w:pPr>
    </w:p>
    <w:p w14:paraId="2BC7AFF7"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LIST OF EXCIPIENTS</w:t>
      </w:r>
    </w:p>
    <w:p w14:paraId="2BC7AFF8" w14:textId="77777777" w:rsidR="00E371B6" w:rsidRDefault="00E371B6">
      <w:pPr>
        <w:rPr>
          <w:szCs w:val="22"/>
        </w:rPr>
      </w:pPr>
    </w:p>
    <w:p w14:paraId="2BC7AFF9" w14:textId="77777777" w:rsidR="00E371B6" w:rsidRDefault="00D01F95">
      <w:pPr>
        <w:rPr>
          <w:szCs w:val="22"/>
        </w:rPr>
      </w:pPr>
      <w:r>
        <w:rPr>
          <w:szCs w:val="22"/>
        </w:rPr>
        <w:t xml:space="preserve">Contains lactose. </w:t>
      </w:r>
      <w:r>
        <w:rPr>
          <w:szCs w:val="22"/>
          <w:highlight w:val="lightGray"/>
        </w:rPr>
        <w:t>See the package leaflet for further information.</w:t>
      </w:r>
    </w:p>
    <w:p w14:paraId="2BC7AFFA" w14:textId="77777777" w:rsidR="00E371B6" w:rsidRDefault="00E371B6">
      <w:pPr>
        <w:rPr>
          <w:szCs w:val="22"/>
        </w:rPr>
      </w:pPr>
    </w:p>
    <w:p w14:paraId="2BC7AFFB" w14:textId="77777777" w:rsidR="00E371B6" w:rsidRDefault="00E371B6">
      <w:pPr>
        <w:rPr>
          <w:szCs w:val="22"/>
        </w:rPr>
      </w:pPr>
    </w:p>
    <w:p w14:paraId="2BC7AFFC"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PHARMACEUTICAL FORM AND CONTENTS</w:t>
      </w:r>
    </w:p>
    <w:p w14:paraId="2BC7AFFD" w14:textId="77777777" w:rsidR="00E371B6" w:rsidRDefault="00E371B6">
      <w:pPr>
        <w:rPr>
          <w:szCs w:val="22"/>
        </w:rPr>
      </w:pPr>
    </w:p>
    <w:p w14:paraId="2BC7AFFE" w14:textId="77777777" w:rsidR="00E371B6" w:rsidRDefault="00D01F95">
      <w:pPr>
        <w:rPr>
          <w:szCs w:val="22"/>
        </w:rPr>
      </w:pPr>
      <w:r>
        <w:rPr>
          <w:szCs w:val="22"/>
          <w:highlight w:val="lightGray"/>
        </w:rPr>
        <w:t>Film</w:t>
      </w:r>
      <w:r>
        <w:rPr>
          <w:szCs w:val="22"/>
          <w:highlight w:val="lightGray"/>
        </w:rPr>
        <w:noBreakHyphen/>
        <w:t>coated tablets</w:t>
      </w:r>
    </w:p>
    <w:p w14:paraId="2BC7AFFF" w14:textId="77777777" w:rsidR="00E371B6" w:rsidRDefault="00D01F95">
      <w:pPr>
        <w:rPr>
          <w:szCs w:val="22"/>
        </w:rPr>
      </w:pPr>
      <w:r>
        <w:rPr>
          <w:szCs w:val="22"/>
        </w:rPr>
        <w:t>Treatment initiation pack</w:t>
      </w:r>
      <w:r>
        <w:rPr>
          <w:szCs w:val="22"/>
        </w:rPr>
        <w:cr/>
        <w:t>Each pack contains 7 film</w:t>
      </w:r>
      <w:r>
        <w:rPr>
          <w:szCs w:val="22"/>
        </w:rPr>
        <w:noBreakHyphen/>
        <w:t>coated tablets of Alunbrig 90 mg</w:t>
      </w:r>
    </w:p>
    <w:p w14:paraId="2BC7B000" w14:textId="77777777" w:rsidR="00E371B6" w:rsidRDefault="00E371B6">
      <w:pPr>
        <w:rPr>
          <w:szCs w:val="22"/>
        </w:rPr>
      </w:pPr>
    </w:p>
    <w:p w14:paraId="2BC7B001" w14:textId="77777777" w:rsidR="00E371B6" w:rsidRDefault="00E371B6">
      <w:pPr>
        <w:rPr>
          <w:szCs w:val="22"/>
        </w:rPr>
      </w:pPr>
    </w:p>
    <w:p w14:paraId="2BC7B002"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METHOD AND ROUTE(S) OF ADMINISTRATION</w:t>
      </w:r>
    </w:p>
    <w:p w14:paraId="2BC7B003" w14:textId="77777777" w:rsidR="00E371B6" w:rsidRDefault="00E371B6">
      <w:pPr>
        <w:rPr>
          <w:szCs w:val="22"/>
        </w:rPr>
      </w:pPr>
    </w:p>
    <w:p w14:paraId="2BC7B004" w14:textId="77777777" w:rsidR="00E371B6" w:rsidRDefault="00D01F95">
      <w:pPr>
        <w:rPr>
          <w:szCs w:val="22"/>
        </w:rPr>
      </w:pPr>
      <w:r>
        <w:rPr>
          <w:szCs w:val="22"/>
        </w:rPr>
        <w:t>Read the package leaflet before use.</w:t>
      </w:r>
    </w:p>
    <w:p w14:paraId="2BC7B005" w14:textId="77777777" w:rsidR="00E371B6" w:rsidRDefault="00D01F95">
      <w:pPr>
        <w:rPr>
          <w:szCs w:val="22"/>
        </w:rPr>
      </w:pPr>
      <w:r>
        <w:rPr>
          <w:szCs w:val="22"/>
        </w:rPr>
        <w:t>Oral use</w:t>
      </w:r>
    </w:p>
    <w:p w14:paraId="2BC7B006" w14:textId="77777777" w:rsidR="00E371B6" w:rsidRDefault="00E371B6">
      <w:pPr>
        <w:rPr>
          <w:szCs w:val="22"/>
        </w:rPr>
      </w:pPr>
    </w:p>
    <w:p w14:paraId="2BC7B007" w14:textId="77777777" w:rsidR="00E371B6" w:rsidRDefault="00D01F95">
      <w:r>
        <w:t>Take only one tablet per day.</w:t>
      </w:r>
    </w:p>
    <w:p w14:paraId="2BC7B008" w14:textId="77777777" w:rsidR="00E371B6" w:rsidRDefault="00E371B6"/>
    <w:p w14:paraId="2BC7B009" w14:textId="77777777" w:rsidR="00E371B6" w:rsidRDefault="00D01F95">
      <w:pPr>
        <w:rPr>
          <w:szCs w:val="22"/>
        </w:rPr>
      </w:pPr>
      <w:r>
        <w:rPr>
          <w:szCs w:val="22"/>
        </w:rPr>
        <w:t>Day 1 to Day 7</w:t>
      </w:r>
    </w:p>
    <w:p w14:paraId="2BC7B00A" w14:textId="77777777" w:rsidR="00E371B6" w:rsidRDefault="00E371B6">
      <w:pPr>
        <w:rPr>
          <w:szCs w:val="22"/>
        </w:rPr>
      </w:pPr>
    </w:p>
    <w:p w14:paraId="2BC7B00B" w14:textId="77777777" w:rsidR="00E371B6" w:rsidRDefault="00E371B6">
      <w:pPr>
        <w:rPr>
          <w:szCs w:val="22"/>
        </w:rPr>
      </w:pPr>
    </w:p>
    <w:p w14:paraId="2BC7B00C"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SPECIAL WARNING THAT THE MEDICINAL PRODUCT MUST BE STORED OUT OF THE SIGHT AND REACH OF CHILDREN</w:t>
      </w:r>
    </w:p>
    <w:p w14:paraId="2BC7B00D" w14:textId="77777777" w:rsidR="00E371B6" w:rsidRDefault="00E371B6">
      <w:pPr>
        <w:keepNext/>
        <w:rPr>
          <w:szCs w:val="22"/>
        </w:rPr>
      </w:pPr>
    </w:p>
    <w:p w14:paraId="2BC7B00E" w14:textId="77777777" w:rsidR="00E371B6" w:rsidRDefault="00D01F95">
      <w:pPr>
        <w:rPr>
          <w:szCs w:val="22"/>
        </w:rPr>
      </w:pPr>
      <w:r>
        <w:rPr>
          <w:szCs w:val="22"/>
        </w:rPr>
        <w:t>Keep out of the sight and reach of children.</w:t>
      </w:r>
    </w:p>
    <w:p w14:paraId="2BC7B00F" w14:textId="77777777" w:rsidR="00E371B6" w:rsidRDefault="00E371B6">
      <w:pPr>
        <w:rPr>
          <w:szCs w:val="22"/>
        </w:rPr>
      </w:pPr>
    </w:p>
    <w:p w14:paraId="2BC7B010" w14:textId="77777777" w:rsidR="00E371B6" w:rsidRDefault="00E371B6">
      <w:pPr>
        <w:rPr>
          <w:szCs w:val="22"/>
        </w:rPr>
      </w:pPr>
    </w:p>
    <w:p w14:paraId="2BC7B011"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OTHER SPECIAL WARNING(S), IF NECESSARY</w:t>
      </w:r>
    </w:p>
    <w:p w14:paraId="2BC7B012" w14:textId="77777777" w:rsidR="00E371B6" w:rsidRDefault="00E371B6">
      <w:pPr>
        <w:rPr>
          <w:szCs w:val="22"/>
        </w:rPr>
      </w:pPr>
    </w:p>
    <w:p w14:paraId="2BC7B013" w14:textId="77777777" w:rsidR="00E371B6" w:rsidRDefault="00E371B6">
      <w:pPr>
        <w:tabs>
          <w:tab w:val="left" w:pos="749"/>
        </w:tabs>
        <w:rPr>
          <w:szCs w:val="22"/>
        </w:rPr>
      </w:pPr>
    </w:p>
    <w:p w14:paraId="2BC7B014"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EXPIRY DATE</w:t>
      </w:r>
    </w:p>
    <w:p w14:paraId="2BC7B015" w14:textId="77777777" w:rsidR="00E371B6" w:rsidRDefault="00E371B6">
      <w:pPr>
        <w:rPr>
          <w:szCs w:val="22"/>
        </w:rPr>
      </w:pPr>
    </w:p>
    <w:p w14:paraId="2BC7B016" w14:textId="77777777" w:rsidR="00E371B6" w:rsidRDefault="00D01F95">
      <w:pPr>
        <w:rPr>
          <w:szCs w:val="22"/>
        </w:rPr>
      </w:pPr>
      <w:r>
        <w:rPr>
          <w:szCs w:val="22"/>
        </w:rPr>
        <w:t>EXP</w:t>
      </w:r>
    </w:p>
    <w:p w14:paraId="2BC7B017" w14:textId="77777777" w:rsidR="00E371B6" w:rsidRDefault="00E371B6">
      <w:pPr>
        <w:rPr>
          <w:szCs w:val="22"/>
        </w:rPr>
      </w:pPr>
    </w:p>
    <w:p w14:paraId="2BC7B018" w14:textId="77777777" w:rsidR="00E371B6" w:rsidRDefault="00E371B6">
      <w:pPr>
        <w:rPr>
          <w:szCs w:val="22"/>
        </w:rPr>
      </w:pPr>
    </w:p>
    <w:p w14:paraId="2BC7B019"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SPECIAL STORAGE CONDITIONS</w:t>
      </w:r>
    </w:p>
    <w:p w14:paraId="2BC7B01A" w14:textId="77777777" w:rsidR="00E371B6" w:rsidRDefault="00E371B6">
      <w:pPr>
        <w:rPr>
          <w:szCs w:val="22"/>
        </w:rPr>
      </w:pPr>
    </w:p>
    <w:p w14:paraId="2BC7B01B" w14:textId="77777777" w:rsidR="00E371B6" w:rsidRDefault="00E371B6">
      <w:pPr>
        <w:ind w:left="567" w:hanging="567"/>
        <w:rPr>
          <w:szCs w:val="22"/>
        </w:rPr>
      </w:pPr>
    </w:p>
    <w:p w14:paraId="2BC7B01C"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SPECIAL PRECAUTIONS FOR DISPOSAL OF UNUSED MEDICINAL PRODUCTS OR WASTE MATERIALS DERIVED FROM SUCH MEDICINAL PRODUCTS, IF APPROPRIATE</w:t>
      </w:r>
    </w:p>
    <w:p w14:paraId="2BC7B01D" w14:textId="77777777" w:rsidR="00E371B6" w:rsidRDefault="00E371B6">
      <w:pPr>
        <w:rPr>
          <w:szCs w:val="22"/>
        </w:rPr>
      </w:pPr>
    </w:p>
    <w:p w14:paraId="2BC7B01E" w14:textId="77777777" w:rsidR="00E371B6" w:rsidRDefault="00E371B6">
      <w:pPr>
        <w:rPr>
          <w:szCs w:val="22"/>
        </w:rPr>
      </w:pPr>
    </w:p>
    <w:p w14:paraId="2BC7B01F"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NAME AND ADDRESS OF THE MARKETING AUTHORISATION HOLDER</w:t>
      </w:r>
    </w:p>
    <w:p w14:paraId="2BC7B020" w14:textId="77777777" w:rsidR="00E371B6" w:rsidRDefault="00E371B6">
      <w:pPr>
        <w:rPr>
          <w:szCs w:val="22"/>
        </w:rPr>
      </w:pPr>
    </w:p>
    <w:p w14:paraId="2BC7B021" w14:textId="77777777" w:rsidR="00E371B6" w:rsidRDefault="00D01F95">
      <w:pPr>
        <w:keepNext/>
        <w:numPr>
          <w:ilvl w:val="12"/>
          <w:numId w:val="0"/>
        </w:numPr>
        <w:rPr>
          <w:szCs w:val="22"/>
          <w:lang w:val="sv-SE"/>
        </w:rPr>
      </w:pPr>
      <w:r>
        <w:rPr>
          <w:szCs w:val="22"/>
          <w:lang w:val="sv-SE"/>
        </w:rPr>
        <w:t>Takeda Pharma A/S</w:t>
      </w:r>
    </w:p>
    <w:p w14:paraId="2BC7B022" w14:textId="77777777" w:rsidR="00E371B6" w:rsidRDefault="00D01F95">
      <w:pPr>
        <w:keepNext/>
        <w:rPr>
          <w:color w:val="000000"/>
          <w:lang w:val="sv-SE"/>
        </w:rPr>
      </w:pPr>
      <w:r>
        <w:rPr>
          <w:color w:val="000000"/>
          <w:lang w:val="sv-SE"/>
        </w:rPr>
        <w:t>Delta Park 45</w:t>
      </w:r>
    </w:p>
    <w:p w14:paraId="2BC7B023" w14:textId="77777777" w:rsidR="00E371B6" w:rsidRDefault="00D01F95">
      <w:pPr>
        <w:keepNext/>
        <w:numPr>
          <w:ilvl w:val="12"/>
          <w:numId w:val="0"/>
        </w:numPr>
        <w:ind w:right="-2"/>
        <w:rPr>
          <w:color w:val="000000"/>
          <w:lang w:val="sv-SE"/>
        </w:rPr>
      </w:pPr>
      <w:r>
        <w:rPr>
          <w:color w:val="000000"/>
          <w:lang w:val="sv-SE"/>
        </w:rPr>
        <w:t>2665 Vallensbaek Strand</w:t>
      </w:r>
    </w:p>
    <w:p w14:paraId="2BC7B024" w14:textId="77777777" w:rsidR="00E371B6" w:rsidRDefault="00D01F95">
      <w:pPr>
        <w:numPr>
          <w:ilvl w:val="12"/>
          <w:numId w:val="0"/>
        </w:numPr>
        <w:ind w:right="-2"/>
        <w:rPr>
          <w:szCs w:val="22"/>
        </w:rPr>
      </w:pPr>
      <w:r>
        <w:rPr>
          <w:szCs w:val="22"/>
        </w:rPr>
        <w:t>Denmark</w:t>
      </w:r>
    </w:p>
    <w:p w14:paraId="2BC7B025" w14:textId="77777777" w:rsidR="00E371B6" w:rsidRDefault="00E371B6">
      <w:pPr>
        <w:rPr>
          <w:szCs w:val="22"/>
        </w:rPr>
      </w:pPr>
    </w:p>
    <w:p w14:paraId="2BC7B026" w14:textId="77777777" w:rsidR="00E371B6" w:rsidRDefault="00E371B6">
      <w:pPr>
        <w:rPr>
          <w:szCs w:val="22"/>
        </w:rPr>
      </w:pPr>
    </w:p>
    <w:p w14:paraId="2BC7B027" w14:textId="77777777" w:rsidR="00E371B6" w:rsidRDefault="00D01F95">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MARKETING AUTHORISATION NUMBER(S) </w:t>
      </w:r>
    </w:p>
    <w:p w14:paraId="2BC7B028" w14:textId="77777777" w:rsidR="00E371B6" w:rsidRDefault="00E371B6">
      <w:pPr>
        <w:rPr>
          <w:szCs w:val="22"/>
        </w:rPr>
      </w:pPr>
    </w:p>
    <w:p w14:paraId="2BC7B029" w14:textId="77777777" w:rsidR="00E371B6" w:rsidRDefault="00D01F95">
      <w:pPr>
        <w:rPr>
          <w:szCs w:val="22"/>
          <w:lang w:val="fr-FR"/>
        </w:rPr>
      </w:pPr>
      <w:r>
        <w:rPr>
          <w:szCs w:val="22"/>
          <w:lang w:val="fr-FR"/>
        </w:rPr>
        <w:t>EU/1/</w:t>
      </w:r>
      <w:r>
        <w:rPr>
          <w:rFonts w:cs="Verdana"/>
          <w:lang w:val="fr-FR"/>
        </w:rPr>
        <w:t>18/1264/012</w:t>
      </w:r>
      <w:r>
        <w:rPr>
          <w:szCs w:val="22"/>
          <w:lang w:val="fr-FR"/>
        </w:rPr>
        <w:tab/>
      </w:r>
      <w:r>
        <w:rPr>
          <w:szCs w:val="22"/>
          <w:highlight w:val="lightGray"/>
          <w:lang w:val="fr-FR"/>
        </w:rPr>
        <w:t xml:space="preserve">7 x 90 mg + 21 x 180 mg </w:t>
      </w:r>
      <w:proofErr w:type="spellStart"/>
      <w:r>
        <w:rPr>
          <w:szCs w:val="22"/>
          <w:highlight w:val="lightGray"/>
          <w:lang w:val="fr-FR"/>
        </w:rPr>
        <w:t>tablets</w:t>
      </w:r>
      <w:proofErr w:type="spellEnd"/>
    </w:p>
    <w:p w14:paraId="2BC7B02A" w14:textId="77777777" w:rsidR="00E371B6" w:rsidRDefault="00E371B6">
      <w:pPr>
        <w:rPr>
          <w:szCs w:val="22"/>
          <w:lang w:val="fr-FR"/>
        </w:rPr>
      </w:pPr>
    </w:p>
    <w:p w14:paraId="2BC7B02B" w14:textId="77777777" w:rsidR="00E371B6" w:rsidRDefault="00E371B6">
      <w:pPr>
        <w:rPr>
          <w:szCs w:val="22"/>
          <w:lang w:val="fr-FR"/>
        </w:rPr>
      </w:pPr>
    </w:p>
    <w:p w14:paraId="2BC7B02C" w14:textId="77777777" w:rsidR="00E371B6" w:rsidRDefault="00D01F95">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BATCH NUMBER</w:t>
      </w:r>
    </w:p>
    <w:p w14:paraId="2BC7B02D" w14:textId="77777777" w:rsidR="00E371B6" w:rsidRDefault="00E371B6">
      <w:pPr>
        <w:rPr>
          <w:szCs w:val="22"/>
        </w:rPr>
      </w:pPr>
    </w:p>
    <w:p w14:paraId="2BC7B02E" w14:textId="77777777" w:rsidR="00E371B6" w:rsidRDefault="00D01F95">
      <w:pPr>
        <w:rPr>
          <w:szCs w:val="22"/>
        </w:rPr>
      </w:pPr>
      <w:r>
        <w:rPr>
          <w:szCs w:val="22"/>
        </w:rPr>
        <w:t>Lot</w:t>
      </w:r>
    </w:p>
    <w:p w14:paraId="2BC7B02F" w14:textId="77777777" w:rsidR="00E371B6" w:rsidRDefault="00E371B6">
      <w:pPr>
        <w:rPr>
          <w:szCs w:val="22"/>
        </w:rPr>
      </w:pPr>
    </w:p>
    <w:p w14:paraId="2BC7B030" w14:textId="77777777" w:rsidR="00E371B6" w:rsidRDefault="00E371B6">
      <w:pPr>
        <w:rPr>
          <w:szCs w:val="22"/>
        </w:rPr>
      </w:pPr>
    </w:p>
    <w:p w14:paraId="2BC7B031" w14:textId="77777777" w:rsidR="00E371B6" w:rsidRDefault="00D01F95">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GENERAL CLASSIFICATION FOR SUPPLY</w:t>
      </w:r>
    </w:p>
    <w:p w14:paraId="2BC7B032" w14:textId="77777777" w:rsidR="00E371B6" w:rsidRDefault="00E371B6">
      <w:pPr>
        <w:rPr>
          <w:szCs w:val="22"/>
        </w:rPr>
      </w:pPr>
    </w:p>
    <w:p w14:paraId="2BC7B033" w14:textId="77777777" w:rsidR="00E371B6" w:rsidRDefault="00E371B6">
      <w:pPr>
        <w:rPr>
          <w:szCs w:val="22"/>
        </w:rPr>
      </w:pPr>
    </w:p>
    <w:p w14:paraId="2BC7B034" w14:textId="77777777" w:rsidR="00E371B6" w:rsidRDefault="00D01F95">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INSTRUCTIONS ON USE</w:t>
      </w:r>
    </w:p>
    <w:p w14:paraId="2BC7B035" w14:textId="77777777" w:rsidR="00E371B6" w:rsidRDefault="00E371B6">
      <w:pPr>
        <w:rPr>
          <w:szCs w:val="22"/>
        </w:rPr>
      </w:pPr>
    </w:p>
    <w:p w14:paraId="2BC7B036" w14:textId="77777777" w:rsidR="00E371B6" w:rsidRDefault="00E371B6">
      <w:pPr>
        <w:rPr>
          <w:szCs w:val="22"/>
        </w:rPr>
      </w:pPr>
    </w:p>
    <w:p w14:paraId="2BC7B037" w14:textId="77777777" w:rsidR="00E371B6" w:rsidRPr="00EC502F" w:rsidRDefault="00D01F95">
      <w:pPr>
        <w:pBdr>
          <w:top w:val="single" w:sz="4" w:space="1" w:color="auto"/>
          <w:left w:val="single" w:sz="4" w:space="4" w:color="auto"/>
          <w:bottom w:val="single" w:sz="4" w:space="0" w:color="auto"/>
          <w:right w:val="single" w:sz="4" w:space="4" w:color="auto"/>
        </w:pBdr>
        <w:rPr>
          <w:szCs w:val="22"/>
        </w:rPr>
      </w:pPr>
      <w:r w:rsidRPr="00EC502F">
        <w:rPr>
          <w:b/>
          <w:szCs w:val="22"/>
        </w:rPr>
        <w:t>16.</w:t>
      </w:r>
      <w:r w:rsidRPr="00EC502F">
        <w:rPr>
          <w:b/>
          <w:szCs w:val="22"/>
        </w:rPr>
        <w:tab/>
        <w:t>INFORMATION IN BRAILLE</w:t>
      </w:r>
    </w:p>
    <w:p w14:paraId="2BC7B038" w14:textId="77777777" w:rsidR="00E371B6" w:rsidRPr="00EC502F" w:rsidRDefault="00E371B6">
      <w:pPr>
        <w:rPr>
          <w:szCs w:val="22"/>
        </w:rPr>
      </w:pPr>
    </w:p>
    <w:p w14:paraId="2BC7B039" w14:textId="77777777" w:rsidR="00E371B6" w:rsidRPr="00EC502F" w:rsidRDefault="00D01F95">
      <w:pPr>
        <w:rPr>
          <w:szCs w:val="22"/>
        </w:rPr>
      </w:pPr>
      <w:r w:rsidRPr="00EC502F">
        <w:rPr>
          <w:szCs w:val="22"/>
        </w:rPr>
        <w:t>Alunbrig 90 mg</w:t>
      </w:r>
    </w:p>
    <w:p w14:paraId="2BC7B03A" w14:textId="77777777" w:rsidR="00E371B6" w:rsidRPr="00EC502F" w:rsidRDefault="00E371B6">
      <w:pPr>
        <w:rPr>
          <w:szCs w:val="22"/>
          <w:shd w:val="clear" w:color="auto" w:fill="CCCCCC"/>
        </w:rPr>
      </w:pPr>
    </w:p>
    <w:p w14:paraId="2BC7B03B" w14:textId="77777777" w:rsidR="00E371B6" w:rsidRPr="00EC502F" w:rsidRDefault="00E371B6">
      <w:pPr>
        <w:rPr>
          <w:rFonts w:eastAsia="SimSun"/>
          <w:noProof/>
          <w:szCs w:val="22"/>
          <w:shd w:val="clear" w:color="auto" w:fill="CCCCCC"/>
        </w:rPr>
      </w:pPr>
    </w:p>
    <w:p w14:paraId="2BC7B03C" w14:textId="77777777" w:rsidR="00E371B6" w:rsidRPr="00EC502F" w:rsidRDefault="00D01F95">
      <w:pPr>
        <w:pBdr>
          <w:top w:val="single" w:sz="4" w:space="1" w:color="auto"/>
          <w:left w:val="single" w:sz="4" w:space="4" w:color="auto"/>
          <w:bottom w:val="single" w:sz="4" w:space="0" w:color="auto"/>
          <w:right w:val="single" w:sz="4" w:space="4" w:color="auto"/>
        </w:pBdr>
        <w:tabs>
          <w:tab w:val="clear" w:pos="567"/>
        </w:tabs>
        <w:rPr>
          <w:rFonts w:eastAsia="SimSun"/>
          <w:i/>
          <w:noProof/>
        </w:rPr>
      </w:pPr>
      <w:r w:rsidRPr="00EC502F">
        <w:rPr>
          <w:rFonts w:eastAsia="SimSun"/>
          <w:b/>
          <w:noProof/>
        </w:rPr>
        <w:t>17.</w:t>
      </w:r>
      <w:r w:rsidRPr="00EC502F">
        <w:rPr>
          <w:rFonts w:eastAsia="SimSun"/>
          <w:b/>
          <w:noProof/>
        </w:rPr>
        <w:tab/>
        <w:t>UNIQUE IDENTIFIER – 2D BARCODE</w:t>
      </w:r>
    </w:p>
    <w:p w14:paraId="2BC7B03D" w14:textId="77777777" w:rsidR="00E371B6" w:rsidRPr="00EC502F" w:rsidRDefault="00E371B6">
      <w:pPr>
        <w:tabs>
          <w:tab w:val="clear" w:pos="567"/>
        </w:tabs>
        <w:rPr>
          <w:rFonts w:eastAsia="SimSun"/>
          <w:noProof/>
          <w:vanish/>
          <w:szCs w:val="22"/>
        </w:rPr>
      </w:pPr>
    </w:p>
    <w:p w14:paraId="2BC7B040" w14:textId="77777777" w:rsidR="00E371B6" w:rsidRPr="00EC502F" w:rsidRDefault="00E371B6">
      <w:pPr>
        <w:tabs>
          <w:tab w:val="clear" w:pos="567"/>
        </w:tabs>
        <w:rPr>
          <w:rFonts w:eastAsia="SimSun"/>
          <w:noProof/>
        </w:rPr>
      </w:pPr>
    </w:p>
    <w:p w14:paraId="2BC7B041"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rFonts w:eastAsia="SimSun"/>
          <w:i/>
          <w:noProof/>
        </w:rPr>
      </w:pPr>
      <w:r>
        <w:rPr>
          <w:rFonts w:eastAsia="SimSun"/>
          <w:b/>
          <w:noProof/>
        </w:rPr>
        <w:t>18.</w:t>
      </w:r>
      <w:r>
        <w:rPr>
          <w:rFonts w:eastAsia="SimSun"/>
          <w:b/>
          <w:noProof/>
        </w:rPr>
        <w:tab/>
        <w:t>UNIQUE IDENTIFIER - HUMAN READABLE DATA</w:t>
      </w:r>
    </w:p>
    <w:p w14:paraId="2BC7B042" w14:textId="77777777" w:rsidR="00E371B6" w:rsidRDefault="00E371B6">
      <w:pPr>
        <w:tabs>
          <w:tab w:val="clear" w:pos="567"/>
        </w:tabs>
        <w:rPr>
          <w:rFonts w:eastAsia="SimSun"/>
          <w:noProof/>
          <w:vanish/>
          <w:szCs w:val="22"/>
        </w:rPr>
      </w:pPr>
    </w:p>
    <w:p w14:paraId="2BC7B045" w14:textId="77777777" w:rsidR="00E371B6" w:rsidRDefault="00E371B6">
      <w:pPr>
        <w:rPr>
          <w:szCs w:val="22"/>
          <w:shd w:val="clear" w:color="auto" w:fill="CCCCCC"/>
        </w:rPr>
      </w:pPr>
    </w:p>
    <w:p w14:paraId="2BC7B046" w14:textId="77777777" w:rsidR="00E371B6" w:rsidRDefault="00E371B6">
      <w:pPr>
        <w:pageBreakBefore/>
        <w:rPr>
          <w:b/>
          <w:szCs w:val="22"/>
        </w:rPr>
      </w:pPr>
    </w:p>
    <w:p w14:paraId="2BC7B047" w14:textId="77777777" w:rsidR="00E371B6" w:rsidRDefault="00D01F95">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szCs w:val="22"/>
        </w:rPr>
        <w:t xml:space="preserve">MINIMUM PARTICULARS TO APPEAR ON BLISTERS OR STRIPS </w:t>
      </w:r>
    </w:p>
    <w:p w14:paraId="2BC7B048" w14:textId="77777777" w:rsidR="00E371B6" w:rsidRDefault="00E371B6">
      <w:pPr>
        <w:pBdr>
          <w:top w:val="single" w:sz="4" w:space="1" w:color="auto"/>
          <w:left w:val="single" w:sz="4" w:space="4" w:color="auto"/>
          <w:bottom w:val="single" w:sz="4" w:space="1" w:color="auto"/>
          <w:right w:val="single" w:sz="4" w:space="4" w:color="auto"/>
        </w:pBdr>
        <w:ind w:left="567" w:hanging="567"/>
        <w:rPr>
          <w:b/>
          <w:szCs w:val="22"/>
        </w:rPr>
      </w:pPr>
    </w:p>
    <w:p w14:paraId="2BC7B049" w14:textId="77777777" w:rsidR="00E371B6" w:rsidRDefault="00D01F95">
      <w:pPr>
        <w:pBdr>
          <w:top w:val="single" w:sz="4" w:space="1" w:color="auto"/>
          <w:left w:val="single" w:sz="4" w:space="4" w:color="auto"/>
          <w:bottom w:val="single" w:sz="4" w:space="1" w:color="auto"/>
          <w:right w:val="single" w:sz="4" w:space="4" w:color="auto"/>
        </w:pBdr>
        <w:ind w:left="567" w:hanging="567"/>
        <w:rPr>
          <w:b/>
          <w:szCs w:val="22"/>
        </w:rPr>
      </w:pPr>
      <w:r>
        <w:rPr>
          <w:b/>
          <w:szCs w:val="22"/>
        </w:rPr>
        <w:t>BLISTER – TREATMENT INITIATION PACK – 90 MG</w:t>
      </w:r>
    </w:p>
    <w:p w14:paraId="2BC7B04A" w14:textId="77777777" w:rsidR="00E371B6" w:rsidRDefault="00E371B6">
      <w:pPr>
        <w:rPr>
          <w:szCs w:val="22"/>
        </w:rPr>
      </w:pPr>
    </w:p>
    <w:p w14:paraId="2BC7B04B" w14:textId="77777777" w:rsidR="00E371B6" w:rsidRDefault="00E371B6">
      <w:pPr>
        <w:rPr>
          <w:szCs w:val="22"/>
        </w:rPr>
      </w:pPr>
    </w:p>
    <w:p w14:paraId="2BC7B04C"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NAME OF THE MEDICINAL PRODUCT</w:t>
      </w:r>
    </w:p>
    <w:p w14:paraId="2BC7B04D" w14:textId="77777777" w:rsidR="00E371B6" w:rsidRDefault="00E371B6">
      <w:pPr>
        <w:rPr>
          <w:i/>
          <w:szCs w:val="22"/>
        </w:rPr>
      </w:pPr>
    </w:p>
    <w:p w14:paraId="2BC7B04E" w14:textId="77777777" w:rsidR="00E371B6" w:rsidRDefault="00D01F95">
      <w:pPr>
        <w:rPr>
          <w:szCs w:val="22"/>
        </w:rPr>
      </w:pPr>
      <w:r>
        <w:rPr>
          <w:szCs w:val="22"/>
        </w:rPr>
        <w:t>Alunbrig 90 mg film</w:t>
      </w:r>
      <w:r>
        <w:rPr>
          <w:szCs w:val="22"/>
        </w:rPr>
        <w:noBreakHyphen/>
        <w:t>coated tablets</w:t>
      </w:r>
    </w:p>
    <w:p w14:paraId="2BC7B04F" w14:textId="77777777" w:rsidR="00E371B6" w:rsidRDefault="00D01F95">
      <w:pPr>
        <w:rPr>
          <w:b/>
          <w:szCs w:val="22"/>
        </w:rPr>
      </w:pPr>
      <w:r>
        <w:rPr>
          <w:szCs w:val="22"/>
        </w:rPr>
        <w:t>brigatinib</w:t>
      </w:r>
    </w:p>
    <w:p w14:paraId="2BC7B050" w14:textId="77777777" w:rsidR="00E371B6" w:rsidRDefault="00E371B6">
      <w:pPr>
        <w:rPr>
          <w:szCs w:val="22"/>
        </w:rPr>
      </w:pPr>
    </w:p>
    <w:p w14:paraId="2BC7B051" w14:textId="77777777" w:rsidR="00E371B6" w:rsidRDefault="00E371B6">
      <w:pPr>
        <w:rPr>
          <w:szCs w:val="22"/>
        </w:rPr>
      </w:pPr>
    </w:p>
    <w:p w14:paraId="2BC7B052"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NAME OF THE MARKETING AUTHORISATION HOLDER</w:t>
      </w:r>
    </w:p>
    <w:p w14:paraId="2BC7B053" w14:textId="77777777" w:rsidR="00E371B6" w:rsidRDefault="00E371B6">
      <w:pPr>
        <w:rPr>
          <w:szCs w:val="22"/>
        </w:rPr>
      </w:pPr>
    </w:p>
    <w:p w14:paraId="2BC7B054" w14:textId="77777777" w:rsidR="00E371B6" w:rsidRDefault="00D01F95">
      <w:pPr>
        <w:rPr>
          <w:szCs w:val="22"/>
          <w:lang w:val="pt-BR"/>
        </w:rPr>
      </w:pPr>
      <w:r>
        <w:rPr>
          <w:szCs w:val="22"/>
          <w:lang w:val="pt-BR"/>
        </w:rPr>
        <w:t>Takeda Pharma A/S</w:t>
      </w:r>
      <w:r>
        <w:rPr>
          <w:noProof/>
          <w:szCs w:val="22"/>
          <w:lang w:val="pt-BR"/>
        </w:rPr>
        <w:t xml:space="preserve"> </w:t>
      </w:r>
      <w:r>
        <w:rPr>
          <w:color w:val="000000"/>
          <w:szCs w:val="22"/>
          <w:highlight w:val="lightGray"/>
          <w:lang w:val="pt-BR"/>
        </w:rPr>
        <w:t>(as Takeda logo)</w:t>
      </w:r>
    </w:p>
    <w:p w14:paraId="2BC7B055" w14:textId="77777777" w:rsidR="00E371B6" w:rsidRDefault="00E371B6">
      <w:pPr>
        <w:rPr>
          <w:szCs w:val="22"/>
          <w:lang w:val="pt-BR"/>
        </w:rPr>
      </w:pPr>
    </w:p>
    <w:p w14:paraId="2BC7B056" w14:textId="77777777" w:rsidR="00E371B6" w:rsidRDefault="00E371B6">
      <w:pPr>
        <w:rPr>
          <w:szCs w:val="22"/>
          <w:lang w:val="pt-BR"/>
        </w:rPr>
      </w:pPr>
    </w:p>
    <w:p w14:paraId="2BC7B057" w14:textId="77777777" w:rsidR="00E371B6" w:rsidRDefault="00D01F95">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EXPIRY DATE</w:t>
      </w:r>
    </w:p>
    <w:p w14:paraId="2BC7B058" w14:textId="77777777" w:rsidR="00E371B6" w:rsidRDefault="00E371B6">
      <w:pPr>
        <w:rPr>
          <w:szCs w:val="22"/>
        </w:rPr>
      </w:pPr>
    </w:p>
    <w:p w14:paraId="2BC7B059" w14:textId="77777777" w:rsidR="00E371B6" w:rsidRDefault="00D01F95">
      <w:pPr>
        <w:rPr>
          <w:szCs w:val="22"/>
        </w:rPr>
      </w:pPr>
      <w:r>
        <w:rPr>
          <w:szCs w:val="22"/>
        </w:rPr>
        <w:t>EXP</w:t>
      </w:r>
    </w:p>
    <w:p w14:paraId="2BC7B05A" w14:textId="77777777" w:rsidR="00E371B6" w:rsidRDefault="00E371B6">
      <w:pPr>
        <w:rPr>
          <w:szCs w:val="22"/>
        </w:rPr>
      </w:pPr>
    </w:p>
    <w:p w14:paraId="2BC7B05B" w14:textId="77777777" w:rsidR="00E371B6" w:rsidRDefault="00E371B6">
      <w:pPr>
        <w:rPr>
          <w:szCs w:val="22"/>
        </w:rPr>
      </w:pPr>
    </w:p>
    <w:p w14:paraId="2BC7B05C"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BATCH NUMBER</w:t>
      </w:r>
    </w:p>
    <w:p w14:paraId="2BC7B05D" w14:textId="77777777" w:rsidR="00E371B6" w:rsidRDefault="00E371B6">
      <w:pPr>
        <w:rPr>
          <w:szCs w:val="22"/>
        </w:rPr>
      </w:pPr>
    </w:p>
    <w:p w14:paraId="2BC7B05E" w14:textId="77777777" w:rsidR="00E371B6" w:rsidRDefault="00D01F95">
      <w:pPr>
        <w:rPr>
          <w:szCs w:val="22"/>
        </w:rPr>
      </w:pPr>
      <w:r>
        <w:rPr>
          <w:szCs w:val="22"/>
        </w:rPr>
        <w:t>Lot</w:t>
      </w:r>
    </w:p>
    <w:p w14:paraId="2BC7B05F" w14:textId="77777777" w:rsidR="00E371B6" w:rsidRDefault="00E371B6">
      <w:pPr>
        <w:rPr>
          <w:szCs w:val="22"/>
        </w:rPr>
      </w:pPr>
    </w:p>
    <w:p w14:paraId="2BC7B060" w14:textId="77777777" w:rsidR="00E371B6" w:rsidRDefault="00E371B6">
      <w:pPr>
        <w:rPr>
          <w:szCs w:val="22"/>
        </w:rPr>
      </w:pPr>
    </w:p>
    <w:p w14:paraId="2BC7B061"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OTHER</w:t>
      </w:r>
    </w:p>
    <w:p w14:paraId="2BC7B062" w14:textId="77777777" w:rsidR="00E371B6" w:rsidRDefault="00E371B6">
      <w:pPr>
        <w:rPr>
          <w:szCs w:val="22"/>
        </w:rPr>
      </w:pPr>
    </w:p>
    <w:p w14:paraId="2BC7B063" w14:textId="77777777" w:rsidR="00E371B6" w:rsidRDefault="00E371B6">
      <w:pPr>
        <w:rPr>
          <w:szCs w:val="22"/>
        </w:rPr>
      </w:pPr>
    </w:p>
    <w:p w14:paraId="2BC7B064" w14:textId="77777777" w:rsidR="00E371B6" w:rsidRDefault="00D01F95">
      <w:pPr>
        <w:pageBreakBefore/>
        <w:pBdr>
          <w:top w:val="single" w:sz="4" w:space="1" w:color="auto"/>
          <w:left w:val="single" w:sz="4" w:space="4" w:color="auto"/>
          <w:bottom w:val="single" w:sz="4" w:space="1" w:color="auto"/>
          <w:right w:val="single" w:sz="4" w:space="4" w:color="auto"/>
        </w:pBdr>
        <w:rPr>
          <w:b/>
          <w:szCs w:val="22"/>
        </w:rPr>
      </w:pPr>
      <w:r>
        <w:rPr>
          <w:b/>
          <w:szCs w:val="22"/>
        </w:rPr>
        <w:lastRenderedPageBreak/>
        <w:t>PARTICULARS TO APPEAR ON THE OUTER PACKAGING</w:t>
      </w:r>
    </w:p>
    <w:p w14:paraId="2BC7B065" w14:textId="77777777" w:rsidR="00E371B6" w:rsidRDefault="00E371B6">
      <w:pPr>
        <w:pBdr>
          <w:top w:val="single" w:sz="4" w:space="1" w:color="auto"/>
          <w:left w:val="single" w:sz="4" w:space="4" w:color="auto"/>
          <w:bottom w:val="single" w:sz="4" w:space="1" w:color="auto"/>
          <w:right w:val="single" w:sz="4" w:space="4" w:color="auto"/>
        </w:pBdr>
        <w:ind w:left="567" w:hanging="567"/>
        <w:rPr>
          <w:bCs/>
          <w:szCs w:val="22"/>
        </w:rPr>
      </w:pPr>
    </w:p>
    <w:p w14:paraId="2BC7B066" w14:textId="77777777" w:rsidR="00E371B6" w:rsidRDefault="00D01F95">
      <w:pPr>
        <w:pBdr>
          <w:top w:val="single" w:sz="4" w:space="1" w:color="auto"/>
          <w:left w:val="single" w:sz="4" w:space="4" w:color="auto"/>
          <w:bottom w:val="single" w:sz="4" w:space="1" w:color="auto"/>
          <w:right w:val="single" w:sz="4" w:space="4" w:color="auto"/>
        </w:pBdr>
        <w:rPr>
          <w:bCs/>
          <w:szCs w:val="22"/>
        </w:rPr>
      </w:pPr>
      <w:r>
        <w:rPr>
          <w:b/>
          <w:szCs w:val="22"/>
        </w:rPr>
        <w:t>INNER CARTON FOR TREATMENT INITIATION PACK – 21 TABLETS, 180 MG – 21 DAY TREATMENT (WITHOUT BLUE BOX)</w:t>
      </w:r>
    </w:p>
    <w:p w14:paraId="2BC7B067" w14:textId="77777777" w:rsidR="00E371B6" w:rsidRDefault="00E371B6">
      <w:pPr>
        <w:rPr>
          <w:szCs w:val="22"/>
        </w:rPr>
      </w:pPr>
    </w:p>
    <w:p w14:paraId="2BC7B068" w14:textId="77777777" w:rsidR="00E371B6" w:rsidRDefault="00E371B6">
      <w:pPr>
        <w:rPr>
          <w:szCs w:val="22"/>
        </w:rPr>
      </w:pPr>
    </w:p>
    <w:p w14:paraId="2BC7B069"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NAME OF THE MEDICINAL PRODUCT</w:t>
      </w:r>
    </w:p>
    <w:p w14:paraId="2BC7B06A" w14:textId="77777777" w:rsidR="00E371B6" w:rsidRDefault="00E371B6">
      <w:pPr>
        <w:rPr>
          <w:szCs w:val="22"/>
        </w:rPr>
      </w:pPr>
    </w:p>
    <w:p w14:paraId="2BC7B06B" w14:textId="77777777" w:rsidR="00E371B6" w:rsidRDefault="00D01F95">
      <w:pPr>
        <w:rPr>
          <w:szCs w:val="22"/>
        </w:rPr>
      </w:pPr>
      <w:r>
        <w:rPr>
          <w:szCs w:val="22"/>
        </w:rPr>
        <w:t>Alunbrig 180 mg film</w:t>
      </w:r>
      <w:r>
        <w:rPr>
          <w:szCs w:val="22"/>
        </w:rPr>
        <w:noBreakHyphen/>
        <w:t>coated tablets</w:t>
      </w:r>
    </w:p>
    <w:p w14:paraId="2BC7B06C" w14:textId="77777777" w:rsidR="00E371B6" w:rsidRDefault="00D01F95">
      <w:pPr>
        <w:rPr>
          <w:b/>
          <w:szCs w:val="22"/>
        </w:rPr>
      </w:pPr>
      <w:r>
        <w:rPr>
          <w:szCs w:val="22"/>
        </w:rPr>
        <w:t>brigatinib</w:t>
      </w:r>
    </w:p>
    <w:p w14:paraId="2BC7B06D" w14:textId="77777777" w:rsidR="00E371B6" w:rsidRDefault="00E371B6">
      <w:pPr>
        <w:rPr>
          <w:szCs w:val="22"/>
        </w:rPr>
      </w:pPr>
    </w:p>
    <w:p w14:paraId="2BC7B06E" w14:textId="77777777" w:rsidR="00E371B6" w:rsidRDefault="00E371B6">
      <w:pPr>
        <w:rPr>
          <w:szCs w:val="22"/>
        </w:rPr>
      </w:pPr>
    </w:p>
    <w:p w14:paraId="2BC7B06F" w14:textId="77777777" w:rsidR="00E371B6" w:rsidRDefault="00D01F95">
      <w:pPr>
        <w:pBdr>
          <w:top w:val="single" w:sz="4" w:space="1" w:color="auto"/>
          <w:left w:val="single" w:sz="4" w:space="4" w:color="auto"/>
          <w:bottom w:val="single" w:sz="4" w:space="1" w:color="auto"/>
          <w:right w:val="single" w:sz="4" w:space="4" w:color="auto"/>
        </w:pBdr>
        <w:ind w:left="567" w:hanging="567"/>
        <w:rPr>
          <w:b/>
          <w:szCs w:val="22"/>
        </w:rPr>
      </w:pPr>
      <w:r>
        <w:rPr>
          <w:b/>
          <w:szCs w:val="22"/>
        </w:rPr>
        <w:t>2.</w:t>
      </w:r>
      <w:r>
        <w:rPr>
          <w:b/>
          <w:szCs w:val="22"/>
        </w:rPr>
        <w:tab/>
        <w:t>STATEMENT OF ACTIVE SUBSTANCE(S)</w:t>
      </w:r>
    </w:p>
    <w:p w14:paraId="2BC7B070" w14:textId="77777777" w:rsidR="00E371B6" w:rsidRDefault="00E371B6">
      <w:pPr>
        <w:rPr>
          <w:szCs w:val="22"/>
        </w:rPr>
      </w:pPr>
    </w:p>
    <w:p w14:paraId="2BC7B071" w14:textId="77777777" w:rsidR="00E371B6" w:rsidRDefault="00D01F95">
      <w:pPr>
        <w:rPr>
          <w:szCs w:val="22"/>
        </w:rPr>
      </w:pPr>
      <w:r>
        <w:rPr>
          <w:szCs w:val="22"/>
        </w:rPr>
        <w:t>Each film</w:t>
      </w:r>
      <w:r>
        <w:rPr>
          <w:szCs w:val="22"/>
        </w:rPr>
        <w:noBreakHyphen/>
        <w:t>coated tablet contains 180 mg brigatinib.</w:t>
      </w:r>
    </w:p>
    <w:p w14:paraId="2BC7B072" w14:textId="77777777" w:rsidR="00E371B6" w:rsidRDefault="00E371B6">
      <w:pPr>
        <w:rPr>
          <w:szCs w:val="22"/>
        </w:rPr>
      </w:pPr>
    </w:p>
    <w:p w14:paraId="2BC7B073" w14:textId="77777777" w:rsidR="00E371B6" w:rsidRDefault="00E371B6">
      <w:pPr>
        <w:rPr>
          <w:szCs w:val="22"/>
        </w:rPr>
      </w:pPr>
    </w:p>
    <w:p w14:paraId="2BC7B074"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3.</w:t>
      </w:r>
      <w:r>
        <w:rPr>
          <w:b/>
          <w:szCs w:val="22"/>
        </w:rPr>
        <w:tab/>
        <w:t>LIST OF EXCIPIENTS</w:t>
      </w:r>
    </w:p>
    <w:p w14:paraId="2BC7B075" w14:textId="77777777" w:rsidR="00E371B6" w:rsidRDefault="00E371B6">
      <w:pPr>
        <w:rPr>
          <w:szCs w:val="22"/>
        </w:rPr>
      </w:pPr>
    </w:p>
    <w:p w14:paraId="2BC7B076" w14:textId="77777777" w:rsidR="00E371B6" w:rsidRDefault="00D01F95">
      <w:pPr>
        <w:rPr>
          <w:szCs w:val="22"/>
        </w:rPr>
      </w:pPr>
      <w:r>
        <w:rPr>
          <w:szCs w:val="22"/>
        </w:rPr>
        <w:t xml:space="preserve">Contains lactose. </w:t>
      </w:r>
      <w:r>
        <w:rPr>
          <w:szCs w:val="22"/>
          <w:highlight w:val="lightGray"/>
        </w:rPr>
        <w:t>See the package leaflet for further information.</w:t>
      </w:r>
    </w:p>
    <w:p w14:paraId="2BC7B077" w14:textId="77777777" w:rsidR="00E371B6" w:rsidRDefault="00E371B6">
      <w:pPr>
        <w:rPr>
          <w:szCs w:val="22"/>
        </w:rPr>
      </w:pPr>
    </w:p>
    <w:p w14:paraId="2BC7B078" w14:textId="77777777" w:rsidR="00E371B6" w:rsidRDefault="00E371B6">
      <w:pPr>
        <w:rPr>
          <w:szCs w:val="22"/>
        </w:rPr>
      </w:pPr>
    </w:p>
    <w:p w14:paraId="2BC7B079"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4.</w:t>
      </w:r>
      <w:r>
        <w:rPr>
          <w:b/>
          <w:szCs w:val="22"/>
        </w:rPr>
        <w:tab/>
        <w:t>PHARMACEUTICAL FORM AND CONTENTS</w:t>
      </w:r>
    </w:p>
    <w:p w14:paraId="2BC7B07A" w14:textId="77777777" w:rsidR="00E371B6" w:rsidRDefault="00E371B6">
      <w:pPr>
        <w:rPr>
          <w:szCs w:val="22"/>
        </w:rPr>
      </w:pPr>
    </w:p>
    <w:p w14:paraId="2BC7B07B" w14:textId="77777777" w:rsidR="00E371B6" w:rsidRDefault="00D01F95">
      <w:pPr>
        <w:rPr>
          <w:szCs w:val="22"/>
        </w:rPr>
      </w:pPr>
      <w:r>
        <w:rPr>
          <w:szCs w:val="22"/>
          <w:highlight w:val="lightGray"/>
        </w:rPr>
        <w:t>Film</w:t>
      </w:r>
      <w:r>
        <w:rPr>
          <w:szCs w:val="22"/>
          <w:highlight w:val="lightGray"/>
        </w:rPr>
        <w:noBreakHyphen/>
        <w:t>coated tablets</w:t>
      </w:r>
    </w:p>
    <w:p w14:paraId="2BC7B07C" w14:textId="77777777" w:rsidR="00E371B6" w:rsidRDefault="00D01F95">
      <w:pPr>
        <w:rPr>
          <w:szCs w:val="22"/>
        </w:rPr>
      </w:pPr>
      <w:r>
        <w:rPr>
          <w:szCs w:val="22"/>
        </w:rPr>
        <w:t>Treatment initiation pack</w:t>
      </w:r>
      <w:r>
        <w:rPr>
          <w:szCs w:val="22"/>
        </w:rPr>
        <w:cr/>
        <w:t>Each pack contains 21 film</w:t>
      </w:r>
      <w:r>
        <w:rPr>
          <w:szCs w:val="22"/>
        </w:rPr>
        <w:noBreakHyphen/>
        <w:t>coated tablets of Alunbrig 180 mg</w:t>
      </w:r>
    </w:p>
    <w:p w14:paraId="2BC7B07D" w14:textId="77777777" w:rsidR="00E371B6" w:rsidRDefault="00E371B6">
      <w:pPr>
        <w:rPr>
          <w:szCs w:val="22"/>
        </w:rPr>
      </w:pPr>
    </w:p>
    <w:p w14:paraId="2BC7B07E" w14:textId="77777777" w:rsidR="00E371B6" w:rsidRDefault="00E371B6">
      <w:pPr>
        <w:rPr>
          <w:szCs w:val="22"/>
        </w:rPr>
      </w:pPr>
    </w:p>
    <w:p w14:paraId="2BC7B07F"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5.</w:t>
      </w:r>
      <w:r>
        <w:rPr>
          <w:b/>
          <w:szCs w:val="22"/>
        </w:rPr>
        <w:tab/>
        <w:t>METHOD AND ROUTE(S) OF ADMINISTRATION</w:t>
      </w:r>
    </w:p>
    <w:p w14:paraId="2BC7B080" w14:textId="77777777" w:rsidR="00E371B6" w:rsidRDefault="00E371B6">
      <w:pPr>
        <w:rPr>
          <w:szCs w:val="22"/>
        </w:rPr>
      </w:pPr>
    </w:p>
    <w:p w14:paraId="2BC7B081" w14:textId="77777777" w:rsidR="00E371B6" w:rsidRDefault="00D01F95">
      <w:pPr>
        <w:rPr>
          <w:szCs w:val="22"/>
        </w:rPr>
      </w:pPr>
      <w:r>
        <w:rPr>
          <w:szCs w:val="22"/>
        </w:rPr>
        <w:t>Read the package leaflet before use.</w:t>
      </w:r>
    </w:p>
    <w:p w14:paraId="2BC7B082" w14:textId="77777777" w:rsidR="00E371B6" w:rsidRDefault="00D01F95">
      <w:pPr>
        <w:rPr>
          <w:szCs w:val="22"/>
        </w:rPr>
      </w:pPr>
      <w:r>
        <w:rPr>
          <w:szCs w:val="22"/>
        </w:rPr>
        <w:t>Oral use</w:t>
      </w:r>
    </w:p>
    <w:p w14:paraId="2BC7B083" w14:textId="77777777" w:rsidR="00E371B6" w:rsidRDefault="00E371B6">
      <w:pPr>
        <w:rPr>
          <w:szCs w:val="22"/>
        </w:rPr>
      </w:pPr>
    </w:p>
    <w:p w14:paraId="2BC7B084" w14:textId="77777777" w:rsidR="00E371B6" w:rsidRDefault="00D01F95">
      <w:r>
        <w:t>Take only one tablet per day.</w:t>
      </w:r>
    </w:p>
    <w:p w14:paraId="2BC7B085" w14:textId="77777777" w:rsidR="00E371B6" w:rsidRDefault="00E371B6"/>
    <w:p w14:paraId="2BC7B086" w14:textId="77777777" w:rsidR="00E371B6" w:rsidRDefault="00D01F95">
      <w:pPr>
        <w:rPr>
          <w:szCs w:val="22"/>
        </w:rPr>
      </w:pPr>
      <w:r>
        <w:rPr>
          <w:szCs w:val="22"/>
        </w:rPr>
        <w:t>Day 8 to Day 28</w:t>
      </w:r>
    </w:p>
    <w:p w14:paraId="2BC7B087" w14:textId="77777777" w:rsidR="00E371B6" w:rsidRDefault="00E371B6">
      <w:pPr>
        <w:rPr>
          <w:szCs w:val="22"/>
        </w:rPr>
      </w:pPr>
    </w:p>
    <w:p w14:paraId="2BC7B088" w14:textId="77777777" w:rsidR="00E371B6" w:rsidRDefault="00E371B6">
      <w:pPr>
        <w:rPr>
          <w:szCs w:val="22"/>
        </w:rPr>
      </w:pPr>
    </w:p>
    <w:p w14:paraId="2BC7B089"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6.</w:t>
      </w:r>
      <w:r>
        <w:rPr>
          <w:b/>
          <w:szCs w:val="22"/>
        </w:rPr>
        <w:tab/>
        <w:t>SPECIAL WARNING THAT THE MEDICINAL PRODUCT MUST BE STORED OUT OF THE SIGHT AND REACH OF CHILDREN</w:t>
      </w:r>
    </w:p>
    <w:p w14:paraId="2BC7B08A" w14:textId="77777777" w:rsidR="00E371B6" w:rsidRDefault="00E371B6">
      <w:pPr>
        <w:rPr>
          <w:szCs w:val="22"/>
        </w:rPr>
      </w:pPr>
    </w:p>
    <w:p w14:paraId="2BC7B08B" w14:textId="77777777" w:rsidR="00E371B6" w:rsidRDefault="00D01F95">
      <w:pPr>
        <w:rPr>
          <w:szCs w:val="22"/>
        </w:rPr>
      </w:pPr>
      <w:r>
        <w:rPr>
          <w:szCs w:val="22"/>
        </w:rPr>
        <w:t>Keep out of the sight and reach of children.</w:t>
      </w:r>
    </w:p>
    <w:p w14:paraId="2BC7B08C" w14:textId="77777777" w:rsidR="00E371B6" w:rsidRDefault="00E371B6">
      <w:pPr>
        <w:rPr>
          <w:szCs w:val="22"/>
        </w:rPr>
      </w:pPr>
    </w:p>
    <w:p w14:paraId="2BC7B08D" w14:textId="77777777" w:rsidR="00E371B6" w:rsidRDefault="00E371B6">
      <w:pPr>
        <w:rPr>
          <w:szCs w:val="22"/>
        </w:rPr>
      </w:pPr>
    </w:p>
    <w:p w14:paraId="2BC7B08E"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7.</w:t>
      </w:r>
      <w:r>
        <w:rPr>
          <w:b/>
          <w:szCs w:val="22"/>
        </w:rPr>
        <w:tab/>
        <w:t>OTHER SPECIAL WARNING(S), IF NECESSARY</w:t>
      </w:r>
    </w:p>
    <w:p w14:paraId="2BC7B08F" w14:textId="77777777" w:rsidR="00E371B6" w:rsidRDefault="00E371B6">
      <w:pPr>
        <w:rPr>
          <w:szCs w:val="22"/>
        </w:rPr>
      </w:pPr>
    </w:p>
    <w:p w14:paraId="2BC7B090" w14:textId="77777777" w:rsidR="00E371B6" w:rsidRDefault="00E371B6">
      <w:pPr>
        <w:tabs>
          <w:tab w:val="left" w:pos="749"/>
        </w:tabs>
        <w:rPr>
          <w:szCs w:val="22"/>
        </w:rPr>
      </w:pPr>
    </w:p>
    <w:p w14:paraId="2BC7B091"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EXPIRY DATE</w:t>
      </w:r>
    </w:p>
    <w:p w14:paraId="2BC7B092" w14:textId="77777777" w:rsidR="00E371B6" w:rsidRDefault="00E371B6">
      <w:pPr>
        <w:rPr>
          <w:szCs w:val="22"/>
        </w:rPr>
      </w:pPr>
    </w:p>
    <w:p w14:paraId="2BC7B093" w14:textId="77777777" w:rsidR="00E371B6" w:rsidRDefault="00D01F95">
      <w:pPr>
        <w:rPr>
          <w:szCs w:val="22"/>
        </w:rPr>
      </w:pPr>
      <w:r>
        <w:rPr>
          <w:szCs w:val="22"/>
        </w:rPr>
        <w:t>EXP</w:t>
      </w:r>
    </w:p>
    <w:p w14:paraId="2BC7B094" w14:textId="77777777" w:rsidR="00E371B6" w:rsidRDefault="00E371B6">
      <w:pPr>
        <w:rPr>
          <w:szCs w:val="22"/>
        </w:rPr>
      </w:pPr>
    </w:p>
    <w:p w14:paraId="2BC7B095" w14:textId="77777777" w:rsidR="00E371B6" w:rsidRDefault="00E371B6">
      <w:pPr>
        <w:rPr>
          <w:szCs w:val="22"/>
        </w:rPr>
      </w:pPr>
    </w:p>
    <w:p w14:paraId="2BC7B096"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szCs w:val="22"/>
        </w:rPr>
      </w:pPr>
      <w:r>
        <w:rPr>
          <w:b/>
          <w:szCs w:val="22"/>
        </w:rPr>
        <w:t>9.</w:t>
      </w:r>
      <w:r>
        <w:rPr>
          <w:b/>
          <w:szCs w:val="22"/>
        </w:rPr>
        <w:tab/>
        <w:t>SPECIAL STORAGE CONDITIONS</w:t>
      </w:r>
    </w:p>
    <w:p w14:paraId="2BC7B097" w14:textId="77777777" w:rsidR="00E371B6" w:rsidRDefault="00E371B6">
      <w:pPr>
        <w:rPr>
          <w:szCs w:val="22"/>
        </w:rPr>
      </w:pPr>
    </w:p>
    <w:p w14:paraId="2BC7B098" w14:textId="77777777" w:rsidR="00E371B6" w:rsidRDefault="00E371B6">
      <w:pPr>
        <w:ind w:left="567" w:hanging="567"/>
        <w:rPr>
          <w:szCs w:val="22"/>
        </w:rPr>
      </w:pPr>
    </w:p>
    <w:p w14:paraId="2BC7B099"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b/>
          <w:szCs w:val="22"/>
        </w:rPr>
      </w:pPr>
      <w:r>
        <w:rPr>
          <w:b/>
          <w:szCs w:val="22"/>
        </w:rPr>
        <w:t>10.</w:t>
      </w:r>
      <w:r>
        <w:rPr>
          <w:b/>
          <w:szCs w:val="22"/>
        </w:rPr>
        <w:tab/>
        <w:t>SPECIAL PRECAUTIONS FOR DISPOSAL OF UNUSED MEDICINAL PRODUCTS OR WASTE MATERIALS DERIVED FROM SUCH MEDICINAL PRODUCTS, IF APPROPRIATE</w:t>
      </w:r>
    </w:p>
    <w:p w14:paraId="2BC7B09A" w14:textId="77777777" w:rsidR="00E371B6" w:rsidRDefault="00E371B6">
      <w:pPr>
        <w:rPr>
          <w:szCs w:val="22"/>
        </w:rPr>
      </w:pPr>
    </w:p>
    <w:p w14:paraId="2BC7B09B" w14:textId="77777777" w:rsidR="00E371B6" w:rsidRDefault="00E371B6">
      <w:pPr>
        <w:rPr>
          <w:szCs w:val="22"/>
        </w:rPr>
      </w:pPr>
    </w:p>
    <w:p w14:paraId="2BC7B09C"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11.</w:t>
      </w:r>
      <w:r>
        <w:rPr>
          <w:b/>
          <w:szCs w:val="22"/>
        </w:rPr>
        <w:tab/>
        <w:t>NAME AND ADDRESS OF THE MARKETING AUTHORISATION HOLDER</w:t>
      </w:r>
    </w:p>
    <w:p w14:paraId="2BC7B09D" w14:textId="77777777" w:rsidR="00E371B6" w:rsidRDefault="00E371B6">
      <w:pPr>
        <w:rPr>
          <w:szCs w:val="22"/>
        </w:rPr>
      </w:pPr>
    </w:p>
    <w:p w14:paraId="2BC7B09E" w14:textId="77777777" w:rsidR="00E371B6" w:rsidRDefault="00D01F95">
      <w:pPr>
        <w:keepNext/>
        <w:numPr>
          <w:ilvl w:val="12"/>
          <w:numId w:val="0"/>
        </w:numPr>
        <w:rPr>
          <w:szCs w:val="22"/>
          <w:lang w:val="sv-SE"/>
        </w:rPr>
      </w:pPr>
      <w:r>
        <w:rPr>
          <w:szCs w:val="22"/>
          <w:lang w:val="sv-SE"/>
        </w:rPr>
        <w:t>Takeda Pharma A/S</w:t>
      </w:r>
    </w:p>
    <w:p w14:paraId="2BC7B09F" w14:textId="77777777" w:rsidR="00E371B6" w:rsidRDefault="00D01F95">
      <w:pPr>
        <w:keepNext/>
        <w:rPr>
          <w:color w:val="000000"/>
          <w:lang w:val="sv-SE"/>
        </w:rPr>
      </w:pPr>
      <w:r>
        <w:rPr>
          <w:color w:val="000000"/>
          <w:lang w:val="sv-SE"/>
        </w:rPr>
        <w:t>Delta Park 45</w:t>
      </w:r>
    </w:p>
    <w:p w14:paraId="2BC7B0A0" w14:textId="77777777" w:rsidR="00E371B6" w:rsidRDefault="00D01F95">
      <w:pPr>
        <w:keepNext/>
        <w:numPr>
          <w:ilvl w:val="12"/>
          <w:numId w:val="0"/>
        </w:numPr>
        <w:ind w:right="-2"/>
        <w:rPr>
          <w:color w:val="000000"/>
          <w:lang w:val="sv-SE"/>
        </w:rPr>
      </w:pPr>
      <w:r>
        <w:rPr>
          <w:color w:val="000000"/>
          <w:lang w:val="sv-SE"/>
        </w:rPr>
        <w:t>2665 Vallensbaek Strand</w:t>
      </w:r>
    </w:p>
    <w:p w14:paraId="2BC7B0A1" w14:textId="77777777" w:rsidR="00E371B6" w:rsidRDefault="00D01F95">
      <w:pPr>
        <w:numPr>
          <w:ilvl w:val="12"/>
          <w:numId w:val="0"/>
        </w:numPr>
        <w:ind w:right="-2"/>
        <w:rPr>
          <w:szCs w:val="22"/>
        </w:rPr>
      </w:pPr>
      <w:r>
        <w:rPr>
          <w:szCs w:val="22"/>
        </w:rPr>
        <w:t>Denmark</w:t>
      </w:r>
    </w:p>
    <w:p w14:paraId="2BC7B0A2" w14:textId="77777777" w:rsidR="00E371B6" w:rsidRDefault="00E371B6">
      <w:pPr>
        <w:rPr>
          <w:szCs w:val="22"/>
        </w:rPr>
      </w:pPr>
    </w:p>
    <w:p w14:paraId="2BC7B0A3" w14:textId="77777777" w:rsidR="00E371B6" w:rsidRDefault="00E371B6">
      <w:pPr>
        <w:rPr>
          <w:szCs w:val="22"/>
        </w:rPr>
      </w:pPr>
    </w:p>
    <w:p w14:paraId="2BC7B0A4" w14:textId="77777777" w:rsidR="00E371B6" w:rsidRDefault="00D01F95">
      <w:pPr>
        <w:pBdr>
          <w:top w:val="single" w:sz="4" w:space="1" w:color="auto"/>
          <w:left w:val="single" w:sz="4" w:space="4" w:color="auto"/>
          <w:bottom w:val="single" w:sz="4" w:space="1" w:color="auto"/>
          <w:right w:val="single" w:sz="4" w:space="4" w:color="auto"/>
        </w:pBdr>
        <w:rPr>
          <w:szCs w:val="22"/>
        </w:rPr>
      </w:pPr>
      <w:r>
        <w:rPr>
          <w:b/>
          <w:szCs w:val="22"/>
        </w:rPr>
        <w:t>12.</w:t>
      </w:r>
      <w:r>
        <w:rPr>
          <w:b/>
          <w:szCs w:val="22"/>
        </w:rPr>
        <w:tab/>
        <w:t xml:space="preserve">MARKETING AUTHORISATION NUMBER(S) </w:t>
      </w:r>
    </w:p>
    <w:p w14:paraId="2BC7B0A5" w14:textId="77777777" w:rsidR="00E371B6" w:rsidRDefault="00E371B6">
      <w:pPr>
        <w:rPr>
          <w:szCs w:val="22"/>
        </w:rPr>
      </w:pPr>
    </w:p>
    <w:p w14:paraId="2BC7B0A6" w14:textId="77777777" w:rsidR="00E371B6" w:rsidRPr="00EC502F" w:rsidRDefault="00D01F95">
      <w:pPr>
        <w:rPr>
          <w:szCs w:val="22"/>
          <w:lang w:val="fr-FR"/>
        </w:rPr>
      </w:pPr>
      <w:r w:rsidRPr="00EC502F">
        <w:rPr>
          <w:szCs w:val="22"/>
          <w:lang w:val="fr-FR"/>
        </w:rPr>
        <w:t>EU/1/</w:t>
      </w:r>
      <w:r w:rsidRPr="00EC502F">
        <w:rPr>
          <w:rFonts w:cs="Verdana"/>
          <w:color w:val="000000"/>
          <w:lang w:val="fr-FR"/>
        </w:rPr>
        <w:t>18/1264/012</w:t>
      </w:r>
      <w:r w:rsidRPr="00EC502F">
        <w:rPr>
          <w:szCs w:val="22"/>
          <w:lang w:val="fr-FR"/>
        </w:rPr>
        <w:tab/>
      </w:r>
      <w:r>
        <w:rPr>
          <w:szCs w:val="22"/>
          <w:highlight w:val="lightGray"/>
          <w:lang w:val="fr-FR"/>
        </w:rPr>
        <w:t xml:space="preserve">7 x 90 mg + 21 x 180 mg </w:t>
      </w:r>
      <w:proofErr w:type="spellStart"/>
      <w:r>
        <w:rPr>
          <w:szCs w:val="22"/>
          <w:highlight w:val="lightGray"/>
          <w:lang w:val="fr-FR"/>
        </w:rPr>
        <w:t>tablets</w:t>
      </w:r>
      <w:proofErr w:type="spellEnd"/>
    </w:p>
    <w:p w14:paraId="2BC7B0A7" w14:textId="77777777" w:rsidR="00E371B6" w:rsidRPr="00EC502F" w:rsidRDefault="00E371B6">
      <w:pPr>
        <w:rPr>
          <w:szCs w:val="22"/>
          <w:lang w:val="fr-FR"/>
        </w:rPr>
      </w:pPr>
    </w:p>
    <w:p w14:paraId="2BC7B0A8" w14:textId="77777777" w:rsidR="00E371B6" w:rsidRPr="00EC502F" w:rsidRDefault="00E371B6">
      <w:pPr>
        <w:rPr>
          <w:szCs w:val="22"/>
          <w:lang w:val="fr-FR"/>
        </w:rPr>
      </w:pPr>
    </w:p>
    <w:p w14:paraId="2BC7B0A9" w14:textId="77777777" w:rsidR="00E371B6" w:rsidRDefault="00D01F95">
      <w:pPr>
        <w:pBdr>
          <w:top w:val="single" w:sz="4" w:space="1" w:color="auto"/>
          <w:left w:val="single" w:sz="4" w:space="4" w:color="auto"/>
          <w:bottom w:val="single" w:sz="4" w:space="1" w:color="auto"/>
          <w:right w:val="single" w:sz="4" w:space="4" w:color="auto"/>
        </w:pBdr>
        <w:rPr>
          <w:szCs w:val="22"/>
        </w:rPr>
      </w:pPr>
      <w:r>
        <w:rPr>
          <w:b/>
          <w:szCs w:val="22"/>
        </w:rPr>
        <w:t>13.</w:t>
      </w:r>
      <w:r>
        <w:rPr>
          <w:b/>
          <w:szCs w:val="22"/>
        </w:rPr>
        <w:tab/>
        <w:t>BATCH NUMBER</w:t>
      </w:r>
    </w:p>
    <w:p w14:paraId="2BC7B0AA" w14:textId="77777777" w:rsidR="00E371B6" w:rsidRDefault="00E371B6">
      <w:pPr>
        <w:rPr>
          <w:szCs w:val="22"/>
        </w:rPr>
      </w:pPr>
    </w:p>
    <w:p w14:paraId="2BC7B0AB" w14:textId="77777777" w:rsidR="00E371B6" w:rsidRDefault="00D01F95">
      <w:pPr>
        <w:rPr>
          <w:szCs w:val="22"/>
        </w:rPr>
      </w:pPr>
      <w:r>
        <w:rPr>
          <w:szCs w:val="22"/>
        </w:rPr>
        <w:t>Lot</w:t>
      </w:r>
    </w:p>
    <w:p w14:paraId="2BC7B0AC" w14:textId="77777777" w:rsidR="00E371B6" w:rsidRDefault="00E371B6">
      <w:pPr>
        <w:rPr>
          <w:szCs w:val="22"/>
        </w:rPr>
      </w:pPr>
    </w:p>
    <w:p w14:paraId="2BC7B0AD" w14:textId="77777777" w:rsidR="00E371B6" w:rsidRDefault="00E371B6">
      <w:pPr>
        <w:rPr>
          <w:szCs w:val="22"/>
        </w:rPr>
      </w:pPr>
    </w:p>
    <w:p w14:paraId="2BC7B0AE" w14:textId="77777777" w:rsidR="00E371B6" w:rsidRDefault="00D01F95">
      <w:pPr>
        <w:pBdr>
          <w:top w:val="single" w:sz="4" w:space="1" w:color="auto"/>
          <w:left w:val="single" w:sz="4" w:space="4" w:color="auto"/>
          <w:bottom w:val="single" w:sz="4" w:space="1" w:color="auto"/>
          <w:right w:val="single" w:sz="4" w:space="4" w:color="auto"/>
        </w:pBdr>
        <w:rPr>
          <w:szCs w:val="22"/>
        </w:rPr>
      </w:pPr>
      <w:r>
        <w:rPr>
          <w:b/>
          <w:szCs w:val="22"/>
        </w:rPr>
        <w:t>14.</w:t>
      </w:r>
      <w:r>
        <w:rPr>
          <w:b/>
          <w:szCs w:val="22"/>
        </w:rPr>
        <w:tab/>
        <w:t>GENERAL CLASSIFICATION FOR SUPPLY</w:t>
      </w:r>
    </w:p>
    <w:p w14:paraId="2BC7B0AF" w14:textId="77777777" w:rsidR="00E371B6" w:rsidRDefault="00E371B6">
      <w:pPr>
        <w:rPr>
          <w:szCs w:val="22"/>
        </w:rPr>
      </w:pPr>
    </w:p>
    <w:p w14:paraId="2BC7B0B0" w14:textId="77777777" w:rsidR="00E371B6" w:rsidRDefault="00E371B6">
      <w:pPr>
        <w:rPr>
          <w:szCs w:val="22"/>
        </w:rPr>
      </w:pPr>
    </w:p>
    <w:p w14:paraId="2BC7B0B1" w14:textId="77777777" w:rsidR="00E371B6" w:rsidRDefault="00D01F95">
      <w:pPr>
        <w:pBdr>
          <w:top w:val="single" w:sz="4" w:space="2" w:color="auto"/>
          <w:left w:val="single" w:sz="4" w:space="4" w:color="auto"/>
          <w:bottom w:val="single" w:sz="4" w:space="1" w:color="auto"/>
          <w:right w:val="single" w:sz="4" w:space="4" w:color="auto"/>
        </w:pBdr>
        <w:rPr>
          <w:szCs w:val="22"/>
        </w:rPr>
      </w:pPr>
      <w:r>
        <w:rPr>
          <w:b/>
          <w:szCs w:val="22"/>
        </w:rPr>
        <w:t>15.</w:t>
      </w:r>
      <w:r>
        <w:rPr>
          <w:b/>
          <w:szCs w:val="22"/>
        </w:rPr>
        <w:tab/>
        <w:t>INSTRUCTIONS ON USE</w:t>
      </w:r>
    </w:p>
    <w:p w14:paraId="2BC7B0B2" w14:textId="77777777" w:rsidR="00E371B6" w:rsidRDefault="00E371B6">
      <w:pPr>
        <w:rPr>
          <w:szCs w:val="22"/>
        </w:rPr>
      </w:pPr>
    </w:p>
    <w:p w14:paraId="2BC7B0B3" w14:textId="77777777" w:rsidR="00E371B6" w:rsidRDefault="00E371B6">
      <w:pPr>
        <w:rPr>
          <w:szCs w:val="22"/>
        </w:rPr>
      </w:pPr>
    </w:p>
    <w:p w14:paraId="2BC7B0B4" w14:textId="77777777" w:rsidR="00E371B6" w:rsidRDefault="00D01F95">
      <w:pPr>
        <w:pBdr>
          <w:top w:val="single" w:sz="4" w:space="1" w:color="auto"/>
          <w:left w:val="single" w:sz="4" w:space="4" w:color="auto"/>
          <w:bottom w:val="single" w:sz="4" w:space="0" w:color="auto"/>
          <w:right w:val="single" w:sz="4" w:space="4" w:color="auto"/>
        </w:pBdr>
        <w:rPr>
          <w:szCs w:val="22"/>
        </w:rPr>
      </w:pPr>
      <w:r>
        <w:rPr>
          <w:b/>
          <w:szCs w:val="22"/>
        </w:rPr>
        <w:t>16.</w:t>
      </w:r>
      <w:r>
        <w:rPr>
          <w:b/>
          <w:szCs w:val="22"/>
        </w:rPr>
        <w:tab/>
        <w:t>INFORMATION IN BRAILLE</w:t>
      </w:r>
    </w:p>
    <w:p w14:paraId="2BC7B0B5" w14:textId="77777777" w:rsidR="00E371B6" w:rsidRDefault="00E371B6">
      <w:pPr>
        <w:rPr>
          <w:szCs w:val="22"/>
        </w:rPr>
      </w:pPr>
    </w:p>
    <w:p w14:paraId="2BC7B0B6" w14:textId="77777777" w:rsidR="00E371B6" w:rsidRDefault="00D01F95">
      <w:pPr>
        <w:rPr>
          <w:szCs w:val="22"/>
        </w:rPr>
      </w:pPr>
      <w:r>
        <w:rPr>
          <w:szCs w:val="22"/>
        </w:rPr>
        <w:t>Alunbrig 180 mg</w:t>
      </w:r>
    </w:p>
    <w:p w14:paraId="2BC7B0B7" w14:textId="77777777" w:rsidR="00E371B6" w:rsidRDefault="00E371B6">
      <w:pPr>
        <w:rPr>
          <w:szCs w:val="22"/>
          <w:shd w:val="clear" w:color="auto" w:fill="CCCCCC"/>
        </w:rPr>
      </w:pPr>
    </w:p>
    <w:p w14:paraId="2BC7B0B8" w14:textId="77777777" w:rsidR="00E371B6" w:rsidRDefault="00E371B6">
      <w:pPr>
        <w:rPr>
          <w:rFonts w:eastAsia="SimSun"/>
          <w:noProof/>
          <w:szCs w:val="22"/>
          <w:shd w:val="clear" w:color="auto" w:fill="CCCCCC"/>
        </w:rPr>
      </w:pPr>
    </w:p>
    <w:p w14:paraId="2BC7B0B9"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rFonts w:eastAsia="SimSun"/>
          <w:i/>
          <w:noProof/>
        </w:rPr>
      </w:pPr>
      <w:r>
        <w:rPr>
          <w:rFonts w:eastAsia="SimSun"/>
          <w:b/>
          <w:noProof/>
        </w:rPr>
        <w:t>17.</w:t>
      </w:r>
      <w:r>
        <w:rPr>
          <w:rFonts w:eastAsia="SimSun"/>
          <w:b/>
          <w:noProof/>
        </w:rPr>
        <w:tab/>
        <w:t>UNIQUE IDENTIFIER – 2D BARCODE</w:t>
      </w:r>
    </w:p>
    <w:p w14:paraId="2BC7B0BA" w14:textId="77777777" w:rsidR="00E371B6" w:rsidRDefault="00E371B6">
      <w:pPr>
        <w:tabs>
          <w:tab w:val="clear" w:pos="567"/>
        </w:tabs>
        <w:rPr>
          <w:rFonts w:eastAsia="SimSun"/>
          <w:noProof/>
          <w:vanish/>
          <w:szCs w:val="22"/>
        </w:rPr>
      </w:pPr>
    </w:p>
    <w:p w14:paraId="2BC7B0BD" w14:textId="77777777" w:rsidR="00E371B6" w:rsidRDefault="00E371B6">
      <w:pPr>
        <w:tabs>
          <w:tab w:val="clear" w:pos="567"/>
        </w:tabs>
        <w:rPr>
          <w:rFonts w:eastAsia="SimSun"/>
          <w:noProof/>
        </w:rPr>
      </w:pPr>
    </w:p>
    <w:p w14:paraId="2BC7B0BE"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rFonts w:eastAsia="SimSun"/>
          <w:i/>
          <w:noProof/>
        </w:rPr>
      </w:pPr>
      <w:r>
        <w:rPr>
          <w:rFonts w:eastAsia="SimSun"/>
          <w:b/>
          <w:noProof/>
        </w:rPr>
        <w:t>18.</w:t>
      </w:r>
      <w:r>
        <w:rPr>
          <w:rFonts w:eastAsia="SimSun"/>
          <w:b/>
          <w:noProof/>
        </w:rPr>
        <w:tab/>
        <w:t>UNIQUE IDENTIFIER - HUMAN READABLE DATA</w:t>
      </w:r>
    </w:p>
    <w:p w14:paraId="2BC7B0BF" w14:textId="77777777" w:rsidR="00E371B6" w:rsidRDefault="00E371B6">
      <w:pPr>
        <w:tabs>
          <w:tab w:val="clear" w:pos="567"/>
        </w:tabs>
        <w:rPr>
          <w:rFonts w:eastAsia="SimSun"/>
          <w:noProof/>
          <w:vanish/>
          <w:szCs w:val="22"/>
        </w:rPr>
      </w:pPr>
    </w:p>
    <w:p w14:paraId="2BC7B0C2" w14:textId="77777777" w:rsidR="00E371B6" w:rsidRDefault="00E371B6">
      <w:pPr>
        <w:rPr>
          <w:szCs w:val="22"/>
        </w:rPr>
      </w:pPr>
    </w:p>
    <w:p w14:paraId="2BC7B0C3" w14:textId="77777777" w:rsidR="00E371B6" w:rsidRDefault="00E371B6">
      <w:pPr>
        <w:pageBreakBefore/>
        <w:rPr>
          <w:b/>
          <w:szCs w:val="22"/>
        </w:rPr>
      </w:pPr>
    </w:p>
    <w:p w14:paraId="2BC7B0C4" w14:textId="77777777" w:rsidR="00E371B6" w:rsidRDefault="00D01F95">
      <w:pPr>
        <w:pBdr>
          <w:top w:val="single" w:sz="4" w:space="1" w:color="auto"/>
          <w:left w:val="single" w:sz="4" w:space="4" w:color="auto"/>
          <w:bottom w:val="single" w:sz="4" w:space="1" w:color="auto"/>
          <w:right w:val="single" w:sz="4" w:space="4" w:color="auto"/>
        </w:pBdr>
        <w:tabs>
          <w:tab w:val="clear" w:pos="567"/>
          <w:tab w:val="left" w:pos="0"/>
        </w:tabs>
        <w:rPr>
          <w:b/>
          <w:szCs w:val="22"/>
        </w:rPr>
      </w:pPr>
      <w:r>
        <w:rPr>
          <w:b/>
          <w:szCs w:val="22"/>
        </w:rPr>
        <w:t>MINIMUM PARTICULARS TO APPEAR ON BLISTERS OR STRIPS</w:t>
      </w:r>
    </w:p>
    <w:p w14:paraId="2BC7B0C5" w14:textId="77777777" w:rsidR="00E371B6" w:rsidRDefault="00E371B6">
      <w:pPr>
        <w:pBdr>
          <w:top w:val="single" w:sz="4" w:space="1" w:color="auto"/>
          <w:left w:val="single" w:sz="4" w:space="4" w:color="auto"/>
          <w:bottom w:val="single" w:sz="4" w:space="1" w:color="auto"/>
          <w:right w:val="single" w:sz="4" w:space="4" w:color="auto"/>
        </w:pBdr>
        <w:ind w:left="567" w:hanging="567"/>
        <w:rPr>
          <w:b/>
          <w:szCs w:val="22"/>
        </w:rPr>
      </w:pPr>
    </w:p>
    <w:p w14:paraId="2BC7B0C6" w14:textId="77777777" w:rsidR="00E371B6" w:rsidRDefault="00D01F95">
      <w:pPr>
        <w:pBdr>
          <w:top w:val="single" w:sz="4" w:space="1" w:color="auto"/>
          <w:left w:val="single" w:sz="4" w:space="4" w:color="auto"/>
          <w:bottom w:val="single" w:sz="4" w:space="1" w:color="auto"/>
          <w:right w:val="single" w:sz="4" w:space="4" w:color="auto"/>
        </w:pBdr>
        <w:ind w:left="567" w:hanging="567"/>
        <w:rPr>
          <w:b/>
          <w:szCs w:val="22"/>
        </w:rPr>
      </w:pPr>
      <w:r>
        <w:rPr>
          <w:b/>
          <w:szCs w:val="22"/>
        </w:rPr>
        <w:t>BLISTER – TREATMENT INITIATION PACK – 180 MG</w:t>
      </w:r>
    </w:p>
    <w:p w14:paraId="2BC7B0C7" w14:textId="77777777" w:rsidR="00E371B6" w:rsidRDefault="00E371B6">
      <w:pPr>
        <w:rPr>
          <w:szCs w:val="22"/>
        </w:rPr>
      </w:pPr>
    </w:p>
    <w:p w14:paraId="2BC7B0C8" w14:textId="77777777" w:rsidR="00E371B6" w:rsidRDefault="00E371B6">
      <w:pPr>
        <w:rPr>
          <w:szCs w:val="22"/>
        </w:rPr>
      </w:pPr>
    </w:p>
    <w:p w14:paraId="2BC7B0C9"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1.</w:t>
      </w:r>
      <w:r>
        <w:rPr>
          <w:b/>
          <w:szCs w:val="22"/>
        </w:rPr>
        <w:tab/>
        <w:t>NAME OF THE MEDICINAL PRODUCT</w:t>
      </w:r>
    </w:p>
    <w:p w14:paraId="2BC7B0CA" w14:textId="77777777" w:rsidR="00E371B6" w:rsidRDefault="00E371B6">
      <w:pPr>
        <w:rPr>
          <w:i/>
          <w:szCs w:val="22"/>
        </w:rPr>
      </w:pPr>
    </w:p>
    <w:p w14:paraId="2BC7B0CB" w14:textId="77777777" w:rsidR="00E371B6" w:rsidRDefault="00D01F95">
      <w:pPr>
        <w:rPr>
          <w:szCs w:val="22"/>
        </w:rPr>
      </w:pPr>
      <w:r>
        <w:rPr>
          <w:szCs w:val="22"/>
        </w:rPr>
        <w:t>Alunbrig 180 mg film</w:t>
      </w:r>
      <w:r>
        <w:rPr>
          <w:szCs w:val="22"/>
        </w:rPr>
        <w:noBreakHyphen/>
        <w:t>coated tablets</w:t>
      </w:r>
    </w:p>
    <w:p w14:paraId="2BC7B0CC" w14:textId="77777777" w:rsidR="00E371B6" w:rsidRDefault="00D01F95">
      <w:pPr>
        <w:rPr>
          <w:b/>
          <w:szCs w:val="22"/>
        </w:rPr>
      </w:pPr>
      <w:r>
        <w:rPr>
          <w:szCs w:val="22"/>
        </w:rPr>
        <w:t>brigatinib</w:t>
      </w:r>
    </w:p>
    <w:p w14:paraId="2BC7B0CD" w14:textId="77777777" w:rsidR="00E371B6" w:rsidRDefault="00E371B6">
      <w:pPr>
        <w:rPr>
          <w:szCs w:val="22"/>
        </w:rPr>
      </w:pPr>
    </w:p>
    <w:p w14:paraId="2BC7B0CE" w14:textId="77777777" w:rsidR="00E371B6" w:rsidRDefault="00E371B6">
      <w:pPr>
        <w:rPr>
          <w:szCs w:val="22"/>
        </w:rPr>
      </w:pPr>
    </w:p>
    <w:p w14:paraId="2BC7B0CF"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NAME OF THE MARKETING AUTHORISATION HOLDER</w:t>
      </w:r>
    </w:p>
    <w:p w14:paraId="2BC7B0D0" w14:textId="77777777" w:rsidR="00E371B6" w:rsidRDefault="00E371B6">
      <w:pPr>
        <w:rPr>
          <w:szCs w:val="22"/>
        </w:rPr>
      </w:pPr>
    </w:p>
    <w:p w14:paraId="2BC7B0D1" w14:textId="77777777" w:rsidR="00E371B6" w:rsidRDefault="00D01F95">
      <w:pPr>
        <w:rPr>
          <w:szCs w:val="22"/>
          <w:lang w:val="pt-BR"/>
        </w:rPr>
      </w:pPr>
      <w:r>
        <w:rPr>
          <w:szCs w:val="22"/>
          <w:lang w:val="pt-BR"/>
        </w:rPr>
        <w:t>Takeda Pharma A/S</w:t>
      </w:r>
      <w:r>
        <w:rPr>
          <w:noProof/>
          <w:szCs w:val="22"/>
          <w:lang w:val="pt-BR"/>
        </w:rPr>
        <w:t xml:space="preserve"> </w:t>
      </w:r>
      <w:r>
        <w:rPr>
          <w:color w:val="000000"/>
          <w:szCs w:val="22"/>
          <w:highlight w:val="lightGray"/>
          <w:lang w:val="pt-BR"/>
        </w:rPr>
        <w:t>(as Takeda logo)</w:t>
      </w:r>
    </w:p>
    <w:p w14:paraId="2BC7B0D2" w14:textId="77777777" w:rsidR="00E371B6" w:rsidRDefault="00E371B6">
      <w:pPr>
        <w:rPr>
          <w:szCs w:val="22"/>
          <w:lang w:val="pt-BR"/>
        </w:rPr>
      </w:pPr>
    </w:p>
    <w:p w14:paraId="2BC7B0D3" w14:textId="77777777" w:rsidR="00E371B6" w:rsidRDefault="00E371B6">
      <w:pPr>
        <w:rPr>
          <w:szCs w:val="22"/>
          <w:lang w:val="pt-BR"/>
        </w:rPr>
      </w:pPr>
    </w:p>
    <w:p w14:paraId="2BC7B0D4" w14:textId="77777777" w:rsidR="00E371B6" w:rsidRDefault="00D01F95">
      <w:pPr>
        <w:pBdr>
          <w:top w:val="single" w:sz="4" w:space="1" w:color="auto"/>
          <w:left w:val="single" w:sz="4" w:space="4" w:color="auto"/>
          <w:bottom w:val="single" w:sz="4" w:space="2" w:color="auto"/>
          <w:right w:val="single" w:sz="4" w:space="4" w:color="auto"/>
        </w:pBdr>
        <w:rPr>
          <w:b/>
          <w:szCs w:val="22"/>
        </w:rPr>
      </w:pPr>
      <w:r>
        <w:rPr>
          <w:b/>
          <w:szCs w:val="22"/>
        </w:rPr>
        <w:t>3.</w:t>
      </w:r>
      <w:r>
        <w:rPr>
          <w:b/>
          <w:szCs w:val="22"/>
        </w:rPr>
        <w:tab/>
        <w:t>EXPIRY DATE</w:t>
      </w:r>
    </w:p>
    <w:p w14:paraId="2BC7B0D5" w14:textId="77777777" w:rsidR="00E371B6" w:rsidRDefault="00E371B6">
      <w:pPr>
        <w:rPr>
          <w:szCs w:val="22"/>
        </w:rPr>
      </w:pPr>
    </w:p>
    <w:p w14:paraId="2BC7B0D6" w14:textId="77777777" w:rsidR="00E371B6" w:rsidRDefault="00D01F95">
      <w:pPr>
        <w:rPr>
          <w:szCs w:val="22"/>
        </w:rPr>
      </w:pPr>
      <w:r>
        <w:rPr>
          <w:szCs w:val="22"/>
        </w:rPr>
        <w:t>EXP</w:t>
      </w:r>
    </w:p>
    <w:p w14:paraId="2BC7B0D7" w14:textId="77777777" w:rsidR="00E371B6" w:rsidRDefault="00E371B6">
      <w:pPr>
        <w:rPr>
          <w:szCs w:val="22"/>
        </w:rPr>
      </w:pPr>
    </w:p>
    <w:p w14:paraId="2BC7B0D8" w14:textId="77777777" w:rsidR="00E371B6" w:rsidRDefault="00E371B6">
      <w:pPr>
        <w:rPr>
          <w:szCs w:val="22"/>
        </w:rPr>
      </w:pPr>
    </w:p>
    <w:p w14:paraId="2BC7B0D9"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4.</w:t>
      </w:r>
      <w:r>
        <w:rPr>
          <w:b/>
          <w:szCs w:val="22"/>
        </w:rPr>
        <w:tab/>
        <w:t>BATCH NUMBER</w:t>
      </w:r>
    </w:p>
    <w:p w14:paraId="2BC7B0DA" w14:textId="77777777" w:rsidR="00E371B6" w:rsidRDefault="00E371B6">
      <w:pPr>
        <w:rPr>
          <w:szCs w:val="22"/>
        </w:rPr>
      </w:pPr>
    </w:p>
    <w:p w14:paraId="2BC7B0DB" w14:textId="77777777" w:rsidR="00E371B6" w:rsidRDefault="00D01F95">
      <w:pPr>
        <w:rPr>
          <w:szCs w:val="22"/>
        </w:rPr>
      </w:pPr>
      <w:r>
        <w:rPr>
          <w:szCs w:val="22"/>
        </w:rPr>
        <w:t>Lot</w:t>
      </w:r>
    </w:p>
    <w:p w14:paraId="2BC7B0DC" w14:textId="77777777" w:rsidR="00E371B6" w:rsidRDefault="00E371B6">
      <w:pPr>
        <w:rPr>
          <w:szCs w:val="22"/>
        </w:rPr>
      </w:pPr>
    </w:p>
    <w:p w14:paraId="2BC7B0DD" w14:textId="77777777" w:rsidR="00E371B6" w:rsidRDefault="00E371B6">
      <w:pPr>
        <w:rPr>
          <w:szCs w:val="22"/>
        </w:rPr>
      </w:pPr>
    </w:p>
    <w:p w14:paraId="2BC7B0DE"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5.</w:t>
      </w:r>
      <w:r>
        <w:rPr>
          <w:b/>
          <w:szCs w:val="22"/>
        </w:rPr>
        <w:tab/>
        <w:t>OTHER</w:t>
      </w:r>
    </w:p>
    <w:p w14:paraId="2BC7B0DF" w14:textId="77777777" w:rsidR="00E371B6" w:rsidRDefault="00E371B6">
      <w:pPr>
        <w:rPr>
          <w:szCs w:val="22"/>
        </w:rPr>
      </w:pPr>
    </w:p>
    <w:p w14:paraId="2BC7B0E0" w14:textId="77777777" w:rsidR="00E371B6" w:rsidRDefault="00E371B6">
      <w:pPr>
        <w:rPr>
          <w:szCs w:val="22"/>
        </w:rPr>
      </w:pPr>
    </w:p>
    <w:p w14:paraId="2BC7B0E1" w14:textId="77777777" w:rsidR="00E371B6" w:rsidRDefault="00D01F95">
      <w:pPr>
        <w:rPr>
          <w:szCs w:val="22"/>
        </w:rPr>
      </w:pPr>
      <w:r>
        <w:rPr>
          <w:szCs w:val="22"/>
        </w:rPr>
        <w:br w:type="page"/>
      </w:r>
    </w:p>
    <w:p w14:paraId="2BC7B0E2" w14:textId="77777777" w:rsidR="00E371B6" w:rsidRDefault="00D01F95">
      <w:pPr>
        <w:pBdr>
          <w:top w:val="single" w:sz="4" w:space="1" w:color="auto"/>
          <w:left w:val="single" w:sz="4" w:space="4" w:color="auto"/>
          <w:bottom w:val="single" w:sz="4" w:space="1" w:color="auto"/>
          <w:right w:val="single" w:sz="4" w:space="4" w:color="auto"/>
        </w:pBdr>
        <w:tabs>
          <w:tab w:val="clear" w:pos="567"/>
          <w:tab w:val="left" w:pos="0"/>
        </w:tabs>
        <w:rPr>
          <w:b/>
          <w:noProof/>
          <w:szCs w:val="22"/>
        </w:rPr>
      </w:pPr>
      <w:r>
        <w:rPr>
          <w:b/>
          <w:noProof/>
          <w:szCs w:val="22"/>
        </w:rPr>
        <w:lastRenderedPageBreak/>
        <w:t>PARTICULARS TO APPEAR ON THE OUTER PACKAGING AND THE IMMEDIATE PACKAGING</w:t>
      </w:r>
    </w:p>
    <w:p w14:paraId="2BC7B0E3" w14:textId="77777777" w:rsidR="00E371B6" w:rsidRDefault="00E371B6">
      <w:pPr>
        <w:pBdr>
          <w:top w:val="single" w:sz="4" w:space="1" w:color="auto"/>
          <w:left w:val="single" w:sz="4" w:space="4" w:color="auto"/>
          <w:bottom w:val="single" w:sz="4" w:space="1" w:color="auto"/>
          <w:right w:val="single" w:sz="4" w:space="4" w:color="auto"/>
        </w:pBdr>
        <w:ind w:left="567" w:hanging="567"/>
        <w:rPr>
          <w:bCs/>
          <w:noProof/>
          <w:szCs w:val="22"/>
        </w:rPr>
      </w:pPr>
    </w:p>
    <w:p w14:paraId="2BC7B0E4" w14:textId="77777777" w:rsidR="00E371B6" w:rsidRDefault="00D01F95">
      <w:pPr>
        <w:pBdr>
          <w:top w:val="single" w:sz="4" w:space="1" w:color="auto"/>
          <w:left w:val="single" w:sz="4" w:space="4" w:color="auto"/>
          <w:bottom w:val="single" w:sz="4" w:space="1" w:color="auto"/>
          <w:right w:val="single" w:sz="4" w:space="4" w:color="auto"/>
        </w:pBdr>
        <w:rPr>
          <w:bCs/>
          <w:noProof/>
          <w:szCs w:val="22"/>
        </w:rPr>
      </w:pPr>
      <w:r>
        <w:rPr>
          <w:b/>
          <w:noProof/>
          <w:szCs w:val="22"/>
        </w:rPr>
        <w:t>OUTER CARTON AND BOTTLE LABEL</w:t>
      </w:r>
    </w:p>
    <w:p w14:paraId="2BC7B0E5" w14:textId="77777777" w:rsidR="00E371B6" w:rsidRDefault="00E371B6">
      <w:pPr>
        <w:rPr>
          <w:szCs w:val="22"/>
        </w:rPr>
      </w:pPr>
    </w:p>
    <w:p w14:paraId="2BC7B0E6" w14:textId="77777777" w:rsidR="00E371B6" w:rsidRDefault="00E371B6">
      <w:pPr>
        <w:rPr>
          <w:noProof/>
          <w:szCs w:val="22"/>
        </w:rPr>
      </w:pPr>
    </w:p>
    <w:p w14:paraId="2BC7B0E7"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NAME OF THE MEDICINAL PRODUCT</w:t>
      </w:r>
    </w:p>
    <w:p w14:paraId="2BC7B0E8" w14:textId="77777777" w:rsidR="00E371B6" w:rsidRDefault="00E371B6">
      <w:pPr>
        <w:rPr>
          <w:noProof/>
          <w:szCs w:val="22"/>
        </w:rPr>
      </w:pPr>
    </w:p>
    <w:p w14:paraId="2BC7B0E9" w14:textId="77777777" w:rsidR="00E371B6" w:rsidRDefault="00D01F95">
      <w:pPr>
        <w:rPr>
          <w:noProof/>
          <w:szCs w:val="22"/>
        </w:rPr>
      </w:pPr>
      <w:r>
        <w:rPr>
          <w:noProof/>
          <w:szCs w:val="22"/>
        </w:rPr>
        <w:t>Alunbrig 180 mg film</w:t>
      </w:r>
      <w:r>
        <w:rPr>
          <w:noProof/>
          <w:szCs w:val="22"/>
        </w:rPr>
        <w:noBreakHyphen/>
        <w:t>coated tablets</w:t>
      </w:r>
    </w:p>
    <w:p w14:paraId="2BC7B0EA" w14:textId="77777777" w:rsidR="00E371B6" w:rsidRDefault="00D01F95">
      <w:pPr>
        <w:rPr>
          <w:b/>
          <w:szCs w:val="22"/>
        </w:rPr>
      </w:pPr>
      <w:r>
        <w:rPr>
          <w:noProof/>
          <w:szCs w:val="22"/>
        </w:rPr>
        <w:t>brigatinib</w:t>
      </w:r>
    </w:p>
    <w:p w14:paraId="2BC7B0EB" w14:textId="77777777" w:rsidR="00E371B6" w:rsidRDefault="00E371B6">
      <w:pPr>
        <w:rPr>
          <w:noProof/>
          <w:szCs w:val="22"/>
        </w:rPr>
      </w:pPr>
    </w:p>
    <w:p w14:paraId="2BC7B0EC" w14:textId="77777777" w:rsidR="00E371B6" w:rsidRDefault="00E371B6">
      <w:pPr>
        <w:rPr>
          <w:noProof/>
          <w:szCs w:val="22"/>
        </w:rPr>
      </w:pPr>
    </w:p>
    <w:p w14:paraId="2BC7B0ED"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2.</w:t>
      </w:r>
      <w:r>
        <w:rPr>
          <w:b/>
          <w:noProof/>
          <w:szCs w:val="22"/>
        </w:rPr>
        <w:tab/>
        <w:t>STATEMENT OF ACTIVE SUBSTANCE(S)</w:t>
      </w:r>
    </w:p>
    <w:p w14:paraId="2BC7B0EE" w14:textId="77777777" w:rsidR="00E371B6" w:rsidRDefault="00E371B6">
      <w:pPr>
        <w:rPr>
          <w:noProof/>
          <w:szCs w:val="22"/>
        </w:rPr>
      </w:pPr>
    </w:p>
    <w:p w14:paraId="2BC7B0EF" w14:textId="77777777" w:rsidR="00E371B6" w:rsidRDefault="00D01F95">
      <w:pPr>
        <w:rPr>
          <w:noProof/>
          <w:szCs w:val="22"/>
        </w:rPr>
      </w:pPr>
      <w:r>
        <w:rPr>
          <w:noProof/>
          <w:szCs w:val="22"/>
        </w:rPr>
        <w:t>Each film</w:t>
      </w:r>
      <w:r>
        <w:rPr>
          <w:noProof/>
          <w:szCs w:val="22"/>
        </w:rPr>
        <w:noBreakHyphen/>
        <w:t>coated tablet contains 180 mg brigatinib.</w:t>
      </w:r>
    </w:p>
    <w:p w14:paraId="2BC7B0F0" w14:textId="77777777" w:rsidR="00E371B6" w:rsidRDefault="00E371B6">
      <w:pPr>
        <w:rPr>
          <w:noProof/>
          <w:szCs w:val="22"/>
        </w:rPr>
      </w:pPr>
    </w:p>
    <w:p w14:paraId="2BC7B0F1" w14:textId="77777777" w:rsidR="00E371B6" w:rsidRDefault="00E371B6">
      <w:pPr>
        <w:rPr>
          <w:noProof/>
          <w:szCs w:val="22"/>
        </w:rPr>
      </w:pPr>
    </w:p>
    <w:p w14:paraId="2BC7B0F2"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3.</w:t>
      </w:r>
      <w:r>
        <w:rPr>
          <w:b/>
          <w:noProof/>
          <w:szCs w:val="22"/>
        </w:rPr>
        <w:tab/>
        <w:t>LIST OF EXCIPIENTS</w:t>
      </w:r>
    </w:p>
    <w:p w14:paraId="2BC7B0F3" w14:textId="77777777" w:rsidR="00E371B6" w:rsidRDefault="00E371B6">
      <w:pPr>
        <w:rPr>
          <w:noProof/>
          <w:szCs w:val="22"/>
        </w:rPr>
      </w:pPr>
    </w:p>
    <w:p w14:paraId="2BC7B0F4" w14:textId="77777777" w:rsidR="00E371B6" w:rsidRDefault="00D01F95">
      <w:pPr>
        <w:rPr>
          <w:noProof/>
          <w:szCs w:val="22"/>
        </w:rPr>
      </w:pPr>
      <w:r>
        <w:rPr>
          <w:noProof/>
          <w:szCs w:val="22"/>
        </w:rPr>
        <w:t xml:space="preserve">Contains lactose. </w:t>
      </w:r>
      <w:r>
        <w:rPr>
          <w:noProof/>
          <w:szCs w:val="22"/>
          <w:highlight w:val="lightGray"/>
        </w:rPr>
        <w:t>See the package leaflet for further information.</w:t>
      </w:r>
    </w:p>
    <w:p w14:paraId="2BC7B0F5" w14:textId="77777777" w:rsidR="00E371B6" w:rsidRDefault="00E371B6">
      <w:pPr>
        <w:rPr>
          <w:noProof/>
          <w:szCs w:val="22"/>
        </w:rPr>
      </w:pPr>
    </w:p>
    <w:p w14:paraId="2BC7B0F6" w14:textId="77777777" w:rsidR="00E371B6" w:rsidRDefault="00E371B6">
      <w:pPr>
        <w:rPr>
          <w:noProof/>
          <w:szCs w:val="22"/>
        </w:rPr>
      </w:pPr>
    </w:p>
    <w:p w14:paraId="2BC7B0F7"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4.</w:t>
      </w:r>
      <w:r>
        <w:rPr>
          <w:b/>
          <w:noProof/>
          <w:szCs w:val="22"/>
        </w:rPr>
        <w:tab/>
        <w:t>PHARMACEUTICAL FORM AND CONTENTS</w:t>
      </w:r>
    </w:p>
    <w:p w14:paraId="2BC7B0F8" w14:textId="77777777" w:rsidR="00E371B6" w:rsidRDefault="00E371B6">
      <w:pPr>
        <w:rPr>
          <w:noProof/>
          <w:szCs w:val="22"/>
        </w:rPr>
      </w:pPr>
    </w:p>
    <w:p w14:paraId="2BC7B0F9" w14:textId="77777777" w:rsidR="00E371B6" w:rsidRDefault="00D01F95">
      <w:pPr>
        <w:rPr>
          <w:noProof/>
          <w:szCs w:val="22"/>
        </w:rPr>
      </w:pPr>
      <w:r>
        <w:rPr>
          <w:noProof/>
          <w:szCs w:val="22"/>
          <w:highlight w:val="lightGray"/>
        </w:rPr>
        <w:t>Film</w:t>
      </w:r>
      <w:r>
        <w:rPr>
          <w:noProof/>
          <w:szCs w:val="22"/>
          <w:highlight w:val="lightGray"/>
        </w:rPr>
        <w:noBreakHyphen/>
        <w:t>coated tablets</w:t>
      </w:r>
    </w:p>
    <w:p w14:paraId="2BC7B0FA" w14:textId="77777777" w:rsidR="00E371B6" w:rsidRDefault="00D01F95">
      <w:pPr>
        <w:rPr>
          <w:noProof/>
          <w:szCs w:val="22"/>
        </w:rPr>
      </w:pPr>
      <w:r>
        <w:rPr>
          <w:noProof/>
          <w:szCs w:val="22"/>
        </w:rPr>
        <w:t>30 film</w:t>
      </w:r>
      <w:r>
        <w:rPr>
          <w:noProof/>
          <w:szCs w:val="22"/>
        </w:rPr>
        <w:noBreakHyphen/>
        <w:t>coated tablets</w:t>
      </w:r>
    </w:p>
    <w:p w14:paraId="2BC7B0FB" w14:textId="77777777" w:rsidR="00E371B6" w:rsidRDefault="00E371B6">
      <w:pPr>
        <w:rPr>
          <w:noProof/>
          <w:szCs w:val="22"/>
        </w:rPr>
      </w:pPr>
    </w:p>
    <w:p w14:paraId="2BC7B0FC" w14:textId="77777777" w:rsidR="00E371B6" w:rsidRDefault="00E371B6">
      <w:pPr>
        <w:rPr>
          <w:noProof/>
          <w:szCs w:val="22"/>
        </w:rPr>
      </w:pPr>
    </w:p>
    <w:p w14:paraId="2BC7B0FD"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5.</w:t>
      </w:r>
      <w:r>
        <w:rPr>
          <w:b/>
          <w:noProof/>
          <w:szCs w:val="22"/>
        </w:rPr>
        <w:tab/>
        <w:t>METHOD AND ROUTE(S) OF ADMINISTRATION</w:t>
      </w:r>
    </w:p>
    <w:p w14:paraId="2BC7B0FE" w14:textId="77777777" w:rsidR="00E371B6" w:rsidRDefault="00E371B6">
      <w:pPr>
        <w:rPr>
          <w:noProof/>
          <w:szCs w:val="22"/>
        </w:rPr>
      </w:pPr>
    </w:p>
    <w:p w14:paraId="2BC7B0FF" w14:textId="77777777" w:rsidR="00E371B6" w:rsidRDefault="00D01F95">
      <w:pPr>
        <w:rPr>
          <w:noProof/>
          <w:szCs w:val="22"/>
        </w:rPr>
      </w:pPr>
      <w:r>
        <w:rPr>
          <w:noProof/>
          <w:szCs w:val="22"/>
        </w:rPr>
        <w:t>Read the package leaflet before use.</w:t>
      </w:r>
    </w:p>
    <w:p w14:paraId="2BC7B100" w14:textId="77777777" w:rsidR="00E371B6" w:rsidRDefault="00D01F95">
      <w:pPr>
        <w:rPr>
          <w:noProof/>
          <w:szCs w:val="22"/>
        </w:rPr>
      </w:pPr>
      <w:r>
        <w:rPr>
          <w:noProof/>
          <w:szCs w:val="22"/>
        </w:rPr>
        <w:t>Oral use.</w:t>
      </w:r>
    </w:p>
    <w:p w14:paraId="2BC7B101" w14:textId="77777777" w:rsidR="00E371B6" w:rsidRDefault="00E371B6">
      <w:pPr>
        <w:rPr>
          <w:noProof/>
          <w:szCs w:val="22"/>
        </w:rPr>
      </w:pPr>
    </w:p>
    <w:p w14:paraId="2BC7B102" w14:textId="77777777" w:rsidR="00E371B6" w:rsidRDefault="00E371B6">
      <w:pPr>
        <w:rPr>
          <w:noProof/>
          <w:szCs w:val="22"/>
        </w:rPr>
      </w:pPr>
    </w:p>
    <w:p w14:paraId="2BC7B103"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6.</w:t>
      </w:r>
      <w:r>
        <w:rPr>
          <w:b/>
          <w:noProof/>
          <w:szCs w:val="22"/>
        </w:rPr>
        <w:tab/>
        <w:t>SPECIAL WARNING THAT THE MEDICINAL PRODUCT MUST BE STORED OUT OF THE SIGHT AND REACH OF CHILDREN</w:t>
      </w:r>
    </w:p>
    <w:p w14:paraId="2BC7B104" w14:textId="77777777" w:rsidR="00E371B6" w:rsidRDefault="00E371B6">
      <w:pPr>
        <w:rPr>
          <w:noProof/>
          <w:szCs w:val="22"/>
        </w:rPr>
      </w:pPr>
    </w:p>
    <w:p w14:paraId="2BC7B105" w14:textId="77777777" w:rsidR="00E371B6" w:rsidRDefault="00D01F95">
      <w:pPr>
        <w:rPr>
          <w:noProof/>
          <w:szCs w:val="22"/>
        </w:rPr>
      </w:pPr>
      <w:r>
        <w:rPr>
          <w:noProof/>
          <w:szCs w:val="22"/>
        </w:rPr>
        <w:t>Keep out of the sight and reach of children.</w:t>
      </w:r>
    </w:p>
    <w:p w14:paraId="2BC7B106" w14:textId="77777777" w:rsidR="00E371B6" w:rsidRDefault="00E371B6">
      <w:pPr>
        <w:rPr>
          <w:noProof/>
          <w:szCs w:val="22"/>
        </w:rPr>
      </w:pPr>
    </w:p>
    <w:p w14:paraId="2BC7B107" w14:textId="77777777" w:rsidR="00E371B6" w:rsidRDefault="00E371B6">
      <w:pPr>
        <w:rPr>
          <w:noProof/>
          <w:szCs w:val="22"/>
        </w:rPr>
      </w:pPr>
    </w:p>
    <w:p w14:paraId="2BC7B108"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7.</w:t>
      </w:r>
      <w:r>
        <w:rPr>
          <w:b/>
          <w:noProof/>
          <w:szCs w:val="22"/>
        </w:rPr>
        <w:tab/>
        <w:t>OTHER SPECIAL WARNING(S), IF NECESSARY</w:t>
      </w:r>
    </w:p>
    <w:p w14:paraId="2BC7B109" w14:textId="77777777" w:rsidR="00E371B6" w:rsidRDefault="00E371B6">
      <w:pPr>
        <w:rPr>
          <w:noProof/>
          <w:szCs w:val="22"/>
        </w:rPr>
      </w:pPr>
    </w:p>
    <w:p w14:paraId="2BC7B10A" w14:textId="77777777" w:rsidR="00E371B6" w:rsidRDefault="00D01F95">
      <w:pPr>
        <w:rPr>
          <w:noProof/>
          <w:szCs w:val="22"/>
        </w:rPr>
      </w:pPr>
      <w:r>
        <w:rPr>
          <w:noProof/>
          <w:szCs w:val="22"/>
          <w:highlight w:val="lightGray"/>
        </w:rPr>
        <w:t>Outer carton:</w:t>
      </w:r>
    </w:p>
    <w:p w14:paraId="2BC7B10B" w14:textId="77777777" w:rsidR="00E371B6" w:rsidRDefault="00D01F95">
      <w:pPr>
        <w:rPr>
          <w:noProof/>
          <w:szCs w:val="22"/>
        </w:rPr>
      </w:pPr>
      <w:r>
        <w:rPr>
          <w:noProof/>
          <w:szCs w:val="22"/>
        </w:rPr>
        <w:t>Do not swallow the desiccant canister found in the bottle.</w:t>
      </w:r>
    </w:p>
    <w:p w14:paraId="2BC7B10C" w14:textId="77777777" w:rsidR="00E371B6" w:rsidRDefault="00E371B6">
      <w:pPr>
        <w:tabs>
          <w:tab w:val="left" w:pos="749"/>
        </w:tabs>
        <w:rPr>
          <w:szCs w:val="22"/>
        </w:rPr>
      </w:pPr>
    </w:p>
    <w:p w14:paraId="2BC7B10D" w14:textId="77777777" w:rsidR="00E371B6" w:rsidRDefault="00E371B6">
      <w:pPr>
        <w:tabs>
          <w:tab w:val="left" w:pos="749"/>
        </w:tabs>
        <w:rPr>
          <w:szCs w:val="22"/>
        </w:rPr>
      </w:pPr>
    </w:p>
    <w:p w14:paraId="2BC7B10E"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EXPIRY DATE</w:t>
      </w:r>
    </w:p>
    <w:p w14:paraId="2BC7B10F" w14:textId="77777777" w:rsidR="00E371B6" w:rsidRDefault="00E371B6">
      <w:pPr>
        <w:rPr>
          <w:szCs w:val="22"/>
        </w:rPr>
      </w:pPr>
    </w:p>
    <w:p w14:paraId="2BC7B110" w14:textId="77777777" w:rsidR="00E371B6" w:rsidRDefault="00D01F95">
      <w:pPr>
        <w:rPr>
          <w:szCs w:val="22"/>
        </w:rPr>
      </w:pPr>
      <w:r>
        <w:rPr>
          <w:szCs w:val="22"/>
        </w:rPr>
        <w:t>EXP</w:t>
      </w:r>
    </w:p>
    <w:p w14:paraId="2BC7B111" w14:textId="77777777" w:rsidR="00E371B6" w:rsidRDefault="00E371B6">
      <w:pPr>
        <w:rPr>
          <w:szCs w:val="22"/>
        </w:rPr>
      </w:pPr>
    </w:p>
    <w:p w14:paraId="2BC7B112" w14:textId="77777777" w:rsidR="00E371B6" w:rsidRDefault="00E371B6">
      <w:pPr>
        <w:rPr>
          <w:noProof/>
          <w:szCs w:val="22"/>
        </w:rPr>
      </w:pPr>
    </w:p>
    <w:p w14:paraId="2BC7B113"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9.</w:t>
      </w:r>
      <w:r>
        <w:rPr>
          <w:b/>
          <w:noProof/>
          <w:szCs w:val="22"/>
        </w:rPr>
        <w:tab/>
        <w:t>SPECIAL STORAGE CONDITIONS</w:t>
      </w:r>
    </w:p>
    <w:p w14:paraId="2BC7B114" w14:textId="77777777" w:rsidR="00E371B6" w:rsidRDefault="00E371B6">
      <w:pPr>
        <w:rPr>
          <w:noProof/>
          <w:szCs w:val="22"/>
        </w:rPr>
      </w:pPr>
    </w:p>
    <w:p w14:paraId="2BC7B115" w14:textId="77777777" w:rsidR="00E371B6" w:rsidRDefault="00E371B6">
      <w:pPr>
        <w:ind w:left="567" w:hanging="567"/>
        <w:rPr>
          <w:noProof/>
          <w:szCs w:val="22"/>
        </w:rPr>
      </w:pPr>
    </w:p>
    <w:p w14:paraId="2BC7B116"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lastRenderedPageBreak/>
        <w:t>10.</w:t>
      </w:r>
      <w:r>
        <w:rPr>
          <w:b/>
          <w:noProof/>
          <w:szCs w:val="22"/>
        </w:rPr>
        <w:tab/>
        <w:t>SPECIAL PRECAUTIONS FOR DISPOSAL OF UNUSED MEDICINAL PRODUCTS OR WASTE MATERIALS DERIVED FROM SUCH MEDICINAL PRODUCTS, IF APPROPRIATE</w:t>
      </w:r>
    </w:p>
    <w:p w14:paraId="2BC7B117" w14:textId="77777777" w:rsidR="00E371B6" w:rsidRDefault="00E371B6">
      <w:pPr>
        <w:rPr>
          <w:noProof/>
          <w:szCs w:val="22"/>
        </w:rPr>
      </w:pPr>
    </w:p>
    <w:p w14:paraId="2BC7B118" w14:textId="77777777" w:rsidR="00E371B6" w:rsidRDefault="00E371B6">
      <w:pPr>
        <w:rPr>
          <w:noProof/>
          <w:szCs w:val="22"/>
        </w:rPr>
      </w:pPr>
    </w:p>
    <w:p w14:paraId="2BC7B119"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11.</w:t>
      </w:r>
      <w:r>
        <w:rPr>
          <w:b/>
          <w:noProof/>
          <w:szCs w:val="22"/>
        </w:rPr>
        <w:tab/>
        <w:t>NAME AND ADDRESS OF THE MARKETING AUTHORISATION HOLDER</w:t>
      </w:r>
    </w:p>
    <w:p w14:paraId="2BC7B11A" w14:textId="77777777" w:rsidR="00E371B6" w:rsidRDefault="00E371B6">
      <w:pPr>
        <w:rPr>
          <w:noProof/>
          <w:szCs w:val="22"/>
        </w:rPr>
      </w:pPr>
    </w:p>
    <w:p w14:paraId="2BC7B11B" w14:textId="77777777" w:rsidR="00E371B6" w:rsidRDefault="00D01F95">
      <w:pPr>
        <w:keepNext/>
        <w:numPr>
          <w:ilvl w:val="12"/>
          <w:numId w:val="0"/>
        </w:numPr>
        <w:rPr>
          <w:szCs w:val="22"/>
          <w:lang w:val="sv-SE"/>
        </w:rPr>
      </w:pPr>
      <w:r>
        <w:rPr>
          <w:szCs w:val="22"/>
          <w:lang w:val="sv-SE"/>
        </w:rPr>
        <w:t>Takeda Pharma A/S</w:t>
      </w:r>
    </w:p>
    <w:p w14:paraId="2BC7B11C" w14:textId="77777777" w:rsidR="00E371B6" w:rsidRDefault="00D01F95">
      <w:pPr>
        <w:keepNext/>
        <w:rPr>
          <w:color w:val="000000"/>
          <w:lang w:val="sv-SE"/>
        </w:rPr>
      </w:pPr>
      <w:r>
        <w:rPr>
          <w:color w:val="000000"/>
          <w:lang w:val="sv-SE"/>
        </w:rPr>
        <w:t>Delta Park 45</w:t>
      </w:r>
    </w:p>
    <w:p w14:paraId="2BC7B11D" w14:textId="77777777" w:rsidR="00E371B6" w:rsidRDefault="00D01F95">
      <w:pPr>
        <w:keepNext/>
        <w:numPr>
          <w:ilvl w:val="12"/>
          <w:numId w:val="0"/>
        </w:numPr>
        <w:ind w:right="-2"/>
        <w:rPr>
          <w:color w:val="000000"/>
          <w:lang w:val="sv-SE"/>
        </w:rPr>
      </w:pPr>
      <w:r>
        <w:rPr>
          <w:color w:val="000000"/>
          <w:lang w:val="sv-SE"/>
        </w:rPr>
        <w:t>2665 Vallensbaek Strand</w:t>
      </w:r>
    </w:p>
    <w:p w14:paraId="2BC7B11E" w14:textId="77777777" w:rsidR="00E371B6" w:rsidRDefault="00D01F95">
      <w:pPr>
        <w:numPr>
          <w:ilvl w:val="12"/>
          <w:numId w:val="0"/>
        </w:numPr>
        <w:ind w:right="-2"/>
        <w:rPr>
          <w:szCs w:val="22"/>
        </w:rPr>
      </w:pPr>
      <w:r>
        <w:rPr>
          <w:szCs w:val="22"/>
        </w:rPr>
        <w:t>Denmark</w:t>
      </w:r>
    </w:p>
    <w:p w14:paraId="2BC7B11F" w14:textId="77777777" w:rsidR="00E371B6" w:rsidRDefault="00E371B6">
      <w:pPr>
        <w:rPr>
          <w:noProof/>
          <w:szCs w:val="22"/>
        </w:rPr>
      </w:pPr>
    </w:p>
    <w:p w14:paraId="2BC7B120" w14:textId="77777777" w:rsidR="00E371B6" w:rsidRDefault="00E371B6">
      <w:pPr>
        <w:rPr>
          <w:noProof/>
          <w:szCs w:val="22"/>
        </w:rPr>
      </w:pPr>
    </w:p>
    <w:p w14:paraId="2BC7B121"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12.</w:t>
      </w:r>
      <w:r>
        <w:rPr>
          <w:b/>
          <w:noProof/>
          <w:szCs w:val="22"/>
        </w:rPr>
        <w:tab/>
        <w:t xml:space="preserve">MARKETING AUTHORISATION NUMBER(S) </w:t>
      </w:r>
    </w:p>
    <w:p w14:paraId="2BC7B122" w14:textId="77777777" w:rsidR="00E371B6" w:rsidRDefault="00E371B6">
      <w:pPr>
        <w:rPr>
          <w:noProof/>
          <w:szCs w:val="22"/>
        </w:rPr>
      </w:pPr>
    </w:p>
    <w:p w14:paraId="2BC7B123" w14:textId="77777777" w:rsidR="00E371B6" w:rsidRDefault="00D01F95">
      <w:pPr>
        <w:rPr>
          <w:noProof/>
          <w:szCs w:val="22"/>
        </w:rPr>
      </w:pPr>
      <w:r>
        <w:rPr>
          <w:noProof/>
          <w:szCs w:val="22"/>
        </w:rPr>
        <w:t>EU/1/18/1264/009</w:t>
      </w:r>
      <w:r>
        <w:rPr>
          <w:noProof/>
          <w:szCs w:val="22"/>
        </w:rPr>
        <w:tab/>
      </w:r>
      <w:r>
        <w:rPr>
          <w:noProof/>
          <w:szCs w:val="22"/>
          <w:highlight w:val="lightGray"/>
        </w:rPr>
        <w:t>30 tablets</w:t>
      </w:r>
    </w:p>
    <w:p w14:paraId="2BC7B124" w14:textId="77777777" w:rsidR="00E371B6" w:rsidRDefault="00E371B6">
      <w:pPr>
        <w:rPr>
          <w:noProof/>
          <w:szCs w:val="22"/>
        </w:rPr>
      </w:pPr>
    </w:p>
    <w:p w14:paraId="2BC7B125" w14:textId="77777777" w:rsidR="00E371B6" w:rsidRDefault="00E371B6">
      <w:pPr>
        <w:rPr>
          <w:noProof/>
          <w:szCs w:val="22"/>
        </w:rPr>
      </w:pPr>
    </w:p>
    <w:p w14:paraId="2BC7B126"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13.</w:t>
      </w:r>
      <w:r>
        <w:rPr>
          <w:b/>
          <w:noProof/>
          <w:szCs w:val="22"/>
        </w:rPr>
        <w:tab/>
        <w:t>BATCH NUMBER</w:t>
      </w:r>
    </w:p>
    <w:p w14:paraId="2BC7B127" w14:textId="77777777" w:rsidR="00E371B6" w:rsidRDefault="00E371B6">
      <w:pPr>
        <w:rPr>
          <w:noProof/>
          <w:szCs w:val="22"/>
        </w:rPr>
      </w:pPr>
    </w:p>
    <w:p w14:paraId="2BC7B128" w14:textId="77777777" w:rsidR="00E371B6" w:rsidRDefault="00D01F95">
      <w:pPr>
        <w:rPr>
          <w:noProof/>
          <w:szCs w:val="22"/>
        </w:rPr>
      </w:pPr>
      <w:r>
        <w:rPr>
          <w:noProof/>
          <w:szCs w:val="22"/>
        </w:rPr>
        <w:t>Lot</w:t>
      </w:r>
    </w:p>
    <w:p w14:paraId="2BC7B129" w14:textId="77777777" w:rsidR="00E371B6" w:rsidRDefault="00E371B6">
      <w:pPr>
        <w:rPr>
          <w:noProof/>
          <w:szCs w:val="22"/>
        </w:rPr>
      </w:pPr>
    </w:p>
    <w:p w14:paraId="2BC7B12A" w14:textId="77777777" w:rsidR="00E371B6" w:rsidRDefault="00E371B6">
      <w:pPr>
        <w:rPr>
          <w:noProof/>
          <w:szCs w:val="22"/>
        </w:rPr>
      </w:pPr>
    </w:p>
    <w:p w14:paraId="2BC7B12B"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14.</w:t>
      </w:r>
      <w:r>
        <w:rPr>
          <w:b/>
          <w:noProof/>
          <w:szCs w:val="22"/>
        </w:rPr>
        <w:tab/>
        <w:t>GENERAL CLASSIFICATION FOR SUPPLY</w:t>
      </w:r>
    </w:p>
    <w:p w14:paraId="2BC7B12C" w14:textId="77777777" w:rsidR="00E371B6" w:rsidRDefault="00E371B6">
      <w:pPr>
        <w:rPr>
          <w:noProof/>
          <w:szCs w:val="22"/>
        </w:rPr>
      </w:pPr>
    </w:p>
    <w:p w14:paraId="2BC7B12D" w14:textId="77777777" w:rsidR="00E371B6" w:rsidRDefault="00E371B6">
      <w:pPr>
        <w:rPr>
          <w:noProof/>
          <w:szCs w:val="22"/>
        </w:rPr>
      </w:pPr>
    </w:p>
    <w:p w14:paraId="2BC7B12E" w14:textId="77777777" w:rsidR="00E371B6" w:rsidRDefault="00D01F95">
      <w:pPr>
        <w:pBdr>
          <w:top w:val="single" w:sz="4" w:space="2" w:color="auto"/>
          <w:left w:val="single" w:sz="4" w:space="4" w:color="auto"/>
          <w:bottom w:val="single" w:sz="4" w:space="1" w:color="auto"/>
          <w:right w:val="single" w:sz="4" w:space="4" w:color="auto"/>
        </w:pBdr>
        <w:rPr>
          <w:noProof/>
          <w:szCs w:val="22"/>
        </w:rPr>
      </w:pPr>
      <w:r>
        <w:rPr>
          <w:b/>
          <w:noProof/>
          <w:szCs w:val="22"/>
        </w:rPr>
        <w:t>15.</w:t>
      </w:r>
      <w:r>
        <w:rPr>
          <w:b/>
          <w:noProof/>
          <w:szCs w:val="22"/>
        </w:rPr>
        <w:tab/>
        <w:t>INSTRUCTIONS ON USE</w:t>
      </w:r>
    </w:p>
    <w:p w14:paraId="2BC7B12F" w14:textId="77777777" w:rsidR="00E371B6" w:rsidRDefault="00E371B6">
      <w:pPr>
        <w:rPr>
          <w:noProof/>
          <w:szCs w:val="22"/>
        </w:rPr>
      </w:pPr>
    </w:p>
    <w:p w14:paraId="2BC7B130" w14:textId="77777777" w:rsidR="00E371B6" w:rsidRDefault="00E371B6">
      <w:pPr>
        <w:rPr>
          <w:noProof/>
          <w:szCs w:val="22"/>
        </w:rPr>
      </w:pPr>
    </w:p>
    <w:p w14:paraId="2BC7B131" w14:textId="77777777" w:rsidR="00E371B6" w:rsidRDefault="00D01F95">
      <w:pPr>
        <w:pBdr>
          <w:top w:val="single" w:sz="4" w:space="1" w:color="auto"/>
          <w:left w:val="single" w:sz="4" w:space="4" w:color="auto"/>
          <w:bottom w:val="single" w:sz="4" w:space="0" w:color="auto"/>
          <w:right w:val="single" w:sz="4" w:space="4" w:color="auto"/>
        </w:pBdr>
        <w:rPr>
          <w:noProof/>
          <w:szCs w:val="22"/>
        </w:rPr>
      </w:pPr>
      <w:r>
        <w:rPr>
          <w:b/>
          <w:noProof/>
          <w:szCs w:val="22"/>
        </w:rPr>
        <w:t>16.</w:t>
      </w:r>
      <w:r>
        <w:rPr>
          <w:b/>
          <w:noProof/>
          <w:szCs w:val="22"/>
        </w:rPr>
        <w:tab/>
        <w:t>INFORMATION IN BRAILLE</w:t>
      </w:r>
    </w:p>
    <w:p w14:paraId="2BC7B132" w14:textId="77777777" w:rsidR="00E371B6" w:rsidRDefault="00E371B6">
      <w:pPr>
        <w:rPr>
          <w:noProof/>
          <w:szCs w:val="22"/>
        </w:rPr>
      </w:pPr>
    </w:p>
    <w:p w14:paraId="2BC7B133" w14:textId="77777777" w:rsidR="00E371B6" w:rsidRDefault="00D01F95">
      <w:pPr>
        <w:rPr>
          <w:noProof/>
          <w:szCs w:val="22"/>
          <w:shd w:val="clear" w:color="auto" w:fill="CCCCCC"/>
        </w:rPr>
      </w:pPr>
      <w:r>
        <w:rPr>
          <w:noProof/>
          <w:szCs w:val="22"/>
          <w:shd w:val="clear" w:color="auto" w:fill="CCCCCC"/>
        </w:rPr>
        <w:t>Outer Carton:</w:t>
      </w:r>
    </w:p>
    <w:p w14:paraId="2BC7B134" w14:textId="77777777" w:rsidR="00E371B6" w:rsidRDefault="00D01F95">
      <w:pPr>
        <w:rPr>
          <w:noProof/>
          <w:szCs w:val="22"/>
        </w:rPr>
      </w:pPr>
      <w:r>
        <w:rPr>
          <w:noProof/>
          <w:szCs w:val="22"/>
        </w:rPr>
        <w:t>Alunbrig 180 mg</w:t>
      </w:r>
    </w:p>
    <w:p w14:paraId="2BC7B135" w14:textId="77777777" w:rsidR="00E371B6" w:rsidRDefault="00E371B6">
      <w:pPr>
        <w:rPr>
          <w:noProof/>
          <w:szCs w:val="22"/>
          <w:shd w:val="clear" w:color="auto" w:fill="CCCCCC"/>
        </w:rPr>
      </w:pPr>
    </w:p>
    <w:p w14:paraId="2BC7B136" w14:textId="77777777" w:rsidR="00E371B6" w:rsidRDefault="00E371B6">
      <w:pPr>
        <w:rPr>
          <w:noProof/>
          <w:szCs w:val="22"/>
          <w:shd w:val="clear" w:color="auto" w:fill="CCCCCC"/>
        </w:rPr>
      </w:pPr>
    </w:p>
    <w:p w14:paraId="2BC7B137"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noProof/>
          <w:szCs w:val="22"/>
        </w:rPr>
      </w:pPr>
      <w:r>
        <w:rPr>
          <w:b/>
          <w:noProof/>
          <w:szCs w:val="22"/>
        </w:rPr>
        <w:t>17.</w:t>
      </w:r>
      <w:r>
        <w:rPr>
          <w:b/>
          <w:noProof/>
          <w:szCs w:val="22"/>
        </w:rPr>
        <w:tab/>
        <w:t>UNIQUE IDENTIFIER – 2D BARCODE</w:t>
      </w:r>
    </w:p>
    <w:p w14:paraId="2BC7B138" w14:textId="77777777" w:rsidR="00E371B6" w:rsidRDefault="00E371B6">
      <w:pPr>
        <w:tabs>
          <w:tab w:val="clear" w:pos="567"/>
        </w:tabs>
        <w:rPr>
          <w:noProof/>
          <w:szCs w:val="22"/>
        </w:rPr>
      </w:pPr>
    </w:p>
    <w:p w14:paraId="2BC7B139" w14:textId="77777777" w:rsidR="00E371B6" w:rsidRDefault="00D01F95">
      <w:pPr>
        <w:rPr>
          <w:noProof/>
          <w:szCs w:val="22"/>
          <w:shd w:val="clear" w:color="auto" w:fill="CCCCCC"/>
        </w:rPr>
      </w:pPr>
      <w:r>
        <w:rPr>
          <w:noProof/>
          <w:szCs w:val="22"/>
          <w:highlight w:val="lightGray"/>
        </w:rPr>
        <w:t>2D barcode carrying the unique identifier included.</w:t>
      </w:r>
    </w:p>
    <w:p w14:paraId="2BC7B13A" w14:textId="77777777" w:rsidR="00E371B6" w:rsidRDefault="00E371B6">
      <w:pPr>
        <w:tabs>
          <w:tab w:val="clear" w:pos="567"/>
        </w:tabs>
        <w:rPr>
          <w:noProof/>
          <w:szCs w:val="22"/>
        </w:rPr>
      </w:pPr>
    </w:p>
    <w:p w14:paraId="2BC7B13B" w14:textId="77777777" w:rsidR="00E371B6" w:rsidRDefault="00E371B6">
      <w:pPr>
        <w:tabs>
          <w:tab w:val="clear" w:pos="567"/>
        </w:tabs>
        <w:rPr>
          <w:noProof/>
          <w:szCs w:val="22"/>
        </w:rPr>
      </w:pPr>
    </w:p>
    <w:p w14:paraId="2BC7B13C"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noProof/>
          <w:szCs w:val="22"/>
        </w:rPr>
      </w:pPr>
      <w:r>
        <w:rPr>
          <w:b/>
          <w:noProof/>
          <w:szCs w:val="22"/>
        </w:rPr>
        <w:t>18.</w:t>
      </w:r>
      <w:r>
        <w:rPr>
          <w:b/>
          <w:noProof/>
          <w:szCs w:val="22"/>
        </w:rPr>
        <w:tab/>
        <w:t>UNIQUE IDENTIFIER - HUMAN READABLE DATA</w:t>
      </w:r>
    </w:p>
    <w:p w14:paraId="2BC7B13D" w14:textId="77777777" w:rsidR="00E371B6" w:rsidRDefault="00E371B6">
      <w:pPr>
        <w:tabs>
          <w:tab w:val="clear" w:pos="567"/>
        </w:tabs>
        <w:rPr>
          <w:noProof/>
          <w:szCs w:val="22"/>
        </w:rPr>
      </w:pPr>
    </w:p>
    <w:p w14:paraId="2BC7B13E" w14:textId="49473F16" w:rsidR="00E371B6" w:rsidRDefault="00D01F95">
      <w:pPr>
        <w:rPr>
          <w:noProof/>
          <w:szCs w:val="22"/>
        </w:rPr>
      </w:pPr>
      <w:r>
        <w:rPr>
          <w:noProof/>
          <w:szCs w:val="22"/>
          <w:highlight w:val="lightGray"/>
        </w:rPr>
        <w:t>Outer Carton</w:t>
      </w:r>
    </w:p>
    <w:p w14:paraId="2BC7B13F" w14:textId="77777777" w:rsidR="00E371B6" w:rsidRDefault="00D01F95">
      <w:pPr>
        <w:rPr>
          <w:noProof/>
          <w:szCs w:val="22"/>
        </w:rPr>
      </w:pPr>
      <w:r>
        <w:rPr>
          <w:noProof/>
          <w:szCs w:val="22"/>
        </w:rPr>
        <w:t>PC</w:t>
      </w:r>
    </w:p>
    <w:p w14:paraId="2BC7B140" w14:textId="77777777" w:rsidR="00E371B6" w:rsidRDefault="00D01F95">
      <w:pPr>
        <w:rPr>
          <w:noProof/>
          <w:szCs w:val="22"/>
        </w:rPr>
      </w:pPr>
      <w:r>
        <w:rPr>
          <w:noProof/>
          <w:szCs w:val="22"/>
        </w:rPr>
        <w:t>SN</w:t>
      </w:r>
    </w:p>
    <w:p w14:paraId="2BC7B141" w14:textId="77777777" w:rsidR="00E371B6" w:rsidRDefault="00D01F95">
      <w:pPr>
        <w:rPr>
          <w:noProof/>
          <w:szCs w:val="22"/>
        </w:rPr>
      </w:pPr>
      <w:r>
        <w:rPr>
          <w:noProof/>
          <w:szCs w:val="22"/>
        </w:rPr>
        <w:t>NN</w:t>
      </w:r>
    </w:p>
    <w:p w14:paraId="2BC7B142" w14:textId="77777777" w:rsidR="00E371B6" w:rsidRDefault="00E371B6">
      <w:pPr>
        <w:rPr>
          <w:noProof/>
          <w:szCs w:val="22"/>
        </w:rPr>
      </w:pPr>
    </w:p>
    <w:p w14:paraId="2BC7B143" w14:textId="77777777" w:rsidR="00E371B6" w:rsidRDefault="00E371B6">
      <w:pPr>
        <w:rPr>
          <w:noProof/>
          <w:szCs w:val="22"/>
          <w:shd w:val="clear" w:color="auto" w:fill="CCCCCC"/>
        </w:rPr>
      </w:pPr>
    </w:p>
    <w:p w14:paraId="2BC7B144" w14:textId="77777777" w:rsidR="00E371B6" w:rsidRDefault="00D01F95">
      <w:pPr>
        <w:shd w:val="clear" w:color="auto" w:fill="FFFFFF"/>
        <w:rPr>
          <w:noProof/>
          <w:szCs w:val="22"/>
        </w:rPr>
      </w:pPr>
      <w:r>
        <w:rPr>
          <w:noProof/>
          <w:szCs w:val="22"/>
          <w:shd w:val="clear" w:color="auto" w:fill="CCCCCC"/>
        </w:rPr>
        <w:br w:type="page"/>
      </w:r>
    </w:p>
    <w:p w14:paraId="2BC7B145"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lastRenderedPageBreak/>
        <w:t>PARTICULARS TO APPEAR ON THE OUTER PACKAGING</w:t>
      </w:r>
    </w:p>
    <w:p w14:paraId="2BC7B146" w14:textId="77777777" w:rsidR="00E371B6" w:rsidRDefault="00E371B6">
      <w:pPr>
        <w:pBdr>
          <w:top w:val="single" w:sz="4" w:space="1" w:color="auto"/>
          <w:left w:val="single" w:sz="4" w:space="4" w:color="auto"/>
          <w:bottom w:val="single" w:sz="4" w:space="1" w:color="auto"/>
          <w:right w:val="single" w:sz="4" w:space="4" w:color="auto"/>
        </w:pBdr>
        <w:ind w:left="567" w:hanging="567"/>
        <w:rPr>
          <w:bCs/>
          <w:noProof/>
          <w:szCs w:val="22"/>
        </w:rPr>
      </w:pPr>
    </w:p>
    <w:p w14:paraId="2BC7B147" w14:textId="77777777" w:rsidR="00E371B6" w:rsidRDefault="00D01F95">
      <w:pPr>
        <w:pBdr>
          <w:top w:val="single" w:sz="4" w:space="1" w:color="auto"/>
          <w:left w:val="single" w:sz="4" w:space="4" w:color="auto"/>
          <w:bottom w:val="single" w:sz="4" w:space="1" w:color="auto"/>
          <w:right w:val="single" w:sz="4" w:space="4" w:color="auto"/>
        </w:pBdr>
        <w:rPr>
          <w:bCs/>
          <w:noProof/>
          <w:szCs w:val="22"/>
        </w:rPr>
      </w:pPr>
      <w:r>
        <w:rPr>
          <w:b/>
          <w:noProof/>
          <w:szCs w:val="22"/>
        </w:rPr>
        <w:t>OUTER CARTON FOR BLISTER</w:t>
      </w:r>
    </w:p>
    <w:p w14:paraId="2BC7B148" w14:textId="77777777" w:rsidR="00E371B6" w:rsidRDefault="00E371B6">
      <w:pPr>
        <w:rPr>
          <w:szCs w:val="22"/>
        </w:rPr>
      </w:pPr>
    </w:p>
    <w:p w14:paraId="2BC7B149" w14:textId="77777777" w:rsidR="00E371B6" w:rsidRDefault="00E371B6">
      <w:pPr>
        <w:rPr>
          <w:noProof/>
          <w:szCs w:val="22"/>
        </w:rPr>
      </w:pPr>
    </w:p>
    <w:p w14:paraId="2BC7B14A"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1.</w:t>
      </w:r>
      <w:r>
        <w:rPr>
          <w:b/>
          <w:szCs w:val="22"/>
        </w:rPr>
        <w:tab/>
        <w:t>NAME OF THE MEDICINAL PRODUCT</w:t>
      </w:r>
    </w:p>
    <w:p w14:paraId="2BC7B14B" w14:textId="77777777" w:rsidR="00E371B6" w:rsidRDefault="00E371B6">
      <w:pPr>
        <w:rPr>
          <w:noProof/>
          <w:szCs w:val="22"/>
        </w:rPr>
      </w:pPr>
    </w:p>
    <w:p w14:paraId="2BC7B14C" w14:textId="77777777" w:rsidR="00E371B6" w:rsidRDefault="00D01F95">
      <w:pPr>
        <w:rPr>
          <w:noProof/>
          <w:szCs w:val="22"/>
        </w:rPr>
      </w:pPr>
      <w:r>
        <w:rPr>
          <w:noProof/>
          <w:szCs w:val="22"/>
        </w:rPr>
        <w:t>Alunbrig 180 mg film</w:t>
      </w:r>
      <w:r>
        <w:rPr>
          <w:noProof/>
          <w:szCs w:val="22"/>
        </w:rPr>
        <w:noBreakHyphen/>
        <w:t>coated tablets</w:t>
      </w:r>
    </w:p>
    <w:p w14:paraId="2BC7B14D" w14:textId="77777777" w:rsidR="00E371B6" w:rsidRDefault="00D01F95">
      <w:pPr>
        <w:rPr>
          <w:b/>
          <w:szCs w:val="22"/>
        </w:rPr>
      </w:pPr>
      <w:r>
        <w:rPr>
          <w:noProof/>
          <w:szCs w:val="22"/>
        </w:rPr>
        <w:t>brigatinib</w:t>
      </w:r>
    </w:p>
    <w:p w14:paraId="2BC7B14E" w14:textId="77777777" w:rsidR="00E371B6" w:rsidRDefault="00E371B6">
      <w:pPr>
        <w:rPr>
          <w:noProof/>
          <w:szCs w:val="22"/>
        </w:rPr>
      </w:pPr>
    </w:p>
    <w:p w14:paraId="2BC7B14F" w14:textId="77777777" w:rsidR="00E371B6" w:rsidRDefault="00E371B6">
      <w:pPr>
        <w:rPr>
          <w:noProof/>
          <w:szCs w:val="22"/>
        </w:rPr>
      </w:pPr>
    </w:p>
    <w:p w14:paraId="2BC7B150"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2.</w:t>
      </w:r>
      <w:r>
        <w:rPr>
          <w:b/>
          <w:noProof/>
          <w:szCs w:val="22"/>
        </w:rPr>
        <w:tab/>
        <w:t>STATEMENT OF ACTIVE SUBSTANCE(S)</w:t>
      </w:r>
    </w:p>
    <w:p w14:paraId="2BC7B151" w14:textId="77777777" w:rsidR="00E371B6" w:rsidRDefault="00E371B6">
      <w:pPr>
        <w:rPr>
          <w:noProof/>
          <w:szCs w:val="22"/>
        </w:rPr>
      </w:pPr>
    </w:p>
    <w:p w14:paraId="2BC7B152" w14:textId="77777777" w:rsidR="00E371B6" w:rsidRDefault="00D01F95">
      <w:pPr>
        <w:rPr>
          <w:noProof/>
          <w:szCs w:val="22"/>
        </w:rPr>
      </w:pPr>
      <w:r>
        <w:rPr>
          <w:noProof/>
          <w:szCs w:val="22"/>
        </w:rPr>
        <w:t>Each film</w:t>
      </w:r>
      <w:r>
        <w:rPr>
          <w:noProof/>
          <w:szCs w:val="22"/>
        </w:rPr>
        <w:noBreakHyphen/>
        <w:t>coated tablet contains 180 mg brigatinib.</w:t>
      </w:r>
    </w:p>
    <w:p w14:paraId="2BC7B153" w14:textId="77777777" w:rsidR="00E371B6" w:rsidRDefault="00E371B6">
      <w:pPr>
        <w:rPr>
          <w:noProof/>
          <w:szCs w:val="22"/>
        </w:rPr>
      </w:pPr>
    </w:p>
    <w:p w14:paraId="2BC7B154" w14:textId="77777777" w:rsidR="00E371B6" w:rsidRDefault="00E371B6">
      <w:pPr>
        <w:rPr>
          <w:noProof/>
          <w:szCs w:val="22"/>
        </w:rPr>
      </w:pPr>
    </w:p>
    <w:p w14:paraId="2BC7B155"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3.</w:t>
      </w:r>
      <w:r>
        <w:rPr>
          <w:b/>
          <w:noProof/>
          <w:szCs w:val="22"/>
        </w:rPr>
        <w:tab/>
        <w:t>LIST OF EXCIPIENTS</w:t>
      </w:r>
    </w:p>
    <w:p w14:paraId="2BC7B156" w14:textId="77777777" w:rsidR="00E371B6" w:rsidRDefault="00E371B6">
      <w:pPr>
        <w:rPr>
          <w:noProof/>
          <w:szCs w:val="22"/>
        </w:rPr>
      </w:pPr>
    </w:p>
    <w:p w14:paraId="2BC7B157" w14:textId="77777777" w:rsidR="00E371B6" w:rsidRDefault="00D01F95">
      <w:pPr>
        <w:rPr>
          <w:noProof/>
          <w:szCs w:val="22"/>
        </w:rPr>
      </w:pPr>
      <w:r>
        <w:rPr>
          <w:noProof/>
          <w:szCs w:val="22"/>
        </w:rPr>
        <w:t xml:space="preserve">Contains lactose. </w:t>
      </w:r>
      <w:r>
        <w:rPr>
          <w:noProof/>
          <w:szCs w:val="22"/>
          <w:highlight w:val="lightGray"/>
        </w:rPr>
        <w:t>See the package leaflet for further information.</w:t>
      </w:r>
    </w:p>
    <w:p w14:paraId="2BC7B158" w14:textId="77777777" w:rsidR="00E371B6" w:rsidRDefault="00E371B6">
      <w:pPr>
        <w:rPr>
          <w:noProof/>
          <w:szCs w:val="22"/>
        </w:rPr>
      </w:pPr>
    </w:p>
    <w:p w14:paraId="2BC7B159" w14:textId="77777777" w:rsidR="00E371B6" w:rsidRDefault="00E371B6">
      <w:pPr>
        <w:rPr>
          <w:noProof/>
          <w:szCs w:val="22"/>
        </w:rPr>
      </w:pPr>
    </w:p>
    <w:p w14:paraId="2BC7B15A"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4.</w:t>
      </w:r>
      <w:r>
        <w:rPr>
          <w:b/>
          <w:noProof/>
          <w:szCs w:val="22"/>
        </w:rPr>
        <w:tab/>
        <w:t>PHARMACEUTICAL FORM AND CONTENTS</w:t>
      </w:r>
    </w:p>
    <w:p w14:paraId="2BC7B15B" w14:textId="77777777" w:rsidR="00E371B6" w:rsidRDefault="00E371B6">
      <w:pPr>
        <w:rPr>
          <w:noProof/>
          <w:szCs w:val="22"/>
        </w:rPr>
      </w:pPr>
    </w:p>
    <w:p w14:paraId="2BC7B15C" w14:textId="77777777" w:rsidR="00E371B6" w:rsidRDefault="00D01F95">
      <w:pPr>
        <w:rPr>
          <w:noProof/>
          <w:szCs w:val="22"/>
        </w:rPr>
      </w:pPr>
      <w:r>
        <w:rPr>
          <w:noProof/>
          <w:szCs w:val="22"/>
          <w:highlight w:val="lightGray"/>
        </w:rPr>
        <w:t>Film</w:t>
      </w:r>
      <w:r>
        <w:rPr>
          <w:noProof/>
          <w:szCs w:val="22"/>
          <w:highlight w:val="lightGray"/>
        </w:rPr>
        <w:noBreakHyphen/>
        <w:t>coated tablets</w:t>
      </w:r>
    </w:p>
    <w:p w14:paraId="2BC7B15D" w14:textId="77777777" w:rsidR="00E371B6" w:rsidRDefault="00D01F95">
      <w:pPr>
        <w:rPr>
          <w:noProof/>
          <w:szCs w:val="22"/>
        </w:rPr>
      </w:pPr>
      <w:r>
        <w:rPr>
          <w:noProof/>
          <w:szCs w:val="22"/>
        </w:rPr>
        <w:t>28 film</w:t>
      </w:r>
      <w:r>
        <w:rPr>
          <w:noProof/>
          <w:szCs w:val="22"/>
        </w:rPr>
        <w:noBreakHyphen/>
        <w:t>coated tablets</w:t>
      </w:r>
    </w:p>
    <w:p w14:paraId="2BC7B15E" w14:textId="77777777" w:rsidR="00E371B6" w:rsidRDefault="00E371B6">
      <w:pPr>
        <w:rPr>
          <w:noProof/>
          <w:szCs w:val="22"/>
        </w:rPr>
      </w:pPr>
    </w:p>
    <w:p w14:paraId="2BC7B15F" w14:textId="77777777" w:rsidR="00E371B6" w:rsidRDefault="00E371B6">
      <w:pPr>
        <w:rPr>
          <w:noProof/>
          <w:szCs w:val="22"/>
        </w:rPr>
      </w:pPr>
    </w:p>
    <w:p w14:paraId="2BC7B160"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5.</w:t>
      </w:r>
      <w:r>
        <w:rPr>
          <w:b/>
          <w:noProof/>
          <w:szCs w:val="22"/>
        </w:rPr>
        <w:tab/>
        <w:t>METHOD AND ROUTE(S) OF ADMINISTRATION</w:t>
      </w:r>
    </w:p>
    <w:p w14:paraId="2BC7B161" w14:textId="77777777" w:rsidR="00E371B6" w:rsidRDefault="00E371B6">
      <w:pPr>
        <w:rPr>
          <w:noProof/>
          <w:szCs w:val="22"/>
        </w:rPr>
      </w:pPr>
    </w:p>
    <w:p w14:paraId="2BC7B162" w14:textId="77777777" w:rsidR="00E371B6" w:rsidRDefault="00D01F95">
      <w:pPr>
        <w:rPr>
          <w:noProof/>
          <w:szCs w:val="22"/>
        </w:rPr>
      </w:pPr>
      <w:r>
        <w:rPr>
          <w:noProof/>
          <w:szCs w:val="22"/>
        </w:rPr>
        <w:t>Read the package leaflet before use.</w:t>
      </w:r>
    </w:p>
    <w:p w14:paraId="2BC7B163" w14:textId="77777777" w:rsidR="00E371B6" w:rsidRDefault="00D01F95">
      <w:pPr>
        <w:rPr>
          <w:noProof/>
          <w:szCs w:val="22"/>
        </w:rPr>
      </w:pPr>
      <w:r>
        <w:rPr>
          <w:noProof/>
          <w:szCs w:val="22"/>
        </w:rPr>
        <w:t>Oral use.</w:t>
      </w:r>
    </w:p>
    <w:p w14:paraId="2BC7B164" w14:textId="77777777" w:rsidR="00E371B6" w:rsidRDefault="00E371B6">
      <w:pPr>
        <w:rPr>
          <w:noProof/>
          <w:szCs w:val="22"/>
        </w:rPr>
      </w:pPr>
    </w:p>
    <w:p w14:paraId="2BC7B165" w14:textId="77777777" w:rsidR="00E371B6" w:rsidRDefault="00E371B6">
      <w:pPr>
        <w:rPr>
          <w:noProof/>
          <w:szCs w:val="22"/>
        </w:rPr>
      </w:pPr>
    </w:p>
    <w:p w14:paraId="2BC7B166"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6.</w:t>
      </w:r>
      <w:r>
        <w:rPr>
          <w:b/>
          <w:noProof/>
          <w:szCs w:val="22"/>
        </w:rPr>
        <w:tab/>
        <w:t>SPECIAL WARNING THAT THE MEDICINAL PRODUCT MUST BE STORED OUT OF THE SIGHT AND REACH OF CHILDREN</w:t>
      </w:r>
    </w:p>
    <w:p w14:paraId="2BC7B167" w14:textId="77777777" w:rsidR="00E371B6" w:rsidRDefault="00E371B6">
      <w:pPr>
        <w:rPr>
          <w:noProof/>
          <w:szCs w:val="22"/>
        </w:rPr>
      </w:pPr>
    </w:p>
    <w:p w14:paraId="2BC7B168" w14:textId="77777777" w:rsidR="00E371B6" w:rsidRDefault="00D01F95">
      <w:pPr>
        <w:rPr>
          <w:noProof/>
          <w:szCs w:val="22"/>
        </w:rPr>
      </w:pPr>
      <w:r>
        <w:rPr>
          <w:noProof/>
          <w:szCs w:val="22"/>
        </w:rPr>
        <w:t>Keep out of the sight and reach of children.</w:t>
      </w:r>
    </w:p>
    <w:p w14:paraId="2BC7B169" w14:textId="77777777" w:rsidR="00E371B6" w:rsidRDefault="00E371B6">
      <w:pPr>
        <w:rPr>
          <w:noProof/>
          <w:szCs w:val="22"/>
        </w:rPr>
      </w:pPr>
    </w:p>
    <w:p w14:paraId="2BC7B16A" w14:textId="77777777" w:rsidR="00E371B6" w:rsidRDefault="00E371B6">
      <w:pPr>
        <w:rPr>
          <w:noProof/>
          <w:szCs w:val="22"/>
        </w:rPr>
      </w:pPr>
    </w:p>
    <w:p w14:paraId="2BC7B16B" w14:textId="77777777" w:rsidR="00E371B6" w:rsidRDefault="00D01F95">
      <w:pPr>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7.</w:t>
      </w:r>
      <w:r>
        <w:rPr>
          <w:b/>
          <w:noProof/>
          <w:szCs w:val="22"/>
        </w:rPr>
        <w:tab/>
        <w:t>OTHER SPECIAL WARNING(S), IF NECESSARY</w:t>
      </w:r>
    </w:p>
    <w:p w14:paraId="2BC7B16C" w14:textId="77777777" w:rsidR="00E371B6" w:rsidRDefault="00E371B6">
      <w:pPr>
        <w:rPr>
          <w:noProof/>
          <w:szCs w:val="22"/>
        </w:rPr>
      </w:pPr>
    </w:p>
    <w:p w14:paraId="2BC7B16D" w14:textId="77777777" w:rsidR="00E371B6" w:rsidRDefault="00E371B6">
      <w:pPr>
        <w:tabs>
          <w:tab w:val="left" w:pos="749"/>
        </w:tabs>
        <w:rPr>
          <w:szCs w:val="22"/>
        </w:rPr>
      </w:pPr>
    </w:p>
    <w:p w14:paraId="2BC7B16E" w14:textId="77777777" w:rsidR="00E371B6" w:rsidRDefault="00D01F95">
      <w:pPr>
        <w:pBdr>
          <w:top w:val="single" w:sz="4" w:space="1" w:color="auto"/>
          <w:left w:val="single" w:sz="4" w:space="4" w:color="auto"/>
          <w:bottom w:val="single" w:sz="4" w:space="1" w:color="auto"/>
          <w:right w:val="single" w:sz="4" w:space="4" w:color="auto"/>
        </w:pBdr>
        <w:ind w:left="567" w:hanging="567"/>
        <w:rPr>
          <w:szCs w:val="22"/>
        </w:rPr>
      </w:pPr>
      <w:r>
        <w:rPr>
          <w:b/>
          <w:szCs w:val="22"/>
        </w:rPr>
        <w:t>8.</w:t>
      </w:r>
      <w:r>
        <w:rPr>
          <w:b/>
          <w:szCs w:val="22"/>
        </w:rPr>
        <w:tab/>
        <w:t>EXPIRY DATE</w:t>
      </w:r>
    </w:p>
    <w:p w14:paraId="2BC7B16F" w14:textId="77777777" w:rsidR="00E371B6" w:rsidRDefault="00E371B6">
      <w:pPr>
        <w:rPr>
          <w:szCs w:val="22"/>
        </w:rPr>
      </w:pPr>
    </w:p>
    <w:p w14:paraId="2BC7B170" w14:textId="77777777" w:rsidR="00E371B6" w:rsidRDefault="00D01F95">
      <w:pPr>
        <w:rPr>
          <w:szCs w:val="22"/>
        </w:rPr>
      </w:pPr>
      <w:r>
        <w:rPr>
          <w:szCs w:val="22"/>
        </w:rPr>
        <w:t>EXP</w:t>
      </w:r>
    </w:p>
    <w:p w14:paraId="2BC7B171" w14:textId="77777777" w:rsidR="00E371B6" w:rsidRDefault="00E371B6">
      <w:pPr>
        <w:rPr>
          <w:szCs w:val="22"/>
        </w:rPr>
      </w:pPr>
    </w:p>
    <w:p w14:paraId="2BC7B172" w14:textId="77777777" w:rsidR="00E371B6" w:rsidRDefault="00E371B6">
      <w:pPr>
        <w:rPr>
          <w:noProof/>
          <w:szCs w:val="22"/>
        </w:rPr>
      </w:pPr>
    </w:p>
    <w:p w14:paraId="2BC7B173"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noProof/>
          <w:szCs w:val="22"/>
        </w:rPr>
      </w:pPr>
      <w:r>
        <w:rPr>
          <w:b/>
          <w:noProof/>
          <w:szCs w:val="22"/>
        </w:rPr>
        <w:t>9.</w:t>
      </w:r>
      <w:r>
        <w:rPr>
          <w:b/>
          <w:noProof/>
          <w:szCs w:val="22"/>
        </w:rPr>
        <w:tab/>
        <w:t>SPECIAL STORAGE CONDITIONS</w:t>
      </w:r>
    </w:p>
    <w:p w14:paraId="2BC7B174" w14:textId="77777777" w:rsidR="00E371B6" w:rsidRDefault="00E371B6">
      <w:pPr>
        <w:rPr>
          <w:noProof/>
          <w:szCs w:val="22"/>
        </w:rPr>
      </w:pPr>
    </w:p>
    <w:p w14:paraId="2BC7B175" w14:textId="77777777" w:rsidR="00E371B6" w:rsidRDefault="00E371B6">
      <w:pPr>
        <w:ind w:left="567" w:hanging="567"/>
        <w:rPr>
          <w:noProof/>
          <w:szCs w:val="22"/>
        </w:rPr>
      </w:pPr>
    </w:p>
    <w:p w14:paraId="2BC7B176" w14:textId="77777777" w:rsidR="00E371B6" w:rsidRDefault="00D01F95">
      <w:pPr>
        <w:keepNext/>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lastRenderedPageBreak/>
        <w:t>10.</w:t>
      </w:r>
      <w:r>
        <w:rPr>
          <w:b/>
          <w:noProof/>
          <w:szCs w:val="22"/>
        </w:rPr>
        <w:tab/>
        <w:t>SPECIAL PRECAUTIONS FOR DISPOSAL OF UNUSED MEDICINAL PRODUCTS OR WASTE MATERIALS DERIVED FROM SUCH MEDICINAL PRODUCTS, IF APPROPRIATE</w:t>
      </w:r>
    </w:p>
    <w:p w14:paraId="2BC7B177" w14:textId="77777777" w:rsidR="00E371B6" w:rsidRDefault="00E371B6">
      <w:pPr>
        <w:keepNext/>
        <w:rPr>
          <w:noProof/>
          <w:szCs w:val="22"/>
        </w:rPr>
      </w:pPr>
    </w:p>
    <w:p w14:paraId="2BC7B178" w14:textId="77777777" w:rsidR="00E371B6" w:rsidRDefault="00E371B6">
      <w:pPr>
        <w:rPr>
          <w:noProof/>
          <w:szCs w:val="22"/>
        </w:rPr>
      </w:pPr>
    </w:p>
    <w:p w14:paraId="2BC7B179"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11.</w:t>
      </w:r>
      <w:r>
        <w:rPr>
          <w:b/>
          <w:noProof/>
          <w:szCs w:val="22"/>
        </w:rPr>
        <w:tab/>
        <w:t>NAME AND ADDRESS OF THE MARKETING AUTHORISATION HOLDER</w:t>
      </w:r>
    </w:p>
    <w:p w14:paraId="2BC7B17A" w14:textId="77777777" w:rsidR="00E371B6" w:rsidRDefault="00E371B6">
      <w:pPr>
        <w:rPr>
          <w:noProof/>
          <w:szCs w:val="22"/>
        </w:rPr>
      </w:pPr>
    </w:p>
    <w:p w14:paraId="2BC7B17B" w14:textId="77777777" w:rsidR="00E371B6" w:rsidRDefault="00D01F95">
      <w:pPr>
        <w:keepNext/>
        <w:numPr>
          <w:ilvl w:val="12"/>
          <w:numId w:val="0"/>
        </w:numPr>
        <w:rPr>
          <w:szCs w:val="22"/>
          <w:lang w:val="sv-SE"/>
        </w:rPr>
      </w:pPr>
      <w:r>
        <w:rPr>
          <w:szCs w:val="22"/>
          <w:lang w:val="sv-SE"/>
        </w:rPr>
        <w:t>Takeda Pharma A/S</w:t>
      </w:r>
    </w:p>
    <w:p w14:paraId="2BC7B17C" w14:textId="77777777" w:rsidR="00E371B6" w:rsidRDefault="00D01F95">
      <w:pPr>
        <w:keepNext/>
        <w:rPr>
          <w:color w:val="000000"/>
          <w:lang w:val="sv-SE"/>
        </w:rPr>
      </w:pPr>
      <w:r>
        <w:rPr>
          <w:color w:val="000000"/>
          <w:lang w:val="sv-SE"/>
        </w:rPr>
        <w:t>Delta Park 45</w:t>
      </w:r>
    </w:p>
    <w:p w14:paraId="2BC7B17D" w14:textId="77777777" w:rsidR="00E371B6" w:rsidRDefault="00D01F95">
      <w:pPr>
        <w:keepNext/>
        <w:numPr>
          <w:ilvl w:val="12"/>
          <w:numId w:val="0"/>
        </w:numPr>
        <w:ind w:right="-2"/>
        <w:rPr>
          <w:color w:val="000000"/>
          <w:lang w:val="sv-SE"/>
        </w:rPr>
      </w:pPr>
      <w:r>
        <w:rPr>
          <w:color w:val="000000"/>
          <w:lang w:val="sv-SE"/>
        </w:rPr>
        <w:t>2665 Vallensbaek Strand</w:t>
      </w:r>
    </w:p>
    <w:p w14:paraId="2BC7B17E" w14:textId="77777777" w:rsidR="00E371B6" w:rsidRDefault="00D01F95">
      <w:pPr>
        <w:numPr>
          <w:ilvl w:val="12"/>
          <w:numId w:val="0"/>
        </w:numPr>
        <w:ind w:right="-2"/>
        <w:rPr>
          <w:szCs w:val="22"/>
        </w:rPr>
      </w:pPr>
      <w:r>
        <w:rPr>
          <w:szCs w:val="22"/>
        </w:rPr>
        <w:t>Denmark</w:t>
      </w:r>
    </w:p>
    <w:p w14:paraId="2BC7B17F" w14:textId="77777777" w:rsidR="00E371B6" w:rsidRDefault="00E371B6">
      <w:pPr>
        <w:rPr>
          <w:noProof/>
          <w:szCs w:val="22"/>
        </w:rPr>
      </w:pPr>
    </w:p>
    <w:p w14:paraId="2BC7B180" w14:textId="77777777" w:rsidR="00E371B6" w:rsidRDefault="00E371B6">
      <w:pPr>
        <w:rPr>
          <w:noProof/>
          <w:szCs w:val="22"/>
        </w:rPr>
      </w:pPr>
    </w:p>
    <w:p w14:paraId="2BC7B181"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12.</w:t>
      </w:r>
      <w:r>
        <w:rPr>
          <w:b/>
          <w:noProof/>
          <w:szCs w:val="22"/>
        </w:rPr>
        <w:tab/>
        <w:t xml:space="preserve">MARKETING AUTHORISATION NUMBER(S) </w:t>
      </w:r>
    </w:p>
    <w:p w14:paraId="2BC7B182" w14:textId="77777777" w:rsidR="00E371B6" w:rsidRDefault="00E371B6">
      <w:pPr>
        <w:rPr>
          <w:noProof/>
          <w:szCs w:val="22"/>
        </w:rPr>
      </w:pPr>
    </w:p>
    <w:p w14:paraId="2BC7B183" w14:textId="77777777" w:rsidR="00E371B6" w:rsidRDefault="00D01F95">
      <w:pPr>
        <w:rPr>
          <w:noProof/>
          <w:szCs w:val="22"/>
        </w:rPr>
      </w:pPr>
      <w:r>
        <w:rPr>
          <w:noProof/>
          <w:szCs w:val="22"/>
        </w:rPr>
        <w:t>EU/1/18/1264/010</w:t>
      </w:r>
      <w:r>
        <w:rPr>
          <w:noProof/>
          <w:szCs w:val="22"/>
        </w:rPr>
        <w:tab/>
      </w:r>
      <w:r>
        <w:rPr>
          <w:noProof/>
          <w:szCs w:val="22"/>
          <w:highlight w:val="lightGray"/>
        </w:rPr>
        <w:t>28 tablets</w:t>
      </w:r>
    </w:p>
    <w:p w14:paraId="2BC7B184" w14:textId="77777777" w:rsidR="00E371B6" w:rsidRDefault="00E371B6">
      <w:pPr>
        <w:rPr>
          <w:noProof/>
          <w:szCs w:val="22"/>
        </w:rPr>
      </w:pPr>
    </w:p>
    <w:p w14:paraId="2BC7B185" w14:textId="77777777" w:rsidR="00E371B6" w:rsidRDefault="00E371B6">
      <w:pPr>
        <w:rPr>
          <w:noProof/>
          <w:szCs w:val="22"/>
        </w:rPr>
      </w:pPr>
    </w:p>
    <w:p w14:paraId="2BC7B186"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13.</w:t>
      </w:r>
      <w:r>
        <w:rPr>
          <w:b/>
          <w:noProof/>
          <w:szCs w:val="22"/>
        </w:rPr>
        <w:tab/>
        <w:t>BATCH NUMBER</w:t>
      </w:r>
    </w:p>
    <w:p w14:paraId="2BC7B187" w14:textId="77777777" w:rsidR="00E371B6" w:rsidRDefault="00E371B6">
      <w:pPr>
        <w:rPr>
          <w:noProof/>
          <w:szCs w:val="22"/>
        </w:rPr>
      </w:pPr>
    </w:p>
    <w:p w14:paraId="2BC7B188" w14:textId="77777777" w:rsidR="00E371B6" w:rsidRDefault="00D01F95">
      <w:pPr>
        <w:rPr>
          <w:noProof/>
          <w:szCs w:val="22"/>
        </w:rPr>
      </w:pPr>
      <w:r>
        <w:rPr>
          <w:noProof/>
          <w:szCs w:val="22"/>
        </w:rPr>
        <w:t>Lot</w:t>
      </w:r>
    </w:p>
    <w:p w14:paraId="2BC7B189" w14:textId="77777777" w:rsidR="00E371B6" w:rsidRDefault="00E371B6">
      <w:pPr>
        <w:rPr>
          <w:noProof/>
          <w:szCs w:val="22"/>
        </w:rPr>
      </w:pPr>
    </w:p>
    <w:p w14:paraId="2BC7B18A" w14:textId="77777777" w:rsidR="00E371B6" w:rsidRDefault="00E371B6">
      <w:pPr>
        <w:rPr>
          <w:noProof/>
          <w:szCs w:val="22"/>
        </w:rPr>
      </w:pPr>
    </w:p>
    <w:p w14:paraId="2BC7B18B" w14:textId="77777777" w:rsidR="00E371B6" w:rsidRDefault="00D01F95">
      <w:pPr>
        <w:pBdr>
          <w:top w:val="single" w:sz="4" w:space="1" w:color="auto"/>
          <w:left w:val="single" w:sz="4" w:space="4" w:color="auto"/>
          <w:bottom w:val="single" w:sz="4" w:space="1" w:color="auto"/>
          <w:right w:val="single" w:sz="4" w:space="4" w:color="auto"/>
        </w:pBdr>
        <w:rPr>
          <w:noProof/>
          <w:szCs w:val="22"/>
        </w:rPr>
      </w:pPr>
      <w:r>
        <w:rPr>
          <w:b/>
          <w:noProof/>
          <w:szCs w:val="22"/>
        </w:rPr>
        <w:t>14.</w:t>
      </w:r>
      <w:r>
        <w:rPr>
          <w:b/>
          <w:noProof/>
          <w:szCs w:val="22"/>
        </w:rPr>
        <w:tab/>
        <w:t>GENERAL CLASSIFICATION FOR SUPPLY</w:t>
      </w:r>
    </w:p>
    <w:p w14:paraId="2BC7B18C" w14:textId="77777777" w:rsidR="00E371B6" w:rsidRDefault="00E371B6">
      <w:pPr>
        <w:rPr>
          <w:noProof/>
          <w:szCs w:val="22"/>
        </w:rPr>
      </w:pPr>
    </w:p>
    <w:p w14:paraId="2BC7B18D" w14:textId="77777777" w:rsidR="00E371B6" w:rsidRDefault="00E371B6">
      <w:pPr>
        <w:rPr>
          <w:noProof/>
          <w:szCs w:val="22"/>
        </w:rPr>
      </w:pPr>
    </w:p>
    <w:p w14:paraId="2BC7B18E" w14:textId="77777777" w:rsidR="00E371B6" w:rsidRDefault="00D01F95">
      <w:pPr>
        <w:pBdr>
          <w:top w:val="single" w:sz="4" w:space="2" w:color="auto"/>
          <w:left w:val="single" w:sz="4" w:space="4" w:color="auto"/>
          <w:bottom w:val="single" w:sz="4" w:space="1" w:color="auto"/>
          <w:right w:val="single" w:sz="4" w:space="4" w:color="auto"/>
        </w:pBdr>
        <w:rPr>
          <w:noProof/>
          <w:szCs w:val="22"/>
        </w:rPr>
      </w:pPr>
      <w:r>
        <w:rPr>
          <w:b/>
          <w:noProof/>
          <w:szCs w:val="22"/>
        </w:rPr>
        <w:t>15.</w:t>
      </w:r>
      <w:r>
        <w:rPr>
          <w:b/>
          <w:noProof/>
          <w:szCs w:val="22"/>
        </w:rPr>
        <w:tab/>
        <w:t>INSTRUCTIONS ON USE</w:t>
      </w:r>
    </w:p>
    <w:p w14:paraId="2BC7B18F" w14:textId="77777777" w:rsidR="00E371B6" w:rsidRDefault="00E371B6">
      <w:pPr>
        <w:rPr>
          <w:noProof/>
          <w:szCs w:val="22"/>
        </w:rPr>
      </w:pPr>
    </w:p>
    <w:p w14:paraId="2BC7B190" w14:textId="77777777" w:rsidR="00E371B6" w:rsidRDefault="00E371B6">
      <w:pPr>
        <w:rPr>
          <w:noProof/>
          <w:szCs w:val="22"/>
        </w:rPr>
      </w:pPr>
    </w:p>
    <w:p w14:paraId="2BC7B191" w14:textId="77777777" w:rsidR="00E371B6" w:rsidRDefault="00D01F95">
      <w:pPr>
        <w:pBdr>
          <w:top w:val="single" w:sz="4" w:space="1" w:color="auto"/>
          <w:left w:val="single" w:sz="4" w:space="4" w:color="auto"/>
          <w:bottom w:val="single" w:sz="4" w:space="0" w:color="auto"/>
          <w:right w:val="single" w:sz="4" w:space="4" w:color="auto"/>
        </w:pBdr>
        <w:rPr>
          <w:noProof/>
          <w:szCs w:val="22"/>
        </w:rPr>
      </w:pPr>
      <w:r>
        <w:rPr>
          <w:b/>
          <w:noProof/>
          <w:szCs w:val="22"/>
        </w:rPr>
        <w:t>16.</w:t>
      </w:r>
      <w:r>
        <w:rPr>
          <w:b/>
          <w:noProof/>
          <w:szCs w:val="22"/>
        </w:rPr>
        <w:tab/>
        <w:t>INFORMATION IN BRAILLE</w:t>
      </w:r>
    </w:p>
    <w:p w14:paraId="2BC7B192" w14:textId="77777777" w:rsidR="00E371B6" w:rsidRDefault="00E371B6">
      <w:pPr>
        <w:rPr>
          <w:noProof/>
          <w:szCs w:val="22"/>
          <w:shd w:val="clear" w:color="auto" w:fill="CCCCCC"/>
        </w:rPr>
      </w:pPr>
    </w:p>
    <w:p w14:paraId="2BC7B193" w14:textId="77777777" w:rsidR="00E371B6" w:rsidRDefault="00D01F95">
      <w:pPr>
        <w:rPr>
          <w:noProof/>
          <w:szCs w:val="22"/>
        </w:rPr>
      </w:pPr>
      <w:r>
        <w:rPr>
          <w:noProof/>
          <w:szCs w:val="22"/>
        </w:rPr>
        <w:t>Alunbrig 180 mg</w:t>
      </w:r>
    </w:p>
    <w:p w14:paraId="2BC7B194" w14:textId="77777777" w:rsidR="00E371B6" w:rsidRDefault="00E371B6">
      <w:pPr>
        <w:rPr>
          <w:noProof/>
          <w:szCs w:val="22"/>
          <w:shd w:val="clear" w:color="auto" w:fill="CCCCCC"/>
        </w:rPr>
      </w:pPr>
    </w:p>
    <w:p w14:paraId="2BC7B195" w14:textId="77777777" w:rsidR="00E371B6" w:rsidRDefault="00E371B6">
      <w:pPr>
        <w:rPr>
          <w:noProof/>
          <w:szCs w:val="22"/>
          <w:shd w:val="clear" w:color="auto" w:fill="CCCCCC"/>
        </w:rPr>
      </w:pPr>
    </w:p>
    <w:p w14:paraId="2BC7B196"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noProof/>
        </w:rPr>
      </w:pPr>
      <w:r>
        <w:rPr>
          <w:b/>
          <w:noProof/>
        </w:rPr>
        <w:t>17.</w:t>
      </w:r>
      <w:r>
        <w:rPr>
          <w:b/>
          <w:noProof/>
        </w:rPr>
        <w:tab/>
        <w:t>UNIQUE IDENTIFIER – 2D BARCODE</w:t>
      </w:r>
    </w:p>
    <w:p w14:paraId="2BC7B197" w14:textId="77777777" w:rsidR="00E371B6" w:rsidRDefault="00E371B6">
      <w:pPr>
        <w:rPr>
          <w:noProof/>
        </w:rPr>
      </w:pPr>
    </w:p>
    <w:p w14:paraId="2BC7B198" w14:textId="77777777" w:rsidR="00E371B6" w:rsidRDefault="00D01F95">
      <w:pPr>
        <w:rPr>
          <w:noProof/>
          <w:szCs w:val="22"/>
          <w:shd w:val="clear" w:color="auto" w:fill="CCCCCC"/>
        </w:rPr>
      </w:pPr>
      <w:r>
        <w:rPr>
          <w:noProof/>
          <w:szCs w:val="22"/>
          <w:highlight w:val="lightGray"/>
        </w:rPr>
        <w:t>2D barcode carrying the unique identifier included.</w:t>
      </w:r>
    </w:p>
    <w:p w14:paraId="2BC7B199" w14:textId="77777777" w:rsidR="00E371B6" w:rsidRDefault="00E371B6">
      <w:pPr>
        <w:tabs>
          <w:tab w:val="clear" w:pos="567"/>
        </w:tabs>
        <w:rPr>
          <w:noProof/>
          <w:szCs w:val="22"/>
        </w:rPr>
      </w:pPr>
    </w:p>
    <w:p w14:paraId="2BC7B19A" w14:textId="77777777" w:rsidR="00E371B6" w:rsidRDefault="00E371B6">
      <w:pPr>
        <w:tabs>
          <w:tab w:val="clear" w:pos="567"/>
        </w:tabs>
        <w:rPr>
          <w:noProof/>
          <w:szCs w:val="22"/>
        </w:rPr>
      </w:pPr>
    </w:p>
    <w:p w14:paraId="2BC7B19B" w14:textId="77777777" w:rsidR="00E371B6" w:rsidRDefault="00D01F95">
      <w:pPr>
        <w:pBdr>
          <w:top w:val="single" w:sz="4" w:space="1" w:color="auto"/>
          <w:left w:val="single" w:sz="4" w:space="4" w:color="auto"/>
          <w:bottom w:val="single" w:sz="4" w:space="0" w:color="auto"/>
          <w:right w:val="single" w:sz="4" w:space="4" w:color="auto"/>
        </w:pBdr>
        <w:tabs>
          <w:tab w:val="clear" w:pos="567"/>
        </w:tabs>
        <w:rPr>
          <w:i/>
          <w:noProof/>
          <w:szCs w:val="22"/>
        </w:rPr>
      </w:pPr>
      <w:r>
        <w:rPr>
          <w:b/>
          <w:noProof/>
          <w:szCs w:val="22"/>
        </w:rPr>
        <w:t>18.</w:t>
      </w:r>
      <w:r>
        <w:rPr>
          <w:b/>
          <w:noProof/>
          <w:szCs w:val="22"/>
        </w:rPr>
        <w:tab/>
        <w:t>UNIQUE IDENTIFIER - HUMAN READABLE DATA</w:t>
      </w:r>
    </w:p>
    <w:p w14:paraId="2BC7B19C" w14:textId="77777777" w:rsidR="00E371B6" w:rsidRDefault="00E371B6">
      <w:pPr>
        <w:tabs>
          <w:tab w:val="clear" w:pos="567"/>
        </w:tabs>
        <w:rPr>
          <w:noProof/>
          <w:szCs w:val="22"/>
        </w:rPr>
      </w:pPr>
    </w:p>
    <w:p w14:paraId="2BC7B19D" w14:textId="77777777" w:rsidR="00E371B6" w:rsidRDefault="00D01F95">
      <w:pPr>
        <w:rPr>
          <w:noProof/>
          <w:szCs w:val="22"/>
        </w:rPr>
      </w:pPr>
      <w:r>
        <w:rPr>
          <w:noProof/>
          <w:szCs w:val="22"/>
        </w:rPr>
        <w:t>PC</w:t>
      </w:r>
    </w:p>
    <w:p w14:paraId="2BC7B19E" w14:textId="77777777" w:rsidR="00E371B6" w:rsidRDefault="00D01F95">
      <w:pPr>
        <w:rPr>
          <w:noProof/>
          <w:szCs w:val="22"/>
        </w:rPr>
      </w:pPr>
      <w:r>
        <w:rPr>
          <w:noProof/>
          <w:szCs w:val="22"/>
        </w:rPr>
        <w:t>SN</w:t>
      </w:r>
    </w:p>
    <w:p w14:paraId="2BC7B19F" w14:textId="77777777" w:rsidR="00E371B6" w:rsidRDefault="00D01F95">
      <w:pPr>
        <w:rPr>
          <w:noProof/>
          <w:szCs w:val="22"/>
        </w:rPr>
      </w:pPr>
      <w:r>
        <w:rPr>
          <w:noProof/>
          <w:szCs w:val="22"/>
        </w:rPr>
        <w:t>NN</w:t>
      </w:r>
    </w:p>
    <w:p w14:paraId="2BC7B1A0" w14:textId="77777777" w:rsidR="00E371B6" w:rsidRDefault="00E371B6">
      <w:pPr>
        <w:rPr>
          <w:noProof/>
          <w:szCs w:val="22"/>
        </w:rPr>
      </w:pPr>
    </w:p>
    <w:p w14:paraId="2BC7B1A1" w14:textId="77777777" w:rsidR="00E371B6" w:rsidRDefault="00E371B6">
      <w:pPr>
        <w:rPr>
          <w:noProof/>
          <w:szCs w:val="22"/>
          <w:highlight w:val="yellow"/>
        </w:rPr>
      </w:pPr>
    </w:p>
    <w:p w14:paraId="2BC7B1A2" w14:textId="77777777" w:rsidR="00E371B6" w:rsidRDefault="00E371B6">
      <w:pPr>
        <w:pageBreakBefore/>
        <w:rPr>
          <w:b/>
          <w:noProof/>
          <w:szCs w:val="22"/>
        </w:rPr>
      </w:pPr>
    </w:p>
    <w:p w14:paraId="2BC7B1A3"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MINIMUM PARTICULARS TO APPEAR ON BLISTERS OR STRIPS</w:t>
      </w:r>
    </w:p>
    <w:p w14:paraId="2BC7B1A4" w14:textId="77777777" w:rsidR="00E371B6" w:rsidRDefault="00E371B6">
      <w:pPr>
        <w:pBdr>
          <w:top w:val="single" w:sz="4" w:space="1" w:color="auto"/>
          <w:left w:val="single" w:sz="4" w:space="4" w:color="auto"/>
          <w:bottom w:val="single" w:sz="4" w:space="1" w:color="auto"/>
          <w:right w:val="single" w:sz="4" w:space="4" w:color="auto"/>
        </w:pBdr>
        <w:ind w:left="567" w:hanging="567"/>
        <w:rPr>
          <w:b/>
          <w:noProof/>
          <w:szCs w:val="22"/>
        </w:rPr>
      </w:pPr>
    </w:p>
    <w:p w14:paraId="2BC7B1A5" w14:textId="77777777" w:rsidR="00E371B6" w:rsidRDefault="00D01F95">
      <w:pPr>
        <w:pBdr>
          <w:top w:val="single" w:sz="4" w:space="1" w:color="auto"/>
          <w:left w:val="single" w:sz="4" w:space="4" w:color="auto"/>
          <w:bottom w:val="single" w:sz="4" w:space="1" w:color="auto"/>
          <w:right w:val="single" w:sz="4" w:space="4" w:color="auto"/>
        </w:pBdr>
        <w:ind w:left="567" w:hanging="567"/>
        <w:rPr>
          <w:b/>
          <w:noProof/>
          <w:szCs w:val="22"/>
        </w:rPr>
      </w:pPr>
      <w:r>
        <w:rPr>
          <w:b/>
          <w:noProof/>
          <w:szCs w:val="22"/>
        </w:rPr>
        <w:t xml:space="preserve">BLISTER </w:t>
      </w:r>
    </w:p>
    <w:p w14:paraId="2BC7B1A6" w14:textId="77777777" w:rsidR="00E371B6" w:rsidRDefault="00E371B6">
      <w:pPr>
        <w:rPr>
          <w:noProof/>
          <w:szCs w:val="22"/>
        </w:rPr>
      </w:pPr>
    </w:p>
    <w:p w14:paraId="2BC7B1A7" w14:textId="77777777" w:rsidR="00E371B6" w:rsidRDefault="00E371B6">
      <w:pPr>
        <w:rPr>
          <w:noProof/>
          <w:szCs w:val="22"/>
        </w:rPr>
      </w:pPr>
    </w:p>
    <w:p w14:paraId="2BC7B1A8"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1.</w:t>
      </w:r>
      <w:r>
        <w:rPr>
          <w:b/>
          <w:noProof/>
          <w:szCs w:val="22"/>
        </w:rPr>
        <w:tab/>
        <w:t>NAME OF THE MEDICINAL PRODUCT</w:t>
      </w:r>
    </w:p>
    <w:p w14:paraId="2BC7B1A9" w14:textId="77777777" w:rsidR="00E371B6" w:rsidRDefault="00E371B6">
      <w:pPr>
        <w:rPr>
          <w:i/>
          <w:noProof/>
          <w:szCs w:val="22"/>
        </w:rPr>
      </w:pPr>
    </w:p>
    <w:p w14:paraId="2BC7B1AA" w14:textId="77777777" w:rsidR="00E371B6" w:rsidRDefault="00D01F95">
      <w:pPr>
        <w:rPr>
          <w:noProof/>
          <w:szCs w:val="22"/>
        </w:rPr>
      </w:pPr>
      <w:r>
        <w:rPr>
          <w:noProof/>
          <w:szCs w:val="22"/>
        </w:rPr>
        <w:t>Alunbrig 180 mg film</w:t>
      </w:r>
      <w:r>
        <w:rPr>
          <w:noProof/>
          <w:szCs w:val="22"/>
        </w:rPr>
        <w:noBreakHyphen/>
        <w:t>coated tablets</w:t>
      </w:r>
    </w:p>
    <w:p w14:paraId="2BC7B1AB" w14:textId="77777777" w:rsidR="00E371B6" w:rsidRDefault="00D01F95">
      <w:pPr>
        <w:rPr>
          <w:b/>
          <w:szCs w:val="22"/>
        </w:rPr>
      </w:pPr>
      <w:r>
        <w:rPr>
          <w:noProof/>
          <w:szCs w:val="22"/>
        </w:rPr>
        <w:t>brigatinib</w:t>
      </w:r>
    </w:p>
    <w:p w14:paraId="2BC7B1AC" w14:textId="77777777" w:rsidR="00E371B6" w:rsidRDefault="00E371B6">
      <w:pPr>
        <w:rPr>
          <w:szCs w:val="22"/>
        </w:rPr>
      </w:pPr>
    </w:p>
    <w:p w14:paraId="2BC7B1AD" w14:textId="77777777" w:rsidR="00E371B6" w:rsidRDefault="00E371B6">
      <w:pPr>
        <w:rPr>
          <w:szCs w:val="22"/>
        </w:rPr>
      </w:pPr>
    </w:p>
    <w:p w14:paraId="2BC7B1AE" w14:textId="77777777" w:rsidR="00E371B6" w:rsidRDefault="00D01F95">
      <w:pPr>
        <w:pBdr>
          <w:top w:val="single" w:sz="4" w:space="1" w:color="auto"/>
          <w:left w:val="single" w:sz="4" w:space="4" w:color="auto"/>
          <w:bottom w:val="single" w:sz="4" w:space="1" w:color="auto"/>
          <w:right w:val="single" w:sz="4" w:space="4" w:color="auto"/>
        </w:pBdr>
        <w:rPr>
          <w:b/>
          <w:szCs w:val="22"/>
        </w:rPr>
      </w:pPr>
      <w:r>
        <w:rPr>
          <w:b/>
          <w:szCs w:val="22"/>
        </w:rPr>
        <w:t>2.</w:t>
      </w:r>
      <w:r>
        <w:rPr>
          <w:b/>
          <w:szCs w:val="22"/>
        </w:rPr>
        <w:tab/>
        <w:t>NAME OF THE MARKETING AUTHORISATION HOLDER</w:t>
      </w:r>
    </w:p>
    <w:p w14:paraId="2BC7B1AF" w14:textId="77777777" w:rsidR="00E371B6" w:rsidRDefault="00E371B6">
      <w:pPr>
        <w:rPr>
          <w:noProof/>
          <w:szCs w:val="22"/>
        </w:rPr>
      </w:pPr>
    </w:p>
    <w:p w14:paraId="2BC7B1B0" w14:textId="77777777" w:rsidR="00E371B6" w:rsidRDefault="00D01F95">
      <w:pPr>
        <w:rPr>
          <w:noProof/>
          <w:szCs w:val="22"/>
          <w:lang w:val="pt-BR"/>
        </w:rPr>
      </w:pPr>
      <w:r>
        <w:rPr>
          <w:noProof/>
          <w:szCs w:val="22"/>
          <w:lang w:val="pt-BR"/>
        </w:rPr>
        <w:t xml:space="preserve">Takeda Pharma A/S </w:t>
      </w:r>
      <w:r>
        <w:rPr>
          <w:color w:val="000000"/>
          <w:szCs w:val="22"/>
          <w:highlight w:val="lightGray"/>
          <w:lang w:val="pt-BR"/>
        </w:rPr>
        <w:t>(as Takeda logo)</w:t>
      </w:r>
    </w:p>
    <w:p w14:paraId="2BC7B1B1" w14:textId="77777777" w:rsidR="00E371B6" w:rsidRDefault="00E371B6">
      <w:pPr>
        <w:rPr>
          <w:noProof/>
          <w:szCs w:val="22"/>
          <w:lang w:val="pt-BR"/>
        </w:rPr>
      </w:pPr>
    </w:p>
    <w:p w14:paraId="2BC7B1B2" w14:textId="77777777" w:rsidR="00E371B6" w:rsidRDefault="00E371B6">
      <w:pPr>
        <w:rPr>
          <w:noProof/>
          <w:szCs w:val="22"/>
          <w:lang w:val="pt-BR"/>
        </w:rPr>
      </w:pPr>
    </w:p>
    <w:p w14:paraId="2BC7B1B3" w14:textId="77777777" w:rsidR="00E371B6" w:rsidRDefault="00D01F95">
      <w:pPr>
        <w:pBdr>
          <w:top w:val="single" w:sz="4" w:space="1" w:color="auto"/>
          <w:left w:val="single" w:sz="4" w:space="4" w:color="auto"/>
          <w:bottom w:val="single" w:sz="4" w:space="2" w:color="auto"/>
          <w:right w:val="single" w:sz="4" w:space="4" w:color="auto"/>
        </w:pBdr>
        <w:rPr>
          <w:b/>
          <w:noProof/>
          <w:szCs w:val="22"/>
        </w:rPr>
      </w:pPr>
      <w:r>
        <w:rPr>
          <w:b/>
          <w:noProof/>
          <w:szCs w:val="22"/>
        </w:rPr>
        <w:t>3.</w:t>
      </w:r>
      <w:r>
        <w:rPr>
          <w:b/>
          <w:noProof/>
          <w:szCs w:val="22"/>
        </w:rPr>
        <w:tab/>
        <w:t>EXPIRY DATE</w:t>
      </w:r>
    </w:p>
    <w:p w14:paraId="2BC7B1B4" w14:textId="77777777" w:rsidR="00E371B6" w:rsidRDefault="00E371B6">
      <w:pPr>
        <w:rPr>
          <w:noProof/>
          <w:szCs w:val="22"/>
        </w:rPr>
      </w:pPr>
    </w:p>
    <w:p w14:paraId="2BC7B1B5" w14:textId="77777777" w:rsidR="00E371B6" w:rsidRDefault="00D01F95">
      <w:pPr>
        <w:rPr>
          <w:noProof/>
          <w:szCs w:val="22"/>
        </w:rPr>
      </w:pPr>
      <w:r>
        <w:rPr>
          <w:noProof/>
          <w:szCs w:val="22"/>
        </w:rPr>
        <w:t>EXP</w:t>
      </w:r>
    </w:p>
    <w:p w14:paraId="2BC7B1B6" w14:textId="77777777" w:rsidR="00E371B6" w:rsidRDefault="00E371B6">
      <w:pPr>
        <w:rPr>
          <w:noProof/>
          <w:szCs w:val="22"/>
        </w:rPr>
      </w:pPr>
    </w:p>
    <w:p w14:paraId="2BC7B1B7" w14:textId="77777777" w:rsidR="00E371B6" w:rsidRDefault="00E371B6">
      <w:pPr>
        <w:rPr>
          <w:noProof/>
          <w:szCs w:val="22"/>
        </w:rPr>
      </w:pPr>
    </w:p>
    <w:p w14:paraId="2BC7B1B8"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4.</w:t>
      </w:r>
      <w:r>
        <w:rPr>
          <w:b/>
          <w:noProof/>
          <w:szCs w:val="22"/>
        </w:rPr>
        <w:tab/>
        <w:t>BATCH NUMBER</w:t>
      </w:r>
    </w:p>
    <w:p w14:paraId="2BC7B1B9" w14:textId="77777777" w:rsidR="00E371B6" w:rsidRDefault="00E371B6">
      <w:pPr>
        <w:rPr>
          <w:noProof/>
          <w:szCs w:val="22"/>
        </w:rPr>
      </w:pPr>
    </w:p>
    <w:p w14:paraId="2BC7B1BA" w14:textId="77777777" w:rsidR="00E371B6" w:rsidRDefault="00D01F95">
      <w:pPr>
        <w:rPr>
          <w:noProof/>
          <w:szCs w:val="22"/>
        </w:rPr>
      </w:pPr>
      <w:r>
        <w:rPr>
          <w:noProof/>
          <w:szCs w:val="22"/>
        </w:rPr>
        <w:t>Lot</w:t>
      </w:r>
    </w:p>
    <w:p w14:paraId="2BC7B1BB" w14:textId="77777777" w:rsidR="00E371B6" w:rsidRDefault="00E371B6">
      <w:pPr>
        <w:rPr>
          <w:noProof/>
          <w:szCs w:val="22"/>
        </w:rPr>
      </w:pPr>
    </w:p>
    <w:p w14:paraId="2BC7B1BC" w14:textId="77777777" w:rsidR="00E371B6" w:rsidRDefault="00E371B6">
      <w:pPr>
        <w:rPr>
          <w:noProof/>
          <w:szCs w:val="22"/>
        </w:rPr>
      </w:pPr>
    </w:p>
    <w:p w14:paraId="2BC7B1BD" w14:textId="77777777" w:rsidR="00E371B6" w:rsidRDefault="00D01F95">
      <w:pPr>
        <w:pBdr>
          <w:top w:val="single" w:sz="4" w:space="1" w:color="auto"/>
          <w:left w:val="single" w:sz="4" w:space="4" w:color="auto"/>
          <w:bottom w:val="single" w:sz="4" w:space="1" w:color="auto"/>
          <w:right w:val="single" w:sz="4" w:space="4" w:color="auto"/>
        </w:pBdr>
        <w:rPr>
          <w:b/>
          <w:noProof/>
          <w:szCs w:val="22"/>
        </w:rPr>
      </w:pPr>
      <w:r>
        <w:rPr>
          <w:b/>
          <w:noProof/>
          <w:szCs w:val="22"/>
        </w:rPr>
        <w:t>5.</w:t>
      </w:r>
      <w:r>
        <w:rPr>
          <w:b/>
          <w:noProof/>
          <w:szCs w:val="22"/>
        </w:rPr>
        <w:tab/>
        <w:t>OTHER</w:t>
      </w:r>
    </w:p>
    <w:p w14:paraId="2BC7B1BE" w14:textId="77777777" w:rsidR="00E371B6" w:rsidRDefault="00E371B6">
      <w:pPr>
        <w:shd w:val="clear" w:color="auto" w:fill="FFFFFF"/>
        <w:rPr>
          <w:b/>
          <w:noProof/>
          <w:szCs w:val="22"/>
          <w:highlight w:val="yellow"/>
        </w:rPr>
      </w:pPr>
    </w:p>
    <w:p w14:paraId="2BC7B1BF" w14:textId="77777777" w:rsidR="00E371B6" w:rsidRDefault="00E371B6">
      <w:pPr>
        <w:shd w:val="clear" w:color="auto" w:fill="FFFFFF"/>
        <w:rPr>
          <w:b/>
          <w:noProof/>
          <w:szCs w:val="22"/>
          <w:highlight w:val="yellow"/>
        </w:rPr>
      </w:pPr>
    </w:p>
    <w:p w14:paraId="2BC7B1C0" w14:textId="77777777" w:rsidR="00E371B6" w:rsidRDefault="00D01F95">
      <w:pPr>
        <w:shd w:val="clear" w:color="auto" w:fill="FFFFFF"/>
        <w:rPr>
          <w:b/>
          <w:szCs w:val="22"/>
        </w:rPr>
      </w:pPr>
      <w:r>
        <w:rPr>
          <w:b/>
          <w:noProof/>
          <w:szCs w:val="22"/>
          <w:highlight w:val="yellow"/>
        </w:rPr>
        <w:br w:type="page"/>
      </w:r>
    </w:p>
    <w:p w14:paraId="2BC7B1C1" w14:textId="77777777" w:rsidR="00E371B6" w:rsidRDefault="00E371B6">
      <w:pPr>
        <w:rPr>
          <w:b/>
          <w:noProof/>
          <w:szCs w:val="22"/>
        </w:rPr>
      </w:pPr>
    </w:p>
    <w:p w14:paraId="2BC7B1C2" w14:textId="77777777" w:rsidR="00E371B6" w:rsidRDefault="00E371B6">
      <w:pPr>
        <w:rPr>
          <w:b/>
          <w:noProof/>
          <w:szCs w:val="22"/>
        </w:rPr>
      </w:pPr>
    </w:p>
    <w:p w14:paraId="2BC7B1C3" w14:textId="77777777" w:rsidR="00E371B6" w:rsidRDefault="00E371B6">
      <w:pPr>
        <w:rPr>
          <w:b/>
          <w:noProof/>
          <w:szCs w:val="22"/>
        </w:rPr>
      </w:pPr>
    </w:p>
    <w:p w14:paraId="2BC7B1C4" w14:textId="77777777" w:rsidR="00E371B6" w:rsidRDefault="00E371B6">
      <w:pPr>
        <w:rPr>
          <w:b/>
          <w:noProof/>
          <w:szCs w:val="22"/>
        </w:rPr>
      </w:pPr>
    </w:p>
    <w:p w14:paraId="2BC7B1C5" w14:textId="77777777" w:rsidR="00E371B6" w:rsidRDefault="00E371B6">
      <w:pPr>
        <w:rPr>
          <w:b/>
          <w:noProof/>
          <w:szCs w:val="22"/>
        </w:rPr>
      </w:pPr>
    </w:p>
    <w:p w14:paraId="2BC7B1C6" w14:textId="77777777" w:rsidR="00E371B6" w:rsidRDefault="00E371B6">
      <w:pPr>
        <w:rPr>
          <w:b/>
          <w:noProof/>
          <w:szCs w:val="22"/>
        </w:rPr>
      </w:pPr>
    </w:p>
    <w:p w14:paraId="2BC7B1C7" w14:textId="77777777" w:rsidR="00E371B6" w:rsidRDefault="00E371B6">
      <w:pPr>
        <w:rPr>
          <w:b/>
          <w:noProof/>
          <w:szCs w:val="22"/>
        </w:rPr>
      </w:pPr>
    </w:p>
    <w:p w14:paraId="2BC7B1C8" w14:textId="77777777" w:rsidR="00E371B6" w:rsidRDefault="00E371B6">
      <w:pPr>
        <w:rPr>
          <w:b/>
          <w:noProof/>
          <w:szCs w:val="22"/>
        </w:rPr>
      </w:pPr>
    </w:p>
    <w:p w14:paraId="2BC7B1C9" w14:textId="77777777" w:rsidR="00E371B6" w:rsidRDefault="00E371B6">
      <w:pPr>
        <w:rPr>
          <w:b/>
          <w:noProof/>
          <w:szCs w:val="22"/>
        </w:rPr>
      </w:pPr>
    </w:p>
    <w:p w14:paraId="2BC7B1CA" w14:textId="77777777" w:rsidR="00E371B6" w:rsidRDefault="00E371B6">
      <w:pPr>
        <w:rPr>
          <w:b/>
          <w:noProof/>
          <w:szCs w:val="22"/>
        </w:rPr>
      </w:pPr>
    </w:p>
    <w:p w14:paraId="2BC7B1CB" w14:textId="77777777" w:rsidR="00E371B6" w:rsidRDefault="00E371B6">
      <w:pPr>
        <w:rPr>
          <w:b/>
          <w:noProof/>
          <w:szCs w:val="22"/>
        </w:rPr>
      </w:pPr>
    </w:p>
    <w:p w14:paraId="2BC7B1CC" w14:textId="77777777" w:rsidR="00E371B6" w:rsidRDefault="00E371B6">
      <w:pPr>
        <w:rPr>
          <w:b/>
          <w:noProof/>
          <w:szCs w:val="22"/>
        </w:rPr>
      </w:pPr>
    </w:p>
    <w:p w14:paraId="2BC7B1CD" w14:textId="77777777" w:rsidR="00E371B6" w:rsidRDefault="00E371B6">
      <w:pPr>
        <w:rPr>
          <w:b/>
          <w:noProof/>
          <w:szCs w:val="22"/>
        </w:rPr>
      </w:pPr>
    </w:p>
    <w:p w14:paraId="2BC7B1CE" w14:textId="77777777" w:rsidR="00E371B6" w:rsidRDefault="00E371B6">
      <w:pPr>
        <w:rPr>
          <w:b/>
          <w:noProof/>
          <w:szCs w:val="22"/>
        </w:rPr>
      </w:pPr>
    </w:p>
    <w:p w14:paraId="2BC7B1CF" w14:textId="77777777" w:rsidR="00E371B6" w:rsidRDefault="00E371B6">
      <w:pPr>
        <w:rPr>
          <w:b/>
          <w:noProof/>
          <w:szCs w:val="22"/>
        </w:rPr>
      </w:pPr>
    </w:p>
    <w:p w14:paraId="2BC7B1D0" w14:textId="77777777" w:rsidR="00E371B6" w:rsidRDefault="00E371B6">
      <w:pPr>
        <w:rPr>
          <w:b/>
          <w:noProof/>
          <w:szCs w:val="22"/>
        </w:rPr>
      </w:pPr>
    </w:p>
    <w:p w14:paraId="2BC7B1D1" w14:textId="77777777" w:rsidR="00E371B6" w:rsidRDefault="00E371B6">
      <w:pPr>
        <w:rPr>
          <w:b/>
          <w:noProof/>
          <w:szCs w:val="22"/>
        </w:rPr>
      </w:pPr>
    </w:p>
    <w:p w14:paraId="2BC7B1D2" w14:textId="77777777" w:rsidR="00E371B6" w:rsidRDefault="00E371B6">
      <w:pPr>
        <w:rPr>
          <w:b/>
          <w:noProof/>
          <w:szCs w:val="22"/>
        </w:rPr>
      </w:pPr>
    </w:p>
    <w:p w14:paraId="2BC7B1D3" w14:textId="77777777" w:rsidR="00E371B6" w:rsidRDefault="00E371B6">
      <w:pPr>
        <w:rPr>
          <w:b/>
          <w:noProof/>
          <w:szCs w:val="22"/>
        </w:rPr>
      </w:pPr>
    </w:p>
    <w:p w14:paraId="2BC7B1D4" w14:textId="77777777" w:rsidR="00E371B6" w:rsidRDefault="00E371B6">
      <w:pPr>
        <w:rPr>
          <w:b/>
          <w:noProof/>
          <w:szCs w:val="22"/>
        </w:rPr>
      </w:pPr>
    </w:p>
    <w:p w14:paraId="2BC7B1D5" w14:textId="77777777" w:rsidR="00E371B6" w:rsidRDefault="00E371B6">
      <w:pPr>
        <w:rPr>
          <w:b/>
          <w:noProof/>
          <w:szCs w:val="22"/>
        </w:rPr>
      </w:pPr>
    </w:p>
    <w:p w14:paraId="2BC7B1D6" w14:textId="77777777" w:rsidR="00E371B6" w:rsidRDefault="00E371B6">
      <w:pPr>
        <w:rPr>
          <w:b/>
          <w:noProof/>
          <w:szCs w:val="22"/>
        </w:rPr>
      </w:pPr>
    </w:p>
    <w:p w14:paraId="2BC7B1D7" w14:textId="77777777" w:rsidR="00E371B6" w:rsidRDefault="00D01F95">
      <w:pPr>
        <w:pStyle w:val="Heading1"/>
        <w:jc w:val="center"/>
        <w:rPr>
          <w:noProof/>
          <w:szCs w:val="22"/>
        </w:rPr>
      </w:pPr>
      <w:r>
        <w:rPr>
          <w:noProof/>
          <w:szCs w:val="22"/>
        </w:rPr>
        <w:t>B. PACKAGE LEAFLET</w:t>
      </w:r>
    </w:p>
    <w:p w14:paraId="2BC7B1D8" w14:textId="77777777" w:rsidR="00E371B6" w:rsidRDefault="00D01F95">
      <w:pPr>
        <w:rPr>
          <w:noProof/>
          <w:szCs w:val="22"/>
        </w:rPr>
      </w:pPr>
      <w:r>
        <w:rPr>
          <w:noProof/>
          <w:szCs w:val="22"/>
        </w:rPr>
        <w:br w:type="page"/>
      </w:r>
    </w:p>
    <w:p w14:paraId="2BC7B1D9" w14:textId="77777777" w:rsidR="00E371B6" w:rsidRDefault="00D01F95">
      <w:pPr>
        <w:numPr>
          <w:ilvl w:val="12"/>
          <w:numId w:val="0"/>
        </w:numPr>
        <w:tabs>
          <w:tab w:val="clear" w:pos="567"/>
        </w:tabs>
        <w:jc w:val="center"/>
        <w:rPr>
          <w:noProof/>
        </w:rPr>
      </w:pPr>
      <w:r>
        <w:rPr>
          <w:b/>
          <w:noProof/>
        </w:rPr>
        <w:lastRenderedPageBreak/>
        <w:t>Package leaflet: Information for the patient</w:t>
      </w:r>
    </w:p>
    <w:p w14:paraId="2BC7B1DA" w14:textId="77777777" w:rsidR="00E371B6" w:rsidRDefault="00E371B6">
      <w:pPr>
        <w:numPr>
          <w:ilvl w:val="12"/>
          <w:numId w:val="0"/>
        </w:numPr>
        <w:tabs>
          <w:tab w:val="clear" w:pos="567"/>
        </w:tabs>
        <w:jc w:val="center"/>
        <w:rPr>
          <w:noProof/>
        </w:rPr>
      </w:pPr>
    </w:p>
    <w:p w14:paraId="2BC7B1DB" w14:textId="77777777" w:rsidR="00E371B6" w:rsidRDefault="00D01F95">
      <w:pPr>
        <w:numPr>
          <w:ilvl w:val="12"/>
          <w:numId w:val="0"/>
        </w:numPr>
        <w:tabs>
          <w:tab w:val="clear" w:pos="567"/>
        </w:tabs>
        <w:jc w:val="center"/>
        <w:rPr>
          <w:b/>
          <w:noProof/>
        </w:rPr>
      </w:pPr>
      <w:r>
        <w:rPr>
          <w:b/>
          <w:noProof/>
        </w:rPr>
        <w:t>Alunbrig 30 mg film</w:t>
      </w:r>
      <w:r>
        <w:rPr>
          <w:b/>
          <w:noProof/>
        </w:rPr>
        <w:noBreakHyphen/>
        <w:t>coated tablets</w:t>
      </w:r>
    </w:p>
    <w:p w14:paraId="2BC7B1DC" w14:textId="77777777" w:rsidR="00E371B6" w:rsidRDefault="00D01F95">
      <w:pPr>
        <w:numPr>
          <w:ilvl w:val="12"/>
          <w:numId w:val="0"/>
        </w:numPr>
        <w:tabs>
          <w:tab w:val="clear" w:pos="567"/>
        </w:tabs>
        <w:jc w:val="center"/>
        <w:rPr>
          <w:b/>
          <w:noProof/>
        </w:rPr>
      </w:pPr>
      <w:r>
        <w:rPr>
          <w:b/>
          <w:noProof/>
        </w:rPr>
        <w:t>Alunbrig 90 mg film</w:t>
      </w:r>
      <w:r>
        <w:rPr>
          <w:b/>
          <w:noProof/>
        </w:rPr>
        <w:noBreakHyphen/>
        <w:t>coated tablets</w:t>
      </w:r>
    </w:p>
    <w:p w14:paraId="2BC7B1DD" w14:textId="77777777" w:rsidR="00E371B6" w:rsidRDefault="00D01F95">
      <w:pPr>
        <w:numPr>
          <w:ilvl w:val="12"/>
          <w:numId w:val="0"/>
        </w:numPr>
        <w:tabs>
          <w:tab w:val="clear" w:pos="567"/>
        </w:tabs>
        <w:jc w:val="center"/>
        <w:rPr>
          <w:b/>
          <w:noProof/>
        </w:rPr>
      </w:pPr>
      <w:r>
        <w:rPr>
          <w:b/>
          <w:noProof/>
        </w:rPr>
        <w:t>Alunbrig 180 mg film</w:t>
      </w:r>
      <w:r>
        <w:rPr>
          <w:b/>
          <w:noProof/>
        </w:rPr>
        <w:noBreakHyphen/>
        <w:t>coated tablets</w:t>
      </w:r>
    </w:p>
    <w:p w14:paraId="2BC7B1DE" w14:textId="77777777" w:rsidR="00E371B6" w:rsidRDefault="00D01F95">
      <w:pPr>
        <w:numPr>
          <w:ilvl w:val="12"/>
          <w:numId w:val="0"/>
        </w:numPr>
        <w:tabs>
          <w:tab w:val="clear" w:pos="567"/>
        </w:tabs>
        <w:jc w:val="center"/>
        <w:rPr>
          <w:noProof/>
        </w:rPr>
      </w:pPr>
      <w:r>
        <w:rPr>
          <w:noProof/>
        </w:rPr>
        <w:t>brigatinib</w:t>
      </w:r>
    </w:p>
    <w:p w14:paraId="2BC7B1E1" w14:textId="77777777" w:rsidR="00E371B6" w:rsidRDefault="00E371B6">
      <w:pPr>
        <w:numPr>
          <w:ilvl w:val="12"/>
          <w:numId w:val="0"/>
        </w:numPr>
        <w:tabs>
          <w:tab w:val="clear" w:pos="567"/>
        </w:tabs>
        <w:rPr>
          <w:b/>
          <w:noProof/>
        </w:rPr>
      </w:pPr>
    </w:p>
    <w:p w14:paraId="2BC7B1E2" w14:textId="77777777" w:rsidR="00E371B6" w:rsidRDefault="00D01F95">
      <w:pPr>
        <w:keepNext/>
        <w:numPr>
          <w:ilvl w:val="12"/>
          <w:numId w:val="0"/>
        </w:numPr>
        <w:tabs>
          <w:tab w:val="clear" w:pos="567"/>
        </w:tabs>
        <w:rPr>
          <w:b/>
          <w:noProof/>
        </w:rPr>
      </w:pPr>
      <w:r>
        <w:rPr>
          <w:b/>
          <w:noProof/>
        </w:rPr>
        <w:t>Read all of this leaflet carefully before you start taking this medicine because it contains important information for you.</w:t>
      </w:r>
    </w:p>
    <w:p w14:paraId="2BC7B1E3" w14:textId="77777777" w:rsidR="00E371B6" w:rsidRDefault="00E371B6">
      <w:pPr>
        <w:keepNext/>
        <w:numPr>
          <w:ilvl w:val="12"/>
          <w:numId w:val="0"/>
        </w:numPr>
        <w:tabs>
          <w:tab w:val="clear" w:pos="567"/>
        </w:tabs>
        <w:rPr>
          <w:noProof/>
        </w:rPr>
      </w:pPr>
    </w:p>
    <w:p w14:paraId="2BC7B1E4" w14:textId="77777777" w:rsidR="00E371B6" w:rsidRDefault="00D01F95">
      <w:pPr>
        <w:keepNext/>
        <w:numPr>
          <w:ilvl w:val="0"/>
          <w:numId w:val="5"/>
        </w:numPr>
        <w:tabs>
          <w:tab w:val="clear" w:pos="567"/>
        </w:tabs>
        <w:ind w:hanging="720"/>
        <w:rPr>
          <w:noProof/>
        </w:rPr>
      </w:pPr>
      <w:r>
        <w:rPr>
          <w:noProof/>
        </w:rPr>
        <w:t xml:space="preserve">Keep this leaflet. You may need to read it again. </w:t>
      </w:r>
    </w:p>
    <w:p w14:paraId="2BC7B1E5" w14:textId="77777777" w:rsidR="00E371B6" w:rsidRDefault="00D01F95">
      <w:pPr>
        <w:keepNext/>
        <w:numPr>
          <w:ilvl w:val="0"/>
          <w:numId w:val="5"/>
        </w:numPr>
        <w:tabs>
          <w:tab w:val="clear" w:pos="567"/>
        </w:tabs>
        <w:ind w:hanging="720"/>
        <w:rPr>
          <w:noProof/>
        </w:rPr>
      </w:pPr>
      <w:r>
        <w:rPr>
          <w:noProof/>
        </w:rPr>
        <w:t>If you have any further questions, ask your doctor or pharmacist.</w:t>
      </w:r>
    </w:p>
    <w:p w14:paraId="2BC7B1E6" w14:textId="77777777" w:rsidR="00E371B6" w:rsidRDefault="00D01F95">
      <w:pPr>
        <w:keepNext/>
        <w:numPr>
          <w:ilvl w:val="0"/>
          <w:numId w:val="5"/>
        </w:numPr>
        <w:tabs>
          <w:tab w:val="clear" w:pos="567"/>
        </w:tabs>
        <w:ind w:hanging="720"/>
        <w:rPr>
          <w:noProof/>
        </w:rPr>
      </w:pPr>
      <w:r>
        <w:rPr>
          <w:noProof/>
        </w:rPr>
        <w:t>This medicine has been prescribed for you only. Do not pass it on to others. It may harm them, even if their signs of illness are the same as yours.</w:t>
      </w:r>
    </w:p>
    <w:p w14:paraId="2BC7B1E7" w14:textId="77777777" w:rsidR="00E371B6" w:rsidRDefault="00D01F95">
      <w:pPr>
        <w:numPr>
          <w:ilvl w:val="0"/>
          <w:numId w:val="5"/>
        </w:numPr>
        <w:tabs>
          <w:tab w:val="clear" w:pos="567"/>
        </w:tabs>
        <w:ind w:hanging="720"/>
        <w:rPr>
          <w:noProof/>
        </w:rPr>
      </w:pPr>
      <w:r>
        <w:rPr>
          <w:noProof/>
        </w:rPr>
        <w:t>If you get any side effects, talk to your doctor or pharmacist. This includes any possible side effects not listed in this leaflet. See section 4.</w:t>
      </w:r>
    </w:p>
    <w:p w14:paraId="2BC7B1E8" w14:textId="77777777" w:rsidR="00E371B6" w:rsidRDefault="00E371B6">
      <w:pPr>
        <w:numPr>
          <w:ilvl w:val="12"/>
          <w:numId w:val="0"/>
        </w:numPr>
        <w:tabs>
          <w:tab w:val="clear" w:pos="567"/>
        </w:tabs>
        <w:ind w:hanging="720"/>
        <w:rPr>
          <w:noProof/>
        </w:rPr>
      </w:pPr>
    </w:p>
    <w:p w14:paraId="2BC7B1E9" w14:textId="77777777" w:rsidR="00E371B6" w:rsidRDefault="00D01F95">
      <w:pPr>
        <w:keepNext/>
        <w:numPr>
          <w:ilvl w:val="12"/>
          <w:numId w:val="0"/>
        </w:numPr>
        <w:tabs>
          <w:tab w:val="clear" w:pos="567"/>
        </w:tabs>
        <w:rPr>
          <w:b/>
          <w:noProof/>
        </w:rPr>
      </w:pPr>
      <w:r>
        <w:rPr>
          <w:b/>
          <w:noProof/>
        </w:rPr>
        <w:t>What is in this leaflet</w:t>
      </w:r>
    </w:p>
    <w:p w14:paraId="2BC7B1EA" w14:textId="77777777" w:rsidR="00E371B6" w:rsidRDefault="00E371B6">
      <w:pPr>
        <w:keepNext/>
        <w:numPr>
          <w:ilvl w:val="12"/>
          <w:numId w:val="0"/>
        </w:numPr>
        <w:tabs>
          <w:tab w:val="clear" w:pos="567"/>
        </w:tabs>
        <w:rPr>
          <w:noProof/>
        </w:rPr>
      </w:pPr>
    </w:p>
    <w:p w14:paraId="2BC7B1EB" w14:textId="77777777" w:rsidR="00E371B6" w:rsidRDefault="00D01F95">
      <w:pPr>
        <w:keepNext/>
        <w:numPr>
          <w:ilvl w:val="12"/>
          <w:numId w:val="0"/>
        </w:numPr>
        <w:tabs>
          <w:tab w:val="clear" w:pos="567"/>
        </w:tabs>
        <w:rPr>
          <w:noProof/>
        </w:rPr>
      </w:pPr>
      <w:r>
        <w:rPr>
          <w:noProof/>
        </w:rPr>
        <w:t>1.</w:t>
      </w:r>
      <w:r>
        <w:rPr>
          <w:noProof/>
        </w:rPr>
        <w:tab/>
        <w:t xml:space="preserve">What Alunbrig is and what it is used for </w:t>
      </w:r>
    </w:p>
    <w:p w14:paraId="2BC7B1EC" w14:textId="77777777" w:rsidR="00E371B6" w:rsidRDefault="00D01F95">
      <w:pPr>
        <w:keepNext/>
        <w:numPr>
          <w:ilvl w:val="12"/>
          <w:numId w:val="0"/>
        </w:numPr>
        <w:tabs>
          <w:tab w:val="clear" w:pos="567"/>
        </w:tabs>
        <w:rPr>
          <w:noProof/>
        </w:rPr>
      </w:pPr>
      <w:r>
        <w:rPr>
          <w:noProof/>
        </w:rPr>
        <w:t>2.</w:t>
      </w:r>
      <w:r>
        <w:rPr>
          <w:noProof/>
        </w:rPr>
        <w:tab/>
        <w:t xml:space="preserve">What you need to know before you take Alunbrig </w:t>
      </w:r>
    </w:p>
    <w:p w14:paraId="2BC7B1ED" w14:textId="77777777" w:rsidR="00E371B6" w:rsidRDefault="00D01F95">
      <w:pPr>
        <w:keepNext/>
        <w:numPr>
          <w:ilvl w:val="12"/>
          <w:numId w:val="0"/>
        </w:numPr>
        <w:tabs>
          <w:tab w:val="clear" w:pos="567"/>
        </w:tabs>
        <w:rPr>
          <w:noProof/>
        </w:rPr>
      </w:pPr>
      <w:r>
        <w:rPr>
          <w:noProof/>
        </w:rPr>
        <w:t>3.</w:t>
      </w:r>
      <w:r>
        <w:rPr>
          <w:noProof/>
        </w:rPr>
        <w:tab/>
        <w:t xml:space="preserve">How to take Alunbrig </w:t>
      </w:r>
    </w:p>
    <w:p w14:paraId="2BC7B1EE" w14:textId="77777777" w:rsidR="00E371B6" w:rsidRDefault="00D01F95">
      <w:pPr>
        <w:keepNext/>
        <w:numPr>
          <w:ilvl w:val="12"/>
          <w:numId w:val="0"/>
        </w:numPr>
        <w:tabs>
          <w:tab w:val="clear" w:pos="567"/>
        </w:tabs>
        <w:rPr>
          <w:noProof/>
        </w:rPr>
      </w:pPr>
      <w:r>
        <w:rPr>
          <w:noProof/>
        </w:rPr>
        <w:t>4.</w:t>
      </w:r>
      <w:r>
        <w:rPr>
          <w:noProof/>
        </w:rPr>
        <w:tab/>
        <w:t xml:space="preserve">Possible side effects </w:t>
      </w:r>
    </w:p>
    <w:p w14:paraId="2BC7B1EF" w14:textId="77777777" w:rsidR="00E371B6" w:rsidRDefault="00D01F95">
      <w:pPr>
        <w:keepNext/>
        <w:numPr>
          <w:ilvl w:val="12"/>
          <w:numId w:val="0"/>
        </w:numPr>
        <w:tabs>
          <w:tab w:val="clear" w:pos="567"/>
        </w:tabs>
        <w:rPr>
          <w:noProof/>
        </w:rPr>
      </w:pPr>
      <w:r>
        <w:rPr>
          <w:noProof/>
        </w:rPr>
        <w:t>5.</w:t>
      </w:r>
      <w:r>
        <w:rPr>
          <w:noProof/>
        </w:rPr>
        <w:tab/>
        <w:t xml:space="preserve">How to store Alunbrig </w:t>
      </w:r>
    </w:p>
    <w:p w14:paraId="2BC7B1F0" w14:textId="77777777" w:rsidR="00E371B6" w:rsidRDefault="00D01F95">
      <w:pPr>
        <w:numPr>
          <w:ilvl w:val="12"/>
          <w:numId w:val="0"/>
        </w:numPr>
        <w:tabs>
          <w:tab w:val="clear" w:pos="567"/>
        </w:tabs>
        <w:rPr>
          <w:noProof/>
        </w:rPr>
      </w:pPr>
      <w:r>
        <w:rPr>
          <w:noProof/>
        </w:rPr>
        <w:t>6.</w:t>
      </w:r>
      <w:r>
        <w:rPr>
          <w:noProof/>
        </w:rPr>
        <w:tab/>
        <w:t>Contents of the pack and other information</w:t>
      </w:r>
    </w:p>
    <w:p w14:paraId="2BC7B1F1" w14:textId="77777777" w:rsidR="00E371B6" w:rsidRDefault="00E371B6">
      <w:pPr>
        <w:numPr>
          <w:ilvl w:val="12"/>
          <w:numId w:val="0"/>
        </w:numPr>
        <w:tabs>
          <w:tab w:val="clear" w:pos="567"/>
        </w:tabs>
        <w:rPr>
          <w:noProof/>
        </w:rPr>
      </w:pPr>
    </w:p>
    <w:p w14:paraId="2BC7B1F2" w14:textId="77777777" w:rsidR="00E371B6" w:rsidRDefault="00E371B6">
      <w:pPr>
        <w:numPr>
          <w:ilvl w:val="12"/>
          <w:numId w:val="0"/>
        </w:numPr>
        <w:tabs>
          <w:tab w:val="clear" w:pos="567"/>
        </w:tabs>
        <w:rPr>
          <w:noProof/>
        </w:rPr>
      </w:pPr>
    </w:p>
    <w:p w14:paraId="2BC7B1F3" w14:textId="77777777" w:rsidR="00E371B6" w:rsidRDefault="00D01F95">
      <w:pPr>
        <w:keepNext/>
        <w:numPr>
          <w:ilvl w:val="12"/>
          <w:numId w:val="0"/>
        </w:numPr>
        <w:tabs>
          <w:tab w:val="clear" w:pos="567"/>
        </w:tabs>
        <w:rPr>
          <w:b/>
          <w:noProof/>
        </w:rPr>
      </w:pPr>
      <w:r>
        <w:rPr>
          <w:b/>
          <w:noProof/>
        </w:rPr>
        <w:t>1.</w:t>
      </w:r>
      <w:r>
        <w:rPr>
          <w:b/>
          <w:noProof/>
        </w:rPr>
        <w:tab/>
        <w:t>What Alunbrig is and what it is used for</w:t>
      </w:r>
    </w:p>
    <w:p w14:paraId="2BC7B1F4" w14:textId="77777777" w:rsidR="00E371B6" w:rsidRDefault="00E371B6">
      <w:pPr>
        <w:keepNext/>
        <w:numPr>
          <w:ilvl w:val="12"/>
          <w:numId w:val="0"/>
        </w:numPr>
        <w:tabs>
          <w:tab w:val="clear" w:pos="567"/>
        </w:tabs>
        <w:rPr>
          <w:noProof/>
        </w:rPr>
      </w:pPr>
    </w:p>
    <w:p w14:paraId="2BC7B1F5" w14:textId="77777777" w:rsidR="00E371B6" w:rsidRDefault="00D01F95">
      <w:pPr>
        <w:numPr>
          <w:ilvl w:val="12"/>
          <w:numId w:val="0"/>
        </w:numPr>
        <w:tabs>
          <w:tab w:val="clear" w:pos="567"/>
        </w:tabs>
        <w:rPr>
          <w:noProof/>
        </w:rPr>
      </w:pPr>
      <w:r>
        <w:rPr>
          <w:noProof/>
        </w:rPr>
        <w:t xml:space="preserve">Alunbrig </w:t>
      </w:r>
      <w:r>
        <w:rPr>
          <w:szCs w:val="22"/>
        </w:rPr>
        <w:t xml:space="preserve">contains the active substance brigatinib, a type of cancer medicine called a kinase inhibitor. Alunbrig </w:t>
      </w:r>
      <w:r>
        <w:rPr>
          <w:noProof/>
        </w:rPr>
        <w:t xml:space="preserve">is used to treat adults with advanced stages of a </w:t>
      </w:r>
      <w:r>
        <w:rPr>
          <w:b/>
          <w:noProof/>
        </w:rPr>
        <w:t>lung cancer</w:t>
      </w:r>
      <w:r>
        <w:rPr>
          <w:noProof/>
        </w:rPr>
        <w:t xml:space="preserve"> called non</w:t>
      </w:r>
      <w:r>
        <w:rPr>
          <w:noProof/>
        </w:rPr>
        <w:noBreakHyphen/>
        <w:t>small cell lung cancer. It is given to patients whose lung cancer is related to an abnormal form of a gene called anaplastic lymphoma kinase (</w:t>
      </w:r>
      <w:r>
        <w:rPr>
          <w:i/>
          <w:noProof/>
        </w:rPr>
        <w:t>ALK</w:t>
      </w:r>
      <w:r>
        <w:rPr>
          <w:noProof/>
        </w:rPr>
        <w:t>).</w:t>
      </w:r>
    </w:p>
    <w:p w14:paraId="2BC7B1F6" w14:textId="77777777" w:rsidR="00E371B6" w:rsidRDefault="00E371B6">
      <w:pPr>
        <w:numPr>
          <w:ilvl w:val="12"/>
          <w:numId w:val="0"/>
        </w:numPr>
        <w:tabs>
          <w:tab w:val="clear" w:pos="567"/>
        </w:tabs>
        <w:rPr>
          <w:noProof/>
        </w:rPr>
      </w:pPr>
    </w:p>
    <w:p w14:paraId="2BC7B1F7" w14:textId="77777777" w:rsidR="00E371B6" w:rsidRDefault="00D01F95">
      <w:pPr>
        <w:keepNext/>
        <w:numPr>
          <w:ilvl w:val="12"/>
          <w:numId w:val="0"/>
        </w:numPr>
        <w:tabs>
          <w:tab w:val="clear" w:pos="567"/>
        </w:tabs>
        <w:rPr>
          <w:noProof/>
        </w:rPr>
      </w:pPr>
      <w:r>
        <w:rPr>
          <w:b/>
          <w:noProof/>
        </w:rPr>
        <w:t>How Alunbrig works</w:t>
      </w:r>
    </w:p>
    <w:p w14:paraId="2BC7B1F8" w14:textId="77777777" w:rsidR="00E371B6" w:rsidRDefault="00E371B6">
      <w:pPr>
        <w:keepNext/>
        <w:numPr>
          <w:ilvl w:val="12"/>
          <w:numId w:val="0"/>
        </w:numPr>
        <w:tabs>
          <w:tab w:val="clear" w:pos="567"/>
        </w:tabs>
        <w:rPr>
          <w:noProof/>
        </w:rPr>
      </w:pPr>
    </w:p>
    <w:p w14:paraId="2BC7B1F9" w14:textId="77777777" w:rsidR="00E371B6" w:rsidRDefault="00D01F95">
      <w:pPr>
        <w:numPr>
          <w:ilvl w:val="12"/>
          <w:numId w:val="0"/>
        </w:numPr>
        <w:tabs>
          <w:tab w:val="clear" w:pos="567"/>
        </w:tabs>
        <w:rPr>
          <w:noProof/>
        </w:rPr>
      </w:pPr>
      <w:r>
        <w:rPr>
          <w:noProof/>
        </w:rPr>
        <w:t>The abnormal gene produces a protein known as a kinase that stimulates the growth of the cancer cells. Alunbrig blocks the action of this protein and thus slows down the growth and spread of the cancer.</w:t>
      </w:r>
    </w:p>
    <w:p w14:paraId="2BC7B1FA" w14:textId="77777777" w:rsidR="00E371B6" w:rsidRDefault="00E371B6">
      <w:pPr>
        <w:numPr>
          <w:ilvl w:val="12"/>
          <w:numId w:val="0"/>
        </w:numPr>
        <w:tabs>
          <w:tab w:val="clear" w:pos="567"/>
        </w:tabs>
        <w:rPr>
          <w:noProof/>
        </w:rPr>
      </w:pPr>
    </w:p>
    <w:p w14:paraId="2BC7B1FB" w14:textId="77777777" w:rsidR="00E371B6" w:rsidRDefault="00E371B6">
      <w:pPr>
        <w:numPr>
          <w:ilvl w:val="12"/>
          <w:numId w:val="0"/>
        </w:numPr>
        <w:tabs>
          <w:tab w:val="clear" w:pos="567"/>
        </w:tabs>
        <w:rPr>
          <w:noProof/>
        </w:rPr>
      </w:pPr>
    </w:p>
    <w:p w14:paraId="2BC7B1FC" w14:textId="77777777" w:rsidR="00E371B6" w:rsidRDefault="00D01F95">
      <w:pPr>
        <w:keepNext/>
        <w:numPr>
          <w:ilvl w:val="12"/>
          <w:numId w:val="0"/>
        </w:numPr>
        <w:tabs>
          <w:tab w:val="clear" w:pos="567"/>
        </w:tabs>
        <w:rPr>
          <w:b/>
          <w:noProof/>
        </w:rPr>
      </w:pPr>
      <w:r>
        <w:rPr>
          <w:b/>
          <w:noProof/>
        </w:rPr>
        <w:t>2.</w:t>
      </w:r>
      <w:r>
        <w:rPr>
          <w:b/>
          <w:noProof/>
        </w:rPr>
        <w:tab/>
        <w:t>What you need to know before you take Alunbrig</w:t>
      </w:r>
      <w:r>
        <w:rPr>
          <w:noProof/>
        </w:rPr>
        <w:t xml:space="preserve"> </w:t>
      </w:r>
    </w:p>
    <w:p w14:paraId="2BC7B1FD" w14:textId="77777777" w:rsidR="00E371B6" w:rsidRDefault="00E371B6">
      <w:pPr>
        <w:keepNext/>
        <w:numPr>
          <w:ilvl w:val="12"/>
          <w:numId w:val="0"/>
        </w:numPr>
        <w:tabs>
          <w:tab w:val="clear" w:pos="567"/>
        </w:tabs>
        <w:rPr>
          <w:i/>
          <w:noProof/>
        </w:rPr>
      </w:pPr>
    </w:p>
    <w:p w14:paraId="2BC7B1FE" w14:textId="77777777" w:rsidR="00E371B6" w:rsidRDefault="00D01F95">
      <w:pPr>
        <w:keepNext/>
        <w:numPr>
          <w:ilvl w:val="12"/>
          <w:numId w:val="0"/>
        </w:numPr>
        <w:tabs>
          <w:tab w:val="clear" w:pos="567"/>
        </w:tabs>
        <w:rPr>
          <w:b/>
          <w:noProof/>
        </w:rPr>
      </w:pPr>
      <w:r>
        <w:rPr>
          <w:b/>
          <w:noProof/>
        </w:rPr>
        <w:t>Do not take Alunbrig</w:t>
      </w:r>
    </w:p>
    <w:p w14:paraId="2BC7B1FF" w14:textId="77777777" w:rsidR="00E371B6" w:rsidRDefault="00E371B6">
      <w:pPr>
        <w:keepNext/>
        <w:numPr>
          <w:ilvl w:val="12"/>
          <w:numId w:val="0"/>
        </w:numPr>
        <w:tabs>
          <w:tab w:val="clear" w:pos="567"/>
        </w:tabs>
        <w:rPr>
          <w:noProof/>
        </w:rPr>
      </w:pPr>
    </w:p>
    <w:p w14:paraId="2BC7B200" w14:textId="77777777" w:rsidR="00E371B6" w:rsidRDefault="00D01F95">
      <w:pPr>
        <w:numPr>
          <w:ilvl w:val="0"/>
          <w:numId w:val="6"/>
        </w:numPr>
        <w:tabs>
          <w:tab w:val="clear" w:pos="567"/>
        </w:tabs>
        <w:ind w:hanging="720"/>
        <w:rPr>
          <w:noProof/>
        </w:rPr>
      </w:pPr>
      <w:r>
        <w:rPr>
          <w:noProof/>
        </w:rPr>
        <w:t xml:space="preserve">if you are </w:t>
      </w:r>
      <w:r>
        <w:rPr>
          <w:b/>
          <w:noProof/>
        </w:rPr>
        <w:t xml:space="preserve">allergic </w:t>
      </w:r>
      <w:r>
        <w:rPr>
          <w:noProof/>
        </w:rPr>
        <w:t>to brigatinib or any of the other ingredients of this medicine (listed in section 6).</w:t>
      </w:r>
    </w:p>
    <w:p w14:paraId="2BC7B201" w14:textId="77777777" w:rsidR="00E371B6" w:rsidRDefault="00E371B6">
      <w:pPr>
        <w:numPr>
          <w:ilvl w:val="12"/>
          <w:numId w:val="0"/>
        </w:numPr>
        <w:tabs>
          <w:tab w:val="clear" w:pos="567"/>
        </w:tabs>
        <w:rPr>
          <w:noProof/>
        </w:rPr>
      </w:pPr>
    </w:p>
    <w:p w14:paraId="2BC7B202" w14:textId="77777777" w:rsidR="00E371B6" w:rsidRDefault="00D01F95">
      <w:pPr>
        <w:keepNext/>
        <w:numPr>
          <w:ilvl w:val="12"/>
          <w:numId w:val="0"/>
        </w:numPr>
        <w:tabs>
          <w:tab w:val="clear" w:pos="567"/>
        </w:tabs>
        <w:rPr>
          <w:b/>
          <w:noProof/>
        </w:rPr>
      </w:pPr>
      <w:r>
        <w:rPr>
          <w:b/>
          <w:noProof/>
        </w:rPr>
        <w:t>Warnings and precautions</w:t>
      </w:r>
    </w:p>
    <w:p w14:paraId="2BC7B203" w14:textId="77777777" w:rsidR="00E371B6" w:rsidRDefault="00E371B6">
      <w:pPr>
        <w:keepNext/>
        <w:numPr>
          <w:ilvl w:val="12"/>
          <w:numId w:val="0"/>
        </w:numPr>
        <w:tabs>
          <w:tab w:val="clear" w:pos="567"/>
        </w:tabs>
        <w:rPr>
          <w:b/>
          <w:noProof/>
        </w:rPr>
      </w:pPr>
    </w:p>
    <w:p w14:paraId="2BC7B204" w14:textId="77777777" w:rsidR="00E371B6" w:rsidRDefault="00D01F95">
      <w:pPr>
        <w:keepNext/>
        <w:numPr>
          <w:ilvl w:val="12"/>
          <w:numId w:val="0"/>
        </w:numPr>
        <w:tabs>
          <w:tab w:val="clear" w:pos="567"/>
        </w:tabs>
        <w:rPr>
          <w:noProof/>
        </w:rPr>
      </w:pPr>
      <w:r>
        <w:rPr>
          <w:noProof/>
        </w:rPr>
        <w:t>Talk to your doctor before taking Alunbrig or during treatment if you have:</w:t>
      </w:r>
    </w:p>
    <w:p w14:paraId="2BC7B205" w14:textId="77777777" w:rsidR="00E371B6" w:rsidRDefault="00E371B6">
      <w:pPr>
        <w:keepNext/>
        <w:numPr>
          <w:ilvl w:val="12"/>
          <w:numId w:val="0"/>
        </w:numPr>
        <w:tabs>
          <w:tab w:val="clear" w:pos="567"/>
        </w:tabs>
        <w:rPr>
          <w:noProof/>
        </w:rPr>
      </w:pPr>
    </w:p>
    <w:p w14:paraId="2BC7B206" w14:textId="77777777" w:rsidR="00E371B6" w:rsidRDefault="00D01F95">
      <w:pPr>
        <w:keepNext/>
        <w:numPr>
          <w:ilvl w:val="0"/>
          <w:numId w:val="6"/>
        </w:numPr>
        <w:tabs>
          <w:tab w:val="clear" w:pos="567"/>
        </w:tabs>
        <w:ind w:left="567" w:hanging="567"/>
        <w:rPr>
          <w:b/>
          <w:noProof/>
        </w:rPr>
      </w:pPr>
      <w:r>
        <w:rPr>
          <w:b/>
          <w:noProof/>
        </w:rPr>
        <w:t>lung or breathing problems</w:t>
      </w:r>
    </w:p>
    <w:p w14:paraId="2BC7B207" w14:textId="77777777" w:rsidR="00E371B6" w:rsidRDefault="00D01F95">
      <w:pPr>
        <w:numPr>
          <w:ilvl w:val="12"/>
          <w:numId w:val="0"/>
        </w:numPr>
        <w:tabs>
          <w:tab w:val="clear" w:pos="567"/>
        </w:tabs>
        <w:ind w:left="567"/>
        <w:rPr>
          <w:noProof/>
        </w:rPr>
      </w:pPr>
      <w:r>
        <w:rPr>
          <w:noProof/>
        </w:rPr>
        <w:t>Lung problems, some severe, are more frequent within the first 7 days of treatment. Symptoms may be similar to symptoms from lung cancer. Tell your doctor of any new or worsening symptoms including breathing discomfort, shortness of breath, chest pain, cough and fever.</w:t>
      </w:r>
    </w:p>
    <w:p w14:paraId="2BC7B208" w14:textId="77777777" w:rsidR="00E371B6" w:rsidRDefault="00D01F95">
      <w:pPr>
        <w:keepNext/>
        <w:numPr>
          <w:ilvl w:val="0"/>
          <w:numId w:val="7"/>
        </w:numPr>
        <w:tabs>
          <w:tab w:val="clear" w:pos="567"/>
        </w:tabs>
        <w:ind w:left="567" w:hanging="567"/>
        <w:rPr>
          <w:b/>
          <w:noProof/>
        </w:rPr>
      </w:pPr>
      <w:r>
        <w:rPr>
          <w:b/>
          <w:noProof/>
        </w:rPr>
        <w:lastRenderedPageBreak/>
        <w:t>high blood pressure</w:t>
      </w:r>
    </w:p>
    <w:p w14:paraId="2BC7B209" w14:textId="77777777" w:rsidR="00E371B6" w:rsidRDefault="00D01F95">
      <w:pPr>
        <w:keepNext/>
        <w:numPr>
          <w:ilvl w:val="0"/>
          <w:numId w:val="7"/>
        </w:numPr>
        <w:tabs>
          <w:tab w:val="clear" w:pos="567"/>
        </w:tabs>
        <w:ind w:left="567" w:hanging="567"/>
        <w:rPr>
          <w:b/>
          <w:noProof/>
        </w:rPr>
      </w:pPr>
      <w:r>
        <w:rPr>
          <w:b/>
          <w:noProof/>
        </w:rPr>
        <w:t>a slow heartbeat (bradycardia)</w:t>
      </w:r>
    </w:p>
    <w:p w14:paraId="2BC7B20A" w14:textId="77777777" w:rsidR="00E371B6" w:rsidRDefault="00D01F95">
      <w:pPr>
        <w:keepNext/>
        <w:numPr>
          <w:ilvl w:val="0"/>
          <w:numId w:val="3"/>
        </w:numPr>
        <w:tabs>
          <w:tab w:val="clear" w:pos="567"/>
        </w:tabs>
        <w:ind w:left="567" w:hanging="567"/>
        <w:rPr>
          <w:noProof/>
        </w:rPr>
      </w:pPr>
      <w:r>
        <w:rPr>
          <w:b/>
          <w:noProof/>
        </w:rPr>
        <w:t>vision disturbance</w:t>
      </w:r>
    </w:p>
    <w:p w14:paraId="2BC7B20B" w14:textId="77777777" w:rsidR="00E371B6" w:rsidRDefault="00D01F95">
      <w:pPr>
        <w:keepNext/>
        <w:numPr>
          <w:ilvl w:val="12"/>
          <w:numId w:val="0"/>
        </w:numPr>
        <w:tabs>
          <w:tab w:val="clear" w:pos="567"/>
        </w:tabs>
        <w:ind w:left="567"/>
        <w:rPr>
          <w:noProof/>
        </w:rPr>
      </w:pPr>
      <w:r>
        <w:rPr>
          <w:noProof/>
        </w:rPr>
        <w:t>Inform your doctor of any visual disturbance that occurs during treatment, such as seeing flashes of light, blurry vision or light hurting your eyes.</w:t>
      </w:r>
    </w:p>
    <w:p w14:paraId="2BC7B20C" w14:textId="77777777" w:rsidR="00E371B6" w:rsidRDefault="00D01F95">
      <w:pPr>
        <w:keepNext/>
        <w:numPr>
          <w:ilvl w:val="0"/>
          <w:numId w:val="3"/>
        </w:numPr>
        <w:tabs>
          <w:tab w:val="clear" w:pos="567"/>
        </w:tabs>
        <w:ind w:left="567" w:hanging="567"/>
        <w:rPr>
          <w:b/>
          <w:noProof/>
        </w:rPr>
      </w:pPr>
      <w:r>
        <w:rPr>
          <w:b/>
          <w:noProof/>
        </w:rPr>
        <w:t>muscle problems</w:t>
      </w:r>
    </w:p>
    <w:p w14:paraId="2BC7B20D" w14:textId="77777777" w:rsidR="00E371B6" w:rsidRDefault="00D01F95">
      <w:pPr>
        <w:keepNext/>
        <w:numPr>
          <w:ilvl w:val="12"/>
          <w:numId w:val="0"/>
        </w:numPr>
        <w:tabs>
          <w:tab w:val="clear" w:pos="567"/>
        </w:tabs>
        <w:ind w:left="567"/>
        <w:rPr>
          <w:noProof/>
        </w:rPr>
      </w:pPr>
      <w:r>
        <w:rPr>
          <w:noProof/>
        </w:rPr>
        <w:t>Report any unexplained muscle pain, tenderness or weakness to your doctor.</w:t>
      </w:r>
    </w:p>
    <w:p w14:paraId="2BC7B20E" w14:textId="77777777" w:rsidR="00E371B6" w:rsidRDefault="00D01F95">
      <w:pPr>
        <w:keepNext/>
        <w:numPr>
          <w:ilvl w:val="0"/>
          <w:numId w:val="3"/>
        </w:numPr>
        <w:tabs>
          <w:tab w:val="clear" w:pos="567"/>
        </w:tabs>
        <w:ind w:left="567" w:hanging="567"/>
        <w:rPr>
          <w:b/>
          <w:noProof/>
        </w:rPr>
      </w:pPr>
      <w:bookmarkStart w:id="46" w:name="_Hlk134549836"/>
      <w:r>
        <w:rPr>
          <w:b/>
          <w:noProof/>
        </w:rPr>
        <w:t>pancreas problems</w:t>
      </w:r>
    </w:p>
    <w:bookmarkEnd w:id="46"/>
    <w:p w14:paraId="2BC7B20F" w14:textId="77777777" w:rsidR="00E371B6" w:rsidRDefault="00D01F95">
      <w:pPr>
        <w:keepNext/>
        <w:tabs>
          <w:tab w:val="clear" w:pos="567"/>
        </w:tabs>
        <w:ind w:left="567"/>
        <w:rPr>
          <w:b/>
          <w:noProof/>
        </w:rPr>
      </w:pPr>
      <w:r>
        <w:rPr>
          <w:noProof/>
        </w:rPr>
        <w:t xml:space="preserve">Tell your doctor if you have upper abdominal pain, including abdominal pain that gets worse with eating and may spread to the back, weight loss or nausea. </w:t>
      </w:r>
    </w:p>
    <w:p w14:paraId="2BC7B210" w14:textId="77777777" w:rsidR="00E371B6" w:rsidRDefault="00D01F95">
      <w:pPr>
        <w:keepNext/>
        <w:numPr>
          <w:ilvl w:val="0"/>
          <w:numId w:val="3"/>
        </w:numPr>
        <w:tabs>
          <w:tab w:val="clear" w:pos="567"/>
        </w:tabs>
        <w:ind w:left="567" w:hanging="567"/>
        <w:rPr>
          <w:b/>
          <w:noProof/>
        </w:rPr>
      </w:pPr>
      <w:r>
        <w:rPr>
          <w:b/>
          <w:noProof/>
        </w:rPr>
        <w:t>liver problems</w:t>
      </w:r>
    </w:p>
    <w:p w14:paraId="2BC7B211" w14:textId="77777777" w:rsidR="00E371B6" w:rsidRDefault="00D01F95">
      <w:pPr>
        <w:keepNext/>
        <w:tabs>
          <w:tab w:val="clear" w:pos="567"/>
        </w:tabs>
        <w:ind w:left="567"/>
        <w:rPr>
          <w:b/>
          <w:noProof/>
        </w:rPr>
      </w:pPr>
      <w:r>
        <w:rPr>
          <w:noProof/>
        </w:rPr>
        <w:t>Tell your doctor if you have pain on the right side of your stomach area, yellowing of your skin or the whites of your eyes, or dark urine.</w:t>
      </w:r>
    </w:p>
    <w:p w14:paraId="2BC7B212" w14:textId="77777777" w:rsidR="00E371B6" w:rsidRDefault="00D01F95">
      <w:pPr>
        <w:keepNext/>
        <w:numPr>
          <w:ilvl w:val="0"/>
          <w:numId w:val="3"/>
        </w:numPr>
        <w:tabs>
          <w:tab w:val="clear" w:pos="567"/>
        </w:tabs>
        <w:ind w:left="567" w:hanging="567"/>
        <w:rPr>
          <w:b/>
          <w:noProof/>
        </w:rPr>
      </w:pPr>
      <w:r>
        <w:rPr>
          <w:b/>
          <w:noProof/>
        </w:rPr>
        <w:t>high blood sugar</w:t>
      </w:r>
    </w:p>
    <w:p w14:paraId="2BC7B213" w14:textId="77777777" w:rsidR="00E371B6" w:rsidRDefault="00D01F95">
      <w:pPr>
        <w:keepNext/>
        <w:numPr>
          <w:ilvl w:val="0"/>
          <w:numId w:val="3"/>
        </w:numPr>
        <w:tabs>
          <w:tab w:val="clear" w:pos="567"/>
        </w:tabs>
        <w:ind w:left="567" w:hanging="567"/>
        <w:rPr>
          <w:b/>
          <w:noProof/>
        </w:rPr>
      </w:pPr>
      <w:r>
        <w:rPr>
          <w:b/>
          <w:noProof/>
        </w:rPr>
        <w:t>sensitivity to sunlight</w:t>
      </w:r>
    </w:p>
    <w:p w14:paraId="2BC7B214" w14:textId="4F412E2C" w:rsidR="00E371B6" w:rsidRDefault="00D01F95">
      <w:pPr>
        <w:keepNext/>
        <w:tabs>
          <w:tab w:val="clear" w:pos="567"/>
        </w:tabs>
        <w:ind w:left="567"/>
        <w:rPr>
          <w:b/>
          <w:noProof/>
        </w:rPr>
      </w:pPr>
      <w:r>
        <w:rPr>
          <w:szCs w:val="22"/>
        </w:rPr>
        <w:t>Limit your time in the sun during treatment and for at least 5 days after your last dose.</w:t>
      </w:r>
      <w:r>
        <w:rPr>
          <w:szCs w:val="22"/>
          <w:lang w:val="en-CA"/>
        </w:rPr>
        <w:t xml:space="preserve"> When you are in the sun, wear a hat, protective clothing, a broad</w:t>
      </w:r>
      <w:r>
        <w:rPr>
          <w:szCs w:val="22"/>
          <w:lang w:val="en-CA"/>
        </w:rPr>
        <w:noBreakHyphen/>
        <w:t xml:space="preserve">spectrum </w:t>
      </w:r>
      <w:r>
        <w:rPr>
          <w:szCs w:val="22"/>
        </w:rPr>
        <w:t>Ultraviolet A (UVA)/ Ultraviolet B (UVB)</w:t>
      </w:r>
      <w:r>
        <w:rPr>
          <w:szCs w:val="22"/>
          <w:lang w:val="en-CA"/>
        </w:rPr>
        <w:t xml:space="preserve"> sunscreen and lip balm with a Sun Protection Factor (SPF) of 30 or greater. These will help to protect against potential sunburn.</w:t>
      </w:r>
    </w:p>
    <w:p w14:paraId="2BC7B215" w14:textId="77777777" w:rsidR="00E371B6" w:rsidRDefault="00E371B6">
      <w:pPr>
        <w:numPr>
          <w:ilvl w:val="12"/>
          <w:numId w:val="0"/>
        </w:numPr>
        <w:tabs>
          <w:tab w:val="clear" w:pos="567"/>
        </w:tabs>
        <w:rPr>
          <w:noProof/>
        </w:rPr>
      </w:pPr>
    </w:p>
    <w:p w14:paraId="2BC7B216" w14:textId="77777777" w:rsidR="00E371B6" w:rsidRDefault="00D01F95">
      <w:pPr>
        <w:numPr>
          <w:ilvl w:val="12"/>
          <w:numId w:val="0"/>
        </w:numPr>
        <w:tabs>
          <w:tab w:val="clear" w:pos="567"/>
        </w:tabs>
        <w:rPr>
          <w:noProof/>
        </w:rPr>
      </w:pPr>
      <w:r>
        <w:rPr>
          <w:noProof/>
        </w:rPr>
        <w:t xml:space="preserve">Tell your doctor if you have </w:t>
      </w:r>
      <w:r>
        <w:rPr>
          <w:noProof/>
          <w:szCs w:val="22"/>
        </w:rPr>
        <w:t xml:space="preserve">kidney problems </w:t>
      </w:r>
      <w:r>
        <w:rPr>
          <w:noProof/>
        </w:rPr>
        <w:t xml:space="preserve">or you are on dialysis. </w:t>
      </w:r>
      <w:r>
        <w:rPr>
          <w:szCs w:val="22"/>
        </w:rPr>
        <w:t>Symptoms of kidney problems may include, nausea, changes in volume or frequency of urination, abnormal blood tests (see section 4).</w:t>
      </w:r>
    </w:p>
    <w:p w14:paraId="2BC7B217" w14:textId="77777777" w:rsidR="00E371B6" w:rsidRDefault="00E371B6">
      <w:pPr>
        <w:numPr>
          <w:ilvl w:val="12"/>
          <w:numId w:val="0"/>
        </w:numPr>
        <w:tabs>
          <w:tab w:val="clear" w:pos="567"/>
        </w:tabs>
        <w:rPr>
          <w:noProof/>
        </w:rPr>
      </w:pPr>
    </w:p>
    <w:p w14:paraId="2BC7B218" w14:textId="77777777" w:rsidR="00E371B6" w:rsidRDefault="00D01F95">
      <w:pPr>
        <w:numPr>
          <w:ilvl w:val="12"/>
          <w:numId w:val="0"/>
        </w:numPr>
        <w:tabs>
          <w:tab w:val="clear" w:pos="567"/>
        </w:tabs>
        <w:rPr>
          <w:noProof/>
        </w:rPr>
      </w:pPr>
      <w:r>
        <w:rPr>
          <w:noProof/>
        </w:rPr>
        <w:t>Your doctor may need to adjust your treatment or stop Alunbrig temporarily or permanently. See also the beginning of section 4.</w:t>
      </w:r>
    </w:p>
    <w:p w14:paraId="2BC7B219" w14:textId="77777777" w:rsidR="00E371B6" w:rsidRDefault="00E371B6">
      <w:pPr>
        <w:numPr>
          <w:ilvl w:val="12"/>
          <w:numId w:val="0"/>
        </w:numPr>
        <w:tabs>
          <w:tab w:val="clear" w:pos="567"/>
        </w:tabs>
        <w:rPr>
          <w:noProof/>
        </w:rPr>
      </w:pPr>
    </w:p>
    <w:p w14:paraId="2BC7B21A" w14:textId="77777777" w:rsidR="00E371B6" w:rsidRDefault="00D01F95">
      <w:pPr>
        <w:keepNext/>
        <w:numPr>
          <w:ilvl w:val="12"/>
          <w:numId w:val="0"/>
        </w:numPr>
        <w:tabs>
          <w:tab w:val="clear" w:pos="567"/>
        </w:tabs>
        <w:rPr>
          <w:noProof/>
        </w:rPr>
      </w:pPr>
      <w:r>
        <w:rPr>
          <w:b/>
          <w:bCs/>
          <w:noProof/>
        </w:rPr>
        <w:t>Children and adolescents</w:t>
      </w:r>
    </w:p>
    <w:p w14:paraId="2BC7B21B" w14:textId="77777777" w:rsidR="00E371B6" w:rsidRDefault="00E371B6">
      <w:pPr>
        <w:keepNext/>
        <w:numPr>
          <w:ilvl w:val="12"/>
          <w:numId w:val="0"/>
        </w:numPr>
        <w:tabs>
          <w:tab w:val="clear" w:pos="567"/>
        </w:tabs>
        <w:rPr>
          <w:noProof/>
        </w:rPr>
      </w:pPr>
    </w:p>
    <w:p w14:paraId="2BC7B21C" w14:textId="77777777" w:rsidR="00E371B6" w:rsidRDefault="00D01F95">
      <w:pPr>
        <w:numPr>
          <w:ilvl w:val="12"/>
          <w:numId w:val="0"/>
        </w:numPr>
        <w:tabs>
          <w:tab w:val="clear" w:pos="567"/>
        </w:tabs>
        <w:rPr>
          <w:noProof/>
        </w:rPr>
      </w:pPr>
      <w:r>
        <w:rPr>
          <w:noProof/>
        </w:rPr>
        <w:t>Alunbrig has not been studied in children or adolescents. Treatment with Alunbrig is not recommended in persons under 18 years of age.</w:t>
      </w:r>
    </w:p>
    <w:p w14:paraId="2BC7B21D" w14:textId="77777777" w:rsidR="00E371B6" w:rsidRDefault="00E371B6">
      <w:pPr>
        <w:numPr>
          <w:ilvl w:val="12"/>
          <w:numId w:val="0"/>
        </w:numPr>
        <w:tabs>
          <w:tab w:val="clear" w:pos="567"/>
        </w:tabs>
        <w:rPr>
          <w:b/>
          <w:bCs/>
          <w:noProof/>
        </w:rPr>
      </w:pPr>
    </w:p>
    <w:p w14:paraId="2BC7B21E" w14:textId="77777777" w:rsidR="00E371B6" w:rsidRDefault="00D01F95">
      <w:pPr>
        <w:keepNext/>
        <w:numPr>
          <w:ilvl w:val="12"/>
          <w:numId w:val="0"/>
        </w:numPr>
        <w:tabs>
          <w:tab w:val="clear" w:pos="567"/>
        </w:tabs>
        <w:rPr>
          <w:noProof/>
        </w:rPr>
      </w:pPr>
      <w:r>
        <w:rPr>
          <w:b/>
          <w:noProof/>
        </w:rPr>
        <w:t>Other medicines and Alunbrig</w:t>
      </w:r>
    </w:p>
    <w:p w14:paraId="2BC7B21F" w14:textId="77777777" w:rsidR="00E371B6" w:rsidRDefault="00E371B6">
      <w:pPr>
        <w:keepNext/>
        <w:numPr>
          <w:ilvl w:val="12"/>
          <w:numId w:val="0"/>
        </w:numPr>
        <w:tabs>
          <w:tab w:val="clear" w:pos="567"/>
        </w:tabs>
        <w:rPr>
          <w:noProof/>
        </w:rPr>
      </w:pPr>
    </w:p>
    <w:p w14:paraId="2BC7B220" w14:textId="77777777" w:rsidR="00E371B6" w:rsidRDefault="00D01F95">
      <w:pPr>
        <w:numPr>
          <w:ilvl w:val="12"/>
          <w:numId w:val="0"/>
        </w:numPr>
        <w:tabs>
          <w:tab w:val="clear" w:pos="567"/>
        </w:tabs>
        <w:rPr>
          <w:noProof/>
        </w:rPr>
      </w:pPr>
      <w:r>
        <w:rPr>
          <w:noProof/>
        </w:rPr>
        <w:t>Tell your doctor or pharmacist if you are taking, have recently taken or might take any other medicines.</w:t>
      </w:r>
    </w:p>
    <w:p w14:paraId="2BC7B221" w14:textId="77777777" w:rsidR="00E371B6" w:rsidRDefault="00E371B6">
      <w:pPr>
        <w:numPr>
          <w:ilvl w:val="12"/>
          <w:numId w:val="0"/>
        </w:numPr>
        <w:tabs>
          <w:tab w:val="clear" w:pos="567"/>
        </w:tabs>
        <w:rPr>
          <w:noProof/>
        </w:rPr>
      </w:pPr>
    </w:p>
    <w:p w14:paraId="2BC7B222" w14:textId="77777777" w:rsidR="00E371B6" w:rsidRDefault="00D01F95">
      <w:pPr>
        <w:numPr>
          <w:ilvl w:val="12"/>
          <w:numId w:val="0"/>
        </w:numPr>
        <w:tabs>
          <w:tab w:val="clear" w:pos="567"/>
        </w:tabs>
        <w:rPr>
          <w:noProof/>
        </w:rPr>
      </w:pPr>
      <w:r>
        <w:rPr>
          <w:noProof/>
        </w:rPr>
        <w:t>The following medicines can affect or be affected by Alunbrig:</w:t>
      </w:r>
    </w:p>
    <w:p w14:paraId="2BC7B223" w14:textId="77777777" w:rsidR="00E371B6" w:rsidRDefault="00D01F95">
      <w:pPr>
        <w:numPr>
          <w:ilvl w:val="0"/>
          <w:numId w:val="3"/>
        </w:numPr>
        <w:tabs>
          <w:tab w:val="clear" w:pos="567"/>
        </w:tabs>
        <w:ind w:left="567" w:hanging="567"/>
      </w:pPr>
      <w:r>
        <w:rPr>
          <w:b/>
        </w:rPr>
        <w:t>ketoconazole, itraconazole, voriconazole:</w:t>
      </w:r>
      <w:r>
        <w:t xml:space="preserve"> medicines to treat fungal infections</w:t>
      </w:r>
    </w:p>
    <w:p w14:paraId="2BC7B224" w14:textId="77777777" w:rsidR="00E371B6" w:rsidRDefault="00D01F95">
      <w:pPr>
        <w:numPr>
          <w:ilvl w:val="0"/>
          <w:numId w:val="3"/>
        </w:numPr>
        <w:tabs>
          <w:tab w:val="clear" w:pos="567"/>
        </w:tabs>
        <w:ind w:left="567" w:hanging="567"/>
      </w:pPr>
      <w:r>
        <w:rPr>
          <w:b/>
        </w:rPr>
        <w:t>indinavir, nelfinavir, ritonavir, saquinavir:</w:t>
      </w:r>
      <w:r>
        <w:t xml:space="preserve"> medicines to treat HIV infection</w:t>
      </w:r>
    </w:p>
    <w:p w14:paraId="2BC7B225" w14:textId="77777777" w:rsidR="00E371B6" w:rsidRDefault="00D01F95">
      <w:pPr>
        <w:numPr>
          <w:ilvl w:val="0"/>
          <w:numId w:val="3"/>
        </w:numPr>
        <w:tabs>
          <w:tab w:val="clear" w:pos="567"/>
        </w:tabs>
        <w:ind w:left="567" w:hanging="567"/>
      </w:pPr>
      <w:r>
        <w:rPr>
          <w:b/>
        </w:rPr>
        <w:t xml:space="preserve">clarithromycin, telithromycin, </w:t>
      </w:r>
      <w:proofErr w:type="spellStart"/>
      <w:r>
        <w:rPr>
          <w:b/>
        </w:rPr>
        <w:t>troleandomycin</w:t>
      </w:r>
      <w:proofErr w:type="spellEnd"/>
      <w:r>
        <w:rPr>
          <w:b/>
        </w:rPr>
        <w:t>:</w:t>
      </w:r>
      <w:r>
        <w:t xml:space="preserve"> medicines to treat bacterial infections</w:t>
      </w:r>
    </w:p>
    <w:p w14:paraId="2BC7B226" w14:textId="77777777" w:rsidR="00E371B6" w:rsidRDefault="00D01F95">
      <w:pPr>
        <w:numPr>
          <w:ilvl w:val="0"/>
          <w:numId w:val="3"/>
        </w:numPr>
        <w:tabs>
          <w:tab w:val="clear" w:pos="567"/>
        </w:tabs>
        <w:ind w:left="567" w:hanging="567"/>
      </w:pPr>
      <w:r>
        <w:rPr>
          <w:b/>
        </w:rPr>
        <w:t>nefazodone:</w:t>
      </w:r>
      <w:r>
        <w:t xml:space="preserve"> a medicine to treat depression</w:t>
      </w:r>
    </w:p>
    <w:p w14:paraId="2BC7B227" w14:textId="77777777" w:rsidR="00E371B6" w:rsidRDefault="00D01F95">
      <w:pPr>
        <w:numPr>
          <w:ilvl w:val="0"/>
          <w:numId w:val="3"/>
        </w:numPr>
        <w:tabs>
          <w:tab w:val="clear" w:pos="567"/>
        </w:tabs>
        <w:ind w:left="567" w:hanging="567"/>
      </w:pPr>
      <w:r>
        <w:rPr>
          <w:b/>
        </w:rPr>
        <w:t>St. John’s wort:</w:t>
      </w:r>
      <w:r>
        <w:t xml:space="preserve"> a herbal product used to treat depression</w:t>
      </w:r>
    </w:p>
    <w:p w14:paraId="2BC7B228" w14:textId="77777777" w:rsidR="00E371B6" w:rsidRDefault="00D01F95">
      <w:pPr>
        <w:numPr>
          <w:ilvl w:val="0"/>
          <w:numId w:val="3"/>
        </w:numPr>
        <w:tabs>
          <w:tab w:val="clear" w:pos="567"/>
        </w:tabs>
        <w:ind w:left="567" w:hanging="567"/>
      </w:pPr>
      <w:r>
        <w:rPr>
          <w:b/>
        </w:rPr>
        <w:t>carbamazepine:</w:t>
      </w:r>
      <w:r>
        <w:t xml:space="preserve"> a medicine to treat epilepsy, euphoric/depressive episodes and certain pain conditions</w:t>
      </w:r>
    </w:p>
    <w:p w14:paraId="2BC7B229" w14:textId="77777777" w:rsidR="00E371B6" w:rsidRDefault="00D01F95">
      <w:pPr>
        <w:numPr>
          <w:ilvl w:val="0"/>
          <w:numId w:val="3"/>
        </w:numPr>
        <w:tabs>
          <w:tab w:val="clear" w:pos="567"/>
        </w:tabs>
        <w:ind w:left="567" w:hanging="567"/>
      </w:pPr>
      <w:r>
        <w:rPr>
          <w:b/>
        </w:rPr>
        <w:t>phenobarbital, phenytoin:</w:t>
      </w:r>
      <w:r>
        <w:t xml:space="preserve"> medicines to treat epilepsy</w:t>
      </w:r>
    </w:p>
    <w:p w14:paraId="2BC7B22A" w14:textId="77777777" w:rsidR="00E371B6" w:rsidRDefault="00D01F95">
      <w:pPr>
        <w:numPr>
          <w:ilvl w:val="0"/>
          <w:numId w:val="3"/>
        </w:numPr>
        <w:tabs>
          <w:tab w:val="clear" w:pos="567"/>
        </w:tabs>
        <w:ind w:left="567" w:hanging="567"/>
      </w:pPr>
      <w:r>
        <w:rPr>
          <w:b/>
        </w:rPr>
        <w:t>rifabutin, rifampicin:</w:t>
      </w:r>
      <w:r>
        <w:t xml:space="preserve"> medicines to treat tuberculosis or certain other infections</w:t>
      </w:r>
    </w:p>
    <w:p w14:paraId="2BC7B22B" w14:textId="77777777" w:rsidR="00E371B6" w:rsidRDefault="00D01F95">
      <w:pPr>
        <w:numPr>
          <w:ilvl w:val="0"/>
          <w:numId w:val="3"/>
        </w:numPr>
        <w:tabs>
          <w:tab w:val="clear" w:pos="567"/>
        </w:tabs>
        <w:ind w:left="567" w:hanging="567"/>
      </w:pPr>
      <w:r>
        <w:rPr>
          <w:b/>
        </w:rPr>
        <w:t>digoxin:</w:t>
      </w:r>
      <w:r>
        <w:t xml:space="preserve"> a medicine to treat heart problems</w:t>
      </w:r>
    </w:p>
    <w:p w14:paraId="2BC7B22C" w14:textId="77777777" w:rsidR="00E371B6" w:rsidRDefault="00D01F95">
      <w:pPr>
        <w:numPr>
          <w:ilvl w:val="0"/>
          <w:numId w:val="3"/>
        </w:numPr>
        <w:tabs>
          <w:tab w:val="clear" w:pos="567"/>
        </w:tabs>
        <w:ind w:left="567" w:hanging="567"/>
      </w:pPr>
      <w:r>
        <w:rPr>
          <w:b/>
        </w:rPr>
        <w:t>dabigatran:</w:t>
      </w:r>
      <w:r>
        <w:t xml:space="preserve"> a medicine to inhibit blood clotting</w:t>
      </w:r>
    </w:p>
    <w:p w14:paraId="2BC7B22D" w14:textId="77777777" w:rsidR="00E371B6" w:rsidRDefault="00D01F95">
      <w:pPr>
        <w:numPr>
          <w:ilvl w:val="0"/>
          <w:numId w:val="3"/>
        </w:numPr>
        <w:tabs>
          <w:tab w:val="clear" w:pos="567"/>
        </w:tabs>
        <w:ind w:left="567" w:hanging="567"/>
      </w:pPr>
      <w:r>
        <w:rPr>
          <w:b/>
        </w:rPr>
        <w:t>colchicine:</w:t>
      </w:r>
      <w:r>
        <w:t xml:space="preserve"> a medicine to treat gout attacks</w:t>
      </w:r>
    </w:p>
    <w:p w14:paraId="2BC7B22E" w14:textId="77777777" w:rsidR="00E371B6" w:rsidRDefault="00D01F95">
      <w:pPr>
        <w:numPr>
          <w:ilvl w:val="0"/>
          <w:numId w:val="3"/>
        </w:numPr>
        <w:tabs>
          <w:tab w:val="clear" w:pos="567"/>
        </w:tabs>
        <w:ind w:left="567" w:hanging="567"/>
      </w:pPr>
      <w:r>
        <w:rPr>
          <w:b/>
        </w:rPr>
        <w:t>pravastatin, rosuvastatin:</w:t>
      </w:r>
      <w:r>
        <w:t xml:space="preserve"> medicines to lower elevated cholesterol levels</w:t>
      </w:r>
    </w:p>
    <w:p w14:paraId="2BC7B22F" w14:textId="77777777" w:rsidR="00E371B6" w:rsidRDefault="00D01F95">
      <w:pPr>
        <w:numPr>
          <w:ilvl w:val="0"/>
          <w:numId w:val="3"/>
        </w:numPr>
        <w:tabs>
          <w:tab w:val="clear" w:pos="567"/>
        </w:tabs>
        <w:ind w:left="567" w:hanging="567"/>
      </w:pPr>
      <w:r>
        <w:rPr>
          <w:b/>
        </w:rPr>
        <w:t>methotrexate:</w:t>
      </w:r>
      <w:r>
        <w:t xml:space="preserve"> a medicine to treat severe joint inflammation, cancer and the skin disease psoriasis</w:t>
      </w:r>
    </w:p>
    <w:p w14:paraId="2BC7B230" w14:textId="77777777" w:rsidR="00E371B6" w:rsidRDefault="00D01F95">
      <w:pPr>
        <w:numPr>
          <w:ilvl w:val="0"/>
          <w:numId w:val="3"/>
        </w:numPr>
        <w:tabs>
          <w:tab w:val="clear" w:pos="567"/>
        </w:tabs>
        <w:ind w:left="567" w:hanging="567"/>
      </w:pPr>
      <w:r>
        <w:rPr>
          <w:b/>
        </w:rPr>
        <w:t xml:space="preserve">sulfasalazine: </w:t>
      </w:r>
      <w:r>
        <w:t>a medicine to treat severe bowel and rheumatic joint inflammation</w:t>
      </w:r>
    </w:p>
    <w:p w14:paraId="2BC7B231" w14:textId="77777777" w:rsidR="00E371B6" w:rsidRDefault="00D01F95">
      <w:pPr>
        <w:numPr>
          <w:ilvl w:val="0"/>
          <w:numId w:val="3"/>
        </w:numPr>
        <w:tabs>
          <w:tab w:val="clear" w:pos="567"/>
        </w:tabs>
        <w:ind w:left="567" w:hanging="567"/>
      </w:pPr>
      <w:r>
        <w:rPr>
          <w:b/>
        </w:rPr>
        <w:t>efavirenz</w:t>
      </w:r>
      <w:r>
        <w:t xml:space="preserve">, </w:t>
      </w:r>
      <w:r>
        <w:rPr>
          <w:b/>
        </w:rPr>
        <w:t>etravirine:</w:t>
      </w:r>
      <w:r>
        <w:t xml:space="preserve"> medicines to treat HIV infection </w:t>
      </w:r>
    </w:p>
    <w:p w14:paraId="2BC7B232" w14:textId="77777777" w:rsidR="00E371B6" w:rsidRDefault="00D01F95">
      <w:pPr>
        <w:numPr>
          <w:ilvl w:val="0"/>
          <w:numId w:val="3"/>
        </w:numPr>
        <w:tabs>
          <w:tab w:val="clear" w:pos="567"/>
        </w:tabs>
        <w:ind w:left="567" w:hanging="567"/>
      </w:pPr>
      <w:r>
        <w:rPr>
          <w:b/>
        </w:rPr>
        <w:t>modafinil:</w:t>
      </w:r>
      <w:r>
        <w:t xml:space="preserve"> a medicine to treat narcolepsy</w:t>
      </w:r>
    </w:p>
    <w:p w14:paraId="2BC7B233" w14:textId="77777777" w:rsidR="00E371B6" w:rsidRDefault="00D01F95">
      <w:pPr>
        <w:numPr>
          <w:ilvl w:val="0"/>
          <w:numId w:val="3"/>
        </w:numPr>
        <w:tabs>
          <w:tab w:val="clear" w:pos="567"/>
        </w:tabs>
        <w:ind w:left="567" w:hanging="567"/>
      </w:pPr>
      <w:proofErr w:type="spellStart"/>
      <w:r>
        <w:rPr>
          <w:b/>
        </w:rPr>
        <w:lastRenderedPageBreak/>
        <w:t>bosentan</w:t>
      </w:r>
      <w:proofErr w:type="spellEnd"/>
      <w:r>
        <w:rPr>
          <w:b/>
        </w:rPr>
        <w:t>:</w:t>
      </w:r>
      <w:r>
        <w:t xml:space="preserve"> a medicine to treat pulmonary hypertension</w:t>
      </w:r>
    </w:p>
    <w:p w14:paraId="2BC7B234" w14:textId="77777777" w:rsidR="00E371B6" w:rsidRDefault="00D01F95">
      <w:pPr>
        <w:numPr>
          <w:ilvl w:val="0"/>
          <w:numId w:val="3"/>
        </w:numPr>
        <w:tabs>
          <w:tab w:val="clear" w:pos="567"/>
        </w:tabs>
        <w:ind w:left="567" w:hanging="567"/>
      </w:pPr>
      <w:r>
        <w:rPr>
          <w:b/>
        </w:rPr>
        <w:t>nafcillin:</w:t>
      </w:r>
      <w:r>
        <w:t xml:space="preserve"> a medicine to treat bacterial infections</w:t>
      </w:r>
    </w:p>
    <w:p w14:paraId="2BC7B235" w14:textId="77777777" w:rsidR="00E371B6" w:rsidRDefault="00D01F95">
      <w:pPr>
        <w:numPr>
          <w:ilvl w:val="0"/>
          <w:numId w:val="3"/>
        </w:numPr>
        <w:tabs>
          <w:tab w:val="clear" w:pos="567"/>
        </w:tabs>
        <w:ind w:left="567" w:hanging="567"/>
      </w:pPr>
      <w:r>
        <w:rPr>
          <w:b/>
        </w:rPr>
        <w:t>alfentanil, fentanyl:</w:t>
      </w:r>
      <w:r>
        <w:t xml:space="preserve"> medicines to treat pain</w:t>
      </w:r>
    </w:p>
    <w:p w14:paraId="2BC7B236" w14:textId="77777777" w:rsidR="00E371B6" w:rsidRDefault="00D01F95">
      <w:pPr>
        <w:numPr>
          <w:ilvl w:val="0"/>
          <w:numId w:val="3"/>
        </w:numPr>
        <w:tabs>
          <w:tab w:val="clear" w:pos="567"/>
        </w:tabs>
        <w:ind w:left="567" w:hanging="567"/>
      </w:pPr>
      <w:r>
        <w:rPr>
          <w:b/>
        </w:rPr>
        <w:t>quinidine:</w:t>
      </w:r>
      <w:r>
        <w:t xml:space="preserve"> a medicine to treat irregular heart rhythm</w:t>
      </w:r>
    </w:p>
    <w:p w14:paraId="2BC7B237" w14:textId="77777777" w:rsidR="00E371B6" w:rsidRDefault="00D01F95" w:rsidP="00D01F95">
      <w:pPr>
        <w:numPr>
          <w:ilvl w:val="0"/>
          <w:numId w:val="17"/>
        </w:numPr>
        <w:ind w:left="0" w:firstLine="0"/>
      </w:pPr>
      <w:r>
        <w:rPr>
          <w:b/>
        </w:rPr>
        <w:t>cyclosporine, sirolimus, tacrolimus:</w:t>
      </w:r>
      <w:r>
        <w:t xml:space="preserve"> medicines to suppress the immune system</w:t>
      </w:r>
    </w:p>
    <w:p w14:paraId="2BC7B238" w14:textId="77777777" w:rsidR="00E371B6" w:rsidRDefault="00E371B6">
      <w:pPr>
        <w:numPr>
          <w:ilvl w:val="12"/>
          <w:numId w:val="0"/>
        </w:numPr>
        <w:tabs>
          <w:tab w:val="clear" w:pos="567"/>
        </w:tabs>
        <w:rPr>
          <w:noProof/>
        </w:rPr>
      </w:pPr>
    </w:p>
    <w:p w14:paraId="2BC7B239" w14:textId="77777777" w:rsidR="00E371B6" w:rsidRDefault="00D01F95">
      <w:pPr>
        <w:keepNext/>
        <w:numPr>
          <w:ilvl w:val="12"/>
          <w:numId w:val="0"/>
        </w:numPr>
        <w:tabs>
          <w:tab w:val="clear" w:pos="567"/>
        </w:tabs>
        <w:rPr>
          <w:b/>
          <w:noProof/>
        </w:rPr>
      </w:pPr>
      <w:r>
        <w:rPr>
          <w:b/>
          <w:noProof/>
        </w:rPr>
        <w:t>Alunbrig with food and drink</w:t>
      </w:r>
    </w:p>
    <w:p w14:paraId="2BC7B23A" w14:textId="77777777" w:rsidR="00E371B6" w:rsidRDefault="00E371B6">
      <w:pPr>
        <w:keepNext/>
        <w:numPr>
          <w:ilvl w:val="12"/>
          <w:numId w:val="0"/>
        </w:numPr>
        <w:tabs>
          <w:tab w:val="clear" w:pos="567"/>
        </w:tabs>
        <w:rPr>
          <w:b/>
          <w:noProof/>
        </w:rPr>
      </w:pPr>
    </w:p>
    <w:p w14:paraId="2BC7B23B" w14:textId="77777777" w:rsidR="00E371B6" w:rsidRDefault="00D01F95">
      <w:pPr>
        <w:numPr>
          <w:ilvl w:val="12"/>
          <w:numId w:val="0"/>
        </w:numPr>
        <w:tabs>
          <w:tab w:val="clear" w:pos="567"/>
        </w:tabs>
        <w:rPr>
          <w:noProof/>
        </w:rPr>
      </w:pPr>
      <w:r>
        <w:rPr>
          <w:noProof/>
        </w:rPr>
        <w:t>Avoid any grapefruit products during treatment as they may change the amount of brigatinib in your body.</w:t>
      </w:r>
    </w:p>
    <w:p w14:paraId="2BC7B23C" w14:textId="77777777" w:rsidR="00E371B6" w:rsidRDefault="00E371B6">
      <w:pPr>
        <w:numPr>
          <w:ilvl w:val="12"/>
          <w:numId w:val="0"/>
        </w:numPr>
        <w:tabs>
          <w:tab w:val="clear" w:pos="567"/>
        </w:tabs>
        <w:rPr>
          <w:noProof/>
        </w:rPr>
      </w:pPr>
    </w:p>
    <w:p w14:paraId="2BC7B23D" w14:textId="77777777" w:rsidR="00E371B6" w:rsidRDefault="00D01F95">
      <w:pPr>
        <w:keepNext/>
        <w:tabs>
          <w:tab w:val="clear" w:pos="567"/>
        </w:tabs>
        <w:rPr>
          <w:b/>
          <w:noProof/>
        </w:rPr>
      </w:pPr>
      <w:r>
        <w:rPr>
          <w:b/>
          <w:noProof/>
        </w:rPr>
        <w:t>Pregnancy</w:t>
      </w:r>
    </w:p>
    <w:p w14:paraId="2BC7B23E" w14:textId="77777777" w:rsidR="00E371B6" w:rsidRDefault="00E371B6">
      <w:pPr>
        <w:keepNext/>
        <w:numPr>
          <w:ilvl w:val="12"/>
          <w:numId w:val="0"/>
        </w:numPr>
        <w:tabs>
          <w:tab w:val="clear" w:pos="567"/>
        </w:tabs>
        <w:rPr>
          <w:noProof/>
        </w:rPr>
      </w:pPr>
    </w:p>
    <w:p w14:paraId="2BC7B23F" w14:textId="77777777" w:rsidR="00E371B6" w:rsidRDefault="00D01F95">
      <w:pPr>
        <w:numPr>
          <w:ilvl w:val="12"/>
          <w:numId w:val="0"/>
        </w:numPr>
        <w:tabs>
          <w:tab w:val="clear" w:pos="567"/>
        </w:tabs>
        <w:rPr>
          <w:noProof/>
        </w:rPr>
      </w:pPr>
      <w:r>
        <w:rPr>
          <w:noProof/>
        </w:rPr>
        <w:t xml:space="preserve">Alunbrig is </w:t>
      </w:r>
      <w:r>
        <w:rPr>
          <w:b/>
          <w:noProof/>
        </w:rPr>
        <w:t>not recommended</w:t>
      </w:r>
      <w:r>
        <w:rPr>
          <w:noProof/>
        </w:rPr>
        <w:t xml:space="preserve"> during pregnancy unless the benefit outweighs the risk to the baby. If you are pregnant or think you may be pregnant or are planning to have a baby, talk to your doctor to discuss the risks of taking Alunbrig during pregnancy.</w:t>
      </w:r>
    </w:p>
    <w:p w14:paraId="2BC7B240" w14:textId="77777777" w:rsidR="00E371B6" w:rsidRDefault="00E371B6">
      <w:pPr>
        <w:numPr>
          <w:ilvl w:val="12"/>
          <w:numId w:val="0"/>
        </w:numPr>
        <w:tabs>
          <w:tab w:val="clear" w:pos="567"/>
        </w:tabs>
        <w:rPr>
          <w:noProof/>
        </w:rPr>
      </w:pPr>
    </w:p>
    <w:p w14:paraId="2BC7B241" w14:textId="77777777" w:rsidR="00E371B6" w:rsidRDefault="00D01F95">
      <w:pPr>
        <w:numPr>
          <w:ilvl w:val="12"/>
          <w:numId w:val="0"/>
        </w:numPr>
        <w:tabs>
          <w:tab w:val="clear" w:pos="567"/>
        </w:tabs>
        <w:rPr>
          <w:noProof/>
        </w:rPr>
      </w:pPr>
      <w:r>
        <w:rPr>
          <w:noProof/>
        </w:rPr>
        <w:t>Women of childbearing age being treated with Alunbrig should avoid becoming pregnant. Effective non</w:t>
      </w:r>
      <w:r>
        <w:rPr>
          <w:noProof/>
        </w:rPr>
        <w:noBreakHyphen/>
        <w:t xml:space="preserve">hormonal contraception must be used during treatment and for 4 months after stopping Alunbrig. Ask your doctor about the birth control methods that may be right for you. </w:t>
      </w:r>
    </w:p>
    <w:p w14:paraId="2BC7B242" w14:textId="77777777" w:rsidR="00E371B6" w:rsidRDefault="00E371B6">
      <w:pPr>
        <w:numPr>
          <w:ilvl w:val="12"/>
          <w:numId w:val="0"/>
        </w:numPr>
        <w:tabs>
          <w:tab w:val="clear" w:pos="567"/>
        </w:tabs>
        <w:rPr>
          <w:noProof/>
        </w:rPr>
      </w:pPr>
    </w:p>
    <w:p w14:paraId="2BC7B243" w14:textId="77777777" w:rsidR="00E371B6" w:rsidRDefault="00D01F95">
      <w:pPr>
        <w:keepNext/>
        <w:tabs>
          <w:tab w:val="clear" w:pos="567"/>
        </w:tabs>
        <w:rPr>
          <w:b/>
          <w:noProof/>
        </w:rPr>
      </w:pPr>
      <w:r>
        <w:rPr>
          <w:b/>
          <w:noProof/>
        </w:rPr>
        <w:t>Breast</w:t>
      </w:r>
      <w:r>
        <w:rPr>
          <w:b/>
          <w:noProof/>
        </w:rPr>
        <w:noBreakHyphen/>
        <w:t>feeding</w:t>
      </w:r>
    </w:p>
    <w:p w14:paraId="2BC7B244" w14:textId="77777777" w:rsidR="00E371B6" w:rsidRDefault="00E371B6">
      <w:pPr>
        <w:keepNext/>
        <w:tabs>
          <w:tab w:val="clear" w:pos="567"/>
        </w:tabs>
        <w:rPr>
          <w:b/>
          <w:noProof/>
        </w:rPr>
      </w:pPr>
    </w:p>
    <w:p w14:paraId="2BC7B245" w14:textId="77777777" w:rsidR="00E371B6" w:rsidRDefault="00D01F95">
      <w:pPr>
        <w:numPr>
          <w:ilvl w:val="12"/>
          <w:numId w:val="0"/>
        </w:numPr>
        <w:tabs>
          <w:tab w:val="clear" w:pos="567"/>
        </w:tabs>
        <w:rPr>
          <w:noProof/>
        </w:rPr>
      </w:pPr>
      <w:r>
        <w:rPr>
          <w:b/>
          <w:noProof/>
        </w:rPr>
        <w:t>Do not breast</w:t>
      </w:r>
      <w:r>
        <w:rPr>
          <w:b/>
          <w:noProof/>
        </w:rPr>
        <w:noBreakHyphen/>
        <w:t>feed</w:t>
      </w:r>
      <w:r>
        <w:rPr>
          <w:noProof/>
        </w:rPr>
        <w:t xml:space="preserve"> during treatment with Alunbrig. It is unknown if brigatinib passes into breast milk and could potentially harm the baby.</w:t>
      </w:r>
    </w:p>
    <w:p w14:paraId="2BC7B246" w14:textId="77777777" w:rsidR="00E371B6" w:rsidRDefault="00E371B6">
      <w:pPr>
        <w:numPr>
          <w:ilvl w:val="12"/>
          <w:numId w:val="0"/>
        </w:numPr>
        <w:tabs>
          <w:tab w:val="clear" w:pos="567"/>
        </w:tabs>
        <w:rPr>
          <w:noProof/>
        </w:rPr>
      </w:pPr>
    </w:p>
    <w:p w14:paraId="2BC7B247" w14:textId="77777777" w:rsidR="00E371B6" w:rsidRDefault="00D01F95">
      <w:pPr>
        <w:keepNext/>
        <w:tabs>
          <w:tab w:val="clear" w:pos="567"/>
        </w:tabs>
        <w:rPr>
          <w:b/>
          <w:noProof/>
        </w:rPr>
      </w:pPr>
      <w:r>
        <w:rPr>
          <w:b/>
          <w:noProof/>
        </w:rPr>
        <w:t>Fertility</w:t>
      </w:r>
    </w:p>
    <w:p w14:paraId="2BC7B248" w14:textId="77777777" w:rsidR="00E371B6" w:rsidRDefault="00E371B6">
      <w:pPr>
        <w:keepNext/>
        <w:tabs>
          <w:tab w:val="clear" w:pos="567"/>
        </w:tabs>
        <w:rPr>
          <w:b/>
          <w:noProof/>
        </w:rPr>
      </w:pPr>
    </w:p>
    <w:p w14:paraId="2BC7B249" w14:textId="77777777" w:rsidR="00E371B6" w:rsidRDefault="00D01F95">
      <w:pPr>
        <w:numPr>
          <w:ilvl w:val="12"/>
          <w:numId w:val="0"/>
        </w:numPr>
        <w:tabs>
          <w:tab w:val="clear" w:pos="567"/>
        </w:tabs>
        <w:rPr>
          <w:noProof/>
        </w:rPr>
      </w:pPr>
      <w:r>
        <w:rPr>
          <w:noProof/>
        </w:rPr>
        <w:t xml:space="preserve">Men receiving treatment with Alunbrig are advised not to father a child during treatment </w:t>
      </w:r>
      <w:r>
        <w:t>and to use effective contraception during treatment and for 3 months after stopping treatment</w:t>
      </w:r>
      <w:r>
        <w:rPr>
          <w:noProof/>
        </w:rPr>
        <w:t>.</w:t>
      </w:r>
    </w:p>
    <w:p w14:paraId="2BC7B24A" w14:textId="77777777" w:rsidR="00E371B6" w:rsidRDefault="00E371B6">
      <w:pPr>
        <w:numPr>
          <w:ilvl w:val="12"/>
          <w:numId w:val="0"/>
        </w:numPr>
        <w:tabs>
          <w:tab w:val="clear" w:pos="567"/>
        </w:tabs>
        <w:rPr>
          <w:noProof/>
        </w:rPr>
      </w:pPr>
    </w:p>
    <w:p w14:paraId="2BC7B24B" w14:textId="77777777" w:rsidR="00E371B6" w:rsidRDefault="00D01F95">
      <w:pPr>
        <w:keepNext/>
        <w:numPr>
          <w:ilvl w:val="12"/>
          <w:numId w:val="0"/>
        </w:numPr>
        <w:tabs>
          <w:tab w:val="clear" w:pos="567"/>
        </w:tabs>
        <w:rPr>
          <w:noProof/>
        </w:rPr>
      </w:pPr>
      <w:r>
        <w:rPr>
          <w:b/>
          <w:noProof/>
        </w:rPr>
        <w:t>Driving and using machines</w:t>
      </w:r>
    </w:p>
    <w:p w14:paraId="2BC7B24C" w14:textId="77777777" w:rsidR="00E371B6" w:rsidRDefault="00E371B6">
      <w:pPr>
        <w:keepNext/>
        <w:numPr>
          <w:ilvl w:val="12"/>
          <w:numId w:val="0"/>
        </w:numPr>
        <w:tabs>
          <w:tab w:val="clear" w:pos="567"/>
        </w:tabs>
        <w:rPr>
          <w:b/>
          <w:noProof/>
        </w:rPr>
      </w:pPr>
    </w:p>
    <w:p w14:paraId="2BC7B24D" w14:textId="77777777" w:rsidR="00E371B6" w:rsidRDefault="00D01F95">
      <w:pPr>
        <w:numPr>
          <w:ilvl w:val="12"/>
          <w:numId w:val="0"/>
        </w:numPr>
        <w:tabs>
          <w:tab w:val="clear" w:pos="567"/>
        </w:tabs>
        <w:rPr>
          <w:noProof/>
        </w:rPr>
      </w:pPr>
      <w:r>
        <w:rPr>
          <w:noProof/>
        </w:rPr>
        <w:t>Alunbrig may cause visual disturbances, dizziness or tiredness. Do not drive or use machines during treatment if such signs occur.</w:t>
      </w:r>
    </w:p>
    <w:p w14:paraId="2BC7B24E" w14:textId="77777777" w:rsidR="00E371B6" w:rsidRDefault="00E371B6">
      <w:pPr>
        <w:numPr>
          <w:ilvl w:val="12"/>
          <w:numId w:val="0"/>
        </w:numPr>
        <w:tabs>
          <w:tab w:val="clear" w:pos="567"/>
        </w:tabs>
        <w:rPr>
          <w:noProof/>
        </w:rPr>
      </w:pPr>
    </w:p>
    <w:p w14:paraId="2BC7B24F" w14:textId="77777777" w:rsidR="00E371B6" w:rsidRDefault="00D01F95">
      <w:pPr>
        <w:keepNext/>
        <w:numPr>
          <w:ilvl w:val="12"/>
          <w:numId w:val="0"/>
        </w:numPr>
        <w:tabs>
          <w:tab w:val="clear" w:pos="567"/>
        </w:tabs>
        <w:rPr>
          <w:b/>
          <w:noProof/>
        </w:rPr>
      </w:pPr>
      <w:r>
        <w:rPr>
          <w:b/>
          <w:noProof/>
        </w:rPr>
        <w:t>Alunbrig contains lactose</w:t>
      </w:r>
    </w:p>
    <w:p w14:paraId="2BC7B250" w14:textId="77777777" w:rsidR="00E371B6" w:rsidRDefault="00E371B6">
      <w:pPr>
        <w:keepNext/>
        <w:numPr>
          <w:ilvl w:val="12"/>
          <w:numId w:val="0"/>
        </w:numPr>
        <w:tabs>
          <w:tab w:val="clear" w:pos="567"/>
        </w:tabs>
        <w:rPr>
          <w:noProof/>
          <w:szCs w:val="22"/>
        </w:rPr>
      </w:pPr>
    </w:p>
    <w:p w14:paraId="2BC7B251" w14:textId="77777777" w:rsidR="00E371B6" w:rsidRDefault="00D01F95">
      <w:pPr>
        <w:numPr>
          <w:ilvl w:val="12"/>
          <w:numId w:val="0"/>
        </w:numPr>
        <w:tabs>
          <w:tab w:val="clear" w:pos="567"/>
        </w:tabs>
        <w:rPr>
          <w:noProof/>
          <w:szCs w:val="22"/>
        </w:rPr>
      </w:pPr>
      <w:r>
        <w:rPr>
          <w:noProof/>
          <w:szCs w:val="22"/>
        </w:rPr>
        <w:t>If you have been told by your doctor that you have an intolerance to some sugars, contact your doctor before taking this medicine.</w:t>
      </w:r>
    </w:p>
    <w:p w14:paraId="2BC7B252" w14:textId="77777777" w:rsidR="00E371B6" w:rsidRDefault="00E371B6">
      <w:pPr>
        <w:numPr>
          <w:ilvl w:val="12"/>
          <w:numId w:val="0"/>
        </w:numPr>
        <w:tabs>
          <w:tab w:val="clear" w:pos="567"/>
        </w:tabs>
        <w:rPr>
          <w:noProof/>
          <w:szCs w:val="22"/>
        </w:rPr>
      </w:pPr>
    </w:p>
    <w:p w14:paraId="2BC7B253" w14:textId="77777777" w:rsidR="00E371B6" w:rsidRDefault="00D01F95">
      <w:pPr>
        <w:numPr>
          <w:ilvl w:val="12"/>
          <w:numId w:val="0"/>
        </w:numPr>
        <w:tabs>
          <w:tab w:val="clear" w:pos="567"/>
        </w:tabs>
        <w:rPr>
          <w:b/>
          <w:noProof/>
        </w:rPr>
      </w:pPr>
      <w:r>
        <w:rPr>
          <w:b/>
          <w:bCs/>
          <w:noProof/>
          <w:szCs w:val="22"/>
        </w:rPr>
        <w:t>Alunbrig contains</w:t>
      </w:r>
      <w:r>
        <w:rPr>
          <w:noProof/>
          <w:szCs w:val="22"/>
        </w:rPr>
        <w:t xml:space="preserve"> </w:t>
      </w:r>
      <w:r>
        <w:rPr>
          <w:b/>
          <w:noProof/>
        </w:rPr>
        <w:t>sodium</w:t>
      </w:r>
    </w:p>
    <w:p w14:paraId="2BC7B254" w14:textId="77777777" w:rsidR="00E371B6" w:rsidRDefault="00E371B6">
      <w:pPr>
        <w:numPr>
          <w:ilvl w:val="12"/>
          <w:numId w:val="0"/>
        </w:numPr>
        <w:tabs>
          <w:tab w:val="clear" w:pos="567"/>
        </w:tabs>
        <w:rPr>
          <w:noProof/>
          <w:szCs w:val="22"/>
        </w:rPr>
      </w:pPr>
    </w:p>
    <w:p w14:paraId="2BC7B255" w14:textId="77777777" w:rsidR="00E371B6" w:rsidRDefault="00D01F95">
      <w:pPr>
        <w:numPr>
          <w:ilvl w:val="12"/>
          <w:numId w:val="0"/>
        </w:numPr>
        <w:tabs>
          <w:tab w:val="clear" w:pos="567"/>
        </w:tabs>
      </w:pPr>
      <w:r>
        <w:t>This medicine contains less than 1 mmol sodium (23 mg) per tablet, that is to say essentially ‘sodium</w:t>
      </w:r>
      <w:r>
        <w:noBreakHyphen/>
        <w:t>free’.</w:t>
      </w:r>
    </w:p>
    <w:p w14:paraId="2BC7B256" w14:textId="77777777" w:rsidR="00E371B6" w:rsidRDefault="00E371B6">
      <w:pPr>
        <w:numPr>
          <w:ilvl w:val="12"/>
          <w:numId w:val="0"/>
        </w:numPr>
        <w:tabs>
          <w:tab w:val="clear" w:pos="567"/>
        </w:tabs>
        <w:rPr>
          <w:noProof/>
          <w:szCs w:val="22"/>
        </w:rPr>
      </w:pPr>
    </w:p>
    <w:p w14:paraId="2BC7B257" w14:textId="77777777" w:rsidR="00E371B6" w:rsidRDefault="00E371B6">
      <w:pPr>
        <w:numPr>
          <w:ilvl w:val="12"/>
          <w:numId w:val="0"/>
        </w:numPr>
        <w:tabs>
          <w:tab w:val="clear" w:pos="567"/>
        </w:tabs>
        <w:rPr>
          <w:noProof/>
          <w:szCs w:val="22"/>
        </w:rPr>
      </w:pPr>
    </w:p>
    <w:p w14:paraId="2BC7B258" w14:textId="77777777" w:rsidR="00E371B6" w:rsidRDefault="00D01F95">
      <w:pPr>
        <w:keepNext/>
        <w:numPr>
          <w:ilvl w:val="12"/>
          <w:numId w:val="0"/>
        </w:numPr>
        <w:tabs>
          <w:tab w:val="clear" w:pos="567"/>
        </w:tabs>
        <w:rPr>
          <w:b/>
          <w:noProof/>
        </w:rPr>
      </w:pPr>
      <w:r>
        <w:rPr>
          <w:b/>
          <w:noProof/>
        </w:rPr>
        <w:t>3.</w:t>
      </w:r>
      <w:r>
        <w:rPr>
          <w:b/>
          <w:noProof/>
        </w:rPr>
        <w:tab/>
        <w:t>How to take Alunbrig</w:t>
      </w:r>
    </w:p>
    <w:p w14:paraId="2BC7B259" w14:textId="77777777" w:rsidR="00E371B6" w:rsidRDefault="00E371B6">
      <w:pPr>
        <w:keepNext/>
        <w:numPr>
          <w:ilvl w:val="12"/>
          <w:numId w:val="0"/>
        </w:numPr>
        <w:tabs>
          <w:tab w:val="clear" w:pos="567"/>
        </w:tabs>
        <w:rPr>
          <w:noProof/>
        </w:rPr>
      </w:pPr>
    </w:p>
    <w:p w14:paraId="2BC7B25A" w14:textId="77777777" w:rsidR="00E371B6" w:rsidRDefault="00D01F95">
      <w:pPr>
        <w:numPr>
          <w:ilvl w:val="12"/>
          <w:numId w:val="0"/>
        </w:numPr>
        <w:tabs>
          <w:tab w:val="clear" w:pos="567"/>
        </w:tabs>
        <w:rPr>
          <w:noProof/>
        </w:rPr>
      </w:pPr>
      <w:r>
        <w:rPr>
          <w:noProof/>
        </w:rPr>
        <w:t xml:space="preserve">Always take this medicine exactly as your doctor or pharmacist has told you. Check with your doctor or pharmacist if you are not sure. </w:t>
      </w:r>
    </w:p>
    <w:p w14:paraId="2BC7B25B" w14:textId="77777777" w:rsidR="00E371B6" w:rsidRDefault="00E371B6">
      <w:pPr>
        <w:numPr>
          <w:ilvl w:val="12"/>
          <w:numId w:val="0"/>
        </w:numPr>
        <w:tabs>
          <w:tab w:val="clear" w:pos="567"/>
        </w:tabs>
        <w:rPr>
          <w:noProof/>
        </w:rPr>
      </w:pPr>
    </w:p>
    <w:p w14:paraId="2BC7B25C" w14:textId="77777777" w:rsidR="00E371B6" w:rsidRDefault="00D01F95">
      <w:pPr>
        <w:keepNext/>
        <w:numPr>
          <w:ilvl w:val="12"/>
          <w:numId w:val="0"/>
        </w:numPr>
        <w:tabs>
          <w:tab w:val="clear" w:pos="567"/>
        </w:tabs>
        <w:rPr>
          <w:b/>
          <w:noProof/>
        </w:rPr>
      </w:pPr>
      <w:r>
        <w:rPr>
          <w:b/>
          <w:noProof/>
        </w:rPr>
        <w:t>The recommended dose is</w:t>
      </w:r>
    </w:p>
    <w:p w14:paraId="2BC7B25D" w14:textId="77777777" w:rsidR="00E371B6" w:rsidRDefault="00E371B6">
      <w:pPr>
        <w:keepNext/>
        <w:numPr>
          <w:ilvl w:val="12"/>
          <w:numId w:val="0"/>
        </w:numPr>
        <w:tabs>
          <w:tab w:val="clear" w:pos="567"/>
        </w:tabs>
        <w:rPr>
          <w:noProof/>
        </w:rPr>
      </w:pPr>
    </w:p>
    <w:p w14:paraId="2BC7B25E" w14:textId="77777777" w:rsidR="00E371B6" w:rsidRDefault="00D01F95">
      <w:pPr>
        <w:numPr>
          <w:ilvl w:val="12"/>
          <w:numId w:val="0"/>
        </w:numPr>
        <w:tabs>
          <w:tab w:val="clear" w:pos="567"/>
        </w:tabs>
        <w:rPr>
          <w:noProof/>
        </w:rPr>
      </w:pPr>
      <w:r>
        <w:rPr>
          <w:noProof/>
        </w:rPr>
        <w:t>One 90 mg tablet once daily for the first 7 treatment days; thereafter, one 180 mg tablet once daily.</w:t>
      </w:r>
    </w:p>
    <w:p w14:paraId="2BC7B25F" w14:textId="77777777" w:rsidR="00E371B6" w:rsidRDefault="00D01F95">
      <w:pPr>
        <w:numPr>
          <w:ilvl w:val="12"/>
          <w:numId w:val="0"/>
        </w:numPr>
        <w:tabs>
          <w:tab w:val="clear" w:pos="567"/>
        </w:tabs>
        <w:rPr>
          <w:noProof/>
        </w:rPr>
      </w:pPr>
      <w:r>
        <w:rPr>
          <w:noProof/>
        </w:rPr>
        <w:t xml:space="preserve">Do not change the dose without talking to your doctor. Your doctor may adjust your dose according to your needs </w:t>
      </w:r>
      <w:r>
        <w:t>and this may require use of a 30 mg tablet to achieve the new recommended dose.</w:t>
      </w:r>
    </w:p>
    <w:p w14:paraId="2BC7B260" w14:textId="77777777" w:rsidR="00E371B6" w:rsidRDefault="00E371B6">
      <w:pPr>
        <w:numPr>
          <w:ilvl w:val="12"/>
          <w:numId w:val="0"/>
        </w:numPr>
        <w:tabs>
          <w:tab w:val="clear" w:pos="567"/>
        </w:tabs>
        <w:rPr>
          <w:noProof/>
        </w:rPr>
      </w:pPr>
    </w:p>
    <w:p w14:paraId="2BC7B261" w14:textId="77777777" w:rsidR="00E371B6" w:rsidRDefault="00D01F95">
      <w:pPr>
        <w:keepNext/>
        <w:numPr>
          <w:ilvl w:val="12"/>
          <w:numId w:val="0"/>
        </w:numPr>
        <w:tabs>
          <w:tab w:val="clear" w:pos="567"/>
        </w:tabs>
        <w:rPr>
          <w:b/>
          <w:szCs w:val="22"/>
        </w:rPr>
      </w:pPr>
      <w:r>
        <w:rPr>
          <w:b/>
          <w:szCs w:val="22"/>
        </w:rPr>
        <w:t>Treatment initiation pack</w:t>
      </w:r>
    </w:p>
    <w:p w14:paraId="2BC7B262" w14:textId="77777777" w:rsidR="00E371B6" w:rsidRDefault="00E371B6">
      <w:pPr>
        <w:keepNext/>
        <w:numPr>
          <w:ilvl w:val="12"/>
          <w:numId w:val="0"/>
        </w:numPr>
        <w:tabs>
          <w:tab w:val="clear" w:pos="567"/>
        </w:tabs>
        <w:rPr>
          <w:szCs w:val="22"/>
        </w:rPr>
      </w:pPr>
    </w:p>
    <w:p w14:paraId="2BC7B263" w14:textId="77777777" w:rsidR="00E371B6" w:rsidRDefault="00D01F95">
      <w:pPr>
        <w:numPr>
          <w:ilvl w:val="12"/>
          <w:numId w:val="0"/>
        </w:numPr>
        <w:tabs>
          <w:tab w:val="clear" w:pos="567"/>
        </w:tabs>
        <w:rPr>
          <w:szCs w:val="22"/>
        </w:rPr>
      </w:pPr>
      <w:r>
        <w:rPr>
          <w:szCs w:val="22"/>
        </w:rPr>
        <w:t>At the beginning of your treatment with Alunbrig your doctor may prescribe a treatment initiation pack. To help you start treatment each treatment initiation pack consists of an outer pack with two inner packs containing</w:t>
      </w:r>
    </w:p>
    <w:p w14:paraId="2BC7B264" w14:textId="77777777" w:rsidR="00E371B6" w:rsidRDefault="00D01F95">
      <w:pPr>
        <w:numPr>
          <w:ilvl w:val="0"/>
          <w:numId w:val="4"/>
        </w:numPr>
        <w:tabs>
          <w:tab w:val="clear" w:pos="567"/>
        </w:tabs>
        <w:ind w:left="567" w:hanging="567"/>
        <w:rPr>
          <w:szCs w:val="22"/>
        </w:rPr>
      </w:pPr>
      <w:r>
        <w:rPr>
          <w:szCs w:val="22"/>
        </w:rPr>
        <w:t>7 Alunbrig 90 mg film</w:t>
      </w:r>
      <w:r>
        <w:rPr>
          <w:szCs w:val="22"/>
        </w:rPr>
        <w:noBreakHyphen/>
        <w:t>coated tablets</w:t>
      </w:r>
    </w:p>
    <w:p w14:paraId="2BC7B265" w14:textId="77777777" w:rsidR="00E371B6" w:rsidRDefault="00D01F95" w:rsidP="00D01F95">
      <w:pPr>
        <w:numPr>
          <w:ilvl w:val="0"/>
          <w:numId w:val="18"/>
        </w:numPr>
        <w:tabs>
          <w:tab w:val="clear" w:pos="567"/>
        </w:tabs>
        <w:ind w:left="567" w:hanging="567"/>
        <w:rPr>
          <w:szCs w:val="22"/>
        </w:rPr>
      </w:pPr>
      <w:r>
        <w:rPr>
          <w:szCs w:val="22"/>
        </w:rPr>
        <w:t>21 Alunbrig 180 mg film</w:t>
      </w:r>
      <w:r>
        <w:rPr>
          <w:szCs w:val="22"/>
        </w:rPr>
        <w:noBreakHyphen/>
        <w:t>coated tablets</w:t>
      </w:r>
    </w:p>
    <w:p w14:paraId="2BC7B266" w14:textId="77777777" w:rsidR="00E371B6" w:rsidRDefault="00D01F95">
      <w:pPr>
        <w:numPr>
          <w:ilvl w:val="12"/>
          <w:numId w:val="0"/>
        </w:numPr>
        <w:tabs>
          <w:tab w:val="clear" w:pos="567"/>
        </w:tabs>
        <w:rPr>
          <w:szCs w:val="22"/>
        </w:rPr>
      </w:pPr>
      <w:r>
        <w:rPr>
          <w:szCs w:val="22"/>
        </w:rPr>
        <w:t>The required dose is printed on the treatment initiation pack.</w:t>
      </w:r>
    </w:p>
    <w:p w14:paraId="2BC7B267" w14:textId="77777777" w:rsidR="00E371B6" w:rsidRDefault="00E371B6">
      <w:pPr>
        <w:numPr>
          <w:ilvl w:val="12"/>
          <w:numId w:val="0"/>
        </w:numPr>
        <w:tabs>
          <w:tab w:val="clear" w:pos="567"/>
        </w:tabs>
        <w:rPr>
          <w:noProof/>
        </w:rPr>
      </w:pPr>
    </w:p>
    <w:p w14:paraId="2BC7B268" w14:textId="77777777" w:rsidR="00E371B6" w:rsidRDefault="00D01F95">
      <w:pPr>
        <w:keepNext/>
        <w:numPr>
          <w:ilvl w:val="12"/>
          <w:numId w:val="0"/>
        </w:numPr>
        <w:tabs>
          <w:tab w:val="clear" w:pos="567"/>
        </w:tabs>
        <w:rPr>
          <w:b/>
          <w:noProof/>
        </w:rPr>
      </w:pPr>
      <w:r>
        <w:rPr>
          <w:b/>
          <w:noProof/>
        </w:rPr>
        <w:t>Method of use</w:t>
      </w:r>
    </w:p>
    <w:p w14:paraId="2BC7B269" w14:textId="77777777" w:rsidR="00E371B6" w:rsidRDefault="00E371B6">
      <w:pPr>
        <w:keepNext/>
        <w:numPr>
          <w:ilvl w:val="12"/>
          <w:numId w:val="0"/>
        </w:numPr>
        <w:tabs>
          <w:tab w:val="clear" w:pos="567"/>
        </w:tabs>
        <w:rPr>
          <w:noProof/>
        </w:rPr>
      </w:pPr>
    </w:p>
    <w:p w14:paraId="2BC7B26A" w14:textId="77777777" w:rsidR="00E371B6" w:rsidRDefault="00D01F95">
      <w:pPr>
        <w:keepNext/>
        <w:numPr>
          <w:ilvl w:val="0"/>
          <w:numId w:val="2"/>
        </w:numPr>
        <w:tabs>
          <w:tab w:val="clear" w:pos="567"/>
        </w:tabs>
        <w:ind w:left="567" w:hanging="567"/>
        <w:rPr>
          <w:noProof/>
        </w:rPr>
      </w:pPr>
      <w:r>
        <w:rPr>
          <w:noProof/>
        </w:rPr>
        <w:t>Take Alunbrig once daily at the same time each day.</w:t>
      </w:r>
    </w:p>
    <w:p w14:paraId="2BC7B26B" w14:textId="77777777" w:rsidR="00E371B6" w:rsidRDefault="00D01F95">
      <w:pPr>
        <w:keepNext/>
        <w:numPr>
          <w:ilvl w:val="0"/>
          <w:numId w:val="2"/>
        </w:numPr>
        <w:tabs>
          <w:tab w:val="clear" w:pos="567"/>
        </w:tabs>
        <w:ind w:left="567" w:hanging="567"/>
        <w:rPr>
          <w:noProof/>
        </w:rPr>
      </w:pPr>
      <w:r>
        <w:rPr>
          <w:noProof/>
        </w:rPr>
        <w:t>Swallow the tablets whole, with a glass of water. Do not crush or dissolve the tablets.</w:t>
      </w:r>
    </w:p>
    <w:p w14:paraId="2BC7B26C" w14:textId="77777777" w:rsidR="00E371B6" w:rsidRDefault="00D01F95">
      <w:pPr>
        <w:keepNext/>
        <w:numPr>
          <w:ilvl w:val="0"/>
          <w:numId w:val="2"/>
        </w:numPr>
        <w:tabs>
          <w:tab w:val="clear" w:pos="567"/>
        </w:tabs>
        <w:ind w:left="567" w:hanging="567"/>
        <w:rPr>
          <w:noProof/>
        </w:rPr>
      </w:pPr>
      <w:r>
        <w:rPr>
          <w:noProof/>
        </w:rPr>
        <w:t>The tablets can be taken with or without food.</w:t>
      </w:r>
    </w:p>
    <w:p w14:paraId="2BC7B26D" w14:textId="77777777" w:rsidR="00E371B6" w:rsidRDefault="00D01F95">
      <w:pPr>
        <w:numPr>
          <w:ilvl w:val="0"/>
          <w:numId w:val="2"/>
        </w:numPr>
        <w:tabs>
          <w:tab w:val="clear" w:pos="567"/>
        </w:tabs>
        <w:ind w:left="567" w:hanging="567"/>
        <w:rPr>
          <w:noProof/>
        </w:rPr>
      </w:pPr>
      <w:r>
        <w:rPr>
          <w:noProof/>
        </w:rPr>
        <w:t>If you vomit after taking Alunbrig, do not take any more tablets until your next scheduled dose.</w:t>
      </w:r>
    </w:p>
    <w:p w14:paraId="2BC7B26E" w14:textId="77777777" w:rsidR="00E371B6" w:rsidRDefault="00E371B6">
      <w:pPr>
        <w:numPr>
          <w:ilvl w:val="12"/>
          <w:numId w:val="0"/>
        </w:numPr>
        <w:tabs>
          <w:tab w:val="clear" w:pos="567"/>
        </w:tabs>
        <w:rPr>
          <w:noProof/>
        </w:rPr>
      </w:pPr>
    </w:p>
    <w:p w14:paraId="2BC7B26F" w14:textId="77777777" w:rsidR="00E371B6" w:rsidRDefault="00D01F95">
      <w:pPr>
        <w:numPr>
          <w:ilvl w:val="12"/>
          <w:numId w:val="0"/>
        </w:numPr>
        <w:tabs>
          <w:tab w:val="clear" w:pos="567"/>
        </w:tabs>
        <w:rPr>
          <w:noProof/>
        </w:rPr>
      </w:pPr>
      <w:r>
        <w:rPr>
          <w:noProof/>
        </w:rPr>
        <w:t>Do not swallow the desiccant canister contained in the bottle.</w:t>
      </w:r>
    </w:p>
    <w:p w14:paraId="2BC7B270" w14:textId="77777777" w:rsidR="00E371B6" w:rsidRDefault="00E371B6">
      <w:pPr>
        <w:numPr>
          <w:ilvl w:val="12"/>
          <w:numId w:val="0"/>
        </w:numPr>
        <w:tabs>
          <w:tab w:val="clear" w:pos="567"/>
        </w:tabs>
        <w:rPr>
          <w:noProof/>
        </w:rPr>
      </w:pPr>
    </w:p>
    <w:p w14:paraId="2BC7B271" w14:textId="77777777" w:rsidR="00E371B6" w:rsidRDefault="00D01F95">
      <w:pPr>
        <w:keepNext/>
        <w:numPr>
          <w:ilvl w:val="12"/>
          <w:numId w:val="0"/>
        </w:numPr>
        <w:tabs>
          <w:tab w:val="clear" w:pos="567"/>
        </w:tabs>
        <w:rPr>
          <w:b/>
          <w:noProof/>
        </w:rPr>
      </w:pPr>
      <w:r>
        <w:rPr>
          <w:b/>
          <w:noProof/>
        </w:rPr>
        <w:t>If you take more Alunbrig than you should</w:t>
      </w:r>
    </w:p>
    <w:p w14:paraId="2BC7B272" w14:textId="77777777" w:rsidR="00E371B6" w:rsidRDefault="00E371B6">
      <w:pPr>
        <w:keepNext/>
        <w:numPr>
          <w:ilvl w:val="12"/>
          <w:numId w:val="0"/>
        </w:numPr>
        <w:tabs>
          <w:tab w:val="clear" w:pos="567"/>
        </w:tabs>
        <w:rPr>
          <w:noProof/>
        </w:rPr>
      </w:pPr>
    </w:p>
    <w:p w14:paraId="2BC7B273" w14:textId="77777777" w:rsidR="00E371B6" w:rsidRDefault="00D01F95">
      <w:pPr>
        <w:numPr>
          <w:ilvl w:val="12"/>
          <w:numId w:val="0"/>
        </w:numPr>
        <w:tabs>
          <w:tab w:val="clear" w:pos="567"/>
        </w:tabs>
        <w:rPr>
          <w:noProof/>
        </w:rPr>
      </w:pPr>
      <w:r>
        <w:rPr>
          <w:noProof/>
        </w:rPr>
        <w:t>Tell your doctor or pharmacist right away if you have taken more tablets than recommended.</w:t>
      </w:r>
    </w:p>
    <w:p w14:paraId="2BC7B274" w14:textId="77777777" w:rsidR="00E371B6" w:rsidRDefault="00E371B6">
      <w:pPr>
        <w:numPr>
          <w:ilvl w:val="12"/>
          <w:numId w:val="0"/>
        </w:numPr>
        <w:tabs>
          <w:tab w:val="clear" w:pos="567"/>
        </w:tabs>
        <w:rPr>
          <w:noProof/>
        </w:rPr>
      </w:pPr>
    </w:p>
    <w:p w14:paraId="2BC7B275" w14:textId="77777777" w:rsidR="00E371B6" w:rsidRDefault="00D01F95">
      <w:pPr>
        <w:keepNext/>
        <w:numPr>
          <w:ilvl w:val="12"/>
          <w:numId w:val="0"/>
        </w:numPr>
        <w:tabs>
          <w:tab w:val="clear" w:pos="567"/>
        </w:tabs>
        <w:rPr>
          <w:b/>
          <w:noProof/>
        </w:rPr>
      </w:pPr>
      <w:r>
        <w:rPr>
          <w:b/>
          <w:noProof/>
        </w:rPr>
        <w:t>If you forget to take Alunbrig</w:t>
      </w:r>
    </w:p>
    <w:p w14:paraId="2BC7B276" w14:textId="77777777" w:rsidR="00E371B6" w:rsidRDefault="00E371B6">
      <w:pPr>
        <w:keepNext/>
        <w:numPr>
          <w:ilvl w:val="12"/>
          <w:numId w:val="0"/>
        </w:numPr>
        <w:tabs>
          <w:tab w:val="clear" w:pos="567"/>
        </w:tabs>
        <w:rPr>
          <w:noProof/>
        </w:rPr>
      </w:pPr>
    </w:p>
    <w:p w14:paraId="2BC7B277" w14:textId="77777777" w:rsidR="00E371B6" w:rsidRDefault="00D01F95">
      <w:pPr>
        <w:numPr>
          <w:ilvl w:val="12"/>
          <w:numId w:val="0"/>
        </w:numPr>
        <w:tabs>
          <w:tab w:val="clear" w:pos="567"/>
        </w:tabs>
        <w:rPr>
          <w:noProof/>
        </w:rPr>
      </w:pPr>
      <w:r>
        <w:rPr>
          <w:noProof/>
        </w:rPr>
        <w:t>Do not take a double dose to make up for a forgotten dose. Take your next dose at your regular time.</w:t>
      </w:r>
    </w:p>
    <w:p w14:paraId="2BC7B278" w14:textId="77777777" w:rsidR="00E371B6" w:rsidRDefault="00E371B6">
      <w:pPr>
        <w:numPr>
          <w:ilvl w:val="12"/>
          <w:numId w:val="0"/>
        </w:numPr>
        <w:tabs>
          <w:tab w:val="clear" w:pos="567"/>
        </w:tabs>
        <w:rPr>
          <w:noProof/>
        </w:rPr>
      </w:pPr>
    </w:p>
    <w:p w14:paraId="2BC7B279" w14:textId="77777777" w:rsidR="00E371B6" w:rsidRDefault="00D01F95">
      <w:pPr>
        <w:keepNext/>
        <w:numPr>
          <w:ilvl w:val="12"/>
          <w:numId w:val="0"/>
        </w:numPr>
        <w:tabs>
          <w:tab w:val="clear" w:pos="567"/>
        </w:tabs>
        <w:rPr>
          <w:b/>
          <w:noProof/>
        </w:rPr>
      </w:pPr>
      <w:r>
        <w:rPr>
          <w:b/>
          <w:noProof/>
        </w:rPr>
        <w:t>If you stop taking Alunbrig</w:t>
      </w:r>
    </w:p>
    <w:p w14:paraId="2BC7B27A" w14:textId="77777777" w:rsidR="00E371B6" w:rsidRDefault="00E371B6">
      <w:pPr>
        <w:keepNext/>
        <w:numPr>
          <w:ilvl w:val="12"/>
          <w:numId w:val="0"/>
        </w:numPr>
        <w:tabs>
          <w:tab w:val="clear" w:pos="567"/>
        </w:tabs>
        <w:rPr>
          <w:b/>
          <w:noProof/>
        </w:rPr>
      </w:pPr>
    </w:p>
    <w:p w14:paraId="2BC7B27B" w14:textId="77777777" w:rsidR="00E371B6" w:rsidRDefault="00D01F95">
      <w:pPr>
        <w:numPr>
          <w:ilvl w:val="12"/>
          <w:numId w:val="0"/>
        </w:numPr>
        <w:tabs>
          <w:tab w:val="clear" w:pos="567"/>
        </w:tabs>
        <w:rPr>
          <w:noProof/>
        </w:rPr>
      </w:pPr>
      <w:r>
        <w:rPr>
          <w:noProof/>
        </w:rPr>
        <w:t>Do not stop taking Alunbrig before talking to your doctor.</w:t>
      </w:r>
    </w:p>
    <w:p w14:paraId="2BC7B27C" w14:textId="77777777" w:rsidR="00E371B6" w:rsidRDefault="00E371B6">
      <w:pPr>
        <w:numPr>
          <w:ilvl w:val="12"/>
          <w:numId w:val="0"/>
        </w:numPr>
        <w:tabs>
          <w:tab w:val="clear" w:pos="567"/>
        </w:tabs>
        <w:rPr>
          <w:noProof/>
        </w:rPr>
      </w:pPr>
    </w:p>
    <w:p w14:paraId="2BC7B27D" w14:textId="77777777" w:rsidR="00E371B6" w:rsidRDefault="00D01F95">
      <w:pPr>
        <w:numPr>
          <w:ilvl w:val="12"/>
          <w:numId w:val="0"/>
        </w:numPr>
        <w:tabs>
          <w:tab w:val="clear" w:pos="567"/>
        </w:tabs>
        <w:rPr>
          <w:noProof/>
        </w:rPr>
      </w:pPr>
      <w:r>
        <w:rPr>
          <w:noProof/>
        </w:rPr>
        <w:t>If you have any further questions on the use of this medicine, ask your doctor or pharmacist.</w:t>
      </w:r>
    </w:p>
    <w:p w14:paraId="2BC7B27E" w14:textId="77777777" w:rsidR="00E371B6" w:rsidRDefault="00E371B6">
      <w:pPr>
        <w:numPr>
          <w:ilvl w:val="12"/>
          <w:numId w:val="0"/>
        </w:numPr>
        <w:tabs>
          <w:tab w:val="clear" w:pos="567"/>
        </w:tabs>
        <w:rPr>
          <w:noProof/>
        </w:rPr>
      </w:pPr>
    </w:p>
    <w:p w14:paraId="2BC7B27F" w14:textId="77777777" w:rsidR="00E371B6" w:rsidRDefault="00E371B6">
      <w:pPr>
        <w:numPr>
          <w:ilvl w:val="12"/>
          <w:numId w:val="0"/>
        </w:numPr>
        <w:tabs>
          <w:tab w:val="clear" w:pos="567"/>
        </w:tabs>
        <w:rPr>
          <w:noProof/>
        </w:rPr>
      </w:pPr>
    </w:p>
    <w:p w14:paraId="2BC7B280" w14:textId="77777777" w:rsidR="00E371B6" w:rsidRDefault="00D01F95">
      <w:pPr>
        <w:keepNext/>
        <w:numPr>
          <w:ilvl w:val="12"/>
          <w:numId w:val="0"/>
        </w:numPr>
        <w:tabs>
          <w:tab w:val="clear" w:pos="567"/>
        </w:tabs>
        <w:rPr>
          <w:noProof/>
        </w:rPr>
      </w:pPr>
      <w:r>
        <w:rPr>
          <w:b/>
          <w:noProof/>
        </w:rPr>
        <w:t>4.</w:t>
      </w:r>
      <w:r>
        <w:rPr>
          <w:b/>
          <w:noProof/>
        </w:rPr>
        <w:tab/>
        <w:t>Possible side effects</w:t>
      </w:r>
    </w:p>
    <w:p w14:paraId="2BC7B281" w14:textId="77777777" w:rsidR="00E371B6" w:rsidRDefault="00E371B6">
      <w:pPr>
        <w:keepNext/>
        <w:numPr>
          <w:ilvl w:val="12"/>
          <w:numId w:val="0"/>
        </w:numPr>
        <w:tabs>
          <w:tab w:val="clear" w:pos="567"/>
        </w:tabs>
        <w:rPr>
          <w:noProof/>
        </w:rPr>
      </w:pPr>
    </w:p>
    <w:p w14:paraId="2BC7B282" w14:textId="77777777" w:rsidR="00E371B6" w:rsidRDefault="00D01F95">
      <w:pPr>
        <w:numPr>
          <w:ilvl w:val="12"/>
          <w:numId w:val="0"/>
        </w:numPr>
        <w:tabs>
          <w:tab w:val="clear" w:pos="567"/>
        </w:tabs>
        <w:rPr>
          <w:noProof/>
        </w:rPr>
      </w:pPr>
      <w:r>
        <w:rPr>
          <w:noProof/>
        </w:rPr>
        <w:t>Like all medicines, this medicine can cause side effects, although not everybody gets them.</w:t>
      </w:r>
    </w:p>
    <w:p w14:paraId="2BC7B283" w14:textId="77777777" w:rsidR="00E371B6" w:rsidRDefault="00E371B6">
      <w:pPr>
        <w:numPr>
          <w:ilvl w:val="12"/>
          <w:numId w:val="0"/>
        </w:numPr>
        <w:tabs>
          <w:tab w:val="clear" w:pos="567"/>
        </w:tabs>
        <w:rPr>
          <w:noProof/>
        </w:rPr>
      </w:pPr>
    </w:p>
    <w:p w14:paraId="2BC7B284" w14:textId="77777777" w:rsidR="00E371B6" w:rsidRDefault="00D01F95">
      <w:pPr>
        <w:numPr>
          <w:ilvl w:val="12"/>
          <w:numId w:val="0"/>
        </w:numPr>
        <w:tabs>
          <w:tab w:val="clear" w:pos="567"/>
        </w:tabs>
        <w:rPr>
          <w:noProof/>
        </w:rPr>
      </w:pPr>
      <w:r>
        <w:rPr>
          <w:b/>
          <w:noProof/>
        </w:rPr>
        <w:t>Tell your doctor or pharmacist immediately</w:t>
      </w:r>
      <w:r>
        <w:rPr>
          <w:noProof/>
        </w:rPr>
        <w:t xml:space="preserve"> if you have any of the following serious side effects:</w:t>
      </w:r>
    </w:p>
    <w:p w14:paraId="2BC7B285" w14:textId="77777777" w:rsidR="00E371B6" w:rsidRDefault="00E371B6">
      <w:pPr>
        <w:numPr>
          <w:ilvl w:val="12"/>
          <w:numId w:val="0"/>
        </w:numPr>
        <w:tabs>
          <w:tab w:val="clear" w:pos="567"/>
        </w:tabs>
        <w:rPr>
          <w:b/>
          <w:noProof/>
        </w:rPr>
      </w:pPr>
    </w:p>
    <w:p w14:paraId="2BC7B286" w14:textId="77777777" w:rsidR="00E371B6" w:rsidRDefault="00D01F95">
      <w:pPr>
        <w:keepNext/>
        <w:numPr>
          <w:ilvl w:val="12"/>
          <w:numId w:val="0"/>
        </w:numPr>
        <w:tabs>
          <w:tab w:val="clear" w:pos="567"/>
        </w:tabs>
        <w:rPr>
          <w:noProof/>
        </w:rPr>
      </w:pPr>
      <w:r>
        <w:rPr>
          <w:b/>
          <w:noProof/>
        </w:rPr>
        <w:t xml:space="preserve">Very common </w:t>
      </w:r>
      <w:r>
        <w:rPr>
          <w:noProof/>
        </w:rPr>
        <w:t>(may affect more than 1 in 10 people):</w:t>
      </w:r>
    </w:p>
    <w:p w14:paraId="2BC7B287" w14:textId="77777777" w:rsidR="00E371B6" w:rsidRDefault="00D01F95">
      <w:pPr>
        <w:keepNext/>
        <w:numPr>
          <w:ilvl w:val="0"/>
          <w:numId w:val="2"/>
        </w:numPr>
        <w:tabs>
          <w:tab w:val="clear" w:pos="567"/>
        </w:tabs>
        <w:ind w:left="567" w:hanging="567"/>
        <w:rPr>
          <w:b/>
          <w:noProof/>
        </w:rPr>
      </w:pPr>
      <w:r>
        <w:rPr>
          <w:b/>
          <w:noProof/>
        </w:rPr>
        <w:t>high blood pressure</w:t>
      </w:r>
    </w:p>
    <w:p w14:paraId="2BC7B288" w14:textId="77777777" w:rsidR="00E371B6" w:rsidRDefault="00D01F95">
      <w:pPr>
        <w:numPr>
          <w:ilvl w:val="12"/>
          <w:numId w:val="0"/>
        </w:numPr>
        <w:tabs>
          <w:tab w:val="clear" w:pos="567"/>
        </w:tabs>
        <w:ind w:left="562"/>
        <w:rPr>
          <w:noProof/>
        </w:rPr>
      </w:pPr>
      <w:r>
        <w:rPr>
          <w:noProof/>
        </w:rPr>
        <w:t>Tell your doctor if you get headaches, dizziness, blurred vision, chest pain or shortness of breath.</w:t>
      </w:r>
    </w:p>
    <w:p w14:paraId="2BC7B289" w14:textId="77777777" w:rsidR="00E371B6" w:rsidRDefault="00D01F95">
      <w:pPr>
        <w:keepNext/>
        <w:numPr>
          <w:ilvl w:val="0"/>
          <w:numId w:val="2"/>
        </w:numPr>
        <w:tabs>
          <w:tab w:val="clear" w:pos="567"/>
        </w:tabs>
        <w:ind w:left="567" w:hanging="567"/>
        <w:rPr>
          <w:b/>
          <w:noProof/>
        </w:rPr>
      </w:pPr>
      <w:r>
        <w:rPr>
          <w:b/>
          <w:noProof/>
        </w:rPr>
        <w:t>vision problems</w:t>
      </w:r>
    </w:p>
    <w:p w14:paraId="2BC7B28A" w14:textId="77777777" w:rsidR="00E371B6" w:rsidRDefault="00D01F95">
      <w:pPr>
        <w:numPr>
          <w:ilvl w:val="12"/>
          <w:numId w:val="0"/>
        </w:numPr>
        <w:tabs>
          <w:tab w:val="clear" w:pos="567"/>
        </w:tabs>
        <w:ind w:left="567"/>
        <w:rPr>
          <w:noProof/>
        </w:rPr>
      </w:pPr>
      <w:r>
        <w:rPr>
          <w:noProof/>
        </w:rPr>
        <w:t>Tell your doctor if you experience any visual disturbances, such as seeing flashes of light, blurry vision or light hurting eyes. Your doctor may stop Alunbrig treatment and refer you to an ophthalmologist.</w:t>
      </w:r>
    </w:p>
    <w:p w14:paraId="2BC7B28B" w14:textId="77777777" w:rsidR="00E371B6" w:rsidRDefault="00D01F95" w:rsidP="00D01F95">
      <w:pPr>
        <w:numPr>
          <w:ilvl w:val="0"/>
          <w:numId w:val="10"/>
        </w:numPr>
        <w:tabs>
          <w:tab w:val="clear" w:pos="567"/>
        </w:tabs>
        <w:ind w:left="540" w:hanging="540"/>
        <w:rPr>
          <w:noProof/>
        </w:rPr>
      </w:pPr>
      <w:r>
        <w:rPr>
          <w:b/>
          <w:noProof/>
        </w:rPr>
        <w:t>increased blood level of creatine phosphokinase in tests</w:t>
      </w:r>
      <w:r>
        <w:rPr>
          <w:noProof/>
        </w:rPr>
        <w:t xml:space="preserve"> – may indicate muscle damage, such as of the heart. Tell your doctor if you have any unexplained muscle pain, tenderness or weakness.</w:t>
      </w:r>
    </w:p>
    <w:p w14:paraId="2BC7B28C" w14:textId="77777777" w:rsidR="00E371B6" w:rsidRDefault="00D01F95">
      <w:pPr>
        <w:numPr>
          <w:ilvl w:val="0"/>
          <w:numId w:val="2"/>
        </w:numPr>
        <w:tabs>
          <w:tab w:val="clear" w:pos="567"/>
        </w:tabs>
        <w:ind w:left="567" w:hanging="567"/>
        <w:rPr>
          <w:noProof/>
        </w:rPr>
      </w:pPr>
      <w:r>
        <w:rPr>
          <w:b/>
          <w:noProof/>
        </w:rPr>
        <w:t>increased blood levels of amylase or lipase in tests</w:t>
      </w:r>
      <w:r>
        <w:rPr>
          <w:noProof/>
        </w:rPr>
        <w:t xml:space="preserve"> – may indicate inflammation of the pancreas</w:t>
      </w:r>
    </w:p>
    <w:p w14:paraId="2BC7B28D" w14:textId="77777777" w:rsidR="00E371B6" w:rsidRDefault="00D01F95">
      <w:pPr>
        <w:numPr>
          <w:ilvl w:val="12"/>
          <w:numId w:val="0"/>
        </w:numPr>
        <w:tabs>
          <w:tab w:val="clear" w:pos="567"/>
        </w:tabs>
        <w:ind w:left="567"/>
        <w:rPr>
          <w:noProof/>
        </w:rPr>
      </w:pPr>
      <w:r>
        <w:rPr>
          <w:noProof/>
        </w:rPr>
        <w:t xml:space="preserve">Tell your doctor if you have upper abdominal pain, including abdominal pain that gets worse with eating and may spread to the back, weight loss or nausea. </w:t>
      </w:r>
    </w:p>
    <w:p w14:paraId="2BC7B28E" w14:textId="77777777" w:rsidR="00E371B6" w:rsidRDefault="00D01F95">
      <w:pPr>
        <w:numPr>
          <w:ilvl w:val="0"/>
          <w:numId w:val="2"/>
        </w:numPr>
        <w:tabs>
          <w:tab w:val="clear" w:pos="567"/>
        </w:tabs>
        <w:ind w:left="567" w:hanging="567"/>
        <w:rPr>
          <w:noProof/>
        </w:rPr>
      </w:pPr>
      <w:r>
        <w:rPr>
          <w:b/>
          <w:noProof/>
        </w:rPr>
        <w:lastRenderedPageBreak/>
        <w:t>increased blood levels of liver enzymes (aspartate aminotransferase, alanine aminotransferase) in tests</w:t>
      </w:r>
      <w:r>
        <w:rPr>
          <w:noProof/>
        </w:rPr>
        <w:t xml:space="preserve"> </w:t>
      </w:r>
      <w:r>
        <w:rPr>
          <w:noProof/>
        </w:rPr>
        <w:noBreakHyphen/>
        <w:t>may indicate liver cell damage. Tell your doctor if you have pain on the right side of your stomach area, yellowing of your skin or the whites of your eyes, or dark urine.</w:t>
      </w:r>
    </w:p>
    <w:p w14:paraId="2BC7B28F" w14:textId="77777777" w:rsidR="00E371B6" w:rsidRDefault="00D01F95">
      <w:pPr>
        <w:keepNext/>
        <w:numPr>
          <w:ilvl w:val="0"/>
          <w:numId w:val="2"/>
        </w:numPr>
        <w:tabs>
          <w:tab w:val="clear" w:pos="567"/>
        </w:tabs>
        <w:ind w:left="540" w:hanging="540"/>
      </w:pPr>
      <w:r>
        <w:rPr>
          <w:b/>
        </w:rPr>
        <w:t>increased blood sugar</w:t>
      </w:r>
    </w:p>
    <w:p w14:paraId="2BC7B290" w14:textId="77777777" w:rsidR="00E371B6" w:rsidRDefault="00D01F95">
      <w:pPr>
        <w:tabs>
          <w:tab w:val="clear" w:pos="567"/>
        </w:tabs>
        <w:ind w:left="540"/>
        <w:rPr>
          <w:noProof/>
        </w:rPr>
      </w:pPr>
      <w:r>
        <w:t>Tell your doctor if you are feeling very thirsty, need to urinate more than usual, feeling very hungry, sick to your stomach, weak or tired, or confused.</w:t>
      </w:r>
    </w:p>
    <w:p w14:paraId="2BC7B291" w14:textId="77777777" w:rsidR="00E371B6" w:rsidRDefault="00E371B6">
      <w:pPr>
        <w:numPr>
          <w:ilvl w:val="12"/>
          <w:numId w:val="0"/>
        </w:numPr>
        <w:tabs>
          <w:tab w:val="clear" w:pos="567"/>
        </w:tabs>
        <w:rPr>
          <w:noProof/>
        </w:rPr>
      </w:pPr>
    </w:p>
    <w:p w14:paraId="2BC7B292" w14:textId="77777777" w:rsidR="00E371B6" w:rsidRDefault="00D01F95">
      <w:pPr>
        <w:keepNext/>
        <w:numPr>
          <w:ilvl w:val="12"/>
          <w:numId w:val="0"/>
        </w:numPr>
        <w:tabs>
          <w:tab w:val="clear" w:pos="567"/>
        </w:tabs>
        <w:rPr>
          <w:noProof/>
        </w:rPr>
      </w:pPr>
      <w:r>
        <w:rPr>
          <w:b/>
          <w:noProof/>
        </w:rPr>
        <w:t xml:space="preserve">Common </w:t>
      </w:r>
      <w:r>
        <w:rPr>
          <w:noProof/>
        </w:rPr>
        <w:t>(may affect up to 1 in 10 people):</w:t>
      </w:r>
    </w:p>
    <w:p w14:paraId="2BC7B293" w14:textId="77777777" w:rsidR="00E371B6" w:rsidRDefault="00D01F95">
      <w:pPr>
        <w:keepNext/>
        <w:numPr>
          <w:ilvl w:val="0"/>
          <w:numId w:val="2"/>
        </w:numPr>
        <w:tabs>
          <w:tab w:val="clear" w:pos="567"/>
        </w:tabs>
        <w:ind w:left="567" w:hanging="567"/>
        <w:rPr>
          <w:b/>
          <w:noProof/>
        </w:rPr>
      </w:pPr>
      <w:r>
        <w:rPr>
          <w:b/>
          <w:noProof/>
        </w:rPr>
        <w:t>lung inflammation</w:t>
      </w:r>
    </w:p>
    <w:p w14:paraId="2BC7B294" w14:textId="77777777" w:rsidR="00E371B6" w:rsidRDefault="00D01F95">
      <w:pPr>
        <w:tabs>
          <w:tab w:val="clear" w:pos="567"/>
        </w:tabs>
        <w:ind w:left="540"/>
        <w:rPr>
          <w:noProof/>
        </w:rPr>
      </w:pPr>
      <w:r>
        <w:rPr>
          <w:noProof/>
        </w:rPr>
        <w:t>Tell your doctor if you have any new or worsening lung or breathing problems, including chest pain, cough, and fever, especially within the first week of taking Alunbrig, as they may be a sign of serious lung problems.</w:t>
      </w:r>
    </w:p>
    <w:p w14:paraId="2BC7B295" w14:textId="77777777" w:rsidR="00E371B6" w:rsidRDefault="00D01F95">
      <w:pPr>
        <w:keepNext/>
        <w:numPr>
          <w:ilvl w:val="0"/>
          <w:numId w:val="2"/>
        </w:numPr>
        <w:tabs>
          <w:tab w:val="clear" w:pos="567"/>
        </w:tabs>
        <w:ind w:left="567" w:hanging="567"/>
        <w:rPr>
          <w:b/>
          <w:noProof/>
        </w:rPr>
      </w:pPr>
      <w:r>
        <w:rPr>
          <w:b/>
          <w:noProof/>
        </w:rPr>
        <w:t>slow heartbeat</w:t>
      </w:r>
    </w:p>
    <w:p w14:paraId="2BC7B296" w14:textId="77777777" w:rsidR="00E371B6" w:rsidRDefault="00D01F95">
      <w:pPr>
        <w:numPr>
          <w:ilvl w:val="12"/>
          <w:numId w:val="0"/>
        </w:numPr>
        <w:tabs>
          <w:tab w:val="clear" w:pos="567"/>
        </w:tabs>
        <w:ind w:left="567"/>
        <w:rPr>
          <w:noProof/>
        </w:rPr>
      </w:pPr>
      <w:r>
        <w:rPr>
          <w:noProof/>
        </w:rPr>
        <w:t>Tell your doctor if you have chest pain or discomfort, changes in heartbeat, dizziness, light</w:t>
      </w:r>
      <w:r>
        <w:rPr>
          <w:noProof/>
        </w:rPr>
        <w:noBreakHyphen/>
        <w:t>headedness or fainting.</w:t>
      </w:r>
    </w:p>
    <w:p w14:paraId="2BC7B297" w14:textId="77777777" w:rsidR="00E371B6" w:rsidRDefault="00D01F95">
      <w:pPr>
        <w:numPr>
          <w:ilvl w:val="0"/>
          <w:numId w:val="2"/>
        </w:numPr>
        <w:tabs>
          <w:tab w:val="clear" w:pos="567"/>
        </w:tabs>
        <w:ind w:left="567" w:hanging="567"/>
        <w:rPr>
          <w:b/>
          <w:bCs/>
          <w:noProof/>
          <w:szCs w:val="22"/>
        </w:rPr>
      </w:pPr>
      <w:r>
        <w:rPr>
          <w:b/>
          <w:bCs/>
          <w:noProof/>
          <w:szCs w:val="22"/>
        </w:rPr>
        <w:t>sensitivity to sunlight</w:t>
      </w:r>
    </w:p>
    <w:p w14:paraId="2BC7B298" w14:textId="77777777" w:rsidR="00E371B6" w:rsidRDefault="00D01F95">
      <w:pPr>
        <w:numPr>
          <w:ilvl w:val="12"/>
          <w:numId w:val="0"/>
        </w:numPr>
        <w:tabs>
          <w:tab w:val="clear" w:pos="567"/>
        </w:tabs>
        <w:ind w:left="567"/>
        <w:rPr>
          <w:noProof/>
        </w:rPr>
      </w:pPr>
      <w:r>
        <w:rPr>
          <w:noProof/>
        </w:rPr>
        <w:t xml:space="preserve">Tell your doctor if you </w:t>
      </w:r>
      <w:r>
        <w:rPr>
          <w:szCs w:val="22"/>
        </w:rPr>
        <w:t>develop any skin reaction.</w:t>
      </w:r>
    </w:p>
    <w:p w14:paraId="2BC7B299" w14:textId="77777777" w:rsidR="00E371B6" w:rsidRDefault="00D01F95">
      <w:pPr>
        <w:numPr>
          <w:ilvl w:val="12"/>
          <w:numId w:val="0"/>
        </w:numPr>
        <w:tabs>
          <w:tab w:val="clear" w:pos="567"/>
        </w:tabs>
        <w:ind w:left="567"/>
        <w:rPr>
          <w:noProof/>
        </w:rPr>
      </w:pPr>
      <w:r>
        <w:rPr>
          <w:noProof/>
        </w:rPr>
        <w:t>See also section 2, “Warnings and precautions”.</w:t>
      </w:r>
    </w:p>
    <w:p w14:paraId="2BC7B29A" w14:textId="77777777" w:rsidR="00E371B6" w:rsidRDefault="00E371B6">
      <w:pPr>
        <w:numPr>
          <w:ilvl w:val="12"/>
          <w:numId w:val="0"/>
        </w:numPr>
        <w:tabs>
          <w:tab w:val="clear" w:pos="567"/>
        </w:tabs>
        <w:rPr>
          <w:noProof/>
        </w:rPr>
      </w:pPr>
    </w:p>
    <w:p w14:paraId="2BC7B29B" w14:textId="77777777" w:rsidR="00E371B6" w:rsidRDefault="00D01F95">
      <w:pPr>
        <w:keepNext/>
        <w:numPr>
          <w:ilvl w:val="12"/>
          <w:numId w:val="0"/>
        </w:numPr>
        <w:tabs>
          <w:tab w:val="clear" w:pos="567"/>
        </w:tabs>
        <w:rPr>
          <w:b/>
          <w:szCs w:val="22"/>
        </w:rPr>
      </w:pPr>
      <w:r>
        <w:rPr>
          <w:b/>
          <w:szCs w:val="22"/>
        </w:rPr>
        <w:t xml:space="preserve">Uncommon </w:t>
      </w:r>
      <w:r>
        <w:rPr>
          <w:szCs w:val="22"/>
        </w:rPr>
        <w:t>(may affect up to 1 in 100 people)</w:t>
      </w:r>
    </w:p>
    <w:p w14:paraId="2BC7B29C" w14:textId="77777777" w:rsidR="00E371B6" w:rsidRDefault="00D01F95">
      <w:pPr>
        <w:numPr>
          <w:ilvl w:val="0"/>
          <w:numId w:val="2"/>
        </w:numPr>
        <w:tabs>
          <w:tab w:val="clear" w:pos="567"/>
        </w:tabs>
        <w:ind w:left="567" w:hanging="567"/>
        <w:rPr>
          <w:szCs w:val="22"/>
        </w:rPr>
      </w:pPr>
      <w:r>
        <w:rPr>
          <w:szCs w:val="22"/>
        </w:rPr>
        <w:t>inflammation of pancreas which may cause severe and persistent stomach pain, with or without nausea and vomiting (pancreatitis)</w:t>
      </w:r>
    </w:p>
    <w:p w14:paraId="2BC7B29D" w14:textId="77777777" w:rsidR="00E371B6" w:rsidRDefault="00E371B6">
      <w:pPr>
        <w:numPr>
          <w:ilvl w:val="12"/>
          <w:numId w:val="0"/>
        </w:numPr>
        <w:tabs>
          <w:tab w:val="clear" w:pos="567"/>
        </w:tabs>
        <w:rPr>
          <w:noProof/>
        </w:rPr>
      </w:pPr>
    </w:p>
    <w:p w14:paraId="2BC7B29E" w14:textId="77777777" w:rsidR="00E371B6" w:rsidRDefault="00D01F95">
      <w:pPr>
        <w:keepNext/>
        <w:numPr>
          <w:ilvl w:val="12"/>
          <w:numId w:val="0"/>
        </w:numPr>
        <w:tabs>
          <w:tab w:val="clear" w:pos="567"/>
        </w:tabs>
        <w:rPr>
          <w:b/>
        </w:rPr>
      </w:pPr>
      <w:r>
        <w:rPr>
          <w:b/>
        </w:rPr>
        <w:t>Other possible side effects are:</w:t>
      </w:r>
    </w:p>
    <w:p w14:paraId="2BC7B29F" w14:textId="77777777" w:rsidR="00E371B6" w:rsidRDefault="00D01F95">
      <w:pPr>
        <w:keepNext/>
        <w:numPr>
          <w:ilvl w:val="12"/>
          <w:numId w:val="0"/>
        </w:numPr>
        <w:tabs>
          <w:tab w:val="clear" w:pos="567"/>
        </w:tabs>
      </w:pPr>
      <w:r>
        <w:t>Tell your doctor or pharmacist if you notice any of the following side effects</w:t>
      </w:r>
    </w:p>
    <w:p w14:paraId="2BC7B2A0" w14:textId="77777777" w:rsidR="00E371B6" w:rsidRDefault="00E371B6">
      <w:pPr>
        <w:keepNext/>
        <w:numPr>
          <w:ilvl w:val="12"/>
          <w:numId w:val="0"/>
        </w:numPr>
        <w:tabs>
          <w:tab w:val="clear" w:pos="567"/>
        </w:tabs>
        <w:rPr>
          <w:noProof/>
        </w:rPr>
      </w:pPr>
    </w:p>
    <w:p w14:paraId="2BC7B2A1" w14:textId="77777777" w:rsidR="00E371B6" w:rsidRDefault="00D01F95">
      <w:pPr>
        <w:keepNext/>
        <w:numPr>
          <w:ilvl w:val="12"/>
          <w:numId w:val="0"/>
        </w:numPr>
        <w:tabs>
          <w:tab w:val="clear" w:pos="567"/>
        </w:tabs>
        <w:rPr>
          <w:noProof/>
        </w:rPr>
      </w:pPr>
      <w:r>
        <w:rPr>
          <w:b/>
          <w:noProof/>
        </w:rPr>
        <w:t xml:space="preserve">Very common </w:t>
      </w:r>
      <w:r>
        <w:rPr>
          <w:noProof/>
        </w:rPr>
        <w:t>(may</w:t>
      </w:r>
      <w:r>
        <w:rPr>
          <w:b/>
          <w:noProof/>
        </w:rPr>
        <w:t xml:space="preserve"> </w:t>
      </w:r>
      <w:r>
        <w:rPr>
          <w:noProof/>
        </w:rPr>
        <w:t>affect more than 1 in 10 people):</w:t>
      </w:r>
    </w:p>
    <w:p w14:paraId="2BC7B2A2" w14:textId="77777777" w:rsidR="00E371B6" w:rsidRDefault="00D01F95">
      <w:pPr>
        <w:numPr>
          <w:ilvl w:val="0"/>
          <w:numId w:val="2"/>
        </w:numPr>
        <w:tabs>
          <w:tab w:val="clear" w:pos="567"/>
        </w:tabs>
        <w:ind w:left="567" w:hanging="567"/>
        <w:rPr>
          <w:noProof/>
        </w:rPr>
      </w:pPr>
      <w:r>
        <w:rPr>
          <w:noProof/>
        </w:rPr>
        <w:t>lung infection (pneumonia)</w:t>
      </w:r>
    </w:p>
    <w:p w14:paraId="2BC7B2A3" w14:textId="77777777" w:rsidR="00E371B6" w:rsidRDefault="00D01F95">
      <w:pPr>
        <w:numPr>
          <w:ilvl w:val="0"/>
          <w:numId w:val="2"/>
        </w:numPr>
        <w:tabs>
          <w:tab w:val="clear" w:pos="567"/>
        </w:tabs>
        <w:ind w:left="567" w:hanging="567"/>
        <w:rPr>
          <w:noProof/>
        </w:rPr>
      </w:pPr>
      <w:r>
        <w:rPr>
          <w:noProof/>
        </w:rPr>
        <w:t>cold</w:t>
      </w:r>
      <w:r>
        <w:rPr>
          <w:noProof/>
        </w:rPr>
        <w:noBreakHyphen/>
        <w:t>like symptoms (upper respiratory tract infection)</w:t>
      </w:r>
    </w:p>
    <w:p w14:paraId="2BC7B2A4" w14:textId="77777777" w:rsidR="00E371B6" w:rsidRDefault="00D01F95">
      <w:pPr>
        <w:numPr>
          <w:ilvl w:val="0"/>
          <w:numId w:val="2"/>
        </w:numPr>
        <w:tabs>
          <w:tab w:val="clear" w:pos="567"/>
        </w:tabs>
        <w:ind w:left="567" w:hanging="567"/>
        <w:rPr>
          <w:noProof/>
        </w:rPr>
      </w:pPr>
      <w:r>
        <w:t>reduced number of red blood cells (</w:t>
      </w:r>
      <w:r>
        <w:rPr>
          <w:noProof/>
        </w:rPr>
        <w:t>anaemia), in blood tests</w:t>
      </w:r>
    </w:p>
    <w:p w14:paraId="2BC7B2A5" w14:textId="77777777" w:rsidR="00E371B6" w:rsidRDefault="00D01F95">
      <w:pPr>
        <w:numPr>
          <w:ilvl w:val="0"/>
          <w:numId w:val="2"/>
        </w:numPr>
        <w:tabs>
          <w:tab w:val="clear" w:pos="567"/>
        </w:tabs>
        <w:ind w:left="567" w:hanging="567"/>
        <w:rPr>
          <w:noProof/>
        </w:rPr>
      </w:pPr>
      <w:r>
        <w:rPr>
          <w:noProof/>
        </w:rPr>
        <w:t>reduced number of white blood cells, called neutrophils and lymphocytes, in blood tests</w:t>
      </w:r>
    </w:p>
    <w:p w14:paraId="2BC7B2A6" w14:textId="77777777" w:rsidR="00E371B6" w:rsidRDefault="00D01F95">
      <w:pPr>
        <w:numPr>
          <w:ilvl w:val="0"/>
          <w:numId w:val="2"/>
        </w:numPr>
        <w:tabs>
          <w:tab w:val="clear" w:pos="567"/>
        </w:tabs>
        <w:ind w:left="567" w:hanging="567"/>
        <w:rPr>
          <w:noProof/>
        </w:rPr>
      </w:pPr>
      <w:r>
        <w:rPr>
          <w:noProof/>
        </w:rPr>
        <w:t>increased blood clotting time shown by test of activated partial thromboplastin time</w:t>
      </w:r>
    </w:p>
    <w:p w14:paraId="2BC7B2A7" w14:textId="77777777" w:rsidR="00E371B6" w:rsidRDefault="00D01F95">
      <w:pPr>
        <w:numPr>
          <w:ilvl w:val="0"/>
          <w:numId w:val="2"/>
        </w:numPr>
        <w:tabs>
          <w:tab w:val="clear" w:pos="567"/>
        </w:tabs>
        <w:ind w:left="567" w:hanging="567"/>
        <w:rPr>
          <w:noProof/>
        </w:rPr>
      </w:pPr>
      <w:r>
        <w:rPr>
          <w:noProof/>
        </w:rPr>
        <w:t>blood tests may show increased blood level of;</w:t>
      </w:r>
    </w:p>
    <w:p w14:paraId="2BC7B2A8" w14:textId="1295396F" w:rsidR="00E371B6" w:rsidRDefault="00D01F95">
      <w:pPr>
        <w:tabs>
          <w:tab w:val="clear" w:pos="567"/>
        </w:tabs>
        <w:ind w:left="567"/>
        <w:rPr>
          <w:noProof/>
        </w:rPr>
      </w:pPr>
      <w:r>
        <w:rPr>
          <w:noProof/>
        </w:rPr>
        <w:t>- insulin</w:t>
      </w:r>
    </w:p>
    <w:p w14:paraId="2BC7B2A9" w14:textId="77777777" w:rsidR="00E371B6" w:rsidRDefault="00D01F95">
      <w:pPr>
        <w:tabs>
          <w:tab w:val="clear" w:pos="567"/>
        </w:tabs>
        <w:ind w:left="567"/>
        <w:rPr>
          <w:noProof/>
          <w:szCs w:val="22"/>
        </w:rPr>
      </w:pPr>
      <w:r>
        <w:rPr>
          <w:noProof/>
        </w:rPr>
        <w:t>- calcium</w:t>
      </w:r>
    </w:p>
    <w:p w14:paraId="2BC7B2AA" w14:textId="77777777" w:rsidR="00E371B6" w:rsidRDefault="00D01F95">
      <w:pPr>
        <w:numPr>
          <w:ilvl w:val="0"/>
          <w:numId w:val="2"/>
        </w:numPr>
        <w:tabs>
          <w:tab w:val="clear" w:pos="567"/>
        </w:tabs>
        <w:ind w:left="567" w:hanging="567"/>
        <w:rPr>
          <w:noProof/>
        </w:rPr>
      </w:pPr>
      <w:r>
        <w:rPr>
          <w:noProof/>
        </w:rPr>
        <w:t>blood tests may show reduced blood level of;</w:t>
      </w:r>
    </w:p>
    <w:p w14:paraId="2BC7B2AC" w14:textId="10A581AE" w:rsidR="00E371B6" w:rsidRDefault="00D01F95">
      <w:pPr>
        <w:numPr>
          <w:ilvl w:val="0"/>
          <w:numId w:val="5"/>
        </w:numPr>
        <w:tabs>
          <w:tab w:val="clear" w:pos="567"/>
        </w:tabs>
        <w:ind w:hanging="180"/>
        <w:rPr>
          <w:noProof/>
        </w:rPr>
      </w:pPr>
      <w:r>
        <w:rPr>
          <w:noProof/>
        </w:rPr>
        <w:t>phosphorus</w:t>
      </w:r>
    </w:p>
    <w:p w14:paraId="2BC7B2AE" w14:textId="30436119" w:rsidR="00E371B6" w:rsidRDefault="00D01F95" w:rsidP="00D01F95">
      <w:pPr>
        <w:numPr>
          <w:ilvl w:val="0"/>
          <w:numId w:val="19"/>
        </w:numPr>
        <w:tabs>
          <w:tab w:val="clear" w:pos="567"/>
        </w:tabs>
        <w:ind w:hanging="180"/>
        <w:rPr>
          <w:noProof/>
        </w:rPr>
      </w:pPr>
      <w:r>
        <w:rPr>
          <w:noProof/>
        </w:rPr>
        <w:t>magnesium</w:t>
      </w:r>
    </w:p>
    <w:p w14:paraId="2BC7B2B1" w14:textId="627A0062" w:rsidR="00E371B6" w:rsidRDefault="00D01F95" w:rsidP="00D01F95">
      <w:pPr>
        <w:numPr>
          <w:ilvl w:val="0"/>
          <w:numId w:val="19"/>
        </w:numPr>
        <w:tabs>
          <w:tab w:val="clear" w:pos="567"/>
        </w:tabs>
        <w:ind w:hanging="180"/>
        <w:rPr>
          <w:noProof/>
        </w:rPr>
      </w:pPr>
      <w:r>
        <w:rPr>
          <w:noProof/>
        </w:rPr>
        <w:t>sodium</w:t>
      </w:r>
    </w:p>
    <w:p w14:paraId="2BC7B2B2" w14:textId="7D6D8803" w:rsidR="00E371B6" w:rsidRDefault="00D01F95" w:rsidP="00D01F95">
      <w:pPr>
        <w:numPr>
          <w:ilvl w:val="0"/>
          <w:numId w:val="19"/>
        </w:numPr>
        <w:tabs>
          <w:tab w:val="clear" w:pos="567"/>
        </w:tabs>
        <w:ind w:hanging="180"/>
        <w:rPr>
          <w:noProof/>
          <w:szCs w:val="22"/>
        </w:rPr>
      </w:pPr>
      <w:r>
        <w:rPr>
          <w:noProof/>
        </w:rPr>
        <w:t>potassium</w:t>
      </w:r>
    </w:p>
    <w:p w14:paraId="2BC7B2B3" w14:textId="77777777" w:rsidR="00E371B6" w:rsidRDefault="00D01F95">
      <w:pPr>
        <w:numPr>
          <w:ilvl w:val="0"/>
          <w:numId w:val="2"/>
        </w:numPr>
        <w:tabs>
          <w:tab w:val="clear" w:pos="567"/>
        </w:tabs>
        <w:ind w:left="567" w:hanging="567"/>
        <w:rPr>
          <w:noProof/>
        </w:rPr>
      </w:pPr>
      <w:r>
        <w:rPr>
          <w:noProof/>
        </w:rPr>
        <w:t>decreased appetite</w:t>
      </w:r>
    </w:p>
    <w:p w14:paraId="2BC7B2B4" w14:textId="77777777" w:rsidR="00E371B6" w:rsidRDefault="00D01F95">
      <w:pPr>
        <w:numPr>
          <w:ilvl w:val="0"/>
          <w:numId w:val="2"/>
        </w:numPr>
        <w:tabs>
          <w:tab w:val="clear" w:pos="567"/>
        </w:tabs>
        <w:ind w:left="567" w:hanging="567"/>
        <w:rPr>
          <w:noProof/>
        </w:rPr>
      </w:pPr>
      <w:r>
        <w:rPr>
          <w:noProof/>
        </w:rPr>
        <w:t>headache</w:t>
      </w:r>
    </w:p>
    <w:p w14:paraId="2BC7B2B5" w14:textId="77777777" w:rsidR="00E371B6" w:rsidRDefault="00D01F95">
      <w:pPr>
        <w:numPr>
          <w:ilvl w:val="0"/>
          <w:numId w:val="2"/>
        </w:numPr>
        <w:tabs>
          <w:tab w:val="clear" w:pos="567"/>
        </w:tabs>
        <w:ind w:left="567" w:hanging="567"/>
        <w:rPr>
          <w:noProof/>
        </w:rPr>
      </w:pPr>
      <w:r>
        <w:rPr>
          <w:noProof/>
        </w:rPr>
        <w:t>symptoms such as numbness, tingling, prickling sensation, weakness or pain in hands or feet (peripheral neuropathy)</w:t>
      </w:r>
    </w:p>
    <w:p w14:paraId="2BC7B2B6" w14:textId="77777777" w:rsidR="00E371B6" w:rsidRDefault="00D01F95">
      <w:pPr>
        <w:numPr>
          <w:ilvl w:val="0"/>
          <w:numId w:val="2"/>
        </w:numPr>
        <w:tabs>
          <w:tab w:val="clear" w:pos="567"/>
        </w:tabs>
        <w:ind w:left="567" w:hanging="567"/>
        <w:rPr>
          <w:noProof/>
        </w:rPr>
      </w:pPr>
      <w:r>
        <w:rPr>
          <w:noProof/>
        </w:rPr>
        <w:t>dizziness</w:t>
      </w:r>
    </w:p>
    <w:p w14:paraId="2BC7B2B7" w14:textId="77777777" w:rsidR="00E371B6" w:rsidRDefault="00D01F95">
      <w:pPr>
        <w:numPr>
          <w:ilvl w:val="0"/>
          <w:numId w:val="2"/>
        </w:numPr>
        <w:tabs>
          <w:tab w:val="clear" w:pos="567"/>
        </w:tabs>
        <w:ind w:left="567" w:hanging="567"/>
        <w:rPr>
          <w:noProof/>
        </w:rPr>
      </w:pPr>
      <w:r>
        <w:rPr>
          <w:noProof/>
        </w:rPr>
        <w:t>cough</w:t>
      </w:r>
    </w:p>
    <w:p w14:paraId="2BC7B2B8" w14:textId="77777777" w:rsidR="00E371B6" w:rsidRDefault="00D01F95">
      <w:pPr>
        <w:numPr>
          <w:ilvl w:val="0"/>
          <w:numId w:val="2"/>
        </w:numPr>
        <w:tabs>
          <w:tab w:val="clear" w:pos="567"/>
        </w:tabs>
        <w:ind w:left="567" w:hanging="567"/>
        <w:rPr>
          <w:noProof/>
        </w:rPr>
      </w:pPr>
      <w:r>
        <w:rPr>
          <w:noProof/>
        </w:rPr>
        <w:t>shortness of breath</w:t>
      </w:r>
    </w:p>
    <w:p w14:paraId="2BC7B2B9" w14:textId="77777777" w:rsidR="00E371B6" w:rsidRDefault="00D01F95">
      <w:pPr>
        <w:numPr>
          <w:ilvl w:val="0"/>
          <w:numId w:val="2"/>
        </w:numPr>
        <w:tabs>
          <w:tab w:val="clear" w:pos="567"/>
        </w:tabs>
        <w:ind w:left="567" w:hanging="567"/>
        <w:rPr>
          <w:noProof/>
        </w:rPr>
      </w:pPr>
      <w:r>
        <w:rPr>
          <w:noProof/>
        </w:rPr>
        <w:t>diarrhoea</w:t>
      </w:r>
    </w:p>
    <w:p w14:paraId="2BC7B2BA" w14:textId="77777777" w:rsidR="00E371B6" w:rsidRDefault="00D01F95">
      <w:pPr>
        <w:numPr>
          <w:ilvl w:val="0"/>
          <w:numId w:val="2"/>
        </w:numPr>
        <w:tabs>
          <w:tab w:val="clear" w:pos="567"/>
        </w:tabs>
        <w:ind w:left="567" w:hanging="567"/>
        <w:rPr>
          <w:noProof/>
        </w:rPr>
      </w:pPr>
      <w:r>
        <w:rPr>
          <w:noProof/>
        </w:rPr>
        <w:t>nausea</w:t>
      </w:r>
    </w:p>
    <w:p w14:paraId="2BC7B2BB" w14:textId="77777777" w:rsidR="00E371B6" w:rsidRDefault="00D01F95">
      <w:pPr>
        <w:numPr>
          <w:ilvl w:val="0"/>
          <w:numId w:val="2"/>
        </w:numPr>
        <w:tabs>
          <w:tab w:val="clear" w:pos="567"/>
        </w:tabs>
        <w:ind w:left="567" w:hanging="567"/>
        <w:rPr>
          <w:noProof/>
        </w:rPr>
      </w:pPr>
      <w:r>
        <w:rPr>
          <w:noProof/>
        </w:rPr>
        <w:t>vomiting</w:t>
      </w:r>
    </w:p>
    <w:p w14:paraId="2BC7B2BC" w14:textId="77777777" w:rsidR="00E371B6" w:rsidRDefault="00D01F95">
      <w:pPr>
        <w:numPr>
          <w:ilvl w:val="0"/>
          <w:numId w:val="2"/>
        </w:numPr>
        <w:tabs>
          <w:tab w:val="clear" w:pos="567"/>
        </w:tabs>
        <w:ind w:left="567" w:hanging="567"/>
        <w:rPr>
          <w:noProof/>
        </w:rPr>
      </w:pPr>
      <w:r>
        <w:rPr>
          <w:noProof/>
        </w:rPr>
        <w:t>abdominal (belly) pain</w:t>
      </w:r>
    </w:p>
    <w:p w14:paraId="2BC7B2BD" w14:textId="77777777" w:rsidR="00E371B6" w:rsidRDefault="00D01F95">
      <w:pPr>
        <w:numPr>
          <w:ilvl w:val="0"/>
          <w:numId w:val="2"/>
        </w:numPr>
        <w:tabs>
          <w:tab w:val="clear" w:pos="567"/>
        </w:tabs>
        <w:ind w:left="567" w:hanging="567"/>
        <w:rPr>
          <w:noProof/>
        </w:rPr>
      </w:pPr>
      <w:r>
        <w:rPr>
          <w:noProof/>
        </w:rPr>
        <w:t>constipation</w:t>
      </w:r>
    </w:p>
    <w:p w14:paraId="2BC7B2BE" w14:textId="77777777" w:rsidR="00E371B6" w:rsidRDefault="00D01F95">
      <w:pPr>
        <w:numPr>
          <w:ilvl w:val="0"/>
          <w:numId w:val="2"/>
        </w:numPr>
        <w:tabs>
          <w:tab w:val="clear" w:pos="567"/>
        </w:tabs>
        <w:ind w:left="567" w:hanging="567"/>
        <w:rPr>
          <w:noProof/>
        </w:rPr>
      </w:pPr>
      <w:r>
        <w:rPr>
          <w:noProof/>
        </w:rPr>
        <w:t>inflammation of the mouth and lips (stomatitis)</w:t>
      </w:r>
    </w:p>
    <w:p w14:paraId="2BC7B2BF" w14:textId="6E07E82D" w:rsidR="00E371B6" w:rsidRDefault="00D01F95">
      <w:pPr>
        <w:numPr>
          <w:ilvl w:val="0"/>
          <w:numId w:val="2"/>
        </w:numPr>
        <w:tabs>
          <w:tab w:val="clear" w:pos="567"/>
        </w:tabs>
        <w:ind w:left="567" w:hanging="567"/>
        <w:rPr>
          <w:noProof/>
        </w:rPr>
      </w:pPr>
      <w:r>
        <w:rPr>
          <w:noProof/>
        </w:rPr>
        <w:lastRenderedPageBreak/>
        <w:t>increased level of the enzyme alkaline phosphatase in blood tests– may indicate organ malfunction or injury</w:t>
      </w:r>
    </w:p>
    <w:p w14:paraId="2BC7B2C0" w14:textId="77777777" w:rsidR="00E371B6" w:rsidRDefault="00D01F95">
      <w:pPr>
        <w:numPr>
          <w:ilvl w:val="0"/>
          <w:numId w:val="2"/>
        </w:numPr>
        <w:tabs>
          <w:tab w:val="clear" w:pos="567"/>
        </w:tabs>
        <w:ind w:left="567" w:hanging="567"/>
        <w:rPr>
          <w:noProof/>
        </w:rPr>
      </w:pPr>
      <w:r>
        <w:rPr>
          <w:noProof/>
        </w:rPr>
        <w:t>rash</w:t>
      </w:r>
    </w:p>
    <w:p w14:paraId="2BC7B2C1" w14:textId="77777777" w:rsidR="00E371B6" w:rsidRDefault="00D01F95">
      <w:pPr>
        <w:numPr>
          <w:ilvl w:val="0"/>
          <w:numId w:val="2"/>
        </w:numPr>
        <w:tabs>
          <w:tab w:val="clear" w:pos="567"/>
        </w:tabs>
        <w:ind w:left="567" w:hanging="567"/>
        <w:rPr>
          <w:noProof/>
        </w:rPr>
      </w:pPr>
      <w:r>
        <w:rPr>
          <w:noProof/>
        </w:rPr>
        <w:t>skin itching</w:t>
      </w:r>
    </w:p>
    <w:p w14:paraId="2BC7B2C2" w14:textId="77777777" w:rsidR="00E371B6" w:rsidRDefault="00D01F95">
      <w:pPr>
        <w:numPr>
          <w:ilvl w:val="0"/>
          <w:numId w:val="2"/>
        </w:numPr>
        <w:tabs>
          <w:tab w:val="clear" w:pos="567"/>
        </w:tabs>
        <w:ind w:left="567" w:hanging="567"/>
        <w:rPr>
          <w:noProof/>
          <w:szCs w:val="22"/>
        </w:rPr>
      </w:pPr>
      <w:r>
        <w:rPr>
          <w:noProof/>
          <w:szCs w:val="22"/>
        </w:rPr>
        <w:t xml:space="preserve">joint or muscle pain </w:t>
      </w:r>
      <w:r>
        <w:rPr>
          <w:szCs w:val="22"/>
        </w:rPr>
        <w:t>(including muscle spasms)</w:t>
      </w:r>
    </w:p>
    <w:p w14:paraId="2BC7B2C3" w14:textId="406307C0" w:rsidR="00E371B6" w:rsidRDefault="00D01F95">
      <w:pPr>
        <w:numPr>
          <w:ilvl w:val="0"/>
          <w:numId w:val="2"/>
        </w:numPr>
        <w:tabs>
          <w:tab w:val="clear" w:pos="567"/>
        </w:tabs>
        <w:ind w:left="567" w:hanging="567"/>
        <w:rPr>
          <w:noProof/>
          <w:szCs w:val="22"/>
        </w:rPr>
      </w:pPr>
      <w:r>
        <w:rPr>
          <w:noProof/>
          <w:szCs w:val="22"/>
        </w:rPr>
        <w:t>increased  level of creatinine in blood tests– may indicate reduced kidney function</w:t>
      </w:r>
    </w:p>
    <w:p w14:paraId="2BC7B2C4" w14:textId="77777777" w:rsidR="00E371B6" w:rsidRDefault="00D01F95">
      <w:pPr>
        <w:numPr>
          <w:ilvl w:val="0"/>
          <w:numId w:val="2"/>
        </w:numPr>
        <w:tabs>
          <w:tab w:val="clear" w:pos="567"/>
        </w:tabs>
        <w:ind w:left="567" w:hanging="567"/>
        <w:rPr>
          <w:noProof/>
          <w:szCs w:val="22"/>
        </w:rPr>
      </w:pPr>
      <w:r>
        <w:rPr>
          <w:noProof/>
          <w:szCs w:val="22"/>
        </w:rPr>
        <w:t>fatigue</w:t>
      </w:r>
    </w:p>
    <w:p w14:paraId="2BC7B2C5" w14:textId="77777777" w:rsidR="00E371B6" w:rsidRDefault="00D01F95">
      <w:pPr>
        <w:numPr>
          <w:ilvl w:val="0"/>
          <w:numId w:val="2"/>
        </w:numPr>
        <w:tabs>
          <w:tab w:val="clear" w:pos="567"/>
        </w:tabs>
        <w:ind w:left="567" w:hanging="567"/>
        <w:rPr>
          <w:noProof/>
          <w:szCs w:val="22"/>
        </w:rPr>
      </w:pPr>
      <w:r>
        <w:rPr>
          <w:noProof/>
          <w:szCs w:val="22"/>
        </w:rPr>
        <w:t>tissue swelling caused by excess fluid</w:t>
      </w:r>
    </w:p>
    <w:p w14:paraId="2BC7B2C6" w14:textId="77777777" w:rsidR="00E371B6" w:rsidRDefault="00D01F95">
      <w:pPr>
        <w:numPr>
          <w:ilvl w:val="0"/>
          <w:numId w:val="2"/>
        </w:numPr>
        <w:tabs>
          <w:tab w:val="clear" w:pos="567"/>
        </w:tabs>
        <w:ind w:left="567" w:hanging="567"/>
        <w:rPr>
          <w:noProof/>
          <w:szCs w:val="22"/>
        </w:rPr>
      </w:pPr>
      <w:r>
        <w:rPr>
          <w:noProof/>
          <w:szCs w:val="22"/>
        </w:rPr>
        <w:t>fever</w:t>
      </w:r>
    </w:p>
    <w:p w14:paraId="2BC7B2C7" w14:textId="77777777" w:rsidR="00E371B6" w:rsidRDefault="00E371B6">
      <w:pPr>
        <w:numPr>
          <w:ilvl w:val="12"/>
          <w:numId w:val="0"/>
        </w:numPr>
        <w:tabs>
          <w:tab w:val="clear" w:pos="567"/>
        </w:tabs>
        <w:rPr>
          <w:noProof/>
          <w:szCs w:val="22"/>
        </w:rPr>
      </w:pPr>
    </w:p>
    <w:p w14:paraId="2BC7B2C8" w14:textId="77777777" w:rsidR="00E371B6" w:rsidRDefault="00D01F95">
      <w:pPr>
        <w:keepNext/>
        <w:numPr>
          <w:ilvl w:val="12"/>
          <w:numId w:val="0"/>
        </w:numPr>
        <w:tabs>
          <w:tab w:val="clear" w:pos="567"/>
        </w:tabs>
        <w:rPr>
          <w:noProof/>
          <w:szCs w:val="22"/>
        </w:rPr>
      </w:pPr>
      <w:r>
        <w:rPr>
          <w:b/>
          <w:noProof/>
          <w:szCs w:val="22"/>
        </w:rPr>
        <w:t xml:space="preserve">Common </w:t>
      </w:r>
      <w:r>
        <w:rPr>
          <w:noProof/>
          <w:szCs w:val="22"/>
        </w:rPr>
        <w:t>(may affect up to 1 in 10 people):</w:t>
      </w:r>
    </w:p>
    <w:p w14:paraId="2BC7B2C9" w14:textId="77777777" w:rsidR="00E371B6" w:rsidRDefault="00D01F95">
      <w:pPr>
        <w:numPr>
          <w:ilvl w:val="0"/>
          <w:numId w:val="2"/>
        </w:numPr>
        <w:tabs>
          <w:tab w:val="clear" w:pos="567"/>
        </w:tabs>
        <w:ind w:left="567" w:hanging="567"/>
        <w:rPr>
          <w:noProof/>
        </w:rPr>
      </w:pPr>
      <w:r>
        <w:rPr>
          <w:noProof/>
        </w:rPr>
        <w:t>low platelet counts in blood tests, which may increase the risk of bleeding and bruising</w:t>
      </w:r>
    </w:p>
    <w:p w14:paraId="2BC7B2CA" w14:textId="77777777" w:rsidR="00E371B6" w:rsidRDefault="00D01F95">
      <w:pPr>
        <w:numPr>
          <w:ilvl w:val="0"/>
          <w:numId w:val="2"/>
        </w:numPr>
        <w:tabs>
          <w:tab w:val="clear" w:pos="567"/>
        </w:tabs>
        <w:ind w:left="567" w:hanging="567"/>
        <w:rPr>
          <w:noProof/>
        </w:rPr>
      </w:pPr>
      <w:r>
        <w:rPr>
          <w:noProof/>
        </w:rPr>
        <w:t>difficulty sleeping (insomnia)</w:t>
      </w:r>
    </w:p>
    <w:p w14:paraId="2BC7B2CB" w14:textId="77777777" w:rsidR="00E371B6" w:rsidRDefault="00D01F95">
      <w:pPr>
        <w:numPr>
          <w:ilvl w:val="0"/>
          <w:numId w:val="2"/>
        </w:numPr>
        <w:tabs>
          <w:tab w:val="clear" w:pos="567"/>
        </w:tabs>
        <w:ind w:left="567" w:hanging="567"/>
        <w:rPr>
          <w:noProof/>
          <w:szCs w:val="22"/>
        </w:rPr>
      </w:pPr>
      <w:r>
        <w:rPr>
          <w:noProof/>
          <w:szCs w:val="22"/>
        </w:rPr>
        <w:t>memory impairment</w:t>
      </w:r>
    </w:p>
    <w:p w14:paraId="2BC7B2CC" w14:textId="77777777" w:rsidR="00E371B6" w:rsidRDefault="00D01F95">
      <w:pPr>
        <w:numPr>
          <w:ilvl w:val="0"/>
          <w:numId w:val="2"/>
        </w:numPr>
        <w:tabs>
          <w:tab w:val="clear" w:pos="567"/>
        </w:tabs>
        <w:ind w:left="567" w:hanging="567"/>
        <w:rPr>
          <w:noProof/>
          <w:szCs w:val="22"/>
        </w:rPr>
      </w:pPr>
      <w:r>
        <w:rPr>
          <w:noProof/>
          <w:szCs w:val="22"/>
        </w:rPr>
        <w:t>change in sense of taste</w:t>
      </w:r>
    </w:p>
    <w:p w14:paraId="2BC7B2CD" w14:textId="77777777" w:rsidR="00E371B6" w:rsidRDefault="00D01F95">
      <w:pPr>
        <w:numPr>
          <w:ilvl w:val="0"/>
          <w:numId w:val="2"/>
        </w:numPr>
        <w:tabs>
          <w:tab w:val="clear" w:pos="567"/>
        </w:tabs>
        <w:ind w:left="567" w:hanging="567"/>
        <w:rPr>
          <w:noProof/>
          <w:szCs w:val="22"/>
        </w:rPr>
      </w:pPr>
      <w:r>
        <w:rPr>
          <w:noProof/>
          <w:szCs w:val="22"/>
        </w:rPr>
        <w:t>abnormal electrical activity of the heart (prolonged electrocardiogram QT interval)</w:t>
      </w:r>
    </w:p>
    <w:p w14:paraId="2BC7B2CE" w14:textId="77777777" w:rsidR="00E371B6" w:rsidRDefault="00D01F95">
      <w:pPr>
        <w:numPr>
          <w:ilvl w:val="0"/>
          <w:numId w:val="2"/>
        </w:numPr>
        <w:tabs>
          <w:tab w:val="clear" w:pos="567"/>
        </w:tabs>
        <w:ind w:left="567" w:hanging="567"/>
        <w:rPr>
          <w:noProof/>
          <w:szCs w:val="22"/>
        </w:rPr>
      </w:pPr>
      <w:r>
        <w:rPr>
          <w:noProof/>
          <w:szCs w:val="22"/>
        </w:rPr>
        <w:t>rapid heartbeat (tachycardia)</w:t>
      </w:r>
    </w:p>
    <w:p w14:paraId="2BC7B2CF" w14:textId="77777777" w:rsidR="00E371B6" w:rsidRDefault="00D01F95">
      <w:pPr>
        <w:numPr>
          <w:ilvl w:val="0"/>
          <w:numId w:val="2"/>
        </w:numPr>
        <w:tabs>
          <w:tab w:val="clear" w:pos="567"/>
        </w:tabs>
        <w:ind w:left="567" w:hanging="567"/>
        <w:rPr>
          <w:noProof/>
          <w:szCs w:val="22"/>
        </w:rPr>
      </w:pPr>
      <w:r>
        <w:rPr>
          <w:noProof/>
          <w:szCs w:val="22"/>
        </w:rPr>
        <w:t>palpitations</w:t>
      </w:r>
    </w:p>
    <w:p w14:paraId="2BC7B2D0" w14:textId="77777777" w:rsidR="00E371B6" w:rsidRDefault="00D01F95">
      <w:pPr>
        <w:numPr>
          <w:ilvl w:val="0"/>
          <w:numId w:val="2"/>
        </w:numPr>
        <w:tabs>
          <w:tab w:val="clear" w:pos="567"/>
        </w:tabs>
        <w:ind w:left="567" w:hanging="567"/>
        <w:rPr>
          <w:noProof/>
        </w:rPr>
      </w:pPr>
      <w:r>
        <w:rPr>
          <w:noProof/>
        </w:rPr>
        <w:t>dry mouth</w:t>
      </w:r>
    </w:p>
    <w:p w14:paraId="2BC7B2D1" w14:textId="77777777" w:rsidR="00E371B6" w:rsidRDefault="00D01F95">
      <w:pPr>
        <w:numPr>
          <w:ilvl w:val="0"/>
          <w:numId w:val="2"/>
        </w:numPr>
        <w:tabs>
          <w:tab w:val="clear" w:pos="567"/>
        </w:tabs>
        <w:ind w:left="567" w:hanging="567"/>
        <w:rPr>
          <w:noProof/>
          <w:szCs w:val="22"/>
        </w:rPr>
      </w:pPr>
      <w:r>
        <w:rPr>
          <w:noProof/>
          <w:szCs w:val="22"/>
        </w:rPr>
        <w:t>indigestion</w:t>
      </w:r>
    </w:p>
    <w:p w14:paraId="2BC7B2D2" w14:textId="77777777" w:rsidR="00E371B6" w:rsidRDefault="00D01F95">
      <w:pPr>
        <w:numPr>
          <w:ilvl w:val="0"/>
          <w:numId w:val="2"/>
        </w:numPr>
        <w:tabs>
          <w:tab w:val="clear" w:pos="567"/>
        </w:tabs>
        <w:ind w:left="567" w:hanging="567"/>
        <w:rPr>
          <w:noProof/>
          <w:szCs w:val="22"/>
        </w:rPr>
      </w:pPr>
      <w:r>
        <w:rPr>
          <w:noProof/>
          <w:szCs w:val="22"/>
        </w:rPr>
        <w:t>flatulence</w:t>
      </w:r>
    </w:p>
    <w:p w14:paraId="2BC7B2D3" w14:textId="322D1EE7" w:rsidR="00E371B6" w:rsidRDefault="00D01F95">
      <w:pPr>
        <w:numPr>
          <w:ilvl w:val="0"/>
          <w:numId w:val="2"/>
        </w:numPr>
        <w:tabs>
          <w:tab w:val="clear" w:pos="567"/>
        </w:tabs>
        <w:ind w:left="567" w:hanging="567"/>
        <w:rPr>
          <w:noProof/>
          <w:szCs w:val="22"/>
        </w:rPr>
      </w:pPr>
      <w:r>
        <w:rPr>
          <w:noProof/>
          <w:szCs w:val="22"/>
        </w:rPr>
        <w:t>increased level of lactate dehydrogenase in blood tests – may indicate tissue breakdown</w:t>
      </w:r>
    </w:p>
    <w:p w14:paraId="2BC7B2D4" w14:textId="080748B5" w:rsidR="00E371B6" w:rsidRDefault="00D01F95">
      <w:pPr>
        <w:numPr>
          <w:ilvl w:val="0"/>
          <w:numId w:val="2"/>
        </w:numPr>
        <w:tabs>
          <w:tab w:val="clear" w:pos="567"/>
        </w:tabs>
        <w:ind w:left="567" w:hanging="567"/>
        <w:rPr>
          <w:noProof/>
          <w:szCs w:val="22"/>
        </w:rPr>
      </w:pPr>
      <w:r>
        <w:rPr>
          <w:noProof/>
          <w:szCs w:val="22"/>
        </w:rPr>
        <w:t>increased level of bilirubin in blood tests</w:t>
      </w:r>
    </w:p>
    <w:p w14:paraId="2BC7B2D5" w14:textId="77777777" w:rsidR="00E371B6" w:rsidRDefault="00D01F95">
      <w:pPr>
        <w:numPr>
          <w:ilvl w:val="0"/>
          <w:numId w:val="2"/>
        </w:numPr>
        <w:tabs>
          <w:tab w:val="clear" w:pos="567"/>
        </w:tabs>
        <w:ind w:left="567" w:hanging="567"/>
        <w:rPr>
          <w:noProof/>
          <w:szCs w:val="22"/>
        </w:rPr>
      </w:pPr>
      <w:r>
        <w:rPr>
          <w:noProof/>
          <w:szCs w:val="22"/>
        </w:rPr>
        <w:t>dry skin</w:t>
      </w:r>
    </w:p>
    <w:p w14:paraId="2BC7B2D6" w14:textId="77777777" w:rsidR="00E371B6" w:rsidRDefault="00D01F95">
      <w:pPr>
        <w:numPr>
          <w:ilvl w:val="0"/>
          <w:numId w:val="2"/>
        </w:numPr>
        <w:tabs>
          <w:tab w:val="clear" w:pos="567"/>
        </w:tabs>
        <w:ind w:left="567" w:hanging="567"/>
        <w:rPr>
          <w:noProof/>
          <w:szCs w:val="22"/>
        </w:rPr>
      </w:pPr>
      <w:r>
        <w:rPr>
          <w:noProof/>
          <w:szCs w:val="22"/>
        </w:rPr>
        <w:t>musculoskeletal chest pain</w:t>
      </w:r>
    </w:p>
    <w:p w14:paraId="2BC7B2D7" w14:textId="77777777" w:rsidR="00E371B6" w:rsidRDefault="00D01F95">
      <w:pPr>
        <w:numPr>
          <w:ilvl w:val="0"/>
          <w:numId w:val="2"/>
        </w:numPr>
        <w:tabs>
          <w:tab w:val="clear" w:pos="567"/>
        </w:tabs>
        <w:ind w:left="567" w:hanging="567"/>
        <w:rPr>
          <w:noProof/>
          <w:szCs w:val="22"/>
        </w:rPr>
      </w:pPr>
      <w:r>
        <w:rPr>
          <w:noProof/>
          <w:szCs w:val="22"/>
        </w:rPr>
        <w:t>pain in arms and legs</w:t>
      </w:r>
    </w:p>
    <w:p w14:paraId="2BC7B2D8" w14:textId="77777777" w:rsidR="00E371B6" w:rsidRDefault="00D01F95">
      <w:pPr>
        <w:numPr>
          <w:ilvl w:val="0"/>
          <w:numId w:val="2"/>
        </w:numPr>
        <w:tabs>
          <w:tab w:val="clear" w:pos="567"/>
        </w:tabs>
        <w:ind w:left="567" w:hanging="567"/>
        <w:rPr>
          <w:noProof/>
          <w:szCs w:val="22"/>
        </w:rPr>
      </w:pPr>
      <w:r>
        <w:rPr>
          <w:noProof/>
          <w:szCs w:val="22"/>
        </w:rPr>
        <w:t>muscle and joint stiffness</w:t>
      </w:r>
    </w:p>
    <w:p w14:paraId="2BC7B2D9" w14:textId="77777777" w:rsidR="00E371B6" w:rsidRDefault="00D01F95">
      <w:pPr>
        <w:numPr>
          <w:ilvl w:val="0"/>
          <w:numId w:val="2"/>
        </w:numPr>
        <w:tabs>
          <w:tab w:val="clear" w:pos="567"/>
        </w:tabs>
        <w:ind w:left="567" w:hanging="567"/>
        <w:rPr>
          <w:noProof/>
          <w:szCs w:val="22"/>
        </w:rPr>
      </w:pPr>
      <w:r>
        <w:rPr>
          <w:noProof/>
          <w:szCs w:val="22"/>
        </w:rPr>
        <w:t>chest pain and discomfort</w:t>
      </w:r>
    </w:p>
    <w:p w14:paraId="2BC7B2DA" w14:textId="77777777" w:rsidR="00E371B6" w:rsidRDefault="00D01F95">
      <w:pPr>
        <w:numPr>
          <w:ilvl w:val="0"/>
          <w:numId w:val="2"/>
        </w:numPr>
        <w:tabs>
          <w:tab w:val="clear" w:pos="567"/>
        </w:tabs>
        <w:ind w:left="567" w:hanging="567"/>
        <w:rPr>
          <w:noProof/>
          <w:szCs w:val="22"/>
        </w:rPr>
      </w:pPr>
      <w:r>
        <w:rPr>
          <w:noProof/>
          <w:szCs w:val="22"/>
        </w:rPr>
        <w:t>pain</w:t>
      </w:r>
    </w:p>
    <w:p w14:paraId="2BC7B2DB" w14:textId="1A7CF17E" w:rsidR="00E371B6" w:rsidRDefault="00D01F95">
      <w:pPr>
        <w:numPr>
          <w:ilvl w:val="0"/>
          <w:numId w:val="2"/>
        </w:numPr>
        <w:tabs>
          <w:tab w:val="clear" w:pos="567"/>
        </w:tabs>
        <w:ind w:left="567" w:hanging="567"/>
        <w:rPr>
          <w:noProof/>
          <w:szCs w:val="22"/>
        </w:rPr>
      </w:pPr>
      <w:r>
        <w:rPr>
          <w:noProof/>
          <w:szCs w:val="22"/>
        </w:rPr>
        <w:t>increased level of cholesterol in blood tests</w:t>
      </w:r>
    </w:p>
    <w:p w14:paraId="2BC7B2DC" w14:textId="77777777" w:rsidR="00E371B6" w:rsidRDefault="00D01F95">
      <w:pPr>
        <w:numPr>
          <w:ilvl w:val="0"/>
          <w:numId w:val="2"/>
        </w:numPr>
        <w:tabs>
          <w:tab w:val="clear" w:pos="567"/>
        </w:tabs>
        <w:ind w:left="567" w:hanging="567"/>
        <w:rPr>
          <w:noProof/>
          <w:szCs w:val="22"/>
        </w:rPr>
      </w:pPr>
      <w:r>
        <w:rPr>
          <w:noProof/>
          <w:szCs w:val="22"/>
        </w:rPr>
        <w:t>weight loss</w:t>
      </w:r>
    </w:p>
    <w:p w14:paraId="2BC7B2DD" w14:textId="77777777" w:rsidR="00E371B6" w:rsidRDefault="00E371B6">
      <w:pPr>
        <w:numPr>
          <w:ilvl w:val="12"/>
          <w:numId w:val="0"/>
        </w:numPr>
        <w:tabs>
          <w:tab w:val="clear" w:pos="567"/>
        </w:tabs>
        <w:rPr>
          <w:noProof/>
          <w:szCs w:val="22"/>
        </w:rPr>
      </w:pPr>
    </w:p>
    <w:p w14:paraId="2BC7B2DE" w14:textId="77777777" w:rsidR="00E371B6" w:rsidRDefault="00D01F95">
      <w:pPr>
        <w:keepNext/>
        <w:numPr>
          <w:ilvl w:val="12"/>
          <w:numId w:val="0"/>
        </w:numPr>
        <w:tabs>
          <w:tab w:val="clear" w:pos="567"/>
        </w:tabs>
        <w:rPr>
          <w:b/>
          <w:noProof/>
          <w:szCs w:val="22"/>
        </w:rPr>
      </w:pPr>
      <w:r>
        <w:rPr>
          <w:b/>
          <w:noProof/>
          <w:szCs w:val="22"/>
        </w:rPr>
        <w:t>Reporting of side effects</w:t>
      </w:r>
    </w:p>
    <w:p w14:paraId="2BC7B2DF" w14:textId="77777777" w:rsidR="00E371B6" w:rsidRDefault="00E371B6">
      <w:pPr>
        <w:keepNext/>
        <w:numPr>
          <w:ilvl w:val="12"/>
          <w:numId w:val="0"/>
        </w:numPr>
        <w:tabs>
          <w:tab w:val="clear" w:pos="567"/>
        </w:tabs>
        <w:rPr>
          <w:b/>
          <w:noProof/>
          <w:szCs w:val="22"/>
        </w:rPr>
      </w:pPr>
    </w:p>
    <w:p w14:paraId="2BC7B2E0" w14:textId="77777777" w:rsidR="00E371B6" w:rsidRDefault="00D01F95">
      <w:pPr>
        <w:numPr>
          <w:ilvl w:val="12"/>
          <w:numId w:val="0"/>
        </w:numPr>
        <w:tabs>
          <w:tab w:val="clear" w:pos="567"/>
        </w:tabs>
        <w:rPr>
          <w:noProof/>
          <w:szCs w:val="22"/>
        </w:rPr>
      </w:pPr>
      <w:r>
        <w:rPr>
          <w:noProof/>
          <w:szCs w:val="22"/>
        </w:rPr>
        <w:t xml:space="preserve">If you get any side effects, talk to your doctor or pharmacist. This includes any possible side effects not listed in this leaflet. You can also report side effects directly via the </w:t>
      </w:r>
      <w:r>
        <w:rPr>
          <w:szCs w:val="22"/>
          <w:shd w:val="clear" w:color="auto" w:fill="BFBFBF"/>
        </w:rPr>
        <w:t xml:space="preserve">national reporting system listed in </w:t>
      </w:r>
      <w:hyperlink r:id="rId15" w:history="1">
        <w:r>
          <w:rPr>
            <w:rStyle w:val="Hyperlink"/>
            <w:szCs w:val="22"/>
            <w:shd w:val="clear" w:color="auto" w:fill="BFBFBF"/>
          </w:rPr>
          <w:t>Appendix V</w:t>
        </w:r>
      </w:hyperlink>
      <w:r>
        <w:rPr>
          <w:noProof/>
          <w:szCs w:val="22"/>
        </w:rPr>
        <w:t>. By reporting side effects you can help provide more information on the safety of this medicine.</w:t>
      </w:r>
    </w:p>
    <w:p w14:paraId="2BC7B2E1" w14:textId="77777777" w:rsidR="00E371B6" w:rsidRDefault="00E371B6">
      <w:pPr>
        <w:numPr>
          <w:ilvl w:val="12"/>
          <w:numId w:val="0"/>
        </w:numPr>
        <w:tabs>
          <w:tab w:val="clear" w:pos="567"/>
        </w:tabs>
        <w:rPr>
          <w:noProof/>
          <w:szCs w:val="22"/>
          <w:highlight w:val="yellow"/>
        </w:rPr>
      </w:pPr>
    </w:p>
    <w:p w14:paraId="2BC7B2E2" w14:textId="77777777" w:rsidR="00E371B6" w:rsidRDefault="00E371B6">
      <w:pPr>
        <w:numPr>
          <w:ilvl w:val="12"/>
          <w:numId w:val="0"/>
        </w:numPr>
        <w:tabs>
          <w:tab w:val="clear" w:pos="567"/>
        </w:tabs>
        <w:rPr>
          <w:noProof/>
          <w:szCs w:val="22"/>
        </w:rPr>
      </w:pPr>
    </w:p>
    <w:p w14:paraId="2BC7B2E3" w14:textId="77777777" w:rsidR="00E371B6" w:rsidRDefault="00D01F95">
      <w:pPr>
        <w:keepNext/>
        <w:numPr>
          <w:ilvl w:val="12"/>
          <w:numId w:val="0"/>
        </w:numPr>
        <w:tabs>
          <w:tab w:val="clear" w:pos="567"/>
        </w:tabs>
        <w:rPr>
          <w:b/>
          <w:noProof/>
          <w:szCs w:val="22"/>
        </w:rPr>
      </w:pPr>
      <w:r>
        <w:rPr>
          <w:b/>
          <w:noProof/>
          <w:szCs w:val="22"/>
        </w:rPr>
        <w:t>5.</w:t>
      </w:r>
      <w:r>
        <w:rPr>
          <w:b/>
          <w:noProof/>
          <w:szCs w:val="22"/>
        </w:rPr>
        <w:tab/>
        <w:t>How to store Alunbrig</w:t>
      </w:r>
    </w:p>
    <w:p w14:paraId="2BC7B2E4" w14:textId="77777777" w:rsidR="00E371B6" w:rsidRDefault="00E371B6">
      <w:pPr>
        <w:keepNext/>
        <w:numPr>
          <w:ilvl w:val="12"/>
          <w:numId w:val="0"/>
        </w:numPr>
        <w:tabs>
          <w:tab w:val="clear" w:pos="567"/>
        </w:tabs>
        <w:rPr>
          <w:noProof/>
          <w:szCs w:val="22"/>
        </w:rPr>
      </w:pPr>
    </w:p>
    <w:p w14:paraId="2BC7B2E5" w14:textId="77777777" w:rsidR="00E371B6" w:rsidRDefault="00D01F95">
      <w:pPr>
        <w:numPr>
          <w:ilvl w:val="12"/>
          <w:numId w:val="0"/>
        </w:numPr>
        <w:tabs>
          <w:tab w:val="clear" w:pos="567"/>
        </w:tabs>
        <w:rPr>
          <w:noProof/>
          <w:szCs w:val="22"/>
        </w:rPr>
      </w:pPr>
      <w:r>
        <w:rPr>
          <w:noProof/>
          <w:szCs w:val="22"/>
        </w:rPr>
        <w:t>Keep this medicine out of the sight and reach of children.</w:t>
      </w:r>
    </w:p>
    <w:p w14:paraId="2BC7B2E6" w14:textId="77777777" w:rsidR="00E371B6" w:rsidRDefault="00E371B6">
      <w:pPr>
        <w:numPr>
          <w:ilvl w:val="12"/>
          <w:numId w:val="0"/>
        </w:numPr>
        <w:tabs>
          <w:tab w:val="clear" w:pos="567"/>
        </w:tabs>
        <w:rPr>
          <w:noProof/>
          <w:szCs w:val="22"/>
        </w:rPr>
      </w:pPr>
    </w:p>
    <w:p w14:paraId="2BC7B2E7" w14:textId="77777777" w:rsidR="00E371B6" w:rsidRDefault="00D01F95">
      <w:pPr>
        <w:numPr>
          <w:ilvl w:val="12"/>
          <w:numId w:val="0"/>
        </w:numPr>
        <w:tabs>
          <w:tab w:val="clear" w:pos="567"/>
        </w:tabs>
        <w:rPr>
          <w:noProof/>
          <w:szCs w:val="22"/>
        </w:rPr>
      </w:pPr>
      <w:r>
        <w:rPr>
          <w:noProof/>
          <w:szCs w:val="22"/>
        </w:rPr>
        <w:t>Do not use this medicine after the expiry date which is stated on either the bottle label or blister and carton after EXP. The expiry date refers to the last day of that month.</w:t>
      </w:r>
    </w:p>
    <w:p w14:paraId="2BC7B2E8" w14:textId="77777777" w:rsidR="00E371B6" w:rsidRDefault="00E371B6">
      <w:pPr>
        <w:numPr>
          <w:ilvl w:val="12"/>
          <w:numId w:val="0"/>
        </w:numPr>
        <w:tabs>
          <w:tab w:val="clear" w:pos="567"/>
        </w:tabs>
        <w:rPr>
          <w:noProof/>
          <w:szCs w:val="22"/>
        </w:rPr>
      </w:pPr>
    </w:p>
    <w:p w14:paraId="2BC7B2E9" w14:textId="77777777" w:rsidR="00E371B6" w:rsidRDefault="00D01F95">
      <w:pPr>
        <w:numPr>
          <w:ilvl w:val="12"/>
          <w:numId w:val="0"/>
        </w:numPr>
        <w:tabs>
          <w:tab w:val="clear" w:pos="567"/>
        </w:tabs>
        <w:rPr>
          <w:szCs w:val="22"/>
        </w:rPr>
      </w:pPr>
      <w:r>
        <w:rPr>
          <w:szCs w:val="22"/>
        </w:rPr>
        <w:t>This medicine does not require any special storage conditions.</w:t>
      </w:r>
    </w:p>
    <w:p w14:paraId="2BC7B2EA" w14:textId="77777777" w:rsidR="00E371B6" w:rsidRDefault="00E371B6">
      <w:pPr>
        <w:numPr>
          <w:ilvl w:val="12"/>
          <w:numId w:val="0"/>
        </w:numPr>
        <w:tabs>
          <w:tab w:val="clear" w:pos="567"/>
        </w:tabs>
        <w:rPr>
          <w:noProof/>
          <w:szCs w:val="22"/>
        </w:rPr>
      </w:pPr>
    </w:p>
    <w:p w14:paraId="2BC7B2EB" w14:textId="77777777" w:rsidR="00E371B6" w:rsidRDefault="00D01F95">
      <w:pPr>
        <w:numPr>
          <w:ilvl w:val="12"/>
          <w:numId w:val="0"/>
        </w:numPr>
        <w:tabs>
          <w:tab w:val="clear" w:pos="567"/>
        </w:tabs>
        <w:rPr>
          <w:szCs w:val="22"/>
        </w:rPr>
      </w:pPr>
      <w:r>
        <w:rPr>
          <w:szCs w:val="22"/>
        </w:rPr>
        <w:t>Do not throw away any medicines via waste water or household waste. Ask your pharmacist how to throw away medicines you no longer use. These measures will help protect the environment.</w:t>
      </w:r>
    </w:p>
    <w:p w14:paraId="2BC7B2EC" w14:textId="77777777" w:rsidR="00E371B6" w:rsidRDefault="00E371B6">
      <w:pPr>
        <w:numPr>
          <w:ilvl w:val="12"/>
          <w:numId w:val="0"/>
        </w:numPr>
        <w:tabs>
          <w:tab w:val="clear" w:pos="567"/>
        </w:tabs>
        <w:rPr>
          <w:noProof/>
          <w:szCs w:val="22"/>
        </w:rPr>
      </w:pPr>
    </w:p>
    <w:p w14:paraId="2BC7B2ED" w14:textId="77777777" w:rsidR="00E371B6" w:rsidRDefault="00E371B6">
      <w:pPr>
        <w:numPr>
          <w:ilvl w:val="12"/>
          <w:numId w:val="0"/>
        </w:numPr>
        <w:tabs>
          <w:tab w:val="clear" w:pos="567"/>
        </w:tabs>
        <w:rPr>
          <w:noProof/>
          <w:szCs w:val="22"/>
        </w:rPr>
      </w:pPr>
    </w:p>
    <w:p w14:paraId="2BC7B2EE" w14:textId="77777777" w:rsidR="00E371B6" w:rsidRDefault="00D01F95">
      <w:pPr>
        <w:keepNext/>
        <w:numPr>
          <w:ilvl w:val="12"/>
          <w:numId w:val="0"/>
        </w:numPr>
        <w:tabs>
          <w:tab w:val="clear" w:pos="567"/>
        </w:tabs>
        <w:rPr>
          <w:b/>
          <w:noProof/>
          <w:szCs w:val="22"/>
        </w:rPr>
      </w:pPr>
      <w:r>
        <w:rPr>
          <w:b/>
          <w:noProof/>
          <w:szCs w:val="22"/>
        </w:rPr>
        <w:lastRenderedPageBreak/>
        <w:t>6.</w:t>
      </w:r>
      <w:r>
        <w:rPr>
          <w:b/>
          <w:noProof/>
          <w:szCs w:val="22"/>
        </w:rPr>
        <w:tab/>
        <w:t>Contents of the pack and other information</w:t>
      </w:r>
    </w:p>
    <w:p w14:paraId="2BC7B2EF" w14:textId="77777777" w:rsidR="00E371B6" w:rsidRDefault="00E371B6">
      <w:pPr>
        <w:keepNext/>
        <w:numPr>
          <w:ilvl w:val="12"/>
          <w:numId w:val="0"/>
        </w:numPr>
        <w:tabs>
          <w:tab w:val="clear" w:pos="567"/>
        </w:tabs>
        <w:rPr>
          <w:noProof/>
          <w:szCs w:val="22"/>
        </w:rPr>
      </w:pPr>
    </w:p>
    <w:p w14:paraId="2BC7B2F0" w14:textId="77777777" w:rsidR="00E371B6" w:rsidRDefault="00D01F95">
      <w:pPr>
        <w:keepNext/>
        <w:numPr>
          <w:ilvl w:val="12"/>
          <w:numId w:val="0"/>
        </w:numPr>
        <w:tabs>
          <w:tab w:val="clear" w:pos="567"/>
        </w:tabs>
        <w:rPr>
          <w:b/>
          <w:noProof/>
          <w:szCs w:val="22"/>
        </w:rPr>
      </w:pPr>
      <w:r>
        <w:rPr>
          <w:b/>
          <w:noProof/>
          <w:szCs w:val="22"/>
        </w:rPr>
        <w:t>What Alunbrig contains</w:t>
      </w:r>
    </w:p>
    <w:p w14:paraId="2BC7B2F1" w14:textId="77777777" w:rsidR="00E371B6" w:rsidRDefault="00E371B6">
      <w:pPr>
        <w:keepNext/>
        <w:numPr>
          <w:ilvl w:val="12"/>
          <w:numId w:val="0"/>
        </w:numPr>
        <w:tabs>
          <w:tab w:val="clear" w:pos="567"/>
        </w:tabs>
        <w:rPr>
          <w:b/>
          <w:noProof/>
          <w:szCs w:val="22"/>
        </w:rPr>
      </w:pPr>
    </w:p>
    <w:p w14:paraId="2BC7B2F2" w14:textId="77777777" w:rsidR="00E371B6" w:rsidRDefault="00D01F95">
      <w:pPr>
        <w:keepNext/>
        <w:numPr>
          <w:ilvl w:val="0"/>
          <w:numId w:val="2"/>
        </w:numPr>
        <w:tabs>
          <w:tab w:val="clear" w:pos="567"/>
        </w:tabs>
        <w:ind w:left="567" w:hanging="567"/>
        <w:rPr>
          <w:noProof/>
          <w:szCs w:val="22"/>
        </w:rPr>
      </w:pPr>
      <w:r>
        <w:rPr>
          <w:noProof/>
          <w:szCs w:val="22"/>
        </w:rPr>
        <w:t>The active substance is brigatinib.</w:t>
      </w:r>
    </w:p>
    <w:p w14:paraId="2BC7B2F3" w14:textId="77777777" w:rsidR="00E371B6" w:rsidRDefault="00D01F95">
      <w:pPr>
        <w:numPr>
          <w:ilvl w:val="12"/>
          <w:numId w:val="0"/>
        </w:numPr>
        <w:tabs>
          <w:tab w:val="clear" w:pos="567"/>
        </w:tabs>
        <w:ind w:left="567"/>
        <w:rPr>
          <w:noProof/>
          <w:szCs w:val="22"/>
        </w:rPr>
      </w:pPr>
      <w:r>
        <w:rPr>
          <w:noProof/>
          <w:szCs w:val="22"/>
        </w:rPr>
        <w:t>Each 30 mg film</w:t>
      </w:r>
      <w:r>
        <w:rPr>
          <w:noProof/>
          <w:szCs w:val="22"/>
        </w:rPr>
        <w:noBreakHyphen/>
        <w:t>coated tablet contains 30 mg brigatinib.</w:t>
      </w:r>
    </w:p>
    <w:p w14:paraId="2BC7B2F4" w14:textId="77777777" w:rsidR="00E371B6" w:rsidRDefault="00D01F95">
      <w:pPr>
        <w:numPr>
          <w:ilvl w:val="12"/>
          <w:numId w:val="0"/>
        </w:numPr>
        <w:tabs>
          <w:tab w:val="clear" w:pos="567"/>
        </w:tabs>
        <w:ind w:left="567"/>
        <w:rPr>
          <w:noProof/>
          <w:szCs w:val="22"/>
        </w:rPr>
      </w:pPr>
      <w:r>
        <w:rPr>
          <w:noProof/>
          <w:szCs w:val="22"/>
        </w:rPr>
        <w:t>Each 90 mg film</w:t>
      </w:r>
      <w:r>
        <w:rPr>
          <w:noProof/>
          <w:szCs w:val="22"/>
        </w:rPr>
        <w:noBreakHyphen/>
        <w:t>coated tablet contains 90 mg brigatinib.</w:t>
      </w:r>
    </w:p>
    <w:p w14:paraId="2BC7B2F5" w14:textId="77777777" w:rsidR="00E371B6" w:rsidRDefault="00D01F95">
      <w:pPr>
        <w:tabs>
          <w:tab w:val="clear" w:pos="567"/>
        </w:tabs>
        <w:ind w:left="567"/>
        <w:rPr>
          <w:noProof/>
          <w:szCs w:val="22"/>
        </w:rPr>
      </w:pPr>
      <w:r>
        <w:rPr>
          <w:noProof/>
          <w:szCs w:val="22"/>
        </w:rPr>
        <w:t>Each 180 mg film</w:t>
      </w:r>
      <w:r>
        <w:rPr>
          <w:noProof/>
          <w:szCs w:val="22"/>
        </w:rPr>
        <w:noBreakHyphen/>
        <w:t>coated tablet contains 180 mg brigatinib.</w:t>
      </w:r>
    </w:p>
    <w:p w14:paraId="2BC7B2F6" w14:textId="77777777" w:rsidR="00E371B6" w:rsidRDefault="00E371B6">
      <w:pPr>
        <w:numPr>
          <w:ilvl w:val="12"/>
          <w:numId w:val="0"/>
        </w:numPr>
        <w:tabs>
          <w:tab w:val="clear" w:pos="567"/>
        </w:tabs>
        <w:rPr>
          <w:noProof/>
          <w:szCs w:val="22"/>
        </w:rPr>
      </w:pPr>
    </w:p>
    <w:p w14:paraId="2BC7B2F7" w14:textId="464928EB" w:rsidR="00E371B6" w:rsidRDefault="00D01F95">
      <w:pPr>
        <w:numPr>
          <w:ilvl w:val="0"/>
          <w:numId w:val="2"/>
        </w:numPr>
        <w:tabs>
          <w:tab w:val="clear" w:pos="567"/>
        </w:tabs>
        <w:ind w:left="567" w:hanging="567"/>
        <w:rPr>
          <w:i/>
          <w:iCs/>
          <w:noProof/>
          <w:szCs w:val="22"/>
        </w:rPr>
      </w:pPr>
      <w:r>
        <w:rPr>
          <w:noProof/>
          <w:szCs w:val="22"/>
        </w:rPr>
        <w:t xml:space="preserve">The other excipients are lactose monohydrate, microcrystalline cellulose, sodium starch glycolate (type A), silica colloidal hydrophobic, magnesium stearate, talc, macrogol, polyvinyl alcohol, and titanium dioxide </w:t>
      </w:r>
      <w:r>
        <w:t>(see also section 2 ‘Alunbrig contains lactose’ and ‘Alunbrig contains sodium’)</w:t>
      </w:r>
      <w:r>
        <w:rPr>
          <w:noProof/>
          <w:szCs w:val="22"/>
        </w:rPr>
        <w:t>.</w:t>
      </w:r>
    </w:p>
    <w:p w14:paraId="2BC7B2F8" w14:textId="77777777" w:rsidR="00E371B6" w:rsidRDefault="00E371B6">
      <w:pPr>
        <w:numPr>
          <w:ilvl w:val="12"/>
          <w:numId w:val="0"/>
        </w:numPr>
        <w:tabs>
          <w:tab w:val="clear" w:pos="567"/>
        </w:tabs>
        <w:rPr>
          <w:noProof/>
          <w:szCs w:val="22"/>
        </w:rPr>
      </w:pPr>
    </w:p>
    <w:p w14:paraId="2BC7B2F9" w14:textId="77777777" w:rsidR="00E371B6" w:rsidRDefault="00D01F95">
      <w:pPr>
        <w:keepNext/>
        <w:numPr>
          <w:ilvl w:val="12"/>
          <w:numId w:val="0"/>
        </w:numPr>
        <w:tabs>
          <w:tab w:val="clear" w:pos="567"/>
        </w:tabs>
        <w:rPr>
          <w:b/>
          <w:noProof/>
          <w:szCs w:val="22"/>
        </w:rPr>
      </w:pPr>
      <w:r>
        <w:rPr>
          <w:b/>
          <w:noProof/>
          <w:szCs w:val="22"/>
        </w:rPr>
        <w:t>What Alunbrig looks like and contents of the pack</w:t>
      </w:r>
    </w:p>
    <w:p w14:paraId="2BC7B2FA" w14:textId="77777777" w:rsidR="00E371B6" w:rsidRDefault="00E371B6">
      <w:pPr>
        <w:keepNext/>
        <w:numPr>
          <w:ilvl w:val="12"/>
          <w:numId w:val="0"/>
        </w:numPr>
        <w:tabs>
          <w:tab w:val="clear" w:pos="567"/>
        </w:tabs>
        <w:rPr>
          <w:noProof/>
          <w:szCs w:val="22"/>
        </w:rPr>
      </w:pPr>
    </w:p>
    <w:p w14:paraId="2BC7B2FB" w14:textId="77777777" w:rsidR="00E371B6" w:rsidRDefault="00D01F95">
      <w:pPr>
        <w:numPr>
          <w:ilvl w:val="12"/>
          <w:numId w:val="0"/>
        </w:numPr>
        <w:tabs>
          <w:tab w:val="clear" w:pos="567"/>
        </w:tabs>
        <w:rPr>
          <w:noProof/>
          <w:szCs w:val="22"/>
        </w:rPr>
      </w:pPr>
      <w:r>
        <w:rPr>
          <w:noProof/>
          <w:szCs w:val="22"/>
        </w:rPr>
        <w:t>Alunbrig film</w:t>
      </w:r>
      <w:r>
        <w:rPr>
          <w:noProof/>
          <w:szCs w:val="22"/>
        </w:rPr>
        <w:noBreakHyphen/>
        <w:t>coated tablets are white to off</w:t>
      </w:r>
      <w:r>
        <w:rPr>
          <w:noProof/>
          <w:szCs w:val="22"/>
        </w:rPr>
        <w:noBreakHyphen/>
        <w:t>white, oval (90 mg and 180 mg) or round (30 mg). They are convex on the upper and lower side.</w:t>
      </w:r>
    </w:p>
    <w:p w14:paraId="2BC7B2FC" w14:textId="77777777" w:rsidR="00E371B6" w:rsidRDefault="00E371B6">
      <w:pPr>
        <w:numPr>
          <w:ilvl w:val="12"/>
          <w:numId w:val="0"/>
        </w:numPr>
        <w:tabs>
          <w:tab w:val="clear" w:pos="567"/>
        </w:tabs>
        <w:rPr>
          <w:noProof/>
          <w:szCs w:val="22"/>
        </w:rPr>
      </w:pPr>
    </w:p>
    <w:p w14:paraId="2BC7B2FD" w14:textId="77777777" w:rsidR="00E371B6" w:rsidRDefault="00D01F95">
      <w:pPr>
        <w:keepNext/>
        <w:numPr>
          <w:ilvl w:val="12"/>
          <w:numId w:val="0"/>
        </w:numPr>
        <w:tabs>
          <w:tab w:val="clear" w:pos="567"/>
        </w:tabs>
        <w:rPr>
          <w:noProof/>
          <w:szCs w:val="22"/>
        </w:rPr>
      </w:pPr>
      <w:r>
        <w:rPr>
          <w:noProof/>
          <w:szCs w:val="22"/>
        </w:rPr>
        <w:t xml:space="preserve">Alunbrig 30 mg: </w:t>
      </w:r>
    </w:p>
    <w:p w14:paraId="2BC7B2FE" w14:textId="77777777" w:rsidR="00E371B6" w:rsidRDefault="00D01F95">
      <w:pPr>
        <w:numPr>
          <w:ilvl w:val="0"/>
          <w:numId w:val="2"/>
        </w:numPr>
        <w:tabs>
          <w:tab w:val="clear" w:pos="567"/>
        </w:tabs>
        <w:ind w:left="567" w:hanging="567"/>
        <w:rPr>
          <w:noProof/>
          <w:szCs w:val="22"/>
        </w:rPr>
      </w:pPr>
      <w:r>
        <w:rPr>
          <w:noProof/>
          <w:szCs w:val="22"/>
        </w:rPr>
        <w:t xml:space="preserve">Each 30 mg tablet contains 30 mg brigatinib. </w:t>
      </w:r>
    </w:p>
    <w:p w14:paraId="2BC7B2FF" w14:textId="77777777" w:rsidR="00E371B6" w:rsidRDefault="00D01F95">
      <w:pPr>
        <w:numPr>
          <w:ilvl w:val="0"/>
          <w:numId w:val="2"/>
        </w:numPr>
        <w:tabs>
          <w:tab w:val="clear" w:pos="567"/>
        </w:tabs>
        <w:ind w:left="567" w:hanging="567"/>
        <w:rPr>
          <w:noProof/>
          <w:szCs w:val="22"/>
        </w:rPr>
      </w:pPr>
      <w:r>
        <w:rPr>
          <w:noProof/>
          <w:szCs w:val="22"/>
        </w:rPr>
        <w:t>The film</w:t>
      </w:r>
      <w:r>
        <w:rPr>
          <w:noProof/>
          <w:szCs w:val="22"/>
        </w:rPr>
        <w:noBreakHyphen/>
        <w:t>coated tablets are approximately 7 mm in diameter with “U3” on one side and plain on the other side.</w:t>
      </w:r>
    </w:p>
    <w:p w14:paraId="2BC7B300" w14:textId="77777777" w:rsidR="00E371B6" w:rsidRDefault="00E371B6">
      <w:pPr>
        <w:numPr>
          <w:ilvl w:val="12"/>
          <w:numId w:val="0"/>
        </w:numPr>
        <w:tabs>
          <w:tab w:val="clear" w:pos="567"/>
        </w:tabs>
        <w:rPr>
          <w:noProof/>
          <w:szCs w:val="22"/>
        </w:rPr>
      </w:pPr>
    </w:p>
    <w:p w14:paraId="2BC7B301" w14:textId="77777777" w:rsidR="00E371B6" w:rsidRDefault="00D01F95">
      <w:pPr>
        <w:keepNext/>
        <w:numPr>
          <w:ilvl w:val="12"/>
          <w:numId w:val="0"/>
        </w:numPr>
        <w:tabs>
          <w:tab w:val="clear" w:pos="567"/>
        </w:tabs>
        <w:rPr>
          <w:noProof/>
          <w:szCs w:val="22"/>
        </w:rPr>
      </w:pPr>
      <w:r>
        <w:rPr>
          <w:noProof/>
          <w:szCs w:val="22"/>
        </w:rPr>
        <w:t xml:space="preserve">Alunbrig 90 mg: </w:t>
      </w:r>
    </w:p>
    <w:p w14:paraId="2BC7B302" w14:textId="77777777" w:rsidR="00E371B6" w:rsidRDefault="00D01F95">
      <w:pPr>
        <w:numPr>
          <w:ilvl w:val="0"/>
          <w:numId w:val="2"/>
        </w:numPr>
        <w:tabs>
          <w:tab w:val="clear" w:pos="567"/>
        </w:tabs>
        <w:ind w:left="567" w:hanging="567"/>
        <w:rPr>
          <w:noProof/>
          <w:szCs w:val="22"/>
        </w:rPr>
      </w:pPr>
      <w:r>
        <w:rPr>
          <w:noProof/>
          <w:szCs w:val="22"/>
        </w:rPr>
        <w:t>Each 90 mg tablet contains 90 mg brigatinib.</w:t>
      </w:r>
    </w:p>
    <w:p w14:paraId="2BC7B303" w14:textId="77777777" w:rsidR="00E371B6" w:rsidRDefault="00D01F95">
      <w:pPr>
        <w:numPr>
          <w:ilvl w:val="0"/>
          <w:numId w:val="2"/>
        </w:numPr>
        <w:tabs>
          <w:tab w:val="clear" w:pos="567"/>
        </w:tabs>
        <w:ind w:left="567" w:hanging="567"/>
        <w:rPr>
          <w:noProof/>
          <w:szCs w:val="22"/>
        </w:rPr>
      </w:pPr>
      <w:r>
        <w:rPr>
          <w:noProof/>
          <w:szCs w:val="22"/>
        </w:rPr>
        <w:t>The film</w:t>
      </w:r>
      <w:r>
        <w:rPr>
          <w:noProof/>
          <w:szCs w:val="22"/>
        </w:rPr>
        <w:noBreakHyphen/>
        <w:t>coated tablets are approximately 15 mm long with “U7” on one side and plain on the other side.</w:t>
      </w:r>
    </w:p>
    <w:p w14:paraId="2BC7B304" w14:textId="77777777" w:rsidR="00E371B6" w:rsidRDefault="00E371B6">
      <w:pPr>
        <w:tabs>
          <w:tab w:val="clear" w:pos="567"/>
        </w:tabs>
        <w:rPr>
          <w:noProof/>
          <w:szCs w:val="22"/>
        </w:rPr>
      </w:pPr>
    </w:p>
    <w:p w14:paraId="2BC7B305" w14:textId="77777777" w:rsidR="00E371B6" w:rsidRDefault="00D01F95">
      <w:pPr>
        <w:keepNext/>
        <w:numPr>
          <w:ilvl w:val="12"/>
          <w:numId w:val="0"/>
        </w:numPr>
        <w:tabs>
          <w:tab w:val="clear" w:pos="567"/>
        </w:tabs>
        <w:rPr>
          <w:noProof/>
          <w:szCs w:val="22"/>
        </w:rPr>
      </w:pPr>
      <w:r>
        <w:rPr>
          <w:noProof/>
          <w:szCs w:val="22"/>
        </w:rPr>
        <w:t xml:space="preserve">Alunbrig 180 mg: </w:t>
      </w:r>
    </w:p>
    <w:p w14:paraId="2BC7B306" w14:textId="77777777" w:rsidR="00E371B6" w:rsidRDefault="00D01F95">
      <w:pPr>
        <w:numPr>
          <w:ilvl w:val="0"/>
          <w:numId w:val="2"/>
        </w:numPr>
        <w:tabs>
          <w:tab w:val="clear" w:pos="567"/>
        </w:tabs>
        <w:ind w:left="567" w:hanging="567"/>
        <w:rPr>
          <w:noProof/>
          <w:szCs w:val="22"/>
        </w:rPr>
      </w:pPr>
      <w:r>
        <w:rPr>
          <w:noProof/>
          <w:szCs w:val="22"/>
        </w:rPr>
        <w:t>Each 180 mg tablet contains 180 mg brigatinib.</w:t>
      </w:r>
    </w:p>
    <w:p w14:paraId="2BC7B307" w14:textId="77777777" w:rsidR="00E371B6" w:rsidRDefault="00D01F95">
      <w:pPr>
        <w:numPr>
          <w:ilvl w:val="0"/>
          <w:numId w:val="2"/>
        </w:numPr>
        <w:tabs>
          <w:tab w:val="clear" w:pos="567"/>
        </w:tabs>
        <w:ind w:left="567" w:hanging="567"/>
        <w:rPr>
          <w:noProof/>
          <w:szCs w:val="22"/>
        </w:rPr>
      </w:pPr>
      <w:r>
        <w:rPr>
          <w:noProof/>
          <w:szCs w:val="22"/>
        </w:rPr>
        <w:t>The film</w:t>
      </w:r>
      <w:r>
        <w:rPr>
          <w:noProof/>
          <w:szCs w:val="22"/>
        </w:rPr>
        <w:noBreakHyphen/>
        <w:t>coated tablets are approximately 19 mm long with “U13” on one side and plain on the other side.</w:t>
      </w:r>
    </w:p>
    <w:p w14:paraId="2BC7B308" w14:textId="77777777" w:rsidR="00E371B6" w:rsidRDefault="00E371B6">
      <w:pPr>
        <w:tabs>
          <w:tab w:val="clear" w:pos="567"/>
        </w:tabs>
        <w:rPr>
          <w:noProof/>
          <w:szCs w:val="22"/>
        </w:rPr>
      </w:pPr>
    </w:p>
    <w:p w14:paraId="2BC7B309" w14:textId="77777777" w:rsidR="00E371B6" w:rsidRDefault="00D01F95">
      <w:pPr>
        <w:keepNext/>
        <w:numPr>
          <w:ilvl w:val="12"/>
          <w:numId w:val="0"/>
        </w:numPr>
        <w:tabs>
          <w:tab w:val="clear" w:pos="567"/>
        </w:tabs>
        <w:rPr>
          <w:noProof/>
          <w:szCs w:val="22"/>
        </w:rPr>
      </w:pPr>
      <w:r>
        <w:rPr>
          <w:noProof/>
          <w:szCs w:val="22"/>
        </w:rPr>
        <w:t>Alunbrig is available in plastic foil strips (blisters) packed in a carton with:</w:t>
      </w:r>
    </w:p>
    <w:p w14:paraId="2BC7B30A" w14:textId="77777777" w:rsidR="00E371B6" w:rsidRDefault="00D01F95">
      <w:pPr>
        <w:numPr>
          <w:ilvl w:val="0"/>
          <w:numId w:val="4"/>
        </w:numPr>
        <w:tabs>
          <w:tab w:val="clear" w:pos="567"/>
        </w:tabs>
        <w:ind w:left="567" w:hanging="567"/>
        <w:rPr>
          <w:noProof/>
          <w:szCs w:val="22"/>
        </w:rPr>
      </w:pPr>
      <w:r>
        <w:rPr>
          <w:noProof/>
          <w:szCs w:val="22"/>
        </w:rPr>
        <w:t>Alunbrig 30 mg: 28, 56 or 112 film</w:t>
      </w:r>
      <w:r>
        <w:rPr>
          <w:noProof/>
          <w:szCs w:val="22"/>
        </w:rPr>
        <w:noBreakHyphen/>
        <w:t>coated tablets</w:t>
      </w:r>
    </w:p>
    <w:p w14:paraId="2BC7B30B" w14:textId="77777777" w:rsidR="00E371B6" w:rsidRDefault="00D01F95">
      <w:pPr>
        <w:numPr>
          <w:ilvl w:val="0"/>
          <w:numId w:val="4"/>
        </w:numPr>
        <w:tabs>
          <w:tab w:val="clear" w:pos="567"/>
        </w:tabs>
        <w:ind w:left="567" w:hanging="567"/>
        <w:rPr>
          <w:noProof/>
          <w:szCs w:val="22"/>
        </w:rPr>
      </w:pPr>
      <w:r>
        <w:rPr>
          <w:noProof/>
          <w:szCs w:val="22"/>
        </w:rPr>
        <w:t>Alunbrig 90 mg: 7 or 28 film</w:t>
      </w:r>
      <w:r>
        <w:rPr>
          <w:noProof/>
          <w:szCs w:val="22"/>
        </w:rPr>
        <w:noBreakHyphen/>
        <w:t>coated tablets</w:t>
      </w:r>
    </w:p>
    <w:p w14:paraId="2BC7B30C" w14:textId="77777777" w:rsidR="00E371B6" w:rsidRDefault="00D01F95">
      <w:pPr>
        <w:numPr>
          <w:ilvl w:val="0"/>
          <w:numId w:val="4"/>
        </w:numPr>
        <w:tabs>
          <w:tab w:val="clear" w:pos="567"/>
        </w:tabs>
        <w:ind w:left="567" w:hanging="567"/>
        <w:rPr>
          <w:noProof/>
          <w:szCs w:val="22"/>
        </w:rPr>
      </w:pPr>
      <w:r>
        <w:rPr>
          <w:noProof/>
          <w:szCs w:val="22"/>
        </w:rPr>
        <w:t>Alunbrig 180 mg: 28 film</w:t>
      </w:r>
      <w:r>
        <w:rPr>
          <w:noProof/>
          <w:szCs w:val="22"/>
        </w:rPr>
        <w:noBreakHyphen/>
        <w:t>coated tablets</w:t>
      </w:r>
    </w:p>
    <w:p w14:paraId="2BC7B30D" w14:textId="77777777" w:rsidR="00E371B6" w:rsidRDefault="00E371B6">
      <w:pPr>
        <w:numPr>
          <w:ilvl w:val="12"/>
          <w:numId w:val="0"/>
        </w:numPr>
        <w:tabs>
          <w:tab w:val="clear" w:pos="567"/>
        </w:tabs>
        <w:rPr>
          <w:noProof/>
          <w:szCs w:val="22"/>
        </w:rPr>
      </w:pPr>
    </w:p>
    <w:p w14:paraId="2BC7B30E" w14:textId="77777777" w:rsidR="00E371B6" w:rsidRDefault="00D01F95">
      <w:pPr>
        <w:keepNext/>
        <w:numPr>
          <w:ilvl w:val="12"/>
          <w:numId w:val="0"/>
        </w:numPr>
        <w:tabs>
          <w:tab w:val="clear" w:pos="567"/>
        </w:tabs>
        <w:rPr>
          <w:noProof/>
          <w:szCs w:val="22"/>
        </w:rPr>
      </w:pPr>
      <w:r>
        <w:rPr>
          <w:noProof/>
          <w:szCs w:val="22"/>
        </w:rPr>
        <w:t>Alunbrig is available in plastic bottles with child resistant screw top closures. Each bottle contains one canister of a desiccant and is packed in a carton with:</w:t>
      </w:r>
    </w:p>
    <w:p w14:paraId="2BC7B30F" w14:textId="77777777" w:rsidR="00E371B6" w:rsidRDefault="00D01F95">
      <w:pPr>
        <w:numPr>
          <w:ilvl w:val="0"/>
          <w:numId w:val="4"/>
        </w:numPr>
        <w:tabs>
          <w:tab w:val="clear" w:pos="567"/>
        </w:tabs>
        <w:ind w:left="567" w:hanging="567"/>
        <w:rPr>
          <w:noProof/>
          <w:szCs w:val="22"/>
        </w:rPr>
      </w:pPr>
      <w:r>
        <w:rPr>
          <w:noProof/>
          <w:szCs w:val="22"/>
        </w:rPr>
        <w:t>Alunbrig 30 mg: 60 or 120 film</w:t>
      </w:r>
      <w:r>
        <w:rPr>
          <w:noProof/>
          <w:szCs w:val="22"/>
        </w:rPr>
        <w:noBreakHyphen/>
        <w:t>coated tablets</w:t>
      </w:r>
    </w:p>
    <w:p w14:paraId="2BC7B310" w14:textId="77777777" w:rsidR="00E371B6" w:rsidRDefault="00D01F95">
      <w:pPr>
        <w:numPr>
          <w:ilvl w:val="0"/>
          <w:numId w:val="4"/>
        </w:numPr>
        <w:tabs>
          <w:tab w:val="clear" w:pos="567"/>
        </w:tabs>
        <w:ind w:left="567" w:hanging="567"/>
        <w:rPr>
          <w:noProof/>
          <w:szCs w:val="22"/>
        </w:rPr>
      </w:pPr>
      <w:r>
        <w:rPr>
          <w:noProof/>
          <w:szCs w:val="22"/>
        </w:rPr>
        <w:t>Alunbrig 90 mg: 7 or 30 film</w:t>
      </w:r>
      <w:r>
        <w:rPr>
          <w:noProof/>
          <w:szCs w:val="22"/>
        </w:rPr>
        <w:noBreakHyphen/>
        <w:t>coated tablets</w:t>
      </w:r>
    </w:p>
    <w:p w14:paraId="2BC7B311" w14:textId="77777777" w:rsidR="00E371B6" w:rsidRDefault="00D01F95">
      <w:pPr>
        <w:numPr>
          <w:ilvl w:val="0"/>
          <w:numId w:val="4"/>
        </w:numPr>
        <w:tabs>
          <w:tab w:val="clear" w:pos="567"/>
        </w:tabs>
        <w:ind w:left="567" w:hanging="567"/>
        <w:rPr>
          <w:noProof/>
          <w:szCs w:val="22"/>
        </w:rPr>
      </w:pPr>
      <w:r>
        <w:rPr>
          <w:noProof/>
          <w:szCs w:val="22"/>
        </w:rPr>
        <w:t>Alunbrig 180 mg: 30 film</w:t>
      </w:r>
      <w:r>
        <w:rPr>
          <w:noProof/>
          <w:szCs w:val="22"/>
        </w:rPr>
        <w:noBreakHyphen/>
        <w:t>coated tablets</w:t>
      </w:r>
    </w:p>
    <w:p w14:paraId="2BC7B312" w14:textId="77777777" w:rsidR="00E371B6" w:rsidRDefault="00E371B6">
      <w:pPr>
        <w:tabs>
          <w:tab w:val="clear" w:pos="567"/>
        </w:tabs>
        <w:ind w:left="567"/>
        <w:rPr>
          <w:noProof/>
          <w:szCs w:val="22"/>
        </w:rPr>
      </w:pPr>
    </w:p>
    <w:p w14:paraId="2BC7B313" w14:textId="77777777" w:rsidR="00E371B6" w:rsidRDefault="00D01F95">
      <w:pPr>
        <w:tabs>
          <w:tab w:val="clear" w:pos="567"/>
        </w:tabs>
        <w:rPr>
          <w:noProof/>
          <w:szCs w:val="22"/>
        </w:rPr>
      </w:pPr>
      <w:r>
        <w:rPr>
          <w:noProof/>
          <w:szCs w:val="22"/>
        </w:rPr>
        <w:t xml:space="preserve">Keep the desiccant canister in the bottle. </w:t>
      </w:r>
    </w:p>
    <w:p w14:paraId="2BC7B314" w14:textId="77777777" w:rsidR="00E371B6" w:rsidRDefault="00E371B6">
      <w:pPr>
        <w:tabs>
          <w:tab w:val="clear" w:pos="567"/>
        </w:tabs>
        <w:rPr>
          <w:noProof/>
          <w:szCs w:val="22"/>
        </w:rPr>
      </w:pPr>
    </w:p>
    <w:p w14:paraId="2BC7B315" w14:textId="77777777" w:rsidR="00E371B6" w:rsidRDefault="00D01F95">
      <w:pPr>
        <w:numPr>
          <w:ilvl w:val="12"/>
          <w:numId w:val="0"/>
        </w:numPr>
        <w:rPr>
          <w:szCs w:val="22"/>
        </w:rPr>
      </w:pPr>
      <w:r>
        <w:rPr>
          <w:szCs w:val="22"/>
        </w:rPr>
        <w:t>Alunbrig is available as a treatment initiation pack. Each pack consists of an outer carton with two inner cartons containing:</w:t>
      </w:r>
    </w:p>
    <w:p w14:paraId="2BC7B316" w14:textId="77777777" w:rsidR="00E371B6" w:rsidRDefault="00D01F95">
      <w:pPr>
        <w:numPr>
          <w:ilvl w:val="0"/>
          <w:numId w:val="4"/>
        </w:numPr>
        <w:tabs>
          <w:tab w:val="clear" w:pos="567"/>
        </w:tabs>
        <w:ind w:left="567" w:hanging="567"/>
        <w:rPr>
          <w:szCs w:val="22"/>
        </w:rPr>
      </w:pPr>
      <w:r>
        <w:rPr>
          <w:szCs w:val="22"/>
        </w:rPr>
        <w:t>Alunbrig 90 mg film</w:t>
      </w:r>
      <w:r>
        <w:rPr>
          <w:szCs w:val="22"/>
        </w:rPr>
        <w:noBreakHyphen/>
        <w:t>coated tablets</w:t>
      </w:r>
    </w:p>
    <w:p w14:paraId="2BC7B317" w14:textId="77777777" w:rsidR="00E371B6" w:rsidRDefault="00D01F95">
      <w:pPr>
        <w:tabs>
          <w:tab w:val="clear" w:pos="567"/>
        </w:tabs>
        <w:ind w:left="567"/>
        <w:rPr>
          <w:szCs w:val="22"/>
        </w:rPr>
      </w:pPr>
      <w:r>
        <w:rPr>
          <w:szCs w:val="22"/>
        </w:rPr>
        <w:t>1 plastic foil strip (blister), containing 7 film</w:t>
      </w:r>
      <w:r>
        <w:rPr>
          <w:szCs w:val="22"/>
        </w:rPr>
        <w:noBreakHyphen/>
        <w:t>coated tablets</w:t>
      </w:r>
    </w:p>
    <w:p w14:paraId="2BC7B318" w14:textId="77777777" w:rsidR="00E371B6" w:rsidRDefault="00D01F95">
      <w:pPr>
        <w:numPr>
          <w:ilvl w:val="0"/>
          <w:numId w:val="4"/>
        </w:numPr>
        <w:tabs>
          <w:tab w:val="clear" w:pos="567"/>
        </w:tabs>
        <w:ind w:left="567" w:hanging="567"/>
        <w:rPr>
          <w:szCs w:val="22"/>
        </w:rPr>
      </w:pPr>
      <w:r>
        <w:rPr>
          <w:szCs w:val="22"/>
        </w:rPr>
        <w:t>Alunbrig 180 mg film</w:t>
      </w:r>
      <w:r>
        <w:rPr>
          <w:szCs w:val="22"/>
        </w:rPr>
        <w:noBreakHyphen/>
        <w:t>coated tablets</w:t>
      </w:r>
    </w:p>
    <w:p w14:paraId="2BC7B319" w14:textId="77777777" w:rsidR="00E371B6" w:rsidRDefault="00D01F95">
      <w:pPr>
        <w:tabs>
          <w:tab w:val="clear" w:pos="567"/>
        </w:tabs>
        <w:ind w:left="567"/>
        <w:rPr>
          <w:szCs w:val="22"/>
        </w:rPr>
      </w:pPr>
      <w:r>
        <w:rPr>
          <w:szCs w:val="22"/>
        </w:rPr>
        <w:t>3 plastic foil strips (blisters), containing 21 film</w:t>
      </w:r>
      <w:r>
        <w:rPr>
          <w:szCs w:val="22"/>
        </w:rPr>
        <w:noBreakHyphen/>
        <w:t>coated tablets</w:t>
      </w:r>
    </w:p>
    <w:p w14:paraId="2BC7B31A" w14:textId="77777777" w:rsidR="00E371B6" w:rsidRDefault="00E371B6">
      <w:pPr>
        <w:tabs>
          <w:tab w:val="clear" w:pos="567"/>
        </w:tabs>
        <w:rPr>
          <w:noProof/>
          <w:szCs w:val="22"/>
        </w:rPr>
      </w:pPr>
    </w:p>
    <w:p w14:paraId="2BC7B31B" w14:textId="77777777" w:rsidR="00E371B6" w:rsidRDefault="00D01F95">
      <w:pPr>
        <w:numPr>
          <w:ilvl w:val="12"/>
          <w:numId w:val="0"/>
        </w:numPr>
        <w:tabs>
          <w:tab w:val="clear" w:pos="567"/>
        </w:tabs>
        <w:rPr>
          <w:noProof/>
          <w:szCs w:val="22"/>
        </w:rPr>
      </w:pPr>
      <w:r>
        <w:rPr>
          <w:noProof/>
          <w:szCs w:val="22"/>
        </w:rPr>
        <w:t>Not all pack sizes may be marketed.</w:t>
      </w:r>
    </w:p>
    <w:p w14:paraId="2BC7B31C" w14:textId="77777777" w:rsidR="00E371B6" w:rsidRDefault="00E371B6">
      <w:pPr>
        <w:numPr>
          <w:ilvl w:val="12"/>
          <w:numId w:val="0"/>
        </w:numPr>
        <w:tabs>
          <w:tab w:val="clear" w:pos="567"/>
        </w:tabs>
        <w:rPr>
          <w:noProof/>
          <w:szCs w:val="22"/>
        </w:rPr>
      </w:pPr>
    </w:p>
    <w:p w14:paraId="2BC7B31D" w14:textId="77777777" w:rsidR="00E371B6" w:rsidRDefault="00D01F95">
      <w:pPr>
        <w:keepNext/>
        <w:numPr>
          <w:ilvl w:val="12"/>
          <w:numId w:val="0"/>
        </w:numPr>
        <w:tabs>
          <w:tab w:val="clear" w:pos="567"/>
        </w:tabs>
        <w:rPr>
          <w:b/>
          <w:noProof/>
          <w:szCs w:val="22"/>
        </w:rPr>
      </w:pPr>
      <w:r>
        <w:rPr>
          <w:b/>
          <w:noProof/>
          <w:szCs w:val="22"/>
        </w:rPr>
        <w:lastRenderedPageBreak/>
        <w:t>Marketing Authorisation Holder</w:t>
      </w:r>
    </w:p>
    <w:p w14:paraId="2BC7B31E" w14:textId="77777777" w:rsidR="00E371B6" w:rsidRDefault="00E371B6">
      <w:pPr>
        <w:keepNext/>
        <w:numPr>
          <w:ilvl w:val="12"/>
          <w:numId w:val="0"/>
        </w:numPr>
        <w:tabs>
          <w:tab w:val="clear" w:pos="567"/>
        </w:tabs>
        <w:rPr>
          <w:noProof/>
          <w:szCs w:val="22"/>
        </w:rPr>
      </w:pPr>
    </w:p>
    <w:p w14:paraId="2BC7B31F" w14:textId="77777777" w:rsidR="00E371B6" w:rsidRDefault="00D01F95">
      <w:pPr>
        <w:keepNext/>
        <w:numPr>
          <w:ilvl w:val="12"/>
          <w:numId w:val="0"/>
        </w:numPr>
        <w:ind w:right="-2"/>
        <w:rPr>
          <w:szCs w:val="22"/>
        </w:rPr>
      </w:pPr>
      <w:r>
        <w:rPr>
          <w:szCs w:val="22"/>
        </w:rPr>
        <w:t>Takeda Pharma A/S</w:t>
      </w:r>
    </w:p>
    <w:p w14:paraId="2BC7B320" w14:textId="77777777" w:rsidR="00E371B6" w:rsidRDefault="00D01F95">
      <w:pPr>
        <w:keepNext/>
        <w:rPr>
          <w:color w:val="000000"/>
          <w:lang w:val="sv-SE"/>
        </w:rPr>
      </w:pPr>
      <w:r>
        <w:rPr>
          <w:color w:val="000000"/>
          <w:lang w:val="sv-SE"/>
        </w:rPr>
        <w:t>Delta Park 45</w:t>
      </w:r>
    </w:p>
    <w:p w14:paraId="2BC7B321" w14:textId="77777777" w:rsidR="00E371B6" w:rsidRDefault="00D01F95">
      <w:pPr>
        <w:keepNext/>
        <w:numPr>
          <w:ilvl w:val="12"/>
          <w:numId w:val="0"/>
        </w:numPr>
        <w:ind w:right="-2"/>
        <w:rPr>
          <w:color w:val="000000"/>
          <w:lang w:val="sv-SE"/>
        </w:rPr>
      </w:pPr>
      <w:r>
        <w:rPr>
          <w:color w:val="000000"/>
          <w:lang w:val="sv-SE"/>
        </w:rPr>
        <w:t>2665 Vallensbaek Strand</w:t>
      </w:r>
    </w:p>
    <w:p w14:paraId="2BC7B322" w14:textId="77777777" w:rsidR="00E371B6" w:rsidRDefault="00D01F95">
      <w:pPr>
        <w:numPr>
          <w:ilvl w:val="12"/>
          <w:numId w:val="0"/>
        </w:numPr>
        <w:ind w:right="-2"/>
        <w:rPr>
          <w:szCs w:val="22"/>
          <w:lang w:val="sv-SE"/>
        </w:rPr>
      </w:pPr>
      <w:r>
        <w:rPr>
          <w:szCs w:val="22"/>
          <w:lang w:val="sv-SE"/>
        </w:rPr>
        <w:t>Denmark</w:t>
      </w:r>
    </w:p>
    <w:p w14:paraId="2BC7B323" w14:textId="77777777" w:rsidR="00E371B6" w:rsidRDefault="00E371B6">
      <w:pPr>
        <w:numPr>
          <w:ilvl w:val="12"/>
          <w:numId w:val="0"/>
        </w:numPr>
        <w:tabs>
          <w:tab w:val="clear" w:pos="567"/>
        </w:tabs>
        <w:rPr>
          <w:noProof/>
          <w:szCs w:val="22"/>
          <w:lang w:val="sv-SE"/>
        </w:rPr>
      </w:pPr>
    </w:p>
    <w:p w14:paraId="2BC7B324" w14:textId="77777777" w:rsidR="00E371B6" w:rsidRDefault="00D01F95">
      <w:pPr>
        <w:keepNext/>
        <w:numPr>
          <w:ilvl w:val="12"/>
          <w:numId w:val="0"/>
        </w:numPr>
        <w:tabs>
          <w:tab w:val="clear" w:pos="567"/>
        </w:tabs>
        <w:rPr>
          <w:b/>
          <w:noProof/>
          <w:szCs w:val="22"/>
          <w:lang w:val="sv-SE"/>
        </w:rPr>
      </w:pPr>
      <w:r>
        <w:rPr>
          <w:b/>
          <w:noProof/>
          <w:szCs w:val="22"/>
          <w:lang w:val="sv-SE"/>
        </w:rPr>
        <w:t>Manufacturer</w:t>
      </w:r>
    </w:p>
    <w:p w14:paraId="2BC7B325" w14:textId="77777777" w:rsidR="00E371B6" w:rsidRDefault="00E371B6">
      <w:pPr>
        <w:keepNext/>
        <w:numPr>
          <w:ilvl w:val="12"/>
          <w:numId w:val="0"/>
        </w:numPr>
        <w:tabs>
          <w:tab w:val="clear" w:pos="567"/>
        </w:tabs>
        <w:rPr>
          <w:noProof/>
          <w:szCs w:val="22"/>
          <w:lang w:val="sv-SE"/>
        </w:rPr>
      </w:pPr>
    </w:p>
    <w:p w14:paraId="2BC7B326" w14:textId="77777777" w:rsidR="00E371B6" w:rsidRDefault="00D01F95">
      <w:pPr>
        <w:keepNext/>
        <w:numPr>
          <w:ilvl w:val="12"/>
          <w:numId w:val="0"/>
        </w:numPr>
        <w:tabs>
          <w:tab w:val="clear" w:pos="567"/>
        </w:tabs>
        <w:rPr>
          <w:noProof/>
          <w:szCs w:val="22"/>
        </w:rPr>
      </w:pPr>
      <w:r>
        <w:rPr>
          <w:noProof/>
          <w:szCs w:val="22"/>
        </w:rPr>
        <w:t>Takeda Austria GmbH</w:t>
      </w:r>
    </w:p>
    <w:p w14:paraId="2BC7B327" w14:textId="77777777" w:rsidR="00E371B6" w:rsidRDefault="00D01F95">
      <w:pPr>
        <w:keepNext/>
        <w:numPr>
          <w:ilvl w:val="12"/>
          <w:numId w:val="0"/>
        </w:numPr>
        <w:tabs>
          <w:tab w:val="clear" w:pos="567"/>
        </w:tabs>
        <w:rPr>
          <w:noProof/>
          <w:szCs w:val="22"/>
        </w:rPr>
      </w:pPr>
      <w:r>
        <w:rPr>
          <w:noProof/>
          <w:szCs w:val="22"/>
        </w:rPr>
        <w:t>St. Peter</w:t>
      </w:r>
      <w:r>
        <w:rPr>
          <w:noProof/>
          <w:szCs w:val="22"/>
        </w:rPr>
        <w:noBreakHyphen/>
        <w:t>Strasse 25</w:t>
      </w:r>
    </w:p>
    <w:p w14:paraId="2BC7B328" w14:textId="77777777" w:rsidR="00E371B6" w:rsidRDefault="00D01F95">
      <w:pPr>
        <w:keepNext/>
        <w:numPr>
          <w:ilvl w:val="12"/>
          <w:numId w:val="0"/>
        </w:numPr>
        <w:tabs>
          <w:tab w:val="clear" w:pos="567"/>
        </w:tabs>
        <w:rPr>
          <w:noProof/>
          <w:szCs w:val="22"/>
        </w:rPr>
      </w:pPr>
      <w:r>
        <w:rPr>
          <w:noProof/>
          <w:szCs w:val="22"/>
        </w:rPr>
        <w:t xml:space="preserve">4020 Linz </w:t>
      </w:r>
    </w:p>
    <w:p w14:paraId="2BC7B329" w14:textId="77777777" w:rsidR="00E371B6" w:rsidRDefault="00D01F95">
      <w:pPr>
        <w:numPr>
          <w:ilvl w:val="12"/>
          <w:numId w:val="0"/>
        </w:numPr>
        <w:tabs>
          <w:tab w:val="clear" w:pos="567"/>
        </w:tabs>
        <w:rPr>
          <w:noProof/>
          <w:szCs w:val="22"/>
        </w:rPr>
      </w:pPr>
      <w:r>
        <w:rPr>
          <w:noProof/>
          <w:szCs w:val="22"/>
        </w:rPr>
        <w:t>Austria</w:t>
      </w:r>
    </w:p>
    <w:p w14:paraId="2BC7B32A" w14:textId="77777777" w:rsidR="00E371B6" w:rsidRDefault="00E371B6">
      <w:pPr>
        <w:numPr>
          <w:ilvl w:val="12"/>
          <w:numId w:val="0"/>
        </w:numPr>
        <w:tabs>
          <w:tab w:val="clear" w:pos="567"/>
        </w:tabs>
        <w:rPr>
          <w:noProof/>
          <w:szCs w:val="22"/>
          <w:highlight w:val="lightGray"/>
        </w:rPr>
      </w:pPr>
    </w:p>
    <w:p w14:paraId="2BC7B32B" w14:textId="77777777" w:rsidR="00E371B6" w:rsidRDefault="00D01F95">
      <w:pPr>
        <w:numPr>
          <w:ilvl w:val="12"/>
          <w:numId w:val="0"/>
        </w:numPr>
        <w:tabs>
          <w:tab w:val="clear" w:pos="567"/>
        </w:tabs>
        <w:rPr>
          <w:noProof/>
          <w:szCs w:val="22"/>
          <w:highlight w:val="lightGray"/>
        </w:rPr>
      </w:pPr>
      <w:r>
        <w:rPr>
          <w:highlight w:val="lightGray"/>
        </w:rPr>
        <w:t>Takeda Ireland Limited</w:t>
      </w:r>
      <w:r>
        <w:rPr>
          <w:highlight w:val="lightGray"/>
        </w:rPr>
        <w:br/>
        <w:t>Bray Business Park</w:t>
      </w:r>
      <w:r>
        <w:rPr>
          <w:highlight w:val="lightGray"/>
        </w:rPr>
        <w:br/>
      </w:r>
      <w:proofErr w:type="spellStart"/>
      <w:r>
        <w:rPr>
          <w:highlight w:val="lightGray"/>
        </w:rPr>
        <w:t>Kilruddery</w:t>
      </w:r>
      <w:proofErr w:type="spellEnd"/>
      <w:r>
        <w:rPr>
          <w:highlight w:val="lightGray"/>
        </w:rPr>
        <w:t xml:space="preserve"> </w:t>
      </w:r>
      <w:r>
        <w:rPr>
          <w:highlight w:val="lightGray"/>
        </w:rPr>
        <w:br/>
        <w:t xml:space="preserve">Co. Wicklow </w:t>
      </w:r>
      <w:r>
        <w:rPr>
          <w:highlight w:val="lightGray"/>
        </w:rPr>
        <w:br/>
        <w:t>A98 CD36</w:t>
      </w:r>
      <w:r>
        <w:rPr>
          <w:highlight w:val="lightGray"/>
        </w:rPr>
        <w:br/>
        <w:t>Ireland</w:t>
      </w:r>
    </w:p>
    <w:p w14:paraId="2BC7B32C" w14:textId="77777777" w:rsidR="00E371B6" w:rsidRDefault="00E371B6">
      <w:pPr>
        <w:numPr>
          <w:ilvl w:val="12"/>
          <w:numId w:val="0"/>
        </w:numPr>
        <w:tabs>
          <w:tab w:val="clear" w:pos="567"/>
        </w:tabs>
        <w:rPr>
          <w:noProof/>
        </w:rPr>
      </w:pPr>
    </w:p>
    <w:p w14:paraId="2BC7B32D" w14:textId="77777777" w:rsidR="00E371B6" w:rsidRDefault="00D01F95">
      <w:pPr>
        <w:keepNext/>
        <w:numPr>
          <w:ilvl w:val="12"/>
          <w:numId w:val="0"/>
        </w:numPr>
        <w:tabs>
          <w:tab w:val="clear" w:pos="567"/>
        </w:tabs>
        <w:ind w:right="-2"/>
        <w:rPr>
          <w:color w:val="000000"/>
          <w:szCs w:val="22"/>
        </w:rPr>
      </w:pPr>
      <w:r>
        <w:rPr>
          <w:color w:val="000000"/>
          <w:szCs w:val="22"/>
        </w:rPr>
        <w:t>For any information about this medicine, please contact the local representative of the Marketing Authorisation Holder:</w:t>
      </w:r>
    </w:p>
    <w:p w14:paraId="2BC7B32E" w14:textId="77777777" w:rsidR="00E371B6" w:rsidRDefault="00E371B6">
      <w:pPr>
        <w:keepNext/>
        <w:rPr>
          <w:color w:val="000000"/>
        </w:rPr>
      </w:pPr>
    </w:p>
    <w:p w14:paraId="2BC7B3C7" w14:textId="77777777" w:rsidR="00E371B6" w:rsidRDefault="00E371B6">
      <w:pPr>
        <w:numPr>
          <w:ilvl w:val="12"/>
          <w:numId w:val="0"/>
        </w:numPr>
        <w:tabs>
          <w:tab w:val="clear" w:pos="567"/>
        </w:tabs>
        <w:rPr>
          <w:b/>
          <w:noProof/>
        </w:rPr>
      </w:pPr>
    </w:p>
    <w:tbl>
      <w:tblPr>
        <w:tblW w:w="0" w:type="auto"/>
        <w:tblInd w:w="-34" w:type="dxa"/>
        <w:tblLook w:val="0000" w:firstRow="0" w:lastRow="0" w:firstColumn="0" w:lastColumn="0" w:noHBand="0" w:noVBand="0"/>
      </w:tblPr>
      <w:tblGrid>
        <w:gridCol w:w="4303"/>
        <w:gridCol w:w="4792"/>
      </w:tblGrid>
      <w:tr w:rsidR="00E371B6" w14:paraId="2BC7B3D3" w14:textId="77777777">
        <w:tc>
          <w:tcPr>
            <w:tcW w:w="0" w:type="auto"/>
          </w:tcPr>
          <w:p w14:paraId="2BC7B3C8" w14:textId="77777777" w:rsidR="00E371B6" w:rsidRDefault="00D01F95">
            <w:pPr>
              <w:contextualSpacing/>
              <w:rPr>
                <w:color w:val="000000"/>
                <w:szCs w:val="22"/>
                <w:lang w:val="de-DE"/>
              </w:rPr>
            </w:pPr>
            <w:r>
              <w:rPr>
                <w:b/>
                <w:bCs/>
                <w:color w:val="000000"/>
                <w:szCs w:val="22"/>
                <w:lang w:val="de-DE"/>
              </w:rPr>
              <w:t>België/Belgique/Belgien</w:t>
            </w:r>
          </w:p>
          <w:p w14:paraId="2BC7B3C9" w14:textId="77777777" w:rsidR="00E371B6" w:rsidRDefault="00D01F95">
            <w:pPr>
              <w:ind w:left="567" w:hanging="567"/>
              <w:contextualSpacing/>
              <w:rPr>
                <w:color w:val="000000"/>
                <w:szCs w:val="22"/>
                <w:lang w:val="de-DE"/>
              </w:rPr>
            </w:pPr>
            <w:r>
              <w:rPr>
                <w:color w:val="000000"/>
                <w:szCs w:val="22"/>
                <w:lang w:val="de-DE"/>
              </w:rPr>
              <w:t>Takeda Belgium NV</w:t>
            </w:r>
          </w:p>
          <w:p w14:paraId="2BC7B3CA" w14:textId="77777777" w:rsidR="00E371B6" w:rsidRDefault="00D01F95">
            <w:pPr>
              <w:ind w:left="567" w:hanging="567"/>
              <w:contextualSpacing/>
              <w:rPr>
                <w:color w:val="000000"/>
                <w:szCs w:val="22"/>
              </w:rPr>
            </w:pPr>
            <w:proofErr w:type="spellStart"/>
            <w:r>
              <w:rPr>
                <w:color w:val="000000"/>
                <w:szCs w:val="22"/>
              </w:rPr>
              <w:t>Tél</w:t>
            </w:r>
            <w:proofErr w:type="spellEnd"/>
            <w:r>
              <w:rPr>
                <w:color w:val="000000"/>
                <w:szCs w:val="22"/>
              </w:rPr>
              <w:t xml:space="preserve">/Tel: +32 2 464 06 11 </w:t>
            </w:r>
          </w:p>
          <w:p w14:paraId="2BC7B3CB" w14:textId="77777777" w:rsidR="00E371B6" w:rsidRDefault="00D01F95">
            <w:pPr>
              <w:ind w:left="567" w:hanging="567"/>
              <w:contextualSpacing/>
              <w:rPr>
                <w:color w:val="000000"/>
                <w:szCs w:val="22"/>
              </w:rPr>
            </w:pPr>
            <w:r>
              <w:rPr>
                <w:color w:val="000000"/>
                <w:szCs w:val="22"/>
              </w:rPr>
              <w:t>medinfoEMEA@takeda.com</w:t>
            </w:r>
          </w:p>
          <w:p w14:paraId="2BC7B3CC" w14:textId="77777777" w:rsidR="00E371B6" w:rsidRDefault="00E371B6">
            <w:pPr>
              <w:contextualSpacing/>
              <w:rPr>
                <w:szCs w:val="22"/>
              </w:rPr>
            </w:pPr>
          </w:p>
        </w:tc>
        <w:tc>
          <w:tcPr>
            <w:tcW w:w="0" w:type="auto"/>
          </w:tcPr>
          <w:p w14:paraId="2BC7B3CD" w14:textId="77777777" w:rsidR="00E371B6" w:rsidRDefault="00D01F95">
            <w:pPr>
              <w:autoSpaceDE w:val="0"/>
              <w:autoSpaceDN w:val="0"/>
              <w:adjustRightInd w:val="0"/>
              <w:rPr>
                <w:b/>
                <w:bCs/>
                <w:szCs w:val="22"/>
                <w:lang w:val="fi-FI"/>
              </w:rPr>
            </w:pPr>
            <w:r>
              <w:rPr>
                <w:b/>
                <w:bCs/>
                <w:szCs w:val="22"/>
                <w:lang w:val="fi-FI"/>
              </w:rPr>
              <w:t>Lietuva</w:t>
            </w:r>
          </w:p>
          <w:p w14:paraId="2BC7B3CE" w14:textId="77777777" w:rsidR="00E371B6" w:rsidRDefault="00D01F95">
            <w:pPr>
              <w:tabs>
                <w:tab w:val="clear" w:pos="567"/>
              </w:tabs>
              <w:rPr>
                <w:color w:val="000000"/>
                <w:szCs w:val="22"/>
                <w:lang w:val="fi-FI" w:eastAsia="en-GB"/>
              </w:rPr>
            </w:pPr>
            <w:r>
              <w:rPr>
                <w:color w:val="000000"/>
                <w:szCs w:val="22"/>
                <w:lang w:val="fi-FI" w:eastAsia="en-GB"/>
              </w:rPr>
              <w:t>Takeda, UAB</w:t>
            </w:r>
          </w:p>
          <w:p w14:paraId="2BC7B3CF" w14:textId="77777777" w:rsidR="00E371B6" w:rsidRDefault="00D01F95">
            <w:pPr>
              <w:ind w:left="567" w:hanging="567"/>
              <w:contextualSpacing/>
              <w:rPr>
                <w:color w:val="000000"/>
                <w:szCs w:val="22"/>
                <w:lang w:val="fi-FI"/>
              </w:rPr>
            </w:pPr>
            <w:r>
              <w:rPr>
                <w:color w:val="000000"/>
                <w:szCs w:val="22"/>
                <w:lang w:val="fi-FI"/>
              </w:rPr>
              <w:t>Tel: +370 521 09 070</w:t>
            </w:r>
          </w:p>
          <w:p w14:paraId="2BC7B3D0" w14:textId="77777777" w:rsidR="00E371B6" w:rsidRDefault="00D01F95">
            <w:pPr>
              <w:ind w:left="567" w:hanging="567"/>
              <w:rPr>
                <w:color w:val="000000"/>
                <w:szCs w:val="22"/>
                <w:lang w:val="fi-FI"/>
              </w:rPr>
            </w:pPr>
            <w:r>
              <w:rPr>
                <w:color w:val="000000"/>
                <w:szCs w:val="22"/>
                <w:lang w:val="fi-FI"/>
              </w:rPr>
              <w:t>medinfoEMEA@takeda.com</w:t>
            </w:r>
          </w:p>
          <w:p w14:paraId="2BC7B3D2" w14:textId="77777777" w:rsidR="00E371B6" w:rsidRDefault="00E371B6">
            <w:pPr>
              <w:autoSpaceDE w:val="0"/>
              <w:autoSpaceDN w:val="0"/>
              <w:adjustRightInd w:val="0"/>
              <w:rPr>
                <w:szCs w:val="22"/>
                <w:lang w:val="fi-FI"/>
              </w:rPr>
            </w:pPr>
          </w:p>
        </w:tc>
      </w:tr>
      <w:tr w:rsidR="00E371B6" w14:paraId="2BC7B3DF" w14:textId="77777777">
        <w:trPr>
          <w:trHeight w:val="1232"/>
        </w:trPr>
        <w:tc>
          <w:tcPr>
            <w:tcW w:w="0" w:type="auto"/>
          </w:tcPr>
          <w:p w14:paraId="2BC7B3D4" w14:textId="77777777" w:rsidR="00E371B6" w:rsidRDefault="00D01F95">
            <w:pPr>
              <w:autoSpaceDE w:val="0"/>
              <w:autoSpaceDN w:val="0"/>
              <w:adjustRightInd w:val="0"/>
              <w:rPr>
                <w:b/>
                <w:bCs/>
                <w:szCs w:val="22"/>
                <w:lang w:val="ru-RU"/>
              </w:rPr>
            </w:pPr>
            <w:r>
              <w:rPr>
                <w:b/>
                <w:bCs/>
                <w:szCs w:val="22"/>
                <w:lang w:val="ru-RU"/>
              </w:rPr>
              <w:t>България</w:t>
            </w:r>
          </w:p>
          <w:p w14:paraId="2BC7B3D5" w14:textId="77777777" w:rsidR="00E371B6" w:rsidRDefault="00D01F95">
            <w:pPr>
              <w:rPr>
                <w:szCs w:val="22"/>
                <w:lang w:val="bg-BG"/>
              </w:rPr>
            </w:pPr>
            <w:r>
              <w:rPr>
                <w:szCs w:val="22"/>
                <w:lang w:val="bg-BG"/>
              </w:rPr>
              <w:t>Такеда България ЕООД</w:t>
            </w:r>
          </w:p>
          <w:p w14:paraId="2BC7B3D6" w14:textId="77777777" w:rsidR="00E371B6" w:rsidRDefault="00D01F95">
            <w:pPr>
              <w:rPr>
                <w:szCs w:val="22"/>
                <w:lang w:val="bg-BG"/>
              </w:rPr>
            </w:pPr>
            <w:r>
              <w:rPr>
                <w:szCs w:val="22"/>
                <w:lang w:val="bg-BG"/>
              </w:rPr>
              <w:t>Тел.: +359 2 958 27 36</w:t>
            </w:r>
          </w:p>
          <w:p w14:paraId="2BC7B3D7" w14:textId="77777777" w:rsidR="00E371B6" w:rsidRDefault="00D01F95">
            <w:pPr>
              <w:rPr>
                <w:szCs w:val="22"/>
                <w:lang w:val="bg-BG"/>
              </w:rPr>
            </w:pPr>
            <w:r>
              <w:rPr>
                <w:szCs w:val="22"/>
                <w:lang w:val="bg-BG"/>
              </w:rPr>
              <w:t xml:space="preserve">medinfoEMEA@takeda.com </w:t>
            </w:r>
          </w:p>
        </w:tc>
        <w:tc>
          <w:tcPr>
            <w:tcW w:w="0" w:type="auto"/>
          </w:tcPr>
          <w:p w14:paraId="2BC7B3D8" w14:textId="77777777" w:rsidR="00E371B6" w:rsidRDefault="00D01F95">
            <w:pPr>
              <w:suppressAutoHyphens/>
              <w:rPr>
                <w:b/>
                <w:bCs/>
                <w:szCs w:val="22"/>
                <w:lang w:val="de-CH"/>
              </w:rPr>
            </w:pPr>
            <w:r>
              <w:rPr>
                <w:b/>
                <w:bCs/>
                <w:szCs w:val="22"/>
                <w:lang w:val="de-CH"/>
              </w:rPr>
              <w:t>Luxembourg/Luxemburg</w:t>
            </w:r>
          </w:p>
          <w:p w14:paraId="2BC7B3D9" w14:textId="77777777" w:rsidR="00E371B6" w:rsidRDefault="00D01F95">
            <w:pPr>
              <w:suppressAutoHyphens/>
              <w:rPr>
                <w:szCs w:val="22"/>
                <w:lang w:val="de-CH"/>
              </w:rPr>
            </w:pPr>
            <w:r>
              <w:rPr>
                <w:szCs w:val="22"/>
                <w:lang w:val="de-CH"/>
              </w:rPr>
              <w:t>Takeda Belgium NV</w:t>
            </w:r>
          </w:p>
          <w:p w14:paraId="2BC7B3DA" w14:textId="77777777" w:rsidR="00E371B6" w:rsidRDefault="00D01F95">
            <w:pPr>
              <w:suppressAutoHyphens/>
              <w:rPr>
                <w:szCs w:val="22"/>
                <w:lang w:val="de-CH"/>
              </w:rPr>
            </w:pPr>
            <w:r>
              <w:rPr>
                <w:szCs w:val="22"/>
                <w:lang w:val="de-CH"/>
              </w:rPr>
              <w:t>Tél/Tel: +32 2 464 06 11</w:t>
            </w:r>
          </w:p>
          <w:p w14:paraId="2BC7B3DD" w14:textId="00E87FF2" w:rsidR="00E371B6" w:rsidRDefault="00D01F95" w:rsidP="00EC502F">
            <w:pPr>
              <w:ind w:left="567" w:hanging="567"/>
              <w:contextualSpacing/>
              <w:rPr>
                <w:color w:val="000000"/>
                <w:szCs w:val="22"/>
              </w:rPr>
            </w:pPr>
            <w:r>
              <w:rPr>
                <w:szCs w:val="22"/>
                <w:lang w:val="en-US"/>
              </w:rPr>
              <w:t>medinfoEMEA@takeda.com</w:t>
            </w:r>
          </w:p>
          <w:p w14:paraId="2BC7B3DE" w14:textId="77777777" w:rsidR="00E371B6" w:rsidRDefault="00E371B6">
            <w:pPr>
              <w:suppressAutoHyphens/>
              <w:rPr>
                <w:szCs w:val="22"/>
              </w:rPr>
            </w:pPr>
          </w:p>
        </w:tc>
      </w:tr>
      <w:tr w:rsidR="00E371B6" w14:paraId="2BC7B3EB" w14:textId="77777777">
        <w:trPr>
          <w:trHeight w:val="999"/>
        </w:trPr>
        <w:tc>
          <w:tcPr>
            <w:tcW w:w="0" w:type="auto"/>
          </w:tcPr>
          <w:p w14:paraId="2BC7B3E0" w14:textId="77777777" w:rsidR="00E371B6" w:rsidRDefault="00D01F95">
            <w:pPr>
              <w:suppressAutoHyphens/>
              <w:rPr>
                <w:b/>
                <w:bCs/>
                <w:szCs w:val="22"/>
              </w:rPr>
            </w:pPr>
            <w:proofErr w:type="spellStart"/>
            <w:r>
              <w:rPr>
                <w:b/>
                <w:bCs/>
                <w:szCs w:val="22"/>
              </w:rPr>
              <w:t>Česká</w:t>
            </w:r>
            <w:proofErr w:type="spellEnd"/>
            <w:r>
              <w:rPr>
                <w:b/>
                <w:bCs/>
                <w:szCs w:val="22"/>
              </w:rPr>
              <w:t xml:space="preserve"> </w:t>
            </w:r>
            <w:proofErr w:type="spellStart"/>
            <w:r>
              <w:rPr>
                <w:b/>
                <w:bCs/>
                <w:szCs w:val="22"/>
              </w:rPr>
              <w:t>republika</w:t>
            </w:r>
            <w:proofErr w:type="spellEnd"/>
          </w:p>
          <w:p w14:paraId="2BC7B3E1" w14:textId="77777777" w:rsidR="00E371B6" w:rsidRDefault="00D01F95">
            <w:pPr>
              <w:rPr>
                <w:color w:val="000000"/>
                <w:szCs w:val="22"/>
              </w:rPr>
            </w:pPr>
            <w:r>
              <w:rPr>
                <w:color w:val="000000"/>
                <w:szCs w:val="22"/>
              </w:rPr>
              <w:t xml:space="preserve">Takeda Pharmaceuticals Czech Republic </w:t>
            </w:r>
            <w:proofErr w:type="spellStart"/>
            <w:r>
              <w:rPr>
                <w:color w:val="000000"/>
                <w:szCs w:val="22"/>
              </w:rPr>
              <w:t>s.r.o.</w:t>
            </w:r>
            <w:proofErr w:type="spellEnd"/>
          </w:p>
          <w:p w14:paraId="2BC7B3E2" w14:textId="77777777" w:rsidR="00E371B6" w:rsidRDefault="00D01F95">
            <w:pPr>
              <w:rPr>
                <w:color w:val="000000"/>
                <w:szCs w:val="22"/>
              </w:rPr>
            </w:pPr>
            <w:r>
              <w:rPr>
                <w:color w:val="000000"/>
                <w:szCs w:val="22"/>
              </w:rPr>
              <w:t>Tel: +420 234 722 722</w:t>
            </w:r>
          </w:p>
          <w:p w14:paraId="2BC7B3E3" w14:textId="77777777" w:rsidR="00E371B6" w:rsidRDefault="00D01F95">
            <w:pPr>
              <w:keepLines/>
              <w:rPr>
                <w:color w:val="000000"/>
                <w:szCs w:val="22"/>
              </w:rPr>
            </w:pPr>
            <w:r>
              <w:rPr>
                <w:szCs w:val="22"/>
              </w:rPr>
              <w:t>medinfoEMEA@takeda.com</w:t>
            </w:r>
          </w:p>
          <w:p w14:paraId="2BC7B3E4" w14:textId="77777777" w:rsidR="00E371B6" w:rsidRDefault="00E371B6">
            <w:pPr>
              <w:suppressAutoHyphens/>
              <w:rPr>
                <w:szCs w:val="22"/>
              </w:rPr>
            </w:pPr>
          </w:p>
        </w:tc>
        <w:tc>
          <w:tcPr>
            <w:tcW w:w="0" w:type="auto"/>
          </w:tcPr>
          <w:p w14:paraId="2BC7B3E5" w14:textId="77777777" w:rsidR="00E371B6" w:rsidRDefault="00D01F95">
            <w:pPr>
              <w:rPr>
                <w:b/>
                <w:bCs/>
                <w:szCs w:val="22"/>
              </w:rPr>
            </w:pPr>
            <w:proofErr w:type="spellStart"/>
            <w:r>
              <w:rPr>
                <w:b/>
                <w:bCs/>
                <w:szCs w:val="22"/>
              </w:rPr>
              <w:t>Magyarország</w:t>
            </w:r>
            <w:proofErr w:type="spellEnd"/>
          </w:p>
          <w:p w14:paraId="2BC7B3E6" w14:textId="77777777" w:rsidR="00E371B6" w:rsidRDefault="00D01F95">
            <w:pPr>
              <w:tabs>
                <w:tab w:val="clear" w:pos="567"/>
              </w:tabs>
              <w:rPr>
                <w:color w:val="000000"/>
                <w:szCs w:val="22"/>
              </w:rPr>
            </w:pPr>
            <w:r>
              <w:rPr>
                <w:color w:val="000000"/>
                <w:szCs w:val="22"/>
              </w:rPr>
              <w:t>Takeda Pharma Kft.</w:t>
            </w:r>
          </w:p>
          <w:p w14:paraId="2BC7B3E7" w14:textId="77777777" w:rsidR="00E371B6" w:rsidRDefault="00D01F95">
            <w:pPr>
              <w:tabs>
                <w:tab w:val="clear" w:pos="567"/>
              </w:tabs>
              <w:rPr>
                <w:color w:val="000000"/>
                <w:szCs w:val="22"/>
              </w:rPr>
            </w:pPr>
            <w:r>
              <w:rPr>
                <w:color w:val="000000"/>
                <w:szCs w:val="22"/>
              </w:rPr>
              <w:t>Tel.: +36 1 270 7030</w:t>
            </w:r>
          </w:p>
          <w:p w14:paraId="2BC7B3E9" w14:textId="7797621B" w:rsidR="00E371B6" w:rsidRDefault="00D01F95" w:rsidP="00EC502F">
            <w:pPr>
              <w:keepLines/>
              <w:rPr>
                <w:color w:val="000000"/>
                <w:szCs w:val="22"/>
              </w:rPr>
            </w:pPr>
            <w:r>
              <w:rPr>
                <w:szCs w:val="22"/>
              </w:rPr>
              <w:t>medinfoEMEA@takeda.com</w:t>
            </w:r>
          </w:p>
          <w:p w14:paraId="2BC7B3EA" w14:textId="77777777" w:rsidR="00E371B6" w:rsidRDefault="00E371B6">
            <w:pPr>
              <w:rPr>
                <w:szCs w:val="22"/>
              </w:rPr>
            </w:pPr>
          </w:p>
        </w:tc>
      </w:tr>
      <w:tr w:rsidR="00E371B6" w:rsidRPr="004A16C2" w14:paraId="2BC7B3F7" w14:textId="77777777">
        <w:tc>
          <w:tcPr>
            <w:tcW w:w="0" w:type="auto"/>
          </w:tcPr>
          <w:p w14:paraId="2BC7B3EC" w14:textId="77777777" w:rsidR="00E371B6" w:rsidRDefault="00D01F95">
            <w:pPr>
              <w:rPr>
                <w:b/>
                <w:bCs/>
                <w:szCs w:val="22"/>
              </w:rPr>
            </w:pPr>
            <w:r>
              <w:rPr>
                <w:b/>
                <w:bCs/>
                <w:szCs w:val="22"/>
              </w:rPr>
              <w:t>Danmark</w:t>
            </w:r>
          </w:p>
          <w:p w14:paraId="2BC7B3ED" w14:textId="77777777" w:rsidR="00E371B6" w:rsidRDefault="00D01F95">
            <w:pPr>
              <w:ind w:left="567" w:hanging="567"/>
              <w:contextualSpacing/>
              <w:rPr>
                <w:color w:val="000000"/>
                <w:szCs w:val="22"/>
              </w:rPr>
            </w:pPr>
            <w:r>
              <w:rPr>
                <w:color w:val="000000"/>
                <w:szCs w:val="22"/>
              </w:rPr>
              <w:t>Takeda Pharma A/S</w:t>
            </w:r>
          </w:p>
          <w:p w14:paraId="2BC7B3EE" w14:textId="77777777" w:rsidR="00E371B6" w:rsidRDefault="00D01F95">
            <w:pPr>
              <w:ind w:left="567" w:hanging="567"/>
              <w:rPr>
                <w:color w:val="000000"/>
                <w:szCs w:val="22"/>
              </w:rPr>
            </w:pPr>
            <w:proofErr w:type="spellStart"/>
            <w:r>
              <w:rPr>
                <w:color w:val="000000"/>
                <w:szCs w:val="22"/>
              </w:rPr>
              <w:t>Tlf</w:t>
            </w:r>
            <w:proofErr w:type="spellEnd"/>
            <w:r>
              <w:rPr>
                <w:color w:val="000000"/>
                <w:szCs w:val="22"/>
              </w:rPr>
              <w:t>: +45 46 77 10 10</w:t>
            </w:r>
          </w:p>
          <w:p w14:paraId="2BC7B3F0" w14:textId="7AE54E5A" w:rsidR="00E371B6" w:rsidRDefault="00D01F95" w:rsidP="00EC502F">
            <w:pPr>
              <w:keepLines/>
              <w:rPr>
                <w:color w:val="000000"/>
                <w:szCs w:val="22"/>
              </w:rPr>
            </w:pPr>
            <w:r>
              <w:rPr>
                <w:szCs w:val="22"/>
              </w:rPr>
              <w:t>medinfoEMEA@takeda.com</w:t>
            </w:r>
          </w:p>
          <w:p w14:paraId="2BC7B3F1" w14:textId="77777777" w:rsidR="00E371B6" w:rsidRDefault="00E371B6">
            <w:pPr>
              <w:suppressAutoHyphens/>
              <w:rPr>
                <w:szCs w:val="22"/>
              </w:rPr>
            </w:pPr>
          </w:p>
        </w:tc>
        <w:tc>
          <w:tcPr>
            <w:tcW w:w="0" w:type="auto"/>
          </w:tcPr>
          <w:p w14:paraId="2BC7B3F2" w14:textId="77777777" w:rsidR="00E371B6" w:rsidRDefault="00D01F95">
            <w:pPr>
              <w:rPr>
                <w:b/>
                <w:bCs/>
                <w:noProof/>
                <w:szCs w:val="22"/>
                <w:lang w:val="es-ES_tradnl"/>
              </w:rPr>
            </w:pPr>
            <w:r>
              <w:rPr>
                <w:b/>
                <w:bCs/>
                <w:noProof/>
                <w:szCs w:val="22"/>
                <w:lang w:val="es-ES_tradnl"/>
              </w:rPr>
              <w:t>Malta</w:t>
            </w:r>
          </w:p>
          <w:p w14:paraId="2BC7B3F3" w14:textId="77777777" w:rsidR="00E371B6" w:rsidRDefault="00D01F95">
            <w:pPr>
              <w:rPr>
                <w:szCs w:val="22"/>
                <w:lang w:val="es-ES_tradnl"/>
              </w:rPr>
            </w:pPr>
            <w:proofErr w:type="spellStart"/>
            <w:r>
              <w:rPr>
                <w:szCs w:val="22"/>
                <w:lang w:val="es-ES_tradnl"/>
              </w:rPr>
              <w:t>Drugsales</w:t>
            </w:r>
            <w:proofErr w:type="spellEnd"/>
            <w:r>
              <w:rPr>
                <w:szCs w:val="22"/>
                <w:lang w:val="es-ES_tradnl"/>
              </w:rPr>
              <w:t xml:space="preserve"> </w:t>
            </w:r>
            <w:proofErr w:type="spellStart"/>
            <w:r>
              <w:rPr>
                <w:szCs w:val="22"/>
                <w:lang w:val="es-ES_tradnl"/>
              </w:rPr>
              <w:t>Ltd</w:t>
            </w:r>
            <w:proofErr w:type="spellEnd"/>
            <w:r>
              <w:rPr>
                <w:szCs w:val="22"/>
                <w:lang w:val="es-ES_tradnl"/>
              </w:rPr>
              <w:t xml:space="preserve"> </w:t>
            </w:r>
          </w:p>
          <w:p w14:paraId="2BC7B3F4" w14:textId="77777777" w:rsidR="00E371B6" w:rsidRDefault="00D01F95">
            <w:pPr>
              <w:rPr>
                <w:szCs w:val="22"/>
                <w:lang w:val="es-ES_tradnl"/>
              </w:rPr>
            </w:pPr>
            <w:r>
              <w:rPr>
                <w:szCs w:val="22"/>
                <w:lang w:val="es-ES_tradnl"/>
              </w:rPr>
              <w:t xml:space="preserve">Tel: +356 21419070 </w:t>
            </w:r>
          </w:p>
          <w:p w14:paraId="2BC7B3F5" w14:textId="77777777" w:rsidR="00E371B6" w:rsidRDefault="00D01F95">
            <w:pPr>
              <w:rPr>
                <w:szCs w:val="22"/>
                <w:lang w:val="es-ES_tradnl"/>
              </w:rPr>
            </w:pPr>
            <w:r>
              <w:rPr>
                <w:szCs w:val="22"/>
                <w:lang w:val="es-ES_tradnl"/>
              </w:rPr>
              <w:t>safety@drugsalesltd.com</w:t>
            </w:r>
          </w:p>
          <w:p w14:paraId="2BC7B3F6" w14:textId="77777777" w:rsidR="00E371B6" w:rsidRDefault="00E371B6">
            <w:pPr>
              <w:rPr>
                <w:szCs w:val="22"/>
                <w:lang w:val="es-ES_tradnl"/>
              </w:rPr>
            </w:pPr>
          </w:p>
        </w:tc>
      </w:tr>
      <w:tr w:rsidR="00E371B6" w14:paraId="2BC7B402" w14:textId="77777777">
        <w:tc>
          <w:tcPr>
            <w:tcW w:w="0" w:type="auto"/>
          </w:tcPr>
          <w:p w14:paraId="2BC7B3F8" w14:textId="77777777" w:rsidR="00E371B6" w:rsidRDefault="00D01F95">
            <w:pPr>
              <w:rPr>
                <w:szCs w:val="22"/>
                <w:lang w:val="de-CH"/>
              </w:rPr>
            </w:pPr>
            <w:r>
              <w:rPr>
                <w:b/>
                <w:bCs/>
                <w:szCs w:val="22"/>
                <w:lang w:val="de-CH"/>
              </w:rPr>
              <w:t>Deutschland</w:t>
            </w:r>
          </w:p>
          <w:p w14:paraId="2BC7B3F9" w14:textId="77777777" w:rsidR="00E371B6" w:rsidRDefault="00D01F95">
            <w:pPr>
              <w:tabs>
                <w:tab w:val="clear" w:pos="567"/>
              </w:tabs>
              <w:rPr>
                <w:color w:val="000000"/>
                <w:szCs w:val="22"/>
                <w:lang w:val="de-CH"/>
              </w:rPr>
            </w:pPr>
            <w:r>
              <w:rPr>
                <w:color w:val="000000"/>
                <w:szCs w:val="22"/>
                <w:lang w:val="de-CH"/>
              </w:rPr>
              <w:t>Takeda GmbH</w:t>
            </w:r>
          </w:p>
          <w:p w14:paraId="2BC7B3FA" w14:textId="77777777" w:rsidR="00E371B6" w:rsidRDefault="00D01F95">
            <w:pPr>
              <w:tabs>
                <w:tab w:val="clear" w:pos="567"/>
              </w:tabs>
              <w:rPr>
                <w:color w:val="000000"/>
                <w:szCs w:val="22"/>
                <w:lang w:val="de-CH"/>
              </w:rPr>
            </w:pPr>
            <w:r>
              <w:rPr>
                <w:color w:val="000000"/>
                <w:szCs w:val="22"/>
                <w:lang w:val="de-CH"/>
              </w:rPr>
              <w:t>Tel: +49 (0)800 825 3325</w:t>
            </w:r>
          </w:p>
          <w:p w14:paraId="2BC7B3FB" w14:textId="77777777" w:rsidR="00E371B6" w:rsidRDefault="00D01F95">
            <w:pPr>
              <w:tabs>
                <w:tab w:val="clear" w:pos="567"/>
              </w:tabs>
              <w:rPr>
                <w:szCs w:val="22"/>
                <w:lang w:val="de-CH"/>
              </w:rPr>
            </w:pPr>
            <w:r>
              <w:rPr>
                <w:szCs w:val="22"/>
                <w:lang w:val="de-CH"/>
              </w:rPr>
              <w:t>medinfoEMEA@takeda.com</w:t>
            </w:r>
          </w:p>
          <w:p w14:paraId="2BC7B3FC" w14:textId="77777777" w:rsidR="00E371B6" w:rsidRDefault="00E371B6">
            <w:pPr>
              <w:tabs>
                <w:tab w:val="clear" w:pos="567"/>
              </w:tabs>
              <w:rPr>
                <w:szCs w:val="22"/>
                <w:lang w:val="de-DE"/>
              </w:rPr>
            </w:pPr>
          </w:p>
        </w:tc>
        <w:tc>
          <w:tcPr>
            <w:tcW w:w="0" w:type="auto"/>
          </w:tcPr>
          <w:p w14:paraId="2BC7B3FD" w14:textId="77777777" w:rsidR="00E371B6" w:rsidRDefault="00D01F95">
            <w:pPr>
              <w:suppressAutoHyphens/>
              <w:rPr>
                <w:szCs w:val="22"/>
                <w:lang w:val="nl-NL"/>
              </w:rPr>
            </w:pPr>
            <w:r>
              <w:rPr>
                <w:b/>
                <w:bCs/>
                <w:szCs w:val="22"/>
                <w:lang w:val="nl-NL"/>
              </w:rPr>
              <w:t>Nederland</w:t>
            </w:r>
          </w:p>
          <w:p w14:paraId="2BC7B3FE" w14:textId="77777777" w:rsidR="00E371B6" w:rsidRDefault="00D01F95">
            <w:pPr>
              <w:tabs>
                <w:tab w:val="clear" w:pos="567"/>
              </w:tabs>
              <w:rPr>
                <w:color w:val="000000"/>
                <w:szCs w:val="22"/>
                <w:lang w:val="nl-NL"/>
              </w:rPr>
            </w:pPr>
            <w:r>
              <w:rPr>
                <w:color w:val="000000"/>
                <w:szCs w:val="22"/>
                <w:lang w:val="nl-NL"/>
              </w:rPr>
              <w:t>Takeda Nederland B.V.</w:t>
            </w:r>
          </w:p>
          <w:p w14:paraId="2BC7B3FF" w14:textId="77777777" w:rsidR="00E371B6" w:rsidRDefault="00D01F95">
            <w:pPr>
              <w:tabs>
                <w:tab w:val="clear" w:pos="567"/>
              </w:tabs>
              <w:rPr>
                <w:color w:val="000000"/>
                <w:szCs w:val="22"/>
                <w:lang w:val="en-US"/>
              </w:rPr>
            </w:pPr>
            <w:r>
              <w:rPr>
                <w:color w:val="000000"/>
                <w:szCs w:val="22"/>
                <w:lang w:val="en-US"/>
              </w:rPr>
              <w:t xml:space="preserve">Tel: +31 </w:t>
            </w:r>
            <w:r>
              <w:rPr>
                <w:szCs w:val="22"/>
                <w:lang w:val="en-US"/>
              </w:rPr>
              <w:t>20 203 5492</w:t>
            </w:r>
          </w:p>
          <w:p w14:paraId="2BC7B400" w14:textId="77777777" w:rsidR="00E371B6" w:rsidRDefault="00D01F95">
            <w:pPr>
              <w:tabs>
                <w:tab w:val="clear" w:pos="567"/>
              </w:tabs>
              <w:rPr>
                <w:szCs w:val="22"/>
              </w:rPr>
            </w:pPr>
            <w:r>
              <w:rPr>
                <w:szCs w:val="22"/>
              </w:rPr>
              <w:t>medinfoEMEA@takeda.com</w:t>
            </w:r>
          </w:p>
          <w:p w14:paraId="2BC7B401" w14:textId="77777777" w:rsidR="00E371B6" w:rsidRDefault="00E371B6">
            <w:pPr>
              <w:suppressAutoHyphens/>
              <w:rPr>
                <w:szCs w:val="22"/>
              </w:rPr>
            </w:pPr>
          </w:p>
        </w:tc>
      </w:tr>
      <w:tr w:rsidR="00E371B6" w14:paraId="2BC7B40F" w14:textId="77777777">
        <w:tc>
          <w:tcPr>
            <w:tcW w:w="0" w:type="auto"/>
          </w:tcPr>
          <w:p w14:paraId="2BC7B403" w14:textId="77777777" w:rsidR="00E371B6" w:rsidRDefault="00D01F95" w:rsidP="00EC502F">
            <w:pPr>
              <w:keepNext/>
              <w:suppressAutoHyphens/>
              <w:rPr>
                <w:b/>
                <w:bCs/>
                <w:szCs w:val="22"/>
                <w:lang w:val="pt-BR"/>
              </w:rPr>
            </w:pPr>
            <w:r>
              <w:rPr>
                <w:b/>
                <w:bCs/>
                <w:szCs w:val="22"/>
                <w:lang w:val="pt-BR"/>
              </w:rPr>
              <w:lastRenderedPageBreak/>
              <w:t>Eesti</w:t>
            </w:r>
          </w:p>
          <w:p w14:paraId="2BC7B404" w14:textId="77777777" w:rsidR="00E371B6" w:rsidRDefault="00D01F95" w:rsidP="00EC502F">
            <w:pPr>
              <w:keepNext/>
              <w:tabs>
                <w:tab w:val="clear" w:pos="567"/>
              </w:tabs>
              <w:rPr>
                <w:color w:val="000000"/>
                <w:szCs w:val="22"/>
                <w:lang w:val="pt-BR" w:eastAsia="en-GB"/>
              </w:rPr>
            </w:pPr>
            <w:r>
              <w:rPr>
                <w:color w:val="000000"/>
                <w:szCs w:val="22"/>
                <w:lang w:val="pt-BR" w:eastAsia="en-GB"/>
              </w:rPr>
              <w:t>Takeda Pharma AS</w:t>
            </w:r>
          </w:p>
          <w:p w14:paraId="2BC7B405" w14:textId="77777777" w:rsidR="00E371B6" w:rsidRDefault="00D01F95" w:rsidP="00EC502F">
            <w:pPr>
              <w:keepNext/>
              <w:ind w:left="567" w:hanging="567"/>
              <w:contextualSpacing/>
              <w:rPr>
                <w:color w:val="000000"/>
                <w:szCs w:val="22"/>
                <w:lang w:val="pt-BR"/>
              </w:rPr>
            </w:pPr>
            <w:r>
              <w:rPr>
                <w:color w:val="000000"/>
                <w:szCs w:val="22"/>
                <w:lang w:val="pt-BR"/>
              </w:rPr>
              <w:t>Tel: +372 6177 669</w:t>
            </w:r>
          </w:p>
          <w:p w14:paraId="2BC7B407" w14:textId="2AD1CEFE" w:rsidR="00E371B6" w:rsidRDefault="00D01F95" w:rsidP="00EC502F">
            <w:pPr>
              <w:keepNext/>
              <w:keepLines/>
              <w:rPr>
                <w:color w:val="000000"/>
                <w:szCs w:val="22"/>
              </w:rPr>
            </w:pPr>
            <w:r>
              <w:rPr>
                <w:szCs w:val="22"/>
              </w:rPr>
              <w:t>medinfoEMEA@takeda.com</w:t>
            </w:r>
          </w:p>
          <w:p w14:paraId="2BC7B408" w14:textId="77777777" w:rsidR="00E371B6" w:rsidRDefault="00E371B6" w:rsidP="00EC502F">
            <w:pPr>
              <w:keepNext/>
              <w:contextualSpacing/>
              <w:rPr>
                <w:szCs w:val="22"/>
              </w:rPr>
            </w:pPr>
          </w:p>
        </w:tc>
        <w:tc>
          <w:tcPr>
            <w:tcW w:w="0" w:type="auto"/>
          </w:tcPr>
          <w:p w14:paraId="2BC7B409" w14:textId="77777777" w:rsidR="00E371B6" w:rsidRDefault="00D01F95" w:rsidP="00EC502F">
            <w:pPr>
              <w:keepNext/>
              <w:rPr>
                <w:b/>
                <w:bCs/>
                <w:szCs w:val="22"/>
              </w:rPr>
            </w:pPr>
            <w:r>
              <w:rPr>
                <w:b/>
                <w:bCs/>
                <w:szCs w:val="22"/>
              </w:rPr>
              <w:t>Norge</w:t>
            </w:r>
          </w:p>
          <w:p w14:paraId="2BC7B40A" w14:textId="77777777" w:rsidR="00E371B6" w:rsidRDefault="00D01F95" w:rsidP="00EC502F">
            <w:pPr>
              <w:keepNext/>
              <w:tabs>
                <w:tab w:val="clear" w:pos="567"/>
              </w:tabs>
              <w:rPr>
                <w:color w:val="000000"/>
                <w:szCs w:val="22"/>
                <w:lang w:eastAsia="en-GB"/>
              </w:rPr>
            </w:pPr>
            <w:r>
              <w:rPr>
                <w:color w:val="000000"/>
                <w:szCs w:val="22"/>
                <w:lang w:eastAsia="en-GB"/>
              </w:rPr>
              <w:t>Takeda AS</w:t>
            </w:r>
          </w:p>
          <w:p w14:paraId="2BC7B40B" w14:textId="77777777" w:rsidR="00E371B6" w:rsidRDefault="00D01F95" w:rsidP="00EC502F">
            <w:pPr>
              <w:keepNext/>
              <w:ind w:left="567" w:hanging="567"/>
              <w:contextualSpacing/>
              <w:rPr>
                <w:szCs w:val="22"/>
              </w:rPr>
            </w:pPr>
            <w:proofErr w:type="spellStart"/>
            <w:r>
              <w:rPr>
                <w:color w:val="000000"/>
                <w:szCs w:val="22"/>
              </w:rPr>
              <w:t>Tlf</w:t>
            </w:r>
            <w:proofErr w:type="spellEnd"/>
            <w:r>
              <w:rPr>
                <w:color w:val="000000"/>
                <w:szCs w:val="22"/>
              </w:rPr>
              <w:t xml:space="preserve">: </w:t>
            </w:r>
            <w:r>
              <w:rPr>
                <w:szCs w:val="22"/>
              </w:rPr>
              <w:t>+47 800 800 30</w:t>
            </w:r>
          </w:p>
          <w:p w14:paraId="2BC7B40C" w14:textId="77777777" w:rsidR="00E371B6" w:rsidRDefault="00D01F95" w:rsidP="00EC502F">
            <w:pPr>
              <w:keepNext/>
              <w:ind w:left="567" w:hanging="567"/>
              <w:rPr>
                <w:color w:val="000000"/>
                <w:szCs w:val="22"/>
              </w:rPr>
            </w:pPr>
            <w:r>
              <w:rPr>
                <w:color w:val="000000"/>
                <w:szCs w:val="22"/>
              </w:rPr>
              <w:t>medinfoEMEA@takeda.com</w:t>
            </w:r>
          </w:p>
          <w:p w14:paraId="2BC7B40E" w14:textId="77777777" w:rsidR="00E371B6" w:rsidRDefault="00E371B6" w:rsidP="00EC502F">
            <w:pPr>
              <w:keepNext/>
              <w:contextualSpacing/>
              <w:rPr>
                <w:szCs w:val="22"/>
              </w:rPr>
            </w:pPr>
          </w:p>
        </w:tc>
      </w:tr>
      <w:tr w:rsidR="00E371B6" w14:paraId="2BC7B41B" w14:textId="77777777">
        <w:tc>
          <w:tcPr>
            <w:tcW w:w="0" w:type="auto"/>
          </w:tcPr>
          <w:p w14:paraId="2BC7B410" w14:textId="77777777" w:rsidR="00E371B6" w:rsidRDefault="00D01F95">
            <w:pPr>
              <w:keepNext/>
              <w:rPr>
                <w:b/>
                <w:bCs/>
                <w:szCs w:val="22"/>
                <w:lang w:val="el-GR"/>
              </w:rPr>
            </w:pPr>
            <w:r>
              <w:rPr>
                <w:b/>
                <w:bCs/>
                <w:szCs w:val="22"/>
                <w:lang w:val="el-GR"/>
              </w:rPr>
              <w:t>Ελλάδα</w:t>
            </w:r>
          </w:p>
          <w:p w14:paraId="2BC7B411" w14:textId="77777777" w:rsidR="00E371B6" w:rsidRDefault="00D01F95">
            <w:pPr>
              <w:keepNext/>
              <w:rPr>
                <w:color w:val="000000"/>
                <w:szCs w:val="22"/>
                <w:lang w:val="el-GR"/>
              </w:rPr>
            </w:pPr>
            <w:r>
              <w:rPr>
                <w:szCs w:val="22"/>
                <w:lang w:val="el"/>
              </w:rPr>
              <w:t>Τ</w:t>
            </w:r>
            <w:proofErr w:type="spellStart"/>
            <w:r>
              <w:rPr>
                <w:szCs w:val="22"/>
                <w:lang w:val="en-US"/>
              </w:rPr>
              <w:t>akeda</w:t>
            </w:r>
            <w:proofErr w:type="spellEnd"/>
            <w:r>
              <w:rPr>
                <w:szCs w:val="22"/>
                <w:lang w:val="el-GR"/>
              </w:rPr>
              <w:t xml:space="preserve"> </w:t>
            </w:r>
            <w:r>
              <w:rPr>
                <w:szCs w:val="22"/>
                <w:lang w:val="el"/>
              </w:rPr>
              <w:t>ΕΛΛΑΣ Α.Ε.</w:t>
            </w:r>
          </w:p>
          <w:p w14:paraId="2BC7B412" w14:textId="77777777" w:rsidR="00E371B6" w:rsidRDefault="00D01F95">
            <w:pPr>
              <w:keepNext/>
              <w:ind w:left="567" w:hanging="567"/>
              <w:contextualSpacing/>
              <w:rPr>
                <w:color w:val="000000"/>
                <w:szCs w:val="22"/>
              </w:rPr>
            </w:pPr>
            <w:proofErr w:type="spellStart"/>
            <w:r>
              <w:rPr>
                <w:color w:val="000000"/>
                <w:szCs w:val="22"/>
              </w:rPr>
              <w:t>Tηλ</w:t>
            </w:r>
            <w:proofErr w:type="spellEnd"/>
            <w:r>
              <w:rPr>
                <w:color w:val="000000"/>
                <w:szCs w:val="22"/>
              </w:rPr>
              <w:t>: +30 210 6387800</w:t>
            </w:r>
          </w:p>
          <w:p w14:paraId="2BC7B413" w14:textId="77777777" w:rsidR="00E371B6" w:rsidRDefault="00D01F95">
            <w:pPr>
              <w:ind w:left="567" w:hanging="567"/>
              <w:contextualSpacing/>
              <w:rPr>
                <w:szCs w:val="22"/>
                <w:lang w:val="en-US"/>
              </w:rPr>
            </w:pPr>
            <w:r>
              <w:rPr>
                <w:szCs w:val="22"/>
                <w:lang w:val="en-US"/>
              </w:rPr>
              <w:t>medinfoEMEA@takeda.com</w:t>
            </w:r>
          </w:p>
          <w:p w14:paraId="2BC7B414" w14:textId="77777777" w:rsidR="00E371B6" w:rsidRDefault="00E371B6">
            <w:pPr>
              <w:rPr>
                <w:szCs w:val="22"/>
              </w:rPr>
            </w:pPr>
          </w:p>
        </w:tc>
        <w:tc>
          <w:tcPr>
            <w:tcW w:w="0" w:type="auto"/>
          </w:tcPr>
          <w:p w14:paraId="2BC7B415" w14:textId="77777777" w:rsidR="00E371B6" w:rsidRDefault="00D01F95">
            <w:pPr>
              <w:keepNext/>
              <w:suppressAutoHyphens/>
              <w:rPr>
                <w:szCs w:val="22"/>
                <w:lang w:val="de-CH"/>
              </w:rPr>
            </w:pPr>
            <w:r>
              <w:rPr>
                <w:b/>
                <w:bCs/>
                <w:szCs w:val="22"/>
                <w:lang w:val="de-CH"/>
              </w:rPr>
              <w:t>Österreich</w:t>
            </w:r>
          </w:p>
          <w:p w14:paraId="2BC7B416" w14:textId="77777777" w:rsidR="00E371B6" w:rsidRDefault="00D01F95">
            <w:pPr>
              <w:keepNext/>
              <w:autoSpaceDE w:val="0"/>
              <w:autoSpaceDN w:val="0"/>
              <w:adjustRightInd w:val="0"/>
              <w:rPr>
                <w:color w:val="000000"/>
                <w:szCs w:val="22"/>
                <w:lang w:val="de-CH" w:eastAsia="zh-CN"/>
              </w:rPr>
            </w:pPr>
            <w:r>
              <w:rPr>
                <w:color w:val="000000"/>
                <w:szCs w:val="22"/>
                <w:lang w:val="de-CH" w:eastAsia="zh-CN"/>
              </w:rPr>
              <w:t xml:space="preserve">Takeda Pharma Ges.m.b.H. </w:t>
            </w:r>
          </w:p>
          <w:p w14:paraId="2BC7B417" w14:textId="77777777" w:rsidR="00E371B6" w:rsidRDefault="00D01F95">
            <w:pPr>
              <w:keepNext/>
              <w:tabs>
                <w:tab w:val="clear" w:pos="567"/>
              </w:tabs>
              <w:rPr>
                <w:color w:val="000000"/>
                <w:szCs w:val="22"/>
              </w:rPr>
            </w:pPr>
            <w:r>
              <w:rPr>
                <w:color w:val="000000"/>
                <w:szCs w:val="22"/>
              </w:rPr>
              <w:t>Tel: +43 (0) 800</w:t>
            </w:r>
            <w:r>
              <w:rPr>
                <w:color w:val="000000"/>
                <w:szCs w:val="22"/>
              </w:rPr>
              <w:noBreakHyphen/>
              <w:t xml:space="preserve">20 80 50 </w:t>
            </w:r>
          </w:p>
          <w:p w14:paraId="2BC7B418" w14:textId="77777777" w:rsidR="00E371B6" w:rsidRDefault="00D01F95">
            <w:pPr>
              <w:keepLines/>
              <w:rPr>
                <w:color w:val="000000"/>
                <w:szCs w:val="22"/>
              </w:rPr>
            </w:pPr>
            <w:r>
              <w:rPr>
                <w:szCs w:val="22"/>
              </w:rPr>
              <w:t>medinfoEMEA@takeda.com</w:t>
            </w:r>
          </w:p>
          <w:p w14:paraId="2BC7B41A" w14:textId="77777777" w:rsidR="00E371B6" w:rsidRDefault="00E371B6">
            <w:pPr>
              <w:keepNext/>
              <w:suppressAutoHyphens/>
              <w:rPr>
                <w:szCs w:val="22"/>
              </w:rPr>
            </w:pPr>
          </w:p>
        </w:tc>
      </w:tr>
      <w:tr w:rsidR="00E371B6" w14:paraId="2BC7B428" w14:textId="77777777">
        <w:tc>
          <w:tcPr>
            <w:tcW w:w="0" w:type="auto"/>
          </w:tcPr>
          <w:p w14:paraId="2BC7B41C" w14:textId="77777777" w:rsidR="00E371B6" w:rsidRDefault="00D01F95">
            <w:pPr>
              <w:keepNext/>
              <w:tabs>
                <w:tab w:val="left" w:pos="4536"/>
              </w:tabs>
              <w:suppressAutoHyphens/>
              <w:rPr>
                <w:b/>
                <w:bCs/>
                <w:szCs w:val="22"/>
                <w:lang w:val="es-ES"/>
              </w:rPr>
            </w:pPr>
            <w:r>
              <w:rPr>
                <w:b/>
                <w:bCs/>
                <w:szCs w:val="22"/>
                <w:lang w:val="es-ES"/>
              </w:rPr>
              <w:t>España</w:t>
            </w:r>
          </w:p>
          <w:p w14:paraId="2BC7B41D" w14:textId="77777777" w:rsidR="00E371B6" w:rsidRDefault="00D01F95">
            <w:pPr>
              <w:keepLines/>
              <w:rPr>
                <w:lang w:val="es-ES"/>
              </w:rPr>
            </w:pPr>
            <w:r>
              <w:rPr>
                <w:lang w:val="es-ES"/>
              </w:rPr>
              <w:t>Takeda Farmacéutica España, S.A.</w:t>
            </w:r>
          </w:p>
          <w:p w14:paraId="2BC7B41E" w14:textId="77777777" w:rsidR="00E371B6" w:rsidRDefault="00D01F95">
            <w:pPr>
              <w:keepLines/>
              <w:rPr>
                <w:szCs w:val="22"/>
                <w:lang w:val="en-US"/>
              </w:rPr>
            </w:pPr>
            <w:r>
              <w:rPr>
                <w:szCs w:val="22"/>
                <w:lang w:val="en-US"/>
              </w:rPr>
              <w:t>Tel: +34 917 90 42 22</w:t>
            </w:r>
          </w:p>
          <w:p w14:paraId="2BC7B41F" w14:textId="77777777" w:rsidR="00E371B6" w:rsidRDefault="00D01F95">
            <w:pPr>
              <w:rPr>
                <w:color w:val="000000"/>
                <w:szCs w:val="22"/>
              </w:rPr>
            </w:pPr>
            <w:r>
              <w:rPr>
                <w:szCs w:val="22"/>
              </w:rPr>
              <w:t>medinfoEMEA@takeda.com</w:t>
            </w:r>
          </w:p>
          <w:p w14:paraId="2BC7B421" w14:textId="77777777" w:rsidR="00E371B6" w:rsidRDefault="00E371B6">
            <w:pPr>
              <w:keepNext/>
              <w:contextualSpacing/>
              <w:rPr>
                <w:szCs w:val="22"/>
              </w:rPr>
            </w:pPr>
          </w:p>
        </w:tc>
        <w:tc>
          <w:tcPr>
            <w:tcW w:w="0" w:type="auto"/>
          </w:tcPr>
          <w:p w14:paraId="2BC7B422" w14:textId="77777777" w:rsidR="00E371B6" w:rsidRDefault="00D01F95">
            <w:pPr>
              <w:keepNext/>
              <w:suppressAutoHyphens/>
              <w:rPr>
                <w:b/>
                <w:bCs/>
                <w:i/>
                <w:iCs/>
                <w:szCs w:val="22"/>
                <w:lang w:val="pl-PL"/>
              </w:rPr>
            </w:pPr>
            <w:r>
              <w:rPr>
                <w:b/>
                <w:bCs/>
                <w:szCs w:val="22"/>
                <w:lang w:val="pl-PL"/>
              </w:rPr>
              <w:t>Polska</w:t>
            </w:r>
          </w:p>
          <w:p w14:paraId="2BC7B423" w14:textId="77777777" w:rsidR="00E371B6" w:rsidRDefault="00D01F95">
            <w:pPr>
              <w:keepNext/>
              <w:tabs>
                <w:tab w:val="clear" w:pos="567"/>
              </w:tabs>
              <w:rPr>
                <w:color w:val="000000"/>
                <w:szCs w:val="22"/>
                <w:lang w:val="pl-PL" w:eastAsia="en-GB"/>
              </w:rPr>
            </w:pPr>
            <w:r>
              <w:rPr>
                <w:color w:val="000000"/>
                <w:szCs w:val="22"/>
                <w:lang w:val="pl-PL"/>
              </w:rPr>
              <w:t>Takeda Pharma Sp. z o.o.</w:t>
            </w:r>
          </w:p>
          <w:p w14:paraId="2BC7B424" w14:textId="77777777" w:rsidR="00E371B6" w:rsidRDefault="00D01F95">
            <w:pPr>
              <w:keepLines/>
              <w:rPr>
                <w:color w:val="000000"/>
                <w:szCs w:val="22"/>
              </w:rPr>
            </w:pPr>
            <w:r>
              <w:rPr>
                <w:color w:val="000000"/>
                <w:szCs w:val="22"/>
              </w:rPr>
              <w:t>Tel.: +48223062447</w:t>
            </w:r>
          </w:p>
          <w:p w14:paraId="2BC7B425" w14:textId="77777777" w:rsidR="00E371B6" w:rsidRDefault="00D01F95">
            <w:pPr>
              <w:keepLines/>
              <w:rPr>
                <w:color w:val="000000"/>
                <w:szCs w:val="22"/>
              </w:rPr>
            </w:pPr>
            <w:r>
              <w:rPr>
                <w:szCs w:val="22"/>
              </w:rPr>
              <w:t>medinfoEMEA@takeda.com</w:t>
            </w:r>
          </w:p>
          <w:p w14:paraId="2BC7B427" w14:textId="77777777" w:rsidR="00E371B6" w:rsidRDefault="00E371B6">
            <w:pPr>
              <w:keepNext/>
              <w:ind w:left="567" w:hanging="567"/>
              <w:contextualSpacing/>
              <w:rPr>
                <w:szCs w:val="22"/>
              </w:rPr>
            </w:pPr>
          </w:p>
        </w:tc>
      </w:tr>
      <w:tr w:rsidR="00E371B6" w14:paraId="2BC7B436" w14:textId="77777777">
        <w:trPr>
          <w:trHeight w:val="1151"/>
        </w:trPr>
        <w:tc>
          <w:tcPr>
            <w:tcW w:w="0" w:type="auto"/>
          </w:tcPr>
          <w:p w14:paraId="2BC7B429" w14:textId="77777777" w:rsidR="00E371B6" w:rsidRDefault="00D01F95">
            <w:pPr>
              <w:tabs>
                <w:tab w:val="left" w:pos="4536"/>
              </w:tabs>
              <w:suppressAutoHyphens/>
              <w:rPr>
                <w:b/>
                <w:bCs/>
                <w:szCs w:val="22"/>
                <w:lang w:val="fr-FR"/>
              </w:rPr>
            </w:pPr>
            <w:r>
              <w:rPr>
                <w:b/>
                <w:bCs/>
                <w:szCs w:val="22"/>
                <w:lang w:val="fr-FR"/>
              </w:rPr>
              <w:t>France</w:t>
            </w:r>
          </w:p>
          <w:p w14:paraId="2BC7B42A" w14:textId="77777777" w:rsidR="00E371B6" w:rsidRDefault="00D01F95">
            <w:pPr>
              <w:tabs>
                <w:tab w:val="clear" w:pos="567"/>
              </w:tabs>
              <w:rPr>
                <w:color w:val="000000"/>
                <w:szCs w:val="22"/>
                <w:lang w:val="fr-FR" w:eastAsia="en-GB"/>
              </w:rPr>
            </w:pPr>
            <w:r>
              <w:rPr>
                <w:color w:val="000000"/>
                <w:szCs w:val="22"/>
                <w:lang w:val="fr-FR" w:eastAsia="en-GB"/>
              </w:rPr>
              <w:t>Takeda France SAS</w:t>
            </w:r>
          </w:p>
          <w:p w14:paraId="2BC7B42B" w14:textId="77777777" w:rsidR="00E371B6" w:rsidRDefault="00D01F95">
            <w:pPr>
              <w:tabs>
                <w:tab w:val="clear" w:pos="567"/>
              </w:tabs>
              <w:rPr>
                <w:color w:val="000000"/>
                <w:szCs w:val="22"/>
                <w:lang w:val="fr-FR" w:eastAsia="en-GB"/>
              </w:rPr>
            </w:pPr>
            <w:r>
              <w:rPr>
                <w:color w:val="000000"/>
                <w:szCs w:val="22"/>
                <w:lang w:val="fr-FR" w:eastAsia="en-GB"/>
              </w:rPr>
              <w:t>T</w:t>
            </w:r>
            <w:proofErr w:type="spellStart"/>
            <w:r>
              <w:rPr>
                <w:szCs w:val="22"/>
                <w:lang w:val="fr"/>
              </w:rPr>
              <w:t>él</w:t>
            </w:r>
            <w:proofErr w:type="spellEnd"/>
            <w:r>
              <w:rPr>
                <w:szCs w:val="22"/>
                <w:lang w:val="fr"/>
              </w:rPr>
              <w:t>:</w:t>
            </w:r>
            <w:r>
              <w:rPr>
                <w:color w:val="000000"/>
                <w:szCs w:val="22"/>
                <w:lang w:val="fr-FR" w:eastAsia="en-GB"/>
              </w:rPr>
              <w:t xml:space="preserve"> + 33 1 40 67 33 00</w:t>
            </w:r>
          </w:p>
          <w:p w14:paraId="2BC7B42C" w14:textId="77777777" w:rsidR="00E371B6" w:rsidRPr="00EC502F" w:rsidRDefault="00D01F95">
            <w:pPr>
              <w:tabs>
                <w:tab w:val="clear" w:pos="567"/>
              </w:tabs>
              <w:rPr>
                <w:szCs w:val="22"/>
                <w:lang w:val="fr-FR"/>
              </w:rPr>
            </w:pPr>
            <w:r w:rsidRPr="00EC502F">
              <w:rPr>
                <w:szCs w:val="22"/>
                <w:lang w:val="fr-FR"/>
              </w:rPr>
              <w:t>medinfoEMEA@takeda.com</w:t>
            </w:r>
          </w:p>
          <w:p w14:paraId="2BC7B42E" w14:textId="77777777" w:rsidR="00E371B6" w:rsidRPr="00EC502F" w:rsidRDefault="00E371B6">
            <w:pPr>
              <w:tabs>
                <w:tab w:val="clear" w:pos="567"/>
              </w:tabs>
              <w:rPr>
                <w:b/>
                <w:bCs/>
                <w:szCs w:val="22"/>
                <w:lang w:val="fr-FR"/>
              </w:rPr>
            </w:pPr>
          </w:p>
        </w:tc>
        <w:tc>
          <w:tcPr>
            <w:tcW w:w="0" w:type="auto"/>
          </w:tcPr>
          <w:p w14:paraId="2BC7B42F" w14:textId="77777777" w:rsidR="00E371B6" w:rsidRDefault="00D01F95">
            <w:pPr>
              <w:suppressAutoHyphens/>
              <w:rPr>
                <w:noProof/>
                <w:szCs w:val="22"/>
                <w:lang w:val="pt-PT"/>
              </w:rPr>
            </w:pPr>
            <w:r>
              <w:rPr>
                <w:b/>
                <w:bCs/>
                <w:noProof/>
                <w:szCs w:val="22"/>
                <w:lang w:val="pt-PT"/>
              </w:rPr>
              <w:t>Portugal</w:t>
            </w:r>
          </w:p>
          <w:p w14:paraId="2BC7B430" w14:textId="77777777" w:rsidR="00E371B6" w:rsidRDefault="00D01F95">
            <w:pPr>
              <w:tabs>
                <w:tab w:val="clear" w:pos="567"/>
              </w:tabs>
              <w:rPr>
                <w:color w:val="000000"/>
                <w:szCs w:val="22"/>
                <w:lang w:val="pt-BR"/>
              </w:rPr>
            </w:pPr>
            <w:r>
              <w:rPr>
                <w:color w:val="000000"/>
                <w:szCs w:val="22"/>
                <w:lang w:val="pt-BR"/>
              </w:rPr>
              <w:t>Takeda Farmacêuticos Portugal, Lda.</w:t>
            </w:r>
          </w:p>
          <w:p w14:paraId="2BC7B431" w14:textId="77777777" w:rsidR="00E371B6" w:rsidRDefault="00D01F95">
            <w:pPr>
              <w:rPr>
                <w:color w:val="000000"/>
                <w:szCs w:val="22"/>
              </w:rPr>
            </w:pPr>
            <w:r>
              <w:rPr>
                <w:color w:val="000000"/>
                <w:szCs w:val="22"/>
              </w:rPr>
              <w:t>Tel: + 351 21 120 1457</w:t>
            </w:r>
          </w:p>
          <w:p w14:paraId="2BC7B432" w14:textId="77777777" w:rsidR="00E371B6" w:rsidRDefault="00D01F95">
            <w:pPr>
              <w:keepLines/>
              <w:rPr>
                <w:color w:val="000000"/>
                <w:szCs w:val="22"/>
              </w:rPr>
            </w:pPr>
            <w:r>
              <w:rPr>
                <w:szCs w:val="22"/>
              </w:rPr>
              <w:t>medinfoEMEA@takeda.com</w:t>
            </w:r>
          </w:p>
          <w:p w14:paraId="2BC7B435" w14:textId="77777777" w:rsidR="00E371B6" w:rsidRDefault="00E371B6">
            <w:pPr>
              <w:rPr>
                <w:szCs w:val="22"/>
              </w:rPr>
            </w:pPr>
          </w:p>
        </w:tc>
      </w:tr>
      <w:tr w:rsidR="00E371B6" w14:paraId="2BC7B442" w14:textId="77777777">
        <w:tc>
          <w:tcPr>
            <w:tcW w:w="0" w:type="auto"/>
          </w:tcPr>
          <w:p w14:paraId="2BC7B437" w14:textId="77777777" w:rsidR="00E371B6" w:rsidRDefault="00D01F95">
            <w:pPr>
              <w:rPr>
                <w:b/>
                <w:bCs/>
                <w:szCs w:val="22"/>
              </w:rPr>
            </w:pPr>
            <w:r>
              <w:rPr>
                <w:b/>
                <w:bCs/>
                <w:szCs w:val="22"/>
              </w:rPr>
              <w:t>Hrvatska</w:t>
            </w:r>
          </w:p>
          <w:p w14:paraId="2BC7B438" w14:textId="77777777" w:rsidR="00E371B6" w:rsidRDefault="00D01F95">
            <w:pPr>
              <w:ind w:left="567" w:hanging="567"/>
              <w:contextualSpacing/>
              <w:rPr>
                <w:color w:val="000000"/>
                <w:szCs w:val="22"/>
              </w:rPr>
            </w:pPr>
            <w:r>
              <w:rPr>
                <w:color w:val="000000"/>
                <w:szCs w:val="22"/>
              </w:rPr>
              <w:t>Takeda Pharmaceuticals Croatia d.o.o.</w:t>
            </w:r>
          </w:p>
          <w:p w14:paraId="2BC7B439" w14:textId="77777777" w:rsidR="00E371B6" w:rsidRDefault="00D01F95">
            <w:pPr>
              <w:ind w:left="567" w:hanging="567"/>
              <w:contextualSpacing/>
              <w:rPr>
                <w:color w:val="000000"/>
                <w:szCs w:val="22"/>
              </w:rPr>
            </w:pPr>
            <w:r>
              <w:rPr>
                <w:color w:val="000000"/>
                <w:szCs w:val="22"/>
              </w:rPr>
              <w:t>Tel: +385 1 377 88 96</w:t>
            </w:r>
          </w:p>
          <w:p w14:paraId="2BC7B43B" w14:textId="2C23D309" w:rsidR="00E371B6" w:rsidRDefault="00D01F95" w:rsidP="00EC502F">
            <w:pPr>
              <w:keepLines/>
              <w:rPr>
                <w:b/>
                <w:bCs/>
                <w:color w:val="000000"/>
                <w:szCs w:val="22"/>
              </w:rPr>
            </w:pPr>
            <w:r>
              <w:rPr>
                <w:szCs w:val="22"/>
              </w:rPr>
              <w:t>medinfoEMEA@takeda.com</w:t>
            </w:r>
          </w:p>
          <w:p w14:paraId="2BC7B43C" w14:textId="77777777" w:rsidR="00E371B6" w:rsidRDefault="00E371B6">
            <w:pPr>
              <w:rPr>
                <w:szCs w:val="22"/>
              </w:rPr>
            </w:pPr>
          </w:p>
        </w:tc>
        <w:tc>
          <w:tcPr>
            <w:tcW w:w="0" w:type="auto"/>
          </w:tcPr>
          <w:p w14:paraId="2BC7B43D" w14:textId="77777777" w:rsidR="00E371B6" w:rsidRDefault="00D01F95">
            <w:pPr>
              <w:suppressAutoHyphens/>
              <w:rPr>
                <w:b/>
                <w:bCs/>
                <w:szCs w:val="22"/>
              </w:rPr>
            </w:pPr>
            <w:proofErr w:type="spellStart"/>
            <w:r>
              <w:rPr>
                <w:b/>
                <w:bCs/>
                <w:szCs w:val="22"/>
              </w:rPr>
              <w:t>România</w:t>
            </w:r>
            <w:proofErr w:type="spellEnd"/>
          </w:p>
          <w:p w14:paraId="2BC7B43E" w14:textId="77777777" w:rsidR="00E371B6" w:rsidRDefault="00D01F95">
            <w:pPr>
              <w:tabs>
                <w:tab w:val="clear" w:pos="567"/>
              </w:tabs>
              <w:rPr>
                <w:color w:val="000000"/>
                <w:szCs w:val="22"/>
                <w:lang w:eastAsia="en-GB"/>
              </w:rPr>
            </w:pPr>
            <w:r>
              <w:rPr>
                <w:color w:val="000000"/>
                <w:szCs w:val="22"/>
                <w:lang w:eastAsia="en-GB"/>
              </w:rPr>
              <w:t>Takeda Pharmaceuticals SRL</w:t>
            </w:r>
          </w:p>
          <w:p w14:paraId="2BC7B43F" w14:textId="77777777" w:rsidR="00E371B6" w:rsidRDefault="00D01F95">
            <w:pPr>
              <w:ind w:left="567" w:hanging="567"/>
              <w:contextualSpacing/>
              <w:rPr>
                <w:color w:val="000000"/>
                <w:szCs w:val="22"/>
              </w:rPr>
            </w:pPr>
            <w:r>
              <w:rPr>
                <w:color w:val="000000"/>
                <w:szCs w:val="22"/>
              </w:rPr>
              <w:t>Tel: +40 21 335 03 91</w:t>
            </w:r>
          </w:p>
          <w:p w14:paraId="2BC7B440" w14:textId="77777777" w:rsidR="00E371B6" w:rsidRDefault="00D01F95">
            <w:pPr>
              <w:ind w:left="567" w:hanging="567"/>
              <w:contextualSpacing/>
              <w:rPr>
                <w:color w:val="000000"/>
                <w:szCs w:val="22"/>
              </w:rPr>
            </w:pPr>
            <w:r>
              <w:rPr>
                <w:color w:val="000000"/>
                <w:szCs w:val="22"/>
              </w:rPr>
              <w:t>medinfo</w:t>
            </w:r>
            <w:r>
              <w:rPr>
                <w:szCs w:val="22"/>
              </w:rPr>
              <w:t>EMEA@takeda.com</w:t>
            </w:r>
          </w:p>
          <w:p w14:paraId="2BC7B441" w14:textId="77777777" w:rsidR="00E371B6" w:rsidRDefault="00E371B6">
            <w:pPr>
              <w:rPr>
                <w:noProof/>
                <w:szCs w:val="22"/>
                <w:lang w:val="en-US"/>
              </w:rPr>
            </w:pPr>
          </w:p>
        </w:tc>
      </w:tr>
      <w:tr w:rsidR="00E371B6" w14:paraId="2BC7B44D" w14:textId="77777777">
        <w:tc>
          <w:tcPr>
            <w:tcW w:w="0" w:type="auto"/>
          </w:tcPr>
          <w:p w14:paraId="2BC7B443" w14:textId="77777777" w:rsidR="00E371B6" w:rsidRDefault="00D01F95">
            <w:pPr>
              <w:rPr>
                <w:b/>
                <w:bCs/>
                <w:szCs w:val="22"/>
              </w:rPr>
            </w:pPr>
            <w:r>
              <w:rPr>
                <w:b/>
                <w:bCs/>
                <w:szCs w:val="22"/>
              </w:rPr>
              <w:t>Ireland</w:t>
            </w:r>
          </w:p>
          <w:p w14:paraId="2BC7B444" w14:textId="77777777" w:rsidR="00E371B6" w:rsidRDefault="00D01F95">
            <w:pPr>
              <w:rPr>
                <w:color w:val="000000"/>
                <w:szCs w:val="22"/>
              </w:rPr>
            </w:pPr>
            <w:r>
              <w:rPr>
                <w:color w:val="000000"/>
                <w:szCs w:val="22"/>
              </w:rPr>
              <w:t xml:space="preserve">Takeda Products Ireland </w:t>
            </w:r>
            <w:r>
              <w:rPr>
                <w:szCs w:val="22"/>
                <w:lang w:val="en-US"/>
              </w:rPr>
              <w:t>Ltd</w:t>
            </w:r>
          </w:p>
          <w:p w14:paraId="2BC7B445" w14:textId="77777777" w:rsidR="00E371B6" w:rsidRDefault="00D01F95">
            <w:pPr>
              <w:rPr>
                <w:szCs w:val="22"/>
              </w:rPr>
            </w:pPr>
            <w:r>
              <w:rPr>
                <w:color w:val="000000"/>
                <w:szCs w:val="22"/>
              </w:rPr>
              <w:t xml:space="preserve">Tel: </w:t>
            </w:r>
            <w:r>
              <w:rPr>
                <w:szCs w:val="22"/>
              </w:rPr>
              <w:t>1800 937 970</w:t>
            </w:r>
          </w:p>
          <w:p w14:paraId="2BC7B447" w14:textId="4F812D60" w:rsidR="00E371B6" w:rsidRDefault="00D01F95">
            <w:pPr>
              <w:rPr>
                <w:color w:val="000000"/>
                <w:szCs w:val="22"/>
              </w:rPr>
            </w:pPr>
            <w:r>
              <w:rPr>
                <w:szCs w:val="22"/>
              </w:rPr>
              <w:t>medinfoEMEA@takeda.com</w:t>
            </w:r>
          </w:p>
          <w:p w14:paraId="2BC7B448" w14:textId="77777777" w:rsidR="00E371B6" w:rsidRDefault="00E371B6">
            <w:pPr>
              <w:rPr>
                <w:szCs w:val="22"/>
              </w:rPr>
            </w:pPr>
          </w:p>
        </w:tc>
        <w:tc>
          <w:tcPr>
            <w:tcW w:w="0" w:type="auto"/>
          </w:tcPr>
          <w:p w14:paraId="2BC7B449" w14:textId="77777777" w:rsidR="00E371B6" w:rsidRDefault="00D01F95">
            <w:pPr>
              <w:rPr>
                <w:noProof/>
                <w:szCs w:val="22"/>
              </w:rPr>
            </w:pPr>
            <w:r>
              <w:rPr>
                <w:b/>
                <w:bCs/>
                <w:noProof/>
                <w:szCs w:val="22"/>
              </w:rPr>
              <w:t>Slovenija</w:t>
            </w:r>
          </w:p>
          <w:p w14:paraId="2BC7B44A" w14:textId="77777777" w:rsidR="00E371B6" w:rsidRDefault="00D01F95">
            <w:pPr>
              <w:tabs>
                <w:tab w:val="left" w:pos="4536"/>
              </w:tabs>
              <w:contextualSpacing/>
              <w:rPr>
                <w:color w:val="000000"/>
                <w:szCs w:val="22"/>
              </w:rPr>
            </w:pPr>
            <w:r>
              <w:rPr>
                <w:color w:val="000000"/>
                <w:szCs w:val="22"/>
              </w:rPr>
              <w:t>Takeda</w:t>
            </w:r>
            <w:r>
              <w:rPr>
                <w:szCs w:val="22"/>
                <w:lang w:val="nn-NO"/>
              </w:rPr>
              <w:t xml:space="preserve"> Pharmaceuticals farmacevtska družba d.o.o.</w:t>
            </w:r>
          </w:p>
          <w:p w14:paraId="2BC7B44B" w14:textId="77777777" w:rsidR="00E371B6" w:rsidRDefault="00D01F95">
            <w:pPr>
              <w:rPr>
                <w:color w:val="000000"/>
                <w:szCs w:val="22"/>
                <w:lang w:val="en-US"/>
              </w:rPr>
            </w:pPr>
            <w:r>
              <w:rPr>
                <w:color w:val="000000"/>
                <w:szCs w:val="22"/>
                <w:lang w:val="en-US"/>
              </w:rPr>
              <w:t>Tel: + 386 (0) 59 082 480</w:t>
            </w:r>
          </w:p>
          <w:p w14:paraId="2BC7B44C" w14:textId="77777777" w:rsidR="00E371B6" w:rsidRDefault="00D01F95">
            <w:pPr>
              <w:keepLines/>
              <w:rPr>
                <w:color w:val="000000"/>
                <w:szCs w:val="22"/>
              </w:rPr>
            </w:pPr>
            <w:r>
              <w:rPr>
                <w:szCs w:val="22"/>
              </w:rPr>
              <w:t>medinfoEMEA@takeda.com</w:t>
            </w:r>
          </w:p>
        </w:tc>
      </w:tr>
      <w:tr w:rsidR="00E371B6" w14:paraId="2BC7B458" w14:textId="77777777">
        <w:tc>
          <w:tcPr>
            <w:tcW w:w="0" w:type="auto"/>
          </w:tcPr>
          <w:p w14:paraId="2BC7B44E" w14:textId="77777777" w:rsidR="00E371B6" w:rsidRDefault="00D01F95">
            <w:pPr>
              <w:keepNext/>
              <w:rPr>
                <w:b/>
                <w:bCs/>
                <w:szCs w:val="22"/>
              </w:rPr>
            </w:pPr>
            <w:proofErr w:type="spellStart"/>
            <w:r>
              <w:rPr>
                <w:b/>
                <w:bCs/>
                <w:szCs w:val="22"/>
              </w:rPr>
              <w:t>Ísland</w:t>
            </w:r>
            <w:proofErr w:type="spellEnd"/>
          </w:p>
          <w:p w14:paraId="2BC7B44F" w14:textId="77777777" w:rsidR="00E371B6" w:rsidRDefault="00D01F95">
            <w:pPr>
              <w:rPr>
                <w:color w:val="000000"/>
                <w:szCs w:val="22"/>
              </w:rPr>
            </w:pPr>
            <w:proofErr w:type="spellStart"/>
            <w:r>
              <w:rPr>
                <w:color w:val="000000"/>
                <w:szCs w:val="22"/>
              </w:rPr>
              <w:t>Vistor</w:t>
            </w:r>
            <w:proofErr w:type="spellEnd"/>
            <w:r>
              <w:rPr>
                <w:color w:val="000000"/>
                <w:szCs w:val="22"/>
              </w:rPr>
              <w:t xml:space="preserve"> hf.</w:t>
            </w:r>
          </w:p>
          <w:p w14:paraId="2BC7B450" w14:textId="77777777" w:rsidR="00E371B6" w:rsidRDefault="00D01F95">
            <w:pPr>
              <w:rPr>
                <w:color w:val="000000"/>
                <w:szCs w:val="22"/>
              </w:rPr>
            </w:pPr>
            <w:proofErr w:type="spellStart"/>
            <w:r>
              <w:rPr>
                <w:color w:val="000000"/>
                <w:szCs w:val="22"/>
              </w:rPr>
              <w:t>Sími</w:t>
            </w:r>
            <w:proofErr w:type="spellEnd"/>
            <w:r>
              <w:rPr>
                <w:color w:val="000000"/>
                <w:szCs w:val="22"/>
              </w:rPr>
              <w:t>: +354 535 7000</w:t>
            </w:r>
          </w:p>
          <w:p w14:paraId="2BC7B451" w14:textId="77777777" w:rsidR="00E371B6" w:rsidRDefault="00D01F95">
            <w:pPr>
              <w:rPr>
                <w:color w:val="000000"/>
                <w:szCs w:val="22"/>
              </w:rPr>
            </w:pPr>
            <w:r>
              <w:rPr>
                <w:color w:val="000000"/>
                <w:szCs w:val="22"/>
              </w:rPr>
              <w:t>medinfoEMEA@takeda.com</w:t>
            </w:r>
          </w:p>
        </w:tc>
        <w:tc>
          <w:tcPr>
            <w:tcW w:w="0" w:type="auto"/>
          </w:tcPr>
          <w:p w14:paraId="2BC7B452" w14:textId="77777777" w:rsidR="00E371B6" w:rsidRDefault="00D01F95">
            <w:pPr>
              <w:keepNext/>
              <w:suppressAutoHyphens/>
              <w:rPr>
                <w:b/>
                <w:bCs/>
                <w:szCs w:val="22"/>
              </w:rPr>
            </w:pPr>
            <w:proofErr w:type="spellStart"/>
            <w:r>
              <w:rPr>
                <w:b/>
                <w:bCs/>
                <w:szCs w:val="22"/>
              </w:rPr>
              <w:t>Slovenská</w:t>
            </w:r>
            <w:proofErr w:type="spellEnd"/>
            <w:r>
              <w:rPr>
                <w:b/>
                <w:bCs/>
                <w:szCs w:val="22"/>
              </w:rPr>
              <w:t xml:space="preserve"> </w:t>
            </w:r>
            <w:proofErr w:type="spellStart"/>
            <w:r>
              <w:rPr>
                <w:b/>
                <w:bCs/>
                <w:szCs w:val="22"/>
              </w:rPr>
              <w:t>republika</w:t>
            </w:r>
            <w:proofErr w:type="spellEnd"/>
          </w:p>
          <w:p w14:paraId="2BC7B453" w14:textId="77777777" w:rsidR="00E371B6" w:rsidRDefault="00D01F95">
            <w:pPr>
              <w:keepNext/>
              <w:rPr>
                <w:color w:val="000000"/>
                <w:szCs w:val="22"/>
              </w:rPr>
            </w:pPr>
            <w:r>
              <w:rPr>
                <w:color w:val="000000"/>
                <w:szCs w:val="22"/>
              </w:rPr>
              <w:t xml:space="preserve">Takeda Pharmaceuticals Slovakia </w:t>
            </w:r>
            <w:proofErr w:type="spellStart"/>
            <w:r>
              <w:rPr>
                <w:color w:val="000000"/>
                <w:szCs w:val="22"/>
              </w:rPr>
              <w:t>s.r.o.</w:t>
            </w:r>
            <w:proofErr w:type="spellEnd"/>
          </w:p>
          <w:p w14:paraId="2BC7B454" w14:textId="77777777" w:rsidR="00E371B6" w:rsidRDefault="00D01F95">
            <w:pPr>
              <w:keepNext/>
              <w:tabs>
                <w:tab w:val="clear" w:pos="567"/>
              </w:tabs>
              <w:rPr>
                <w:color w:val="000000"/>
                <w:szCs w:val="22"/>
              </w:rPr>
            </w:pPr>
            <w:r>
              <w:rPr>
                <w:color w:val="000000"/>
                <w:szCs w:val="22"/>
              </w:rPr>
              <w:t>Tel: +421 (2) 20 602 600</w:t>
            </w:r>
          </w:p>
          <w:p w14:paraId="2BC7B456" w14:textId="27796D9A" w:rsidR="00E371B6" w:rsidRDefault="00D01F95" w:rsidP="00EC502F">
            <w:pPr>
              <w:keepLines/>
              <w:rPr>
                <w:b/>
                <w:bCs/>
                <w:szCs w:val="22"/>
              </w:rPr>
            </w:pPr>
            <w:r>
              <w:rPr>
                <w:szCs w:val="22"/>
              </w:rPr>
              <w:t>medinfoEMEA@takeda.com</w:t>
            </w:r>
          </w:p>
          <w:p w14:paraId="2BC7B457" w14:textId="77777777" w:rsidR="00E371B6" w:rsidRDefault="00E371B6">
            <w:pPr>
              <w:keepNext/>
              <w:suppressAutoHyphens/>
              <w:rPr>
                <w:b/>
                <w:bCs/>
                <w:color w:val="008000"/>
                <w:szCs w:val="22"/>
              </w:rPr>
            </w:pPr>
          </w:p>
        </w:tc>
      </w:tr>
      <w:tr w:rsidR="00E371B6" w14:paraId="2BC7B463" w14:textId="77777777">
        <w:tc>
          <w:tcPr>
            <w:tcW w:w="0" w:type="auto"/>
          </w:tcPr>
          <w:p w14:paraId="2BC7B459" w14:textId="77777777" w:rsidR="00E371B6" w:rsidRDefault="00D01F95">
            <w:pPr>
              <w:rPr>
                <w:noProof/>
                <w:szCs w:val="22"/>
                <w:lang w:val="it-IT"/>
              </w:rPr>
            </w:pPr>
            <w:r>
              <w:rPr>
                <w:b/>
                <w:bCs/>
                <w:noProof/>
                <w:szCs w:val="22"/>
                <w:lang w:val="it-IT"/>
              </w:rPr>
              <w:t>Italia</w:t>
            </w:r>
          </w:p>
          <w:p w14:paraId="2BC7B45A" w14:textId="77777777" w:rsidR="00E371B6" w:rsidRDefault="00D01F95">
            <w:pPr>
              <w:tabs>
                <w:tab w:val="clear" w:pos="567"/>
              </w:tabs>
              <w:rPr>
                <w:color w:val="000000"/>
                <w:szCs w:val="22"/>
                <w:lang w:val="es-ES"/>
              </w:rPr>
            </w:pPr>
            <w:proofErr w:type="spellStart"/>
            <w:r>
              <w:rPr>
                <w:color w:val="000000"/>
                <w:szCs w:val="22"/>
                <w:lang w:val="es-ES"/>
              </w:rPr>
              <w:t>Takeda</w:t>
            </w:r>
            <w:proofErr w:type="spellEnd"/>
            <w:r>
              <w:rPr>
                <w:color w:val="000000"/>
                <w:szCs w:val="22"/>
                <w:lang w:val="es-ES"/>
              </w:rPr>
              <w:t xml:space="preserve"> Italia </w:t>
            </w:r>
            <w:proofErr w:type="spellStart"/>
            <w:r>
              <w:rPr>
                <w:color w:val="000000"/>
                <w:szCs w:val="22"/>
                <w:lang w:val="es-ES"/>
              </w:rPr>
              <w:t>S.p.A</w:t>
            </w:r>
            <w:proofErr w:type="spellEnd"/>
            <w:r>
              <w:rPr>
                <w:color w:val="000000"/>
                <w:szCs w:val="22"/>
                <w:lang w:val="es-ES"/>
              </w:rPr>
              <w:t>.</w:t>
            </w:r>
          </w:p>
          <w:p w14:paraId="2BC7B45B" w14:textId="77777777" w:rsidR="00E371B6" w:rsidRDefault="00D01F95">
            <w:pPr>
              <w:rPr>
                <w:color w:val="000000"/>
                <w:szCs w:val="22"/>
              </w:rPr>
            </w:pPr>
            <w:r>
              <w:rPr>
                <w:color w:val="000000"/>
                <w:szCs w:val="22"/>
              </w:rPr>
              <w:t>Tel: +39 06 502601</w:t>
            </w:r>
          </w:p>
          <w:p w14:paraId="2BC7B45C" w14:textId="77777777" w:rsidR="00E371B6" w:rsidRDefault="00D01F95">
            <w:pPr>
              <w:keepLines/>
              <w:rPr>
                <w:color w:val="000000"/>
                <w:szCs w:val="22"/>
              </w:rPr>
            </w:pPr>
            <w:r>
              <w:rPr>
                <w:szCs w:val="22"/>
              </w:rPr>
              <w:t>medinfoEMEA@takeda.com</w:t>
            </w:r>
          </w:p>
          <w:p w14:paraId="2BC7B45D" w14:textId="77777777" w:rsidR="00E371B6" w:rsidRDefault="00E371B6">
            <w:pPr>
              <w:rPr>
                <w:b/>
                <w:bCs/>
                <w:szCs w:val="22"/>
              </w:rPr>
            </w:pPr>
          </w:p>
        </w:tc>
        <w:tc>
          <w:tcPr>
            <w:tcW w:w="0" w:type="auto"/>
          </w:tcPr>
          <w:p w14:paraId="2BC7B45E" w14:textId="77777777" w:rsidR="00E371B6" w:rsidRDefault="00D01F95">
            <w:pPr>
              <w:tabs>
                <w:tab w:val="left" w:pos="4536"/>
              </w:tabs>
              <w:suppressAutoHyphens/>
              <w:rPr>
                <w:b/>
                <w:bCs/>
                <w:szCs w:val="22"/>
              </w:rPr>
            </w:pPr>
            <w:r>
              <w:rPr>
                <w:b/>
                <w:bCs/>
                <w:szCs w:val="22"/>
              </w:rPr>
              <w:t>Suomi/Finland</w:t>
            </w:r>
          </w:p>
          <w:p w14:paraId="2BC7B45F" w14:textId="77777777" w:rsidR="00E371B6" w:rsidRDefault="00D01F95">
            <w:pPr>
              <w:rPr>
                <w:color w:val="000000"/>
                <w:szCs w:val="22"/>
                <w:lang w:eastAsia="en-GB"/>
              </w:rPr>
            </w:pPr>
            <w:r>
              <w:rPr>
                <w:color w:val="000000"/>
                <w:szCs w:val="22"/>
                <w:lang w:eastAsia="en-GB"/>
              </w:rPr>
              <w:t>Takeda Oy</w:t>
            </w:r>
          </w:p>
          <w:p w14:paraId="2BC7B460" w14:textId="77777777" w:rsidR="00E371B6" w:rsidRDefault="00D01F95">
            <w:pPr>
              <w:rPr>
                <w:szCs w:val="22"/>
              </w:rPr>
            </w:pPr>
            <w:r>
              <w:rPr>
                <w:color w:val="000000"/>
                <w:szCs w:val="22"/>
                <w:lang w:eastAsia="en-GB"/>
              </w:rPr>
              <w:t xml:space="preserve">Puh/Tel: </w:t>
            </w:r>
            <w:r>
              <w:rPr>
                <w:szCs w:val="22"/>
              </w:rPr>
              <w:t>0800 774 051</w:t>
            </w:r>
          </w:p>
          <w:p w14:paraId="2BC7B461" w14:textId="77777777" w:rsidR="00E371B6" w:rsidRDefault="00D01F95">
            <w:pPr>
              <w:rPr>
                <w:color w:val="000000"/>
                <w:szCs w:val="22"/>
              </w:rPr>
            </w:pPr>
            <w:r>
              <w:rPr>
                <w:color w:val="000000"/>
                <w:szCs w:val="22"/>
              </w:rPr>
              <w:t>medinfoEMEA@takeda.com</w:t>
            </w:r>
          </w:p>
          <w:p w14:paraId="2BC7B462" w14:textId="77777777" w:rsidR="00E371B6" w:rsidRDefault="00E371B6">
            <w:pPr>
              <w:rPr>
                <w:szCs w:val="22"/>
              </w:rPr>
            </w:pPr>
          </w:p>
        </w:tc>
      </w:tr>
      <w:tr w:rsidR="00E371B6" w14:paraId="2BC7B470" w14:textId="77777777">
        <w:tc>
          <w:tcPr>
            <w:tcW w:w="0" w:type="auto"/>
          </w:tcPr>
          <w:p w14:paraId="2BC7B464" w14:textId="77777777" w:rsidR="00E371B6" w:rsidRDefault="00D01F95">
            <w:pPr>
              <w:keepNext/>
              <w:rPr>
                <w:color w:val="000000"/>
                <w:szCs w:val="22"/>
                <w:lang w:val="es-ES_tradnl"/>
              </w:rPr>
            </w:pPr>
            <w:proofErr w:type="spellStart"/>
            <w:r>
              <w:rPr>
                <w:b/>
                <w:bCs/>
                <w:szCs w:val="22"/>
              </w:rPr>
              <w:t>Κύ</w:t>
            </w:r>
            <w:proofErr w:type="spellEnd"/>
            <w:r>
              <w:rPr>
                <w:b/>
                <w:bCs/>
                <w:szCs w:val="22"/>
              </w:rPr>
              <w:t>προς</w:t>
            </w:r>
          </w:p>
          <w:p w14:paraId="2BC7B465" w14:textId="77777777" w:rsidR="00E371B6" w:rsidRDefault="00D01F95">
            <w:pPr>
              <w:rPr>
                <w:szCs w:val="22"/>
                <w:lang w:val="es-ES_tradnl"/>
              </w:rPr>
            </w:pPr>
            <w:r>
              <w:rPr>
                <w:szCs w:val="22"/>
                <w:lang w:val="es-ES_tradnl"/>
              </w:rPr>
              <w:t>A.POTAMITIS MEDICARE LTD</w:t>
            </w:r>
          </w:p>
          <w:p w14:paraId="2BC7B466" w14:textId="77777777" w:rsidR="00E371B6" w:rsidRDefault="00D01F95">
            <w:pPr>
              <w:rPr>
                <w:szCs w:val="22"/>
                <w:lang w:val="es-ES_tradnl"/>
              </w:rPr>
            </w:pPr>
            <w:r>
              <w:rPr>
                <w:szCs w:val="22"/>
                <w:lang w:val="el"/>
              </w:rPr>
              <w:t>Τηλ</w:t>
            </w:r>
            <w:r>
              <w:rPr>
                <w:szCs w:val="22"/>
                <w:lang w:val="es-ES_tradnl"/>
              </w:rPr>
              <w:t>: +357 22583333</w:t>
            </w:r>
          </w:p>
          <w:p w14:paraId="2BC7B467" w14:textId="77777777" w:rsidR="00E371B6" w:rsidRDefault="00D01F95">
            <w:pPr>
              <w:rPr>
                <w:szCs w:val="22"/>
                <w:lang w:val="en-US"/>
              </w:rPr>
            </w:pPr>
            <w:r>
              <w:rPr>
                <w:szCs w:val="22"/>
                <w:lang w:val="en-US"/>
              </w:rPr>
              <w:t>a.potamitismedicare@cytanet.com.cy</w:t>
            </w:r>
          </w:p>
          <w:p w14:paraId="2BC7B468" w14:textId="77777777" w:rsidR="00E371B6" w:rsidRDefault="00E371B6">
            <w:pPr>
              <w:rPr>
                <w:b/>
                <w:bCs/>
                <w:szCs w:val="22"/>
              </w:rPr>
            </w:pPr>
          </w:p>
        </w:tc>
        <w:tc>
          <w:tcPr>
            <w:tcW w:w="0" w:type="auto"/>
          </w:tcPr>
          <w:p w14:paraId="2BC7B469" w14:textId="77777777" w:rsidR="00E371B6" w:rsidRDefault="00D01F95">
            <w:pPr>
              <w:keepNext/>
              <w:tabs>
                <w:tab w:val="left" w:pos="4536"/>
              </w:tabs>
              <w:suppressAutoHyphens/>
              <w:rPr>
                <w:b/>
                <w:bCs/>
                <w:noProof/>
                <w:szCs w:val="22"/>
                <w:lang w:val="sv-SE"/>
              </w:rPr>
            </w:pPr>
            <w:r>
              <w:rPr>
                <w:b/>
                <w:bCs/>
                <w:noProof/>
                <w:szCs w:val="22"/>
                <w:lang w:val="sv-SE"/>
              </w:rPr>
              <w:t>Sverige</w:t>
            </w:r>
          </w:p>
          <w:p w14:paraId="2BC7B46A" w14:textId="77777777" w:rsidR="00E371B6" w:rsidRDefault="00D01F95">
            <w:pPr>
              <w:keepNext/>
              <w:ind w:left="567" w:hanging="567"/>
              <w:contextualSpacing/>
              <w:rPr>
                <w:color w:val="000000"/>
                <w:szCs w:val="22"/>
                <w:lang w:val="sv-SE"/>
              </w:rPr>
            </w:pPr>
            <w:r>
              <w:rPr>
                <w:color w:val="000000"/>
                <w:szCs w:val="22"/>
                <w:lang w:val="sv-SE"/>
              </w:rPr>
              <w:t>Takeda Pharma AB</w:t>
            </w:r>
          </w:p>
          <w:p w14:paraId="2BC7B46B" w14:textId="77777777" w:rsidR="00E371B6" w:rsidRDefault="00D01F95">
            <w:pPr>
              <w:keepNext/>
              <w:ind w:left="567" w:hanging="567"/>
              <w:contextualSpacing/>
              <w:rPr>
                <w:color w:val="000000"/>
                <w:szCs w:val="22"/>
                <w:lang w:val="sv-SE"/>
              </w:rPr>
            </w:pPr>
            <w:r>
              <w:rPr>
                <w:color w:val="000000"/>
                <w:szCs w:val="22"/>
                <w:lang w:val="sv-SE"/>
              </w:rPr>
              <w:t>Tel: 020 795 079</w:t>
            </w:r>
          </w:p>
          <w:p w14:paraId="2BC7B46E" w14:textId="57C24B56" w:rsidR="00E371B6" w:rsidRDefault="00D01F95">
            <w:pPr>
              <w:keepNext/>
              <w:rPr>
                <w:b/>
                <w:bCs/>
                <w:color w:val="000000"/>
                <w:szCs w:val="22"/>
              </w:rPr>
            </w:pPr>
            <w:r>
              <w:rPr>
                <w:szCs w:val="22"/>
              </w:rPr>
              <w:t>medinfoEMEA@takeda.com</w:t>
            </w:r>
          </w:p>
          <w:p w14:paraId="2BC7B46F" w14:textId="77777777" w:rsidR="00E371B6" w:rsidRDefault="00E371B6">
            <w:pPr>
              <w:keepNext/>
              <w:tabs>
                <w:tab w:val="left" w:pos="4536"/>
              </w:tabs>
              <w:suppressAutoHyphens/>
              <w:rPr>
                <w:b/>
                <w:bCs/>
                <w:szCs w:val="22"/>
              </w:rPr>
            </w:pPr>
          </w:p>
        </w:tc>
      </w:tr>
      <w:tr w:rsidR="00E371B6" w14:paraId="2BC7B47D" w14:textId="77777777">
        <w:tc>
          <w:tcPr>
            <w:tcW w:w="0" w:type="auto"/>
          </w:tcPr>
          <w:p w14:paraId="2BC7B471" w14:textId="77777777" w:rsidR="00E371B6" w:rsidRPr="00EC502F" w:rsidRDefault="00D01F95">
            <w:pPr>
              <w:keepNext/>
              <w:rPr>
                <w:b/>
                <w:bCs/>
                <w:noProof/>
                <w:szCs w:val="22"/>
                <w:lang w:val="es-ES"/>
              </w:rPr>
            </w:pPr>
            <w:r w:rsidRPr="00EC502F">
              <w:rPr>
                <w:b/>
                <w:bCs/>
                <w:noProof/>
                <w:szCs w:val="22"/>
                <w:lang w:val="es-ES"/>
              </w:rPr>
              <w:t>Latvija</w:t>
            </w:r>
          </w:p>
          <w:p w14:paraId="2BC7B472" w14:textId="77777777" w:rsidR="00E371B6" w:rsidRPr="00EC502F" w:rsidRDefault="00D01F95">
            <w:pPr>
              <w:keepNext/>
              <w:tabs>
                <w:tab w:val="clear" w:pos="567"/>
              </w:tabs>
              <w:rPr>
                <w:color w:val="000000"/>
                <w:szCs w:val="22"/>
                <w:lang w:val="es-ES" w:eastAsia="en-GB"/>
              </w:rPr>
            </w:pPr>
            <w:proofErr w:type="spellStart"/>
            <w:r w:rsidRPr="00EC502F">
              <w:rPr>
                <w:color w:val="000000"/>
                <w:szCs w:val="22"/>
                <w:lang w:val="es-ES" w:eastAsia="en-GB"/>
              </w:rPr>
              <w:t>Takeda</w:t>
            </w:r>
            <w:proofErr w:type="spellEnd"/>
            <w:r w:rsidRPr="00EC502F">
              <w:rPr>
                <w:color w:val="000000"/>
                <w:szCs w:val="22"/>
                <w:lang w:val="es-ES" w:eastAsia="en-GB"/>
              </w:rPr>
              <w:t xml:space="preserve"> </w:t>
            </w:r>
            <w:proofErr w:type="spellStart"/>
            <w:r w:rsidRPr="00EC502F">
              <w:rPr>
                <w:color w:val="000000"/>
                <w:szCs w:val="22"/>
                <w:lang w:val="es-ES" w:eastAsia="en-GB"/>
              </w:rPr>
              <w:t>Latvia</w:t>
            </w:r>
            <w:proofErr w:type="spellEnd"/>
            <w:r w:rsidRPr="00EC502F">
              <w:rPr>
                <w:color w:val="000000"/>
                <w:szCs w:val="22"/>
                <w:lang w:val="es-ES" w:eastAsia="en-GB"/>
              </w:rPr>
              <w:t xml:space="preserve"> SIA</w:t>
            </w:r>
          </w:p>
          <w:p w14:paraId="2BC7B473" w14:textId="77777777" w:rsidR="00E371B6" w:rsidRPr="00EC502F" w:rsidRDefault="00D01F95">
            <w:pPr>
              <w:keepNext/>
              <w:rPr>
                <w:color w:val="000000"/>
                <w:szCs w:val="22"/>
                <w:lang w:val="es-ES"/>
              </w:rPr>
            </w:pPr>
            <w:r w:rsidRPr="00EC502F">
              <w:rPr>
                <w:color w:val="000000"/>
                <w:szCs w:val="22"/>
                <w:lang w:val="es-ES"/>
              </w:rPr>
              <w:t>Tel: +371 67840082</w:t>
            </w:r>
          </w:p>
          <w:p w14:paraId="2BC7B476" w14:textId="186A4AE7" w:rsidR="00E371B6" w:rsidRDefault="00D01F95" w:rsidP="00EC502F">
            <w:pPr>
              <w:keepLines/>
              <w:rPr>
                <w:color w:val="000000"/>
                <w:szCs w:val="22"/>
                <w:lang w:val="en-US"/>
              </w:rPr>
            </w:pPr>
            <w:r>
              <w:rPr>
                <w:szCs w:val="22"/>
              </w:rPr>
              <w:t>medinfoEMEA@takeda.com</w:t>
            </w:r>
          </w:p>
          <w:p w14:paraId="2BC7B477" w14:textId="77777777" w:rsidR="00E371B6" w:rsidRDefault="00E371B6">
            <w:pPr>
              <w:keepNext/>
              <w:suppressAutoHyphens/>
              <w:rPr>
                <w:noProof/>
                <w:szCs w:val="22"/>
                <w:lang w:val="en-US"/>
              </w:rPr>
            </w:pPr>
          </w:p>
        </w:tc>
        <w:tc>
          <w:tcPr>
            <w:tcW w:w="0" w:type="auto"/>
          </w:tcPr>
          <w:p w14:paraId="2BC7B478" w14:textId="77777777" w:rsidR="00E371B6" w:rsidRDefault="00D01F95">
            <w:pPr>
              <w:keepNext/>
              <w:tabs>
                <w:tab w:val="left" w:pos="4536"/>
              </w:tabs>
              <w:suppressAutoHyphens/>
              <w:rPr>
                <w:b/>
                <w:bCs/>
                <w:szCs w:val="22"/>
              </w:rPr>
            </w:pPr>
            <w:r>
              <w:rPr>
                <w:b/>
                <w:bCs/>
                <w:szCs w:val="22"/>
              </w:rPr>
              <w:t>United Kingdom (Northern Ireland)</w:t>
            </w:r>
          </w:p>
          <w:p w14:paraId="2BC7B479" w14:textId="77777777" w:rsidR="00E371B6" w:rsidRDefault="00D01F95">
            <w:pPr>
              <w:keepNext/>
              <w:rPr>
                <w:color w:val="000000"/>
                <w:szCs w:val="22"/>
              </w:rPr>
            </w:pPr>
            <w:r>
              <w:rPr>
                <w:color w:val="000000"/>
                <w:szCs w:val="22"/>
              </w:rPr>
              <w:t>Takeda UK Ltd</w:t>
            </w:r>
          </w:p>
          <w:p w14:paraId="2BC7B47A" w14:textId="77777777" w:rsidR="00E371B6" w:rsidRDefault="00D01F95">
            <w:pPr>
              <w:keepNext/>
              <w:rPr>
                <w:color w:val="000000"/>
                <w:szCs w:val="22"/>
              </w:rPr>
            </w:pPr>
            <w:r>
              <w:rPr>
                <w:color w:val="000000"/>
                <w:szCs w:val="22"/>
              </w:rPr>
              <w:t xml:space="preserve">Tel: +44 (0) </w:t>
            </w:r>
            <w:r>
              <w:rPr>
                <w:rStyle w:val="ui-provider"/>
              </w:rPr>
              <w:t>3333 000 181</w:t>
            </w:r>
          </w:p>
          <w:p w14:paraId="2BC7B47B" w14:textId="77777777" w:rsidR="00E371B6" w:rsidRDefault="00D01F95">
            <w:pPr>
              <w:keepNext/>
              <w:rPr>
                <w:szCs w:val="22"/>
              </w:rPr>
            </w:pPr>
            <w:r>
              <w:rPr>
                <w:szCs w:val="22"/>
              </w:rPr>
              <w:t>medinfoEMEA@takeda.com</w:t>
            </w:r>
          </w:p>
          <w:p w14:paraId="2BC7B47C" w14:textId="77777777" w:rsidR="00E371B6" w:rsidRDefault="00E371B6">
            <w:pPr>
              <w:keepNext/>
              <w:rPr>
                <w:b/>
                <w:bCs/>
                <w:color w:val="000000"/>
                <w:szCs w:val="22"/>
              </w:rPr>
            </w:pPr>
          </w:p>
        </w:tc>
      </w:tr>
    </w:tbl>
    <w:p w14:paraId="2BC7B47E" w14:textId="77777777" w:rsidR="00E371B6" w:rsidRDefault="00E371B6">
      <w:pPr>
        <w:numPr>
          <w:ilvl w:val="12"/>
          <w:numId w:val="0"/>
        </w:numPr>
        <w:tabs>
          <w:tab w:val="clear" w:pos="567"/>
        </w:tabs>
        <w:rPr>
          <w:b/>
          <w:noProof/>
        </w:rPr>
      </w:pPr>
    </w:p>
    <w:p w14:paraId="2BC7B47F" w14:textId="3B7E531B" w:rsidR="00E371B6" w:rsidRDefault="00D01F95">
      <w:pPr>
        <w:numPr>
          <w:ilvl w:val="12"/>
          <w:numId w:val="0"/>
        </w:numPr>
        <w:tabs>
          <w:tab w:val="clear" w:pos="567"/>
        </w:tabs>
        <w:rPr>
          <w:noProof/>
        </w:rPr>
      </w:pPr>
      <w:r>
        <w:rPr>
          <w:b/>
          <w:noProof/>
        </w:rPr>
        <w:t>This leaflet was last revised in</w:t>
      </w:r>
      <w:del w:id="47" w:author="Author">
        <w:r w:rsidDel="00140D54">
          <w:rPr>
            <w:b/>
            <w:noProof/>
          </w:rPr>
          <w:delText xml:space="preserve"> 07/2023</w:delText>
        </w:r>
        <w:r w:rsidDel="00140D54">
          <w:rPr>
            <w:noProof/>
          </w:rPr>
          <w:delText>.</w:delText>
        </w:r>
      </w:del>
    </w:p>
    <w:p w14:paraId="2BC7B480" w14:textId="77777777" w:rsidR="00E371B6" w:rsidRDefault="00E371B6">
      <w:pPr>
        <w:numPr>
          <w:ilvl w:val="12"/>
          <w:numId w:val="0"/>
        </w:numPr>
        <w:tabs>
          <w:tab w:val="clear" w:pos="567"/>
        </w:tabs>
        <w:rPr>
          <w:noProof/>
        </w:rPr>
      </w:pPr>
    </w:p>
    <w:p w14:paraId="2BC7B481" w14:textId="77777777" w:rsidR="00E371B6" w:rsidRDefault="00D01F95">
      <w:pPr>
        <w:keepNext/>
        <w:rPr>
          <w:b/>
        </w:rPr>
      </w:pPr>
      <w:r>
        <w:rPr>
          <w:b/>
        </w:rPr>
        <w:t>Other sources of information</w:t>
      </w:r>
    </w:p>
    <w:p w14:paraId="2BC7B482" w14:textId="77777777" w:rsidR="00E371B6" w:rsidRDefault="00E371B6">
      <w:pPr>
        <w:keepNext/>
        <w:rPr>
          <w:b/>
        </w:rPr>
      </w:pPr>
    </w:p>
    <w:p w14:paraId="2BC7B483" w14:textId="77777777" w:rsidR="00E371B6" w:rsidRDefault="00D01F95">
      <w:pPr>
        <w:numPr>
          <w:ilvl w:val="12"/>
          <w:numId w:val="0"/>
        </w:numPr>
        <w:tabs>
          <w:tab w:val="clear" w:pos="567"/>
        </w:tabs>
        <w:rPr>
          <w:noProof/>
        </w:rPr>
      </w:pPr>
      <w:r>
        <w:rPr>
          <w:noProof/>
        </w:rPr>
        <w:t xml:space="preserve">Detailed information on this medicine is available on the European Medicines Agency website: </w:t>
      </w:r>
      <w:hyperlink w:history="1">
        <w:r>
          <w:rPr>
            <w:rStyle w:val="Hyperlink"/>
            <w:noProof/>
          </w:rPr>
          <w:t>http://www.ema.europa.eu</w:t>
        </w:r>
      </w:hyperlink>
      <w:r>
        <w:rPr>
          <w:noProof/>
        </w:rPr>
        <w:t>.</w:t>
      </w:r>
    </w:p>
    <w:sectPr w:rsidR="00E371B6">
      <w:footerReference w:type="default" r:id="rId16"/>
      <w:footerReference w:type="first" r:id="rId17"/>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45131" w14:textId="77777777" w:rsidR="00A13A3A" w:rsidRDefault="00A13A3A">
      <w:r>
        <w:separator/>
      </w:r>
    </w:p>
  </w:endnote>
  <w:endnote w:type="continuationSeparator" w:id="0">
    <w:p w14:paraId="0258D4C6" w14:textId="77777777" w:rsidR="00A13A3A" w:rsidRDefault="00A13A3A">
      <w:r>
        <w:continuationSeparator/>
      </w:r>
    </w:p>
  </w:endnote>
  <w:endnote w:type="continuationNotice" w:id="1">
    <w:p w14:paraId="594B1C12" w14:textId="77777777" w:rsidR="00A13A3A" w:rsidRDefault="00A13A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00"/>
    <w:family w:val="roman"/>
    <w:notTrueType/>
    <w:pitch w:val="default"/>
    <w:sig w:usb0="00000003" w:usb1="00000000" w:usb2="00000000" w:usb3="00000000" w:csb0="00000001" w:csb1="00000000"/>
  </w:font>
  <w:font w:name="HGPGothicM">
    <w:charset w:val="80"/>
    <w:family w:val="modern"/>
    <w:pitch w:val="variable"/>
    <w:sig w:usb0="80000281" w:usb1="28C76CF8" w:usb2="00000010" w:usb3="00000000" w:csb0="00020000"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B48E" w14:textId="77777777" w:rsidR="00E371B6" w:rsidRDefault="00D01F9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30</w:t>
    </w:r>
    <w:r>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7B48F" w14:textId="77777777" w:rsidR="00E371B6" w:rsidRDefault="00D01F95">
    <w:pPr>
      <w:pStyle w:val="Footer"/>
      <w:tabs>
        <w:tab w:val="right" w:pos="8931"/>
      </w:tabs>
      <w:ind w:right="96"/>
      <w:jc w:val="center"/>
    </w:pPr>
    <w:r>
      <w:fldChar w:fldCharType="begin"/>
    </w:r>
    <w:r>
      <w:instrText xml:space="preserve"> EQ </w:instrText>
    </w:r>
    <w:r>
      <w:fldChar w:fldCharType="end"/>
    </w: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rPr>
      <w:t>1</w:t>
    </w:r>
    <w:r>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2743B" w14:textId="77777777" w:rsidR="00A13A3A" w:rsidRDefault="00A13A3A">
      <w:r>
        <w:separator/>
      </w:r>
    </w:p>
  </w:footnote>
  <w:footnote w:type="continuationSeparator" w:id="0">
    <w:p w14:paraId="629AAD34" w14:textId="77777777" w:rsidR="00A13A3A" w:rsidRDefault="00A13A3A">
      <w:r>
        <w:continuationSeparator/>
      </w:r>
    </w:p>
  </w:footnote>
  <w:footnote w:type="continuationNotice" w:id="1">
    <w:p w14:paraId="338CD0B3" w14:textId="77777777" w:rsidR="00A13A3A" w:rsidRDefault="00A13A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7E0D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D23E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2CC41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10EF0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9EF95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6B2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B699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44F5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3494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CC8A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60E71"/>
    <w:multiLevelType w:val="hybridMultilevel"/>
    <w:tmpl w:val="1BF8579C"/>
    <w:lvl w:ilvl="0" w:tplc="BE6A8252">
      <w:start w:val="1"/>
      <w:numFmt w:val="bullet"/>
      <w:lvlText w:val=""/>
      <w:lvlJc w:val="left"/>
      <w:pPr>
        <w:ind w:left="360" w:hanging="360"/>
      </w:pPr>
      <w:rPr>
        <w:rFonts w:ascii="Symbol" w:hAnsi="Symbol" w:hint="default"/>
      </w:rPr>
    </w:lvl>
    <w:lvl w:ilvl="1" w:tplc="EE3271D6" w:tentative="1">
      <w:start w:val="1"/>
      <w:numFmt w:val="bullet"/>
      <w:lvlText w:val="o"/>
      <w:lvlJc w:val="left"/>
      <w:pPr>
        <w:ind w:left="1080" w:hanging="360"/>
      </w:pPr>
      <w:rPr>
        <w:rFonts w:ascii="Courier New" w:hAnsi="Courier New" w:cs="Courier New" w:hint="default"/>
      </w:rPr>
    </w:lvl>
    <w:lvl w:ilvl="2" w:tplc="9ECED968" w:tentative="1">
      <w:start w:val="1"/>
      <w:numFmt w:val="bullet"/>
      <w:lvlText w:val=""/>
      <w:lvlJc w:val="left"/>
      <w:pPr>
        <w:ind w:left="1800" w:hanging="360"/>
      </w:pPr>
      <w:rPr>
        <w:rFonts w:ascii="Wingdings" w:hAnsi="Wingdings" w:hint="default"/>
      </w:rPr>
    </w:lvl>
    <w:lvl w:ilvl="3" w:tplc="133095F8" w:tentative="1">
      <w:start w:val="1"/>
      <w:numFmt w:val="bullet"/>
      <w:lvlText w:val=""/>
      <w:lvlJc w:val="left"/>
      <w:pPr>
        <w:ind w:left="2520" w:hanging="360"/>
      </w:pPr>
      <w:rPr>
        <w:rFonts w:ascii="Symbol" w:hAnsi="Symbol" w:hint="default"/>
      </w:rPr>
    </w:lvl>
    <w:lvl w:ilvl="4" w:tplc="B8563256" w:tentative="1">
      <w:start w:val="1"/>
      <w:numFmt w:val="bullet"/>
      <w:lvlText w:val="o"/>
      <w:lvlJc w:val="left"/>
      <w:pPr>
        <w:ind w:left="3240" w:hanging="360"/>
      </w:pPr>
      <w:rPr>
        <w:rFonts w:ascii="Courier New" w:hAnsi="Courier New" w:cs="Courier New" w:hint="default"/>
      </w:rPr>
    </w:lvl>
    <w:lvl w:ilvl="5" w:tplc="8C4848F6" w:tentative="1">
      <w:start w:val="1"/>
      <w:numFmt w:val="bullet"/>
      <w:lvlText w:val=""/>
      <w:lvlJc w:val="left"/>
      <w:pPr>
        <w:ind w:left="3960" w:hanging="360"/>
      </w:pPr>
      <w:rPr>
        <w:rFonts w:ascii="Wingdings" w:hAnsi="Wingdings" w:hint="default"/>
      </w:rPr>
    </w:lvl>
    <w:lvl w:ilvl="6" w:tplc="80862F52" w:tentative="1">
      <w:start w:val="1"/>
      <w:numFmt w:val="bullet"/>
      <w:lvlText w:val=""/>
      <w:lvlJc w:val="left"/>
      <w:pPr>
        <w:ind w:left="4680" w:hanging="360"/>
      </w:pPr>
      <w:rPr>
        <w:rFonts w:ascii="Symbol" w:hAnsi="Symbol" w:hint="default"/>
      </w:rPr>
    </w:lvl>
    <w:lvl w:ilvl="7" w:tplc="C506059C" w:tentative="1">
      <w:start w:val="1"/>
      <w:numFmt w:val="bullet"/>
      <w:lvlText w:val="o"/>
      <w:lvlJc w:val="left"/>
      <w:pPr>
        <w:ind w:left="5400" w:hanging="360"/>
      </w:pPr>
      <w:rPr>
        <w:rFonts w:ascii="Courier New" w:hAnsi="Courier New" w:cs="Courier New" w:hint="default"/>
      </w:rPr>
    </w:lvl>
    <w:lvl w:ilvl="8" w:tplc="6AC2FFB4" w:tentative="1">
      <w:start w:val="1"/>
      <w:numFmt w:val="bullet"/>
      <w:lvlText w:val=""/>
      <w:lvlJc w:val="left"/>
      <w:pPr>
        <w:ind w:left="6120" w:hanging="360"/>
      </w:pPr>
      <w:rPr>
        <w:rFonts w:ascii="Wingdings" w:hAnsi="Wingdings" w:hint="default"/>
      </w:rPr>
    </w:lvl>
  </w:abstractNum>
  <w:abstractNum w:abstractNumId="11" w15:restartNumberingAfterBreak="0">
    <w:nsid w:val="036743B5"/>
    <w:multiLevelType w:val="hybridMultilevel"/>
    <w:tmpl w:val="7D885FB6"/>
    <w:lvl w:ilvl="0" w:tplc="EFAE90F6">
      <w:start w:val="1"/>
      <w:numFmt w:val="bullet"/>
      <w:lvlText w:val=""/>
      <w:lvlJc w:val="left"/>
      <w:pPr>
        <w:ind w:left="720" w:hanging="360"/>
      </w:pPr>
      <w:rPr>
        <w:rFonts w:ascii="Symbol" w:hAnsi="Symbol" w:hint="default"/>
      </w:rPr>
    </w:lvl>
    <w:lvl w:ilvl="1" w:tplc="AB4058B2" w:tentative="1">
      <w:start w:val="1"/>
      <w:numFmt w:val="bullet"/>
      <w:lvlText w:val="o"/>
      <w:lvlJc w:val="left"/>
      <w:pPr>
        <w:ind w:left="1440" w:hanging="360"/>
      </w:pPr>
      <w:rPr>
        <w:rFonts w:ascii="Courier New" w:hAnsi="Courier New" w:cs="Courier New" w:hint="default"/>
      </w:rPr>
    </w:lvl>
    <w:lvl w:ilvl="2" w:tplc="FFA270EA" w:tentative="1">
      <w:start w:val="1"/>
      <w:numFmt w:val="bullet"/>
      <w:lvlText w:val=""/>
      <w:lvlJc w:val="left"/>
      <w:pPr>
        <w:ind w:left="2160" w:hanging="360"/>
      </w:pPr>
      <w:rPr>
        <w:rFonts w:ascii="Wingdings" w:hAnsi="Wingdings" w:hint="default"/>
      </w:rPr>
    </w:lvl>
    <w:lvl w:ilvl="3" w:tplc="5C581C9C" w:tentative="1">
      <w:start w:val="1"/>
      <w:numFmt w:val="bullet"/>
      <w:lvlText w:val=""/>
      <w:lvlJc w:val="left"/>
      <w:pPr>
        <w:ind w:left="2880" w:hanging="360"/>
      </w:pPr>
      <w:rPr>
        <w:rFonts w:ascii="Symbol" w:hAnsi="Symbol" w:hint="default"/>
      </w:rPr>
    </w:lvl>
    <w:lvl w:ilvl="4" w:tplc="E842E270" w:tentative="1">
      <w:start w:val="1"/>
      <w:numFmt w:val="bullet"/>
      <w:lvlText w:val="o"/>
      <w:lvlJc w:val="left"/>
      <w:pPr>
        <w:ind w:left="3600" w:hanging="360"/>
      </w:pPr>
      <w:rPr>
        <w:rFonts w:ascii="Courier New" w:hAnsi="Courier New" w:cs="Courier New" w:hint="default"/>
      </w:rPr>
    </w:lvl>
    <w:lvl w:ilvl="5" w:tplc="70FE3B76" w:tentative="1">
      <w:start w:val="1"/>
      <w:numFmt w:val="bullet"/>
      <w:lvlText w:val=""/>
      <w:lvlJc w:val="left"/>
      <w:pPr>
        <w:ind w:left="4320" w:hanging="360"/>
      </w:pPr>
      <w:rPr>
        <w:rFonts w:ascii="Wingdings" w:hAnsi="Wingdings" w:hint="default"/>
      </w:rPr>
    </w:lvl>
    <w:lvl w:ilvl="6" w:tplc="A6323E9A" w:tentative="1">
      <w:start w:val="1"/>
      <w:numFmt w:val="bullet"/>
      <w:lvlText w:val=""/>
      <w:lvlJc w:val="left"/>
      <w:pPr>
        <w:ind w:left="5040" w:hanging="360"/>
      </w:pPr>
      <w:rPr>
        <w:rFonts w:ascii="Symbol" w:hAnsi="Symbol" w:hint="default"/>
      </w:rPr>
    </w:lvl>
    <w:lvl w:ilvl="7" w:tplc="0BE0D260" w:tentative="1">
      <w:start w:val="1"/>
      <w:numFmt w:val="bullet"/>
      <w:lvlText w:val="o"/>
      <w:lvlJc w:val="left"/>
      <w:pPr>
        <w:ind w:left="5760" w:hanging="360"/>
      </w:pPr>
      <w:rPr>
        <w:rFonts w:ascii="Courier New" w:hAnsi="Courier New" w:cs="Courier New" w:hint="default"/>
      </w:rPr>
    </w:lvl>
    <w:lvl w:ilvl="8" w:tplc="33604F08" w:tentative="1">
      <w:start w:val="1"/>
      <w:numFmt w:val="bullet"/>
      <w:lvlText w:val=""/>
      <w:lvlJc w:val="left"/>
      <w:pPr>
        <w:ind w:left="6480" w:hanging="360"/>
      </w:pPr>
      <w:rPr>
        <w:rFonts w:ascii="Wingdings" w:hAnsi="Wingdings" w:hint="default"/>
      </w:rPr>
    </w:lvl>
  </w:abstractNum>
  <w:abstractNum w:abstractNumId="12" w15:restartNumberingAfterBreak="0">
    <w:nsid w:val="03EB7F8F"/>
    <w:multiLevelType w:val="hybridMultilevel"/>
    <w:tmpl w:val="AB7AE20A"/>
    <w:lvl w:ilvl="0" w:tplc="27042E22">
      <w:start w:val="1"/>
      <w:numFmt w:val="bullet"/>
      <w:lvlText w:val=""/>
      <w:lvlJc w:val="left"/>
      <w:pPr>
        <w:ind w:left="720" w:hanging="360"/>
      </w:pPr>
      <w:rPr>
        <w:rFonts w:ascii="Symbol" w:hAnsi="Symbol" w:hint="default"/>
      </w:rPr>
    </w:lvl>
    <w:lvl w:ilvl="1" w:tplc="2F461D1A" w:tentative="1">
      <w:start w:val="1"/>
      <w:numFmt w:val="bullet"/>
      <w:lvlText w:val="o"/>
      <w:lvlJc w:val="left"/>
      <w:pPr>
        <w:ind w:left="1440" w:hanging="360"/>
      </w:pPr>
      <w:rPr>
        <w:rFonts w:ascii="Courier New" w:hAnsi="Courier New" w:cs="Courier New" w:hint="default"/>
      </w:rPr>
    </w:lvl>
    <w:lvl w:ilvl="2" w:tplc="D3585E14" w:tentative="1">
      <w:start w:val="1"/>
      <w:numFmt w:val="bullet"/>
      <w:lvlText w:val=""/>
      <w:lvlJc w:val="left"/>
      <w:pPr>
        <w:ind w:left="2160" w:hanging="360"/>
      </w:pPr>
      <w:rPr>
        <w:rFonts w:ascii="Wingdings" w:hAnsi="Wingdings" w:hint="default"/>
      </w:rPr>
    </w:lvl>
    <w:lvl w:ilvl="3" w:tplc="A484E81C" w:tentative="1">
      <w:start w:val="1"/>
      <w:numFmt w:val="bullet"/>
      <w:lvlText w:val=""/>
      <w:lvlJc w:val="left"/>
      <w:pPr>
        <w:ind w:left="2880" w:hanging="360"/>
      </w:pPr>
      <w:rPr>
        <w:rFonts w:ascii="Symbol" w:hAnsi="Symbol" w:hint="default"/>
      </w:rPr>
    </w:lvl>
    <w:lvl w:ilvl="4" w:tplc="3AF64482" w:tentative="1">
      <w:start w:val="1"/>
      <w:numFmt w:val="bullet"/>
      <w:lvlText w:val="o"/>
      <w:lvlJc w:val="left"/>
      <w:pPr>
        <w:ind w:left="3600" w:hanging="360"/>
      </w:pPr>
      <w:rPr>
        <w:rFonts w:ascii="Courier New" w:hAnsi="Courier New" w:cs="Courier New" w:hint="default"/>
      </w:rPr>
    </w:lvl>
    <w:lvl w:ilvl="5" w:tplc="859AE854" w:tentative="1">
      <w:start w:val="1"/>
      <w:numFmt w:val="bullet"/>
      <w:lvlText w:val=""/>
      <w:lvlJc w:val="left"/>
      <w:pPr>
        <w:ind w:left="4320" w:hanging="360"/>
      </w:pPr>
      <w:rPr>
        <w:rFonts w:ascii="Wingdings" w:hAnsi="Wingdings" w:hint="default"/>
      </w:rPr>
    </w:lvl>
    <w:lvl w:ilvl="6" w:tplc="5AA267E2" w:tentative="1">
      <w:start w:val="1"/>
      <w:numFmt w:val="bullet"/>
      <w:lvlText w:val=""/>
      <w:lvlJc w:val="left"/>
      <w:pPr>
        <w:ind w:left="5040" w:hanging="360"/>
      </w:pPr>
      <w:rPr>
        <w:rFonts w:ascii="Symbol" w:hAnsi="Symbol" w:hint="default"/>
      </w:rPr>
    </w:lvl>
    <w:lvl w:ilvl="7" w:tplc="BF6C08CE" w:tentative="1">
      <w:start w:val="1"/>
      <w:numFmt w:val="bullet"/>
      <w:lvlText w:val="o"/>
      <w:lvlJc w:val="left"/>
      <w:pPr>
        <w:ind w:left="5760" w:hanging="360"/>
      </w:pPr>
      <w:rPr>
        <w:rFonts w:ascii="Courier New" w:hAnsi="Courier New" w:cs="Courier New" w:hint="default"/>
      </w:rPr>
    </w:lvl>
    <w:lvl w:ilvl="8" w:tplc="05141ACC" w:tentative="1">
      <w:start w:val="1"/>
      <w:numFmt w:val="bullet"/>
      <w:lvlText w:val=""/>
      <w:lvlJc w:val="left"/>
      <w:pPr>
        <w:ind w:left="6480" w:hanging="360"/>
      </w:pPr>
      <w:rPr>
        <w:rFonts w:ascii="Wingdings" w:hAnsi="Wingdings" w:hint="default"/>
      </w:rPr>
    </w:lvl>
  </w:abstractNum>
  <w:abstractNum w:abstractNumId="13" w15:restartNumberingAfterBreak="0">
    <w:nsid w:val="0952419D"/>
    <w:multiLevelType w:val="hybridMultilevel"/>
    <w:tmpl w:val="CD08330C"/>
    <w:lvl w:ilvl="0" w:tplc="12360A0C">
      <w:start w:val="1"/>
      <w:numFmt w:val="upperLetter"/>
      <w:pStyle w:val="LetteredHeading1"/>
      <w:lvlText w:val="%1."/>
      <w:lvlJc w:val="left"/>
      <w:pPr>
        <w:ind w:left="720" w:hanging="360"/>
      </w:pPr>
    </w:lvl>
    <w:lvl w:ilvl="1" w:tplc="B5F4CDD4" w:tentative="1">
      <w:start w:val="1"/>
      <w:numFmt w:val="lowerLetter"/>
      <w:lvlText w:val="%2."/>
      <w:lvlJc w:val="left"/>
      <w:pPr>
        <w:ind w:left="1440" w:hanging="360"/>
      </w:pPr>
    </w:lvl>
    <w:lvl w:ilvl="2" w:tplc="D7B6FAAE" w:tentative="1">
      <w:start w:val="1"/>
      <w:numFmt w:val="lowerRoman"/>
      <w:lvlText w:val="%3."/>
      <w:lvlJc w:val="right"/>
      <w:pPr>
        <w:ind w:left="2160" w:hanging="180"/>
      </w:pPr>
    </w:lvl>
    <w:lvl w:ilvl="3" w:tplc="85B875E0" w:tentative="1">
      <w:start w:val="1"/>
      <w:numFmt w:val="decimal"/>
      <w:lvlText w:val="%4."/>
      <w:lvlJc w:val="left"/>
      <w:pPr>
        <w:ind w:left="2880" w:hanging="360"/>
      </w:pPr>
    </w:lvl>
    <w:lvl w:ilvl="4" w:tplc="94563338" w:tentative="1">
      <w:start w:val="1"/>
      <w:numFmt w:val="lowerLetter"/>
      <w:lvlText w:val="%5."/>
      <w:lvlJc w:val="left"/>
      <w:pPr>
        <w:ind w:left="3600" w:hanging="360"/>
      </w:pPr>
    </w:lvl>
    <w:lvl w:ilvl="5" w:tplc="65D62D4E" w:tentative="1">
      <w:start w:val="1"/>
      <w:numFmt w:val="lowerRoman"/>
      <w:lvlText w:val="%6."/>
      <w:lvlJc w:val="right"/>
      <w:pPr>
        <w:ind w:left="4320" w:hanging="180"/>
      </w:pPr>
    </w:lvl>
    <w:lvl w:ilvl="6" w:tplc="618CD0B0" w:tentative="1">
      <w:start w:val="1"/>
      <w:numFmt w:val="decimal"/>
      <w:lvlText w:val="%7."/>
      <w:lvlJc w:val="left"/>
      <w:pPr>
        <w:ind w:left="5040" w:hanging="360"/>
      </w:pPr>
    </w:lvl>
    <w:lvl w:ilvl="7" w:tplc="650C0372" w:tentative="1">
      <w:start w:val="1"/>
      <w:numFmt w:val="lowerLetter"/>
      <w:lvlText w:val="%8."/>
      <w:lvlJc w:val="left"/>
      <w:pPr>
        <w:ind w:left="5760" w:hanging="360"/>
      </w:pPr>
    </w:lvl>
    <w:lvl w:ilvl="8" w:tplc="8BA82ACE" w:tentative="1">
      <w:start w:val="1"/>
      <w:numFmt w:val="lowerRoman"/>
      <w:lvlText w:val="%9."/>
      <w:lvlJc w:val="right"/>
      <w:pPr>
        <w:ind w:left="6480" w:hanging="180"/>
      </w:pPr>
    </w:lvl>
  </w:abstractNum>
  <w:abstractNum w:abstractNumId="14" w15:restartNumberingAfterBreak="0">
    <w:nsid w:val="09541B54"/>
    <w:multiLevelType w:val="hybridMultilevel"/>
    <w:tmpl w:val="58AE91FA"/>
    <w:lvl w:ilvl="0" w:tplc="07F6A682">
      <w:start w:val="1"/>
      <w:numFmt w:val="bullet"/>
      <w:lvlText w:val=""/>
      <w:lvlJc w:val="left"/>
      <w:pPr>
        <w:ind w:left="360" w:hanging="360"/>
      </w:pPr>
      <w:rPr>
        <w:rFonts w:ascii="Symbol" w:hAnsi="Symbol" w:hint="default"/>
        <w:color w:val="auto"/>
      </w:rPr>
    </w:lvl>
    <w:lvl w:ilvl="1" w:tplc="5D48F560" w:tentative="1">
      <w:start w:val="1"/>
      <w:numFmt w:val="bullet"/>
      <w:lvlText w:val="o"/>
      <w:lvlJc w:val="left"/>
      <w:pPr>
        <w:ind w:left="1080" w:hanging="360"/>
      </w:pPr>
      <w:rPr>
        <w:rFonts w:ascii="Courier New" w:hAnsi="Courier New" w:cs="Courier New" w:hint="default"/>
      </w:rPr>
    </w:lvl>
    <w:lvl w:ilvl="2" w:tplc="EA94B0FA" w:tentative="1">
      <w:start w:val="1"/>
      <w:numFmt w:val="bullet"/>
      <w:lvlText w:val=""/>
      <w:lvlJc w:val="left"/>
      <w:pPr>
        <w:ind w:left="1800" w:hanging="360"/>
      </w:pPr>
      <w:rPr>
        <w:rFonts w:ascii="Wingdings" w:hAnsi="Wingdings" w:hint="default"/>
      </w:rPr>
    </w:lvl>
    <w:lvl w:ilvl="3" w:tplc="DC9499AC" w:tentative="1">
      <w:start w:val="1"/>
      <w:numFmt w:val="bullet"/>
      <w:lvlText w:val=""/>
      <w:lvlJc w:val="left"/>
      <w:pPr>
        <w:ind w:left="2520" w:hanging="360"/>
      </w:pPr>
      <w:rPr>
        <w:rFonts w:ascii="Symbol" w:hAnsi="Symbol" w:hint="default"/>
      </w:rPr>
    </w:lvl>
    <w:lvl w:ilvl="4" w:tplc="07F0BFD4" w:tentative="1">
      <w:start w:val="1"/>
      <w:numFmt w:val="bullet"/>
      <w:lvlText w:val="o"/>
      <w:lvlJc w:val="left"/>
      <w:pPr>
        <w:ind w:left="3240" w:hanging="360"/>
      </w:pPr>
      <w:rPr>
        <w:rFonts w:ascii="Courier New" w:hAnsi="Courier New" w:cs="Courier New" w:hint="default"/>
      </w:rPr>
    </w:lvl>
    <w:lvl w:ilvl="5" w:tplc="9E92B306" w:tentative="1">
      <w:start w:val="1"/>
      <w:numFmt w:val="bullet"/>
      <w:lvlText w:val=""/>
      <w:lvlJc w:val="left"/>
      <w:pPr>
        <w:ind w:left="3960" w:hanging="360"/>
      </w:pPr>
      <w:rPr>
        <w:rFonts w:ascii="Wingdings" w:hAnsi="Wingdings" w:hint="default"/>
      </w:rPr>
    </w:lvl>
    <w:lvl w:ilvl="6" w:tplc="7E8423A0" w:tentative="1">
      <w:start w:val="1"/>
      <w:numFmt w:val="bullet"/>
      <w:lvlText w:val=""/>
      <w:lvlJc w:val="left"/>
      <w:pPr>
        <w:ind w:left="4680" w:hanging="360"/>
      </w:pPr>
      <w:rPr>
        <w:rFonts w:ascii="Symbol" w:hAnsi="Symbol" w:hint="default"/>
      </w:rPr>
    </w:lvl>
    <w:lvl w:ilvl="7" w:tplc="FD706568" w:tentative="1">
      <w:start w:val="1"/>
      <w:numFmt w:val="bullet"/>
      <w:lvlText w:val="o"/>
      <w:lvlJc w:val="left"/>
      <w:pPr>
        <w:ind w:left="5400" w:hanging="360"/>
      </w:pPr>
      <w:rPr>
        <w:rFonts w:ascii="Courier New" w:hAnsi="Courier New" w:cs="Courier New" w:hint="default"/>
      </w:rPr>
    </w:lvl>
    <w:lvl w:ilvl="8" w:tplc="A5B8F696" w:tentative="1">
      <w:start w:val="1"/>
      <w:numFmt w:val="bullet"/>
      <w:lvlText w:val=""/>
      <w:lvlJc w:val="left"/>
      <w:pPr>
        <w:ind w:left="6120" w:hanging="360"/>
      </w:pPr>
      <w:rPr>
        <w:rFonts w:ascii="Wingdings" w:hAnsi="Wingdings" w:hint="default"/>
      </w:rPr>
    </w:lvl>
  </w:abstractNum>
  <w:abstractNum w:abstractNumId="15" w15:restartNumberingAfterBreak="0">
    <w:nsid w:val="09C44CC1"/>
    <w:multiLevelType w:val="hybridMultilevel"/>
    <w:tmpl w:val="7FF2C56E"/>
    <w:lvl w:ilvl="0" w:tplc="49DAC08A">
      <w:start w:val="1"/>
      <w:numFmt w:val="bullet"/>
      <w:lvlText w:val=""/>
      <w:lvlJc w:val="left"/>
      <w:pPr>
        <w:tabs>
          <w:tab w:val="num" w:pos="720"/>
        </w:tabs>
        <w:ind w:left="720" w:hanging="360"/>
      </w:pPr>
      <w:rPr>
        <w:rFonts w:ascii="Symbol" w:hAnsi="Symbol" w:hint="default"/>
      </w:rPr>
    </w:lvl>
    <w:lvl w:ilvl="1" w:tplc="E542CBD0" w:tentative="1">
      <w:start w:val="1"/>
      <w:numFmt w:val="bullet"/>
      <w:lvlText w:val="o"/>
      <w:lvlJc w:val="left"/>
      <w:pPr>
        <w:tabs>
          <w:tab w:val="num" w:pos="1440"/>
        </w:tabs>
        <w:ind w:left="1440" w:hanging="360"/>
      </w:pPr>
      <w:rPr>
        <w:rFonts w:ascii="Courier New" w:hAnsi="Courier New" w:cs="Courier New" w:hint="default"/>
      </w:rPr>
    </w:lvl>
    <w:lvl w:ilvl="2" w:tplc="8ABE4630" w:tentative="1">
      <w:start w:val="1"/>
      <w:numFmt w:val="bullet"/>
      <w:lvlText w:val=""/>
      <w:lvlJc w:val="left"/>
      <w:pPr>
        <w:tabs>
          <w:tab w:val="num" w:pos="2160"/>
        </w:tabs>
        <w:ind w:left="2160" w:hanging="360"/>
      </w:pPr>
      <w:rPr>
        <w:rFonts w:ascii="Wingdings" w:hAnsi="Wingdings" w:hint="default"/>
      </w:rPr>
    </w:lvl>
    <w:lvl w:ilvl="3" w:tplc="2EEA3002" w:tentative="1">
      <w:start w:val="1"/>
      <w:numFmt w:val="bullet"/>
      <w:lvlText w:val=""/>
      <w:lvlJc w:val="left"/>
      <w:pPr>
        <w:tabs>
          <w:tab w:val="num" w:pos="2880"/>
        </w:tabs>
        <w:ind w:left="2880" w:hanging="360"/>
      </w:pPr>
      <w:rPr>
        <w:rFonts w:ascii="Symbol" w:hAnsi="Symbol" w:hint="default"/>
      </w:rPr>
    </w:lvl>
    <w:lvl w:ilvl="4" w:tplc="1F6E3830" w:tentative="1">
      <w:start w:val="1"/>
      <w:numFmt w:val="bullet"/>
      <w:lvlText w:val="o"/>
      <w:lvlJc w:val="left"/>
      <w:pPr>
        <w:tabs>
          <w:tab w:val="num" w:pos="3600"/>
        </w:tabs>
        <w:ind w:left="3600" w:hanging="360"/>
      </w:pPr>
      <w:rPr>
        <w:rFonts w:ascii="Courier New" w:hAnsi="Courier New" w:cs="Courier New" w:hint="default"/>
      </w:rPr>
    </w:lvl>
    <w:lvl w:ilvl="5" w:tplc="F10E58A2" w:tentative="1">
      <w:start w:val="1"/>
      <w:numFmt w:val="bullet"/>
      <w:lvlText w:val=""/>
      <w:lvlJc w:val="left"/>
      <w:pPr>
        <w:tabs>
          <w:tab w:val="num" w:pos="4320"/>
        </w:tabs>
        <w:ind w:left="4320" w:hanging="360"/>
      </w:pPr>
      <w:rPr>
        <w:rFonts w:ascii="Wingdings" w:hAnsi="Wingdings" w:hint="default"/>
      </w:rPr>
    </w:lvl>
    <w:lvl w:ilvl="6" w:tplc="97DC5B66" w:tentative="1">
      <w:start w:val="1"/>
      <w:numFmt w:val="bullet"/>
      <w:lvlText w:val=""/>
      <w:lvlJc w:val="left"/>
      <w:pPr>
        <w:tabs>
          <w:tab w:val="num" w:pos="5040"/>
        </w:tabs>
        <w:ind w:left="5040" w:hanging="360"/>
      </w:pPr>
      <w:rPr>
        <w:rFonts w:ascii="Symbol" w:hAnsi="Symbol" w:hint="default"/>
      </w:rPr>
    </w:lvl>
    <w:lvl w:ilvl="7" w:tplc="B57CD5AC" w:tentative="1">
      <w:start w:val="1"/>
      <w:numFmt w:val="bullet"/>
      <w:lvlText w:val="o"/>
      <w:lvlJc w:val="left"/>
      <w:pPr>
        <w:tabs>
          <w:tab w:val="num" w:pos="5760"/>
        </w:tabs>
        <w:ind w:left="5760" w:hanging="360"/>
      </w:pPr>
      <w:rPr>
        <w:rFonts w:ascii="Courier New" w:hAnsi="Courier New" w:cs="Courier New" w:hint="default"/>
      </w:rPr>
    </w:lvl>
    <w:lvl w:ilvl="8" w:tplc="D45EC15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D866D92"/>
    <w:multiLevelType w:val="hybridMultilevel"/>
    <w:tmpl w:val="7C96F0D6"/>
    <w:lvl w:ilvl="0" w:tplc="DF382644">
      <w:start w:val="1"/>
      <w:numFmt w:val="bullet"/>
      <w:lvlText w:val=""/>
      <w:lvlJc w:val="left"/>
      <w:pPr>
        <w:ind w:left="720" w:hanging="360"/>
      </w:pPr>
      <w:rPr>
        <w:rFonts w:ascii="Symbol" w:hAnsi="Symbol" w:hint="default"/>
        <w:color w:val="auto"/>
      </w:rPr>
    </w:lvl>
    <w:lvl w:ilvl="1" w:tplc="878C80AE" w:tentative="1">
      <w:start w:val="1"/>
      <w:numFmt w:val="bullet"/>
      <w:lvlText w:val="o"/>
      <w:lvlJc w:val="left"/>
      <w:pPr>
        <w:ind w:left="1440" w:hanging="360"/>
      </w:pPr>
      <w:rPr>
        <w:rFonts w:ascii="Courier New" w:hAnsi="Courier New" w:cs="Courier New" w:hint="default"/>
      </w:rPr>
    </w:lvl>
    <w:lvl w:ilvl="2" w:tplc="19E83B1C" w:tentative="1">
      <w:start w:val="1"/>
      <w:numFmt w:val="bullet"/>
      <w:lvlText w:val=""/>
      <w:lvlJc w:val="left"/>
      <w:pPr>
        <w:ind w:left="2160" w:hanging="360"/>
      </w:pPr>
      <w:rPr>
        <w:rFonts w:ascii="Wingdings" w:hAnsi="Wingdings" w:hint="default"/>
      </w:rPr>
    </w:lvl>
    <w:lvl w:ilvl="3" w:tplc="24DECFB0" w:tentative="1">
      <w:start w:val="1"/>
      <w:numFmt w:val="bullet"/>
      <w:lvlText w:val=""/>
      <w:lvlJc w:val="left"/>
      <w:pPr>
        <w:ind w:left="2880" w:hanging="360"/>
      </w:pPr>
      <w:rPr>
        <w:rFonts w:ascii="Symbol" w:hAnsi="Symbol" w:hint="default"/>
      </w:rPr>
    </w:lvl>
    <w:lvl w:ilvl="4" w:tplc="1ADCC090" w:tentative="1">
      <w:start w:val="1"/>
      <w:numFmt w:val="bullet"/>
      <w:lvlText w:val="o"/>
      <w:lvlJc w:val="left"/>
      <w:pPr>
        <w:ind w:left="3600" w:hanging="360"/>
      </w:pPr>
      <w:rPr>
        <w:rFonts w:ascii="Courier New" w:hAnsi="Courier New" w:cs="Courier New" w:hint="default"/>
      </w:rPr>
    </w:lvl>
    <w:lvl w:ilvl="5" w:tplc="C6648962" w:tentative="1">
      <w:start w:val="1"/>
      <w:numFmt w:val="bullet"/>
      <w:lvlText w:val=""/>
      <w:lvlJc w:val="left"/>
      <w:pPr>
        <w:ind w:left="4320" w:hanging="360"/>
      </w:pPr>
      <w:rPr>
        <w:rFonts w:ascii="Wingdings" w:hAnsi="Wingdings" w:hint="default"/>
      </w:rPr>
    </w:lvl>
    <w:lvl w:ilvl="6" w:tplc="E6FAC9AC" w:tentative="1">
      <w:start w:val="1"/>
      <w:numFmt w:val="bullet"/>
      <w:lvlText w:val=""/>
      <w:lvlJc w:val="left"/>
      <w:pPr>
        <w:ind w:left="5040" w:hanging="360"/>
      </w:pPr>
      <w:rPr>
        <w:rFonts w:ascii="Symbol" w:hAnsi="Symbol" w:hint="default"/>
      </w:rPr>
    </w:lvl>
    <w:lvl w:ilvl="7" w:tplc="55CCDF72" w:tentative="1">
      <w:start w:val="1"/>
      <w:numFmt w:val="bullet"/>
      <w:lvlText w:val="o"/>
      <w:lvlJc w:val="left"/>
      <w:pPr>
        <w:ind w:left="5760" w:hanging="360"/>
      </w:pPr>
      <w:rPr>
        <w:rFonts w:ascii="Courier New" w:hAnsi="Courier New" w:cs="Courier New" w:hint="default"/>
      </w:rPr>
    </w:lvl>
    <w:lvl w:ilvl="8" w:tplc="B91628B4" w:tentative="1">
      <w:start w:val="1"/>
      <w:numFmt w:val="bullet"/>
      <w:lvlText w:val=""/>
      <w:lvlJc w:val="left"/>
      <w:pPr>
        <w:ind w:left="6480" w:hanging="360"/>
      </w:pPr>
      <w:rPr>
        <w:rFonts w:ascii="Wingdings" w:hAnsi="Wingdings" w:hint="default"/>
      </w:rPr>
    </w:lvl>
  </w:abstractNum>
  <w:abstractNum w:abstractNumId="17" w15:restartNumberingAfterBreak="0">
    <w:nsid w:val="13A42476"/>
    <w:multiLevelType w:val="hybridMultilevel"/>
    <w:tmpl w:val="FC8C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502E4C"/>
    <w:multiLevelType w:val="hybridMultilevel"/>
    <w:tmpl w:val="C4521752"/>
    <w:lvl w:ilvl="0" w:tplc="B5842E62">
      <w:start w:val="15"/>
      <w:numFmt w:val="bullet"/>
      <w:lvlText w:val="-"/>
      <w:lvlJc w:val="left"/>
      <w:pPr>
        <w:ind w:left="720" w:hanging="360"/>
      </w:pPr>
      <w:rPr>
        <w:rFonts w:ascii="Times New Roman" w:eastAsia="SimSun" w:hAnsi="Times New Roman" w:cs="Times New Roman" w:hint="default"/>
      </w:rPr>
    </w:lvl>
    <w:lvl w:ilvl="1" w:tplc="D5B86D08" w:tentative="1">
      <w:start w:val="1"/>
      <w:numFmt w:val="bullet"/>
      <w:lvlText w:val="o"/>
      <w:lvlJc w:val="left"/>
      <w:pPr>
        <w:ind w:left="1440" w:hanging="360"/>
      </w:pPr>
      <w:rPr>
        <w:rFonts w:ascii="Courier New" w:hAnsi="Courier New" w:cs="Courier New" w:hint="default"/>
      </w:rPr>
    </w:lvl>
    <w:lvl w:ilvl="2" w:tplc="27681592" w:tentative="1">
      <w:start w:val="1"/>
      <w:numFmt w:val="bullet"/>
      <w:lvlText w:val=""/>
      <w:lvlJc w:val="left"/>
      <w:pPr>
        <w:ind w:left="2160" w:hanging="360"/>
      </w:pPr>
      <w:rPr>
        <w:rFonts w:ascii="Wingdings" w:hAnsi="Wingdings" w:hint="default"/>
      </w:rPr>
    </w:lvl>
    <w:lvl w:ilvl="3" w:tplc="F808E7E0" w:tentative="1">
      <w:start w:val="1"/>
      <w:numFmt w:val="bullet"/>
      <w:lvlText w:val=""/>
      <w:lvlJc w:val="left"/>
      <w:pPr>
        <w:ind w:left="2880" w:hanging="360"/>
      </w:pPr>
      <w:rPr>
        <w:rFonts w:ascii="Symbol" w:hAnsi="Symbol" w:hint="default"/>
      </w:rPr>
    </w:lvl>
    <w:lvl w:ilvl="4" w:tplc="07906076" w:tentative="1">
      <w:start w:val="1"/>
      <w:numFmt w:val="bullet"/>
      <w:lvlText w:val="o"/>
      <w:lvlJc w:val="left"/>
      <w:pPr>
        <w:ind w:left="3600" w:hanging="360"/>
      </w:pPr>
      <w:rPr>
        <w:rFonts w:ascii="Courier New" w:hAnsi="Courier New" w:cs="Courier New" w:hint="default"/>
      </w:rPr>
    </w:lvl>
    <w:lvl w:ilvl="5" w:tplc="157ECB98" w:tentative="1">
      <w:start w:val="1"/>
      <w:numFmt w:val="bullet"/>
      <w:lvlText w:val=""/>
      <w:lvlJc w:val="left"/>
      <w:pPr>
        <w:ind w:left="4320" w:hanging="360"/>
      </w:pPr>
      <w:rPr>
        <w:rFonts w:ascii="Wingdings" w:hAnsi="Wingdings" w:hint="default"/>
      </w:rPr>
    </w:lvl>
    <w:lvl w:ilvl="6" w:tplc="07BCFB52" w:tentative="1">
      <w:start w:val="1"/>
      <w:numFmt w:val="bullet"/>
      <w:lvlText w:val=""/>
      <w:lvlJc w:val="left"/>
      <w:pPr>
        <w:ind w:left="5040" w:hanging="360"/>
      </w:pPr>
      <w:rPr>
        <w:rFonts w:ascii="Symbol" w:hAnsi="Symbol" w:hint="default"/>
      </w:rPr>
    </w:lvl>
    <w:lvl w:ilvl="7" w:tplc="2CD8BB34" w:tentative="1">
      <w:start w:val="1"/>
      <w:numFmt w:val="bullet"/>
      <w:lvlText w:val="o"/>
      <w:lvlJc w:val="left"/>
      <w:pPr>
        <w:ind w:left="5760" w:hanging="360"/>
      </w:pPr>
      <w:rPr>
        <w:rFonts w:ascii="Courier New" w:hAnsi="Courier New" w:cs="Courier New" w:hint="default"/>
      </w:rPr>
    </w:lvl>
    <w:lvl w:ilvl="8" w:tplc="5268C72A" w:tentative="1">
      <w:start w:val="1"/>
      <w:numFmt w:val="bullet"/>
      <w:lvlText w:val=""/>
      <w:lvlJc w:val="left"/>
      <w:pPr>
        <w:ind w:left="6480" w:hanging="360"/>
      </w:pPr>
      <w:rPr>
        <w:rFonts w:ascii="Wingdings" w:hAnsi="Wingdings" w:hint="default"/>
      </w:rPr>
    </w:lvl>
  </w:abstractNum>
  <w:abstractNum w:abstractNumId="19" w15:restartNumberingAfterBreak="0">
    <w:nsid w:val="216F68FD"/>
    <w:multiLevelType w:val="hybridMultilevel"/>
    <w:tmpl w:val="53A208D4"/>
    <w:lvl w:ilvl="0" w:tplc="2CEA8868">
      <w:start w:val="1"/>
      <w:numFmt w:val="bullet"/>
      <w:lvlText w:val=""/>
      <w:lvlJc w:val="left"/>
      <w:pPr>
        <w:ind w:left="720" w:hanging="360"/>
      </w:pPr>
      <w:rPr>
        <w:rFonts w:ascii="Symbol" w:hAnsi="Symbol" w:hint="default"/>
        <w:color w:val="auto"/>
      </w:rPr>
    </w:lvl>
    <w:lvl w:ilvl="1" w:tplc="8A1A7E5A" w:tentative="1">
      <w:start w:val="1"/>
      <w:numFmt w:val="bullet"/>
      <w:lvlText w:val="o"/>
      <w:lvlJc w:val="left"/>
      <w:pPr>
        <w:ind w:left="1440" w:hanging="360"/>
      </w:pPr>
      <w:rPr>
        <w:rFonts w:ascii="Courier New" w:hAnsi="Courier New" w:cs="Courier New" w:hint="default"/>
      </w:rPr>
    </w:lvl>
    <w:lvl w:ilvl="2" w:tplc="E7B23FD6" w:tentative="1">
      <w:start w:val="1"/>
      <w:numFmt w:val="bullet"/>
      <w:lvlText w:val=""/>
      <w:lvlJc w:val="left"/>
      <w:pPr>
        <w:ind w:left="2160" w:hanging="360"/>
      </w:pPr>
      <w:rPr>
        <w:rFonts w:ascii="Wingdings" w:hAnsi="Wingdings" w:hint="default"/>
      </w:rPr>
    </w:lvl>
    <w:lvl w:ilvl="3" w:tplc="5E1CB0F6" w:tentative="1">
      <w:start w:val="1"/>
      <w:numFmt w:val="bullet"/>
      <w:lvlText w:val=""/>
      <w:lvlJc w:val="left"/>
      <w:pPr>
        <w:ind w:left="2880" w:hanging="360"/>
      </w:pPr>
      <w:rPr>
        <w:rFonts w:ascii="Symbol" w:hAnsi="Symbol" w:hint="default"/>
      </w:rPr>
    </w:lvl>
    <w:lvl w:ilvl="4" w:tplc="7E4EEA36" w:tentative="1">
      <w:start w:val="1"/>
      <w:numFmt w:val="bullet"/>
      <w:lvlText w:val="o"/>
      <w:lvlJc w:val="left"/>
      <w:pPr>
        <w:ind w:left="3600" w:hanging="360"/>
      </w:pPr>
      <w:rPr>
        <w:rFonts w:ascii="Courier New" w:hAnsi="Courier New" w:cs="Courier New" w:hint="default"/>
      </w:rPr>
    </w:lvl>
    <w:lvl w:ilvl="5" w:tplc="E162F0A4" w:tentative="1">
      <w:start w:val="1"/>
      <w:numFmt w:val="bullet"/>
      <w:lvlText w:val=""/>
      <w:lvlJc w:val="left"/>
      <w:pPr>
        <w:ind w:left="4320" w:hanging="360"/>
      </w:pPr>
      <w:rPr>
        <w:rFonts w:ascii="Wingdings" w:hAnsi="Wingdings" w:hint="default"/>
      </w:rPr>
    </w:lvl>
    <w:lvl w:ilvl="6" w:tplc="8D84AAC0" w:tentative="1">
      <w:start w:val="1"/>
      <w:numFmt w:val="bullet"/>
      <w:lvlText w:val=""/>
      <w:lvlJc w:val="left"/>
      <w:pPr>
        <w:ind w:left="5040" w:hanging="360"/>
      </w:pPr>
      <w:rPr>
        <w:rFonts w:ascii="Symbol" w:hAnsi="Symbol" w:hint="default"/>
      </w:rPr>
    </w:lvl>
    <w:lvl w:ilvl="7" w:tplc="1DD4CC28" w:tentative="1">
      <w:start w:val="1"/>
      <w:numFmt w:val="bullet"/>
      <w:lvlText w:val="o"/>
      <w:lvlJc w:val="left"/>
      <w:pPr>
        <w:ind w:left="5760" w:hanging="360"/>
      </w:pPr>
      <w:rPr>
        <w:rFonts w:ascii="Courier New" w:hAnsi="Courier New" w:cs="Courier New" w:hint="default"/>
      </w:rPr>
    </w:lvl>
    <w:lvl w:ilvl="8" w:tplc="C4D6CFEA" w:tentative="1">
      <w:start w:val="1"/>
      <w:numFmt w:val="bullet"/>
      <w:lvlText w:val=""/>
      <w:lvlJc w:val="left"/>
      <w:pPr>
        <w:ind w:left="6480" w:hanging="360"/>
      </w:pPr>
      <w:rPr>
        <w:rFonts w:ascii="Wingdings" w:hAnsi="Wingdings" w:hint="default"/>
      </w:rPr>
    </w:lvl>
  </w:abstractNum>
  <w:abstractNum w:abstractNumId="20" w15:restartNumberingAfterBreak="0">
    <w:nsid w:val="248375DF"/>
    <w:multiLevelType w:val="hybridMultilevel"/>
    <w:tmpl w:val="4BEE7A74"/>
    <w:lvl w:ilvl="0" w:tplc="0FEE77CE">
      <w:start w:val="1"/>
      <w:numFmt w:val="bullet"/>
      <w:lvlText w:val=""/>
      <w:lvlJc w:val="left"/>
      <w:pPr>
        <w:ind w:left="720" w:hanging="360"/>
      </w:pPr>
      <w:rPr>
        <w:rFonts w:ascii="Symbol" w:hAnsi="Symbol" w:hint="default"/>
        <w:color w:val="auto"/>
      </w:rPr>
    </w:lvl>
    <w:lvl w:ilvl="1" w:tplc="858CE2F8" w:tentative="1">
      <w:start w:val="1"/>
      <w:numFmt w:val="bullet"/>
      <w:lvlText w:val="o"/>
      <w:lvlJc w:val="left"/>
      <w:pPr>
        <w:ind w:left="1440" w:hanging="360"/>
      </w:pPr>
      <w:rPr>
        <w:rFonts w:ascii="Courier New" w:hAnsi="Courier New" w:cs="Courier New" w:hint="default"/>
      </w:rPr>
    </w:lvl>
    <w:lvl w:ilvl="2" w:tplc="C8E0EEBE" w:tentative="1">
      <w:start w:val="1"/>
      <w:numFmt w:val="bullet"/>
      <w:lvlText w:val=""/>
      <w:lvlJc w:val="left"/>
      <w:pPr>
        <w:ind w:left="2160" w:hanging="360"/>
      </w:pPr>
      <w:rPr>
        <w:rFonts w:ascii="Wingdings" w:hAnsi="Wingdings" w:hint="default"/>
      </w:rPr>
    </w:lvl>
    <w:lvl w:ilvl="3" w:tplc="8EBC33BA" w:tentative="1">
      <w:start w:val="1"/>
      <w:numFmt w:val="bullet"/>
      <w:lvlText w:val=""/>
      <w:lvlJc w:val="left"/>
      <w:pPr>
        <w:ind w:left="2880" w:hanging="360"/>
      </w:pPr>
      <w:rPr>
        <w:rFonts w:ascii="Symbol" w:hAnsi="Symbol" w:hint="default"/>
      </w:rPr>
    </w:lvl>
    <w:lvl w:ilvl="4" w:tplc="E1A4EE76" w:tentative="1">
      <w:start w:val="1"/>
      <w:numFmt w:val="bullet"/>
      <w:lvlText w:val="o"/>
      <w:lvlJc w:val="left"/>
      <w:pPr>
        <w:ind w:left="3600" w:hanging="360"/>
      </w:pPr>
      <w:rPr>
        <w:rFonts w:ascii="Courier New" w:hAnsi="Courier New" w:cs="Courier New" w:hint="default"/>
      </w:rPr>
    </w:lvl>
    <w:lvl w:ilvl="5" w:tplc="BFF6E730" w:tentative="1">
      <w:start w:val="1"/>
      <w:numFmt w:val="bullet"/>
      <w:lvlText w:val=""/>
      <w:lvlJc w:val="left"/>
      <w:pPr>
        <w:ind w:left="4320" w:hanging="360"/>
      </w:pPr>
      <w:rPr>
        <w:rFonts w:ascii="Wingdings" w:hAnsi="Wingdings" w:hint="default"/>
      </w:rPr>
    </w:lvl>
    <w:lvl w:ilvl="6" w:tplc="E3385A26" w:tentative="1">
      <w:start w:val="1"/>
      <w:numFmt w:val="bullet"/>
      <w:lvlText w:val=""/>
      <w:lvlJc w:val="left"/>
      <w:pPr>
        <w:ind w:left="5040" w:hanging="360"/>
      </w:pPr>
      <w:rPr>
        <w:rFonts w:ascii="Symbol" w:hAnsi="Symbol" w:hint="default"/>
      </w:rPr>
    </w:lvl>
    <w:lvl w:ilvl="7" w:tplc="F1BEB118" w:tentative="1">
      <w:start w:val="1"/>
      <w:numFmt w:val="bullet"/>
      <w:lvlText w:val="o"/>
      <w:lvlJc w:val="left"/>
      <w:pPr>
        <w:ind w:left="5760" w:hanging="360"/>
      </w:pPr>
      <w:rPr>
        <w:rFonts w:ascii="Courier New" w:hAnsi="Courier New" w:cs="Courier New" w:hint="default"/>
      </w:rPr>
    </w:lvl>
    <w:lvl w:ilvl="8" w:tplc="7172B55C" w:tentative="1">
      <w:start w:val="1"/>
      <w:numFmt w:val="bullet"/>
      <w:lvlText w:val=""/>
      <w:lvlJc w:val="left"/>
      <w:pPr>
        <w:ind w:left="6480" w:hanging="360"/>
      </w:pPr>
      <w:rPr>
        <w:rFonts w:ascii="Wingdings" w:hAnsi="Wingdings" w:hint="default"/>
      </w:rPr>
    </w:lvl>
  </w:abstractNum>
  <w:abstractNum w:abstractNumId="21" w15:restartNumberingAfterBreak="0">
    <w:nsid w:val="25335589"/>
    <w:multiLevelType w:val="hybridMultilevel"/>
    <w:tmpl w:val="75BC2FB2"/>
    <w:lvl w:ilvl="0" w:tplc="E5D25A64">
      <w:start w:val="1"/>
      <w:numFmt w:val="bullet"/>
      <w:lvlText w:val=""/>
      <w:lvlJc w:val="left"/>
      <w:pPr>
        <w:ind w:left="720" w:hanging="360"/>
      </w:pPr>
      <w:rPr>
        <w:rFonts w:ascii="Symbol" w:hAnsi="Symbol" w:hint="default"/>
      </w:rPr>
    </w:lvl>
    <w:lvl w:ilvl="1" w:tplc="2E26BB66" w:tentative="1">
      <w:start w:val="1"/>
      <w:numFmt w:val="bullet"/>
      <w:lvlText w:val="o"/>
      <w:lvlJc w:val="left"/>
      <w:pPr>
        <w:ind w:left="1440" w:hanging="360"/>
      </w:pPr>
      <w:rPr>
        <w:rFonts w:ascii="Courier New" w:hAnsi="Courier New" w:cs="Courier New" w:hint="default"/>
      </w:rPr>
    </w:lvl>
    <w:lvl w:ilvl="2" w:tplc="DDF8FCD4" w:tentative="1">
      <w:start w:val="1"/>
      <w:numFmt w:val="bullet"/>
      <w:lvlText w:val=""/>
      <w:lvlJc w:val="left"/>
      <w:pPr>
        <w:ind w:left="2160" w:hanging="360"/>
      </w:pPr>
      <w:rPr>
        <w:rFonts w:ascii="Wingdings" w:hAnsi="Wingdings" w:hint="default"/>
      </w:rPr>
    </w:lvl>
    <w:lvl w:ilvl="3" w:tplc="D6A05B1C" w:tentative="1">
      <w:start w:val="1"/>
      <w:numFmt w:val="bullet"/>
      <w:lvlText w:val=""/>
      <w:lvlJc w:val="left"/>
      <w:pPr>
        <w:ind w:left="2880" w:hanging="360"/>
      </w:pPr>
      <w:rPr>
        <w:rFonts w:ascii="Symbol" w:hAnsi="Symbol" w:hint="default"/>
      </w:rPr>
    </w:lvl>
    <w:lvl w:ilvl="4" w:tplc="D40C6C72" w:tentative="1">
      <w:start w:val="1"/>
      <w:numFmt w:val="bullet"/>
      <w:lvlText w:val="o"/>
      <w:lvlJc w:val="left"/>
      <w:pPr>
        <w:ind w:left="3600" w:hanging="360"/>
      </w:pPr>
      <w:rPr>
        <w:rFonts w:ascii="Courier New" w:hAnsi="Courier New" w:cs="Courier New" w:hint="default"/>
      </w:rPr>
    </w:lvl>
    <w:lvl w:ilvl="5" w:tplc="B7666E98" w:tentative="1">
      <w:start w:val="1"/>
      <w:numFmt w:val="bullet"/>
      <w:lvlText w:val=""/>
      <w:lvlJc w:val="left"/>
      <w:pPr>
        <w:ind w:left="4320" w:hanging="360"/>
      </w:pPr>
      <w:rPr>
        <w:rFonts w:ascii="Wingdings" w:hAnsi="Wingdings" w:hint="default"/>
      </w:rPr>
    </w:lvl>
    <w:lvl w:ilvl="6" w:tplc="22C0642C" w:tentative="1">
      <w:start w:val="1"/>
      <w:numFmt w:val="bullet"/>
      <w:lvlText w:val=""/>
      <w:lvlJc w:val="left"/>
      <w:pPr>
        <w:ind w:left="5040" w:hanging="360"/>
      </w:pPr>
      <w:rPr>
        <w:rFonts w:ascii="Symbol" w:hAnsi="Symbol" w:hint="default"/>
      </w:rPr>
    </w:lvl>
    <w:lvl w:ilvl="7" w:tplc="5D6453FC" w:tentative="1">
      <w:start w:val="1"/>
      <w:numFmt w:val="bullet"/>
      <w:lvlText w:val="o"/>
      <w:lvlJc w:val="left"/>
      <w:pPr>
        <w:ind w:left="5760" w:hanging="360"/>
      </w:pPr>
      <w:rPr>
        <w:rFonts w:ascii="Courier New" w:hAnsi="Courier New" w:cs="Courier New" w:hint="default"/>
      </w:rPr>
    </w:lvl>
    <w:lvl w:ilvl="8" w:tplc="3AC26D42" w:tentative="1">
      <w:start w:val="1"/>
      <w:numFmt w:val="bullet"/>
      <w:lvlText w:val=""/>
      <w:lvlJc w:val="left"/>
      <w:pPr>
        <w:ind w:left="6480" w:hanging="360"/>
      </w:pPr>
      <w:rPr>
        <w:rFonts w:ascii="Wingdings" w:hAnsi="Wingdings" w:hint="default"/>
      </w:rPr>
    </w:lvl>
  </w:abstractNum>
  <w:abstractNum w:abstractNumId="22" w15:restartNumberingAfterBreak="0">
    <w:nsid w:val="3DA22455"/>
    <w:multiLevelType w:val="hybridMultilevel"/>
    <w:tmpl w:val="F362B11C"/>
    <w:lvl w:ilvl="0" w:tplc="4C1ADBB2">
      <w:start w:val="15"/>
      <w:numFmt w:val="bullet"/>
      <w:lvlText w:val="-"/>
      <w:lvlJc w:val="left"/>
      <w:pPr>
        <w:ind w:left="720" w:hanging="360"/>
      </w:pPr>
      <w:rPr>
        <w:rFonts w:ascii="Times New Roman" w:eastAsia="SimSun" w:hAnsi="Times New Roman" w:cs="Times New Roman" w:hint="default"/>
      </w:rPr>
    </w:lvl>
    <w:lvl w:ilvl="1" w:tplc="FCF039EC">
      <w:start w:val="1"/>
      <w:numFmt w:val="bullet"/>
      <w:lvlText w:val="o"/>
      <w:lvlJc w:val="left"/>
      <w:pPr>
        <w:ind w:left="1440" w:hanging="360"/>
      </w:pPr>
      <w:rPr>
        <w:rFonts w:ascii="Courier New" w:hAnsi="Courier New" w:cs="Courier New" w:hint="default"/>
      </w:rPr>
    </w:lvl>
    <w:lvl w:ilvl="2" w:tplc="62D60962">
      <w:start w:val="1"/>
      <w:numFmt w:val="bullet"/>
      <w:lvlText w:val=""/>
      <w:lvlJc w:val="left"/>
      <w:pPr>
        <w:ind w:left="2160" w:hanging="360"/>
      </w:pPr>
      <w:rPr>
        <w:rFonts w:ascii="Wingdings" w:hAnsi="Wingdings" w:hint="default"/>
      </w:rPr>
    </w:lvl>
    <w:lvl w:ilvl="3" w:tplc="3338373A">
      <w:start w:val="1"/>
      <w:numFmt w:val="bullet"/>
      <w:lvlText w:val=""/>
      <w:lvlJc w:val="left"/>
      <w:pPr>
        <w:ind w:left="2880" w:hanging="360"/>
      </w:pPr>
      <w:rPr>
        <w:rFonts w:ascii="Symbol" w:hAnsi="Symbol" w:hint="default"/>
      </w:rPr>
    </w:lvl>
    <w:lvl w:ilvl="4" w:tplc="31CCC4E6">
      <w:start w:val="1"/>
      <w:numFmt w:val="bullet"/>
      <w:lvlText w:val="o"/>
      <w:lvlJc w:val="left"/>
      <w:pPr>
        <w:ind w:left="3600" w:hanging="360"/>
      </w:pPr>
      <w:rPr>
        <w:rFonts w:ascii="Courier New" w:hAnsi="Courier New" w:cs="Courier New" w:hint="default"/>
      </w:rPr>
    </w:lvl>
    <w:lvl w:ilvl="5" w:tplc="3D649108">
      <w:start w:val="1"/>
      <w:numFmt w:val="bullet"/>
      <w:lvlText w:val=""/>
      <w:lvlJc w:val="left"/>
      <w:pPr>
        <w:ind w:left="4320" w:hanging="360"/>
      </w:pPr>
      <w:rPr>
        <w:rFonts w:ascii="Wingdings" w:hAnsi="Wingdings" w:hint="default"/>
      </w:rPr>
    </w:lvl>
    <w:lvl w:ilvl="6" w:tplc="8A9C1D58">
      <w:start w:val="1"/>
      <w:numFmt w:val="bullet"/>
      <w:lvlText w:val=""/>
      <w:lvlJc w:val="left"/>
      <w:pPr>
        <w:ind w:left="5040" w:hanging="360"/>
      </w:pPr>
      <w:rPr>
        <w:rFonts w:ascii="Symbol" w:hAnsi="Symbol" w:hint="default"/>
      </w:rPr>
    </w:lvl>
    <w:lvl w:ilvl="7" w:tplc="0B7CE5D4">
      <w:start w:val="1"/>
      <w:numFmt w:val="bullet"/>
      <w:lvlText w:val="o"/>
      <w:lvlJc w:val="left"/>
      <w:pPr>
        <w:ind w:left="5760" w:hanging="360"/>
      </w:pPr>
      <w:rPr>
        <w:rFonts w:ascii="Courier New" w:hAnsi="Courier New" w:cs="Courier New" w:hint="default"/>
      </w:rPr>
    </w:lvl>
    <w:lvl w:ilvl="8" w:tplc="B5D4174C">
      <w:start w:val="1"/>
      <w:numFmt w:val="bullet"/>
      <w:lvlText w:val=""/>
      <w:lvlJc w:val="left"/>
      <w:pPr>
        <w:ind w:left="6480" w:hanging="360"/>
      </w:pPr>
      <w:rPr>
        <w:rFonts w:ascii="Wingdings" w:hAnsi="Wingdings" w:hint="default"/>
      </w:rPr>
    </w:lvl>
  </w:abstractNum>
  <w:abstractNum w:abstractNumId="23" w15:restartNumberingAfterBreak="0">
    <w:nsid w:val="441F2832"/>
    <w:multiLevelType w:val="hybridMultilevel"/>
    <w:tmpl w:val="E6A83B22"/>
    <w:lvl w:ilvl="0" w:tplc="982A18F4">
      <w:start w:val="1"/>
      <w:numFmt w:val="bullet"/>
      <w:lvlText w:val=""/>
      <w:lvlJc w:val="left"/>
      <w:pPr>
        <w:ind w:left="720" w:hanging="360"/>
      </w:pPr>
      <w:rPr>
        <w:rFonts w:ascii="Symbol" w:hAnsi="Symbol" w:hint="default"/>
      </w:rPr>
    </w:lvl>
    <w:lvl w:ilvl="1" w:tplc="98C8A9C0" w:tentative="1">
      <w:start w:val="1"/>
      <w:numFmt w:val="bullet"/>
      <w:lvlText w:val="o"/>
      <w:lvlJc w:val="left"/>
      <w:pPr>
        <w:ind w:left="1440" w:hanging="360"/>
      </w:pPr>
      <w:rPr>
        <w:rFonts w:ascii="Courier New" w:hAnsi="Courier New" w:cs="Courier New" w:hint="default"/>
      </w:rPr>
    </w:lvl>
    <w:lvl w:ilvl="2" w:tplc="DC9E32C0" w:tentative="1">
      <w:start w:val="1"/>
      <w:numFmt w:val="bullet"/>
      <w:lvlText w:val=""/>
      <w:lvlJc w:val="left"/>
      <w:pPr>
        <w:ind w:left="2160" w:hanging="360"/>
      </w:pPr>
      <w:rPr>
        <w:rFonts w:ascii="Wingdings" w:hAnsi="Wingdings" w:hint="default"/>
      </w:rPr>
    </w:lvl>
    <w:lvl w:ilvl="3" w:tplc="7F044DB2" w:tentative="1">
      <w:start w:val="1"/>
      <w:numFmt w:val="bullet"/>
      <w:lvlText w:val=""/>
      <w:lvlJc w:val="left"/>
      <w:pPr>
        <w:ind w:left="2880" w:hanging="360"/>
      </w:pPr>
      <w:rPr>
        <w:rFonts w:ascii="Symbol" w:hAnsi="Symbol" w:hint="default"/>
      </w:rPr>
    </w:lvl>
    <w:lvl w:ilvl="4" w:tplc="3DCE9018" w:tentative="1">
      <w:start w:val="1"/>
      <w:numFmt w:val="bullet"/>
      <w:lvlText w:val="o"/>
      <w:lvlJc w:val="left"/>
      <w:pPr>
        <w:ind w:left="3600" w:hanging="360"/>
      </w:pPr>
      <w:rPr>
        <w:rFonts w:ascii="Courier New" w:hAnsi="Courier New" w:cs="Courier New" w:hint="default"/>
      </w:rPr>
    </w:lvl>
    <w:lvl w:ilvl="5" w:tplc="91D8A7DE" w:tentative="1">
      <w:start w:val="1"/>
      <w:numFmt w:val="bullet"/>
      <w:lvlText w:val=""/>
      <w:lvlJc w:val="left"/>
      <w:pPr>
        <w:ind w:left="4320" w:hanging="360"/>
      </w:pPr>
      <w:rPr>
        <w:rFonts w:ascii="Wingdings" w:hAnsi="Wingdings" w:hint="default"/>
      </w:rPr>
    </w:lvl>
    <w:lvl w:ilvl="6" w:tplc="977ACC3E" w:tentative="1">
      <w:start w:val="1"/>
      <w:numFmt w:val="bullet"/>
      <w:lvlText w:val=""/>
      <w:lvlJc w:val="left"/>
      <w:pPr>
        <w:ind w:left="5040" w:hanging="360"/>
      </w:pPr>
      <w:rPr>
        <w:rFonts w:ascii="Symbol" w:hAnsi="Symbol" w:hint="default"/>
      </w:rPr>
    </w:lvl>
    <w:lvl w:ilvl="7" w:tplc="0D18AE88" w:tentative="1">
      <w:start w:val="1"/>
      <w:numFmt w:val="bullet"/>
      <w:lvlText w:val="o"/>
      <w:lvlJc w:val="left"/>
      <w:pPr>
        <w:ind w:left="5760" w:hanging="360"/>
      </w:pPr>
      <w:rPr>
        <w:rFonts w:ascii="Courier New" w:hAnsi="Courier New" w:cs="Courier New" w:hint="default"/>
      </w:rPr>
    </w:lvl>
    <w:lvl w:ilvl="8" w:tplc="0BE84832" w:tentative="1">
      <w:start w:val="1"/>
      <w:numFmt w:val="bullet"/>
      <w:lvlText w:val=""/>
      <w:lvlJc w:val="left"/>
      <w:pPr>
        <w:ind w:left="6480" w:hanging="360"/>
      </w:pPr>
      <w:rPr>
        <w:rFonts w:ascii="Wingdings" w:hAnsi="Wingdings" w:hint="default"/>
      </w:rPr>
    </w:lvl>
  </w:abstractNum>
  <w:abstractNum w:abstractNumId="24" w15:restartNumberingAfterBreak="0">
    <w:nsid w:val="48786EB6"/>
    <w:multiLevelType w:val="hybridMultilevel"/>
    <w:tmpl w:val="604240B4"/>
    <w:lvl w:ilvl="0" w:tplc="5438831E">
      <w:start w:val="1"/>
      <w:numFmt w:val="bullet"/>
      <w:lvlText w:val=""/>
      <w:lvlJc w:val="left"/>
      <w:pPr>
        <w:ind w:left="720" w:hanging="360"/>
      </w:pPr>
      <w:rPr>
        <w:rFonts w:ascii="Symbol" w:hAnsi="Symbol" w:hint="default"/>
        <w:color w:val="auto"/>
      </w:rPr>
    </w:lvl>
    <w:lvl w:ilvl="1" w:tplc="7ABE284E" w:tentative="1">
      <w:start w:val="1"/>
      <w:numFmt w:val="bullet"/>
      <w:lvlText w:val="o"/>
      <w:lvlJc w:val="left"/>
      <w:pPr>
        <w:ind w:left="1440" w:hanging="360"/>
      </w:pPr>
      <w:rPr>
        <w:rFonts w:ascii="Courier New" w:hAnsi="Courier New" w:cs="Courier New" w:hint="default"/>
      </w:rPr>
    </w:lvl>
    <w:lvl w:ilvl="2" w:tplc="89669200" w:tentative="1">
      <w:start w:val="1"/>
      <w:numFmt w:val="bullet"/>
      <w:lvlText w:val=""/>
      <w:lvlJc w:val="left"/>
      <w:pPr>
        <w:ind w:left="2160" w:hanging="360"/>
      </w:pPr>
      <w:rPr>
        <w:rFonts w:ascii="Wingdings" w:hAnsi="Wingdings" w:hint="default"/>
      </w:rPr>
    </w:lvl>
    <w:lvl w:ilvl="3" w:tplc="AF7A579E" w:tentative="1">
      <w:start w:val="1"/>
      <w:numFmt w:val="bullet"/>
      <w:lvlText w:val=""/>
      <w:lvlJc w:val="left"/>
      <w:pPr>
        <w:ind w:left="2880" w:hanging="360"/>
      </w:pPr>
      <w:rPr>
        <w:rFonts w:ascii="Symbol" w:hAnsi="Symbol" w:hint="default"/>
      </w:rPr>
    </w:lvl>
    <w:lvl w:ilvl="4" w:tplc="CACA39D4" w:tentative="1">
      <w:start w:val="1"/>
      <w:numFmt w:val="bullet"/>
      <w:lvlText w:val="o"/>
      <w:lvlJc w:val="left"/>
      <w:pPr>
        <w:ind w:left="3600" w:hanging="360"/>
      </w:pPr>
      <w:rPr>
        <w:rFonts w:ascii="Courier New" w:hAnsi="Courier New" w:cs="Courier New" w:hint="default"/>
      </w:rPr>
    </w:lvl>
    <w:lvl w:ilvl="5" w:tplc="E5242E68" w:tentative="1">
      <w:start w:val="1"/>
      <w:numFmt w:val="bullet"/>
      <w:lvlText w:val=""/>
      <w:lvlJc w:val="left"/>
      <w:pPr>
        <w:ind w:left="4320" w:hanging="360"/>
      </w:pPr>
      <w:rPr>
        <w:rFonts w:ascii="Wingdings" w:hAnsi="Wingdings" w:hint="default"/>
      </w:rPr>
    </w:lvl>
    <w:lvl w:ilvl="6" w:tplc="9AA8A130" w:tentative="1">
      <w:start w:val="1"/>
      <w:numFmt w:val="bullet"/>
      <w:lvlText w:val=""/>
      <w:lvlJc w:val="left"/>
      <w:pPr>
        <w:ind w:left="5040" w:hanging="360"/>
      </w:pPr>
      <w:rPr>
        <w:rFonts w:ascii="Symbol" w:hAnsi="Symbol" w:hint="default"/>
      </w:rPr>
    </w:lvl>
    <w:lvl w:ilvl="7" w:tplc="1FAC59EA" w:tentative="1">
      <w:start w:val="1"/>
      <w:numFmt w:val="bullet"/>
      <w:lvlText w:val="o"/>
      <w:lvlJc w:val="left"/>
      <w:pPr>
        <w:ind w:left="5760" w:hanging="360"/>
      </w:pPr>
      <w:rPr>
        <w:rFonts w:ascii="Courier New" w:hAnsi="Courier New" w:cs="Courier New" w:hint="default"/>
      </w:rPr>
    </w:lvl>
    <w:lvl w:ilvl="8" w:tplc="D2BAB844" w:tentative="1">
      <w:start w:val="1"/>
      <w:numFmt w:val="bullet"/>
      <w:lvlText w:val=""/>
      <w:lvlJc w:val="left"/>
      <w:pPr>
        <w:ind w:left="6480" w:hanging="360"/>
      </w:pPr>
      <w:rPr>
        <w:rFonts w:ascii="Wingdings" w:hAnsi="Wingdings" w:hint="default"/>
      </w:rPr>
    </w:lvl>
  </w:abstractNum>
  <w:abstractNum w:abstractNumId="25" w15:restartNumberingAfterBreak="0">
    <w:nsid w:val="4DAE5D83"/>
    <w:multiLevelType w:val="hybridMultilevel"/>
    <w:tmpl w:val="684CAC6C"/>
    <w:lvl w:ilvl="0" w:tplc="0C6621E0">
      <w:start w:val="1"/>
      <w:numFmt w:val="bullet"/>
      <w:lvlText w:val=""/>
      <w:lvlJc w:val="left"/>
      <w:pPr>
        <w:ind w:left="720" w:hanging="360"/>
      </w:pPr>
      <w:rPr>
        <w:rFonts w:ascii="Symbol" w:hAnsi="Symbol" w:hint="default"/>
      </w:rPr>
    </w:lvl>
    <w:lvl w:ilvl="1" w:tplc="DADCE82A" w:tentative="1">
      <w:start w:val="1"/>
      <w:numFmt w:val="bullet"/>
      <w:lvlText w:val="o"/>
      <w:lvlJc w:val="left"/>
      <w:pPr>
        <w:ind w:left="1440" w:hanging="360"/>
      </w:pPr>
      <w:rPr>
        <w:rFonts w:ascii="Courier New" w:hAnsi="Courier New" w:cs="Courier New" w:hint="default"/>
      </w:rPr>
    </w:lvl>
    <w:lvl w:ilvl="2" w:tplc="1BBA19B2" w:tentative="1">
      <w:start w:val="1"/>
      <w:numFmt w:val="bullet"/>
      <w:lvlText w:val=""/>
      <w:lvlJc w:val="left"/>
      <w:pPr>
        <w:ind w:left="2160" w:hanging="360"/>
      </w:pPr>
      <w:rPr>
        <w:rFonts w:ascii="Wingdings" w:hAnsi="Wingdings" w:hint="default"/>
      </w:rPr>
    </w:lvl>
    <w:lvl w:ilvl="3" w:tplc="0B144F14" w:tentative="1">
      <w:start w:val="1"/>
      <w:numFmt w:val="bullet"/>
      <w:lvlText w:val=""/>
      <w:lvlJc w:val="left"/>
      <w:pPr>
        <w:ind w:left="2880" w:hanging="360"/>
      </w:pPr>
      <w:rPr>
        <w:rFonts w:ascii="Symbol" w:hAnsi="Symbol" w:hint="default"/>
      </w:rPr>
    </w:lvl>
    <w:lvl w:ilvl="4" w:tplc="0CEC3200" w:tentative="1">
      <w:start w:val="1"/>
      <w:numFmt w:val="bullet"/>
      <w:lvlText w:val="o"/>
      <w:lvlJc w:val="left"/>
      <w:pPr>
        <w:ind w:left="3600" w:hanging="360"/>
      </w:pPr>
      <w:rPr>
        <w:rFonts w:ascii="Courier New" w:hAnsi="Courier New" w:cs="Courier New" w:hint="default"/>
      </w:rPr>
    </w:lvl>
    <w:lvl w:ilvl="5" w:tplc="B1FA5EEE" w:tentative="1">
      <w:start w:val="1"/>
      <w:numFmt w:val="bullet"/>
      <w:lvlText w:val=""/>
      <w:lvlJc w:val="left"/>
      <w:pPr>
        <w:ind w:left="4320" w:hanging="360"/>
      </w:pPr>
      <w:rPr>
        <w:rFonts w:ascii="Wingdings" w:hAnsi="Wingdings" w:hint="default"/>
      </w:rPr>
    </w:lvl>
    <w:lvl w:ilvl="6" w:tplc="2F94C728" w:tentative="1">
      <w:start w:val="1"/>
      <w:numFmt w:val="bullet"/>
      <w:lvlText w:val=""/>
      <w:lvlJc w:val="left"/>
      <w:pPr>
        <w:ind w:left="5040" w:hanging="360"/>
      </w:pPr>
      <w:rPr>
        <w:rFonts w:ascii="Symbol" w:hAnsi="Symbol" w:hint="default"/>
      </w:rPr>
    </w:lvl>
    <w:lvl w:ilvl="7" w:tplc="02885A48" w:tentative="1">
      <w:start w:val="1"/>
      <w:numFmt w:val="bullet"/>
      <w:lvlText w:val="o"/>
      <w:lvlJc w:val="left"/>
      <w:pPr>
        <w:ind w:left="5760" w:hanging="360"/>
      </w:pPr>
      <w:rPr>
        <w:rFonts w:ascii="Courier New" w:hAnsi="Courier New" w:cs="Courier New" w:hint="default"/>
      </w:rPr>
    </w:lvl>
    <w:lvl w:ilvl="8" w:tplc="D7C2E804" w:tentative="1">
      <w:start w:val="1"/>
      <w:numFmt w:val="bullet"/>
      <w:lvlText w:val=""/>
      <w:lvlJc w:val="left"/>
      <w:pPr>
        <w:ind w:left="6480" w:hanging="360"/>
      </w:pPr>
      <w:rPr>
        <w:rFonts w:ascii="Wingdings" w:hAnsi="Wingdings" w:hint="default"/>
      </w:rPr>
    </w:lvl>
  </w:abstractNum>
  <w:abstractNum w:abstractNumId="26" w15:restartNumberingAfterBreak="0">
    <w:nsid w:val="61EC692A"/>
    <w:multiLevelType w:val="hybridMultilevel"/>
    <w:tmpl w:val="F7D2BF1A"/>
    <w:lvl w:ilvl="0" w:tplc="B742DC34">
      <w:start w:val="1"/>
      <w:numFmt w:val="bullet"/>
      <w:lvlText w:val=""/>
      <w:lvlJc w:val="left"/>
      <w:pPr>
        <w:ind w:left="720" w:hanging="360"/>
      </w:pPr>
      <w:rPr>
        <w:rFonts w:ascii="Symbol" w:hAnsi="Symbol" w:hint="default"/>
      </w:rPr>
    </w:lvl>
    <w:lvl w:ilvl="1" w:tplc="69881A7A">
      <w:start w:val="1"/>
      <w:numFmt w:val="bullet"/>
      <w:lvlText w:val="o"/>
      <w:lvlJc w:val="left"/>
      <w:pPr>
        <w:ind w:left="1440" w:hanging="360"/>
      </w:pPr>
      <w:rPr>
        <w:rFonts w:ascii="Courier New" w:hAnsi="Courier New" w:cs="Courier New" w:hint="default"/>
      </w:rPr>
    </w:lvl>
    <w:lvl w:ilvl="2" w:tplc="0FB84676" w:tentative="1">
      <w:start w:val="1"/>
      <w:numFmt w:val="bullet"/>
      <w:lvlText w:val=""/>
      <w:lvlJc w:val="left"/>
      <w:pPr>
        <w:ind w:left="2160" w:hanging="360"/>
      </w:pPr>
      <w:rPr>
        <w:rFonts w:ascii="Wingdings" w:hAnsi="Wingdings" w:hint="default"/>
      </w:rPr>
    </w:lvl>
    <w:lvl w:ilvl="3" w:tplc="AC4215C6" w:tentative="1">
      <w:start w:val="1"/>
      <w:numFmt w:val="bullet"/>
      <w:lvlText w:val=""/>
      <w:lvlJc w:val="left"/>
      <w:pPr>
        <w:ind w:left="2880" w:hanging="360"/>
      </w:pPr>
      <w:rPr>
        <w:rFonts w:ascii="Symbol" w:hAnsi="Symbol" w:hint="default"/>
      </w:rPr>
    </w:lvl>
    <w:lvl w:ilvl="4" w:tplc="93825970" w:tentative="1">
      <w:start w:val="1"/>
      <w:numFmt w:val="bullet"/>
      <w:lvlText w:val="o"/>
      <w:lvlJc w:val="left"/>
      <w:pPr>
        <w:ind w:left="3600" w:hanging="360"/>
      </w:pPr>
      <w:rPr>
        <w:rFonts w:ascii="Courier New" w:hAnsi="Courier New" w:cs="Courier New" w:hint="default"/>
      </w:rPr>
    </w:lvl>
    <w:lvl w:ilvl="5" w:tplc="8594F210" w:tentative="1">
      <w:start w:val="1"/>
      <w:numFmt w:val="bullet"/>
      <w:lvlText w:val=""/>
      <w:lvlJc w:val="left"/>
      <w:pPr>
        <w:ind w:left="4320" w:hanging="360"/>
      </w:pPr>
      <w:rPr>
        <w:rFonts w:ascii="Wingdings" w:hAnsi="Wingdings" w:hint="default"/>
      </w:rPr>
    </w:lvl>
    <w:lvl w:ilvl="6" w:tplc="134EDD9C" w:tentative="1">
      <w:start w:val="1"/>
      <w:numFmt w:val="bullet"/>
      <w:lvlText w:val=""/>
      <w:lvlJc w:val="left"/>
      <w:pPr>
        <w:ind w:left="5040" w:hanging="360"/>
      </w:pPr>
      <w:rPr>
        <w:rFonts w:ascii="Symbol" w:hAnsi="Symbol" w:hint="default"/>
      </w:rPr>
    </w:lvl>
    <w:lvl w:ilvl="7" w:tplc="4460765C" w:tentative="1">
      <w:start w:val="1"/>
      <w:numFmt w:val="bullet"/>
      <w:lvlText w:val="o"/>
      <w:lvlJc w:val="left"/>
      <w:pPr>
        <w:ind w:left="5760" w:hanging="360"/>
      </w:pPr>
      <w:rPr>
        <w:rFonts w:ascii="Courier New" w:hAnsi="Courier New" w:cs="Courier New" w:hint="default"/>
      </w:rPr>
    </w:lvl>
    <w:lvl w:ilvl="8" w:tplc="109A362C" w:tentative="1">
      <w:start w:val="1"/>
      <w:numFmt w:val="bullet"/>
      <w:lvlText w:val=""/>
      <w:lvlJc w:val="left"/>
      <w:pPr>
        <w:ind w:left="6480" w:hanging="360"/>
      </w:pPr>
      <w:rPr>
        <w:rFonts w:ascii="Wingdings" w:hAnsi="Wingdings" w:hint="default"/>
      </w:rPr>
    </w:lvl>
  </w:abstractNum>
  <w:abstractNum w:abstractNumId="27" w15:restartNumberingAfterBreak="0">
    <w:nsid w:val="68986C68"/>
    <w:multiLevelType w:val="hybridMultilevel"/>
    <w:tmpl w:val="2FCE7C32"/>
    <w:lvl w:ilvl="0" w:tplc="D25EEB96">
      <w:start w:val="1"/>
      <w:numFmt w:val="bullet"/>
      <w:lvlText w:val=""/>
      <w:lvlJc w:val="left"/>
      <w:pPr>
        <w:ind w:left="720" w:hanging="360"/>
      </w:pPr>
      <w:rPr>
        <w:rFonts w:ascii="Symbol" w:hAnsi="Symbol" w:hint="default"/>
      </w:rPr>
    </w:lvl>
    <w:lvl w:ilvl="1" w:tplc="816C8F76" w:tentative="1">
      <w:start w:val="1"/>
      <w:numFmt w:val="bullet"/>
      <w:lvlText w:val="o"/>
      <w:lvlJc w:val="left"/>
      <w:pPr>
        <w:ind w:left="1440" w:hanging="360"/>
      </w:pPr>
      <w:rPr>
        <w:rFonts w:ascii="Courier New" w:hAnsi="Courier New" w:cs="Courier New" w:hint="default"/>
      </w:rPr>
    </w:lvl>
    <w:lvl w:ilvl="2" w:tplc="11A2E68A" w:tentative="1">
      <w:start w:val="1"/>
      <w:numFmt w:val="bullet"/>
      <w:lvlText w:val=""/>
      <w:lvlJc w:val="left"/>
      <w:pPr>
        <w:ind w:left="2160" w:hanging="360"/>
      </w:pPr>
      <w:rPr>
        <w:rFonts w:ascii="Wingdings" w:hAnsi="Wingdings" w:hint="default"/>
      </w:rPr>
    </w:lvl>
    <w:lvl w:ilvl="3" w:tplc="FC946EFC" w:tentative="1">
      <w:start w:val="1"/>
      <w:numFmt w:val="bullet"/>
      <w:lvlText w:val=""/>
      <w:lvlJc w:val="left"/>
      <w:pPr>
        <w:ind w:left="2880" w:hanging="360"/>
      </w:pPr>
      <w:rPr>
        <w:rFonts w:ascii="Symbol" w:hAnsi="Symbol" w:hint="default"/>
      </w:rPr>
    </w:lvl>
    <w:lvl w:ilvl="4" w:tplc="2598A64E" w:tentative="1">
      <w:start w:val="1"/>
      <w:numFmt w:val="bullet"/>
      <w:lvlText w:val="o"/>
      <w:lvlJc w:val="left"/>
      <w:pPr>
        <w:ind w:left="3600" w:hanging="360"/>
      </w:pPr>
      <w:rPr>
        <w:rFonts w:ascii="Courier New" w:hAnsi="Courier New" w:cs="Courier New" w:hint="default"/>
      </w:rPr>
    </w:lvl>
    <w:lvl w:ilvl="5" w:tplc="76169BD2" w:tentative="1">
      <w:start w:val="1"/>
      <w:numFmt w:val="bullet"/>
      <w:lvlText w:val=""/>
      <w:lvlJc w:val="left"/>
      <w:pPr>
        <w:ind w:left="4320" w:hanging="360"/>
      </w:pPr>
      <w:rPr>
        <w:rFonts w:ascii="Wingdings" w:hAnsi="Wingdings" w:hint="default"/>
      </w:rPr>
    </w:lvl>
    <w:lvl w:ilvl="6" w:tplc="489E3690" w:tentative="1">
      <w:start w:val="1"/>
      <w:numFmt w:val="bullet"/>
      <w:lvlText w:val=""/>
      <w:lvlJc w:val="left"/>
      <w:pPr>
        <w:ind w:left="5040" w:hanging="360"/>
      </w:pPr>
      <w:rPr>
        <w:rFonts w:ascii="Symbol" w:hAnsi="Symbol" w:hint="default"/>
      </w:rPr>
    </w:lvl>
    <w:lvl w:ilvl="7" w:tplc="B7D4B0D0" w:tentative="1">
      <w:start w:val="1"/>
      <w:numFmt w:val="bullet"/>
      <w:lvlText w:val="o"/>
      <w:lvlJc w:val="left"/>
      <w:pPr>
        <w:ind w:left="5760" w:hanging="360"/>
      </w:pPr>
      <w:rPr>
        <w:rFonts w:ascii="Courier New" w:hAnsi="Courier New" w:cs="Courier New" w:hint="default"/>
      </w:rPr>
    </w:lvl>
    <w:lvl w:ilvl="8" w:tplc="B5645A5A" w:tentative="1">
      <w:start w:val="1"/>
      <w:numFmt w:val="bullet"/>
      <w:lvlText w:val=""/>
      <w:lvlJc w:val="left"/>
      <w:pPr>
        <w:ind w:left="6480" w:hanging="360"/>
      </w:pPr>
      <w:rPr>
        <w:rFonts w:ascii="Wingdings" w:hAnsi="Wingdings" w:hint="default"/>
      </w:rPr>
    </w:lvl>
  </w:abstractNum>
  <w:abstractNum w:abstractNumId="28" w15:restartNumberingAfterBreak="0">
    <w:nsid w:val="6F9337D0"/>
    <w:multiLevelType w:val="hybridMultilevel"/>
    <w:tmpl w:val="B6C885E6"/>
    <w:lvl w:ilvl="0" w:tplc="156414EC">
      <w:start w:val="1"/>
      <w:numFmt w:val="bullet"/>
      <w:lvlText w:val=""/>
      <w:lvlJc w:val="left"/>
      <w:pPr>
        <w:tabs>
          <w:tab w:val="num" w:pos="720"/>
        </w:tabs>
        <w:ind w:left="720" w:hanging="360"/>
      </w:pPr>
      <w:rPr>
        <w:rFonts w:ascii="Symbol" w:hAnsi="Symbol" w:hint="default"/>
      </w:rPr>
    </w:lvl>
    <w:lvl w:ilvl="1" w:tplc="E84EB2A8" w:tentative="1">
      <w:start w:val="1"/>
      <w:numFmt w:val="bullet"/>
      <w:lvlText w:val="o"/>
      <w:lvlJc w:val="left"/>
      <w:pPr>
        <w:tabs>
          <w:tab w:val="num" w:pos="1440"/>
        </w:tabs>
        <w:ind w:left="1440" w:hanging="360"/>
      </w:pPr>
      <w:rPr>
        <w:rFonts w:ascii="Courier New" w:hAnsi="Courier New" w:cs="Courier New" w:hint="default"/>
      </w:rPr>
    </w:lvl>
    <w:lvl w:ilvl="2" w:tplc="75E082F2" w:tentative="1">
      <w:start w:val="1"/>
      <w:numFmt w:val="bullet"/>
      <w:lvlText w:val=""/>
      <w:lvlJc w:val="left"/>
      <w:pPr>
        <w:tabs>
          <w:tab w:val="num" w:pos="2160"/>
        </w:tabs>
        <w:ind w:left="2160" w:hanging="360"/>
      </w:pPr>
      <w:rPr>
        <w:rFonts w:ascii="Wingdings" w:hAnsi="Wingdings" w:hint="default"/>
      </w:rPr>
    </w:lvl>
    <w:lvl w:ilvl="3" w:tplc="E43698FC" w:tentative="1">
      <w:start w:val="1"/>
      <w:numFmt w:val="bullet"/>
      <w:lvlText w:val=""/>
      <w:lvlJc w:val="left"/>
      <w:pPr>
        <w:tabs>
          <w:tab w:val="num" w:pos="2880"/>
        </w:tabs>
        <w:ind w:left="2880" w:hanging="360"/>
      </w:pPr>
      <w:rPr>
        <w:rFonts w:ascii="Symbol" w:hAnsi="Symbol" w:hint="default"/>
      </w:rPr>
    </w:lvl>
    <w:lvl w:ilvl="4" w:tplc="6C50D894" w:tentative="1">
      <w:start w:val="1"/>
      <w:numFmt w:val="bullet"/>
      <w:lvlText w:val="o"/>
      <w:lvlJc w:val="left"/>
      <w:pPr>
        <w:tabs>
          <w:tab w:val="num" w:pos="3600"/>
        </w:tabs>
        <w:ind w:left="3600" w:hanging="360"/>
      </w:pPr>
      <w:rPr>
        <w:rFonts w:ascii="Courier New" w:hAnsi="Courier New" w:cs="Courier New" w:hint="default"/>
      </w:rPr>
    </w:lvl>
    <w:lvl w:ilvl="5" w:tplc="618CD780" w:tentative="1">
      <w:start w:val="1"/>
      <w:numFmt w:val="bullet"/>
      <w:lvlText w:val=""/>
      <w:lvlJc w:val="left"/>
      <w:pPr>
        <w:tabs>
          <w:tab w:val="num" w:pos="4320"/>
        </w:tabs>
        <w:ind w:left="4320" w:hanging="360"/>
      </w:pPr>
      <w:rPr>
        <w:rFonts w:ascii="Wingdings" w:hAnsi="Wingdings" w:hint="default"/>
      </w:rPr>
    </w:lvl>
    <w:lvl w:ilvl="6" w:tplc="F15E65DA" w:tentative="1">
      <w:start w:val="1"/>
      <w:numFmt w:val="bullet"/>
      <w:lvlText w:val=""/>
      <w:lvlJc w:val="left"/>
      <w:pPr>
        <w:tabs>
          <w:tab w:val="num" w:pos="5040"/>
        </w:tabs>
        <w:ind w:left="5040" w:hanging="360"/>
      </w:pPr>
      <w:rPr>
        <w:rFonts w:ascii="Symbol" w:hAnsi="Symbol" w:hint="default"/>
      </w:rPr>
    </w:lvl>
    <w:lvl w:ilvl="7" w:tplc="FC3E7F16" w:tentative="1">
      <w:start w:val="1"/>
      <w:numFmt w:val="bullet"/>
      <w:lvlText w:val="o"/>
      <w:lvlJc w:val="left"/>
      <w:pPr>
        <w:tabs>
          <w:tab w:val="num" w:pos="5760"/>
        </w:tabs>
        <w:ind w:left="5760" w:hanging="360"/>
      </w:pPr>
      <w:rPr>
        <w:rFonts w:ascii="Courier New" w:hAnsi="Courier New" w:cs="Courier New" w:hint="default"/>
      </w:rPr>
    </w:lvl>
    <w:lvl w:ilvl="8" w:tplc="0A026AB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3B4B0E"/>
    <w:multiLevelType w:val="hybridMultilevel"/>
    <w:tmpl w:val="5B8C9080"/>
    <w:lvl w:ilvl="0" w:tplc="DD941FEC">
      <w:start w:val="1"/>
      <w:numFmt w:val="bullet"/>
      <w:lvlText w:val=""/>
      <w:lvlJc w:val="left"/>
      <w:pPr>
        <w:ind w:left="720" w:hanging="360"/>
      </w:pPr>
      <w:rPr>
        <w:rFonts w:ascii="Symbol" w:hAnsi="Symbol" w:hint="default"/>
      </w:rPr>
    </w:lvl>
    <w:lvl w:ilvl="1" w:tplc="13E6CEAE" w:tentative="1">
      <w:start w:val="1"/>
      <w:numFmt w:val="bullet"/>
      <w:lvlText w:val="o"/>
      <w:lvlJc w:val="left"/>
      <w:pPr>
        <w:ind w:left="1440" w:hanging="360"/>
      </w:pPr>
      <w:rPr>
        <w:rFonts w:ascii="Courier New" w:hAnsi="Courier New" w:cs="Courier New" w:hint="default"/>
      </w:rPr>
    </w:lvl>
    <w:lvl w:ilvl="2" w:tplc="A00C78BC" w:tentative="1">
      <w:start w:val="1"/>
      <w:numFmt w:val="bullet"/>
      <w:lvlText w:val=""/>
      <w:lvlJc w:val="left"/>
      <w:pPr>
        <w:ind w:left="2160" w:hanging="360"/>
      </w:pPr>
      <w:rPr>
        <w:rFonts w:ascii="Wingdings" w:hAnsi="Wingdings" w:hint="default"/>
      </w:rPr>
    </w:lvl>
    <w:lvl w:ilvl="3" w:tplc="58169DB0" w:tentative="1">
      <w:start w:val="1"/>
      <w:numFmt w:val="bullet"/>
      <w:lvlText w:val=""/>
      <w:lvlJc w:val="left"/>
      <w:pPr>
        <w:ind w:left="2880" w:hanging="360"/>
      </w:pPr>
      <w:rPr>
        <w:rFonts w:ascii="Symbol" w:hAnsi="Symbol" w:hint="default"/>
      </w:rPr>
    </w:lvl>
    <w:lvl w:ilvl="4" w:tplc="E618BD12" w:tentative="1">
      <w:start w:val="1"/>
      <w:numFmt w:val="bullet"/>
      <w:lvlText w:val="o"/>
      <w:lvlJc w:val="left"/>
      <w:pPr>
        <w:ind w:left="3600" w:hanging="360"/>
      </w:pPr>
      <w:rPr>
        <w:rFonts w:ascii="Courier New" w:hAnsi="Courier New" w:cs="Courier New" w:hint="default"/>
      </w:rPr>
    </w:lvl>
    <w:lvl w:ilvl="5" w:tplc="0644AFDA" w:tentative="1">
      <w:start w:val="1"/>
      <w:numFmt w:val="bullet"/>
      <w:lvlText w:val=""/>
      <w:lvlJc w:val="left"/>
      <w:pPr>
        <w:ind w:left="4320" w:hanging="360"/>
      </w:pPr>
      <w:rPr>
        <w:rFonts w:ascii="Wingdings" w:hAnsi="Wingdings" w:hint="default"/>
      </w:rPr>
    </w:lvl>
    <w:lvl w:ilvl="6" w:tplc="B5389F12" w:tentative="1">
      <w:start w:val="1"/>
      <w:numFmt w:val="bullet"/>
      <w:lvlText w:val=""/>
      <w:lvlJc w:val="left"/>
      <w:pPr>
        <w:ind w:left="5040" w:hanging="360"/>
      </w:pPr>
      <w:rPr>
        <w:rFonts w:ascii="Symbol" w:hAnsi="Symbol" w:hint="default"/>
      </w:rPr>
    </w:lvl>
    <w:lvl w:ilvl="7" w:tplc="17D6C664" w:tentative="1">
      <w:start w:val="1"/>
      <w:numFmt w:val="bullet"/>
      <w:lvlText w:val="o"/>
      <w:lvlJc w:val="left"/>
      <w:pPr>
        <w:ind w:left="5760" w:hanging="360"/>
      </w:pPr>
      <w:rPr>
        <w:rFonts w:ascii="Courier New" w:hAnsi="Courier New" w:cs="Courier New" w:hint="default"/>
      </w:rPr>
    </w:lvl>
    <w:lvl w:ilvl="8" w:tplc="9D66C372" w:tentative="1">
      <w:start w:val="1"/>
      <w:numFmt w:val="bullet"/>
      <w:lvlText w:val=""/>
      <w:lvlJc w:val="left"/>
      <w:pPr>
        <w:ind w:left="6480" w:hanging="360"/>
      </w:pPr>
      <w:rPr>
        <w:rFonts w:ascii="Wingdings" w:hAnsi="Wingdings" w:hint="default"/>
      </w:rPr>
    </w:lvl>
  </w:abstractNum>
  <w:num w:numId="1" w16cid:durableId="1320963598">
    <w:abstractNumId w:val="25"/>
  </w:num>
  <w:num w:numId="2" w16cid:durableId="1645114437">
    <w:abstractNumId w:val="23"/>
  </w:num>
  <w:num w:numId="3" w16cid:durableId="859969500">
    <w:abstractNumId w:val="11"/>
  </w:num>
  <w:num w:numId="4" w16cid:durableId="1286232076">
    <w:abstractNumId w:val="20"/>
  </w:num>
  <w:num w:numId="5" w16cid:durableId="440075310">
    <w:abstractNumId w:val="22"/>
  </w:num>
  <w:num w:numId="6" w16cid:durableId="751782758">
    <w:abstractNumId w:val="24"/>
  </w:num>
  <w:num w:numId="7" w16cid:durableId="1691640787">
    <w:abstractNumId w:val="16"/>
  </w:num>
  <w:num w:numId="8" w16cid:durableId="360907143">
    <w:abstractNumId w:val="27"/>
  </w:num>
  <w:num w:numId="9" w16cid:durableId="1231581463">
    <w:abstractNumId w:val="29"/>
  </w:num>
  <w:num w:numId="10" w16cid:durableId="968556553">
    <w:abstractNumId w:val="10"/>
  </w:num>
  <w:num w:numId="11" w16cid:durableId="1588684097">
    <w:abstractNumId w:val="15"/>
  </w:num>
  <w:num w:numId="12" w16cid:durableId="1974870894">
    <w:abstractNumId w:val="13"/>
  </w:num>
  <w:num w:numId="13" w16cid:durableId="1469976898">
    <w:abstractNumId w:val="28"/>
  </w:num>
  <w:num w:numId="14" w16cid:durableId="1439983669">
    <w:abstractNumId w:val="26"/>
  </w:num>
  <w:num w:numId="15" w16cid:durableId="586692614">
    <w:abstractNumId w:val="12"/>
  </w:num>
  <w:num w:numId="16" w16cid:durableId="1914004829">
    <w:abstractNumId w:val="21"/>
  </w:num>
  <w:num w:numId="17" w16cid:durableId="862744327">
    <w:abstractNumId w:val="19"/>
  </w:num>
  <w:num w:numId="18" w16cid:durableId="815687621">
    <w:abstractNumId w:val="14"/>
  </w:num>
  <w:num w:numId="19" w16cid:durableId="1142381854">
    <w:abstractNumId w:val="18"/>
  </w:num>
  <w:num w:numId="20" w16cid:durableId="1880512706">
    <w:abstractNumId w:val="9"/>
  </w:num>
  <w:num w:numId="21" w16cid:durableId="166946599">
    <w:abstractNumId w:val="7"/>
  </w:num>
  <w:num w:numId="22" w16cid:durableId="1733386525">
    <w:abstractNumId w:val="6"/>
  </w:num>
  <w:num w:numId="23" w16cid:durableId="1845824475">
    <w:abstractNumId w:val="5"/>
  </w:num>
  <w:num w:numId="24" w16cid:durableId="125393212">
    <w:abstractNumId w:val="4"/>
  </w:num>
  <w:num w:numId="25" w16cid:durableId="1923834112">
    <w:abstractNumId w:val="8"/>
  </w:num>
  <w:num w:numId="26" w16cid:durableId="1794592256">
    <w:abstractNumId w:val="3"/>
  </w:num>
  <w:num w:numId="27" w16cid:durableId="1518276133">
    <w:abstractNumId w:val="2"/>
  </w:num>
  <w:num w:numId="28" w16cid:durableId="1854417003">
    <w:abstractNumId w:val="1"/>
  </w:num>
  <w:num w:numId="29" w16cid:durableId="1182016302">
    <w:abstractNumId w:val="0"/>
  </w:num>
  <w:num w:numId="30" w16cid:durableId="1092163555">
    <w:abstractNumId w:val="17"/>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bD_02">
    <w15:presenceInfo w15:providerId="None" w15:userId="QbD_02"/>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E371B6"/>
    <w:rsid w:val="000257E3"/>
    <w:rsid w:val="00033FAE"/>
    <w:rsid w:val="00065092"/>
    <w:rsid w:val="00066F5D"/>
    <w:rsid w:val="00080716"/>
    <w:rsid w:val="00092311"/>
    <w:rsid w:val="000950FB"/>
    <w:rsid w:val="000A0198"/>
    <w:rsid w:val="000D438E"/>
    <w:rsid w:val="000D6B60"/>
    <w:rsid w:val="000F64F5"/>
    <w:rsid w:val="000F76CF"/>
    <w:rsid w:val="00133A8A"/>
    <w:rsid w:val="00140D54"/>
    <w:rsid w:val="00166B34"/>
    <w:rsid w:val="00182DAB"/>
    <w:rsid w:val="001B055C"/>
    <w:rsid w:val="001C1CDD"/>
    <w:rsid w:val="001C6006"/>
    <w:rsid w:val="001F2A9E"/>
    <w:rsid w:val="00215CF5"/>
    <w:rsid w:val="002310B1"/>
    <w:rsid w:val="00234F3E"/>
    <w:rsid w:val="002421B9"/>
    <w:rsid w:val="00257B28"/>
    <w:rsid w:val="002D292E"/>
    <w:rsid w:val="003137C9"/>
    <w:rsid w:val="003351D1"/>
    <w:rsid w:val="00345225"/>
    <w:rsid w:val="003978D8"/>
    <w:rsid w:val="003A3897"/>
    <w:rsid w:val="003C4EE1"/>
    <w:rsid w:val="00402AE5"/>
    <w:rsid w:val="00403581"/>
    <w:rsid w:val="004147C8"/>
    <w:rsid w:val="00441598"/>
    <w:rsid w:val="004567AA"/>
    <w:rsid w:val="004756EA"/>
    <w:rsid w:val="00481E63"/>
    <w:rsid w:val="004A16C2"/>
    <w:rsid w:val="004B548D"/>
    <w:rsid w:val="004B5C65"/>
    <w:rsid w:val="004C0C47"/>
    <w:rsid w:val="004F581D"/>
    <w:rsid w:val="00501FD5"/>
    <w:rsid w:val="00512679"/>
    <w:rsid w:val="0059373A"/>
    <w:rsid w:val="005B5620"/>
    <w:rsid w:val="005B7AE8"/>
    <w:rsid w:val="005D2A49"/>
    <w:rsid w:val="005F51C1"/>
    <w:rsid w:val="0062277A"/>
    <w:rsid w:val="006337BA"/>
    <w:rsid w:val="006357D5"/>
    <w:rsid w:val="00641CFC"/>
    <w:rsid w:val="0065541F"/>
    <w:rsid w:val="0068533C"/>
    <w:rsid w:val="0068594E"/>
    <w:rsid w:val="006E17C3"/>
    <w:rsid w:val="007227E4"/>
    <w:rsid w:val="0073735F"/>
    <w:rsid w:val="00740CE1"/>
    <w:rsid w:val="00744F28"/>
    <w:rsid w:val="00754D43"/>
    <w:rsid w:val="007D36B4"/>
    <w:rsid w:val="00823408"/>
    <w:rsid w:val="008238B1"/>
    <w:rsid w:val="0082673B"/>
    <w:rsid w:val="00855C67"/>
    <w:rsid w:val="00897836"/>
    <w:rsid w:val="008E530B"/>
    <w:rsid w:val="008F3F53"/>
    <w:rsid w:val="0094550C"/>
    <w:rsid w:val="009456CB"/>
    <w:rsid w:val="009575F5"/>
    <w:rsid w:val="00A13A3A"/>
    <w:rsid w:val="00A26812"/>
    <w:rsid w:val="00A5063A"/>
    <w:rsid w:val="00A623BC"/>
    <w:rsid w:val="00AE42E6"/>
    <w:rsid w:val="00B04498"/>
    <w:rsid w:val="00B057D3"/>
    <w:rsid w:val="00B70AAA"/>
    <w:rsid w:val="00B71460"/>
    <w:rsid w:val="00B87736"/>
    <w:rsid w:val="00B951E2"/>
    <w:rsid w:val="00BA28BE"/>
    <w:rsid w:val="00BB6FDA"/>
    <w:rsid w:val="00BF6B06"/>
    <w:rsid w:val="00C1725C"/>
    <w:rsid w:val="00C34D34"/>
    <w:rsid w:val="00C43B8E"/>
    <w:rsid w:val="00C5463B"/>
    <w:rsid w:val="00C932C5"/>
    <w:rsid w:val="00C958C8"/>
    <w:rsid w:val="00CA1CA0"/>
    <w:rsid w:val="00CB1C83"/>
    <w:rsid w:val="00CB54C7"/>
    <w:rsid w:val="00CD6FE0"/>
    <w:rsid w:val="00CE645A"/>
    <w:rsid w:val="00CE6BF0"/>
    <w:rsid w:val="00D01F95"/>
    <w:rsid w:val="00D061DC"/>
    <w:rsid w:val="00D4246B"/>
    <w:rsid w:val="00D76E4B"/>
    <w:rsid w:val="00D779EA"/>
    <w:rsid w:val="00DB0166"/>
    <w:rsid w:val="00DC5F8A"/>
    <w:rsid w:val="00DF4D60"/>
    <w:rsid w:val="00E371B6"/>
    <w:rsid w:val="00E51432"/>
    <w:rsid w:val="00E55A4E"/>
    <w:rsid w:val="00E73708"/>
    <w:rsid w:val="00E83B79"/>
    <w:rsid w:val="00EB32DD"/>
    <w:rsid w:val="00EC502F"/>
    <w:rsid w:val="00EE785C"/>
    <w:rsid w:val="00EF6273"/>
    <w:rsid w:val="00F32811"/>
    <w:rsid w:val="00F3799C"/>
    <w:rsid w:val="00F56721"/>
    <w:rsid w:val="00F83DC7"/>
    <w:rsid w:val="00F856CC"/>
    <w:rsid w:val="00F90110"/>
    <w:rsid w:val="00FB0C9A"/>
    <w:rsid w:val="00FC675F"/>
    <w:rsid w:val="00FD37C6"/>
    <w:rsid w:val="00FF1A85"/>
    <w:rsid w:val="00FF68C7"/>
    <w:rsid w:val="00FF795E"/>
  </w:rsids>
  <m:mathPr>
    <m:mathFont m:val="Cambria Math"/>
    <m:brkBin m:val="before"/>
    <m:brkBinSub m:val="--"/>
    <m:smallFrac m:val="0"/>
    <m:dispDef/>
    <m:lMargin m:val="0"/>
    <m:rMargin m:val="0"/>
    <m:defJc m:val="centerGroup"/>
    <m:wrapRight/>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7A80B"/>
  <w15:chartTrackingRefBased/>
  <w15:docId w15:val="{A950482A-239F-40BF-872E-4B584524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567"/>
      </w:tabs>
    </w:pPr>
    <w:rPr>
      <w:rFonts w:eastAsia="Times New Roman"/>
      <w:sz w:val="22"/>
      <w:lang w:val="en-GB"/>
    </w:rPr>
  </w:style>
  <w:style w:type="paragraph" w:styleId="Heading1">
    <w:name w:val="heading 1"/>
    <w:aliases w:val="Overskrift 1"/>
    <w:basedOn w:val="TitleB"/>
    <w:next w:val="Normal"/>
    <w:link w:val="Heading1Char"/>
    <w:qFormat/>
    <w:pPr>
      <w:keepNext/>
      <w:tabs>
        <w:tab w:val="num" w:pos="1008"/>
      </w:tabs>
      <w:ind w:left="567" w:hanging="567"/>
      <w:outlineLvl w:val="0"/>
    </w:pPr>
    <w:rPr>
      <w:bCs/>
      <w:caps/>
      <w:szCs w:val="32"/>
      <w:lang w:val="x-none" w:eastAsia="x-none"/>
    </w:rPr>
  </w:style>
  <w:style w:type="paragraph" w:styleId="Heading2">
    <w:name w:val="heading 2"/>
    <w:aliases w:val="Overskrift 2"/>
    <w:basedOn w:val="Normal"/>
    <w:next w:val="Normal"/>
    <w:link w:val="Heading2Char"/>
    <w:qFormat/>
    <w:pPr>
      <w:keepNext/>
      <w:tabs>
        <w:tab w:val="clear" w:pos="567"/>
        <w:tab w:val="num" w:pos="1188"/>
      </w:tabs>
      <w:spacing w:before="240" w:after="120"/>
      <w:ind w:left="1188" w:hanging="1008"/>
      <w:outlineLvl w:val="1"/>
    </w:pPr>
    <w:rPr>
      <w:rFonts w:eastAsia="Calibri"/>
      <w:b/>
      <w:bCs/>
      <w:iCs/>
      <w:sz w:val="24"/>
      <w:szCs w:val="28"/>
      <w:lang w:val="x-none" w:eastAsia="x-none"/>
    </w:rPr>
  </w:style>
  <w:style w:type="paragraph" w:styleId="Heading3">
    <w:name w:val="heading 3"/>
    <w:aliases w:val="Overskrift 3"/>
    <w:basedOn w:val="Normal"/>
    <w:next w:val="Normal"/>
    <w:link w:val="Heading3Char"/>
    <w:qFormat/>
    <w:pPr>
      <w:keepNext/>
      <w:tabs>
        <w:tab w:val="clear" w:pos="567"/>
        <w:tab w:val="num" w:pos="1008"/>
      </w:tabs>
      <w:spacing w:before="240" w:after="120"/>
      <w:ind w:left="1008" w:hanging="1008"/>
      <w:outlineLvl w:val="2"/>
    </w:pPr>
    <w:rPr>
      <w:b/>
      <w:bCs/>
      <w:sz w:val="24"/>
      <w:szCs w:val="26"/>
      <w:lang w:val="x-none" w:eastAsia="x-none"/>
    </w:rPr>
  </w:style>
  <w:style w:type="paragraph" w:styleId="Heading4">
    <w:name w:val="heading 4"/>
    <w:aliases w:val="Overskrift 4"/>
    <w:basedOn w:val="Normal"/>
    <w:next w:val="Normal"/>
    <w:link w:val="Heading4Char"/>
    <w:qFormat/>
    <w:pPr>
      <w:keepNext/>
      <w:tabs>
        <w:tab w:val="clear" w:pos="567"/>
        <w:tab w:val="num" w:pos="1008"/>
      </w:tabs>
      <w:spacing w:before="240" w:after="120"/>
      <w:ind w:left="1008" w:hanging="1008"/>
      <w:outlineLvl w:val="3"/>
    </w:pPr>
    <w:rPr>
      <w:b/>
      <w:bCs/>
      <w:i/>
      <w:sz w:val="24"/>
      <w:szCs w:val="28"/>
      <w:lang w:val="x-none" w:eastAsia="x-none"/>
    </w:rPr>
  </w:style>
  <w:style w:type="paragraph" w:styleId="Heading5">
    <w:name w:val="heading 5"/>
    <w:aliases w:val="Overskrift 5"/>
    <w:basedOn w:val="Normal"/>
    <w:next w:val="Normal"/>
    <w:link w:val="Heading5Char"/>
    <w:qFormat/>
    <w:pPr>
      <w:keepNext/>
      <w:tabs>
        <w:tab w:val="clear" w:pos="567"/>
        <w:tab w:val="num" w:pos="1008"/>
      </w:tabs>
      <w:spacing w:before="240" w:after="120"/>
      <w:ind w:left="1008" w:hanging="1008"/>
      <w:outlineLvl w:val="4"/>
    </w:pPr>
    <w:rPr>
      <w:bCs/>
      <w:i/>
      <w:iCs/>
      <w:sz w:val="24"/>
      <w:szCs w:val="26"/>
      <w:lang w:val="x-none" w:eastAsia="x-none"/>
    </w:rPr>
  </w:style>
  <w:style w:type="paragraph" w:styleId="Heading6">
    <w:name w:val="heading 6"/>
    <w:basedOn w:val="Normal"/>
    <w:next w:val="Normal"/>
    <w:link w:val="Heading6Char"/>
    <w:semiHidden/>
    <w:unhideWhenUsed/>
    <w:qFormat/>
    <w:rsid w:val="00EC502F"/>
    <w:p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EC502F"/>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EC502F"/>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C502F"/>
    <w:pPr>
      <w:spacing w:before="240" w:after="60"/>
      <w:outlineLvl w:val="8"/>
    </w:pPr>
    <w:rPr>
      <w:rFonts w:ascii="Calibri Light" w:hAnsi="Calibri Light"/>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verskrift 1 Char"/>
    <w:link w:val="Heading1"/>
    <w:rPr>
      <w:rFonts w:eastAsia="Times New Roman"/>
      <w:b/>
      <w:bCs/>
      <w:caps/>
      <w:sz w:val="22"/>
      <w:szCs w:val="32"/>
      <w:lang w:val="x-none" w:eastAsia="x-none"/>
    </w:rPr>
  </w:style>
  <w:style w:type="character" w:customStyle="1" w:styleId="Heading2Char">
    <w:name w:val="Heading 2 Char"/>
    <w:aliases w:val="Overskrift 2 Char"/>
    <w:link w:val="Heading2"/>
    <w:rPr>
      <w:rFonts w:eastAsia="Calibri"/>
      <w:b/>
      <w:bCs/>
      <w:iCs/>
      <w:sz w:val="24"/>
      <w:szCs w:val="28"/>
    </w:rPr>
  </w:style>
  <w:style w:type="character" w:customStyle="1" w:styleId="Heading3Char">
    <w:name w:val="Heading 3 Char"/>
    <w:aliases w:val="Overskrift 3 Char"/>
    <w:link w:val="Heading3"/>
    <w:rPr>
      <w:rFonts w:eastAsia="Times New Roman"/>
      <w:b/>
      <w:bCs/>
      <w:sz w:val="24"/>
      <w:szCs w:val="26"/>
      <w:lang w:val="x-none" w:eastAsia="x-none"/>
    </w:rPr>
  </w:style>
  <w:style w:type="character" w:customStyle="1" w:styleId="Heading4Char">
    <w:name w:val="Heading 4 Char"/>
    <w:aliases w:val="Overskrift 4 Char"/>
    <w:link w:val="Heading4"/>
    <w:rPr>
      <w:rFonts w:eastAsia="Times New Roman"/>
      <w:b/>
      <w:bCs/>
      <w:i/>
      <w:sz w:val="24"/>
      <w:szCs w:val="28"/>
    </w:rPr>
  </w:style>
  <w:style w:type="character" w:customStyle="1" w:styleId="Heading5Char">
    <w:name w:val="Heading 5 Char"/>
    <w:aliases w:val="Overskrift 5 Char"/>
    <w:link w:val="Heading5"/>
    <w:rPr>
      <w:rFonts w:eastAsia="Times New Roman"/>
      <w:bCs/>
      <w:i/>
      <w:iCs/>
      <w:sz w:val="24"/>
      <w:szCs w:val="26"/>
    </w:rPr>
  </w:style>
  <w:style w:type="paragraph" w:styleId="Footer">
    <w:name w:val="footer"/>
    <w:aliases w:val="Sidefod"/>
    <w:basedOn w:val="Normal"/>
    <w:pPr>
      <w:tabs>
        <w:tab w:val="center" w:pos="4536"/>
        <w:tab w:val="right" w:pos="8306"/>
      </w:tabs>
    </w:pPr>
    <w:rPr>
      <w:rFonts w:ascii="Arial" w:hAnsi="Arial"/>
      <w:noProof/>
      <w:sz w:val="16"/>
    </w:rPr>
  </w:style>
  <w:style w:type="paragraph" w:styleId="Header">
    <w:name w:val="header"/>
    <w:aliases w:val="Sidehoved"/>
    <w:basedOn w:val="Normal"/>
    <w:pPr>
      <w:tabs>
        <w:tab w:val="center" w:pos="4153"/>
        <w:tab w:val="right" w:pos="8306"/>
      </w:tabs>
    </w:pPr>
    <w:rPr>
      <w:rFonts w:ascii="Arial" w:hAnsi="Arial"/>
      <w:sz w:val="20"/>
    </w:rPr>
  </w:style>
  <w:style w:type="paragraph" w:customStyle="1" w:styleId="MemoHeaderStyle">
    <w:name w:val="MemoHeaderStyle"/>
    <w:basedOn w:val="Normal"/>
    <w:next w:val="Normal"/>
    <w:pPr>
      <w:spacing w:line="120" w:lineRule="atLeast"/>
      <w:ind w:left="1418"/>
      <w:jc w:val="both"/>
    </w:pPr>
    <w:rPr>
      <w:rFonts w:ascii="Arial" w:hAnsi="Arial"/>
      <w:b/>
      <w:smallCaps/>
    </w:rPr>
  </w:style>
  <w:style w:type="character" w:styleId="PageNumber">
    <w:name w:val="page number"/>
    <w:aliases w:val="Sidetal"/>
    <w:basedOn w:val="DefaultParagraphFont"/>
  </w:style>
  <w:style w:type="paragraph" w:styleId="BodyText">
    <w:name w:val="Body Text"/>
    <w:aliases w:val="Brødtekst"/>
    <w:basedOn w:val="Normal"/>
    <w:link w:val="BodyTextChar"/>
    <w:pPr>
      <w:tabs>
        <w:tab w:val="clear" w:pos="567"/>
      </w:tabs>
    </w:pPr>
    <w:rPr>
      <w:i/>
      <w:color w:val="008000"/>
    </w:rPr>
  </w:style>
  <w:style w:type="paragraph" w:styleId="CommentText">
    <w:name w:val="annotation text"/>
    <w:aliases w:val=" Char Char Char, Char Char1,Annotationtext,Char Char Char,Char Char1,Comment Text Char Char,Comment Text Char Char Char,Comment Text Char1,Comment Text Char1 Char,Kommentartekst"/>
    <w:basedOn w:val="Normal"/>
    <w:link w:val="CommentTextChar5"/>
    <w:uiPriority w:val="99"/>
    <w:rPr>
      <w:sz w:val="20"/>
      <w:lang w:val="x-none"/>
    </w:rPr>
  </w:style>
  <w:style w:type="character" w:customStyle="1" w:styleId="CommentTextChar5">
    <w:name w:val="Comment Text Char5"/>
    <w:aliases w:val=" Char Char Char Char3, Char Char1 Char3,Annotationtext Char4,Char Char Char Char4,Char Char1 Char4,Comment Text Char Char Char4,Comment Text Char Char Char Char4,Comment Text Char1 Char5,Comment Text Char1 Char Char4"/>
    <w:link w:val="CommentText"/>
    <w:rPr>
      <w:rFonts w:eastAsia="Times New Roman"/>
      <w:lang w:eastAsia="en-US"/>
    </w:rPr>
  </w:style>
  <w:style w:type="character" w:styleId="Hyperlink">
    <w:name w:val="Hyperlink"/>
    <w:uiPriority w:val="99"/>
    <w:rPr>
      <w:color w:val="0000FF"/>
      <w:u w:val="single"/>
    </w:rPr>
  </w:style>
  <w:style w:type="paragraph" w:customStyle="1" w:styleId="EMEAEnBodyText">
    <w:name w:val="EMEA En Body Text"/>
    <w:basedOn w:val="Normal"/>
    <w:pPr>
      <w:tabs>
        <w:tab w:val="clear" w:pos="567"/>
      </w:tabs>
      <w:spacing w:before="120" w:after="120"/>
      <w:jc w:val="both"/>
    </w:pPr>
    <w:rPr>
      <w:lang w:val="en-US"/>
    </w:rPr>
  </w:style>
  <w:style w:type="paragraph" w:styleId="BalloonText">
    <w:name w:val="Balloon Text"/>
    <w:aliases w:val="Markeringsbobletekst"/>
    <w:basedOn w:val="Normal"/>
    <w:semiHidden/>
    <w:rPr>
      <w:rFonts w:ascii="Tahoma" w:hAnsi="Tahoma" w:cs="Tahoma"/>
      <w:sz w:val="16"/>
      <w:szCs w:val="16"/>
    </w:rPr>
  </w:style>
  <w:style w:type="paragraph" w:customStyle="1" w:styleId="BodytextAgency">
    <w:name w:val="Body text (Agency)"/>
    <w:basedOn w:val="Normal"/>
    <w:link w:val="BodytextAgencyChar"/>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Pr>
      <w:rFonts w:ascii="Verdana" w:eastAsia="Verdana" w:hAnsi="Verdana" w:cs="Verdana"/>
      <w:sz w:val="18"/>
      <w:szCs w:val="18"/>
      <w:lang w:val="en-GB" w:eastAsia="en-GB" w:bidi="ar-SA"/>
    </w:rPr>
  </w:style>
  <w:style w:type="paragraph" w:customStyle="1" w:styleId="DraftingNotesAgency">
    <w:name w:val="Drafting Notes (Agency)"/>
    <w:basedOn w:val="Normal"/>
    <w:next w:val="BodytextAgency"/>
    <w:link w:val="DraftingNotesAgencyChar"/>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Pr>
      <w:rFonts w:ascii="Courier New" w:eastAsia="Verdana" w:hAnsi="Courier New"/>
      <w:i/>
      <w:color w:val="339966"/>
      <w:sz w:val="22"/>
      <w:szCs w:val="18"/>
      <w:lang w:val="en-GB" w:eastAsia="en-GB" w:bidi="ar-SA"/>
    </w:rPr>
  </w:style>
  <w:style w:type="paragraph" w:customStyle="1" w:styleId="NormalAgency">
    <w:name w:val="Normal (Agency)"/>
    <w:link w:val="NormalAgencyChar"/>
    <w:rPr>
      <w:rFonts w:eastAsia="Verdana" w:cs="Verdana"/>
      <w:sz w:val="22"/>
      <w:szCs w:val="18"/>
      <w:lang w:val="en-GB" w:eastAsia="en-GB"/>
    </w:rPr>
  </w:style>
  <w:style w:type="character" w:customStyle="1" w:styleId="NormalAgencyChar">
    <w:name w:val="Normal (Agency) Char"/>
    <w:link w:val="NormalAgency"/>
    <w:rPr>
      <w:rFonts w:eastAsia="Verdana" w:cs="Verdana"/>
      <w:sz w:val="22"/>
      <w:szCs w:val="18"/>
    </w:rPr>
  </w:style>
  <w:style w:type="table" w:customStyle="1" w:styleId="TablegridAgencyblack">
    <w:name w:val="Table grid (Agency) black"/>
    <w:basedOn w:val="TableNormal"/>
    <w:semiHidden/>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pPr>
      <w:keepNext/>
    </w:pPr>
    <w:rPr>
      <w:rFonts w:eastAsia="Times New Roman"/>
      <w:b/>
    </w:rPr>
  </w:style>
  <w:style w:type="paragraph" w:customStyle="1" w:styleId="TabletextrowsAgency">
    <w:name w:val="Table text rows (Agency)"/>
    <w:basedOn w:val="Normal"/>
    <w:pPr>
      <w:tabs>
        <w:tab w:val="clear" w:pos="567"/>
      </w:tabs>
      <w:spacing w:line="280" w:lineRule="exact"/>
    </w:pPr>
    <w:rPr>
      <w:rFonts w:ascii="Verdana" w:hAnsi="Verdana" w:cs="Verdana"/>
      <w:sz w:val="18"/>
      <w:szCs w:val="18"/>
      <w:lang w:eastAsia="zh-CN"/>
    </w:rPr>
  </w:style>
  <w:style w:type="character" w:styleId="CommentReference">
    <w:name w:val="annotation reference"/>
    <w:aliases w:val="Kommentarhenvisning"/>
    <w:uiPriority w:val="99"/>
    <w:rPr>
      <w:sz w:val="16"/>
      <w:szCs w:val="16"/>
    </w:rPr>
  </w:style>
  <w:style w:type="paragraph" w:styleId="CommentSubject">
    <w:name w:val="annotation subject"/>
    <w:aliases w:val="Kommentaremne"/>
    <w:basedOn w:val="CommentText"/>
    <w:next w:val="CommentText"/>
    <w:link w:val="CommentSubjectChar"/>
    <w:rPr>
      <w:b/>
      <w:bCs/>
    </w:rPr>
  </w:style>
  <w:style w:type="character" w:customStyle="1" w:styleId="CommentSubjectChar">
    <w:name w:val="Comment Subject Char"/>
    <w:aliases w:val="Kommentaremne Char"/>
    <w:link w:val="CommentSubject"/>
    <w:rPr>
      <w:rFonts w:eastAsia="Times New Roman"/>
      <w:b/>
      <w:bCs/>
      <w:lang w:eastAsia="en-US"/>
    </w:rPr>
  </w:style>
  <w:style w:type="paragraph" w:styleId="Revision">
    <w:name w:val="Revision"/>
    <w:aliases w:val="Korrektur"/>
    <w:hidden/>
    <w:uiPriority w:val="99"/>
    <w:semiHidden/>
    <w:rPr>
      <w:rFonts w:eastAsia="Times New Roman"/>
      <w:sz w:val="22"/>
      <w:lang w:val="en-GB"/>
    </w:rPr>
  </w:style>
  <w:style w:type="paragraph" w:customStyle="1" w:styleId="TableText10">
    <w:name w:val="TableText10"/>
    <w:basedOn w:val="Normal"/>
    <w:link w:val="TableText10Char"/>
    <w:pPr>
      <w:tabs>
        <w:tab w:val="clear" w:pos="567"/>
      </w:tabs>
    </w:pPr>
    <w:rPr>
      <w:sz w:val="20"/>
      <w:szCs w:val="24"/>
      <w:lang w:val="x-none" w:eastAsia="x-none"/>
    </w:rPr>
  </w:style>
  <w:style w:type="character" w:customStyle="1" w:styleId="TableText10Char">
    <w:name w:val="TableText10 Char"/>
    <w:link w:val="TableText10"/>
    <w:locked/>
    <w:rPr>
      <w:rFonts w:eastAsia="Times New Roman"/>
      <w:szCs w:val="24"/>
    </w:rPr>
  </w:style>
  <w:style w:type="paragraph" w:customStyle="1" w:styleId="List1">
    <w:name w:val="List1"/>
    <w:basedOn w:val="Normal"/>
    <w:pPr>
      <w:tabs>
        <w:tab w:val="clear" w:pos="567"/>
        <w:tab w:val="num" w:pos="1008"/>
      </w:tabs>
      <w:spacing w:before="120" w:after="120"/>
      <w:ind w:left="1008" w:hanging="504"/>
    </w:pPr>
    <w:rPr>
      <w:sz w:val="24"/>
      <w:szCs w:val="24"/>
      <w:lang w:val="en-US"/>
    </w:rPr>
  </w:style>
  <w:style w:type="paragraph" w:customStyle="1" w:styleId="List2">
    <w:name w:val="List2"/>
    <w:basedOn w:val="Normal"/>
    <w:pPr>
      <w:tabs>
        <w:tab w:val="clear" w:pos="567"/>
        <w:tab w:val="num" w:pos="1512"/>
      </w:tabs>
      <w:spacing w:before="120" w:after="120"/>
      <w:ind w:left="1512" w:hanging="504"/>
    </w:pPr>
    <w:rPr>
      <w:sz w:val="24"/>
      <w:szCs w:val="24"/>
      <w:lang w:val="en-US"/>
    </w:rPr>
  </w:style>
  <w:style w:type="paragraph" w:customStyle="1" w:styleId="List4">
    <w:name w:val="List4"/>
    <w:basedOn w:val="Normal"/>
    <w:pPr>
      <w:tabs>
        <w:tab w:val="clear" w:pos="567"/>
        <w:tab w:val="num" w:pos="2520"/>
      </w:tabs>
      <w:spacing w:before="120" w:after="120"/>
      <w:ind w:left="2520" w:hanging="504"/>
    </w:pPr>
    <w:rPr>
      <w:sz w:val="24"/>
      <w:szCs w:val="24"/>
      <w:lang w:val="en-US"/>
    </w:rPr>
  </w:style>
  <w:style w:type="paragraph" w:customStyle="1" w:styleId="List3">
    <w:name w:val="List3"/>
    <w:basedOn w:val="Normal"/>
    <w:pPr>
      <w:tabs>
        <w:tab w:val="clear" w:pos="567"/>
        <w:tab w:val="num" w:pos="2016"/>
      </w:tabs>
      <w:spacing w:before="120" w:after="120"/>
      <w:ind w:left="2016" w:hanging="504"/>
    </w:pPr>
    <w:rPr>
      <w:sz w:val="24"/>
      <w:szCs w:val="24"/>
      <w:lang w:val="en-US"/>
    </w:rPr>
  </w:style>
  <w:style w:type="paragraph" w:customStyle="1" w:styleId="Table">
    <w:name w:val="Table"/>
    <w:basedOn w:val="Normal"/>
    <w:next w:val="Normal"/>
    <w:link w:val="TableChar"/>
    <w:pPr>
      <w:tabs>
        <w:tab w:val="clear" w:pos="567"/>
        <w:tab w:val="left" w:pos="1008"/>
      </w:tabs>
      <w:spacing w:after="120"/>
      <w:jc w:val="center"/>
    </w:pPr>
    <w:rPr>
      <w:rFonts w:eastAsia="Calibri"/>
      <w:b/>
      <w:sz w:val="24"/>
      <w:szCs w:val="24"/>
      <w:lang w:val="x-none" w:eastAsia="x-none"/>
    </w:rPr>
  </w:style>
  <w:style w:type="character" w:customStyle="1" w:styleId="TableChar">
    <w:name w:val="Table Char"/>
    <w:link w:val="Table"/>
    <w:locked/>
    <w:rPr>
      <w:rFonts w:eastAsia="Calibri"/>
      <w:b/>
      <w:sz w:val="24"/>
      <w:szCs w:val="24"/>
    </w:rPr>
  </w:style>
  <w:style w:type="paragraph" w:customStyle="1" w:styleId="TableHeader10">
    <w:name w:val="TableHeader10"/>
    <w:basedOn w:val="TableText10"/>
    <w:pPr>
      <w:jc w:val="center"/>
    </w:pPr>
    <w:rPr>
      <w:rFonts w:eastAsia="Calibri"/>
      <w:b/>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TableNotes8">
    <w:name w:val="TableNotes8"/>
    <w:basedOn w:val="Normal"/>
    <w:next w:val="Normal"/>
    <w:pPr>
      <w:tabs>
        <w:tab w:val="clear" w:pos="567"/>
      </w:tabs>
      <w:spacing w:before="120" w:after="120"/>
      <w:ind w:left="576" w:hanging="576"/>
    </w:pPr>
    <w:rPr>
      <w:sz w:val="16"/>
      <w:szCs w:val="24"/>
      <w:lang w:val="en-US"/>
    </w:rPr>
  </w:style>
  <w:style w:type="paragraph" w:customStyle="1" w:styleId="Figure">
    <w:name w:val="Figure"/>
    <w:basedOn w:val="Normal"/>
    <w:next w:val="Normal"/>
    <w:pPr>
      <w:keepNext/>
      <w:tabs>
        <w:tab w:val="clear" w:pos="567"/>
      </w:tabs>
      <w:spacing w:after="120"/>
      <w:jc w:val="center"/>
    </w:pPr>
    <w:rPr>
      <w:b/>
      <w:sz w:val="24"/>
      <w:szCs w:val="24"/>
      <w:lang w:val="en-US"/>
    </w:rPr>
  </w:style>
  <w:style w:type="character" w:customStyle="1" w:styleId="ListParagraphChar1">
    <w:name w:val="List Paragraph Char1"/>
    <w:aliases w:val="Listeafsnit Char"/>
    <w:link w:val="ListParagraph"/>
    <w:uiPriority w:val="34"/>
    <w:locked/>
    <w:rPr>
      <w:sz w:val="24"/>
      <w:szCs w:val="24"/>
    </w:rPr>
  </w:style>
  <w:style w:type="paragraph" w:styleId="ListParagraph">
    <w:name w:val="List Paragraph"/>
    <w:aliases w:val="Listeafsnit"/>
    <w:basedOn w:val="Normal"/>
    <w:link w:val="ListParagraphChar1"/>
    <w:uiPriority w:val="34"/>
    <w:qFormat/>
    <w:pPr>
      <w:tabs>
        <w:tab w:val="clear" w:pos="567"/>
      </w:tabs>
      <w:spacing w:before="120" w:after="120"/>
      <w:ind w:left="720"/>
      <w:contextualSpacing/>
    </w:pPr>
    <w:rPr>
      <w:rFonts w:eastAsia="SimSun"/>
      <w:sz w:val="24"/>
      <w:szCs w:val="24"/>
      <w:lang w:val="x-none" w:eastAsia="x-none"/>
    </w:rPr>
  </w:style>
  <w:style w:type="character" w:customStyle="1" w:styleId="apple-converted-space">
    <w:name w:val="apple-converted-space"/>
  </w:style>
  <w:style w:type="table" w:styleId="TableGrid">
    <w:name w:val="Table Grid"/>
    <w:aliases w:val="Tabel - Gitter"/>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aliases w:val=" Char Char Char Char, Char Char1 Char,Annotationtext Char,Char Char Char Char,Char Char1 Char,Comment Text Char Char Char Char,Comment Text Char1 Char Char,Comment Text Char1 Char1,Kommentartekst Char"/>
    <w:rPr>
      <w:rFonts w:eastAsia="Times New Roman"/>
      <w:lang w:eastAsia="en-US"/>
    </w:rPr>
  </w:style>
  <w:style w:type="character" w:customStyle="1" w:styleId="ListParagraphChar">
    <w:name w:val="List Paragraph Char"/>
    <w:uiPriority w:val="34"/>
    <w:locked/>
    <w:rPr>
      <w:sz w:val="24"/>
      <w:szCs w:val="24"/>
    </w:rPr>
  </w:style>
  <w:style w:type="character" w:styleId="UnresolvedMention">
    <w:name w:val="Unresolved Mention"/>
    <w:uiPriority w:val="99"/>
    <w:semiHidden/>
    <w:unhideWhenUsed/>
    <w:rPr>
      <w:color w:val="808080"/>
      <w:shd w:val="clear" w:color="auto" w:fill="E6E6E6"/>
    </w:rPr>
  </w:style>
  <w:style w:type="character" w:styleId="FollowedHyperlink">
    <w:name w:val="FollowedHyperlink"/>
    <w:aliases w:val="BesøgtLink"/>
    <w:rPr>
      <w:color w:val="954F72"/>
      <w:u w:val="single"/>
    </w:rPr>
  </w:style>
  <w:style w:type="paragraph" w:customStyle="1" w:styleId="LetteredHeading1">
    <w:name w:val="Lettered Heading 1"/>
    <w:basedOn w:val="Normal"/>
    <w:qFormat/>
    <w:pPr>
      <w:pageBreakBefore/>
      <w:numPr>
        <w:numId w:val="12"/>
      </w:numPr>
      <w:tabs>
        <w:tab w:val="clear" w:pos="567"/>
        <w:tab w:val="left" w:pos="720"/>
      </w:tabs>
    </w:pPr>
    <w:rPr>
      <w:b/>
      <w:szCs w:val="22"/>
    </w:rPr>
  </w:style>
  <w:style w:type="paragraph" w:customStyle="1" w:styleId="TitleB">
    <w:name w:val="Title B"/>
    <w:basedOn w:val="LetteredHeading1"/>
    <w:link w:val="TitleBChar"/>
    <w:qFormat/>
    <w:pPr>
      <w:pageBreakBefore w:val="0"/>
      <w:numPr>
        <w:numId w:val="0"/>
      </w:numPr>
      <w:ind w:left="709" w:hanging="709"/>
    </w:pPr>
  </w:style>
  <w:style w:type="character" w:customStyle="1" w:styleId="TitleBChar">
    <w:name w:val="Title B Char"/>
    <w:link w:val="TitleB"/>
    <w:rPr>
      <w:rFonts w:eastAsia="Times New Roman"/>
      <w:b/>
      <w:sz w:val="22"/>
      <w:szCs w:val="22"/>
      <w:lang w:eastAsia="en-US"/>
    </w:rPr>
  </w:style>
  <w:style w:type="paragraph" w:customStyle="1" w:styleId="TitleA">
    <w:name w:val="Title A"/>
    <w:basedOn w:val="Normal"/>
    <w:qFormat/>
    <w:pPr>
      <w:jc w:val="center"/>
      <w:outlineLvl w:val="0"/>
    </w:pPr>
    <w:rPr>
      <w:b/>
    </w:rPr>
  </w:style>
  <w:style w:type="paragraph" w:customStyle="1" w:styleId="CCDSBodytext">
    <w:name w:val="CCDS Body text"/>
    <w:basedOn w:val="Normal"/>
    <w:qFormat/>
    <w:pPr>
      <w:tabs>
        <w:tab w:val="clear" w:pos="567"/>
      </w:tabs>
      <w:spacing w:line="360" w:lineRule="auto"/>
    </w:pPr>
    <w:rPr>
      <w:sz w:val="24"/>
      <w:szCs w:val="24"/>
    </w:rPr>
  </w:style>
  <w:style w:type="paragraph" w:styleId="NormalWeb">
    <w:name w:val="Normal (Web)"/>
    <w:basedOn w:val="Normal"/>
    <w:uiPriority w:val="99"/>
    <w:unhideWhenUsed/>
    <w:pPr>
      <w:tabs>
        <w:tab w:val="clear" w:pos="567"/>
      </w:tabs>
      <w:spacing w:before="100" w:beforeAutospacing="1" w:after="100" w:afterAutospacing="1"/>
    </w:pPr>
    <w:rPr>
      <w:sz w:val="24"/>
      <w:szCs w:val="24"/>
      <w:lang w:val="en-US"/>
    </w:rPr>
  </w:style>
  <w:style w:type="paragraph" w:styleId="Caption">
    <w:name w:val="caption"/>
    <w:aliases w:val="Billedtekst"/>
    <w:basedOn w:val="Normal"/>
    <w:next w:val="Normal"/>
    <w:qFormat/>
    <w:pPr>
      <w:tabs>
        <w:tab w:val="clear" w:pos="567"/>
      </w:tabs>
    </w:pPr>
    <w:rPr>
      <w:b/>
      <w:bCs/>
      <w:sz w:val="20"/>
      <w:lang w:val="en-US" w:eastAsia="en-CA"/>
    </w:rPr>
  </w:style>
  <w:style w:type="character" w:customStyle="1" w:styleId="CommentTextChar2">
    <w:name w:val="Comment Text Char2"/>
    <w:aliases w:val="Annotationtext Char1,Char Char Char Char1,Char Char1 Char1,Comment Text Char Char Char Char1,Comment Text Char Char Char2,Comment Text Char1 Char Char1,Comment Text Char1 Char2,Kommentartekst Char1"/>
    <w:semiHidden/>
    <w:locked/>
    <w:rPr>
      <w:rFonts w:eastAsia="Times New Roman"/>
      <w:lang w:val="x-none" w:eastAsia="en-US"/>
    </w:rPr>
  </w:style>
  <w:style w:type="paragraph" w:styleId="FootnoteText">
    <w:name w:val="footnote text"/>
    <w:aliases w:val="Fodnotetekst"/>
    <w:basedOn w:val="Normal"/>
    <w:link w:val="FootnoteTextChar"/>
    <w:unhideWhenUsed/>
    <w:qFormat/>
    <w:pPr>
      <w:widowControl w:val="0"/>
      <w:tabs>
        <w:tab w:val="clear" w:pos="567"/>
      </w:tabs>
      <w:jc w:val="both"/>
    </w:pPr>
    <w:rPr>
      <w:rFonts w:eastAsia="MS Mincho"/>
      <w:kern w:val="2"/>
      <w:sz w:val="20"/>
      <w:lang w:val="en-US" w:eastAsia="ja-JP"/>
    </w:rPr>
  </w:style>
  <w:style w:type="character" w:customStyle="1" w:styleId="FootnoteTextChar">
    <w:name w:val="Footnote Text Char"/>
    <w:aliases w:val="Fodnotetekst Char"/>
    <w:link w:val="FootnoteText"/>
    <w:rPr>
      <w:rFonts w:eastAsia="MS Mincho"/>
      <w:kern w:val="2"/>
      <w:lang w:eastAsia="ja-JP"/>
    </w:rPr>
  </w:style>
  <w:style w:type="paragraph" w:customStyle="1" w:styleId="1">
    <w:name w:val="1"/>
    <w:basedOn w:val="Normal"/>
    <w:next w:val="Normal"/>
    <w:qFormat/>
    <w:pPr>
      <w:tabs>
        <w:tab w:val="clear" w:pos="567"/>
      </w:tabs>
    </w:pPr>
    <w:rPr>
      <w:b/>
      <w:bCs/>
      <w:sz w:val="20"/>
      <w:lang w:val="en-US" w:eastAsia="en-CA"/>
    </w:rPr>
  </w:style>
  <w:style w:type="character" w:customStyle="1" w:styleId="CommentTextChar3">
    <w:name w:val="Comment Text Char3"/>
    <w:aliases w:val=" Char Char Char Char1, Char Char1 Char1,Annotationtext Char2,Char Char Char Char2,Char Char1 Char2,Comment Text Char Char Char Char2,Comment Text Char Char Char1,Comment Text Char1 Char Char2,Comment Text Char1 Char3"/>
    <w:rPr>
      <w:rFonts w:eastAsia="Times New Roman"/>
      <w:lang w:eastAsia="en-US"/>
    </w:rPr>
  </w:style>
  <w:style w:type="character" w:customStyle="1" w:styleId="CommentTextChar4">
    <w:name w:val="Comment Text Char4"/>
    <w:aliases w:val=" Char Char Char Char2, Char Char1 Char2,Annotationtext Char3,Char Char Char Char3,Char Char1 Char3,Comment Text Char Char Char Char3,Comment Text Char Char Char3,Comment Text Char1 Char Char3,Comment Text Char1 Char4"/>
    <w:rPr>
      <w:rFonts w:eastAsia="Times New Roman"/>
      <w:lang w:eastAsia="en-US"/>
    </w:rPr>
  </w:style>
  <w:style w:type="character" w:customStyle="1" w:styleId="ui-provider">
    <w:name w:val="ui-provider"/>
  </w:style>
  <w:style w:type="paragraph" w:styleId="Bibliography">
    <w:name w:val="Bibliography"/>
    <w:basedOn w:val="Normal"/>
    <w:next w:val="Normal"/>
    <w:uiPriority w:val="37"/>
    <w:semiHidden/>
    <w:unhideWhenUsed/>
    <w:rsid w:val="00EC502F"/>
  </w:style>
  <w:style w:type="paragraph" w:styleId="BlockText">
    <w:name w:val="Block Text"/>
    <w:basedOn w:val="Normal"/>
    <w:rsid w:val="00EC502F"/>
    <w:pPr>
      <w:spacing w:after="120"/>
      <w:ind w:left="1440" w:right="1440"/>
    </w:pPr>
  </w:style>
  <w:style w:type="paragraph" w:styleId="BodyText2">
    <w:name w:val="Body Text 2"/>
    <w:basedOn w:val="Normal"/>
    <w:link w:val="BodyText2Char"/>
    <w:rsid w:val="00EC502F"/>
    <w:pPr>
      <w:spacing w:after="120" w:line="480" w:lineRule="auto"/>
    </w:pPr>
  </w:style>
  <w:style w:type="character" w:customStyle="1" w:styleId="BodyText2Char">
    <w:name w:val="Body Text 2 Char"/>
    <w:link w:val="BodyText2"/>
    <w:rsid w:val="00EC502F"/>
    <w:rPr>
      <w:rFonts w:eastAsia="Times New Roman"/>
      <w:sz w:val="22"/>
      <w:lang w:eastAsia="en-US"/>
    </w:rPr>
  </w:style>
  <w:style w:type="paragraph" w:styleId="BodyText3">
    <w:name w:val="Body Text 3"/>
    <w:basedOn w:val="Normal"/>
    <w:link w:val="BodyText3Char"/>
    <w:rsid w:val="00EC502F"/>
    <w:pPr>
      <w:spacing w:after="120"/>
    </w:pPr>
    <w:rPr>
      <w:sz w:val="16"/>
      <w:szCs w:val="16"/>
    </w:rPr>
  </w:style>
  <w:style w:type="character" w:customStyle="1" w:styleId="BodyText3Char">
    <w:name w:val="Body Text 3 Char"/>
    <w:link w:val="BodyText3"/>
    <w:rsid w:val="00EC502F"/>
    <w:rPr>
      <w:rFonts w:eastAsia="Times New Roman"/>
      <w:sz w:val="16"/>
      <w:szCs w:val="16"/>
      <w:lang w:eastAsia="en-US"/>
    </w:rPr>
  </w:style>
  <w:style w:type="paragraph" w:styleId="BodyTextFirstIndent">
    <w:name w:val="Body Text First Indent"/>
    <w:basedOn w:val="BodyText"/>
    <w:link w:val="BodyTextFirstIndentChar"/>
    <w:rsid w:val="00EC502F"/>
    <w:pPr>
      <w:tabs>
        <w:tab w:val="left" w:pos="567"/>
      </w:tabs>
      <w:spacing w:after="120"/>
      <w:ind w:firstLine="210"/>
    </w:pPr>
    <w:rPr>
      <w:i w:val="0"/>
      <w:color w:val="auto"/>
    </w:rPr>
  </w:style>
  <w:style w:type="character" w:customStyle="1" w:styleId="BodyTextChar">
    <w:name w:val="Body Text Char"/>
    <w:aliases w:val="Brødtekst Char"/>
    <w:link w:val="BodyText"/>
    <w:rsid w:val="00EC502F"/>
    <w:rPr>
      <w:rFonts w:eastAsia="Times New Roman"/>
      <w:i/>
      <w:color w:val="008000"/>
      <w:sz w:val="22"/>
      <w:lang w:eastAsia="en-US"/>
    </w:rPr>
  </w:style>
  <w:style w:type="character" w:customStyle="1" w:styleId="BodyTextFirstIndentChar">
    <w:name w:val="Body Text First Indent Char"/>
    <w:link w:val="BodyTextFirstIndent"/>
    <w:rsid w:val="00EC502F"/>
    <w:rPr>
      <w:rFonts w:eastAsia="Times New Roman"/>
      <w:i w:val="0"/>
      <w:color w:val="008000"/>
      <w:sz w:val="22"/>
      <w:lang w:eastAsia="en-US"/>
    </w:rPr>
  </w:style>
  <w:style w:type="paragraph" w:styleId="BodyTextIndent">
    <w:name w:val="Body Text Indent"/>
    <w:basedOn w:val="Normal"/>
    <w:link w:val="BodyTextIndentChar"/>
    <w:rsid w:val="00EC502F"/>
    <w:pPr>
      <w:spacing w:after="120"/>
      <w:ind w:left="283"/>
    </w:pPr>
  </w:style>
  <w:style w:type="character" w:customStyle="1" w:styleId="BodyTextIndentChar">
    <w:name w:val="Body Text Indent Char"/>
    <w:link w:val="BodyTextIndent"/>
    <w:rsid w:val="00EC502F"/>
    <w:rPr>
      <w:rFonts w:eastAsia="Times New Roman"/>
      <w:sz w:val="22"/>
      <w:lang w:eastAsia="en-US"/>
    </w:rPr>
  </w:style>
  <w:style w:type="paragraph" w:styleId="BodyTextFirstIndent2">
    <w:name w:val="Body Text First Indent 2"/>
    <w:basedOn w:val="BodyTextIndent"/>
    <w:link w:val="BodyTextFirstIndent2Char"/>
    <w:rsid w:val="00EC502F"/>
    <w:pPr>
      <w:ind w:firstLine="210"/>
    </w:pPr>
  </w:style>
  <w:style w:type="character" w:customStyle="1" w:styleId="BodyTextFirstIndent2Char">
    <w:name w:val="Body Text First Indent 2 Char"/>
    <w:link w:val="BodyTextFirstIndent2"/>
    <w:rsid w:val="00EC502F"/>
    <w:rPr>
      <w:rFonts w:eastAsia="Times New Roman"/>
      <w:sz w:val="22"/>
      <w:lang w:eastAsia="en-US"/>
    </w:rPr>
  </w:style>
  <w:style w:type="paragraph" w:styleId="BodyTextIndent2">
    <w:name w:val="Body Text Indent 2"/>
    <w:basedOn w:val="Normal"/>
    <w:link w:val="BodyTextIndent2Char"/>
    <w:rsid w:val="00EC502F"/>
    <w:pPr>
      <w:spacing w:after="120" w:line="480" w:lineRule="auto"/>
      <w:ind w:left="283"/>
    </w:pPr>
  </w:style>
  <w:style w:type="character" w:customStyle="1" w:styleId="BodyTextIndent2Char">
    <w:name w:val="Body Text Indent 2 Char"/>
    <w:link w:val="BodyTextIndent2"/>
    <w:rsid w:val="00EC502F"/>
    <w:rPr>
      <w:rFonts w:eastAsia="Times New Roman"/>
      <w:sz w:val="22"/>
      <w:lang w:eastAsia="en-US"/>
    </w:rPr>
  </w:style>
  <w:style w:type="paragraph" w:styleId="BodyTextIndent3">
    <w:name w:val="Body Text Indent 3"/>
    <w:basedOn w:val="Normal"/>
    <w:link w:val="BodyTextIndent3Char"/>
    <w:rsid w:val="00EC502F"/>
    <w:pPr>
      <w:spacing w:after="120"/>
      <w:ind w:left="283"/>
    </w:pPr>
    <w:rPr>
      <w:sz w:val="16"/>
      <w:szCs w:val="16"/>
    </w:rPr>
  </w:style>
  <w:style w:type="character" w:customStyle="1" w:styleId="BodyTextIndent3Char">
    <w:name w:val="Body Text Indent 3 Char"/>
    <w:link w:val="BodyTextIndent3"/>
    <w:rsid w:val="00EC502F"/>
    <w:rPr>
      <w:rFonts w:eastAsia="Times New Roman"/>
      <w:sz w:val="16"/>
      <w:szCs w:val="16"/>
      <w:lang w:eastAsia="en-US"/>
    </w:rPr>
  </w:style>
  <w:style w:type="paragraph" w:styleId="Closing">
    <w:name w:val="Closing"/>
    <w:basedOn w:val="Normal"/>
    <w:link w:val="ClosingChar"/>
    <w:rsid w:val="00EC502F"/>
    <w:pPr>
      <w:ind w:left="4252"/>
    </w:pPr>
  </w:style>
  <w:style w:type="character" w:customStyle="1" w:styleId="ClosingChar">
    <w:name w:val="Closing Char"/>
    <w:link w:val="Closing"/>
    <w:rsid w:val="00EC502F"/>
    <w:rPr>
      <w:rFonts w:eastAsia="Times New Roman"/>
      <w:sz w:val="22"/>
      <w:lang w:eastAsia="en-US"/>
    </w:rPr>
  </w:style>
  <w:style w:type="paragraph" w:styleId="Date">
    <w:name w:val="Date"/>
    <w:basedOn w:val="Normal"/>
    <w:next w:val="Normal"/>
    <w:link w:val="DateChar"/>
    <w:rsid w:val="00EC502F"/>
  </w:style>
  <w:style w:type="character" w:customStyle="1" w:styleId="DateChar">
    <w:name w:val="Date Char"/>
    <w:link w:val="Date"/>
    <w:rsid w:val="00EC502F"/>
    <w:rPr>
      <w:rFonts w:eastAsia="Times New Roman"/>
      <w:sz w:val="22"/>
      <w:lang w:eastAsia="en-US"/>
    </w:rPr>
  </w:style>
  <w:style w:type="paragraph" w:styleId="DocumentMap">
    <w:name w:val="Document Map"/>
    <w:basedOn w:val="Normal"/>
    <w:link w:val="DocumentMapChar"/>
    <w:rsid w:val="00EC502F"/>
    <w:rPr>
      <w:rFonts w:ascii="Segoe UI" w:hAnsi="Segoe UI" w:cs="Segoe UI"/>
      <w:sz w:val="16"/>
      <w:szCs w:val="16"/>
    </w:rPr>
  </w:style>
  <w:style w:type="character" w:customStyle="1" w:styleId="DocumentMapChar">
    <w:name w:val="Document Map Char"/>
    <w:link w:val="DocumentMap"/>
    <w:rsid w:val="00EC502F"/>
    <w:rPr>
      <w:rFonts w:ascii="Segoe UI" w:eastAsia="Times New Roman" w:hAnsi="Segoe UI" w:cs="Segoe UI"/>
      <w:sz w:val="16"/>
      <w:szCs w:val="16"/>
      <w:lang w:eastAsia="en-US"/>
    </w:rPr>
  </w:style>
  <w:style w:type="paragraph" w:styleId="E-mailSignature">
    <w:name w:val="E-mail Signature"/>
    <w:basedOn w:val="Normal"/>
    <w:link w:val="E-mailSignatureChar"/>
    <w:rsid w:val="00EC502F"/>
  </w:style>
  <w:style w:type="character" w:customStyle="1" w:styleId="E-mailSignatureChar">
    <w:name w:val="E-mail Signature Char"/>
    <w:link w:val="E-mailSignature"/>
    <w:rsid w:val="00EC502F"/>
    <w:rPr>
      <w:rFonts w:eastAsia="Times New Roman"/>
      <w:sz w:val="22"/>
      <w:lang w:eastAsia="en-US"/>
    </w:rPr>
  </w:style>
  <w:style w:type="paragraph" w:styleId="EndnoteText">
    <w:name w:val="endnote text"/>
    <w:basedOn w:val="Normal"/>
    <w:link w:val="EndnoteTextChar"/>
    <w:rsid w:val="00EC502F"/>
    <w:rPr>
      <w:sz w:val="20"/>
    </w:rPr>
  </w:style>
  <w:style w:type="character" w:customStyle="1" w:styleId="EndnoteTextChar">
    <w:name w:val="Endnote Text Char"/>
    <w:link w:val="EndnoteText"/>
    <w:rsid w:val="00EC502F"/>
    <w:rPr>
      <w:rFonts w:eastAsia="Times New Roman"/>
      <w:lang w:eastAsia="en-US"/>
    </w:rPr>
  </w:style>
  <w:style w:type="paragraph" w:styleId="EnvelopeAddress">
    <w:name w:val="envelope address"/>
    <w:basedOn w:val="Normal"/>
    <w:rsid w:val="00EC502F"/>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EC502F"/>
    <w:rPr>
      <w:rFonts w:ascii="Calibri Light" w:hAnsi="Calibri Light"/>
      <w:sz w:val="20"/>
    </w:rPr>
  </w:style>
  <w:style w:type="character" w:customStyle="1" w:styleId="Heading6Char">
    <w:name w:val="Heading 6 Char"/>
    <w:link w:val="Heading6"/>
    <w:semiHidden/>
    <w:rsid w:val="00EC502F"/>
    <w:rPr>
      <w:rFonts w:ascii="Calibri" w:eastAsia="Times New Roman" w:hAnsi="Calibri" w:cs="Times New Roman"/>
      <w:b/>
      <w:bCs/>
      <w:sz w:val="22"/>
      <w:szCs w:val="22"/>
      <w:lang w:eastAsia="en-US"/>
    </w:rPr>
  </w:style>
  <w:style w:type="character" w:customStyle="1" w:styleId="Heading7Char">
    <w:name w:val="Heading 7 Char"/>
    <w:link w:val="Heading7"/>
    <w:semiHidden/>
    <w:rsid w:val="00EC502F"/>
    <w:rPr>
      <w:rFonts w:ascii="Calibri" w:eastAsia="Times New Roman" w:hAnsi="Calibri" w:cs="Times New Roman"/>
      <w:sz w:val="24"/>
      <w:szCs w:val="24"/>
      <w:lang w:eastAsia="en-US"/>
    </w:rPr>
  </w:style>
  <w:style w:type="character" w:customStyle="1" w:styleId="Heading8Char">
    <w:name w:val="Heading 8 Char"/>
    <w:link w:val="Heading8"/>
    <w:semiHidden/>
    <w:rsid w:val="00EC502F"/>
    <w:rPr>
      <w:rFonts w:ascii="Calibri" w:eastAsia="Times New Roman" w:hAnsi="Calibri" w:cs="Times New Roman"/>
      <w:i/>
      <w:iCs/>
      <w:sz w:val="24"/>
      <w:szCs w:val="24"/>
      <w:lang w:eastAsia="en-US"/>
    </w:rPr>
  </w:style>
  <w:style w:type="character" w:customStyle="1" w:styleId="Heading9Char">
    <w:name w:val="Heading 9 Char"/>
    <w:link w:val="Heading9"/>
    <w:semiHidden/>
    <w:rsid w:val="00EC502F"/>
    <w:rPr>
      <w:rFonts w:ascii="Calibri Light" w:eastAsia="Times New Roman" w:hAnsi="Calibri Light" w:cs="Times New Roman"/>
      <w:sz w:val="22"/>
      <w:szCs w:val="22"/>
      <w:lang w:eastAsia="en-US"/>
    </w:rPr>
  </w:style>
  <w:style w:type="paragraph" w:styleId="HTMLAddress">
    <w:name w:val="HTML Address"/>
    <w:basedOn w:val="Normal"/>
    <w:link w:val="HTMLAddressChar"/>
    <w:rsid w:val="00EC502F"/>
    <w:rPr>
      <w:i/>
      <w:iCs/>
    </w:rPr>
  </w:style>
  <w:style w:type="character" w:customStyle="1" w:styleId="HTMLAddressChar">
    <w:name w:val="HTML Address Char"/>
    <w:link w:val="HTMLAddress"/>
    <w:rsid w:val="00EC502F"/>
    <w:rPr>
      <w:rFonts w:eastAsia="Times New Roman"/>
      <w:i/>
      <w:iCs/>
      <w:sz w:val="22"/>
      <w:lang w:eastAsia="en-US"/>
    </w:rPr>
  </w:style>
  <w:style w:type="paragraph" w:styleId="HTMLPreformatted">
    <w:name w:val="HTML Preformatted"/>
    <w:basedOn w:val="Normal"/>
    <w:link w:val="HTMLPreformattedChar"/>
    <w:rsid w:val="00EC502F"/>
    <w:rPr>
      <w:rFonts w:ascii="Courier New" w:hAnsi="Courier New" w:cs="Courier New"/>
      <w:sz w:val="20"/>
    </w:rPr>
  </w:style>
  <w:style w:type="character" w:customStyle="1" w:styleId="HTMLPreformattedChar">
    <w:name w:val="HTML Preformatted Char"/>
    <w:link w:val="HTMLPreformatted"/>
    <w:rsid w:val="00EC502F"/>
    <w:rPr>
      <w:rFonts w:ascii="Courier New" w:eastAsia="Times New Roman" w:hAnsi="Courier New" w:cs="Courier New"/>
      <w:lang w:eastAsia="en-US"/>
    </w:rPr>
  </w:style>
  <w:style w:type="paragraph" w:styleId="Index1">
    <w:name w:val="index 1"/>
    <w:basedOn w:val="Normal"/>
    <w:next w:val="Normal"/>
    <w:autoRedefine/>
    <w:rsid w:val="00EC502F"/>
    <w:pPr>
      <w:tabs>
        <w:tab w:val="clear" w:pos="567"/>
      </w:tabs>
      <w:ind w:left="220" w:hanging="220"/>
    </w:pPr>
  </w:style>
  <w:style w:type="paragraph" w:styleId="Index2">
    <w:name w:val="index 2"/>
    <w:basedOn w:val="Normal"/>
    <w:next w:val="Normal"/>
    <w:autoRedefine/>
    <w:rsid w:val="00EC502F"/>
    <w:pPr>
      <w:tabs>
        <w:tab w:val="clear" w:pos="567"/>
      </w:tabs>
      <w:ind w:left="440" w:hanging="220"/>
    </w:pPr>
  </w:style>
  <w:style w:type="paragraph" w:styleId="Index3">
    <w:name w:val="index 3"/>
    <w:basedOn w:val="Normal"/>
    <w:next w:val="Normal"/>
    <w:autoRedefine/>
    <w:rsid w:val="00EC502F"/>
    <w:pPr>
      <w:tabs>
        <w:tab w:val="clear" w:pos="567"/>
      </w:tabs>
      <w:ind w:left="660" w:hanging="220"/>
    </w:pPr>
  </w:style>
  <w:style w:type="paragraph" w:styleId="Index4">
    <w:name w:val="index 4"/>
    <w:basedOn w:val="Normal"/>
    <w:next w:val="Normal"/>
    <w:autoRedefine/>
    <w:rsid w:val="00EC502F"/>
    <w:pPr>
      <w:tabs>
        <w:tab w:val="clear" w:pos="567"/>
      </w:tabs>
      <w:ind w:left="880" w:hanging="220"/>
    </w:pPr>
  </w:style>
  <w:style w:type="paragraph" w:styleId="Index5">
    <w:name w:val="index 5"/>
    <w:basedOn w:val="Normal"/>
    <w:next w:val="Normal"/>
    <w:autoRedefine/>
    <w:rsid w:val="00EC502F"/>
    <w:pPr>
      <w:tabs>
        <w:tab w:val="clear" w:pos="567"/>
      </w:tabs>
      <w:ind w:left="1100" w:hanging="220"/>
    </w:pPr>
  </w:style>
  <w:style w:type="paragraph" w:styleId="Index6">
    <w:name w:val="index 6"/>
    <w:basedOn w:val="Normal"/>
    <w:next w:val="Normal"/>
    <w:autoRedefine/>
    <w:rsid w:val="00EC502F"/>
    <w:pPr>
      <w:tabs>
        <w:tab w:val="clear" w:pos="567"/>
      </w:tabs>
      <w:ind w:left="1320" w:hanging="220"/>
    </w:pPr>
  </w:style>
  <w:style w:type="paragraph" w:styleId="Index7">
    <w:name w:val="index 7"/>
    <w:basedOn w:val="Normal"/>
    <w:next w:val="Normal"/>
    <w:autoRedefine/>
    <w:rsid w:val="00EC502F"/>
    <w:pPr>
      <w:tabs>
        <w:tab w:val="clear" w:pos="567"/>
      </w:tabs>
      <w:ind w:left="1540" w:hanging="220"/>
    </w:pPr>
  </w:style>
  <w:style w:type="paragraph" w:styleId="Index8">
    <w:name w:val="index 8"/>
    <w:basedOn w:val="Normal"/>
    <w:next w:val="Normal"/>
    <w:autoRedefine/>
    <w:rsid w:val="00EC502F"/>
    <w:pPr>
      <w:tabs>
        <w:tab w:val="clear" w:pos="567"/>
      </w:tabs>
      <w:ind w:left="1760" w:hanging="220"/>
    </w:pPr>
  </w:style>
  <w:style w:type="paragraph" w:styleId="Index9">
    <w:name w:val="index 9"/>
    <w:basedOn w:val="Normal"/>
    <w:next w:val="Normal"/>
    <w:autoRedefine/>
    <w:rsid w:val="00EC502F"/>
    <w:pPr>
      <w:tabs>
        <w:tab w:val="clear" w:pos="567"/>
      </w:tabs>
      <w:ind w:left="1980" w:hanging="220"/>
    </w:pPr>
  </w:style>
  <w:style w:type="paragraph" w:styleId="IndexHeading">
    <w:name w:val="index heading"/>
    <w:basedOn w:val="Normal"/>
    <w:next w:val="Index1"/>
    <w:rsid w:val="00EC502F"/>
    <w:rPr>
      <w:rFonts w:ascii="Calibri Light" w:hAnsi="Calibri Light"/>
      <w:b/>
      <w:bCs/>
    </w:rPr>
  </w:style>
  <w:style w:type="paragraph" w:styleId="IntenseQuote">
    <w:name w:val="Intense Quote"/>
    <w:basedOn w:val="Normal"/>
    <w:next w:val="Normal"/>
    <w:link w:val="IntenseQuoteChar"/>
    <w:uiPriority w:val="30"/>
    <w:qFormat/>
    <w:rsid w:val="00EC502F"/>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C502F"/>
    <w:rPr>
      <w:rFonts w:eastAsia="Times New Roman"/>
      <w:i/>
      <w:iCs/>
      <w:color w:val="4472C4"/>
      <w:sz w:val="22"/>
      <w:lang w:eastAsia="en-US"/>
    </w:rPr>
  </w:style>
  <w:style w:type="paragraph" w:styleId="List">
    <w:name w:val="List"/>
    <w:basedOn w:val="Normal"/>
    <w:rsid w:val="00EC502F"/>
    <w:pPr>
      <w:ind w:left="283" w:hanging="283"/>
      <w:contextualSpacing/>
    </w:pPr>
  </w:style>
  <w:style w:type="paragraph" w:styleId="List20">
    <w:name w:val="List 2"/>
    <w:basedOn w:val="Normal"/>
    <w:rsid w:val="00EC502F"/>
    <w:pPr>
      <w:ind w:left="566" w:hanging="283"/>
      <w:contextualSpacing/>
    </w:pPr>
  </w:style>
  <w:style w:type="paragraph" w:styleId="List30">
    <w:name w:val="List 3"/>
    <w:basedOn w:val="Normal"/>
    <w:rsid w:val="00EC502F"/>
    <w:pPr>
      <w:ind w:left="849" w:hanging="283"/>
      <w:contextualSpacing/>
    </w:pPr>
  </w:style>
  <w:style w:type="paragraph" w:styleId="List40">
    <w:name w:val="List 4"/>
    <w:basedOn w:val="Normal"/>
    <w:rsid w:val="00EC502F"/>
    <w:pPr>
      <w:ind w:left="1132" w:hanging="283"/>
      <w:contextualSpacing/>
    </w:pPr>
  </w:style>
  <w:style w:type="paragraph" w:styleId="List5">
    <w:name w:val="List 5"/>
    <w:basedOn w:val="Normal"/>
    <w:rsid w:val="00EC502F"/>
    <w:pPr>
      <w:ind w:left="1415" w:hanging="283"/>
      <w:contextualSpacing/>
    </w:pPr>
  </w:style>
  <w:style w:type="paragraph" w:styleId="ListBullet">
    <w:name w:val="List Bullet"/>
    <w:basedOn w:val="Normal"/>
    <w:rsid w:val="00EC502F"/>
    <w:pPr>
      <w:numPr>
        <w:numId w:val="20"/>
      </w:numPr>
      <w:contextualSpacing/>
    </w:pPr>
  </w:style>
  <w:style w:type="paragraph" w:styleId="ListBullet2">
    <w:name w:val="List Bullet 2"/>
    <w:basedOn w:val="Normal"/>
    <w:rsid w:val="00EC502F"/>
    <w:pPr>
      <w:numPr>
        <w:numId w:val="21"/>
      </w:numPr>
      <w:contextualSpacing/>
    </w:pPr>
  </w:style>
  <w:style w:type="paragraph" w:styleId="ListBullet3">
    <w:name w:val="List Bullet 3"/>
    <w:basedOn w:val="Normal"/>
    <w:rsid w:val="00EC502F"/>
    <w:pPr>
      <w:numPr>
        <w:numId w:val="22"/>
      </w:numPr>
      <w:contextualSpacing/>
    </w:pPr>
  </w:style>
  <w:style w:type="paragraph" w:styleId="ListBullet4">
    <w:name w:val="List Bullet 4"/>
    <w:basedOn w:val="Normal"/>
    <w:rsid w:val="00EC502F"/>
    <w:pPr>
      <w:numPr>
        <w:numId w:val="23"/>
      </w:numPr>
      <w:contextualSpacing/>
    </w:pPr>
  </w:style>
  <w:style w:type="paragraph" w:styleId="ListBullet5">
    <w:name w:val="List Bullet 5"/>
    <w:basedOn w:val="Normal"/>
    <w:rsid w:val="00EC502F"/>
    <w:pPr>
      <w:numPr>
        <w:numId w:val="24"/>
      </w:numPr>
      <w:contextualSpacing/>
    </w:pPr>
  </w:style>
  <w:style w:type="paragraph" w:styleId="ListContinue">
    <w:name w:val="List Continue"/>
    <w:basedOn w:val="Normal"/>
    <w:rsid w:val="00EC502F"/>
    <w:pPr>
      <w:spacing w:after="120"/>
      <w:ind w:left="283"/>
      <w:contextualSpacing/>
    </w:pPr>
  </w:style>
  <w:style w:type="paragraph" w:styleId="ListContinue2">
    <w:name w:val="List Continue 2"/>
    <w:basedOn w:val="Normal"/>
    <w:rsid w:val="00EC502F"/>
    <w:pPr>
      <w:spacing w:after="120"/>
      <w:ind w:left="566"/>
      <w:contextualSpacing/>
    </w:pPr>
  </w:style>
  <w:style w:type="paragraph" w:styleId="ListContinue3">
    <w:name w:val="List Continue 3"/>
    <w:basedOn w:val="Normal"/>
    <w:rsid w:val="00EC502F"/>
    <w:pPr>
      <w:spacing w:after="120"/>
      <w:ind w:left="849"/>
      <w:contextualSpacing/>
    </w:pPr>
  </w:style>
  <w:style w:type="paragraph" w:styleId="ListContinue4">
    <w:name w:val="List Continue 4"/>
    <w:basedOn w:val="Normal"/>
    <w:rsid w:val="00EC502F"/>
    <w:pPr>
      <w:spacing w:after="120"/>
      <w:ind w:left="1132"/>
      <w:contextualSpacing/>
    </w:pPr>
  </w:style>
  <w:style w:type="paragraph" w:styleId="ListContinue5">
    <w:name w:val="List Continue 5"/>
    <w:basedOn w:val="Normal"/>
    <w:rsid w:val="00EC502F"/>
    <w:pPr>
      <w:spacing w:after="120"/>
      <w:ind w:left="1415"/>
      <w:contextualSpacing/>
    </w:pPr>
  </w:style>
  <w:style w:type="paragraph" w:styleId="ListNumber">
    <w:name w:val="List Number"/>
    <w:basedOn w:val="Normal"/>
    <w:rsid w:val="00EC502F"/>
    <w:pPr>
      <w:numPr>
        <w:numId w:val="25"/>
      </w:numPr>
      <w:contextualSpacing/>
    </w:pPr>
  </w:style>
  <w:style w:type="paragraph" w:styleId="ListNumber2">
    <w:name w:val="List Number 2"/>
    <w:basedOn w:val="Normal"/>
    <w:rsid w:val="00EC502F"/>
    <w:pPr>
      <w:numPr>
        <w:numId w:val="26"/>
      </w:numPr>
      <w:contextualSpacing/>
    </w:pPr>
  </w:style>
  <w:style w:type="paragraph" w:styleId="ListNumber3">
    <w:name w:val="List Number 3"/>
    <w:basedOn w:val="Normal"/>
    <w:rsid w:val="00EC502F"/>
    <w:pPr>
      <w:numPr>
        <w:numId w:val="27"/>
      </w:numPr>
      <w:contextualSpacing/>
    </w:pPr>
  </w:style>
  <w:style w:type="paragraph" w:styleId="ListNumber4">
    <w:name w:val="List Number 4"/>
    <w:basedOn w:val="Normal"/>
    <w:rsid w:val="00EC502F"/>
    <w:pPr>
      <w:numPr>
        <w:numId w:val="28"/>
      </w:numPr>
      <w:contextualSpacing/>
    </w:pPr>
  </w:style>
  <w:style w:type="paragraph" w:styleId="ListNumber5">
    <w:name w:val="List Number 5"/>
    <w:basedOn w:val="Normal"/>
    <w:rsid w:val="00EC502F"/>
    <w:pPr>
      <w:numPr>
        <w:numId w:val="29"/>
      </w:numPr>
      <w:contextualSpacing/>
    </w:pPr>
  </w:style>
  <w:style w:type="paragraph" w:styleId="MacroText">
    <w:name w:val="macro"/>
    <w:link w:val="MacroTextChar"/>
    <w:rsid w:val="00EC502F"/>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rPr>
  </w:style>
  <w:style w:type="character" w:customStyle="1" w:styleId="MacroTextChar">
    <w:name w:val="Macro Text Char"/>
    <w:link w:val="MacroText"/>
    <w:rsid w:val="00EC502F"/>
    <w:rPr>
      <w:rFonts w:ascii="Courier New" w:eastAsia="Times New Roman" w:hAnsi="Courier New" w:cs="Courier New"/>
      <w:lang w:eastAsia="en-US"/>
    </w:rPr>
  </w:style>
  <w:style w:type="paragraph" w:styleId="MessageHeader">
    <w:name w:val="Message Header"/>
    <w:basedOn w:val="Normal"/>
    <w:link w:val="MessageHeaderChar"/>
    <w:rsid w:val="00EC502F"/>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EC502F"/>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EC502F"/>
    <w:pPr>
      <w:tabs>
        <w:tab w:val="left" w:pos="567"/>
      </w:tabs>
    </w:pPr>
    <w:rPr>
      <w:rFonts w:eastAsia="Times New Roman"/>
      <w:sz w:val="22"/>
      <w:lang w:val="en-GB"/>
    </w:rPr>
  </w:style>
  <w:style w:type="paragraph" w:styleId="NormalIndent">
    <w:name w:val="Normal Indent"/>
    <w:basedOn w:val="Normal"/>
    <w:rsid w:val="00EC502F"/>
    <w:pPr>
      <w:ind w:left="720"/>
    </w:pPr>
  </w:style>
  <w:style w:type="paragraph" w:styleId="NoteHeading">
    <w:name w:val="Note Heading"/>
    <w:basedOn w:val="Normal"/>
    <w:next w:val="Normal"/>
    <w:link w:val="NoteHeadingChar"/>
    <w:rsid w:val="00EC502F"/>
  </w:style>
  <w:style w:type="character" w:customStyle="1" w:styleId="NoteHeadingChar">
    <w:name w:val="Note Heading Char"/>
    <w:link w:val="NoteHeading"/>
    <w:rsid w:val="00EC502F"/>
    <w:rPr>
      <w:rFonts w:eastAsia="Times New Roman"/>
      <w:sz w:val="22"/>
      <w:lang w:eastAsia="en-US"/>
    </w:rPr>
  </w:style>
  <w:style w:type="paragraph" w:styleId="PlainText">
    <w:name w:val="Plain Text"/>
    <w:basedOn w:val="Normal"/>
    <w:link w:val="PlainTextChar"/>
    <w:rsid w:val="00EC502F"/>
    <w:rPr>
      <w:rFonts w:ascii="Courier New" w:hAnsi="Courier New" w:cs="Courier New"/>
      <w:sz w:val="20"/>
    </w:rPr>
  </w:style>
  <w:style w:type="character" w:customStyle="1" w:styleId="PlainTextChar">
    <w:name w:val="Plain Text Char"/>
    <w:link w:val="PlainText"/>
    <w:rsid w:val="00EC502F"/>
    <w:rPr>
      <w:rFonts w:ascii="Courier New" w:eastAsia="Times New Roman" w:hAnsi="Courier New" w:cs="Courier New"/>
      <w:lang w:eastAsia="en-US"/>
    </w:rPr>
  </w:style>
  <w:style w:type="paragraph" w:styleId="Quote">
    <w:name w:val="Quote"/>
    <w:basedOn w:val="Normal"/>
    <w:next w:val="Normal"/>
    <w:link w:val="QuoteChar"/>
    <w:uiPriority w:val="29"/>
    <w:qFormat/>
    <w:rsid w:val="00EC502F"/>
    <w:pPr>
      <w:spacing w:before="200" w:after="160"/>
      <w:ind w:left="864" w:right="864"/>
      <w:jc w:val="center"/>
    </w:pPr>
    <w:rPr>
      <w:i/>
      <w:iCs/>
      <w:color w:val="404040"/>
    </w:rPr>
  </w:style>
  <w:style w:type="character" w:customStyle="1" w:styleId="QuoteChar">
    <w:name w:val="Quote Char"/>
    <w:link w:val="Quote"/>
    <w:uiPriority w:val="29"/>
    <w:rsid w:val="00EC502F"/>
    <w:rPr>
      <w:rFonts w:eastAsia="Times New Roman"/>
      <w:i/>
      <w:iCs/>
      <w:color w:val="404040"/>
      <w:sz w:val="22"/>
      <w:lang w:eastAsia="en-US"/>
    </w:rPr>
  </w:style>
  <w:style w:type="paragraph" w:styleId="Salutation">
    <w:name w:val="Salutation"/>
    <w:basedOn w:val="Normal"/>
    <w:next w:val="Normal"/>
    <w:link w:val="SalutationChar"/>
    <w:rsid w:val="00EC502F"/>
  </w:style>
  <w:style w:type="character" w:customStyle="1" w:styleId="SalutationChar">
    <w:name w:val="Salutation Char"/>
    <w:link w:val="Salutation"/>
    <w:rsid w:val="00EC502F"/>
    <w:rPr>
      <w:rFonts w:eastAsia="Times New Roman"/>
      <w:sz w:val="22"/>
      <w:lang w:eastAsia="en-US"/>
    </w:rPr>
  </w:style>
  <w:style w:type="paragraph" w:styleId="Signature">
    <w:name w:val="Signature"/>
    <w:basedOn w:val="Normal"/>
    <w:link w:val="SignatureChar"/>
    <w:rsid w:val="00EC502F"/>
    <w:pPr>
      <w:ind w:left="4252"/>
    </w:pPr>
  </w:style>
  <w:style w:type="character" w:customStyle="1" w:styleId="SignatureChar">
    <w:name w:val="Signature Char"/>
    <w:link w:val="Signature"/>
    <w:rsid w:val="00EC502F"/>
    <w:rPr>
      <w:rFonts w:eastAsia="Times New Roman"/>
      <w:sz w:val="22"/>
      <w:lang w:eastAsia="en-US"/>
    </w:rPr>
  </w:style>
  <w:style w:type="paragraph" w:styleId="Subtitle">
    <w:name w:val="Subtitle"/>
    <w:basedOn w:val="Normal"/>
    <w:next w:val="Normal"/>
    <w:link w:val="SubtitleChar"/>
    <w:qFormat/>
    <w:rsid w:val="00EC502F"/>
    <w:pPr>
      <w:spacing w:after="60"/>
      <w:jc w:val="center"/>
      <w:outlineLvl w:val="1"/>
    </w:pPr>
    <w:rPr>
      <w:rFonts w:ascii="Calibri Light" w:hAnsi="Calibri Light"/>
      <w:sz w:val="24"/>
      <w:szCs w:val="24"/>
    </w:rPr>
  </w:style>
  <w:style w:type="character" w:customStyle="1" w:styleId="SubtitleChar">
    <w:name w:val="Subtitle Char"/>
    <w:link w:val="Subtitle"/>
    <w:rsid w:val="00EC502F"/>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EC502F"/>
    <w:pPr>
      <w:tabs>
        <w:tab w:val="clear" w:pos="567"/>
      </w:tabs>
      <w:ind w:left="220" w:hanging="220"/>
    </w:pPr>
  </w:style>
  <w:style w:type="paragraph" w:styleId="TableofFigures">
    <w:name w:val="table of figures"/>
    <w:basedOn w:val="Normal"/>
    <w:next w:val="Normal"/>
    <w:rsid w:val="00EC502F"/>
    <w:pPr>
      <w:tabs>
        <w:tab w:val="clear" w:pos="567"/>
      </w:tabs>
    </w:pPr>
  </w:style>
  <w:style w:type="paragraph" w:styleId="Title">
    <w:name w:val="Title"/>
    <w:basedOn w:val="Normal"/>
    <w:next w:val="Normal"/>
    <w:link w:val="TitleChar"/>
    <w:qFormat/>
    <w:rsid w:val="00EC502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EC502F"/>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EC502F"/>
    <w:pPr>
      <w:spacing w:before="120"/>
    </w:pPr>
    <w:rPr>
      <w:rFonts w:ascii="Calibri Light" w:hAnsi="Calibri Light"/>
      <w:b/>
      <w:bCs/>
      <w:sz w:val="24"/>
      <w:szCs w:val="24"/>
    </w:rPr>
  </w:style>
  <w:style w:type="paragraph" w:styleId="TOC1">
    <w:name w:val="toc 1"/>
    <w:basedOn w:val="Normal"/>
    <w:next w:val="Normal"/>
    <w:autoRedefine/>
    <w:rsid w:val="00EC502F"/>
    <w:pPr>
      <w:tabs>
        <w:tab w:val="clear" w:pos="567"/>
      </w:tabs>
    </w:pPr>
  </w:style>
  <w:style w:type="paragraph" w:styleId="TOC2">
    <w:name w:val="toc 2"/>
    <w:basedOn w:val="Normal"/>
    <w:next w:val="Normal"/>
    <w:autoRedefine/>
    <w:rsid w:val="00EC502F"/>
    <w:pPr>
      <w:tabs>
        <w:tab w:val="clear" w:pos="567"/>
      </w:tabs>
      <w:ind w:left="220"/>
    </w:pPr>
  </w:style>
  <w:style w:type="paragraph" w:styleId="TOC3">
    <w:name w:val="toc 3"/>
    <w:basedOn w:val="Normal"/>
    <w:next w:val="Normal"/>
    <w:autoRedefine/>
    <w:rsid w:val="00EC502F"/>
    <w:pPr>
      <w:tabs>
        <w:tab w:val="clear" w:pos="567"/>
      </w:tabs>
      <w:ind w:left="440"/>
    </w:pPr>
  </w:style>
  <w:style w:type="paragraph" w:styleId="TOC4">
    <w:name w:val="toc 4"/>
    <w:basedOn w:val="Normal"/>
    <w:next w:val="Normal"/>
    <w:autoRedefine/>
    <w:rsid w:val="00EC502F"/>
    <w:pPr>
      <w:tabs>
        <w:tab w:val="clear" w:pos="567"/>
      </w:tabs>
      <w:ind w:left="660"/>
    </w:pPr>
  </w:style>
  <w:style w:type="paragraph" w:styleId="TOC5">
    <w:name w:val="toc 5"/>
    <w:basedOn w:val="Normal"/>
    <w:next w:val="Normal"/>
    <w:autoRedefine/>
    <w:rsid w:val="00EC502F"/>
    <w:pPr>
      <w:tabs>
        <w:tab w:val="clear" w:pos="567"/>
      </w:tabs>
      <w:ind w:left="880"/>
    </w:pPr>
  </w:style>
  <w:style w:type="paragraph" w:styleId="TOC6">
    <w:name w:val="toc 6"/>
    <w:basedOn w:val="Normal"/>
    <w:next w:val="Normal"/>
    <w:autoRedefine/>
    <w:rsid w:val="00EC502F"/>
    <w:pPr>
      <w:tabs>
        <w:tab w:val="clear" w:pos="567"/>
      </w:tabs>
      <w:ind w:left="1100"/>
    </w:pPr>
  </w:style>
  <w:style w:type="paragraph" w:styleId="TOC7">
    <w:name w:val="toc 7"/>
    <w:basedOn w:val="Normal"/>
    <w:next w:val="Normal"/>
    <w:autoRedefine/>
    <w:rsid w:val="00EC502F"/>
    <w:pPr>
      <w:tabs>
        <w:tab w:val="clear" w:pos="567"/>
      </w:tabs>
      <w:ind w:left="1320"/>
    </w:pPr>
  </w:style>
  <w:style w:type="paragraph" w:styleId="TOC8">
    <w:name w:val="toc 8"/>
    <w:basedOn w:val="Normal"/>
    <w:next w:val="Normal"/>
    <w:autoRedefine/>
    <w:rsid w:val="00EC502F"/>
    <w:pPr>
      <w:tabs>
        <w:tab w:val="clear" w:pos="567"/>
      </w:tabs>
      <w:ind w:left="1540"/>
    </w:pPr>
  </w:style>
  <w:style w:type="paragraph" w:styleId="TOC9">
    <w:name w:val="toc 9"/>
    <w:basedOn w:val="Normal"/>
    <w:next w:val="Normal"/>
    <w:autoRedefine/>
    <w:rsid w:val="00EC502F"/>
    <w:pPr>
      <w:tabs>
        <w:tab w:val="clear" w:pos="567"/>
      </w:tabs>
      <w:ind w:left="1760"/>
    </w:pPr>
  </w:style>
  <w:style w:type="paragraph" w:styleId="TOCHeading">
    <w:name w:val="TOC Heading"/>
    <w:basedOn w:val="Heading1"/>
    <w:next w:val="Normal"/>
    <w:uiPriority w:val="39"/>
    <w:semiHidden/>
    <w:unhideWhenUsed/>
    <w:qFormat/>
    <w:rsid w:val="00EC502F"/>
    <w:pPr>
      <w:tabs>
        <w:tab w:val="clear" w:pos="720"/>
        <w:tab w:val="clear" w:pos="1008"/>
        <w:tab w:val="left" w:pos="567"/>
      </w:tabs>
      <w:spacing w:before="240" w:after="60"/>
      <w:ind w:left="0" w:firstLine="0"/>
      <w:outlineLvl w:val="9"/>
    </w:pPr>
    <w:rPr>
      <w:rFonts w:ascii="Calibri Light" w:hAnsi="Calibri Light"/>
      <w:caps w:val="0"/>
      <w:kern w:val="32"/>
      <w:sz w:val="32"/>
      <w:lang w:val="en-GB" w:eastAsia="en-US"/>
    </w:rPr>
  </w:style>
  <w:style w:type="paragraph" w:customStyle="1" w:styleId="Standard">
    <w:name w:val="Standard"/>
    <w:qFormat/>
    <w:rsid w:val="0073735F"/>
    <w:pPr>
      <w:tabs>
        <w:tab w:val="left" w:pos="567"/>
      </w:tabs>
      <w:spacing w:line="260" w:lineRule="exact"/>
    </w:pPr>
    <w:rPr>
      <w:rFonts w:eastAsia="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8231">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286283221">
      <w:bodyDiv w:val="1"/>
      <w:marLeft w:val="0"/>
      <w:marRight w:val="0"/>
      <w:marTop w:val="0"/>
      <w:marBottom w:val="0"/>
      <w:divBdr>
        <w:top w:val="none" w:sz="0" w:space="0" w:color="auto"/>
        <w:left w:val="none" w:sz="0" w:space="0" w:color="auto"/>
        <w:bottom w:val="none" w:sz="0" w:space="0" w:color="auto"/>
        <w:right w:val="none" w:sz="0" w:space="0" w:color="auto"/>
      </w:divBdr>
    </w:div>
    <w:div w:id="292829181">
      <w:bodyDiv w:val="1"/>
      <w:marLeft w:val="0"/>
      <w:marRight w:val="0"/>
      <w:marTop w:val="0"/>
      <w:marBottom w:val="0"/>
      <w:divBdr>
        <w:top w:val="none" w:sz="0" w:space="0" w:color="auto"/>
        <w:left w:val="none" w:sz="0" w:space="0" w:color="auto"/>
        <w:bottom w:val="none" w:sz="0" w:space="0" w:color="auto"/>
        <w:right w:val="none" w:sz="0" w:space="0" w:color="auto"/>
      </w:divBdr>
    </w:div>
    <w:div w:id="406726321">
      <w:bodyDiv w:val="1"/>
      <w:marLeft w:val="0"/>
      <w:marRight w:val="0"/>
      <w:marTop w:val="0"/>
      <w:marBottom w:val="0"/>
      <w:divBdr>
        <w:top w:val="none" w:sz="0" w:space="0" w:color="auto"/>
        <w:left w:val="none" w:sz="0" w:space="0" w:color="auto"/>
        <w:bottom w:val="none" w:sz="0" w:space="0" w:color="auto"/>
        <w:right w:val="none" w:sz="0" w:space="0" w:color="auto"/>
      </w:divBdr>
    </w:div>
    <w:div w:id="567958571">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697589854">
      <w:bodyDiv w:val="1"/>
      <w:marLeft w:val="0"/>
      <w:marRight w:val="0"/>
      <w:marTop w:val="0"/>
      <w:marBottom w:val="0"/>
      <w:divBdr>
        <w:top w:val="none" w:sz="0" w:space="0" w:color="auto"/>
        <w:left w:val="none" w:sz="0" w:space="0" w:color="auto"/>
        <w:bottom w:val="none" w:sz="0" w:space="0" w:color="auto"/>
        <w:right w:val="none" w:sz="0" w:space="0" w:color="auto"/>
      </w:divBdr>
    </w:div>
    <w:div w:id="736243915">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42051384">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06969851">
      <w:bodyDiv w:val="1"/>
      <w:marLeft w:val="0"/>
      <w:marRight w:val="0"/>
      <w:marTop w:val="0"/>
      <w:marBottom w:val="0"/>
      <w:divBdr>
        <w:top w:val="none" w:sz="0" w:space="0" w:color="auto"/>
        <w:left w:val="none" w:sz="0" w:space="0" w:color="auto"/>
        <w:bottom w:val="none" w:sz="0" w:space="0" w:color="auto"/>
        <w:right w:val="none" w:sz="0" w:space="0" w:color="auto"/>
      </w:divBdr>
    </w:div>
    <w:div w:id="1107504057">
      <w:bodyDiv w:val="1"/>
      <w:marLeft w:val="0"/>
      <w:marRight w:val="0"/>
      <w:marTop w:val="0"/>
      <w:marBottom w:val="0"/>
      <w:divBdr>
        <w:top w:val="none" w:sz="0" w:space="0" w:color="auto"/>
        <w:left w:val="none" w:sz="0" w:space="0" w:color="auto"/>
        <w:bottom w:val="none" w:sz="0" w:space="0" w:color="auto"/>
        <w:right w:val="none" w:sz="0" w:space="0" w:color="auto"/>
      </w:divBdr>
    </w:div>
    <w:div w:id="1148010363">
      <w:bodyDiv w:val="1"/>
      <w:marLeft w:val="0"/>
      <w:marRight w:val="0"/>
      <w:marTop w:val="0"/>
      <w:marBottom w:val="0"/>
      <w:divBdr>
        <w:top w:val="none" w:sz="0" w:space="0" w:color="auto"/>
        <w:left w:val="none" w:sz="0" w:space="0" w:color="auto"/>
        <w:bottom w:val="none" w:sz="0" w:space="0" w:color="auto"/>
        <w:right w:val="none" w:sz="0" w:space="0" w:color="auto"/>
      </w:divBdr>
    </w:div>
    <w:div w:id="1216893695">
      <w:bodyDiv w:val="1"/>
      <w:marLeft w:val="0"/>
      <w:marRight w:val="0"/>
      <w:marTop w:val="0"/>
      <w:marBottom w:val="0"/>
      <w:divBdr>
        <w:top w:val="none" w:sz="0" w:space="0" w:color="auto"/>
        <w:left w:val="none" w:sz="0" w:space="0" w:color="auto"/>
        <w:bottom w:val="none" w:sz="0" w:space="0" w:color="auto"/>
        <w:right w:val="none" w:sz="0" w:space="0" w:color="auto"/>
      </w:divBdr>
    </w:div>
    <w:div w:id="1231618397">
      <w:bodyDiv w:val="1"/>
      <w:marLeft w:val="0"/>
      <w:marRight w:val="0"/>
      <w:marTop w:val="0"/>
      <w:marBottom w:val="0"/>
      <w:divBdr>
        <w:top w:val="none" w:sz="0" w:space="0" w:color="auto"/>
        <w:left w:val="none" w:sz="0" w:space="0" w:color="auto"/>
        <w:bottom w:val="none" w:sz="0" w:space="0" w:color="auto"/>
        <w:right w:val="none" w:sz="0" w:space="0" w:color="auto"/>
      </w:divBdr>
    </w:div>
    <w:div w:id="1235821748">
      <w:bodyDiv w:val="1"/>
      <w:marLeft w:val="0"/>
      <w:marRight w:val="0"/>
      <w:marTop w:val="0"/>
      <w:marBottom w:val="0"/>
      <w:divBdr>
        <w:top w:val="none" w:sz="0" w:space="0" w:color="auto"/>
        <w:left w:val="none" w:sz="0" w:space="0" w:color="auto"/>
        <w:bottom w:val="none" w:sz="0" w:space="0" w:color="auto"/>
        <w:right w:val="none" w:sz="0" w:space="0" w:color="auto"/>
      </w:divBdr>
    </w:div>
    <w:div w:id="1272544991">
      <w:bodyDiv w:val="1"/>
      <w:marLeft w:val="0"/>
      <w:marRight w:val="0"/>
      <w:marTop w:val="0"/>
      <w:marBottom w:val="0"/>
      <w:divBdr>
        <w:top w:val="none" w:sz="0" w:space="0" w:color="auto"/>
        <w:left w:val="none" w:sz="0" w:space="0" w:color="auto"/>
        <w:bottom w:val="none" w:sz="0" w:space="0" w:color="auto"/>
        <w:right w:val="none" w:sz="0" w:space="0" w:color="auto"/>
      </w:divBdr>
    </w:div>
    <w:div w:id="1518541588">
      <w:bodyDiv w:val="1"/>
      <w:marLeft w:val="0"/>
      <w:marRight w:val="0"/>
      <w:marTop w:val="0"/>
      <w:marBottom w:val="0"/>
      <w:divBdr>
        <w:top w:val="none" w:sz="0" w:space="0" w:color="auto"/>
        <w:left w:val="none" w:sz="0" w:space="0" w:color="auto"/>
        <w:bottom w:val="none" w:sz="0" w:space="0" w:color="auto"/>
        <w:right w:val="none" w:sz="0" w:space="0" w:color="auto"/>
      </w:divBdr>
    </w:div>
    <w:div w:id="1531647298">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656373384">
      <w:bodyDiv w:val="1"/>
      <w:marLeft w:val="0"/>
      <w:marRight w:val="0"/>
      <w:marTop w:val="0"/>
      <w:marBottom w:val="0"/>
      <w:divBdr>
        <w:top w:val="none" w:sz="0" w:space="0" w:color="auto"/>
        <w:left w:val="none" w:sz="0" w:space="0" w:color="auto"/>
        <w:bottom w:val="none" w:sz="0" w:space="0" w:color="auto"/>
        <w:right w:val="none" w:sz="0" w:space="0" w:color="auto"/>
      </w:divBdr>
    </w:div>
    <w:div w:id="1767799095">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72717197">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30428621">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2019768454">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numbering" Target="numbering.xml"/><Relationship Id="rId15" Type="http://schemas.openxmlformats.org/officeDocument/2006/relationships/hyperlink" Target="http://www.ema.europa.eu/docs/en_GB/document_library/Template_or_form/2013/03/WC500139752.doc"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ientApproved xmlns="159f0464-0a33-4fa7-b73d-84bba879e5f4">false</ClientApproved>
    <lcf76f155ced4ddcb4097134ff3c332f xmlns="159f0464-0a33-4fa7-b73d-84bba879e5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945257072662468F4089A0826DDF39" ma:contentTypeVersion="15" ma:contentTypeDescription="Create a new document." ma:contentTypeScope="" ma:versionID="68f53e671856ea961713d7ae305d94fe">
  <xsd:schema xmlns:xsd="http://www.w3.org/2001/XMLSchema" xmlns:xs="http://www.w3.org/2001/XMLSchema" xmlns:p="http://schemas.microsoft.com/office/2006/metadata/properties" xmlns:ns2="159f0464-0a33-4fa7-b73d-84bba879e5f4" xmlns:ns3="0736fecd-5a6d-4606-b62e-d142aa3a1097" targetNamespace="http://schemas.microsoft.com/office/2006/metadata/properties" ma:root="true" ma:fieldsID="903fb3b11f8526ed192945b03f61f0bf" ns2:_="" ns3:_="">
    <xsd:import namespace="159f0464-0a33-4fa7-b73d-84bba879e5f4"/>
    <xsd:import namespace="0736fecd-5a6d-4606-b62e-d142aa3a109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ClientAppro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f0464-0a33-4fa7-b73d-84bba879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86987f-8de8-4421-a895-dfb867788a4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lientApproved" ma:index="22" nillable="true" ma:displayName="Client Approved" ma:default="0" ma:format="Dropdown" ma:internalName="ClientAppro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736fecd-5a6d-4606-b62e-d142aa3a1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915B6D-0B91-4B1E-AF22-27E30B7E75A2}">
  <ds:schemaRefs>
    <ds:schemaRef ds:uri="http://schemas.microsoft.com/office/2006/metadata/properties"/>
    <ds:schemaRef ds:uri="http://schemas.microsoft.com/office/infopath/2007/PartnerControls"/>
    <ds:schemaRef ds:uri="159f0464-0a33-4fa7-b73d-84bba879e5f4"/>
  </ds:schemaRefs>
</ds:datastoreItem>
</file>

<file path=customXml/itemProps2.xml><?xml version="1.0" encoding="utf-8"?>
<ds:datastoreItem xmlns:ds="http://schemas.openxmlformats.org/officeDocument/2006/customXml" ds:itemID="{8C97DE23-11FA-47EF-94B0-94B4630583B1}">
  <ds:schemaRefs>
    <ds:schemaRef ds:uri="http://schemas.microsoft.com/sharepoint/v3/contenttype/forms"/>
  </ds:schemaRefs>
</ds:datastoreItem>
</file>

<file path=customXml/itemProps3.xml><?xml version="1.0" encoding="utf-8"?>
<ds:datastoreItem xmlns:ds="http://schemas.openxmlformats.org/officeDocument/2006/customXml" ds:itemID="{CB4F5E2D-BA94-4C78-A78B-1B58433D9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f0464-0a33-4fa7-b73d-84bba879e5f4"/>
    <ds:schemaRef ds:uri="0736fecd-5a6d-4606-b62e-d142aa3a1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424233-5CE9-48FC-84CA-0AB40070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65</Pages>
  <Words>15258</Words>
  <Characters>86972</Characters>
  <Application>Microsoft Office Word</Application>
  <DocSecurity>0</DocSecurity>
  <Lines>724</Lines>
  <Paragraphs>204</Paragraphs>
  <ScaleCrop>false</ScaleCrop>
  <HeadingPairs>
    <vt:vector size="2" baseType="variant">
      <vt:variant>
        <vt:lpstr>Title</vt:lpstr>
      </vt:variant>
      <vt:variant>
        <vt:i4>1</vt:i4>
      </vt:variant>
    </vt:vector>
  </HeadingPairs>
  <TitlesOfParts>
    <vt:vector size="1" baseType="lpstr">
      <vt:lpstr>Alunbrig, INN-brigatinib</vt:lpstr>
    </vt:vector>
  </TitlesOfParts>
  <Manager/>
  <Company/>
  <LinksUpToDate>false</LinksUpToDate>
  <CharactersWithSpaces>102026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Alunbrig: EPAR – Product information - tracked changes</dc:title>
  <dc:subject>EPAR</dc:subject>
  <dc:creator>CHMP</dc:creator>
  <cp:keywords>Alunbrig, INN-brigatinib</cp:keywords>
  <dc:description/>
  <cp:lastModifiedBy>QbD_02</cp:lastModifiedBy>
  <cp:revision>17</cp:revision>
  <dcterms:created xsi:type="dcterms:W3CDTF">2025-02-27T20:00:00Z</dcterms:created>
  <dcterms:modified xsi:type="dcterms:W3CDTF">2025-04-23T12:47:00Z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0x010100F1945257072662468F4089A0826DDF39</vt:lpwstr>
  </property>
  <property fmtid="{D5CDD505-2E9C-101B-9397-08002B2CF9AE}" pid="3" name="MediaServiceImageTags">
    <vt:lpwstr/>
  </property>
</Properties>
</file>