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AAB9" w14:textId="77777777" w:rsidR="00812D16" w:rsidRDefault="00812D16" w:rsidP="00CE348B">
      <w:pPr>
        <w:spacing w:line="240" w:lineRule="auto"/>
        <w:outlineLvl w:val="0"/>
        <w:rPr>
          <w:b/>
          <w:noProof/>
        </w:rPr>
      </w:pPr>
    </w:p>
    <w:tbl>
      <w:tblPr>
        <w:tblStyle w:val="TableGrid"/>
        <w:tblW w:w="0" w:type="auto"/>
        <w:tblLook w:val="04A0" w:firstRow="1" w:lastRow="0" w:firstColumn="1" w:lastColumn="0" w:noHBand="0" w:noVBand="1"/>
      </w:tblPr>
      <w:tblGrid>
        <w:gridCol w:w="9061"/>
      </w:tblGrid>
      <w:tr w:rsidR="00F820C9" w:rsidRPr="00AA48A2" w14:paraId="754F8F31" w14:textId="77777777" w:rsidTr="00190AAB">
        <w:trPr>
          <w:trHeight w:val="1878"/>
        </w:trPr>
        <w:tc>
          <w:tcPr>
            <w:tcW w:w="9629" w:type="dxa"/>
          </w:tcPr>
          <w:p w14:paraId="3632137F" w14:textId="0F762469" w:rsidR="00F820C9" w:rsidRPr="00AA48A2" w:rsidRDefault="00F820C9" w:rsidP="00DF2F17">
            <w:pPr>
              <w:rPr>
                <w:szCs w:val="22"/>
              </w:rPr>
            </w:pPr>
            <w:r w:rsidRPr="00AA48A2">
              <w:rPr>
                <w:szCs w:val="22"/>
              </w:rPr>
              <w:t xml:space="preserve">This document is the approved product information for </w:t>
            </w:r>
            <w:r>
              <w:rPr>
                <w:szCs w:val="22"/>
              </w:rPr>
              <w:t>Amlodipine/Valsartan</w:t>
            </w:r>
            <w:r w:rsidRPr="00AA48A2">
              <w:rPr>
                <w:szCs w:val="22"/>
              </w:rPr>
              <w:t xml:space="preserve"> Mylan, with the changes since the previous procedure affecting the product information (</w:t>
            </w:r>
            <w:r w:rsidR="00190AAB" w:rsidRPr="00190AAB">
              <w:rPr>
                <w:szCs w:val="22"/>
              </w:rPr>
              <w:t>EMA/N/0000278337</w:t>
            </w:r>
            <w:r w:rsidRPr="00AA48A2">
              <w:rPr>
                <w:szCs w:val="22"/>
              </w:rPr>
              <w:t>) tracked.</w:t>
            </w:r>
          </w:p>
          <w:p w14:paraId="3A22D15E" w14:textId="77777777" w:rsidR="00F820C9" w:rsidRPr="00AA48A2" w:rsidRDefault="00F820C9" w:rsidP="00DF2F17">
            <w:pPr>
              <w:rPr>
                <w:szCs w:val="22"/>
              </w:rPr>
            </w:pPr>
          </w:p>
          <w:p w14:paraId="7009FD12" w14:textId="7D263133" w:rsidR="00F820C9" w:rsidRDefault="00F820C9" w:rsidP="00DF2F17">
            <w:pPr>
              <w:pStyle w:val="Dnex1"/>
              <w:pBdr>
                <w:top w:val="none" w:sz="0" w:space="0" w:color="auto"/>
                <w:left w:val="none" w:sz="0" w:space="0" w:color="auto"/>
                <w:bottom w:val="none" w:sz="0" w:space="0" w:color="auto"/>
                <w:right w:val="none" w:sz="0" w:space="0" w:color="auto"/>
              </w:pBdr>
              <w:rPr>
                <w:szCs w:val="22"/>
                <w:lang w:val="en-GB"/>
              </w:rPr>
            </w:pPr>
            <w:r w:rsidRPr="00AA48A2">
              <w:rPr>
                <w:vanish w:val="0"/>
                <w:szCs w:val="22"/>
              </w:rPr>
              <w:t>For more information, see the European Medicines Agency’s website:</w:t>
            </w:r>
            <w:r w:rsidRPr="00AA48A2">
              <w:rPr>
                <w:vanish w:val="0"/>
                <w:szCs w:val="22"/>
                <w:lang w:val="en-GB"/>
              </w:rPr>
              <w:t xml:space="preserve"> </w:t>
            </w:r>
            <w:hyperlink r:id="rId8" w:history="1">
              <w:r w:rsidR="004E73CF" w:rsidRPr="004C1314">
                <w:rPr>
                  <w:rStyle w:val="Hyperlink"/>
                  <w:vanish w:val="0"/>
                  <w:szCs w:val="22"/>
                  <w:lang w:val="en-GB"/>
                </w:rPr>
                <w:t>https://www.ema.europa.eu/en/medicines/human/EPAR/amlodipine-valsartan-mylan</w:t>
              </w:r>
            </w:hyperlink>
            <w:r w:rsidR="004E73CF">
              <w:rPr>
                <w:vanish w:val="0"/>
                <w:szCs w:val="22"/>
                <w:lang w:val="en-GB"/>
              </w:rPr>
              <w:t xml:space="preserve"> </w:t>
            </w:r>
            <w:r w:rsidR="00BB3DD3">
              <w:fldChar w:fldCharType="begin"/>
            </w:r>
            <w:r w:rsidR="00BB3DD3">
              <w:instrText>HYPERLINK</w:instrText>
            </w:r>
            <w:r w:rsidR="00BB3DD3">
              <w:fldChar w:fldCharType="separate"/>
            </w:r>
            <w:r w:rsidRPr="00BC6338">
              <w:rPr>
                <w:rStyle w:val="Hyperlink"/>
                <w:szCs w:val="22"/>
                <w:lang w:val="en-GB"/>
              </w:rPr>
              <w:t>https://www.ema.europa.eu/en/medicines/human/EPAR/amlodipine-valsartan-mylan</w:t>
            </w:r>
            <w:r w:rsidR="00BB3DD3">
              <w:rPr>
                <w:rStyle w:val="Hyperlink"/>
                <w:szCs w:val="22"/>
                <w:lang w:val="en-GB"/>
              </w:rPr>
              <w:fldChar w:fldCharType="end"/>
            </w:r>
          </w:p>
          <w:p w14:paraId="3CD93EEB" w14:textId="7CEF2463" w:rsidR="00F820C9" w:rsidRPr="00F820C9" w:rsidRDefault="00F820C9" w:rsidP="00DF2F17">
            <w:pPr>
              <w:pStyle w:val="Dnex1"/>
              <w:pBdr>
                <w:top w:val="none" w:sz="0" w:space="0" w:color="auto"/>
                <w:left w:val="none" w:sz="0" w:space="0" w:color="auto"/>
                <w:bottom w:val="none" w:sz="0" w:space="0" w:color="auto"/>
                <w:right w:val="none" w:sz="0" w:space="0" w:color="auto"/>
              </w:pBdr>
              <w:rPr>
                <w:szCs w:val="22"/>
                <w:lang w:val="en-GB"/>
              </w:rPr>
            </w:pPr>
          </w:p>
        </w:tc>
      </w:tr>
    </w:tbl>
    <w:p w14:paraId="08353221" w14:textId="77777777" w:rsidR="00F820C9" w:rsidRPr="00AA48A2" w:rsidRDefault="00F820C9" w:rsidP="00F820C9">
      <w:pPr>
        <w:rPr>
          <w:b/>
          <w:noProof/>
        </w:rPr>
      </w:pPr>
    </w:p>
    <w:p w14:paraId="4F8A2338" w14:textId="77777777" w:rsidR="002C255E" w:rsidRPr="007B42D3" w:rsidRDefault="002C255E" w:rsidP="00CE348B">
      <w:pPr>
        <w:spacing w:line="240" w:lineRule="auto"/>
        <w:outlineLvl w:val="0"/>
        <w:rPr>
          <w:b/>
          <w:noProof/>
        </w:rPr>
      </w:pPr>
    </w:p>
    <w:p w14:paraId="0175F509" w14:textId="77777777" w:rsidR="00812D16" w:rsidRPr="007B42D3" w:rsidRDefault="00812D16" w:rsidP="00CE348B">
      <w:pPr>
        <w:spacing w:line="240" w:lineRule="auto"/>
        <w:outlineLvl w:val="0"/>
        <w:rPr>
          <w:b/>
          <w:noProof/>
        </w:rPr>
      </w:pPr>
    </w:p>
    <w:p w14:paraId="25461E02" w14:textId="77777777" w:rsidR="00812D16" w:rsidRPr="007B42D3" w:rsidRDefault="00812D16" w:rsidP="00CE348B">
      <w:pPr>
        <w:spacing w:line="240" w:lineRule="auto"/>
        <w:outlineLvl w:val="0"/>
        <w:rPr>
          <w:b/>
          <w:noProof/>
        </w:rPr>
      </w:pPr>
    </w:p>
    <w:p w14:paraId="0DF9EE00" w14:textId="77777777" w:rsidR="00812D16" w:rsidRPr="007B42D3" w:rsidRDefault="00812D16" w:rsidP="00CE348B">
      <w:pPr>
        <w:spacing w:line="240" w:lineRule="auto"/>
        <w:outlineLvl w:val="0"/>
        <w:rPr>
          <w:b/>
          <w:noProof/>
        </w:rPr>
      </w:pPr>
    </w:p>
    <w:p w14:paraId="482C289D" w14:textId="77777777" w:rsidR="00812D16" w:rsidRPr="007B42D3" w:rsidRDefault="00812D16" w:rsidP="00CE348B">
      <w:pPr>
        <w:spacing w:line="240" w:lineRule="auto"/>
        <w:outlineLvl w:val="0"/>
        <w:rPr>
          <w:b/>
          <w:noProof/>
          <w:szCs w:val="22"/>
        </w:rPr>
      </w:pPr>
    </w:p>
    <w:p w14:paraId="611EF07A" w14:textId="77777777" w:rsidR="00812D16" w:rsidRPr="00067B16" w:rsidRDefault="00812D16" w:rsidP="00CE348B">
      <w:pPr>
        <w:spacing w:line="240" w:lineRule="auto"/>
        <w:outlineLvl w:val="0"/>
        <w:rPr>
          <w:b/>
          <w:noProof/>
          <w:szCs w:val="22"/>
        </w:rPr>
      </w:pPr>
    </w:p>
    <w:p w14:paraId="7AFC6DF4" w14:textId="77777777" w:rsidR="00812D16" w:rsidRPr="00067B16" w:rsidRDefault="00812D16" w:rsidP="00CE348B">
      <w:pPr>
        <w:spacing w:line="240" w:lineRule="auto"/>
        <w:outlineLvl w:val="0"/>
        <w:rPr>
          <w:b/>
          <w:noProof/>
          <w:szCs w:val="22"/>
        </w:rPr>
      </w:pPr>
    </w:p>
    <w:p w14:paraId="41133096" w14:textId="77777777" w:rsidR="00812D16" w:rsidRPr="00B3208E" w:rsidRDefault="00812D16" w:rsidP="00CE348B">
      <w:pPr>
        <w:spacing w:line="240" w:lineRule="auto"/>
        <w:outlineLvl w:val="0"/>
        <w:rPr>
          <w:b/>
          <w:noProof/>
          <w:szCs w:val="22"/>
        </w:rPr>
      </w:pPr>
    </w:p>
    <w:p w14:paraId="183BC994" w14:textId="77777777" w:rsidR="00812D16" w:rsidRPr="00A26F79" w:rsidRDefault="00812D16" w:rsidP="00CE348B">
      <w:pPr>
        <w:spacing w:line="240" w:lineRule="auto"/>
        <w:outlineLvl w:val="0"/>
        <w:rPr>
          <w:b/>
          <w:noProof/>
          <w:szCs w:val="22"/>
        </w:rPr>
      </w:pPr>
    </w:p>
    <w:p w14:paraId="48B0F97F" w14:textId="77777777" w:rsidR="00812D16" w:rsidRPr="008225EB" w:rsidRDefault="00812D16" w:rsidP="00CE348B">
      <w:pPr>
        <w:spacing w:line="240" w:lineRule="auto"/>
        <w:outlineLvl w:val="0"/>
        <w:rPr>
          <w:b/>
          <w:noProof/>
          <w:szCs w:val="22"/>
        </w:rPr>
      </w:pPr>
    </w:p>
    <w:p w14:paraId="486068F5" w14:textId="77777777" w:rsidR="00812D16" w:rsidRPr="008225EB" w:rsidRDefault="00812D16" w:rsidP="00CE348B">
      <w:pPr>
        <w:spacing w:line="240" w:lineRule="auto"/>
        <w:outlineLvl w:val="0"/>
        <w:rPr>
          <w:b/>
          <w:noProof/>
          <w:szCs w:val="22"/>
        </w:rPr>
      </w:pPr>
    </w:p>
    <w:p w14:paraId="35A76774" w14:textId="77777777" w:rsidR="00812D16" w:rsidRPr="00A3136F" w:rsidRDefault="00812D16" w:rsidP="00CE348B">
      <w:pPr>
        <w:spacing w:line="240" w:lineRule="auto"/>
        <w:outlineLvl w:val="0"/>
        <w:rPr>
          <w:b/>
          <w:noProof/>
          <w:szCs w:val="22"/>
        </w:rPr>
      </w:pPr>
    </w:p>
    <w:p w14:paraId="7238AEEB" w14:textId="77777777" w:rsidR="00812D16" w:rsidRPr="000643D3" w:rsidRDefault="00812D16" w:rsidP="00CE348B">
      <w:pPr>
        <w:spacing w:line="240" w:lineRule="auto"/>
        <w:outlineLvl w:val="0"/>
        <w:rPr>
          <w:b/>
          <w:noProof/>
          <w:szCs w:val="22"/>
        </w:rPr>
      </w:pPr>
    </w:p>
    <w:p w14:paraId="039B6F27" w14:textId="77777777" w:rsidR="00812D16" w:rsidRPr="00412450" w:rsidRDefault="00812D16" w:rsidP="00CE348B">
      <w:pPr>
        <w:spacing w:line="240" w:lineRule="auto"/>
        <w:outlineLvl w:val="0"/>
        <w:rPr>
          <w:b/>
          <w:noProof/>
          <w:szCs w:val="22"/>
        </w:rPr>
      </w:pPr>
    </w:p>
    <w:p w14:paraId="7D03CF5B" w14:textId="77777777" w:rsidR="00812D16" w:rsidRPr="00412450" w:rsidRDefault="00812D16" w:rsidP="00CE348B">
      <w:pPr>
        <w:spacing w:line="240" w:lineRule="auto"/>
        <w:outlineLvl w:val="0"/>
        <w:rPr>
          <w:b/>
          <w:noProof/>
          <w:szCs w:val="22"/>
        </w:rPr>
      </w:pPr>
    </w:p>
    <w:p w14:paraId="1636CC00" w14:textId="77777777" w:rsidR="00812D16" w:rsidRPr="00EB595B" w:rsidRDefault="00812D16" w:rsidP="00CE348B">
      <w:pPr>
        <w:spacing w:line="240" w:lineRule="auto"/>
        <w:outlineLvl w:val="0"/>
        <w:rPr>
          <w:b/>
          <w:noProof/>
          <w:szCs w:val="22"/>
        </w:rPr>
      </w:pPr>
    </w:p>
    <w:p w14:paraId="4F3CCBE1" w14:textId="77777777" w:rsidR="00812D16" w:rsidRPr="008A1008" w:rsidRDefault="00812D16" w:rsidP="00CE348B">
      <w:pPr>
        <w:spacing w:line="240" w:lineRule="auto"/>
        <w:outlineLvl w:val="0"/>
        <w:rPr>
          <w:b/>
          <w:noProof/>
          <w:szCs w:val="22"/>
        </w:rPr>
      </w:pPr>
    </w:p>
    <w:p w14:paraId="6A665333" w14:textId="77777777" w:rsidR="00812D16" w:rsidRPr="006B4557" w:rsidRDefault="00812D16" w:rsidP="00CE348B">
      <w:pPr>
        <w:spacing w:line="240" w:lineRule="auto"/>
        <w:outlineLvl w:val="0"/>
        <w:rPr>
          <w:b/>
        </w:rPr>
      </w:pPr>
    </w:p>
    <w:p w14:paraId="7292AAE9" w14:textId="77777777" w:rsidR="00812D16" w:rsidRPr="00BC6DC2" w:rsidRDefault="00812D16" w:rsidP="00CE348B">
      <w:pPr>
        <w:spacing w:line="240" w:lineRule="auto"/>
        <w:outlineLvl w:val="0"/>
        <w:rPr>
          <w:b/>
        </w:rPr>
      </w:pPr>
    </w:p>
    <w:p w14:paraId="7FB38F3F" w14:textId="77777777" w:rsidR="00812D16" w:rsidRPr="006B4557" w:rsidRDefault="00812D16" w:rsidP="00CE348B">
      <w:pPr>
        <w:spacing w:line="240" w:lineRule="auto"/>
        <w:outlineLvl w:val="0"/>
        <w:rPr>
          <w:b/>
        </w:rPr>
      </w:pPr>
    </w:p>
    <w:p w14:paraId="268B6597" w14:textId="77777777" w:rsidR="00812D16" w:rsidRPr="006B4557" w:rsidRDefault="00812D16" w:rsidP="00CE348B">
      <w:pPr>
        <w:spacing w:line="240" w:lineRule="auto"/>
        <w:outlineLvl w:val="0"/>
        <w:rPr>
          <w:b/>
        </w:rPr>
      </w:pPr>
    </w:p>
    <w:p w14:paraId="4CC51584" w14:textId="77777777" w:rsidR="00812D16" w:rsidRPr="006B4557" w:rsidRDefault="00812D16" w:rsidP="00CE348B">
      <w:pPr>
        <w:spacing w:line="240" w:lineRule="auto"/>
        <w:outlineLvl w:val="0"/>
        <w:rPr>
          <w:b/>
        </w:rPr>
      </w:pPr>
    </w:p>
    <w:p w14:paraId="3FD7439E" w14:textId="77777777" w:rsidR="00812D16" w:rsidRPr="006B4557" w:rsidRDefault="00E03584" w:rsidP="00CE348B">
      <w:pPr>
        <w:spacing w:line="240" w:lineRule="auto"/>
        <w:jc w:val="center"/>
        <w:outlineLvl w:val="0"/>
      </w:pPr>
      <w:r w:rsidRPr="006B4557">
        <w:rPr>
          <w:b/>
        </w:rPr>
        <w:t>ANNEX I</w:t>
      </w:r>
    </w:p>
    <w:p w14:paraId="4049D5FF" w14:textId="77777777" w:rsidR="00812D16" w:rsidRPr="006B4557" w:rsidRDefault="00812D16" w:rsidP="00CE348B">
      <w:pPr>
        <w:spacing w:line="240" w:lineRule="auto"/>
        <w:jc w:val="center"/>
        <w:outlineLvl w:val="0"/>
      </w:pPr>
    </w:p>
    <w:p w14:paraId="6BA36A0E" w14:textId="77777777" w:rsidR="00812D16" w:rsidRPr="006B4557" w:rsidRDefault="00E03584" w:rsidP="00137BD8">
      <w:pPr>
        <w:pStyle w:val="Heading1"/>
      </w:pPr>
      <w:r w:rsidRPr="006B4557">
        <w:t>SUMMARY OF PRODUCT CHARACTERISTICS</w:t>
      </w:r>
    </w:p>
    <w:p w14:paraId="772893CB" w14:textId="77777777" w:rsidR="00812D16" w:rsidRPr="00D93CFF" w:rsidRDefault="00E03584" w:rsidP="00CE348B">
      <w:pPr>
        <w:spacing w:line="240" w:lineRule="auto"/>
        <w:rPr>
          <w:noProof/>
          <w:color w:val="008000"/>
          <w:szCs w:val="22"/>
        </w:rPr>
      </w:pPr>
      <w:r w:rsidRPr="006B4557">
        <w:rPr>
          <w:color w:val="008000"/>
        </w:rPr>
        <w:br w:type="page"/>
      </w:r>
      <w:r w:rsidRPr="00A26F79">
        <w:rPr>
          <w:b/>
          <w:noProof/>
          <w:szCs w:val="22"/>
        </w:rPr>
        <w:lastRenderedPageBreak/>
        <w:t>1.</w:t>
      </w:r>
      <w:r w:rsidRPr="00A26F79">
        <w:rPr>
          <w:b/>
          <w:noProof/>
          <w:szCs w:val="22"/>
        </w:rPr>
        <w:tab/>
        <w:t xml:space="preserve">NAME OF </w:t>
      </w:r>
      <w:r w:rsidRPr="006B4557">
        <w:rPr>
          <w:b/>
          <w:szCs w:val="22"/>
        </w:rPr>
        <w:t>THE</w:t>
      </w:r>
      <w:r w:rsidRPr="007B42D3">
        <w:rPr>
          <w:b/>
          <w:noProof/>
          <w:szCs w:val="22"/>
        </w:rPr>
        <w:t xml:space="preserve"> MEDICINAL PRODUCT</w:t>
      </w:r>
    </w:p>
    <w:p w14:paraId="6ABAC48F" w14:textId="77777777" w:rsidR="00812D16" w:rsidRPr="00067B16" w:rsidRDefault="00812D16" w:rsidP="00CE348B">
      <w:pPr>
        <w:spacing w:line="240" w:lineRule="auto"/>
        <w:rPr>
          <w:iCs/>
          <w:noProof/>
          <w:szCs w:val="22"/>
        </w:rPr>
      </w:pPr>
    </w:p>
    <w:p w14:paraId="1A139EDB" w14:textId="0340966F" w:rsidR="00812D16" w:rsidRDefault="00E03584" w:rsidP="00CE348B">
      <w:pPr>
        <w:widowControl w:val="0"/>
        <w:spacing w:line="240" w:lineRule="auto"/>
        <w:rPr>
          <w:noProof/>
          <w:szCs w:val="22"/>
        </w:rPr>
      </w:pPr>
      <w:r>
        <w:rPr>
          <w:noProof/>
          <w:szCs w:val="22"/>
        </w:rPr>
        <w:t>Amlodipine/Valsartan Mylan 5</w:t>
      </w:r>
      <w:r w:rsidR="00417146">
        <w:rPr>
          <w:noProof/>
          <w:szCs w:val="22"/>
        </w:rPr>
        <w:t> </w:t>
      </w:r>
      <w:r>
        <w:rPr>
          <w:noProof/>
          <w:szCs w:val="22"/>
        </w:rPr>
        <w:t>mg/80</w:t>
      </w:r>
      <w:r w:rsidR="00417146">
        <w:rPr>
          <w:noProof/>
          <w:szCs w:val="22"/>
        </w:rPr>
        <w:t> </w:t>
      </w:r>
      <w:r>
        <w:rPr>
          <w:noProof/>
          <w:szCs w:val="22"/>
        </w:rPr>
        <w:t>mg film-coated tablets</w:t>
      </w:r>
    </w:p>
    <w:p w14:paraId="791BC63E" w14:textId="77777777" w:rsidR="00A97A13" w:rsidRPr="00EF34F1" w:rsidRDefault="00E03584" w:rsidP="00CE348B">
      <w:pPr>
        <w:widowControl w:val="0"/>
        <w:spacing w:line="240" w:lineRule="auto"/>
        <w:rPr>
          <w:noProof/>
          <w:szCs w:val="22"/>
        </w:rPr>
      </w:pPr>
      <w:r w:rsidRPr="00EF34F1">
        <w:rPr>
          <w:noProof/>
          <w:szCs w:val="22"/>
        </w:rPr>
        <w:t>Amlodipine/Valsartan Mylan 5</w:t>
      </w:r>
      <w:r>
        <w:rPr>
          <w:noProof/>
          <w:szCs w:val="22"/>
        </w:rPr>
        <w:t> </w:t>
      </w:r>
      <w:r w:rsidRPr="00EF34F1">
        <w:rPr>
          <w:noProof/>
          <w:szCs w:val="22"/>
        </w:rPr>
        <w:t>mg/160</w:t>
      </w:r>
      <w:r>
        <w:rPr>
          <w:noProof/>
          <w:szCs w:val="22"/>
        </w:rPr>
        <w:t> </w:t>
      </w:r>
      <w:r w:rsidRPr="00EF34F1">
        <w:rPr>
          <w:noProof/>
          <w:szCs w:val="22"/>
        </w:rPr>
        <w:t>mg film-coated tablets</w:t>
      </w:r>
    </w:p>
    <w:p w14:paraId="491B44C9" w14:textId="77777777" w:rsidR="00EA4D7F" w:rsidRPr="00EF34F1" w:rsidRDefault="00E03584" w:rsidP="00CE348B">
      <w:pPr>
        <w:widowControl w:val="0"/>
        <w:spacing w:line="240" w:lineRule="auto"/>
        <w:rPr>
          <w:noProof/>
          <w:szCs w:val="22"/>
        </w:rPr>
      </w:pPr>
      <w:r w:rsidRPr="00EF34F1">
        <w:rPr>
          <w:noProof/>
          <w:szCs w:val="22"/>
        </w:rPr>
        <w:t>Amlodipine/Valsartan Mylan 10</w:t>
      </w:r>
      <w:r>
        <w:rPr>
          <w:noProof/>
          <w:szCs w:val="22"/>
        </w:rPr>
        <w:t> </w:t>
      </w:r>
      <w:r w:rsidRPr="00EF34F1">
        <w:rPr>
          <w:noProof/>
          <w:szCs w:val="22"/>
        </w:rPr>
        <w:t>mg/160</w:t>
      </w:r>
      <w:r>
        <w:rPr>
          <w:noProof/>
          <w:szCs w:val="22"/>
        </w:rPr>
        <w:t> </w:t>
      </w:r>
      <w:r w:rsidRPr="00EF34F1">
        <w:rPr>
          <w:noProof/>
          <w:szCs w:val="22"/>
        </w:rPr>
        <w:t>mg film-coated tablets</w:t>
      </w:r>
    </w:p>
    <w:p w14:paraId="7DC20987" w14:textId="77777777" w:rsidR="00812D16" w:rsidRPr="00B3208E" w:rsidRDefault="00812D16" w:rsidP="00CE348B">
      <w:pPr>
        <w:spacing w:line="240" w:lineRule="auto"/>
        <w:rPr>
          <w:iCs/>
          <w:noProof/>
          <w:szCs w:val="22"/>
        </w:rPr>
      </w:pPr>
    </w:p>
    <w:p w14:paraId="17F4754F" w14:textId="77777777" w:rsidR="00812D16" w:rsidRPr="00A26F79" w:rsidRDefault="00812D16" w:rsidP="00CE348B">
      <w:pPr>
        <w:spacing w:line="240" w:lineRule="auto"/>
        <w:rPr>
          <w:iCs/>
          <w:noProof/>
          <w:szCs w:val="22"/>
        </w:rPr>
      </w:pPr>
    </w:p>
    <w:p w14:paraId="18451585" w14:textId="77777777" w:rsidR="00812D16" w:rsidRPr="008225EB" w:rsidRDefault="00E03584" w:rsidP="00CE348B">
      <w:pPr>
        <w:suppressAutoHyphens/>
        <w:spacing w:line="240" w:lineRule="auto"/>
        <w:ind w:left="567" w:hanging="567"/>
        <w:rPr>
          <w:noProof/>
          <w:szCs w:val="22"/>
        </w:rPr>
      </w:pPr>
      <w:r w:rsidRPr="008225EB">
        <w:rPr>
          <w:b/>
          <w:noProof/>
          <w:szCs w:val="22"/>
        </w:rPr>
        <w:t>2.</w:t>
      </w:r>
      <w:r w:rsidRPr="008225EB">
        <w:rPr>
          <w:b/>
          <w:noProof/>
          <w:szCs w:val="22"/>
        </w:rPr>
        <w:tab/>
        <w:t>QUALITATIVE AND QUANTITATIVE COMPOSITION</w:t>
      </w:r>
    </w:p>
    <w:p w14:paraId="2D573D2D" w14:textId="77777777" w:rsidR="00812D16" w:rsidRDefault="00812D16" w:rsidP="00CE348B">
      <w:pPr>
        <w:spacing w:line="240" w:lineRule="auto"/>
        <w:rPr>
          <w:iCs/>
          <w:noProof/>
          <w:szCs w:val="22"/>
        </w:rPr>
      </w:pPr>
    </w:p>
    <w:p w14:paraId="45EB21A8" w14:textId="2B0A6626" w:rsidR="00A97A13" w:rsidRDefault="00E03584" w:rsidP="00CE348B">
      <w:pPr>
        <w:spacing w:line="240" w:lineRule="auto"/>
        <w:rPr>
          <w:iCs/>
          <w:noProof/>
          <w:szCs w:val="22"/>
          <w:u w:val="single"/>
        </w:rPr>
      </w:pPr>
      <w:r w:rsidRPr="00CE348B">
        <w:rPr>
          <w:iCs/>
          <w:noProof/>
          <w:szCs w:val="22"/>
          <w:u w:val="single"/>
        </w:rPr>
        <w:t>Amlodipine/Valsartan Mylan 5 mg/80 mg film-coated tablets</w:t>
      </w:r>
    </w:p>
    <w:p w14:paraId="48FD7C0C" w14:textId="77777777" w:rsidR="005B756F" w:rsidRPr="00CE348B" w:rsidRDefault="005B756F" w:rsidP="00CE348B">
      <w:pPr>
        <w:spacing w:line="240" w:lineRule="auto"/>
        <w:rPr>
          <w:iCs/>
          <w:noProof/>
          <w:szCs w:val="22"/>
          <w:u w:val="single"/>
        </w:rPr>
      </w:pPr>
    </w:p>
    <w:p w14:paraId="06D2A11F" w14:textId="7308321F" w:rsidR="002C255E" w:rsidRDefault="00E03584">
      <w:pPr>
        <w:pStyle w:val="EMEAEnBodyText"/>
        <w:autoSpaceDE w:val="0"/>
        <w:autoSpaceDN w:val="0"/>
        <w:adjustRightInd w:val="0"/>
        <w:spacing w:before="0" w:after="0"/>
        <w:jc w:val="left"/>
        <w:rPr>
          <w:lang w:val="en-GB"/>
        </w:rPr>
      </w:pPr>
      <w:r>
        <w:rPr>
          <w:lang w:val="en-GB"/>
        </w:rPr>
        <w:t>Each film-coated tablet contains 5</w:t>
      </w:r>
      <w:r w:rsidR="00417146">
        <w:rPr>
          <w:lang w:val="en-GB"/>
        </w:rPr>
        <w:t> </w:t>
      </w:r>
      <w:r>
        <w:rPr>
          <w:lang w:val="en-GB"/>
        </w:rPr>
        <w:t>mg of amlodipine (as amlodipine besilate) and 80</w:t>
      </w:r>
      <w:r w:rsidR="00417146">
        <w:rPr>
          <w:lang w:val="en-GB"/>
        </w:rPr>
        <w:t> </w:t>
      </w:r>
      <w:r>
        <w:rPr>
          <w:lang w:val="en-GB"/>
        </w:rPr>
        <w:t>mg of valsartan.</w:t>
      </w:r>
    </w:p>
    <w:p w14:paraId="0D48D26B" w14:textId="77777777" w:rsidR="00A97A13" w:rsidRDefault="00A97A13">
      <w:pPr>
        <w:pStyle w:val="EMEAEnBodyText"/>
        <w:autoSpaceDE w:val="0"/>
        <w:autoSpaceDN w:val="0"/>
        <w:adjustRightInd w:val="0"/>
        <w:spacing w:before="0" w:after="0"/>
        <w:jc w:val="left"/>
        <w:rPr>
          <w:lang w:val="en-GB"/>
        </w:rPr>
      </w:pPr>
    </w:p>
    <w:p w14:paraId="0B62E2FA" w14:textId="3F8CB3B3" w:rsidR="00A97A13" w:rsidRDefault="00E03584" w:rsidP="00CE348B">
      <w:pPr>
        <w:widowControl w:val="0"/>
        <w:spacing w:line="240" w:lineRule="auto"/>
        <w:rPr>
          <w:noProof/>
          <w:szCs w:val="22"/>
          <w:u w:val="single"/>
        </w:rPr>
      </w:pPr>
      <w:r w:rsidRPr="00CE348B">
        <w:rPr>
          <w:noProof/>
          <w:szCs w:val="22"/>
          <w:u w:val="single"/>
        </w:rPr>
        <w:t>Amlodipine/Valsartan Mylan 5 mg/160 mg film-coated tablets</w:t>
      </w:r>
    </w:p>
    <w:p w14:paraId="13D69D9E" w14:textId="77777777" w:rsidR="005B756F" w:rsidRPr="00CE348B" w:rsidRDefault="005B756F" w:rsidP="00CE348B">
      <w:pPr>
        <w:widowControl w:val="0"/>
        <w:spacing w:line="240" w:lineRule="auto"/>
        <w:rPr>
          <w:noProof/>
          <w:szCs w:val="22"/>
          <w:u w:val="single"/>
        </w:rPr>
      </w:pPr>
    </w:p>
    <w:p w14:paraId="37EF713F" w14:textId="77777777" w:rsidR="00A97A13" w:rsidRPr="00EF34F1" w:rsidRDefault="00E03584">
      <w:pPr>
        <w:pStyle w:val="EMEAEnBodyText"/>
        <w:autoSpaceDE w:val="0"/>
        <w:autoSpaceDN w:val="0"/>
        <w:adjustRightInd w:val="0"/>
        <w:spacing w:before="0" w:after="0"/>
        <w:jc w:val="left"/>
        <w:rPr>
          <w:lang w:val="en-GB"/>
        </w:rPr>
      </w:pPr>
      <w:r w:rsidRPr="00EF34F1">
        <w:rPr>
          <w:lang w:val="en-GB"/>
        </w:rPr>
        <w:t>Each film-coated tablet contains 5</w:t>
      </w:r>
      <w:r>
        <w:rPr>
          <w:lang w:val="en-GB"/>
        </w:rPr>
        <w:t> </w:t>
      </w:r>
      <w:r w:rsidRPr="00EF34F1">
        <w:rPr>
          <w:lang w:val="en-GB"/>
        </w:rPr>
        <w:t>mg of amlodipine (as amlodipine besilate) and 160</w:t>
      </w:r>
      <w:r>
        <w:rPr>
          <w:lang w:val="en-GB"/>
        </w:rPr>
        <w:t> </w:t>
      </w:r>
      <w:r w:rsidRPr="00EF34F1">
        <w:rPr>
          <w:lang w:val="en-GB"/>
        </w:rPr>
        <w:t>mg of valsartan.</w:t>
      </w:r>
    </w:p>
    <w:p w14:paraId="597BD776" w14:textId="77777777" w:rsidR="002C255E" w:rsidRDefault="002C255E" w:rsidP="00CE348B">
      <w:pPr>
        <w:spacing w:line="240" w:lineRule="auto"/>
        <w:outlineLvl w:val="0"/>
      </w:pPr>
    </w:p>
    <w:p w14:paraId="463A8064" w14:textId="2B6963BB" w:rsidR="00EA4D7F" w:rsidRDefault="00E03584">
      <w:pPr>
        <w:pStyle w:val="EMEAEnBodyText"/>
        <w:autoSpaceDE w:val="0"/>
        <w:autoSpaceDN w:val="0"/>
        <w:adjustRightInd w:val="0"/>
        <w:spacing w:before="0" w:after="0"/>
        <w:jc w:val="left"/>
        <w:rPr>
          <w:noProof/>
          <w:szCs w:val="22"/>
          <w:u w:val="single"/>
        </w:rPr>
      </w:pPr>
      <w:r w:rsidRPr="00CE348B">
        <w:rPr>
          <w:noProof/>
          <w:szCs w:val="22"/>
          <w:u w:val="single"/>
        </w:rPr>
        <w:t>Amlodipine/Valsartan Mylan 10 mg/160 mg film-coated tablets</w:t>
      </w:r>
    </w:p>
    <w:p w14:paraId="0523D2A8" w14:textId="77777777" w:rsidR="005B756F" w:rsidRPr="00CE348B" w:rsidRDefault="005B756F">
      <w:pPr>
        <w:pStyle w:val="EMEAEnBodyText"/>
        <w:autoSpaceDE w:val="0"/>
        <w:autoSpaceDN w:val="0"/>
        <w:adjustRightInd w:val="0"/>
        <w:spacing w:before="0" w:after="0"/>
        <w:jc w:val="left"/>
        <w:rPr>
          <w:u w:val="single"/>
          <w:lang w:val="en-GB"/>
        </w:rPr>
      </w:pPr>
    </w:p>
    <w:p w14:paraId="11F384CE" w14:textId="77777777" w:rsidR="00EA4D7F" w:rsidRPr="00EF34F1" w:rsidRDefault="00E03584">
      <w:pPr>
        <w:pStyle w:val="EMEAEnBodyText"/>
        <w:autoSpaceDE w:val="0"/>
        <w:autoSpaceDN w:val="0"/>
        <w:adjustRightInd w:val="0"/>
        <w:spacing w:before="0" w:after="0"/>
        <w:jc w:val="left"/>
        <w:rPr>
          <w:lang w:val="en-GB"/>
        </w:rPr>
      </w:pPr>
      <w:r w:rsidRPr="00EF34F1">
        <w:rPr>
          <w:lang w:val="en-GB"/>
        </w:rPr>
        <w:t>Each film-coated tablet contains 10</w:t>
      </w:r>
      <w:r>
        <w:rPr>
          <w:lang w:val="en-GB"/>
        </w:rPr>
        <w:t> </w:t>
      </w:r>
      <w:r w:rsidRPr="00EF34F1">
        <w:rPr>
          <w:lang w:val="en-GB"/>
        </w:rPr>
        <w:t>mg of amlodipine (as amlodipine besilate) and 160</w:t>
      </w:r>
      <w:r>
        <w:rPr>
          <w:lang w:val="en-GB"/>
        </w:rPr>
        <w:t> </w:t>
      </w:r>
      <w:r w:rsidRPr="00EF34F1">
        <w:rPr>
          <w:lang w:val="en-GB"/>
        </w:rPr>
        <w:t>mg of valsartan.</w:t>
      </w:r>
    </w:p>
    <w:p w14:paraId="7FC8753B" w14:textId="77777777" w:rsidR="00A97A13" w:rsidRDefault="00A97A13" w:rsidP="00CE348B">
      <w:pPr>
        <w:spacing w:line="240" w:lineRule="auto"/>
        <w:outlineLvl w:val="0"/>
      </w:pPr>
    </w:p>
    <w:p w14:paraId="7F05A25B" w14:textId="77777777" w:rsidR="00812D16" w:rsidRPr="00157895" w:rsidRDefault="00E03584" w:rsidP="00CE348B">
      <w:pPr>
        <w:spacing w:line="240" w:lineRule="auto"/>
        <w:outlineLvl w:val="0"/>
        <w:rPr>
          <w:noProof/>
          <w:szCs w:val="22"/>
        </w:rPr>
      </w:pPr>
      <w:r w:rsidRPr="00BC6DC2">
        <w:rPr>
          <w:noProof/>
          <w:szCs w:val="22"/>
        </w:rPr>
        <w:t>For the full list of excipients, see section 6.1.</w:t>
      </w:r>
    </w:p>
    <w:p w14:paraId="16326AC2" w14:textId="77777777" w:rsidR="00812D16" w:rsidRPr="001F6423" w:rsidRDefault="00812D16" w:rsidP="00CE348B">
      <w:pPr>
        <w:spacing w:line="240" w:lineRule="auto"/>
        <w:rPr>
          <w:noProof/>
          <w:szCs w:val="22"/>
        </w:rPr>
      </w:pPr>
    </w:p>
    <w:p w14:paraId="273644F5" w14:textId="77777777" w:rsidR="00812D16" w:rsidRPr="001F6423" w:rsidRDefault="00812D16" w:rsidP="00CE348B">
      <w:pPr>
        <w:spacing w:line="240" w:lineRule="auto"/>
        <w:rPr>
          <w:noProof/>
          <w:szCs w:val="22"/>
        </w:rPr>
      </w:pPr>
    </w:p>
    <w:p w14:paraId="6800327C" w14:textId="77777777" w:rsidR="00812D16" w:rsidRPr="009E4EAE" w:rsidRDefault="00E03584" w:rsidP="00CE348B">
      <w:pPr>
        <w:suppressAutoHyphens/>
        <w:spacing w:line="240" w:lineRule="auto"/>
        <w:ind w:left="567" w:hanging="567"/>
        <w:rPr>
          <w:caps/>
          <w:noProof/>
          <w:szCs w:val="22"/>
        </w:rPr>
      </w:pPr>
      <w:r w:rsidRPr="009E4EAE">
        <w:rPr>
          <w:b/>
          <w:noProof/>
          <w:szCs w:val="22"/>
        </w:rPr>
        <w:t>3.</w:t>
      </w:r>
      <w:r w:rsidRPr="009E4EAE">
        <w:rPr>
          <w:b/>
          <w:noProof/>
          <w:szCs w:val="22"/>
        </w:rPr>
        <w:tab/>
        <w:t xml:space="preserve">PHARMACEUTICAL </w:t>
      </w:r>
      <w:r w:rsidR="00855481" w:rsidRPr="00CE348B">
        <w:rPr>
          <w:b/>
          <w:noProof/>
          <w:szCs w:val="22"/>
        </w:rPr>
        <w:t>FORM</w:t>
      </w:r>
    </w:p>
    <w:p w14:paraId="6A9DA3D3" w14:textId="77777777" w:rsidR="00812D16" w:rsidRPr="006B4557" w:rsidRDefault="00812D16" w:rsidP="00CE348B">
      <w:pPr>
        <w:spacing w:line="240" w:lineRule="auto"/>
        <w:rPr>
          <w:noProof/>
          <w:szCs w:val="22"/>
        </w:rPr>
      </w:pPr>
    </w:p>
    <w:p w14:paraId="3CA2BB41" w14:textId="479EC6E1" w:rsidR="002C255E" w:rsidRDefault="00E03584" w:rsidP="00CE348B">
      <w:pPr>
        <w:spacing w:line="240" w:lineRule="auto"/>
        <w:rPr>
          <w:noProof/>
          <w:szCs w:val="22"/>
        </w:rPr>
      </w:pPr>
      <w:r>
        <w:rPr>
          <w:noProof/>
          <w:szCs w:val="22"/>
        </w:rPr>
        <w:t>Film-coated tablet</w:t>
      </w:r>
      <w:r w:rsidR="00A14C4E">
        <w:rPr>
          <w:noProof/>
          <w:szCs w:val="22"/>
        </w:rPr>
        <w:t xml:space="preserve"> (</w:t>
      </w:r>
      <w:r w:rsidR="00757FD7">
        <w:rPr>
          <w:noProof/>
          <w:szCs w:val="22"/>
        </w:rPr>
        <w:t>t</w:t>
      </w:r>
      <w:r w:rsidR="00A14C4E">
        <w:rPr>
          <w:noProof/>
          <w:szCs w:val="22"/>
        </w:rPr>
        <w:t>ablet)</w:t>
      </w:r>
    </w:p>
    <w:p w14:paraId="49F69224" w14:textId="77777777" w:rsidR="002C255E" w:rsidRDefault="002C255E" w:rsidP="00CE348B">
      <w:pPr>
        <w:spacing w:line="240" w:lineRule="auto"/>
        <w:rPr>
          <w:noProof/>
          <w:szCs w:val="22"/>
        </w:rPr>
      </w:pPr>
    </w:p>
    <w:p w14:paraId="5DA39B25" w14:textId="4A5522B7" w:rsidR="00EA4D7F" w:rsidRDefault="00E03584" w:rsidP="00CE348B">
      <w:pPr>
        <w:spacing w:line="240" w:lineRule="auto"/>
        <w:rPr>
          <w:iCs/>
          <w:noProof/>
          <w:szCs w:val="22"/>
          <w:u w:val="single"/>
        </w:rPr>
      </w:pPr>
      <w:r w:rsidRPr="00435991">
        <w:rPr>
          <w:iCs/>
          <w:noProof/>
          <w:szCs w:val="22"/>
          <w:u w:val="single"/>
        </w:rPr>
        <w:t>Amlodipine/Valsartan Mylan 5 mg/80 mg film-coated tablets</w:t>
      </w:r>
    </w:p>
    <w:p w14:paraId="3F219C59" w14:textId="77777777" w:rsidR="005B756F" w:rsidRDefault="005B756F" w:rsidP="00CE348B">
      <w:pPr>
        <w:spacing w:line="240" w:lineRule="auto"/>
        <w:rPr>
          <w:noProof/>
          <w:szCs w:val="22"/>
        </w:rPr>
      </w:pPr>
    </w:p>
    <w:p w14:paraId="13514DA4" w14:textId="452E06E1" w:rsidR="00256705" w:rsidRDefault="00E03584" w:rsidP="00CE348B">
      <w:pPr>
        <w:spacing w:line="240" w:lineRule="auto"/>
        <w:rPr>
          <w:noProof/>
          <w:szCs w:val="22"/>
        </w:rPr>
      </w:pPr>
      <w:r>
        <w:rPr>
          <w:noProof/>
          <w:szCs w:val="22"/>
        </w:rPr>
        <w:t xml:space="preserve">Light yellow, round, </w:t>
      </w:r>
      <w:r w:rsidR="008B09DD">
        <w:rPr>
          <w:noProof/>
          <w:szCs w:val="22"/>
        </w:rPr>
        <w:t>a</w:t>
      </w:r>
      <w:r w:rsidR="00417146">
        <w:rPr>
          <w:noProof/>
          <w:szCs w:val="22"/>
        </w:rPr>
        <w:t>pproximately 9 </w:t>
      </w:r>
      <w:r w:rsidR="008B09DD">
        <w:rPr>
          <w:noProof/>
          <w:szCs w:val="22"/>
        </w:rPr>
        <w:t xml:space="preserve">mm diameter, </w:t>
      </w:r>
      <w:r>
        <w:rPr>
          <w:noProof/>
          <w:szCs w:val="22"/>
        </w:rPr>
        <w:t>biconvex film-coated tablet debossed with “AV1” on one side and “M” on the other side.</w:t>
      </w:r>
    </w:p>
    <w:p w14:paraId="311C48E6" w14:textId="77777777" w:rsidR="00812D16" w:rsidRDefault="00812D16" w:rsidP="00CE348B">
      <w:pPr>
        <w:spacing w:line="240" w:lineRule="auto"/>
        <w:rPr>
          <w:noProof/>
          <w:szCs w:val="22"/>
        </w:rPr>
      </w:pPr>
    </w:p>
    <w:p w14:paraId="1B0E8A92" w14:textId="0777E252" w:rsidR="00EA4D7F" w:rsidRDefault="00E03584" w:rsidP="00CE348B">
      <w:pPr>
        <w:spacing w:line="240" w:lineRule="auto"/>
        <w:rPr>
          <w:noProof/>
          <w:szCs w:val="22"/>
          <w:u w:val="single"/>
        </w:rPr>
      </w:pPr>
      <w:r w:rsidRPr="00CE348B">
        <w:rPr>
          <w:noProof/>
          <w:szCs w:val="22"/>
          <w:u w:val="single"/>
        </w:rPr>
        <w:t>Amlodipine/Valsartan Mylan 5 mg/160 mg film-coated tablets</w:t>
      </w:r>
    </w:p>
    <w:p w14:paraId="1D320B0E" w14:textId="77777777" w:rsidR="005B756F" w:rsidRPr="00CE348B" w:rsidRDefault="005B756F" w:rsidP="00CE348B">
      <w:pPr>
        <w:spacing w:line="240" w:lineRule="auto"/>
        <w:rPr>
          <w:noProof/>
          <w:szCs w:val="22"/>
          <w:u w:val="single"/>
        </w:rPr>
      </w:pPr>
    </w:p>
    <w:p w14:paraId="09E17A31" w14:textId="77777777" w:rsidR="00EA4D7F" w:rsidRDefault="00E03584" w:rsidP="00CE348B">
      <w:pPr>
        <w:spacing w:line="240" w:lineRule="auto"/>
        <w:rPr>
          <w:noProof/>
          <w:szCs w:val="22"/>
        </w:rPr>
      </w:pPr>
      <w:r w:rsidRPr="00EF34F1">
        <w:rPr>
          <w:noProof/>
          <w:szCs w:val="22"/>
        </w:rPr>
        <w:t xml:space="preserve">Yellow, oval, </w:t>
      </w:r>
      <w:r>
        <w:rPr>
          <w:noProof/>
          <w:szCs w:val="22"/>
        </w:rPr>
        <w:t xml:space="preserve">approximately 15.6 mm × 7.8 mm, </w:t>
      </w:r>
      <w:r w:rsidRPr="00EF34F1">
        <w:rPr>
          <w:noProof/>
          <w:szCs w:val="22"/>
        </w:rPr>
        <w:t>biconvex film-coated tablet debossed with “AV2” on one side and “M” on the other side.</w:t>
      </w:r>
    </w:p>
    <w:p w14:paraId="0BF43519" w14:textId="77777777" w:rsidR="00EA4D7F" w:rsidRDefault="00EA4D7F" w:rsidP="00CE348B">
      <w:pPr>
        <w:spacing w:line="240" w:lineRule="auto"/>
        <w:rPr>
          <w:noProof/>
          <w:szCs w:val="22"/>
        </w:rPr>
      </w:pPr>
    </w:p>
    <w:p w14:paraId="56DE8460" w14:textId="23DED275" w:rsidR="00EA4D7F" w:rsidRDefault="00E03584" w:rsidP="00CE348B">
      <w:pPr>
        <w:spacing w:line="240" w:lineRule="auto"/>
        <w:rPr>
          <w:noProof/>
          <w:szCs w:val="22"/>
          <w:u w:val="single"/>
        </w:rPr>
      </w:pPr>
      <w:r w:rsidRPr="00CE348B">
        <w:rPr>
          <w:noProof/>
          <w:szCs w:val="22"/>
          <w:u w:val="single"/>
        </w:rPr>
        <w:t>Amlodipine/Valsartan Mylan 10 mg/160 mg film-coated tablets</w:t>
      </w:r>
    </w:p>
    <w:p w14:paraId="363C9916" w14:textId="77777777" w:rsidR="005B756F" w:rsidRPr="00CE348B" w:rsidRDefault="005B756F" w:rsidP="00CE348B">
      <w:pPr>
        <w:spacing w:line="240" w:lineRule="auto"/>
        <w:rPr>
          <w:noProof/>
          <w:szCs w:val="22"/>
          <w:u w:val="single"/>
        </w:rPr>
      </w:pPr>
    </w:p>
    <w:p w14:paraId="535F0BFC" w14:textId="77777777" w:rsidR="00EA4D7F" w:rsidRPr="00EF34F1" w:rsidRDefault="00E03584" w:rsidP="00CE348B">
      <w:pPr>
        <w:spacing w:line="240" w:lineRule="auto"/>
        <w:rPr>
          <w:noProof/>
          <w:szCs w:val="22"/>
        </w:rPr>
      </w:pPr>
      <w:r w:rsidRPr="00EF34F1">
        <w:rPr>
          <w:noProof/>
          <w:szCs w:val="22"/>
        </w:rPr>
        <w:t xml:space="preserve">Light brown, oval, </w:t>
      </w:r>
      <w:r>
        <w:rPr>
          <w:noProof/>
          <w:szCs w:val="22"/>
        </w:rPr>
        <w:t xml:space="preserve">approximately 15.6 mm × 7.8 mm, </w:t>
      </w:r>
      <w:r w:rsidRPr="00EF34F1">
        <w:rPr>
          <w:noProof/>
          <w:szCs w:val="22"/>
        </w:rPr>
        <w:t>biconvex film-coated tablet debossed with “AV3” on one side and “M” on the other side.</w:t>
      </w:r>
    </w:p>
    <w:p w14:paraId="32A5BF53" w14:textId="77777777" w:rsidR="00EA4D7F" w:rsidRPr="00EF34F1" w:rsidRDefault="00EA4D7F" w:rsidP="00CE348B">
      <w:pPr>
        <w:spacing w:line="240" w:lineRule="auto"/>
        <w:rPr>
          <w:noProof/>
          <w:szCs w:val="22"/>
        </w:rPr>
      </w:pPr>
    </w:p>
    <w:p w14:paraId="5DF2AA13" w14:textId="77777777" w:rsidR="00EA4D7F" w:rsidRPr="006B4557" w:rsidRDefault="00EA4D7F" w:rsidP="00CE348B">
      <w:pPr>
        <w:spacing w:line="240" w:lineRule="auto"/>
        <w:rPr>
          <w:noProof/>
          <w:szCs w:val="22"/>
        </w:rPr>
      </w:pPr>
    </w:p>
    <w:p w14:paraId="2533FCF7" w14:textId="77777777" w:rsidR="00812D16" w:rsidRPr="009E4EAE" w:rsidRDefault="00E03584" w:rsidP="00CE348B">
      <w:pPr>
        <w:suppressAutoHyphens/>
        <w:spacing w:line="240" w:lineRule="auto"/>
        <w:ind w:left="567" w:hanging="567"/>
        <w:rPr>
          <w:caps/>
          <w:noProof/>
          <w:szCs w:val="22"/>
        </w:rPr>
      </w:pPr>
      <w:r w:rsidRPr="009E4EAE">
        <w:rPr>
          <w:b/>
          <w:caps/>
          <w:noProof/>
          <w:szCs w:val="22"/>
        </w:rPr>
        <w:t>4.</w:t>
      </w:r>
      <w:r w:rsidRPr="009E4EAE">
        <w:rPr>
          <w:b/>
          <w:caps/>
          <w:noProof/>
          <w:szCs w:val="22"/>
        </w:rPr>
        <w:tab/>
      </w:r>
      <w:r w:rsidRPr="009E4EAE">
        <w:rPr>
          <w:b/>
          <w:noProof/>
          <w:szCs w:val="22"/>
        </w:rPr>
        <w:t>C</w:t>
      </w:r>
      <w:r w:rsidR="00855481" w:rsidRPr="009E4EAE">
        <w:rPr>
          <w:b/>
          <w:noProof/>
          <w:szCs w:val="22"/>
        </w:rPr>
        <w:t>LINICAL</w:t>
      </w:r>
      <w:r w:rsidR="00855481" w:rsidRPr="00CE348B">
        <w:rPr>
          <w:b/>
          <w:noProof/>
          <w:szCs w:val="22"/>
        </w:rPr>
        <w:t xml:space="preserve"> PARTICULARS</w:t>
      </w:r>
    </w:p>
    <w:p w14:paraId="567C63CD" w14:textId="77777777" w:rsidR="00812D16" w:rsidRPr="006B4557" w:rsidRDefault="00812D16" w:rsidP="00CE348B">
      <w:pPr>
        <w:spacing w:line="240" w:lineRule="auto"/>
        <w:rPr>
          <w:noProof/>
          <w:szCs w:val="22"/>
        </w:rPr>
      </w:pPr>
    </w:p>
    <w:p w14:paraId="7D0D81AA" w14:textId="77777777" w:rsidR="00812D16" w:rsidRPr="006B4557" w:rsidRDefault="00E03584" w:rsidP="00CE348B">
      <w:pPr>
        <w:spacing w:line="240" w:lineRule="auto"/>
        <w:ind w:left="567" w:hanging="567"/>
        <w:outlineLvl w:val="0"/>
        <w:rPr>
          <w:noProof/>
          <w:szCs w:val="22"/>
        </w:rPr>
      </w:pPr>
      <w:r w:rsidRPr="006B4557">
        <w:rPr>
          <w:b/>
          <w:noProof/>
          <w:szCs w:val="22"/>
        </w:rPr>
        <w:t>4.1</w:t>
      </w:r>
      <w:r w:rsidRPr="006B4557">
        <w:rPr>
          <w:b/>
          <w:noProof/>
          <w:szCs w:val="22"/>
        </w:rPr>
        <w:tab/>
        <w:t>Therapeutic indications</w:t>
      </w:r>
    </w:p>
    <w:p w14:paraId="0A3460EE" w14:textId="77777777" w:rsidR="00812D16" w:rsidRPr="006B4557" w:rsidRDefault="00812D16" w:rsidP="00CE348B">
      <w:pPr>
        <w:spacing w:line="240" w:lineRule="auto"/>
        <w:rPr>
          <w:noProof/>
          <w:szCs w:val="22"/>
        </w:rPr>
      </w:pPr>
    </w:p>
    <w:p w14:paraId="16773BD7" w14:textId="77777777" w:rsidR="00812D16" w:rsidRPr="006B4557" w:rsidRDefault="00E03584" w:rsidP="00CE348B">
      <w:pPr>
        <w:spacing w:line="240" w:lineRule="auto"/>
        <w:rPr>
          <w:noProof/>
          <w:szCs w:val="22"/>
        </w:rPr>
      </w:pPr>
      <w:r>
        <w:rPr>
          <w:noProof/>
          <w:szCs w:val="22"/>
        </w:rPr>
        <w:t>Treatment of essential hypertension.</w:t>
      </w:r>
    </w:p>
    <w:p w14:paraId="773F757A" w14:textId="77777777" w:rsidR="00812D16" w:rsidRPr="006B4557" w:rsidRDefault="00812D16" w:rsidP="00CE348B">
      <w:pPr>
        <w:spacing w:line="240" w:lineRule="auto"/>
        <w:rPr>
          <w:noProof/>
          <w:szCs w:val="22"/>
        </w:rPr>
      </w:pPr>
    </w:p>
    <w:p w14:paraId="588AC95F" w14:textId="77777777" w:rsidR="00812D16" w:rsidRPr="00067B16" w:rsidRDefault="00E03584" w:rsidP="00CE348B">
      <w:pPr>
        <w:spacing w:line="240" w:lineRule="auto"/>
        <w:rPr>
          <w:i/>
          <w:color w:val="000000"/>
          <w:szCs w:val="22"/>
        </w:rPr>
      </w:pPr>
      <w:r>
        <w:rPr>
          <w:noProof/>
          <w:szCs w:val="22"/>
        </w:rPr>
        <w:t>Amlodipine/Valsartan Mylan</w:t>
      </w:r>
      <w:r w:rsidRPr="006B4557">
        <w:rPr>
          <w:noProof/>
          <w:szCs w:val="22"/>
        </w:rPr>
        <w:t xml:space="preserve"> is indicated in adults </w:t>
      </w:r>
      <w:r>
        <w:rPr>
          <w:noProof/>
          <w:szCs w:val="22"/>
        </w:rPr>
        <w:t>whose blood pressure is not adequately controlled on amlodipine or valsartan monotherapy.</w:t>
      </w:r>
    </w:p>
    <w:p w14:paraId="5F5C2BAF" w14:textId="77777777" w:rsidR="00812D16" w:rsidRPr="00067B16" w:rsidRDefault="00812D16" w:rsidP="00CE348B">
      <w:pPr>
        <w:spacing w:line="240" w:lineRule="auto"/>
        <w:rPr>
          <w:noProof/>
          <w:szCs w:val="22"/>
        </w:rPr>
      </w:pPr>
    </w:p>
    <w:p w14:paraId="6E04C12C" w14:textId="77777777" w:rsidR="00812D16" w:rsidRPr="00A26F79" w:rsidRDefault="00E03584" w:rsidP="00E471F6">
      <w:pPr>
        <w:keepNext/>
        <w:keepLines/>
        <w:spacing w:line="240" w:lineRule="auto"/>
        <w:outlineLvl w:val="0"/>
        <w:rPr>
          <w:b/>
          <w:noProof/>
          <w:szCs w:val="22"/>
        </w:rPr>
      </w:pPr>
      <w:r w:rsidRPr="00B3208E">
        <w:rPr>
          <w:b/>
          <w:noProof/>
          <w:szCs w:val="22"/>
        </w:rPr>
        <w:lastRenderedPageBreak/>
        <w:t>4.2</w:t>
      </w:r>
      <w:r w:rsidRPr="00B3208E">
        <w:rPr>
          <w:b/>
          <w:noProof/>
          <w:szCs w:val="22"/>
        </w:rPr>
        <w:tab/>
      </w:r>
      <w:r w:rsidRPr="00A26F79">
        <w:rPr>
          <w:b/>
          <w:noProof/>
          <w:szCs w:val="22"/>
        </w:rPr>
        <w:t>Posology and method of administration</w:t>
      </w:r>
    </w:p>
    <w:p w14:paraId="4773A4B4" w14:textId="77777777" w:rsidR="00812D16" w:rsidRPr="006B4557" w:rsidRDefault="00812D16" w:rsidP="00E471F6">
      <w:pPr>
        <w:keepNext/>
        <w:keepLines/>
        <w:spacing w:line="240" w:lineRule="auto"/>
        <w:rPr>
          <w:szCs w:val="22"/>
        </w:rPr>
      </w:pPr>
    </w:p>
    <w:p w14:paraId="3A8260A3" w14:textId="77777777" w:rsidR="00812D16" w:rsidRPr="007B42D3" w:rsidRDefault="00E03584" w:rsidP="00E471F6">
      <w:pPr>
        <w:keepNext/>
        <w:keepLines/>
        <w:spacing w:line="240" w:lineRule="auto"/>
        <w:rPr>
          <w:szCs w:val="22"/>
          <w:u w:val="single"/>
        </w:rPr>
      </w:pPr>
      <w:r w:rsidRPr="007B42D3">
        <w:rPr>
          <w:szCs w:val="22"/>
          <w:u w:val="single"/>
        </w:rPr>
        <w:t>Posology</w:t>
      </w:r>
    </w:p>
    <w:p w14:paraId="36C21F7D" w14:textId="77777777" w:rsidR="00256705" w:rsidRDefault="00E03584" w:rsidP="00E471F6">
      <w:pPr>
        <w:keepNext/>
        <w:keepLines/>
        <w:spacing w:line="240" w:lineRule="auto"/>
        <w:rPr>
          <w:noProof/>
          <w:szCs w:val="22"/>
        </w:rPr>
      </w:pPr>
      <w:r>
        <w:rPr>
          <w:szCs w:val="22"/>
        </w:rPr>
        <w:t xml:space="preserve">The recommended dose of </w:t>
      </w:r>
      <w:r>
        <w:rPr>
          <w:noProof/>
          <w:szCs w:val="22"/>
        </w:rPr>
        <w:t>Amlodipine/Valsartan Mylan is one tablet per day.</w:t>
      </w:r>
    </w:p>
    <w:p w14:paraId="503EC2D2" w14:textId="77777777" w:rsidR="00256705" w:rsidRDefault="00256705" w:rsidP="00E471F6">
      <w:pPr>
        <w:keepNext/>
        <w:keepLines/>
        <w:spacing w:line="240" w:lineRule="auto"/>
        <w:rPr>
          <w:noProof/>
          <w:szCs w:val="22"/>
        </w:rPr>
      </w:pPr>
    </w:p>
    <w:p w14:paraId="6EAA4169" w14:textId="4DC9BEE0" w:rsidR="00E95D35" w:rsidRPr="00D80463" w:rsidRDefault="00E03584" w:rsidP="00E471F6">
      <w:pPr>
        <w:keepNext/>
        <w:keepLines/>
        <w:widowControl w:val="0"/>
        <w:spacing w:line="240" w:lineRule="auto"/>
        <w:rPr>
          <w:i/>
          <w:iCs/>
          <w:noProof/>
          <w:szCs w:val="22"/>
          <w:u w:val="single"/>
        </w:rPr>
      </w:pPr>
      <w:r w:rsidRPr="00D80463">
        <w:rPr>
          <w:i/>
          <w:iCs/>
          <w:noProof/>
          <w:szCs w:val="22"/>
          <w:u w:val="single"/>
        </w:rPr>
        <w:t>Amlodipine/Valsartan Mylan 5 mg/80 mg film-coated tablets</w:t>
      </w:r>
    </w:p>
    <w:p w14:paraId="12C4C5EA" w14:textId="5EF988C9" w:rsidR="00256705" w:rsidRDefault="00E03584" w:rsidP="00E471F6">
      <w:pPr>
        <w:keepNext/>
        <w:keepLines/>
        <w:spacing w:line="240" w:lineRule="auto"/>
        <w:rPr>
          <w:noProof/>
          <w:szCs w:val="22"/>
        </w:rPr>
      </w:pPr>
      <w:r>
        <w:rPr>
          <w:noProof/>
          <w:szCs w:val="22"/>
        </w:rPr>
        <w:t>Amlodipine/Valsartan Mylan 5</w:t>
      </w:r>
      <w:r w:rsidR="00417146">
        <w:rPr>
          <w:noProof/>
          <w:szCs w:val="22"/>
        </w:rPr>
        <w:t> </w:t>
      </w:r>
      <w:r>
        <w:rPr>
          <w:noProof/>
          <w:szCs w:val="22"/>
        </w:rPr>
        <w:t>mg/80</w:t>
      </w:r>
      <w:r w:rsidR="00417146">
        <w:rPr>
          <w:noProof/>
          <w:szCs w:val="22"/>
        </w:rPr>
        <w:t> </w:t>
      </w:r>
      <w:r>
        <w:rPr>
          <w:noProof/>
          <w:szCs w:val="22"/>
        </w:rPr>
        <w:t>mg may be administered in patients whose blood pressure is not adequately controlled with amlodipine 5</w:t>
      </w:r>
      <w:r w:rsidR="00417146">
        <w:rPr>
          <w:noProof/>
          <w:szCs w:val="22"/>
        </w:rPr>
        <w:t> </w:t>
      </w:r>
      <w:r>
        <w:rPr>
          <w:noProof/>
          <w:szCs w:val="22"/>
        </w:rPr>
        <w:t>mg or valsartan 80</w:t>
      </w:r>
      <w:r w:rsidR="00417146">
        <w:rPr>
          <w:noProof/>
          <w:szCs w:val="22"/>
        </w:rPr>
        <w:t> </w:t>
      </w:r>
      <w:r>
        <w:rPr>
          <w:noProof/>
          <w:szCs w:val="22"/>
        </w:rPr>
        <w:t>mg alone.</w:t>
      </w:r>
    </w:p>
    <w:p w14:paraId="0B013831" w14:textId="77777777" w:rsidR="00E95D35" w:rsidRDefault="00E95D35" w:rsidP="00E471F6">
      <w:pPr>
        <w:keepNext/>
        <w:keepLines/>
        <w:spacing w:line="240" w:lineRule="auto"/>
        <w:rPr>
          <w:noProof/>
          <w:szCs w:val="22"/>
        </w:rPr>
      </w:pPr>
    </w:p>
    <w:p w14:paraId="4965B0AA" w14:textId="28ECD536" w:rsidR="00E95D35" w:rsidRPr="00D80463" w:rsidRDefault="00E03584" w:rsidP="00E471F6">
      <w:pPr>
        <w:keepNext/>
        <w:keepLines/>
        <w:spacing w:line="240" w:lineRule="auto"/>
        <w:rPr>
          <w:i/>
          <w:iCs/>
          <w:noProof/>
          <w:szCs w:val="22"/>
          <w:u w:val="single"/>
        </w:rPr>
      </w:pPr>
      <w:r w:rsidRPr="00D80463">
        <w:rPr>
          <w:i/>
          <w:iCs/>
          <w:noProof/>
          <w:szCs w:val="22"/>
          <w:u w:val="single"/>
        </w:rPr>
        <w:t>Amlodipine/Valsartan Mylan 5 mg/160 mg film-coated tablets</w:t>
      </w:r>
    </w:p>
    <w:p w14:paraId="3B0CA676" w14:textId="77777777" w:rsidR="00E95D35" w:rsidRPr="00EF34F1" w:rsidRDefault="00E03584" w:rsidP="00E471F6">
      <w:pPr>
        <w:keepNext/>
        <w:keepLines/>
        <w:spacing w:line="240" w:lineRule="auto"/>
        <w:rPr>
          <w:szCs w:val="22"/>
        </w:rPr>
      </w:pPr>
      <w:r w:rsidRPr="00EF34F1">
        <w:rPr>
          <w:noProof/>
          <w:szCs w:val="22"/>
        </w:rPr>
        <w:t>Amlodipine/Valsartan Mylan 5</w:t>
      </w:r>
      <w:r>
        <w:rPr>
          <w:noProof/>
          <w:szCs w:val="22"/>
        </w:rPr>
        <w:t> </w:t>
      </w:r>
      <w:r w:rsidRPr="00EF34F1">
        <w:rPr>
          <w:noProof/>
          <w:szCs w:val="22"/>
        </w:rPr>
        <w:t>mg/160</w:t>
      </w:r>
      <w:r>
        <w:rPr>
          <w:noProof/>
          <w:szCs w:val="22"/>
        </w:rPr>
        <w:t> </w:t>
      </w:r>
      <w:r w:rsidRPr="00EF34F1">
        <w:rPr>
          <w:noProof/>
          <w:szCs w:val="22"/>
        </w:rPr>
        <w:t>mg may be administered in patients whose blood pressure is not adequately controlled with amlodipine 5</w:t>
      </w:r>
      <w:r>
        <w:rPr>
          <w:noProof/>
          <w:szCs w:val="22"/>
        </w:rPr>
        <w:t> </w:t>
      </w:r>
      <w:r w:rsidRPr="00EF34F1">
        <w:rPr>
          <w:noProof/>
          <w:szCs w:val="22"/>
        </w:rPr>
        <w:t>mg or valsartan 160</w:t>
      </w:r>
      <w:r>
        <w:rPr>
          <w:noProof/>
          <w:szCs w:val="22"/>
        </w:rPr>
        <w:t> </w:t>
      </w:r>
      <w:r w:rsidRPr="00EF34F1">
        <w:rPr>
          <w:noProof/>
          <w:szCs w:val="22"/>
        </w:rPr>
        <w:t>mg alone.</w:t>
      </w:r>
    </w:p>
    <w:p w14:paraId="48D55437" w14:textId="77777777" w:rsidR="00E95D35" w:rsidRDefault="00E95D35" w:rsidP="00E471F6">
      <w:pPr>
        <w:keepNext/>
        <w:keepLines/>
        <w:spacing w:line="240" w:lineRule="auto"/>
        <w:rPr>
          <w:noProof/>
          <w:szCs w:val="22"/>
        </w:rPr>
      </w:pPr>
    </w:p>
    <w:p w14:paraId="575168D6" w14:textId="6F3EF784" w:rsidR="00E95D35" w:rsidRPr="00D80463" w:rsidRDefault="00E03584" w:rsidP="00E471F6">
      <w:pPr>
        <w:pStyle w:val="EMEAEnBodyText"/>
        <w:keepNext/>
        <w:keepLines/>
        <w:autoSpaceDE w:val="0"/>
        <w:autoSpaceDN w:val="0"/>
        <w:adjustRightInd w:val="0"/>
        <w:spacing w:before="0" w:after="0"/>
        <w:jc w:val="left"/>
        <w:rPr>
          <w:i/>
          <w:iCs/>
          <w:noProof/>
          <w:szCs w:val="22"/>
          <w:u w:val="single"/>
        </w:rPr>
      </w:pPr>
      <w:r w:rsidRPr="00D80463">
        <w:rPr>
          <w:i/>
          <w:iCs/>
          <w:noProof/>
          <w:szCs w:val="22"/>
          <w:u w:val="single"/>
        </w:rPr>
        <w:t>Amlodipine/Valsartan Mylan 10 mg/160 mg film-coated tablets</w:t>
      </w:r>
    </w:p>
    <w:p w14:paraId="20FA4E1A" w14:textId="77777777" w:rsidR="00E95D35" w:rsidRDefault="00E03584" w:rsidP="00E471F6">
      <w:pPr>
        <w:keepNext/>
        <w:keepLines/>
        <w:spacing w:line="240" w:lineRule="auto"/>
        <w:rPr>
          <w:noProof/>
          <w:szCs w:val="22"/>
        </w:rPr>
      </w:pPr>
      <w:r w:rsidRPr="00EF34F1">
        <w:rPr>
          <w:noProof/>
          <w:szCs w:val="22"/>
        </w:rPr>
        <w:t>Amlodipine/Valsartan Mylan 10</w:t>
      </w:r>
      <w:r>
        <w:rPr>
          <w:noProof/>
          <w:szCs w:val="22"/>
        </w:rPr>
        <w:t> </w:t>
      </w:r>
      <w:r w:rsidRPr="00EF34F1">
        <w:rPr>
          <w:noProof/>
          <w:szCs w:val="22"/>
        </w:rPr>
        <w:t>mg/160</w:t>
      </w:r>
      <w:r>
        <w:rPr>
          <w:noProof/>
          <w:szCs w:val="22"/>
        </w:rPr>
        <w:t> </w:t>
      </w:r>
      <w:r w:rsidRPr="00EF34F1">
        <w:rPr>
          <w:noProof/>
          <w:szCs w:val="22"/>
        </w:rPr>
        <w:t>mg may be administered in patients whose blood pressure is not adequately controlled with amlodipine 10</w:t>
      </w:r>
      <w:r>
        <w:rPr>
          <w:noProof/>
          <w:szCs w:val="22"/>
        </w:rPr>
        <w:t> </w:t>
      </w:r>
      <w:r w:rsidRPr="00EF34F1">
        <w:rPr>
          <w:noProof/>
          <w:szCs w:val="22"/>
        </w:rPr>
        <w:t>mg or valsartan 160</w:t>
      </w:r>
      <w:r>
        <w:rPr>
          <w:noProof/>
          <w:szCs w:val="22"/>
        </w:rPr>
        <w:t> </w:t>
      </w:r>
      <w:r w:rsidRPr="00EF34F1">
        <w:rPr>
          <w:noProof/>
          <w:szCs w:val="22"/>
        </w:rPr>
        <w:t>mg alone or with Amlodipine/Valsartan Mylan 5</w:t>
      </w:r>
      <w:r>
        <w:rPr>
          <w:noProof/>
          <w:szCs w:val="22"/>
        </w:rPr>
        <w:t> </w:t>
      </w:r>
      <w:r w:rsidRPr="00EF34F1">
        <w:rPr>
          <w:noProof/>
          <w:szCs w:val="22"/>
        </w:rPr>
        <w:t>mg/160</w:t>
      </w:r>
      <w:r>
        <w:rPr>
          <w:noProof/>
          <w:szCs w:val="22"/>
        </w:rPr>
        <w:t> </w:t>
      </w:r>
      <w:r w:rsidRPr="00EF34F1">
        <w:rPr>
          <w:noProof/>
          <w:szCs w:val="22"/>
        </w:rPr>
        <w:t>mg.</w:t>
      </w:r>
    </w:p>
    <w:p w14:paraId="599F4678" w14:textId="77777777" w:rsidR="00D47C35" w:rsidRDefault="00D47C35" w:rsidP="00E471F6">
      <w:pPr>
        <w:keepNext/>
        <w:keepLines/>
        <w:spacing w:line="240" w:lineRule="auto"/>
        <w:rPr>
          <w:noProof/>
          <w:szCs w:val="22"/>
        </w:rPr>
      </w:pPr>
    </w:p>
    <w:p w14:paraId="21E94A65" w14:textId="77777777" w:rsidR="00256705" w:rsidRDefault="00E03584" w:rsidP="00E471F6">
      <w:pPr>
        <w:keepNext/>
        <w:keepLines/>
        <w:spacing w:line="240" w:lineRule="auto"/>
        <w:rPr>
          <w:noProof/>
          <w:szCs w:val="22"/>
        </w:rPr>
      </w:pPr>
      <w:r>
        <w:rPr>
          <w:noProof/>
          <w:szCs w:val="22"/>
        </w:rPr>
        <w:t xml:space="preserve">Individual dose titration </w:t>
      </w:r>
      <w:r w:rsidR="00F100D6">
        <w:rPr>
          <w:noProof/>
          <w:szCs w:val="22"/>
        </w:rPr>
        <w:t>with the components (i.e. amlodipine and valsartan) is recommended before changing to the fixed dose combination. When clinically appropriate, direct change from monotherapy to the fixed-dose combination may be considered.</w:t>
      </w:r>
    </w:p>
    <w:p w14:paraId="0DD7DADD" w14:textId="77777777" w:rsidR="00F100D6" w:rsidRDefault="00F100D6" w:rsidP="00E471F6">
      <w:pPr>
        <w:keepNext/>
        <w:keepLines/>
        <w:spacing w:line="240" w:lineRule="auto"/>
        <w:rPr>
          <w:noProof/>
          <w:szCs w:val="22"/>
        </w:rPr>
      </w:pPr>
    </w:p>
    <w:p w14:paraId="2CF3FF6B" w14:textId="77777777" w:rsidR="00F100D6" w:rsidRDefault="00E03584" w:rsidP="00E471F6">
      <w:pPr>
        <w:keepNext/>
        <w:keepLines/>
        <w:spacing w:line="240" w:lineRule="auto"/>
        <w:rPr>
          <w:noProof/>
          <w:szCs w:val="22"/>
        </w:rPr>
      </w:pPr>
      <w:r>
        <w:rPr>
          <w:noProof/>
          <w:szCs w:val="22"/>
        </w:rPr>
        <w:t>For convenience, patients receiving valsartan and amlodipine from separate tablets/capsules may be switched to Amlodipine/Valsartan Mylan containing the same component doses.</w:t>
      </w:r>
    </w:p>
    <w:p w14:paraId="279A6904" w14:textId="565FBA40" w:rsidR="00256705" w:rsidRDefault="00256705" w:rsidP="00CE348B">
      <w:pPr>
        <w:spacing w:line="240" w:lineRule="auto"/>
        <w:rPr>
          <w:noProof/>
          <w:szCs w:val="22"/>
        </w:rPr>
      </w:pPr>
    </w:p>
    <w:p w14:paraId="3DCC0F37" w14:textId="77777777" w:rsidR="005B756F" w:rsidRPr="005C58F2" w:rsidRDefault="00E03584" w:rsidP="005B756F">
      <w:pPr>
        <w:spacing w:line="240" w:lineRule="auto"/>
        <w:rPr>
          <w:noProof/>
          <w:szCs w:val="22"/>
          <w:u w:val="single"/>
        </w:rPr>
      </w:pPr>
      <w:r w:rsidRPr="005C58F2">
        <w:rPr>
          <w:noProof/>
          <w:szCs w:val="22"/>
          <w:u w:val="single"/>
        </w:rPr>
        <w:t>Special populations</w:t>
      </w:r>
    </w:p>
    <w:p w14:paraId="31790796" w14:textId="77777777" w:rsidR="005B756F" w:rsidRDefault="005B756F" w:rsidP="00CE348B">
      <w:pPr>
        <w:spacing w:line="240" w:lineRule="auto"/>
        <w:rPr>
          <w:noProof/>
          <w:szCs w:val="22"/>
        </w:rPr>
      </w:pPr>
    </w:p>
    <w:p w14:paraId="69BB7A52" w14:textId="5B5D44F1" w:rsidR="00F100D6" w:rsidRDefault="00E03584" w:rsidP="00CE348B">
      <w:pPr>
        <w:spacing w:line="240" w:lineRule="auto"/>
        <w:rPr>
          <w:i/>
          <w:noProof/>
          <w:szCs w:val="22"/>
          <w:u w:val="single"/>
        </w:rPr>
      </w:pPr>
      <w:r w:rsidRPr="00D80463">
        <w:rPr>
          <w:i/>
          <w:noProof/>
          <w:szCs w:val="22"/>
          <w:u w:val="single"/>
        </w:rPr>
        <w:t xml:space="preserve">Renal impairment </w:t>
      </w:r>
    </w:p>
    <w:p w14:paraId="242AC278" w14:textId="77777777" w:rsidR="005B756F" w:rsidRPr="00D80463" w:rsidRDefault="005B756F" w:rsidP="00CE348B">
      <w:pPr>
        <w:spacing w:line="240" w:lineRule="auto"/>
        <w:rPr>
          <w:i/>
          <w:noProof/>
          <w:szCs w:val="22"/>
          <w:u w:val="single"/>
        </w:rPr>
      </w:pPr>
    </w:p>
    <w:p w14:paraId="58507AA6" w14:textId="26017671" w:rsidR="00F100D6" w:rsidRDefault="00E03584" w:rsidP="00CE348B">
      <w:pPr>
        <w:spacing w:line="240" w:lineRule="auto"/>
        <w:rPr>
          <w:noProof/>
          <w:szCs w:val="22"/>
        </w:rPr>
      </w:pPr>
      <w:r>
        <w:rPr>
          <w:spacing w:val="2"/>
        </w:rPr>
        <w:t>T</w:t>
      </w:r>
      <w:r>
        <w:t>he</w:t>
      </w:r>
      <w:r>
        <w:rPr>
          <w:spacing w:val="1"/>
        </w:rPr>
        <w:t>r</w:t>
      </w:r>
      <w:r>
        <w:t>e a</w:t>
      </w:r>
      <w:r>
        <w:rPr>
          <w:spacing w:val="1"/>
        </w:rPr>
        <w:t>r</w:t>
      </w:r>
      <w:r>
        <w:t>e no a</w:t>
      </w:r>
      <w:r>
        <w:rPr>
          <w:spacing w:val="-2"/>
        </w:rPr>
        <w:t>v</w:t>
      </w:r>
      <w:r>
        <w:t>a</w:t>
      </w:r>
      <w:r>
        <w:rPr>
          <w:spacing w:val="1"/>
        </w:rPr>
        <w:t>il</w:t>
      </w:r>
      <w:r>
        <w:t>ab</w:t>
      </w:r>
      <w:r>
        <w:rPr>
          <w:spacing w:val="1"/>
        </w:rPr>
        <w:t>l</w:t>
      </w:r>
      <w:r>
        <w:t>e c</w:t>
      </w:r>
      <w:r>
        <w:rPr>
          <w:spacing w:val="1"/>
        </w:rPr>
        <w:t>li</w:t>
      </w:r>
      <w:r>
        <w:t>n</w:t>
      </w:r>
      <w:r>
        <w:rPr>
          <w:spacing w:val="1"/>
        </w:rPr>
        <w:t>i</w:t>
      </w:r>
      <w:r>
        <w:t>c</w:t>
      </w:r>
      <w:r>
        <w:rPr>
          <w:spacing w:val="1"/>
        </w:rPr>
        <w:t>a</w:t>
      </w:r>
      <w:r>
        <w:t>l</w:t>
      </w:r>
      <w:r>
        <w:rPr>
          <w:spacing w:val="1"/>
        </w:rPr>
        <w:t xml:space="preserve"> </w:t>
      </w:r>
      <w:r>
        <w:t>da</w:t>
      </w:r>
      <w:r>
        <w:rPr>
          <w:spacing w:val="1"/>
        </w:rPr>
        <w:t>t</w:t>
      </w:r>
      <w:r>
        <w:t xml:space="preserve">a </w:t>
      </w:r>
      <w:r>
        <w:rPr>
          <w:spacing w:val="1"/>
        </w:rPr>
        <w:t>i</w:t>
      </w:r>
      <w:r>
        <w:t>n s</w:t>
      </w:r>
      <w:r>
        <w:rPr>
          <w:spacing w:val="1"/>
        </w:rPr>
        <w:t>e</w:t>
      </w:r>
      <w:r>
        <w:rPr>
          <w:spacing w:val="-2"/>
        </w:rPr>
        <w:t>v</w:t>
      </w:r>
      <w:r>
        <w:t>e</w:t>
      </w:r>
      <w:r>
        <w:rPr>
          <w:spacing w:val="1"/>
        </w:rPr>
        <w:t>r</w:t>
      </w:r>
      <w:r>
        <w:rPr>
          <w:spacing w:val="5"/>
        </w:rPr>
        <w:t>e</w:t>
      </w:r>
      <w:r>
        <w:rPr>
          <w:spacing w:val="1"/>
        </w:rPr>
        <w:t>l</w:t>
      </w:r>
      <w:r>
        <w:t>y</w:t>
      </w:r>
      <w:r>
        <w:rPr>
          <w:spacing w:val="-2"/>
        </w:rPr>
        <w:t xml:space="preserve"> </w:t>
      </w:r>
      <w:r>
        <w:rPr>
          <w:spacing w:val="1"/>
        </w:rPr>
        <w:t>r</w:t>
      </w:r>
      <w:r>
        <w:t>en</w:t>
      </w:r>
      <w:r>
        <w:rPr>
          <w:spacing w:val="1"/>
        </w:rPr>
        <w:t>a</w:t>
      </w:r>
      <w:r>
        <w:rPr>
          <w:spacing w:val="2"/>
        </w:rPr>
        <w:t>l</w:t>
      </w:r>
      <w:r>
        <w:rPr>
          <w:spacing w:val="1"/>
        </w:rPr>
        <w:t>l</w:t>
      </w:r>
      <w:r>
        <w:t>y</w:t>
      </w:r>
      <w:r>
        <w:rPr>
          <w:spacing w:val="-2"/>
        </w:rPr>
        <w:t xml:space="preserve"> </w:t>
      </w:r>
      <w:r>
        <w:rPr>
          <w:spacing w:val="1"/>
        </w:rPr>
        <w:t>i</w:t>
      </w:r>
      <w:r>
        <w:rPr>
          <w:spacing w:val="-4"/>
        </w:rPr>
        <w:t>m</w:t>
      </w:r>
      <w:r>
        <w:t>pa</w:t>
      </w:r>
      <w:r>
        <w:rPr>
          <w:spacing w:val="1"/>
        </w:rPr>
        <w:t>ir</w:t>
      </w:r>
      <w:r>
        <w:t>ed pa</w:t>
      </w:r>
      <w:r>
        <w:rPr>
          <w:spacing w:val="1"/>
        </w:rPr>
        <w:t>ti</w:t>
      </w:r>
      <w:r>
        <w:t>en</w:t>
      </w:r>
      <w:r>
        <w:rPr>
          <w:spacing w:val="1"/>
        </w:rPr>
        <w:t>t</w:t>
      </w:r>
      <w:r>
        <w:t>s</w:t>
      </w:r>
      <w:r>
        <w:rPr>
          <w:noProof/>
          <w:szCs w:val="22"/>
        </w:rPr>
        <w:t xml:space="preserve">. </w:t>
      </w:r>
    </w:p>
    <w:p w14:paraId="227E0A7F" w14:textId="77777777" w:rsidR="00F100D6" w:rsidRDefault="00F100D6" w:rsidP="00CE348B">
      <w:pPr>
        <w:spacing w:line="240" w:lineRule="auto"/>
        <w:rPr>
          <w:noProof/>
          <w:szCs w:val="22"/>
        </w:rPr>
      </w:pPr>
    </w:p>
    <w:p w14:paraId="58657BF5" w14:textId="413AA414" w:rsidR="00F100D6" w:rsidRDefault="00E03584" w:rsidP="00CE348B">
      <w:pPr>
        <w:spacing w:line="240" w:lineRule="auto"/>
        <w:rPr>
          <w:noProof/>
          <w:szCs w:val="22"/>
        </w:rPr>
      </w:pPr>
      <w:r>
        <w:rPr>
          <w:noProof/>
          <w:szCs w:val="22"/>
        </w:rPr>
        <w:t xml:space="preserve">No dose adjustment is required for patients with mild to moderate renal impairment. Monitoring of potassium levels and creatinine is advised in moderate renal impairment. </w:t>
      </w:r>
    </w:p>
    <w:p w14:paraId="48514D54" w14:textId="77777777" w:rsidR="00F100D6" w:rsidRDefault="00F100D6" w:rsidP="00CE348B">
      <w:pPr>
        <w:spacing w:line="240" w:lineRule="auto"/>
        <w:rPr>
          <w:noProof/>
          <w:szCs w:val="22"/>
        </w:rPr>
      </w:pPr>
    </w:p>
    <w:p w14:paraId="72107BDC" w14:textId="1773452C" w:rsidR="00F100D6" w:rsidRDefault="00E03584" w:rsidP="00CE348B">
      <w:pPr>
        <w:spacing w:line="240" w:lineRule="auto"/>
        <w:rPr>
          <w:i/>
          <w:noProof/>
          <w:szCs w:val="22"/>
          <w:u w:val="single"/>
        </w:rPr>
      </w:pPr>
      <w:r w:rsidRPr="00D80463">
        <w:rPr>
          <w:i/>
          <w:noProof/>
          <w:szCs w:val="22"/>
          <w:u w:val="single"/>
        </w:rPr>
        <w:t xml:space="preserve">Hepatic impairment </w:t>
      </w:r>
    </w:p>
    <w:p w14:paraId="7D6C99C9" w14:textId="030E3A4C" w:rsidR="00F100D6" w:rsidRDefault="00E03584" w:rsidP="00CE348B">
      <w:pPr>
        <w:spacing w:line="240" w:lineRule="auto"/>
        <w:rPr>
          <w:noProof/>
          <w:szCs w:val="22"/>
        </w:rPr>
      </w:pPr>
      <w:r>
        <w:rPr>
          <w:noProof/>
          <w:szCs w:val="22"/>
        </w:rPr>
        <w:t>Amlodipine/</w:t>
      </w:r>
      <w:r w:rsidR="009758A2">
        <w:rPr>
          <w:noProof/>
          <w:szCs w:val="22"/>
        </w:rPr>
        <w:t>v</w:t>
      </w:r>
      <w:r>
        <w:rPr>
          <w:noProof/>
          <w:szCs w:val="22"/>
        </w:rPr>
        <w:t>alsartan is contraindicated in patients with severe hepatic impairment (see section 4.3).</w:t>
      </w:r>
    </w:p>
    <w:p w14:paraId="4A549F64" w14:textId="77777777" w:rsidR="00F100D6" w:rsidRDefault="00F100D6" w:rsidP="00CE348B">
      <w:pPr>
        <w:spacing w:line="240" w:lineRule="auto"/>
        <w:rPr>
          <w:noProof/>
          <w:szCs w:val="22"/>
        </w:rPr>
      </w:pPr>
    </w:p>
    <w:p w14:paraId="2B73A468" w14:textId="0406059B" w:rsidR="00F100D6" w:rsidRDefault="00E03584" w:rsidP="00CE348B">
      <w:pPr>
        <w:spacing w:line="240" w:lineRule="auto"/>
        <w:ind w:right="-284"/>
        <w:rPr>
          <w:noProof/>
          <w:szCs w:val="22"/>
        </w:rPr>
      </w:pPr>
      <w:r>
        <w:rPr>
          <w:noProof/>
          <w:szCs w:val="22"/>
        </w:rPr>
        <w:t xml:space="preserve">Caution should be exercised when administering </w:t>
      </w:r>
      <w:r w:rsidR="009758A2">
        <w:rPr>
          <w:noProof/>
          <w:szCs w:val="22"/>
        </w:rPr>
        <w:t>a</w:t>
      </w:r>
      <w:r>
        <w:rPr>
          <w:noProof/>
          <w:szCs w:val="22"/>
        </w:rPr>
        <w:t>mlodipine/</w:t>
      </w:r>
      <w:r w:rsidR="009758A2">
        <w:rPr>
          <w:noProof/>
          <w:szCs w:val="22"/>
        </w:rPr>
        <w:t>v</w:t>
      </w:r>
      <w:r>
        <w:rPr>
          <w:noProof/>
          <w:szCs w:val="22"/>
        </w:rPr>
        <w:t>alsartan to patients with hepatic impairment or biliary obstructive disorders (see section 4.4). In patients with mild to moderate hepatic impairment without cholestasis, the maximum recommended dose is 80</w:t>
      </w:r>
      <w:r w:rsidR="00417146">
        <w:rPr>
          <w:noProof/>
          <w:szCs w:val="22"/>
        </w:rPr>
        <w:t> </w:t>
      </w:r>
      <w:r>
        <w:rPr>
          <w:noProof/>
          <w:szCs w:val="22"/>
        </w:rPr>
        <w:t xml:space="preserve">mg valsartan. Amlodipine dosage recommendations have not been established in patients with mild to moderate hepatic impairment. </w:t>
      </w:r>
      <w:r w:rsidR="009075F5" w:rsidRPr="009075F5">
        <w:rPr>
          <w:noProof/>
          <w:szCs w:val="22"/>
          <w:lang w:val="en-US"/>
        </w:rPr>
        <w:t xml:space="preserve">When switching eligible hypertensive patients (see section 4.1) with hepatic impairment to amlodipine or </w:t>
      </w:r>
      <w:r w:rsidR="009758A2">
        <w:rPr>
          <w:noProof/>
          <w:szCs w:val="22"/>
          <w:lang w:val="en-US"/>
        </w:rPr>
        <w:t>a</w:t>
      </w:r>
      <w:r w:rsidR="009075F5">
        <w:rPr>
          <w:noProof/>
          <w:szCs w:val="22"/>
        </w:rPr>
        <w:t>m</w:t>
      </w:r>
      <w:r w:rsidR="009758A2">
        <w:rPr>
          <w:noProof/>
          <w:szCs w:val="22"/>
        </w:rPr>
        <w:t>lodipine/v</w:t>
      </w:r>
      <w:r w:rsidR="009075F5">
        <w:rPr>
          <w:noProof/>
          <w:szCs w:val="22"/>
        </w:rPr>
        <w:t>alsartan</w:t>
      </w:r>
      <w:r w:rsidR="009075F5" w:rsidRPr="009075F5">
        <w:rPr>
          <w:noProof/>
          <w:szCs w:val="22"/>
          <w:lang w:val="en-US"/>
        </w:rPr>
        <w:t>, the lowest available dose of amlodipine monotherapy or of the amlodipine component, respectively, should be used.</w:t>
      </w:r>
    </w:p>
    <w:p w14:paraId="0E7704E6" w14:textId="77777777" w:rsidR="00F100D6" w:rsidRDefault="00F100D6" w:rsidP="00CE348B">
      <w:pPr>
        <w:spacing w:line="240" w:lineRule="auto"/>
        <w:rPr>
          <w:noProof/>
          <w:szCs w:val="22"/>
        </w:rPr>
      </w:pPr>
    </w:p>
    <w:p w14:paraId="07039A3D" w14:textId="4C253301" w:rsidR="00F100D6" w:rsidRDefault="00E03584" w:rsidP="00CE348B">
      <w:pPr>
        <w:spacing w:line="240" w:lineRule="auto"/>
        <w:rPr>
          <w:bCs/>
          <w:i/>
          <w:iCs/>
          <w:szCs w:val="22"/>
          <w:u w:val="single"/>
        </w:rPr>
      </w:pPr>
      <w:r w:rsidRPr="00D80463">
        <w:rPr>
          <w:bCs/>
          <w:i/>
          <w:iCs/>
          <w:szCs w:val="22"/>
          <w:u w:val="single"/>
        </w:rPr>
        <w:t xml:space="preserve">Elderly (age 65 years or over) </w:t>
      </w:r>
    </w:p>
    <w:p w14:paraId="66BDAB1C" w14:textId="6F88CC9B" w:rsidR="000A397C" w:rsidRDefault="00E03584" w:rsidP="00CE348B">
      <w:pPr>
        <w:spacing w:line="240" w:lineRule="auto"/>
        <w:ind w:right="257"/>
      </w:pPr>
      <w:r>
        <w:rPr>
          <w:noProof/>
          <w:szCs w:val="22"/>
        </w:rPr>
        <w:t xml:space="preserve">In elderly patients, caution is required when increasing the dosage. </w:t>
      </w:r>
      <w:r>
        <w:t>Wh</w:t>
      </w:r>
      <w:r>
        <w:rPr>
          <w:spacing w:val="1"/>
        </w:rPr>
        <w:t>e</w:t>
      </w:r>
      <w:r>
        <w:t>n swi</w:t>
      </w:r>
      <w:r>
        <w:rPr>
          <w:spacing w:val="1"/>
        </w:rPr>
        <w:t>t</w:t>
      </w:r>
      <w:r>
        <w:t>ch</w:t>
      </w:r>
      <w:r>
        <w:rPr>
          <w:spacing w:val="1"/>
        </w:rPr>
        <w:t>i</w:t>
      </w:r>
      <w:r>
        <w:t>ng</w:t>
      </w:r>
      <w:r>
        <w:rPr>
          <w:spacing w:val="-2"/>
        </w:rPr>
        <w:t xml:space="preserve"> </w:t>
      </w:r>
      <w:r>
        <w:t>e</w:t>
      </w:r>
      <w:r>
        <w:rPr>
          <w:spacing w:val="1"/>
        </w:rPr>
        <w:t>li</w:t>
      </w:r>
      <w:r>
        <w:rPr>
          <w:spacing w:val="-2"/>
        </w:rPr>
        <w:t>g</w:t>
      </w:r>
      <w:r>
        <w:rPr>
          <w:spacing w:val="1"/>
        </w:rPr>
        <w:t>i</w:t>
      </w:r>
      <w:r>
        <w:t>b</w:t>
      </w:r>
      <w:r>
        <w:rPr>
          <w:spacing w:val="1"/>
        </w:rPr>
        <w:t>l</w:t>
      </w:r>
      <w:r>
        <w:t>e e</w:t>
      </w:r>
      <w:r>
        <w:rPr>
          <w:spacing w:val="1"/>
        </w:rPr>
        <w:t>l</w:t>
      </w:r>
      <w:r>
        <w:t>de</w:t>
      </w:r>
      <w:r>
        <w:rPr>
          <w:spacing w:val="1"/>
        </w:rPr>
        <w:t>rl</w:t>
      </w:r>
      <w:r>
        <w:t>y h</w:t>
      </w:r>
      <w:r>
        <w:rPr>
          <w:spacing w:val="-2"/>
        </w:rPr>
        <w:t>y</w:t>
      </w:r>
      <w:r>
        <w:t>pe</w:t>
      </w:r>
      <w:r>
        <w:rPr>
          <w:spacing w:val="1"/>
        </w:rPr>
        <w:t>rt</w:t>
      </w:r>
      <w:r>
        <w:t>en</w:t>
      </w:r>
      <w:r>
        <w:rPr>
          <w:spacing w:val="1"/>
        </w:rPr>
        <w:t>si</w:t>
      </w:r>
      <w:r>
        <w:rPr>
          <w:spacing w:val="-2"/>
        </w:rPr>
        <w:t>v</w:t>
      </w:r>
      <w:r>
        <w:t>e pa</w:t>
      </w:r>
      <w:r>
        <w:rPr>
          <w:spacing w:val="1"/>
        </w:rPr>
        <w:t>ti</w:t>
      </w:r>
      <w:r>
        <w:t>en</w:t>
      </w:r>
      <w:r>
        <w:rPr>
          <w:spacing w:val="1"/>
        </w:rPr>
        <w:t>t</w:t>
      </w:r>
      <w:r>
        <w:t xml:space="preserve">s </w:t>
      </w:r>
      <w:r>
        <w:rPr>
          <w:spacing w:val="1"/>
        </w:rPr>
        <w:t>(</w:t>
      </w:r>
      <w:r>
        <w:t>s</w:t>
      </w:r>
      <w:r>
        <w:rPr>
          <w:spacing w:val="1"/>
        </w:rPr>
        <w:t>e</w:t>
      </w:r>
      <w:r>
        <w:t xml:space="preserve">e </w:t>
      </w:r>
      <w:r>
        <w:rPr>
          <w:spacing w:val="1"/>
        </w:rPr>
        <w:t>s</w:t>
      </w:r>
      <w:r>
        <w:t>e</w:t>
      </w:r>
      <w:r>
        <w:rPr>
          <w:spacing w:val="1"/>
        </w:rPr>
        <w:t>cti</w:t>
      </w:r>
      <w:r>
        <w:t>on</w:t>
      </w:r>
      <w:r>
        <w:rPr>
          <w:spacing w:val="3"/>
        </w:rPr>
        <w:t xml:space="preserve"> </w:t>
      </w:r>
      <w:r>
        <w:t>4.1)</w:t>
      </w:r>
      <w:r>
        <w:rPr>
          <w:spacing w:val="1"/>
        </w:rPr>
        <w:t xml:space="preserve"> t</w:t>
      </w:r>
      <w:r>
        <w:t>o a</w:t>
      </w:r>
      <w:r>
        <w:rPr>
          <w:spacing w:val="-3"/>
        </w:rPr>
        <w:t>m</w:t>
      </w:r>
      <w:r>
        <w:rPr>
          <w:spacing w:val="1"/>
        </w:rPr>
        <w:t>l</w:t>
      </w:r>
      <w:r>
        <w:t>od</w:t>
      </w:r>
      <w:r>
        <w:rPr>
          <w:spacing w:val="1"/>
        </w:rPr>
        <w:t>i</w:t>
      </w:r>
      <w:r>
        <w:t>p</w:t>
      </w:r>
      <w:r>
        <w:rPr>
          <w:spacing w:val="1"/>
        </w:rPr>
        <w:t>i</w:t>
      </w:r>
      <w:r>
        <w:t xml:space="preserve">ne or </w:t>
      </w:r>
      <w:r w:rsidR="009758A2">
        <w:t>a</w:t>
      </w:r>
      <w:r>
        <w:rPr>
          <w:noProof/>
          <w:szCs w:val="22"/>
        </w:rPr>
        <w:t>mlodipine/</w:t>
      </w:r>
      <w:r w:rsidR="009758A2">
        <w:rPr>
          <w:noProof/>
          <w:szCs w:val="22"/>
        </w:rPr>
        <w:t>v</w:t>
      </w:r>
      <w:r>
        <w:rPr>
          <w:noProof/>
          <w:szCs w:val="22"/>
        </w:rPr>
        <w:t>alsartan</w:t>
      </w:r>
      <w:r>
        <w:t xml:space="preserve">, </w:t>
      </w:r>
      <w:r>
        <w:rPr>
          <w:spacing w:val="1"/>
        </w:rPr>
        <w:t>t</w:t>
      </w:r>
      <w:r>
        <w:t xml:space="preserve">he </w:t>
      </w:r>
      <w:r>
        <w:rPr>
          <w:spacing w:val="1"/>
        </w:rPr>
        <w:t>l</w:t>
      </w:r>
      <w:r>
        <w:t>o</w:t>
      </w:r>
      <w:r>
        <w:rPr>
          <w:spacing w:val="-1"/>
        </w:rPr>
        <w:t>w</w:t>
      </w:r>
      <w:r>
        <w:t>e</w:t>
      </w:r>
      <w:r>
        <w:rPr>
          <w:spacing w:val="1"/>
        </w:rPr>
        <w:t>s</w:t>
      </w:r>
      <w:r>
        <w:t>t</w:t>
      </w:r>
      <w:r>
        <w:rPr>
          <w:spacing w:val="1"/>
        </w:rPr>
        <w:t xml:space="preserve"> </w:t>
      </w:r>
      <w:r>
        <w:t>a</w:t>
      </w:r>
      <w:r>
        <w:rPr>
          <w:spacing w:val="-2"/>
        </w:rPr>
        <w:t>v</w:t>
      </w:r>
      <w:r>
        <w:t>a</w:t>
      </w:r>
      <w:r>
        <w:rPr>
          <w:spacing w:val="1"/>
        </w:rPr>
        <w:t>il</w:t>
      </w:r>
      <w:r>
        <w:t>ab</w:t>
      </w:r>
      <w:r>
        <w:rPr>
          <w:spacing w:val="1"/>
        </w:rPr>
        <w:t>l</w:t>
      </w:r>
      <w:r>
        <w:t>e do</w:t>
      </w:r>
      <w:r>
        <w:rPr>
          <w:spacing w:val="1"/>
        </w:rPr>
        <w:t>s</w:t>
      </w:r>
      <w:r>
        <w:t>e of a</w:t>
      </w:r>
      <w:r>
        <w:rPr>
          <w:spacing w:val="-3"/>
        </w:rPr>
        <w:t>m</w:t>
      </w:r>
      <w:r>
        <w:rPr>
          <w:spacing w:val="1"/>
        </w:rPr>
        <w:t>l</w:t>
      </w:r>
      <w:r>
        <w:t>od</w:t>
      </w:r>
      <w:r>
        <w:rPr>
          <w:spacing w:val="1"/>
        </w:rPr>
        <w:t>i</w:t>
      </w:r>
      <w:r>
        <w:t>p</w:t>
      </w:r>
      <w:r>
        <w:rPr>
          <w:spacing w:val="1"/>
        </w:rPr>
        <w:t>i</w:t>
      </w:r>
      <w:r>
        <w:t>ne</w:t>
      </w:r>
      <w:r>
        <w:rPr>
          <w:spacing w:val="1"/>
        </w:rPr>
        <w:t xml:space="preserve"> </w:t>
      </w:r>
      <w:r>
        <w:rPr>
          <w:spacing w:val="-4"/>
        </w:rPr>
        <w:t>m</w:t>
      </w:r>
      <w:r>
        <w:t>ono</w:t>
      </w:r>
      <w:r>
        <w:rPr>
          <w:spacing w:val="1"/>
        </w:rPr>
        <w:t>t</w:t>
      </w:r>
      <w:r>
        <w:t>he</w:t>
      </w:r>
      <w:r>
        <w:rPr>
          <w:spacing w:val="1"/>
        </w:rPr>
        <w:t>r</w:t>
      </w:r>
      <w:r>
        <w:t>apy</w:t>
      </w:r>
      <w:r>
        <w:rPr>
          <w:spacing w:val="-2"/>
        </w:rPr>
        <w:t xml:space="preserve"> </w:t>
      </w:r>
      <w:r>
        <w:t>or</w:t>
      </w:r>
      <w:r>
        <w:rPr>
          <w:spacing w:val="1"/>
        </w:rPr>
        <w:t xml:space="preserve"> </w:t>
      </w:r>
      <w:r>
        <w:t>of</w:t>
      </w:r>
      <w:r>
        <w:rPr>
          <w:spacing w:val="1"/>
        </w:rPr>
        <w:t xml:space="preserve"> t</w:t>
      </w:r>
      <w:r>
        <w:t>he a</w:t>
      </w:r>
      <w:r>
        <w:rPr>
          <w:spacing w:val="-4"/>
        </w:rPr>
        <w:t>m</w:t>
      </w:r>
      <w:r>
        <w:rPr>
          <w:spacing w:val="1"/>
        </w:rPr>
        <w:t>l</w:t>
      </w:r>
      <w:r>
        <w:t>od</w:t>
      </w:r>
      <w:r>
        <w:rPr>
          <w:spacing w:val="1"/>
        </w:rPr>
        <w:t>i</w:t>
      </w:r>
      <w:r>
        <w:t>p</w:t>
      </w:r>
      <w:r>
        <w:rPr>
          <w:spacing w:val="1"/>
        </w:rPr>
        <w:t>i</w:t>
      </w:r>
      <w:r>
        <w:t>ne co</w:t>
      </w:r>
      <w:r>
        <w:rPr>
          <w:spacing w:val="-4"/>
        </w:rPr>
        <w:t>m</w:t>
      </w:r>
      <w:r>
        <w:t>ponen</w:t>
      </w:r>
      <w:r>
        <w:rPr>
          <w:spacing w:val="1"/>
        </w:rPr>
        <w:t>t</w:t>
      </w:r>
      <w:r>
        <w:t xml:space="preserve">, </w:t>
      </w:r>
      <w:r>
        <w:rPr>
          <w:spacing w:val="1"/>
        </w:rPr>
        <w:t>r</w:t>
      </w:r>
      <w:r>
        <w:t>e</w:t>
      </w:r>
      <w:r>
        <w:rPr>
          <w:spacing w:val="1"/>
        </w:rPr>
        <w:t>s</w:t>
      </w:r>
      <w:r>
        <w:t>pe</w:t>
      </w:r>
      <w:r>
        <w:rPr>
          <w:spacing w:val="1"/>
        </w:rPr>
        <w:t>cti</w:t>
      </w:r>
      <w:r>
        <w:rPr>
          <w:spacing w:val="-2"/>
        </w:rPr>
        <w:t>v</w:t>
      </w:r>
      <w:r>
        <w:t>e</w:t>
      </w:r>
      <w:r>
        <w:rPr>
          <w:spacing w:val="1"/>
        </w:rPr>
        <w:t>l</w:t>
      </w:r>
      <w:r>
        <w:rPr>
          <w:spacing w:val="-2"/>
        </w:rPr>
        <w:t>y</w:t>
      </w:r>
      <w:r>
        <w:t>,</w:t>
      </w:r>
      <w:r>
        <w:rPr>
          <w:spacing w:val="4"/>
        </w:rPr>
        <w:t xml:space="preserve"> </w:t>
      </w:r>
      <w:r>
        <w:t>shou</w:t>
      </w:r>
      <w:r>
        <w:rPr>
          <w:spacing w:val="1"/>
        </w:rPr>
        <w:t>l</w:t>
      </w:r>
      <w:r>
        <w:t>d be</w:t>
      </w:r>
      <w:r>
        <w:rPr>
          <w:spacing w:val="1"/>
        </w:rPr>
        <w:t xml:space="preserve"> </w:t>
      </w:r>
      <w:r>
        <w:t>us</w:t>
      </w:r>
      <w:r>
        <w:rPr>
          <w:spacing w:val="1"/>
        </w:rPr>
        <w:t>ed</w:t>
      </w:r>
      <w:r>
        <w:rPr>
          <w:color w:val="0000FF"/>
        </w:rPr>
        <w:t>.</w:t>
      </w:r>
    </w:p>
    <w:p w14:paraId="3040CFDB" w14:textId="1D732E23" w:rsidR="00F100D6" w:rsidRDefault="00F100D6" w:rsidP="00CE348B">
      <w:pPr>
        <w:spacing w:line="240" w:lineRule="auto"/>
        <w:rPr>
          <w:noProof/>
          <w:szCs w:val="22"/>
        </w:rPr>
      </w:pPr>
    </w:p>
    <w:p w14:paraId="6E0189C7" w14:textId="2BBA8FC5" w:rsidR="00812D16" w:rsidRDefault="00E03584" w:rsidP="00CE348B">
      <w:pPr>
        <w:spacing w:line="240" w:lineRule="auto"/>
        <w:rPr>
          <w:bCs/>
          <w:i/>
          <w:iCs/>
          <w:szCs w:val="22"/>
          <w:u w:val="single"/>
        </w:rPr>
      </w:pPr>
      <w:r w:rsidRPr="00D80463">
        <w:rPr>
          <w:bCs/>
          <w:i/>
          <w:iCs/>
          <w:szCs w:val="22"/>
          <w:u w:val="single"/>
        </w:rPr>
        <w:t>Paediatric population</w:t>
      </w:r>
    </w:p>
    <w:p w14:paraId="4C0F849D" w14:textId="156B4133" w:rsidR="00812D16" w:rsidRPr="007B42D3" w:rsidRDefault="00E03584" w:rsidP="00CE348B">
      <w:pPr>
        <w:widowControl w:val="0"/>
        <w:spacing w:line="240" w:lineRule="auto"/>
        <w:rPr>
          <w:noProof/>
          <w:szCs w:val="22"/>
        </w:rPr>
      </w:pPr>
      <w:r w:rsidRPr="007B42D3">
        <w:rPr>
          <w:noProof/>
          <w:szCs w:val="22"/>
        </w:rPr>
        <w:t xml:space="preserve">The safety </w:t>
      </w:r>
      <w:r w:rsidR="00F100D6">
        <w:rPr>
          <w:noProof/>
          <w:szCs w:val="22"/>
        </w:rPr>
        <w:t>and</w:t>
      </w:r>
      <w:r w:rsidRPr="007B42D3">
        <w:rPr>
          <w:noProof/>
          <w:szCs w:val="22"/>
        </w:rPr>
        <w:t xml:space="preserve"> </w:t>
      </w:r>
      <w:r w:rsidR="00F100D6">
        <w:rPr>
          <w:noProof/>
          <w:szCs w:val="22"/>
        </w:rPr>
        <w:t>efficacy</w:t>
      </w:r>
      <w:r w:rsidRPr="007B42D3">
        <w:rPr>
          <w:noProof/>
          <w:szCs w:val="22"/>
        </w:rPr>
        <w:t xml:space="preserve"> of </w:t>
      </w:r>
      <w:r w:rsidR="009758A2">
        <w:rPr>
          <w:noProof/>
          <w:szCs w:val="22"/>
        </w:rPr>
        <w:t>a</w:t>
      </w:r>
      <w:r w:rsidR="00F100D6">
        <w:rPr>
          <w:noProof/>
          <w:szCs w:val="22"/>
        </w:rPr>
        <w:t>mlodipine/</w:t>
      </w:r>
      <w:r w:rsidR="009758A2">
        <w:rPr>
          <w:noProof/>
          <w:szCs w:val="22"/>
        </w:rPr>
        <w:t>v</w:t>
      </w:r>
      <w:r w:rsidR="00F100D6">
        <w:rPr>
          <w:noProof/>
          <w:szCs w:val="22"/>
        </w:rPr>
        <w:t>alsartan</w:t>
      </w:r>
      <w:r w:rsidRPr="009979A1">
        <w:rPr>
          <w:noProof/>
          <w:szCs w:val="22"/>
        </w:rPr>
        <w:t xml:space="preserve"> </w:t>
      </w:r>
      <w:r w:rsidRPr="00D93CFF">
        <w:rPr>
          <w:noProof/>
          <w:szCs w:val="22"/>
        </w:rPr>
        <w:t>in children aged</w:t>
      </w:r>
      <w:r w:rsidR="00F100D6">
        <w:rPr>
          <w:noProof/>
          <w:szCs w:val="22"/>
        </w:rPr>
        <w:t xml:space="preserve"> below 18 years</w:t>
      </w:r>
      <w:r w:rsidR="007D65C7" w:rsidRPr="00B3208E">
        <w:rPr>
          <w:noProof/>
          <w:szCs w:val="22"/>
        </w:rPr>
        <w:t xml:space="preserve"> </w:t>
      </w:r>
      <w:r w:rsidRPr="00A26F79">
        <w:rPr>
          <w:noProof/>
          <w:szCs w:val="22"/>
        </w:rPr>
        <w:t xml:space="preserve">have not </w:t>
      </w:r>
      <w:r w:rsidR="00F100D6">
        <w:rPr>
          <w:noProof/>
          <w:szCs w:val="22"/>
        </w:rPr>
        <w:t>been established. No data are available.</w:t>
      </w:r>
    </w:p>
    <w:p w14:paraId="0A5F557A" w14:textId="77777777" w:rsidR="00812D16" w:rsidRPr="007B42D3" w:rsidRDefault="00812D16" w:rsidP="00CE348B">
      <w:pPr>
        <w:autoSpaceDE w:val="0"/>
        <w:autoSpaceDN w:val="0"/>
        <w:adjustRightInd w:val="0"/>
        <w:spacing w:line="240" w:lineRule="auto"/>
        <w:rPr>
          <w:szCs w:val="22"/>
        </w:rPr>
      </w:pPr>
    </w:p>
    <w:p w14:paraId="065EE604" w14:textId="77777777" w:rsidR="00812D16" w:rsidRPr="00A3136F" w:rsidRDefault="00E03584" w:rsidP="00CE348B">
      <w:pPr>
        <w:spacing w:line="240" w:lineRule="auto"/>
        <w:rPr>
          <w:szCs w:val="22"/>
          <w:u w:val="single"/>
        </w:rPr>
      </w:pPr>
      <w:r w:rsidRPr="00A3136F">
        <w:rPr>
          <w:szCs w:val="22"/>
          <w:u w:val="single"/>
        </w:rPr>
        <w:t xml:space="preserve">Method of administration </w:t>
      </w:r>
    </w:p>
    <w:p w14:paraId="01AADFE1" w14:textId="77777777" w:rsidR="00812D16" w:rsidRDefault="00E03584" w:rsidP="00CE348B">
      <w:pPr>
        <w:widowControl w:val="0"/>
        <w:spacing w:line="240" w:lineRule="auto"/>
        <w:rPr>
          <w:noProof/>
          <w:szCs w:val="22"/>
        </w:rPr>
      </w:pPr>
      <w:r w:rsidRPr="00F100D6">
        <w:rPr>
          <w:noProof/>
          <w:szCs w:val="22"/>
        </w:rPr>
        <w:t>Oral use.</w:t>
      </w:r>
    </w:p>
    <w:p w14:paraId="7E485A69" w14:textId="01B5623F" w:rsidR="005B756F" w:rsidRDefault="00E03584" w:rsidP="005B756F">
      <w:pPr>
        <w:spacing w:line="240" w:lineRule="auto"/>
        <w:rPr>
          <w:noProof/>
          <w:szCs w:val="22"/>
        </w:rPr>
      </w:pPr>
      <w:r>
        <w:rPr>
          <w:noProof/>
          <w:szCs w:val="22"/>
        </w:rPr>
        <w:lastRenderedPageBreak/>
        <w:t>It is recommended to take Amlodipine/Valsartan Mylan</w:t>
      </w:r>
      <w:r w:rsidRPr="009979A1">
        <w:rPr>
          <w:noProof/>
          <w:szCs w:val="22"/>
        </w:rPr>
        <w:t xml:space="preserve"> </w:t>
      </w:r>
      <w:r>
        <w:rPr>
          <w:noProof/>
          <w:szCs w:val="22"/>
        </w:rPr>
        <w:t>with some water.</w:t>
      </w:r>
      <w:r w:rsidRPr="005B756F">
        <w:rPr>
          <w:noProof/>
          <w:szCs w:val="22"/>
        </w:rPr>
        <w:t xml:space="preserve"> </w:t>
      </w:r>
      <w:r>
        <w:rPr>
          <w:noProof/>
          <w:szCs w:val="22"/>
        </w:rPr>
        <w:t>The medicinal product can be used with or without food.</w:t>
      </w:r>
    </w:p>
    <w:p w14:paraId="4D6436A2" w14:textId="38C17996" w:rsidR="00812D16" w:rsidRDefault="00812D16" w:rsidP="00CE348B">
      <w:pPr>
        <w:spacing w:line="240" w:lineRule="auto"/>
        <w:rPr>
          <w:noProof/>
          <w:szCs w:val="22"/>
        </w:rPr>
      </w:pPr>
    </w:p>
    <w:p w14:paraId="1890CBA8" w14:textId="77777777" w:rsidR="00812D16" w:rsidRPr="00D93CFF" w:rsidRDefault="00E03584" w:rsidP="00E471F6">
      <w:pPr>
        <w:keepNext/>
        <w:keepLines/>
        <w:spacing w:line="240" w:lineRule="auto"/>
        <w:ind w:left="567" w:hanging="567"/>
        <w:rPr>
          <w:noProof/>
          <w:szCs w:val="22"/>
        </w:rPr>
      </w:pPr>
      <w:r w:rsidRPr="007B42D3">
        <w:rPr>
          <w:b/>
          <w:noProof/>
          <w:szCs w:val="22"/>
        </w:rPr>
        <w:t>4.3</w:t>
      </w:r>
      <w:r w:rsidRPr="007B42D3">
        <w:rPr>
          <w:b/>
          <w:noProof/>
          <w:szCs w:val="22"/>
        </w:rPr>
        <w:tab/>
        <w:t>Contraindications</w:t>
      </w:r>
    </w:p>
    <w:p w14:paraId="05E1A79A" w14:textId="77777777" w:rsidR="00812D16" w:rsidRPr="00067B16" w:rsidRDefault="00812D16" w:rsidP="00E471F6">
      <w:pPr>
        <w:keepNext/>
        <w:keepLines/>
        <w:spacing w:line="240" w:lineRule="auto"/>
        <w:rPr>
          <w:noProof/>
          <w:szCs w:val="22"/>
        </w:rPr>
      </w:pPr>
    </w:p>
    <w:p w14:paraId="3CE781EF" w14:textId="77777777" w:rsidR="00F100D6" w:rsidRPr="00F100D6" w:rsidRDefault="00E03584" w:rsidP="00E471F6">
      <w:pPr>
        <w:keepNext/>
        <w:keepLines/>
        <w:numPr>
          <w:ilvl w:val="0"/>
          <w:numId w:val="28"/>
        </w:numPr>
        <w:spacing w:line="240" w:lineRule="auto"/>
        <w:ind w:left="567" w:hanging="567"/>
        <w:rPr>
          <w:szCs w:val="22"/>
        </w:rPr>
      </w:pPr>
      <w:r w:rsidRPr="00F100D6">
        <w:rPr>
          <w:szCs w:val="22"/>
        </w:rPr>
        <w:t xml:space="preserve">Hypersensitivity to the active substances, to dihydropyridine derivatives, or to any of the excipients listed in section 6.1. </w:t>
      </w:r>
    </w:p>
    <w:p w14:paraId="18707023" w14:textId="77777777" w:rsidR="00F100D6" w:rsidRPr="00F100D6" w:rsidRDefault="00E03584" w:rsidP="00E471F6">
      <w:pPr>
        <w:keepNext/>
        <w:keepLines/>
        <w:numPr>
          <w:ilvl w:val="0"/>
          <w:numId w:val="28"/>
        </w:numPr>
        <w:spacing w:line="240" w:lineRule="auto"/>
        <w:ind w:left="567" w:hanging="567"/>
        <w:rPr>
          <w:szCs w:val="22"/>
        </w:rPr>
      </w:pPr>
      <w:r w:rsidRPr="00F100D6">
        <w:rPr>
          <w:szCs w:val="22"/>
        </w:rPr>
        <w:t xml:space="preserve">Severe hepatic impairment, biliary cirrhosis or cholestasis. </w:t>
      </w:r>
    </w:p>
    <w:p w14:paraId="61CFB1AE" w14:textId="4155A8AD" w:rsidR="00F100D6" w:rsidRPr="00F100D6" w:rsidRDefault="00E03584" w:rsidP="00E471F6">
      <w:pPr>
        <w:keepNext/>
        <w:keepLines/>
        <w:numPr>
          <w:ilvl w:val="0"/>
          <w:numId w:val="28"/>
        </w:numPr>
        <w:spacing w:line="240" w:lineRule="auto"/>
        <w:ind w:left="567" w:hanging="567"/>
        <w:rPr>
          <w:szCs w:val="22"/>
        </w:rPr>
      </w:pPr>
      <w:r w:rsidRPr="00F100D6">
        <w:rPr>
          <w:szCs w:val="22"/>
        </w:rPr>
        <w:t xml:space="preserve">Concomitant use of </w:t>
      </w:r>
      <w:r w:rsidR="001573BD">
        <w:rPr>
          <w:noProof/>
          <w:szCs w:val="22"/>
        </w:rPr>
        <w:t>Amlodipine/Valsartan Mylan</w:t>
      </w:r>
      <w:r w:rsidR="001573BD" w:rsidRPr="007B42D3">
        <w:rPr>
          <w:color w:val="00B050"/>
          <w:szCs w:val="22"/>
        </w:rPr>
        <w:t xml:space="preserve"> </w:t>
      </w:r>
      <w:r w:rsidRPr="00F100D6">
        <w:rPr>
          <w:szCs w:val="22"/>
        </w:rPr>
        <w:t xml:space="preserve">with </w:t>
      </w:r>
      <w:proofErr w:type="spellStart"/>
      <w:r w:rsidRPr="00F100D6">
        <w:rPr>
          <w:szCs w:val="22"/>
        </w:rPr>
        <w:t>aliskiren</w:t>
      </w:r>
      <w:proofErr w:type="spellEnd"/>
      <w:r w:rsidRPr="00F100D6">
        <w:rPr>
          <w:szCs w:val="22"/>
        </w:rPr>
        <w:t xml:space="preserve">-containing </w:t>
      </w:r>
      <w:r w:rsidR="005B756F">
        <w:rPr>
          <w:szCs w:val="22"/>
        </w:rPr>
        <w:t xml:space="preserve">medicinal </w:t>
      </w:r>
      <w:r w:rsidRPr="00F100D6">
        <w:rPr>
          <w:szCs w:val="22"/>
        </w:rPr>
        <w:t>products in patients with diabetes mellitus or renal impairment (GFR &lt;60</w:t>
      </w:r>
      <w:r w:rsidR="00A63B59">
        <w:rPr>
          <w:szCs w:val="22"/>
        </w:rPr>
        <w:t> </w:t>
      </w:r>
      <w:r w:rsidRPr="00F100D6">
        <w:rPr>
          <w:szCs w:val="22"/>
        </w:rPr>
        <w:t>ml/min/1.73</w:t>
      </w:r>
      <w:r w:rsidR="00AC637F">
        <w:rPr>
          <w:szCs w:val="22"/>
        </w:rPr>
        <w:t> </w:t>
      </w:r>
      <w:r w:rsidRPr="00F100D6">
        <w:rPr>
          <w:szCs w:val="22"/>
        </w:rPr>
        <w:t>m</w:t>
      </w:r>
      <w:r w:rsidRPr="00F100D6">
        <w:rPr>
          <w:szCs w:val="22"/>
          <w:vertAlign w:val="superscript"/>
        </w:rPr>
        <w:t>2</w:t>
      </w:r>
      <w:r w:rsidRPr="00F100D6">
        <w:rPr>
          <w:szCs w:val="22"/>
        </w:rPr>
        <w:t xml:space="preserve">) (see sections 4.5 and 5.1). </w:t>
      </w:r>
    </w:p>
    <w:p w14:paraId="77E05240" w14:textId="77777777" w:rsidR="00F100D6" w:rsidRPr="00F100D6" w:rsidRDefault="00E03584" w:rsidP="00E471F6">
      <w:pPr>
        <w:keepNext/>
        <w:keepLines/>
        <w:numPr>
          <w:ilvl w:val="0"/>
          <w:numId w:val="28"/>
        </w:numPr>
        <w:spacing w:line="240" w:lineRule="auto"/>
        <w:ind w:left="567" w:hanging="567"/>
        <w:rPr>
          <w:szCs w:val="22"/>
        </w:rPr>
      </w:pPr>
      <w:r w:rsidRPr="00F100D6">
        <w:rPr>
          <w:szCs w:val="22"/>
        </w:rPr>
        <w:t xml:space="preserve">Second and third trimesters of pregnancy (see sections 4.4 and 4.6). </w:t>
      </w:r>
    </w:p>
    <w:p w14:paraId="73C04C9F" w14:textId="77777777" w:rsidR="00F100D6" w:rsidRPr="00F100D6" w:rsidRDefault="00E03584" w:rsidP="00E471F6">
      <w:pPr>
        <w:keepNext/>
        <w:keepLines/>
        <w:numPr>
          <w:ilvl w:val="0"/>
          <w:numId w:val="28"/>
        </w:numPr>
        <w:spacing w:line="240" w:lineRule="auto"/>
        <w:ind w:left="567" w:hanging="567"/>
        <w:rPr>
          <w:szCs w:val="22"/>
        </w:rPr>
      </w:pPr>
      <w:r w:rsidRPr="00F100D6">
        <w:rPr>
          <w:szCs w:val="22"/>
        </w:rPr>
        <w:t xml:space="preserve">Severe hypotension. </w:t>
      </w:r>
    </w:p>
    <w:p w14:paraId="334854D7" w14:textId="77777777" w:rsidR="00F100D6" w:rsidRPr="00F100D6" w:rsidRDefault="00E03584" w:rsidP="00E471F6">
      <w:pPr>
        <w:keepNext/>
        <w:keepLines/>
        <w:numPr>
          <w:ilvl w:val="0"/>
          <w:numId w:val="28"/>
        </w:numPr>
        <w:spacing w:line="240" w:lineRule="auto"/>
        <w:ind w:left="567" w:hanging="567"/>
        <w:rPr>
          <w:szCs w:val="22"/>
        </w:rPr>
      </w:pPr>
      <w:r w:rsidRPr="00F100D6">
        <w:rPr>
          <w:szCs w:val="22"/>
        </w:rPr>
        <w:t xml:space="preserve">Shock (including cardiogenic shock). </w:t>
      </w:r>
    </w:p>
    <w:p w14:paraId="78EB974A" w14:textId="77777777" w:rsidR="00F100D6" w:rsidRPr="00F100D6" w:rsidRDefault="00E03584" w:rsidP="00E471F6">
      <w:pPr>
        <w:keepNext/>
        <w:keepLines/>
        <w:numPr>
          <w:ilvl w:val="0"/>
          <w:numId w:val="28"/>
        </w:numPr>
        <w:spacing w:line="240" w:lineRule="auto"/>
        <w:ind w:left="567" w:hanging="567"/>
        <w:rPr>
          <w:szCs w:val="22"/>
        </w:rPr>
      </w:pPr>
      <w:r w:rsidRPr="00F100D6">
        <w:rPr>
          <w:szCs w:val="22"/>
        </w:rPr>
        <w:t xml:space="preserve">Obstruction of the outflow tract of the left ventricle (e.g. hypertrophic obstructive cardiomyopathy and </w:t>
      </w:r>
      <w:proofErr w:type="gramStart"/>
      <w:r w:rsidRPr="00F100D6">
        <w:rPr>
          <w:szCs w:val="22"/>
        </w:rPr>
        <w:t>high grade</w:t>
      </w:r>
      <w:proofErr w:type="gramEnd"/>
      <w:r w:rsidRPr="00F100D6">
        <w:rPr>
          <w:szCs w:val="22"/>
        </w:rPr>
        <w:t xml:space="preserve"> aortic stenosis). </w:t>
      </w:r>
    </w:p>
    <w:p w14:paraId="0117F443" w14:textId="77777777" w:rsidR="00F100D6" w:rsidRPr="00F100D6" w:rsidRDefault="00E03584" w:rsidP="00E471F6">
      <w:pPr>
        <w:keepNext/>
        <w:keepLines/>
        <w:numPr>
          <w:ilvl w:val="0"/>
          <w:numId w:val="28"/>
        </w:numPr>
        <w:spacing w:line="240" w:lineRule="auto"/>
        <w:ind w:left="567" w:hanging="567"/>
        <w:rPr>
          <w:szCs w:val="22"/>
        </w:rPr>
      </w:pPr>
      <w:r w:rsidRPr="00F100D6">
        <w:rPr>
          <w:szCs w:val="22"/>
        </w:rPr>
        <w:t xml:space="preserve">Haemodynamically unstable heart failure after acute myocardial infarction. </w:t>
      </w:r>
    </w:p>
    <w:p w14:paraId="0F0263EB" w14:textId="77777777" w:rsidR="00812D16" w:rsidRPr="00067B16" w:rsidRDefault="00812D16" w:rsidP="00CE348B">
      <w:pPr>
        <w:spacing w:line="240" w:lineRule="auto"/>
        <w:rPr>
          <w:noProof/>
          <w:szCs w:val="22"/>
        </w:rPr>
      </w:pPr>
    </w:p>
    <w:p w14:paraId="69BFDCFA" w14:textId="77777777" w:rsidR="00812D16" w:rsidRPr="00067B16" w:rsidRDefault="00E03584" w:rsidP="00CE348B">
      <w:pPr>
        <w:spacing w:line="240" w:lineRule="auto"/>
        <w:ind w:left="567" w:hanging="567"/>
        <w:rPr>
          <w:b/>
          <w:noProof/>
          <w:szCs w:val="22"/>
        </w:rPr>
      </w:pPr>
      <w:r w:rsidRPr="00067B16">
        <w:rPr>
          <w:b/>
          <w:noProof/>
          <w:szCs w:val="22"/>
        </w:rPr>
        <w:t>4.4</w:t>
      </w:r>
      <w:r w:rsidRPr="00067B16">
        <w:rPr>
          <w:b/>
          <w:noProof/>
          <w:szCs w:val="22"/>
        </w:rPr>
        <w:tab/>
        <w:t>Special warnings and precautions for use</w:t>
      </w:r>
    </w:p>
    <w:p w14:paraId="008D476A" w14:textId="77777777" w:rsidR="00812D16" w:rsidRPr="001573BD" w:rsidRDefault="00812D16" w:rsidP="00CE348B">
      <w:pPr>
        <w:spacing w:line="240" w:lineRule="auto"/>
        <w:rPr>
          <w:szCs w:val="22"/>
        </w:rPr>
      </w:pPr>
    </w:p>
    <w:p w14:paraId="46F96E8C" w14:textId="77777777" w:rsidR="001573BD" w:rsidRDefault="00E03584" w:rsidP="00CE348B">
      <w:pPr>
        <w:spacing w:line="240" w:lineRule="auto"/>
        <w:rPr>
          <w:szCs w:val="22"/>
        </w:rPr>
      </w:pPr>
      <w:r>
        <w:rPr>
          <w:szCs w:val="22"/>
        </w:rPr>
        <w:t xml:space="preserve">The safety and efficacy of amlodipine in hypertensive crisis have not been established. </w:t>
      </w:r>
    </w:p>
    <w:p w14:paraId="6A12BDCF" w14:textId="77777777" w:rsidR="001573BD" w:rsidRDefault="001573BD" w:rsidP="00CE348B">
      <w:pPr>
        <w:spacing w:line="240" w:lineRule="auto"/>
        <w:rPr>
          <w:szCs w:val="22"/>
        </w:rPr>
      </w:pPr>
    </w:p>
    <w:p w14:paraId="6C08A868" w14:textId="7724D472" w:rsidR="001573BD" w:rsidRDefault="00E03584" w:rsidP="00CE348B">
      <w:pPr>
        <w:spacing w:line="240" w:lineRule="auto"/>
        <w:rPr>
          <w:szCs w:val="22"/>
          <w:u w:val="single"/>
        </w:rPr>
      </w:pPr>
      <w:r w:rsidRPr="001573BD">
        <w:rPr>
          <w:szCs w:val="22"/>
          <w:u w:val="single"/>
        </w:rPr>
        <w:t xml:space="preserve">Pregnancy </w:t>
      </w:r>
    </w:p>
    <w:p w14:paraId="5AF71DA9" w14:textId="77777777" w:rsidR="005B756F" w:rsidRPr="001573BD" w:rsidRDefault="005B756F" w:rsidP="00CE348B">
      <w:pPr>
        <w:spacing w:line="240" w:lineRule="auto"/>
        <w:rPr>
          <w:szCs w:val="22"/>
          <w:u w:val="single"/>
        </w:rPr>
      </w:pPr>
    </w:p>
    <w:p w14:paraId="23318170" w14:textId="77777777" w:rsidR="001573BD" w:rsidRDefault="00E03584" w:rsidP="00CE348B">
      <w:pPr>
        <w:widowControl w:val="0"/>
        <w:spacing w:line="240" w:lineRule="auto"/>
        <w:rPr>
          <w:noProof/>
          <w:szCs w:val="22"/>
        </w:rPr>
      </w:pPr>
      <w:r>
        <w:rPr>
          <w:noProof/>
          <w:szCs w:val="22"/>
        </w:rPr>
        <w:t xml:space="preserve">Angiotensin II Receptor Antagonists (AIIRAs) should not be initiated during pregnancy. Unless continued AIIRA therapy is considered essential, patients planning pregnancy should be changed to alternative antihypertensive treatments which have an established safety profile for use in pregnancy. When pregnancy is diagnosed, treatment with AIIRAs should be stopped immediately, and, if appropriate, alternative therapy should be started (see sections 4.3 and 4.6). </w:t>
      </w:r>
    </w:p>
    <w:p w14:paraId="3D3F6FA4" w14:textId="77777777" w:rsidR="001573BD" w:rsidRDefault="001573BD" w:rsidP="00CE348B">
      <w:pPr>
        <w:spacing w:line="240" w:lineRule="auto"/>
        <w:rPr>
          <w:szCs w:val="22"/>
        </w:rPr>
      </w:pPr>
    </w:p>
    <w:p w14:paraId="45AACB22" w14:textId="5539CD29" w:rsidR="001573BD" w:rsidRDefault="00E03584" w:rsidP="00CE348B">
      <w:pPr>
        <w:spacing w:line="240" w:lineRule="auto"/>
        <w:rPr>
          <w:szCs w:val="22"/>
          <w:u w:val="single"/>
        </w:rPr>
      </w:pPr>
      <w:r w:rsidRPr="001573BD">
        <w:rPr>
          <w:szCs w:val="22"/>
          <w:u w:val="single"/>
        </w:rPr>
        <w:t xml:space="preserve">Sodium- and/or volume-depleted patients </w:t>
      </w:r>
    </w:p>
    <w:p w14:paraId="258085E6" w14:textId="77777777" w:rsidR="005B756F" w:rsidRPr="001573BD" w:rsidRDefault="005B756F" w:rsidP="00CE348B">
      <w:pPr>
        <w:spacing w:line="240" w:lineRule="auto"/>
        <w:rPr>
          <w:szCs w:val="22"/>
          <w:u w:val="single"/>
        </w:rPr>
      </w:pPr>
    </w:p>
    <w:p w14:paraId="443FA80D" w14:textId="2264AEA1" w:rsidR="001573BD" w:rsidRDefault="00E03584" w:rsidP="00CE348B">
      <w:pPr>
        <w:widowControl w:val="0"/>
        <w:spacing w:line="240" w:lineRule="auto"/>
        <w:rPr>
          <w:noProof/>
          <w:szCs w:val="22"/>
        </w:rPr>
      </w:pPr>
      <w:r>
        <w:rPr>
          <w:noProof/>
          <w:szCs w:val="22"/>
        </w:rPr>
        <w:t>Excessive hypotension was seen in 0.4</w:t>
      </w:r>
      <w:r w:rsidR="00417146">
        <w:rPr>
          <w:noProof/>
          <w:szCs w:val="22"/>
        </w:rPr>
        <w:t> </w:t>
      </w:r>
      <w:r>
        <w:rPr>
          <w:noProof/>
          <w:szCs w:val="22"/>
        </w:rPr>
        <w:t xml:space="preserve">% of patients with uncomplicated hypertension treated with </w:t>
      </w:r>
      <w:r w:rsidR="009758A2">
        <w:rPr>
          <w:noProof/>
          <w:szCs w:val="22"/>
        </w:rPr>
        <w:t>a</w:t>
      </w:r>
      <w:r>
        <w:rPr>
          <w:noProof/>
          <w:szCs w:val="22"/>
        </w:rPr>
        <w:t>mlodipine/</w:t>
      </w:r>
      <w:r w:rsidR="009758A2">
        <w:rPr>
          <w:noProof/>
          <w:szCs w:val="22"/>
        </w:rPr>
        <w:t>v</w:t>
      </w:r>
      <w:r>
        <w:rPr>
          <w:noProof/>
          <w:szCs w:val="22"/>
        </w:rPr>
        <w:t xml:space="preserve">alsartan in placebo-controlled studies. In patients with an activated renin-angiotensin system (such as volume- and/or salt-depleted patients receiving high doses of diuretics) who are receiving angiotensin receptor blockers, symptomatic hypotension may occur. Correction of this condition prior to administration of </w:t>
      </w:r>
      <w:r w:rsidR="0062381F">
        <w:rPr>
          <w:noProof/>
          <w:szCs w:val="22"/>
        </w:rPr>
        <w:t>a</w:t>
      </w:r>
      <w:r>
        <w:rPr>
          <w:noProof/>
          <w:szCs w:val="22"/>
        </w:rPr>
        <w:t>mlodipine/</w:t>
      </w:r>
      <w:r w:rsidR="0062381F">
        <w:rPr>
          <w:noProof/>
          <w:szCs w:val="22"/>
        </w:rPr>
        <w:t>v</w:t>
      </w:r>
      <w:r>
        <w:rPr>
          <w:noProof/>
          <w:szCs w:val="22"/>
        </w:rPr>
        <w:t>alsartan</w:t>
      </w:r>
      <w:r w:rsidRPr="009979A1">
        <w:rPr>
          <w:noProof/>
          <w:szCs w:val="22"/>
        </w:rPr>
        <w:t xml:space="preserve"> </w:t>
      </w:r>
      <w:r>
        <w:rPr>
          <w:noProof/>
          <w:szCs w:val="22"/>
        </w:rPr>
        <w:t xml:space="preserve">or close medical supervision at the start of treatment is recommended. </w:t>
      </w:r>
    </w:p>
    <w:p w14:paraId="591EC640" w14:textId="77777777" w:rsidR="001573BD" w:rsidRDefault="001573BD" w:rsidP="00CE348B">
      <w:pPr>
        <w:spacing w:line="240" w:lineRule="auto"/>
        <w:rPr>
          <w:szCs w:val="22"/>
        </w:rPr>
      </w:pPr>
    </w:p>
    <w:p w14:paraId="0CA862B0" w14:textId="7F90BA88" w:rsidR="001573BD" w:rsidRDefault="00E03584" w:rsidP="00CE348B">
      <w:pPr>
        <w:spacing w:line="240" w:lineRule="auto"/>
        <w:rPr>
          <w:szCs w:val="22"/>
        </w:rPr>
      </w:pPr>
      <w:r>
        <w:rPr>
          <w:szCs w:val="22"/>
        </w:rPr>
        <w:t xml:space="preserve">If hypotension occurs with </w:t>
      </w:r>
      <w:r w:rsidR="009758A2">
        <w:rPr>
          <w:noProof/>
          <w:szCs w:val="22"/>
        </w:rPr>
        <w:t>a</w:t>
      </w:r>
      <w:r>
        <w:rPr>
          <w:noProof/>
          <w:szCs w:val="22"/>
        </w:rPr>
        <w:t>mlodipine/</w:t>
      </w:r>
      <w:r w:rsidR="009758A2">
        <w:rPr>
          <w:noProof/>
          <w:szCs w:val="22"/>
        </w:rPr>
        <w:t>v</w:t>
      </w:r>
      <w:r>
        <w:rPr>
          <w:noProof/>
          <w:szCs w:val="22"/>
        </w:rPr>
        <w:t>alsartan</w:t>
      </w:r>
      <w:r>
        <w:rPr>
          <w:szCs w:val="22"/>
        </w:rPr>
        <w:t xml:space="preserve">, the patient should be placed in the supine position and, if necessary, given an intravenous infusion of normal </w:t>
      </w:r>
      <w:r w:rsidR="008448A1">
        <w:rPr>
          <w:szCs w:val="22"/>
        </w:rPr>
        <w:t>sodium chloride solution</w:t>
      </w:r>
      <w:r>
        <w:rPr>
          <w:szCs w:val="22"/>
        </w:rPr>
        <w:t xml:space="preserve">. Treatment can be continued once blood pressure has been stabilised. </w:t>
      </w:r>
    </w:p>
    <w:p w14:paraId="32DEC0D2" w14:textId="77777777" w:rsidR="001573BD" w:rsidRDefault="001573BD" w:rsidP="00CE348B">
      <w:pPr>
        <w:spacing w:line="240" w:lineRule="auto"/>
        <w:rPr>
          <w:szCs w:val="22"/>
        </w:rPr>
      </w:pPr>
    </w:p>
    <w:p w14:paraId="26980BB0" w14:textId="2322F141" w:rsidR="00812D16" w:rsidRDefault="00E03584" w:rsidP="00CE348B">
      <w:pPr>
        <w:spacing w:line="240" w:lineRule="auto"/>
        <w:rPr>
          <w:szCs w:val="22"/>
          <w:u w:val="single"/>
        </w:rPr>
      </w:pPr>
      <w:r w:rsidRPr="001573BD">
        <w:rPr>
          <w:szCs w:val="22"/>
          <w:u w:val="single"/>
        </w:rPr>
        <w:t>Hyperkalaemia</w:t>
      </w:r>
    </w:p>
    <w:p w14:paraId="0E8E2102" w14:textId="77777777" w:rsidR="008448A1" w:rsidRPr="001573BD" w:rsidRDefault="008448A1" w:rsidP="00CE348B">
      <w:pPr>
        <w:spacing w:line="240" w:lineRule="auto"/>
        <w:rPr>
          <w:szCs w:val="22"/>
          <w:u w:val="single"/>
        </w:rPr>
      </w:pPr>
    </w:p>
    <w:p w14:paraId="320518C9" w14:textId="77777777" w:rsidR="001573BD" w:rsidRPr="001573BD" w:rsidRDefault="00E03584">
      <w:pPr>
        <w:pStyle w:val="Default"/>
        <w:rPr>
          <w:rFonts w:eastAsia="Times New Roman"/>
          <w:color w:val="auto"/>
          <w:sz w:val="22"/>
          <w:szCs w:val="22"/>
          <w:lang w:eastAsia="en-US"/>
        </w:rPr>
      </w:pPr>
      <w:r w:rsidRPr="001573BD">
        <w:rPr>
          <w:rFonts w:eastAsia="Times New Roman"/>
          <w:color w:val="auto"/>
          <w:sz w:val="22"/>
          <w:szCs w:val="22"/>
          <w:lang w:eastAsia="en-US"/>
        </w:rPr>
        <w:t xml:space="preserve">Concomitant use with potassium supplements, potassium-sparing diuretics, salt substitutes containing potassium, or other medicinal products that may increase potassium levels (heparin, etc.) should be undertaken with caution and with frequent monitoring of potassium levels. </w:t>
      </w:r>
    </w:p>
    <w:p w14:paraId="08949331" w14:textId="77777777" w:rsidR="001573BD" w:rsidRDefault="001573BD">
      <w:pPr>
        <w:pStyle w:val="Default"/>
        <w:rPr>
          <w:rFonts w:eastAsia="Times New Roman"/>
          <w:color w:val="auto"/>
          <w:sz w:val="22"/>
          <w:szCs w:val="22"/>
          <w:lang w:eastAsia="en-US"/>
        </w:rPr>
      </w:pPr>
    </w:p>
    <w:p w14:paraId="46DF6CCF" w14:textId="7D950DC2" w:rsidR="001573BD" w:rsidRDefault="00E03584">
      <w:pPr>
        <w:pStyle w:val="Default"/>
        <w:rPr>
          <w:rFonts w:eastAsia="Times New Roman"/>
          <w:color w:val="auto"/>
          <w:sz w:val="22"/>
          <w:szCs w:val="22"/>
          <w:u w:val="single"/>
          <w:lang w:eastAsia="en-US"/>
        </w:rPr>
      </w:pPr>
      <w:r w:rsidRPr="001573BD">
        <w:rPr>
          <w:rFonts w:eastAsia="Times New Roman"/>
          <w:color w:val="auto"/>
          <w:sz w:val="22"/>
          <w:szCs w:val="22"/>
          <w:u w:val="single"/>
          <w:lang w:eastAsia="en-US"/>
        </w:rPr>
        <w:t xml:space="preserve">Renal artery stenosis </w:t>
      </w:r>
    </w:p>
    <w:p w14:paraId="5A3DC8FB" w14:textId="77777777" w:rsidR="008448A1" w:rsidRPr="001573BD" w:rsidRDefault="008448A1">
      <w:pPr>
        <w:pStyle w:val="Default"/>
        <w:rPr>
          <w:rFonts w:eastAsia="Times New Roman"/>
          <w:color w:val="auto"/>
          <w:sz w:val="22"/>
          <w:szCs w:val="22"/>
          <w:u w:val="single"/>
          <w:lang w:eastAsia="en-US"/>
        </w:rPr>
      </w:pPr>
    </w:p>
    <w:p w14:paraId="045E08E9" w14:textId="68716569" w:rsidR="001573BD" w:rsidRPr="001573BD" w:rsidRDefault="00E03584">
      <w:pPr>
        <w:pStyle w:val="Default"/>
        <w:rPr>
          <w:rFonts w:eastAsia="Times New Roman"/>
          <w:color w:val="auto"/>
          <w:sz w:val="22"/>
          <w:szCs w:val="22"/>
          <w:lang w:eastAsia="en-US"/>
        </w:rPr>
      </w:pPr>
      <w:r w:rsidRPr="00CE348B">
        <w:rPr>
          <w:noProof/>
          <w:sz w:val="22"/>
          <w:szCs w:val="22"/>
        </w:rPr>
        <w:t>Amlodipine/</w:t>
      </w:r>
      <w:r w:rsidR="00C779CA">
        <w:rPr>
          <w:noProof/>
          <w:sz w:val="22"/>
          <w:szCs w:val="22"/>
        </w:rPr>
        <w:t>v</w:t>
      </w:r>
      <w:r w:rsidRPr="00CE348B">
        <w:rPr>
          <w:noProof/>
          <w:sz w:val="22"/>
          <w:szCs w:val="22"/>
        </w:rPr>
        <w:t>alsartan</w:t>
      </w:r>
      <w:r w:rsidRPr="007B42D3">
        <w:rPr>
          <w:color w:val="00B050"/>
          <w:szCs w:val="22"/>
        </w:rPr>
        <w:t xml:space="preserve"> </w:t>
      </w:r>
      <w:r w:rsidRPr="001573BD">
        <w:rPr>
          <w:rFonts w:eastAsia="Times New Roman"/>
          <w:color w:val="auto"/>
          <w:sz w:val="22"/>
          <w:szCs w:val="22"/>
          <w:lang w:eastAsia="en-US"/>
        </w:rPr>
        <w:t xml:space="preserve">should be used with caution to treat hypertension in patients with unilateral or bilateral renal artery stenosis or stenosis to a solitary kidney since blood urea and serum creatinine may increase in such patients. </w:t>
      </w:r>
    </w:p>
    <w:p w14:paraId="26887F9A" w14:textId="77777777" w:rsidR="001573BD" w:rsidRDefault="001573BD">
      <w:pPr>
        <w:pStyle w:val="Default"/>
        <w:rPr>
          <w:rFonts w:eastAsia="Times New Roman"/>
          <w:color w:val="auto"/>
          <w:sz w:val="22"/>
          <w:szCs w:val="22"/>
          <w:lang w:eastAsia="en-US"/>
        </w:rPr>
      </w:pPr>
    </w:p>
    <w:p w14:paraId="5D94102F" w14:textId="0F54289E" w:rsidR="001573BD" w:rsidRDefault="00E03584" w:rsidP="00E471F6">
      <w:pPr>
        <w:pStyle w:val="Default"/>
        <w:keepNext/>
        <w:keepLines/>
        <w:rPr>
          <w:rFonts w:eastAsia="Times New Roman"/>
          <w:color w:val="auto"/>
          <w:sz w:val="22"/>
          <w:szCs w:val="22"/>
          <w:u w:val="single"/>
          <w:lang w:eastAsia="en-US"/>
        </w:rPr>
      </w:pPr>
      <w:r w:rsidRPr="001573BD">
        <w:rPr>
          <w:rFonts w:eastAsia="Times New Roman"/>
          <w:color w:val="auto"/>
          <w:sz w:val="22"/>
          <w:szCs w:val="22"/>
          <w:u w:val="single"/>
          <w:lang w:eastAsia="en-US"/>
        </w:rPr>
        <w:lastRenderedPageBreak/>
        <w:t xml:space="preserve">Kidney transplantation </w:t>
      </w:r>
    </w:p>
    <w:p w14:paraId="2AA6EA4D" w14:textId="77777777" w:rsidR="008448A1" w:rsidRPr="001573BD" w:rsidRDefault="008448A1" w:rsidP="00E471F6">
      <w:pPr>
        <w:pStyle w:val="Default"/>
        <w:keepNext/>
        <w:keepLines/>
        <w:rPr>
          <w:rFonts w:eastAsia="Times New Roman"/>
          <w:color w:val="auto"/>
          <w:sz w:val="22"/>
          <w:szCs w:val="22"/>
          <w:u w:val="single"/>
          <w:lang w:eastAsia="en-US"/>
        </w:rPr>
      </w:pPr>
    </w:p>
    <w:p w14:paraId="143DC1BB" w14:textId="1C1FF672" w:rsidR="001573BD" w:rsidRPr="001573BD" w:rsidRDefault="00E03584" w:rsidP="00E471F6">
      <w:pPr>
        <w:pStyle w:val="Default"/>
        <w:keepNext/>
        <w:keepLines/>
        <w:rPr>
          <w:rFonts w:eastAsia="Times New Roman"/>
          <w:color w:val="auto"/>
          <w:sz w:val="22"/>
          <w:szCs w:val="22"/>
          <w:lang w:eastAsia="en-US"/>
        </w:rPr>
      </w:pPr>
      <w:r w:rsidRPr="001573BD">
        <w:rPr>
          <w:rFonts w:eastAsia="Times New Roman"/>
          <w:color w:val="auto"/>
          <w:sz w:val="22"/>
          <w:szCs w:val="22"/>
          <w:lang w:eastAsia="en-US"/>
        </w:rPr>
        <w:t xml:space="preserve">To date there is no experience of the safe use of </w:t>
      </w:r>
      <w:r w:rsidR="00C779CA">
        <w:rPr>
          <w:noProof/>
          <w:sz w:val="22"/>
          <w:szCs w:val="22"/>
        </w:rPr>
        <w:t>a</w:t>
      </w:r>
      <w:r w:rsidRPr="00CE348B">
        <w:rPr>
          <w:noProof/>
          <w:sz w:val="22"/>
          <w:szCs w:val="22"/>
        </w:rPr>
        <w:t>mlodipine/</w:t>
      </w:r>
      <w:r w:rsidR="00C779CA">
        <w:rPr>
          <w:noProof/>
          <w:sz w:val="22"/>
          <w:szCs w:val="22"/>
        </w:rPr>
        <w:t>v</w:t>
      </w:r>
      <w:r w:rsidRPr="00CE348B">
        <w:rPr>
          <w:noProof/>
          <w:sz w:val="22"/>
          <w:szCs w:val="22"/>
        </w:rPr>
        <w:t>alsartan</w:t>
      </w:r>
      <w:r w:rsidRPr="007B42D3">
        <w:rPr>
          <w:color w:val="00B050"/>
          <w:szCs w:val="22"/>
        </w:rPr>
        <w:t xml:space="preserve"> </w:t>
      </w:r>
      <w:r w:rsidRPr="001573BD">
        <w:rPr>
          <w:rFonts w:eastAsia="Times New Roman"/>
          <w:color w:val="auto"/>
          <w:sz w:val="22"/>
          <w:szCs w:val="22"/>
          <w:lang w:eastAsia="en-US"/>
        </w:rPr>
        <w:t xml:space="preserve">in patients who have had a recent kidney transplantation. </w:t>
      </w:r>
    </w:p>
    <w:p w14:paraId="203DD091" w14:textId="77777777" w:rsidR="001573BD" w:rsidRDefault="001573BD">
      <w:pPr>
        <w:pStyle w:val="Default"/>
        <w:rPr>
          <w:rFonts w:eastAsia="Times New Roman"/>
          <w:color w:val="auto"/>
          <w:sz w:val="22"/>
          <w:szCs w:val="22"/>
          <w:lang w:eastAsia="en-US"/>
        </w:rPr>
      </w:pPr>
    </w:p>
    <w:p w14:paraId="7E7715E6" w14:textId="60774897" w:rsidR="001573BD" w:rsidRDefault="00E03584">
      <w:pPr>
        <w:pStyle w:val="Default"/>
        <w:rPr>
          <w:rFonts w:eastAsia="Times New Roman"/>
          <w:color w:val="auto"/>
          <w:sz w:val="22"/>
          <w:szCs w:val="22"/>
          <w:u w:val="single"/>
          <w:lang w:eastAsia="en-US"/>
        </w:rPr>
      </w:pPr>
      <w:r w:rsidRPr="001573BD">
        <w:rPr>
          <w:rFonts w:eastAsia="Times New Roman"/>
          <w:color w:val="auto"/>
          <w:sz w:val="22"/>
          <w:szCs w:val="22"/>
          <w:u w:val="single"/>
          <w:lang w:eastAsia="en-US"/>
        </w:rPr>
        <w:t xml:space="preserve">Hepatic impairment </w:t>
      </w:r>
    </w:p>
    <w:p w14:paraId="5B28A0AC" w14:textId="77777777" w:rsidR="008448A1" w:rsidRPr="001573BD" w:rsidRDefault="008448A1">
      <w:pPr>
        <w:pStyle w:val="Default"/>
        <w:rPr>
          <w:rFonts w:eastAsia="Times New Roman"/>
          <w:color w:val="auto"/>
          <w:sz w:val="22"/>
          <w:szCs w:val="22"/>
          <w:u w:val="single"/>
          <w:lang w:eastAsia="en-US"/>
        </w:rPr>
      </w:pPr>
    </w:p>
    <w:p w14:paraId="399026D8" w14:textId="53E7AD5C" w:rsidR="001573BD" w:rsidRPr="001573BD" w:rsidRDefault="00E03584">
      <w:pPr>
        <w:pStyle w:val="Default"/>
        <w:rPr>
          <w:rFonts w:eastAsia="Times New Roman"/>
          <w:color w:val="auto"/>
          <w:sz w:val="22"/>
          <w:szCs w:val="22"/>
          <w:lang w:eastAsia="en-US"/>
        </w:rPr>
      </w:pPr>
      <w:r w:rsidRPr="001573BD">
        <w:rPr>
          <w:rFonts w:eastAsia="Times New Roman"/>
          <w:color w:val="auto"/>
          <w:sz w:val="22"/>
          <w:szCs w:val="22"/>
          <w:lang w:eastAsia="en-US"/>
        </w:rPr>
        <w:t>Valsartan is mostly eliminated unchanged via the bile. The half</w:t>
      </w:r>
      <w:r w:rsidR="003B2E81">
        <w:rPr>
          <w:rFonts w:eastAsia="Times New Roman"/>
          <w:color w:val="auto"/>
          <w:sz w:val="22"/>
          <w:szCs w:val="22"/>
          <w:lang w:eastAsia="en-US"/>
        </w:rPr>
        <w:t>-</w:t>
      </w:r>
      <w:r w:rsidRPr="001573BD">
        <w:rPr>
          <w:rFonts w:eastAsia="Times New Roman"/>
          <w:color w:val="auto"/>
          <w:sz w:val="22"/>
          <w:szCs w:val="22"/>
          <w:lang w:eastAsia="en-US"/>
        </w:rPr>
        <w:t xml:space="preserve">life of amlodipine is prolonged and AUC values are higher in patients with impaired liver function; dosage recommendations have not been established. </w:t>
      </w:r>
      <w:proofErr w:type="gramStart"/>
      <w:r w:rsidRPr="001573BD">
        <w:rPr>
          <w:rFonts w:eastAsia="Times New Roman"/>
          <w:color w:val="auto"/>
          <w:sz w:val="22"/>
          <w:szCs w:val="22"/>
          <w:lang w:eastAsia="en-US"/>
        </w:rPr>
        <w:t>Particular caution</w:t>
      </w:r>
      <w:proofErr w:type="gramEnd"/>
      <w:r w:rsidRPr="001573BD">
        <w:rPr>
          <w:rFonts w:eastAsia="Times New Roman"/>
          <w:color w:val="auto"/>
          <w:sz w:val="22"/>
          <w:szCs w:val="22"/>
          <w:lang w:eastAsia="en-US"/>
        </w:rPr>
        <w:t xml:space="preserve"> should be exercised when administering </w:t>
      </w:r>
      <w:r w:rsidR="00C779CA">
        <w:rPr>
          <w:rFonts w:eastAsia="Times New Roman"/>
          <w:color w:val="auto"/>
          <w:sz w:val="22"/>
          <w:szCs w:val="22"/>
          <w:lang w:eastAsia="en-US"/>
        </w:rPr>
        <w:t>a</w:t>
      </w:r>
      <w:r w:rsidRPr="003C5485">
        <w:rPr>
          <w:rFonts w:eastAsia="Times New Roman"/>
          <w:color w:val="auto"/>
          <w:sz w:val="22"/>
          <w:szCs w:val="22"/>
          <w:lang w:eastAsia="en-US"/>
        </w:rPr>
        <w:t>mlodipine/</w:t>
      </w:r>
      <w:r w:rsidR="00C779CA">
        <w:rPr>
          <w:rFonts w:eastAsia="Times New Roman"/>
          <w:color w:val="auto"/>
          <w:sz w:val="22"/>
          <w:szCs w:val="22"/>
          <w:lang w:eastAsia="en-US"/>
        </w:rPr>
        <w:t>v</w:t>
      </w:r>
      <w:r w:rsidRPr="003C5485">
        <w:rPr>
          <w:rFonts w:eastAsia="Times New Roman"/>
          <w:color w:val="auto"/>
          <w:sz w:val="22"/>
          <w:szCs w:val="22"/>
          <w:lang w:eastAsia="en-US"/>
        </w:rPr>
        <w:t>alsartan</w:t>
      </w:r>
      <w:r w:rsidRPr="007B42D3">
        <w:rPr>
          <w:color w:val="00B050"/>
          <w:szCs w:val="22"/>
        </w:rPr>
        <w:t xml:space="preserve"> </w:t>
      </w:r>
      <w:r w:rsidRPr="001573BD">
        <w:rPr>
          <w:rFonts w:eastAsia="Times New Roman"/>
          <w:color w:val="auto"/>
          <w:sz w:val="22"/>
          <w:szCs w:val="22"/>
          <w:lang w:eastAsia="en-US"/>
        </w:rPr>
        <w:t xml:space="preserve">to patients with mild to moderate hepatic impairment or biliary obstructive disorders. </w:t>
      </w:r>
    </w:p>
    <w:p w14:paraId="6A2F03E8" w14:textId="77777777" w:rsidR="001573BD" w:rsidRDefault="001573BD">
      <w:pPr>
        <w:pStyle w:val="Default"/>
        <w:rPr>
          <w:rFonts w:eastAsia="Times New Roman"/>
          <w:color w:val="auto"/>
          <w:sz w:val="22"/>
          <w:szCs w:val="22"/>
          <w:lang w:eastAsia="en-US"/>
        </w:rPr>
      </w:pPr>
    </w:p>
    <w:p w14:paraId="28B5DA83" w14:textId="79F28DDE" w:rsidR="001573BD" w:rsidRPr="001573BD" w:rsidRDefault="00E03584">
      <w:pPr>
        <w:pStyle w:val="Default"/>
        <w:rPr>
          <w:rFonts w:eastAsia="Times New Roman"/>
          <w:color w:val="auto"/>
          <w:sz w:val="22"/>
          <w:szCs w:val="22"/>
          <w:lang w:eastAsia="en-US"/>
        </w:rPr>
      </w:pPr>
      <w:r w:rsidRPr="001573BD">
        <w:rPr>
          <w:rFonts w:eastAsia="Times New Roman"/>
          <w:color w:val="auto"/>
          <w:sz w:val="22"/>
          <w:szCs w:val="22"/>
          <w:lang w:eastAsia="en-US"/>
        </w:rPr>
        <w:t>In patients with mild to moderate hepatic impairment without cholestasis, the maximum recommended dose is 80</w:t>
      </w:r>
      <w:r w:rsidR="002D5BE7">
        <w:rPr>
          <w:rFonts w:eastAsia="Times New Roman"/>
          <w:color w:val="auto"/>
          <w:sz w:val="22"/>
          <w:szCs w:val="22"/>
          <w:lang w:eastAsia="en-US"/>
        </w:rPr>
        <w:t> </w:t>
      </w:r>
      <w:r w:rsidRPr="001573BD">
        <w:rPr>
          <w:rFonts w:eastAsia="Times New Roman"/>
          <w:color w:val="auto"/>
          <w:sz w:val="22"/>
          <w:szCs w:val="22"/>
          <w:lang w:eastAsia="en-US"/>
        </w:rPr>
        <w:t xml:space="preserve">mg valsartan. </w:t>
      </w:r>
    </w:p>
    <w:p w14:paraId="638C9766" w14:textId="77777777" w:rsidR="001573BD" w:rsidRDefault="001573BD">
      <w:pPr>
        <w:pStyle w:val="Default"/>
        <w:rPr>
          <w:rFonts w:eastAsia="Times New Roman"/>
          <w:color w:val="auto"/>
          <w:sz w:val="22"/>
          <w:szCs w:val="22"/>
          <w:lang w:eastAsia="en-US"/>
        </w:rPr>
      </w:pPr>
    </w:p>
    <w:p w14:paraId="23990CA8" w14:textId="40A8BBD4" w:rsidR="001573BD" w:rsidRDefault="00E03584">
      <w:pPr>
        <w:pStyle w:val="Default"/>
        <w:rPr>
          <w:rFonts w:eastAsia="Times New Roman"/>
          <w:color w:val="auto"/>
          <w:sz w:val="22"/>
          <w:szCs w:val="22"/>
          <w:u w:val="single"/>
          <w:lang w:eastAsia="en-US"/>
        </w:rPr>
      </w:pPr>
      <w:r w:rsidRPr="00912525">
        <w:rPr>
          <w:rFonts w:eastAsia="Times New Roman"/>
          <w:color w:val="auto"/>
          <w:sz w:val="22"/>
          <w:szCs w:val="22"/>
          <w:u w:val="single"/>
          <w:lang w:eastAsia="en-US"/>
        </w:rPr>
        <w:t xml:space="preserve">Renal impairment </w:t>
      </w:r>
    </w:p>
    <w:p w14:paraId="243A8996" w14:textId="77777777" w:rsidR="008448A1" w:rsidRPr="00912525" w:rsidRDefault="008448A1">
      <w:pPr>
        <w:pStyle w:val="Default"/>
        <w:rPr>
          <w:rFonts w:eastAsia="Times New Roman"/>
          <w:color w:val="auto"/>
          <w:sz w:val="22"/>
          <w:szCs w:val="22"/>
          <w:u w:val="single"/>
          <w:lang w:eastAsia="en-US"/>
        </w:rPr>
      </w:pPr>
    </w:p>
    <w:p w14:paraId="41875263" w14:textId="47CFEE40" w:rsidR="001573BD" w:rsidRPr="00912525" w:rsidRDefault="00E03584">
      <w:pPr>
        <w:pStyle w:val="Default"/>
        <w:rPr>
          <w:rFonts w:eastAsia="Times New Roman"/>
          <w:color w:val="auto"/>
          <w:sz w:val="22"/>
          <w:szCs w:val="22"/>
          <w:lang w:eastAsia="en-US"/>
        </w:rPr>
      </w:pPr>
      <w:r w:rsidRPr="00912525">
        <w:rPr>
          <w:rFonts w:eastAsia="Times New Roman"/>
          <w:color w:val="auto"/>
          <w:sz w:val="22"/>
          <w:szCs w:val="22"/>
          <w:lang w:eastAsia="en-US"/>
        </w:rPr>
        <w:t xml:space="preserve">No dosage adjustment of </w:t>
      </w:r>
      <w:r w:rsidR="00C66855" w:rsidRPr="00912525">
        <w:rPr>
          <w:noProof/>
          <w:sz w:val="22"/>
          <w:szCs w:val="22"/>
        </w:rPr>
        <w:t>a</w:t>
      </w:r>
      <w:r w:rsidRPr="00CE348B">
        <w:rPr>
          <w:noProof/>
          <w:sz w:val="22"/>
          <w:szCs w:val="22"/>
        </w:rPr>
        <w:t>mlodipine/</w:t>
      </w:r>
      <w:r w:rsidR="00C66855" w:rsidRPr="00912525">
        <w:rPr>
          <w:noProof/>
          <w:sz w:val="22"/>
          <w:szCs w:val="22"/>
        </w:rPr>
        <w:t>v</w:t>
      </w:r>
      <w:r w:rsidRPr="00CE348B">
        <w:rPr>
          <w:noProof/>
          <w:sz w:val="22"/>
          <w:szCs w:val="22"/>
        </w:rPr>
        <w:t>alsartan</w:t>
      </w:r>
      <w:r w:rsidRPr="00CE348B">
        <w:rPr>
          <w:color w:val="00B050"/>
          <w:sz w:val="22"/>
          <w:szCs w:val="22"/>
        </w:rPr>
        <w:t xml:space="preserve"> </w:t>
      </w:r>
      <w:r w:rsidRPr="00912525">
        <w:rPr>
          <w:rFonts w:eastAsia="Times New Roman"/>
          <w:color w:val="auto"/>
          <w:sz w:val="22"/>
          <w:szCs w:val="22"/>
          <w:lang w:eastAsia="en-US"/>
        </w:rPr>
        <w:t>is required for patients with mild to moderate renal impairment (GFR &gt;30</w:t>
      </w:r>
      <w:r w:rsidR="002D5BE7" w:rsidRPr="00912525">
        <w:rPr>
          <w:rFonts w:eastAsia="Times New Roman"/>
          <w:color w:val="auto"/>
          <w:sz w:val="22"/>
          <w:szCs w:val="22"/>
          <w:lang w:eastAsia="en-US"/>
        </w:rPr>
        <w:t> </w:t>
      </w:r>
      <w:r w:rsidRPr="00912525">
        <w:rPr>
          <w:rFonts w:eastAsia="Times New Roman"/>
          <w:color w:val="auto"/>
          <w:sz w:val="22"/>
          <w:szCs w:val="22"/>
          <w:lang w:eastAsia="en-US"/>
        </w:rPr>
        <w:t>ml/min/1.73</w:t>
      </w:r>
      <w:r w:rsidR="002D5BE7" w:rsidRPr="00912525">
        <w:rPr>
          <w:rFonts w:eastAsia="Times New Roman"/>
          <w:color w:val="auto"/>
          <w:sz w:val="22"/>
          <w:szCs w:val="22"/>
          <w:lang w:eastAsia="en-US"/>
        </w:rPr>
        <w:t> </w:t>
      </w:r>
      <w:r w:rsidRPr="00912525">
        <w:rPr>
          <w:rFonts w:eastAsia="Times New Roman"/>
          <w:color w:val="auto"/>
          <w:sz w:val="22"/>
          <w:szCs w:val="22"/>
          <w:lang w:eastAsia="en-US"/>
        </w:rPr>
        <w:t>m</w:t>
      </w:r>
      <w:r w:rsidRPr="00912525">
        <w:rPr>
          <w:rFonts w:eastAsia="Times New Roman"/>
          <w:color w:val="auto"/>
          <w:sz w:val="22"/>
          <w:szCs w:val="22"/>
          <w:vertAlign w:val="superscript"/>
          <w:lang w:eastAsia="en-US"/>
        </w:rPr>
        <w:t>2</w:t>
      </w:r>
      <w:r w:rsidRPr="00912525">
        <w:rPr>
          <w:rFonts w:eastAsia="Times New Roman"/>
          <w:color w:val="auto"/>
          <w:sz w:val="22"/>
          <w:szCs w:val="22"/>
          <w:lang w:eastAsia="en-US"/>
        </w:rPr>
        <w:t xml:space="preserve">). Monitoring of potassium levels and creatinine is advised in moderate renal impairment. </w:t>
      </w:r>
    </w:p>
    <w:p w14:paraId="7F707322" w14:textId="77777777" w:rsidR="001573BD" w:rsidRPr="00912525" w:rsidRDefault="001573BD">
      <w:pPr>
        <w:pStyle w:val="Default"/>
        <w:rPr>
          <w:rFonts w:eastAsia="Times New Roman"/>
          <w:color w:val="auto"/>
          <w:sz w:val="22"/>
          <w:szCs w:val="22"/>
          <w:lang w:eastAsia="en-US"/>
        </w:rPr>
      </w:pPr>
    </w:p>
    <w:p w14:paraId="17FDD105" w14:textId="74BD0399" w:rsidR="001573BD" w:rsidRDefault="00E03584">
      <w:pPr>
        <w:pStyle w:val="Default"/>
        <w:rPr>
          <w:rFonts w:eastAsia="Times New Roman"/>
          <w:color w:val="auto"/>
          <w:sz w:val="22"/>
          <w:szCs w:val="22"/>
          <w:u w:val="single"/>
          <w:lang w:eastAsia="en-US"/>
        </w:rPr>
      </w:pPr>
      <w:r w:rsidRPr="00912525">
        <w:rPr>
          <w:rFonts w:eastAsia="Times New Roman"/>
          <w:color w:val="auto"/>
          <w:sz w:val="22"/>
          <w:szCs w:val="22"/>
          <w:u w:val="single"/>
          <w:lang w:eastAsia="en-US"/>
        </w:rPr>
        <w:t xml:space="preserve">Primary hyperaldosteronism </w:t>
      </w:r>
    </w:p>
    <w:p w14:paraId="1240090F" w14:textId="77777777" w:rsidR="008448A1" w:rsidRPr="00912525" w:rsidRDefault="008448A1">
      <w:pPr>
        <w:pStyle w:val="Default"/>
        <w:rPr>
          <w:rFonts w:eastAsia="Times New Roman"/>
          <w:color w:val="auto"/>
          <w:sz w:val="22"/>
          <w:szCs w:val="22"/>
          <w:u w:val="single"/>
          <w:lang w:eastAsia="en-US"/>
        </w:rPr>
      </w:pPr>
    </w:p>
    <w:p w14:paraId="7F48756B" w14:textId="77777777" w:rsidR="001573BD" w:rsidRPr="00912525" w:rsidRDefault="00E03584">
      <w:pPr>
        <w:pStyle w:val="Default"/>
        <w:rPr>
          <w:rFonts w:eastAsia="Times New Roman"/>
          <w:color w:val="auto"/>
          <w:sz w:val="22"/>
          <w:szCs w:val="22"/>
          <w:lang w:eastAsia="en-US"/>
        </w:rPr>
      </w:pPr>
      <w:r w:rsidRPr="00912525">
        <w:rPr>
          <w:rFonts w:eastAsia="Times New Roman"/>
          <w:color w:val="auto"/>
          <w:sz w:val="22"/>
          <w:szCs w:val="22"/>
          <w:lang w:eastAsia="en-US"/>
        </w:rPr>
        <w:t xml:space="preserve">Patients with primary hyperaldosteronism should not be treated with the angiotensin II antagonist valsartan as their renin-angiotensin system is affected by the primary disease. </w:t>
      </w:r>
    </w:p>
    <w:p w14:paraId="19CD8A73" w14:textId="77777777" w:rsidR="001573BD" w:rsidRPr="00912525" w:rsidRDefault="001573BD">
      <w:pPr>
        <w:pStyle w:val="Default"/>
        <w:rPr>
          <w:rFonts w:eastAsia="Times New Roman"/>
          <w:color w:val="auto"/>
          <w:sz w:val="22"/>
          <w:szCs w:val="22"/>
          <w:lang w:eastAsia="en-US"/>
        </w:rPr>
      </w:pPr>
    </w:p>
    <w:p w14:paraId="7D452BED" w14:textId="3DA83D52" w:rsidR="001573BD" w:rsidRDefault="00E03584">
      <w:pPr>
        <w:pStyle w:val="Default"/>
        <w:rPr>
          <w:rFonts w:eastAsia="Times New Roman"/>
          <w:color w:val="auto"/>
          <w:sz w:val="22"/>
          <w:szCs w:val="22"/>
          <w:u w:val="single"/>
          <w:lang w:eastAsia="en-US"/>
        </w:rPr>
      </w:pPr>
      <w:r w:rsidRPr="00912525">
        <w:rPr>
          <w:rFonts w:eastAsia="Times New Roman"/>
          <w:color w:val="auto"/>
          <w:sz w:val="22"/>
          <w:szCs w:val="22"/>
          <w:u w:val="single"/>
          <w:lang w:eastAsia="en-US"/>
        </w:rPr>
        <w:t xml:space="preserve">Angioedema </w:t>
      </w:r>
    </w:p>
    <w:p w14:paraId="7A454774" w14:textId="77777777" w:rsidR="008448A1" w:rsidRPr="00912525" w:rsidRDefault="008448A1">
      <w:pPr>
        <w:pStyle w:val="Default"/>
        <w:rPr>
          <w:rFonts w:eastAsia="Times New Roman"/>
          <w:color w:val="auto"/>
          <w:sz w:val="22"/>
          <w:szCs w:val="22"/>
          <w:u w:val="single"/>
          <w:lang w:eastAsia="en-US"/>
        </w:rPr>
      </w:pPr>
    </w:p>
    <w:p w14:paraId="61B30E3E" w14:textId="0EA6A985" w:rsidR="001573BD" w:rsidRDefault="00E03584">
      <w:pPr>
        <w:pStyle w:val="Default"/>
        <w:rPr>
          <w:rFonts w:eastAsia="Times New Roman"/>
          <w:color w:val="auto"/>
          <w:sz w:val="22"/>
          <w:szCs w:val="22"/>
          <w:lang w:eastAsia="en-US"/>
        </w:rPr>
      </w:pPr>
      <w:r w:rsidRPr="00912525">
        <w:rPr>
          <w:rFonts w:eastAsia="Times New Roman"/>
          <w:color w:val="auto"/>
          <w:sz w:val="22"/>
          <w:szCs w:val="22"/>
          <w:lang w:eastAsia="en-US"/>
        </w:rPr>
        <w:t xml:space="preserve">Angioedema, including swelling of the larynx and glottis, causing airway obstruction and/or swelling of the face, lips, pharynx and/or tongue, has been reported in patients treated with valsartan. Some of these patients previously experienced angioedema with other medicinal products, including </w:t>
      </w:r>
      <w:r w:rsidR="008448A1">
        <w:rPr>
          <w:rFonts w:eastAsia="Times New Roman"/>
          <w:color w:val="auto"/>
          <w:sz w:val="22"/>
          <w:szCs w:val="22"/>
          <w:lang w:eastAsia="en-US"/>
        </w:rPr>
        <w:t>angiotensin converting e</w:t>
      </w:r>
      <w:r w:rsidR="008448A1" w:rsidRPr="00504CD0">
        <w:rPr>
          <w:rFonts w:eastAsia="Times New Roman"/>
          <w:color w:val="auto"/>
          <w:sz w:val="22"/>
          <w:szCs w:val="22"/>
          <w:lang w:eastAsia="en-US"/>
        </w:rPr>
        <w:t>nzym</w:t>
      </w:r>
      <w:r w:rsidR="008448A1">
        <w:rPr>
          <w:rFonts w:eastAsia="Times New Roman"/>
          <w:color w:val="auto"/>
          <w:sz w:val="22"/>
          <w:szCs w:val="22"/>
          <w:lang w:eastAsia="en-US"/>
        </w:rPr>
        <w:t>e (</w:t>
      </w:r>
      <w:r w:rsidRPr="00912525">
        <w:rPr>
          <w:rFonts w:eastAsia="Times New Roman"/>
          <w:color w:val="auto"/>
          <w:sz w:val="22"/>
          <w:szCs w:val="22"/>
          <w:lang w:eastAsia="en-US"/>
        </w:rPr>
        <w:t>ACE</w:t>
      </w:r>
      <w:r w:rsidR="008448A1">
        <w:rPr>
          <w:rFonts w:eastAsia="Times New Roman"/>
          <w:color w:val="auto"/>
          <w:sz w:val="22"/>
          <w:szCs w:val="22"/>
          <w:lang w:eastAsia="en-US"/>
        </w:rPr>
        <w:t>)</w:t>
      </w:r>
      <w:r w:rsidRPr="00912525">
        <w:rPr>
          <w:rFonts w:eastAsia="Times New Roman"/>
          <w:color w:val="auto"/>
          <w:sz w:val="22"/>
          <w:szCs w:val="22"/>
          <w:lang w:eastAsia="en-US"/>
        </w:rPr>
        <w:t xml:space="preserve"> inhibitors. </w:t>
      </w:r>
      <w:r w:rsidRPr="00CE348B">
        <w:rPr>
          <w:noProof/>
          <w:sz w:val="22"/>
          <w:szCs w:val="22"/>
        </w:rPr>
        <w:t>Amlodipine/</w:t>
      </w:r>
      <w:r w:rsidR="00C66855" w:rsidRPr="00912525">
        <w:rPr>
          <w:noProof/>
          <w:sz w:val="22"/>
          <w:szCs w:val="22"/>
        </w:rPr>
        <w:t>v</w:t>
      </w:r>
      <w:r w:rsidRPr="00CE348B">
        <w:rPr>
          <w:noProof/>
          <w:sz w:val="22"/>
          <w:szCs w:val="22"/>
        </w:rPr>
        <w:t>alsartan</w:t>
      </w:r>
      <w:r w:rsidRPr="00CE348B">
        <w:rPr>
          <w:color w:val="00B050"/>
          <w:sz w:val="22"/>
          <w:szCs w:val="22"/>
        </w:rPr>
        <w:t xml:space="preserve"> </w:t>
      </w:r>
      <w:r w:rsidRPr="00912525">
        <w:rPr>
          <w:rFonts w:eastAsia="Times New Roman"/>
          <w:color w:val="auto"/>
          <w:sz w:val="22"/>
          <w:szCs w:val="22"/>
          <w:lang w:eastAsia="en-US"/>
        </w:rPr>
        <w:t xml:space="preserve">should be discontinued immediately in patients who develop angioedema and should not be re-administered. </w:t>
      </w:r>
    </w:p>
    <w:p w14:paraId="753EF1B4" w14:textId="77777777" w:rsidR="0079510C" w:rsidRDefault="0079510C">
      <w:pPr>
        <w:pStyle w:val="Default"/>
        <w:rPr>
          <w:rFonts w:eastAsia="Times New Roman"/>
          <w:color w:val="auto"/>
          <w:sz w:val="22"/>
          <w:szCs w:val="22"/>
          <w:lang w:eastAsia="en-US"/>
        </w:rPr>
      </w:pPr>
    </w:p>
    <w:p w14:paraId="6FFDF557" w14:textId="3A9013FC" w:rsidR="0079510C" w:rsidRPr="004E5E1F" w:rsidRDefault="0079510C" w:rsidP="0079510C">
      <w:pPr>
        <w:pStyle w:val="Default"/>
        <w:rPr>
          <w:sz w:val="22"/>
          <w:szCs w:val="20"/>
          <w:lang w:val="en-US"/>
        </w:rPr>
      </w:pPr>
      <w:r w:rsidRPr="004E5E1F">
        <w:rPr>
          <w:sz w:val="22"/>
          <w:szCs w:val="20"/>
          <w:lang w:val="en-US"/>
        </w:rPr>
        <w:t xml:space="preserve">Intestinal angioedema </w:t>
      </w:r>
    </w:p>
    <w:p w14:paraId="583A40E3" w14:textId="77777777" w:rsidR="00293299" w:rsidRPr="0079510C" w:rsidRDefault="00293299" w:rsidP="0079510C">
      <w:pPr>
        <w:pStyle w:val="Default"/>
        <w:rPr>
          <w:szCs w:val="22"/>
          <w:lang w:val="en-US"/>
        </w:rPr>
      </w:pPr>
    </w:p>
    <w:p w14:paraId="3165F1DA" w14:textId="594AB777" w:rsidR="0079510C" w:rsidRPr="00912525" w:rsidRDefault="0079510C" w:rsidP="0079510C">
      <w:pPr>
        <w:pStyle w:val="Default"/>
        <w:rPr>
          <w:rFonts w:eastAsia="Times New Roman"/>
          <w:color w:val="auto"/>
          <w:sz w:val="22"/>
          <w:szCs w:val="22"/>
          <w:lang w:eastAsia="en-US"/>
        </w:rPr>
      </w:pPr>
      <w:r w:rsidRPr="0079510C">
        <w:rPr>
          <w:rFonts w:eastAsia="Times New Roman"/>
          <w:color w:val="auto"/>
          <w:sz w:val="22"/>
          <w:szCs w:val="22"/>
          <w:lang w:val="en-US" w:eastAsia="en-US"/>
        </w:rPr>
        <w:t xml:space="preserve">Intestinal angioedema has been reported in patients treated with angiotensin II receptor antagonists, [including </w:t>
      </w:r>
      <w:r>
        <w:rPr>
          <w:rFonts w:eastAsia="Times New Roman"/>
          <w:color w:val="auto"/>
          <w:sz w:val="22"/>
          <w:szCs w:val="22"/>
          <w:lang w:val="en-US" w:eastAsia="en-US"/>
        </w:rPr>
        <w:t>valsartan</w:t>
      </w:r>
      <w:r w:rsidRPr="0079510C">
        <w:rPr>
          <w:rFonts w:eastAsia="Times New Roman"/>
          <w:color w:val="auto"/>
          <w:sz w:val="22"/>
          <w:szCs w:val="22"/>
          <w:lang w:val="en-US" w:eastAsia="en-US"/>
        </w:rPr>
        <w:t xml:space="preserve">] (see section 4.8). These patients presented with abdominal pain, nausea, vomiting and diarrhoea. Symptoms resolved after discontinuation of angiotensin II receptor antagonists. If intestinal angioedema is diagnosed, </w:t>
      </w:r>
      <w:r>
        <w:rPr>
          <w:rFonts w:eastAsia="Times New Roman"/>
          <w:color w:val="auto"/>
          <w:sz w:val="22"/>
          <w:szCs w:val="22"/>
          <w:lang w:val="en-US" w:eastAsia="en-US"/>
        </w:rPr>
        <w:t>valsartan</w:t>
      </w:r>
      <w:r w:rsidRPr="0079510C">
        <w:rPr>
          <w:rFonts w:eastAsia="Times New Roman"/>
          <w:color w:val="auto"/>
          <w:sz w:val="22"/>
          <w:szCs w:val="22"/>
          <w:lang w:val="en-US" w:eastAsia="en-US"/>
        </w:rPr>
        <w:t xml:space="preserve"> should be </w:t>
      </w:r>
      <w:proofErr w:type="gramStart"/>
      <w:r w:rsidRPr="0079510C">
        <w:rPr>
          <w:rFonts w:eastAsia="Times New Roman"/>
          <w:color w:val="auto"/>
          <w:sz w:val="22"/>
          <w:szCs w:val="22"/>
          <w:lang w:val="en-US" w:eastAsia="en-US"/>
        </w:rPr>
        <w:t>discontinued</w:t>
      </w:r>
      <w:proofErr w:type="gramEnd"/>
      <w:r w:rsidRPr="0079510C">
        <w:rPr>
          <w:rFonts w:eastAsia="Times New Roman"/>
          <w:color w:val="auto"/>
          <w:sz w:val="22"/>
          <w:szCs w:val="22"/>
          <w:lang w:val="en-US" w:eastAsia="en-US"/>
        </w:rPr>
        <w:t xml:space="preserve"> and appropriate monitoring should be initiated until complete resolution of symptoms has occurred.</w:t>
      </w:r>
    </w:p>
    <w:p w14:paraId="2D365723" w14:textId="77777777" w:rsidR="001573BD" w:rsidRPr="00912525" w:rsidRDefault="001573BD">
      <w:pPr>
        <w:pStyle w:val="Default"/>
        <w:rPr>
          <w:rFonts w:eastAsia="Times New Roman"/>
          <w:color w:val="auto"/>
          <w:sz w:val="22"/>
          <w:szCs w:val="22"/>
          <w:lang w:eastAsia="en-US"/>
        </w:rPr>
      </w:pPr>
    </w:p>
    <w:p w14:paraId="18B9A1CC" w14:textId="4ED33715" w:rsidR="001573BD" w:rsidRDefault="00E03584">
      <w:pPr>
        <w:pStyle w:val="Default"/>
        <w:rPr>
          <w:rFonts w:eastAsia="Times New Roman"/>
          <w:color w:val="auto"/>
          <w:sz w:val="22"/>
          <w:szCs w:val="22"/>
          <w:u w:val="single"/>
          <w:lang w:eastAsia="en-US"/>
        </w:rPr>
      </w:pPr>
      <w:r w:rsidRPr="00912525">
        <w:rPr>
          <w:rFonts w:eastAsia="Times New Roman"/>
          <w:color w:val="auto"/>
          <w:sz w:val="22"/>
          <w:szCs w:val="22"/>
          <w:u w:val="single"/>
          <w:lang w:eastAsia="en-US"/>
        </w:rPr>
        <w:t xml:space="preserve">Heart failure/post-myocardial infarction </w:t>
      </w:r>
    </w:p>
    <w:p w14:paraId="17F509E8" w14:textId="77777777" w:rsidR="008448A1" w:rsidRPr="00912525" w:rsidRDefault="008448A1">
      <w:pPr>
        <w:pStyle w:val="Default"/>
        <w:rPr>
          <w:rFonts w:eastAsia="Times New Roman"/>
          <w:color w:val="auto"/>
          <w:sz w:val="22"/>
          <w:szCs w:val="22"/>
          <w:u w:val="single"/>
          <w:lang w:eastAsia="en-US"/>
        </w:rPr>
      </w:pPr>
    </w:p>
    <w:p w14:paraId="2480DEE9" w14:textId="77777777" w:rsidR="001573BD" w:rsidRPr="00912525" w:rsidRDefault="00E03584">
      <w:pPr>
        <w:pStyle w:val="Default"/>
        <w:rPr>
          <w:rFonts w:eastAsia="Times New Roman"/>
          <w:color w:val="auto"/>
          <w:sz w:val="22"/>
          <w:szCs w:val="22"/>
          <w:lang w:eastAsia="en-US"/>
        </w:rPr>
      </w:pPr>
      <w:proofErr w:type="gramStart"/>
      <w:r w:rsidRPr="00912525">
        <w:rPr>
          <w:rFonts w:eastAsia="Times New Roman"/>
          <w:color w:val="auto"/>
          <w:sz w:val="22"/>
          <w:szCs w:val="22"/>
          <w:lang w:eastAsia="en-US"/>
        </w:rPr>
        <w:t>As a consequence of</w:t>
      </w:r>
      <w:proofErr w:type="gramEnd"/>
      <w:r w:rsidRPr="00912525">
        <w:rPr>
          <w:rFonts w:eastAsia="Times New Roman"/>
          <w:color w:val="auto"/>
          <w:sz w:val="22"/>
          <w:szCs w:val="22"/>
          <w:lang w:eastAsia="en-US"/>
        </w:rPr>
        <w:t xml:space="preserve"> the inhibition of the renin-angiotensin-aldosterone system, changes in renal function may be anticipated in susceptible individuals. In patients with severe heart failure whose renal function may depend on the activity of the renin-angiotensin-aldosterone system, treatment with ACE inhibitors and angiotensin receptor antagonists has been associated with oliguria and/or progressive azotaemia and (rarely) with acute renal failure and/or death. Similar outcomes have been reported with valsartan. Evaluation of patients with heart failure or post-myocardial infarction should always include assessment of renal function. </w:t>
      </w:r>
    </w:p>
    <w:p w14:paraId="7EF45546" w14:textId="77777777" w:rsidR="001573BD" w:rsidRPr="00912525" w:rsidRDefault="001573BD">
      <w:pPr>
        <w:pStyle w:val="Default"/>
        <w:rPr>
          <w:rFonts w:eastAsia="Times New Roman"/>
          <w:color w:val="auto"/>
          <w:sz w:val="22"/>
          <w:szCs w:val="22"/>
          <w:lang w:eastAsia="en-US"/>
        </w:rPr>
      </w:pPr>
    </w:p>
    <w:p w14:paraId="7E786D51" w14:textId="77777777" w:rsidR="001573BD" w:rsidRPr="00912525" w:rsidRDefault="00E03584">
      <w:pPr>
        <w:pStyle w:val="Default"/>
        <w:rPr>
          <w:rFonts w:eastAsia="Times New Roman"/>
          <w:color w:val="auto"/>
          <w:sz w:val="22"/>
          <w:szCs w:val="22"/>
          <w:lang w:eastAsia="en-US"/>
        </w:rPr>
      </w:pPr>
      <w:r w:rsidRPr="00912525">
        <w:rPr>
          <w:rFonts w:eastAsia="Times New Roman"/>
          <w:color w:val="auto"/>
          <w:sz w:val="22"/>
          <w:szCs w:val="22"/>
          <w:lang w:eastAsia="en-US"/>
        </w:rPr>
        <w:t xml:space="preserve">In a long-term, placebo-controlled study (PRAISE-2) of amlodipine in patients with NYHA (New York Heart Association Classification) III and IV heart failure of non-ischaemic aetiology, amlodipine was associated with increased reports of pulmonary oedema despite no significant difference in the incidence of worsening heart failure as compared to placebo. </w:t>
      </w:r>
    </w:p>
    <w:p w14:paraId="6D06A53F" w14:textId="77777777" w:rsidR="001573BD" w:rsidRPr="00912525" w:rsidRDefault="001573BD">
      <w:pPr>
        <w:pStyle w:val="Default"/>
        <w:rPr>
          <w:rFonts w:eastAsia="Times New Roman"/>
          <w:color w:val="auto"/>
          <w:sz w:val="22"/>
          <w:szCs w:val="22"/>
          <w:lang w:eastAsia="en-US"/>
        </w:rPr>
      </w:pPr>
    </w:p>
    <w:p w14:paraId="32FE6696" w14:textId="77777777" w:rsidR="001573BD" w:rsidRPr="00912525" w:rsidRDefault="00E03584">
      <w:pPr>
        <w:pStyle w:val="Default"/>
        <w:rPr>
          <w:rFonts w:eastAsia="Times New Roman"/>
          <w:color w:val="auto"/>
          <w:sz w:val="22"/>
          <w:szCs w:val="22"/>
          <w:lang w:eastAsia="en-US"/>
        </w:rPr>
      </w:pPr>
      <w:r w:rsidRPr="00912525">
        <w:rPr>
          <w:rFonts w:eastAsia="Times New Roman"/>
          <w:color w:val="auto"/>
          <w:sz w:val="22"/>
          <w:szCs w:val="22"/>
          <w:lang w:eastAsia="en-US"/>
        </w:rPr>
        <w:lastRenderedPageBreak/>
        <w:t xml:space="preserve">Calcium channel blockers, including amlodipine, should be used with caution in patients with congestive heart failure, as they may increase the risk of future cardiovascular events and mortality. </w:t>
      </w:r>
    </w:p>
    <w:p w14:paraId="64B25657" w14:textId="77777777" w:rsidR="001573BD" w:rsidRPr="00912525" w:rsidRDefault="001573BD" w:rsidP="00CE348B">
      <w:pPr>
        <w:spacing w:line="240" w:lineRule="auto"/>
        <w:rPr>
          <w:szCs w:val="22"/>
        </w:rPr>
      </w:pPr>
    </w:p>
    <w:p w14:paraId="28A73D3F" w14:textId="2E89C4A0" w:rsidR="001573BD" w:rsidRDefault="00E03584">
      <w:pPr>
        <w:pStyle w:val="Default"/>
        <w:rPr>
          <w:rFonts w:eastAsia="Times New Roman"/>
          <w:color w:val="auto"/>
          <w:sz w:val="22"/>
          <w:szCs w:val="22"/>
          <w:u w:val="single"/>
          <w:lang w:eastAsia="en-US"/>
        </w:rPr>
      </w:pPr>
      <w:r w:rsidRPr="00912525">
        <w:rPr>
          <w:rFonts w:eastAsia="Times New Roman"/>
          <w:color w:val="auto"/>
          <w:sz w:val="22"/>
          <w:szCs w:val="22"/>
          <w:u w:val="single"/>
          <w:lang w:eastAsia="en-US"/>
        </w:rPr>
        <w:t>Aortic and mitral valve stenosis</w:t>
      </w:r>
    </w:p>
    <w:p w14:paraId="76490291" w14:textId="77777777" w:rsidR="008448A1" w:rsidRPr="00912525" w:rsidRDefault="008448A1">
      <w:pPr>
        <w:pStyle w:val="Default"/>
        <w:rPr>
          <w:rFonts w:eastAsia="Times New Roman"/>
          <w:color w:val="auto"/>
          <w:sz w:val="22"/>
          <w:szCs w:val="22"/>
          <w:u w:val="single"/>
          <w:lang w:eastAsia="en-US"/>
        </w:rPr>
      </w:pPr>
    </w:p>
    <w:p w14:paraId="32E5541B" w14:textId="77777777" w:rsidR="001573BD" w:rsidRPr="00912525" w:rsidRDefault="00E03584">
      <w:pPr>
        <w:pStyle w:val="Default"/>
        <w:rPr>
          <w:rFonts w:eastAsia="Times New Roman"/>
          <w:color w:val="auto"/>
          <w:sz w:val="22"/>
          <w:szCs w:val="22"/>
          <w:lang w:eastAsia="en-US"/>
        </w:rPr>
      </w:pPr>
      <w:r w:rsidRPr="00912525">
        <w:rPr>
          <w:rFonts w:eastAsia="Times New Roman"/>
          <w:color w:val="auto"/>
          <w:sz w:val="22"/>
          <w:szCs w:val="22"/>
          <w:lang w:eastAsia="en-US"/>
        </w:rPr>
        <w:t xml:space="preserve">As with all other vasodilators, special caution is indicated in patients suffering from mitral stenosis or significant aortic stenosis that is not high grade. </w:t>
      </w:r>
    </w:p>
    <w:p w14:paraId="22D86ED2" w14:textId="77777777" w:rsidR="001573BD" w:rsidRPr="00912525" w:rsidRDefault="001573BD">
      <w:pPr>
        <w:pStyle w:val="Default"/>
        <w:rPr>
          <w:rFonts w:eastAsia="Times New Roman"/>
          <w:color w:val="auto"/>
          <w:sz w:val="22"/>
          <w:szCs w:val="22"/>
          <w:lang w:eastAsia="en-US"/>
        </w:rPr>
      </w:pPr>
    </w:p>
    <w:p w14:paraId="64202E0D" w14:textId="2AC1FCE7" w:rsidR="001573BD" w:rsidRDefault="00E03584">
      <w:pPr>
        <w:pStyle w:val="Default"/>
        <w:rPr>
          <w:rFonts w:eastAsia="Times New Roman"/>
          <w:color w:val="auto"/>
          <w:sz w:val="22"/>
          <w:szCs w:val="22"/>
          <w:u w:val="single"/>
          <w:lang w:eastAsia="en-US"/>
        </w:rPr>
      </w:pPr>
      <w:r w:rsidRPr="00912525">
        <w:rPr>
          <w:rFonts w:eastAsia="Times New Roman"/>
          <w:color w:val="auto"/>
          <w:sz w:val="22"/>
          <w:szCs w:val="22"/>
          <w:u w:val="single"/>
          <w:lang w:eastAsia="en-US"/>
        </w:rPr>
        <w:t xml:space="preserve">Dual blockade of the renin-angiotensin-aldosterone system (RAAS) </w:t>
      </w:r>
    </w:p>
    <w:p w14:paraId="6F0FFC7D" w14:textId="77777777" w:rsidR="008448A1" w:rsidRPr="00912525" w:rsidRDefault="008448A1">
      <w:pPr>
        <w:pStyle w:val="Default"/>
        <w:rPr>
          <w:rFonts w:eastAsia="Times New Roman"/>
          <w:color w:val="auto"/>
          <w:sz w:val="22"/>
          <w:szCs w:val="22"/>
          <w:u w:val="single"/>
          <w:lang w:eastAsia="en-US"/>
        </w:rPr>
      </w:pPr>
    </w:p>
    <w:p w14:paraId="419398AA" w14:textId="2FFDD7AF" w:rsidR="001573BD" w:rsidRPr="00912525" w:rsidRDefault="00E03584">
      <w:pPr>
        <w:pStyle w:val="Default"/>
        <w:rPr>
          <w:rFonts w:eastAsia="Times New Roman"/>
          <w:color w:val="auto"/>
          <w:sz w:val="22"/>
          <w:szCs w:val="22"/>
          <w:lang w:eastAsia="en-US"/>
        </w:rPr>
      </w:pPr>
      <w:r w:rsidRPr="00912525">
        <w:rPr>
          <w:rFonts w:eastAsia="Times New Roman"/>
          <w:color w:val="auto"/>
          <w:sz w:val="22"/>
          <w:szCs w:val="22"/>
          <w:lang w:eastAsia="en-US"/>
        </w:rPr>
        <w:t>There is evidence that the concomitant use of ACE inhibitors,</w:t>
      </w:r>
      <w:r w:rsidR="003B2E81" w:rsidRPr="00912525">
        <w:rPr>
          <w:rFonts w:eastAsia="Times New Roman"/>
          <w:color w:val="auto"/>
          <w:sz w:val="22"/>
          <w:szCs w:val="22"/>
          <w:lang w:eastAsia="en-US"/>
        </w:rPr>
        <w:t xml:space="preserve"> </w:t>
      </w:r>
      <w:r w:rsidR="003B2E81" w:rsidRPr="00CE348B">
        <w:rPr>
          <w:iCs/>
          <w:sz w:val="22"/>
          <w:szCs w:val="22"/>
        </w:rPr>
        <w:t>angiotensin II receptor blockers (</w:t>
      </w:r>
      <w:r w:rsidRPr="00912525">
        <w:rPr>
          <w:rFonts w:eastAsia="Times New Roman"/>
          <w:color w:val="auto"/>
          <w:sz w:val="22"/>
          <w:szCs w:val="22"/>
          <w:lang w:eastAsia="en-US"/>
        </w:rPr>
        <w:t>ARBs</w:t>
      </w:r>
      <w:r w:rsidR="003B2E81" w:rsidRPr="00912525">
        <w:rPr>
          <w:rFonts w:eastAsia="Times New Roman"/>
          <w:color w:val="auto"/>
          <w:sz w:val="22"/>
          <w:szCs w:val="22"/>
          <w:lang w:eastAsia="en-US"/>
        </w:rPr>
        <w:t>)</w:t>
      </w:r>
      <w:r w:rsidRPr="00912525">
        <w:rPr>
          <w:rFonts w:eastAsia="Times New Roman"/>
          <w:color w:val="auto"/>
          <w:sz w:val="22"/>
          <w:szCs w:val="22"/>
          <w:lang w:eastAsia="en-US"/>
        </w:rPr>
        <w:t xml:space="preserve"> or </w:t>
      </w:r>
      <w:proofErr w:type="spellStart"/>
      <w:r w:rsidRPr="00912525">
        <w:rPr>
          <w:rFonts w:eastAsia="Times New Roman"/>
          <w:color w:val="auto"/>
          <w:sz w:val="22"/>
          <w:szCs w:val="22"/>
          <w:lang w:eastAsia="en-US"/>
        </w:rPr>
        <w:t>aliskiren</w:t>
      </w:r>
      <w:proofErr w:type="spellEnd"/>
      <w:r w:rsidRPr="00912525">
        <w:rPr>
          <w:rFonts w:eastAsia="Times New Roman"/>
          <w:color w:val="auto"/>
          <w:sz w:val="22"/>
          <w:szCs w:val="22"/>
          <w:lang w:eastAsia="en-US"/>
        </w:rPr>
        <w:t xml:space="preserve"> increases the risk of hypotension, hyperkalaemia and decreased renal function (including acute renal failure). Dual blockade of RAAS through the combined use of ACE inhibitors, ARBs or </w:t>
      </w:r>
      <w:proofErr w:type="spellStart"/>
      <w:r w:rsidRPr="00912525">
        <w:rPr>
          <w:rFonts w:eastAsia="Times New Roman"/>
          <w:color w:val="auto"/>
          <w:sz w:val="22"/>
          <w:szCs w:val="22"/>
          <w:lang w:eastAsia="en-US"/>
        </w:rPr>
        <w:t>aliskiren</w:t>
      </w:r>
      <w:proofErr w:type="spellEnd"/>
      <w:r w:rsidRPr="00912525">
        <w:rPr>
          <w:rFonts w:eastAsia="Times New Roman"/>
          <w:color w:val="auto"/>
          <w:sz w:val="22"/>
          <w:szCs w:val="22"/>
          <w:lang w:eastAsia="en-US"/>
        </w:rPr>
        <w:t xml:space="preserve"> is therefore not recommended (see sections 4.5 and 5.1). </w:t>
      </w:r>
    </w:p>
    <w:p w14:paraId="565499D5" w14:textId="77777777" w:rsidR="001573BD" w:rsidRPr="00912525" w:rsidRDefault="001573BD">
      <w:pPr>
        <w:pStyle w:val="Default"/>
        <w:rPr>
          <w:rFonts w:eastAsia="Times New Roman"/>
          <w:color w:val="auto"/>
          <w:sz w:val="22"/>
          <w:szCs w:val="22"/>
          <w:lang w:eastAsia="en-US"/>
        </w:rPr>
      </w:pPr>
    </w:p>
    <w:p w14:paraId="069E65B0" w14:textId="402FD7F6" w:rsidR="001573BD" w:rsidRPr="00912525" w:rsidRDefault="00E03584">
      <w:pPr>
        <w:pStyle w:val="Default"/>
        <w:rPr>
          <w:rFonts w:eastAsia="Times New Roman"/>
          <w:color w:val="auto"/>
          <w:sz w:val="22"/>
          <w:szCs w:val="22"/>
          <w:lang w:eastAsia="en-US"/>
        </w:rPr>
      </w:pPr>
      <w:r w:rsidRPr="00912525">
        <w:rPr>
          <w:rFonts w:eastAsia="Times New Roman"/>
          <w:color w:val="auto"/>
          <w:sz w:val="22"/>
          <w:szCs w:val="22"/>
          <w:lang w:eastAsia="en-US"/>
        </w:rPr>
        <w:t xml:space="preserve">If dual blockade therapy is considered </w:t>
      </w:r>
      <w:proofErr w:type="gramStart"/>
      <w:r w:rsidRPr="00912525">
        <w:rPr>
          <w:rFonts w:eastAsia="Times New Roman"/>
          <w:color w:val="auto"/>
          <w:sz w:val="22"/>
          <w:szCs w:val="22"/>
          <w:lang w:eastAsia="en-US"/>
        </w:rPr>
        <w:t>absolutely necessary</w:t>
      </w:r>
      <w:proofErr w:type="gramEnd"/>
      <w:r w:rsidRPr="00912525">
        <w:rPr>
          <w:rFonts w:eastAsia="Times New Roman"/>
          <w:color w:val="auto"/>
          <w:sz w:val="22"/>
          <w:szCs w:val="22"/>
          <w:lang w:eastAsia="en-US"/>
        </w:rPr>
        <w:t xml:space="preserve">, this should only occur under specialist supervision and subject to frequent close monitoring of renal function, electrolytes and blood pressure. ACE inhibitors and ARBs should not be used concomitantly in patients with diabetic nephropathy. </w:t>
      </w:r>
    </w:p>
    <w:p w14:paraId="05AFB43C" w14:textId="77777777" w:rsidR="001573BD" w:rsidRPr="00912525" w:rsidRDefault="001573BD">
      <w:pPr>
        <w:pStyle w:val="Default"/>
        <w:rPr>
          <w:rFonts w:eastAsia="Times New Roman"/>
          <w:color w:val="auto"/>
          <w:sz w:val="22"/>
          <w:szCs w:val="22"/>
          <w:lang w:eastAsia="en-US"/>
        </w:rPr>
      </w:pPr>
    </w:p>
    <w:p w14:paraId="40A2041D" w14:textId="5D422A09" w:rsidR="001573BD" w:rsidRPr="00912525" w:rsidRDefault="00E03584">
      <w:pPr>
        <w:pStyle w:val="Default"/>
        <w:rPr>
          <w:rFonts w:eastAsia="Times New Roman"/>
          <w:color w:val="auto"/>
          <w:sz w:val="22"/>
          <w:szCs w:val="22"/>
          <w:lang w:eastAsia="en-US"/>
        </w:rPr>
      </w:pPr>
      <w:r w:rsidRPr="00CE348B">
        <w:rPr>
          <w:noProof/>
          <w:sz w:val="22"/>
          <w:szCs w:val="22"/>
        </w:rPr>
        <w:t>Amlodipine/</w:t>
      </w:r>
      <w:r w:rsidR="00C779CA" w:rsidRPr="00912525">
        <w:rPr>
          <w:noProof/>
          <w:sz w:val="22"/>
          <w:szCs w:val="22"/>
        </w:rPr>
        <w:t>v</w:t>
      </w:r>
      <w:r w:rsidRPr="00CE348B">
        <w:rPr>
          <w:noProof/>
          <w:sz w:val="22"/>
          <w:szCs w:val="22"/>
        </w:rPr>
        <w:t>alsartan</w:t>
      </w:r>
      <w:r w:rsidRPr="00CE348B">
        <w:rPr>
          <w:color w:val="00B050"/>
          <w:sz w:val="22"/>
          <w:szCs w:val="22"/>
        </w:rPr>
        <w:t xml:space="preserve"> </w:t>
      </w:r>
      <w:r w:rsidRPr="00912525">
        <w:rPr>
          <w:rFonts w:eastAsia="Times New Roman"/>
          <w:color w:val="auto"/>
          <w:sz w:val="22"/>
          <w:szCs w:val="22"/>
          <w:lang w:eastAsia="en-US"/>
        </w:rPr>
        <w:t>has not been studied in any patient population other than hypertension.</w:t>
      </w:r>
    </w:p>
    <w:p w14:paraId="2284ADB8" w14:textId="77777777" w:rsidR="001573BD" w:rsidRPr="00912525" w:rsidRDefault="001573BD">
      <w:pPr>
        <w:pStyle w:val="Default"/>
        <w:rPr>
          <w:rFonts w:eastAsia="Times New Roman"/>
          <w:color w:val="auto"/>
          <w:sz w:val="22"/>
          <w:szCs w:val="22"/>
          <w:lang w:eastAsia="en-US"/>
        </w:rPr>
      </w:pPr>
    </w:p>
    <w:p w14:paraId="570935DF" w14:textId="77777777" w:rsidR="00812D16" w:rsidRPr="008225EB" w:rsidRDefault="00E03584" w:rsidP="00CE348B">
      <w:pPr>
        <w:spacing w:line="240" w:lineRule="auto"/>
        <w:ind w:left="567" w:hanging="567"/>
        <w:outlineLvl w:val="0"/>
        <w:rPr>
          <w:noProof/>
          <w:szCs w:val="22"/>
        </w:rPr>
      </w:pPr>
      <w:r w:rsidRPr="008225EB">
        <w:rPr>
          <w:b/>
          <w:noProof/>
          <w:szCs w:val="22"/>
        </w:rPr>
        <w:t>4.5</w:t>
      </w:r>
      <w:r w:rsidRPr="008225EB">
        <w:rPr>
          <w:b/>
          <w:noProof/>
          <w:szCs w:val="22"/>
        </w:rPr>
        <w:tab/>
        <w:t>Interaction with other medicinal products and other forms of interaction</w:t>
      </w:r>
    </w:p>
    <w:p w14:paraId="17649789" w14:textId="77777777" w:rsidR="00812D16" w:rsidRPr="00A3136F" w:rsidRDefault="00812D16" w:rsidP="00CE348B">
      <w:pPr>
        <w:spacing w:line="240" w:lineRule="auto"/>
        <w:outlineLvl w:val="0"/>
        <w:rPr>
          <w:noProof/>
          <w:szCs w:val="22"/>
        </w:rPr>
      </w:pPr>
    </w:p>
    <w:p w14:paraId="09162F5A" w14:textId="03DDB7DC" w:rsidR="00FB2F53" w:rsidRDefault="00E03584" w:rsidP="00CE348B">
      <w:pPr>
        <w:spacing w:line="240" w:lineRule="auto"/>
        <w:outlineLvl w:val="0"/>
        <w:rPr>
          <w:noProof/>
          <w:szCs w:val="22"/>
          <w:u w:val="single"/>
        </w:rPr>
      </w:pPr>
      <w:r w:rsidRPr="00FB2F53">
        <w:rPr>
          <w:noProof/>
          <w:szCs w:val="22"/>
          <w:u w:val="single"/>
        </w:rPr>
        <w:t xml:space="preserve">Interactions common to the combination </w:t>
      </w:r>
    </w:p>
    <w:p w14:paraId="6BE326B2" w14:textId="77777777" w:rsidR="008448A1" w:rsidRPr="00FB2F53" w:rsidRDefault="008448A1" w:rsidP="00CE348B">
      <w:pPr>
        <w:spacing w:line="240" w:lineRule="auto"/>
        <w:outlineLvl w:val="0"/>
        <w:rPr>
          <w:noProof/>
          <w:szCs w:val="22"/>
          <w:u w:val="single"/>
        </w:rPr>
      </w:pPr>
    </w:p>
    <w:p w14:paraId="3323353C" w14:textId="5DAA0581" w:rsidR="00FB2F53" w:rsidRDefault="00E03584" w:rsidP="00CE348B">
      <w:pPr>
        <w:spacing w:line="240" w:lineRule="auto"/>
        <w:outlineLvl w:val="0"/>
        <w:rPr>
          <w:noProof/>
          <w:szCs w:val="22"/>
        </w:rPr>
      </w:pPr>
      <w:r>
        <w:rPr>
          <w:noProof/>
          <w:szCs w:val="22"/>
        </w:rPr>
        <w:t xml:space="preserve">No </w:t>
      </w:r>
      <w:r w:rsidR="008448A1">
        <w:rPr>
          <w:noProof/>
          <w:szCs w:val="22"/>
        </w:rPr>
        <w:t xml:space="preserve">interaction </w:t>
      </w:r>
      <w:r>
        <w:rPr>
          <w:noProof/>
          <w:szCs w:val="22"/>
        </w:rPr>
        <w:t>studies have been performed</w:t>
      </w:r>
      <w:r w:rsidR="008448A1">
        <w:rPr>
          <w:noProof/>
          <w:szCs w:val="22"/>
        </w:rPr>
        <w:t>.</w:t>
      </w:r>
    </w:p>
    <w:p w14:paraId="68BE18B5" w14:textId="77777777" w:rsidR="00FB2F53" w:rsidRDefault="00FB2F53" w:rsidP="00CE348B">
      <w:pPr>
        <w:spacing w:line="240" w:lineRule="auto"/>
        <w:outlineLvl w:val="0"/>
        <w:rPr>
          <w:noProof/>
          <w:szCs w:val="22"/>
        </w:rPr>
      </w:pPr>
    </w:p>
    <w:p w14:paraId="5FC6D6C1" w14:textId="177250E2" w:rsidR="00FB2F53" w:rsidRDefault="00E03584" w:rsidP="00CE348B">
      <w:pPr>
        <w:spacing w:line="240" w:lineRule="auto"/>
        <w:outlineLvl w:val="0"/>
        <w:rPr>
          <w:i/>
          <w:noProof/>
          <w:szCs w:val="22"/>
        </w:rPr>
      </w:pPr>
      <w:r w:rsidRPr="00D80463">
        <w:rPr>
          <w:i/>
          <w:noProof/>
          <w:szCs w:val="22"/>
        </w:rPr>
        <w:t xml:space="preserve">To be taken into account with concomitant use </w:t>
      </w:r>
    </w:p>
    <w:p w14:paraId="1795B297" w14:textId="77777777" w:rsidR="008448A1" w:rsidRPr="00D80463" w:rsidRDefault="008448A1" w:rsidP="00CE348B">
      <w:pPr>
        <w:spacing w:line="240" w:lineRule="auto"/>
        <w:outlineLvl w:val="0"/>
        <w:rPr>
          <w:i/>
          <w:noProof/>
          <w:szCs w:val="22"/>
        </w:rPr>
      </w:pPr>
    </w:p>
    <w:p w14:paraId="07E9A6E8" w14:textId="0E4E6C19" w:rsidR="008448A1" w:rsidRDefault="00E03584" w:rsidP="00CE348B">
      <w:pPr>
        <w:spacing w:line="240" w:lineRule="auto"/>
        <w:outlineLvl w:val="0"/>
        <w:rPr>
          <w:i/>
          <w:noProof/>
          <w:szCs w:val="22"/>
          <w:u w:val="single"/>
        </w:rPr>
      </w:pPr>
      <w:r w:rsidRPr="00D80463">
        <w:rPr>
          <w:i/>
          <w:noProof/>
          <w:szCs w:val="22"/>
          <w:u w:val="single"/>
        </w:rPr>
        <w:t xml:space="preserve">Other antihypertensive agents </w:t>
      </w:r>
    </w:p>
    <w:p w14:paraId="7195C555" w14:textId="77777777" w:rsidR="008448A1" w:rsidRPr="00D80463" w:rsidRDefault="008448A1" w:rsidP="00CE348B">
      <w:pPr>
        <w:spacing w:line="240" w:lineRule="auto"/>
        <w:outlineLvl w:val="0"/>
        <w:rPr>
          <w:i/>
          <w:noProof/>
          <w:szCs w:val="22"/>
          <w:u w:val="single"/>
        </w:rPr>
      </w:pPr>
    </w:p>
    <w:p w14:paraId="5AC85EFC" w14:textId="5EA2210B" w:rsidR="00FB2F53" w:rsidRDefault="00E03584" w:rsidP="00CE348B">
      <w:pPr>
        <w:spacing w:line="240" w:lineRule="auto"/>
        <w:outlineLvl w:val="0"/>
        <w:rPr>
          <w:noProof/>
          <w:szCs w:val="22"/>
        </w:rPr>
      </w:pPr>
      <w:r>
        <w:rPr>
          <w:noProof/>
          <w:szCs w:val="22"/>
        </w:rPr>
        <w:t xml:space="preserve">Commonly used antihypertensive agents (e.g. alpha blockers, diuretics) and other medicinal products which may cause hypotensive adverse </w:t>
      </w:r>
      <w:r w:rsidR="008448A1">
        <w:rPr>
          <w:noProof/>
          <w:szCs w:val="22"/>
        </w:rPr>
        <w:t xml:space="preserve">reaction </w:t>
      </w:r>
      <w:r>
        <w:rPr>
          <w:noProof/>
          <w:szCs w:val="22"/>
        </w:rPr>
        <w:t xml:space="preserve">(e.g. tricyclic antidepressants, alpha blockers for treatment of benign prostate hyperplasia) may increase the antihypertensive effect of the combination. </w:t>
      </w:r>
    </w:p>
    <w:p w14:paraId="53F0D824" w14:textId="77777777" w:rsidR="00FB2F53" w:rsidRDefault="00FB2F53" w:rsidP="00CE348B">
      <w:pPr>
        <w:spacing w:line="240" w:lineRule="auto"/>
        <w:outlineLvl w:val="0"/>
        <w:rPr>
          <w:noProof/>
          <w:szCs w:val="22"/>
        </w:rPr>
      </w:pPr>
    </w:p>
    <w:p w14:paraId="59A0BAD0" w14:textId="19C04E4F" w:rsidR="00FB2F53" w:rsidRDefault="00E03584" w:rsidP="00CE348B">
      <w:pPr>
        <w:spacing w:line="240" w:lineRule="auto"/>
        <w:outlineLvl w:val="0"/>
        <w:rPr>
          <w:noProof/>
          <w:szCs w:val="22"/>
          <w:u w:val="single"/>
        </w:rPr>
      </w:pPr>
      <w:r w:rsidRPr="00FB2F53">
        <w:rPr>
          <w:noProof/>
          <w:szCs w:val="22"/>
          <w:u w:val="single"/>
        </w:rPr>
        <w:t xml:space="preserve">Interactions linked to amlodipine </w:t>
      </w:r>
    </w:p>
    <w:p w14:paraId="0188ED11" w14:textId="77777777" w:rsidR="008448A1" w:rsidRPr="00FB2F53" w:rsidRDefault="008448A1" w:rsidP="00CE348B">
      <w:pPr>
        <w:spacing w:line="240" w:lineRule="auto"/>
        <w:outlineLvl w:val="0"/>
        <w:rPr>
          <w:noProof/>
          <w:szCs w:val="22"/>
          <w:u w:val="single"/>
        </w:rPr>
      </w:pPr>
    </w:p>
    <w:p w14:paraId="062BA052" w14:textId="7CFB59C6" w:rsidR="00FB2F53" w:rsidRDefault="00E03584" w:rsidP="00CE348B">
      <w:pPr>
        <w:spacing w:line="240" w:lineRule="auto"/>
        <w:outlineLvl w:val="0"/>
        <w:rPr>
          <w:i/>
          <w:noProof/>
          <w:szCs w:val="22"/>
          <w:u w:val="single"/>
        </w:rPr>
      </w:pPr>
      <w:r w:rsidRPr="00FB2F53">
        <w:rPr>
          <w:i/>
          <w:noProof/>
          <w:szCs w:val="22"/>
          <w:u w:val="single"/>
        </w:rPr>
        <w:t xml:space="preserve">Concomitant use not recommended </w:t>
      </w:r>
    </w:p>
    <w:p w14:paraId="51AFEE66" w14:textId="77777777" w:rsidR="008448A1" w:rsidRPr="00FB2F53" w:rsidRDefault="008448A1" w:rsidP="00CE348B">
      <w:pPr>
        <w:spacing w:line="240" w:lineRule="auto"/>
        <w:outlineLvl w:val="0"/>
        <w:rPr>
          <w:i/>
          <w:noProof/>
          <w:szCs w:val="22"/>
          <w:u w:val="single"/>
        </w:rPr>
      </w:pPr>
    </w:p>
    <w:p w14:paraId="52B22CB3" w14:textId="77777777" w:rsidR="00FB2F53" w:rsidRPr="00FB2F53" w:rsidRDefault="00E03584" w:rsidP="00CE348B">
      <w:pPr>
        <w:spacing w:line="240" w:lineRule="auto"/>
        <w:outlineLvl w:val="0"/>
        <w:rPr>
          <w:i/>
          <w:noProof/>
          <w:szCs w:val="22"/>
        </w:rPr>
      </w:pPr>
      <w:r w:rsidRPr="00FB2F53">
        <w:rPr>
          <w:i/>
          <w:noProof/>
          <w:szCs w:val="22"/>
        </w:rPr>
        <w:t xml:space="preserve">Grapefruit or grapefruit juice </w:t>
      </w:r>
    </w:p>
    <w:p w14:paraId="1869B0BD" w14:textId="77777777" w:rsidR="00FB2F53" w:rsidRDefault="00E03584" w:rsidP="00CE348B">
      <w:pPr>
        <w:spacing w:line="240" w:lineRule="auto"/>
        <w:outlineLvl w:val="0"/>
        <w:rPr>
          <w:noProof/>
          <w:szCs w:val="22"/>
        </w:rPr>
      </w:pPr>
      <w:r>
        <w:rPr>
          <w:noProof/>
          <w:szCs w:val="22"/>
        </w:rPr>
        <w:t xml:space="preserve">Administration of amlodipine with grapefruit or grapefruit juice is not recommended as bioavailability may be increased in some patients, resulting in increased blood pressure lowering effects. </w:t>
      </w:r>
    </w:p>
    <w:p w14:paraId="29ADF0BE" w14:textId="77777777" w:rsidR="00FB2F53" w:rsidRDefault="00FB2F53" w:rsidP="00CE348B">
      <w:pPr>
        <w:spacing w:line="240" w:lineRule="auto"/>
        <w:outlineLvl w:val="0"/>
        <w:rPr>
          <w:noProof/>
          <w:szCs w:val="22"/>
        </w:rPr>
      </w:pPr>
    </w:p>
    <w:p w14:paraId="10F977B4" w14:textId="04506837" w:rsidR="00FB2F53" w:rsidRDefault="00E03584" w:rsidP="00CE348B">
      <w:pPr>
        <w:spacing w:line="240" w:lineRule="auto"/>
        <w:outlineLvl w:val="0"/>
        <w:rPr>
          <w:i/>
          <w:noProof/>
          <w:szCs w:val="22"/>
          <w:u w:val="single"/>
        </w:rPr>
      </w:pPr>
      <w:r w:rsidRPr="00FB2F53">
        <w:rPr>
          <w:i/>
          <w:noProof/>
          <w:szCs w:val="22"/>
          <w:u w:val="single"/>
        </w:rPr>
        <w:t xml:space="preserve">Caution required with concomitant use </w:t>
      </w:r>
    </w:p>
    <w:p w14:paraId="1BBAA8AD" w14:textId="77777777" w:rsidR="008448A1" w:rsidRPr="00FB2F53" w:rsidRDefault="008448A1" w:rsidP="00CE348B">
      <w:pPr>
        <w:spacing w:line="240" w:lineRule="auto"/>
        <w:outlineLvl w:val="0"/>
        <w:rPr>
          <w:i/>
          <w:noProof/>
          <w:szCs w:val="22"/>
          <w:u w:val="single"/>
        </w:rPr>
      </w:pPr>
    </w:p>
    <w:p w14:paraId="4D71DD3A" w14:textId="62E5AC25" w:rsidR="00FB2F53" w:rsidRDefault="00E03584" w:rsidP="00CE348B">
      <w:pPr>
        <w:spacing w:line="240" w:lineRule="auto"/>
        <w:outlineLvl w:val="0"/>
        <w:rPr>
          <w:i/>
          <w:noProof/>
          <w:szCs w:val="22"/>
        </w:rPr>
      </w:pPr>
      <w:r w:rsidRPr="00FB2F53">
        <w:rPr>
          <w:i/>
          <w:noProof/>
          <w:szCs w:val="22"/>
        </w:rPr>
        <w:t xml:space="preserve">CYP3A4 inhibitors </w:t>
      </w:r>
    </w:p>
    <w:p w14:paraId="2440D3B0" w14:textId="5AF13C33" w:rsidR="00FB2F53" w:rsidRDefault="00E03584" w:rsidP="00CE348B">
      <w:pPr>
        <w:spacing w:line="240" w:lineRule="auto"/>
        <w:outlineLvl w:val="0"/>
        <w:rPr>
          <w:noProof/>
          <w:szCs w:val="22"/>
        </w:rPr>
      </w:pPr>
      <w:r>
        <w:rPr>
          <w:noProof/>
          <w:szCs w:val="22"/>
        </w:rPr>
        <w:t>Concomitant use of amlodipine with strong or moderate CYP3A4 inhibitors (protease inhibitors, azole antifungals, macrolides like erythromycin</w:t>
      </w:r>
      <w:r w:rsidR="00D54B2D">
        <w:rPr>
          <w:noProof/>
          <w:szCs w:val="22"/>
        </w:rPr>
        <w:t xml:space="preserve"> or clarithromycin</w:t>
      </w:r>
      <w:r>
        <w:rPr>
          <w:noProof/>
          <w:szCs w:val="22"/>
        </w:rPr>
        <w:t xml:space="preserve">, verapamil or diltiazem) may give rise to significant increase in amlodipine exposure. The clinical translation of these pharmacokinetic variations may be more pronounced in the elderly. Clinical monitoring and dose adjustment may thus be required. </w:t>
      </w:r>
    </w:p>
    <w:p w14:paraId="1BEE043F" w14:textId="77777777" w:rsidR="00330B54" w:rsidRDefault="00330B54" w:rsidP="00CE348B">
      <w:pPr>
        <w:spacing w:line="240" w:lineRule="auto"/>
        <w:outlineLvl w:val="0"/>
        <w:rPr>
          <w:noProof/>
          <w:szCs w:val="22"/>
        </w:rPr>
      </w:pPr>
    </w:p>
    <w:p w14:paraId="0631B626" w14:textId="77777777" w:rsidR="00FB2F53" w:rsidRPr="00FB2F53" w:rsidRDefault="00E03584" w:rsidP="00CE348B">
      <w:pPr>
        <w:spacing w:line="240" w:lineRule="auto"/>
        <w:outlineLvl w:val="0"/>
        <w:rPr>
          <w:i/>
          <w:noProof/>
          <w:szCs w:val="22"/>
        </w:rPr>
      </w:pPr>
      <w:r w:rsidRPr="00FB2F53">
        <w:rPr>
          <w:i/>
          <w:noProof/>
          <w:szCs w:val="22"/>
        </w:rPr>
        <w:t xml:space="preserve">CYP3A4 inducers (anticonvulsant agents [e.g. carbamazepine, phenobarbital, phenytoin, fosphenytoin, primidone], rifampicin, Hypericum perforatum) </w:t>
      </w:r>
    </w:p>
    <w:p w14:paraId="044188D1" w14:textId="2C1F4459" w:rsidR="00FB2F53" w:rsidRDefault="00E03584" w:rsidP="00CE348B">
      <w:pPr>
        <w:spacing w:line="240" w:lineRule="auto"/>
        <w:outlineLvl w:val="0"/>
        <w:rPr>
          <w:noProof/>
          <w:szCs w:val="22"/>
        </w:rPr>
      </w:pPr>
      <w:r w:rsidRPr="006962C0">
        <w:rPr>
          <w:noProof/>
          <w:szCs w:val="22"/>
        </w:rPr>
        <w:t>Upon co-administration of known inducers of the CYP3A4, the plasma concentration of amlodipine</w:t>
      </w:r>
      <w:r>
        <w:rPr>
          <w:noProof/>
          <w:szCs w:val="22"/>
        </w:rPr>
        <w:t xml:space="preserve"> </w:t>
      </w:r>
      <w:r w:rsidRPr="006962C0">
        <w:rPr>
          <w:noProof/>
          <w:szCs w:val="22"/>
        </w:rPr>
        <w:t>may vary. Therefore, blood pressure should be monitored and dose regulation considered both</w:t>
      </w:r>
      <w:r>
        <w:rPr>
          <w:noProof/>
          <w:szCs w:val="22"/>
        </w:rPr>
        <w:t xml:space="preserve"> </w:t>
      </w:r>
      <w:r w:rsidRPr="006962C0">
        <w:rPr>
          <w:noProof/>
          <w:szCs w:val="22"/>
        </w:rPr>
        <w:t xml:space="preserve">during </w:t>
      </w:r>
      <w:r w:rsidRPr="006962C0">
        <w:rPr>
          <w:noProof/>
          <w:szCs w:val="22"/>
        </w:rPr>
        <w:lastRenderedPageBreak/>
        <w:t>and after concomitant medic</w:t>
      </w:r>
      <w:r w:rsidR="008448A1">
        <w:rPr>
          <w:noProof/>
          <w:szCs w:val="22"/>
        </w:rPr>
        <w:t>inal product</w:t>
      </w:r>
      <w:r w:rsidRPr="006962C0">
        <w:rPr>
          <w:noProof/>
          <w:szCs w:val="22"/>
        </w:rPr>
        <w:t xml:space="preserve"> particularly with strong CYP3A4 inducers (e.g.</w:t>
      </w:r>
      <w:r>
        <w:rPr>
          <w:noProof/>
          <w:szCs w:val="22"/>
        </w:rPr>
        <w:t xml:space="preserve"> </w:t>
      </w:r>
      <w:r w:rsidRPr="006962C0">
        <w:rPr>
          <w:noProof/>
          <w:szCs w:val="22"/>
        </w:rPr>
        <w:t>rifampicin, hypericum perforatum).</w:t>
      </w:r>
    </w:p>
    <w:p w14:paraId="3E7CA915" w14:textId="77777777" w:rsidR="001E441F" w:rsidRDefault="001E441F" w:rsidP="00CE348B">
      <w:pPr>
        <w:spacing w:line="240" w:lineRule="auto"/>
        <w:outlineLvl w:val="0"/>
        <w:rPr>
          <w:i/>
          <w:noProof/>
          <w:szCs w:val="22"/>
        </w:rPr>
      </w:pPr>
    </w:p>
    <w:p w14:paraId="612A76FE" w14:textId="7D7C2107" w:rsidR="00FB2F53" w:rsidRDefault="00E03584" w:rsidP="00CE348B">
      <w:pPr>
        <w:spacing w:line="240" w:lineRule="auto"/>
        <w:outlineLvl w:val="0"/>
        <w:rPr>
          <w:i/>
          <w:noProof/>
          <w:szCs w:val="22"/>
        </w:rPr>
      </w:pPr>
      <w:r w:rsidRPr="00FB2F53">
        <w:rPr>
          <w:i/>
          <w:noProof/>
          <w:szCs w:val="22"/>
        </w:rPr>
        <w:t xml:space="preserve">Simvastatin </w:t>
      </w:r>
    </w:p>
    <w:p w14:paraId="3523C989" w14:textId="0056CB35" w:rsidR="00FB2F53" w:rsidRDefault="00E03584" w:rsidP="00CE348B">
      <w:pPr>
        <w:spacing w:line="240" w:lineRule="auto"/>
        <w:outlineLvl w:val="0"/>
        <w:rPr>
          <w:noProof/>
          <w:szCs w:val="22"/>
        </w:rPr>
      </w:pPr>
      <w:r>
        <w:rPr>
          <w:noProof/>
          <w:szCs w:val="22"/>
        </w:rPr>
        <w:t>Co-administration of multiple doses of 10</w:t>
      </w:r>
      <w:r w:rsidR="002D5BE7">
        <w:rPr>
          <w:noProof/>
          <w:szCs w:val="22"/>
        </w:rPr>
        <w:t> </w:t>
      </w:r>
      <w:r>
        <w:rPr>
          <w:noProof/>
          <w:szCs w:val="22"/>
        </w:rPr>
        <w:t>mg amlodipine with 80</w:t>
      </w:r>
      <w:r w:rsidR="002D5BE7">
        <w:rPr>
          <w:noProof/>
          <w:szCs w:val="22"/>
        </w:rPr>
        <w:t> </w:t>
      </w:r>
      <w:r>
        <w:rPr>
          <w:noProof/>
          <w:szCs w:val="22"/>
        </w:rPr>
        <w:t>mg simvastatin resulted in a 77</w:t>
      </w:r>
      <w:r w:rsidR="002D5BE7">
        <w:rPr>
          <w:noProof/>
          <w:szCs w:val="22"/>
        </w:rPr>
        <w:t> </w:t>
      </w:r>
      <w:r>
        <w:rPr>
          <w:noProof/>
          <w:szCs w:val="22"/>
        </w:rPr>
        <w:t>% increase in exposure to simvastatin compared to simvastatin alone. It is recommended to limit the dose of simvastatin to 20</w:t>
      </w:r>
      <w:r w:rsidR="002D5BE7">
        <w:rPr>
          <w:noProof/>
          <w:szCs w:val="22"/>
        </w:rPr>
        <w:t> </w:t>
      </w:r>
      <w:r>
        <w:rPr>
          <w:noProof/>
          <w:szCs w:val="22"/>
        </w:rPr>
        <w:t xml:space="preserve">mg daily in patients on amlodipine. </w:t>
      </w:r>
    </w:p>
    <w:p w14:paraId="38F76FC0" w14:textId="77777777" w:rsidR="00FB2F53" w:rsidRDefault="00FB2F53" w:rsidP="00CE348B">
      <w:pPr>
        <w:spacing w:line="240" w:lineRule="auto"/>
        <w:outlineLvl w:val="0"/>
        <w:rPr>
          <w:noProof/>
          <w:szCs w:val="22"/>
        </w:rPr>
      </w:pPr>
    </w:p>
    <w:p w14:paraId="0786F092" w14:textId="4E185F22" w:rsidR="00FB2F53" w:rsidRDefault="00E03584" w:rsidP="00E471F6">
      <w:pPr>
        <w:keepNext/>
        <w:keepLines/>
        <w:spacing w:line="240" w:lineRule="auto"/>
        <w:outlineLvl w:val="0"/>
        <w:rPr>
          <w:i/>
          <w:noProof/>
          <w:szCs w:val="22"/>
        </w:rPr>
      </w:pPr>
      <w:r w:rsidRPr="00FB2F53">
        <w:rPr>
          <w:i/>
          <w:noProof/>
          <w:szCs w:val="22"/>
        </w:rPr>
        <w:t xml:space="preserve">Dantrolene (infusion) </w:t>
      </w:r>
    </w:p>
    <w:p w14:paraId="5EC7C004" w14:textId="37543EB9" w:rsidR="00FB2F53" w:rsidRDefault="00E03584" w:rsidP="00E471F6">
      <w:pPr>
        <w:keepNext/>
        <w:keepLines/>
        <w:spacing w:line="240" w:lineRule="auto"/>
        <w:outlineLvl w:val="0"/>
        <w:rPr>
          <w:noProof/>
          <w:szCs w:val="22"/>
        </w:rPr>
      </w:pPr>
      <w:r>
        <w:rPr>
          <w:noProof/>
          <w:szCs w:val="22"/>
        </w:rPr>
        <w:t xml:space="preserve">In animals, lethal ventricular fibrillation and cardiovascular collapse are observed in association with hyperkalaemia after administration of verapamil and intravenous dantrolene. Due to risk of hyperkalaemia, it is recommended that the co-administration of calcium channel blockers such as amlodipine be avoided in patients susceptible to malignant hyperthermia and in the management of malignant hyperthermia. </w:t>
      </w:r>
    </w:p>
    <w:p w14:paraId="70DD8BC3" w14:textId="77777777" w:rsidR="00051D64" w:rsidRDefault="00051D64" w:rsidP="00CE348B">
      <w:pPr>
        <w:spacing w:line="240" w:lineRule="auto"/>
        <w:outlineLvl w:val="0"/>
        <w:rPr>
          <w:noProof/>
          <w:szCs w:val="22"/>
        </w:rPr>
      </w:pPr>
    </w:p>
    <w:p w14:paraId="3087A4BE" w14:textId="714C4BBB" w:rsidR="002747D5" w:rsidRPr="002747D5" w:rsidRDefault="002747D5" w:rsidP="002747D5">
      <w:pPr>
        <w:spacing w:line="240" w:lineRule="auto"/>
        <w:outlineLvl w:val="0"/>
        <w:rPr>
          <w:i/>
          <w:iCs/>
          <w:noProof/>
          <w:szCs w:val="22"/>
        </w:rPr>
      </w:pPr>
      <w:r w:rsidRPr="002747D5">
        <w:rPr>
          <w:i/>
          <w:iCs/>
          <w:noProof/>
          <w:szCs w:val="22"/>
        </w:rPr>
        <w:t>Tacrolimus</w:t>
      </w:r>
      <w:r w:rsidR="00AA5797">
        <w:rPr>
          <w:i/>
          <w:iCs/>
          <w:noProof/>
          <w:szCs w:val="22"/>
        </w:rPr>
        <w:t xml:space="preserve"> </w:t>
      </w:r>
    </w:p>
    <w:p w14:paraId="44BBE0F7" w14:textId="4B8DD219" w:rsidR="00051D64" w:rsidRDefault="002747D5" w:rsidP="00CE348B">
      <w:pPr>
        <w:spacing w:line="240" w:lineRule="auto"/>
        <w:outlineLvl w:val="0"/>
        <w:rPr>
          <w:noProof/>
          <w:szCs w:val="22"/>
        </w:rPr>
      </w:pPr>
      <w:r w:rsidRPr="002747D5">
        <w:rPr>
          <w:noProof/>
          <w:szCs w:val="22"/>
        </w:rPr>
        <w:t>There is a risk of increased tacrolimus blood levels when co-administered with amlodipine. In order to avoid toxicity of tacrolimus, administration of amlodipine in a patient treated with tacrolimus requires monitoring of tacrolimus blood levels and dose adjustment of tacrolimus when appropriate.</w:t>
      </w:r>
      <w:r w:rsidR="00AA5797">
        <w:rPr>
          <w:noProof/>
          <w:szCs w:val="22"/>
        </w:rPr>
        <w:t xml:space="preserve"> </w:t>
      </w:r>
    </w:p>
    <w:p w14:paraId="301E5563" w14:textId="77777777" w:rsidR="00FB2F53" w:rsidRDefault="00FB2F53" w:rsidP="00CE348B">
      <w:pPr>
        <w:spacing w:line="240" w:lineRule="auto"/>
        <w:outlineLvl w:val="0"/>
        <w:rPr>
          <w:noProof/>
          <w:szCs w:val="22"/>
        </w:rPr>
      </w:pPr>
    </w:p>
    <w:p w14:paraId="16BE7B14" w14:textId="0B5AE70F" w:rsidR="00FB2F53" w:rsidRDefault="00E03584" w:rsidP="00CE348B">
      <w:pPr>
        <w:spacing w:line="240" w:lineRule="auto"/>
        <w:outlineLvl w:val="0"/>
        <w:rPr>
          <w:i/>
          <w:noProof/>
          <w:szCs w:val="22"/>
          <w:u w:val="single"/>
        </w:rPr>
      </w:pPr>
      <w:r w:rsidRPr="00FB2F53">
        <w:rPr>
          <w:i/>
          <w:noProof/>
          <w:szCs w:val="22"/>
          <w:u w:val="single"/>
        </w:rPr>
        <w:t xml:space="preserve">To be taken into account with concomitant use </w:t>
      </w:r>
    </w:p>
    <w:p w14:paraId="395ECFB0" w14:textId="77777777" w:rsidR="008448A1" w:rsidRPr="00FB2F53" w:rsidRDefault="008448A1" w:rsidP="00CE348B">
      <w:pPr>
        <w:spacing w:line="240" w:lineRule="auto"/>
        <w:outlineLvl w:val="0"/>
        <w:rPr>
          <w:i/>
          <w:noProof/>
          <w:szCs w:val="22"/>
          <w:u w:val="single"/>
        </w:rPr>
      </w:pPr>
    </w:p>
    <w:p w14:paraId="24846604" w14:textId="77777777" w:rsidR="00FB2F53" w:rsidRPr="00FB2F53" w:rsidRDefault="00E03584" w:rsidP="00CE348B">
      <w:pPr>
        <w:spacing w:line="240" w:lineRule="auto"/>
        <w:outlineLvl w:val="0"/>
        <w:rPr>
          <w:i/>
          <w:noProof/>
          <w:szCs w:val="22"/>
        </w:rPr>
      </w:pPr>
      <w:r w:rsidRPr="00FB2F53">
        <w:rPr>
          <w:i/>
          <w:noProof/>
          <w:szCs w:val="22"/>
        </w:rPr>
        <w:t xml:space="preserve">Others </w:t>
      </w:r>
    </w:p>
    <w:p w14:paraId="064A6054" w14:textId="77777777" w:rsidR="00FB2F53" w:rsidRDefault="00E03584" w:rsidP="00CE348B">
      <w:pPr>
        <w:spacing w:line="240" w:lineRule="auto"/>
        <w:outlineLvl w:val="0"/>
        <w:rPr>
          <w:noProof/>
          <w:szCs w:val="22"/>
        </w:rPr>
      </w:pPr>
      <w:r>
        <w:rPr>
          <w:noProof/>
          <w:szCs w:val="22"/>
        </w:rPr>
        <w:t xml:space="preserve">In clinical interaction studies, amlodipine did not affect the pharmacokinetics of atorvastatin, digoxin, warfarin or ciclosporin. </w:t>
      </w:r>
    </w:p>
    <w:p w14:paraId="6E5E24D2" w14:textId="77777777" w:rsidR="00FB2F53" w:rsidRDefault="00FB2F53" w:rsidP="00CE348B">
      <w:pPr>
        <w:spacing w:line="240" w:lineRule="auto"/>
        <w:outlineLvl w:val="0"/>
        <w:rPr>
          <w:noProof/>
          <w:szCs w:val="22"/>
        </w:rPr>
      </w:pPr>
    </w:p>
    <w:p w14:paraId="2CB76FDF" w14:textId="05527758" w:rsidR="00FB2F53" w:rsidRDefault="00E03584" w:rsidP="00CE348B">
      <w:pPr>
        <w:spacing w:line="240" w:lineRule="auto"/>
        <w:outlineLvl w:val="0"/>
        <w:rPr>
          <w:noProof/>
          <w:szCs w:val="22"/>
          <w:u w:val="single"/>
        </w:rPr>
      </w:pPr>
      <w:r w:rsidRPr="00FB2F53">
        <w:rPr>
          <w:noProof/>
          <w:szCs w:val="22"/>
          <w:u w:val="single"/>
        </w:rPr>
        <w:t xml:space="preserve">Interactions linked to valsartan </w:t>
      </w:r>
    </w:p>
    <w:p w14:paraId="47B92DBB" w14:textId="77777777" w:rsidR="008448A1" w:rsidRPr="00FB2F53" w:rsidRDefault="008448A1" w:rsidP="00CE348B">
      <w:pPr>
        <w:spacing w:line="240" w:lineRule="auto"/>
        <w:outlineLvl w:val="0"/>
        <w:rPr>
          <w:noProof/>
          <w:szCs w:val="22"/>
          <w:u w:val="single"/>
        </w:rPr>
      </w:pPr>
    </w:p>
    <w:p w14:paraId="144B80ED" w14:textId="261C32B5" w:rsidR="00FB2F53" w:rsidRDefault="00E03584" w:rsidP="00CE348B">
      <w:pPr>
        <w:spacing w:line="240" w:lineRule="auto"/>
        <w:outlineLvl w:val="0"/>
        <w:rPr>
          <w:i/>
          <w:noProof/>
          <w:szCs w:val="22"/>
          <w:u w:val="single"/>
        </w:rPr>
      </w:pPr>
      <w:r w:rsidRPr="00FB2F53">
        <w:rPr>
          <w:i/>
          <w:noProof/>
          <w:szCs w:val="22"/>
          <w:u w:val="single"/>
        </w:rPr>
        <w:t xml:space="preserve">Concomitant use not recommended </w:t>
      </w:r>
    </w:p>
    <w:p w14:paraId="22D20014" w14:textId="77777777" w:rsidR="008448A1" w:rsidRPr="00FB2F53" w:rsidRDefault="008448A1" w:rsidP="00CE348B">
      <w:pPr>
        <w:spacing w:line="240" w:lineRule="auto"/>
        <w:outlineLvl w:val="0"/>
        <w:rPr>
          <w:i/>
          <w:noProof/>
          <w:szCs w:val="22"/>
          <w:u w:val="single"/>
        </w:rPr>
      </w:pPr>
    </w:p>
    <w:p w14:paraId="2F9DBF71" w14:textId="77777777" w:rsidR="00FB2F53" w:rsidRPr="00FB2F53" w:rsidRDefault="00E03584" w:rsidP="00CE348B">
      <w:pPr>
        <w:spacing w:line="240" w:lineRule="auto"/>
        <w:outlineLvl w:val="0"/>
        <w:rPr>
          <w:i/>
          <w:noProof/>
          <w:szCs w:val="22"/>
        </w:rPr>
      </w:pPr>
      <w:r w:rsidRPr="00FB2F53">
        <w:rPr>
          <w:i/>
          <w:noProof/>
          <w:szCs w:val="22"/>
        </w:rPr>
        <w:t xml:space="preserve">Lithium </w:t>
      </w:r>
    </w:p>
    <w:p w14:paraId="51C6267F" w14:textId="1A93E6B0" w:rsidR="00FB2F53" w:rsidRDefault="00E03584" w:rsidP="00CE348B">
      <w:pPr>
        <w:spacing w:line="240" w:lineRule="auto"/>
        <w:outlineLvl w:val="0"/>
        <w:rPr>
          <w:noProof/>
          <w:szCs w:val="22"/>
        </w:rPr>
      </w:pPr>
      <w:r>
        <w:rPr>
          <w:noProof/>
          <w:szCs w:val="22"/>
        </w:rPr>
        <w:t xml:space="preserve">Reversible increases in serum lithium concentrations and toxicity have been reported during concomitant administration of lithium with angiotensin converting enzyme inhibitors or angiotensin II receptor antagonists, including valsartan. Therefore, careful monitoring of serum lithium levels is recommended during concomitant use. If a diurectic is also used, the risk of lithium toxicity may presumably be increased further with </w:t>
      </w:r>
      <w:r w:rsidR="00C779CA">
        <w:rPr>
          <w:noProof/>
          <w:szCs w:val="22"/>
        </w:rPr>
        <w:t>a</w:t>
      </w:r>
      <w:r>
        <w:rPr>
          <w:noProof/>
          <w:szCs w:val="22"/>
        </w:rPr>
        <w:t>mlodipine/</w:t>
      </w:r>
      <w:r w:rsidR="00C779CA">
        <w:rPr>
          <w:noProof/>
          <w:szCs w:val="22"/>
        </w:rPr>
        <w:t>v</w:t>
      </w:r>
      <w:r>
        <w:rPr>
          <w:noProof/>
          <w:szCs w:val="22"/>
        </w:rPr>
        <w:t xml:space="preserve">alsartan. </w:t>
      </w:r>
    </w:p>
    <w:p w14:paraId="39BFA4D0" w14:textId="77777777" w:rsidR="00FB2F53" w:rsidRDefault="00FB2F53" w:rsidP="00CE348B">
      <w:pPr>
        <w:spacing w:line="240" w:lineRule="auto"/>
        <w:outlineLvl w:val="0"/>
        <w:rPr>
          <w:noProof/>
          <w:szCs w:val="22"/>
        </w:rPr>
      </w:pPr>
    </w:p>
    <w:p w14:paraId="08228EC4" w14:textId="77777777" w:rsidR="00FB2F53" w:rsidRPr="00FB2F53" w:rsidRDefault="00E03584" w:rsidP="00CE348B">
      <w:pPr>
        <w:spacing w:line="240" w:lineRule="auto"/>
        <w:outlineLvl w:val="0"/>
        <w:rPr>
          <w:i/>
          <w:noProof/>
          <w:szCs w:val="22"/>
        </w:rPr>
      </w:pPr>
      <w:r w:rsidRPr="00FB2F53">
        <w:rPr>
          <w:i/>
          <w:noProof/>
          <w:szCs w:val="22"/>
        </w:rPr>
        <w:t xml:space="preserve">Potassium-sparing diuretics, potassium supplements, salt substitutes containing potassium and other substances that may increase potassium levels </w:t>
      </w:r>
    </w:p>
    <w:p w14:paraId="30CBA875" w14:textId="77777777" w:rsidR="00FB2F53" w:rsidRDefault="00E03584" w:rsidP="00CE348B">
      <w:pPr>
        <w:spacing w:line="240" w:lineRule="auto"/>
        <w:outlineLvl w:val="0"/>
        <w:rPr>
          <w:noProof/>
          <w:szCs w:val="22"/>
        </w:rPr>
      </w:pPr>
      <w:r>
        <w:rPr>
          <w:noProof/>
          <w:szCs w:val="22"/>
        </w:rPr>
        <w:t xml:space="preserve">If a medicinal product that affects potassium levels is to be prescribed in combination with valsartan, monitoring of potassium plasma levels is advised. </w:t>
      </w:r>
    </w:p>
    <w:p w14:paraId="100A4D46" w14:textId="77777777" w:rsidR="00FB2F53" w:rsidRDefault="00FB2F53" w:rsidP="00CE348B">
      <w:pPr>
        <w:spacing w:line="240" w:lineRule="auto"/>
        <w:outlineLvl w:val="0"/>
        <w:rPr>
          <w:noProof/>
          <w:szCs w:val="22"/>
        </w:rPr>
      </w:pPr>
    </w:p>
    <w:p w14:paraId="764335D1" w14:textId="120882FC" w:rsidR="00FB2F53" w:rsidRDefault="00E03584" w:rsidP="00CE348B">
      <w:pPr>
        <w:spacing w:line="240" w:lineRule="auto"/>
        <w:outlineLvl w:val="0"/>
        <w:rPr>
          <w:i/>
          <w:noProof/>
          <w:szCs w:val="22"/>
          <w:u w:val="single"/>
        </w:rPr>
      </w:pPr>
      <w:r w:rsidRPr="00FB2F53">
        <w:rPr>
          <w:i/>
          <w:noProof/>
          <w:szCs w:val="22"/>
          <w:u w:val="single"/>
        </w:rPr>
        <w:t xml:space="preserve">Caution required with concomitant use </w:t>
      </w:r>
    </w:p>
    <w:p w14:paraId="6B95B571" w14:textId="77777777" w:rsidR="008448A1" w:rsidRPr="00FB2F53" w:rsidRDefault="008448A1" w:rsidP="00CE348B">
      <w:pPr>
        <w:spacing w:line="240" w:lineRule="auto"/>
        <w:outlineLvl w:val="0"/>
        <w:rPr>
          <w:i/>
          <w:noProof/>
          <w:szCs w:val="22"/>
          <w:u w:val="single"/>
        </w:rPr>
      </w:pPr>
    </w:p>
    <w:p w14:paraId="0B748665" w14:textId="2CBBE8AA" w:rsidR="00FB2F53" w:rsidRPr="00FB2F53" w:rsidRDefault="00E03584" w:rsidP="00CE348B">
      <w:pPr>
        <w:spacing w:line="240" w:lineRule="auto"/>
        <w:outlineLvl w:val="0"/>
        <w:rPr>
          <w:i/>
          <w:noProof/>
          <w:szCs w:val="22"/>
        </w:rPr>
      </w:pPr>
      <w:r w:rsidRPr="00FB2F53">
        <w:rPr>
          <w:i/>
          <w:noProof/>
          <w:szCs w:val="22"/>
        </w:rPr>
        <w:t xml:space="preserve">Non-steroidal anti-inflammatory </w:t>
      </w:r>
      <w:r w:rsidR="008448A1">
        <w:rPr>
          <w:i/>
          <w:noProof/>
          <w:szCs w:val="22"/>
        </w:rPr>
        <w:t>drug</w:t>
      </w:r>
      <w:r w:rsidR="008448A1" w:rsidRPr="00FB2F53">
        <w:rPr>
          <w:i/>
          <w:noProof/>
          <w:szCs w:val="22"/>
        </w:rPr>
        <w:t xml:space="preserve"> </w:t>
      </w:r>
      <w:r w:rsidRPr="00FB2F53">
        <w:rPr>
          <w:i/>
          <w:noProof/>
          <w:szCs w:val="22"/>
        </w:rPr>
        <w:t>(NSAIDs), including selective COX-2 inhibitors, acetylsalicylic acid (&gt;3</w:t>
      </w:r>
      <w:r w:rsidR="00887A80">
        <w:rPr>
          <w:i/>
          <w:noProof/>
          <w:szCs w:val="22"/>
        </w:rPr>
        <w:t> </w:t>
      </w:r>
      <w:r w:rsidRPr="00FB2F53">
        <w:rPr>
          <w:i/>
          <w:noProof/>
          <w:szCs w:val="22"/>
        </w:rPr>
        <w:t xml:space="preserve">g/day), and non-selective NSAIDs </w:t>
      </w:r>
    </w:p>
    <w:p w14:paraId="105480B9" w14:textId="77777777" w:rsidR="00FB2F53" w:rsidRDefault="00E03584" w:rsidP="00CE348B">
      <w:pPr>
        <w:spacing w:line="240" w:lineRule="auto"/>
        <w:outlineLvl w:val="0"/>
        <w:rPr>
          <w:noProof/>
          <w:szCs w:val="22"/>
        </w:rPr>
      </w:pPr>
      <w:r>
        <w:rPr>
          <w:noProof/>
          <w:szCs w:val="22"/>
        </w:rPr>
        <w:t xml:space="preserve">When angiotensin II antagonists are administered simultaneously with NSAIDs attenuation of the antihypertensive effect may occur. Furthermore, concomitant use of angiotensin II antagonists and NSAIDs may lead to an increased risk of worsening of renal function and an increase in serum potassium. Therefore, monitoring of renal function at the beginning of the treatment is recommended, as well as adequate hydration of the patient. </w:t>
      </w:r>
    </w:p>
    <w:p w14:paraId="14DAFD3F" w14:textId="77777777" w:rsidR="00FB2F53" w:rsidRDefault="00FB2F53" w:rsidP="00CE348B">
      <w:pPr>
        <w:spacing w:line="240" w:lineRule="auto"/>
        <w:outlineLvl w:val="0"/>
        <w:rPr>
          <w:noProof/>
          <w:szCs w:val="22"/>
        </w:rPr>
      </w:pPr>
    </w:p>
    <w:p w14:paraId="30320AAB" w14:textId="77777777" w:rsidR="00FB2F53" w:rsidRPr="00FB2F53" w:rsidRDefault="00E03584" w:rsidP="00CE348B">
      <w:pPr>
        <w:spacing w:line="240" w:lineRule="auto"/>
        <w:outlineLvl w:val="0"/>
        <w:rPr>
          <w:i/>
          <w:noProof/>
          <w:szCs w:val="22"/>
        </w:rPr>
      </w:pPr>
      <w:r w:rsidRPr="00FB2F53">
        <w:rPr>
          <w:i/>
          <w:noProof/>
          <w:szCs w:val="22"/>
        </w:rPr>
        <w:t xml:space="preserve">Inhibitors of the uptake transporter (rifampicin, ciclosporin) or efflux transporter (ritonavir) </w:t>
      </w:r>
    </w:p>
    <w:p w14:paraId="0ACFFF1E" w14:textId="77777777" w:rsidR="00FB2F53" w:rsidRDefault="00E03584" w:rsidP="00CE348B">
      <w:pPr>
        <w:spacing w:line="240" w:lineRule="auto"/>
        <w:outlineLvl w:val="0"/>
        <w:rPr>
          <w:noProof/>
          <w:szCs w:val="22"/>
        </w:rPr>
      </w:pPr>
      <w:r>
        <w:rPr>
          <w:noProof/>
          <w:szCs w:val="22"/>
        </w:rPr>
        <w:t xml:space="preserve">The results of an </w:t>
      </w:r>
      <w:r w:rsidRPr="00FB2F53">
        <w:rPr>
          <w:i/>
          <w:noProof/>
          <w:szCs w:val="22"/>
        </w:rPr>
        <w:t>in vitro</w:t>
      </w:r>
      <w:r w:rsidRPr="00FB2F53">
        <w:rPr>
          <w:noProof/>
          <w:szCs w:val="22"/>
        </w:rPr>
        <w:t xml:space="preserve"> </w:t>
      </w:r>
      <w:r>
        <w:rPr>
          <w:noProof/>
          <w:szCs w:val="22"/>
        </w:rPr>
        <w:t xml:space="preserve">study with human liver tissue indicate that valsartan is a substrate of the hepatic uptake transporter OATP1B1 and of the hepatic efflux transporter MRP2. Co-administration of inhibitors of the uptake transporter (rifampicin, ciclosporin) or efflux transporter (ritonavir) may increase the systemic exposure to valsartan. </w:t>
      </w:r>
    </w:p>
    <w:p w14:paraId="687ACFD4" w14:textId="77777777" w:rsidR="00FB2F53" w:rsidRDefault="00FB2F53" w:rsidP="00CE348B">
      <w:pPr>
        <w:spacing w:line="240" w:lineRule="auto"/>
        <w:outlineLvl w:val="0"/>
        <w:rPr>
          <w:noProof/>
          <w:szCs w:val="22"/>
        </w:rPr>
      </w:pPr>
    </w:p>
    <w:p w14:paraId="4A83DF1E" w14:textId="77777777" w:rsidR="00FB2F53" w:rsidRPr="00FB2F53" w:rsidRDefault="00E03584" w:rsidP="00CE348B">
      <w:pPr>
        <w:spacing w:line="240" w:lineRule="auto"/>
        <w:outlineLvl w:val="0"/>
        <w:rPr>
          <w:i/>
          <w:noProof/>
          <w:szCs w:val="22"/>
        </w:rPr>
      </w:pPr>
      <w:r w:rsidRPr="00FB2F53">
        <w:rPr>
          <w:i/>
          <w:noProof/>
          <w:szCs w:val="22"/>
        </w:rPr>
        <w:t xml:space="preserve">Dual blockade of the RAAS with ARBs, ACE inhibitors or aliskiren </w:t>
      </w:r>
    </w:p>
    <w:p w14:paraId="40135957" w14:textId="5E7A759C" w:rsidR="00FB2F53" w:rsidRDefault="00E03584" w:rsidP="00CE348B">
      <w:pPr>
        <w:spacing w:line="240" w:lineRule="auto"/>
        <w:outlineLvl w:val="0"/>
        <w:rPr>
          <w:noProof/>
          <w:szCs w:val="22"/>
        </w:rPr>
      </w:pPr>
      <w:r>
        <w:rPr>
          <w:noProof/>
          <w:szCs w:val="22"/>
        </w:rPr>
        <w:t xml:space="preserve">Clinical trial data have shown that dual blockade of the RAAS through the combined use of ACE inhibitors, ARBs or aliskiren is associated with a higher frequency of adverse events such as hypotension, hyperkalaemia and decreased renal function (including acute renal failure) compared to the use of a single RAAS-acting agent (see sections 4.3, 4.4 and 5.1). </w:t>
      </w:r>
    </w:p>
    <w:p w14:paraId="41573778" w14:textId="77777777" w:rsidR="00FB2F53" w:rsidRDefault="00FB2F53" w:rsidP="00CE348B">
      <w:pPr>
        <w:spacing w:line="240" w:lineRule="auto"/>
        <w:outlineLvl w:val="0"/>
        <w:rPr>
          <w:noProof/>
          <w:szCs w:val="22"/>
        </w:rPr>
      </w:pPr>
    </w:p>
    <w:p w14:paraId="49F7E0C4" w14:textId="77777777" w:rsidR="00FB2F53" w:rsidRPr="00FB2F53" w:rsidRDefault="00E03584" w:rsidP="00CE6B8A">
      <w:pPr>
        <w:keepNext/>
        <w:keepLines/>
        <w:spacing w:line="240" w:lineRule="auto"/>
        <w:outlineLvl w:val="0"/>
        <w:rPr>
          <w:i/>
          <w:noProof/>
          <w:szCs w:val="22"/>
        </w:rPr>
      </w:pPr>
      <w:r w:rsidRPr="00FB2F53">
        <w:rPr>
          <w:i/>
          <w:noProof/>
          <w:szCs w:val="22"/>
        </w:rPr>
        <w:t xml:space="preserve">Others </w:t>
      </w:r>
    </w:p>
    <w:p w14:paraId="4576A7CE" w14:textId="77777777" w:rsidR="00FB2F53" w:rsidRDefault="00E03584" w:rsidP="00CE6B8A">
      <w:pPr>
        <w:keepNext/>
        <w:keepLines/>
        <w:spacing w:line="240" w:lineRule="auto"/>
        <w:outlineLvl w:val="0"/>
        <w:rPr>
          <w:noProof/>
          <w:szCs w:val="22"/>
        </w:rPr>
      </w:pPr>
      <w:r>
        <w:rPr>
          <w:noProof/>
          <w:szCs w:val="22"/>
        </w:rPr>
        <w:t>In monotherapy with valsartan, no interactions of clinical significance have been found with the following substances: cimetidine, warfarin, furosemide, digoxin, atenolol, indometacin, hydrochlorothiazide, amlodipine, glibenclamide.</w:t>
      </w:r>
    </w:p>
    <w:p w14:paraId="74105330" w14:textId="77777777" w:rsidR="00812D16" w:rsidRPr="006B4557" w:rsidRDefault="00812D16" w:rsidP="00CE348B">
      <w:pPr>
        <w:spacing w:line="240" w:lineRule="auto"/>
      </w:pPr>
    </w:p>
    <w:p w14:paraId="315451F9" w14:textId="77777777" w:rsidR="00812D16" w:rsidRPr="00157895" w:rsidRDefault="00E03584" w:rsidP="00CE348B">
      <w:pPr>
        <w:spacing w:line="240" w:lineRule="auto"/>
        <w:ind w:left="567" w:hanging="567"/>
        <w:outlineLvl w:val="0"/>
        <w:rPr>
          <w:noProof/>
          <w:szCs w:val="22"/>
        </w:rPr>
      </w:pPr>
      <w:r w:rsidRPr="00BC6DC2">
        <w:rPr>
          <w:b/>
          <w:noProof/>
          <w:szCs w:val="22"/>
        </w:rPr>
        <w:t>4.6</w:t>
      </w:r>
      <w:r w:rsidRPr="00BC6DC2">
        <w:rPr>
          <w:b/>
          <w:noProof/>
          <w:szCs w:val="22"/>
        </w:rPr>
        <w:tab/>
      </w:r>
      <w:r w:rsidRPr="00BC6DC2">
        <w:rPr>
          <w:b/>
          <w:bCs/>
          <w:szCs w:val="22"/>
        </w:rPr>
        <w:t>Fertility, p</w:t>
      </w:r>
      <w:r w:rsidRPr="00157895">
        <w:rPr>
          <w:b/>
          <w:noProof/>
          <w:szCs w:val="22"/>
        </w:rPr>
        <w:t>regnancy and lactation</w:t>
      </w:r>
    </w:p>
    <w:p w14:paraId="0AD988EA" w14:textId="77777777" w:rsidR="00812D16" w:rsidRPr="006B4557" w:rsidRDefault="00812D16" w:rsidP="00CE348B">
      <w:pPr>
        <w:spacing w:line="240" w:lineRule="auto"/>
        <w:rPr>
          <w:noProof/>
          <w:szCs w:val="22"/>
        </w:rPr>
      </w:pPr>
    </w:p>
    <w:p w14:paraId="5666291C" w14:textId="695E9D38" w:rsidR="00812D16" w:rsidRDefault="00E03584" w:rsidP="00CE348B">
      <w:pPr>
        <w:spacing w:line="240" w:lineRule="auto"/>
        <w:rPr>
          <w:noProof/>
          <w:szCs w:val="22"/>
          <w:u w:val="single"/>
        </w:rPr>
      </w:pPr>
      <w:r w:rsidRPr="00D93CFF">
        <w:rPr>
          <w:noProof/>
          <w:szCs w:val="22"/>
          <w:u w:val="single"/>
        </w:rPr>
        <w:t>Pregnancy</w:t>
      </w:r>
    </w:p>
    <w:p w14:paraId="6DC26035" w14:textId="77777777" w:rsidR="008448A1" w:rsidRDefault="008448A1" w:rsidP="00CE348B">
      <w:pPr>
        <w:spacing w:line="240" w:lineRule="auto"/>
        <w:rPr>
          <w:noProof/>
          <w:szCs w:val="22"/>
        </w:rPr>
      </w:pPr>
    </w:p>
    <w:p w14:paraId="2844088A" w14:textId="77777777" w:rsidR="00FB2F53" w:rsidRPr="00D80463" w:rsidRDefault="00E03584" w:rsidP="00CE348B">
      <w:pPr>
        <w:spacing w:line="240" w:lineRule="auto"/>
        <w:outlineLvl w:val="0"/>
        <w:rPr>
          <w:i/>
          <w:noProof/>
          <w:szCs w:val="22"/>
          <w:u w:val="single"/>
        </w:rPr>
      </w:pPr>
      <w:r w:rsidRPr="00D80463">
        <w:rPr>
          <w:i/>
          <w:noProof/>
          <w:szCs w:val="22"/>
          <w:u w:val="single"/>
        </w:rPr>
        <w:t>Amlodipine</w:t>
      </w:r>
    </w:p>
    <w:p w14:paraId="55086927" w14:textId="77777777" w:rsidR="00FB2F53" w:rsidRPr="00FB2F53" w:rsidRDefault="00E03584" w:rsidP="00CE348B">
      <w:pPr>
        <w:spacing w:line="240" w:lineRule="auto"/>
        <w:outlineLvl w:val="0"/>
        <w:rPr>
          <w:noProof/>
          <w:szCs w:val="22"/>
        </w:rPr>
      </w:pPr>
      <w:r w:rsidRPr="00FB2F53">
        <w:rPr>
          <w:noProof/>
          <w:szCs w:val="22"/>
        </w:rPr>
        <w:t xml:space="preserve">The safety of amlodipine in human pregnancy has not been established. In animal studies, reproductive toxicity was observed at high doses (see section 5.3). Use in pregnancy is only recommended when there is no safer alternative and when the disease itself carries greater risk for the mother and foetus. </w:t>
      </w:r>
    </w:p>
    <w:p w14:paraId="3EB6E0E6" w14:textId="77777777" w:rsidR="009979A1" w:rsidRDefault="009979A1" w:rsidP="00CE348B">
      <w:pPr>
        <w:spacing w:line="240" w:lineRule="auto"/>
        <w:outlineLvl w:val="0"/>
        <w:rPr>
          <w:noProof/>
          <w:szCs w:val="22"/>
        </w:rPr>
      </w:pPr>
    </w:p>
    <w:p w14:paraId="08DEA855" w14:textId="54F1BC8D" w:rsidR="00FB2F53" w:rsidRDefault="00E03584" w:rsidP="00CE348B">
      <w:pPr>
        <w:spacing w:line="240" w:lineRule="auto"/>
        <w:outlineLvl w:val="0"/>
        <w:rPr>
          <w:i/>
          <w:noProof/>
          <w:szCs w:val="22"/>
          <w:u w:val="single"/>
        </w:rPr>
      </w:pPr>
      <w:r w:rsidRPr="00D80463">
        <w:rPr>
          <w:i/>
          <w:noProof/>
          <w:szCs w:val="22"/>
          <w:u w:val="single"/>
        </w:rPr>
        <w:t xml:space="preserve">Valsartan </w:t>
      </w:r>
    </w:p>
    <w:p w14:paraId="58DB4B42" w14:textId="77777777" w:rsidR="008448A1" w:rsidRPr="00D80463" w:rsidRDefault="008448A1" w:rsidP="00CE348B">
      <w:pPr>
        <w:spacing w:line="240" w:lineRule="auto"/>
        <w:outlineLvl w:val="0"/>
        <w:rPr>
          <w:i/>
          <w:noProof/>
          <w:szCs w:val="22"/>
          <w:u w:val="single"/>
        </w:rPr>
      </w:pPr>
    </w:p>
    <w:p w14:paraId="60EC7103" w14:textId="3BB3E802" w:rsidR="00FB2F53" w:rsidRPr="00FB2F53" w:rsidRDefault="00E03584" w:rsidP="00CE348B">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FB2F53">
        <w:rPr>
          <w:noProof/>
          <w:szCs w:val="22"/>
        </w:rPr>
        <w:t xml:space="preserve">The use of AIIRAs is not recommended during the first trimester of pregnancy (see section 4.4). The use of AIIRAs is contraindicated during the second and third trimesters of pregnancy (see sections 4.3 and 4.4). </w:t>
      </w:r>
    </w:p>
    <w:p w14:paraId="69B85967" w14:textId="77777777" w:rsidR="009979A1" w:rsidRDefault="009979A1" w:rsidP="00CE348B">
      <w:pPr>
        <w:spacing w:line="240" w:lineRule="auto"/>
        <w:outlineLvl w:val="0"/>
        <w:rPr>
          <w:noProof/>
          <w:szCs w:val="22"/>
        </w:rPr>
      </w:pPr>
    </w:p>
    <w:p w14:paraId="604AB209" w14:textId="2E21D652" w:rsidR="00FB2F53" w:rsidRPr="00FB2F53" w:rsidRDefault="00E03584" w:rsidP="00CE348B">
      <w:pPr>
        <w:spacing w:line="240" w:lineRule="auto"/>
        <w:outlineLvl w:val="0"/>
        <w:rPr>
          <w:noProof/>
          <w:szCs w:val="22"/>
        </w:rPr>
      </w:pPr>
      <w:r w:rsidRPr="00FB2F53">
        <w:rPr>
          <w:noProof/>
          <w:szCs w:val="22"/>
        </w:rPr>
        <w:t xml:space="preserve">Epidemiological evidence regarding the risk of teratogenicity following exposure to ACE inhibitors during the first trimester of pregnancy has not been conclusive; however a small increase in risk cannot be excluded. Whilst there is no controlled epidemiological data on the risk with AIIRAs, similar risks may exist for this class of drugs. Unless continued AIIRA therapy is considered essential, patients planning pregnancy should be changed to alternative antihypertensive treatments which have an established safety profile for use in pregnancy. When pregnancy is diagnosed, treatment with AIIRAs should be stopped immediately, and, if appropriate, alternative therapy should be started. </w:t>
      </w:r>
    </w:p>
    <w:p w14:paraId="2C9CF982" w14:textId="77777777" w:rsidR="009979A1" w:rsidRDefault="009979A1" w:rsidP="00CE348B">
      <w:pPr>
        <w:spacing w:line="240" w:lineRule="auto"/>
        <w:outlineLvl w:val="0"/>
        <w:rPr>
          <w:noProof/>
          <w:szCs w:val="22"/>
        </w:rPr>
      </w:pPr>
    </w:p>
    <w:p w14:paraId="1D1CBBD5" w14:textId="77777777" w:rsidR="00FB2F53" w:rsidRPr="00FB2F53" w:rsidRDefault="00E03584" w:rsidP="00CE348B">
      <w:pPr>
        <w:spacing w:line="240" w:lineRule="auto"/>
        <w:outlineLvl w:val="0"/>
        <w:rPr>
          <w:noProof/>
          <w:szCs w:val="22"/>
        </w:rPr>
      </w:pPr>
      <w:r w:rsidRPr="00FB2F53">
        <w:rPr>
          <w:noProof/>
          <w:szCs w:val="22"/>
        </w:rPr>
        <w:t xml:space="preserve">Exposure to AIIRA therapy during the second and third trimesters is known to induce human foetotoxicity (decreased renal function, oligohydramnios, skull ossification retardation) and neonatal toxicity (renal failure, hypotension, hyperkalaemia) (see section 5.3). </w:t>
      </w:r>
    </w:p>
    <w:p w14:paraId="725E986B" w14:textId="77777777" w:rsidR="009979A1" w:rsidRDefault="009979A1" w:rsidP="00CE348B">
      <w:pPr>
        <w:spacing w:line="240" w:lineRule="auto"/>
        <w:outlineLvl w:val="0"/>
        <w:rPr>
          <w:noProof/>
          <w:szCs w:val="22"/>
        </w:rPr>
      </w:pPr>
    </w:p>
    <w:p w14:paraId="320A29FF" w14:textId="77777777" w:rsidR="00FB2F53" w:rsidRPr="00FB2F53" w:rsidRDefault="00E03584" w:rsidP="00CE348B">
      <w:pPr>
        <w:spacing w:line="240" w:lineRule="auto"/>
        <w:outlineLvl w:val="0"/>
        <w:rPr>
          <w:noProof/>
          <w:szCs w:val="22"/>
        </w:rPr>
      </w:pPr>
      <w:r w:rsidRPr="00FB2F53">
        <w:rPr>
          <w:noProof/>
          <w:szCs w:val="22"/>
        </w:rPr>
        <w:t xml:space="preserve">Should exposure to AIIRAs have occurred from the second trimester of pregnancy, ultrasound check of renal function and skull is recommended. </w:t>
      </w:r>
    </w:p>
    <w:p w14:paraId="4AF9EF7B" w14:textId="77777777" w:rsidR="009979A1" w:rsidRDefault="009979A1" w:rsidP="00CE348B">
      <w:pPr>
        <w:spacing w:line="240" w:lineRule="auto"/>
        <w:outlineLvl w:val="0"/>
        <w:rPr>
          <w:noProof/>
          <w:szCs w:val="22"/>
        </w:rPr>
      </w:pPr>
    </w:p>
    <w:p w14:paraId="71652556" w14:textId="77777777" w:rsidR="00FB2F53" w:rsidRDefault="00E03584" w:rsidP="00CE348B">
      <w:pPr>
        <w:spacing w:line="240" w:lineRule="auto"/>
        <w:outlineLvl w:val="0"/>
        <w:rPr>
          <w:noProof/>
          <w:szCs w:val="22"/>
        </w:rPr>
      </w:pPr>
      <w:r>
        <w:rPr>
          <w:noProof/>
          <w:szCs w:val="22"/>
        </w:rPr>
        <w:t>Infants whose mothers have taken AIIRAs should be closely observed for hypotension (see sections 4.3 and 4.4).</w:t>
      </w:r>
    </w:p>
    <w:p w14:paraId="50564469" w14:textId="77777777" w:rsidR="009979A1" w:rsidRPr="00067B16" w:rsidRDefault="009979A1" w:rsidP="00CE348B">
      <w:pPr>
        <w:spacing w:line="240" w:lineRule="auto"/>
        <w:outlineLvl w:val="0"/>
        <w:rPr>
          <w:noProof/>
          <w:szCs w:val="22"/>
        </w:rPr>
      </w:pPr>
    </w:p>
    <w:p w14:paraId="188B46D7" w14:textId="4222BF5F" w:rsidR="00812D16" w:rsidRDefault="00E03584" w:rsidP="00CE348B">
      <w:pPr>
        <w:spacing w:line="240" w:lineRule="auto"/>
        <w:rPr>
          <w:noProof/>
          <w:szCs w:val="22"/>
          <w:u w:val="single"/>
        </w:rPr>
      </w:pPr>
      <w:r w:rsidRPr="00067B16">
        <w:rPr>
          <w:noProof/>
          <w:szCs w:val="22"/>
          <w:u w:val="single"/>
        </w:rPr>
        <w:t>Breast-feeding</w:t>
      </w:r>
    </w:p>
    <w:p w14:paraId="4A146B6A" w14:textId="77777777" w:rsidR="008448A1" w:rsidRDefault="008448A1" w:rsidP="00CE348B">
      <w:pPr>
        <w:spacing w:line="240" w:lineRule="auto"/>
        <w:rPr>
          <w:noProof/>
          <w:szCs w:val="22"/>
          <w:u w:val="single"/>
        </w:rPr>
      </w:pPr>
    </w:p>
    <w:p w14:paraId="32295FA7" w14:textId="7B2342C7" w:rsidR="009979A1" w:rsidRDefault="00E03584" w:rsidP="006962C0">
      <w:pPr>
        <w:spacing w:line="240" w:lineRule="auto"/>
        <w:outlineLvl w:val="0"/>
        <w:rPr>
          <w:noProof/>
          <w:szCs w:val="22"/>
        </w:rPr>
      </w:pPr>
      <w:r w:rsidRPr="006962C0">
        <w:rPr>
          <w:noProof/>
          <w:szCs w:val="22"/>
        </w:rPr>
        <w:t>Amlodipine is excreted in human milk. The proportion of the maternal dose received by the infant</w:t>
      </w:r>
      <w:r>
        <w:rPr>
          <w:noProof/>
          <w:szCs w:val="22"/>
        </w:rPr>
        <w:t xml:space="preserve"> </w:t>
      </w:r>
      <w:r w:rsidRPr="006962C0">
        <w:rPr>
          <w:noProof/>
          <w:szCs w:val="22"/>
        </w:rPr>
        <w:t>has been estimated with an interquartile range of 3 – 7%, with a maximum of 15%. The effect of</w:t>
      </w:r>
      <w:r>
        <w:rPr>
          <w:noProof/>
          <w:szCs w:val="22"/>
        </w:rPr>
        <w:t xml:space="preserve"> </w:t>
      </w:r>
      <w:r w:rsidRPr="006962C0">
        <w:rPr>
          <w:noProof/>
          <w:szCs w:val="22"/>
        </w:rPr>
        <w:t>amlodipine</w:t>
      </w:r>
      <w:r w:rsidR="00D51D40">
        <w:rPr>
          <w:noProof/>
          <w:szCs w:val="22"/>
        </w:rPr>
        <w:t>/valsartan</w:t>
      </w:r>
      <w:r w:rsidRPr="006962C0">
        <w:rPr>
          <w:noProof/>
          <w:szCs w:val="22"/>
        </w:rPr>
        <w:t xml:space="preserve"> on infants is unknown</w:t>
      </w:r>
      <w:r>
        <w:rPr>
          <w:noProof/>
          <w:szCs w:val="22"/>
        </w:rPr>
        <w:t xml:space="preserve">. </w:t>
      </w:r>
      <w:r w:rsidR="001E441F">
        <w:rPr>
          <w:noProof/>
          <w:szCs w:val="22"/>
        </w:rPr>
        <w:t>No information is available regarding the use of amlodipine/valsartan</w:t>
      </w:r>
      <w:r w:rsidR="001E441F" w:rsidRPr="001E441F">
        <w:rPr>
          <w:noProof/>
          <w:szCs w:val="22"/>
        </w:rPr>
        <w:t xml:space="preserve"> </w:t>
      </w:r>
      <w:r w:rsidR="001E441F">
        <w:rPr>
          <w:noProof/>
          <w:szCs w:val="22"/>
        </w:rPr>
        <w:t xml:space="preserve">during breast-feeding. </w:t>
      </w:r>
      <w:r>
        <w:rPr>
          <w:noProof/>
          <w:szCs w:val="22"/>
        </w:rPr>
        <w:t>Therefore Amlodipine/Valsartan Mylan is not recommended and alternative treatments with better established safety profiles during breast-feeding are preferable, especially while nursing a newborn or preterm infant.</w:t>
      </w:r>
    </w:p>
    <w:p w14:paraId="78475052" w14:textId="77777777" w:rsidR="009979A1" w:rsidRPr="00B3208E" w:rsidRDefault="009979A1" w:rsidP="00CE348B">
      <w:pPr>
        <w:spacing w:line="240" w:lineRule="auto"/>
        <w:outlineLvl w:val="0"/>
        <w:rPr>
          <w:noProof/>
          <w:szCs w:val="22"/>
        </w:rPr>
      </w:pPr>
    </w:p>
    <w:p w14:paraId="62E16501" w14:textId="0C699B6D" w:rsidR="00812D16" w:rsidRDefault="00E03584" w:rsidP="00525B3D">
      <w:pPr>
        <w:keepNext/>
        <w:keepLines/>
        <w:spacing w:line="240" w:lineRule="auto"/>
        <w:rPr>
          <w:noProof/>
          <w:szCs w:val="22"/>
          <w:u w:val="single"/>
        </w:rPr>
      </w:pPr>
      <w:r w:rsidRPr="00A26F79">
        <w:rPr>
          <w:noProof/>
          <w:szCs w:val="22"/>
          <w:u w:val="single"/>
        </w:rPr>
        <w:lastRenderedPageBreak/>
        <w:t>Fertility</w:t>
      </w:r>
    </w:p>
    <w:p w14:paraId="4A7C56E0" w14:textId="77777777" w:rsidR="008448A1" w:rsidRDefault="008448A1" w:rsidP="00525B3D">
      <w:pPr>
        <w:keepNext/>
        <w:keepLines/>
        <w:spacing w:line="240" w:lineRule="auto"/>
        <w:rPr>
          <w:noProof/>
          <w:szCs w:val="22"/>
        </w:rPr>
      </w:pPr>
    </w:p>
    <w:p w14:paraId="7BECC415" w14:textId="45745975" w:rsidR="009979A1" w:rsidRDefault="00E03584" w:rsidP="00525B3D">
      <w:pPr>
        <w:keepNext/>
        <w:keepLines/>
        <w:spacing w:line="240" w:lineRule="auto"/>
        <w:outlineLvl w:val="0"/>
        <w:rPr>
          <w:noProof/>
          <w:szCs w:val="22"/>
        </w:rPr>
      </w:pPr>
      <w:r>
        <w:rPr>
          <w:noProof/>
          <w:szCs w:val="22"/>
        </w:rPr>
        <w:t xml:space="preserve">There are no clinical studies on fertility with </w:t>
      </w:r>
      <w:r w:rsidR="000825B3">
        <w:rPr>
          <w:noProof/>
          <w:szCs w:val="22"/>
        </w:rPr>
        <w:t>a</w:t>
      </w:r>
      <w:r>
        <w:rPr>
          <w:noProof/>
          <w:szCs w:val="22"/>
        </w:rPr>
        <w:t>mlodipine/</w:t>
      </w:r>
      <w:r w:rsidR="000825B3">
        <w:rPr>
          <w:noProof/>
          <w:szCs w:val="22"/>
        </w:rPr>
        <w:t>v</w:t>
      </w:r>
      <w:r>
        <w:rPr>
          <w:noProof/>
          <w:szCs w:val="22"/>
        </w:rPr>
        <w:t xml:space="preserve">alsartan. </w:t>
      </w:r>
    </w:p>
    <w:p w14:paraId="452B48F9" w14:textId="77777777" w:rsidR="009979A1" w:rsidRDefault="009979A1" w:rsidP="00CE348B">
      <w:pPr>
        <w:spacing w:line="240" w:lineRule="auto"/>
        <w:outlineLvl w:val="0"/>
        <w:rPr>
          <w:noProof/>
          <w:szCs w:val="22"/>
        </w:rPr>
      </w:pPr>
    </w:p>
    <w:p w14:paraId="289B4F4D" w14:textId="77777777" w:rsidR="009979A1" w:rsidRPr="00D80463" w:rsidRDefault="00E03584" w:rsidP="00CE348B">
      <w:pPr>
        <w:spacing w:line="240" w:lineRule="auto"/>
        <w:outlineLvl w:val="0"/>
        <w:rPr>
          <w:i/>
          <w:noProof/>
          <w:szCs w:val="22"/>
          <w:u w:val="single"/>
        </w:rPr>
      </w:pPr>
      <w:r w:rsidRPr="00D80463">
        <w:rPr>
          <w:i/>
          <w:noProof/>
          <w:szCs w:val="22"/>
          <w:u w:val="single"/>
        </w:rPr>
        <w:t xml:space="preserve">Valsartan </w:t>
      </w:r>
    </w:p>
    <w:p w14:paraId="693E0474" w14:textId="5CB130DE" w:rsidR="009979A1" w:rsidRDefault="00E03584" w:rsidP="00CE348B">
      <w:pPr>
        <w:spacing w:line="240" w:lineRule="auto"/>
        <w:outlineLvl w:val="0"/>
        <w:rPr>
          <w:noProof/>
          <w:szCs w:val="22"/>
        </w:rPr>
      </w:pPr>
      <w:r>
        <w:rPr>
          <w:noProof/>
          <w:szCs w:val="22"/>
        </w:rPr>
        <w:t>Valsartan had no adverse effects on the reproductive performance of male or female rats at oral doses up to 200</w:t>
      </w:r>
      <w:r w:rsidR="00262878">
        <w:rPr>
          <w:noProof/>
          <w:szCs w:val="22"/>
        </w:rPr>
        <w:t> </w:t>
      </w:r>
      <w:r>
        <w:rPr>
          <w:noProof/>
          <w:szCs w:val="22"/>
        </w:rPr>
        <w:t>mg/kg/day. This dose is 6 times the maximum recommended human dose on a mg/m</w:t>
      </w:r>
      <w:r w:rsidRPr="009979A1">
        <w:rPr>
          <w:noProof/>
          <w:szCs w:val="22"/>
          <w:vertAlign w:val="superscript"/>
        </w:rPr>
        <w:t>2</w:t>
      </w:r>
      <w:r w:rsidRPr="009979A1">
        <w:rPr>
          <w:noProof/>
          <w:szCs w:val="22"/>
        </w:rPr>
        <w:t xml:space="preserve"> </w:t>
      </w:r>
      <w:r>
        <w:rPr>
          <w:noProof/>
          <w:szCs w:val="22"/>
        </w:rPr>
        <w:t>basis (calculations assume an oral dose of 320</w:t>
      </w:r>
      <w:r w:rsidR="00262878">
        <w:rPr>
          <w:noProof/>
          <w:szCs w:val="22"/>
        </w:rPr>
        <w:t> </w:t>
      </w:r>
      <w:r>
        <w:rPr>
          <w:noProof/>
          <w:szCs w:val="22"/>
        </w:rPr>
        <w:t>mg/day and a 60</w:t>
      </w:r>
      <w:r w:rsidR="000825B3">
        <w:rPr>
          <w:noProof/>
          <w:szCs w:val="22"/>
        </w:rPr>
        <w:t> </w:t>
      </w:r>
      <w:r>
        <w:rPr>
          <w:noProof/>
          <w:szCs w:val="22"/>
        </w:rPr>
        <w:t xml:space="preserve">kg patient). </w:t>
      </w:r>
    </w:p>
    <w:p w14:paraId="0B3DBAEC" w14:textId="77777777" w:rsidR="009979A1" w:rsidRDefault="009979A1" w:rsidP="00CE348B">
      <w:pPr>
        <w:spacing w:line="240" w:lineRule="auto"/>
        <w:outlineLvl w:val="0"/>
        <w:rPr>
          <w:noProof/>
          <w:szCs w:val="22"/>
        </w:rPr>
      </w:pPr>
    </w:p>
    <w:p w14:paraId="5A38AEF9" w14:textId="77777777" w:rsidR="009979A1" w:rsidRPr="00D80463" w:rsidRDefault="00E03584" w:rsidP="00CE348B">
      <w:pPr>
        <w:spacing w:line="240" w:lineRule="auto"/>
        <w:outlineLvl w:val="0"/>
        <w:rPr>
          <w:i/>
          <w:noProof/>
          <w:szCs w:val="22"/>
          <w:u w:val="single"/>
        </w:rPr>
      </w:pPr>
      <w:r w:rsidRPr="00D80463">
        <w:rPr>
          <w:i/>
          <w:noProof/>
          <w:szCs w:val="22"/>
          <w:u w:val="single"/>
        </w:rPr>
        <w:t xml:space="preserve">Amlodipine </w:t>
      </w:r>
    </w:p>
    <w:p w14:paraId="4B9D6BFC" w14:textId="77777777" w:rsidR="009979A1" w:rsidRPr="00A26F79" w:rsidRDefault="00E03584" w:rsidP="00CE348B">
      <w:pPr>
        <w:spacing w:line="240" w:lineRule="auto"/>
        <w:outlineLvl w:val="0"/>
        <w:rPr>
          <w:noProof/>
          <w:szCs w:val="22"/>
        </w:rPr>
      </w:pPr>
      <w:r>
        <w:rPr>
          <w:noProof/>
          <w:szCs w:val="22"/>
        </w:rPr>
        <w:t>Reversible biochemical changes in the head of spermatozoa have been reported in some patients treated by calcium channel blockers. Clinical data are insufficient regarding the potential effect of amlodipine on fertility. In one rat study, adverse effects were found on male fertility (see section 5.3).</w:t>
      </w:r>
    </w:p>
    <w:p w14:paraId="7144811B" w14:textId="77777777" w:rsidR="00812D16" w:rsidRPr="008225EB" w:rsidRDefault="00812D16" w:rsidP="00CE348B">
      <w:pPr>
        <w:spacing w:line="240" w:lineRule="auto"/>
        <w:rPr>
          <w:i/>
          <w:noProof/>
          <w:szCs w:val="22"/>
        </w:rPr>
      </w:pPr>
    </w:p>
    <w:p w14:paraId="6C19CB7D" w14:textId="77777777" w:rsidR="00812D16" w:rsidRPr="008225EB" w:rsidRDefault="00E03584" w:rsidP="00CE348B">
      <w:pPr>
        <w:spacing w:line="240" w:lineRule="auto"/>
        <w:ind w:left="567" w:hanging="567"/>
        <w:outlineLvl w:val="0"/>
        <w:rPr>
          <w:noProof/>
          <w:szCs w:val="22"/>
        </w:rPr>
      </w:pPr>
      <w:r w:rsidRPr="008225EB">
        <w:rPr>
          <w:b/>
          <w:noProof/>
          <w:szCs w:val="22"/>
        </w:rPr>
        <w:t>4.7</w:t>
      </w:r>
      <w:r w:rsidRPr="008225EB">
        <w:rPr>
          <w:b/>
          <w:noProof/>
          <w:szCs w:val="22"/>
        </w:rPr>
        <w:tab/>
        <w:t>Effects on ability to drive and use machines</w:t>
      </w:r>
    </w:p>
    <w:p w14:paraId="34A05CCB" w14:textId="77777777" w:rsidR="00812D16" w:rsidRPr="00A3136F" w:rsidRDefault="00812D16" w:rsidP="00CE348B">
      <w:pPr>
        <w:spacing w:line="240" w:lineRule="auto"/>
        <w:rPr>
          <w:noProof/>
          <w:szCs w:val="22"/>
        </w:rPr>
      </w:pPr>
    </w:p>
    <w:p w14:paraId="07149E42" w14:textId="0D7EC081" w:rsidR="009979A1" w:rsidRDefault="00E03584" w:rsidP="00CE348B">
      <w:pPr>
        <w:spacing w:line="240" w:lineRule="auto"/>
        <w:outlineLvl w:val="0"/>
        <w:rPr>
          <w:noProof/>
          <w:szCs w:val="22"/>
        </w:rPr>
      </w:pPr>
      <w:r>
        <w:rPr>
          <w:noProof/>
          <w:szCs w:val="22"/>
        </w:rPr>
        <w:t xml:space="preserve">Patients taking </w:t>
      </w:r>
      <w:r w:rsidR="000825B3">
        <w:rPr>
          <w:noProof/>
          <w:szCs w:val="22"/>
        </w:rPr>
        <w:t>a</w:t>
      </w:r>
      <w:r>
        <w:rPr>
          <w:noProof/>
          <w:szCs w:val="22"/>
        </w:rPr>
        <w:t>mlodipine/</w:t>
      </w:r>
      <w:r w:rsidR="000825B3">
        <w:rPr>
          <w:noProof/>
          <w:szCs w:val="22"/>
        </w:rPr>
        <w:t>v</w:t>
      </w:r>
      <w:r>
        <w:rPr>
          <w:noProof/>
          <w:szCs w:val="22"/>
        </w:rPr>
        <w:t xml:space="preserve">alsartan and driving vehicles or using machines should take into account that dizziness or weariness may occasionally occur. </w:t>
      </w:r>
    </w:p>
    <w:p w14:paraId="3D07FA88" w14:textId="77777777" w:rsidR="009979A1" w:rsidRDefault="009979A1" w:rsidP="00CE348B">
      <w:pPr>
        <w:spacing w:line="240" w:lineRule="auto"/>
        <w:outlineLvl w:val="0"/>
        <w:rPr>
          <w:noProof/>
          <w:szCs w:val="22"/>
        </w:rPr>
      </w:pPr>
    </w:p>
    <w:p w14:paraId="762301DA" w14:textId="77777777" w:rsidR="00812D16" w:rsidRPr="007B42D3" w:rsidRDefault="00E03584" w:rsidP="00CE348B">
      <w:pPr>
        <w:spacing w:line="240" w:lineRule="auto"/>
        <w:outlineLvl w:val="0"/>
        <w:rPr>
          <w:noProof/>
          <w:szCs w:val="22"/>
        </w:rPr>
      </w:pPr>
      <w:r>
        <w:rPr>
          <w:noProof/>
          <w:szCs w:val="22"/>
        </w:rPr>
        <w:t>Amlodipine can have mild or moderate influence on the ability to drive and use machines. If patients taking amlodipine suffer from dizziness, headache, fatigue or nausea the ability to react may be impaired.</w:t>
      </w:r>
    </w:p>
    <w:p w14:paraId="380B0F38" w14:textId="77777777" w:rsidR="00812D16" w:rsidRPr="00067B16" w:rsidRDefault="00812D16" w:rsidP="00CE348B">
      <w:pPr>
        <w:spacing w:line="240" w:lineRule="auto"/>
        <w:rPr>
          <w:noProof/>
          <w:szCs w:val="22"/>
        </w:rPr>
      </w:pPr>
    </w:p>
    <w:p w14:paraId="1B53971C" w14:textId="77777777" w:rsidR="00812D16" w:rsidRPr="00067B16" w:rsidRDefault="00E03584">
      <w:pPr>
        <w:spacing w:line="240" w:lineRule="auto"/>
        <w:outlineLvl w:val="0"/>
        <w:rPr>
          <w:b/>
          <w:noProof/>
          <w:szCs w:val="22"/>
        </w:rPr>
      </w:pPr>
      <w:r w:rsidRPr="00067B16">
        <w:rPr>
          <w:b/>
          <w:noProof/>
          <w:szCs w:val="22"/>
        </w:rPr>
        <w:t>4.8</w:t>
      </w:r>
      <w:r w:rsidRPr="00067B16">
        <w:rPr>
          <w:b/>
          <w:noProof/>
          <w:szCs w:val="22"/>
        </w:rPr>
        <w:tab/>
        <w:t>Undesirable effects</w:t>
      </w:r>
    </w:p>
    <w:p w14:paraId="70D8D6C0" w14:textId="77777777" w:rsidR="00812D16" w:rsidRDefault="00812D16" w:rsidP="00CE348B">
      <w:pPr>
        <w:spacing w:line="240" w:lineRule="auto"/>
        <w:outlineLvl w:val="0"/>
        <w:rPr>
          <w:noProof/>
          <w:szCs w:val="22"/>
        </w:rPr>
      </w:pPr>
    </w:p>
    <w:p w14:paraId="49B36BD3" w14:textId="1F1DA4A5" w:rsidR="009979A1" w:rsidRDefault="00E03584" w:rsidP="00CE348B">
      <w:pPr>
        <w:spacing w:line="240" w:lineRule="auto"/>
        <w:outlineLvl w:val="0"/>
        <w:rPr>
          <w:noProof/>
          <w:szCs w:val="22"/>
          <w:u w:val="single"/>
        </w:rPr>
      </w:pPr>
      <w:r w:rsidRPr="009979A1">
        <w:rPr>
          <w:noProof/>
          <w:szCs w:val="22"/>
          <w:u w:val="single"/>
        </w:rPr>
        <w:t xml:space="preserve">Summary of the safety profile </w:t>
      </w:r>
    </w:p>
    <w:p w14:paraId="4F421C8A" w14:textId="77777777" w:rsidR="008448A1" w:rsidRPr="009979A1" w:rsidRDefault="008448A1" w:rsidP="00CE348B">
      <w:pPr>
        <w:spacing w:line="240" w:lineRule="auto"/>
        <w:outlineLvl w:val="0"/>
        <w:rPr>
          <w:noProof/>
          <w:szCs w:val="22"/>
          <w:u w:val="single"/>
        </w:rPr>
      </w:pPr>
    </w:p>
    <w:p w14:paraId="033C6309" w14:textId="24E66F9F" w:rsidR="009979A1" w:rsidRDefault="00E03584" w:rsidP="00CE348B">
      <w:pPr>
        <w:spacing w:line="240" w:lineRule="auto"/>
        <w:outlineLvl w:val="0"/>
        <w:rPr>
          <w:noProof/>
          <w:szCs w:val="22"/>
        </w:rPr>
      </w:pPr>
      <w:r>
        <w:rPr>
          <w:noProof/>
          <w:szCs w:val="22"/>
        </w:rPr>
        <w:t xml:space="preserve">The safety of </w:t>
      </w:r>
      <w:r w:rsidR="000825B3">
        <w:rPr>
          <w:noProof/>
          <w:szCs w:val="22"/>
        </w:rPr>
        <w:t>a</w:t>
      </w:r>
      <w:r>
        <w:rPr>
          <w:noProof/>
          <w:szCs w:val="22"/>
        </w:rPr>
        <w:t>mlodipine/</w:t>
      </w:r>
      <w:r w:rsidR="000825B3">
        <w:rPr>
          <w:noProof/>
          <w:szCs w:val="22"/>
        </w:rPr>
        <w:t>v</w:t>
      </w:r>
      <w:r>
        <w:rPr>
          <w:noProof/>
          <w:szCs w:val="22"/>
        </w:rPr>
        <w:t xml:space="preserve">alsartan has been evaluated in five controlled clinical studies with 5,175 patients, 2,613 of whom received valsartan in combination with amlodipine. The following adverse reactions were found to be the most frequently occurring or the most significant or severe: nasopharyngitis, influenza, hypersensitivity, headache, syncope, orthostatic hypotension, oedema, pitting oedema, facial oedema, oedema peripheral, fatigue, flushing, asthenia and hot flush. </w:t>
      </w:r>
    </w:p>
    <w:p w14:paraId="3EAFFA88" w14:textId="77777777" w:rsidR="009979A1" w:rsidRDefault="009979A1" w:rsidP="00CE348B">
      <w:pPr>
        <w:spacing w:line="240" w:lineRule="auto"/>
        <w:outlineLvl w:val="0"/>
        <w:rPr>
          <w:noProof/>
          <w:szCs w:val="22"/>
        </w:rPr>
      </w:pPr>
    </w:p>
    <w:p w14:paraId="002AF7F9" w14:textId="364DC8BA" w:rsidR="009979A1" w:rsidRDefault="00E03584" w:rsidP="00CE348B">
      <w:pPr>
        <w:spacing w:line="240" w:lineRule="auto"/>
        <w:outlineLvl w:val="0"/>
        <w:rPr>
          <w:noProof/>
          <w:szCs w:val="22"/>
          <w:u w:val="single"/>
        </w:rPr>
      </w:pPr>
      <w:r w:rsidRPr="009979A1">
        <w:rPr>
          <w:noProof/>
          <w:szCs w:val="22"/>
          <w:u w:val="single"/>
        </w:rPr>
        <w:t xml:space="preserve">Tabulated list of adverse reactions </w:t>
      </w:r>
    </w:p>
    <w:p w14:paraId="611A654E" w14:textId="77777777" w:rsidR="008448A1" w:rsidRPr="009979A1" w:rsidRDefault="008448A1" w:rsidP="00CE348B">
      <w:pPr>
        <w:spacing w:line="240" w:lineRule="auto"/>
        <w:outlineLvl w:val="0"/>
        <w:rPr>
          <w:noProof/>
          <w:szCs w:val="22"/>
          <w:u w:val="single"/>
        </w:rPr>
      </w:pPr>
    </w:p>
    <w:p w14:paraId="0B77B74B" w14:textId="77777777" w:rsidR="009979A1" w:rsidRDefault="00E03584" w:rsidP="00CE348B">
      <w:pPr>
        <w:spacing w:line="240" w:lineRule="auto"/>
        <w:outlineLvl w:val="0"/>
        <w:rPr>
          <w:noProof/>
          <w:szCs w:val="22"/>
        </w:rPr>
      </w:pPr>
      <w:r>
        <w:rPr>
          <w:noProof/>
          <w:szCs w:val="22"/>
        </w:rPr>
        <w:t>Adverse reactions have been ranked under headings of frequency using the following convention: very common (≥1/10); common (≥1/100 to &lt;1/10); uncommon (≥1/1,000 to &lt;1/100); rare (≥1/10,000 to &lt;1/1,000); very rare (&lt;1/10,000); not known (cannot be estimated from the available data).</w:t>
      </w:r>
    </w:p>
    <w:p w14:paraId="0ABF75B1" w14:textId="77777777" w:rsidR="00EF051A" w:rsidRDefault="00EF051A" w:rsidP="00CE348B">
      <w:pPr>
        <w:spacing w:line="240" w:lineRule="auto"/>
        <w:outlineLvl w:val="0"/>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168"/>
        <w:gridCol w:w="2307"/>
        <w:gridCol w:w="1442"/>
        <w:gridCol w:w="1399"/>
      </w:tblGrid>
      <w:tr w:rsidR="0032430A" w14:paraId="30F86C92" w14:textId="77777777" w:rsidTr="00EC44C9">
        <w:tc>
          <w:tcPr>
            <w:tcW w:w="1951" w:type="dxa"/>
            <w:vMerge w:val="restart"/>
            <w:shd w:val="clear" w:color="auto" w:fill="auto"/>
          </w:tcPr>
          <w:p w14:paraId="6E12C70E" w14:textId="77777777" w:rsidR="00EF051A" w:rsidRPr="00EC44C9" w:rsidRDefault="00E03584" w:rsidP="00CE348B">
            <w:pPr>
              <w:spacing w:line="240" w:lineRule="auto"/>
              <w:outlineLvl w:val="0"/>
              <w:rPr>
                <w:b/>
                <w:noProof/>
                <w:szCs w:val="22"/>
              </w:rPr>
            </w:pPr>
            <w:r w:rsidRPr="00EC44C9">
              <w:rPr>
                <w:b/>
                <w:noProof/>
                <w:szCs w:val="22"/>
              </w:rPr>
              <w:t xml:space="preserve">MedDRA System organ class </w:t>
            </w:r>
          </w:p>
        </w:tc>
        <w:tc>
          <w:tcPr>
            <w:tcW w:w="2693" w:type="dxa"/>
            <w:vMerge w:val="restart"/>
            <w:shd w:val="clear" w:color="auto" w:fill="auto"/>
          </w:tcPr>
          <w:p w14:paraId="616B44C5" w14:textId="77777777" w:rsidR="00EF051A" w:rsidRPr="00EC44C9" w:rsidRDefault="00E03584" w:rsidP="00CE348B">
            <w:pPr>
              <w:spacing w:line="240" w:lineRule="auto"/>
              <w:outlineLvl w:val="0"/>
              <w:rPr>
                <w:b/>
                <w:noProof/>
                <w:szCs w:val="22"/>
              </w:rPr>
            </w:pPr>
            <w:r w:rsidRPr="00EC44C9">
              <w:rPr>
                <w:b/>
                <w:noProof/>
                <w:szCs w:val="22"/>
              </w:rPr>
              <w:t xml:space="preserve">Adverse reactions </w:t>
            </w:r>
          </w:p>
        </w:tc>
        <w:tc>
          <w:tcPr>
            <w:tcW w:w="5211" w:type="dxa"/>
            <w:gridSpan w:val="3"/>
            <w:shd w:val="clear" w:color="auto" w:fill="auto"/>
          </w:tcPr>
          <w:p w14:paraId="6B3A2709" w14:textId="77777777" w:rsidR="00EF051A" w:rsidRPr="00EC44C9" w:rsidRDefault="00E03584" w:rsidP="00CE348B">
            <w:pPr>
              <w:spacing w:line="240" w:lineRule="auto"/>
              <w:jc w:val="center"/>
              <w:outlineLvl w:val="0"/>
              <w:rPr>
                <w:b/>
                <w:noProof/>
                <w:szCs w:val="22"/>
              </w:rPr>
            </w:pPr>
            <w:r w:rsidRPr="00EC44C9">
              <w:rPr>
                <w:b/>
                <w:noProof/>
                <w:szCs w:val="22"/>
              </w:rPr>
              <w:t>Frequency</w:t>
            </w:r>
          </w:p>
        </w:tc>
      </w:tr>
      <w:tr w:rsidR="0032430A" w14:paraId="3FBBD6DE" w14:textId="77777777" w:rsidTr="00EC44C9">
        <w:tc>
          <w:tcPr>
            <w:tcW w:w="1951" w:type="dxa"/>
            <w:vMerge/>
            <w:shd w:val="clear" w:color="auto" w:fill="auto"/>
          </w:tcPr>
          <w:p w14:paraId="4569F0E2" w14:textId="77777777" w:rsidR="00EF051A" w:rsidRPr="00EC44C9" w:rsidRDefault="00EF051A" w:rsidP="00CE348B">
            <w:pPr>
              <w:spacing w:line="240" w:lineRule="auto"/>
              <w:outlineLvl w:val="0"/>
              <w:rPr>
                <w:b/>
                <w:noProof/>
                <w:szCs w:val="22"/>
              </w:rPr>
            </w:pPr>
          </w:p>
        </w:tc>
        <w:tc>
          <w:tcPr>
            <w:tcW w:w="2693" w:type="dxa"/>
            <w:vMerge/>
            <w:shd w:val="clear" w:color="auto" w:fill="auto"/>
          </w:tcPr>
          <w:p w14:paraId="0C4AF1C2" w14:textId="77777777" w:rsidR="00EF051A" w:rsidRPr="00EC44C9" w:rsidRDefault="00EF051A" w:rsidP="00CE348B">
            <w:pPr>
              <w:spacing w:line="240" w:lineRule="auto"/>
              <w:outlineLvl w:val="0"/>
              <w:rPr>
                <w:b/>
                <w:noProof/>
                <w:szCs w:val="22"/>
              </w:rPr>
            </w:pPr>
          </w:p>
        </w:tc>
        <w:tc>
          <w:tcPr>
            <w:tcW w:w="1737" w:type="dxa"/>
            <w:shd w:val="clear" w:color="auto" w:fill="auto"/>
          </w:tcPr>
          <w:p w14:paraId="32296948" w14:textId="77777777" w:rsidR="00EF051A" w:rsidRPr="00EC44C9" w:rsidRDefault="00E03584">
            <w:pPr>
              <w:pStyle w:val="Default"/>
              <w:jc w:val="center"/>
              <w:rPr>
                <w:rFonts w:eastAsia="Times New Roman"/>
                <w:b/>
                <w:noProof/>
                <w:color w:val="auto"/>
                <w:sz w:val="22"/>
                <w:szCs w:val="22"/>
                <w:lang w:eastAsia="en-US"/>
              </w:rPr>
            </w:pPr>
            <w:r>
              <w:rPr>
                <w:rFonts w:eastAsia="Times New Roman"/>
                <w:b/>
                <w:noProof/>
                <w:color w:val="auto"/>
                <w:sz w:val="22"/>
                <w:szCs w:val="22"/>
                <w:lang w:eastAsia="en-US"/>
              </w:rPr>
              <w:t>Amlodipine/Valsartan</w:t>
            </w:r>
          </w:p>
        </w:tc>
        <w:tc>
          <w:tcPr>
            <w:tcW w:w="1737" w:type="dxa"/>
            <w:shd w:val="clear" w:color="auto" w:fill="auto"/>
          </w:tcPr>
          <w:p w14:paraId="79B8C5C5" w14:textId="77777777" w:rsidR="00EF051A" w:rsidRPr="00EC44C9" w:rsidRDefault="00E03584">
            <w:pPr>
              <w:pStyle w:val="Default"/>
              <w:jc w:val="center"/>
              <w:rPr>
                <w:rFonts w:eastAsia="Times New Roman"/>
                <w:b/>
                <w:noProof/>
                <w:color w:val="auto"/>
                <w:sz w:val="22"/>
                <w:szCs w:val="22"/>
                <w:lang w:eastAsia="en-US"/>
              </w:rPr>
            </w:pPr>
            <w:r w:rsidRPr="00EC44C9">
              <w:rPr>
                <w:rFonts w:eastAsia="Times New Roman"/>
                <w:b/>
                <w:noProof/>
                <w:color w:val="auto"/>
                <w:sz w:val="22"/>
                <w:szCs w:val="22"/>
                <w:lang w:eastAsia="en-US"/>
              </w:rPr>
              <w:t>Amlodipine</w:t>
            </w:r>
          </w:p>
        </w:tc>
        <w:tc>
          <w:tcPr>
            <w:tcW w:w="1737" w:type="dxa"/>
            <w:shd w:val="clear" w:color="auto" w:fill="auto"/>
          </w:tcPr>
          <w:p w14:paraId="408815DF" w14:textId="77777777" w:rsidR="00EF051A" w:rsidRPr="00EC44C9" w:rsidRDefault="00E03584">
            <w:pPr>
              <w:pStyle w:val="Default"/>
              <w:jc w:val="center"/>
              <w:rPr>
                <w:rFonts w:eastAsia="Times New Roman"/>
                <w:b/>
                <w:noProof/>
                <w:color w:val="auto"/>
                <w:sz w:val="22"/>
                <w:szCs w:val="22"/>
                <w:lang w:eastAsia="en-US"/>
              </w:rPr>
            </w:pPr>
            <w:r w:rsidRPr="00EC44C9">
              <w:rPr>
                <w:rFonts w:eastAsia="Times New Roman"/>
                <w:b/>
                <w:noProof/>
                <w:color w:val="auto"/>
                <w:sz w:val="22"/>
                <w:szCs w:val="22"/>
                <w:lang w:eastAsia="en-US"/>
              </w:rPr>
              <w:t>Valsartan</w:t>
            </w:r>
          </w:p>
        </w:tc>
      </w:tr>
      <w:tr w:rsidR="0032430A" w14:paraId="09FC5B84" w14:textId="77777777" w:rsidTr="00EC44C9">
        <w:tc>
          <w:tcPr>
            <w:tcW w:w="1951" w:type="dxa"/>
            <w:vMerge w:val="restart"/>
            <w:shd w:val="clear" w:color="auto" w:fill="auto"/>
          </w:tcPr>
          <w:p w14:paraId="242EC7BC" w14:textId="77777777" w:rsidR="00EF051A" w:rsidRPr="00EC44C9" w:rsidRDefault="00E03584" w:rsidP="00CE348B">
            <w:pPr>
              <w:spacing w:line="240" w:lineRule="auto"/>
              <w:outlineLvl w:val="0"/>
              <w:rPr>
                <w:noProof/>
                <w:szCs w:val="22"/>
              </w:rPr>
            </w:pPr>
            <w:r w:rsidRPr="00EC44C9">
              <w:rPr>
                <w:noProof/>
                <w:szCs w:val="22"/>
              </w:rPr>
              <w:t xml:space="preserve">Infections and infestations </w:t>
            </w:r>
          </w:p>
        </w:tc>
        <w:tc>
          <w:tcPr>
            <w:tcW w:w="2693" w:type="dxa"/>
            <w:shd w:val="clear" w:color="auto" w:fill="auto"/>
          </w:tcPr>
          <w:p w14:paraId="31B13CE8" w14:textId="77777777" w:rsidR="00EF051A" w:rsidRPr="00EC44C9" w:rsidRDefault="00E03584" w:rsidP="00CE348B">
            <w:pPr>
              <w:spacing w:line="240" w:lineRule="auto"/>
              <w:outlineLvl w:val="0"/>
              <w:rPr>
                <w:noProof/>
                <w:szCs w:val="22"/>
              </w:rPr>
            </w:pPr>
            <w:r w:rsidRPr="00EC44C9">
              <w:rPr>
                <w:noProof/>
                <w:szCs w:val="22"/>
              </w:rPr>
              <w:t xml:space="preserve">Nasopharyngitis </w:t>
            </w:r>
          </w:p>
        </w:tc>
        <w:tc>
          <w:tcPr>
            <w:tcW w:w="1737" w:type="dxa"/>
            <w:shd w:val="clear" w:color="auto" w:fill="auto"/>
          </w:tcPr>
          <w:p w14:paraId="777A604D" w14:textId="77777777" w:rsidR="00EF051A" w:rsidRPr="00EC44C9" w:rsidRDefault="00E03584" w:rsidP="00CE348B">
            <w:pPr>
              <w:spacing w:line="240" w:lineRule="auto"/>
              <w:jc w:val="center"/>
              <w:outlineLvl w:val="0"/>
              <w:rPr>
                <w:noProof/>
                <w:szCs w:val="22"/>
              </w:rPr>
            </w:pPr>
            <w:r w:rsidRPr="00EC44C9">
              <w:rPr>
                <w:noProof/>
                <w:szCs w:val="22"/>
              </w:rPr>
              <w:t>Common</w:t>
            </w:r>
          </w:p>
        </w:tc>
        <w:tc>
          <w:tcPr>
            <w:tcW w:w="1737" w:type="dxa"/>
            <w:shd w:val="clear" w:color="auto" w:fill="auto"/>
          </w:tcPr>
          <w:p w14:paraId="2CCD69E0" w14:textId="77777777" w:rsidR="00EF051A" w:rsidRPr="00EC44C9" w:rsidRDefault="00E03584" w:rsidP="00CE348B">
            <w:pPr>
              <w:spacing w:line="240" w:lineRule="auto"/>
              <w:jc w:val="center"/>
              <w:outlineLvl w:val="0"/>
              <w:rPr>
                <w:noProof/>
                <w:szCs w:val="22"/>
              </w:rPr>
            </w:pPr>
            <w:r w:rsidRPr="00EC44C9">
              <w:rPr>
                <w:noProof/>
                <w:szCs w:val="22"/>
              </w:rPr>
              <w:t>-</w:t>
            </w:r>
          </w:p>
        </w:tc>
        <w:tc>
          <w:tcPr>
            <w:tcW w:w="1737" w:type="dxa"/>
            <w:shd w:val="clear" w:color="auto" w:fill="auto"/>
          </w:tcPr>
          <w:p w14:paraId="5F63929C" w14:textId="77777777" w:rsidR="00EF051A" w:rsidRPr="00EC44C9" w:rsidRDefault="00E03584" w:rsidP="00CE348B">
            <w:pPr>
              <w:spacing w:line="240" w:lineRule="auto"/>
              <w:jc w:val="center"/>
              <w:outlineLvl w:val="0"/>
              <w:rPr>
                <w:noProof/>
                <w:szCs w:val="22"/>
              </w:rPr>
            </w:pPr>
            <w:r w:rsidRPr="00EC44C9">
              <w:rPr>
                <w:noProof/>
                <w:szCs w:val="22"/>
              </w:rPr>
              <w:t>-</w:t>
            </w:r>
          </w:p>
        </w:tc>
      </w:tr>
      <w:tr w:rsidR="0032430A" w14:paraId="33119875" w14:textId="77777777" w:rsidTr="00EC44C9">
        <w:tc>
          <w:tcPr>
            <w:tcW w:w="1951" w:type="dxa"/>
            <w:vMerge/>
            <w:shd w:val="clear" w:color="auto" w:fill="auto"/>
          </w:tcPr>
          <w:p w14:paraId="314F9F8F" w14:textId="77777777" w:rsidR="00EF051A" w:rsidRPr="00EC44C9" w:rsidRDefault="00EF051A" w:rsidP="00CE348B">
            <w:pPr>
              <w:spacing w:line="240" w:lineRule="auto"/>
              <w:outlineLvl w:val="0"/>
              <w:rPr>
                <w:noProof/>
                <w:szCs w:val="22"/>
              </w:rPr>
            </w:pPr>
          </w:p>
        </w:tc>
        <w:tc>
          <w:tcPr>
            <w:tcW w:w="2693" w:type="dxa"/>
            <w:shd w:val="clear" w:color="auto" w:fill="auto"/>
          </w:tcPr>
          <w:p w14:paraId="56A90B29" w14:textId="77777777" w:rsidR="00EF051A" w:rsidRPr="00EC44C9" w:rsidRDefault="00E03584" w:rsidP="00CE348B">
            <w:pPr>
              <w:spacing w:line="240" w:lineRule="auto"/>
              <w:outlineLvl w:val="0"/>
              <w:rPr>
                <w:noProof/>
                <w:szCs w:val="22"/>
              </w:rPr>
            </w:pPr>
            <w:r w:rsidRPr="00EC44C9">
              <w:rPr>
                <w:noProof/>
                <w:szCs w:val="22"/>
              </w:rPr>
              <w:t xml:space="preserve">Influenza </w:t>
            </w:r>
          </w:p>
        </w:tc>
        <w:tc>
          <w:tcPr>
            <w:tcW w:w="1737" w:type="dxa"/>
            <w:shd w:val="clear" w:color="auto" w:fill="auto"/>
          </w:tcPr>
          <w:p w14:paraId="2E1E1869" w14:textId="77777777" w:rsidR="00EF051A" w:rsidRPr="00EC44C9" w:rsidRDefault="00E03584" w:rsidP="00CE348B">
            <w:pPr>
              <w:spacing w:line="240" w:lineRule="auto"/>
              <w:jc w:val="center"/>
              <w:outlineLvl w:val="0"/>
              <w:rPr>
                <w:noProof/>
                <w:szCs w:val="22"/>
              </w:rPr>
            </w:pPr>
            <w:r w:rsidRPr="00EC44C9">
              <w:rPr>
                <w:noProof/>
                <w:szCs w:val="22"/>
              </w:rPr>
              <w:t>Common</w:t>
            </w:r>
          </w:p>
        </w:tc>
        <w:tc>
          <w:tcPr>
            <w:tcW w:w="1737" w:type="dxa"/>
            <w:shd w:val="clear" w:color="auto" w:fill="auto"/>
          </w:tcPr>
          <w:p w14:paraId="539B38EE" w14:textId="77777777" w:rsidR="00EF051A" w:rsidRPr="00EC44C9" w:rsidRDefault="00E03584" w:rsidP="00CE348B">
            <w:pPr>
              <w:spacing w:line="240" w:lineRule="auto"/>
              <w:jc w:val="center"/>
              <w:outlineLvl w:val="0"/>
              <w:rPr>
                <w:noProof/>
                <w:szCs w:val="22"/>
              </w:rPr>
            </w:pPr>
            <w:r w:rsidRPr="00EC44C9">
              <w:rPr>
                <w:noProof/>
                <w:szCs w:val="22"/>
              </w:rPr>
              <w:t>-</w:t>
            </w:r>
          </w:p>
        </w:tc>
        <w:tc>
          <w:tcPr>
            <w:tcW w:w="1737" w:type="dxa"/>
            <w:shd w:val="clear" w:color="auto" w:fill="auto"/>
          </w:tcPr>
          <w:p w14:paraId="04E3D290" w14:textId="77777777" w:rsidR="00EF051A" w:rsidRPr="00EC44C9" w:rsidRDefault="00E03584" w:rsidP="00CE348B">
            <w:pPr>
              <w:spacing w:line="240" w:lineRule="auto"/>
              <w:jc w:val="center"/>
              <w:outlineLvl w:val="0"/>
              <w:rPr>
                <w:noProof/>
                <w:szCs w:val="22"/>
              </w:rPr>
            </w:pPr>
            <w:r w:rsidRPr="00EC44C9">
              <w:rPr>
                <w:noProof/>
                <w:szCs w:val="22"/>
              </w:rPr>
              <w:t>-</w:t>
            </w:r>
          </w:p>
        </w:tc>
      </w:tr>
      <w:tr w:rsidR="0032430A" w14:paraId="5D6D9C9C" w14:textId="77777777" w:rsidTr="00EC44C9">
        <w:tc>
          <w:tcPr>
            <w:tcW w:w="1951" w:type="dxa"/>
            <w:vMerge w:val="restart"/>
            <w:shd w:val="clear" w:color="auto" w:fill="auto"/>
          </w:tcPr>
          <w:p w14:paraId="4512988B" w14:textId="77777777" w:rsidR="00EF051A" w:rsidRPr="00EC44C9" w:rsidRDefault="00E03584" w:rsidP="00CE348B">
            <w:pPr>
              <w:spacing w:line="240" w:lineRule="auto"/>
              <w:outlineLvl w:val="0"/>
              <w:rPr>
                <w:noProof/>
                <w:szCs w:val="22"/>
              </w:rPr>
            </w:pPr>
            <w:r w:rsidRPr="00EC44C9">
              <w:rPr>
                <w:noProof/>
                <w:szCs w:val="22"/>
              </w:rPr>
              <w:t xml:space="preserve">Blood and lymphatic system disorders </w:t>
            </w:r>
          </w:p>
        </w:tc>
        <w:tc>
          <w:tcPr>
            <w:tcW w:w="2693" w:type="dxa"/>
            <w:shd w:val="clear" w:color="auto" w:fill="auto"/>
          </w:tcPr>
          <w:p w14:paraId="7572F6BE" w14:textId="4C5E0B53" w:rsidR="00EF051A" w:rsidRPr="00EC44C9" w:rsidRDefault="00E03584" w:rsidP="00CE348B">
            <w:pPr>
              <w:spacing w:line="240" w:lineRule="auto"/>
              <w:outlineLvl w:val="0"/>
              <w:rPr>
                <w:noProof/>
                <w:szCs w:val="22"/>
              </w:rPr>
            </w:pPr>
            <w:r>
              <w:rPr>
                <w:noProof/>
                <w:szCs w:val="22"/>
              </w:rPr>
              <w:t>H</w:t>
            </w:r>
            <w:r w:rsidRPr="00EC44C9">
              <w:rPr>
                <w:noProof/>
                <w:szCs w:val="22"/>
              </w:rPr>
              <w:t xml:space="preserve">aemoglobin and  haematocrit </w:t>
            </w:r>
            <w:r>
              <w:rPr>
                <w:noProof/>
                <w:szCs w:val="22"/>
              </w:rPr>
              <w:t>decreased</w:t>
            </w:r>
          </w:p>
        </w:tc>
        <w:tc>
          <w:tcPr>
            <w:tcW w:w="1737" w:type="dxa"/>
            <w:shd w:val="clear" w:color="auto" w:fill="auto"/>
          </w:tcPr>
          <w:p w14:paraId="5670C697" w14:textId="77777777" w:rsidR="00EF051A" w:rsidRPr="00EC44C9" w:rsidRDefault="00E03584" w:rsidP="00CE348B">
            <w:pPr>
              <w:spacing w:line="240" w:lineRule="auto"/>
              <w:jc w:val="center"/>
              <w:outlineLvl w:val="0"/>
              <w:rPr>
                <w:noProof/>
                <w:szCs w:val="22"/>
              </w:rPr>
            </w:pPr>
            <w:r w:rsidRPr="00EC44C9">
              <w:rPr>
                <w:noProof/>
                <w:szCs w:val="22"/>
              </w:rPr>
              <w:t>-</w:t>
            </w:r>
          </w:p>
        </w:tc>
        <w:tc>
          <w:tcPr>
            <w:tcW w:w="1737" w:type="dxa"/>
            <w:shd w:val="clear" w:color="auto" w:fill="auto"/>
          </w:tcPr>
          <w:p w14:paraId="3F7F7A87" w14:textId="77777777" w:rsidR="00EF051A" w:rsidRPr="00EC44C9" w:rsidRDefault="00E03584" w:rsidP="00CE348B">
            <w:pPr>
              <w:spacing w:line="240" w:lineRule="auto"/>
              <w:jc w:val="center"/>
              <w:outlineLvl w:val="0"/>
              <w:rPr>
                <w:noProof/>
                <w:szCs w:val="22"/>
              </w:rPr>
            </w:pPr>
            <w:r w:rsidRPr="00EC44C9">
              <w:rPr>
                <w:noProof/>
                <w:szCs w:val="22"/>
              </w:rPr>
              <w:t>-</w:t>
            </w:r>
          </w:p>
        </w:tc>
        <w:tc>
          <w:tcPr>
            <w:tcW w:w="1737" w:type="dxa"/>
            <w:shd w:val="clear" w:color="auto" w:fill="auto"/>
          </w:tcPr>
          <w:p w14:paraId="188C678F" w14:textId="77777777" w:rsidR="00EF051A" w:rsidRPr="00EC44C9" w:rsidRDefault="00E03584" w:rsidP="00CE348B">
            <w:pPr>
              <w:spacing w:line="240" w:lineRule="auto"/>
              <w:jc w:val="center"/>
              <w:outlineLvl w:val="0"/>
              <w:rPr>
                <w:noProof/>
                <w:szCs w:val="22"/>
              </w:rPr>
            </w:pPr>
            <w:r w:rsidRPr="00EC44C9">
              <w:rPr>
                <w:noProof/>
                <w:szCs w:val="22"/>
              </w:rPr>
              <w:t>Not known</w:t>
            </w:r>
          </w:p>
        </w:tc>
      </w:tr>
      <w:tr w:rsidR="0032430A" w14:paraId="7B33E88C" w14:textId="77777777" w:rsidTr="00EC44C9">
        <w:tc>
          <w:tcPr>
            <w:tcW w:w="1951" w:type="dxa"/>
            <w:vMerge/>
            <w:shd w:val="clear" w:color="auto" w:fill="auto"/>
          </w:tcPr>
          <w:p w14:paraId="511DE756" w14:textId="77777777" w:rsidR="00EF051A" w:rsidRPr="00EC44C9" w:rsidRDefault="00EF051A" w:rsidP="00CE348B">
            <w:pPr>
              <w:spacing w:line="240" w:lineRule="auto"/>
              <w:outlineLvl w:val="0"/>
              <w:rPr>
                <w:noProof/>
                <w:szCs w:val="22"/>
              </w:rPr>
            </w:pPr>
          </w:p>
        </w:tc>
        <w:tc>
          <w:tcPr>
            <w:tcW w:w="2693" w:type="dxa"/>
            <w:shd w:val="clear" w:color="auto" w:fill="auto"/>
          </w:tcPr>
          <w:p w14:paraId="03409FD8" w14:textId="77777777" w:rsidR="00EF051A" w:rsidRPr="00EC44C9" w:rsidRDefault="00E03584" w:rsidP="00CE348B">
            <w:pPr>
              <w:spacing w:line="240" w:lineRule="auto"/>
              <w:outlineLvl w:val="0"/>
              <w:rPr>
                <w:noProof/>
                <w:szCs w:val="22"/>
              </w:rPr>
            </w:pPr>
            <w:r w:rsidRPr="00EC44C9">
              <w:rPr>
                <w:noProof/>
                <w:szCs w:val="22"/>
              </w:rPr>
              <w:t xml:space="preserve">Leukopenia </w:t>
            </w:r>
          </w:p>
        </w:tc>
        <w:tc>
          <w:tcPr>
            <w:tcW w:w="1737" w:type="dxa"/>
            <w:shd w:val="clear" w:color="auto" w:fill="auto"/>
          </w:tcPr>
          <w:p w14:paraId="6140CD86" w14:textId="77777777" w:rsidR="00EF051A" w:rsidRPr="00EC44C9" w:rsidRDefault="00E03584" w:rsidP="00CE348B">
            <w:pPr>
              <w:spacing w:line="240" w:lineRule="auto"/>
              <w:jc w:val="center"/>
              <w:outlineLvl w:val="0"/>
              <w:rPr>
                <w:noProof/>
                <w:szCs w:val="22"/>
              </w:rPr>
            </w:pPr>
            <w:r w:rsidRPr="00EC44C9">
              <w:rPr>
                <w:noProof/>
                <w:szCs w:val="22"/>
              </w:rPr>
              <w:t>-</w:t>
            </w:r>
          </w:p>
        </w:tc>
        <w:tc>
          <w:tcPr>
            <w:tcW w:w="1737" w:type="dxa"/>
            <w:shd w:val="clear" w:color="auto" w:fill="auto"/>
          </w:tcPr>
          <w:p w14:paraId="0E198665" w14:textId="77777777" w:rsidR="00EF051A" w:rsidRPr="00EC44C9" w:rsidRDefault="00E03584">
            <w:pPr>
              <w:pStyle w:val="Default"/>
              <w:jc w:val="center"/>
              <w:rPr>
                <w:rFonts w:eastAsia="Times New Roman"/>
                <w:noProof/>
                <w:color w:val="auto"/>
                <w:sz w:val="22"/>
                <w:szCs w:val="22"/>
                <w:lang w:eastAsia="en-US"/>
              </w:rPr>
            </w:pPr>
            <w:r w:rsidRPr="00EC44C9">
              <w:rPr>
                <w:rFonts w:eastAsia="Times New Roman"/>
                <w:noProof/>
                <w:color w:val="auto"/>
                <w:sz w:val="22"/>
                <w:szCs w:val="22"/>
                <w:lang w:eastAsia="en-US"/>
              </w:rPr>
              <w:t>Very rare</w:t>
            </w:r>
          </w:p>
        </w:tc>
        <w:tc>
          <w:tcPr>
            <w:tcW w:w="1737" w:type="dxa"/>
            <w:shd w:val="clear" w:color="auto" w:fill="auto"/>
          </w:tcPr>
          <w:p w14:paraId="04458CB7" w14:textId="77777777" w:rsidR="00EF051A" w:rsidRPr="00EC44C9" w:rsidRDefault="00E03584" w:rsidP="00CE348B">
            <w:pPr>
              <w:spacing w:line="240" w:lineRule="auto"/>
              <w:jc w:val="center"/>
              <w:outlineLvl w:val="0"/>
              <w:rPr>
                <w:noProof/>
                <w:szCs w:val="22"/>
              </w:rPr>
            </w:pPr>
            <w:r w:rsidRPr="00EC44C9">
              <w:rPr>
                <w:noProof/>
                <w:szCs w:val="22"/>
              </w:rPr>
              <w:t>-</w:t>
            </w:r>
          </w:p>
        </w:tc>
      </w:tr>
      <w:tr w:rsidR="0032430A" w14:paraId="1389228A" w14:textId="77777777" w:rsidTr="00EC44C9">
        <w:tc>
          <w:tcPr>
            <w:tcW w:w="1951" w:type="dxa"/>
            <w:vMerge/>
            <w:shd w:val="clear" w:color="auto" w:fill="auto"/>
          </w:tcPr>
          <w:p w14:paraId="116D392D" w14:textId="77777777" w:rsidR="00EF051A" w:rsidRPr="00EC44C9" w:rsidRDefault="00EF051A" w:rsidP="00CE348B">
            <w:pPr>
              <w:spacing w:line="240" w:lineRule="auto"/>
              <w:outlineLvl w:val="0"/>
              <w:rPr>
                <w:noProof/>
                <w:szCs w:val="22"/>
              </w:rPr>
            </w:pPr>
          </w:p>
        </w:tc>
        <w:tc>
          <w:tcPr>
            <w:tcW w:w="2693" w:type="dxa"/>
            <w:shd w:val="clear" w:color="auto" w:fill="auto"/>
          </w:tcPr>
          <w:p w14:paraId="26371FA2" w14:textId="77777777" w:rsidR="00EF051A" w:rsidRPr="00EC44C9" w:rsidRDefault="00E03584" w:rsidP="00CE348B">
            <w:pPr>
              <w:spacing w:line="240" w:lineRule="auto"/>
              <w:outlineLvl w:val="0"/>
              <w:rPr>
                <w:noProof/>
                <w:szCs w:val="22"/>
              </w:rPr>
            </w:pPr>
            <w:r w:rsidRPr="00EC44C9">
              <w:rPr>
                <w:noProof/>
                <w:szCs w:val="22"/>
              </w:rPr>
              <w:t xml:space="preserve">Neutropenia </w:t>
            </w:r>
          </w:p>
        </w:tc>
        <w:tc>
          <w:tcPr>
            <w:tcW w:w="1737" w:type="dxa"/>
            <w:shd w:val="clear" w:color="auto" w:fill="auto"/>
          </w:tcPr>
          <w:p w14:paraId="2BC54ABE" w14:textId="77777777" w:rsidR="00EF051A" w:rsidRPr="00EC44C9" w:rsidRDefault="00E03584" w:rsidP="00CE348B">
            <w:pPr>
              <w:spacing w:line="240" w:lineRule="auto"/>
              <w:jc w:val="center"/>
              <w:outlineLvl w:val="0"/>
              <w:rPr>
                <w:noProof/>
                <w:szCs w:val="22"/>
              </w:rPr>
            </w:pPr>
            <w:r w:rsidRPr="00EC44C9">
              <w:rPr>
                <w:noProof/>
                <w:szCs w:val="22"/>
              </w:rPr>
              <w:t>-</w:t>
            </w:r>
          </w:p>
        </w:tc>
        <w:tc>
          <w:tcPr>
            <w:tcW w:w="1737" w:type="dxa"/>
            <w:shd w:val="clear" w:color="auto" w:fill="auto"/>
          </w:tcPr>
          <w:p w14:paraId="4AD11A0A" w14:textId="77777777" w:rsidR="00EF051A" w:rsidRPr="00EC44C9" w:rsidRDefault="00E03584" w:rsidP="00CE348B">
            <w:pPr>
              <w:spacing w:line="240" w:lineRule="auto"/>
              <w:jc w:val="center"/>
              <w:outlineLvl w:val="0"/>
              <w:rPr>
                <w:noProof/>
                <w:szCs w:val="22"/>
              </w:rPr>
            </w:pPr>
            <w:r w:rsidRPr="00EC44C9">
              <w:rPr>
                <w:noProof/>
                <w:szCs w:val="22"/>
              </w:rPr>
              <w:t>-</w:t>
            </w:r>
          </w:p>
        </w:tc>
        <w:tc>
          <w:tcPr>
            <w:tcW w:w="1737" w:type="dxa"/>
            <w:shd w:val="clear" w:color="auto" w:fill="auto"/>
          </w:tcPr>
          <w:p w14:paraId="52E0C241" w14:textId="77777777" w:rsidR="00EF051A" w:rsidRPr="00EC44C9" w:rsidRDefault="00E03584">
            <w:pPr>
              <w:pStyle w:val="Default"/>
              <w:jc w:val="center"/>
              <w:rPr>
                <w:rFonts w:eastAsia="Times New Roman"/>
                <w:noProof/>
                <w:color w:val="auto"/>
                <w:sz w:val="22"/>
                <w:szCs w:val="22"/>
                <w:lang w:eastAsia="en-US"/>
              </w:rPr>
            </w:pPr>
            <w:r w:rsidRPr="00EC44C9">
              <w:rPr>
                <w:rFonts w:eastAsia="Times New Roman"/>
                <w:noProof/>
                <w:color w:val="auto"/>
                <w:sz w:val="22"/>
                <w:szCs w:val="22"/>
                <w:lang w:eastAsia="en-US"/>
              </w:rPr>
              <w:t>Not known</w:t>
            </w:r>
          </w:p>
        </w:tc>
      </w:tr>
      <w:tr w:rsidR="0032430A" w14:paraId="12231FCB" w14:textId="77777777" w:rsidTr="00EC44C9">
        <w:tc>
          <w:tcPr>
            <w:tcW w:w="1951" w:type="dxa"/>
            <w:vMerge/>
            <w:shd w:val="clear" w:color="auto" w:fill="auto"/>
          </w:tcPr>
          <w:p w14:paraId="0EFEC354" w14:textId="77777777" w:rsidR="00EF051A" w:rsidRPr="00EC44C9" w:rsidRDefault="00EF051A" w:rsidP="00CE348B">
            <w:pPr>
              <w:spacing w:line="240" w:lineRule="auto"/>
              <w:outlineLvl w:val="0"/>
              <w:rPr>
                <w:noProof/>
                <w:szCs w:val="22"/>
              </w:rPr>
            </w:pPr>
          </w:p>
        </w:tc>
        <w:tc>
          <w:tcPr>
            <w:tcW w:w="2693" w:type="dxa"/>
            <w:shd w:val="clear" w:color="auto" w:fill="auto"/>
          </w:tcPr>
          <w:p w14:paraId="5E983406" w14:textId="77777777" w:rsidR="00EF051A" w:rsidRPr="00EC44C9" w:rsidRDefault="00E03584" w:rsidP="00CE348B">
            <w:pPr>
              <w:spacing w:line="240" w:lineRule="auto"/>
              <w:outlineLvl w:val="0"/>
              <w:rPr>
                <w:noProof/>
                <w:szCs w:val="22"/>
              </w:rPr>
            </w:pPr>
            <w:r w:rsidRPr="00EC44C9">
              <w:rPr>
                <w:noProof/>
                <w:szCs w:val="22"/>
              </w:rPr>
              <w:t xml:space="preserve">Thrombocytopenia, sometimes with purpura </w:t>
            </w:r>
          </w:p>
        </w:tc>
        <w:tc>
          <w:tcPr>
            <w:tcW w:w="1737" w:type="dxa"/>
            <w:shd w:val="clear" w:color="auto" w:fill="auto"/>
          </w:tcPr>
          <w:p w14:paraId="1010A11A" w14:textId="77777777" w:rsidR="00EF051A" w:rsidRPr="00EC44C9" w:rsidRDefault="00E03584" w:rsidP="00CE348B">
            <w:pPr>
              <w:spacing w:line="240" w:lineRule="auto"/>
              <w:jc w:val="center"/>
              <w:outlineLvl w:val="0"/>
              <w:rPr>
                <w:noProof/>
                <w:szCs w:val="22"/>
              </w:rPr>
            </w:pPr>
            <w:r w:rsidRPr="00EC44C9">
              <w:rPr>
                <w:noProof/>
                <w:szCs w:val="22"/>
              </w:rPr>
              <w:t>-</w:t>
            </w:r>
          </w:p>
        </w:tc>
        <w:tc>
          <w:tcPr>
            <w:tcW w:w="1737" w:type="dxa"/>
            <w:shd w:val="clear" w:color="auto" w:fill="auto"/>
          </w:tcPr>
          <w:p w14:paraId="69010A88" w14:textId="77777777" w:rsidR="00EF051A" w:rsidRPr="00EC44C9" w:rsidRDefault="00E03584">
            <w:pPr>
              <w:pStyle w:val="Default"/>
              <w:jc w:val="center"/>
              <w:rPr>
                <w:rFonts w:eastAsia="Times New Roman"/>
                <w:noProof/>
                <w:color w:val="auto"/>
                <w:sz w:val="22"/>
                <w:szCs w:val="22"/>
                <w:lang w:eastAsia="en-US"/>
              </w:rPr>
            </w:pPr>
            <w:r w:rsidRPr="00EC44C9">
              <w:rPr>
                <w:rFonts w:eastAsia="Times New Roman"/>
                <w:noProof/>
                <w:color w:val="auto"/>
                <w:sz w:val="22"/>
                <w:szCs w:val="22"/>
                <w:lang w:eastAsia="en-US"/>
              </w:rPr>
              <w:t>Very rare</w:t>
            </w:r>
          </w:p>
        </w:tc>
        <w:tc>
          <w:tcPr>
            <w:tcW w:w="1737" w:type="dxa"/>
            <w:shd w:val="clear" w:color="auto" w:fill="auto"/>
          </w:tcPr>
          <w:p w14:paraId="67FDE410" w14:textId="77777777" w:rsidR="00EF051A" w:rsidRPr="00EC44C9" w:rsidRDefault="00E03584">
            <w:pPr>
              <w:pStyle w:val="Default"/>
              <w:jc w:val="center"/>
              <w:rPr>
                <w:rFonts w:eastAsia="Times New Roman"/>
                <w:noProof/>
                <w:color w:val="auto"/>
                <w:sz w:val="22"/>
                <w:szCs w:val="22"/>
                <w:lang w:eastAsia="en-US"/>
              </w:rPr>
            </w:pPr>
            <w:r w:rsidRPr="00EC44C9">
              <w:rPr>
                <w:rFonts w:eastAsia="Times New Roman"/>
                <w:noProof/>
                <w:color w:val="auto"/>
                <w:sz w:val="22"/>
                <w:szCs w:val="22"/>
                <w:lang w:eastAsia="en-US"/>
              </w:rPr>
              <w:t>Not known</w:t>
            </w:r>
          </w:p>
        </w:tc>
      </w:tr>
      <w:tr w:rsidR="0032430A" w14:paraId="1E1C3C94" w14:textId="77777777" w:rsidTr="00EC44C9">
        <w:tc>
          <w:tcPr>
            <w:tcW w:w="1951" w:type="dxa"/>
            <w:shd w:val="clear" w:color="auto" w:fill="auto"/>
          </w:tcPr>
          <w:p w14:paraId="68876A63" w14:textId="77777777" w:rsidR="006117CB" w:rsidRPr="00912525" w:rsidRDefault="00E03584" w:rsidP="00CE348B">
            <w:pPr>
              <w:spacing w:line="240" w:lineRule="auto"/>
              <w:outlineLvl w:val="0"/>
              <w:rPr>
                <w:noProof/>
                <w:szCs w:val="22"/>
              </w:rPr>
            </w:pPr>
            <w:r w:rsidRPr="00912525">
              <w:rPr>
                <w:noProof/>
                <w:szCs w:val="22"/>
              </w:rPr>
              <w:t xml:space="preserve">Immune system disorders </w:t>
            </w:r>
          </w:p>
        </w:tc>
        <w:tc>
          <w:tcPr>
            <w:tcW w:w="2693" w:type="dxa"/>
            <w:shd w:val="clear" w:color="auto" w:fill="auto"/>
          </w:tcPr>
          <w:p w14:paraId="2E094849" w14:textId="77777777" w:rsidR="006117CB" w:rsidRPr="00912525" w:rsidRDefault="00E03584" w:rsidP="00CE348B">
            <w:pPr>
              <w:spacing w:line="240" w:lineRule="auto"/>
              <w:outlineLvl w:val="0"/>
              <w:rPr>
                <w:noProof/>
                <w:szCs w:val="22"/>
              </w:rPr>
            </w:pPr>
            <w:r w:rsidRPr="00912525">
              <w:rPr>
                <w:noProof/>
                <w:szCs w:val="22"/>
              </w:rPr>
              <w:t xml:space="preserve">Hypersensitivity </w:t>
            </w:r>
          </w:p>
        </w:tc>
        <w:tc>
          <w:tcPr>
            <w:tcW w:w="1737" w:type="dxa"/>
            <w:shd w:val="clear" w:color="auto" w:fill="auto"/>
          </w:tcPr>
          <w:p w14:paraId="3526D6B6" w14:textId="77777777" w:rsidR="006117CB" w:rsidRPr="00912525" w:rsidRDefault="00E03584" w:rsidP="00CE348B">
            <w:pPr>
              <w:spacing w:line="240" w:lineRule="auto"/>
              <w:jc w:val="center"/>
              <w:outlineLvl w:val="0"/>
              <w:rPr>
                <w:noProof/>
                <w:szCs w:val="22"/>
              </w:rPr>
            </w:pPr>
            <w:r w:rsidRPr="00912525">
              <w:rPr>
                <w:noProof/>
                <w:szCs w:val="22"/>
              </w:rPr>
              <w:t xml:space="preserve">Rare </w:t>
            </w:r>
          </w:p>
        </w:tc>
        <w:tc>
          <w:tcPr>
            <w:tcW w:w="1737" w:type="dxa"/>
            <w:shd w:val="clear" w:color="auto" w:fill="auto"/>
          </w:tcPr>
          <w:p w14:paraId="2E07D4D1" w14:textId="77777777" w:rsidR="006117CB" w:rsidRPr="00912525" w:rsidRDefault="00E03584" w:rsidP="00CE348B">
            <w:pPr>
              <w:spacing w:line="240" w:lineRule="auto"/>
              <w:jc w:val="center"/>
              <w:outlineLvl w:val="0"/>
              <w:rPr>
                <w:noProof/>
                <w:szCs w:val="22"/>
              </w:rPr>
            </w:pPr>
            <w:r w:rsidRPr="00912525">
              <w:rPr>
                <w:noProof/>
                <w:szCs w:val="22"/>
              </w:rPr>
              <w:t xml:space="preserve">Very rare </w:t>
            </w:r>
          </w:p>
        </w:tc>
        <w:tc>
          <w:tcPr>
            <w:tcW w:w="1737" w:type="dxa"/>
            <w:shd w:val="clear" w:color="auto" w:fill="auto"/>
          </w:tcPr>
          <w:p w14:paraId="7D7C2173" w14:textId="77777777" w:rsidR="006117CB" w:rsidRPr="00912525" w:rsidRDefault="00E03584" w:rsidP="00CE348B">
            <w:pPr>
              <w:spacing w:line="240" w:lineRule="auto"/>
              <w:jc w:val="center"/>
              <w:outlineLvl w:val="0"/>
              <w:rPr>
                <w:noProof/>
                <w:szCs w:val="22"/>
              </w:rPr>
            </w:pPr>
            <w:r w:rsidRPr="00912525">
              <w:rPr>
                <w:noProof/>
                <w:szCs w:val="22"/>
              </w:rPr>
              <w:t xml:space="preserve">Not known </w:t>
            </w:r>
          </w:p>
        </w:tc>
      </w:tr>
      <w:tr w:rsidR="0032430A" w14:paraId="0591D328" w14:textId="77777777" w:rsidTr="00EC44C9">
        <w:tc>
          <w:tcPr>
            <w:tcW w:w="1951" w:type="dxa"/>
            <w:vMerge w:val="restart"/>
            <w:shd w:val="clear" w:color="auto" w:fill="auto"/>
          </w:tcPr>
          <w:p w14:paraId="3C4CC0B9" w14:textId="77777777" w:rsidR="006117CB" w:rsidRPr="00912525" w:rsidRDefault="00E03584" w:rsidP="00CE348B">
            <w:pPr>
              <w:spacing w:line="240" w:lineRule="auto"/>
              <w:outlineLvl w:val="0"/>
              <w:rPr>
                <w:noProof/>
                <w:szCs w:val="22"/>
              </w:rPr>
            </w:pPr>
            <w:r w:rsidRPr="00912525">
              <w:rPr>
                <w:noProof/>
                <w:szCs w:val="22"/>
              </w:rPr>
              <w:t xml:space="preserve">Metabolism and nutrition disorders </w:t>
            </w:r>
          </w:p>
        </w:tc>
        <w:tc>
          <w:tcPr>
            <w:tcW w:w="2693" w:type="dxa"/>
            <w:shd w:val="clear" w:color="auto" w:fill="auto"/>
          </w:tcPr>
          <w:p w14:paraId="678A5392" w14:textId="6869FD37" w:rsidR="006117CB" w:rsidRPr="00912525" w:rsidRDefault="006117CB" w:rsidP="00CE348B">
            <w:pPr>
              <w:spacing w:line="240" w:lineRule="auto"/>
              <w:outlineLvl w:val="0"/>
              <w:rPr>
                <w:noProof/>
                <w:szCs w:val="22"/>
              </w:rPr>
            </w:pPr>
          </w:p>
        </w:tc>
        <w:tc>
          <w:tcPr>
            <w:tcW w:w="1737" w:type="dxa"/>
            <w:shd w:val="clear" w:color="auto" w:fill="auto"/>
          </w:tcPr>
          <w:p w14:paraId="40B4E420" w14:textId="45242443" w:rsidR="006117CB" w:rsidRPr="00912525" w:rsidRDefault="006117CB" w:rsidP="00CE348B">
            <w:pPr>
              <w:spacing w:line="240" w:lineRule="auto"/>
              <w:jc w:val="center"/>
              <w:outlineLvl w:val="0"/>
              <w:rPr>
                <w:noProof/>
                <w:szCs w:val="22"/>
              </w:rPr>
            </w:pPr>
          </w:p>
        </w:tc>
        <w:tc>
          <w:tcPr>
            <w:tcW w:w="1737" w:type="dxa"/>
            <w:shd w:val="clear" w:color="auto" w:fill="auto"/>
          </w:tcPr>
          <w:p w14:paraId="76A08287" w14:textId="168FECCB" w:rsidR="006117CB" w:rsidRPr="00912525" w:rsidRDefault="006117CB" w:rsidP="00CE348B">
            <w:pPr>
              <w:spacing w:line="240" w:lineRule="auto"/>
              <w:jc w:val="center"/>
              <w:outlineLvl w:val="0"/>
              <w:rPr>
                <w:noProof/>
                <w:szCs w:val="22"/>
              </w:rPr>
            </w:pPr>
          </w:p>
        </w:tc>
        <w:tc>
          <w:tcPr>
            <w:tcW w:w="1737" w:type="dxa"/>
            <w:shd w:val="clear" w:color="auto" w:fill="auto"/>
          </w:tcPr>
          <w:p w14:paraId="06BC6C42" w14:textId="2A7BE20B" w:rsidR="006117CB" w:rsidRPr="00912525" w:rsidRDefault="006117CB" w:rsidP="00CE348B">
            <w:pPr>
              <w:spacing w:line="240" w:lineRule="auto"/>
              <w:jc w:val="center"/>
              <w:outlineLvl w:val="0"/>
              <w:rPr>
                <w:noProof/>
                <w:szCs w:val="22"/>
              </w:rPr>
            </w:pPr>
          </w:p>
        </w:tc>
      </w:tr>
      <w:tr w:rsidR="0032430A" w14:paraId="11CFEDF6" w14:textId="77777777" w:rsidTr="00EC44C9">
        <w:tc>
          <w:tcPr>
            <w:tcW w:w="1951" w:type="dxa"/>
            <w:vMerge/>
            <w:shd w:val="clear" w:color="auto" w:fill="auto"/>
          </w:tcPr>
          <w:p w14:paraId="465E5B54" w14:textId="77777777" w:rsidR="006117CB" w:rsidRPr="00912525" w:rsidRDefault="006117CB" w:rsidP="00CE348B">
            <w:pPr>
              <w:spacing w:line="240" w:lineRule="auto"/>
              <w:outlineLvl w:val="0"/>
              <w:rPr>
                <w:noProof/>
                <w:szCs w:val="22"/>
              </w:rPr>
            </w:pPr>
          </w:p>
        </w:tc>
        <w:tc>
          <w:tcPr>
            <w:tcW w:w="2693" w:type="dxa"/>
            <w:shd w:val="clear" w:color="auto" w:fill="auto"/>
          </w:tcPr>
          <w:p w14:paraId="2CE28F64" w14:textId="6D9B7F9C" w:rsidR="006117CB" w:rsidRPr="00912525" w:rsidRDefault="006117CB" w:rsidP="00CE348B">
            <w:pPr>
              <w:spacing w:line="240" w:lineRule="auto"/>
              <w:outlineLvl w:val="0"/>
              <w:rPr>
                <w:noProof/>
                <w:szCs w:val="22"/>
              </w:rPr>
            </w:pPr>
          </w:p>
        </w:tc>
        <w:tc>
          <w:tcPr>
            <w:tcW w:w="1737" w:type="dxa"/>
            <w:shd w:val="clear" w:color="auto" w:fill="auto"/>
          </w:tcPr>
          <w:p w14:paraId="0AA3BC0F" w14:textId="017B65AF" w:rsidR="006117CB" w:rsidRPr="00912525" w:rsidRDefault="006117CB" w:rsidP="00CE348B">
            <w:pPr>
              <w:spacing w:line="240" w:lineRule="auto"/>
              <w:jc w:val="center"/>
              <w:outlineLvl w:val="0"/>
              <w:rPr>
                <w:noProof/>
                <w:szCs w:val="22"/>
              </w:rPr>
            </w:pPr>
          </w:p>
        </w:tc>
        <w:tc>
          <w:tcPr>
            <w:tcW w:w="1737" w:type="dxa"/>
            <w:shd w:val="clear" w:color="auto" w:fill="auto"/>
          </w:tcPr>
          <w:p w14:paraId="46723EED" w14:textId="75F88E2A" w:rsidR="006117CB" w:rsidRPr="00912525" w:rsidRDefault="006117CB" w:rsidP="00CE348B">
            <w:pPr>
              <w:spacing w:line="240" w:lineRule="auto"/>
              <w:jc w:val="center"/>
              <w:outlineLvl w:val="0"/>
              <w:rPr>
                <w:noProof/>
                <w:szCs w:val="22"/>
              </w:rPr>
            </w:pPr>
          </w:p>
        </w:tc>
        <w:tc>
          <w:tcPr>
            <w:tcW w:w="1737" w:type="dxa"/>
            <w:shd w:val="clear" w:color="auto" w:fill="auto"/>
          </w:tcPr>
          <w:p w14:paraId="27E4DBC5" w14:textId="5B72C5D0" w:rsidR="006117CB" w:rsidRPr="00912525" w:rsidRDefault="006117CB" w:rsidP="00CE348B">
            <w:pPr>
              <w:spacing w:line="240" w:lineRule="auto"/>
              <w:jc w:val="center"/>
              <w:outlineLvl w:val="0"/>
              <w:rPr>
                <w:noProof/>
                <w:szCs w:val="22"/>
              </w:rPr>
            </w:pPr>
          </w:p>
        </w:tc>
      </w:tr>
      <w:tr w:rsidR="0032430A" w14:paraId="37B35F7F" w14:textId="77777777" w:rsidTr="00EC44C9">
        <w:tc>
          <w:tcPr>
            <w:tcW w:w="1951" w:type="dxa"/>
            <w:vMerge/>
            <w:shd w:val="clear" w:color="auto" w:fill="auto"/>
          </w:tcPr>
          <w:p w14:paraId="70E89E3A" w14:textId="77777777" w:rsidR="006117CB" w:rsidRPr="00912525" w:rsidRDefault="006117CB" w:rsidP="00CE348B">
            <w:pPr>
              <w:spacing w:line="240" w:lineRule="auto"/>
              <w:outlineLvl w:val="0"/>
              <w:rPr>
                <w:noProof/>
                <w:szCs w:val="22"/>
              </w:rPr>
            </w:pPr>
          </w:p>
        </w:tc>
        <w:tc>
          <w:tcPr>
            <w:tcW w:w="2693" w:type="dxa"/>
            <w:shd w:val="clear" w:color="auto" w:fill="auto"/>
          </w:tcPr>
          <w:p w14:paraId="270B0930" w14:textId="77777777" w:rsidR="006117CB" w:rsidRPr="00912525" w:rsidRDefault="00E03584" w:rsidP="00CE348B">
            <w:pPr>
              <w:spacing w:line="240" w:lineRule="auto"/>
              <w:outlineLvl w:val="0"/>
              <w:rPr>
                <w:noProof/>
                <w:szCs w:val="22"/>
              </w:rPr>
            </w:pPr>
            <w:r w:rsidRPr="00912525">
              <w:rPr>
                <w:noProof/>
                <w:szCs w:val="22"/>
              </w:rPr>
              <w:t xml:space="preserve">Hyperglycaemia </w:t>
            </w:r>
          </w:p>
        </w:tc>
        <w:tc>
          <w:tcPr>
            <w:tcW w:w="1737" w:type="dxa"/>
            <w:shd w:val="clear" w:color="auto" w:fill="auto"/>
          </w:tcPr>
          <w:p w14:paraId="6D6C427D" w14:textId="77777777" w:rsidR="006117CB"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6D3F9D42" w14:textId="77777777" w:rsidR="006117CB" w:rsidRPr="00912525" w:rsidRDefault="00E03584">
            <w:pPr>
              <w:pStyle w:val="Default"/>
              <w:jc w:val="center"/>
              <w:rPr>
                <w:rFonts w:eastAsia="Times New Roman"/>
                <w:noProof/>
                <w:color w:val="auto"/>
                <w:sz w:val="22"/>
                <w:szCs w:val="22"/>
                <w:lang w:eastAsia="en-US"/>
              </w:rPr>
            </w:pPr>
            <w:r w:rsidRPr="00912525">
              <w:rPr>
                <w:rFonts w:eastAsia="Times New Roman"/>
                <w:noProof/>
                <w:color w:val="auto"/>
                <w:sz w:val="22"/>
                <w:szCs w:val="22"/>
                <w:lang w:eastAsia="en-US"/>
              </w:rPr>
              <w:t xml:space="preserve">Very rare </w:t>
            </w:r>
          </w:p>
        </w:tc>
        <w:tc>
          <w:tcPr>
            <w:tcW w:w="1737" w:type="dxa"/>
            <w:shd w:val="clear" w:color="auto" w:fill="auto"/>
          </w:tcPr>
          <w:p w14:paraId="3C80E3E3" w14:textId="77777777" w:rsidR="006117CB" w:rsidRPr="00912525" w:rsidRDefault="00E03584" w:rsidP="00CE348B">
            <w:pPr>
              <w:spacing w:line="240" w:lineRule="auto"/>
              <w:jc w:val="center"/>
              <w:outlineLvl w:val="0"/>
              <w:rPr>
                <w:noProof/>
                <w:szCs w:val="22"/>
              </w:rPr>
            </w:pPr>
            <w:r w:rsidRPr="00912525">
              <w:rPr>
                <w:noProof/>
                <w:szCs w:val="22"/>
              </w:rPr>
              <w:t>-</w:t>
            </w:r>
          </w:p>
        </w:tc>
      </w:tr>
      <w:tr w:rsidR="0032430A" w14:paraId="317E2213" w14:textId="77777777" w:rsidTr="00EC44C9">
        <w:tc>
          <w:tcPr>
            <w:tcW w:w="1951" w:type="dxa"/>
            <w:vMerge/>
            <w:shd w:val="clear" w:color="auto" w:fill="auto"/>
          </w:tcPr>
          <w:p w14:paraId="7763516B" w14:textId="77777777" w:rsidR="006117CB" w:rsidRPr="00912525" w:rsidRDefault="006117CB" w:rsidP="00CE348B">
            <w:pPr>
              <w:spacing w:line="240" w:lineRule="auto"/>
              <w:outlineLvl w:val="0"/>
              <w:rPr>
                <w:noProof/>
                <w:szCs w:val="22"/>
              </w:rPr>
            </w:pPr>
          </w:p>
        </w:tc>
        <w:tc>
          <w:tcPr>
            <w:tcW w:w="2693" w:type="dxa"/>
            <w:shd w:val="clear" w:color="auto" w:fill="auto"/>
          </w:tcPr>
          <w:p w14:paraId="38375E3F" w14:textId="5D1B98CC" w:rsidR="006117CB" w:rsidRPr="00912525" w:rsidRDefault="006117CB" w:rsidP="00CE348B">
            <w:pPr>
              <w:spacing w:line="240" w:lineRule="auto"/>
              <w:outlineLvl w:val="0"/>
              <w:rPr>
                <w:noProof/>
                <w:szCs w:val="22"/>
              </w:rPr>
            </w:pPr>
          </w:p>
        </w:tc>
        <w:tc>
          <w:tcPr>
            <w:tcW w:w="1737" w:type="dxa"/>
            <w:shd w:val="clear" w:color="auto" w:fill="auto"/>
          </w:tcPr>
          <w:p w14:paraId="3F2771C6" w14:textId="06C1BAF5" w:rsidR="006117CB" w:rsidRPr="00912525" w:rsidRDefault="006117CB" w:rsidP="00CE348B">
            <w:pPr>
              <w:spacing w:line="240" w:lineRule="auto"/>
              <w:jc w:val="center"/>
              <w:outlineLvl w:val="0"/>
              <w:rPr>
                <w:noProof/>
                <w:szCs w:val="22"/>
              </w:rPr>
            </w:pPr>
          </w:p>
        </w:tc>
        <w:tc>
          <w:tcPr>
            <w:tcW w:w="1737" w:type="dxa"/>
            <w:shd w:val="clear" w:color="auto" w:fill="auto"/>
          </w:tcPr>
          <w:p w14:paraId="67449F6E" w14:textId="512DEB3F" w:rsidR="006117CB" w:rsidRPr="00912525" w:rsidRDefault="006117CB" w:rsidP="00CE348B">
            <w:pPr>
              <w:spacing w:line="240" w:lineRule="auto"/>
              <w:jc w:val="center"/>
              <w:outlineLvl w:val="0"/>
              <w:rPr>
                <w:noProof/>
                <w:szCs w:val="22"/>
              </w:rPr>
            </w:pPr>
          </w:p>
        </w:tc>
        <w:tc>
          <w:tcPr>
            <w:tcW w:w="1737" w:type="dxa"/>
            <w:shd w:val="clear" w:color="auto" w:fill="auto"/>
          </w:tcPr>
          <w:p w14:paraId="4EA52B62" w14:textId="69A6AA19" w:rsidR="006117CB" w:rsidRPr="00912525" w:rsidRDefault="006117CB" w:rsidP="00CE348B">
            <w:pPr>
              <w:spacing w:line="240" w:lineRule="auto"/>
              <w:jc w:val="center"/>
              <w:outlineLvl w:val="0"/>
              <w:rPr>
                <w:noProof/>
                <w:szCs w:val="22"/>
              </w:rPr>
            </w:pPr>
          </w:p>
        </w:tc>
      </w:tr>
      <w:tr w:rsidR="0032430A" w14:paraId="32D1FE3A" w14:textId="77777777" w:rsidTr="00EC44C9">
        <w:tc>
          <w:tcPr>
            <w:tcW w:w="1951" w:type="dxa"/>
            <w:vMerge/>
            <w:shd w:val="clear" w:color="auto" w:fill="auto"/>
          </w:tcPr>
          <w:p w14:paraId="4EEDF3B7" w14:textId="77777777" w:rsidR="006117CB" w:rsidRPr="00912525" w:rsidRDefault="006117CB" w:rsidP="00CE348B">
            <w:pPr>
              <w:spacing w:line="240" w:lineRule="auto"/>
              <w:outlineLvl w:val="0"/>
              <w:rPr>
                <w:noProof/>
                <w:szCs w:val="22"/>
              </w:rPr>
            </w:pPr>
          </w:p>
        </w:tc>
        <w:tc>
          <w:tcPr>
            <w:tcW w:w="2693" w:type="dxa"/>
            <w:shd w:val="clear" w:color="auto" w:fill="auto"/>
          </w:tcPr>
          <w:p w14:paraId="19AB91E5" w14:textId="39D87599" w:rsidR="006117CB" w:rsidRPr="00912525" w:rsidRDefault="006117CB" w:rsidP="00CE348B">
            <w:pPr>
              <w:spacing w:line="240" w:lineRule="auto"/>
              <w:outlineLvl w:val="0"/>
              <w:rPr>
                <w:noProof/>
                <w:szCs w:val="22"/>
              </w:rPr>
            </w:pPr>
          </w:p>
        </w:tc>
        <w:tc>
          <w:tcPr>
            <w:tcW w:w="1737" w:type="dxa"/>
            <w:shd w:val="clear" w:color="auto" w:fill="auto"/>
          </w:tcPr>
          <w:p w14:paraId="6608AC92" w14:textId="4024335E" w:rsidR="006117CB" w:rsidRPr="00912525" w:rsidRDefault="006117CB" w:rsidP="00CE348B">
            <w:pPr>
              <w:spacing w:line="240" w:lineRule="auto"/>
              <w:jc w:val="center"/>
              <w:outlineLvl w:val="0"/>
              <w:rPr>
                <w:noProof/>
                <w:szCs w:val="22"/>
              </w:rPr>
            </w:pPr>
          </w:p>
        </w:tc>
        <w:tc>
          <w:tcPr>
            <w:tcW w:w="1737" w:type="dxa"/>
            <w:shd w:val="clear" w:color="auto" w:fill="auto"/>
          </w:tcPr>
          <w:p w14:paraId="75D14796" w14:textId="47D36D3F" w:rsidR="006117CB" w:rsidRPr="00912525" w:rsidRDefault="006117CB" w:rsidP="00CE348B">
            <w:pPr>
              <w:spacing w:line="240" w:lineRule="auto"/>
              <w:jc w:val="center"/>
              <w:outlineLvl w:val="0"/>
              <w:rPr>
                <w:noProof/>
                <w:szCs w:val="22"/>
              </w:rPr>
            </w:pPr>
          </w:p>
        </w:tc>
        <w:tc>
          <w:tcPr>
            <w:tcW w:w="1737" w:type="dxa"/>
            <w:shd w:val="clear" w:color="auto" w:fill="auto"/>
          </w:tcPr>
          <w:p w14:paraId="78B42A91" w14:textId="1512EA66" w:rsidR="006117CB" w:rsidRPr="00912525" w:rsidRDefault="006117CB" w:rsidP="00CE348B">
            <w:pPr>
              <w:spacing w:line="240" w:lineRule="auto"/>
              <w:jc w:val="center"/>
              <w:outlineLvl w:val="0"/>
              <w:rPr>
                <w:noProof/>
                <w:szCs w:val="22"/>
              </w:rPr>
            </w:pPr>
          </w:p>
        </w:tc>
      </w:tr>
      <w:tr w:rsidR="0032430A" w14:paraId="5C8C4FE7" w14:textId="77777777" w:rsidTr="00EC44C9">
        <w:tc>
          <w:tcPr>
            <w:tcW w:w="1951" w:type="dxa"/>
            <w:vMerge/>
            <w:shd w:val="clear" w:color="auto" w:fill="auto"/>
          </w:tcPr>
          <w:p w14:paraId="3D12D328" w14:textId="77777777" w:rsidR="006117CB" w:rsidRPr="00912525" w:rsidRDefault="006117CB" w:rsidP="00CE348B">
            <w:pPr>
              <w:spacing w:line="240" w:lineRule="auto"/>
              <w:outlineLvl w:val="0"/>
              <w:rPr>
                <w:noProof/>
                <w:szCs w:val="22"/>
              </w:rPr>
            </w:pPr>
          </w:p>
        </w:tc>
        <w:tc>
          <w:tcPr>
            <w:tcW w:w="2693" w:type="dxa"/>
            <w:shd w:val="clear" w:color="auto" w:fill="auto"/>
          </w:tcPr>
          <w:p w14:paraId="163B8871" w14:textId="11B6FCBC" w:rsidR="006117CB" w:rsidRPr="00912525" w:rsidRDefault="006117CB" w:rsidP="00CE348B">
            <w:pPr>
              <w:spacing w:line="240" w:lineRule="auto"/>
              <w:outlineLvl w:val="0"/>
              <w:rPr>
                <w:noProof/>
                <w:szCs w:val="22"/>
              </w:rPr>
            </w:pPr>
          </w:p>
        </w:tc>
        <w:tc>
          <w:tcPr>
            <w:tcW w:w="1737" w:type="dxa"/>
            <w:shd w:val="clear" w:color="auto" w:fill="auto"/>
          </w:tcPr>
          <w:p w14:paraId="04EE018A" w14:textId="340A7C2F" w:rsidR="006117CB" w:rsidRPr="00912525" w:rsidRDefault="006117CB" w:rsidP="00CE348B">
            <w:pPr>
              <w:spacing w:line="240" w:lineRule="auto"/>
              <w:jc w:val="center"/>
              <w:outlineLvl w:val="0"/>
              <w:rPr>
                <w:noProof/>
                <w:szCs w:val="22"/>
              </w:rPr>
            </w:pPr>
          </w:p>
        </w:tc>
        <w:tc>
          <w:tcPr>
            <w:tcW w:w="1737" w:type="dxa"/>
            <w:shd w:val="clear" w:color="auto" w:fill="auto"/>
          </w:tcPr>
          <w:p w14:paraId="39BDBE3C" w14:textId="114AE048" w:rsidR="006117CB" w:rsidRPr="00912525" w:rsidRDefault="006117CB" w:rsidP="00CE348B">
            <w:pPr>
              <w:spacing w:line="240" w:lineRule="auto"/>
              <w:jc w:val="center"/>
              <w:outlineLvl w:val="0"/>
              <w:rPr>
                <w:noProof/>
                <w:szCs w:val="22"/>
              </w:rPr>
            </w:pPr>
          </w:p>
        </w:tc>
        <w:tc>
          <w:tcPr>
            <w:tcW w:w="1737" w:type="dxa"/>
            <w:shd w:val="clear" w:color="auto" w:fill="auto"/>
          </w:tcPr>
          <w:p w14:paraId="3F37D8FE" w14:textId="008AEF65" w:rsidR="006117CB" w:rsidRPr="00912525" w:rsidRDefault="006117CB" w:rsidP="00CE348B">
            <w:pPr>
              <w:spacing w:line="240" w:lineRule="auto"/>
              <w:jc w:val="center"/>
              <w:outlineLvl w:val="0"/>
              <w:rPr>
                <w:noProof/>
                <w:szCs w:val="22"/>
              </w:rPr>
            </w:pPr>
          </w:p>
        </w:tc>
      </w:tr>
      <w:tr w:rsidR="0032430A" w14:paraId="059EC78C" w14:textId="77777777" w:rsidTr="00EC44C9">
        <w:tc>
          <w:tcPr>
            <w:tcW w:w="1951" w:type="dxa"/>
            <w:vMerge/>
            <w:shd w:val="clear" w:color="auto" w:fill="auto"/>
          </w:tcPr>
          <w:p w14:paraId="0DE243A3" w14:textId="77777777" w:rsidR="006117CB" w:rsidRPr="00912525" w:rsidRDefault="006117CB" w:rsidP="00CE348B">
            <w:pPr>
              <w:spacing w:line="240" w:lineRule="auto"/>
              <w:outlineLvl w:val="0"/>
              <w:rPr>
                <w:noProof/>
                <w:szCs w:val="22"/>
              </w:rPr>
            </w:pPr>
          </w:p>
        </w:tc>
        <w:tc>
          <w:tcPr>
            <w:tcW w:w="2693" w:type="dxa"/>
            <w:shd w:val="clear" w:color="auto" w:fill="auto"/>
          </w:tcPr>
          <w:p w14:paraId="3C497B36" w14:textId="77777777" w:rsidR="006117CB" w:rsidRPr="00912525" w:rsidRDefault="00E03584" w:rsidP="00CE348B">
            <w:pPr>
              <w:spacing w:line="240" w:lineRule="auto"/>
              <w:outlineLvl w:val="0"/>
              <w:rPr>
                <w:noProof/>
                <w:szCs w:val="22"/>
              </w:rPr>
            </w:pPr>
            <w:r w:rsidRPr="00912525">
              <w:rPr>
                <w:noProof/>
                <w:szCs w:val="22"/>
              </w:rPr>
              <w:t xml:space="preserve">Hyponatraemia </w:t>
            </w:r>
          </w:p>
        </w:tc>
        <w:tc>
          <w:tcPr>
            <w:tcW w:w="1737" w:type="dxa"/>
            <w:shd w:val="clear" w:color="auto" w:fill="auto"/>
          </w:tcPr>
          <w:p w14:paraId="6A08ACE4" w14:textId="77777777" w:rsidR="006117CB" w:rsidRPr="00912525" w:rsidRDefault="00E03584" w:rsidP="00CE348B">
            <w:pPr>
              <w:spacing w:line="240" w:lineRule="auto"/>
              <w:jc w:val="center"/>
              <w:outlineLvl w:val="0"/>
              <w:rPr>
                <w:noProof/>
                <w:szCs w:val="22"/>
              </w:rPr>
            </w:pPr>
            <w:r w:rsidRPr="00912525">
              <w:rPr>
                <w:noProof/>
                <w:szCs w:val="22"/>
              </w:rPr>
              <w:t xml:space="preserve">Uncommon </w:t>
            </w:r>
          </w:p>
        </w:tc>
        <w:tc>
          <w:tcPr>
            <w:tcW w:w="1737" w:type="dxa"/>
            <w:shd w:val="clear" w:color="auto" w:fill="auto"/>
          </w:tcPr>
          <w:p w14:paraId="69DDA4B5" w14:textId="77777777" w:rsidR="006117CB"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77049396" w14:textId="77777777" w:rsidR="006117CB" w:rsidRPr="00912525" w:rsidRDefault="00E03584" w:rsidP="00CE348B">
            <w:pPr>
              <w:spacing w:line="240" w:lineRule="auto"/>
              <w:jc w:val="center"/>
              <w:outlineLvl w:val="0"/>
              <w:rPr>
                <w:noProof/>
                <w:szCs w:val="22"/>
              </w:rPr>
            </w:pPr>
            <w:r w:rsidRPr="00912525">
              <w:rPr>
                <w:noProof/>
                <w:szCs w:val="22"/>
              </w:rPr>
              <w:t>-</w:t>
            </w:r>
          </w:p>
        </w:tc>
      </w:tr>
      <w:tr w:rsidR="0032430A" w14:paraId="2EB4428A" w14:textId="77777777" w:rsidTr="00EC44C9">
        <w:tc>
          <w:tcPr>
            <w:tcW w:w="1951" w:type="dxa"/>
            <w:vMerge w:val="restart"/>
            <w:shd w:val="clear" w:color="auto" w:fill="auto"/>
          </w:tcPr>
          <w:p w14:paraId="375A089F" w14:textId="77777777" w:rsidR="006117CB" w:rsidRPr="00912525" w:rsidRDefault="00E03584" w:rsidP="00CE348B">
            <w:pPr>
              <w:spacing w:line="240" w:lineRule="auto"/>
              <w:outlineLvl w:val="0"/>
              <w:rPr>
                <w:noProof/>
                <w:szCs w:val="22"/>
              </w:rPr>
            </w:pPr>
            <w:r w:rsidRPr="00912525">
              <w:rPr>
                <w:noProof/>
                <w:szCs w:val="22"/>
              </w:rPr>
              <w:t xml:space="preserve">Psychiatric disorders </w:t>
            </w:r>
          </w:p>
        </w:tc>
        <w:tc>
          <w:tcPr>
            <w:tcW w:w="2693" w:type="dxa"/>
            <w:shd w:val="clear" w:color="auto" w:fill="auto"/>
          </w:tcPr>
          <w:p w14:paraId="14098F89" w14:textId="77777777" w:rsidR="006117CB" w:rsidRPr="00912525" w:rsidRDefault="00E03584" w:rsidP="00CE348B">
            <w:pPr>
              <w:spacing w:line="240" w:lineRule="auto"/>
              <w:outlineLvl w:val="0"/>
              <w:rPr>
                <w:noProof/>
                <w:szCs w:val="22"/>
              </w:rPr>
            </w:pPr>
            <w:r w:rsidRPr="00912525">
              <w:rPr>
                <w:noProof/>
                <w:szCs w:val="22"/>
              </w:rPr>
              <w:t xml:space="preserve">Depression </w:t>
            </w:r>
          </w:p>
        </w:tc>
        <w:tc>
          <w:tcPr>
            <w:tcW w:w="1737" w:type="dxa"/>
            <w:shd w:val="clear" w:color="auto" w:fill="auto"/>
          </w:tcPr>
          <w:p w14:paraId="4DD43118" w14:textId="77777777" w:rsidR="006117CB"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606C33A4" w14:textId="77777777" w:rsidR="006117CB" w:rsidRPr="00912525" w:rsidRDefault="00E03584">
            <w:pPr>
              <w:pStyle w:val="Default"/>
              <w:jc w:val="center"/>
              <w:rPr>
                <w:rFonts w:eastAsia="Times New Roman"/>
                <w:noProof/>
                <w:color w:val="auto"/>
                <w:sz w:val="22"/>
                <w:szCs w:val="22"/>
                <w:lang w:eastAsia="en-US"/>
              </w:rPr>
            </w:pPr>
            <w:r w:rsidRPr="00912525">
              <w:rPr>
                <w:rFonts w:eastAsia="Times New Roman"/>
                <w:noProof/>
                <w:color w:val="auto"/>
                <w:sz w:val="22"/>
                <w:szCs w:val="22"/>
                <w:lang w:eastAsia="en-US"/>
              </w:rPr>
              <w:t xml:space="preserve">Uncommon </w:t>
            </w:r>
          </w:p>
        </w:tc>
        <w:tc>
          <w:tcPr>
            <w:tcW w:w="1737" w:type="dxa"/>
            <w:shd w:val="clear" w:color="auto" w:fill="auto"/>
          </w:tcPr>
          <w:p w14:paraId="3206172F" w14:textId="77777777" w:rsidR="006117CB" w:rsidRPr="00912525" w:rsidRDefault="00E03584" w:rsidP="00CE348B">
            <w:pPr>
              <w:spacing w:line="240" w:lineRule="auto"/>
              <w:jc w:val="center"/>
              <w:outlineLvl w:val="0"/>
              <w:rPr>
                <w:noProof/>
                <w:szCs w:val="22"/>
              </w:rPr>
            </w:pPr>
            <w:r w:rsidRPr="00912525">
              <w:rPr>
                <w:noProof/>
                <w:szCs w:val="22"/>
              </w:rPr>
              <w:t>-</w:t>
            </w:r>
          </w:p>
        </w:tc>
      </w:tr>
      <w:tr w:rsidR="0032430A" w14:paraId="2FC3AB81" w14:textId="77777777" w:rsidTr="00EC44C9">
        <w:tc>
          <w:tcPr>
            <w:tcW w:w="1951" w:type="dxa"/>
            <w:vMerge/>
            <w:shd w:val="clear" w:color="auto" w:fill="auto"/>
          </w:tcPr>
          <w:p w14:paraId="54696127" w14:textId="77777777" w:rsidR="006117CB" w:rsidRPr="00912525" w:rsidRDefault="006117CB" w:rsidP="00CE348B">
            <w:pPr>
              <w:spacing w:line="240" w:lineRule="auto"/>
              <w:outlineLvl w:val="0"/>
              <w:rPr>
                <w:noProof/>
                <w:szCs w:val="22"/>
              </w:rPr>
            </w:pPr>
          </w:p>
        </w:tc>
        <w:tc>
          <w:tcPr>
            <w:tcW w:w="2693" w:type="dxa"/>
            <w:shd w:val="clear" w:color="auto" w:fill="auto"/>
          </w:tcPr>
          <w:p w14:paraId="69C0F7C5" w14:textId="77777777" w:rsidR="006117CB" w:rsidRPr="00912525" w:rsidRDefault="00E03584" w:rsidP="00CE348B">
            <w:pPr>
              <w:spacing w:line="240" w:lineRule="auto"/>
              <w:outlineLvl w:val="0"/>
              <w:rPr>
                <w:noProof/>
                <w:szCs w:val="22"/>
              </w:rPr>
            </w:pPr>
            <w:r w:rsidRPr="00912525">
              <w:rPr>
                <w:noProof/>
                <w:szCs w:val="22"/>
              </w:rPr>
              <w:t xml:space="preserve">Anxiety </w:t>
            </w:r>
          </w:p>
        </w:tc>
        <w:tc>
          <w:tcPr>
            <w:tcW w:w="1737" w:type="dxa"/>
            <w:shd w:val="clear" w:color="auto" w:fill="auto"/>
          </w:tcPr>
          <w:p w14:paraId="2AEE4245" w14:textId="77777777" w:rsidR="006117CB" w:rsidRPr="00912525" w:rsidRDefault="00E03584" w:rsidP="00CE348B">
            <w:pPr>
              <w:spacing w:line="240" w:lineRule="auto"/>
              <w:jc w:val="center"/>
              <w:outlineLvl w:val="0"/>
              <w:rPr>
                <w:noProof/>
                <w:szCs w:val="22"/>
              </w:rPr>
            </w:pPr>
            <w:r w:rsidRPr="00912525">
              <w:rPr>
                <w:noProof/>
                <w:szCs w:val="22"/>
              </w:rPr>
              <w:t xml:space="preserve">Rare </w:t>
            </w:r>
          </w:p>
        </w:tc>
        <w:tc>
          <w:tcPr>
            <w:tcW w:w="1737" w:type="dxa"/>
            <w:shd w:val="clear" w:color="auto" w:fill="auto"/>
          </w:tcPr>
          <w:p w14:paraId="117114A8" w14:textId="77777777" w:rsidR="006117CB"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3A321E5D" w14:textId="77777777" w:rsidR="006117CB" w:rsidRPr="00912525" w:rsidRDefault="00E03584" w:rsidP="00CE348B">
            <w:pPr>
              <w:spacing w:line="240" w:lineRule="auto"/>
              <w:jc w:val="center"/>
              <w:outlineLvl w:val="0"/>
              <w:rPr>
                <w:noProof/>
                <w:szCs w:val="22"/>
              </w:rPr>
            </w:pPr>
            <w:r w:rsidRPr="00912525">
              <w:rPr>
                <w:noProof/>
                <w:szCs w:val="22"/>
              </w:rPr>
              <w:t>-</w:t>
            </w:r>
          </w:p>
        </w:tc>
      </w:tr>
      <w:tr w:rsidR="0032430A" w14:paraId="09612FA7" w14:textId="77777777" w:rsidTr="00EC44C9">
        <w:tc>
          <w:tcPr>
            <w:tcW w:w="1951" w:type="dxa"/>
            <w:vMerge/>
            <w:shd w:val="clear" w:color="auto" w:fill="auto"/>
          </w:tcPr>
          <w:p w14:paraId="009745EA" w14:textId="77777777" w:rsidR="006117CB" w:rsidRPr="00912525" w:rsidRDefault="006117CB" w:rsidP="00CE348B">
            <w:pPr>
              <w:spacing w:line="240" w:lineRule="auto"/>
              <w:outlineLvl w:val="0"/>
              <w:rPr>
                <w:noProof/>
                <w:szCs w:val="22"/>
              </w:rPr>
            </w:pPr>
          </w:p>
        </w:tc>
        <w:tc>
          <w:tcPr>
            <w:tcW w:w="2693" w:type="dxa"/>
            <w:shd w:val="clear" w:color="auto" w:fill="auto"/>
          </w:tcPr>
          <w:p w14:paraId="4661D183" w14:textId="4EE56038" w:rsidR="006117CB" w:rsidRPr="00912525" w:rsidRDefault="00E03584" w:rsidP="00CE348B">
            <w:pPr>
              <w:spacing w:line="240" w:lineRule="auto"/>
              <w:outlineLvl w:val="0"/>
              <w:rPr>
                <w:noProof/>
                <w:szCs w:val="22"/>
              </w:rPr>
            </w:pPr>
            <w:r w:rsidRPr="00912525">
              <w:rPr>
                <w:noProof/>
                <w:szCs w:val="22"/>
              </w:rPr>
              <w:t xml:space="preserve">Insomnia/sleep </w:t>
            </w:r>
            <w:r w:rsidR="007C4CB9" w:rsidRPr="00912525">
              <w:rPr>
                <w:noProof/>
                <w:szCs w:val="22"/>
              </w:rPr>
              <w:t>disorders</w:t>
            </w:r>
            <w:r w:rsidRPr="00912525">
              <w:rPr>
                <w:noProof/>
                <w:szCs w:val="22"/>
              </w:rPr>
              <w:t xml:space="preserve"> </w:t>
            </w:r>
          </w:p>
        </w:tc>
        <w:tc>
          <w:tcPr>
            <w:tcW w:w="1737" w:type="dxa"/>
            <w:shd w:val="clear" w:color="auto" w:fill="auto"/>
          </w:tcPr>
          <w:p w14:paraId="31AF6E93" w14:textId="77777777" w:rsidR="006117CB"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3231D67E" w14:textId="77777777" w:rsidR="006117CB" w:rsidRPr="00912525" w:rsidRDefault="00E03584">
            <w:pPr>
              <w:pStyle w:val="Default"/>
              <w:jc w:val="center"/>
              <w:rPr>
                <w:rFonts w:eastAsia="Times New Roman"/>
                <w:noProof/>
                <w:color w:val="auto"/>
                <w:sz w:val="22"/>
                <w:szCs w:val="22"/>
                <w:lang w:eastAsia="en-US"/>
              </w:rPr>
            </w:pPr>
            <w:r w:rsidRPr="00912525">
              <w:rPr>
                <w:rFonts w:eastAsia="Times New Roman"/>
                <w:noProof/>
                <w:color w:val="auto"/>
                <w:sz w:val="22"/>
                <w:szCs w:val="22"/>
                <w:lang w:eastAsia="en-US"/>
              </w:rPr>
              <w:t xml:space="preserve">Uncommon </w:t>
            </w:r>
          </w:p>
        </w:tc>
        <w:tc>
          <w:tcPr>
            <w:tcW w:w="1737" w:type="dxa"/>
            <w:shd w:val="clear" w:color="auto" w:fill="auto"/>
          </w:tcPr>
          <w:p w14:paraId="3CFE787D" w14:textId="77777777" w:rsidR="006117CB" w:rsidRPr="00912525" w:rsidRDefault="00E03584" w:rsidP="00CE348B">
            <w:pPr>
              <w:spacing w:line="240" w:lineRule="auto"/>
              <w:jc w:val="center"/>
              <w:outlineLvl w:val="0"/>
              <w:rPr>
                <w:noProof/>
                <w:szCs w:val="22"/>
              </w:rPr>
            </w:pPr>
            <w:r w:rsidRPr="00912525">
              <w:rPr>
                <w:noProof/>
                <w:szCs w:val="22"/>
              </w:rPr>
              <w:t>-</w:t>
            </w:r>
          </w:p>
        </w:tc>
      </w:tr>
      <w:tr w:rsidR="0032430A" w14:paraId="7338C8B7" w14:textId="77777777" w:rsidTr="00EC44C9">
        <w:tc>
          <w:tcPr>
            <w:tcW w:w="1951" w:type="dxa"/>
            <w:vMerge/>
            <w:shd w:val="clear" w:color="auto" w:fill="auto"/>
          </w:tcPr>
          <w:p w14:paraId="706DBDC8" w14:textId="77777777" w:rsidR="006117CB" w:rsidRPr="00912525" w:rsidRDefault="006117CB" w:rsidP="00CE348B">
            <w:pPr>
              <w:spacing w:line="240" w:lineRule="auto"/>
              <w:outlineLvl w:val="0"/>
              <w:rPr>
                <w:noProof/>
                <w:szCs w:val="22"/>
              </w:rPr>
            </w:pPr>
          </w:p>
        </w:tc>
        <w:tc>
          <w:tcPr>
            <w:tcW w:w="2693" w:type="dxa"/>
            <w:shd w:val="clear" w:color="auto" w:fill="auto"/>
          </w:tcPr>
          <w:p w14:paraId="3D1690A0" w14:textId="77777777" w:rsidR="006117CB" w:rsidRPr="00912525" w:rsidRDefault="00E03584" w:rsidP="00CE348B">
            <w:pPr>
              <w:spacing w:line="240" w:lineRule="auto"/>
              <w:outlineLvl w:val="0"/>
              <w:rPr>
                <w:noProof/>
                <w:szCs w:val="22"/>
              </w:rPr>
            </w:pPr>
            <w:r w:rsidRPr="00912525">
              <w:rPr>
                <w:noProof/>
                <w:szCs w:val="22"/>
              </w:rPr>
              <w:t xml:space="preserve">Mood swings </w:t>
            </w:r>
          </w:p>
        </w:tc>
        <w:tc>
          <w:tcPr>
            <w:tcW w:w="1737" w:type="dxa"/>
            <w:shd w:val="clear" w:color="auto" w:fill="auto"/>
          </w:tcPr>
          <w:p w14:paraId="25B7246A" w14:textId="77777777" w:rsidR="006117CB"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7DFCCB9F" w14:textId="77777777" w:rsidR="006117CB" w:rsidRPr="00912525" w:rsidRDefault="00E03584">
            <w:pPr>
              <w:pStyle w:val="Default"/>
              <w:jc w:val="center"/>
              <w:rPr>
                <w:rFonts w:eastAsia="Times New Roman"/>
                <w:noProof/>
                <w:color w:val="auto"/>
                <w:sz w:val="22"/>
                <w:szCs w:val="22"/>
                <w:lang w:eastAsia="en-US"/>
              </w:rPr>
            </w:pPr>
            <w:r w:rsidRPr="00912525">
              <w:rPr>
                <w:rFonts w:eastAsia="Times New Roman"/>
                <w:noProof/>
                <w:color w:val="auto"/>
                <w:sz w:val="22"/>
                <w:szCs w:val="22"/>
                <w:lang w:eastAsia="en-US"/>
              </w:rPr>
              <w:t xml:space="preserve">Uncommon </w:t>
            </w:r>
          </w:p>
        </w:tc>
        <w:tc>
          <w:tcPr>
            <w:tcW w:w="1737" w:type="dxa"/>
            <w:shd w:val="clear" w:color="auto" w:fill="auto"/>
          </w:tcPr>
          <w:p w14:paraId="661CA026" w14:textId="77777777" w:rsidR="006117CB" w:rsidRPr="00912525" w:rsidRDefault="00E03584" w:rsidP="00CE348B">
            <w:pPr>
              <w:spacing w:line="240" w:lineRule="auto"/>
              <w:jc w:val="center"/>
              <w:outlineLvl w:val="0"/>
              <w:rPr>
                <w:noProof/>
                <w:szCs w:val="22"/>
              </w:rPr>
            </w:pPr>
            <w:r w:rsidRPr="00912525">
              <w:rPr>
                <w:noProof/>
                <w:szCs w:val="22"/>
              </w:rPr>
              <w:t>-</w:t>
            </w:r>
          </w:p>
        </w:tc>
      </w:tr>
      <w:tr w:rsidR="0032430A" w14:paraId="393FC607" w14:textId="77777777" w:rsidTr="00EC44C9">
        <w:tc>
          <w:tcPr>
            <w:tcW w:w="1951" w:type="dxa"/>
            <w:vMerge/>
            <w:shd w:val="clear" w:color="auto" w:fill="auto"/>
          </w:tcPr>
          <w:p w14:paraId="6478F86F" w14:textId="77777777" w:rsidR="006117CB" w:rsidRPr="00912525" w:rsidRDefault="006117CB" w:rsidP="00CE348B">
            <w:pPr>
              <w:spacing w:line="240" w:lineRule="auto"/>
              <w:outlineLvl w:val="0"/>
              <w:rPr>
                <w:noProof/>
                <w:szCs w:val="22"/>
              </w:rPr>
            </w:pPr>
          </w:p>
        </w:tc>
        <w:tc>
          <w:tcPr>
            <w:tcW w:w="2693" w:type="dxa"/>
            <w:shd w:val="clear" w:color="auto" w:fill="auto"/>
          </w:tcPr>
          <w:p w14:paraId="0FDFA028" w14:textId="77777777" w:rsidR="006117CB" w:rsidRPr="00912525" w:rsidRDefault="00E03584" w:rsidP="00CE348B">
            <w:pPr>
              <w:spacing w:line="240" w:lineRule="auto"/>
              <w:outlineLvl w:val="0"/>
              <w:rPr>
                <w:noProof/>
                <w:szCs w:val="22"/>
              </w:rPr>
            </w:pPr>
            <w:r w:rsidRPr="00912525">
              <w:rPr>
                <w:noProof/>
                <w:szCs w:val="22"/>
              </w:rPr>
              <w:t xml:space="preserve">Confusion </w:t>
            </w:r>
          </w:p>
        </w:tc>
        <w:tc>
          <w:tcPr>
            <w:tcW w:w="1737" w:type="dxa"/>
            <w:shd w:val="clear" w:color="auto" w:fill="auto"/>
          </w:tcPr>
          <w:p w14:paraId="110FCC3E" w14:textId="77777777" w:rsidR="006117CB"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261B125C" w14:textId="77777777" w:rsidR="006117CB" w:rsidRPr="00912525" w:rsidRDefault="00E03584">
            <w:pPr>
              <w:pStyle w:val="Default"/>
              <w:jc w:val="center"/>
              <w:rPr>
                <w:rFonts w:eastAsia="Times New Roman"/>
                <w:noProof/>
                <w:color w:val="auto"/>
                <w:sz w:val="22"/>
                <w:szCs w:val="22"/>
                <w:lang w:eastAsia="en-US"/>
              </w:rPr>
            </w:pPr>
            <w:r w:rsidRPr="00912525">
              <w:rPr>
                <w:rFonts w:eastAsia="Times New Roman"/>
                <w:noProof/>
                <w:color w:val="auto"/>
                <w:sz w:val="22"/>
                <w:szCs w:val="22"/>
                <w:lang w:eastAsia="en-US"/>
              </w:rPr>
              <w:t xml:space="preserve">Rare </w:t>
            </w:r>
          </w:p>
        </w:tc>
        <w:tc>
          <w:tcPr>
            <w:tcW w:w="1737" w:type="dxa"/>
            <w:shd w:val="clear" w:color="auto" w:fill="auto"/>
          </w:tcPr>
          <w:p w14:paraId="779C10DC" w14:textId="77777777" w:rsidR="006117CB" w:rsidRPr="00912525" w:rsidRDefault="00E03584" w:rsidP="00CE348B">
            <w:pPr>
              <w:spacing w:line="240" w:lineRule="auto"/>
              <w:jc w:val="center"/>
              <w:outlineLvl w:val="0"/>
              <w:rPr>
                <w:noProof/>
                <w:szCs w:val="22"/>
              </w:rPr>
            </w:pPr>
            <w:r w:rsidRPr="00912525">
              <w:rPr>
                <w:noProof/>
                <w:szCs w:val="22"/>
              </w:rPr>
              <w:t>-</w:t>
            </w:r>
          </w:p>
        </w:tc>
      </w:tr>
      <w:tr w:rsidR="0032430A" w14:paraId="6068D1F3" w14:textId="77777777" w:rsidTr="00EC44C9">
        <w:tc>
          <w:tcPr>
            <w:tcW w:w="1951" w:type="dxa"/>
            <w:vMerge w:val="restart"/>
            <w:shd w:val="clear" w:color="auto" w:fill="auto"/>
          </w:tcPr>
          <w:p w14:paraId="5E9CC8FE" w14:textId="77777777" w:rsidR="006117CB" w:rsidRPr="00912525" w:rsidRDefault="00E03584" w:rsidP="00CE348B">
            <w:pPr>
              <w:spacing w:line="240" w:lineRule="auto"/>
              <w:outlineLvl w:val="0"/>
              <w:rPr>
                <w:noProof/>
                <w:szCs w:val="22"/>
              </w:rPr>
            </w:pPr>
            <w:r w:rsidRPr="00912525">
              <w:rPr>
                <w:noProof/>
                <w:szCs w:val="22"/>
              </w:rPr>
              <w:t xml:space="preserve">Nervous system disorders </w:t>
            </w:r>
          </w:p>
        </w:tc>
        <w:tc>
          <w:tcPr>
            <w:tcW w:w="2693" w:type="dxa"/>
            <w:shd w:val="clear" w:color="auto" w:fill="auto"/>
          </w:tcPr>
          <w:p w14:paraId="3FD798EE" w14:textId="77777777" w:rsidR="006117CB" w:rsidRPr="00912525" w:rsidRDefault="00E03584" w:rsidP="00CE348B">
            <w:pPr>
              <w:spacing w:line="240" w:lineRule="auto"/>
              <w:outlineLvl w:val="0"/>
              <w:rPr>
                <w:noProof/>
                <w:szCs w:val="22"/>
              </w:rPr>
            </w:pPr>
            <w:r w:rsidRPr="00912525">
              <w:rPr>
                <w:noProof/>
                <w:szCs w:val="22"/>
              </w:rPr>
              <w:t xml:space="preserve">Coordination abnormal </w:t>
            </w:r>
          </w:p>
        </w:tc>
        <w:tc>
          <w:tcPr>
            <w:tcW w:w="1737" w:type="dxa"/>
            <w:shd w:val="clear" w:color="auto" w:fill="auto"/>
          </w:tcPr>
          <w:p w14:paraId="4D12C870" w14:textId="77777777" w:rsidR="006117CB" w:rsidRPr="00912525" w:rsidRDefault="00E03584" w:rsidP="00CE348B">
            <w:pPr>
              <w:spacing w:line="240" w:lineRule="auto"/>
              <w:jc w:val="center"/>
              <w:outlineLvl w:val="0"/>
              <w:rPr>
                <w:noProof/>
                <w:szCs w:val="22"/>
              </w:rPr>
            </w:pPr>
            <w:r w:rsidRPr="00912525">
              <w:rPr>
                <w:noProof/>
                <w:szCs w:val="22"/>
              </w:rPr>
              <w:t xml:space="preserve">Uncommon </w:t>
            </w:r>
          </w:p>
        </w:tc>
        <w:tc>
          <w:tcPr>
            <w:tcW w:w="1737" w:type="dxa"/>
            <w:shd w:val="clear" w:color="auto" w:fill="auto"/>
          </w:tcPr>
          <w:p w14:paraId="64A052B1" w14:textId="77777777" w:rsidR="006117CB"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7591409E" w14:textId="77777777" w:rsidR="006117CB" w:rsidRPr="00912525" w:rsidRDefault="00E03584" w:rsidP="00CE348B">
            <w:pPr>
              <w:spacing w:line="240" w:lineRule="auto"/>
              <w:jc w:val="center"/>
              <w:outlineLvl w:val="0"/>
              <w:rPr>
                <w:noProof/>
                <w:szCs w:val="22"/>
              </w:rPr>
            </w:pPr>
            <w:r w:rsidRPr="00912525">
              <w:rPr>
                <w:noProof/>
                <w:szCs w:val="22"/>
              </w:rPr>
              <w:t>-</w:t>
            </w:r>
          </w:p>
        </w:tc>
      </w:tr>
      <w:tr w:rsidR="0032430A" w14:paraId="2804E92E" w14:textId="77777777" w:rsidTr="00EC44C9">
        <w:tc>
          <w:tcPr>
            <w:tcW w:w="1951" w:type="dxa"/>
            <w:vMerge/>
            <w:shd w:val="clear" w:color="auto" w:fill="auto"/>
          </w:tcPr>
          <w:p w14:paraId="304B4E7D" w14:textId="77777777" w:rsidR="006117CB" w:rsidRPr="00912525" w:rsidRDefault="006117CB" w:rsidP="00CE348B">
            <w:pPr>
              <w:spacing w:line="240" w:lineRule="auto"/>
              <w:outlineLvl w:val="0"/>
              <w:rPr>
                <w:noProof/>
                <w:szCs w:val="22"/>
              </w:rPr>
            </w:pPr>
          </w:p>
        </w:tc>
        <w:tc>
          <w:tcPr>
            <w:tcW w:w="2693" w:type="dxa"/>
            <w:shd w:val="clear" w:color="auto" w:fill="auto"/>
          </w:tcPr>
          <w:p w14:paraId="540EEAE0" w14:textId="77777777" w:rsidR="006117CB" w:rsidRPr="00912525" w:rsidRDefault="00E03584" w:rsidP="00CE348B">
            <w:pPr>
              <w:spacing w:line="240" w:lineRule="auto"/>
              <w:outlineLvl w:val="0"/>
              <w:rPr>
                <w:noProof/>
                <w:szCs w:val="22"/>
              </w:rPr>
            </w:pPr>
            <w:r w:rsidRPr="00912525">
              <w:rPr>
                <w:noProof/>
                <w:szCs w:val="22"/>
              </w:rPr>
              <w:t xml:space="preserve">Dizziness </w:t>
            </w:r>
          </w:p>
        </w:tc>
        <w:tc>
          <w:tcPr>
            <w:tcW w:w="1737" w:type="dxa"/>
            <w:shd w:val="clear" w:color="auto" w:fill="auto"/>
          </w:tcPr>
          <w:p w14:paraId="5B556891" w14:textId="77777777" w:rsidR="006117CB" w:rsidRPr="00912525" w:rsidRDefault="00E03584" w:rsidP="00CE348B">
            <w:pPr>
              <w:spacing w:line="240" w:lineRule="auto"/>
              <w:jc w:val="center"/>
              <w:outlineLvl w:val="0"/>
              <w:rPr>
                <w:noProof/>
                <w:szCs w:val="22"/>
              </w:rPr>
            </w:pPr>
            <w:r w:rsidRPr="00912525">
              <w:rPr>
                <w:noProof/>
                <w:szCs w:val="22"/>
              </w:rPr>
              <w:t xml:space="preserve">Uncommon </w:t>
            </w:r>
          </w:p>
        </w:tc>
        <w:tc>
          <w:tcPr>
            <w:tcW w:w="1737" w:type="dxa"/>
            <w:shd w:val="clear" w:color="auto" w:fill="auto"/>
          </w:tcPr>
          <w:p w14:paraId="769970AB" w14:textId="77777777" w:rsidR="006117CB" w:rsidRPr="00912525" w:rsidRDefault="00E03584" w:rsidP="00CE348B">
            <w:pPr>
              <w:spacing w:line="240" w:lineRule="auto"/>
              <w:jc w:val="center"/>
              <w:outlineLvl w:val="0"/>
              <w:rPr>
                <w:noProof/>
                <w:szCs w:val="22"/>
              </w:rPr>
            </w:pPr>
            <w:r w:rsidRPr="00912525">
              <w:rPr>
                <w:noProof/>
                <w:szCs w:val="22"/>
              </w:rPr>
              <w:t xml:space="preserve">Common </w:t>
            </w:r>
          </w:p>
        </w:tc>
        <w:tc>
          <w:tcPr>
            <w:tcW w:w="1737" w:type="dxa"/>
            <w:shd w:val="clear" w:color="auto" w:fill="auto"/>
          </w:tcPr>
          <w:p w14:paraId="778442D5" w14:textId="77777777" w:rsidR="006117CB" w:rsidRPr="00912525" w:rsidRDefault="00E03584" w:rsidP="00CE348B">
            <w:pPr>
              <w:spacing w:line="240" w:lineRule="auto"/>
              <w:jc w:val="center"/>
              <w:outlineLvl w:val="0"/>
              <w:rPr>
                <w:noProof/>
                <w:szCs w:val="22"/>
              </w:rPr>
            </w:pPr>
            <w:r w:rsidRPr="00912525">
              <w:rPr>
                <w:noProof/>
                <w:szCs w:val="22"/>
              </w:rPr>
              <w:t>-</w:t>
            </w:r>
          </w:p>
        </w:tc>
      </w:tr>
      <w:tr w:rsidR="0032430A" w14:paraId="6D89CE30" w14:textId="77777777" w:rsidTr="00EC44C9">
        <w:tc>
          <w:tcPr>
            <w:tcW w:w="1951" w:type="dxa"/>
            <w:vMerge/>
            <w:shd w:val="clear" w:color="auto" w:fill="auto"/>
          </w:tcPr>
          <w:p w14:paraId="5F7250AB" w14:textId="77777777" w:rsidR="006117CB" w:rsidRPr="00912525" w:rsidRDefault="006117CB" w:rsidP="00CE348B">
            <w:pPr>
              <w:spacing w:line="240" w:lineRule="auto"/>
              <w:outlineLvl w:val="0"/>
              <w:rPr>
                <w:noProof/>
                <w:szCs w:val="22"/>
              </w:rPr>
            </w:pPr>
          </w:p>
        </w:tc>
        <w:tc>
          <w:tcPr>
            <w:tcW w:w="2693" w:type="dxa"/>
            <w:shd w:val="clear" w:color="auto" w:fill="auto"/>
          </w:tcPr>
          <w:p w14:paraId="3F8D8A7C" w14:textId="77777777" w:rsidR="006117CB" w:rsidRPr="00912525" w:rsidRDefault="00E03584" w:rsidP="00CE348B">
            <w:pPr>
              <w:spacing w:line="240" w:lineRule="auto"/>
              <w:outlineLvl w:val="0"/>
              <w:rPr>
                <w:noProof/>
                <w:szCs w:val="22"/>
              </w:rPr>
            </w:pPr>
            <w:r w:rsidRPr="00912525">
              <w:rPr>
                <w:noProof/>
                <w:szCs w:val="22"/>
              </w:rPr>
              <w:t xml:space="preserve">Dizziness postural </w:t>
            </w:r>
          </w:p>
        </w:tc>
        <w:tc>
          <w:tcPr>
            <w:tcW w:w="1737" w:type="dxa"/>
            <w:shd w:val="clear" w:color="auto" w:fill="auto"/>
          </w:tcPr>
          <w:p w14:paraId="34069323" w14:textId="77777777" w:rsidR="006117CB" w:rsidRPr="00912525" w:rsidRDefault="00E03584" w:rsidP="00CE348B">
            <w:pPr>
              <w:spacing w:line="240" w:lineRule="auto"/>
              <w:jc w:val="center"/>
              <w:outlineLvl w:val="0"/>
              <w:rPr>
                <w:noProof/>
                <w:szCs w:val="22"/>
              </w:rPr>
            </w:pPr>
            <w:r w:rsidRPr="00912525">
              <w:rPr>
                <w:noProof/>
                <w:szCs w:val="22"/>
              </w:rPr>
              <w:t xml:space="preserve">Uncommon </w:t>
            </w:r>
          </w:p>
        </w:tc>
        <w:tc>
          <w:tcPr>
            <w:tcW w:w="1737" w:type="dxa"/>
            <w:shd w:val="clear" w:color="auto" w:fill="auto"/>
          </w:tcPr>
          <w:p w14:paraId="7B476241" w14:textId="77777777" w:rsidR="006117CB"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7C914ED2" w14:textId="77777777" w:rsidR="006117CB" w:rsidRPr="00912525" w:rsidRDefault="00E03584" w:rsidP="00CE348B">
            <w:pPr>
              <w:spacing w:line="240" w:lineRule="auto"/>
              <w:jc w:val="center"/>
              <w:outlineLvl w:val="0"/>
              <w:rPr>
                <w:noProof/>
                <w:szCs w:val="22"/>
              </w:rPr>
            </w:pPr>
            <w:r w:rsidRPr="00912525">
              <w:rPr>
                <w:noProof/>
                <w:szCs w:val="22"/>
              </w:rPr>
              <w:t>-</w:t>
            </w:r>
          </w:p>
        </w:tc>
      </w:tr>
      <w:tr w:rsidR="0032430A" w14:paraId="6838AC35" w14:textId="77777777" w:rsidTr="00EC44C9">
        <w:tc>
          <w:tcPr>
            <w:tcW w:w="1951" w:type="dxa"/>
            <w:vMerge/>
            <w:shd w:val="clear" w:color="auto" w:fill="auto"/>
          </w:tcPr>
          <w:p w14:paraId="5AB80A09" w14:textId="77777777" w:rsidR="006117CB" w:rsidRPr="00912525" w:rsidRDefault="006117CB" w:rsidP="00CE348B">
            <w:pPr>
              <w:spacing w:line="240" w:lineRule="auto"/>
              <w:outlineLvl w:val="0"/>
              <w:rPr>
                <w:noProof/>
                <w:szCs w:val="22"/>
              </w:rPr>
            </w:pPr>
          </w:p>
        </w:tc>
        <w:tc>
          <w:tcPr>
            <w:tcW w:w="2693" w:type="dxa"/>
            <w:shd w:val="clear" w:color="auto" w:fill="auto"/>
          </w:tcPr>
          <w:p w14:paraId="6165EC2F" w14:textId="77777777" w:rsidR="006117CB" w:rsidRPr="00912525" w:rsidRDefault="00E03584" w:rsidP="00CE348B">
            <w:pPr>
              <w:spacing w:line="240" w:lineRule="auto"/>
              <w:outlineLvl w:val="0"/>
              <w:rPr>
                <w:noProof/>
                <w:szCs w:val="22"/>
              </w:rPr>
            </w:pPr>
            <w:r w:rsidRPr="00912525">
              <w:rPr>
                <w:noProof/>
                <w:szCs w:val="22"/>
              </w:rPr>
              <w:t xml:space="preserve">Dysgeusia </w:t>
            </w:r>
          </w:p>
        </w:tc>
        <w:tc>
          <w:tcPr>
            <w:tcW w:w="1737" w:type="dxa"/>
            <w:shd w:val="clear" w:color="auto" w:fill="auto"/>
          </w:tcPr>
          <w:p w14:paraId="1E22BD04" w14:textId="77777777" w:rsidR="006117CB"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35B9F22F" w14:textId="77777777" w:rsidR="006117CB" w:rsidRPr="00912525" w:rsidRDefault="00E03584">
            <w:pPr>
              <w:pStyle w:val="Default"/>
              <w:jc w:val="center"/>
              <w:rPr>
                <w:rFonts w:eastAsia="Times New Roman"/>
                <w:noProof/>
                <w:color w:val="auto"/>
                <w:sz w:val="22"/>
                <w:szCs w:val="22"/>
                <w:lang w:eastAsia="en-US"/>
              </w:rPr>
            </w:pPr>
            <w:r w:rsidRPr="00912525">
              <w:rPr>
                <w:rFonts w:eastAsia="Times New Roman"/>
                <w:noProof/>
                <w:color w:val="auto"/>
                <w:sz w:val="22"/>
                <w:szCs w:val="22"/>
                <w:lang w:eastAsia="en-US"/>
              </w:rPr>
              <w:t xml:space="preserve">Uncommon </w:t>
            </w:r>
          </w:p>
        </w:tc>
        <w:tc>
          <w:tcPr>
            <w:tcW w:w="1737" w:type="dxa"/>
            <w:shd w:val="clear" w:color="auto" w:fill="auto"/>
          </w:tcPr>
          <w:p w14:paraId="398CC39A" w14:textId="77777777" w:rsidR="006117CB" w:rsidRPr="00912525" w:rsidRDefault="00E03584" w:rsidP="00CE348B">
            <w:pPr>
              <w:spacing w:line="240" w:lineRule="auto"/>
              <w:jc w:val="center"/>
              <w:outlineLvl w:val="0"/>
              <w:rPr>
                <w:noProof/>
                <w:szCs w:val="22"/>
              </w:rPr>
            </w:pPr>
            <w:r w:rsidRPr="00912525">
              <w:rPr>
                <w:noProof/>
                <w:szCs w:val="22"/>
              </w:rPr>
              <w:t>-</w:t>
            </w:r>
          </w:p>
        </w:tc>
      </w:tr>
      <w:tr w:rsidR="0032430A" w14:paraId="2F185D37" w14:textId="77777777" w:rsidTr="00EC44C9">
        <w:tc>
          <w:tcPr>
            <w:tcW w:w="1951" w:type="dxa"/>
            <w:vMerge/>
            <w:shd w:val="clear" w:color="auto" w:fill="auto"/>
          </w:tcPr>
          <w:p w14:paraId="61334F1C" w14:textId="77777777" w:rsidR="006117CB" w:rsidRPr="00912525" w:rsidRDefault="006117CB" w:rsidP="00CE348B">
            <w:pPr>
              <w:spacing w:line="240" w:lineRule="auto"/>
              <w:outlineLvl w:val="0"/>
              <w:rPr>
                <w:noProof/>
                <w:szCs w:val="22"/>
              </w:rPr>
            </w:pPr>
          </w:p>
        </w:tc>
        <w:tc>
          <w:tcPr>
            <w:tcW w:w="2693" w:type="dxa"/>
            <w:shd w:val="clear" w:color="auto" w:fill="auto"/>
          </w:tcPr>
          <w:p w14:paraId="086EC78E" w14:textId="00277A1E" w:rsidR="006117CB" w:rsidRPr="00912525" w:rsidRDefault="00E03584" w:rsidP="00830298">
            <w:pPr>
              <w:spacing w:line="240" w:lineRule="auto"/>
              <w:outlineLvl w:val="0"/>
              <w:rPr>
                <w:noProof/>
                <w:szCs w:val="22"/>
              </w:rPr>
            </w:pPr>
            <w:r w:rsidRPr="00912525">
              <w:rPr>
                <w:noProof/>
                <w:szCs w:val="22"/>
              </w:rPr>
              <w:t xml:space="preserve">Extrapyramidal </w:t>
            </w:r>
            <w:r w:rsidR="00830298">
              <w:rPr>
                <w:noProof/>
                <w:szCs w:val="22"/>
              </w:rPr>
              <w:t>disorder</w:t>
            </w:r>
            <w:r w:rsidRPr="00912525">
              <w:rPr>
                <w:noProof/>
                <w:szCs w:val="22"/>
              </w:rPr>
              <w:t xml:space="preserve"> </w:t>
            </w:r>
          </w:p>
        </w:tc>
        <w:tc>
          <w:tcPr>
            <w:tcW w:w="1737" w:type="dxa"/>
            <w:shd w:val="clear" w:color="auto" w:fill="auto"/>
          </w:tcPr>
          <w:p w14:paraId="1CEA5905" w14:textId="77777777" w:rsidR="006117CB"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6565E4C3" w14:textId="77777777" w:rsidR="006117CB" w:rsidRPr="00912525" w:rsidRDefault="00E03584">
            <w:pPr>
              <w:pStyle w:val="Default"/>
              <w:jc w:val="center"/>
              <w:rPr>
                <w:rFonts w:eastAsia="Times New Roman"/>
                <w:noProof/>
                <w:color w:val="auto"/>
                <w:sz w:val="22"/>
                <w:szCs w:val="22"/>
                <w:lang w:eastAsia="en-US"/>
              </w:rPr>
            </w:pPr>
            <w:r w:rsidRPr="00912525">
              <w:rPr>
                <w:rFonts w:eastAsia="Times New Roman"/>
                <w:noProof/>
                <w:color w:val="auto"/>
                <w:sz w:val="22"/>
                <w:szCs w:val="22"/>
                <w:lang w:eastAsia="en-US"/>
              </w:rPr>
              <w:t>Not known</w:t>
            </w:r>
          </w:p>
        </w:tc>
        <w:tc>
          <w:tcPr>
            <w:tcW w:w="1737" w:type="dxa"/>
            <w:shd w:val="clear" w:color="auto" w:fill="auto"/>
          </w:tcPr>
          <w:p w14:paraId="110605C7" w14:textId="77777777" w:rsidR="006117CB" w:rsidRPr="00912525" w:rsidRDefault="00E03584" w:rsidP="00CE348B">
            <w:pPr>
              <w:spacing w:line="240" w:lineRule="auto"/>
              <w:jc w:val="center"/>
              <w:outlineLvl w:val="0"/>
              <w:rPr>
                <w:noProof/>
                <w:szCs w:val="22"/>
              </w:rPr>
            </w:pPr>
            <w:r w:rsidRPr="00912525">
              <w:rPr>
                <w:noProof/>
                <w:szCs w:val="22"/>
              </w:rPr>
              <w:t>-</w:t>
            </w:r>
          </w:p>
        </w:tc>
      </w:tr>
      <w:tr w:rsidR="0032430A" w14:paraId="75051EC4" w14:textId="77777777" w:rsidTr="00EC44C9">
        <w:tc>
          <w:tcPr>
            <w:tcW w:w="1951" w:type="dxa"/>
            <w:vMerge/>
            <w:shd w:val="clear" w:color="auto" w:fill="auto"/>
          </w:tcPr>
          <w:p w14:paraId="54BCCA1E" w14:textId="77777777" w:rsidR="006117CB" w:rsidRPr="00912525" w:rsidRDefault="006117CB" w:rsidP="00CE348B">
            <w:pPr>
              <w:spacing w:line="240" w:lineRule="auto"/>
              <w:outlineLvl w:val="0"/>
              <w:rPr>
                <w:noProof/>
                <w:szCs w:val="22"/>
              </w:rPr>
            </w:pPr>
          </w:p>
        </w:tc>
        <w:tc>
          <w:tcPr>
            <w:tcW w:w="2693" w:type="dxa"/>
            <w:shd w:val="clear" w:color="auto" w:fill="auto"/>
          </w:tcPr>
          <w:p w14:paraId="69A2B125" w14:textId="77777777" w:rsidR="006117CB" w:rsidRPr="00912525" w:rsidRDefault="00E03584" w:rsidP="00CE348B">
            <w:pPr>
              <w:spacing w:line="240" w:lineRule="auto"/>
              <w:outlineLvl w:val="0"/>
              <w:rPr>
                <w:noProof/>
                <w:szCs w:val="22"/>
              </w:rPr>
            </w:pPr>
            <w:r w:rsidRPr="00912525">
              <w:rPr>
                <w:noProof/>
                <w:szCs w:val="22"/>
              </w:rPr>
              <w:t xml:space="preserve">Headache </w:t>
            </w:r>
          </w:p>
        </w:tc>
        <w:tc>
          <w:tcPr>
            <w:tcW w:w="1737" w:type="dxa"/>
            <w:shd w:val="clear" w:color="auto" w:fill="auto"/>
          </w:tcPr>
          <w:p w14:paraId="2172C6E3" w14:textId="77777777" w:rsidR="006117CB" w:rsidRPr="00912525" w:rsidRDefault="00E03584" w:rsidP="00CE348B">
            <w:pPr>
              <w:spacing w:line="240" w:lineRule="auto"/>
              <w:jc w:val="center"/>
              <w:outlineLvl w:val="0"/>
              <w:rPr>
                <w:noProof/>
                <w:szCs w:val="22"/>
              </w:rPr>
            </w:pPr>
            <w:r w:rsidRPr="00912525">
              <w:rPr>
                <w:noProof/>
                <w:szCs w:val="22"/>
              </w:rPr>
              <w:t xml:space="preserve">Common </w:t>
            </w:r>
          </w:p>
        </w:tc>
        <w:tc>
          <w:tcPr>
            <w:tcW w:w="1737" w:type="dxa"/>
            <w:shd w:val="clear" w:color="auto" w:fill="auto"/>
          </w:tcPr>
          <w:p w14:paraId="4B44C243" w14:textId="77777777" w:rsidR="006117CB" w:rsidRPr="00912525" w:rsidRDefault="00E03584" w:rsidP="00CE348B">
            <w:pPr>
              <w:spacing w:line="240" w:lineRule="auto"/>
              <w:jc w:val="center"/>
              <w:outlineLvl w:val="0"/>
              <w:rPr>
                <w:noProof/>
                <w:szCs w:val="22"/>
              </w:rPr>
            </w:pPr>
            <w:r w:rsidRPr="00912525">
              <w:rPr>
                <w:noProof/>
                <w:szCs w:val="22"/>
              </w:rPr>
              <w:t xml:space="preserve">Common </w:t>
            </w:r>
          </w:p>
        </w:tc>
        <w:tc>
          <w:tcPr>
            <w:tcW w:w="1737" w:type="dxa"/>
            <w:shd w:val="clear" w:color="auto" w:fill="auto"/>
          </w:tcPr>
          <w:p w14:paraId="27DD6F57" w14:textId="77777777" w:rsidR="006117CB" w:rsidRPr="00912525" w:rsidRDefault="00E03584" w:rsidP="00CE348B">
            <w:pPr>
              <w:spacing w:line="240" w:lineRule="auto"/>
              <w:jc w:val="center"/>
              <w:outlineLvl w:val="0"/>
              <w:rPr>
                <w:noProof/>
                <w:szCs w:val="22"/>
              </w:rPr>
            </w:pPr>
            <w:r w:rsidRPr="00912525">
              <w:rPr>
                <w:noProof/>
                <w:szCs w:val="22"/>
              </w:rPr>
              <w:t>-</w:t>
            </w:r>
          </w:p>
        </w:tc>
      </w:tr>
      <w:tr w:rsidR="0032430A" w14:paraId="16707750" w14:textId="77777777" w:rsidTr="00EC44C9">
        <w:tc>
          <w:tcPr>
            <w:tcW w:w="1951" w:type="dxa"/>
            <w:vMerge/>
            <w:shd w:val="clear" w:color="auto" w:fill="auto"/>
          </w:tcPr>
          <w:p w14:paraId="607A2DF4" w14:textId="77777777" w:rsidR="006117CB" w:rsidRPr="00912525" w:rsidRDefault="006117CB" w:rsidP="00CE348B">
            <w:pPr>
              <w:spacing w:line="240" w:lineRule="auto"/>
              <w:outlineLvl w:val="0"/>
              <w:rPr>
                <w:noProof/>
                <w:szCs w:val="22"/>
              </w:rPr>
            </w:pPr>
          </w:p>
        </w:tc>
        <w:tc>
          <w:tcPr>
            <w:tcW w:w="2693" w:type="dxa"/>
            <w:shd w:val="clear" w:color="auto" w:fill="auto"/>
          </w:tcPr>
          <w:p w14:paraId="4A41C115" w14:textId="77777777" w:rsidR="006117CB" w:rsidRPr="00912525" w:rsidRDefault="00E03584" w:rsidP="00CE348B">
            <w:pPr>
              <w:spacing w:line="240" w:lineRule="auto"/>
              <w:outlineLvl w:val="0"/>
              <w:rPr>
                <w:noProof/>
                <w:szCs w:val="22"/>
              </w:rPr>
            </w:pPr>
            <w:r w:rsidRPr="00912525">
              <w:rPr>
                <w:noProof/>
                <w:szCs w:val="22"/>
              </w:rPr>
              <w:t xml:space="preserve">Hypertonia </w:t>
            </w:r>
          </w:p>
        </w:tc>
        <w:tc>
          <w:tcPr>
            <w:tcW w:w="1737" w:type="dxa"/>
            <w:shd w:val="clear" w:color="auto" w:fill="auto"/>
          </w:tcPr>
          <w:p w14:paraId="57991B7E" w14:textId="77777777" w:rsidR="006117CB"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27C09AF3" w14:textId="77777777" w:rsidR="006117CB" w:rsidRPr="00912525" w:rsidRDefault="00E03584">
            <w:pPr>
              <w:pStyle w:val="Default"/>
              <w:jc w:val="center"/>
              <w:rPr>
                <w:rFonts w:eastAsia="Times New Roman"/>
                <w:noProof/>
                <w:color w:val="auto"/>
                <w:sz w:val="22"/>
                <w:szCs w:val="22"/>
                <w:lang w:eastAsia="en-US"/>
              </w:rPr>
            </w:pPr>
            <w:r w:rsidRPr="00912525">
              <w:rPr>
                <w:rFonts w:eastAsia="Times New Roman"/>
                <w:noProof/>
                <w:color w:val="auto"/>
                <w:sz w:val="22"/>
                <w:szCs w:val="22"/>
                <w:lang w:eastAsia="en-US"/>
              </w:rPr>
              <w:t>Very rare</w:t>
            </w:r>
          </w:p>
        </w:tc>
        <w:tc>
          <w:tcPr>
            <w:tcW w:w="1737" w:type="dxa"/>
            <w:shd w:val="clear" w:color="auto" w:fill="auto"/>
          </w:tcPr>
          <w:p w14:paraId="23051E84" w14:textId="77777777" w:rsidR="006117CB" w:rsidRPr="00912525" w:rsidRDefault="00E03584" w:rsidP="00CE348B">
            <w:pPr>
              <w:spacing w:line="240" w:lineRule="auto"/>
              <w:jc w:val="center"/>
              <w:outlineLvl w:val="0"/>
              <w:rPr>
                <w:noProof/>
                <w:szCs w:val="22"/>
              </w:rPr>
            </w:pPr>
            <w:r w:rsidRPr="00912525">
              <w:rPr>
                <w:noProof/>
                <w:szCs w:val="22"/>
              </w:rPr>
              <w:t>-</w:t>
            </w:r>
          </w:p>
        </w:tc>
      </w:tr>
      <w:tr w:rsidR="0032430A" w14:paraId="5913695E" w14:textId="77777777" w:rsidTr="00EC44C9">
        <w:tc>
          <w:tcPr>
            <w:tcW w:w="1951" w:type="dxa"/>
            <w:vMerge/>
            <w:shd w:val="clear" w:color="auto" w:fill="auto"/>
          </w:tcPr>
          <w:p w14:paraId="739DE4DE" w14:textId="77777777" w:rsidR="006117CB" w:rsidRPr="00912525" w:rsidRDefault="006117CB" w:rsidP="00CE348B">
            <w:pPr>
              <w:spacing w:line="240" w:lineRule="auto"/>
              <w:outlineLvl w:val="0"/>
              <w:rPr>
                <w:noProof/>
                <w:szCs w:val="22"/>
              </w:rPr>
            </w:pPr>
          </w:p>
        </w:tc>
        <w:tc>
          <w:tcPr>
            <w:tcW w:w="2693" w:type="dxa"/>
            <w:shd w:val="clear" w:color="auto" w:fill="auto"/>
          </w:tcPr>
          <w:p w14:paraId="0B620A51" w14:textId="77777777" w:rsidR="006117CB" w:rsidRPr="00912525" w:rsidRDefault="00E03584" w:rsidP="00CE348B">
            <w:pPr>
              <w:spacing w:line="240" w:lineRule="auto"/>
              <w:outlineLvl w:val="0"/>
              <w:rPr>
                <w:noProof/>
                <w:szCs w:val="22"/>
              </w:rPr>
            </w:pPr>
            <w:r w:rsidRPr="00912525">
              <w:rPr>
                <w:noProof/>
                <w:szCs w:val="22"/>
              </w:rPr>
              <w:t xml:space="preserve">Paraesthesia </w:t>
            </w:r>
          </w:p>
        </w:tc>
        <w:tc>
          <w:tcPr>
            <w:tcW w:w="1737" w:type="dxa"/>
            <w:shd w:val="clear" w:color="auto" w:fill="auto"/>
          </w:tcPr>
          <w:p w14:paraId="4B328E08" w14:textId="77777777" w:rsidR="006117CB" w:rsidRPr="00912525" w:rsidRDefault="00E03584" w:rsidP="00CE348B">
            <w:pPr>
              <w:spacing w:line="240" w:lineRule="auto"/>
              <w:jc w:val="center"/>
              <w:outlineLvl w:val="0"/>
              <w:rPr>
                <w:noProof/>
                <w:szCs w:val="22"/>
              </w:rPr>
            </w:pPr>
            <w:r w:rsidRPr="00912525">
              <w:rPr>
                <w:noProof/>
                <w:szCs w:val="22"/>
              </w:rPr>
              <w:t xml:space="preserve">Uncommon </w:t>
            </w:r>
          </w:p>
        </w:tc>
        <w:tc>
          <w:tcPr>
            <w:tcW w:w="1737" w:type="dxa"/>
            <w:shd w:val="clear" w:color="auto" w:fill="auto"/>
          </w:tcPr>
          <w:p w14:paraId="6D7FA31E" w14:textId="77777777" w:rsidR="006117CB" w:rsidRPr="00912525" w:rsidRDefault="00E03584" w:rsidP="00CE348B">
            <w:pPr>
              <w:spacing w:line="240" w:lineRule="auto"/>
              <w:jc w:val="center"/>
              <w:outlineLvl w:val="0"/>
              <w:rPr>
                <w:noProof/>
                <w:szCs w:val="22"/>
              </w:rPr>
            </w:pPr>
            <w:r w:rsidRPr="00912525">
              <w:rPr>
                <w:noProof/>
                <w:szCs w:val="22"/>
              </w:rPr>
              <w:t xml:space="preserve">Uncommon </w:t>
            </w:r>
          </w:p>
        </w:tc>
        <w:tc>
          <w:tcPr>
            <w:tcW w:w="1737" w:type="dxa"/>
            <w:shd w:val="clear" w:color="auto" w:fill="auto"/>
          </w:tcPr>
          <w:p w14:paraId="54A1AA69" w14:textId="77777777" w:rsidR="006117CB" w:rsidRPr="00912525" w:rsidRDefault="00E03584" w:rsidP="00CE348B">
            <w:pPr>
              <w:spacing w:line="240" w:lineRule="auto"/>
              <w:jc w:val="center"/>
              <w:outlineLvl w:val="0"/>
              <w:rPr>
                <w:noProof/>
                <w:szCs w:val="22"/>
              </w:rPr>
            </w:pPr>
            <w:r w:rsidRPr="00912525">
              <w:rPr>
                <w:noProof/>
                <w:szCs w:val="22"/>
              </w:rPr>
              <w:t>-</w:t>
            </w:r>
          </w:p>
        </w:tc>
      </w:tr>
      <w:tr w:rsidR="0032430A" w14:paraId="26ED9AB2" w14:textId="77777777" w:rsidTr="00EC44C9">
        <w:tc>
          <w:tcPr>
            <w:tcW w:w="1951" w:type="dxa"/>
            <w:vMerge/>
            <w:shd w:val="clear" w:color="auto" w:fill="auto"/>
          </w:tcPr>
          <w:p w14:paraId="58BE1237" w14:textId="77777777" w:rsidR="006117CB" w:rsidRPr="00912525" w:rsidRDefault="006117CB" w:rsidP="00CE348B">
            <w:pPr>
              <w:spacing w:line="240" w:lineRule="auto"/>
              <w:outlineLvl w:val="0"/>
              <w:rPr>
                <w:noProof/>
                <w:szCs w:val="22"/>
              </w:rPr>
            </w:pPr>
          </w:p>
        </w:tc>
        <w:tc>
          <w:tcPr>
            <w:tcW w:w="2693" w:type="dxa"/>
            <w:shd w:val="clear" w:color="auto" w:fill="auto"/>
          </w:tcPr>
          <w:p w14:paraId="0ECDA45F" w14:textId="77777777" w:rsidR="006117CB" w:rsidRPr="00912525" w:rsidRDefault="00E03584" w:rsidP="00CE348B">
            <w:pPr>
              <w:spacing w:line="240" w:lineRule="auto"/>
              <w:outlineLvl w:val="0"/>
              <w:rPr>
                <w:noProof/>
                <w:szCs w:val="22"/>
              </w:rPr>
            </w:pPr>
            <w:r w:rsidRPr="00912525">
              <w:rPr>
                <w:noProof/>
                <w:szCs w:val="22"/>
              </w:rPr>
              <w:t xml:space="preserve">Peripheral neuropathy, neuropathy </w:t>
            </w:r>
          </w:p>
        </w:tc>
        <w:tc>
          <w:tcPr>
            <w:tcW w:w="1737" w:type="dxa"/>
            <w:shd w:val="clear" w:color="auto" w:fill="auto"/>
          </w:tcPr>
          <w:p w14:paraId="02278291" w14:textId="77777777" w:rsidR="006117CB"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40C8B50A" w14:textId="77777777" w:rsidR="006117CB" w:rsidRPr="00912525" w:rsidRDefault="00E03584">
            <w:pPr>
              <w:pStyle w:val="Default"/>
              <w:jc w:val="center"/>
              <w:rPr>
                <w:rFonts w:eastAsia="Times New Roman"/>
                <w:noProof/>
                <w:color w:val="auto"/>
                <w:sz w:val="22"/>
                <w:szCs w:val="22"/>
                <w:lang w:eastAsia="en-US"/>
              </w:rPr>
            </w:pPr>
            <w:r w:rsidRPr="00912525">
              <w:rPr>
                <w:rFonts w:eastAsia="Times New Roman"/>
                <w:noProof/>
                <w:color w:val="auto"/>
                <w:sz w:val="22"/>
                <w:szCs w:val="22"/>
                <w:lang w:eastAsia="en-US"/>
              </w:rPr>
              <w:t>Very rare</w:t>
            </w:r>
          </w:p>
        </w:tc>
        <w:tc>
          <w:tcPr>
            <w:tcW w:w="1737" w:type="dxa"/>
            <w:shd w:val="clear" w:color="auto" w:fill="auto"/>
          </w:tcPr>
          <w:p w14:paraId="6ED61B98" w14:textId="77777777" w:rsidR="006117CB" w:rsidRPr="00912525" w:rsidRDefault="00E03584" w:rsidP="00CE348B">
            <w:pPr>
              <w:spacing w:line="240" w:lineRule="auto"/>
              <w:jc w:val="center"/>
              <w:outlineLvl w:val="0"/>
              <w:rPr>
                <w:noProof/>
                <w:szCs w:val="22"/>
              </w:rPr>
            </w:pPr>
            <w:r w:rsidRPr="00912525">
              <w:rPr>
                <w:noProof/>
                <w:szCs w:val="22"/>
              </w:rPr>
              <w:t>-</w:t>
            </w:r>
          </w:p>
        </w:tc>
      </w:tr>
      <w:tr w:rsidR="0032430A" w14:paraId="20F94199" w14:textId="77777777" w:rsidTr="00EC44C9">
        <w:tc>
          <w:tcPr>
            <w:tcW w:w="1951" w:type="dxa"/>
            <w:vMerge/>
            <w:shd w:val="clear" w:color="auto" w:fill="auto"/>
          </w:tcPr>
          <w:p w14:paraId="0454578A" w14:textId="77777777" w:rsidR="006117CB" w:rsidRPr="00912525" w:rsidRDefault="006117CB" w:rsidP="00CE348B">
            <w:pPr>
              <w:spacing w:line="240" w:lineRule="auto"/>
              <w:outlineLvl w:val="0"/>
              <w:rPr>
                <w:noProof/>
                <w:szCs w:val="22"/>
              </w:rPr>
            </w:pPr>
          </w:p>
        </w:tc>
        <w:tc>
          <w:tcPr>
            <w:tcW w:w="2693" w:type="dxa"/>
            <w:shd w:val="clear" w:color="auto" w:fill="auto"/>
          </w:tcPr>
          <w:p w14:paraId="32AEF771" w14:textId="77777777" w:rsidR="006117CB" w:rsidRPr="00912525" w:rsidRDefault="00E03584" w:rsidP="00CE348B">
            <w:pPr>
              <w:spacing w:line="240" w:lineRule="auto"/>
              <w:outlineLvl w:val="0"/>
              <w:rPr>
                <w:noProof/>
                <w:szCs w:val="22"/>
              </w:rPr>
            </w:pPr>
            <w:r w:rsidRPr="00912525">
              <w:rPr>
                <w:noProof/>
                <w:szCs w:val="22"/>
              </w:rPr>
              <w:t xml:space="preserve">Somnolence </w:t>
            </w:r>
          </w:p>
        </w:tc>
        <w:tc>
          <w:tcPr>
            <w:tcW w:w="1737" w:type="dxa"/>
            <w:shd w:val="clear" w:color="auto" w:fill="auto"/>
          </w:tcPr>
          <w:p w14:paraId="7D576744" w14:textId="77777777" w:rsidR="006117CB" w:rsidRPr="00912525" w:rsidRDefault="00E03584" w:rsidP="00CE348B">
            <w:pPr>
              <w:spacing w:line="240" w:lineRule="auto"/>
              <w:jc w:val="center"/>
              <w:outlineLvl w:val="0"/>
              <w:rPr>
                <w:noProof/>
                <w:szCs w:val="22"/>
              </w:rPr>
            </w:pPr>
            <w:r w:rsidRPr="00912525">
              <w:rPr>
                <w:noProof/>
                <w:szCs w:val="22"/>
              </w:rPr>
              <w:t xml:space="preserve">Uncommon </w:t>
            </w:r>
          </w:p>
        </w:tc>
        <w:tc>
          <w:tcPr>
            <w:tcW w:w="1737" w:type="dxa"/>
            <w:shd w:val="clear" w:color="auto" w:fill="auto"/>
          </w:tcPr>
          <w:p w14:paraId="1D2184E8" w14:textId="77777777" w:rsidR="006117CB" w:rsidRPr="00912525" w:rsidRDefault="00E03584" w:rsidP="00CE348B">
            <w:pPr>
              <w:spacing w:line="240" w:lineRule="auto"/>
              <w:jc w:val="center"/>
              <w:outlineLvl w:val="0"/>
              <w:rPr>
                <w:noProof/>
                <w:szCs w:val="22"/>
              </w:rPr>
            </w:pPr>
            <w:r w:rsidRPr="00912525">
              <w:rPr>
                <w:noProof/>
                <w:szCs w:val="22"/>
              </w:rPr>
              <w:t xml:space="preserve">Common </w:t>
            </w:r>
          </w:p>
        </w:tc>
        <w:tc>
          <w:tcPr>
            <w:tcW w:w="1737" w:type="dxa"/>
            <w:shd w:val="clear" w:color="auto" w:fill="auto"/>
          </w:tcPr>
          <w:p w14:paraId="29F46CA8" w14:textId="77777777" w:rsidR="006117CB" w:rsidRPr="00912525" w:rsidRDefault="00E03584" w:rsidP="00CE348B">
            <w:pPr>
              <w:spacing w:line="240" w:lineRule="auto"/>
              <w:jc w:val="center"/>
              <w:outlineLvl w:val="0"/>
              <w:rPr>
                <w:noProof/>
                <w:szCs w:val="22"/>
              </w:rPr>
            </w:pPr>
            <w:r w:rsidRPr="00912525">
              <w:rPr>
                <w:noProof/>
                <w:szCs w:val="22"/>
              </w:rPr>
              <w:t>-</w:t>
            </w:r>
          </w:p>
        </w:tc>
      </w:tr>
      <w:tr w:rsidR="0032430A" w14:paraId="2FF9FD66" w14:textId="77777777" w:rsidTr="00EC44C9">
        <w:tc>
          <w:tcPr>
            <w:tcW w:w="1951" w:type="dxa"/>
            <w:vMerge/>
            <w:shd w:val="clear" w:color="auto" w:fill="auto"/>
          </w:tcPr>
          <w:p w14:paraId="155658E3" w14:textId="77777777" w:rsidR="006117CB" w:rsidRPr="00912525" w:rsidRDefault="006117CB" w:rsidP="00CE348B">
            <w:pPr>
              <w:spacing w:line="240" w:lineRule="auto"/>
              <w:outlineLvl w:val="0"/>
              <w:rPr>
                <w:noProof/>
                <w:szCs w:val="22"/>
              </w:rPr>
            </w:pPr>
          </w:p>
        </w:tc>
        <w:tc>
          <w:tcPr>
            <w:tcW w:w="2693" w:type="dxa"/>
            <w:shd w:val="clear" w:color="auto" w:fill="auto"/>
          </w:tcPr>
          <w:p w14:paraId="2C9CA8D3" w14:textId="77777777" w:rsidR="006117CB" w:rsidRPr="00912525" w:rsidRDefault="00E03584" w:rsidP="00CE348B">
            <w:pPr>
              <w:spacing w:line="240" w:lineRule="auto"/>
              <w:outlineLvl w:val="0"/>
              <w:rPr>
                <w:noProof/>
                <w:szCs w:val="22"/>
              </w:rPr>
            </w:pPr>
            <w:r w:rsidRPr="00912525">
              <w:rPr>
                <w:noProof/>
                <w:szCs w:val="22"/>
              </w:rPr>
              <w:t xml:space="preserve">Syncope </w:t>
            </w:r>
          </w:p>
        </w:tc>
        <w:tc>
          <w:tcPr>
            <w:tcW w:w="1737" w:type="dxa"/>
            <w:shd w:val="clear" w:color="auto" w:fill="auto"/>
          </w:tcPr>
          <w:p w14:paraId="11056E83" w14:textId="77777777" w:rsidR="006117CB"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186D527C" w14:textId="77777777" w:rsidR="006117CB" w:rsidRPr="00912525" w:rsidRDefault="00E03584">
            <w:pPr>
              <w:pStyle w:val="Default"/>
              <w:jc w:val="center"/>
              <w:rPr>
                <w:rFonts w:eastAsia="Times New Roman"/>
                <w:noProof/>
                <w:color w:val="auto"/>
                <w:sz w:val="22"/>
                <w:szCs w:val="22"/>
                <w:lang w:eastAsia="en-US"/>
              </w:rPr>
            </w:pPr>
            <w:r w:rsidRPr="00912525">
              <w:rPr>
                <w:rFonts w:eastAsia="Times New Roman"/>
                <w:noProof/>
                <w:color w:val="auto"/>
                <w:sz w:val="22"/>
                <w:szCs w:val="22"/>
                <w:lang w:eastAsia="en-US"/>
              </w:rPr>
              <w:t xml:space="preserve">Uncommon </w:t>
            </w:r>
          </w:p>
        </w:tc>
        <w:tc>
          <w:tcPr>
            <w:tcW w:w="1737" w:type="dxa"/>
            <w:shd w:val="clear" w:color="auto" w:fill="auto"/>
          </w:tcPr>
          <w:p w14:paraId="3502300C" w14:textId="77777777" w:rsidR="006117CB" w:rsidRPr="00912525" w:rsidRDefault="00E03584" w:rsidP="00CE348B">
            <w:pPr>
              <w:spacing w:line="240" w:lineRule="auto"/>
              <w:jc w:val="center"/>
              <w:outlineLvl w:val="0"/>
              <w:rPr>
                <w:noProof/>
                <w:szCs w:val="22"/>
              </w:rPr>
            </w:pPr>
            <w:r w:rsidRPr="00912525">
              <w:rPr>
                <w:noProof/>
                <w:szCs w:val="22"/>
              </w:rPr>
              <w:t>-</w:t>
            </w:r>
          </w:p>
        </w:tc>
      </w:tr>
      <w:tr w:rsidR="0032430A" w14:paraId="15F3301B" w14:textId="77777777" w:rsidTr="00EC44C9">
        <w:tc>
          <w:tcPr>
            <w:tcW w:w="1951" w:type="dxa"/>
            <w:vMerge/>
            <w:shd w:val="clear" w:color="auto" w:fill="auto"/>
          </w:tcPr>
          <w:p w14:paraId="247AFF02" w14:textId="77777777" w:rsidR="006117CB" w:rsidRPr="00912525" w:rsidRDefault="006117CB" w:rsidP="00CE348B">
            <w:pPr>
              <w:spacing w:line="240" w:lineRule="auto"/>
              <w:outlineLvl w:val="0"/>
              <w:rPr>
                <w:noProof/>
                <w:szCs w:val="22"/>
              </w:rPr>
            </w:pPr>
          </w:p>
        </w:tc>
        <w:tc>
          <w:tcPr>
            <w:tcW w:w="2693" w:type="dxa"/>
            <w:shd w:val="clear" w:color="auto" w:fill="auto"/>
          </w:tcPr>
          <w:p w14:paraId="1D95B81C" w14:textId="77777777" w:rsidR="006117CB" w:rsidRPr="00912525" w:rsidRDefault="00E03584" w:rsidP="00CE348B">
            <w:pPr>
              <w:spacing w:line="240" w:lineRule="auto"/>
              <w:outlineLvl w:val="0"/>
              <w:rPr>
                <w:noProof/>
                <w:szCs w:val="22"/>
              </w:rPr>
            </w:pPr>
            <w:r w:rsidRPr="00912525">
              <w:rPr>
                <w:noProof/>
                <w:szCs w:val="22"/>
              </w:rPr>
              <w:t xml:space="preserve">Tremor </w:t>
            </w:r>
          </w:p>
        </w:tc>
        <w:tc>
          <w:tcPr>
            <w:tcW w:w="1737" w:type="dxa"/>
            <w:shd w:val="clear" w:color="auto" w:fill="auto"/>
          </w:tcPr>
          <w:p w14:paraId="13C4CF7C" w14:textId="77777777" w:rsidR="006117CB"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00587C34" w14:textId="77777777" w:rsidR="006117CB" w:rsidRPr="00912525" w:rsidRDefault="00E03584">
            <w:pPr>
              <w:pStyle w:val="Default"/>
              <w:jc w:val="center"/>
              <w:rPr>
                <w:rFonts w:eastAsia="Times New Roman"/>
                <w:noProof/>
                <w:color w:val="auto"/>
                <w:sz w:val="22"/>
                <w:szCs w:val="22"/>
                <w:lang w:eastAsia="en-US"/>
              </w:rPr>
            </w:pPr>
            <w:r w:rsidRPr="00912525">
              <w:rPr>
                <w:rFonts w:eastAsia="Times New Roman"/>
                <w:noProof/>
                <w:color w:val="auto"/>
                <w:sz w:val="22"/>
                <w:szCs w:val="22"/>
                <w:lang w:eastAsia="en-US"/>
              </w:rPr>
              <w:t xml:space="preserve">Uncommon </w:t>
            </w:r>
          </w:p>
        </w:tc>
        <w:tc>
          <w:tcPr>
            <w:tcW w:w="1737" w:type="dxa"/>
            <w:shd w:val="clear" w:color="auto" w:fill="auto"/>
          </w:tcPr>
          <w:p w14:paraId="5DA17430" w14:textId="77777777" w:rsidR="006117CB" w:rsidRPr="00912525" w:rsidRDefault="00E03584" w:rsidP="00CE348B">
            <w:pPr>
              <w:spacing w:line="240" w:lineRule="auto"/>
              <w:jc w:val="center"/>
              <w:outlineLvl w:val="0"/>
              <w:rPr>
                <w:noProof/>
                <w:szCs w:val="22"/>
              </w:rPr>
            </w:pPr>
            <w:r w:rsidRPr="00912525">
              <w:rPr>
                <w:noProof/>
                <w:szCs w:val="22"/>
              </w:rPr>
              <w:t>-</w:t>
            </w:r>
          </w:p>
        </w:tc>
      </w:tr>
      <w:tr w:rsidR="0032430A" w14:paraId="2175C5EB" w14:textId="77777777" w:rsidTr="00EC44C9">
        <w:tc>
          <w:tcPr>
            <w:tcW w:w="1951" w:type="dxa"/>
            <w:vMerge/>
            <w:shd w:val="clear" w:color="auto" w:fill="auto"/>
          </w:tcPr>
          <w:p w14:paraId="2D89356E" w14:textId="77777777" w:rsidR="006117CB" w:rsidRPr="00912525" w:rsidRDefault="006117CB" w:rsidP="00CE348B">
            <w:pPr>
              <w:spacing w:line="240" w:lineRule="auto"/>
              <w:outlineLvl w:val="0"/>
              <w:rPr>
                <w:noProof/>
                <w:szCs w:val="22"/>
              </w:rPr>
            </w:pPr>
          </w:p>
        </w:tc>
        <w:tc>
          <w:tcPr>
            <w:tcW w:w="2693" w:type="dxa"/>
            <w:shd w:val="clear" w:color="auto" w:fill="auto"/>
          </w:tcPr>
          <w:p w14:paraId="03D38A97" w14:textId="77777777" w:rsidR="006117CB" w:rsidRPr="00912525" w:rsidRDefault="00E03584" w:rsidP="00CE348B">
            <w:pPr>
              <w:spacing w:line="240" w:lineRule="auto"/>
              <w:outlineLvl w:val="0"/>
              <w:rPr>
                <w:noProof/>
                <w:szCs w:val="22"/>
              </w:rPr>
            </w:pPr>
            <w:r w:rsidRPr="00912525">
              <w:rPr>
                <w:noProof/>
                <w:szCs w:val="22"/>
              </w:rPr>
              <w:t xml:space="preserve">Hypoesthesia </w:t>
            </w:r>
          </w:p>
        </w:tc>
        <w:tc>
          <w:tcPr>
            <w:tcW w:w="1737" w:type="dxa"/>
            <w:shd w:val="clear" w:color="auto" w:fill="auto"/>
          </w:tcPr>
          <w:p w14:paraId="65787D39" w14:textId="77777777" w:rsidR="006117CB"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5A68E0A7" w14:textId="77777777" w:rsidR="006117CB" w:rsidRPr="00912525" w:rsidRDefault="00E03584">
            <w:pPr>
              <w:pStyle w:val="Default"/>
              <w:jc w:val="center"/>
              <w:rPr>
                <w:rFonts w:eastAsia="Times New Roman"/>
                <w:noProof/>
                <w:color w:val="auto"/>
                <w:sz w:val="22"/>
                <w:szCs w:val="22"/>
                <w:lang w:eastAsia="en-US"/>
              </w:rPr>
            </w:pPr>
            <w:r w:rsidRPr="00912525">
              <w:rPr>
                <w:rFonts w:eastAsia="Times New Roman"/>
                <w:noProof/>
                <w:color w:val="auto"/>
                <w:sz w:val="22"/>
                <w:szCs w:val="22"/>
                <w:lang w:eastAsia="en-US"/>
              </w:rPr>
              <w:t xml:space="preserve">Uncommon </w:t>
            </w:r>
          </w:p>
        </w:tc>
        <w:tc>
          <w:tcPr>
            <w:tcW w:w="1737" w:type="dxa"/>
            <w:shd w:val="clear" w:color="auto" w:fill="auto"/>
          </w:tcPr>
          <w:p w14:paraId="047F448F" w14:textId="77777777" w:rsidR="006117CB" w:rsidRPr="00912525" w:rsidRDefault="00E03584" w:rsidP="00CE348B">
            <w:pPr>
              <w:spacing w:line="240" w:lineRule="auto"/>
              <w:jc w:val="center"/>
              <w:outlineLvl w:val="0"/>
              <w:rPr>
                <w:noProof/>
                <w:szCs w:val="22"/>
              </w:rPr>
            </w:pPr>
            <w:r w:rsidRPr="00912525">
              <w:rPr>
                <w:noProof/>
                <w:szCs w:val="22"/>
              </w:rPr>
              <w:t>-</w:t>
            </w:r>
          </w:p>
        </w:tc>
      </w:tr>
      <w:tr w:rsidR="0032430A" w14:paraId="65970FEA" w14:textId="77777777" w:rsidTr="00EC44C9">
        <w:tc>
          <w:tcPr>
            <w:tcW w:w="1951" w:type="dxa"/>
            <w:vMerge w:val="restart"/>
            <w:shd w:val="clear" w:color="auto" w:fill="auto"/>
          </w:tcPr>
          <w:p w14:paraId="3E36830A" w14:textId="77777777" w:rsidR="006117CB" w:rsidRPr="00912525" w:rsidRDefault="00E03584" w:rsidP="00CE348B">
            <w:pPr>
              <w:spacing w:line="240" w:lineRule="auto"/>
              <w:outlineLvl w:val="0"/>
              <w:rPr>
                <w:noProof/>
                <w:szCs w:val="22"/>
              </w:rPr>
            </w:pPr>
            <w:r w:rsidRPr="00912525">
              <w:rPr>
                <w:noProof/>
                <w:szCs w:val="22"/>
              </w:rPr>
              <w:t xml:space="preserve">Eye disorders </w:t>
            </w:r>
          </w:p>
        </w:tc>
        <w:tc>
          <w:tcPr>
            <w:tcW w:w="2693" w:type="dxa"/>
            <w:shd w:val="clear" w:color="auto" w:fill="auto"/>
          </w:tcPr>
          <w:p w14:paraId="4C4DF917" w14:textId="77777777" w:rsidR="006117CB" w:rsidRPr="00912525" w:rsidRDefault="00E03584" w:rsidP="00CE348B">
            <w:pPr>
              <w:spacing w:line="240" w:lineRule="auto"/>
              <w:outlineLvl w:val="0"/>
              <w:rPr>
                <w:noProof/>
                <w:szCs w:val="22"/>
              </w:rPr>
            </w:pPr>
            <w:r w:rsidRPr="00912525">
              <w:rPr>
                <w:noProof/>
                <w:szCs w:val="22"/>
              </w:rPr>
              <w:t xml:space="preserve">Visual disturbance </w:t>
            </w:r>
          </w:p>
        </w:tc>
        <w:tc>
          <w:tcPr>
            <w:tcW w:w="1737" w:type="dxa"/>
            <w:shd w:val="clear" w:color="auto" w:fill="auto"/>
          </w:tcPr>
          <w:p w14:paraId="6659B4C1" w14:textId="77777777" w:rsidR="006117CB" w:rsidRPr="00912525" w:rsidRDefault="00E03584" w:rsidP="00CE348B">
            <w:pPr>
              <w:spacing w:line="240" w:lineRule="auto"/>
              <w:jc w:val="center"/>
              <w:outlineLvl w:val="0"/>
              <w:rPr>
                <w:noProof/>
                <w:szCs w:val="22"/>
              </w:rPr>
            </w:pPr>
            <w:r w:rsidRPr="00912525">
              <w:rPr>
                <w:noProof/>
                <w:szCs w:val="22"/>
              </w:rPr>
              <w:t xml:space="preserve">Rare </w:t>
            </w:r>
          </w:p>
        </w:tc>
        <w:tc>
          <w:tcPr>
            <w:tcW w:w="1737" w:type="dxa"/>
            <w:shd w:val="clear" w:color="auto" w:fill="auto"/>
          </w:tcPr>
          <w:p w14:paraId="1A78424E" w14:textId="77777777" w:rsidR="006117CB" w:rsidRPr="00912525" w:rsidRDefault="00E03584" w:rsidP="00CE348B">
            <w:pPr>
              <w:spacing w:line="240" w:lineRule="auto"/>
              <w:jc w:val="center"/>
              <w:outlineLvl w:val="0"/>
              <w:rPr>
                <w:noProof/>
                <w:szCs w:val="22"/>
              </w:rPr>
            </w:pPr>
            <w:r w:rsidRPr="00912525">
              <w:rPr>
                <w:noProof/>
                <w:szCs w:val="22"/>
              </w:rPr>
              <w:t xml:space="preserve">Uncommon </w:t>
            </w:r>
          </w:p>
        </w:tc>
        <w:tc>
          <w:tcPr>
            <w:tcW w:w="1737" w:type="dxa"/>
            <w:shd w:val="clear" w:color="auto" w:fill="auto"/>
          </w:tcPr>
          <w:p w14:paraId="12947D49" w14:textId="77777777" w:rsidR="006117CB" w:rsidRPr="00912525" w:rsidRDefault="00E03584" w:rsidP="00CE348B">
            <w:pPr>
              <w:spacing w:line="240" w:lineRule="auto"/>
              <w:jc w:val="center"/>
              <w:outlineLvl w:val="0"/>
              <w:rPr>
                <w:noProof/>
                <w:szCs w:val="22"/>
              </w:rPr>
            </w:pPr>
            <w:r w:rsidRPr="00912525">
              <w:rPr>
                <w:noProof/>
                <w:szCs w:val="22"/>
              </w:rPr>
              <w:t>-</w:t>
            </w:r>
          </w:p>
        </w:tc>
      </w:tr>
      <w:tr w:rsidR="0032430A" w14:paraId="06CC82EB" w14:textId="77777777" w:rsidTr="00EC44C9">
        <w:tc>
          <w:tcPr>
            <w:tcW w:w="1951" w:type="dxa"/>
            <w:vMerge/>
            <w:shd w:val="clear" w:color="auto" w:fill="auto"/>
          </w:tcPr>
          <w:p w14:paraId="6F4A7F43" w14:textId="77777777" w:rsidR="006117CB" w:rsidRPr="00912525" w:rsidRDefault="006117CB" w:rsidP="00CE348B">
            <w:pPr>
              <w:spacing w:line="240" w:lineRule="auto"/>
              <w:outlineLvl w:val="0"/>
              <w:rPr>
                <w:noProof/>
                <w:szCs w:val="22"/>
              </w:rPr>
            </w:pPr>
          </w:p>
        </w:tc>
        <w:tc>
          <w:tcPr>
            <w:tcW w:w="2693" w:type="dxa"/>
            <w:shd w:val="clear" w:color="auto" w:fill="auto"/>
          </w:tcPr>
          <w:p w14:paraId="180125D4" w14:textId="77777777" w:rsidR="006117CB" w:rsidRPr="00912525" w:rsidRDefault="00E03584" w:rsidP="00CE348B">
            <w:pPr>
              <w:spacing w:line="240" w:lineRule="auto"/>
              <w:outlineLvl w:val="0"/>
              <w:rPr>
                <w:noProof/>
                <w:szCs w:val="22"/>
              </w:rPr>
            </w:pPr>
            <w:r w:rsidRPr="00912525">
              <w:rPr>
                <w:noProof/>
                <w:szCs w:val="22"/>
              </w:rPr>
              <w:t xml:space="preserve">Visual impairment </w:t>
            </w:r>
          </w:p>
        </w:tc>
        <w:tc>
          <w:tcPr>
            <w:tcW w:w="1737" w:type="dxa"/>
            <w:shd w:val="clear" w:color="auto" w:fill="auto"/>
          </w:tcPr>
          <w:p w14:paraId="7F14EC7C" w14:textId="77777777" w:rsidR="006117CB" w:rsidRPr="00912525" w:rsidRDefault="00E03584" w:rsidP="00CE348B">
            <w:pPr>
              <w:spacing w:line="240" w:lineRule="auto"/>
              <w:jc w:val="center"/>
              <w:outlineLvl w:val="0"/>
              <w:rPr>
                <w:noProof/>
                <w:szCs w:val="22"/>
              </w:rPr>
            </w:pPr>
            <w:r w:rsidRPr="00912525">
              <w:rPr>
                <w:noProof/>
                <w:szCs w:val="22"/>
              </w:rPr>
              <w:t xml:space="preserve">Uncommon </w:t>
            </w:r>
          </w:p>
        </w:tc>
        <w:tc>
          <w:tcPr>
            <w:tcW w:w="1737" w:type="dxa"/>
            <w:shd w:val="clear" w:color="auto" w:fill="auto"/>
          </w:tcPr>
          <w:p w14:paraId="60C15345" w14:textId="38B3D316" w:rsidR="006117CB" w:rsidRPr="00912525" w:rsidRDefault="00E03584" w:rsidP="00CE348B">
            <w:pPr>
              <w:spacing w:line="240" w:lineRule="auto"/>
              <w:jc w:val="center"/>
              <w:outlineLvl w:val="0"/>
              <w:rPr>
                <w:noProof/>
                <w:szCs w:val="22"/>
              </w:rPr>
            </w:pPr>
            <w:r w:rsidRPr="00912525">
              <w:rPr>
                <w:noProof/>
                <w:szCs w:val="22"/>
              </w:rPr>
              <w:t xml:space="preserve">Uncommon </w:t>
            </w:r>
          </w:p>
        </w:tc>
        <w:tc>
          <w:tcPr>
            <w:tcW w:w="1737" w:type="dxa"/>
            <w:shd w:val="clear" w:color="auto" w:fill="auto"/>
          </w:tcPr>
          <w:p w14:paraId="73A47294" w14:textId="65B5BCCB" w:rsidR="006117CB" w:rsidRPr="00912525" w:rsidRDefault="00E03584" w:rsidP="00CE348B">
            <w:pPr>
              <w:spacing w:line="240" w:lineRule="auto"/>
              <w:jc w:val="center"/>
              <w:outlineLvl w:val="0"/>
              <w:rPr>
                <w:noProof/>
                <w:szCs w:val="22"/>
              </w:rPr>
            </w:pPr>
            <w:r w:rsidRPr="00912525">
              <w:rPr>
                <w:noProof/>
                <w:szCs w:val="22"/>
              </w:rPr>
              <w:t>-</w:t>
            </w:r>
          </w:p>
        </w:tc>
      </w:tr>
      <w:tr w:rsidR="0032430A" w14:paraId="22C35A19" w14:textId="77777777" w:rsidTr="00EC44C9">
        <w:tc>
          <w:tcPr>
            <w:tcW w:w="1951" w:type="dxa"/>
            <w:vMerge w:val="restart"/>
            <w:shd w:val="clear" w:color="auto" w:fill="auto"/>
          </w:tcPr>
          <w:p w14:paraId="6EC71B41" w14:textId="77777777" w:rsidR="001347CE" w:rsidRPr="00912525" w:rsidRDefault="00E03584" w:rsidP="00CE348B">
            <w:pPr>
              <w:spacing w:line="240" w:lineRule="auto"/>
              <w:outlineLvl w:val="0"/>
              <w:rPr>
                <w:noProof/>
                <w:szCs w:val="22"/>
              </w:rPr>
            </w:pPr>
            <w:r w:rsidRPr="00912525">
              <w:rPr>
                <w:noProof/>
                <w:szCs w:val="22"/>
              </w:rPr>
              <w:t xml:space="preserve">Ear and labyrinth disorders </w:t>
            </w:r>
          </w:p>
        </w:tc>
        <w:tc>
          <w:tcPr>
            <w:tcW w:w="2693" w:type="dxa"/>
            <w:shd w:val="clear" w:color="auto" w:fill="auto"/>
          </w:tcPr>
          <w:p w14:paraId="676D7B0E" w14:textId="77777777" w:rsidR="001347CE" w:rsidRPr="00912525" w:rsidRDefault="00E03584" w:rsidP="00CE348B">
            <w:pPr>
              <w:spacing w:line="240" w:lineRule="auto"/>
              <w:outlineLvl w:val="0"/>
              <w:rPr>
                <w:noProof/>
                <w:szCs w:val="22"/>
              </w:rPr>
            </w:pPr>
            <w:r w:rsidRPr="00912525">
              <w:rPr>
                <w:noProof/>
                <w:szCs w:val="22"/>
              </w:rPr>
              <w:t>Tinnitus</w:t>
            </w:r>
          </w:p>
        </w:tc>
        <w:tc>
          <w:tcPr>
            <w:tcW w:w="1737" w:type="dxa"/>
            <w:shd w:val="clear" w:color="auto" w:fill="auto"/>
          </w:tcPr>
          <w:p w14:paraId="6E16BE65" w14:textId="77777777" w:rsidR="001347CE" w:rsidRPr="00912525" w:rsidRDefault="00E03584" w:rsidP="00CE348B">
            <w:pPr>
              <w:spacing w:line="240" w:lineRule="auto"/>
              <w:jc w:val="center"/>
              <w:outlineLvl w:val="0"/>
              <w:rPr>
                <w:noProof/>
                <w:szCs w:val="22"/>
              </w:rPr>
            </w:pPr>
            <w:r w:rsidRPr="00912525">
              <w:rPr>
                <w:noProof/>
                <w:szCs w:val="22"/>
              </w:rPr>
              <w:t xml:space="preserve">Rare </w:t>
            </w:r>
          </w:p>
        </w:tc>
        <w:tc>
          <w:tcPr>
            <w:tcW w:w="1737" w:type="dxa"/>
            <w:shd w:val="clear" w:color="auto" w:fill="auto"/>
          </w:tcPr>
          <w:p w14:paraId="7993219F" w14:textId="77777777" w:rsidR="001347CE" w:rsidRPr="00912525" w:rsidRDefault="00E03584" w:rsidP="00CE348B">
            <w:pPr>
              <w:spacing w:line="240" w:lineRule="auto"/>
              <w:jc w:val="center"/>
              <w:outlineLvl w:val="0"/>
              <w:rPr>
                <w:noProof/>
                <w:szCs w:val="22"/>
              </w:rPr>
            </w:pPr>
            <w:r w:rsidRPr="00912525">
              <w:rPr>
                <w:noProof/>
                <w:szCs w:val="22"/>
              </w:rPr>
              <w:t xml:space="preserve">Uncommon </w:t>
            </w:r>
          </w:p>
        </w:tc>
        <w:tc>
          <w:tcPr>
            <w:tcW w:w="1737" w:type="dxa"/>
            <w:shd w:val="clear" w:color="auto" w:fill="auto"/>
          </w:tcPr>
          <w:p w14:paraId="1C7DD78F" w14:textId="77777777" w:rsidR="001347CE" w:rsidRPr="00912525" w:rsidRDefault="00E03584" w:rsidP="00CE348B">
            <w:pPr>
              <w:spacing w:line="240" w:lineRule="auto"/>
              <w:jc w:val="center"/>
              <w:outlineLvl w:val="0"/>
              <w:rPr>
                <w:noProof/>
                <w:szCs w:val="22"/>
              </w:rPr>
            </w:pPr>
            <w:r w:rsidRPr="00912525">
              <w:rPr>
                <w:noProof/>
                <w:szCs w:val="22"/>
              </w:rPr>
              <w:t>-</w:t>
            </w:r>
          </w:p>
        </w:tc>
      </w:tr>
      <w:tr w:rsidR="0032430A" w14:paraId="56B6BC0E" w14:textId="77777777" w:rsidTr="00EC44C9">
        <w:tc>
          <w:tcPr>
            <w:tcW w:w="1951" w:type="dxa"/>
            <w:vMerge/>
            <w:shd w:val="clear" w:color="auto" w:fill="auto"/>
          </w:tcPr>
          <w:p w14:paraId="3B64400F" w14:textId="77777777" w:rsidR="001347CE" w:rsidRPr="00912525" w:rsidRDefault="001347CE" w:rsidP="00CE348B">
            <w:pPr>
              <w:spacing w:line="240" w:lineRule="auto"/>
              <w:outlineLvl w:val="0"/>
              <w:rPr>
                <w:noProof/>
                <w:szCs w:val="22"/>
              </w:rPr>
            </w:pPr>
          </w:p>
        </w:tc>
        <w:tc>
          <w:tcPr>
            <w:tcW w:w="2693" w:type="dxa"/>
            <w:shd w:val="clear" w:color="auto" w:fill="auto"/>
          </w:tcPr>
          <w:p w14:paraId="0FFA4429" w14:textId="77777777" w:rsidR="001347CE" w:rsidRPr="00912525" w:rsidRDefault="00E03584" w:rsidP="00CE348B">
            <w:pPr>
              <w:spacing w:line="240" w:lineRule="auto"/>
              <w:outlineLvl w:val="0"/>
              <w:rPr>
                <w:noProof/>
                <w:szCs w:val="22"/>
              </w:rPr>
            </w:pPr>
            <w:r w:rsidRPr="00912525">
              <w:rPr>
                <w:noProof/>
                <w:szCs w:val="22"/>
              </w:rPr>
              <w:t xml:space="preserve">Vertigo </w:t>
            </w:r>
          </w:p>
        </w:tc>
        <w:tc>
          <w:tcPr>
            <w:tcW w:w="1737" w:type="dxa"/>
            <w:shd w:val="clear" w:color="auto" w:fill="auto"/>
          </w:tcPr>
          <w:p w14:paraId="0F15A207" w14:textId="77777777" w:rsidR="001347CE" w:rsidRPr="00912525" w:rsidRDefault="00E03584" w:rsidP="00CE348B">
            <w:pPr>
              <w:spacing w:line="240" w:lineRule="auto"/>
              <w:jc w:val="center"/>
              <w:outlineLvl w:val="0"/>
              <w:rPr>
                <w:noProof/>
                <w:szCs w:val="22"/>
              </w:rPr>
            </w:pPr>
            <w:r w:rsidRPr="00912525">
              <w:rPr>
                <w:noProof/>
                <w:szCs w:val="22"/>
              </w:rPr>
              <w:t xml:space="preserve">Uncommon </w:t>
            </w:r>
          </w:p>
        </w:tc>
        <w:tc>
          <w:tcPr>
            <w:tcW w:w="1737" w:type="dxa"/>
            <w:shd w:val="clear" w:color="auto" w:fill="auto"/>
          </w:tcPr>
          <w:p w14:paraId="4BF5A4CF" w14:textId="77777777" w:rsidR="001347CE"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29C070DE" w14:textId="77777777" w:rsidR="001347CE" w:rsidRPr="00912525" w:rsidRDefault="00E03584" w:rsidP="00CE348B">
            <w:pPr>
              <w:spacing w:line="240" w:lineRule="auto"/>
              <w:jc w:val="center"/>
              <w:outlineLvl w:val="0"/>
              <w:rPr>
                <w:noProof/>
                <w:szCs w:val="22"/>
              </w:rPr>
            </w:pPr>
            <w:r w:rsidRPr="00912525">
              <w:rPr>
                <w:noProof/>
                <w:szCs w:val="22"/>
              </w:rPr>
              <w:t xml:space="preserve">Uncommon </w:t>
            </w:r>
          </w:p>
        </w:tc>
      </w:tr>
      <w:tr w:rsidR="0032430A" w14:paraId="48731C75" w14:textId="77777777" w:rsidTr="00EC44C9">
        <w:tc>
          <w:tcPr>
            <w:tcW w:w="1951" w:type="dxa"/>
            <w:vMerge w:val="restart"/>
            <w:shd w:val="clear" w:color="auto" w:fill="auto"/>
          </w:tcPr>
          <w:p w14:paraId="3B5942E6" w14:textId="77777777" w:rsidR="001347CE" w:rsidRPr="00912525" w:rsidRDefault="00E03584" w:rsidP="00CE348B">
            <w:pPr>
              <w:spacing w:line="240" w:lineRule="auto"/>
              <w:outlineLvl w:val="0"/>
              <w:rPr>
                <w:noProof/>
                <w:szCs w:val="22"/>
              </w:rPr>
            </w:pPr>
            <w:r w:rsidRPr="00912525">
              <w:rPr>
                <w:noProof/>
                <w:szCs w:val="22"/>
              </w:rPr>
              <w:t xml:space="preserve">Cardiac disorders </w:t>
            </w:r>
          </w:p>
        </w:tc>
        <w:tc>
          <w:tcPr>
            <w:tcW w:w="2693" w:type="dxa"/>
            <w:shd w:val="clear" w:color="auto" w:fill="auto"/>
          </w:tcPr>
          <w:p w14:paraId="6A6834EA" w14:textId="77777777" w:rsidR="001347CE" w:rsidRPr="00912525" w:rsidRDefault="00E03584" w:rsidP="00CE348B">
            <w:pPr>
              <w:spacing w:line="240" w:lineRule="auto"/>
              <w:outlineLvl w:val="0"/>
              <w:rPr>
                <w:noProof/>
                <w:szCs w:val="22"/>
              </w:rPr>
            </w:pPr>
            <w:r w:rsidRPr="00912525">
              <w:rPr>
                <w:noProof/>
                <w:szCs w:val="22"/>
              </w:rPr>
              <w:t xml:space="preserve">Palpitations </w:t>
            </w:r>
          </w:p>
        </w:tc>
        <w:tc>
          <w:tcPr>
            <w:tcW w:w="1737" w:type="dxa"/>
            <w:shd w:val="clear" w:color="auto" w:fill="auto"/>
          </w:tcPr>
          <w:p w14:paraId="3AC2DA29" w14:textId="77777777" w:rsidR="001347CE" w:rsidRPr="00912525" w:rsidRDefault="00E03584" w:rsidP="00CE348B">
            <w:pPr>
              <w:spacing w:line="240" w:lineRule="auto"/>
              <w:jc w:val="center"/>
              <w:outlineLvl w:val="0"/>
              <w:rPr>
                <w:noProof/>
                <w:szCs w:val="22"/>
              </w:rPr>
            </w:pPr>
            <w:r w:rsidRPr="00912525">
              <w:rPr>
                <w:noProof/>
                <w:szCs w:val="22"/>
              </w:rPr>
              <w:t xml:space="preserve">Uncommon </w:t>
            </w:r>
          </w:p>
        </w:tc>
        <w:tc>
          <w:tcPr>
            <w:tcW w:w="1737" w:type="dxa"/>
            <w:shd w:val="clear" w:color="auto" w:fill="auto"/>
          </w:tcPr>
          <w:p w14:paraId="603838F9" w14:textId="77777777" w:rsidR="001347CE" w:rsidRPr="00912525" w:rsidRDefault="00E03584" w:rsidP="00CE348B">
            <w:pPr>
              <w:spacing w:line="240" w:lineRule="auto"/>
              <w:jc w:val="center"/>
              <w:outlineLvl w:val="0"/>
              <w:rPr>
                <w:noProof/>
                <w:szCs w:val="22"/>
              </w:rPr>
            </w:pPr>
            <w:r w:rsidRPr="00912525">
              <w:rPr>
                <w:noProof/>
                <w:szCs w:val="22"/>
              </w:rPr>
              <w:t xml:space="preserve">Common </w:t>
            </w:r>
          </w:p>
        </w:tc>
        <w:tc>
          <w:tcPr>
            <w:tcW w:w="1737" w:type="dxa"/>
            <w:shd w:val="clear" w:color="auto" w:fill="auto"/>
          </w:tcPr>
          <w:p w14:paraId="67EE9FBE" w14:textId="77777777" w:rsidR="001347CE" w:rsidRPr="00912525" w:rsidRDefault="00E03584" w:rsidP="00CE348B">
            <w:pPr>
              <w:spacing w:line="240" w:lineRule="auto"/>
              <w:jc w:val="center"/>
              <w:outlineLvl w:val="0"/>
              <w:rPr>
                <w:noProof/>
                <w:szCs w:val="22"/>
              </w:rPr>
            </w:pPr>
            <w:r w:rsidRPr="00912525">
              <w:rPr>
                <w:noProof/>
                <w:szCs w:val="22"/>
              </w:rPr>
              <w:t>-</w:t>
            </w:r>
          </w:p>
        </w:tc>
      </w:tr>
      <w:tr w:rsidR="0032430A" w14:paraId="4637C4DA" w14:textId="77777777" w:rsidTr="00EC44C9">
        <w:tc>
          <w:tcPr>
            <w:tcW w:w="1951" w:type="dxa"/>
            <w:vMerge/>
            <w:shd w:val="clear" w:color="auto" w:fill="auto"/>
          </w:tcPr>
          <w:p w14:paraId="03178595" w14:textId="77777777" w:rsidR="001347CE" w:rsidRPr="00912525" w:rsidRDefault="001347CE" w:rsidP="00CE348B">
            <w:pPr>
              <w:spacing w:line="240" w:lineRule="auto"/>
              <w:outlineLvl w:val="0"/>
              <w:rPr>
                <w:noProof/>
                <w:szCs w:val="22"/>
              </w:rPr>
            </w:pPr>
          </w:p>
        </w:tc>
        <w:tc>
          <w:tcPr>
            <w:tcW w:w="2693" w:type="dxa"/>
            <w:shd w:val="clear" w:color="auto" w:fill="auto"/>
          </w:tcPr>
          <w:p w14:paraId="386C46C6" w14:textId="77777777" w:rsidR="001347CE" w:rsidRPr="00912525" w:rsidRDefault="00E03584" w:rsidP="00CE348B">
            <w:pPr>
              <w:spacing w:line="240" w:lineRule="auto"/>
              <w:outlineLvl w:val="0"/>
              <w:rPr>
                <w:noProof/>
                <w:szCs w:val="22"/>
              </w:rPr>
            </w:pPr>
            <w:r w:rsidRPr="00912525">
              <w:rPr>
                <w:noProof/>
                <w:szCs w:val="22"/>
              </w:rPr>
              <w:t xml:space="preserve">Syncope </w:t>
            </w:r>
          </w:p>
        </w:tc>
        <w:tc>
          <w:tcPr>
            <w:tcW w:w="1737" w:type="dxa"/>
            <w:shd w:val="clear" w:color="auto" w:fill="auto"/>
          </w:tcPr>
          <w:p w14:paraId="2CE3E2C4" w14:textId="77777777" w:rsidR="001347CE" w:rsidRPr="00912525" w:rsidRDefault="00E03584" w:rsidP="00CE348B">
            <w:pPr>
              <w:spacing w:line="240" w:lineRule="auto"/>
              <w:jc w:val="center"/>
              <w:outlineLvl w:val="0"/>
              <w:rPr>
                <w:noProof/>
                <w:szCs w:val="22"/>
              </w:rPr>
            </w:pPr>
            <w:r w:rsidRPr="00912525">
              <w:rPr>
                <w:noProof/>
                <w:szCs w:val="22"/>
              </w:rPr>
              <w:t xml:space="preserve">Rare </w:t>
            </w:r>
          </w:p>
        </w:tc>
        <w:tc>
          <w:tcPr>
            <w:tcW w:w="1737" w:type="dxa"/>
            <w:shd w:val="clear" w:color="auto" w:fill="auto"/>
          </w:tcPr>
          <w:p w14:paraId="3D7F3299" w14:textId="77777777" w:rsidR="001347CE"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53C4F6AA" w14:textId="77777777" w:rsidR="001347CE" w:rsidRPr="00912525" w:rsidRDefault="00E03584" w:rsidP="00CE348B">
            <w:pPr>
              <w:spacing w:line="240" w:lineRule="auto"/>
              <w:jc w:val="center"/>
              <w:outlineLvl w:val="0"/>
              <w:rPr>
                <w:noProof/>
                <w:szCs w:val="22"/>
              </w:rPr>
            </w:pPr>
            <w:r w:rsidRPr="00912525">
              <w:rPr>
                <w:noProof/>
                <w:szCs w:val="22"/>
              </w:rPr>
              <w:t>-</w:t>
            </w:r>
          </w:p>
        </w:tc>
      </w:tr>
      <w:tr w:rsidR="0032430A" w14:paraId="07E197E3" w14:textId="77777777" w:rsidTr="00EC44C9">
        <w:tc>
          <w:tcPr>
            <w:tcW w:w="1951" w:type="dxa"/>
            <w:vMerge/>
            <w:shd w:val="clear" w:color="auto" w:fill="auto"/>
          </w:tcPr>
          <w:p w14:paraId="6487CB04" w14:textId="77777777" w:rsidR="001347CE" w:rsidRPr="00912525" w:rsidRDefault="001347CE" w:rsidP="00CE348B">
            <w:pPr>
              <w:spacing w:line="240" w:lineRule="auto"/>
              <w:outlineLvl w:val="0"/>
              <w:rPr>
                <w:noProof/>
                <w:szCs w:val="22"/>
              </w:rPr>
            </w:pPr>
          </w:p>
        </w:tc>
        <w:tc>
          <w:tcPr>
            <w:tcW w:w="2693" w:type="dxa"/>
            <w:shd w:val="clear" w:color="auto" w:fill="auto"/>
          </w:tcPr>
          <w:p w14:paraId="488440E7" w14:textId="77777777" w:rsidR="001347CE" w:rsidRPr="00912525" w:rsidRDefault="00E03584" w:rsidP="00CE348B">
            <w:pPr>
              <w:spacing w:line="240" w:lineRule="auto"/>
              <w:outlineLvl w:val="0"/>
              <w:rPr>
                <w:noProof/>
                <w:szCs w:val="22"/>
              </w:rPr>
            </w:pPr>
            <w:r w:rsidRPr="00912525">
              <w:rPr>
                <w:noProof/>
                <w:szCs w:val="22"/>
              </w:rPr>
              <w:t xml:space="preserve">Tachycardia </w:t>
            </w:r>
          </w:p>
        </w:tc>
        <w:tc>
          <w:tcPr>
            <w:tcW w:w="1737" w:type="dxa"/>
            <w:shd w:val="clear" w:color="auto" w:fill="auto"/>
          </w:tcPr>
          <w:p w14:paraId="14BABFB4" w14:textId="77777777" w:rsidR="001347CE" w:rsidRPr="00912525" w:rsidRDefault="00E03584" w:rsidP="00CE348B">
            <w:pPr>
              <w:spacing w:line="240" w:lineRule="auto"/>
              <w:jc w:val="center"/>
              <w:outlineLvl w:val="0"/>
              <w:rPr>
                <w:noProof/>
                <w:szCs w:val="22"/>
              </w:rPr>
            </w:pPr>
            <w:r w:rsidRPr="00912525">
              <w:rPr>
                <w:noProof/>
                <w:szCs w:val="22"/>
              </w:rPr>
              <w:t xml:space="preserve">Uncommon </w:t>
            </w:r>
          </w:p>
        </w:tc>
        <w:tc>
          <w:tcPr>
            <w:tcW w:w="1737" w:type="dxa"/>
            <w:shd w:val="clear" w:color="auto" w:fill="auto"/>
          </w:tcPr>
          <w:p w14:paraId="5B591170" w14:textId="77777777" w:rsidR="001347CE"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02FEE69C" w14:textId="77777777" w:rsidR="001347CE" w:rsidRPr="00912525" w:rsidRDefault="00E03584" w:rsidP="00CE348B">
            <w:pPr>
              <w:spacing w:line="240" w:lineRule="auto"/>
              <w:jc w:val="center"/>
              <w:outlineLvl w:val="0"/>
              <w:rPr>
                <w:noProof/>
                <w:szCs w:val="22"/>
              </w:rPr>
            </w:pPr>
            <w:r w:rsidRPr="00912525">
              <w:rPr>
                <w:noProof/>
                <w:szCs w:val="22"/>
              </w:rPr>
              <w:t>-</w:t>
            </w:r>
          </w:p>
        </w:tc>
      </w:tr>
      <w:tr w:rsidR="0032430A" w14:paraId="10618607" w14:textId="77777777" w:rsidTr="00EC44C9">
        <w:tc>
          <w:tcPr>
            <w:tcW w:w="1951" w:type="dxa"/>
            <w:vMerge/>
            <w:shd w:val="clear" w:color="auto" w:fill="auto"/>
          </w:tcPr>
          <w:p w14:paraId="748C8F32" w14:textId="77777777" w:rsidR="001347CE" w:rsidRPr="00912525" w:rsidRDefault="001347CE" w:rsidP="00CE348B">
            <w:pPr>
              <w:spacing w:line="240" w:lineRule="auto"/>
              <w:outlineLvl w:val="0"/>
              <w:rPr>
                <w:noProof/>
                <w:szCs w:val="22"/>
              </w:rPr>
            </w:pPr>
          </w:p>
        </w:tc>
        <w:tc>
          <w:tcPr>
            <w:tcW w:w="2693" w:type="dxa"/>
            <w:shd w:val="clear" w:color="auto" w:fill="auto"/>
          </w:tcPr>
          <w:p w14:paraId="4F5E56AF" w14:textId="77777777" w:rsidR="001347CE" w:rsidRPr="00912525" w:rsidRDefault="00E03584" w:rsidP="00CE348B">
            <w:pPr>
              <w:spacing w:line="240" w:lineRule="auto"/>
              <w:outlineLvl w:val="0"/>
              <w:rPr>
                <w:noProof/>
                <w:szCs w:val="22"/>
              </w:rPr>
            </w:pPr>
            <w:r w:rsidRPr="00912525">
              <w:rPr>
                <w:noProof/>
                <w:szCs w:val="22"/>
              </w:rPr>
              <w:t xml:space="preserve">Arrhythmias (including bradycardia, ventricular tachycardia, and atrial fibrillation) </w:t>
            </w:r>
          </w:p>
        </w:tc>
        <w:tc>
          <w:tcPr>
            <w:tcW w:w="1737" w:type="dxa"/>
            <w:shd w:val="clear" w:color="auto" w:fill="auto"/>
          </w:tcPr>
          <w:p w14:paraId="713046EC" w14:textId="77777777" w:rsidR="001347CE"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641DB349" w14:textId="77777777" w:rsidR="001347CE" w:rsidRPr="00912525" w:rsidRDefault="00E03584" w:rsidP="00CE348B">
            <w:pPr>
              <w:spacing w:line="240" w:lineRule="auto"/>
              <w:jc w:val="center"/>
              <w:outlineLvl w:val="0"/>
              <w:rPr>
                <w:noProof/>
                <w:szCs w:val="22"/>
              </w:rPr>
            </w:pPr>
            <w:r w:rsidRPr="00912525">
              <w:rPr>
                <w:noProof/>
                <w:szCs w:val="22"/>
              </w:rPr>
              <w:t xml:space="preserve">Very rare </w:t>
            </w:r>
          </w:p>
        </w:tc>
        <w:tc>
          <w:tcPr>
            <w:tcW w:w="1737" w:type="dxa"/>
            <w:shd w:val="clear" w:color="auto" w:fill="auto"/>
          </w:tcPr>
          <w:p w14:paraId="6273D28E" w14:textId="77777777" w:rsidR="001347CE" w:rsidRPr="00912525" w:rsidRDefault="00E03584" w:rsidP="00CE348B">
            <w:pPr>
              <w:spacing w:line="240" w:lineRule="auto"/>
              <w:jc w:val="center"/>
              <w:outlineLvl w:val="0"/>
              <w:rPr>
                <w:noProof/>
                <w:szCs w:val="22"/>
              </w:rPr>
            </w:pPr>
            <w:r w:rsidRPr="00912525">
              <w:rPr>
                <w:noProof/>
                <w:szCs w:val="22"/>
              </w:rPr>
              <w:t>-</w:t>
            </w:r>
          </w:p>
        </w:tc>
      </w:tr>
      <w:tr w:rsidR="0032430A" w14:paraId="460C4C77" w14:textId="77777777" w:rsidTr="00EC44C9">
        <w:tc>
          <w:tcPr>
            <w:tcW w:w="1951" w:type="dxa"/>
            <w:vMerge/>
            <w:shd w:val="clear" w:color="auto" w:fill="auto"/>
          </w:tcPr>
          <w:p w14:paraId="085F785D" w14:textId="77777777" w:rsidR="001347CE" w:rsidRPr="00912525" w:rsidRDefault="001347CE" w:rsidP="00CE348B">
            <w:pPr>
              <w:spacing w:line="240" w:lineRule="auto"/>
              <w:outlineLvl w:val="0"/>
              <w:rPr>
                <w:noProof/>
                <w:szCs w:val="22"/>
              </w:rPr>
            </w:pPr>
          </w:p>
        </w:tc>
        <w:tc>
          <w:tcPr>
            <w:tcW w:w="2693" w:type="dxa"/>
            <w:shd w:val="clear" w:color="auto" w:fill="auto"/>
          </w:tcPr>
          <w:p w14:paraId="519935A4" w14:textId="77777777" w:rsidR="001347CE" w:rsidRPr="00912525" w:rsidRDefault="00E03584" w:rsidP="00CE348B">
            <w:pPr>
              <w:spacing w:line="240" w:lineRule="auto"/>
              <w:outlineLvl w:val="0"/>
              <w:rPr>
                <w:noProof/>
                <w:szCs w:val="22"/>
              </w:rPr>
            </w:pPr>
            <w:r w:rsidRPr="00912525">
              <w:rPr>
                <w:noProof/>
                <w:szCs w:val="22"/>
              </w:rPr>
              <w:t xml:space="preserve">Myocardial infarction </w:t>
            </w:r>
          </w:p>
        </w:tc>
        <w:tc>
          <w:tcPr>
            <w:tcW w:w="1737" w:type="dxa"/>
            <w:shd w:val="clear" w:color="auto" w:fill="auto"/>
          </w:tcPr>
          <w:p w14:paraId="7DABB4B5" w14:textId="77777777" w:rsidR="001347CE"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3F4085AE" w14:textId="77777777" w:rsidR="001347CE" w:rsidRPr="00912525" w:rsidRDefault="00E03584" w:rsidP="00CE348B">
            <w:pPr>
              <w:spacing w:line="240" w:lineRule="auto"/>
              <w:jc w:val="center"/>
              <w:outlineLvl w:val="0"/>
              <w:rPr>
                <w:noProof/>
                <w:szCs w:val="22"/>
              </w:rPr>
            </w:pPr>
            <w:r w:rsidRPr="00912525">
              <w:rPr>
                <w:noProof/>
                <w:szCs w:val="22"/>
              </w:rPr>
              <w:t xml:space="preserve">Very rare </w:t>
            </w:r>
          </w:p>
        </w:tc>
        <w:tc>
          <w:tcPr>
            <w:tcW w:w="1737" w:type="dxa"/>
            <w:shd w:val="clear" w:color="auto" w:fill="auto"/>
          </w:tcPr>
          <w:p w14:paraId="29553CDA" w14:textId="77777777" w:rsidR="001347CE" w:rsidRPr="00912525" w:rsidRDefault="00E03584" w:rsidP="00CE348B">
            <w:pPr>
              <w:spacing w:line="240" w:lineRule="auto"/>
              <w:jc w:val="center"/>
              <w:outlineLvl w:val="0"/>
              <w:rPr>
                <w:noProof/>
                <w:szCs w:val="22"/>
              </w:rPr>
            </w:pPr>
            <w:r w:rsidRPr="00912525">
              <w:rPr>
                <w:noProof/>
                <w:szCs w:val="22"/>
              </w:rPr>
              <w:t>-</w:t>
            </w:r>
          </w:p>
        </w:tc>
      </w:tr>
      <w:tr w:rsidR="0032430A" w14:paraId="769978B3" w14:textId="77777777" w:rsidTr="00EC44C9">
        <w:tc>
          <w:tcPr>
            <w:tcW w:w="1951" w:type="dxa"/>
            <w:vMerge w:val="restart"/>
            <w:shd w:val="clear" w:color="auto" w:fill="auto"/>
          </w:tcPr>
          <w:p w14:paraId="60DE3FD4" w14:textId="77777777" w:rsidR="001347CE" w:rsidRPr="00912525" w:rsidRDefault="00E03584" w:rsidP="00CE348B">
            <w:pPr>
              <w:spacing w:line="240" w:lineRule="auto"/>
              <w:outlineLvl w:val="0"/>
              <w:rPr>
                <w:noProof/>
                <w:szCs w:val="22"/>
              </w:rPr>
            </w:pPr>
            <w:r w:rsidRPr="00912525">
              <w:rPr>
                <w:noProof/>
                <w:szCs w:val="22"/>
              </w:rPr>
              <w:t>Vascular disorders</w:t>
            </w:r>
          </w:p>
        </w:tc>
        <w:tc>
          <w:tcPr>
            <w:tcW w:w="2693" w:type="dxa"/>
            <w:shd w:val="clear" w:color="auto" w:fill="auto"/>
          </w:tcPr>
          <w:p w14:paraId="4943969C" w14:textId="77777777" w:rsidR="001347CE" w:rsidRPr="00912525" w:rsidRDefault="00E03584" w:rsidP="00CE348B">
            <w:pPr>
              <w:spacing w:line="240" w:lineRule="auto"/>
              <w:outlineLvl w:val="0"/>
              <w:rPr>
                <w:noProof/>
                <w:szCs w:val="22"/>
              </w:rPr>
            </w:pPr>
            <w:r w:rsidRPr="00912525">
              <w:rPr>
                <w:noProof/>
                <w:szCs w:val="22"/>
              </w:rPr>
              <w:t xml:space="preserve">Flushing </w:t>
            </w:r>
          </w:p>
        </w:tc>
        <w:tc>
          <w:tcPr>
            <w:tcW w:w="1737" w:type="dxa"/>
            <w:shd w:val="clear" w:color="auto" w:fill="auto"/>
          </w:tcPr>
          <w:p w14:paraId="40F5BC68" w14:textId="77777777" w:rsidR="001347CE" w:rsidRPr="00912525" w:rsidRDefault="00E03584" w:rsidP="00CE348B">
            <w:pPr>
              <w:spacing w:line="240" w:lineRule="auto"/>
              <w:jc w:val="center"/>
              <w:outlineLvl w:val="0"/>
              <w:rPr>
                <w:noProof/>
                <w:szCs w:val="22"/>
              </w:rPr>
            </w:pPr>
            <w:r w:rsidRPr="00912525">
              <w:rPr>
                <w:noProof/>
                <w:szCs w:val="22"/>
              </w:rPr>
              <w:t>-</w:t>
            </w:r>
          </w:p>
        </w:tc>
        <w:tc>
          <w:tcPr>
            <w:tcW w:w="1737" w:type="dxa"/>
            <w:shd w:val="clear" w:color="auto" w:fill="auto"/>
          </w:tcPr>
          <w:p w14:paraId="2E49C48A" w14:textId="77777777" w:rsidR="001347CE" w:rsidRPr="00912525" w:rsidRDefault="00E03584" w:rsidP="00CE348B">
            <w:pPr>
              <w:spacing w:line="240" w:lineRule="auto"/>
              <w:jc w:val="center"/>
              <w:outlineLvl w:val="0"/>
              <w:rPr>
                <w:noProof/>
                <w:szCs w:val="22"/>
              </w:rPr>
            </w:pPr>
            <w:r w:rsidRPr="00912525">
              <w:rPr>
                <w:noProof/>
                <w:szCs w:val="22"/>
              </w:rPr>
              <w:t xml:space="preserve">Common </w:t>
            </w:r>
          </w:p>
        </w:tc>
        <w:tc>
          <w:tcPr>
            <w:tcW w:w="1737" w:type="dxa"/>
            <w:shd w:val="clear" w:color="auto" w:fill="auto"/>
          </w:tcPr>
          <w:p w14:paraId="5F05A50B" w14:textId="77777777" w:rsidR="001347CE" w:rsidRPr="00912525" w:rsidRDefault="00E03584" w:rsidP="00CE348B">
            <w:pPr>
              <w:spacing w:line="240" w:lineRule="auto"/>
              <w:jc w:val="center"/>
              <w:outlineLvl w:val="0"/>
              <w:rPr>
                <w:noProof/>
                <w:szCs w:val="22"/>
              </w:rPr>
            </w:pPr>
            <w:r w:rsidRPr="00912525">
              <w:rPr>
                <w:noProof/>
                <w:szCs w:val="22"/>
              </w:rPr>
              <w:t>-</w:t>
            </w:r>
          </w:p>
        </w:tc>
      </w:tr>
      <w:tr w:rsidR="0032430A" w14:paraId="191AE503" w14:textId="77777777" w:rsidTr="00EC44C9">
        <w:tc>
          <w:tcPr>
            <w:tcW w:w="1951" w:type="dxa"/>
            <w:vMerge/>
            <w:shd w:val="clear" w:color="auto" w:fill="auto"/>
          </w:tcPr>
          <w:p w14:paraId="78B865D5" w14:textId="77777777" w:rsidR="001347CE" w:rsidRPr="00912525" w:rsidRDefault="001347CE" w:rsidP="00CE348B">
            <w:pPr>
              <w:spacing w:line="240" w:lineRule="auto"/>
              <w:outlineLvl w:val="0"/>
              <w:rPr>
                <w:noProof/>
                <w:szCs w:val="22"/>
              </w:rPr>
            </w:pPr>
          </w:p>
        </w:tc>
        <w:tc>
          <w:tcPr>
            <w:tcW w:w="2693" w:type="dxa"/>
            <w:shd w:val="clear" w:color="auto" w:fill="auto"/>
          </w:tcPr>
          <w:p w14:paraId="5527917E" w14:textId="77777777" w:rsidR="001347CE" w:rsidRPr="00912525" w:rsidRDefault="00E03584" w:rsidP="00CE348B">
            <w:pPr>
              <w:spacing w:line="240" w:lineRule="auto"/>
              <w:outlineLvl w:val="0"/>
              <w:rPr>
                <w:noProof/>
                <w:szCs w:val="22"/>
              </w:rPr>
            </w:pPr>
            <w:r w:rsidRPr="00912525">
              <w:rPr>
                <w:noProof/>
                <w:szCs w:val="22"/>
              </w:rPr>
              <w:t xml:space="preserve">Hypotension </w:t>
            </w:r>
          </w:p>
        </w:tc>
        <w:tc>
          <w:tcPr>
            <w:tcW w:w="1737" w:type="dxa"/>
            <w:shd w:val="clear" w:color="auto" w:fill="auto"/>
          </w:tcPr>
          <w:p w14:paraId="6A056503" w14:textId="77777777" w:rsidR="001347CE" w:rsidRPr="00912525" w:rsidRDefault="00E03584" w:rsidP="00CE348B">
            <w:pPr>
              <w:spacing w:line="240" w:lineRule="auto"/>
              <w:jc w:val="center"/>
              <w:outlineLvl w:val="0"/>
              <w:rPr>
                <w:noProof/>
                <w:szCs w:val="22"/>
              </w:rPr>
            </w:pPr>
            <w:r w:rsidRPr="00912525">
              <w:rPr>
                <w:noProof/>
                <w:szCs w:val="22"/>
              </w:rPr>
              <w:t xml:space="preserve">Rare </w:t>
            </w:r>
          </w:p>
        </w:tc>
        <w:tc>
          <w:tcPr>
            <w:tcW w:w="1737" w:type="dxa"/>
            <w:shd w:val="clear" w:color="auto" w:fill="auto"/>
          </w:tcPr>
          <w:p w14:paraId="6C0126EA" w14:textId="77777777" w:rsidR="001347CE" w:rsidRPr="00912525" w:rsidRDefault="00E03584" w:rsidP="00CE348B">
            <w:pPr>
              <w:spacing w:line="240" w:lineRule="auto"/>
              <w:jc w:val="center"/>
              <w:outlineLvl w:val="0"/>
              <w:rPr>
                <w:noProof/>
                <w:szCs w:val="22"/>
              </w:rPr>
            </w:pPr>
            <w:r w:rsidRPr="00912525">
              <w:rPr>
                <w:noProof/>
                <w:szCs w:val="22"/>
              </w:rPr>
              <w:t xml:space="preserve">Uncommon </w:t>
            </w:r>
          </w:p>
        </w:tc>
        <w:tc>
          <w:tcPr>
            <w:tcW w:w="1737" w:type="dxa"/>
            <w:shd w:val="clear" w:color="auto" w:fill="auto"/>
          </w:tcPr>
          <w:p w14:paraId="033EBE65" w14:textId="77777777" w:rsidR="001347CE" w:rsidRPr="00912525" w:rsidRDefault="00E03584" w:rsidP="00CE348B">
            <w:pPr>
              <w:spacing w:line="240" w:lineRule="auto"/>
              <w:jc w:val="center"/>
              <w:outlineLvl w:val="0"/>
              <w:rPr>
                <w:noProof/>
                <w:szCs w:val="22"/>
              </w:rPr>
            </w:pPr>
            <w:r w:rsidRPr="00912525">
              <w:rPr>
                <w:noProof/>
                <w:szCs w:val="22"/>
              </w:rPr>
              <w:t>-</w:t>
            </w:r>
          </w:p>
        </w:tc>
      </w:tr>
      <w:tr w:rsidR="0032430A" w14:paraId="471F50F4" w14:textId="77777777" w:rsidTr="00EC44C9">
        <w:tc>
          <w:tcPr>
            <w:tcW w:w="1951" w:type="dxa"/>
            <w:vMerge/>
            <w:shd w:val="clear" w:color="auto" w:fill="auto"/>
          </w:tcPr>
          <w:p w14:paraId="37D06009" w14:textId="77777777" w:rsidR="001347CE" w:rsidRPr="00EC44C9" w:rsidRDefault="001347CE" w:rsidP="00CE348B">
            <w:pPr>
              <w:spacing w:line="240" w:lineRule="auto"/>
              <w:outlineLvl w:val="0"/>
              <w:rPr>
                <w:noProof/>
                <w:szCs w:val="22"/>
              </w:rPr>
            </w:pPr>
          </w:p>
        </w:tc>
        <w:tc>
          <w:tcPr>
            <w:tcW w:w="2693" w:type="dxa"/>
            <w:shd w:val="clear" w:color="auto" w:fill="auto"/>
          </w:tcPr>
          <w:p w14:paraId="50010FBC" w14:textId="77777777" w:rsidR="001347CE" w:rsidRPr="00DC6E2A" w:rsidRDefault="00E03584" w:rsidP="00CE348B">
            <w:pPr>
              <w:spacing w:line="240" w:lineRule="auto"/>
              <w:outlineLvl w:val="0"/>
              <w:rPr>
                <w:noProof/>
                <w:szCs w:val="22"/>
              </w:rPr>
            </w:pPr>
            <w:r w:rsidRPr="00DC6E2A">
              <w:rPr>
                <w:noProof/>
                <w:szCs w:val="22"/>
              </w:rPr>
              <w:t xml:space="preserve">Orthostatic hypotension </w:t>
            </w:r>
          </w:p>
        </w:tc>
        <w:tc>
          <w:tcPr>
            <w:tcW w:w="1737" w:type="dxa"/>
            <w:shd w:val="clear" w:color="auto" w:fill="auto"/>
          </w:tcPr>
          <w:p w14:paraId="53C590AA"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5D4B9CC7" w14:textId="77777777" w:rsidR="001347CE"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38CA6206" w14:textId="77777777" w:rsidR="001347CE" w:rsidRPr="00EC44C9" w:rsidRDefault="00E03584" w:rsidP="00CE348B">
            <w:pPr>
              <w:spacing w:line="240" w:lineRule="auto"/>
              <w:jc w:val="center"/>
              <w:outlineLvl w:val="0"/>
              <w:rPr>
                <w:noProof/>
                <w:szCs w:val="22"/>
              </w:rPr>
            </w:pPr>
            <w:r>
              <w:rPr>
                <w:noProof/>
                <w:szCs w:val="22"/>
              </w:rPr>
              <w:t>-</w:t>
            </w:r>
          </w:p>
        </w:tc>
      </w:tr>
      <w:tr w:rsidR="0032430A" w14:paraId="191779F0" w14:textId="77777777" w:rsidTr="00EC44C9">
        <w:tc>
          <w:tcPr>
            <w:tcW w:w="1951" w:type="dxa"/>
            <w:vMerge/>
            <w:shd w:val="clear" w:color="auto" w:fill="auto"/>
          </w:tcPr>
          <w:p w14:paraId="17717324" w14:textId="77777777" w:rsidR="001347CE" w:rsidRPr="00EC44C9" w:rsidRDefault="001347CE" w:rsidP="00CE348B">
            <w:pPr>
              <w:spacing w:line="240" w:lineRule="auto"/>
              <w:outlineLvl w:val="0"/>
              <w:rPr>
                <w:noProof/>
                <w:szCs w:val="22"/>
              </w:rPr>
            </w:pPr>
          </w:p>
        </w:tc>
        <w:tc>
          <w:tcPr>
            <w:tcW w:w="2693" w:type="dxa"/>
            <w:shd w:val="clear" w:color="auto" w:fill="auto"/>
          </w:tcPr>
          <w:p w14:paraId="765ADF07" w14:textId="77777777" w:rsidR="001347CE" w:rsidRPr="00DC6E2A" w:rsidRDefault="00E03584" w:rsidP="00CE348B">
            <w:pPr>
              <w:spacing w:line="240" w:lineRule="auto"/>
              <w:outlineLvl w:val="0"/>
              <w:rPr>
                <w:noProof/>
                <w:szCs w:val="22"/>
              </w:rPr>
            </w:pPr>
            <w:r w:rsidRPr="00DC6E2A">
              <w:rPr>
                <w:noProof/>
                <w:szCs w:val="22"/>
              </w:rPr>
              <w:t xml:space="preserve">Vasculitis </w:t>
            </w:r>
          </w:p>
        </w:tc>
        <w:tc>
          <w:tcPr>
            <w:tcW w:w="1737" w:type="dxa"/>
            <w:shd w:val="clear" w:color="auto" w:fill="auto"/>
          </w:tcPr>
          <w:p w14:paraId="172AFD2A" w14:textId="77777777" w:rsidR="001347CE"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673F0434" w14:textId="77777777" w:rsidR="001347CE" w:rsidRDefault="00E03584" w:rsidP="00CE348B">
            <w:pPr>
              <w:spacing w:line="240" w:lineRule="auto"/>
              <w:jc w:val="center"/>
              <w:outlineLvl w:val="0"/>
              <w:rPr>
                <w:noProof/>
                <w:szCs w:val="22"/>
              </w:rPr>
            </w:pPr>
            <w:r>
              <w:rPr>
                <w:noProof/>
                <w:szCs w:val="22"/>
              </w:rPr>
              <w:t xml:space="preserve">Very rare </w:t>
            </w:r>
          </w:p>
        </w:tc>
        <w:tc>
          <w:tcPr>
            <w:tcW w:w="1737" w:type="dxa"/>
            <w:shd w:val="clear" w:color="auto" w:fill="auto"/>
          </w:tcPr>
          <w:p w14:paraId="779137D2" w14:textId="77777777" w:rsidR="001347CE" w:rsidRDefault="00E03584" w:rsidP="00CE348B">
            <w:pPr>
              <w:spacing w:line="240" w:lineRule="auto"/>
              <w:jc w:val="center"/>
              <w:outlineLvl w:val="0"/>
              <w:rPr>
                <w:noProof/>
                <w:szCs w:val="22"/>
              </w:rPr>
            </w:pPr>
            <w:r>
              <w:rPr>
                <w:noProof/>
                <w:szCs w:val="22"/>
              </w:rPr>
              <w:t xml:space="preserve">Not known </w:t>
            </w:r>
          </w:p>
        </w:tc>
      </w:tr>
      <w:tr w:rsidR="0032430A" w14:paraId="36C87FBE" w14:textId="77777777" w:rsidTr="00EC44C9">
        <w:tc>
          <w:tcPr>
            <w:tcW w:w="1951" w:type="dxa"/>
            <w:vMerge w:val="restart"/>
            <w:shd w:val="clear" w:color="auto" w:fill="auto"/>
          </w:tcPr>
          <w:p w14:paraId="34ADAF66" w14:textId="77777777" w:rsidR="001347CE" w:rsidRPr="00EC44C9" w:rsidRDefault="00E03584" w:rsidP="00CE348B">
            <w:pPr>
              <w:spacing w:line="240" w:lineRule="auto"/>
              <w:outlineLvl w:val="0"/>
              <w:rPr>
                <w:noProof/>
                <w:szCs w:val="22"/>
              </w:rPr>
            </w:pPr>
            <w:r>
              <w:rPr>
                <w:noProof/>
                <w:szCs w:val="22"/>
              </w:rPr>
              <w:t xml:space="preserve">Respiratory, thoracic and mediastinal disorders </w:t>
            </w:r>
          </w:p>
        </w:tc>
        <w:tc>
          <w:tcPr>
            <w:tcW w:w="2693" w:type="dxa"/>
            <w:shd w:val="clear" w:color="auto" w:fill="auto"/>
          </w:tcPr>
          <w:p w14:paraId="062EB346" w14:textId="77777777" w:rsidR="001347CE" w:rsidRPr="00DC6E2A" w:rsidRDefault="00E03584" w:rsidP="00CE348B">
            <w:pPr>
              <w:spacing w:line="240" w:lineRule="auto"/>
              <w:outlineLvl w:val="0"/>
              <w:rPr>
                <w:noProof/>
                <w:szCs w:val="22"/>
              </w:rPr>
            </w:pPr>
            <w:r>
              <w:rPr>
                <w:noProof/>
                <w:szCs w:val="22"/>
              </w:rPr>
              <w:t xml:space="preserve">Cough </w:t>
            </w:r>
          </w:p>
        </w:tc>
        <w:tc>
          <w:tcPr>
            <w:tcW w:w="1737" w:type="dxa"/>
            <w:shd w:val="clear" w:color="auto" w:fill="auto"/>
          </w:tcPr>
          <w:p w14:paraId="48A04864"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4805F480" w14:textId="77777777" w:rsidR="001347CE" w:rsidRDefault="00E03584" w:rsidP="00CE348B">
            <w:pPr>
              <w:spacing w:line="240" w:lineRule="auto"/>
              <w:jc w:val="center"/>
              <w:outlineLvl w:val="0"/>
              <w:rPr>
                <w:noProof/>
                <w:szCs w:val="22"/>
              </w:rPr>
            </w:pPr>
            <w:r>
              <w:rPr>
                <w:noProof/>
                <w:szCs w:val="22"/>
              </w:rPr>
              <w:t xml:space="preserve">Very rare </w:t>
            </w:r>
          </w:p>
        </w:tc>
        <w:tc>
          <w:tcPr>
            <w:tcW w:w="1737" w:type="dxa"/>
            <w:shd w:val="clear" w:color="auto" w:fill="auto"/>
          </w:tcPr>
          <w:p w14:paraId="2781B9FA" w14:textId="77777777" w:rsidR="001347CE" w:rsidRDefault="00E03584" w:rsidP="00CE348B">
            <w:pPr>
              <w:spacing w:line="240" w:lineRule="auto"/>
              <w:jc w:val="center"/>
              <w:outlineLvl w:val="0"/>
              <w:rPr>
                <w:noProof/>
                <w:szCs w:val="22"/>
              </w:rPr>
            </w:pPr>
            <w:r>
              <w:rPr>
                <w:noProof/>
                <w:szCs w:val="22"/>
              </w:rPr>
              <w:t xml:space="preserve">Uncommon </w:t>
            </w:r>
          </w:p>
        </w:tc>
      </w:tr>
      <w:tr w:rsidR="0032430A" w14:paraId="1367198D" w14:textId="77777777" w:rsidTr="00EC44C9">
        <w:tc>
          <w:tcPr>
            <w:tcW w:w="1951" w:type="dxa"/>
            <w:vMerge/>
            <w:shd w:val="clear" w:color="auto" w:fill="auto"/>
          </w:tcPr>
          <w:p w14:paraId="44D96048" w14:textId="77777777" w:rsidR="001347CE" w:rsidRPr="00EC44C9" w:rsidRDefault="001347CE" w:rsidP="00CE348B">
            <w:pPr>
              <w:spacing w:line="240" w:lineRule="auto"/>
              <w:outlineLvl w:val="0"/>
              <w:rPr>
                <w:noProof/>
                <w:szCs w:val="22"/>
              </w:rPr>
            </w:pPr>
          </w:p>
        </w:tc>
        <w:tc>
          <w:tcPr>
            <w:tcW w:w="2693" w:type="dxa"/>
            <w:shd w:val="clear" w:color="auto" w:fill="auto"/>
          </w:tcPr>
          <w:p w14:paraId="624F9633" w14:textId="77777777" w:rsidR="001347CE" w:rsidRPr="00DC6E2A" w:rsidRDefault="00E03584" w:rsidP="00CE348B">
            <w:pPr>
              <w:spacing w:line="240" w:lineRule="auto"/>
              <w:outlineLvl w:val="0"/>
              <w:rPr>
                <w:noProof/>
                <w:szCs w:val="22"/>
              </w:rPr>
            </w:pPr>
            <w:r w:rsidRPr="00DC6E2A">
              <w:rPr>
                <w:noProof/>
                <w:szCs w:val="22"/>
              </w:rPr>
              <w:t xml:space="preserve">Dyspnoea </w:t>
            </w:r>
          </w:p>
        </w:tc>
        <w:tc>
          <w:tcPr>
            <w:tcW w:w="1737" w:type="dxa"/>
            <w:shd w:val="clear" w:color="auto" w:fill="auto"/>
          </w:tcPr>
          <w:p w14:paraId="22421FE2" w14:textId="77777777" w:rsidR="001347CE"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5DCDF685"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417728DA" w14:textId="77777777" w:rsidR="001347CE" w:rsidRPr="00EC44C9" w:rsidRDefault="00E03584" w:rsidP="00CE348B">
            <w:pPr>
              <w:spacing w:line="240" w:lineRule="auto"/>
              <w:jc w:val="center"/>
              <w:outlineLvl w:val="0"/>
              <w:rPr>
                <w:noProof/>
                <w:szCs w:val="22"/>
              </w:rPr>
            </w:pPr>
            <w:r>
              <w:rPr>
                <w:noProof/>
                <w:szCs w:val="22"/>
              </w:rPr>
              <w:t>-</w:t>
            </w:r>
          </w:p>
        </w:tc>
      </w:tr>
      <w:tr w:rsidR="0032430A" w14:paraId="75F761CE" w14:textId="77777777" w:rsidTr="00EC44C9">
        <w:tc>
          <w:tcPr>
            <w:tcW w:w="1951" w:type="dxa"/>
            <w:vMerge/>
            <w:shd w:val="clear" w:color="auto" w:fill="auto"/>
          </w:tcPr>
          <w:p w14:paraId="754BEE57" w14:textId="77777777" w:rsidR="001347CE" w:rsidRPr="00EC44C9" w:rsidRDefault="001347CE" w:rsidP="00CE348B">
            <w:pPr>
              <w:spacing w:line="240" w:lineRule="auto"/>
              <w:outlineLvl w:val="0"/>
              <w:rPr>
                <w:noProof/>
                <w:szCs w:val="22"/>
              </w:rPr>
            </w:pPr>
          </w:p>
        </w:tc>
        <w:tc>
          <w:tcPr>
            <w:tcW w:w="2693" w:type="dxa"/>
            <w:shd w:val="clear" w:color="auto" w:fill="auto"/>
          </w:tcPr>
          <w:p w14:paraId="7D0381AD" w14:textId="77777777" w:rsidR="001347CE" w:rsidRPr="00DC6E2A" w:rsidRDefault="00E03584" w:rsidP="00CE348B">
            <w:pPr>
              <w:spacing w:line="240" w:lineRule="auto"/>
              <w:outlineLvl w:val="0"/>
              <w:rPr>
                <w:noProof/>
                <w:szCs w:val="22"/>
              </w:rPr>
            </w:pPr>
            <w:r w:rsidRPr="00DC6E2A">
              <w:rPr>
                <w:noProof/>
                <w:szCs w:val="22"/>
              </w:rPr>
              <w:t xml:space="preserve">Pharyngolaryngeal pain </w:t>
            </w:r>
          </w:p>
        </w:tc>
        <w:tc>
          <w:tcPr>
            <w:tcW w:w="1737" w:type="dxa"/>
            <w:shd w:val="clear" w:color="auto" w:fill="auto"/>
          </w:tcPr>
          <w:p w14:paraId="0A92D6A4"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3E4110BE" w14:textId="77777777" w:rsidR="001347CE"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612C2795" w14:textId="77777777" w:rsidR="001347CE" w:rsidRPr="00EC44C9" w:rsidRDefault="00E03584" w:rsidP="00CE348B">
            <w:pPr>
              <w:spacing w:line="240" w:lineRule="auto"/>
              <w:jc w:val="center"/>
              <w:outlineLvl w:val="0"/>
              <w:rPr>
                <w:noProof/>
                <w:szCs w:val="22"/>
              </w:rPr>
            </w:pPr>
            <w:r>
              <w:rPr>
                <w:noProof/>
                <w:szCs w:val="22"/>
              </w:rPr>
              <w:t>-</w:t>
            </w:r>
          </w:p>
        </w:tc>
      </w:tr>
      <w:tr w:rsidR="0032430A" w14:paraId="3DACCAB1" w14:textId="77777777" w:rsidTr="00EC44C9">
        <w:tc>
          <w:tcPr>
            <w:tcW w:w="1951" w:type="dxa"/>
            <w:vMerge/>
            <w:shd w:val="clear" w:color="auto" w:fill="auto"/>
          </w:tcPr>
          <w:p w14:paraId="2E702482" w14:textId="77777777" w:rsidR="001347CE" w:rsidRPr="00EC44C9" w:rsidRDefault="001347CE" w:rsidP="00CE348B">
            <w:pPr>
              <w:spacing w:line="240" w:lineRule="auto"/>
              <w:outlineLvl w:val="0"/>
              <w:rPr>
                <w:noProof/>
                <w:szCs w:val="22"/>
              </w:rPr>
            </w:pPr>
          </w:p>
        </w:tc>
        <w:tc>
          <w:tcPr>
            <w:tcW w:w="2693" w:type="dxa"/>
            <w:shd w:val="clear" w:color="auto" w:fill="auto"/>
          </w:tcPr>
          <w:p w14:paraId="1F354EB1" w14:textId="77777777" w:rsidR="001347CE" w:rsidRPr="00DC6E2A" w:rsidRDefault="00E03584" w:rsidP="00CE348B">
            <w:pPr>
              <w:spacing w:line="240" w:lineRule="auto"/>
              <w:outlineLvl w:val="0"/>
              <w:rPr>
                <w:noProof/>
                <w:szCs w:val="22"/>
              </w:rPr>
            </w:pPr>
            <w:r w:rsidRPr="00DC6E2A">
              <w:rPr>
                <w:noProof/>
                <w:szCs w:val="22"/>
              </w:rPr>
              <w:t xml:space="preserve">Rhinitis </w:t>
            </w:r>
          </w:p>
        </w:tc>
        <w:tc>
          <w:tcPr>
            <w:tcW w:w="1737" w:type="dxa"/>
            <w:shd w:val="clear" w:color="auto" w:fill="auto"/>
          </w:tcPr>
          <w:p w14:paraId="5B18B05E" w14:textId="77777777" w:rsidR="001347CE"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5D32FEB5"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08624990" w14:textId="77777777" w:rsidR="001347CE" w:rsidRPr="00EC44C9" w:rsidRDefault="00E03584" w:rsidP="00CE348B">
            <w:pPr>
              <w:spacing w:line="240" w:lineRule="auto"/>
              <w:jc w:val="center"/>
              <w:outlineLvl w:val="0"/>
              <w:rPr>
                <w:noProof/>
                <w:szCs w:val="22"/>
              </w:rPr>
            </w:pPr>
            <w:r>
              <w:rPr>
                <w:noProof/>
                <w:szCs w:val="22"/>
              </w:rPr>
              <w:t>-</w:t>
            </w:r>
          </w:p>
        </w:tc>
      </w:tr>
      <w:tr w:rsidR="0032430A" w14:paraId="02369BF3" w14:textId="77777777" w:rsidTr="00EC44C9">
        <w:tc>
          <w:tcPr>
            <w:tcW w:w="1951" w:type="dxa"/>
            <w:vMerge w:val="restart"/>
            <w:shd w:val="clear" w:color="auto" w:fill="auto"/>
          </w:tcPr>
          <w:p w14:paraId="28E8B6AD" w14:textId="77777777" w:rsidR="001347CE" w:rsidRPr="00DC6E2A" w:rsidRDefault="00E03584" w:rsidP="00CE348B">
            <w:pPr>
              <w:spacing w:line="240" w:lineRule="auto"/>
              <w:outlineLvl w:val="0"/>
              <w:rPr>
                <w:noProof/>
                <w:szCs w:val="22"/>
              </w:rPr>
            </w:pPr>
            <w:r>
              <w:rPr>
                <w:noProof/>
                <w:szCs w:val="22"/>
              </w:rPr>
              <w:t xml:space="preserve">Gastrointestinal disorders </w:t>
            </w:r>
          </w:p>
        </w:tc>
        <w:tc>
          <w:tcPr>
            <w:tcW w:w="2693" w:type="dxa"/>
            <w:shd w:val="clear" w:color="auto" w:fill="auto"/>
          </w:tcPr>
          <w:p w14:paraId="02B4E48A" w14:textId="77777777" w:rsidR="001347CE" w:rsidRPr="00DC6E2A" w:rsidRDefault="00E03584" w:rsidP="00CE348B">
            <w:pPr>
              <w:spacing w:line="240" w:lineRule="auto"/>
              <w:outlineLvl w:val="0"/>
              <w:rPr>
                <w:noProof/>
                <w:szCs w:val="22"/>
              </w:rPr>
            </w:pPr>
            <w:r w:rsidRPr="00DC6E2A">
              <w:rPr>
                <w:noProof/>
                <w:szCs w:val="22"/>
              </w:rPr>
              <w:t xml:space="preserve">Abdominal discomfort, abdominal pain upper </w:t>
            </w:r>
          </w:p>
        </w:tc>
        <w:tc>
          <w:tcPr>
            <w:tcW w:w="1737" w:type="dxa"/>
            <w:shd w:val="clear" w:color="auto" w:fill="auto"/>
          </w:tcPr>
          <w:p w14:paraId="70B045DE"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35753749" w14:textId="77777777" w:rsidR="001347CE" w:rsidRDefault="00E03584" w:rsidP="00CE348B">
            <w:pPr>
              <w:spacing w:line="240" w:lineRule="auto"/>
              <w:jc w:val="center"/>
              <w:outlineLvl w:val="0"/>
              <w:rPr>
                <w:noProof/>
                <w:szCs w:val="22"/>
              </w:rPr>
            </w:pPr>
            <w:r>
              <w:rPr>
                <w:noProof/>
                <w:szCs w:val="22"/>
              </w:rPr>
              <w:t xml:space="preserve">Common </w:t>
            </w:r>
          </w:p>
        </w:tc>
        <w:tc>
          <w:tcPr>
            <w:tcW w:w="1737" w:type="dxa"/>
            <w:shd w:val="clear" w:color="auto" w:fill="auto"/>
          </w:tcPr>
          <w:p w14:paraId="6CD6A9A2" w14:textId="77777777" w:rsidR="001347CE" w:rsidRDefault="00E03584" w:rsidP="00CE348B">
            <w:pPr>
              <w:spacing w:line="240" w:lineRule="auto"/>
              <w:jc w:val="center"/>
              <w:outlineLvl w:val="0"/>
              <w:rPr>
                <w:noProof/>
                <w:szCs w:val="22"/>
              </w:rPr>
            </w:pPr>
            <w:r>
              <w:rPr>
                <w:noProof/>
                <w:szCs w:val="22"/>
              </w:rPr>
              <w:t xml:space="preserve">Uncommon </w:t>
            </w:r>
          </w:p>
        </w:tc>
      </w:tr>
      <w:tr w:rsidR="0032430A" w14:paraId="531AE4B3" w14:textId="77777777" w:rsidTr="00EC44C9">
        <w:tc>
          <w:tcPr>
            <w:tcW w:w="1951" w:type="dxa"/>
            <w:vMerge/>
            <w:shd w:val="clear" w:color="auto" w:fill="auto"/>
          </w:tcPr>
          <w:p w14:paraId="04096291" w14:textId="77777777" w:rsidR="001347CE" w:rsidRPr="00EC44C9" w:rsidRDefault="001347CE" w:rsidP="00CE348B">
            <w:pPr>
              <w:spacing w:line="240" w:lineRule="auto"/>
              <w:outlineLvl w:val="0"/>
              <w:rPr>
                <w:noProof/>
                <w:szCs w:val="22"/>
              </w:rPr>
            </w:pPr>
          </w:p>
        </w:tc>
        <w:tc>
          <w:tcPr>
            <w:tcW w:w="2693" w:type="dxa"/>
            <w:shd w:val="clear" w:color="auto" w:fill="auto"/>
          </w:tcPr>
          <w:p w14:paraId="77170B5F" w14:textId="77777777" w:rsidR="001347CE" w:rsidRPr="00DC6E2A" w:rsidRDefault="00E03584" w:rsidP="00CE348B">
            <w:pPr>
              <w:spacing w:line="240" w:lineRule="auto"/>
              <w:outlineLvl w:val="0"/>
              <w:rPr>
                <w:noProof/>
                <w:szCs w:val="22"/>
              </w:rPr>
            </w:pPr>
            <w:r w:rsidRPr="00DC6E2A">
              <w:rPr>
                <w:noProof/>
                <w:szCs w:val="22"/>
              </w:rPr>
              <w:t xml:space="preserve">Change of bowel habit </w:t>
            </w:r>
          </w:p>
        </w:tc>
        <w:tc>
          <w:tcPr>
            <w:tcW w:w="1737" w:type="dxa"/>
            <w:shd w:val="clear" w:color="auto" w:fill="auto"/>
          </w:tcPr>
          <w:p w14:paraId="4A1C4346" w14:textId="77777777" w:rsidR="001347CE"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394DA43B"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72A23011" w14:textId="77777777" w:rsidR="001347CE" w:rsidRPr="00EC44C9" w:rsidRDefault="00E03584" w:rsidP="00CE348B">
            <w:pPr>
              <w:spacing w:line="240" w:lineRule="auto"/>
              <w:jc w:val="center"/>
              <w:outlineLvl w:val="0"/>
              <w:rPr>
                <w:noProof/>
                <w:szCs w:val="22"/>
              </w:rPr>
            </w:pPr>
            <w:r>
              <w:rPr>
                <w:noProof/>
                <w:szCs w:val="22"/>
              </w:rPr>
              <w:t>-</w:t>
            </w:r>
          </w:p>
        </w:tc>
      </w:tr>
      <w:tr w:rsidR="0032430A" w14:paraId="7BB28FE3" w14:textId="77777777" w:rsidTr="00EC44C9">
        <w:tc>
          <w:tcPr>
            <w:tcW w:w="1951" w:type="dxa"/>
            <w:vMerge/>
            <w:shd w:val="clear" w:color="auto" w:fill="auto"/>
          </w:tcPr>
          <w:p w14:paraId="49C48FDA" w14:textId="77777777" w:rsidR="001347CE" w:rsidRPr="00EC44C9" w:rsidRDefault="001347CE" w:rsidP="00CE348B">
            <w:pPr>
              <w:spacing w:line="240" w:lineRule="auto"/>
              <w:outlineLvl w:val="0"/>
              <w:rPr>
                <w:noProof/>
                <w:szCs w:val="22"/>
              </w:rPr>
            </w:pPr>
          </w:p>
        </w:tc>
        <w:tc>
          <w:tcPr>
            <w:tcW w:w="2693" w:type="dxa"/>
            <w:shd w:val="clear" w:color="auto" w:fill="auto"/>
          </w:tcPr>
          <w:p w14:paraId="14CF7C75" w14:textId="77777777" w:rsidR="001347CE" w:rsidRPr="00DC6E2A" w:rsidRDefault="00E03584" w:rsidP="00CE348B">
            <w:pPr>
              <w:spacing w:line="240" w:lineRule="auto"/>
              <w:outlineLvl w:val="0"/>
              <w:rPr>
                <w:noProof/>
                <w:szCs w:val="22"/>
              </w:rPr>
            </w:pPr>
            <w:r w:rsidRPr="00DC6E2A">
              <w:rPr>
                <w:noProof/>
                <w:szCs w:val="22"/>
              </w:rPr>
              <w:t xml:space="preserve">Constipation </w:t>
            </w:r>
          </w:p>
        </w:tc>
        <w:tc>
          <w:tcPr>
            <w:tcW w:w="1737" w:type="dxa"/>
            <w:shd w:val="clear" w:color="auto" w:fill="auto"/>
          </w:tcPr>
          <w:p w14:paraId="76E65B4F"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7E49D87C" w14:textId="77777777" w:rsidR="001347CE"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720317BD" w14:textId="77777777" w:rsidR="001347CE" w:rsidRPr="00EC44C9" w:rsidRDefault="00E03584" w:rsidP="00CE348B">
            <w:pPr>
              <w:spacing w:line="240" w:lineRule="auto"/>
              <w:jc w:val="center"/>
              <w:outlineLvl w:val="0"/>
              <w:rPr>
                <w:noProof/>
                <w:szCs w:val="22"/>
              </w:rPr>
            </w:pPr>
            <w:r>
              <w:rPr>
                <w:noProof/>
                <w:szCs w:val="22"/>
              </w:rPr>
              <w:t>-</w:t>
            </w:r>
          </w:p>
        </w:tc>
      </w:tr>
      <w:tr w:rsidR="0032430A" w14:paraId="5BF56F52" w14:textId="77777777" w:rsidTr="00EC44C9">
        <w:tc>
          <w:tcPr>
            <w:tcW w:w="1951" w:type="dxa"/>
            <w:vMerge/>
            <w:shd w:val="clear" w:color="auto" w:fill="auto"/>
          </w:tcPr>
          <w:p w14:paraId="0C46FCC4" w14:textId="77777777" w:rsidR="001347CE" w:rsidRPr="00EC44C9" w:rsidRDefault="001347CE" w:rsidP="00CE348B">
            <w:pPr>
              <w:spacing w:line="240" w:lineRule="auto"/>
              <w:outlineLvl w:val="0"/>
              <w:rPr>
                <w:noProof/>
                <w:szCs w:val="22"/>
              </w:rPr>
            </w:pPr>
          </w:p>
        </w:tc>
        <w:tc>
          <w:tcPr>
            <w:tcW w:w="2693" w:type="dxa"/>
            <w:shd w:val="clear" w:color="auto" w:fill="auto"/>
          </w:tcPr>
          <w:p w14:paraId="1A5BA414" w14:textId="77777777" w:rsidR="001347CE" w:rsidRPr="00DC6E2A" w:rsidRDefault="00E03584" w:rsidP="00CE348B">
            <w:pPr>
              <w:spacing w:line="240" w:lineRule="auto"/>
              <w:outlineLvl w:val="0"/>
              <w:rPr>
                <w:noProof/>
                <w:szCs w:val="22"/>
              </w:rPr>
            </w:pPr>
            <w:r w:rsidRPr="00DC6E2A">
              <w:rPr>
                <w:noProof/>
                <w:szCs w:val="22"/>
              </w:rPr>
              <w:t xml:space="preserve">Diarrhoea </w:t>
            </w:r>
          </w:p>
        </w:tc>
        <w:tc>
          <w:tcPr>
            <w:tcW w:w="1737" w:type="dxa"/>
            <w:shd w:val="clear" w:color="auto" w:fill="auto"/>
          </w:tcPr>
          <w:p w14:paraId="48B24192"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798A619E"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4CCFD399" w14:textId="77777777" w:rsidR="001347CE" w:rsidRPr="00EC44C9" w:rsidRDefault="00E03584" w:rsidP="00CE348B">
            <w:pPr>
              <w:spacing w:line="240" w:lineRule="auto"/>
              <w:jc w:val="center"/>
              <w:outlineLvl w:val="0"/>
              <w:rPr>
                <w:noProof/>
                <w:szCs w:val="22"/>
              </w:rPr>
            </w:pPr>
            <w:r>
              <w:rPr>
                <w:noProof/>
                <w:szCs w:val="22"/>
              </w:rPr>
              <w:t>-</w:t>
            </w:r>
          </w:p>
        </w:tc>
      </w:tr>
      <w:tr w:rsidR="0032430A" w14:paraId="46E3E2D9" w14:textId="77777777" w:rsidTr="00EC44C9">
        <w:tc>
          <w:tcPr>
            <w:tcW w:w="1951" w:type="dxa"/>
            <w:vMerge/>
            <w:shd w:val="clear" w:color="auto" w:fill="auto"/>
          </w:tcPr>
          <w:p w14:paraId="71BC755A" w14:textId="77777777" w:rsidR="001347CE" w:rsidRPr="00EC44C9" w:rsidRDefault="001347CE" w:rsidP="00CE348B">
            <w:pPr>
              <w:spacing w:line="240" w:lineRule="auto"/>
              <w:outlineLvl w:val="0"/>
              <w:rPr>
                <w:noProof/>
                <w:szCs w:val="22"/>
              </w:rPr>
            </w:pPr>
          </w:p>
        </w:tc>
        <w:tc>
          <w:tcPr>
            <w:tcW w:w="2693" w:type="dxa"/>
            <w:shd w:val="clear" w:color="auto" w:fill="auto"/>
          </w:tcPr>
          <w:p w14:paraId="65EEF25B" w14:textId="77777777" w:rsidR="001347CE" w:rsidRPr="00DC6E2A" w:rsidRDefault="00E03584" w:rsidP="00CE348B">
            <w:pPr>
              <w:spacing w:line="240" w:lineRule="auto"/>
              <w:outlineLvl w:val="0"/>
              <w:rPr>
                <w:noProof/>
                <w:szCs w:val="22"/>
              </w:rPr>
            </w:pPr>
            <w:r w:rsidRPr="00DC6E2A">
              <w:rPr>
                <w:noProof/>
                <w:szCs w:val="22"/>
              </w:rPr>
              <w:t xml:space="preserve">Dry mouth </w:t>
            </w:r>
          </w:p>
        </w:tc>
        <w:tc>
          <w:tcPr>
            <w:tcW w:w="1737" w:type="dxa"/>
            <w:shd w:val="clear" w:color="auto" w:fill="auto"/>
          </w:tcPr>
          <w:p w14:paraId="1AD48638"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662DE12B"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09240BC3" w14:textId="77777777" w:rsidR="001347CE" w:rsidRPr="00EC44C9" w:rsidRDefault="00E03584" w:rsidP="00CE348B">
            <w:pPr>
              <w:spacing w:line="240" w:lineRule="auto"/>
              <w:jc w:val="center"/>
              <w:outlineLvl w:val="0"/>
              <w:rPr>
                <w:noProof/>
                <w:szCs w:val="22"/>
              </w:rPr>
            </w:pPr>
            <w:r>
              <w:rPr>
                <w:noProof/>
                <w:szCs w:val="22"/>
              </w:rPr>
              <w:t>-</w:t>
            </w:r>
          </w:p>
        </w:tc>
      </w:tr>
      <w:tr w:rsidR="0032430A" w14:paraId="403301C7" w14:textId="77777777" w:rsidTr="00EC44C9">
        <w:tc>
          <w:tcPr>
            <w:tcW w:w="1951" w:type="dxa"/>
            <w:vMerge/>
            <w:shd w:val="clear" w:color="auto" w:fill="auto"/>
          </w:tcPr>
          <w:p w14:paraId="2F8282B6" w14:textId="77777777" w:rsidR="001347CE" w:rsidRPr="00EC44C9" w:rsidRDefault="001347CE" w:rsidP="00CE348B">
            <w:pPr>
              <w:spacing w:line="240" w:lineRule="auto"/>
              <w:outlineLvl w:val="0"/>
              <w:rPr>
                <w:noProof/>
                <w:szCs w:val="22"/>
              </w:rPr>
            </w:pPr>
          </w:p>
        </w:tc>
        <w:tc>
          <w:tcPr>
            <w:tcW w:w="2693" w:type="dxa"/>
            <w:shd w:val="clear" w:color="auto" w:fill="auto"/>
          </w:tcPr>
          <w:p w14:paraId="3CDD5ED4" w14:textId="77777777" w:rsidR="001347CE" w:rsidRPr="00DC6E2A" w:rsidRDefault="00E03584" w:rsidP="00CE348B">
            <w:pPr>
              <w:spacing w:line="240" w:lineRule="auto"/>
              <w:outlineLvl w:val="0"/>
              <w:rPr>
                <w:noProof/>
                <w:szCs w:val="22"/>
              </w:rPr>
            </w:pPr>
            <w:r w:rsidRPr="00DC6E2A">
              <w:rPr>
                <w:noProof/>
                <w:szCs w:val="22"/>
              </w:rPr>
              <w:t xml:space="preserve">Dyspepsia </w:t>
            </w:r>
          </w:p>
        </w:tc>
        <w:tc>
          <w:tcPr>
            <w:tcW w:w="1737" w:type="dxa"/>
            <w:shd w:val="clear" w:color="auto" w:fill="auto"/>
          </w:tcPr>
          <w:p w14:paraId="138BB546" w14:textId="77777777" w:rsidR="001347CE"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71B5F221"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6C16C290" w14:textId="77777777" w:rsidR="001347CE" w:rsidRPr="00EC44C9" w:rsidRDefault="00E03584" w:rsidP="00CE348B">
            <w:pPr>
              <w:spacing w:line="240" w:lineRule="auto"/>
              <w:jc w:val="center"/>
              <w:outlineLvl w:val="0"/>
              <w:rPr>
                <w:noProof/>
                <w:szCs w:val="22"/>
              </w:rPr>
            </w:pPr>
            <w:r>
              <w:rPr>
                <w:noProof/>
                <w:szCs w:val="22"/>
              </w:rPr>
              <w:t>-</w:t>
            </w:r>
          </w:p>
        </w:tc>
      </w:tr>
      <w:tr w:rsidR="0032430A" w14:paraId="33CD5BC9" w14:textId="77777777" w:rsidTr="00EC44C9">
        <w:tc>
          <w:tcPr>
            <w:tcW w:w="1951" w:type="dxa"/>
            <w:vMerge/>
            <w:shd w:val="clear" w:color="auto" w:fill="auto"/>
          </w:tcPr>
          <w:p w14:paraId="7FD805AF" w14:textId="77777777" w:rsidR="001347CE" w:rsidRPr="00EC44C9" w:rsidRDefault="001347CE" w:rsidP="00CE348B">
            <w:pPr>
              <w:spacing w:line="240" w:lineRule="auto"/>
              <w:outlineLvl w:val="0"/>
              <w:rPr>
                <w:noProof/>
                <w:szCs w:val="22"/>
              </w:rPr>
            </w:pPr>
          </w:p>
        </w:tc>
        <w:tc>
          <w:tcPr>
            <w:tcW w:w="2693" w:type="dxa"/>
            <w:shd w:val="clear" w:color="auto" w:fill="auto"/>
          </w:tcPr>
          <w:p w14:paraId="1D5EF4FA" w14:textId="77777777" w:rsidR="001347CE" w:rsidRPr="00DC6E2A" w:rsidRDefault="00E03584" w:rsidP="00CE348B">
            <w:pPr>
              <w:spacing w:line="240" w:lineRule="auto"/>
              <w:outlineLvl w:val="0"/>
              <w:rPr>
                <w:noProof/>
                <w:szCs w:val="22"/>
              </w:rPr>
            </w:pPr>
            <w:r w:rsidRPr="00DC6E2A">
              <w:rPr>
                <w:noProof/>
                <w:szCs w:val="22"/>
              </w:rPr>
              <w:t xml:space="preserve">Gastritis </w:t>
            </w:r>
          </w:p>
        </w:tc>
        <w:tc>
          <w:tcPr>
            <w:tcW w:w="1737" w:type="dxa"/>
            <w:shd w:val="clear" w:color="auto" w:fill="auto"/>
          </w:tcPr>
          <w:p w14:paraId="5EE8CB99" w14:textId="77777777" w:rsidR="001347CE"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23D78FF0" w14:textId="77777777" w:rsidR="001347CE" w:rsidRDefault="00E03584" w:rsidP="00CE348B">
            <w:pPr>
              <w:spacing w:line="240" w:lineRule="auto"/>
              <w:jc w:val="center"/>
              <w:outlineLvl w:val="0"/>
              <w:rPr>
                <w:noProof/>
                <w:szCs w:val="22"/>
              </w:rPr>
            </w:pPr>
            <w:r>
              <w:rPr>
                <w:noProof/>
                <w:szCs w:val="22"/>
              </w:rPr>
              <w:t xml:space="preserve">Very rare </w:t>
            </w:r>
          </w:p>
        </w:tc>
        <w:tc>
          <w:tcPr>
            <w:tcW w:w="1737" w:type="dxa"/>
            <w:shd w:val="clear" w:color="auto" w:fill="auto"/>
          </w:tcPr>
          <w:p w14:paraId="1FB9BE7C" w14:textId="77777777" w:rsidR="001347CE" w:rsidRPr="00EC44C9" w:rsidRDefault="00E03584" w:rsidP="00CE348B">
            <w:pPr>
              <w:spacing w:line="240" w:lineRule="auto"/>
              <w:jc w:val="center"/>
              <w:outlineLvl w:val="0"/>
              <w:rPr>
                <w:noProof/>
                <w:szCs w:val="22"/>
              </w:rPr>
            </w:pPr>
            <w:r>
              <w:rPr>
                <w:noProof/>
                <w:szCs w:val="22"/>
              </w:rPr>
              <w:t>-</w:t>
            </w:r>
          </w:p>
        </w:tc>
      </w:tr>
      <w:tr w:rsidR="0032430A" w14:paraId="37A36EAC" w14:textId="77777777" w:rsidTr="00EC44C9">
        <w:tc>
          <w:tcPr>
            <w:tcW w:w="1951" w:type="dxa"/>
            <w:vMerge/>
            <w:shd w:val="clear" w:color="auto" w:fill="auto"/>
          </w:tcPr>
          <w:p w14:paraId="68470575" w14:textId="77777777" w:rsidR="001347CE" w:rsidRPr="00EC44C9" w:rsidRDefault="001347CE" w:rsidP="00CE348B">
            <w:pPr>
              <w:spacing w:line="240" w:lineRule="auto"/>
              <w:outlineLvl w:val="0"/>
              <w:rPr>
                <w:noProof/>
                <w:szCs w:val="22"/>
              </w:rPr>
            </w:pPr>
          </w:p>
        </w:tc>
        <w:tc>
          <w:tcPr>
            <w:tcW w:w="2693" w:type="dxa"/>
            <w:shd w:val="clear" w:color="auto" w:fill="auto"/>
          </w:tcPr>
          <w:p w14:paraId="07A958BC" w14:textId="77777777" w:rsidR="001347CE" w:rsidRPr="00DC6E2A" w:rsidRDefault="00E03584" w:rsidP="00CE348B">
            <w:pPr>
              <w:spacing w:line="240" w:lineRule="auto"/>
              <w:outlineLvl w:val="0"/>
              <w:rPr>
                <w:noProof/>
                <w:szCs w:val="22"/>
              </w:rPr>
            </w:pPr>
            <w:r w:rsidRPr="00DC6E2A">
              <w:rPr>
                <w:noProof/>
                <w:szCs w:val="22"/>
              </w:rPr>
              <w:t xml:space="preserve">Gingival hyperplasia </w:t>
            </w:r>
          </w:p>
        </w:tc>
        <w:tc>
          <w:tcPr>
            <w:tcW w:w="1737" w:type="dxa"/>
            <w:shd w:val="clear" w:color="auto" w:fill="auto"/>
          </w:tcPr>
          <w:p w14:paraId="06BDE81C" w14:textId="77777777" w:rsidR="001347CE"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3E7E3C69" w14:textId="77777777" w:rsidR="001347CE" w:rsidRDefault="00E03584" w:rsidP="00CE348B">
            <w:pPr>
              <w:spacing w:line="240" w:lineRule="auto"/>
              <w:jc w:val="center"/>
              <w:outlineLvl w:val="0"/>
              <w:rPr>
                <w:noProof/>
                <w:szCs w:val="22"/>
              </w:rPr>
            </w:pPr>
            <w:r>
              <w:rPr>
                <w:noProof/>
                <w:szCs w:val="22"/>
              </w:rPr>
              <w:t xml:space="preserve">Very rare </w:t>
            </w:r>
          </w:p>
        </w:tc>
        <w:tc>
          <w:tcPr>
            <w:tcW w:w="1737" w:type="dxa"/>
            <w:shd w:val="clear" w:color="auto" w:fill="auto"/>
          </w:tcPr>
          <w:p w14:paraId="0BE05181" w14:textId="77777777" w:rsidR="001347CE" w:rsidRPr="00EC44C9" w:rsidRDefault="00E03584" w:rsidP="00CE348B">
            <w:pPr>
              <w:spacing w:line="240" w:lineRule="auto"/>
              <w:jc w:val="center"/>
              <w:outlineLvl w:val="0"/>
              <w:rPr>
                <w:noProof/>
                <w:szCs w:val="22"/>
              </w:rPr>
            </w:pPr>
            <w:r>
              <w:rPr>
                <w:noProof/>
                <w:szCs w:val="22"/>
              </w:rPr>
              <w:t>-</w:t>
            </w:r>
          </w:p>
        </w:tc>
      </w:tr>
      <w:tr w:rsidR="00293299" w14:paraId="758FD3D1" w14:textId="77777777" w:rsidTr="00EC44C9">
        <w:tc>
          <w:tcPr>
            <w:tcW w:w="1951" w:type="dxa"/>
            <w:vMerge/>
            <w:shd w:val="clear" w:color="auto" w:fill="auto"/>
          </w:tcPr>
          <w:p w14:paraId="681DFCC4" w14:textId="77777777" w:rsidR="00293299" w:rsidRPr="00EC44C9" w:rsidRDefault="00293299" w:rsidP="00CE348B">
            <w:pPr>
              <w:spacing w:line="240" w:lineRule="auto"/>
              <w:outlineLvl w:val="0"/>
              <w:rPr>
                <w:noProof/>
                <w:szCs w:val="22"/>
              </w:rPr>
            </w:pPr>
          </w:p>
        </w:tc>
        <w:tc>
          <w:tcPr>
            <w:tcW w:w="2693" w:type="dxa"/>
            <w:shd w:val="clear" w:color="auto" w:fill="auto"/>
          </w:tcPr>
          <w:p w14:paraId="6176DB98" w14:textId="115FF2DA" w:rsidR="00293299" w:rsidRPr="00DC6E2A" w:rsidRDefault="0026461F" w:rsidP="00CE348B">
            <w:pPr>
              <w:spacing w:line="240" w:lineRule="auto"/>
              <w:outlineLvl w:val="0"/>
              <w:rPr>
                <w:noProof/>
                <w:szCs w:val="22"/>
              </w:rPr>
            </w:pPr>
            <w:r w:rsidRPr="0026461F">
              <w:rPr>
                <w:noProof/>
                <w:szCs w:val="22"/>
                <w:lang w:val="en-US"/>
              </w:rPr>
              <w:t>Intestinal angioedema</w:t>
            </w:r>
          </w:p>
        </w:tc>
        <w:tc>
          <w:tcPr>
            <w:tcW w:w="1737" w:type="dxa"/>
            <w:shd w:val="clear" w:color="auto" w:fill="auto"/>
          </w:tcPr>
          <w:p w14:paraId="27D341BE" w14:textId="24FFD9F4" w:rsidR="00293299" w:rsidRDefault="0026461F" w:rsidP="00CE348B">
            <w:pPr>
              <w:spacing w:line="240" w:lineRule="auto"/>
              <w:jc w:val="center"/>
              <w:outlineLvl w:val="0"/>
              <w:rPr>
                <w:noProof/>
                <w:szCs w:val="22"/>
              </w:rPr>
            </w:pPr>
            <w:r>
              <w:rPr>
                <w:noProof/>
                <w:szCs w:val="22"/>
              </w:rPr>
              <w:t>-</w:t>
            </w:r>
          </w:p>
        </w:tc>
        <w:tc>
          <w:tcPr>
            <w:tcW w:w="1737" w:type="dxa"/>
            <w:shd w:val="clear" w:color="auto" w:fill="auto"/>
          </w:tcPr>
          <w:p w14:paraId="6E8DE299" w14:textId="3EBA5A1E" w:rsidR="00293299" w:rsidRDefault="0026461F" w:rsidP="00CE348B">
            <w:pPr>
              <w:spacing w:line="240" w:lineRule="auto"/>
              <w:jc w:val="center"/>
              <w:outlineLvl w:val="0"/>
              <w:rPr>
                <w:noProof/>
                <w:szCs w:val="22"/>
              </w:rPr>
            </w:pPr>
            <w:r>
              <w:rPr>
                <w:noProof/>
                <w:szCs w:val="22"/>
              </w:rPr>
              <w:t>-</w:t>
            </w:r>
          </w:p>
        </w:tc>
        <w:tc>
          <w:tcPr>
            <w:tcW w:w="1737" w:type="dxa"/>
            <w:shd w:val="clear" w:color="auto" w:fill="auto"/>
          </w:tcPr>
          <w:p w14:paraId="543AF9D9" w14:textId="41B21DDB" w:rsidR="00293299" w:rsidRDefault="0026461F" w:rsidP="00CE348B">
            <w:pPr>
              <w:spacing w:line="240" w:lineRule="auto"/>
              <w:jc w:val="center"/>
              <w:outlineLvl w:val="0"/>
              <w:rPr>
                <w:noProof/>
                <w:szCs w:val="22"/>
              </w:rPr>
            </w:pPr>
            <w:r>
              <w:rPr>
                <w:noProof/>
                <w:szCs w:val="22"/>
              </w:rPr>
              <w:t>Very rare</w:t>
            </w:r>
          </w:p>
        </w:tc>
      </w:tr>
      <w:tr w:rsidR="0032430A" w14:paraId="6A1C5FFE" w14:textId="77777777" w:rsidTr="00EC44C9">
        <w:tc>
          <w:tcPr>
            <w:tcW w:w="1951" w:type="dxa"/>
            <w:vMerge/>
            <w:shd w:val="clear" w:color="auto" w:fill="auto"/>
          </w:tcPr>
          <w:p w14:paraId="13D987CA" w14:textId="77777777" w:rsidR="001347CE" w:rsidRPr="00EC44C9" w:rsidRDefault="001347CE" w:rsidP="00CE348B">
            <w:pPr>
              <w:spacing w:line="240" w:lineRule="auto"/>
              <w:outlineLvl w:val="0"/>
              <w:rPr>
                <w:noProof/>
                <w:szCs w:val="22"/>
              </w:rPr>
            </w:pPr>
          </w:p>
        </w:tc>
        <w:tc>
          <w:tcPr>
            <w:tcW w:w="2693" w:type="dxa"/>
            <w:shd w:val="clear" w:color="auto" w:fill="auto"/>
          </w:tcPr>
          <w:p w14:paraId="1B3B18EA" w14:textId="77777777" w:rsidR="001347CE" w:rsidRPr="00DC6E2A" w:rsidRDefault="00E03584" w:rsidP="00CE348B">
            <w:pPr>
              <w:spacing w:line="240" w:lineRule="auto"/>
              <w:outlineLvl w:val="0"/>
              <w:rPr>
                <w:noProof/>
                <w:szCs w:val="22"/>
              </w:rPr>
            </w:pPr>
            <w:r w:rsidRPr="00DC6E2A">
              <w:rPr>
                <w:noProof/>
                <w:szCs w:val="22"/>
              </w:rPr>
              <w:t xml:space="preserve">Nausea </w:t>
            </w:r>
          </w:p>
        </w:tc>
        <w:tc>
          <w:tcPr>
            <w:tcW w:w="1737" w:type="dxa"/>
            <w:shd w:val="clear" w:color="auto" w:fill="auto"/>
          </w:tcPr>
          <w:p w14:paraId="45379C41"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01723BE4" w14:textId="77777777" w:rsidR="001347CE" w:rsidRDefault="00E03584" w:rsidP="00CE348B">
            <w:pPr>
              <w:spacing w:line="240" w:lineRule="auto"/>
              <w:jc w:val="center"/>
              <w:outlineLvl w:val="0"/>
              <w:rPr>
                <w:noProof/>
                <w:szCs w:val="22"/>
              </w:rPr>
            </w:pPr>
            <w:r>
              <w:rPr>
                <w:noProof/>
                <w:szCs w:val="22"/>
              </w:rPr>
              <w:t xml:space="preserve">Common </w:t>
            </w:r>
          </w:p>
        </w:tc>
        <w:tc>
          <w:tcPr>
            <w:tcW w:w="1737" w:type="dxa"/>
            <w:shd w:val="clear" w:color="auto" w:fill="auto"/>
          </w:tcPr>
          <w:p w14:paraId="167037E1" w14:textId="77777777" w:rsidR="001347CE" w:rsidRPr="00EC44C9" w:rsidRDefault="00E03584" w:rsidP="00CE348B">
            <w:pPr>
              <w:spacing w:line="240" w:lineRule="auto"/>
              <w:jc w:val="center"/>
              <w:outlineLvl w:val="0"/>
              <w:rPr>
                <w:noProof/>
                <w:szCs w:val="22"/>
              </w:rPr>
            </w:pPr>
            <w:r>
              <w:rPr>
                <w:noProof/>
                <w:szCs w:val="22"/>
              </w:rPr>
              <w:t>-</w:t>
            </w:r>
          </w:p>
        </w:tc>
      </w:tr>
      <w:tr w:rsidR="0032430A" w14:paraId="0F1FF0A0" w14:textId="77777777" w:rsidTr="00EC44C9">
        <w:tc>
          <w:tcPr>
            <w:tcW w:w="1951" w:type="dxa"/>
            <w:vMerge/>
            <w:shd w:val="clear" w:color="auto" w:fill="auto"/>
          </w:tcPr>
          <w:p w14:paraId="5D9B93E3" w14:textId="77777777" w:rsidR="001347CE" w:rsidRPr="00EC44C9" w:rsidRDefault="001347CE" w:rsidP="00CE348B">
            <w:pPr>
              <w:spacing w:line="240" w:lineRule="auto"/>
              <w:outlineLvl w:val="0"/>
              <w:rPr>
                <w:noProof/>
                <w:szCs w:val="22"/>
              </w:rPr>
            </w:pPr>
          </w:p>
        </w:tc>
        <w:tc>
          <w:tcPr>
            <w:tcW w:w="2693" w:type="dxa"/>
            <w:shd w:val="clear" w:color="auto" w:fill="auto"/>
          </w:tcPr>
          <w:p w14:paraId="34855052" w14:textId="77777777" w:rsidR="001347CE" w:rsidRPr="00DC6E2A" w:rsidRDefault="00E03584" w:rsidP="00CE348B">
            <w:pPr>
              <w:spacing w:line="240" w:lineRule="auto"/>
              <w:outlineLvl w:val="0"/>
              <w:rPr>
                <w:noProof/>
                <w:szCs w:val="22"/>
              </w:rPr>
            </w:pPr>
            <w:r w:rsidRPr="00DC6E2A">
              <w:rPr>
                <w:noProof/>
                <w:szCs w:val="22"/>
              </w:rPr>
              <w:t xml:space="preserve">Pancreatitis </w:t>
            </w:r>
          </w:p>
        </w:tc>
        <w:tc>
          <w:tcPr>
            <w:tcW w:w="1737" w:type="dxa"/>
            <w:shd w:val="clear" w:color="auto" w:fill="auto"/>
          </w:tcPr>
          <w:p w14:paraId="79671FFE" w14:textId="77777777" w:rsidR="001347CE"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04435B0C" w14:textId="77777777" w:rsidR="001347CE" w:rsidRDefault="00E03584" w:rsidP="00CE348B">
            <w:pPr>
              <w:spacing w:line="240" w:lineRule="auto"/>
              <w:jc w:val="center"/>
              <w:outlineLvl w:val="0"/>
              <w:rPr>
                <w:noProof/>
                <w:szCs w:val="22"/>
              </w:rPr>
            </w:pPr>
            <w:r>
              <w:rPr>
                <w:noProof/>
                <w:szCs w:val="22"/>
              </w:rPr>
              <w:t xml:space="preserve">Very rare </w:t>
            </w:r>
          </w:p>
        </w:tc>
        <w:tc>
          <w:tcPr>
            <w:tcW w:w="1737" w:type="dxa"/>
            <w:shd w:val="clear" w:color="auto" w:fill="auto"/>
          </w:tcPr>
          <w:p w14:paraId="270893EF" w14:textId="77777777" w:rsidR="001347CE" w:rsidRPr="00EC44C9" w:rsidRDefault="00E03584" w:rsidP="00CE348B">
            <w:pPr>
              <w:spacing w:line="240" w:lineRule="auto"/>
              <w:jc w:val="center"/>
              <w:outlineLvl w:val="0"/>
              <w:rPr>
                <w:noProof/>
                <w:szCs w:val="22"/>
              </w:rPr>
            </w:pPr>
            <w:r>
              <w:rPr>
                <w:noProof/>
                <w:szCs w:val="22"/>
              </w:rPr>
              <w:t>-</w:t>
            </w:r>
          </w:p>
        </w:tc>
      </w:tr>
      <w:tr w:rsidR="0032430A" w14:paraId="412847C6" w14:textId="77777777" w:rsidTr="00EC44C9">
        <w:tc>
          <w:tcPr>
            <w:tcW w:w="1951" w:type="dxa"/>
            <w:vMerge/>
            <w:shd w:val="clear" w:color="auto" w:fill="auto"/>
          </w:tcPr>
          <w:p w14:paraId="575ED176" w14:textId="77777777" w:rsidR="001347CE" w:rsidRPr="00EC44C9" w:rsidRDefault="001347CE" w:rsidP="00CE348B">
            <w:pPr>
              <w:spacing w:line="240" w:lineRule="auto"/>
              <w:outlineLvl w:val="0"/>
              <w:rPr>
                <w:noProof/>
                <w:szCs w:val="22"/>
              </w:rPr>
            </w:pPr>
          </w:p>
        </w:tc>
        <w:tc>
          <w:tcPr>
            <w:tcW w:w="2693" w:type="dxa"/>
            <w:shd w:val="clear" w:color="auto" w:fill="auto"/>
          </w:tcPr>
          <w:p w14:paraId="6B968391" w14:textId="77777777" w:rsidR="001347CE" w:rsidRPr="00DC6E2A" w:rsidRDefault="00E03584" w:rsidP="00CE348B">
            <w:pPr>
              <w:spacing w:line="240" w:lineRule="auto"/>
              <w:outlineLvl w:val="0"/>
              <w:rPr>
                <w:noProof/>
                <w:szCs w:val="22"/>
              </w:rPr>
            </w:pPr>
            <w:r w:rsidRPr="00DC6E2A">
              <w:rPr>
                <w:noProof/>
                <w:szCs w:val="22"/>
              </w:rPr>
              <w:t xml:space="preserve">Vomiting </w:t>
            </w:r>
          </w:p>
        </w:tc>
        <w:tc>
          <w:tcPr>
            <w:tcW w:w="1737" w:type="dxa"/>
            <w:shd w:val="clear" w:color="auto" w:fill="auto"/>
          </w:tcPr>
          <w:p w14:paraId="08423A81" w14:textId="77777777" w:rsidR="001347CE"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6FCB1ED5"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5E6AC584" w14:textId="77777777" w:rsidR="001347CE" w:rsidRPr="00EC44C9" w:rsidRDefault="00E03584" w:rsidP="00CE348B">
            <w:pPr>
              <w:spacing w:line="240" w:lineRule="auto"/>
              <w:jc w:val="center"/>
              <w:outlineLvl w:val="0"/>
              <w:rPr>
                <w:noProof/>
                <w:szCs w:val="22"/>
              </w:rPr>
            </w:pPr>
            <w:r>
              <w:rPr>
                <w:noProof/>
                <w:szCs w:val="22"/>
              </w:rPr>
              <w:t>-</w:t>
            </w:r>
          </w:p>
        </w:tc>
      </w:tr>
      <w:tr w:rsidR="0032430A" w14:paraId="782E24D0" w14:textId="77777777" w:rsidTr="00EC44C9">
        <w:tc>
          <w:tcPr>
            <w:tcW w:w="1951" w:type="dxa"/>
            <w:vMerge w:val="restart"/>
            <w:shd w:val="clear" w:color="auto" w:fill="auto"/>
          </w:tcPr>
          <w:p w14:paraId="41564335" w14:textId="77777777" w:rsidR="001347CE" w:rsidRPr="00EC44C9" w:rsidRDefault="00E03584" w:rsidP="00CE348B">
            <w:pPr>
              <w:spacing w:line="240" w:lineRule="auto"/>
              <w:outlineLvl w:val="0"/>
              <w:rPr>
                <w:noProof/>
                <w:szCs w:val="22"/>
              </w:rPr>
            </w:pPr>
            <w:r>
              <w:rPr>
                <w:noProof/>
                <w:szCs w:val="22"/>
              </w:rPr>
              <w:t xml:space="preserve">Hepatobiliary disorders </w:t>
            </w:r>
          </w:p>
        </w:tc>
        <w:tc>
          <w:tcPr>
            <w:tcW w:w="2693" w:type="dxa"/>
            <w:shd w:val="clear" w:color="auto" w:fill="auto"/>
          </w:tcPr>
          <w:p w14:paraId="255D1EA6" w14:textId="1171376C" w:rsidR="001347CE" w:rsidRDefault="00E03584" w:rsidP="00CE348B">
            <w:pPr>
              <w:spacing w:line="240" w:lineRule="auto"/>
              <w:outlineLvl w:val="0"/>
              <w:rPr>
                <w:noProof/>
                <w:szCs w:val="22"/>
              </w:rPr>
            </w:pPr>
            <w:r>
              <w:rPr>
                <w:noProof/>
                <w:szCs w:val="22"/>
              </w:rPr>
              <w:t xml:space="preserve">Liver function test abnormal, including </w:t>
            </w:r>
            <w:r w:rsidR="00EF774B">
              <w:rPr>
                <w:noProof/>
                <w:szCs w:val="22"/>
              </w:rPr>
              <w:t>blood</w:t>
            </w:r>
            <w:r w:rsidR="005668D7">
              <w:rPr>
                <w:noProof/>
                <w:szCs w:val="22"/>
              </w:rPr>
              <w:t xml:space="preserve"> </w:t>
            </w:r>
            <w:r>
              <w:rPr>
                <w:noProof/>
                <w:szCs w:val="22"/>
              </w:rPr>
              <w:t xml:space="preserve">bilirubin </w:t>
            </w:r>
            <w:r w:rsidR="00EF774B">
              <w:rPr>
                <w:noProof/>
                <w:szCs w:val="22"/>
              </w:rPr>
              <w:t>increase</w:t>
            </w:r>
          </w:p>
        </w:tc>
        <w:tc>
          <w:tcPr>
            <w:tcW w:w="1737" w:type="dxa"/>
            <w:shd w:val="clear" w:color="auto" w:fill="auto"/>
          </w:tcPr>
          <w:p w14:paraId="006D8A58" w14:textId="77777777" w:rsidR="001347CE"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056102C0" w14:textId="77777777" w:rsidR="001347CE" w:rsidRDefault="00E03584" w:rsidP="00CE348B">
            <w:pPr>
              <w:spacing w:line="240" w:lineRule="auto"/>
              <w:jc w:val="center"/>
              <w:outlineLvl w:val="0"/>
              <w:rPr>
                <w:noProof/>
                <w:szCs w:val="22"/>
              </w:rPr>
            </w:pPr>
            <w:r>
              <w:rPr>
                <w:noProof/>
                <w:szCs w:val="22"/>
              </w:rPr>
              <w:t>Very rare*</w:t>
            </w:r>
          </w:p>
        </w:tc>
        <w:tc>
          <w:tcPr>
            <w:tcW w:w="1737" w:type="dxa"/>
            <w:shd w:val="clear" w:color="auto" w:fill="auto"/>
          </w:tcPr>
          <w:p w14:paraId="75B33CBD" w14:textId="77777777" w:rsidR="001347CE" w:rsidRDefault="00E03584" w:rsidP="00CE348B">
            <w:pPr>
              <w:spacing w:line="240" w:lineRule="auto"/>
              <w:jc w:val="center"/>
              <w:outlineLvl w:val="0"/>
              <w:rPr>
                <w:noProof/>
                <w:szCs w:val="22"/>
              </w:rPr>
            </w:pPr>
            <w:r>
              <w:rPr>
                <w:noProof/>
                <w:szCs w:val="22"/>
              </w:rPr>
              <w:t xml:space="preserve">Not known </w:t>
            </w:r>
          </w:p>
        </w:tc>
      </w:tr>
      <w:tr w:rsidR="0032430A" w14:paraId="0D22EB28" w14:textId="77777777" w:rsidTr="00EC44C9">
        <w:tc>
          <w:tcPr>
            <w:tcW w:w="1951" w:type="dxa"/>
            <w:vMerge/>
            <w:shd w:val="clear" w:color="auto" w:fill="auto"/>
          </w:tcPr>
          <w:p w14:paraId="1D472DC9" w14:textId="77777777" w:rsidR="001347CE" w:rsidRPr="00EC44C9" w:rsidRDefault="001347CE" w:rsidP="00CE348B">
            <w:pPr>
              <w:spacing w:line="240" w:lineRule="auto"/>
              <w:outlineLvl w:val="0"/>
              <w:rPr>
                <w:noProof/>
                <w:szCs w:val="22"/>
              </w:rPr>
            </w:pPr>
          </w:p>
        </w:tc>
        <w:tc>
          <w:tcPr>
            <w:tcW w:w="2693" w:type="dxa"/>
            <w:shd w:val="clear" w:color="auto" w:fill="auto"/>
          </w:tcPr>
          <w:p w14:paraId="4EB432FD" w14:textId="77777777" w:rsidR="001347CE" w:rsidRPr="00DC6E2A" w:rsidRDefault="00E03584" w:rsidP="00CE348B">
            <w:pPr>
              <w:spacing w:line="240" w:lineRule="auto"/>
              <w:outlineLvl w:val="0"/>
              <w:rPr>
                <w:noProof/>
                <w:szCs w:val="22"/>
              </w:rPr>
            </w:pPr>
            <w:r w:rsidRPr="00DC6E2A">
              <w:rPr>
                <w:noProof/>
                <w:szCs w:val="22"/>
              </w:rPr>
              <w:t xml:space="preserve">Hepatitis </w:t>
            </w:r>
          </w:p>
        </w:tc>
        <w:tc>
          <w:tcPr>
            <w:tcW w:w="1737" w:type="dxa"/>
            <w:shd w:val="clear" w:color="auto" w:fill="auto"/>
          </w:tcPr>
          <w:p w14:paraId="7214EBE0" w14:textId="77777777" w:rsidR="001347CE"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27A9D3A8" w14:textId="77777777" w:rsidR="001347CE" w:rsidRDefault="00E03584" w:rsidP="00CE348B">
            <w:pPr>
              <w:spacing w:line="240" w:lineRule="auto"/>
              <w:jc w:val="center"/>
              <w:outlineLvl w:val="0"/>
              <w:rPr>
                <w:noProof/>
                <w:szCs w:val="22"/>
              </w:rPr>
            </w:pPr>
            <w:r>
              <w:rPr>
                <w:noProof/>
                <w:szCs w:val="22"/>
              </w:rPr>
              <w:t xml:space="preserve">Very rare </w:t>
            </w:r>
          </w:p>
        </w:tc>
        <w:tc>
          <w:tcPr>
            <w:tcW w:w="1737" w:type="dxa"/>
            <w:shd w:val="clear" w:color="auto" w:fill="auto"/>
          </w:tcPr>
          <w:p w14:paraId="3929A16F" w14:textId="77777777" w:rsidR="001347CE" w:rsidRPr="00EC44C9" w:rsidRDefault="00E03584" w:rsidP="00CE348B">
            <w:pPr>
              <w:spacing w:line="240" w:lineRule="auto"/>
              <w:jc w:val="center"/>
              <w:outlineLvl w:val="0"/>
              <w:rPr>
                <w:noProof/>
                <w:szCs w:val="22"/>
              </w:rPr>
            </w:pPr>
            <w:r>
              <w:rPr>
                <w:noProof/>
                <w:szCs w:val="22"/>
              </w:rPr>
              <w:t>-</w:t>
            </w:r>
          </w:p>
        </w:tc>
      </w:tr>
      <w:tr w:rsidR="0032430A" w14:paraId="61592076" w14:textId="77777777" w:rsidTr="00EC44C9">
        <w:tc>
          <w:tcPr>
            <w:tcW w:w="1951" w:type="dxa"/>
            <w:vMerge/>
            <w:shd w:val="clear" w:color="auto" w:fill="auto"/>
          </w:tcPr>
          <w:p w14:paraId="0FA40A1E" w14:textId="77777777" w:rsidR="001347CE" w:rsidRPr="00EC44C9" w:rsidRDefault="001347CE" w:rsidP="00CE348B">
            <w:pPr>
              <w:spacing w:line="240" w:lineRule="auto"/>
              <w:outlineLvl w:val="0"/>
              <w:rPr>
                <w:noProof/>
                <w:szCs w:val="22"/>
              </w:rPr>
            </w:pPr>
          </w:p>
        </w:tc>
        <w:tc>
          <w:tcPr>
            <w:tcW w:w="2693" w:type="dxa"/>
            <w:shd w:val="clear" w:color="auto" w:fill="auto"/>
          </w:tcPr>
          <w:p w14:paraId="2324D74C" w14:textId="77777777" w:rsidR="001347CE" w:rsidRPr="00DC6E2A" w:rsidRDefault="00E03584" w:rsidP="00CE348B">
            <w:pPr>
              <w:spacing w:line="240" w:lineRule="auto"/>
              <w:outlineLvl w:val="0"/>
              <w:rPr>
                <w:noProof/>
                <w:szCs w:val="22"/>
              </w:rPr>
            </w:pPr>
            <w:r w:rsidRPr="00DC6E2A">
              <w:rPr>
                <w:noProof/>
                <w:szCs w:val="22"/>
              </w:rPr>
              <w:t xml:space="preserve">Intrahepatic cholestasis, jaundice </w:t>
            </w:r>
          </w:p>
        </w:tc>
        <w:tc>
          <w:tcPr>
            <w:tcW w:w="1737" w:type="dxa"/>
            <w:shd w:val="clear" w:color="auto" w:fill="auto"/>
          </w:tcPr>
          <w:p w14:paraId="57645381" w14:textId="77777777" w:rsidR="001347CE"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3EE44DFC" w14:textId="77777777" w:rsidR="001347CE" w:rsidRDefault="00E03584" w:rsidP="00CE348B">
            <w:pPr>
              <w:spacing w:line="240" w:lineRule="auto"/>
              <w:jc w:val="center"/>
              <w:outlineLvl w:val="0"/>
              <w:rPr>
                <w:noProof/>
                <w:szCs w:val="22"/>
              </w:rPr>
            </w:pPr>
            <w:r>
              <w:rPr>
                <w:noProof/>
                <w:szCs w:val="22"/>
              </w:rPr>
              <w:t xml:space="preserve">Very rare </w:t>
            </w:r>
          </w:p>
        </w:tc>
        <w:tc>
          <w:tcPr>
            <w:tcW w:w="1737" w:type="dxa"/>
            <w:shd w:val="clear" w:color="auto" w:fill="auto"/>
          </w:tcPr>
          <w:p w14:paraId="57909962" w14:textId="77777777" w:rsidR="001347CE" w:rsidRPr="00EC44C9" w:rsidRDefault="00E03584" w:rsidP="00CE348B">
            <w:pPr>
              <w:spacing w:line="240" w:lineRule="auto"/>
              <w:jc w:val="center"/>
              <w:outlineLvl w:val="0"/>
              <w:rPr>
                <w:noProof/>
                <w:szCs w:val="22"/>
              </w:rPr>
            </w:pPr>
            <w:r>
              <w:rPr>
                <w:noProof/>
                <w:szCs w:val="22"/>
              </w:rPr>
              <w:t>-</w:t>
            </w:r>
          </w:p>
        </w:tc>
      </w:tr>
      <w:tr w:rsidR="0032430A" w14:paraId="6E281573" w14:textId="77777777" w:rsidTr="00EC44C9">
        <w:tc>
          <w:tcPr>
            <w:tcW w:w="1951" w:type="dxa"/>
            <w:vMerge w:val="restart"/>
            <w:shd w:val="clear" w:color="auto" w:fill="auto"/>
          </w:tcPr>
          <w:p w14:paraId="333F433B" w14:textId="77777777" w:rsidR="001347CE" w:rsidRPr="00EC44C9" w:rsidRDefault="00E03584" w:rsidP="00CE348B">
            <w:pPr>
              <w:spacing w:line="240" w:lineRule="auto"/>
              <w:outlineLvl w:val="0"/>
              <w:rPr>
                <w:noProof/>
                <w:szCs w:val="22"/>
              </w:rPr>
            </w:pPr>
            <w:r>
              <w:rPr>
                <w:noProof/>
                <w:szCs w:val="22"/>
              </w:rPr>
              <w:t xml:space="preserve">Skin and subcutaneous tissue disorders </w:t>
            </w:r>
          </w:p>
        </w:tc>
        <w:tc>
          <w:tcPr>
            <w:tcW w:w="2693" w:type="dxa"/>
            <w:shd w:val="clear" w:color="auto" w:fill="auto"/>
          </w:tcPr>
          <w:p w14:paraId="1D030BA6" w14:textId="77777777" w:rsidR="001347CE" w:rsidRPr="00DC6E2A" w:rsidRDefault="00E03584" w:rsidP="00CE348B">
            <w:pPr>
              <w:spacing w:line="240" w:lineRule="auto"/>
              <w:outlineLvl w:val="0"/>
              <w:rPr>
                <w:noProof/>
                <w:szCs w:val="22"/>
              </w:rPr>
            </w:pPr>
            <w:r>
              <w:rPr>
                <w:noProof/>
                <w:szCs w:val="22"/>
              </w:rPr>
              <w:t xml:space="preserve">Alopecia </w:t>
            </w:r>
          </w:p>
        </w:tc>
        <w:tc>
          <w:tcPr>
            <w:tcW w:w="1737" w:type="dxa"/>
            <w:shd w:val="clear" w:color="auto" w:fill="auto"/>
          </w:tcPr>
          <w:p w14:paraId="18E29149" w14:textId="77777777" w:rsidR="001347CE"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46EC56EA"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73CF2E17" w14:textId="77777777" w:rsidR="001347CE" w:rsidRPr="00EC44C9" w:rsidRDefault="00E03584" w:rsidP="00CE348B">
            <w:pPr>
              <w:spacing w:line="240" w:lineRule="auto"/>
              <w:jc w:val="center"/>
              <w:outlineLvl w:val="0"/>
              <w:rPr>
                <w:noProof/>
                <w:szCs w:val="22"/>
              </w:rPr>
            </w:pPr>
            <w:r>
              <w:rPr>
                <w:noProof/>
                <w:szCs w:val="22"/>
              </w:rPr>
              <w:t>-</w:t>
            </w:r>
          </w:p>
        </w:tc>
      </w:tr>
      <w:tr w:rsidR="0032430A" w14:paraId="01F39E32" w14:textId="77777777" w:rsidTr="00EC44C9">
        <w:tc>
          <w:tcPr>
            <w:tcW w:w="1951" w:type="dxa"/>
            <w:vMerge/>
            <w:shd w:val="clear" w:color="auto" w:fill="auto"/>
          </w:tcPr>
          <w:p w14:paraId="12CBC89A" w14:textId="77777777" w:rsidR="001347CE" w:rsidRPr="00EC44C9" w:rsidRDefault="001347CE" w:rsidP="00CE348B">
            <w:pPr>
              <w:spacing w:line="240" w:lineRule="auto"/>
              <w:outlineLvl w:val="0"/>
              <w:rPr>
                <w:noProof/>
                <w:szCs w:val="22"/>
              </w:rPr>
            </w:pPr>
          </w:p>
        </w:tc>
        <w:tc>
          <w:tcPr>
            <w:tcW w:w="2693" w:type="dxa"/>
            <w:shd w:val="clear" w:color="auto" w:fill="auto"/>
          </w:tcPr>
          <w:p w14:paraId="2EDB7E1C" w14:textId="77777777" w:rsidR="001347CE" w:rsidRPr="00DC6E2A" w:rsidRDefault="00E03584" w:rsidP="00CE348B">
            <w:pPr>
              <w:spacing w:line="240" w:lineRule="auto"/>
              <w:outlineLvl w:val="0"/>
              <w:rPr>
                <w:noProof/>
                <w:szCs w:val="22"/>
              </w:rPr>
            </w:pPr>
            <w:r w:rsidRPr="00DC6E2A">
              <w:rPr>
                <w:noProof/>
                <w:szCs w:val="22"/>
              </w:rPr>
              <w:t xml:space="preserve">Angioedema </w:t>
            </w:r>
          </w:p>
        </w:tc>
        <w:tc>
          <w:tcPr>
            <w:tcW w:w="1737" w:type="dxa"/>
            <w:shd w:val="clear" w:color="auto" w:fill="auto"/>
          </w:tcPr>
          <w:p w14:paraId="3581BA8F" w14:textId="77777777" w:rsidR="001347CE"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4CDED73D" w14:textId="77777777" w:rsidR="001347CE" w:rsidRDefault="00E03584" w:rsidP="00CE348B">
            <w:pPr>
              <w:spacing w:line="240" w:lineRule="auto"/>
              <w:jc w:val="center"/>
              <w:outlineLvl w:val="0"/>
              <w:rPr>
                <w:noProof/>
                <w:szCs w:val="22"/>
              </w:rPr>
            </w:pPr>
            <w:r>
              <w:rPr>
                <w:noProof/>
                <w:szCs w:val="22"/>
              </w:rPr>
              <w:t xml:space="preserve">Very rare </w:t>
            </w:r>
          </w:p>
        </w:tc>
        <w:tc>
          <w:tcPr>
            <w:tcW w:w="1737" w:type="dxa"/>
            <w:shd w:val="clear" w:color="auto" w:fill="auto"/>
          </w:tcPr>
          <w:p w14:paraId="1BF43074" w14:textId="77777777" w:rsidR="001347CE" w:rsidRDefault="00E03584" w:rsidP="00CE348B">
            <w:pPr>
              <w:spacing w:line="240" w:lineRule="auto"/>
              <w:jc w:val="center"/>
              <w:outlineLvl w:val="0"/>
              <w:rPr>
                <w:noProof/>
                <w:szCs w:val="22"/>
              </w:rPr>
            </w:pPr>
            <w:r>
              <w:rPr>
                <w:noProof/>
                <w:szCs w:val="22"/>
              </w:rPr>
              <w:t xml:space="preserve">Not known </w:t>
            </w:r>
          </w:p>
        </w:tc>
      </w:tr>
      <w:tr w:rsidR="0032430A" w14:paraId="335BD596" w14:textId="77777777" w:rsidTr="00EC44C9">
        <w:tc>
          <w:tcPr>
            <w:tcW w:w="1951" w:type="dxa"/>
            <w:vMerge/>
            <w:shd w:val="clear" w:color="auto" w:fill="auto"/>
          </w:tcPr>
          <w:p w14:paraId="7A08A5A6" w14:textId="77777777" w:rsidR="001347CE" w:rsidRPr="00EC44C9" w:rsidRDefault="001347CE" w:rsidP="00CE348B">
            <w:pPr>
              <w:spacing w:line="240" w:lineRule="auto"/>
              <w:outlineLvl w:val="0"/>
              <w:rPr>
                <w:noProof/>
                <w:szCs w:val="22"/>
              </w:rPr>
            </w:pPr>
          </w:p>
        </w:tc>
        <w:tc>
          <w:tcPr>
            <w:tcW w:w="2693" w:type="dxa"/>
            <w:shd w:val="clear" w:color="auto" w:fill="auto"/>
          </w:tcPr>
          <w:p w14:paraId="38C7C812" w14:textId="77777777" w:rsidR="001347CE" w:rsidRPr="00DC6E2A" w:rsidRDefault="00E03584" w:rsidP="00CE348B">
            <w:pPr>
              <w:spacing w:line="240" w:lineRule="auto"/>
              <w:outlineLvl w:val="0"/>
              <w:rPr>
                <w:noProof/>
                <w:szCs w:val="22"/>
              </w:rPr>
            </w:pPr>
            <w:r w:rsidRPr="00DC6E2A">
              <w:rPr>
                <w:noProof/>
                <w:szCs w:val="22"/>
              </w:rPr>
              <w:t xml:space="preserve">Dermatitis bullous </w:t>
            </w:r>
          </w:p>
        </w:tc>
        <w:tc>
          <w:tcPr>
            <w:tcW w:w="1737" w:type="dxa"/>
            <w:shd w:val="clear" w:color="auto" w:fill="auto"/>
          </w:tcPr>
          <w:p w14:paraId="63532132" w14:textId="77777777" w:rsidR="001347CE"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072D6005" w14:textId="77777777" w:rsidR="001347CE"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72C96605" w14:textId="77777777" w:rsidR="001347CE" w:rsidRDefault="00E03584" w:rsidP="00CE348B">
            <w:pPr>
              <w:spacing w:line="240" w:lineRule="auto"/>
              <w:jc w:val="center"/>
              <w:outlineLvl w:val="0"/>
              <w:rPr>
                <w:noProof/>
                <w:szCs w:val="22"/>
              </w:rPr>
            </w:pPr>
            <w:r>
              <w:rPr>
                <w:noProof/>
                <w:szCs w:val="22"/>
              </w:rPr>
              <w:t xml:space="preserve">Not known </w:t>
            </w:r>
          </w:p>
        </w:tc>
      </w:tr>
      <w:tr w:rsidR="0032430A" w14:paraId="5AF70655" w14:textId="77777777" w:rsidTr="00EC44C9">
        <w:tc>
          <w:tcPr>
            <w:tcW w:w="1951" w:type="dxa"/>
            <w:vMerge/>
            <w:shd w:val="clear" w:color="auto" w:fill="auto"/>
          </w:tcPr>
          <w:p w14:paraId="651DBA6D" w14:textId="77777777" w:rsidR="001347CE" w:rsidRPr="00EC44C9" w:rsidRDefault="001347CE" w:rsidP="00CE348B">
            <w:pPr>
              <w:spacing w:line="240" w:lineRule="auto"/>
              <w:outlineLvl w:val="0"/>
              <w:rPr>
                <w:noProof/>
                <w:szCs w:val="22"/>
              </w:rPr>
            </w:pPr>
          </w:p>
        </w:tc>
        <w:tc>
          <w:tcPr>
            <w:tcW w:w="2693" w:type="dxa"/>
            <w:shd w:val="clear" w:color="auto" w:fill="auto"/>
          </w:tcPr>
          <w:p w14:paraId="4085C6C2" w14:textId="77777777" w:rsidR="001347CE" w:rsidRPr="00DC6E2A" w:rsidRDefault="00E03584" w:rsidP="00CE348B">
            <w:pPr>
              <w:spacing w:line="240" w:lineRule="auto"/>
              <w:outlineLvl w:val="0"/>
              <w:rPr>
                <w:noProof/>
                <w:szCs w:val="22"/>
              </w:rPr>
            </w:pPr>
            <w:r w:rsidRPr="00DC6E2A">
              <w:rPr>
                <w:noProof/>
                <w:szCs w:val="22"/>
              </w:rPr>
              <w:t xml:space="preserve">Erythema </w:t>
            </w:r>
          </w:p>
        </w:tc>
        <w:tc>
          <w:tcPr>
            <w:tcW w:w="1737" w:type="dxa"/>
            <w:shd w:val="clear" w:color="auto" w:fill="auto"/>
          </w:tcPr>
          <w:p w14:paraId="6726CE2D"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56C07C0C"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3163C12F" w14:textId="77777777" w:rsidR="001347CE" w:rsidRPr="00EC44C9" w:rsidRDefault="00E03584" w:rsidP="00CE348B">
            <w:pPr>
              <w:spacing w:line="240" w:lineRule="auto"/>
              <w:jc w:val="center"/>
              <w:outlineLvl w:val="0"/>
              <w:rPr>
                <w:noProof/>
                <w:szCs w:val="22"/>
              </w:rPr>
            </w:pPr>
            <w:r>
              <w:rPr>
                <w:noProof/>
                <w:szCs w:val="22"/>
              </w:rPr>
              <w:t>-</w:t>
            </w:r>
          </w:p>
        </w:tc>
      </w:tr>
      <w:tr w:rsidR="0032430A" w14:paraId="13DAA14A" w14:textId="77777777" w:rsidTr="00EC44C9">
        <w:tc>
          <w:tcPr>
            <w:tcW w:w="1951" w:type="dxa"/>
            <w:vMerge/>
            <w:shd w:val="clear" w:color="auto" w:fill="auto"/>
          </w:tcPr>
          <w:p w14:paraId="51BAD80C" w14:textId="77777777" w:rsidR="001347CE" w:rsidRPr="00EC44C9" w:rsidRDefault="001347CE" w:rsidP="00CE348B">
            <w:pPr>
              <w:spacing w:line="240" w:lineRule="auto"/>
              <w:outlineLvl w:val="0"/>
              <w:rPr>
                <w:noProof/>
                <w:szCs w:val="22"/>
              </w:rPr>
            </w:pPr>
          </w:p>
        </w:tc>
        <w:tc>
          <w:tcPr>
            <w:tcW w:w="2693" w:type="dxa"/>
            <w:shd w:val="clear" w:color="auto" w:fill="auto"/>
          </w:tcPr>
          <w:p w14:paraId="07FF3727" w14:textId="77777777" w:rsidR="001347CE" w:rsidRPr="00DC6E2A" w:rsidRDefault="00E03584" w:rsidP="00CE348B">
            <w:pPr>
              <w:spacing w:line="240" w:lineRule="auto"/>
              <w:outlineLvl w:val="0"/>
              <w:rPr>
                <w:noProof/>
                <w:szCs w:val="22"/>
              </w:rPr>
            </w:pPr>
            <w:r w:rsidRPr="00DC6E2A">
              <w:rPr>
                <w:noProof/>
                <w:szCs w:val="22"/>
              </w:rPr>
              <w:t xml:space="preserve">Erythema multiforme </w:t>
            </w:r>
          </w:p>
        </w:tc>
        <w:tc>
          <w:tcPr>
            <w:tcW w:w="1737" w:type="dxa"/>
            <w:shd w:val="clear" w:color="auto" w:fill="auto"/>
          </w:tcPr>
          <w:p w14:paraId="64F39122"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6F13A781"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Very rare </w:t>
            </w:r>
          </w:p>
        </w:tc>
        <w:tc>
          <w:tcPr>
            <w:tcW w:w="1737" w:type="dxa"/>
            <w:shd w:val="clear" w:color="auto" w:fill="auto"/>
          </w:tcPr>
          <w:p w14:paraId="600DFE1E" w14:textId="77777777" w:rsidR="001347CE" w:rsidRPr="00EC44C9" w:rsidRDefault="00E03584" w:rsidP="00CE348B">
            <w:pPr>
              <w:spacing w:line="240" w:lineRule="auto"/>
              <w:jc w:val="center"/>
              <w:outlineLvl w:val="0"/>
              <w:rPr>
                <w:noProof/>
                <w:szCs w:val="22"/>
              </w:rPr>
            </w:pPr>
            <w:r>
              <w:rPr>
                <w:noProof/>
                <w:szCs w:val="22"/>
              </w:rPr>
              <w:t>-</w:t>
            </w:r>
          </w:p>
        </w:tc>
      </w:tr>
      <w:tr w:rsidR="0032430A" w14:paraId="2A189DF5" w14:textId="77777777" w:rsidTr="00EC44C9">
        <w:tc>
          <w:tcPr>
            <w:tcW w:w="1951" w:type="dxa"/>
            <w:vMerge/>
            <w:shd w:val="clear" w:color="auto" w:fill="auto"/>
          </w:tcPr>
          <w:p w14:paraId="456A45EF" w14:textId="77777777" w:rsidR="001347CE" w:rsidRPr="00EC44C9" w:rsidRDefault="001347CE" w:rsidP="00CE348B">
            <w:pPr>
              <w:spacing w:line="240" w:lineRule="auto"/>
              <w:outlineLvl w:val="0"/>
              <w:rPr>
                <w:noProof/>
                <w:szCs w:val="22"/>
              </w:rPr>
            </w:pPr>
          </w:p>
        </w:tc>
        <w:tc>
          <w:tcPr>
            <w:tcW w:w="2693" w:type="dxa"/>
            <w:shd w:val="clear" w:color="auto" w:fill="auto"/>
          </w:tcPr>
          <w:p w14:paraId="1909C88E" w14:textId="77777777" w:rsidR="001347CE" w:rsidRPr="00DC6E2A" w:rsidRDefault="00E03584" w:rsidP="00CE348B">
            <w:pPr>
              <w:spacing w:line="240" w:lineRule="auto"/>
              <w:outlineLvl w:val="0"/>
              <w:rPr>
                <w:noProof/>
                <w:szCs w:val="22"/>
              </w:rPr>
            </w:pPr>
            <w:r w:rsidRPr="00DC6E2A">
              <w:rPr>
                <w:noProof/>
                <w:szCs w:val="22"/>
              </w:rPr>
              <w:t xml:space="preserve">Exanthema </w:t>
            </w:r>
          </w:p>
        </w:tc>
        <w:tc>
          <w:tcPr>
            <w:tcW w:w="1737" w:type="dxa"/>
            <w:shd w:val="clear" w:color="auto" w:fill="auto"/>
          </w:tcPr>
          <w:p w14:paraId="275FA430" w14:textId="77777777" w:rsidR="001347CE" w:rsidRDefault="00E03584" w:rsidP="00CE348B">
            <w:pPr>
              <w:spacing w:line="240" w:lineRule="auto"/>
              <w:jc w:val="center"/>
              <w:outlineLvl w:val="0"/>
              <w:rPr>
                <w:noProof/>
                <w:szCs w:val="22"/>
              </w:rPr>
            </w:pPr>
            <w:r>
              <w:rPr>
                <w:noProof/>
                <w:szCs w:val="22"/>
              </w:rPr>
              <w:t xml:space="preserve">Rare </w:t>
            </w:r>
          </w:p>
        </w:tc>
        <w:tc>
          <w:tcPr>
            <w:tcW w:w="1737" w:type="dxa"/>
            <w:shd w:val="clear" w:color="auto" w:fill="auto"/>
          </w:tcPr>
          <w:p w14:paraId="1B2A8C8C"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4A5E98CC" w14:textId="77777777" w:rsidR="001347CE" w:rsidRPr="00EC44C9" w:rsidRDefault="00E03584" w:rsidP="00CE348B">
            <w:pPr>
              <w:spacing w:line="240" w:lineRule="auto"/>
              <w:jc w:val="center"/>
              <w:outlineLvl w:val="0"/>
              <w:rPr>
                <w:noProof/>
                <w:szCs w:val="22"/>
              </w:rPr>
            </w:pPr>
            <w:r>
              <w:rPr>
                <w:noProof/>
                <w:szCs w:val="22"/>
              </w:rPr>
              <w:t>-</w:t>
            </w:r>
          </w:p>
        </w:tc>
      </w:tr>
      <w:tr w:rsidR="0032430A" w14:paraId="28336E9F" w14:textId="77777777" w:rsidTr="00EC44C9">
        <w:tc>
          <w:tcPr>
            <w:tcW w:w="1951" w:type="dxa"/>
            <w:vMerge/>
            <w:shd w:val="clear" w:color="auto" w:fill="auto"/>
          </w:tcPr>
          <w:p w14:paraId="0D707D4C" w14:textId="77777777" w:rsidR="001347CE" w:rsidRPr="00EC44C9" w:rsidRDefault="001347CE" w:rsidP="00CE348B">
            <w:pPr>
              <w:spacing w:line="240" w:lineRule="auto"/>
              <w:outlineLvl w:val="0"/>
              <w:rPr>
                <w:noProof/>
                <w:szCs w:val="22"/>
              </w:rPr>
            </w:pPr>
          </w:p>
        </w:tc>
        <w:tc>
          <w:tcPr>
            <w:tcW w:w="2693" w:type="dxa"/>
            <w:shd w:val="clear" w:color="auto" w:fill="auto"/>
          </w:tcPr>
          <w:p w14:paraId="2F83966A" w14:textId="77777777" w:rsidR="001347CE" w:rsidRPr="00DC6E2A" w:rsidRDefault="00E03584" w:rsidP="00CE348B">
            <w:pPr>
              <w:spacing w:line="240" w:lineRule="auto"/>
              <w:outlineLvl w:val="0"/>
              <w:rPr>
                <w:noProof/>
                <w:szCs w:val="22"/>
              </w:rPr>
            </w:pPr>
            <w:r w:rsidRPr="00DC6E2A">
              <w:rPr>
                <w:noProof/>
                <w:szCs w:val="22"/>
              </w:rPr>
              <w:t xml:space="preserve">Hyperhidrosis </w:t>
            </w:r>
          </w:p>
        </w:tc>
        <w:tc>
          <w:tcPr>
            <w:tcW w:w="1737" w:type="dxa"/>
            <w:shd w:val="clear" w:color="auto" w:fill="auto"/>
          </w:tcPr>
          <w:p w14:paraId="662E371F" w14:textId="77777777" w:rsidR="001347CE" w:rsidRDefault="00E03584" w:rsidP="00CE348B">
            <w:pPr>
              <w:spacing w:line="240" w:lineRule="auto"/>
              <w:jc w:val="center"/>
              <w:outlineLvl w:val="0"/>
              <w:rPr>
                <w:noProof/>
                <w:szCs w:val="22"/>
              </w:rPr>
            </w:pPr>
            <w:r>
              <w:rPr>
                <w:noProof/>
                <w:szCs w:val="22"/>
              </w:rPr>
              <w:t xml:space="preserve">Rare </w:t>
            </w:r>
          </w:p>
        </w:tc>
        <w:tc>
          <w:tcPr>
            <w:tcW w:w="1737" w:type="dxa"/>
            <w:shd w:val="clear" w:color="auto" w:fill="auto"/>
          </w:tcPr>
          <w:p w14:paraId="16059F91"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70C74874" w14:textId="77777777" w:rsidR="001347CE" w:rsidRPr="00EC44C9" w:rsidRDefault="00E03584" w:rsidP="00CE348B">
            <w:pPr>
              <w:spacing w:line="240" w:lineRule="auto"/>
              <w:jc w:val="center"/>
              <w:outlineLvl w:val="0"/>
              <w:rPr>
                <w:noProof/>
                <w:szCs w:val="22"/>
              </w:rPr>
            </w:pPr>
            <w:r>
              <w:rPr>
                <w:noProof/>
                <w:szCs w:val="22"/>
              </w:rPr>
              <w:t>-</w:t>
            </w:r>
          </w:p>
        </w:tc>
      </w:tr>
      <w:tr w:rsidR="0032430A" w14:paraId="5F1CD0C8" w14:textId="77777777" w:rsidTr="00EC44C9">
        <w:tc>
          <w:tcPr>
            <w:tcW w:w="1951" w:type="dxa"/>
            <w:vMerge/>
            <w:shd w:val="clear" w:color="auto" w:fill="auto"/>
          </w:tcPr>
          <w:p w14:paraId="58279391" w14:textId="77777777" w:rsidR="001347CE" w:rsidRPr="00EC44C9" w:rsidRDefault="001347CE" w:rsidP="00CE348B">
            <w:pPr>
              <w:spacing w:line="240" w:lineRule="auto"/>
              <w:outlineLvl w:val="0"/>
              <w:rPr>
                <w:noProof/>
                <w:szCs w:val="22"/>
              </w:rPr>
            </w:pPr>
          </w:p>
        </w:tc>
        <w:tc>
          <w:tcPr>
            <w:tcW w:w="2693" w:type="dxa"/>
            <w:shd w:val="clear" w:color="auto" w:fill="auto"/>
          </w:tcPr>
          <w:p w14:paraId="0154F84C" w14:textId="77777777" w:rsidR="001347CE" w:rsidRPr="00DC6E2A" w:rsidRDefault="00E03584" w:rsidP="00CE348B">
            <w:pPr>
              <w:spacing w:line="240" w:lineRule="auto"/>
              <w:outlineLvl w:val="0"/>
              <w:rPr>
                <w:noProof/>
                <w:szCs w:val="22"/>
              </w:rPr>
            </w:pPr>
            <w:r w:rsidRPr="00DC6E2A">
              <w:rPr>
                <w:noProof/>
                <w:szCs w:val="22"/>
              </w:rPr>
              <w:t xml:space="preserve">Photosensitivity reaction </w:t>
            </w:r>
          </w:p>
        </w:tc>
        <w:tc>
          <w:tcPr>
            <w:tcW w:w="1737" w:type="dxa"/>
            <w:shd w:val="clear" w:color="auto" w:fill="auto"/>
          </w:tcPr>
          <w:p w14:paraId="33C62E30"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54E6B237"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Uncommon </w:t>
            </w:r>
          </w:p>
        </w:tc>
        <w:tc>
          <w:tcPr>
            <w:tcW w:w="1737" w:type="dxa"/>
            <w:shd w:val="clear" w:color="auto" w:fill="auto"/>
          </w:tcPr>
          <w:p w14:paraId="314FD7F6" w14:textId="77777777" w:rsidR="001347CE" w:rsidRPr="00EC44C9" w:rsidRDefault="00E03584" w:rsidP="00CE348B">
            <w:pPr>
              <w:spacing w:line="240" w:lineRule="auto"/>
              <w:jc w:val="center"/>
              <w:outlineLvl w:val="0"/>
              <w:rPr>
                <w:noProof/>
                <w:szCs w:val="22"/>
              </w:rPr>
            </w:pPr>
            <w:r>
              <w:rPr>
                <w:noProof/>
                <w:szCs w:val="22"/>
              </w:rPr>
              <w:t>-</w:t>
            </w:r>
          </w:p>
        </w:tc>
      </w:tr>
      <w:tr w:rsidR="0032430A" w14:paraId="244C66C9" w14:textId="77777777" w:rsidTr="00EC44C9">
        <w:tc>
          <w:tcPr>
            <w:tcW w:w="1951" w:type="dxa"/>
            <w:vMerge/>
            <w:shd w:val="clear" w:color="auto" w:fill="auto"/>
          </w:tcPr>
          <w:p w14:paraId="6F826F61" w14:textId="77777777" w:rsidR="001347CE" w:rsidRPr="00EC44C9" w:rsidRDefault="001347CE" w:rsidP="00CE348B">
            <w:pPr>
              <w:spacing w:line="240" w:lineRule="auto"/>
              <w:outlineLvl w:val="0"/>
              <w:rPr>
                <w:noProof/>
                <w:szCs w:val="22"/>
              </w:rPr>
            </w:pPr>
          </w:p>
        </w:tc>
        <w:tc>
          <w:tcPr>
            <w:tcW w:w="2693" w:type="dxa"/>
            <w:shd w:val="clear" w:color="auto" w:fill="auto"/>
          </w:tcPr>
          <w:p w14:paraId="79F7DD90" w14:textId="77777777" w:rsidR="001347CE" w:rsidRPr="00DC6E2A" w:rsidRDefault="00E03584" w:rsidP="00CE348B">
            <w:pPr>
              <w:spacing w:line="240" w:lineRule="auto"/>
              <w:outlineLvl w:val="0"/>
              <w:rPr>
                <w:noProof/>
                <w:szCs w:val="22"/>
              </w:rPr>
            </w:pPr>
            <w:r w:rsidRPr="00DC6E2A">
              <w:rPr>
                <w:noProof/>
                <w:szCs w:val="22"/>
              </w:rPr>
              <w:t xml:space="preserve">Pruritus </w:t>
            </w:r>
          </w:p>
        </w:tc>
        <w:tc>
          <w:tcPr>
            <w:tcW w:w="1737" w:type="dxa"/>
            <w:shd w:val="clear" w:color="auto" w:fill="auto"/>
          </w:tcPr>
          <w:p w14:paraId="34FBCAEF" w14:textId="77777777" w:rsidR="001347CE" w:rsidRDefault="00E03584" w:rsidP="00CE348B">
            <w:pPr>
              <w:spacing w:line="240" w:lineRule="auto"/>
              <w:jc w:val="center"/>
              <w:outlineLvl w:val="0"/>
              <w:rPr>
                <w:noProof/>
                <w:szCs w:val="22"/>
              </w:rPr>
            </w:pPr>
            <w:r>
              <w:rPr>
                <w:noProof/>
                <w:szCs w:val="22"/>
              </w:rPr>
              <w:t xml:space="preserve">Rare </w:t>
            </w:r>
          </w:p>
        </w:tc>
        <w:tc>
          <w:tcPr>
            <w:tcW w:w="1737" w:type="dxa"/>
            <w:shd w:val="clear" w:color="auto" w:fill="auto"/>
          </w:tcPr>
          <w:p w14:paraId="3AA502C6"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67683880" w14:textId="77777777" w:rsidR="001347CE" w:rsidRDefault="00E03584" w:rsidP="00CE348B">
            <w:pPr>
              <w:spacing w:line="240" w:lineRule="auto"/>
              <w:jc w:val="center"/>
              <w:outlineLvl w:val="0"/>
              <w:rPr>
                <w:noProof/>
                <w:szCs w:val="22"/>
              </w:rPr>
            </w:pPr>
            <w:r>
              <w:rPr>
                <w:noProof/>
                <w:szCs w:val="22"/>
              </w:rPr>
              <w:t xml:space="preserve">Not known </w:t>
            </w:r>
          </w:p>
        </w:tc>
      </w:tr>
      <w:tr w:rsidR="0032430A" w14:paraId="7FBAAE05" w14:textId="77777777" w:rsidTr="00EC44C9">
        <w:tc>
          <w:tcPr>
            <w:tcW w:w="1951" w:type="dxa"/>
            <w:vMerge/>
            <w:shd w:val="clear" w:color="auto" w:fill="auto"/>
          </w:tcPr>
          <w:p w14:paraId="220FF028" w14:textId="77777777" w:rsidR="001347CE" w:rsidRPr="00EC44C9" w:rsidRDefault="001347CE" w:rsidP="00CE348B">
            <w:pPr>
              <w:spacing w:line="240" w:lineRule="auto"/>
              <w:outlineLvl w:val="0"/>
              <w:rPr>
                <w:noProof/>
                <w:szCs w:val="22"/>
              </w:rPr>
            </w:pPr>
          </w:p>
        </w:tc>
        <w:tc>
          <w:tcPr>
            <w:tcW w:w="2693" w:type="dxa"/>
            <w:shd w:val="clear" w:color="auto" w:fill="auto"/>
          </w:tcPr>
          <w:p w14:paraId="587CFEC7" w14:textId="77777777" w:rsidR="001347CE" w:rsidRPr="00DC6E2A" w:rsidRDefault="00E03584" w:rsidP="00CE348B">
            <w:pPr>
              <w:spacing w:line="240" w:lineRule="auto"/>
              <w:outlineLvl w:val="0"/>
              <w:rPr>
                <w:noProof/>
                <w:szCs w:val="22"/>
              </w:rPr>
            </w:pPr>
            <w:r w:rsidRPr="00DC6E2A">
              <w:rPr>
                <w:noProof/>
                <w:szCs w:val="22"/>
              </w:rPr>
              <w:t xml:space="preserve">Purpura </w:t>
            </w:r>
          </w:p>
        </w:tc>
        <w:tc>
          <w:tcPr>
            <w:tcW w:w="1737" w:type="dxa"/>
            <w:shd w:val="clear" w:color="auto" w:fill="auto"/>
          </w:tcPr>
          <w:p w14:paraId="4E4706BD"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15DA5076"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Uncommon </w:t>
            </w:r>
          </w:p>
        </w:tc>
        <w:tc>
          <w:tcPr>
            <w:tcW w:w="1737" w:type="dxa"/>
            <w:shd w:val="clear" w:color="auto" w:fill="auto"/>
          </w:tcPr>
          <w:p w14:paraId="734D8380" w14:textId="77777777" w:rsidR="001347CE" w:rsidRPr="00EC44C9" w:rsidRDefault="00E03584" w:rsidP="00CE348B">
            <w:pPr>
              <w:spacing w:line="240" w:lineRule="auto"/>
              <w:jc w:val="center"/>
              <w:outlineLvl w:val="0"/>
              <w:rPr>
                <w:noProof/>
                <w:szCs w:val="22"/>
              </w:rPr>
            </w:pPr>
            <w:r>
              <w:rPr>
                <w:noProof/>
                <w:szCs w:val="22"/>
              </w:rPr>
              <w:t>-</w:t>
            </w:r>
          </w:p>
        </w:tc>
      </w:tr>
      <w:tr w:rsidR="0032430A" w14:paraId="6DA36029" w14:textId="77777777" w:rsidTr="00EC44C9">
        <w:tc>
          <w:tcPr>
            <w:tcW w:w="1951" w:type="dxa"/>
            <w:vMerge/>
            <w:shd w:val="clear" w:color="auto" w:fill="auto"/>
          </w:tcPr>
          <w:p w14:paraId="37B30501" w14:textId="77777777" w:rsidR="001347CE" w:rsidRPr="00EC44C9" w:rsidRDefault="001347CE" w:rsidP="00CE348B">
            <w:pPr>
              <w:spacing w:line="240" w:lineRule="auto"/>
              <w:outlineLvl w:val="0"/>
              <w:rPr>
                <w:noProof/>
                <w:szCs w:val="22"/>
              </w:rPr>
            </w:pPr>
          </w:p>
        </w:tc>
        <w:tc>
          <w:tcPr>
            <w:tcW w:w="2693" w:type="dxa"/>
            <w:shd w:val="clear" w:color="auto" w:fill="auto"/>
          </w:tcPr>
          <w:p w14:paraId="69D3D5B2" w14:textId="77777777" w:rsidR="001347CE" w:rsidRPr="00DC6E2A" w:rsidRDefault="00E03584" w:rsidP="00CE348B">
            <w:pPr>
              <w:spacing w:line="240" w:lineRule="auto"/>
              <w:outlineLvl w:val="0"/>
              <w:rPr>
                <w:noProof/>
                <w:szCs w:val="22"/>
              </w:rPr>
            </w:pPr>
            <w:r w:rsidRPr="00DC6E2A">
              <w:rPr>
                <w:noProof/>
                <w:szCs w:val="22"/>
              </w:rPr>
              <w:t xml:space="preserve">Rash </w:t>
            </w:r>
          </w:p>
        </w:tc>
        <w:tc>
          <w:tcPr>
            <w:tcW w:w="1737" w:type="dxa"/>
            <w:shd w:val="clear" w:color="auto" w:fill="auto"/>
          </w:tcPr>
          <w:p w14:paraId="7EBA01CD"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40E40424"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067FBDDC" w14:textId="77777777" w:rsidR="001347CE" w:rsidRDefault="00E03584" w:rsidP="00CE348B">
            <w:pPr>
              <w:spacing w:line="240" w:lineRule="auto"/>
              <w:jc w:val="center"/>
              <w:outlineLvl w:val="0"/>
              <w:rPr>
                <w:noProof/>
                <w:szCs w:val="22"/>
              </w:rPr>
            </w:pPr>
            <w:r>
              <w:rPr>
                <w:noProof/>
                <w:szCs w:val="22"/>
              </w:rPr>
              <w:t xml:space="preserve">Not known </w:t>
            </w:r>
          </w:p>
        </w:tc>
      </w:tr>
      <w:tr w:rsidR="0032430A" w14:paraId="38B4B5B2" w14:textId="77777777" w:rsidTr="00EC44C9">
        <w:tc>
          <w:tcPr>
            <w:tcW w:w="1951" w:type="dxa"/>
            <w:vMerge/>
            <w:shd w:val="clear" w:color="auto" w:fill="auto"/>
          </w:tcPr>
          <w:p w14:paraId="2FACEA6C" w14:textId="77777777" w:rsidR="001347CE" w:rsidRPr="00EC44C9" w:rsidRDefault="001347CE" w:rsidP="00CE348B">
            <w:pPr>
              <w:spacing w:line="240" w:lineRule="auto"/>
              <w:outlineLvl w:val="0"/>
              <w:rPr>
                <w:noProof/>
                <w:szCs w:val="22"/>
              </w:rPr>
            </w:pPr>
          </w:p>
        </w:tc>
        <w:tc>
          <w:tcPr>
            <w:tcW w:w="2693" w:type="dxa"/>
            <w:shd w:val="clear" w:color="auto" w:fill="auto"/>
          </w:tcPr>
          <w:p w14:paraId="17AA0FDF" w14:textId="77777777" w:rsidR="001347CE" w:rsidRPr="00DC6E2A" w:rsidRDefault="00E03584" w:rsidP="00CE348B">
            <w:pPr>
              <w:spacing w:line="240" w:lineRule="auto"/>
              <w:outlineLvl w:val="0"/>
              <w:rPr>
                <w:noProof/>
                <w:szCs w:val="22"/>
              </w:rPr>
            </w:pPr>
            <w:r w:rsidRPr="00DC6E2A">
              <w:rPr>
                <w:noProof/>
                <w:szCs w:val="22"/>
              </w:rPr>
              <w:t xml:space="preserve">Skin discolouration </w:t>
            </w:r>
          </w:p>
        </w:tc>
        <w:tc>
          <w:tcPr>
            <w:tcW w:w="1737" w:type="dxa"/>
            <w:shd w:val="clear" w:color="auto" w:fill="auto"/>
          </w:tcPr>
          <w:p w14:paraId="722FA14B"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284BBECC"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Uncommon </w:t>
            </w:r>
          </w:p>
        </w:tc>
        <w:tc>
          <w:tcPr>
            <w:tcW w:w="1737" w:type="dxa"/>
            <w:shd w:val="clear" w:color="auto" w:fill="auto"/>
          </w:tcPr>
          <w:p w14:paraId="7CE35805" w14:textId="77777777" w:rsidR="001347CE" w:rsidRPr="00EC44C9" w:rsidRDefault="00E03584" w:rsidP="00CE348B">
            <w:pPr>
              <w:spacing w:line="240" w:lineRule="auto"/>
              <w:jc w:val="center"/>
              <w:outlineLvl w:val="0"/>
              <w:rPr>
                <w:noProof/>
                <w:szCs w:val="22"/>
              </w:rPr>
            </w:pPr>
            <w:r>
              <w:rPr>
                <w:noProof/>
                <w:szCs w:val="22"/>
              </w:rPr>
              <w:t>-</w:t>
            </w:r>
          </w:p>
        </w:tc>
      </w:tr>
      <w:tr w:rsidR="0032430A" w14:paraId="3A12CBF2" w14:textId="77777777" w:rsidTr="00EC44C9">
        <w:tc>
          <w:tcPr>
            <w:tcW w:w="1951" w:type="dxa"/>
            <w:vMerge/>
            <w:shd w:val="clear" w:color="auto" w:fill="auto"/>
          </w:tcPr>
          <w:p w14:paraId="07AB4D80" w14:textId="77777777" w:rsidR="001347CE" w:rsidRPr="00EC44C9" w:rsidRDefault="001347CE" w:rsidP="00CE348B">
            <w:pPr>
              <w:spacing w:line="240" w:lineRule="auto"/>
              <w:outlineLvl w:val="0"/>
              <w:rPr>
                <w:noProof/>
                <w:szCs w:val="22"/>
              </w:rPr>
            </w:pPr>
          </w:p>
        </w:tc>
        <w:tc>
          <w:tcPr>
            <w:tcW w:w="2693" w:type="dxa"/>
            <w:shd w:val="clear" w:color="auto" w:fill="auto"/>
          </w:tcPr>
          <w:p w14:paraId="51C8E730" w14:textId="77777777" w:rsidR="001347CE" w:rsidRPr="00DC6E2A" w:rsidRDefault="00E03584" w:rsidP="00CE348B">
            <w:pPr>
              <w:spacing w:line="240" w:lineRule="auto"/>
              <w:outlineLvl w:val="0"/>
              <w:rPr>
                <w:noProof/>
                <w:szCs w:val="22"/>
              </w:rPr>
            </w:pPr>
            <w:r w:rsidRPr="00DC6E2A">
              <w:rPr>
                <w:noProof/>
                <w:szCs w:val="22"/>
              </w:rPr>
              <w:t xml:space="preserve">Urticaria and other forms of rash </w:t>
            </w:r>
          </w:p>
        </w:tc>
        <w:tc>
          <w:tcPr>
            <w:tcW w:w="1737" w:type="dxa"/>
            <w:shd w:val="clear" w:color="auto" w:fill="auto"/>
          </w:tcPr>
          <w:p w14:paraId="235A056A"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4F8E7957"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Very rare </w:t>
            </w:r>
          </w:p>
        </w:tc>
        <w:tc>
          <w:tcPr>
            <w:tcW w:w="1737" w:type="dxa"/>
            <w:shd w:val="clear" w:color="auto" w:fill="auto"/>
          </w:tcPr>
          <w:p w14:paraId="27D1E389" w14:textId="77777777" w:rsidR="001347CE" w:rsidRPr="00EC44C9" w:rsidRDefault="00E03584" w:rsidP="00CE348B">
            <w:pPr>
              <w:spacing w:line="240" w:lineRule="auto"/>
              <w:jc w:val="center"/>
              <w:outlineLvl w:val="0"/>
              <w:rPr>
                <w:noProof/>
                <w:szCs w:val="22"/>
              </w:rPr>
            </w:pPr>
            <w:r>
              <w:rPr>
                <w:noProof/>
                <w:szCs w:val="22"/>
              </w:rPr>
              <w:t>-</w:t>
            </w:r>
          </w:p>
        </w:tc>
      </w:tr>
      <w:tr w:rsidR="0032430A" w14:paraId="40021561" w14:textId="77777777" w:rsidTr="00EC44C9">
        <w:tc>
          <w:tcPr>
            <w:tcW w:w="1951" w:type="dxa"/>
            <w:vMerge/>
            <w:shd w:val="clear" w:color="auto" w:fill="auto"/>
          </w:tcPr>
          <w:p w14:paraId="7E26E032" w14:textId="77777777" w:rsidR="001347CE" w:rsidRPr="00EC44C9" w:rsidRDefault="001347CE" w:rsidP="00CE348B">
            <w:pPr>
              <w:spacing w:line="240" w:lineRule="auto"/>
              <w:outlineLvl w:val="0"/>
              <w:rPr>
                <w:noProof/>
                <w:szCs w:val="22"/>
              </w:rPr>
            </w:pPr>
          </w:p>
        </w:tc>
        <w:tc>
          <w:tcPr>
            <w:tcW w:w="2693" w:type="dxa"/>
            <w:shd w:val="clear" w:color="auto" w:fill="auto"/>
          </w:tcPr>
          <w:p w14:paraId="3473E3D6" w14:textId="77777777" w:rsidR="001347CE" w:rsidRPr="00DC6E2A" w:rsidRDefault="00E03584" w:rsidP="00CE348B">
            <w:pPr>
              <w:spacing w:line="240" w:lineRule="auto"/>
              <w:outlineLvl w:val="0"/>
              <w:rPr>
                <w:noProof/>
                <w:szCs w:val="22"/>
              </w:rPr>
            </w:pPr>
            <w:r w:rsidRPr="00DC6E2A">
              <w:rPr>
                <w:noProof/>
                <w:szCs w:val="22"/>
              </w:rPr>
              <w:t xml:space="preserve">Exfoliative dermatitis </w:t>
            </w:r>
          </w:p>
        </w:tc>
        <w:tc>
          <w:tcPr>
            <w:tcW w:w="1737" w:type="dxa"/>
            <w:shd w:val="clear" w:color="auto" w:fill="auto"/>
          </w:tcPr>
          <w:p w14:paraId="5CF86461"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402FBCB2"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Very rare </w:t>
            </w:r>
          </w:p>
        </w:tc>
        <w:tc>
          <w:tcPr>
            <w:tcW w:w="1737" w:type="dxa"/>
            <w:shd w:val="clear" w:color="auto" w:fill="auto"/>
          </w:tcPr>
          <w:p w14:paraId="0266E23E" w14:textId="77777777" w:rsidR="001347CE" w:rsidRPr="00EC44C9" w:rsidRDefault="00E03584" w:rsidP="00CE348B">
            <w:pPr>
              <w:spacing w:line="240" w:lineRule="auto"/>
              <w:jc w:val="center"/>
              <w:outlineLvl w:val="0"/>
              <w:rPr>
                <w:noProof/>
                <w:szCs w:val="22"/>
              </w:rPr>
            </w:pPr>
            <w:r>
              <w:rPr>
                <w:noProof/>
                <w:szCs w:val="22"/>
              </w:rPr>
              <w:t>-</w:t>
            </w:r>
          </w:p>
        </w:tc>
      </w:tr>
      <w:tr w:rsidR="0032430A" w14:paraId="3693611F" w14:textId="77777777" w:rsidTr="00EC44C9">
        <w:tc>
          <w:tcPr>
            <w:tcW w:w="1951" w:type="dxa"/>
            <w:vMerge/>
            <w:shd w:val="clear" w:color="auto" w:fill="auto"/>
          </w:tcPr>
          <w:p w14:paraId="2AFAEE34" w14:textId="77777777" w:rsidR="001347CE" w:rsidRPr="00EC44C9" w:rsidRDefault="001347CE" w:rsidP="00CE348B">
            <w:pPr>
              <w:spacing w:line="240" w:lineRule="auto"/>
              <w:outlineLvl w:val="0"/>
              <w:rPr>
                <w:noProof/>
                <w:szCs w:val="22"/>
              </w:rPr>
            </w:pPr>
          </w:p>
        </w:tc>
        <w:tc>
          <w:tcPr>
            <w:tcW w:w="2693" w:type="dxa"/>
            <w:shd w:val="clear" w:color="auto" w:fill="auto"/>
          </w:tcPr>
          <w:p w14:paraId="779101B3" w14:textId="77777777" w:rsidR="001347CE" w:rsidRPr="00DC6E2A" w:rsidRDefault="00E03584" w:rsidP="00CE348B">
            <w:pPr>
              <w:spacing w:line="240" w:lineRule="auto"/>
              <w:outlineLvl w:val="0"/>
              <w:rPr>
                <w:noProof/>
                <w:szCs w:val="22"/>
              </w:rPr>
            </w:pPr>
            <w:r w:rsidRPr="00DC6E2A">
              <w:rPr>
                <w:noProof/>
                <w:szCs w:val="22"/>
              </w:rPr>
              <w:t xml:space="preserve">Stevens-Johnson syndrome </w:t>
            </w:r>
          </w:p>
        </w:tc>
        <w:tc>
          <w:tcPr>
            <w:tcW w:w="1737" w:type="dxa"/>
            <w:shd w:val="clear" w:color="auto" w:fill="auto"/>
          </w:tcPr>
          <w:p w14:paraId="10FB34CE"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10257138"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Very rare </w:t>
            </w:r>
          </w:p>
        </w:tc>
        <w:tc>
          <w:tcPr>
            <w:tcW w:w="1737" w:type="dxa"/>
            <w:shd w:val="clear" w:color="auto" w:fill="auto"/>
          </w:tcPr>
          <w:p w14:paraId="07753588" w14:textId="77777777" w:rsidR="001347CE" w:rsidRPr="00EC44C9" w:rsidRDefault="00E03584" w:rsidP="00CE348B">
            <w:pPr>
              <w:spacing w:line="240" w:lineRule="auto"/>
              <w:jc w:val="center"/>
              <w:outlineLvl w:val="0"/>
              <w:rPr>
                <w:noProof/>
                <w:szCs w:val="22"/>
              </w:rPr>
            </w:pPr>
            <w:r>
              <w:rPr>
                <w:noProof/>
                <w:szCs w:val="22"/>
              </w:rPr>
              <w:t>-</w:t>
            </w:r>
          </w:p>
        </w:tc>
      </w:tr>
      <w:tr w:rsidR="0032430A" w14:paraId="7CAB843D" w14:textId="77777777" w:rsidTr="00EC44C9">
        <w:tc>
          <w:tcPr>
            <w:tcW w:w="1951" w:type="dxa"/>
            <w:vMerge/>
            <w:shd w:val="clear" w:color="auto" w:fill="auto"/>
          </w:tcPr>
          <w:p w14:paraId="38F29928" w14:textId="77777777" w:rsidR="006962C0" w:rsidRPr="00EC44C9" w:rsidRDefault="006962C0" w:rsidP="00CE348B">
            <w:pPr>
              <w:spacing w:line="240" w:lineRule="auto"/>
              <w:outlineLvl w:val="0"/>
              <w:rPr>
                <w:noProof/>
                <w:szCs w:val="22"/>
              </w:rPr>
            </w:pPr>
          </w:p>
        </w:tc>
        <w:tc>
          <w:tcPr>
            <w:tcW w:w="2693" w:type="dxa"/>
            <w:shd w:val="clear" w:color="auto" w:fill="auto"/>
          </w:tcPr>
          <w:p w14:paraId="4DEA5DEF" w14:textId="7069CDDC" w:rsidR="006962C0" w:rsidRPr="00DC6E2A" w:rsidRDefault="00E03584" w:rsidP="00CE348B">
            <w:pPr>
              <w:spacing w:line="240" w:lineRule="auto"/>
              <w:outlineLvl w:val="0"/>
              <w:rPr>
                <w:noProof/>
                <w:szCs w:val="22"/>
              </w:rPr>
            </w:pPr>
            <w:r w:rsidRPr="006962C0">
              <w:rPr>
                <w:noProof/>
                <w:szCs w:val="22"/>
              </w:rPr>
              <w:t>Toxic Epidermal Necrolysis</w:t>
            </w:r>
          </w:p>
        </w:tc>
        <w:tc>
          <w:tcPr>
            <w:tcW w:w="1737" w:type="dxa"/>
            <w:shd w:val="clear" w:color="auto" w:fill="auto"/>
          </w:tcPr>
          <w:p w14:paraId="332281D3" w14:textId="0D3C3097" w:rsidR="006962C0"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4DDB59FD" w14:textId="4AF51BBD" w:rsidR="006962C0" w:rsidRPr="001347CE" w:rsidRDefault="00E03584">
            <w:pPr>
              <w:pStyle w:val="Default"/>
              <w:jc w:val="center"/>
              <w:rPr>
                <w:rFonts w:eastAsia="Times New Roman"/>
                <w:noProof/>
                <w:color w:val="auto"/>
                <w:sz w:val="22"/>
                <w:szCs w:val="22"/>
                <w:lang w:eastAsia="en-US"/>
              </w:rPr>
            </w:pPr>
            <w:r>
              <w:rPr>
                <w:rFonts w:eastAsia="Times New Roman"/>
                <w:noProof/>
                <w:color w:val="auto"/>
                <w:sz w:val="22"/>
                <w:szCs w:val="22"/>
                <w:lang w:eastAsia="en-US"/>
              </w:rPr>
              <w:t xml:space="preserve">Not known </w:t>
            </w:r>
          </w:p>
        </w:tc>
        <w:tc>
          <w:tcPr>
            <w:tcW w:w="1737" w:type="dxa"/>
            <w:shd w:val="clear" w:color="auto" w:fill="auto"/>
          </w:tcPr>
          <w:p w14:paraId="73180CAF" w14:textId="1DFFB163" w:rsidR="006962C0" w:rsidRDefault="00E03584" w:rsidP="00CE348B">
            <w:pPr>
              <w:spacing w:line="240" w:lineRule="auto"/>
              <w:jc w:val="center"/>
              <w:outlineLvl w:val="0"/>
              <w:rPr>
                <w:noProof/>
                <w:szCs w:val="22"/>
              </w:rPr>
            </w:pPr>
            <w:r>
              <w:rPr>
                <w:noProof/>
                <w:szCs w:val="22"/>
              </w:rPr>
              <w:t>-</w:t>
            </w:r>
          </w:p>
        </w:tc>
      </w:tr>
      <w:tr w:rsidR="0032430A" w14:paraId="0A90A27D" w14:textId="77777777" w:rsidTr="00EC44C9">
        <w:tc>
          <w:tcPr>
            <w:tcW w:w="1951" w:type="dxa"/>
            <w:vMerge/>
            <w:shd w:val="clear" w:color="auto" w:fill="auto"/>
          </w:tcPr>
          <w:p w14:paraId="4F01BD60" w14:textId="77777777" w:rsidR="001347CE" w:rsidRPr="00EC44C9" w:rsidRDefault="001347CE" w:rsidP="00CE348B">
            <w:pPr>
              <w:spacing w:line="240" w:lineRule="auto"/>
              <w:outlineLvl w:val="0"/>
              <w:rPr>
                <w:noProof/>
                <w:szCs w:val="22"/>
              </w:rPr>
            </w:pPr>
          </w:p>
        </w:tc>
        <w:tc>
          <w:tcPr>
            <w:tcW w:w="2693" w:type="dxa"/>
            <w:shd w:val="clear" w:color="auto" w:fill="auto"/>
          </w:tcPr>
          <w:p w14:paraId="10CAE0EC" w14:textId="77777777" w:rsidR="001347CE" w:rsidRPr="00DC6E2A" w:rsidRDefault="00E03584" w:rsidP="00CE348B">
            <w:pPr>
              <w:spacing w:line="240" w:lineRule="auto"/>
              <w:outlineLvl w:val="0"/>
              <w:rPr>
                <w:noProof/>
                <w:szCs w:val="22"/>
              </w:rPr>
            </w:pPr>
            <w:r w:rsidRPr="00DC6E2A">
              <w:rPr>
                <w:noProof/>
                <w:szCs w:val="22"/>
              </w:rPr>
              <w:t xml:space="preserve">Quincke oedema </w:t>
            </w:r>
          </w:p>
        </w:tc>
        <w:tc>
          <w:tcPr>
            <w:tcW w:w="1737" w:type="dxa"/>
            <w:shd w:val="clear" w:color="auto" w:fill="auto"/>
          </w:tcPr>
          <w:p w14:paraId="5223776E"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35A98B8E"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Very rare </w:t>
            </w:r>
          </w:p>
        </w:tc>
        <w:tc>
          <w:tcPr>
            <w:tcW w:w="1737" w:type="dxa"/>
            <w:shd w:val="clear" w:color="auto" w:fill="auto"/>
          </w:tcPr>
          <w:p w14:paraId="445BA333" w14:textId="77777777" w:rsidR="001347CE" w:rsidRPr="00EC44C9" w:rsidRDefault="00E03584" w:rsidP="00CE348B">
            <w:pPr>
              <w:spacing w:line="240" w:lineRule="auto"/>
              <w:jc w:val="center"/>
              <w:outlineLvl w:val="0"/>
              <w:rPr>
                <w:noProof/>
                <w:szCs w:val="22"/>
              </w:rPr>
            </w:pPr>
            <w:r>
              <w:rPr>
                <w:noProof/>
                <w:szCs w:val="22"/>
              </w:rPr>
              <w:t>-</w:t>
            </w:r>
          </w:p>
        </w:tc>
      </w:tr>
      <w:tr w:rsidR="0032430A" w14:paraId="204FEF7E" w14:textId="77777777" w:rsidTr="00EC44C9">
        <w:tc>
          <w:tcPr>
            <w:tcW w:w="1951" w:type="dxa"/>
            <w:vMerge w:val="restart"/>
            <w:shd w:val="clear" w:color="auto" w:fill="auto"/>
          </w:tcPr>
          <w:p w14:paraId="69B64968" w14:textId="77777777" w:rsidR="001347CE" w:rsidRDefault="00E03584" w:rsidP="00CE348B">
            <w:pPr>
              <w:spacing w:line="240" w:lineRule="auto"/>
              <w:outlineLvl w:val="0"/>
              <w:rPr>
                <w:noProof/>
                <w:szCs w:val="22"/>
              </w:rPr>
            </w:pPr>
            <w:r>
              <w:rPr>
                <w:noProof/>
                <w:szCs w:val="22"/>
              </w:rPr>
              <w:t xml:space="preserve">Musculoskeletal </w:t>
            </w:r>
          </w:p>
          <w:p w14:paraId="112B1D3C" w14:textId="77777777" w:rsidR="001347CE" w:rsidRPr="00EC44C9" w:rsidRDefault="00E03584" w:rsidP="00CE348B">
            <w:pPr>
              <w:spacing w:line="240" w:lineRule="auto"/>
              <w:outlineLvl w:val="0"/>
              <w:rPr>
                <w:noProof/>
                <w:szCs w:val="22"/>
              </w:rPr>
            </w:pPr>
            <w:r>
              <w:rPr>
                <w:noProof/>
                <w:szCs w:val="22"/>
              </w:rPr>
              <w:t xml:space="preserve">and connective tissue disorders </w:t>
            </w:r>
          </w:p>
        </w:tc>
        <w:tc>
          <w:tcPr>
            <w:tcW w:w="2693" w:type="dxa"/>
            <w:shd w:val="clear" w:color="auto" w:fill="auto"/>
          </w:tcPr>
          <w:p w14:paraId="3E0D4357" w14:textId="77777777" w:rsidR="001347CE" w:rsidRPr="0035288C" w:rsidRDefault="00E03584" w:rsidP="00CE348B">
            <w:pPr>
              <w:spacing w:line="240" w:lineRule="auto"/>
              <w:outlineLvl w:val="0"/>
              <w:rPr>
                <w:noProof/>
                <w:szCs w:val="22"/>
              </w:rPr>
            </w:pPr>
            <w:r>
              <w:rPr>
                <w:noProof/>
                <w:szCs w:val="22"/>
              </w:rPr>
              <w:t xml:space="preserve">Arthralgia </w:t>
            </w:r>
          </w:p>
          <w:p w14:paraId="1DDD3175" w14:textId="77777777" w:rsidR="001347CE" w:rsidRPr="0035288C" w:rsidRDefault="001347CE" w:rsidP="00CE348B">
            <w:pPr>
              <w:spacing w:line="240" w:lineRule="auto"/>
              <w:outlineLvl w:val="0"/>
              <w:rPr>
                <w:noProof/>
                <w:szCs w:val="22"/>
              </w:rPr>
            </w:pPr>
          </w:p>
        </w:tc>
        <w:tc>
          <w:tcPr>
            <w:tcW w:w="1737" w:type="dxa"/>
            <w:shd w:val="clear" w:color="auto" w:fill="auto"/>
          </w:tcPr>
          <w:p w14:paraId="49BF089B"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40B9F781"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3958D77F" w14:textId="77777777" w:rsidR="001347CE" w:rsidRPr="00EC44C9" w:rsidRDefault="00E03584" w:rsidP="00CE348B">
            <w:pPr>
              <w:spacing w:line="240" w:lineRule="auto"/>
              <w:jc w:val="center"/>
              <w:outlineLvl w:val="0"/>
              <w:rPr>
                <w:noProof/>
                <w:szCs w:val="22"/>
              </w:rPr>
            </w:pPr>
            <w:r>
              <w:rPr>
                <w:noProof/>
                <w:szCs w:val="22"/>
              </w:rPr>
              <w:t>-</w:t>
            </w:r>
          </w:p>
        </w:tc>
      </w:tr>
      <w:tr w:rsidR="0032430A" w14:paraId="6C78C0DB" w14:textId="77777777" w:rsidTr="00EC44C9">
        <w:tc>
          <w:tcPr>
            <w:tcW w:w="1951" w:type="dxa"/>
            <w:vMerge/>
            <w:shd w:val="clear" w:color="auto" w:fill="auto"/>
          </w:tcPr>
          <w:p w14:paraId="35A36BC6" w14:textId="77777777" w:rsidR="001347CE" w:rsidRPr="00EC44C9" w:rsidRDefault="001347CE" w:rsidP="00CE348B">
            <w:pPr>
              <w:spacing w:line="240" w:lineRule="auto"/>
              <w:outlineLvl w:val="0"/>
              <w:rPr>
                <w:noProof/>
                <w:szCs w:val="22"/>
              </w:rPr>
            </w:pPr>
          </w:p>
        </w:tc>
        <w:tc>
          <w:tcPr>
            <w:tcW w:w="2693" w:type="dxa"/>
            <w:shd w:val="clear" w:color="auto" w:fill="auto"/>
          </w:tcPr>
          <w:p w14:paraId="596A4AD8" w14:textId="77777777" w:rsidR="001347CE" w:rsidRPr="0035288C" w:rsidRDefault="00E03584" w:rsidP="00CE348B">
            <w:pPr>
              <w:spacing w:line="240" w:lineRule="auto"/>
              <w:outlineLvl w:val="0"/>
              <w:rPr>
                <w:noProof/>
                <w:szCs w:val="22"/>
              </w:rPr>
            </w:pPr>
            <w:r w:rsidRPr="0035288C">
              <w:rPr>
                <w:noProof/>
                <w:szCs w:val="22"/>
              </w:rPr>
              <w:t xml:space="preserve">Back pain </w:t>
            </w:r>
          </w:p>
        </w:tc>
        <w:tc>
          <w:tcPr>
            <w:tcW w:w="1737" w:type="dxa"/>
            <w:shd w:val="clear" w:color="auto" w:fill="auto"/>
          </w:tcPr>
          <w:p w14:paraId="5DC617FC"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1392FE62"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0935B54B" w14:textId="77777777" w:rsidR="001347CE" w:rsidRPr="00EC44C9" w:rsidRDefault="00E03584" w:rsidP="00CE348B">
            <w:pPr>
              <w:spacing w:line="240" w:lineRule="auto"/>
              <w:jc w:val="center"/>
              <w:outlineLvl w:val="0"/>
              <w:rPr>
                <w:noProof/>
                <w:szCs w:val="22"/>
              </w:rPr>
            </w:pPr>
            <w:r>
              <w:rPr>
                <w:noProof/>
                <w:szCs w:val="22"/>
              </w:rPr>
              <w:t>-</w:t>
            </w:r>
          </w:p>
        </w:tc>
      </w:tr>
      <w:tr w:rsidR="0032430A" w14:paraId="36CBAE2E" w14:textId="77777777" w:rsidTr="00EC44C9">
        <w:tc>
          <w:tcPr>
            <w:tcW w:w="1951" w:type="dxa"/>
            <w:vMerge/>
            <w:shd w:val="clear" w:color="auto" w:fill="auto"/>
          </w:tcPr>
          <w:p w14:paraId="6F8B7DC1" w14:textId="77777777" w:rsidR="001347CE" w:rsidRPr="00EC44C9" w:rsidRDefault="001347CE" w:rsidP="00CE348B">
            <w:pPr>
              <w:spacing w:line="240" w:lineRule="auto"/>
              <w:outlineLvl w:val="0"/>
              <w:rPr>
                <w:noProof/>
                <w:szCs w:val="22"/>
              </w:rPr>
            </w:pPr>
          </w:p>
        </w:tc>
        <w:tc>
          <w:tcPr>
            <w:tcW w:w="2693" w:type="dxa"/>
            <w:shd w:val="clear" w:color="auto" w:fill="auto"/>
          </w:tcPr>
          <w:p w14:paraId="55643A0A" w14:textId="77777777" w:rsidR="001347CE" w:rsidRPr="0035288C" w:rsidRDefault="00E03584" w:rsidP="00CE348B">
            <w:pPr>
              <w:spacing w:line="240" w:lineRule="auto"/>
              <w:outlineLvl w:val="0"/>
              <w:rPr>
                <w:noProof/>
                <w:szCs w:val="22"/>
              </w:rPr>
            </w:pPr>
            <w:r w:rsidRPr="0035288C">
              <w:rPr>
                <w:noProof/>
                <w:szCs w:val="22"/>
              </w:rPr>
              <w:t xml:space="preserve">Joint swelling </w:t>
            </w:r>
          </w:p>
        </w:tc>
        <w:tc>
          <w:tcPr>
            <w:tcW w:w="1737" w:type="dxa"/>
            <w:shd w:val="clear" w:color="auto" w:fill="auto"/>
          </w:tcPr>
          <w:p w14:paraId="01138540"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64EBA624"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3F518E44" w14:textId="77777777" w:rsidR="001347CE" w:rsidRPr="00EC44C9" w:rsidRDefault="00E03584" w:rsidP="00CE348B">
            <w:pPr>
              <w:spacing w:line="240" w:lineRule="auto"/>
              <w:jc w:val="center"/>
              <w:outlineLvl w:val="0"/>
              <w:rPr>
                <w:noProof/>
                <w:szCs w:val="22"/>
              </w:rPr>
            </w:pPr>
            <w:r>
              <w:rPr>
                <w:noProof/>
                <w:szCs w:val="22"/>
              </w:rPr>
              <w:t>-</w:t>
            </w:r>
          </w:p>
        </w:tc>
      </w:tr>
      <w:tr w:rsidR="0032430A" w14:paraId="251E41EF" w14:textId="77777777" w:rsidTr="00EC44C9">
        <w:tc>
          <w:tcPr>
            <w:tcW w:w="1951" w:type="dxa"/>
            <w:vMerge/>
            <w:shd w:val="clear" w:color="auto" w:fill="auto"/>
          </w:tcPr>
          <w:p w14:paraId="3EE5EEA2" w14:textId="77777777" w:rsidR="001347CE" w:rsidRPr="00EC44C9" w:rsidRDefault="001347CE" w:rsidP="00CE348B">
            <w:pPr>
              <w:spacing w:line="240" w:lineRule="auto"/>
              <w:outlineLvl w:val="0"/>
              <w:rPr>
                <w:noProof/>
                <w:szCs w:val="22"/>
              </w:rPr>
            </w:pPr>
          </w:p>
        </w:tc>
        <w:tc>
          <w:tcPr>
            <w:tcW w:w="2693" w:type="dxa"/>
            <w:shd w:val="clear" w:color="auto" w:fill="auto"/>
          </w:tcPr>
          <w:p w14:paraId="1600811D" w14:textId="77777777" w:rsidR="001347CE" w:rsidRPr="0035288C" w:rsidRDefault="00E03584" w:rsidP="00CE348B">
            <w:pPr>
              <w:spacing w:line="240" w:lineRule="auto"/>
              <w:outlineLvl w:val="0"/>
              <w:rPr>
                <w:noProof/>
                <w:szCs w:val="22"/>
              </w:rPr>
            </w:pPr>
            <w:r w:rsidRPr="0035288C">
              <w:rPr>
                <w:noProof/>
                <w:szCs w:val="22"/>
              </w:rPr>
              <w:t xml:space="preserve">Muscle spasm </w:t>
            </w:r>
          </w:p>
        </w:tc>
        <w:tc>
          <w:tcPr>
            <w:tcW w:w="1737" w:type="dxa"/>
            <w:shd w:val="clear" w:color="auto" w:fill="auto"/>
          </w:tcPr>
          <w:p w14:paraId="2C65FB38" w14:textId="77777777" w:rsidR="001347CE" w:rsidRDefault="00E03584" w:rsidP="00CE348B">
            <w:pPr>
              <w:spacing w:line="240" w:lineRule="auto"/>
              <w:jc w:val="center"/>
              <w:outlineLvl w:val="0"/>
              <w:rPr>
                <w:noProof/>
                <w:szCs w:val="22"/>
              </w:rPr>
            </w:pPr>
            <w:r>
              <w:rPr>
                <w:noProof/>
                <w:szCs w:val="22"/>
              </w:rPr>
              <w:t xml:space="preserve">Rare </w:t>
            </w:r>
          </w:p>
        </w:tc>
        <w:tc>
          <w:tcPr>
            <w:tcW w:w="1737" w:type="dxa"/>
            <w:shd w:val="clear" w:color="auto" w:fill="auto"/>
          </w:tcPr>
          <w:p w14:paraId="5F636A55"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03F33AAA" w14:textId="77777777" w:rsidR="001347CE" w:rsidRPr="00EC44C9" w:rsidRDefault="00E03584" w:rsidP="00CE348B">
            <w:pPr>
              <w:spacing w:line="240" w:lineRule="auto"/>
              <w:jc w:val="center"/>
              <w:outlineLvl w:val="0"/>
              <w:rPr>
                <w:noProof/>
                <w:szCs w:val="22"/>
              </w:rPr>
            </w:pPr>
            <w:r>
              <w:rPr>
                <w:noProof/>
                <w:szCs w:val="22"/>
              </w:rPr>
              <w:t>-</w:t>
            </w:r>
          </w:p>
        </w:tc>
      </w:tr>
      <w:tr w:rsidR="0032430A" w14:paraId="583EFAAA" w14:textId="77777777" w:rsidTr="00EC44C9">
        <w:tc>
          <w:tcPr>
            <w:tcW w:w="1951" w:type="dxa"/>
            <w:vMerge/>
            <w:shd w:val="clear" w:color="auto" w:fill="auto"/>
          </w:tcPr>
          <w:p w14:paraId="14D42DD1" w14:textId="77777777" w:rsidR="001347CE" w:rsidRPr="00EC44C9" w:rsidRDefault="001347CE" w:rsidP="00CE348B">
            <w:pPr>
              <w:spacing w:line="240" w:lineRule="auto"/>
              <w:outlineLvl w:val="0"/>
              <w:rPr>
                <w:noProof/>
                <w:szCs w:val="22"/>
              </w:rPr>
            </w:pPr>
          </w:p>
        </w:tc>
        <w:tc>
          <w:tcPr>
            <w:tcW w:w="2693" w:type="dxa"/>
            <w:shd w:val="clear" w:color="auto" w:fill="auto"/>
          </w:tcPr>
          <w:p w14:paraId="2AEE630C" w14:textId="77777777" w:rsidR="001347CE" w:rsidRPr="0035288C" w:rsidRDefault="00E03584" w:rsidP="00CE348B">
            <w:pPr>
              <w:spacing w:line="240" w:lineRule="auto"/>
              <w:outlineLvl w:val="0"/>
              <w:rPr>
                <w:noProof/>
                <w:szCs w:val="22"/>
              </w:rPr>
            </w:pPr>
            <w:r w:rsidRPr="0035288C">
              <w:rPr>
                <w:noProof/>
                <w:szCs w:val="22"/>
              </w:rPr>
              <w:t xml:space="preserve">Myalgia </w:t>
            </w:r>
          </w:p>
        </w:tc>
        <w:tc>
          <w:tcPr>
            <w:tcW w:w="1737" w:type="dxa"/>
            <w:shd w:val="clear" w:color="auto" w:fill="auto"/>
          </w:tcPr>
          <w:p w14:paraId="165A9F13"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2D955BF8"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Uncommon </w:t>
            </w:r>
          </w:p>
        </w:tc>
        <w:tc>
          <w:tcPr>
            <w:tcW w:w="1737" w:type="dxa"/>
            <w:shd w:val="clear" w:color="auto" w:fill="auto"/>
          </w:tcPr>
          <w:p w14:paraId="55F5F82F"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Not known </w:t>
            </w:r>
          </w:p>
        </w:tc>
      </w:tr>
      <w:tr w:rsidR="0032430A" w14:paraId="1552BCCA" w14:textId="77777777" w:rsidTr="00EC44C9">
        <w:tc>
          <w:tcPr>
            <w:tcW w:w="1951" w:type="dxa"/>
            <w:vMerge/>
            <w:shd w:val="clear" w:color="auto" w:fill="auto"/>
          </w:tcPr>
          <w:p w14:paraId="03233290" w14:textId="77777777" w:rsidR="001347CE" w:rsidRPr="00EC44C9" w:rsidRDefault="001347CE" w:rsidP="00CE348B">
            <w:pPr>
              <w:spacing w:line="240" w:lineRule="auto"/>
              <w:outlineLvl w:val="0"/>
              <w:rPr>
                <w:noProof/>
                <w:szCs w:val="22"/>
              </w:rPr>
            </w:pPr>
          </w:p>
        </w:tc>
        <w:tc>
          <w:tcPr>
            <w:tcW w:w="2693" w:type="dxa"/>
            <w:shd w:val="clear" w:color="auto" w:fill="auto"/>
          </w:tcPr>
          <w:p w14:paraId="785779E1" w14:textId="77777777" w:rsidR="001347CE" w:rsidRPr="0035288C" w:rsidRDefault="00E03584" w:rsidP="00CE348B">
            <w:pPr>
              <w:spacing w:line="240" w:lineRule="auto"/>
              <w:outlineLvl w:val="0"/>
              <w:rPr>
                <w:noProof/>
                <w:szCs w:val="22"/>
              </w:rPr>
            </w:pPr>
            <w:r w:rsidRPr="0035288C">
              <w:rPr>
                <w:noProof/>
                <w:szCs w:val="22"/>
              </w:rPr>
              <w:t xml:space="preserve">Ankle swelling </w:t>
            </w:r>
          </w:p>
        </w:tc>
        <w:tc>
          <w:tcPr>
            <w:tcW w:w="1737" w:type="dxa"/>
            <w:shd w:val="clear" w:color="auto" w:fill="auto"/>
          </w:tcPr>
          <w:p w14:paraId="4EEB9617"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3EE9C9BF"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Common </w:t>
            </w:r>
          </w:p>
        </w:tc>
        <w:tc>
          <w:tcPr>
            <w:tcW w:w="1737" w:type="dxa"/>
            <w:shd w:val="clear" w:color="auto" w:fill="auto"/>
          </w:tcPr>
          <w:p w14:paraId="29ED729D" w14:textId="77777777" w:rsidR="001347CE" w:rsidRPr="00EC44C9" w:rsidRDefault="00E03584" w:rsidP="00CE348B">
            <w:pPr>
              <w:spacing w:line="240" w:lineRule="auto"/>
              <w:jc w:val="center"/>
              <w:outlineLvl w:val="0"/>
              <w:rPr>
                <w:noProof/>
                <w:szCs w:val="22"/>
              </w:rPr>
            </w:pPr>
            <w:r>
              <w:rPr>
                <w:noProof/>
                <w:szCs w:val="22"/>
              </w:rPr>
              <w:t>-</w:t>
            </w:r>
          </w:p>
        </w:tc>
      </w:tr>
      <w:tr w:rsidR="0032430A" w14:paraId="08E1BB16" w14:textId="77777777" w:rsidTr="00EC44C9">
        <w:tc>
          <w:tcPr>
            <w:tcW w:w="1951" w:type="dxa"/>
            <w:vMerge/>
            <w:shd w:val="clear" w:color="auto" w:fill="auto"/>
          </w:tcPr>
          <w:p w14:paraId="22215D5D" w14:textId="77777777" w:rsidR="001347CE" w:rsidRPr="00EC44C9" w:rsidRDefault="001347CE" w:rsidP="00CE348B">
            <w:pPr>
              <w:spacing w:line="240" w:lineRule="auto"/>
              <w:outlineLvl w:val="0"/>
              <w:rPr>
                <w:noProof/>
                <w:szCs w:val="22"/>
              </w:rPr>
            </w:pPr>
          </w:p>
        </w:tc>
        <w:tc>
          <w:tcPr>
            <w:tcW w:w="2693" w:type="dxa"/>
            <w:shd w:val="clear" w:color="auto" w:fill="auto"/>
          </w:tcPr>
          <w:p w14:paraId="7507734D" w14:textId="77777777" w:rsidR="001347CE" w:rsidRPr="0035288C" w:rsidRDefault="00E03584" w:rsidP="00CE348B">
            <w:pPr>
              <w:spacing w:line="240" w:lineRule="auto"/>
              <w:outlineLvl w:val="0"/>
              <w:rPr>
                <w:noProof/>
                <w:szCs w:val="22"/>
              </w:rPr>
            </w:pPr>
            <w:r w:rsidRPr="0035288C">
              <w:rPr>
                <w:noProof/>
                <w:szCs w:val="22"/>
              </w:rPr>
              <w:t xml:space="preserve">Sensation of heaviness </w:t>
            </w:r>
          </w:p>
        </w:tc>
        <w:tc>
          <w:tcPr>
            <w:tcW w:w="1737" w:type="dxa"/>
            <w:shd w:val="clear" w:color="auto" w:fill="auto"/>
          </w:tcPr>
          <w:p w14:paraId="39DF4BDB" w14:textId="77777777" w:rsidR="001347CE" w:rsidRDefault="00E03584" w:rsidP="00CE348B">
            <w:pPr>
              <w:spacing w:line="240" w:lineRule="auto"/>
              <w:jc w:val="center"/>
              <w:outlineLvl w:val="0"/>
              <w:rPr>
                <w:noProof/>
                <w:szCs w:val="22"/>
              </w:rPr>
            </w:pPr>
            <w:r>
              <w:rPr>
                <w:noProof/>
                <w:szCs w:val="22"/>
              </w:rPr>
              <w:t xml:space="preserve">Rare </w:t>
            </w:r>
          </w:p>
        </w:tc>
        <w:tc>
          <w:tcPr>
            <w:tcW w:w="1737" w:type="dxa"/>
            <w:shd w:val="clear" w:color="auto" w:fill="auto"/>
          </w:tcPr>
          <w:p w14:paraId="466DE634"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012523F9" w14:textId="77777777" w:rsidR="001347CE" w:rsidRPr="00EC44C9" w:rsidRDefault="00E03584" w:rsidP="00CE348B">
            <w:pPr>
              <w:spacing w:line="240" w:lineRule="auto"/>
              <w:jc w:val="center"/>
              <w:outlineLvl w:val="0"/>
              <w:rPr>
                <w:noProof/>
                <w:szCs w:val="22"/>
              </w:rPr>
            </w:pPr>
            <w:r>
              <w:rPr>
                <w:noProof/>
                <w:szCs w:val="22"/>
              </w:rPr>
              <w:t>-</w:t>
            </w:r>
          </w:p>
        </w:tc>
      </w:tr>
      <w:tr w:rsidR="0032430A" w14:paraId="11B918EC" w14:textId="77777777" w:rsidTr="00EC44C9">
        <w:tc>
          <w:tcPr>
            <w:tcW w:w="1951" w:type="dxa"/>
            <w:vMerge w:val="restart"/>
            <w:shd w:val="clear" w:color="auto" w:fill="auto"/>
          </w:tcPr>
          <w:p w14:paraId="56D2F43D" w14:textId="77777777" w:rsidR="001347CE" w:rsidRPr="00EC44C9" w:rsidRDefault="00E03584" w:rsidP="00CE348B">
            <w:pPr>
              <w:spacing w:line="240" w:lineRule="auto"/>
              <w:outlineLvl w:val="0"/>
              <w:rPr>
                <w:noProof/>
                <w:szCs w:val="22"/>
              </w:rPr>
            </w:pPr>
            <w:r>
              <w:rPr>
                <w:noProof/>
                <w:szCs w:val="22"/>
              </w:rPr>
              <w:t xml:space="preserve">Renal and urinary disorders </w:t>
            </w:r>
          </w:p>
        </w:tc>
        <w:tc>
          <w:tcPr>
            <w:tcW w:w="2693" w:type="dxa"/>
            <w:shd w:val="clear" w:color="auto" w:fill="auto"/>
          </w:tcPr>
          <w:p w14:paraId="75F0A4CE" w14:textId="3F67E474" w:rsidR="001347CE" w:rsidRDefault="00E03584" w:rsidP="00CE348B">
            <w:pPr>
              <w:spacing w:line="240" w:lineRule="auto"/>
              <w:outlineLvl w:val="0"/>
              <w:rPr>
                <w:noProof/>
                <w:szCs w:val="22"/>
              </w:rPr>
            </w:pPr>
            <w:r>
              <w:rPr>
                <w:noProof/>
                <w:szCs w:val="22"/>
              </w:rPr>
              <w:t>Blood creatinine increased</w:t>
            </w:r>
          </w:p>
        </w:tc>
        <w:tc>
          <w:tcPr>
            <w:tcW w:w="1737" w:type="dxa"/>
            <w:shd w:val="clear" w:color="auto" w:fill="auto"/>
          </w:tcPr>
          <w:p w14:paraId="2BEF76DC"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1CAFB1DD" w14:textId="77777777" w:rsidR="001347CE" w:rsidRPr="00EC44C9" w:rsidRDefault="00E03584">
            <w:pPr>
              <w:pStyle w:val="Default"/>
              <w:jc w:val="center"/>
              <w:rPr>
                <w:rFonts w:eastAsia="Times New Roman"/>
                <w:noProof/>
                <w:color w:val="auto"/>
                <w:sz w:val="22"/>
                <w:szCs w:val="22"/>
                <w:lang w:eastAsia="en-US"/>
              </w:rPr>
            </w:pPr>
            <w:r>
              <w:rPr>
                <w:rFonts w:eastAsia="Times New Roman"/>
                <w:noProof/>
                <w:color w:val="auto"/>
                <w:sz w:val="22"/>
                <w:szCs w:val="22"/>
                <w:lang w:eastAsia="en-US"/>
              </w:rPr>
              <w:t>-</w:t>
            </w:r>
          </w:p>
        </w:tc>
        <w:tc>
          <w:tcPr>
            <w:tcW w:w="1737" w:type="dxa"/>
            <w:shd w:val="clear" w:color="auto" w:fill="auto"/>
          </w:tcPr>
          <w:p w14:paraId="1B4719E5"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Not known </w:t>
            </w:r>
          </w:p>
        </w:tc>
      </w:tr>
      <w:tr w:rsidR="0032430A" w14:paraId="16C8F867" w14:textId="77777777" w:rsidTr="00EC44C9">
        <w:tc>
          <w:tcPr>
            <w:tcW w:w="1951" w:type="dxa"/>
            <w:vMerge/>
            <w:shd w:val="clear" w:color="auto" w:fill="auto"/>
          </w:tcPr>
          <w:p w14:paraId="04FDC817" w14:textId="77777777" w:rsidR="001347CE" w:rsidRPr="00EC44C9" w:rsidRDefault="001347CE" w:rsidP="00CE348B">
            <w:pPr>
              <w:spacing w:line="240" w:lineRule="auto"/>
              <w:outlineLvl w:val="0"/>
              <w:rPr>
                <w:noProof/>
                <w:szCs w:val="22"/>
              </w:rPr>
            </w:pPr>
          </w:p>
        </w:tc>
        <w:tc>
          <w:tcPr>
            <w:tcW w:w="2693" w:type="dxa"/>
            <w:shd w:val="clear" w:color="auto" w:fill="auto"/>
          </w:tcPr>
          <w:p w14:paraId="16F1D03B" w14:textId="77777777" w:rsidR="001347CE" w:rsidRPr="0035288C" w:rsidRDefault="00E03584" w:rsidP="00CE348B">
            <w:pPr>
              <w:spacing w:line="240" w:lineRule="auto"/>
              <w:outlineLvl w:val="0"/>
              <w:rPr>
                <w:noProof/>
                <w:szCs w:val="22"/>
              </w:rPr>
            </w:pPr>
            <w:r w:rsidRPr="0035288C">
              <w:rPr>
                <w:noProof/>
                <w:szCs w:val="22"/>
              </w:rPr>
              <w:t xml:space="preserve">Micturition disorder </w:t>
            </w:r>
          </w:p>
        </w:tc>
        <w:tc>
          <w:tcPr>
            <w:tcW w:w="1737" w:type="dxa"/>
            <w:shd w:val="clear" w:color="auto" w:fill="auto"/>
          </w:tcPr>
          <w:p w14:paraId="55CE31E9"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625DA69D"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Uncommon </w:t>
            </w:r>
          </w:p>
        </w:tc>
        <w:tc>
          <w:tcPr>
            <w:tcW w:w="1737" w:type="dxa"/>
            <w:shd w:val="clear" w:color="auto" w:fill="auto"/>
          </w:tcPr>
          <w:p w14:paraId="3DCDAF40" w14:textId="77777777" w:rsidR="001347CE" w:rsidRPr="00EC44C9" w:rsidRDefault="00E03584" w:rsidP="00CE348B">
            <w:pPr>
              <w:spacing w:line="240" w:lineRule="auto"/>
              <w:jc w:val="center"/>
              <w:outlineLvl w:val="0"/>
              <w:rPr>
                <w:noProof/>
                <w:szCs w:val="22"/>
              </w:rPr>
            </w:pPr>
            <w:r>
              <w:rPr>
                <w:noProof/>
                <w:szCs w:val="22"/>
              </w:rPr>
              <w:t>-</w:t>
            </w:r>
          </w:p>
        </w:tc>
      </w:tr>
      <w:tr w:rsidR="0032430A" w14:paraId="2C150666" w14:textId="77777777" w:rsidTr="001347CE">
        <w:tc>
          <w:tcPr>
            <w:tcW w:w="1951" w:type="dxa"/>
            <w:vMerge/>
            <w:shd w:val="clear" w:color="auto" w:fill="auto"/>
          </w:tcPr>
          <w:p w14:paraId="36EE4C34" w14:textId="77777777" w:rsidR="001347CE" w:rsidRPr="00EC44C9" w:rsidRDefault="001347CE" w:rsidP="00CE348B">
            <w:pPr>
              <w:spacing w:line="240" w:lineRule="auto"/>
              <w:outlineLvl w:val="0"/>
              <w:rPr>
                <w:noProof/>
                <w:szCs w:val="22"/>
              </w:rPr>
            </w:pPr>
          </w:p>
        </w:tc>
        <w:tc>
          <w:tcPr>
            <w:tcW w:w="2693" w:type="dxa"/>
            <w:shd w:val="clear" w:color="auto" w:fill="auto"/>
          </w:tcPr>
          <w:p w14:paraId="6EEE36FD" w14:textId="77777777" w:rsidR="001347CE" w:rsidRPr="0035288C" w:rsidRDefault="00E03584" w:rsidP="00CE348B">
            <w:pPr>
              <w:spacing w:line="240" w:lineRule="auto"/>
              <w:outlineLvl w:val="0"/>
              <w:rPr>
                <w:noProof/>
                <w:szCs w:val="22"/>
              </w:rPr>
            </w:pPr>
            <w:r w:rsidRPr="0035288C">
              <w:rPr>
                <w:noProof/>
                <w:szCs w:val="22"/>
              </w:rPr>
              <w:t xml:space="preserve">Nocturia </w:t>
            </w:r>
          </w:p>
        </w:tc>
        <w:tc>
          <w:tcPr>
            <w:tcW w:w="1737" w:type="dxa"/>
            <w:shd w:val="clear" w:color="auto" w:fill="auto"/>
          </w:tcPr>
          <w:p w14:paraId="43C0686B"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4772A8E9"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Uncommon </w:t>
            </w:r>
          </w:p>
        </w:tc>
        <w:tc>
          <w:tcPr>
            <w:tcW w:w="1737" w:type="dxa"/>
            <w:shd w:val="clear" w:color="auto" w:fill="auto"/>
          </w:tcPr>
          <w:p w14:paraId="14C6DCE5" w14:textId="77777777" w:rsidR="001347CE" w:rsidRPr="00EC44C9" w:rsidRDefault="00E03584" w:rsidP="00CE348B">
            <w:pPr>
              <w:spacing w:line="240" w:lineRule="auto"/>
              <w:jc w:val="center"/>
              <w:outlineLvl w:val="0"/>
              <w:rPr>
                <w:noProof/>
                <w:szCs w:val="22"/>
              </w:rPr>
            </w:pPr>
            <w:r>
              <w:rPr>
                <w:noProof/>
                <w:szCs w:val="22"/>
              </w:rPr>
              <w:t>-</w:t>
            </w:r>
          </w:p>
        </w:tc>
      </w:tr>
      <w:tr w:rsidR="0032430A" w14:paraId="37C225BD" w14:textId="77777777" w:rsidTr="001347CE">
        <w:tc>
          <w:tcPr>
            <w:tcW w:w="1951" w:type="dxa"/>
            <w:vMerge/>
            <w:shd w:val="clear" w:color="auto" w:fill="auto"/>
          </w:tcPr>
          <w:p w14:paraId="3DA33C4A" w14:textId="77777777" w:rsidR="001347CE" w:rsidRPr="00EC44C9" w:rsidRDefault="001347CE" w:rsidP="00CE348B">
            <w:pPr>
              <w:spacing w:line="240" w:lineRule="auto"/>
              <w:outlineLvl w:val="0"/>
              <w:rPr>
                <w:noProof/>
                <w:szCs w:val="22"/>
              </w:rPr>
            </w:pPr>
          </w:p>
        </w:tc>
        <w:tc>
          <w:tcPr>
            <w:tcW w:w="2693" w:type="dxa"/>
            <w:shd w:val="clear" w:color="auto" w:fill="auto"/>
          </w:tcPr>
          <w:p w14:paraId="3A4CB66E" w14:textId="77777777" w:rsidR="001347CE" w:rsidRPr="0035288C" w:rsidRDefault="00E03584" w:rsidP="00CE348B">
            <w:pPr>
              <w:spacing w:line="240" w:lineRule="auto"/>
              <w:outlineLvl w:val="0"/>
              <w:rPr>
                <w:noProof/>
                <w:szCs w:val="22"/>
              </w:rPr>
            </w:pPr>
            <w:r w:rsidRPr="0035288C">
              <w:rPr>
                <w:noProof/>
                <w:szCs w:val="22"/>
              </w:rPr>
              <w:t xml:space="preserve">Pollakiuria </w:t>
            </w:r>
          </w:p>
        </w:tc>
        <w:tc>
          <w:tcPr>
            <w:tcW w:w="1737" w:type="dxa"/>
            <w:shd w:val="clear" w:color="auto" w:fill="auto"/>
          </w:tcPr>
          <w:p w14:paraId="2BFF61BE" w14:textId="77777777" w:rsidR="001347CE" w:rsidRDefault="00E03584" w:rsidP="00CE348B">
            <w:pPr>
              <w:spacing w:line="240" w:lineRule="auto"/>
              <w:jc w:val="center"/>
              <w:outlineLvl w:val="0"/>
              <w:rPr>
                <w:noProof/>
                <w:szCs w:val="22"/>
              </w:rPr>
            </w:pPr>
            <w:r>
              <w:rPr>
                <w:noProof/>
                <w:szCs w:val="22"/>
              </w:rPr>
              <w:t xml:space="preserve">Rare </w:t>
            </w:r>
          </w:p>
        </w:tc>
        <w:tc>
          <w:tcPr>
            <w:tcW w:w="1737" w:type="dxa"/>
            <w:shd w:val="clear" w:color="auto" w:fill="auto"/>
          </w:tcPr>
          <w:p w14:paraId="7F55904F"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108E222F" w14:textId="77777777" w:rsidR="001347CE" w:rsidRPr="00EC44C9" w:rsidRDefault="00E03584" w:rsidP="00CE348B">
            <w:pPr>
              <w:spacing w:line="240" w:lineRule="auto"/>
              <w:jc w:val="center"/>
              <w:outlineLvl w:val="0"/>
              <w:rPr>
                <w:noProof/>
                <w:szCs w:val="22"/>
              </w:rPr>
            </w:pPr>
            <w:r>
              <w:rPr>
                <w:noProof/>
                <w:szCs w:val="22"/>
              </w:rPr>
              <w:t>-</w:t>
            </w:r>
          </w:p>
        </w:tc>
      </w:tr>
      <w:tr w:rsidR="0032430A" w14:paraId="0D3F1934" w14:textId="77777777" w:rsidTr="001347CE">
        <w:tc>
          <w:tcPr>
            <w:tcW w:w="1951" w:type="dxa"/>
            <w:vMerge/>
            <w:shd w:val="clear" w:color="auto" w:fill="auto"/>
          </w:tcPr>
          <w:p w14:paraId="2E2E9422" w14:textId="77777777" w:rsidR="001347CE" w:rsidRPr="00EC44C9" w:rsidRDefault="001347CE" w:rsidP="00CE348B">
            <w:pPr>
              <w:spacing w:line="240" w:lineRule="auto"/>
              <w:outlineLvl w:val="0"/>
              <w:rPr>
                <w:noProof/>
                <w:szCs w:val="22"/>
              </w:rPr>
            </w:pPr>
          </w:p>
        </w:tc>
        <w:tc>
          <w:tcPr>
            <w:tcW w:w="2693" w:type="dxa"/>
            <w:shd w:val="clear" w:color="auto" w:fill="auto"/>
          </w:tcPr>
          <w:p w14:paraId="4BF5B956" w14:textId="77777777" w:rsidR="001347CE" w:rsidRPr="0035288C" w:rsidRDefault="00E03584" w:rsidP="00CE348B">
            <w:pPr>
              <w:spacing w:line="240" w:lineRule="auto"/>
              <w:outlineLvl w:val="0"/>
              <w:rPr>
                <w:noProof/>
                <w:szCs w:val="22"/>
              </w:rPr>
            </w:pPr>
            <w:r w:rsidRPr="0035288C">
              <w:rPr>
                <w:noProof/>
                <w:szCs w:val="22"/>
              </w:rPr>
              <w:t xml:space="preserve">Polyuria </w:t>
            </w:r>
          </w:p>
        </w:tc>
        <w:tc>
          <w:tcPr>
            <w:tcW w:w="1737" w:type="dxa"/>
            <w:shd w:val="clear" w:color="auto" w:fill="auto"/>
          </w:tcPr>
          <w:p w14:paraId="2CD4020B" w14:textId="77777777" w:rsidR="001347CE" w:rsidRDefault="00E03584" w:rsidP="00CE348B">
            <w:pPr>
              <w:spacing w:line="240" w:lineRule="auto"/>
              <w:jc w:val="center"/>
              <w:outlineLvl w:val="0"/>
              <w:rPr>
                <w:noProof/>
                <w:szCs w:val="22"/>
              </w:rPr>
            </w:pPr>
            <w:r>
              <w:rPr>
                <w:noProof/>
                <w:szCs w:val="22"/>
              </w:rPr>
              <w:t xml:space="preserve">Rare </w:t>
            </w:r>
          </w:p>
        </w:tc>
        <w:tc>
          <w:tcPr>
            <w:tcW w:w="1737" w:type="dxa"/>
            <w:shd w:val="clear" w:color="auto" w:fill="auto"/>
          </w:tcPr>
          <w:p w14:paraId="5C5F25C1"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49383B13" w14:textId="77777777" w:rsidR="001347CE" w:rsidRPr="00EC44C9" w:rsidRDefault="00E03584" w:rsidP="00CE348B">
            <w:pPr>
              <w:spacing w:line="240" w:lineRule="auto"/>
              <w:jc w:val="center"/>
              <w:outlineLvl w:val="0"/>
              <w:rPr>
                <w:noProof/>
                <w:szCs w:val="22"/>
              </w:rPr>
            </w:pPr>
            <w:r>
              <w:rPr>
                <w:noProof/>
                <w:szCs w:val="22"/>
              </w:rPr>
              <w:t>-</w:t>
            </w:r>
          </w:p>
        </w:tc>
      </w:tr>
      <w:tr w:rsidR="0032430A" w14:paraId="62E02231" w14:textId="77777777" w:rsidTr="001347CE">
        <w:tc>
          <w:tcPr>
            <w:tcW w:w="1951" w:type="dxa"/>
            <w:vMerge/>
            <w:shd w:val="clear" w:color="auto" w:fill="auto"/>
          </w:tcPr>
          <w:p w14:paraId="48B69670" w14:textId="77777777" w:rsidR="001347CE" w:rsidRPr="00EC44C9" w:rsidRDefault="001347CE" w:rsidP="00CE348B">
            <w:pPr>
              <w:spacing w:line="240" w:lineRule="auto"/>
              <w:outlineLvl w:val="0"/>
              <w:rPr>
                <w:noProof/>
                <w:szCs w:val="22"/>
              </w:rPr>
            </w:pPr>
          </w:p>
        </w:tc>
        <w:tc>
          <w:tcPr>
            <w:tcW w:w="2693" w:type="dxa"/>
            <w:shd w:val="clear" w:color="auto" w:fill="auto"/>
          </w:tcPr>
          <w:p w14:paraId="1FB62985" w14:textId="77777777" w:rsidR="001347CE" w:rsidRPr="0035288C" w:rsidRDefault="00E03584" w:rsidP="00CE348B">
            <w:pPr>
              <w:spacing w:line="240" w:lineRule="auto"/>
              <w:outlineLvl w:val="0"/>
              <w:rPr>
                <w:noProof/>
                <w:szCs w:val="22"/>
              </w:rPr>
            </w:pPr>
            <w:r w:rsidRPr="0035288C">
              <w:rPr>
                <w:noProof/>
                <w:szCs w:val="22"/>
              </w:rPr>
              <w:t xml:space="preserve">Renal failure and impairment </w:t>
            </w:r>
          </w:p>
        </w:tc>
        <w:tc>
          <w:tcPr>
            <w:tcW w:w="1737" w:type="dxa"/>
            <w:shd w:val="clear" w:color="auto" w:fill="auto"/>
          </w:tcPr>
          <w:p w14:paraId="2A639D33"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4A9264C0" w14:textId="77777777" w:rsidR="001347CE" w:rsidRPr="00EC44C9" w:rsidRDefault="00E03584">
            <w:pPr>
              <w:pStyle w:val="Default"/>
              <w:jc w:val="center"/>
              <w:rPr>
                <w:rFonts w:eastAsia="Times New Roman"/>
                <w:noProof/>
                <w:color w:val="auto"/>
                <w:sz w:val="22"/>
                <w:szCs w:val="22"/>
                <w:lang w:eastAsia="en-US"/>
              </w:rPr>
            </w:pPr>
            <w:r>
              <w:rPr>
                <w:rFonts w:eastAsia="Times New Roman"/>
                <w:noProof/>
                <w:color w:val="auto"/>
                <w:sz w:val="22"/>
                <w:szCs w:val="22"/>
                <w:lang w:eastAsia="en-US"/>
              </w:rPr>
              <w:t>-</w:t>
            </w:r>
          </w:p>
        </w:tc>
        <w:tc>
          <w:tcPr>
            <w:tcW w:w="1737" w:type="dxa"/>
            <w:shd w:val="clear" w:color="auto" w:fill="auto"/>
          </w:tcPr>
          <w:p w14:paraId="6D2FEE91"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Not known </w:t>
            </w:r>
          </w:p>
        </w:tc>
      </w:tr>
      <w:tr w:rsidR="0032430A" w14:paraId="271D2CBE" w14:textId="77777777" w:rsidTr="001347CE">
        <w:tc>
          <w:tcPr>
            <w:tcW w:w="1951" w:type="dxa"/>
            <w:vMerge w:val="restart"/>
            <w:shd w:val="clear" w:color="auto" w:fill="auto"/>
          </w:tcPr>
          <w:p w14:paraId="4B8C92D5" w14:textId="77777777" w:rsidR="001347CE" w:rsidRPr="00EC44C9" w:rsidRDefault="00E03584" w:rsidP="00CE348B">
            <w:pPr>
              <w:spacing w:line="240" w:lineRule="auto"/>
              <w:outlineLvl w:val="0"/>
              <w:rPr>
                <w:noProof/>
                <w:szCs w:val="22"/>
              </w:rPr>
            </w:pPr>
            <w:r>
              <w:rPr>
                <w:noProof/>
                <w:szCs w:val="22"/>
              </w:rPr>
              <w:t xml:space="preserve">Reproductive system and breast disorders </w:t>
            </w:r>
          </w:p>
        </w:tc>
        <w:tc>
          <w:tcPr>
            <w:tcW w:w="2693" w:type="dxa"/>
            <w:shd w:val="clear" w:color="auto" w:fill="auto"/>
          </w:tcPr>
          <w:p w14:paraId="6AE9D7D5" w14:textId="77777777" w:rsidR="001347CE" w:rsidRPr="0035288C" w:rsidRDefault="00E03584" w:rsidP="00CE348B">
            <w:pPr>
              <w:spacing w:line="240" w:lineRule="auto"/>
              <w:outlineLvl w:val="0"/>
              <w:rPr>
                <w:noProof/>
                <w:szCs w:val="22"/>
              </w:rPr>
            </w:pPr>
            <w:r>
              <w:rPr>
                <w:noProof/>
                <w:szCs w:val="22"/>
              </w:rPr>
              <w:t xml:space="preserve">Impotence </w:t>
            </w:r>
          </w:p>
        </w:tc>
        <w:tc>
          <w:tcPr>
            <w:tcW w:w="1737" w:type="dxa"/>
            <w:shd w:val="clear" w:color="auto" w:fill="auto"/>
          </w:tcPr>
          <w:p w14:paraId="2809FA25"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21CE2959"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Uncommon </w:t>
            </w:r>
          </w:p>
        </w:tc>
        <w:tc>
          <w:tcPr>
            <w:tcW w:w="1737" w:type="dxa"/>
            <w:shd w:val="clear" w:color="auto" w:fill="auto"/>
          </w:tcPr>
          <w:p w14:paraId="7D14EEE1" w14:textId="77777777" w:rsidR="001347CE" w:rsidRPr="00EC44C9" w:rsidRDefault="00E03584" w:rsidP="00CE348B">
            <w:pPr>
              <w:spacing w:line="240" w:lineRule="auto"/>
              <w:jc w:val="center"/>
              <w:outlineLvl w:val="0"/>
              <w:rPr>
                <w:noProof/>
                <w:szCs w:val="22"/>
              </w:rPr>
            </w:pPr>
            <w:r>
              <w:rPr>
                <w:noProof/>
                <w:szCs w:val="22"/>
              </w:rPr>
              <w:t>-</w:t>
            </w:r>
          </w:p>
        </w:tc>
      </w:tr>
      <w:tr w:rsidR="0032430A" w14:paraId="344F9538" w14:textId="77777777" w:rsidTr="001347CE">
        <w:tc>
          <w:tcPr>
            <w:tcW w:w="1951" w:type="dxa"/>
            <w:vMerge/>
            <w:shd w:val="clear" w:color="auto" w:fill="auto"/>
          </w:tcPr>
          <w:p w14:paraId="254A4A5E" w14:textId="77777777" w:rsidR="001347CE" w:rsidRPr="00EC44C9" w:rsidRDefault="001347CE" w:rsidP="00CE348B">
            <w:pPr>
              <w:spacing w:line="240" w:lineRule="auto"/>
              <w:outlineLvl w:val="0"/>
              <w:rPr>
                <w:noProof/>
                <w:szCs w:val="22"/>
              </w:rPr>
            </w:pPr>
          </w:p>
        </w:tc>
        <w:tc>
          <w:tcPr>
            <w:tcW w:w="2693" w:type="dxa"/>
            <w:shd w:val="clear" w:color="auto" w:fill="auto"/>
          </w:tcPr>
          <w:p w14:paraId="2E13CDB8" w14:textId="77777777" w:rsidR="001347CE" w:rsidRPr="0035288C" w:rsidRDefault="00E03584" w:rsidP="00CE348B">
            <w:pPr>
              <w:spacing w:line="240" w:lineRule="auto"/>
              <w:outlineLvl w:val="0"/>
              <w:rPr>
                <w:noProof/>
                <w:szCs w:val="22"/>
              </w:rPr>
            </w:pPr>
            <w:r w:rsidRPr="0035288C">
              <w:rPr>
                <w:noProof/>
                <w:szCs w:val="22"/>
              </w:rPr>
              <w:t xml:space="preserve">Erectile dysfunction </w:t>
            </w:r>
          </w:p>
        </w:tc>
        <w:tc>
          <w:tcPr>
            <w:tcW w:w="1737" w:type="dxa"/>
            <w:shd w:val="clear" w:color="auto" w:fill="auto"/>
          </w:tcPr>
          <w:p w14:paraId="48C7CFF4" w14:textId="77777777" w:rsidR="001347CE" w:rsidRDefault="00E03584" w:rsidP="00CE348B">
            <w:pPr>
              <w:spacing w:line="240" w:lineRule="auto"/>
              <w:jc w:val="center"/>
              <w:outlineLvl w:val="0"/>
              <w:rPr>
                <w:noProof/>
                <w:szCs w:val="22"/>
              </w:rPr>
            </w:pPr>
            <w:r>
              <w:rPr>
                <w:noProof/>
                <w:szCs w:val="22"/>
              </w:rPr>
              <w:t xml:space="preserve">Rare </w:t>
            </w:r>
          </w:p>
        </w:tc>
        <w:tc>
          <w:tcPr>
            <w:tcW w:w="1737" w:type="dxa"/>
            <w:shd w:val="clear" w:color="auto" w:fill="auto"/>
          </w:tcPr>
          <w:p w14:paraId="3481A1C0"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6C2721FB" w14:textId="77777777" w:rsidR="001347CE" w:rsidRPr="00EC44C9" w:rsidRDefault="00E03584" w:rsidP="00CE348B">
            <w:pPr>
              <w:spacing w:line="240" w:lineRule="auto"/>
              <w:jc w:val="center"/>
              <w:outlineLvl w:val="0"/>
              <w:rPr>
                <w:noProof/>
                <w:szCs w:val="22"/>
              </w:rPr>
            </w:pPr>
            <w:r>
              <w:rPr>
                <w:noProof/>
                <w:szCs w:val="22"/>
              </w:rPr>
              <w:t>-</w:t>
            </w:r>
          </w:p>
        </w:tc>
      </w:tr>
      <w:tr w:rsidR="0032430A" w14:paraId="7945E779" w14:textId="77777777" w:rsidTr="00EC44C9">
        <w:tc>
          <w:tcPr>
            <w:tcW w:w="1951" w:type="dxa"/>
            <w:vMerge/>
            <w:shd w:val="clear" w:color="auto" w:fill="auto"/>
          </w:tcPr>
          <w:p w14:paraId="6C1C42B5" w14:textId="77777777" w:rsidR="001347CE" w:rsidRPr="00EC44C9" w:rsidRDefault="001347CE" w:rsidP="00CE348B">
            <w:pPr>
              <w:spacing w:line="240" w:lineRule="auto"/>
              <w:outlineLvl w:val="0"/>
              <w:rPr>
                <w:noProof/>
                <w:szCs w:val="22"/>
              </w:rPr>
            </w:pPr>
          </w:p>
        </w:tc>
        <w:tc>
          <w:tcPr>
            <w:tcW w:w="2693" w:type="dxa"/>
            <w:shd w:val="clear" w:color="auto" w:fill="auto"/>
          </w:tcPr>
          <w:p w14:paraId="133810E5" w14:textId="77777777" w:rsidR="001347CE" w:rsidRPr="0035288C" w:rsidRDefault="00E03584" w:rsidP="00CE348B">
            <w:pPr>
              <w:spacing w:line="240" w:lineRule="auto"/>
              <w:outlineLvl w:val="0"/>
              <w:rPr>
                <w:noProof/>
                <w:szCs w:val="22"/>
              </w:rPr>
            </w:pPr>
            <w:r w:rsidRPr="0035288C">
              <w:rPr>
                <w:noProof/>
                <w:szCs w:val="22"/>
              </w:rPr>
              <w:t xml:space="preserve">Gynaecomastia </w:t>
            </w:r>
          </w:p>
        </w:tc>
        <w:tc>
          <w:tcPr>
            <w:tcW w:w="1737" w:type="dxa"/>
            <w:shd w:val="clear" w:color="auto" w:fill="auto"/>
          </w:tcPr>
          <w:p w14:paraId="68ECCD79"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5F938235"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Uncommon </w:t>
            </w:r>
          </w:p>
        </w:tc>
        <w:tc>
          <w:tcPr>
            <w:tcW w:w="1737" w:type="dxa"/>
            <w:shd w:val="clear" w:color="auto" w:fill="auto"/>
          </w:tcPr>
          <w:p w14:paraId="38F710A2" w14:textId="77777777" w:rsidR="001347CE" w:rsidRPr="00EC44C9" w:rsidRDefault="00E03584" w:rsidP="00CE348B">
            <w:pPr>
              <w:spacing w:line="240" w:lineRule="auto"/>
              <w:jc w:val="center"/>
              <w:outlineLvl w:val="0"/>
              <w:rPr>
                <w:noProof/>
                <w:szCs w:val="22"/>
              </w:rPr>
            </w:pPr>
            <w:r>
              <w:rPr>
                <w:noProof/>
                <w:szCs w:val="22"/>
              </w:rPr>
              <w:t>-</w:t>
            </w:r>
          </w:p>
        </w:tc>
      </w:tr>
      <w:tr w:rsidR="0032430A" w14:paraId="52D7BDC5" w14:textId="77777777" w:rsidTr="00EC44C9">
        <w:tc>
          <w:tcPr>
            <w:tcW w:w="1951" w:type="dxa"/>
            <w:vMerge w:val="restart"/>
            <w:shd w:val="clear" w:color="auto" w:fill="auto"/>
          </w:tcPr>
          <w:p w14:paraId="09CDF7E2" w14:textId="77777777" w:rsidR="001347CE" w:rsidRPr="00EC44C9" w:rsidRDefault="00E03584" w:rsidP="00CE348B">
            <w:pPr>
              <w:spacing w:line="240" w:lineRule="auto"/>
              <w:outlineLvl w:val="0"/>
              <w:rPr>
                <w:noProof/>
                <w:szCs w:val="22"/>
              </w:rPr>
            </w:pPr>
            <w:r>
              <w:rPr>
                <w:noProof/>
                <w:szCs w:val="22"/>
              </w:rPr>
              <w:t xml:space="preserve">General disorders and administration site conditions </w:t>
            </w:r>
          </w:p>
        </w:tc>
        <w:tc>
          <w:tcPr>
            <w:tcW w:w="2693" w:type="dxa"/>
            <w:shd w:val="clear" w:color="auto" w:fill="auto"/>
          </w:tcPr>
          <w:p w14:paraId="3DAB545F" w14:textId="77777777" w:rsidR="001347CE" w:rsidRDefault="00E03584" w:rsidP="00CE348B">
            <w:pPr>
              <w:spacing w:line="240" w:lineRule="auto"/>
              <w:outlineLvl w:val="0"/>
              <w:rPr>
                <w:noProof/>
                <w:szCs w:val="22"/>
              </w:rPr>
            </w:pPr>
            <w:r>
              <w:rPr>
                <w:noProof/>
                <w:szCs w:val="22"/>
              </w:rPr>
              <w:t xml:space="preserve">Asthenia </w:t>
            </w:r>
          </w:p>
        </w:tc>
        <w:tc>
          <w:tcPr>
            <w:tcW w:w="1737" w:type="dxa"/>
            <w:shd w:val="clear" w:color="auto" w:fill="auto"/>
          </w:tcPr>
          <w:p w14:paraId="70D08DFC" w14:textId="77777777" w:rsidR="001347CE" w:rsidRDefault="00E03584" w:rsidP="00CE348B">
            <w:pPr>
              <w:spacing w:line="240" w:lineRule="auto"/>
              <w:jc w:val="center"/>
              <w:outlineLvl w:val="0"/>
              <w:rPr>
                <w:noProof/>
                <w:szCs w:val="22"/>
              </w:rPr>
            </w:pPr>
            <w:r>
              <w:rPr>
                <w:noProof/>
                <w:szCs w:val="22"/>
              </w:rPr>
              <w:t xml:space="preserve">Common </w:t>
            </w:r>
          </w:p>
        </w:tc>
        <w:tc>
          <w:tcPr>
            <w:tcW w:w="1737" w:type="dxa"/>
            <w:shd w:val="clear" w:color="auto" w:fill="auto"/>
          </w:tcPr>
          <w:p w14:paraId="0BE3F5B6" w14:textId="77777777" w:rsidR="001347CE" w:rsidRDefault="00E03584" w:rsidP="00CE348B">
            <w:pPr>
              <w:spacing w:line="240" w:lineRule="auto"/>
              <w:jc w:val="center"/>
              <w:outlineLvl w:val="0"/>
              <w:rPr>
                <w:noProof/>
                <w:szCs w:val="22"/>
              </w:rPr>
            </w:pPr>
            <w:r>
              <w:rPr>
                <w:noProof/>
                <w:szCs w:val="22"/>
              </w:rPr>
              <w:t xml:space="preserve">Uncommon </w:t>
            </w:r>
          </w:p>
        </w:tc>
        <w:tc>
          <w:tcPr>
            <w:tcW w:w="1737" w:type="dxa"/>
            <w:shd w:val="clear" w:color="auto" w:fill="auto"/>
          </w:tcPr>
          <w:p w14:paraId="4355EFA7" w14:textId="77777777" w:rsidR="001347CE" w:rsidRPr="00EC44C9" w:rsidRDefault="00E03584" w:rsidP="00CE348B">
            <w:pPr>
              <w:spacing w:line="240" w:lineRule="auto"/>
              <w:jc w:val="center"/>
              <w:outlineLvl w:val="0"/>
              <w:rPr>
                <w:noProof/>
                <w:szCs w:val="22"/>
              </w:rPr>
            </w:pPr>
            <w:r>
              <w:rPr>
                <w:noProof/>
                <w:szCs w:val="22"/>
              </w:rPr>
              <w:t>-</w:t>
            </w:r>
          </w:p>
        </w:tc>
      </w:tr>
      <w:tr w:rsidR="0032430A" w14:paraId="3D62052D" w14:textId="77777777" w:rsidTr="00EC44C9">
        <w:tc>
          <w:tcPr>
            <w:tcW w:w="1951" w:type="dxa"/>
            <w:vMerge/>
            <w:shd w:val="clear" w:color="auto" w:fill="auto"/>
          </w:tcPr>
          <w:p w14:paraId="3998222E" w14:textId="77777777" w:rsidR="001347CE" w:rsidRPr="00EC44C9" w:rsidRDefault="001347CE" w:rsidP="00CE348B">
            <w:pPr>
              <w:spacing w:line="240" w:lineRule="auto"/>
              <w:outlineLvl w:val="0"/>
              <w:rPr>
                <w:noProof/>
                <w:szCs w:val="22"/>
              </w:rPr>
            </w:pPr>
          </w:p>
        </w:tc>
        <w:tc>
          <w:tcPr>
            <w:tcW w:w="2693" w:type="dxa"/>
            <w:shd w:val="clear" w:color="auto" w:fill="auto"/>
          </w:tcPr>
          <w:p w14:paraId="1C6422F8" w14:textId="77777777" w:rsidR="001347CE" w:rsidRPr="0035288C" w:rsidRDefault="00E03584" w:rsidP="00CE348B">
            <w:pPr>
              <w:spacing w:line="240" w:lineRule="auto"/>
              <w:outlineLvl w:val="0"/>
              <w:rPr>
                <w:noProof/>
                <w:szCs w:val="22"/>
              </w:rPr>
            </w:pPr>
            <w:r w:rsidRPr="0035288C">
              <w:rPr>
                <w:noProof/>
                <w:szCs w:val="22"/>
              </w:rPr>
              <w:t xml:space="preserve">Discomfort, malaise </w:t>
            </w:r>
          </w:p>
        </w:tc>
        <w:tc>
          <w:tcPr>
            <w:tcW w:w="1737" w:type="dxa"/>
            <w:shd w:val="clear" w:color="auto" w:fill="auto"/>
          </w:tcPr>
          <w:p w14:paraId="489E38EB"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78FA6B61"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Uncommon </w:t>
            </w:r>
          </w:p>
        </w:tc>
        <w:tc>
          <w:tcPr>
            <w:tcW w:w="1737" w:type="dxa"/>
            <w:shd w:val="clear" w:color="auto" w:fill="auto"/>
          </w:tcPr>
          <w:p w14:paraId="39F66A8A" w14:textId="77777777" w:rsidR="001347CE" w:rsidRPr="00EC44C9" w:rsidRDefault="00E03584" w:rsidP="00CE348B">
            <w:pPr>
              <w:spacing w:line="240" w:lineRule="auto"/>
              <w:jc w:val="center"/>
              <w:outlineLvl w:val="0"/>
              <w:rPr>
                <w:noProof/>
                <w:szCs w:val="22"/>
              </w:rPr>
            </w:pPr>
            <w:r>
              <w:rPr>
                <w:noProof/>
                <w:szCs w:val="22"/>
              </w:rPr>
              <w:t>-</w:t>
            </w:r>
          </w:p>
        </w:tc>
      </w:tr>
      <w:tr w:rsidR="0032430A" w14:paraId="2AF997E2" w14:textId="77777777" w:rsidTr="00EC44C9">
        <w:tc>
          <w:tcPr>
            <w:tcW w:w="1951" w:type="dxa"/>
            <w:vMerge/>
            <w:shd w:val="clear" w:color="auto" w:fill="auto"/>
          </w:tcPr>
          <w:p w14:paraId="746D6F67" w14:textId="77777777" w:rsidR="001347CE" w:rsidRPr="00EC44C9" w:rsidRDefault="001347CE" w:rsidP="00CE348B">
            <w:pPr>
              <w:spacing w:line="240" w:lineRule="auto"/>
              <w:outlineLvl w:val="0"/>
              <w:rPr>
                <w:noProof/>
                <w:szCs w:val="22"/>
              </w:rPr>
            </w:pPr>
          </w:p>
        </w:tc>
        <w:tc>
          <w:tcPr>
            <w:tcW w:w="2693" w:type="dxa"/>
            <w:shd w:val="clear" w:color="auto" w:fill="auto"/>
          </w:tcPr>
          <w:p w14:paraId="2557BD61" w14:textId="77777777" w:rsidR="001347CE" w:rsidRPr="0035288C" w:rsidRDefault="00E03584" w:rsidP="00CE348B">
            <w:pPr>
              <w:spacing w:line="240" w:lineRule="auto"/>
              <w:outlineLvl w:val="0"/>
              <w:rPr>
                <w:noProof/>
                <w:szCs w:val="22"/>
              </w:rPr>
            </w:pPr>
            <w:r w:rsidRPr="0035288C">
              <w:rPr>
                <w:noProof/>
                <w:szCs w:val="22"/>
              </w:rPr>
              <w:t xml:space="preserve">Fatigue </w:t>
            </w:r>
          </w:p>
        </w:tc>
        <w:tc>
          <w:tcPr>
            <w:tcW w:w="1737" w:type="dxa"/>
            <w:shd w:val="clear" w:color="auto" w:fill="auto"/>
          </w:tcPr>
          <w:p w14:paraId="3208E890" w14:textId="77777777" w:rsidR="001347CE" w:rsidRDefault="00E03584" w:rsidP="00CE348B">
            <w:pPr>
              <w:spacing w:line="240" w:lineRule="auto"/>
              <w:jc w:val="center"/>
              <w:outlineLvl w:val="0"/>
              <w:rPr>
                <w:noProof/>
                <w:szCs w:val="22"/>
              </w:rPr>
            </w:pPr>
            <w:r>
              <w:rPr>
                <w:noProof/>
                <w:szCs w:val="22"/>
              </w:rPr>
              <w:t xml:space="preserve">Common </w:t>
            </w:r>
          </w:p>
        </w:tc>
        <w:tc>
          <w:tcPr>
            <w:tcW w:w="1737" w:type="dxa"/>
            <w:shd w:val="clear" w:color="auto" w:fill="auto"/>
          </w:tcPr>
          <w:p w14:paraId="1ACEAA3E" w14:textId="77777777" w:rsidR="001347CE" w:rsidRDefault="00E03584" w:rsidP="00CE348B">
            <w:pPr>
              <w:spacing w:line="240" w:lineRule="auto"/>
              <w:jc w:val="center"/>
              <w:outlineLvl w:val="0"/>
              <w:rPr>
                <w:noProof/>
                <w:szCs w:val="22"/>
              </w:rPr>
            </w:pPr>
            <w:r>
              <w:rPr>
                <w:noProof/>
                <w:szCs w:val="22"/>
              </w:rPr>
              <w:t xml:space="preserve">Common </w:t>
            </w:r>
          </w:p>
        </w:tc>
        <w:tc>
          <w:tcPr>
            <w:tcW w:w="1737" w:type="dxa"/>
            <w:shd w:val="clear" w:color="auto" w:fill="auto"/>
          </w:tcPr>
          <w:p w14:paraId="0565BC68" w14:textId="77777777" w:rsidR="001347CE" w:rsidRDefault="00E03584" w:rsidP="00CE348B">
            <w:pPr>
              <w:spacing w:line="240" w:lineRule="auto"/>
              <w:jc w:val="center"/>
              <w:outlineLvl w:val="0"/>
              <w:rPr>
                <w:noProof/>
                <w:szCs w:val="22"/>
              </w:rPr>
            </w:pPr>
            <w:r>
              <w:rPr>
                <w:noProof/>
                <w:szCs w:val="22"/>
              </w:rPr>
              <w:t xml:space="preserve">Uncommon </w:t>
            </w:r>
          </w:p>
        </w:tc>
      </w:tr>
      <w:tr w:rsidR="0032430A" w14:paraId="1E98811A" w14:textId="77777777" w:rsidTr="00EC44C9">
        <w:tc>
          <w:tcPr>
            <w:tcW w:w="1951" w:type="dxa"/>
            <w:vMerge/>
            <w:shd w:val="clear" w:color="auto" w:fill="auto"/>
          </w:tcPr>
          <w:p w14:paraId="4444721F" w14:textId="77777777" w:rsidR="001347CE" w:rsidRPr="00EC44C9" w:rsidRDefault="001347CE" w:rsidP="00CE348B">
            <w:pPr>
              <w:spacing w:line="240" w:lineRule="auto"/>
              <w:outlineLvl w:val="0"/>
              <w:rPr>
                <w:noProof/>
                <w:szCs w:val="22"/>
              </w:rPr>
            </w:pPr>
          </w:p>
        </w:tc>
        <w:tc>
          <w:tcPr>
            <w:tcW w:w="2693" w:type="dxa"/>
            <w:shd w:val="clear" w:color="auto" w:fill="auto"/>
          </w:tcPr>
          <w:p w14:paraId="10DAF1DF" w14:textId="77777777" w:rsidR="001347CE" w:rsidRPr="0035288C" w:rsidRDefault="00E03584" w:rsidP="00CE348B">
            <w:pPr>
              <w:spacing w:line="240" w:lineRule="auto"/>
              <w:outlineLvl w:val="0"/>
              <w:rPr>
                <w:noProof/>
                <w:szCs w:val="22"/>
              </w:rPr>
            </w:pPr>
            <w:r w:rsidRPr="0035288C">
              <w:rPr>
                <w:noProof/>
                <w:szCs w:val="22"/>
              </w:rPr>
              <w:t xml:space="preserve">Facial oedema </w:t>
            </w:r>
          </w:p>
        </w:tc>
        <w:tc>
          <w:tcPr>
            <w:tcW w:w="1737" w:type="dxa"/>
            <w:shd w:val="clear" w:color="auto" w:fill="auto"/>
          </w:tcPr>
          <w:p w14:paraId="3A7DACFD" w14:textId="77777777" w:rsidR="001347CE" w:rsidRDefault="00E03584" w:rsidP="00CE348B">
            <w:pPr>
              <w:spacing w:line="240" w:lineRule="auto"/>
              <w:jc w:val="center"/>
              <w:outlineLvl w:val="0"/>
              <w:rPr>
                <w:noProof/>
                <w:szCs w:val="22"/>
              </w:rPr>
            </w:pPr>
            <w:r>
              <w:rPr>
                <w:noProof/>
                <w:szCs w:val="22"/>
              </w:rPr>
              <w:t xml:space="preserve">Common </w:t>
            </w:r>
          </w:p>
        </w:tc>
        <w:tc>
          <w:tcPr>
            <w:tcW w:w="1737" w:type="dxa"/>
            <w:shd w:val="clear" w:color="auto" w:fill="auto"/>
          </w:tcPr>
          <w:p w14:paraId="02622980"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0ADEC0D6" w14:textId="77777777" w:rsidR="001347CE" w:rsidRPr="00EC44C9" w:rsidRDefault="00E03584" w:rsidP="00CE348B">
            <w:pPr>
              <w:spacing w:line="240" w:lineRule="auto"/>
              <w:jc w:val="center"/>
              <w:outlineLvl w:val="0"/>
              <w:rPr>
                <w:noProof/>
                <w:szCs w:val="22"/>
              </w:rPr>
            </w:pPr>
            <w:r>
              <w:rPr>
                <w:noProof/>
                <w:szCs w:val="22"/>
              </w:rPr>
              <w:t>-</w:t>
            </w:r>
          </w:p>
        </w:tc>
      </w:tr>
      <w:tr w:rsidR="0032430A" w14:paraId="425E88D3" w14:textId="77777777" w:rsidTr="00EC44C9">
        <w:tc>
          <w:tcPr>
            <w:tcW w:w="1951" w:type="dxa"/>
            <w:vMerge/>
            <w:shd w:val="clear" w:color="auto" w:fill="auto"/>
          </w:tcPr>
          <w:p w14:paraId="5B9D851F" w14:textId="77777777" w:rsidR="001347CE" w:rsidRPr="00EC44C9" w:rsidRDefault="001347CE" w:rsidP="00CE348B">
            <w:pPr>
              <w:spacing w:line="240" w:lineRule="auto"/>
              <w:outlineLvl w:val="0"/>
              <w:rPr>
                <w:noProof/>
                <w:szCs w:val="22"/>
              </w:rPr>
            </w:pPr>
          </w:p>
        </w:tc>
        <w:tc>
          <w:tcPr>
            <w:tcW w:w="2693" w:type="dxa"/>
            <w:shd w:val="clear" w:color="auto" w:fill="auto"/>
          </w:tcPr>
          <w:p w14:paraId="4508DA2E" w14:textId="77777777" w:rsidR="001347CE" w:rsidRPr="0035288C" w:rsidRDefault="00E03584" w:rsidP="00CE348B">
            <w:pPr>
              <w:spacing w:line="240" w:lineRule="auto"/>
              <w:outlineLvl w:val="0"/>
              <w:rPr>
                <w:noProof/>
                <w:szCs w:val="22"/>
              </w:rPr>
            </w:pPr>
            <w:r w:rsidRPr="0035288C">
              <w:rPr>
                <w:noProof/>
                <w:szCs w:val="22"/>
              </w:rPr>
              <w:t xml:space="preserve">Flushing, hot flush </w:t>
            </w:r>
          </w:p>
        </w:tc>
        <w:tc>
          <w:tcPr>
            <w:tcW w:w="1737" w:type="dxa"/>
            <w:shd w:val="clear" w:color="auto" w:fill="auto"/>
          </w:tcPr>
          <w:p w14:paraId="7FA6E5AF" w14:textId="77777777" w:rsidR="001347CE" w:rsidRDefault="00E03584" w:rsidP="00CE348B">
            <w:pPr>
              <w:spacing w:line="240" w:lineRule="auto"/>
              <w:jc w:val="center"/>
              <w:outlineLvl w:val="0"/>
              <w:rPr>
                <w:noProof/>
                <w:szCs w:val="22"/>
              </w:rPr>
            </w:pPr>
            <w:r>
              <w:rPr>
                <w:noProof/>
                <w:szCs w:val="22"/>
              </w:rPr>
              <w:t xml:space="preserve">Common </w:t>
            </w:r>
          </w:p>
        </w:tc>
        <w:tc>
          <w:tcPr>
            <w:tcW w:w="1737" w:type="dxa"/>
            <w:shd w:val="clear" w:color="auto" w:fill="auto"/>
          </w:tcPr>
          <w:p w14:paraId="40C655A6"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13D08A83" w14:textId="77777777" w:rsidR="001347CE" w:rsidRPr="00EC44C9" w:rsidRDefault="00E03584" w:rsidP="00CE348B">
            <w:pPr>
              <w:spacing w:line="240" w:lineRule="auto"/>
              <w:jc w:val="center"/>
              <w:outlineLvl w:val="0"/>
              <w:rPr>
                <w:noProof/>
                <w:szCs w:val="22"/>
              </w:rPr>
            </w:pPr>
            <w:r>
              <w:rPr>
                <w:noProof/>
                <w:szCs w:val="22"/>
              </w:rPr>
              <w:t>-</w:t>
            </w:r>
          </w:p>
        </w:tc>
      </w:tr>
      <w:tr w:rsidR="0032430A" w14:paraId="301EA75A" w14:textId="77777777" w:rsidTr="00EC44C9">
        <w:tc>
          <w:tcPr>
            <w:tcW w:w="1951" w:type="dxa"/>
            <w:vMerge/>
            <w:shd w:val="clear" w:color="auto" w:fill="auto"/>
          </w:tcPr>
          <w:p w14:paraId="3FB3DA33" w14:textId="77777777" w:rsidR="001347CE" w:rsidRPr="00EC44C9" w:rsidRDefault="001347CE" w:rsidP="00CE348B">
            <w:pPr>
              <w:spacing w:line="240" w:lineRule="auto"/>
              <w:outlineLvl w:val="0"/>
              <w:rPr>
                <w:noProof/>
                <w:szCs w:val="22"/>
              </w:rPr>
            </w:pPr>
          </w:p>
        </w:tc>
        <w:tc>
          <w:tcPr>
            <w:tcW w:w="2693" w:type="dxa"/>
            <w:shd w:val="clear" w:color="auto" w:fill="auto"/>
          </w:tcPr>
          <w:p w14:paraId="71C69E4E" w14:textId="77777777" w:rsidR="001347CE" w:rsidRPr="0035288C" w:rsidRDefault="00E03584" w:rsidP="00CE348B">
            <w:pPr>
              <w:spacing w:line="240" w:lineRule="auto"/>
              <w:outlineLvl w:val="0"/>
              <w:rPr>
                <w:noProof/>
                <w:szCs w:val="22"/>
              </w:rPr>
            </w:pPr>
            <w:r w:rsidRPr="0035288C">
              <w:rPr>
                <w:noProof/>
                <w:szCs w:val="22"/>
              </w:rPr>
              <w:t xml:space="preserve">Non cardiac chest pain </w:t>
            </w:r>
          </w:p>
        </w:tc>
        <w:tc>
          <w:tcPr>
            <w:tcW w:w="1737" w:type="dxa"/>
            <w:shd w:val="clear" w:color="auto" w:fill="auto"/>
          </w:tcPr>
          <w:p w14:paraId="6BB416FC"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76E2BD1A"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Uncommon </w:t>
            </w:r>
          </w:p>
        </w:tc>
        <w:tc>
          <w:tcPr>
            <w:tcW w:w="1737" w:type="dxa"/>
            <w:shd w:val="clear" w:color="auto" w:fill="auto"/>
          </w:tcPr>
          <w:p w14:paraId="737D7C83" w14:textId="77777777" w:rsidR="001347CE" w:rsidRPr="00EC44C9" w:rsidRDefault="00E03584" w:rsidP="00CE348B">
            <w:pPr>
              <w:spacing w:line="240" w:lineRule="auto"/>
              <w:jc w:val="center"/>
              <w:outlineLvl w:val="0"/>
              <w:rPr>
                <w:noProof/>
                <w:szCs w:val="22"/>
              </w:rPr>
            </w:pPr>
            <w:r>
              <w:rPr>
                <w:noProof/>
                <w:szCs w:val="22"/>
              </w:rPr>
              <w:t>-</w:t>
            </w:r>
          </w:p>
        </w:tc>
      </w:tr>
      <w:tr w:rsidR="0032430A" w14:paraId="49EBA6B1" w14:textId="77777777" w:rsidTr="00EC44C9">
        <w:tc>
          <w:tcPr>
            <w:tcW w:w="1951" w:type="dxa"/>
            <w:vMerge/>
            <w:shd w:val="clear" w:color="auto" w:fill="auto"/>
          </w:tcPr>
          <w:p w14:paraId="2306E19E" w14:textId="77777777" w:rsidR="001347CE" w:rsidRPr="00EC44C9" w:rsidRDefault="001347CE" w:rsidP="00CE348B">
            <w:pPr>
              <w:spacing w:line="240" w:lineRule="auto"/>
              <w:outlineLvl w:val="0"/>
              <w:rPr>
                <w:noProof/>
                <w:szCs w:val="22"/>
              </w:rPr>
            </w:pPr>
          </w:p>
        </w:tc>
        <w:tc>
          <w:tcPr>
            <w:tcW w:w="2693" w:type="dxa"/>
            <w:shd w:val="clear" w:color="auto" w:fill="auto"/>
          </w:tcPr>
          <w:p w14:paraId="5A0A2D88" w14:textId="77777777" w:rsidR="001347CE" w:rsidRPr="0035288C" w:rsidRDefault="00E03584" w:rsidP="00CE348B">
            <w:pPr>
              <w:spacing w:line="240" w:lineRule="auto"/>
              <w:outlineLvl w:val="0"/>
              <w:rPr>
                <w:noProof/>
                <w:szCs w:val="22"/>
              </w:rPr>
            </w:pPr>
            <w:r w:rsidRPr="0035288C">
              <w:rPr>
                <w:noProof/>
                <w:szCs w:val="22"/>
              </w:rPr>
              <w:t xml:space="preserve">Oedema </w:t>
            </w:r>
          </w:p>
        </w:tc>
        <w:tc>
          <w:tcPr>
            <w:tcW w:w="1737" w:type="dxa"/>
            <w:shd w:val="clear" w:color="auto" w:fill="auto"/>
          </w:tcPr>
          <w:p w14:paraId="5381B104" w14:textId="77777777" w:rsidR="001347CE" w:rsidRDefault="00E03584" w:rsidP="00CE348B">
            <w:pPr>
              <w:spacing w:line="240" w:lineRule="auto"/>
              <w:jc w:val="center"/>
              <w:outlineLvl w:val="0"/>
              <w:rPr>
                <w:noProof/>
                <w:szCs w:val="22"/>
              </w:rPr>
            </w:pPr>
            <w:r>
              <w:rPr>
                <w:noProof/>
                <w:szCs w:val="22"/>
              </w:rPr>
              <w:t xml:space="preserve">Common </w:t>
            </w:r>
          </w:p>
        </w:tc>
        <w:tc>
          <w:tcPr>
            <w:tcW w:w="1737" w:type="dxa"/>
            <w:shd w:val="clear" w:color="auto" w:fill="auto"/>
          </w:tcPr>
          <w:p w14:paraId="3170D4E6" w14:textId="77777777" w:rsidR="001347CE" w:rsidRDefault="00E03584" w:rsidP="00CE348B">
            <w:pPr>
              <w:spacing w:line="240" w:lineRule="auto"/>
              <w:jc w:val="center"/>
              <w:outlineLvl w:val="0"/>
              <w:rPr>
                <w:noProof/>
                <w:szCs w:val="22"/>
              </w:rPr>
            </w:pPr>
            <w:r>
              <w:rPr>
                <w:noProof/>
                <w:szCs w:val="22"/>
              </w:rPr>
              <w:t xml:space="preserve">Common </w:t>
            </w:r>
          </w:p>
        </w:tc>
        <w:tc>
          <w:tcPr>
            <w:tcW w:w="1737" w:type="dxa"/>
            <w:shd w:val="clear" w:color="auto" w:fill="auto"/>
          </w:tcPr>
          <w:p w14:paraId="50A44B5A" w14:textId="77777777" w:rsidR="001347CE" w:rsidRPr="00EC44C9" w:rsidRDefault="00E03584" w:rsidP="00CE348B">
            <w:pPr>
              <w:spacing w:line="240" w:lineRule="auto"/>
              <w:jc w:val="center"/>
              <w:outlineLvl w:val="0"/>
              <w:rPr>
                <w:noProof/>
                <w:szCs w:val="22"/>
              </w:rPr>
            </w:pPr>
            <w:r>
              <w:rPr>
                <w:noProof/>
                <w:szCs w:val="22"/>
              </w:rPr>
              <w:t>-</w:t>
            </w:r>
          </w:p>
        </w:tc>
      </w:tr>
      <w:tr w:rsidR="0032430A" w14:paraId="49AF3637" w14:textId="77777777" w:rsidTr="00EC44C9">
        <w:tc>
          <w:tcPr>
            <w:tcW w:w="1951" w:type="dxa"/>
            <w:vMerge/>
            <w:shd w:val="clear" w:color="auto" w:fill="auto"/>
          </w:tcPr>
          <w:p w14:paraId="7066BCD3" w14:textId="77777777" w:rsidR="001347CE" w:rsidRPr="00EC44C9" w:rsidRDefault="001347CE" w:rsidP="00CE348B">
            <w:pPr>
              <w:spacing w:line="240" w:lineRule="auto"/>
              <w:outlineLvl w:val="0"/>
              <w:rPr>
                <w:noProof/>
                <w:szCs w:val="22"/>
              </w:rPr>
            </w:pPr>
          </w:p>
        </w:tc>
        <w:tc>
          <w:tcPr>
            <w:tcW w:w="2693" w:type="dxa"/>
            <w:shd w:val="clear" w:color="auto" w:fill="auto"/>
          </w:tcPr>
          <w:p w14:paraId="3066D367" w14:textId="77777777" w:rsidR="001347CE" w:rsidRPr="0035288C" w:rsidRDefault="00E03584" w:rsidP="00CE348B">
            <w:pPr>
              <w:spacing w:line="240" w:lineRule="auto"/>
              <w:outlineLvl w:val="0"/>
              <w:rPr>
                <w:noProof/>
                <w:szCs w:val="22"/>
              </w:rPr>
            </w:pPr>
            <w:r w:rsidRPr="0035288C">
              <w:rPr>
                <w:noProof/>
                <w:szCs w:val="22"/>
              </w:rPr>
              <w:t xml:space="preserve">Oedema peripheral </w:t>
            </w:r>
          </w:p>
        </w:tc>
        <w:tc>
          <w:tcPr>
            <w:tcW w:w="1737" w:type="dxa"/>
            <w:shd w:val="clear" w:color="auto" w:fill="auto"/>
          </w:tcPr>
          <w:p w14:paraId="73C8EDDB" w14:textId="77777777" w:rsidR="001347CE" w:rsidRDefault="00E03584" w:rsidP="00CE348B">
            <w:pPr>
              <w:spacing w:line="240" w:lineRule="auto"/>
              <w:jc w:val="center"/>
              <w:outlineLvl w:val="0"/>
              <w:rPr>
                <w:noProof/>
                <w:szCs w:val="22"/>
              </w:rPr>
            </w:pPr>
            <w:r>
              <w:rPr>
                <w:noProof/>
                <w:szCs w:val="22"/>
              </w:rPr>
              <w:t xml:space="preserve">Common </w:t>
            </w:r>
          </w:p>
        </w:tc>
        <w:tc>
          <w:tcPr>
            <w:tcW w:w="1737" w:type="dxa"/>
            <w:shd w:val="clear" w:color="auto" w:fill="auto"/>
          </w:tcPr>
          <w:p w14:paraId="7E59E9C9"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5A6AAE57" w14:textId="77777777" w:rsidR="001347CE" w:rsidRPr="00EC44C9" w:rsidRDefault="00E03584" w:rsidP="00CE348B">
            <w:pPr>
              <w:spacing w:line="240" w:lineRule="auto"/>
              <w:jc w:val="center"/>
              <w:outlineLvl w:val="0"/>
              <w:rPr>
                <w:noProof/>
                <w:szCs w:val="22"/>
              </w:rPr>
            </w:pPr>
            <w:r>
              <w:rPr>
                <w:noProof/>
                <w:szCs w:val="22"/>
              </w:rPr>
              <w:t>-</w:t>
            </w:r>
          </w:p>
        </w:tc>
      </w:tr>
      <w:tr w:rsidR="0032430A" w14:paraId="51F35FB0" w14:textId="77777777" w:rsidTr="00EC44C9">
        <w:tc>
          <w:tcPr>
            <w:tcW w:w="1951" w:type="dxa"/>
            <w:vMerge/>
            <w:shd w:val="clear" w:color="auto" w:fill="auto"/>
          </w:tcPr>
          <w:p w14:paraId="61BFCA6C" w14:textId="77777777" w:rsidR="001347CE" w:rsidRPr="00EC44C9" w:rsidRDefault="001347CE" w:rsidP="00CE348B">
            <w:pPr>
              <w:spacing w:line="240" w:lineRule="auto"/>
              <w:outlineLvl w:val="0"/>
              <w:rPr>
                <w:noProof/>
                <w:szCs w:val="22"/>
              </w:rPr>
            </w:pPr>
          </w:p>
        </w:tc>
        <w:tc>
          <w:tcPr>
            <w:tcW w:w="2693" w:type="dxa"/>
            <w:shd w:val="clear" w:color="auto" w:fill="auto"/>
          </w:tcPr>
          <w:p w14:paraId="15C58766" w14:textId="77777777" w:rsidR="001347CE" w:rsidRPr="0035288C" w:rsidRDefault="00E03584" w:rsidP="00CE348B">
            <w:pPr>
              <w:spacing w:line="240" w:lineRule="auto"/>
              <w:outlineLvl w:val="0"/>
              <w:rPr>
                <w:noProof/>
                <w:szCs w:val="22"/>
              </w:rPr>
            </w:pPr>
            <w:r w:rsidRPr="0035288C">
              <w:rPr>
                <w:noProof/>
                <w:szCs w:val="22"/>
              </w:rPr>
              <w:t xml:space="preserve">Pain </w:t>
            </w:r>
          </w:p>
        </w:tc>
        <w:tc>
          <w:tcPr>
            <w:tcW w:w="1737" w:type="dxa"/>
            <w:shd w:val="clear" w:color="auto" w:fill="auto"/>
          </w:tcPr>
          <w:p w14:paraId="55E818B0"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44080076"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Uncommon </w:t>
            </w:r>
          </w:p>
        </w:tc>
        <w:tc>
          <w:tcPr>
            <w:tcW w:w="1737" w:type="dxa"/>
            <w:shd w:val="clear" w:color="auto" w:fill="auto"/>
          </w:tcPr>
          <w:p w14:paraId="0206979F" w14:textId="77777777" w:rsidR="001347CE" w:rsidRPr="00EC44C9" w:rsidRDefault="00E03584" w:rsidP="00CE348B">
            <w:pPr>
              <w:spacing w:line="240" w:lineRule="auto"/>
              <w:jc w:val="center"/>
              <w:outlineLvl w:val="0"/>
              <w:rPr>
                <w:noProof/>
                <w:szCs w:val="22"/>
              </w:rPr>
            </w:pPr>
            <w:r>
              <w:rPr>
                <w:noProof/>
                <w:szCs w:val="22"/>
              </w:rPr>
              <w:t>-</w:t>
            </w:r>
          </w:p>
        </w:tc>
      </w:tr>
      <w:tr w:rsidR="0032430A" w14:paraId="4B74DF76" w14:textId="77777777" w:rsidTr="00EC44C9">
        <w:tc>
          <w:tcPr>
            <w:tcW w:w="1951" w:type="dxa"/>
            <w:vMerge/>
            <w:shd w:val="clear" w:color="auto" w:fill="auto"/>
          </w:tcPr>
          <w:p w14:paraId="00AAD43C" w14:textId="77777777" w:rsidR="001347CE" w:rsidRPr="00EC44C9" w:rsidRDefault="001347CE" w:rsidP="00CE348B">
            <w:pPr>
              <w:spacing w:line="240" w:lineRule="auto"/>
              <w:outlineLvl w:val="0"/>
              <w:rPr>
                <w:noProof/>
                <w:szCs w:val="22"/>
              </w:rPr>
            </w:pPr>
          </w:p>
        </w:tc>
        <w:tc>
          <w:tcPr>
            <w:tcW w:w="2693" w:type="dxa"/>
            <w:shd w:val="clear" w:color="auto" w:fill="auto"/>
          </w:tcPr>
          <w:p w14:paraId="349CBE7D" w14:textId="77777777" w:rsidR="001347CE" w:rsidRPr="0035288C" w:rsidRDefault="00E03584" w:rsidP="00CE348B">
            <w:pPr>
              <w:spacing w:line="240" w:lineRule="auto"/>
              <w:outlineLvl w:val="0"/>
              <w:rPr>
                <w:noProof/>
                <w:szCs w:val="22"/>
              </w:rPr>
            </w:pPr>
            <w:r w:rsidRPr="0035288C">
              <w:rPr>
                <w:noProof/>
                <w:szCs w:val="22"/>
              </w:rPr>
              <w:t xml:space="preserve">Pitting oedema </w:t>
            </w:r>
          </w:p>
        </w:tc>
        <w:tc>
          <w:tcPr>
            <w:tcW w:w="1737" w:type="dxa"/>
            <w:shd w:val="clear" w:color="auto" w:fill="auto"/>
          </w:tcPr>
          <w:p w14:paraId="7C44A031" w14:textId="77777777" w:rsidR="001347CE" w:rsidRDefault="00E03584" w:rsidP="00CE348B">
            <w:pPr>
              <w:spacing w:line="240" w:lineRule="auto"/>
              <w:jc w:val="center"/>
              <w:outlineLvl w:val="0"/>
              <w:rPr>
                <w:noProof/>
                <w:szCs w:val="22"/>
              </w:rPr>
            </w:pPr>
            <w:r>
              <w:rPr>
                <w:noProof/>
                <w:szCs w:val="22"/>
              </w:rPr>
              <w:t xml:space="preserve">Common </w:t>
            </w:r>
          </w:p>
        </w:tc>
        <w:tc>
          <w:tcPr>
            <w:tcW w:w="1737" w:type="dxa"/>
            <w:shd w:val="clear" w:color="auto" w:fill="auto"/>
          </w:tcPr>
          <w:p w14:paraId="6FC27AE3"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12F13B19" w14:textId="77777777" w:rsidR="001347CE" w:rsidRPr="00EC44C9" w:rsidRDefault="00E03584" w:rsidP="00CE348B">
            <w:pPr>
              <w:spacing w:line="240" w:lineRule="auto"/>
              <w:jc w:val="center"/>
              <w:outlineLvl w:val="0"/>
              <w:rPr>
                <w:noProof/>
                <w:szCs w:val="22"/>
              </w:rPr>
            </w:pPr>
            <w:r>
              <w:rPr>
                <w:noProof/>
                <w:szCs w:val="22"/>
              </w:rPr>
              <w:t>-</w:t>
            </w:r>
          </w:p>
        </w:tc>
      </w:tr>
      <w:tr w:rsidR="0032430A" w14:paraId="2E873AE3" w14:textId="77777777" w:rsidTr="00EC44C9">
        <w:tc>
          <w:tcPr>
            <w:tcW w:w="1951" w:type="dxa"/>
            <w:vMerge w:val="restart"/>
            <w:shd w:val="clear" w:color="auto" w:fill="auto"/>
          </w:tcPr>
          <w:p w14:paraId="5DAD803E" w14:textId="77777777" w:rsidR="001347CE" w:rsidRPr="00EC44C9" w:rsidRDefault="00E03584" w:rsidP="00CE348B">
            <w:pPr>
              <w:spacing w:line="240" w:lineRule="auto"/>
              <w:outlineLvl w:val="0"/>
              <w:rPr>
                <w:noProof/>
                <w:szCs w:val="22"/>
              </w:rPr>
            </w:pPr>
            <w:r>
              <w:rPr>
                <w:noProof/>
                <w:szCs w:val="22"/>
              </w:rPr>
              <w:t xml:space="preserve">Investigations </w:t>
            </w:r>
          </w:p>
        </w:tc>
        <w:tc>
          <w:tcPr>
            <w:tcW w:w="2693" w:type="dxa"/>
            <w:shd w:val="clear" w:color="auto" w:fill="auto"/>
          </w:tcPr>
          <w:p w14:paraId="641DA436" w14:textId="0FB41527" w:rsidR="001347CE" w:rsidRDefault="00E03584" w:rsidP="00CE348B">
            <w:pPr>
              <w:spacing w:line="240" w:lineRule="auto"/>
              <w:outlineLvl w:val="0"/>
              <w:rPr>
                <w:noProof/>
                <w:szCs w:val="22"/>
              </w:rPr>
            </w:pPr>
            <w:r>
              <w:rPr>
                <w:noProof/>
                <w:szCs w:val="22"/>
              </w:rPr>
              <w:t>Blood potassium increased</w:t>
            </w:r>
          </w:p>
        </w:tc>
        <w:tc>
          <w:tcPr>
            <w:tcW w:w="1737" w:type="dxa"/>
            <w:shd w:val="clear" w:color="auto" w:fill="auto"/>
          </w:tcPr>
          <w:p w14:paraId="603195B7"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69496F1C" w14:textId="77777777" w:rsidR="001347CE" w:rsidRPr="00EC44C9" w:rsidRDefault="00E03584">
            <w:pPr>
              <w:pStyle w:val="Default"/>
              <w:jc w:val="center"/>
              <w:rPr>
                <w:rFonts w:eastAsia="Times New Roman"/>
                <w:noProof/>
                <w:color w:val="auto"/>
                <w:sz w:val="22"/>
                <w:szCs w:val="22"/>
                <w:lang w:eastAsia="en-US"/>
              </w:rPr>
            </w:pPr>
            <w:r>
              <w:rPr>
                <w:rFonts w:eastAsia="Times New Roman"/>
                <w:noProof/>
                <w:color w:val="auto"/>
                <w:sz w:val="22"/>
                <w:szCs w:val="22"/>
                <w:lang w:eastAsia="en-US"/>
              </w:rPr>
              <w:t>-</w:t>
            </w:r>
          </w:p>
        </w:tc>
        <w:tc>
          <w:tcPr>
            <w:tcW w:w="1737" w:type="dxa"/>
            <w:shd w:val="clear" w:color="auto" w:fill="auto"/>
          </w:tcPr>
          <w:p w14:paraId="41387903"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Not known </w:t>
            </w:r>
          </w:p>
        </w:tc>
      </w:tr>
      <w:tr w:rsidR="0032430A" w14:paraId="53A149F8" w14:textId="77777777" w:rsidTr="00EC44C9">
        <w:tc>
          <w:tcPr>
            <w:tcW w:w="1951" w:type="dxa"/>
            <w:vMerge/>
            <w:shd w:val="clear" w:color="auto" w:fill="auto"/>
          </w:tcPr>
          <w:p w14:paraId="14EAE54B" w14:textId="77777777" w:rsidR="001347CE" w:rsidRPr="00EC44C9" w:rsidRDefault="001347CE" w:rsidP="00CE348B">
            <w:pPr>
              <w:spacing w:line="240" w:lineRule="auto"/>
              <w:outlineLvl w:val="0"/>
              <w:rPr>
                <w:noProof/>
                <w:szCs w:val="22"/>
              </w:rPr>
            </w:pPr>
          </w:p>
        </w:tc>
        <w:tc>
          <w:tcPr>
            <w:tcW w:w="2693" w:type="dxa"/>
            <w:shd w:val="clear" w:color="auto" w:fill="auto"/>
          </w:tcPr>
          <w:p w14:paraId="126B2506" w14:textId="77777777" w:rsidR="001347CE" w:rsidRPr="0035288C" w:rsidRDefault="00E03584" w:rsidP="00CE348B">
            <w:pPr>
              <w:spacing w:line="240" w:lineRule="auto"/>
              <w:outlineLvl w:val="0"/>
              <w:rPr>
                <w:noProof/>
                <w:szCs w:val="22"/>
              </w:rPr>
            </w:pPr>
            <w:r w:rsidRPr="0035288C">
              <w:rPr>
                <w:noProof/>
                <w:szCs w:val="22"/>
              </w:rPr>
              <w:t xml:space="preserve">Weight increase </w:t>
            </w:r>
          </w:p>
        </w:tc>
        <w:tc>
          <w:tcPr>
            <w:tcW w:w="1737" w:type="dxa"/>
            <w:shd w:val="clear" w:color="auto" w:fill="auto"/>
          </w:tcPr>
          <w:p w14:paraId="33780231"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1DF8CF52"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Uncommon </w:t>
            </w:r>
          </w:p>
        </w:tc>
        <w:tc>
          <w:tcPr>
            <w:tcW w:w="1737" w:type="dxa"/>
            <w:shd w:val="clear" w:color="auto" w:fill="auto"/>
          </w:tcPr>
          <w:p w14:paraId="6D363522" w14:textId="77777777" w:rsidR="001347CE" w:rsidRPr="00EC44C9" w:rsidRDefault="00E03584" w:rsidP="00CE348B">
            <w:pPr>
              <w:spacing w:line="240" w:lineRule="auto"/>
              <w:jc w:val="center"/>
              <w:outlineLvl w:val="0"/>
              <w:rPr>
                <w:noProof/>
                <w:szCs w:val="22"/>
              </w:rPr>
            </w:pPr>
            <w:r>
              <w:rPr>
                <w:noProof/>
                <w:szCs w:val="22"/>
              </w:rPr>
              <w:t>-</w:t>
            </w:r>
          </w:p>
        </w:tc>
      </w:tr>
      <w:tr w:rsidR="0032430A" w14:paraId="6C40EA4C" w14:textId="77777777" w:rsidTr="00EC44C9">
        <w:tc>
          <w:tcPr>
            <w:tcW w:w="1951" w:type="dxa"/>
            <w:vMerge/>
            <w:shd w:val="clear" w:color="auto" w:fill="auto"/>
          </w:tcPr>
          <w:p w14:paraId="6D9F893B" w14:textId="77777777" w:rsidR="001347CE" w:rsidRPr="00EC44C9" w:rsidRDefault="001347CE" w:rsidP="00CE348B">
            <w:pPr>
              <w:spacing w:line="240" w:lineRule="auto"/>
              <w:outlineLvl w:val="0"/>
              <w:rPr>
                <w:noProof/>
                <w:szCs w:val="22"/>
              </w:rPr>
            </w:pPr>
          </w:p>
        </w:tc>
        <w:tc>
          <w:tcPr>
            <w:tcW w:w="2693" w:type="dxa"/>
            <w:shd w:val="clear" w:color="auto" w:fill="auto"/>
          </w:tcPr>
          <w:p w14:paraId="1C6089FB" w14:textId="77777777" w:rsidR="001347CE" w:rsidRPr="0035288C" w:rsidRDefault="00E03584" w:rsidP="00CE348B">
            <w:pPr>
              <w:spacing w:line="240" w:lineRule="auto"/>
              <w:outlineLvl w:val="0"/>
              <w:rPr>
                <w:noProof/>
                <w:szCs w:val="22"/>
              </w:rPr>
            </w:pPr>
            <w:r w:rsidRPr="0035288C">
              <w:rPr>
                <w:noProof/>
                <w:szCs w:val="22"/>
              </w:rPr>
              <w:t xml:space="preserve">Weight decrease </w:t>
            </w:r>
          </w:p>
        </w:tc>
        <w:tc>
          <w:tcPr>
            <w:tcW w:w="1737" w:type="dxa"/>
            <w:shd w:val="clear" w:color="auto" w:fill="auto"/>
          </w:tcPr>
          <w:p w14:paraId="3E9A2B3D" w14:textId="77777777" w:rsidR="001347CE" w:rsidRPr="00EC44C9" w:rsidRDefault="00E03584" w:rsidP="00CE348B">
            <w:pPr>
              <w:spacing w:line="240" w:lineRule="auto"/>
              <w:jc w:val="center"/>
              <w:outlineLvl w:val="0"/>
              <w:rPr>
                <w:noProof/>
                <w:szCs w:val="22"/>
              </w:rPr>
            </w:pPr>
            <w:r>
              <w:rPr>
                <w:noProof/>
                <w:szCs w:val="22"/>
              </w:rPr>
              <w:t>-</w:t>
            </w:r>
          </w:p>
        </w:tc>
        <w:tc>
          <w:tcPr>
            <w:tcW w:w="1737" w:type="dxa"/>
            <w:shd w:val="clear" w:color="auto" w:fill="auto"/>
          </w:tcPr>
          <w:p w14:paraId="3B79A0D2" w14:textId="77777777" w:rsidR="001347CE" w:rsidRPr="001347CE" w:rsidRDefault="00E03584">
            <w:pPr>
              <w:pStyle w:val="Default"/>
              <w:jc w:val="center"/>
              <w:rPr>
                <w:rFonts w:eastAsia="Times New Roman"/>
                <w:noProof/>
                <w:color w:val="auto"/>
                <w:sz w:val="22"/>
                <w:szCs w:val="22"/>
                <w:lang w:eastAsia="en-US"/>
              </w:rPr>
            </w:pPr>
            <w:r w:rsidRPr="001347CE">
              <w:rPr>
                <w:rFonts w:eastAsia="Times New Roman"/>
                <w:noProof/>
                <w:color w:val="auto"/>
                <w:sz w:val="22"/>
                <w:szCs w:val="22"/>
                <w:lang w:eastAsia="en-US"/>
              </w:rPr>
              <w:t xml:space="preserve">Uncommon </w:t>
            </w:r>
          </w:p>
        </w:tc>
        <w:tc>
          <w:tcPr>
            <w:tcW w:w="1737" w:type="dxa"/>
            <w:shd w:val="clear" w:color="auto" w:fill="auto"/>
          </w:tcPr>
          <w:p w14:paraId="441B7414" w14:textId="77777777" w:rsidR="001347CE" w:rsidRPr="00EC44C9" w:rsidRDefault="00E03584" w:rsidP="00CE348B">
            <w:pPr>
              <w:spacing w:line="240" w:lineRule="auto"/>
              <w:jc w:val="center"/>
              <w:outlineLvl w:val="0"/>
              <w:rPr>
                <w:noProof/>
                <w:szCs w:val="22"/>
              </w:rPr>
            </w:pPr>
            <w:r>
              <w:rPr>
                <w:noProof/>
                <w:szCs w:val="22"/>
              </w:rPr>
              <w:t>-</w:t>
            </w:r>
          </w:p>
        </w:tc>
      </w:tr>
    </w:tbl>
    <w:p w14:paraId="116946F2" w14:textId="77777777" w:rsidR="00033D26" w:rsidRDefault="00033D26" w:rsidP="00CE348B">
      <w:pPr>
        <w:autoSpaceDE w:val="0"/>
        <w:autoSpaceDN w:val="0"/>
        <w:adjustRightInd w:val="0"/>
        <w:spacing w:line="240" w:lineRule="auto"/>
        <w:jc w:val="both"/>
        <w:rPr>
          <w:b/>
          <w:i/>
          <w:szCs w:val="22"/>
        </w:rPr>
      </w:pPr>
    </w:p>
    <w:p w14:paraId="0ED36398" w14:textId="77777777" w:rsidR="001347CE" w:rsidRDefault="00E03584" w:rsidP="00CE348B">
      <w:pPr>
        <w:autoSpaceDE w:val="0"/>
        <w:autoSpaceDN w:val="0"/>
        <w:adjustRightInd w:val="0"/>
        <w:spacing w:line="240" w:lineRule="auto"/>
        <w:jc w:val="both"/>
        <w:rPr>
          <w:noProof/>
          <w:szCs w:val="22"/>
        </w:rPr>
      </w:pPr>
      <w:r w:rsidRPr="001347CE">
        <w:rPr>
          <w:noProof/>
          <w:szCs w:val="22"/>
        </w:rPr>
        <w:t>*</w:t>
      </w:r>
      <w:r>
        <w:rPr>
          <w:noProof/>
          <w:szCs w:val="22"/>
        </w:rPr>
        <w:t xml:space="preserve"> </w:t>
      </w:r>
      <w:r w:rsidRPr="001347CE">
        <w:rPr>
          <w:noProof/>
          <w:szCs w:val="22"/>
        </w:rPr>
        <w:t>Mostly consistent with cholestasis</w:t>
      </w:r>
    </w:p>
    <w:p w14:paraId="5EA0821A" w14:textId="77777777" w:rsidR="001347CE" w:rsidRDefault="001347CE" w:rsidP="00CE348B">
      <w:pPr>
        <w:spacing w:line="240" w:lineRule="auto"/>
        <w:outlineLvl w:val="0"/>
        <w:rPr>
          <w:noProof/>
          <w:szCs w:val="22"/>
        </w:rPr>
      </w:pPr>
    </w:p>
    <w:p w14:paraId="4EAC0F03" w14:textId="758854A6" w:rsidR="001347CE" w:rsidRDefault="00E03584" w:rsidP="00CE348B">
      <w:pPr>
        <w:spacing w:line="240" w:lineRule="auto"/>
        <w:outlineLvl w:val="0"/>
        <w:rPr>
          <w:noProof/>
          <w:szCs w:val="22"/>
          <w:u w:val="single"/>
        </w:rPr>
      </w:pPr>
      <w:r w:rsidRPr="001347CE">
        <w:rPr>
          <w:noProof/>
          <w:szCs w:val="22"/>
          <w:u w:val="single"/>
        </w:rPr>
        <w:t xml:space="preserve">Additional information on the combination </w:t>
      </w:r>
    </w:p>
    <w:p w14:paraId="0A246004" w14:textId="77777777" w:rsidR="008448A1" w:rsidRPr="001347CE" w:rsidRDefault="008448A1" w:rsidP="00CE348B">
      <w:pPr>
        <w:spacing w:line="240" w:lineRule="auto"/>
        <w:outlineLvl w:val="0"/>
        <w:rPr>
          <w:noProof/>
          <w:szCs w:val="22"/>
          <w:u w:val="single"/>
        </w:rPr>
      </w:pPr>
    </w:p>
    <w:p w14:paraId="39C8D1B0" w14:textId="6327E1A0" w:rsidR="001347CE" w:rsidRDefault="00E03584" w:rsidP="00CE348B">
      <w:pPr>
        <w:spacing w:line="240" w:lineRule="auto"/>
        <w:outlineLvl w:val="0"/>
        <w:rPr>
          <w:noProof/>
          <w:szCs w:val="22"/>
        </w:rPr>
      </w:pPr>
      <w:r>
        <w:rPr>
          <w:noProof/>
          <w:szCs w:val="22"/>
        </w:rPr>
        <w:t xml:space="preserve">Peripheral oedema, a recognised </w:t>
      </w:r>
      <w:r w:rsidR="008448A1">
        <w:rPr>
          <w:noProof/>
          <w:szCs w:val="22"/>
        </w:rPr>
        <w:t xml:space="preserve">adverse reaction </w:t>
      </w:r>
      <w:r>
        <w:rPr>
          <w:noProof/>
          <w:szCs w:val="22"/>
        </w:rPr>
        <w:t xml:space="preserve">of amlodipine, was generally observed at a lower incidence in patients who received the </w:t>
      </w:r>
      <w:r w:rsidR="00EF34F1">
        <w:rPr>
          <w:noProof/>
          <w:szCs w:val="22"/>
        </w:rPr>
        <w:t>a</w:t>
      </w:r>
      <w:r>
        <w:rPr>
          <w:noProof/>
          <w:szCs w:val="22"/>
        </w:rPr>
        <w:t>mlodipine/</w:t>
      </w:r>
      <w:r w:rsidR="00EF34F1">
        <w:rPr>
          <w:noProof/>
          <w:szCs w:val="22"/>
        </w:rPr>
        <w:t>v</w:t>
      </w:r>
      <w:r>
        <w:rPr>
          <w:noProof/>
          <w:szCs w:val="22"/>
        </w:rPr>
        <w:t>alsartan combination than in those who received amlodipine alone. In double-blind, controlled clinical trials, the incidence of peripheral oedema by dose was as follows:</w:t>
      </w:r>
    </w:p>
    <w:p w14:paraId="6821207B" w14:textId="77777777" w:rsidR="001347CE" w:rsidRDefault="001347CE" w:rsidP="00CE348B">
      <w:pPr>
        <w:spacing w:line="240" w:lineRule="auto"/>
        <w:outlineLvl w:val="0"/>
        <w:rPr>
          <w:noProof/>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851"/>
        <w:gridCol w:w="850"/>
        <w:gridCol w:w="851"/>
        <w:gridCol w:w="851"/>
        <w:gridCol w:w="851"/>
        <w:gridCol w:w="851"/>
      </w:tblGrid>
      <w:tr w:rsidR="0032430A" w14:paraId="7A192474" w14:textId="77777777" w:rsidTr="005B790C">
        <w:trPr>
          <w:trHeight w:val="499"/>
          <w:jc w:val="center"/>
        </w:trPr>
        <w:tc>
          <w:tcPr>
            <w:tcW w:w="3122" w:type="dxa"/>
            <w:gridSpan w:val="2"/>
            <w:vMerge w:val="restart"/>
            <w:shd w:val="clear" w:color="auto" w:fill="auto"/>
            <w:vAlign w:val="center"/>
          </w:tcPr>
          <w:p w14:paraId="59E7FCD4" w14:textId="77777777" w:rsidR="007E6901" w:rsidRPr="005B790C" w:rsidRDefault="00E03584" w:rsidP="00CE348B">
            <w:pPr>
              <w:autoSpaceDE w:val="0"/>
              <w:autoSpaceDN w:val="0"/>
              <w:adjustRightInd w:val="0"/>
              <w:spacing w:line="240" w:lineRule="auto"/>
              <w:rPr>
                <w:szCs w:val="22"/>
              </w:rPr>
            </w:pPr>
            <w:r w:rsidRPr="005B790C">
              <w:rPr>
                <w:szCs w:val="22"/>
              </w:rPr>
              <w:t>% of patients who experienced peripheral oedema</w:t>
            </w:r>
          </w:p>
        </w:tc>
        <w:tc>
          <w:tcPr>
            <w:tcW w:w="4254" w:type="dxa"/>
            <w:gridSpan w:val="5"/>
            <w:shd w:val="clear" w:color="auto" w:fill="auto"/>
            <w:vAlign w:val="center"/>
          </w:tcPr>
          <w:p w14:paraId="33DB2B4E" w14:textId="77777777" w:rsidR="007E6901" w:rsidRPr="005B790C" w:rsidRDefault="00E03584" w:rsidP="00CE348B">
            <w:pPr>
              <w:autoSpaceDE w:val="0"/>
              <w:autoSpaceDN w:val="0"/>
              <w:adjustRightInd w:val="0"/>
              <w:spacing w:line="240" w:lineRule="auto"/>
              <w:jc w:val="center"/>
              <w:rPr>
                <w:b/>
                <w:szCs w:val="22"/>
              </w:rPr>
            </w:pPr>
            <w:r w:rsidRPr="005B790C">
              <w:rPr>
                <w:b/>
                <w:szCs w:val="22"/>
              </w:rPr>
              <w:t>Valsartan (mg)</w:t>
            </w:r>
          </w:p>
        </w:tc>
      </w:tr>
      <w:tr w:rsidR="0032430A" w14:paraId="3CC025EC" w14:textId="77777777" w:rsidTr="005B790C">
        <w:trPr>
          <w:jc w:val="center"/>
        </w:trPr>
        <w:tc>
          <w:tcPr>
            <w:tcW w:w="3122" w:type="dxa"/>
            <w:gridSpan w:val="2"/>
            <w:vMerge/>
            <w:shd w:val="clear" w:color="auto" w:fill="auto"/>
            <w:vAlign w:val="center"/>
          </w:tcPr>
          <w:p w14:paraId="31985D2B" w14:textId="77777777" w:rsidR="007E6901" w:rsidRPr="005B790C" w:rsidRDefault="007E6901" w:rsidP="00CE348B">
            <w:pPr>
              <w:autoSpaceDE w:val="0"/>
              <w:autoSpaceDN w:val="0"/>
              <w:adjustRightInd w:val="0"/>
              <w:spacing w:line="240" w:lineRule="auto"/>
              <w:jc w:val="center"/>
              <w:rPr>
                <w:szCs w:val="22"/>
              </w:rPr>
            </w:pPr>
          </w:p>
        </w:tc>
        <w:tc>
          <w:tcPr>
            <w:tcW w:w="850" w:type="dxa"/>
            <w:shd w:val="clear" w:color="auto" w:fill="D9D9D9"/>
            <w:vAlign w:val="center"/>
          </w:tcPr>
          <w:p w14:paraId="3D3B0B2B" w14:textId="77777777" w:rsidR="007E6901" w:rsidRPr="005B790C" w:rsidRDefault="00E03584" w:rsidP="00CE348B">
            <w:pPr>
              <w:autoSpaceDE w:val="0"/>
              <w:autoSpaceDN w:val="0"/>
              <w:adjustRightInd w:val="0"/>
              <w:spacing w:line="240" w:lineRule="auto"/>
              <w:jc w:val="center"/>
              <w:rPr>
                <w:szCs w:val="22"/>
              </w:rPr>
            </w:pPr>
            <w:r w:rsidRPr="005B790C">
              <w:rPr>
                <w:szCs w:val="22"/>
              </w:rPr>
              <w:t>0</w:t>
            </w:r>
          </w:p>
        </w:tc>
        <w:tc>
          <w:tcPr>
            <w:tcW w:w="851" w:type="dxa"/>
            <w:shd w:val="clear" w:color="auto" w:fill="D9D9D9"/>
            <w:vAlign w:val="center"/>
          </w:tcPr>
          <w:p w14:paraId="1D285494" w14:textId="77777777" w:rsidR="007E6901" w:rsidRPr="005B790C" w:rsidRDefault="00E03584" w:rsidP="00CE348B">
            <w:pPr>
              <w:autoSpaceDE w:val="0"/>
              <w:autoSpaceDN w:val="0"/>
              <w:adjustRightInd w:val="0"/>
              <w:spacing w:line="240" w:lineRule="auto"/>
              <w:jc w:val="center"/>
              <w:rPr>
                <w:szCs w:val="22"/>
              </w:rPr>
            </w:pPr>
            <w:r w:rsidRPr="005B790C">
              <w:rPr>
                <w:szCs w:val="22"/>
              </w:rPr>
              <w:t>40</w:t>
            </w:r>
          </w:p>
        </w:tc>
        <w:tc>
          <w:tcPr>
            <w:tcW w:w="851" w:type="dxa"/>
            <w:shd w:val="clear" w:color="auto" w:fill="D9D9D9"/>
            <w:vAlign w:val="center"/>
          </w:tcPr>
          <w:p w14:paraId="2F417115" w14:textId="77777777" w:rsidR="007E6901" w:rsidRPr="005B790C" w:rsidRDefault="00E03584" w:rsidP="00CE348B">
            <w:pPr>
              <w:autoSpaceDE w:val="0"/>
              <w:autoSpaceDN w:val="0"/>
              <w:adjustRightInd w:val="0"/>
              <w:spacing w:line="240" w:lineRule="auto"/>
              <w:jc w:val="center"/>
              <w:rPr>
                <w:szCs w:val="22"/>
              </w:rPr>
            </w:pPr>
            <w:r w:rsidRPr="005B790C">
              <w:rPr>
                <w:szCs w:val="22"/>
              </w:rPr>
              <w:t>80</w:t>
            </w:r>
          </w:p>
        </w:tc>
        <w:tc>
          <w:tcPr>
            <w:tcW w:w="851" w:type="dxa"/>
            <w:shd w:val="clear" w:color="auto" w:fill="D9D9D9"/>
            <w:vAlign w:val="center"/>
          </w:tcPr>
          <w:p w14:paraId="7C9BF8C2" w14:textId="77777777" w:rsidR="007E6901" w:rsidRPr="005B790C" w:rsidRDefault="00E03584" w:rsidP="00CE348B">
            <w:pPr>
              <w:autoSpaceDE w:val="0"/>
              <w:autoSpaceDN w:val="0"/>
              <w:adjustRightInd w:val="0"/>
              <w:spacing w:line="240" w:lineRule="auto"/>
              <w:jc w:val="center"/>
              <w:rPr>
                <w:szCs w:val="22"/>
              </w:rPr>
            </w:pPr>
            <w:r w:rsidRPr="005B790C">
              <w:rPr>
                <w:szCs w:val="22"/>
              </w:rPr>
              <w:t>160</w:t>
            </w:r>
          </w:p>
        </w:tc>
        <w:tc>
          <w:tcPr>
            <w:tcW w:w="851" w:type="dxa"/>
            <w:shd w:val="clear" w:color="auto" w:fill="D9D9D9"/>
            <w:vAlign w:val="center"/>
          </w:tcPr>
          <w:p w14:paraId="06A32B48" w14:textId="77777777" w:rsidR="007E6901" w:rsidRPr="005B790C" w:rsidRDefault="00E03584" w:rsidP="00CE348B">
            <w:pPr>
              <w:autoSpaceDE w:val="0"/>
              <w:autoSpaceDN w:val="0"/>
              <w:adjustRightInd w:val="0"/>
              <w:spacing w:line="240" w:lineRule="auto"/>
              <w:jc w:val="center"/>
              <w:rPr>
                <w:szCs w:val="22"/>
              </w:rPr>
            </w:pPr>
            <w:r w:rsidRPr="005B790C">
              <w:rPr>
                <w:szCs w:val="22"/>
              </w:rPr>
              <w:t>320</w:t>
            </w:r>
          </w:p>
        </w:tc>
      </w:tr>
      <w:tr w:rsidR="0032430A" w14:paraId="1A56C53E" w14:textId="77777777" w:rsidTr="005B790C">
        <w:trPr>
          <w:jc w:val="center"/>
        </w:trPr>
        <w:tc>
          <w:tcPr>
            <w:tcW w:w="2271" w:type="dxa"/>
            <w:vMerge w:val="restart"/>
            <w:shd w:val="clear" w:color="auto" w:fill="auto"/>
            <w:vAlign w:val="center"/>
          </w:tcPr>
          <w:p w14:paraId="327BB47D" w14:textId="77777777" w:rsidR="001347CE" w:rsidRPr="005B790C" w:rsidRDefault="00E03584" w:rsidP="00CE348B">
            <w:pPr>
              <w:autoSpaceDE w:val="0"/>
              <w:autoSpaceDN w:val="0"/>
              <w:adjustRightInd w:val="0"/>
              <w:spacing w:line="240" w:lineRule="auto"/>
              <w:jc w:val="center"/>
              <w:rPr>
                <w:b/>
                <w:szCs w:val="22"/>
              </w:rPr>
            </w:pPr>
            <w:r w:rsidRPr="005B790C">
              <w:rPr>
                <w:b/>
                <w:szCs w:val="22"/>
              </w:rPr>
              <w:t>Amlodipine (mg)</w:t>
            </w:r>
          </w:p>
        </w:tc>
        <w:tc>
          <w:tcPr>
            <w:tcW w:w="851" w:type="dxa"/>
            <w:shd w:val="clear" w:color="auto" w:fill="D9D9D9"/>
            <w:vAlign w:val="center"/>
          </w:tcPr>
          <w:p w14:paraId="4EC7EC83" w14:textId="77777777" w:rsidR="001347CE" w:rsidRPr="005B790C" w:rsidRDefault="00E03584" w:rsidP="00CE348B">
            <w:pPr>
              <w:autoSpaceDE w:val="0"/>
              <w:autoSpaceDN w:val="0"/>
              <w:adjustRightInd w:val="0"/>
              <w:spacing w:line="240" w:lineRule="auto"/>
              <w:jc w:val="center"/>
              <w:rPr>
                <w:szCs w:val="22"/>
              </w:rPr>
            </w:pPr>
            <w:r w:rsidRPr="005B790C">
              <w:rPr>
                <w:szCs w:val="22"/>
              </w:rPr>
              <w:t>0</w:t>
            </w:r>
          </w:p>
        </w:tc>
        <w:tc>
          <w:tcPr>
            <w:tcW w:w="850" w:type="dxa"/>
            <w:shd w:val="clear" w:color="auto" w:fill="auto"/>
            <w:vAlign w:val="center"/>
          </w:tcPr>
          <w:p w14:paraId="66C933E8" w14:textId="77777777" w:rsidR="001347CE" w:rsidRPr="005B790C" w:rsidRDefault="00E03584" w:rsidP="00CE348B">
            <w:pPr>
              <w:autoSpaceDE w:val="0"/>
              <w:autoSpaceDN w:val="0"/>
              <w:adjustRightInd w:val="0"/>
              <w:spacing w:line="240" w:lineRule="auto"/>
              <w:jc w:val="center"/>
              <w:rPr>
                <w:szCs w:val="22"/>
              </w:rPr>
            </w:pPr>
            <w:r w:rsidRPr="005B790C">
              <w:rPr>
                <w:szCs w:val="22"/>
              </w:rPr>
              <w:t>3.0</w:t>
            </w:r>
          </w:p>
        </w:tc>
        <w:tc>
          <w:tcPr>
            <w:tcW w:w="851" w:type="dxa"/>
            <w:shd w:val="clear" w:color="auto" w:fill="auto"/>
            <w:vAlign w:val="center"/>
          </w:tcPr>
          <w:p w14:paraId="4FD92EB6" w14:textId="77777777" w:rsidR="001347CE" w:rsidRPr="005B790C" w:rsidRDefault="00E03584" w:rsidP="00CE348B">
            <w:pPr>
              <w:autoSpaceDE w:val="0"/>
              <w:autoSpaceDN w:val="0"/>
              <w:adjustRightInd w:val="0"/>
              <w:spacing w:line="240" w:lineRule="auto"/>
              <w:jc w:val="center"/>
              <w:rPr>
                <w:szCs w:val="22"/>
              </w:rPr>
            </w:pPr>
            <w:r w:rsidRPr="005B790C">
              <w:rPr>
                <w:szCs w:val="22"/>
              </w:rPr>
              <w:t>5.5</w:t>
            </w:r>
          </w:p>
        </w:tc>
        <w:tc>
          <w:tcPr>
            <w:tcW w:w="851" w:type="dxa"/>
            <w:shd w:val="clear" w:color="auto" w:fill="auto"/>
            <w:vAlign w:val="center"/>
          </w:tcPr>
          <w:p w14:paraId="59E1D761" w14:textId="77777777" w:rsidR="001347CE" w:rsidRPr="005B790C" w:rsidRDefault="00E03584" w:rsidP="00CE348B">
            <w:pPr>
              <w:autoSpaceDE w:val="0"/>
              <w:autoSpaceDN w:val="0"/>
              <w:adjustRightInd w:val="0"/>
              <w:spacing w:line="240" w:lineRule="auto"/>
              <w:jc w:val="center"/>
              <w:rPr>
                <w:szCs w:val="22"/>
              </w:rPr>
            </w:pPr>
            <w:r w:rsidRPr="005B790C">
              <w:rPr>
                <w:szCs w:val="22"/>
              </w:rPr>
              <w:t>2.4</w:t>
            </w:r>
          </w:p>
        </w:tc>
        <w:tc>
          <w:tcPr>
            <w:tcW w:w="851" w:type="dxa"/>
            <w:shd w:val="clear" w:color="auto" w:fill="auto"/>
            <w:vAlign w:val="center"/>
          </w:tcPr>
          <w:p w14:paraId="48108738" w14:textId="77777777" w:rsidR="001347CE" w:rsidRPr="005B790C" w:rsidRDefault="00E03584" w:rsidP="00CE348B">
            <w:pPr>
              <w:autoSpaceDE w:val="0"/>
              <w:autoSpaceDN w:val="0"/>
              <w:adjustRightInd w:val="0"/>
              <w:spacing w:line="240" w:lineRule="auto"/>
              <w:jc w:val="center"/>
              <w:rPr>
                <w:szCs w:val="22"/>
              </w:rPr>
            </w:pPr>
            <w:r w:rsidRPr="005B790C">
              <w:rPr>
                <w:szCs w:val="22"/>
              </w:rPr>
              <w:t>1.6</w:t>
            </w:r>
          </w:p>
        </w:tc>
        <w:tc>
          <w:tcPr>
            <w:tcW w:w="851" w:type="dxa"/>
            <w:shd w:val="clear" w:color="auto" w:fill="auto"/>
            <w:vAlign w:val="center"/>
          </w:tcPr>
          <w:p w14:paraId="3D204729" w14:textId="77777777" w:rsidR="001347CE" w:rsidRPr="005B790C" w:rsidRDefault="00E03584" w:rsidP="00CE348B">
            <w:pPr>
              <w:autoSpaceDE w:val="0"/>
              <w:autoSpaceDN w:val="0"/>
              <w:adjustRightInd w:val="0"/>
              <w:spacing w:line="240" w:lineRule="auto"/>
              <w:jc w:val="center"/>
              <w:rPr>
                <w:szCs w:val="22"/>
              </w:rPr>
            </w:pPr>
            <w:r w:rsidRPr="005B790C">
              <w:rPr>
                <w:szCs w:val="22"/>
              </w:rPr>
              <w:t>0.9</w:t>
            </w:r>
          </w:p>
        </w:tc>
      </w:tr>
      <w:tr w:rsidR="0032430A" w14:paraId="6CB8B7FD" w14:textId="77777777" w:rsidTr="005B790C">
        <w:trPr>
          <w:jc w:val="center"/>
        </w:trPr>
        <w:tc>
          <w:tcPr>
            <w:tcW w:w="2271" w:type="dxa"/>
            <w:vMerge/>
            <w:shd w:val="clear" w:color="auto" w:fill="auto"/>
            <w:vAlign w:val="center"/>
          </w:tcPr>
          <w:p w14:paraId="0DD98ABB" w14:textId="77777777" w:rsidR="001347CE" w:rsidRPr="005B790C" w:rsidRDefault="001347CE" w:rsidP="00CE348B">
            <w:pPr>
              <w:autoSpaceDE w:val="0"/>
              <w:autoSpaceDN w:val="0"/>
              <w:adjustRightInd w:val="0"/>
              <w:spacing w:line="240" w:lineRule="auto"/>
              <w:jc w:val="center"/>
              <w:rPr>
                <w:szCs w:val="22"/>
              </w:rPr>
            </w:pPr>
          </w:p>
        </w:tc>
        <w:tc>
          <w:tcPr>
            <w:tcW w:w="851" w:type="dxa"/>
            <w:shd w:val="clear" w:color="auto" w:fill="D9D9D9"/>
            <w:vAlign w:val="center"/>
          </w:tcPr>
          <w:p w14:paraId="6DABEC0A" w14:textId="77777777" w:rsidR="001347CE" w:rsidRPr="005B790C" w:rsidRDefault="00E03584" w:rsidP="00CE348B">
            <w:pPr>
              <w:autoSpaceDE w:val="0"/>
              <w:autoSpaceDN w:val="0"/>
              <w:adjustRightInd w:val="0"/>
              <w:spacing w:line="240" w:lineRule="auto"/>
              <w:jc w:val="center"/>
              <w:rPr>
                <w:szCs w:val="22"/>
              </w:rPr>
            </w:pPr>
            <w:r w:rsidRPr="005B790C">
              <w:rPr>
                <w:szCs w:val="22"/>
              </w:rPr>
              <w:t>2.5</w:t>
            </w:r>
          </w:p>
        </w:tc>
        <w:tc>
          <w:tcPr>
            <w:tcW w:w="850" w:type="dxa"/>
            <w:shd w:val="clear" w:color="auto" w:fill="auto"/>
            <w:vAlign w:val="center"/>
          </w:tcPr>
          <w:p w14:paraId="778B401A" w14:textId="77777777" w:rsidR="001347CE" w:rsidRPr="005B790C" w:rsidRDefault="00E03584" w:rsidP="00CE348B">
            <w:pPr>
              <w:autoSpaceDE w:val="0"/>
              <w:autoSpaceDN w:val="0"/>
              <w:adjustRightInd w:val="0"/>
              <w:spacing w:line="240" w:lineRule="auto"/>
              <w:jc w:val="center"/>
              <w:rPr>
                <w:szCs w:val="22"/>
              </w:rPr>
            </w:pPr>
            <w:r w:rsidRPr="005B790C">
              <w:rPr>
                <w:szCs w:val="22"/>
              </w:rPr>
              <w:t>8.0</w:t>
            </w:r>
          </w:p>
        </w:tc>
        <w:tc>
          <w:tcPr>
            <w:tcW w:w="851" w:type="dxa"/>
            <w:shd w:val="clear" w:color="auto" w:fill="auto"/>
            <w:vAlign w:val="center"/>
          </w:tcPr>
          <w:p w14:paraId="34272B0B" w14:textId="77777777" w:rsidR="001347CE" w:rsidRPr="005B790C" w:rsidRDefault="00E03584" w:rsidP="00CE348B">
            <w:pPr>
              <w:autoSpaceDE w:val="0"/>
              <w:autoSpaceDN w:val="0"/>
              <w:adjustRightInd w:val="0"/>
              <w:spacing w:line="240" w:lineRule="auto"/>
              <w:jc w:val="center"/>
              <w:rPr>
                <w:szCs w:val="22"/>
              </w:rPr>
            </w:pPr>
            <w:r w:rsidRPr="005B790C">
              <w:rPr>
                <w:szCs w:val="22"/>
              </w:rPr>
              <w:t>2.3</w:t>
            </w:r>
          </w:p>
        </w:tc>
        <w:tc>
          <w:tcPr>
            <w:tcW w:w="851" w:type="dxa"/>
            <w:shd w:val="clear" w:color="auto" w:fill="auto"/>
            <w:vAlign w:val="center"/>
          </w:tcPr>
          <w:p w14:paraId="5DAB19BD" w14:textId="77777777" w:rsidR="001347CE" w:rsidRPr="005B790C" w:rsidRDefault="00E03584" w:rsidP="00CE348B">
            <w:pPr>
              <w:autoSpaceDE w:val="0"/>
              <w:autoSpaceDN w:val="0"/>
              <w:adjustRightInd w:val="0"/>
              <w:spacing w:line="240" w:lineRule="auto"/>
              <w:jc w:val="center"/>
              <w:rPr>
                <w:szCs w:val="22"/>
              </w:rPr>
            </w:pPr>
            <w:r w:rsidRPr="005B790C">
              <w:rPr>
                <w:szCs w:val="22"/>
              </w:rPr>
              <w:t>5.4</w:t>
            </w:r>
          </w:p>
        </w:tc>
        <w:tc>
          <w:tcPr>
            <w:tcW w:w="851" w:type="dxa"/>
            <w:shd w:val="clear" w:color="auto" w:fill="auto"/>
            <w:vAlign w:val="center"/>
          </w:tcPr>
          <w:p w14:paraId="08075236" w14:textId="77777777" w:rsidR="001347CE" w:rsidRPr="005B790C" w:rsidRDefault="00E03584" w:rsidP="00CE348B">
            <w:pPr>
              <w:autoSpaceDE w:val="0"/>
              <w:autoSpaceDN w:val="0"/>
              <w:adjustRightInd w:val="0"/>
              <w:spacing w:line="240" w:lineRule="auto"/>
              <w:jc w:val="center"/>
              <w:rPr>
                <w:szCs w:val="22"/>
              </w:rPr>
            </w:pPr>
            <w:r w:rsidRPr="005B790C">
              <w:rPr>
                <w:szCs w:val="22"/>
              </w:rPr>
              <w:t>2.4</w:t>
            </w:r>
          </w:p>
        </w:tc>
        <w:tc>
          <w:tcPr>
            <w:tcW w:w="851" w:type="dxa"/>
            <w:shd w:val="clear" w:color="auto" w:fill="auto"/>
            <w:vAlign w:val="center"/>
          </w:tcPr>
          <w:p w14:paraId="1BE9A056" w14:textId="77777777" w:rsidR="001347CE" w:rsidRPr="005B790C" w:rsidRDefault="00E03584" w:rsidP="00CE348B">
            <w:pPr>
              <w:autoSpaceDE w:val="0"/>
              <w:autoSpaceDN w:val="0"/>
              <w:adjustRightInd w:val="0"/>
              <w:spacing w:line="240" w:lineRule="auto"/>
              <w:jc w:val="center"/>
              <w:rPr>
                <w:szCs w:val="22"/>
              </w:rPr>
            </w:pPr>
            <w:r w:rsidRPr="005B790C">
              <w:rPr>
                <w:szCs w:val="22"/>
              </w:rPr>
              <w:t>3.9</w:t>
            </w:r>
          </w:p>
        </w:tc>
      </w:tr>
      <w:tr w:rsidR="0032430A" w14:paraId="0F98F0DD" w14:textId="77777777" w:rsidTr="005B790C">
        <w:trPr>
          <w:jc w:val="center"/>
        </w:trPr>
        <w:tc>
          <w:tcPr>
            <w:tcW w:w="2271" w:type="dxa"/>
            <w:vMerge/>
            <w:shd w:val="clear" w:color="auto" w:fill="auto"/>
            <w:vAlign w:val="center"/>
          </w:tcPr>
          <w:p w14:paraId="05776052" w14:textId="77777777" w:rsidR="001347CE" w:rsidRPr="005B790C" w:rsidRDefault="001347CE" w:rsidP="00CE348B">
            <w:pPr>
              <w:autoSpaceDE w:val="0"/>
              <w:autoSpaceDN w:val="0"/>
              <w:adjustRightInd w:val="0"/>
              <w:spacing w:line="240" w:lineRule="auto"/>
              <w:jc w:val="center"/>
              <w:rPr>
                <w:szCs w:val="22"/>
              </w:rPr>
            </w:pPr>
          </w:p>
        </w:tc>
        <w:tc>
          <w:tcPr>
            <w:tcW w:w="851" w:type="dxa"/>
            <w:shd w:val="clear" w:color="auto" w:fill="D9D9D9"/>
            <w:vAlign w:val="center"/>
          </w:tcPr>
          <w:p w14:paraId="4FB6E38F" w14:textId="77777777" w:rsidR="001347CE" w:rsidRPr="005B790C" w:rsidRDefault="00E03584" w:rsidP="00CE348B">
            <w:pPr>
              <w:autoSpaceDE w:val="0"/>
              <w:autoSpaceDN w:val="0"/>
              <w:adjustRightInd w:val="0"/>
              <w:spacing w:line="240" w:lineRule="auto"/>
              <w:jc w:val="center"/>
              <w:rPr>
                <w:szCs w:val="22"/>
              </w:rPr>
            </w:pPr>
            <w:r w:rsidRPr="005B790C">
              <w:rPr>
                <w:szCs w:val="22"/>
              </w:rPr>
              <w:t>5</w:t>
            </w:r>
          </w:p>
        </w:tc>
        <w:tc>
          <w:tcPr>
            <w:tcW w:w="850" w:type="dxa"/>
            <w:shd w:val="clear" w:color="auto" w:fill="auto"/>
            <w:vAlign w:val="center"/>
          </w:tcPr>
          <w:p w14:paraId="3644C083" w14:textId="77777777" w:rsidR="001347CE" w:rsidRPr="005B790C" w:rsidRDefault="00E03584" w:rsidP="00CE348B">
            <w:pPr>
              <w:autoSpaceDE w:val="0"/>
              <w:autoSpaceDN w:val="0"/>
              <w:adjustRightInd w:val="0"/>
              <w:spacing w:line="240" w:lineRule="auto"/>
              <w:jc w:val="center"/>
              <w:rPr>
                <w:szCs w:val="22"/>
              </w:rPr>
            </w:pPr>
            <w:r w:rsidRPr="005B790C">
              <w:rPr>
                <w:szCs w:val="22"/>
              </w:rPr>
              <w:t>3.1</w:t>
            </w:r>
          </w:p>
        </w:tc>
        <w:tc>
          <w:tcPr>
            <w:tcW w:w="851" w:type="dxa"/>
            <w:shd w:val="clear" w:color="auto" w:fill="auto"/>
            <w:vAlign w:val="center"/>
          </w:tcPr>
          <w:p w14:paraId="069A3A16" w14:textId="77777777" w:rsidR="001347CE" w:rsidRPr="005B790C" w:rsidRDefault="00E03584" w:rsidP="00CE348B">
            <w:pPr>
              <w:autoSpaceDE w:val="0"/>
              <w:autoSpaceDN w:val="0"/>
              <w:adjustRightInd w:val="0"/>
              <w:spacing w:line="240" w:lineRule="auto"/>
              <w:jc w:val="center"/>
              <w:rPr>
                <w:szCs w:val="22"/>
              </w:rPr>
            </w:pPr>
            <w:r w:rsidRPr="005B790C">
              <w:rPr>
                <w:szCs w:val="22"/>
              </w:rPr>
              <w:t>4.8</w:t>
            </w:r>
          </w:p>
        </w:tc>
        <w:tc>
          <w:tcPr>
            <w:tcW w:w="851" w:type="dxa"/>
            <w:shd w:val="clear" w:color="auto" w:fill="auto"/>
            <w:vAlign w:val="center"/>
          </w:tcPr>
          <w:p w14:paraId="65B2FEF5" w14:textId="77777777" w:rsidR="001347CE" w:rsidRPr="005B790C" w:rsidRDefault="00E03584" w:rsidP="00CE348B">
            <w:pPr>
              <w:autoSpaceDE w:val="0"/>
              <w:autoSpaceDN w:val="0"/>
              <w:adjustRightInd w:val="0"/>
              <w:spacing w:line="240" w:lineRule="auto"/>
              <w:jc w:val="center"/>
              <w:rPr>
                <w:szCs w:val="22"/>
              </w:rPr>
            </w:pPr>
            <w:r w:rsidRPr="005B790C">
              <w:rPr>
                <w:szCs w:val="22"/>
              </w:rPr>
              <w:t>2.3</w:t>
            </w:r>
          </w:p>
        </w:tc>
        <w:tc>
          <w:tcPr>
            <w:tcW w:w="851" w:type="dxa"/>
            <w:shd w:val="clear" w:color="auto" w:fill="auto"/>
            <w:vAlign w:val="center"/>
          </w:tcPr>
          <w:p w14:paraId="1EEBFA36" w14:textId="77777777" w:rsidR="001347CE" w:rsidRPr="005B790C" w:rsidRDefault="00E03584" w:rsidP="00CE348B">
            <w:pPr>
              <w:autoSpaceDE w:val="0"/>
              <w:autoSpaceDN w:val="0"/>
              <w:adjustRightInd w:val="0"/>
              <w:spacing w:line="240" w:lineRule="auto"/>
              <w:jc w:val="center"/>
              <w:rPr>
                <w:szCs w:val="22"/>
              </w:rPr>
            </w:pPr>
            <w:r w:rsidRPr="005B790C">
              <w:rPr>
                <w:szCs w:val="22"/>
              </w:rPr>
              <w:t>2.1</w:t>
            </w:r>
          </w:p>
        </w:tc>
        <w:tc>
          <w:tcPr>
            <w:tcW w:w="851" w:type="dxa"/>
            <w:shd w:val="clear" w:color="auto" w:fill="auto"/>
            <w:vAlign w:val="center"/>
          </w:tcPr>
          <w:p w14:paraId="5DEAB119" w14:textId="77777777" w:rsidR="001347CE" w:rsidRPr="005B790C" w:rsidRDefault="00E03584" w:rsidP="00CE348B">
            <w:pPr>
              <w:autoSpaceDE w:val="0"/>
              <w:autoSpaceDN w:val="0"/>
              <w:adjustRightInd w:val="0"/>
              <w:spacing w:line="240" w:lineRule="auto"/>
              <w:jc w:val="center"/>
              <w:rPr>
                <w:szCs w:val="22"/>
              </w:rPr>
            </w:pPr>
            <w:r w:rsidRPr="005B790C">
              <w:rPr>
                <w:szCs w:val="22"/>
              </w:rPr>
              <w:t>2.4</w:t>
            </w:r>
          </w:p>
        </w:tc>
      </w:tr>
      <w:tr w:rsidR="0032430A" w14:paraId="46ECF689" w14:textId="77777777" w:rsidTr="005B790C">
        <w:trPr>
          <w:jc w:val="center"/>
        </w:trPr>
        <w:tc>
          <w:tcPr>
            <w:tcW w:w="2271" w:type="dxa"/>
            <w:vMerge/>
            <w:shd w:val="clear" w:color="auto" w:fill="auto"/>
            <w:vAlign w:val="center"/>
          </w:tcPr>
          <w:p w14:paraId="795D0D85" w14:textId="77777777" w:rsidR="001347CE" w:rsidRPr="005B790C" w:rsidRDefault="001347CE" w:rsidP="00CE348B">
            <w:pPr>
              <w:autoSpaceDE w:val="0"/>
              <w:autoSpaceDN w:val="0"/>
              <w:adjustRightInd w:val="0"/>
              <w:spacing w:line="240" w:lineRule="auto"/>
              <w:jc w:val="center"/>
              <w:rPr>
                <w:szCs w:val="22"/>
              </w:rPr>
            </w:pPr>
          </w:p>
        </w:tc>
        <w:tc>
          <w:tcPr>
            <w:tcW w:w="851" w:type="dxa"/>
            <w:shd w:val="clear" w:color="auto" w:fill="D9D9D9"/>
            <w:vAlign w:val="center"/>
          </w:tcPr>
          <w:p w14:paraId="01DCB336" w14:textId="77777777" w:rsidR="001347CE" w:rsidRPr="005B790C" w:rsidRDefault="00E03584" w:rsidP="00CE348B">
            <w:pPr>
              <w:autoSpaceDE w:val="0"/>
              <w:autoSpaceDN w:val="0"/>
              <w:adjustRightInd w:val="0"/>
              <w:spacing w:line="240" w:lineRule="auto"/>
              <w:jc w:val="center"/>
              <w:rPr>
                <w:szCs w:val="22"/>
              </w:rPr>
            </w:pPr>
            <w:r w:rsidRPr="005B790C">
              <w:rPr>
                <w:szCs w:val="22"/>
              </w:rPr>
              <w:t>10</w:t>
            </w:r>
          </w:p>
        </w:tc>
        <w:tc>
          <w:tcPr>
            <w:tcW w:w="850" w:type="dxa"/>
            <w:shd w:val="clear" w:color="auto" w:fill="auto"/>
            <w:vAlign w:val="center"/>
          </w:tcPr>
          <w:p w14:paraId="0AD3D6E4" w14:textId="77777777" w:rsidR="001347CE" w:rsidRPr="005B790C" w:rsidRDefault="00E03584" w:rsidP="00CE348B">
            <w:pPr>
              <w:autoSpaceDE w:val="0"/>
              <w:autoSpaceDN w:val="0"/>
              <w:adjustRightInd w:val="0"/>
              <w:spacing w:line="240" w:lineRule="auto"/>
              <w:jc w:val="center"/>
              <w:rPr>
                <w:szCs w:val="22"/>
              </w:rPr>
            </w:pPr>
            <w:r w:rsidRPr="005B790C">
              <w:rPr>
                <w:szCs w:val="22"/>
              </w:rPr>
              <w:t>10.3</w:t>
            </w:r>
          </w:p>
        </w:tc>
        <w:tc>
          <w:tcPr>
            <w:tcW w:w="851" w:type="dxa"/>
            <w:shd w:val="clear" w:color="auto" w:fill="auto"/>
            <w:vAlign w:val="center"/>
          </w:tcPr>
          <w:p w14:paraId="7BE7AC1D" w14:textId="77777777" w:rsidR="001347CE" w:rsidRPr="005B790C" w:rsidRDefault="00E03584" w:rsidP="00CE348B">
            <w:pPr>
              <w:autoSpaceDE w:val="0"/>
              <w:autoSpaceDN w:val="0"/>
              <w:adjustRightInd w:val="0"/>
              <w:spacing w:line="240" w:lineRule="auto"/>
              <w:jc w:val="center"/>
              <w:rPr>
                <w:szCs w:val="22"/>
              </w:rPr>
            </w:pPr>
            <w:r w:rsidRPr="005B790C">
              <w:rPr>
                <w:szCs w:val="22"/>
              </w:rPr>
              <w:t>NA</w:t>
            </w:r>
          </w:p>
        </w:tc>
        <w:tc>
          <w:tcPr>
            <w:tcW w:w="851" w:type="dxa"/>
            <w:shd w:val="clear" w:color="auto" w:fill="auto"/>
            <w:vAlign w:val="center"/>
          </w:tcPr>
          <w:p w14:paraId="01C2C9B8" w14:textId="77777777" w:rsidR="001347CE" w:rsidRPr="005B790C" w:rsidRDefault="00E03584" w:rsidP="00CE348B">
            <w:pPr>
              <w:autoSpaceDE w:val="0"/>
              <w:autoSpaceDN w:val="0"/>
              <w:adjustRightInd w:val="0"/>
              <w:spacing w:line="240" w:lineRule="auto"/>
              <w:jc w:val="center"/>
              <w:rPr>
                <w:szCs w:val="22"/>
              </w:rPr>
            </w:pPr>
            <w:r w:rsidRPr="005B790C">
              <w:rPr>
                <w:szCs w:val="22"/>
              </w:rPr>
              <w:t>NA</w:t>
            </w:r>
          </w:p>
        </w:tc>
        <w:tc>
          <w:tcPr>
            <w:tcW w:w="851" w:type="dxa"/>
            <w:shd w:val="clear" w:color="auto" w:fill="auto"/>
            <w:vAlign w:val="center"/>
          </w:tcPr>
          <w:p w14:paraId="28C13F7C" w14:textId="77777777" w:rsidR="001347CE" w:rsidRPr="005B790C" w:rsidRDefault="00E03584" w:rsidP="00CE348B">
            <w:pPr>
              <w:autoSpaceDE w:val="0"/>
              <w:autoSpaceDN w:val="0"/>
              <w:adjustRightInd w:val="0"/>
              <w:spacing w:line="240" w:lineRule="auto"/>
              <w:jc w:val="center"/>
              <w:rPr>
                <w:szCs w:val="22"/>
              </w:rPr>
            </w:pPr>
            <w:r w:rsidRPr="005B790C">
              <w:rPr>
                <w:szCs w:val="22"/>
              </w:rPr>
              <w:t>9.0</w:t>
            </w:r>
          </w:p>
        </w:tc>
        <w:tc>
          <w:tcPr>
            <w:tcW w:w="851" w:type="dxa"/>
            <w:shd w:val="clear" w:color="auto" w:fill="auto"/>
            <w:vAlign w:val="center"/>
          </w:tcPr>
          <w:p w14:paraId="18AD2EE6" w14:textId="77777777" w:rsidR="001347CE" w:rsidRPr="005B790C" w:rsidRDefault="00E03584" w:rsidP="00CE348B">
            <w:pPr>
              <w:autoSpaceDE w:val="0"/>
              <w:autoSpaceDN w:val="0"/>
              <w:adjustRightInd w:val="0"/>
              <w:spacing w:line="240" w:lineRule="auto"/>
              <w:jc w:val="center"/>
              <w:rPr>
                <w:szCs w:val="22"/>
              </w:rPr>
            </w:pPr>
            <w:r w:rsidRPr="005B790C">
              <w:rPr>
                <w:szCs w:val="22"/>
              </w:rPr>
              <w:t>9.5</w:t>
            </w:r>
          </w:p>
        </w:tc>
      </w:tr>
    </w:tbl>
    <w:p w14:paraId="0BBABC77" w14:textId="77777777" w:rsidR="001347CE" w:rsidRDefault="001347CE" w:rsidP="00CE348B">
      <w:pPr>
        <w:spacing w:line="240" w:lineRule="auto"/>
        <w:outlineLvl w:val="0"/>
        <w:rPr>
          <w:noProof/>
          <w:szCs w:val="22"/>
        </w:rPr>
      </w:pPr>
    </w:p>
    <w:p w14:paraId="15DCDAC7" w14:textId="1583CCD2" w:rsidR="007E6901" w:rsidRDefault="00E03584" w:rsidP="00CE348B">
      <w:pPr>
        <w:spacing w:line="240" w:lineRule="auto"/>
        <w:outlineLvl w:val="0"/>
        <w:rPr>
          <w:noProof/>
          <w:szCs w:val="22"/>
        </w:rPr>
      </w:pPr>
      <w:r>
        <w:rPr>
          <w:noProof/>
          <w:szCs w:val="22"/>
        </w:rPr>
        <w:t>The mean incidence of peripheral oedema evenly weighted across all doses was 5.1</w:t>
      </w:r>
      <w:r w:rsidR="00887A80">
        <w:rPr>
          <w:noProof/>
          <w:szCs w:val="22"/>
        </w:rPr>
        <w:t> </w:t>
      </w:r>
      <w:r>
        <w:rPr>
          <w:noProof/>
          <w:szCs w:val="22"/>
        </w:rPr>
        <w:t xml:space="preserve">% with the </w:t>
      </w:r>
      <w:r w:rsidR="00EF34F1">
        <w:rPr>
          <w:noProof/>
          <w:szCs w:val="22"/>
        </w:rPr>
        <w:t>a</w:t>
      </w:r>
      <w:r>
        <w:rPr>
          <w:noProof/>
          <w:szCs w:val="22"/>
        </w:rPr>
        <w:t>mlodipine/</w:t>
      </w:r>
      <w:r w:rsidR="00EF34F1">
        <w:rPr>
          <w:noProof/>
          <w:szCs w:val="22"/>
        </w:rPr>
        <w:t>v</w:t>
      </w:r>
      <w:r>
        <w:rPr>
          <w:noProof/>
          <w:szCs w:val="22"/>
        </w:rPr>
        <w:t xml:space="preserve">alsartan combination. </w:t>
      </w:r>
    </w:p>
    <w:p w14:paraId="54C1CAF3" w14:textId="77777777" w:rsidR="007E6901" w:rsidRDefault="007E6901" w:rsidP="00CE348B">
      <w:pPr>
        <w:spacing w:line="240" w:lineRule="auto"/>
        <w:outlineLvl w:val="0"/>
        <w:rPr>
          <w:noProof/>
          <w:szCs w:val="22"/>
        </w:rPr>
      </w:pPr>
    </w:p>
    <w:p w14:paraId="2993B122" w14:textId="308428BC" w:rsidR="001347CE" w:rsidRDefault="00E03584" w:rsidP="00CE348B">
      <w:pPr>
        <w:spacing w:line="240" w:lineRule="auto"/>
        <w:outlineLvl w:val="0"/>
        <w:rPr>
          <w:noProof/>
          <w:szCs w:val="22"/>
          <w:u w:val="single"/>
        </w:rPr>
      </w:pPr>
      <w:r w:rsidRPr="007E6901">
        <w:rPr>
          <w:noProof/>
          <w:szCs w:val="22"/>
          <w:u w:val="single"/>
        </w:rPr>
        <w:t>Additional information on the individual components</w:t>
      </w:r>
    </w:p>
    <w:p w14:paraId="591B7F60" w14:textId="77777777" w:rsidR="008448A1" w:rsidRDefault="008448A1" w:rsidP="00CE348B">
      <w:pPr>
        <w:spacing w:line="240" w:lineRule="auto"/>
        <w:outlineLvl w:val="0"/>
        <w:rPr>
          <w:noProof/>
          <w:szCs w:val="22"/>
          <w:u w:val="single"/>
        </w:rPr>
      </w:pPr>
    </w:p>
    <w:p w14:paraId="21FF2B90" w14:textId="24A0417F" w:rsidR="007E6901" w:rsidRDefault="00E03584" w:rsidP="00CE348B">
      <w:pPr>
        <w:spacing w:line="240" w:lineRule="auto"/>
        <w:outlineLvl w:val="0"/>
        <w:rPr>
          <w:noProof/>
          <w:szCs w:val="22"/>
        </w:rPr>
      </w:pPr>
      <w:r>
        <w:rPr>
          <w:noProof/>
          <w:szCs w:val="22"/>
        </w:rPr>
        <w:t xml:space="preserve">Adverse reactions previously reported with one of the individual components (amlodipine or valsartan) may be potential adverse reactions with </w:t>
      </w:r>
      <w:r w:rsidR="00C32B3A">
        <w:rPr>
          <w:noProof/>
          <w:szCs w:val="22"/>
        </w:rPr>
        <w:t>a</w:t>
      </w:r>
      <w:r w:rsidR="00EF34F1">
        <w:rPr>
          <w:noProof/>
          <w:szCs w:val="22"/>
        </w:rPr>
        <w:t>mlodipine/</w:t>
      </w:r>
      <w:r w:rsidR="00C32B3A">
        <w:rPr>
          <w:noProof/>
          <w:szCs w:val="22"/>
        </w:rPr>
        <w:t>v</w:t>
      </w:r>
      <w:r w:rsidR="00EF34F1">
        <w:rPr>
          <w:noProof/>
          <w:szCs w:val="22"/>
        </w:rPr>
        <w:t>alsartan</w:t>
      </w:r>
      <w:r>
        <w:rPr>
          <w:noProof/>
          <w:szCs w:val="22"/>
        </w:rPr>
        <w:t xml:space="preserve"> as well, even if not observed in clinical trials or during the post-marketing period. </w:t>
      </w:r>
    </w:p>
    <w:p w14:paraId="5536EE5B" w14:textId="77777777" w:rsidR="007E6901" w:rsidRDefault="007E6901" w:rsidP="00CE348B">
      <w:pPr>
        <w:spacing w:line="240" w:lineRule="auto"/>
        <w:outlineLvl w:val="0"/>
        <w:rPr>
          <w:noProof/>
          <w:szCs w:val="22"/>
        </w:rPr>
      </w:pPr>
    </w:p>
    <w:tbl>
      <w:tblPr>
        <w:tblW w:w="9386" w:type="dxa"/>
        <w:tblBorders>
          <w:top w:val="nil"/>
          <w:left w:val="nil"/>
          <w:bottom w:val="nil"/>
          <w:right w:val="nil"/>
        </w:tblBorders>
        <w:tblLayout w:type="fixed"/>
        <w:tblLook w:val="0000" w:firstRow="0" w:lastRow="0" w:firstColumn="0" w:lastColumn="0" w:noHBand="0" w:noVBand="0"/>
      </w:tblPr>
      <w:tblGrid>
        <w:gridCol w:w="1668"/>
        <w:gridCol w:w="7718"/>
      </w:tblGrid>
      <w:tr w:rsidR="0032430A" w14:paraId="4A533B6F" w14:textId="77777777" w:rsidTr="007953D0">
        <w:trPr>
          <w:trHeight w:val="146"/>
        </w:trPr>
        <w:tc>
          <w:tcPr>
            <w:tcW w:w="1668" w:type="dxa"/>
          </w:tcPr>
          <w:p w14:paraId="3762F7FE" w14:textId="77777777" w:rsidR="007E6901" w:rsidRPr="007E6901" w:rsidRDefault="00E03584" w:rsidP="00CE348B">
            <w:pPr>
              <w:spacing w:line="240" w:lineRule="auto"/>
              <w:outlineLvl w:val="0"/>
              <w:rPr>
                <w:i/>
                <w:noProof/>
                <w:szCs w:val="22"/>
                <w:u w:val="single"/>
              </w:rPr>
            </w:pPr>
            <w:r w:rsidRPr="007E6901">
              <w:rPr>
                <w:i/>
                <w:noProof/>
                <w:szCs w:val="22"/>
                <w:u w:val="single"/>
              </w:rPr>
              <w:t xml:space="preserve">Amlodipine </w:t>
            </w:r>
          </w:p>
          <w:p w14:paraId="6AD0AA6E" w14:textId="77777777" w:rsidR="007E6901" w:rsidRPr="007E6901" w:rsidRDefault="00E03584" w:rsidP="00CE348B">
            <w:pPr>
              <w:spacing w:line="240" w:lineRule="auto"/>
              <w:outlineLvl w:val="0"/>
              <w:rPr>
                <w:i/>
                <w:noProof/>
                <w:szCs w:val="22"/>
              </w:rPr>
            </w:pPr>
            <w:r w:rsidRPr="007E6901">
              <w:rPr>
                <w:i/>
                <w:noProof/>
                <w:szCs w:val="22"/>
              </w:rPr>
              <w:t xml:space="preserve">Common </w:t>
            </w:r>
          </w:p>
        </w:tc>
        <w:tc>
          <w:tcPr>
            <w:tcW w:w="7718" w:type="dxa"/>
          </w:tcPr>
          <w:p w14:paraId="62273206" w14:textId="77777777" w:rsidR="007E6901" w:rsidRDefault="007E6901" w:rsidP="00CE348B">
            <w:pPr>
              <w:spacing w:line="240" w:lineRule="auto"/>
              <w:outlineLvl w:val="0"/>
              <w:rPr>
                <w:noProof/>
                <w:szCs w:val="22"/>
              </w:rPr>
            </w:pPr>
          </w:p>
          <w:p w14:paraId="14B6F7F5" w14:textId="77777777" w:rsidR="007E6901" w:rsidRDefault="00E03584" w:rsidP="00CE348B">
            <w:pPr>
              <w:spacing w:line="240" w:lineRule="auto"/>
              <w:outlineLvl w:val="0"/>
              <w:rPr>
                <w:noProof/>
                <w:szCs w:val="22"/>
              </w:rPr>
            </w:pPr>
            <w:r>
              <w:rPr>
                <w:noProof/>
                <w:szCs w:val="22"/>
              </w:rPr>
              <w:t xml:space="preserve">Somnolence, dizziness, palpitations, abdominal pain, nausea, ankle swelling. </w:t>
            </w:r>
          </w:p>
        </w:tc>
      </w:tr>
      <w:tr w:rsidR="0032430A" w14:paraId="2DCDDA90" w14:textId="77777777" w:rsidTr="007953D0">
        <w:trPr>
          <w:trHeight w:val="794"/>
        </w:trPr>
        <w:tc>
          <w:tcPr>
            <w:tcW w:w="1668" w:type="dxa"/>
          </w:tcPr>
          <w:p w14:paraId="761BEB76" w14:textId="77777777" w:rsidR="007E6901" w:rsidRPr="007E6901" w:rsidRDefault="00E03584" w:rsidP="00CE348B">
            <w:pPr>
              <w:spacing w:line="240" w:lineRule="auto"/>
              <w:outlineLvl w:val="0"/>
              <w:rPr>
                <w:i/>
                <w:noProof/>
                <w:szCs w:val="22"/>
              </w:rPr>
            </w:pPr>
            <w:r w:rsidRPr="007E6901">
              <w:rPr>
                <w:i/>
                <w:noProof/>
                <w:szCs w:val="22"/>
              </w:rPr>
              <w:t xml:space="preserve">Uncommon </w:t>
            </w:r>
          </w:p>
        </w:tc>
        <w:tc>
          <w:tcPr>
            <w:tcW w:w="7718" w:type="dxa"/>
          </w:tcPr>
          <w:p w14:paraId="2824FB6A" w14:textId="77777777" w:rsidR="007E6901" w:rsidRDefault="00E03584" w:rsidP="00CE348B">
            <w:pPr>
              <w:spacing w:line="240" w:lineRule="auto"/>
              <w:outlineLvl w:val="0"/>
              <w:rPr>
                <w:noProof/>
                <w:szCs w:val="22"/>
              </w:rPr>
            </w:pPr>
            <w:r>
              <w:rPr>
                <w:noProof/>
                <w:szCs w:val="22"/>
              </w:rPr>
              <w:t xml:space="preserve">Insomnia, mood changes (including anxiety), depression, tremor, dysgeusia, syncope, hypoesthesia, visual disturbance (including diplopia), tinnitus, hypotension, dyspnoea, rhinitis, vomiting, dyspepsia, alopecia, purpura, skin discolouration, hyperhidrosis, pruritus, exanthema, myalgia, muscle cramps, pain, micturition disorder, increased urinary frequency, impotence, gynaecomastia, chest pain, malaise, weight increase, weight decrease. </w:t>
            </w:r>
          </w:p>
        </w:tc>
      </w:tr>
      <w:tr w:rsidR="0032430A" w14:paraId="5EA52EEB" w14:textId="77777777" w:rsidTr="007953D0">
        <w:trPr>
          <w:trHeight w:val="146"/>
        </w:trPr>
        <w:tc>
          <w:tcPr>
            <w:tcW w:w="1668" w:type="dxa"/>
          </w:tcPr>
          <w:p w14:paraId="4D46A3F9" w14:textId="77777777" w:rsidR="007E6901" w:rsidRPr="007E6901" w:rsidRDefault="00E03584" w:rsidP="00CE348B">
            <w:pPr>
              <w:spacing w:line="240" w:lineRule="auto"/>
              <w:outlineLvl w:val="0"/>
              <w:rPr>
                <w:i/>
                <w:noProof/>
                <w:szCs w:val="22"/>
              </w:rPr>
            </w:pPr>
            <w:bookmarkStart w:id="0" w:name="_Hlk534616414"/>
            <w:r w:rsidRPr="007E6901">
              <w:rPr>
                <w:i/>
                <w:noProof/>
                <w:szCs w:val="22"/>
              </w:rPr>
              <w:t xml:space="preserve">Rare </w:t>
            </w:r>
          </w:p>
        </w:tc>
        <w:tc>
          <w:tcPr>
            <w:tcW w:w="7718" w:type="dxa"/>
          </w:tcPr>
          <w:p w14:paraId="2A0D633F" w14:textId="77777777" w:rsidR="007E6901" w:rsidRDefault="00E03584" w:rsidP="00CE348B">
            <w:pPr>
              <w:spacing w:line="240" w:lineRule="auto"/>
              <w:outlineLvl w:val="0"/>
              <w:rPr>
                <w:noProof/>
                <w:szCs w:val="22"/>
              </w:rPr>
            </w:pPr>
            <w:r>
              <w:rPr>
                <w:noProof/>
                <w:szCs w:val="22"/>
              </w:rPr>
              <w:t xml:space="preserve">Confusion. </w:t>
            </w:r>
          </w:p>
        </w:tc>
      </w:tr>
      <w:bookmarkEnd w:id="0"/>
      <w:tr w:rsidR="0032430A" w14:paraId="733C3157" w14:textId="77777777" w:rsidTr="007953D0">
        <w:trPr>
          <w:trHeight w:val="794"/>
        </w:trPr>
        <w:tc>
          <w:tcPr>
            <w:tcW w:w="1668" w:type="dxa"/>
          </w:tcPr>
          <w:p w14:paraId="0205CEB5" w14:textId="77777777" w:rsidR="007E6901" w:rsidRPr="007E6901" w:rsidRDefault="00E03584" w:rsidP="00CE348B">
            <w:pPr>
              <w:spacing w:line="240" w:lineRule="auto"/>
              <w:outlineLvl w:val="0"/>
              <w:rPr>
                <w:i/>
                <w:noProof/>
                <w:szCs w:val="22"/>
              </w:rPr>
            </w:pPr>
            <w:r w:rsidRPr="007E6901">
              <w:rPr>
                <w:i/>
                <w:noProof/>
                <w:szCs w:val="22"/>
              </w:rPr>
              <w:lastRenderedPageBreak/>
              <w:t xml:space="preserve">Very rare </w:t>
            </w:r>
          </w:p>
        </w:tc>
        <w:tc>
          <w:tcPr>
            <w:tcW w:w="7718" w:type="dxa"/>
          </w:tcPr>
          <w:p w14:paraId="33D7A75C" w14:textId="43852C65" w:rsidR="007953D0" w:rsidRDefault="00E03584" w:rsidP="007953D0">
            <w:pPr>
              <w:spacing w:line="240" w:lineRule="auto"/>
              <w:outlineLvl w:val="0"/>
              <w:rPr>
                <w:noProof/>
                <w:szCs w:val="22"/>
              </w:rPr>
            </w:pPr>
            <w:r>
              <w:rPr>
                <w:noProof/>
                <w:szCs w:val="22"/>
              </w:rPr>
              <w:t xml:space="preserve">Leukocytopenia, thrombocytopenia, allergic reactions, hyperglycaemia, hypertonia, peripheral neuropathy, myocardial infarction, arrhythmia (including bradycardia, ventricular tachycardia and atrial fibrillation), vasculitis, pancreatitis, gastritis, gingival hyperplasia, hepatitis, jaundice, hepatic enzymes increased*, angioedema, erythema multiforme, urticaria, exfoliative dermatitis, Stevens-Johnson syndrome, Quincke oedema, photosensitivity. </w:t>
            </w:r>
          </w:p>
        </w:tc>
      </w:tr>
      <w:tr w:rsidR="0032430A" w14:paraId="3761F1C7" w14:textId="77777777" w:rsidTr="007953D0">
        <w:trPr>
          <w:trHeight w:val="146"/>
        </w:trPr>
        <w:tc>
          <w:tcPr>
            <w:tcW w:w="1668" w:type="dxa"/>
          </w:tcPr>
          <w:p w14:paraId="577A5B41" w14:textId="22852F3F" w:rsidR="007953D0" w:rsidRPr="007E6901" w:rsidRDefault="00E03584" w:rsidP="005B756F">
            <w:pPr>
              <w:spacing w:line="240" w:lineRule="auto"/>
              <w:outlineLvl w:val="0"/>
              <w:rPr>
                <w:i/>
                <w:noProof/>
                <w:szCs w:val="22"/>
              </w:rPr>
            </w:pPr>
            <w:r>
              <w:rPr>
                <w:i/>
                <w:noProof/>
                <w:szCs w:val="22"/>
              </w:rPr>
              <w:t>Not known</w:t>
            </w:r>
          </w:p>
        </w:tc>
        <w:tc>
          <w:tcPr>
            <w:tcW w:w="7718" w:type="dxa"/>
          </w:tcPr>
          <w:p w14:paraId="0C0BAFBF" w14:textId="4CF244A1" w:rsidR="007953D0" w:rsidRDefault="00E03584" w:rsidP="005B756F">
            <w:pPr>
              <w:spacing w:line="240" w:lineRule="auto"/>
              <w:outlineLvl w:val="0"/>
              <w:rPr>
                <w:noProof/>
                <w:szCs w:val="22"/>
              </w:rPr>
            </w:pPr>
            <w:r>
              <w:rPr>
                <w:noProof/>
                <w:szCs w:val="22"/>
              </w:rPr>
              <w:t xml:space="preserve">Toxic Epidermal Necrolysis. </w:t>
            </w:r>
          </w:p>
        </w:tc>
      </w:tr>
    </w:tbl>
    <w:p w14:paraId="673DBAEF" w14:textId="77777777" w:rsidR="007E6901" w:rsidRDefault="00E03584" w:rsidP="00CE348B">
      <w:pPr>
        <w:spacing w:line="240" w:lineRule="auto"/>
        <w:outlineLvl w:val="0"/>
        <w:rPr>
          <w:noProof/>
          <w:szCs w:val="22"/>
        </w:rPr>
      </w:pPr>
      <w:r>
        <w:rPr>
          <w:noProof/>
          <w:szCs w:val="22"/>
        </w:rPr>
        <w:t xml:space="preserve">* mostly consistent with cholestasis </w:t>
      </w:r>
    </w:p>
    <w:p w14:paraId="4639450E" w14:textId="77777777" w:rsidR="007E6901" w:rsidRDefault="007E6901" w:rsidP="00CE348B">
      <w:pPr>
        <w:spacing w:line="240" w:lineRule="auto"/>
        <w:outlineLvl w:val="0"/>
        <w:rPr>
          <w:noProof/>
          <w:szCs w:val="22"/>
        </w:rPr>
      </w:pPr>
    </w:p>
    <w:p w14:paraId="1E1B08F3" w14:textId="77777777" w:rsidR="007E6901" w:rsidRDefault="00E03584" w:rsidP="00CE348B">
      <w:pPr>
        <w:spacing w:line="240" w:lineRule="auto"/>
        <w:outlineLvl w:val="0"/>
        <w:rPr>
          <w:noProof/>
          <w:szCs w:val="22"/>
        </w:rPr>
      </w:pPr>
      <w:r>
        <w:rPr>
          <w:noProof/>
          <w:szCs w:val="22"/>
        </w:rPr>
        <w:t xml:space="preserve">Exceptional cases of extrapyramidal syndrome have been reported. </w:t>
      </w:r>
    </w:p>
    <w:p w14:paraId="0E33041C" w14:textId="77777777" w:rsidR="007E6901" w:rsidRDefault="007E6901" w:rsidP="00CE348B">
      <w:pPr>
        <w:spacing w:line="240" w:lineRule="auto"/>
        <w:outlineLvl w:val="0"/>
        <w:rPr>
          <w:noProof/>
          <w:szCs w:val="22"/>
        </w:rPr>
      </w:pPr>
    </w:p>
    <w:tbl>
      <w:tblPr>
        <w:tblW w:w="0" w:type="auto"/>
        <w:tblBorders>
          <w:top w:val="nil"/>
          <w:left w:val="nil"/>
          <w:bottom w:val="nil"/>
          <w:right w:val="nil"/>
        </w:tblBorders>
        <w:tblLayout w:type="fixed"/>
        <w:tblLook w:val="0000" w:firstRow="0" w:lastRow="0" w:firstColumn="0" w:lastColumn="0" w:noHBand="0" w:noVBand="0"/>
      </w:tblPr>
      <w:tblGrid>
        <w:gridCol w:w="1668"/>
        <w:gridCol w:w="7784"/>
      </w:tblGrid>
      <w:tr w:rsidR="0032430A" w14:paraId="2C3644D1" w14:textId="77777777" w:rsidTr="00CE348B">
        <w:trPr>
          <w:trHeight w:val="87"/>
        </w:trPr>
        <w:tc>
          <w:tcPr>
            <w:tcW w:w="1668" w:type="dxa"/>
          </w:tcPr>
          <w:p w14:paraId="563151A1" w14:textId="77777777" w:rsidR="007E6901" w:rsidRPr="00CE348B" w:rsidRDefault="00E03584" w:rsidP="00CE348B">
            <w:pPr>
              <w:spacing w:line="240" w:lineRule="auto"/>
              <w:outlineLvl w:val="0"/>
              <w:rPr>
                <w:i/>
                <w:noProof/>
                <w:szCs w:val="22"/>
                <w:u w:val="single"/>
              </w:rPr>
            </w:pPr>
            <w:r w:rsidRPr="00CE348B">
              <w:rPr>
                <w:i/>
                <w:noProof/>
                <w:szCs w:val="22"/>
                <w:u w:val="single"/>
              </w:rPr>
              <w:t xml:space="preserve">Valsartan </w:t>
            </w:r>
          </w:p>
          <w:p w14:paraId="3D1574D1" w14:textId="77777777" w:rsidR="007E6901" w:rsidRPr="007E6901" w:rsidRDefault="00E03584" w:rsidP="00CE348B">
            <w:pPr>
              <w:spacing w:line="240" w:lineRule="auto"/>
              <w:outlineLvl w:val="0"/>
              <w:rPr>
                <w:i/>
                <w:noProof/>
                <w:szCs w:val="22"/>
              </w:rPr>
            </w:pPr>
            <w:r w:rsidRPr="007E6901">
              <w:rPr>
                <w:i/>
                <w:noProof/>
                <w:szCs w:val="22"/>
              </w:rPr>
              <w:t xml:space="preserve">Not known </w:t>
            </w:r>
          </w:p>
        </w:tc>
        <w:tc>
          <w:tcPr>
            <w:tcW w:w="7784" w:type="dxa"/>
          </w:tcPr>
          <w:p w14:paraId="7B2F3BE8" w14:textId="77777777" w:rsidR="007E6901" w:rsidRDefault="007E6901" w:rsidP="00CE348B">
            <w:pPr>
              <w:spacing w:line="240" w:lineRule="auto"/>
              <w:outlineLvl w:val="0"/>
              <w:rPr>
                <w:noProof/>
                <w:szCs w:val="22"/>
              </w:rPr>
            </w:pPr>
          </w:p>
          <w:p w14:paraId="5E1A2625" w14:textId="77777777" w:rsidR="007E6901" w:rsidRDefault="00E03584" w:rsidP="00CE348B">
            <w:pPr>
              <w:spacing w:line="240" w:lineRule="auto"/>
              <w:outlineLvl w:val="0"/>
              <w:rPr>
                <w:noProof/>
                <w:szCs w:val="22"/>
              </w:rPr>
            </w:pPr>
            <w:r>
              <w:rPr>
                <w:noProof/>
                <w:szCs w:val="22"/>
              </w:rPr>
              <w:t xml:space="preserve">Decrease in haemoglobin, decrease in haematocrit, neutropenia, thrombocytopenia, increase of serum potassium, elevation of liver function values including increase of serum bilirubin, renal failure and impairment, elevation of serum creatinine, angioedema, myalgia, vasculitis, hypersensitivity including serum sickness. </w:t>
            </w:r>
          </w:p>
        </w:tc>
      </w:tr>
    </w:tbl>
    <w:p w14:paraId="38FAC491" w14:textId="77777777" w:rsidR="007E6901" w:rsidRPr="007E6901" w:rsidRDefault="007E6901" w:rsidP="00CE348B">
      <w:pPr>
        <w:spacing w:line="240" w:lineRule="auto"/>
        <w:outlineLvl w:val="0"/>
        <w:rPr>
          <w:noProof/>
          <w:szCs w:val="22"/>
        </w:rPr>
      </w:pPr>
    </w:p>
    <w:p w14:paraId="0753C2D3" w14:textId="0EF25FDE" w:rsidR="00033D26" w:rsidRDefault="00E03584" w:rsidP="00CE348B">
      <w:pPr>
        <w:autoSpaceDE w:val="0"/>
        <w:autoSpaceDN w:val="0"/>
        <w:adjustRightInd w:val="0"/>
        <w:spacing w:line="240" w:lineRule="auto"/>
        <w:rPr>
          <w:szCs w:val="22"/>
          <w:u w:val="single"/>
        </w:rPr>
      </w:pPr>
      <w:r w:rsidRPr="00B3208E">
        <w:rPr>
          <w:szCs w:val="22"/>
          <w:u w:val="single"/>
        </w:rPr>
        <w:t>Reporting of suspected adverse reactions</w:t>
      </w:r>
    </w:p>
    <w:p w14:paraId="035480E6" w14:textId="77777777" w:rsidR="008448A1" w:rsidRPr="00B3208E" w:rsidRDefault="008448A1" w:rsidP="00CE348B">
      <w:pPr>
        <w:autoSpaceDE w:val="0"/>
        <w:autoSpaceDN w:val="0"/>
        <w:adjustRightInd w:val="0"/>
        <w:spacing w:line="240" w:lineRule="auto"/>
        <w:rPr>
          <w:szCs w:val="22"/>
          <w:u w:val="single"/>
        </w:rPr>
      </w:pPr>
    </w:p>
    <w:p w14:paraId="3365CB74" w14:textId="4C037450" w:rsidR="00033D26" w:rsidRPr="008225EB" w:rsidRDefault="00E03584" w:rsidP="00CE348B">
      <w:pPr>
        <w:autoSpaceDE w:val="0"/>
        <w:autoSpaceDN w:val="0"/>
        <w:adjustRightInd w:val="0"/>
        <w:spacing w:line="240" w:lineRule="auto"/>
        <w:rPr>
          <w:noProof/>
          <w:szCs w:val="22"/>
        </w:rPr>
      </w:pPr>
      <w:r w:rsidRPr="00A26F79">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0064630E" w:rsidRPr="008225EB">
        <w:rPr>
          <w:szCs w:val="22"/>
          <w:highlight w:val="lightGray"/>
        </w:rPr>
        <w:t xml:space="preserve">the national reporting system listed in </w:t>
      </w:r>
      <w:hyperlink r:id="rId9" w:history="1">
        <w:r w:rsidR="0064630E" w:rsidRPr="00424348">
          <w:rPr>
            <w:rStyle w:val="Hyperlink"/>
            <w:szCs w:val="22"/>
            <w:highlight w:val="lightGray"/>
          </w:rPr>
          <w:t>Appendix V</w:t>
        </w:r>
      </w:hyperlink>
      <w:r w:rsidR="008D35AD" w:rsidRPr="008225EB">
        <w:rPr>
          <w:szCs w:val="22"/>
        </w:rPr>
        <w:t>.</w:t>
      </w:r>
    </w:p>
    <w:p w14:paraId="633B00D2" w14:textId="77777777" w:rsidR="008D35AD" w:rsidRPr="00A3136F" w:rsidRDefault="008D35AD" w:rsidP="00CE348B">
      <w:pPr>
        <w:spacing w:line="240" w:lineRule="auto"/>
        <w:rPr>
          <w:noProof/>
          <w:szCs w:val="22"/>
        </w:rPr>
      </w:pPr>
    </w:p>
    <w:p w14:paraId="699B76C4" w14:textId="77777777" w:rsidR="00812D16" w:rsidRPr="00412450" w:rsidRDefault="00E03584" w:rsidP="00CE348B">
      <w:pPr>
        <w:spacing w:line="240" w:lineRule="auto"/>
        <w:ind w:left="567" w:hanging="567"/>
        <w:outlineLvl w:val="0"/>
        <w:rPr>
          <w:noProof/>
          <w:szCs w:val="22"/>
        </w:rPr>
      </w:pPr>
      <w:r w:rsidRPr="000643D3">
        <w:rPr>
          <w:b/>
          <w:noProof/>
          <w:szCs w:val="22"/>
        </w:rPr>
        <w:t>4.9</w:t>
      </w:r>
      <w:r w:rsidRPr="000643D3">
        <w:rPr>
          <w:b/>
          <w:noProof/>
          <w:szCs w:val="22"/>
        </w:rPr>
        <w:tab/>
        <w:t>Overdose</w:t>
      </w:r>
    </w:p>
    <w:p w14:paraId="0C282E6C" w14:textId="77777777" w:rsidR="00812D16" w:rsidRPr="00412450" w:rsidRDefault="00812D16" w:rsidP="00CE348B">
      <w:pPr>
        <w:spacing w:line="240" w:lineRule="auto"/>
        <w:rPr>
          <w:noProof/>
          <w:szCs w:val="22"/>
        </w:rPr>
      </w:pPr>
    </w:p>
    <w:p w14:paraId="7C89AA51" w14:textId="5BE1A256" w:rsidR="007E6901" w:rsidRDefault="00E03584">
      <w:pPr>
        <w:pStyle w:val="Default"/>
        <w:rPr>
          <w:rFonts w:eastAsia="Times New Roman"/>
          <w:color w:val="auto"/>
          <w:sz w:val="22"/>
          <w:szCs w:val="22"/>
          <w:u w:val="single"/>
          <w:lang w:eastAsia="en-US"/>
        </w:rPr>
      </w:pPr>
      <w:r w:rsidRPr="007E6901">
        <w:rPr>
          <w:rFonts w:eastAsia="Times New Roman"/>
          <w:color w:val="auto"/>
          <w:sz w:val="22"/>
          <w:szCs w:val="22"/>
          <w:u w:val="single"/>
          <w:lang w:eastAsia="en-US"/>
        </w:rPr>
        <w:t xml:space="preserve">Symptoms </w:t>
      </w:r>
    </w:p>
    <w:p w14:paraId="7A1DB294" w14:textId="77777777" w:rsidR="008448A1" w:rsidRPr="007E6901" w:rsidRDefault="008448A1">
      <w:pPr>
        <w:pStyle w:val="Default"/>
        <w:rPr>
          <w:rFonts w:eastAsia="Times New Roman"/>
          <w:color w:val="auto"/>
          <w:sz w:val="22"/>
          <w:szCs w:val="22"/>
          <w:u w:val="single"/>
          <w:lang w:eastAsia="en-US"/>
        </w:rPr>
      </w:pPr>
    </w:p>
    <w:p w14:paraId="4857D166" w14:textId="6D0EA2DF" w:rsidR="007E6901" w:rsidRDefault="00E03584">
      <w:pPr>
        <w:pStyle w:val="Default"/>
        <w:rPr>
          <w:rFonts w:eastAsia="Times New Roman"/>
          <w:color w:val="auto"/>
          <w:sz w:val="22"/>
          <w:szCs w:val="22"/>
          <w:lang w:eastAsia="en-US"/>
        </w:rPr>
      </w:pPr>
      <w:r w:rsidRPr="007E6901">
        <w:rPr>
          <w:rFonts w:eastAsia="Times New Roman"/>
          <w:color w:val="auto"/>
          <w:sz w:val="22"/>
          <w:szCs w:val="22"/>
          <w:lang w:eastAsia="en-US"/>
        </w:rPr>
        <w:t xml:space="preserve">There is no experience of overdose with </w:t>
      </w:r>
      <w:r w:rsidR="007C4CB9">
        <w:rPr>
          <w:rFonts w:eastAsia="Times New Roman"/>
          <w:color w:val="auto"/>
          <w:sz w:val="22"/>
          <w:szCs w:val="22"/>
          <w:lang w:eastAsia="en-US"/>
        </w:rPr>
        <w:t>a</w:t>
      </w:r>
      <w:r w:rsidR="00EF34F1">
        <w:rPr>
          <w:rFonts w:eastAsia="Times New Roman"/>
          <w:color w:val="auto"/>
          <w:sz w:val="22"/>
          <w:szCs w:val="22"/>
          <w:lang w:eastAsia="en-US"/>
        </w:rPr>
        <w:t>mlodipine/</w:t>
      </w:r>
      <w:r w:rsidR="007C4CB9">
        <w:rPr>
          <w:rFonts w:eastAsia="Times New Roman"/>
          <w:color w:val="auto"/>
          <w:sz w:val="22"/>
          <w:szCs w:val="22"/>
          <w:lang w:eastAsia="en-US"/>
        </w:rPr>
        <w:t>v</w:t>
      </w:r>
      <w:r w:rsidR="00EF34F1">
        <w:rPr>
          <w:rFonts w:eastAsia="Times New Roman"/>
          <w:color w:val="auto"/>
          <w:sz w:val="22"/>
          <w:szCs w:val="22"/>
          <w:lang w:eastAsia="en-US"/>
        </w:rPr>
        <w:t>alsartan</w:t>
      </w:r>
      <w:r w:rsidRPr="007E6901">
        <w:rPr>
          <w:rFonts w:eastAsia="Times New Roman"/>
          <w:color w:val="auto"/>
          <w:sz w:val="22"/>
          <w:szCs w:val="22"/>
          <w:lang w:eastAsia="en-US"/>
        </w:rPr>
        <w:t>. The major symptom of overdose with valsartan is possibly pronounced hypotension with dizziness. Overdose with amlodipine may result in excessive peripheral vasodilation and, possibly, reflex tachycardia. Marked and potentially prolonged systemic hypotension</w:t>
      </w:r>
      <w:r w:rsidR="00DB44E9">
        <w:rPr>
          <w:rFonts w:eastAsia="Times New Roman"/>
          <w:color w:val="auto"/>
          <w:sz w:val="22"/>
          <w:szCs w:val="22"/>
          <w:lang w:eastAsia="en-US"/>
        </w:rPr>
        <w:t>,</w:t>
      </w:r>
      <w:r w:rsidRPr="007E6901">
        <w:rPr>
          <w:rFonts w:eastAsia="Times New Roman"/>
          <w:color w:val="auto"/>
          <w:sz w:val="22"/>
          <w:szCs w:val="22"/>
          <w:lang w:eastAsia="en-US"/>
        </w:rPr>
        <w:t xml:space="preserve"> including shock with fatal outcome</w:t>
      </w:r>
      <w:r w:rsidR="00DB44E9">
        <w:rPr>
          <w:rFonts w:eastAsia="Times New Roman"/>
          <w:color w:val="auto"/>
          <w:sz w:val="22"/>
          <w:szCs w:val="22"/>
          <w:lang w:eastAsia="en-US"/>
        </w:rPr>
        <w:t>,</w:t>
      </w:r>
      <w:r w:rsidRPr="007E6901">
        <w:rPr>
          <w:rFonts w:eastAsia="Times New Roman"/>
          <w:color w:val="auto"/>
          <w:sz w:val="22"/>
          <w:szCs w:val="22"/>
          <w:lang w:eastAsia="en-US"/>
        </w:rPr>
        <w:t xml:space="preserve"> have been reported</w:t>
      </w:r>
      <w:r w:rsidR="00DB44E9">
        <w:rPr>
          <w:rFonts w:eastAsia="Times New Roman"/>
          <w:color w:val="auto"/>
          <w:sz w:val="22"/>
          <w:szCs w:val="22"/>
          <w:lang w:eastAsia="en-US"/>
        </w:rPr>
        <w:t xml:space="preserve"> with </w:t>
      </w:r>
      <w:r w:rsidR="007C73E0">
        <w:rPr>
          <w:rFonts w:eastAsia="Times New Roman"/>
          <w:color w:val="auto"/>
          <w:sz w:val="22"/>
          <w:szCs w:val="22"/>
          <w:lang w:eastAsia="en-US"/>
        </w:rPr>
        <w:t>amlodipine</w:t>
      </w:r>
      <w:r w:rsidRPr="007E6901">
        <w:rPr>
          <w:rFonts w:eastAsia="Times New Roman"/>
          <w:color w:val="auto"/>
          <w:sz w:val="22"/>
          <w:szCs w:val="22"/>
          <w:lang w:eastAsia="en-US"/>
        </w:rPr>
        <w:t xml:space="preserve">. </w:t>
      </w:r>
    </w:p>
    <w:p w14:paraId="076F7DC4" w14:textId="77777777" w:rsidR="006153BF" w:rsidRDefault="006153BF">
      <w:pPr>
        <w:pStyle w:val="Default"/>
        <w:rPr>
          <w:rFonts w:eastAsia="Times New Roman"/>
          <w:color w:val="auto"/>
          <w:sz w:val="22"/>
          <w:szCs w:val="22"/>
          <w:lang w:eastAsia="en-US"/>
        </w:rPr>
      </w:pPr>
    </w:p>
    <w:p w14:paraId="71FE5657" w14:textId="77777777" w:rsidR="00354434" w:rsidRPr="005B6231" w:rsidRDefault="00354434" w:rsidP="00354434">
      <w:pPr>
        <w:tabs>
          <w:tab w:val="clear" w:pos="567"/>
        </w:tabs>
        <w:autoSpaceDE w:val="0"/>
        <w:autoSpaceDN w:val="0"/>
        <w:adjustRightInd w:val="0"/>
        <w:spacing w:line="240" w:lineRule="auto"/>
        <w:rPr>
          <w:rFonts w:eastAsia="SimSun"/>
          <w:szCs w:val="22"/>
          <w:lang w:eastAsia="en-GB"/>
        </w:rPr>
      </w:pPr>
      <w:r w:rsidRPr="004B3E89">
        <w:rPr>
          <w:rFonts w:eastAsia="SimSun"/>
          <w:szCs w:val="22"/>
          <w:lang w:eastAsia="en-GB"/>
        </w:rPr>
        <w:t xml:space="preserve">Non-cardiogenic pulmonary oedema has rarely been reported </w:t>
      </w:r>
      <w:proofErr w:type="gramStart"/>
      <w:r w:rsidRPr="004B3E89">
        <w:rPr>
          <w:rFonts w:eastAsia="SimSun"/>
          <w:szCs w:val="22"/>
          <w:lang w:eastAsia="en-GB"/>
        </w:rPr>
        <w:t>as a consequence of</w:t>
      </w:r>
      <w:proofErr w:type="gramEnd"/>
      <w:r w:rsidRPr="004B3E89">
        <w:rPr>
          <w:rFonts w:eastAsia="SimSun"/>
          <w:szCs w:val="22"/>
          <w:lang w:eastAsia="en-GB"/>
        </w:rPr>
        <w:t xml:space="preserve"> amlodipine overdose that may manifest with a delayed onset (24-48 hours post-ingestion) and require ventilatory support. Early resuscitative measures (including fluid overload) to maintain perfusion and cardiac output may be precipitating factors.</w:t>
      </w:r>
    </w:p>
    <w:p w14:paraId="6C090627" w14:textId="77777777" w:rsidR="007E6901" w:rsidRDefault="007E6901">
      <w:pPr>
        <w:pStyle w:val="Default"/>
        <w:rPr>
          <w:rFonts w:eastAsia="Times New Roman"/>
          <w:color w:val="auto"/>
          <w:sz w:val="22"/>
          <w:szCs w:val="22"/>
          <w:lang w:eastAsia="en-US"/>
        </w:rPr>
      </w:pPr>
    </w:p>
    <w:p w14:paraId="313DE6AD" w14:textId="6058D9D7" w:rsidR="007E6901" w:rsidRDefault="00E03584">
      <w:pPr>
        <w:pStyle w:val="Default"/>
        <w:rPr>
          <w:rFonts w:eastAsia="Times New Roman"/>
          <w:color w:val="auto"/>
          <w:sz w:val="22"/>
          <w:szCs w:val="22"/>
          <w:u w:val="single"/>
          <w:lang w:eastAsia="en-US"/>
        </w:rPr>
      </w:pPr>
      <w:r w:rsidRPr="007E6901">
        <w:rPr>
          <w:rFonts w:eastAsia="Times New Roman"/>
          <w:color w:val="auto"/>
          <w:sz w:val="22"/>
          <w:szCs w:val="22"/>
          <w:u w:val="single"/>
          <w:lang w:eastAsia="en-US"/>
        </w:rPr>
        <w:t xml:space="preserve">Treatment </w:t>
      </w:r>
    </w:p>
    <w:p w14:paraId="4BA9F388" w14:textId="77777777" w:rsidR="008448A1" w:rsidRPr="007E6901" w:rsidRDefault="008448A1">
      <w:pPr>
        <w:pStyle w:val="Default"/>
        <w:rPr>
          <w:rFonts w:eastAsia="Times New Roman"/>
          <w:color w:val="auto"/>
          <w:sz w:val="22"/>
          <w:szCs w:val="22"/>
          <w:u w:val="single"/>
          <w:lang w:eastAsia="en-US"/>
        </w:rPr>
      </w:pPr>
    </w:p>
    <w:p w14:paraId="2EC752E4" w14:textId="7BD126E8" w:rsidR="007E6901" w:rsidRPr="007E6901" w:rsidRDefault="00E03584">
      <w:pPr>
        <w:pStyle w:val="Default"/>
        <w:rPr>
          <w:rFonts w:eastAsia="Times New Roman"/>
          <w:color w:val="auto"/>
          <w:sz w:val="22"/>
          <w:szCs w:val="22"/>
          <w:lang w:eastAsia="en-US"/>
        </w:rPr>
      </w:pPr>
      <w:r w:rsidRPr="007E6901">
        <w:rPr>
          <w:rFonts w:eastAsia="Times New Roman"/>
          <w:color w:val="auto"/>
          <w:sz w:val="22"/>
          <w:szCs w:val="22"/>
          <w:lang w:eastAsia="en-US"/>
        </w:rPr>
        <w:t xml:space="preserve">If ingestion is recent, induction of vomiting or gastric lavage may be considered. Administration of activated charcoal to healthy volunteers immediately or up to two hours after ingestion of amlodipine has been shown to significantly decrease amlodipine absorption. Clinically significant hypotension due to </w:t>
      </w:r>
      <w:r w:rsidR="00061386">
        <w:rPr>
          <w:rFonts w:eastAsia="Times New Roman"/>
          <w:color w:val="auto"/>
          <w:sz w:val="22"/>
          <w:szCs w:val="22"/>
          <w:lang w:eastAsia="en-US"/>
        </w:rPr>
        <w:t>a</w:t>
      </w:r>
      <w:r w:rsidR="00EF34F1">
        <w:rPr>
          <w:rFonts w:eastAsia="Times New Roman"/>
          <w:color w:val="auto"/>
          <w:sz w:val="22"/>
          <w:szCs w:val="22"/>
          <w:lang w:eastAsia="en-US"/>
        </w:rPr>
        <w:t>mlodipine/</w:t>
      </w:r>
      <w:r w:rsidR="00061386">
        <w:rPr>
          <w:rFonts w:eastAsia="Times New Roman"/>
          <w:color w:val="auto"/>
          <w:sz w:val="22"/>
          <w:szCs w:val="22"/>
          <w:lang w:eastAsia="en-US"/>
        </w:rPr>
        <w:t>v</w:t>
      </w:r>
      <w:r w:rsidR="00EF34F1">
        <w:rPr>
          <w:rFonts w:eastAsia="Times New Roman"/>
          <w:color w:val="auto"/>
          <w:sz w:val="22"/>
          <w:szCs w:val="22"/>
          <w:lang w:eastAsia="en-US"/>
        </w:rPr>
        <w:t>alsartan</w:t>
      </w:r>
      <w:r w:rsidRPr="007E6901">
        <w:rPr>
          <w:rFonts w:eastAsia="Times New Roman"/>
          <w:color w:val="auto"/>
          <w:sz w:val="22"/>
          <w:szCs w:val="22"/>
          <w:lang w:eastAsia="en-US"/>
        </w:rPr>
        <w:t xml:space="preserve"> overdose calls for active cardiovascular support, including frequent monitoring of cardiac and respiratory function, elevation of extremities, and attention to circulating fluid volume and urine output. A vasoconstrictor may be helpful in restoring vascular tone and blood pressure, </w:t>
      </w:r>
      <w:proofErr w:type="gramStart"/>
      <w:r w:rsidRPr="007E6901">
        <w:rPr>
          <w:rFonts w:eastAsia="Times New Roman"/>
          <w:color w:val="auto"/>
          <w:sz w:val="22"/>
          <w:szCs w:val="22"/>
          <w:lang w:eastAsia="en-US"/>
        </w:rPr>
        <w:t>provided that</w:t>
      </w:r>
      <w:proofErr w:type="gramEnd"/>
      <w:r w:rsidRPr="007E6901">
        <w:rPr>
          <w:rFonts w:eastAsia="Times New Roman"/>
          <w:color w:val="auto"/>
          <w:sz w:val="22"/>
          <w:szCs w:val="22"/>
          <w:lang w:eastAsia="en-US"/>
        </w:rPr>
        <w:t xml:space="preserve"> there is no contraindication to its use. Intravenous calcium gluconate may be beneficial in reversing the effects of calcium channel blockade. </w:t>
      </w:r>
    </w:p>
    <w:p w14:paraId="2FC3B8B7" w14:textId="77777777" w:rsidR="007E6901" w:rsidRDefault="007E6901">
      <w:pPr>
        <w:pStyle w:val="Default"/>
        <w:rPr>
          <w:rFonts w:eastAsia="Times New Roman"/>
          <w:color w:val="auto"/>
          <w:sz w:val="22"/>
          <w:szCs w:val="22"/>
          <w:lang w:eastAsia="en-US"/>
        </w:rPr>
      </w:pPr>
    </w:p>
    <w:p w14:paraId="02920DB1" w14:textId="77777777" w:rsidR="00812D16" w:rsidRPr="007E6901" w:rsidRDefault="00E03584">
      <w:pPr>
        <w:pStyle w:val="Default"/>
        <w:rPr>
          <w:rFonts w:eastAsia="Times New Roman"/>
          <w:color w:val="auto"/>
          <w:sz w:val="22"/>
          <w:szCs w:val="22"/>
          <w:lang w:eastAsia="en-US"/>
        </w:rPr>
      </w:pPr>
      <w:r w:rsidRPr="007E6901">
        <w:rPr>
          <w:rFonts w:eastAsia="Times New Roman"/>
          <w:color w:val="auto"/>
          <w:sz w:val="22"/>
          <w:szCs w:val="22"/>
          <w:lang w:eastAsia="en-US"/>
        </w:rPr>
        <w:t>Both valsartan and amlodipine are unlikely to be removed by haemodialysis.</w:t>
      </w:r>
    </w:p>
    <w:p w14:paraId="3823DE2C" w14:textId="77777777" w:rsidR="00812D16" w:rsidRDefault="00812D16">
      <w:pPr>
        <w:pStyle w:val="Default"/>
        <w:rPr>
          <w:rFonts w:eastAsia="Times New Roman"/>
          <w:color w:val="auto"/>
          <w:sz w:val="22"/>
          <w:szCs w:val="22"/>
          <w:lang w:eastAsia="en-US"/>
        </w:rPr>
      </w:pPr>
    </w:p>
    <w:p w14:paraId="65E8E0B3" w14:textId="77777777" w:rsidR="009C4506" w:rsidRPr="007E6901" w:rsidRDefault="009C4506">
      <w:pPr>
        <w:pStyle w:val="Default"/>
        <w:rPr>
          <w:rFonts w:eastAsia="Times New Roman"/>
          <w:color w:val="auto"/>
          <w:sz w:val="22"/>
          <w:szCs w:val="22"/>
          <w:lang w:eastAsia="en-US"/>
        </w:rPr>
      </w:pPr>
    </w:p>
    <w:p w14:paraId="530F1188" w14:textId="77777777" w:rsidR="00812D16" w:rsidRPr="006B4557" w:rsidRDefault="00E03584" w:rsidP="00525B3D">
      <w:pPr>
        <w:keepNext/>
        <w:keepLines/>
        <w:suppressAutoHyphens/>
        <w:spacing w:line="240" w:lineRule="auto"/>
        <w:ind w:left="567" w:hanging="567"/>
      </w:pPr>
      <w:r w:rsidRPr="006B4557">
        <w:rPr>
          <w:b/>
        </w:rPr>
        <w:lastRenderedPageBreak/>
        <w:t>5.</w:t>
      </w:r>
      <w:r w:rsidRPr="006B4557">
        <w:rPr>
          <w:b/>
        </w:rPr>
        <w:tab/>
        <w:t>PHARMACOLOGICAL PROPERTIES</w:t>
      </w:r>
    </w:p>
    <w:p w14:paraId="04206D32" w14:textId="77777777" w:rsidR="00812D16" w:rsidRPr="006B4557" w:rsidRDefault="00812D16" w:rsidP="00525B3D">
      <w:pPr>
        <w:keepNext/>
        <w:keepLines/>
        <w:spacing w:line="240" w:lineRule="auto"/>
      </w:pPr>
    </w:p>
    <w:p w14:paraId="6B09C205" w14:textId="77777777" w:rsidR="00812D16" w:rsidRPr="006B4557" w:rsidRDefault="00E03584" w:rsidP="00525B3D">
      <w:pPr>
        <w:keepNext/>
        <w:keepLines/>
        <w:spacing w:line="240" w:lineRule="auto"/>
        <w:ind w:left="567" w:hanging="567"/>
        <w:outlineLvl w:val="0"/>
      </w:pPr>
      <w:r w:rsidRPr="006B4557">
        <w:rPr>
          <w:b/>
        </w:rPr>
        <w:t xml:space="preserve">5.1 </w:t>
      </w:r>
      <w:r w:rsidRPr="006B4557">
        <w:rPr>
          <w:b/>
        </w:rPr>
        <w:tab/>
        <w:t>Pharmacodynamic properties</w:t>
      </w:r>
    </w:p>
    <w:p w14:paraId="7065361F" w14:textId="77777777" w:rsidR="00812D16" w:rsidRPr="006B4557" w:rsidRDefault="00812D16" w:rsidP="00525B3D">
      <w:pPr>
        <w:keepNext/>
        <w:keepLines/>
        <w:spacing w:line="240" w:lineRule="auto"/>
      </w:pPr>
    </w:p>
    <w:p w14:paraId="75DA2A49" w14:textId="1DD79149" w:rsidR="00D82229" w:rsidRDefault="00E03584" w:rsidP="00525B3D">
      <w:pPr>
        <w:keepNext/>
        <w:keepLines/>
        <w:widowControl w:val="0"/>
        <w:spacing w:line="240" w:lineRule="auto"/>
        <w:rPr>
          <w:noProof/>
          <w:szCs w:val="22"/>
        </w:rPr>
      </w:pPr>
      <w:r>
        <w:rPr>
          <w:noProof/>
          <w:szCs w:val="22"/>
        </w:rPr>
        <w:t xml:space="preserve">Pharmacotherapeutic group: Agents acting on the renin-angiotensin system; angiotensin II </w:t>
      </w:r>
      <w:r w:rsidR="004D2AD7">
        <w:rPr>
          <w:noProof/>
          <w:szCs w:val="22"/>
        </w:rPr>
        <w:t>receptor blockers (ARBs)</w:t>
      </w:r>
      <w:r>
        <w:rPr>
          <w:noProof/>
          <w:szCs w:val="22"/>
        </w:rPr>
        <w:t xml:space="preserve">, combinations; angiotensin II </w:t>
      </w:r>
      <w:r w:rsidR="004D2AD7">
        <w:rPr>
          <w:noProof/>
          <w:szCs w:val="22"/>
        </w:rPr>
        <w:t xml:space="preserve">receptor blockers (ARBs) </w:t>
      </w:r>
      <w:r>
        <w:rPr>
          <w:noProof/>
          <w:szCs w:val="22"/>
        </w:rPr>
        <w:t xml:space="preserve">and calcium channel blockers, ATC code: C09DB01 </w:t>
      </w:r>
    </w:p>
    <w:p w14:paraId="4D95296E" w14:textId="77777777" w:rsidR="00D82229" w:rsidRDefault="00D82229" w:rsidP="00525B3D">
      <w:pPr>
        <w:keepNext/>
        <w:keepLines/>
        <w:widowControl w:val="0"/>
        <w:spacing w:line="240" w:lineRule="auto"/>
        <w:rPr>
          <w:noProof/>
          <w:szCs w:val="22"/>
        </w:rPr>
      </w:pPr>
    </w:p>
    <w:p w14:paraId="6E6344FD" w14:textId="71ED6BBE" w:rsidR="00D82229" w:rsidRDefault="00E03584" w:rsidP="00525B3D">
      <w:pPr>
        <w:keepNext/>
        <w:keepLines/>
        <w:widowControl w:val="0"/>
        <w:spacing w:line="240" w:lineRule="auto"/>
        <w:rPr>
          <w:noProof/>
          <w:szCs w:val="22"/>
        </w:rPr>
      </w:pPr>
      <w:r>
        <w:rPr>
          <w:noProof/>
          <w:szCs w:val="22"/>
        </w:rPr>
        <w:t>Amlodipine/Valsartan Mylan combines two antihypertensive compounds with complementary mechanisms to control blood pressure in patients with essential hypertension: amlodipine belongs to the calcium antagonist class and valsartan to the angiotensin II antagonist class of medicin</w:t>
      </w:r>
      <w:r w:rsidR="004D2AD7">
        <w:rPr>
          <w:noProof/>
          <w:szCs w:val="22"/>
        </w:rPr>
        <w:t>al products</w:t>
      </w:r>
      <w:r>
        <w:rPr>
          <w:noProof/>
          <w:szCs w:val="22"/>
        </w:rPr>
        <w:t xml:space="preserve">. The combination of these substances has an additive antihypertensive effect, reducing blood pressure to a greater degree than either component alone. </w:t>
      </w:r>
    </w:p>
    <w:p w14:paraId="715A8A8E" w14:textId="77777777" w:rsidR="00D82229" w:rsidRDefault="00D82229" w:rsidP="00CE348B">
      <w:pPr>
        <w:widowControl w:val="0"/>
        <w:spacing w:line="240" w:lineRule="auto"/>
        <w:rPr>
          <w:noProof/>
          <w:szCs w:val="22"/>
        </w:rPr>
      </w:pPr>
    </w:p>
    <w:p w14:paraId="3982521D" w14:textId="09C8586B" w:rsidR="00D82229" w:rsidRDefault="00E03584" w:rsidP="00276607">
      <w:pPr>
        <w:keepNext/>
        <w:keepLines/>
        <w:widowControl w:val="0"/>
        <w:spacing w:line="240" w:lineRule="auto"/>
        <w:rPr>
          <w:noProof/>
          <w:szCs w:val="22"/>
          <w:u w:val="single"/>
        </w:rPr>
      </w:pPr>
      <w:r w:rsidRPr="00D82229">
        <w:rPr>
          <w:noProof/>
          <w:szCs w:val="22"/>
          <w:u w:val="single"/>
        </w:rPr>
        <w:t xml:space="preserve">Amlodipine/Valsartan </w:t>
      </w:r>
    </w:p>
    <w:p w14:paraId="65F4CA13" w14:textId="77777777" w:rsidR="004D2AD7" w:rsidRPr="00D82229" w:rsidRDefault="004D2AD7" w:rsidP="00276607">
      <w:pPr>
        <w:keepNext/>
        <w:keepLines/>
        <w:widowControl w:val="0"/>
        <w:spacing w:line="240" w:lineRule="auto"/>
        <w:rPr>
          <w:noProof/>
          <w:szCs w:val="22"/>
          <w:u w:val="single"/>
        </w:rPr>
      </w:pPr>
    </w:p>
    <w:p w14:paraId="5794E4FF" w14:textId="77777777" w:rsidR="00D82229" w:rsidRDefault="00E03584" w:rsidP="00276607">
      <w:pPr>
        <w:keepNext/>
        <w:keepLines/>
        <w:widowControl w:val="0"/>
        <w:spacing w:line="240" w:lineRule="auto"/>
        <w:rPr>
          <w:noProof/>
          <w:szCs w:val="22"/>
        </w:rPr>
      </w:pPr>
      <w:r>
        <w:rPr>
          <w:noProof/>
          <w:szCs w:val="22"/>
        </w:rPr>
        <w:t xml:space="preserve">The combination of amlodipine and valsartan produces dose-related additive reduction in blood pressure across its therapeutic dose range. The antihypertensive effect of a single dose of the combination persisted for 24 hours. </w:t>
      </w:r>
    </w:p>
    <w:p w14:paraId="0621E8E6" w14:textId="02BA2E81" w:rsidR="00D82229" w:rsidRDefault="00D82229" w:rsidP="00CE348B">
      <w:pPr>
        <w:widowControl w:val="0"/>
        <w:spacing w:line="240" w:lineRule="auto"/>
        <w:rPr>
          <w:noProof/>
          <w:szCs w:val="22"/>
        </w:rPr>
      </w:pPr>
    </w:p>
    <w:p w14:paraId="5DF0865C" w14:textId="77777777" w:rsidR="00D82229" w:rsidRPr="00D80463" w:rsidRDefault="00E03584" w:rsidP="00CE348B">
      <w:pPr>
        <w:widowControl w:val="0"/>
        <w:spacing w:line="240" w:lineRule="auto"/>
        <w:rPr>
          <w:i/>
          <w:noProof/>
          <w:szCs w:val="22"/>
          <w:u w:val="single"/>
        </w:rPr>
      </w:pPr>
      <w:r w:rsidRPr="00D80463">
        <w:rPr>
          <w:i/>
          <w:noProof/>
          <w:szCs w:val="22"/>
          <w:u w:val="single"/>
        </w:rPr>
        <w:t xml:space="preserve">Placebo-controlled trials </w:t>
      </w:r>
    </w:p>
    <w:p w14:paraId="6F5F6A36" w14:textId="29E20579" w:rsidR="00D82229" w:rsidRDefault="00E03584" w:rsidP="00CE348B">
      <w:pPr>
        <w:widowControl w:val="0"/>
        <w:spacing w:line="240" w:lineRule="auto"/>
        <w:rPr>
          <w:noProof/>
          <w:szCs w:val="22"/>
        </w:rPr>
      </w:pPr>
      <w:r>
        <w:rPr>
          <w:noProof/>
          <w:szCs w:val="22"/>
        </w:rPr>
        <w:t xml:space="preserve">Over 1,400 hypertensive patients received </w:t>
      </w:r>
      <w:r w:rsidR="00147450">
        <w:rPr>
          <w:noProof/>
          <w:szCs w:val="22"/>
        </w:rPr>
        <w:t>a</w:t>
      </w:r>
      <w:r w:rsidR="00EF34F1">
        <w:rPr>
          <w:noProof/>
          <w:szCs w:val="22"/>
        </w:rPr>
        <w:t>mlodipine/</w:t>
      </w:r>
      <w:r w:rsidR="00147450">
        <w:rPr>
          <w:noProof/>
          <w:szCs w:val="22"/>
        </w:rPr>
        <w:t>v</w:t>
      </w:r>
      <w:r w:rsidR="00EF34F1">
        <w:rPr>
          <w:noProof/>
          <w:szCs w:val="22"/>
        </w:rPr>
        <w:t xml:space="preserve">alsartan </w:t>
      </w:r>
      <w:r>
        <w:rPr>
          <w:noProof/>
          <w:szCs w:val="22"/>
        </w:rPr>
        <w:t>once daily in two placebo-controlled trials. Adults with mild to moderate uncomplicated essential hypertension (mean sitting diastolic blood pressure ≥95 and &lt;110</w:t>
      </w:r>
      <w:r w:rsidR="00262878">
        <w:rPr>
          <w:noProof/>
          <w:szCs w:val="22"/>
        </w:rPr>
        <w:t> </w:t>
      </w:r>
      <w:r>
        <w:rPr>
          <w:noProof/>
          <w:szCs w:val="22"/>
        </w:rPr>
        <w:t xml:space="preserve">mmHg) were enrolled. Patients with high cardiovascular risks – heart failure, type I and poorly controlled type II diabetes and history of myocardial infarction or stroke within one year – were excluded. </w:t>
      </w:r>
    </w:p>
    <w:p w14:paraId="3A7A7DF2" w14:textId="77777777" w:rsidR="00D82229" w:rsidRDefault="00D82229" w:rsidP="00CE348B">
      <w:pPr>
        <w:widowControl w:val="0"/>
        <w:spacing w:line="240" w:lineRule="auto"/>
        <w:rPr>
          <w:noProof/>
          <w:szCs w:val="22"/>
        </w:rPr>
      </w:pPr>
    </w:p>
    <w:p w14:paraId="083E8F26" w14:textId="77777777" w:rsidR="00D82229" w:rsidRPr="00D80463" w:rsidRDefault="00E03584" w:rsidP="00CE348B">
      <w:pPr>
        <w:widowControl w:val="0"/>
        <w:spacing w:line="240" w:lineRule="auto"/>
        <w:rPr>
          <w:i/>
          <w:noProof/>
          <w:szCs w:val="22"/>
          <w:u w:val="single"/>
        </w:rPr>
      </w:pPr>
      <w:r w:rsidRPr="00D80463">
        <w:rPr>
          <w:i/>
          <w:noProof/>
          <w:szCs w:val="22"/>
          <w:u w:val="single"/>
        </w:rPr>
        <w:t xml:space="preserve">Active-controlled trials in patients who were non-responders to monotherapy </w:t>
      </w:r>
    </w:p>
    <w:p w14:paraId="63065D4C" w14:textId="7FF9E465" w:rsidR="00D82229" w:rsidRDefault="00E03584" w:rsidP="00CE348B">
      <w:pPr>
        <w:widowControl w:val="0"/>
        <w:spacing w:line="240" w:lineRule="auto"/>
        <w:rPr>
          <w:noProof/>
          <w:szCs w:val="22"/>
        </w:rPr>
      </w:pPr>
      <w:r>
        <w:rPr>
          <w:noProof/>
          <w:szCs w:val="22"/>
        </w:rPr>
        <w:t>A multicentre, randomised, double-blind, active-controlled, parallel-group trial showed normalisation of blood pressure (trough sitting diastolic blood pressure &lt;90</w:t>
      </w:r>
      <w:r w:rsidR="00262878">
        <w:rPr>
          <w:noProof/>
          <w:szCs w:val="22"/>
        </w:rPr>
        <w:t> </w:t>
      </w:r>
      <w:r>
        <w:rPr>
          <w:noProof/>
          <w:szCs w:val="22"/>
        </w:rPr>
        <w:t>mmHg at the end of the trial) in patients not adequately controlled on valsartan 160</w:t>
      </w:r>
      <w:r w:rsidR="00262878">
        <w:rPr>
          <w:noProof/>
          <w:szCs w:val="22"/>
        </w:rPr>
        <w:t> </w:t>
      </w:r>
      <w:r>
        <w:rPr>
          <w:noProof/>
          <w:szCs w:val="22"/>
        </w:rPr>
        <w:t>mg in 75</w:t>
      </w:r>
      <w:r w:rsidR="00262878">
        <w:rPr>
          <w:noProof/>
          <w:szCs w:val="22"/>
        </w:rPr>
        <w:t> </w:t>
      </w:r>
      <w:r>
        <w:rPr>
          <w:noProof/>
          <w:szCs w:val="22"/>
        </w:rPr>
        <w:t>% of patients treated with amlodipine/valsartan 10</w:t>
      </w:r>
      <w:r w:rsidR="00262878">
        <w:rPr>
          <w:noProof/>
          <w:szCs w:val="22"/>
        </w:rPr>
        <w:t> </w:t>
      </w:r>
      <w:r>
        <w:rPr>
          <w:noProof/>
          <w:szCs w:val="22"/>
        </w:rPr>
        <w:t>mg/160</w:t>
      </w:r>
      <w:r w:rsidR="008612D2">
        <w:rPr>
          <w:noProof/>
          <w:szCs w:val="22"/>
        </w:rPr>
        <w:t> </w:t>
      </w:r>
      <w:r>
        <w:rPr>
          <w:noProof/>
          <w:szCs w:val="22"/>
        </w:rPr>
        <w:t>mg and 62</w:t>
      </w:r>
      <w:r w:rsidR="00262878">
        <w:rPr>
          <w:noProof/>
          <w:szCs w:val="22"/>
        </w:rPr>
        <w:t> </w:t>
      </w:r>
      <w:r>
        <w:rPr>
          <w:noProof/>
          <w:szCs w:val="22"/>
        </w:rPr>
        <w:t>% of patients treated with amlodipine/valsartan 5</w:t>
      </w:r>
      <w:r w:rsidR="00262878">
        <w:rPr>
          <w:noProof/>
          <w:szCs w:val="22"/>
        </w:rPr>
        <w:t> </w:t>
      </w:r>
      <w:r>
        <w:rPr>
          <w:noProof/>
          <w:szCs w:val="22"/>
        </w:rPr>
        <w:t>mg/160</w:t>
      </w:r>
      <w:r w:rsidR="00262878">
        <w:rPr>
          <w:noProof/>
          <w:szCs w:val="22"/>
        </w:rPr>
        <w:t> </w:t>
      </w:r>
      <w:r>
        <w:rPr>
          <w:noProof/>
          <w:szCs w:val="22"/>
        </w:rPr>
        <w:t>mg, compared to 53</w:t>
      </w:r>
      <w:r w:rsidR="00262878">
        <w:rPr>
          <w:noProof/>
          <w:szCs w:val="22"/>
        </w:rPr>
        <w:t> </w:t>
      </w:r>
      <w:r>
        <w:rPr>
          <w:noProof/>
          <w:szCs w:val="22"/>
        </w:rPr>
        <w:t>% of patients remaining on valsartan 160</w:t>
      </w:r>
      <w:r w:rsidR="00262878">
        <w:rPr>
          <w:noProof/>
          <w:szCs w:val="22"/>
        </w:rPr>
        <w:t> </w:t>
      </w:r>
      <w:r>
        <w:rPr>
          <w:noProof/>
          <w:szCs w:val="22"/>
        </w:rPr>
        <w:t>mg. The addition of amlodipine 10</w:t>
      </w:r>
      <w:r w:rsidR="00262878">
        <w:rPr>
          <w:noProof/>
          <w:szCs w:val="22"/>
        </w:rPr>
        <w:t> </w:t>
      </w:r>
      <w:r>
        <w:rPr>
          <w:noProof/>
          <w:szCs w:val="22"/>
        </w:rPr>
        <w:t>mg and 5</w:t>
      </w:r>
      <w:r w:rsidR="00262878">
        <w:rPr>
          <w:noProof/>
          <w:szCs w:val="22"/>
        </w:rPr>
        <w:t> </w:t>
      </w:r>
      <w:r>
        <w:rPr>
          <w:noProof/>
          <w:szCs w:val="22"/>
        </w:rPr>
        <w:t>mg produced an additional reduction in systolic/diastolic blood pressure of 6.0/4.8</w:t>
      </w:r>
      <w:r w:rsidR="00262878">
        <w:rPr>
          <w:noProof/>
          <w:szCs w:val="22"/>
        </w:rPr>
        <w:t> </w:t>
      </w:r>
      <w:r>
        <w:rPr>
          <w:noProof/>
          <w:szCs w:val="22"/>
        </w:rPr>
        <w:t>mmHg and 3.9/2.9</w:t>
      </w:r>
      <w:r w:rsidR="00262878">
        <w:rPr>
          <w:noProof/>
          <w:szCs w:val="22"/>
        </w:rPr>
        <w:t> </w:t>
      </w:r>
      <w:r>
        <w:rPr>
          <w:noProof/>
          <w:szCs w:val="22"/>
        </w:rPr>
        <w:t>mmHg, respectively, compared to patients who remained on valsartan 160</w:t>
      </w:r>
      <w:r w:rsidR="00262878">
        <w:rPr>
          <w:noProof/>
          <w:szCs w:val="22"/>
        </w:rPr>
        <w:t> </w:t>
      </w:r>
      <w:r>
        <w:rPr>
          <w:noProof/>
          <w:szCs w:val="22"/>
        </w:rPr>
        <w:t xml:space="preserve">mg only. </w:t>
      </w:r>
    </w:p>
    <w:p w14:paraId="06362B2B" w14:textId="77777777" w:rsidR="00D82229" w:rsidRDefault="00D82229" w:rsidP="00CE348B">
      <w:pPr>
        <w:widowControl w:val="0"/>
        <w:spacing w:line="240" w:lineRule="auto"/>
        <w:rPr>
          <w:noProof/>
          <w:szCs w:val="22"/>
        </w:rPr>
      </w:pPr>
    </w:p>
    <w:p w14:paraId="6722BC14" w14:textId="2D6F3EBB" w:rsidR="00D82229" w:rsidRDefault="00E03584" w:rsidP="00CE348B">
      <w:pPr>
        <w:widowControl w:val="0"/>
        <w:spacing w:line="240" w:lineRule="auto"/>
        <w:rPr>
          <w:noProof/>
          <w:szCs w:val="22"/>
        </w:rPr>
      </w:pPr>
      <w:r>
        <w:rPr>
          <w:noProof/>
          <w:szCs w:val="22"/>
        </w:rPr>
        <w:t>A multicentre, randomised, double-blind, active-controlled, parallel-group trial showed normalisation of blood pressure (trough sitting diastolic blood pressure &lt;90</w:t>
      </w:r>
      <w:r w:rsidR="00262878">
        <w:rPr>
          <w:noProof/>
          <w:szCs w:val="22"/>
        </w:rPr>
        <w:t> </w:t>
      </w:r>
      <w:r>
        <w:rPr>
          <w:noProof/>
          <w:szCs w:val="22"/>
        </w:rPr>
        <w:t>mmHg at the end of the trial) in patients not adequately controlled on amlodipine 10</w:t>
      </w:r>
      <w:r w:rsidR="00262878">
        <w:rPr>
          <w:noProof/>
          <w:szCs w:val="22"/>
        </w:rPr>
        <w:t> </w:t>
      </w:r>
      <w:r>
        <w:rPr>
          <w:noProof/>
          <w:szCs w:val="22"/>
        </w:rPr>
        <w:t>mg in 78</w:t>
      </w:r>
      <w:r w:rsidR="00262878">
        <w:rPr>
          <w:noProof/>
          <w:szCs w:val="22"/>
        </w:rPr>
        <w:t> </w:t>
      </w:r>
      <w:r>
        <w:rPr>
          <w:noProof/>
          <w:szCs w:val="22"/>
        </w:rPr>
        <w:t>% of patients treated with amlodipine/valsartan 10</w:t>
      </w:r>
      <w:r w:rsidR="00262878">
        <w:rPr>
          <w:noProof/>
          <w:szCs w:val="22"/>
        </w:rPr>
        <w:t> </w:t>
      </w:r>
      <w:r>
        <w:rPr>
          <w:noProof/>
          <w:szCs w:val="22"/>
        </w:rPr>
        <w:t>mg/160</w:t>
      </w:r>
      <w:r w:rsidR="00262878">
        <w:rPr>
          <w:noProof/>
          <w:szCs w:val="22"/>
        </w:rPr>
        <w:t> </w:t>
      </w:r>
      <w:r>
        <w:rPr>
          <w:noProof/>
          <w:szCs w:val="22"/>
        </w:rPr>
        <w:t>mg, compared to 67</w:t>
      </w:r>
      <w:r w:rsidR="00262878">
        <w:rPr>
          <w:noProof/>
          <w:szCs w:val="22"/>
        </w:rPr>
        <w:t> </w:t>
      </w:r>
      <w:r>
        <w:rPr>
          <w:noProof/>
          <w:szCs w:val="22"/>
        </w:rPr>
        <w:t>% of patients remaining on amlodipine 10</w:t>
      </w:r>
      <w:r w:rsidR="00262878">
        <w:rPr>
          <w:noProof/>
          <w:szCs w:val="22"/>
        </w:rPr>
        <w:t> </w:t>
      </w:r>
      <w:r>
        <w:rPr>
          <w:noProof/>
          <w:szCs w:val="22"/>
        </w:rPr>
        <w:t>mg. The addition of valsartan 160</w:t>
      </w:r>
      <w:r w:rsidR="00262878">
        <w:rPr>
          <w:noProof/>
          <w:szCs w:val="22"/>
        </w:rPr>
        <w:t> </w:t>
      </w:r>
      <w:r>
        <w:rPr>
          <w:noProof/>
          <w:szCs w:val="22"/>
        </w:rPr>
        <w:t>mg produced an additional reduction in systolic/diastolic blood pressure of 2.9/2.1</w:t>
      </w:r>
      <w:r w:rsidR="00262878">
        <w:rPr>
          <w:noProof/>
          <w:szCs w:val="22"/>
        </w:rPr>
        <w:t> </w:t>
      </w:r>
      <w:r>
        <w:rPr>
          <w:noProof/>
          <w:szCs w:val="22"/>
        </w:rPr>
        <w:t>mmHg compared to patients who remained on amlodipine 10</w:t>
      </w:r>
      <w:r w:rsidR="00262878">
        <w:rPr>
          <w:noProof/>
          <w:szCs w:val="22"/>
        </w:rPr>
        <w:t> </w:t>
      </w:r>
      <w:r>
        <w:rPr>
          <w:noProof/>
          <w:szCs w:val="22"/>
        </w:rPr>
        <w:t xml:space="preserve">mg only. </w:t>
      </w:r>
    </w:p>
    <w:p w14:paraId="3A963298" w14:textId="77777777" w:rsidR="00D82229" w:rsidRDefault="00D82229" w:rsidP="00CE348B">
      <w:pPr>
        <w:widowControl w:val="0"/>
        <w:spacing w:line="240" w:lineRule="auto"/>
        <w:rPr>
          <w:noProof/>
          <w:szCs w:val="22"/>
        </w:rPr>
      </w:pPr>
    </w:p>
    <w:p w14:paraId="2F1FB734" w14:textId="18B5388E" w:rsidR="00D82229" w:rsidRDefault="00E03584" w:rsidP="00CE348B">
      <w:pPr>
        <w:widowControl w:val="0"/>
        <w:spacing w:line="240" w:lineRule="auto"/>
        <w:rPr>
          <w:noProof/>
          <w:szCs w:val="22"/>
        </w:rPr>
      </w:pPr>
      <w:r>
        <w:rPr>
          <w:noProof/>
          <w:szCs w:val="22"/>
        </w:rPr>
        <w:t>Amlodipine/</w:t>
      </w:r>
      <w:r w:rsidR="00147450">
        <w:rPr>
          <w:noProof/>
          <w:szCs w:val="22"/>
        </w:rPr>
        <w:t>v</w:t>
      </w:r>
      <w:r>
        <w:rPr>
          <w:noProof/>
          <w:szCs w:val="22"/>
        </w:rPr>
        <w:t>alsartan was also studied in an active-controlled study of 130 hypertensive patients with mean sitting diastolic blood pressure ≥110</w:t>
      </w:r>
      <w:r w:rsidR="008612D2">
        <w:rPr>
          <w:noProof/>
          <w:szCs w:val="22"/>
        </w:rPr>
        <w:t> </w:t>
      </w:r>
      <w:r>
        <w:rPr>
          <w:noProof/>
          <w:szCs w:val="22"/>
        </w:rPr>
        <w:t>mmHg and &lt;120</w:t>
      </w:r>
      <w:r w:rsidR="008612D2">
        <w:rPr>
          <w:noProof/>
          <w:szCs w:val="22"/>
        </w:rPr>
        <w:t> </w:t>
      </w:r>
      <w:r>
        <w:rPr>
          <w:noProof/>
          <w:szCs w:val="22"/>
        </w:rPr>
        <w:t>mmHg. In this study (baseline blood pressure 171/113</w:t>
      </w:r>
      <w:r w:rsidR="008612D2">
        <w:rPr>
          <w:noProof/>
          <w:szCs w:val="22"/>
        </w:rPr>
        <w:t> </w:t>
      </w:r>
      <w:r>
        <w:rPr>
          <w:noProof/>
          <w:szCs w:val="22"/>
        </w:rPr>
        <w:t xml:space="preserve">mmHg), an </w:t>
      </w:r>
      <w:r w:rsidR="00147450">
        <w:rPr>
          <w:noProof/>
          <w:szCs w:val="22"/>
        </w:rPr>
        <w:t>a</w:t>
      </w:r>
      <w:r>
        <w:rPr>
          <w:noProof/>
          <w:szCs w:val="22"/>
        </w:rPr>
        <w:t>mlodipine/</w:t>
      </w:r>
      <w:r w:rsidR="00147450">
        <w:rPr>
          <w:noProof/>
          <w:szCs w:val="22"/>
        </w:rPr>
        <w:t>v</w:t>
      </w:r>
      <w:r>
        <w:rPr>
          <w:noProof/>
          <w:szCs w:val="22"/>
        </w:rPr>
        <w:t>alsartan regimen of 5</w:t>
      </w:r>
      <w:r w:rsidR="008612D2">
        <w:rPr>
          <w:noProof/>
          <w:szCs w:val="22"/>
        </w:rPr>
        <w:t> </w:t>
      </w:r>
      <w:r>
        <w:rPr>
          <w:noProof/>
          <w:szCs w:val="22"/>
        </w:rPr>
        <w:t>mg/160</w:t>
      </w:r>
      <w:r w:rsidR="008612D2">
        <w:rPr>
          <w:noProof/>
          <w:szCs w:val="22"/>
        </w:rPr>
        <w:t> </w:t>
      </w:r>
      <w:r>
        <w:rPr>
          <w:noProof/>
          <w:szCs w:val="22"/>
        </w:rPr>
        <w:t>mg titrated to 10</w:t>
      </w:r>
      <w:r w:rsidR="008612D2">
        <w:rPr>
          <w:noProof/>
          <w:szCs w:val="22"/>
        </w:rPr>
        <w:t> </w:t>
      </w:r>
      <w:r>
        <w:rPr>
          <w:noProof/>
          <w:szCs w:val="22"/>
        </w:rPr>
        <w:t>mg/160</w:t>
      </w:r>
      <w:r w:rsidR="008612D2">
        <w:rPr>
          <w:noProof/>
          <w:szCs w:val="22"/>
        </w:rPr>
        <w:t> </w:t>
      </w:r>
      <w:r>
        <w:rPr>
          <w:noProof/>
          <w:szCs w:val="22"/>
        </w:rPr>
        <w:t>mg reduced sitting blood pressure by 36/29</w:t>
      </w:r>
      <w:r w:rsidR="008612D2">
        <w:rPr>
          <w:noProof/>
          <w:szCs w:val="22"/>
        </w:rPr>
        <w:t> </w:t>
      </w:r>
      <w:r>
        <w:rPr>
          <w:noProof/>
          <w:szCs w:val="22"/>
        </w:rPr>
        <w:t>mmHg as compared to 32/28</w:t>
      </w:r>
      <w:r w:rsidR="008612D2">
        <w:rPr>
          <w:noProof/>
          <w:szCs w:val="22"/>
        </w:rPr>
        <w:t> </w:t>
      </w:r>
      <w:r>
        <w:rPr>
          <w:noProof/>
          <w:szCs w:val="22"/>
        </w:rPr>
        <w:t>mmHg with a regimen of lisinopril/hydrochlorothiazide 10</w:t>
      </w:r>
      <w:r w:rsidR="008612D2">
        <w:rPr>
          <w:noProof/>
          <w:szCs w:val="22"/>
        </w:rPr>
        <w:t> </w:t>
      </w:r>
      <w:r>
        <w:rPr>
          <w:noProof/>
          <w:szCs w:val="22"/>
        </w:rPr>
        <w:t>mg/12.5</w:t>
      </w:r>
      <w:r w:rsidR="008612D2">
        <w:rPr>
          <w:noProof/>
          <w:szCs w:val="22"/>
        </w:rPr>
        <w:t> </w:t>
      </w:r>
      <w:r>
        <w:rPr>
          <w:noProof/>
          <w:szCs w:val="22"/>
        </w:rPr>
        <w:t>mg titrated to 20</w:t>
      </w:r>
      <w:r w:rsidR="008612D2">
        <w:rPr>
          <w:noProof/>
          <w:szCs w:val="22"/>
        </w:rPr>
        <w:t> </w:t>
      </w:r>
      <w:r>
        <w:rPr>
          <w:noProof/>
          <w:szCs w:val="22"/>
        </w:rPr>
        <w:t>mg/12.5</w:t>
      </w:r>
      <w:r w:rsidR="008612D2">
        <w:rPr>
          <w:noProof/>
          <w:szCs w:val="22"/>
        </w:rPr>
        <w:t> </w:t>
      </w:r>
      <w:r>
        <w:rPr>
          <w:noProof/>
          <w:szCs w:val="22"/>
        </w:rPr>
        <w:t xml:space="preserve">mg. </w:t>
      </w:r>
    </w:p>
    <w:p w14:paraId="6EC41264" w14:textId="77777777" w:rsidR="00D82229" w:rsidRDefault="00D82229" w:rsidP="00CE348B">
      <w:pPr>
        <w:widowControl w:val="0"/>
        <w:spacing w:line="240" w:lineRule="auto"/>
        <w:rPr>
          <w:noProof/>
          <w:szCs w:val="22"/>
        </w:rPr>
      </w:pPr>
    </w:p>
    <w:p w14:paraId="7302719F" w14:textId="1A3B4EE2" w:rsidR="00D82229" w:rsidRDefault="00E03584" w:rsidP="00CE348B">
      <w:pPr>
        <w:widowControl w:val="0"/>
        <w:spacing w:line="240" w:lineRule="auto"/>
        <w:rPr>
          <w:noProof/>
          <w:szCs w:val="22"/>
        </w:rPr>
      </w:pPr>
      <w:r>
        <w:rPr>
          <w:noProof/>
          <w:szCs w:val="22"/>
        </w:rPr>
        <w:t xml:space="preserve">In two long-term follow-up studies the effect of </w:t>
      </w:r>
      <w:r w:rsidR="00147450">
        <w:rPr>
          <w:noProof/>
          <w:szCs w:val="22"/>
        </w:rPr>
        <w:t>a</w:t>
      </w:r>
      <w:r w:rsidR="00EF34F1">
        <w:rPr>
          <w:noProof/>
          <w:szCs w:val="22"/>
        </w:rPr>
        <w:t>mlodipine/</w:t>
      </w:r>
      <w:r w:rsidR="00147450">
        <w:rPr>
          <w:noProof/>
          <w:szCs w:val="22"/>
        </w:rPr>
        <w:t>v</w:t>
      </w:r>
      <w:r w:rsidR="00EF34F1">
        <w:rPr>
          <w:noProof/>
          <w:szCs w:val="22"/>
        </w:rPr>
        <w:t>alsartan</w:t>
      </w:r>
      <w:r>
        <w:rPr>
          <w:noProof/>
          <w:szCs w:val="22"/>
        </w:rPr>
        <w:t xml:space="preserve"> was maintained for over one year. Abrupt withdrawal of </w:t>
      </w:r>
      <w:r w:rsidR="00147450">
        <w:rPr>
          <w:noProof/>
          <w:szCs w:val="22"/>
        </w:rPr>
        <w:t>a</w:t>
      </w:r>
      <w:r w:rsidR="00EF34F1">
        <w:rPr>
          <w:noProof/>
          <w:szCs w:val="22"/>
        </w:rPr>
        <w:t>mlodipine/</w:t>
      </w:r>
      <w:r w:rsidR="00147450">
        <w:rPr>
          <w:noProof/>
          <w:szCs w:val="22"/>
        </w:rPr>
        <w:t>v</w:t>
      </w:r>
      <w:r w:rsidR="00EF34F1">
        <w:rPr>
          <w:noProof/>
          <w:szCs w:val="22"/>
        </w:rPr>
        <w:t>alsartan</w:t>
      </w:r>
      <w:r>
        <w:rPr>
          <w:noProof/>
          <w:szCs w:val="22"/>
        </w:rPr>
        <w:t xml:space="preserve"> has not been associated with a rapid increase in blood pressure. </w:t>
      </w:r>
    </w:p>
    <w:p w14:paraId="3FCDE529" w14:textId="77777777" w:rsidR="00D82229" w:rsidRDefault="00D82229" w:rsidP="00CE348B">
      <w:pPr>
        <w:widowControl w:val="0"/>
        <w:spacing w:line="240" w:lineRule="auto"/>
        <w:rPr>
          <w:noProof/>
          <w:szCs w:val="22"/>
        </w:rPr>
      </w:pPr>
    </w:p>
    <w:p w14:paraId="58DD2E3C" w14:textId="5C855A1E" w:rsidR="00D82229" w:rsidRDefault="00E03584" w:rsidP="00CE348B">
      <w:pPr>
        <w:widowControl w:val="0"/>
        <w:spacing w:line="240" w:lineRule="auto"/>
        <w:rPr>
          <w:noProof/>
          <w:szCs w:val="22"/>
        </w:rPr>
      </w:pPr>
      <w:r>
        <w:rPr>
          <w:noProof/>
          <w:szCs w:val="22"/>
        </w:rPr>
        <w:t>Age, gender, race or body mass index (≥30</w:t>
      </w:r>
      <w:r w:rsidR="00787960">
        <w:rPr>
          <w:noProof/>
          <w:szCs w:val="22"/>
        </w:rPr>
        <w:t> </w:t>
      </w:r>
      <w:r>
        <w:rPr>
          <w:noProof/>
          <w:szCs w:val="22"/>
        </w:rPr>
        <w:t>kg/m</w:t>
      </w:r>
      <w:r w:rsidRPr="0098524A">
        <w:rPr>
          <w:noProof/>
          <w:szCs w:val="22"/>
          <w:vertAlign w:val="superscript"/>
        </w:rPr>
        <w:t>2</w:t>
      </w:r>
      <w:r>
        <w:rPr>
          <w:noProof/>
          <w:szCs w:val="22"/>
        </w:rPr>
        <w:t>, &lt;30</w:t>
      </w:r>
      <w:r w:rsidR="00787960">
        <w:rPr>
          <w:noProof/>
          <w:szCs w:val="22"/>
        </w:rPr>
        <w:t> </w:t>
      </w:r>
      <w:r>
        <w:rPr>
          <w:noProof/>
          <w:szCs w:val="22"/>
        </w:rPr>
        <w:t>kg/m</w:t>
      </w:r>
      <w:r w:rsidRPr="0098524A">
        <w:rPr>
          <w:noProof/>
          <w:szCs w:val="22"/>
          <w:vertAlign w:val="superscript"/>
        </w:rPr>
        <w:t>2</w:t>
      </w:r>
      <w:r>
        <w:rPr>
          <w:noProof/>
          <w:szCs w:val="22"/>
        </w:rPr>
        <w:t xml:space="preserve">) did not influence the response to </w:t>
      </w:r>
      <w:r w:rsidR="00147450">
        <w:rPr>
          <w:noProof/>
          <w:szCs w:val="22"/>
        </w:rPr>
        <w:t>a</w:t>
      </w:r>
      <w:r w:rsidR="00EF34F1">
        <w:rPr>
          <w:noProof/>
          <w:szCs w:val="22"/>
        </w:rPr>
        <w:t>mlodipine/</w:t>
      </w:r>
      <w:r w:rsidR="00147450">
        <w:rPr>
          <w:noProof/>
          <w:szCs w:val="22"/>
        </w:rPr>
        <w:t>v</w:t>
      </w:r>
      <w:r w:rsidR="00EF34F1">
        <w:rPr>
          <w:noProof/>
          <w:szCs w:val="22"/>
        </w:rPr>
        <w:t>alsartan</w:t>
      </w:r>
      <w:r>
        <w:rPr>
          <w:noProof/>
          <w:szCs w:val="22"/>
        </w:rPr>
        <w:t xml:space="preserve">. </w:t>
      </w:r>
    </w:p>
    <w:p w14:paraId="3843938E" w14:textId="77777777" w:rsidR="00D82229" w:rsidRDefault="00D82229" w:rsidP="00CE348B">
      <w:pPr>
        <w:widowControl w:val="0"/>
        <w:spacing w:line="240" w:lineRule="auto"/>
        <w:rPr>
          <w:noProof/>
          <w:szCs w:val="22"/>
        </w:rPr>
      </w:pPr>
    </w:p>
    <w:p w14:paraId="13808DAC" w14:textId="411C0CCC" w:rsidR="00D82229" w:rsidRDefault="00E03584" w:rsidP="00CE348B">
      <w:pPr>
        <w:widowControl w:val="0"/>
        <w:spacing w:line="240" w:lineRule="auto"/>
        <w:rPr>
          <w:noProof/>
          <w:szCs w:val="22"/>
        </w:rPr>
      </w:pPr>
      <w:r>
        <w:rPr>
          <w:noProof/>
          <w:szCs w:val="22"/>
        </w:rPr>
        <w:t>Amlodipine/</w:t>
      </w:r>
      <w:r w:rsidR="00147450">
        <w:rPr>
          <w:noProof/>
          <w:szCs w:val="22"/>
        </w:rPr>
        <w:t>v</w:t>
      </w:r>
      <w:r>
        <w:rPr>
          <w:noProof/>
          <w:szCs w:val="22"/>
        </w:rPr>
        <w:t xml:space="preserve">alsartan has not been studied in any patient population other than hypertension. </w:t>
      </w:r>
      <w:r>
        <w:rPr>
          <w:noProof/>
          <w:szCs w:val="22"/>
        </w:rPr>
        <w:lastRenderedPageBreak/>
        <w:t xml:space="preserve">Valsartan has been studied in patients with post myocardial infarction and heart failure. Amlodipine has been studied in patients with chronic stable angina, vasospastic angina and angiographically documented coronary artery disease. </w:t>
      </w:r>
    </w:p>
    <w:p w14:paraId="45C7C637" w14:textId="77777777" w:rsidR="00D82229" w:rsidRDefault="00D82229" w:rsidP="00CE348B">
      <w:pPr>
        <w:widowControl w:val="0"/>
        <w:spacing w:line="240" w:lineRule="auto"/>
        <w:rPr>
          <w:noProof/>
          <w:szCs w:val="22"/>
        </w:rPr>
      </w:pPr>
    </w:p>
    <w:p w14:paraId="1C0C17CE" w14:textId="7AF9267F" w:rsidR="00D82229" w:rsidRDefault="00E03584" w:rsidP="00CE348B">
      <w:pPr>
        <w:widowControl w:val="0"/>
        <w:spacing w:line="240" w:lineRule="auto"/>
        <w:rPr>
          <w:noProof/>
          <w:szCs w:val="22"/>
          <w:u w:val="single"/>
        </w:rPr>
      </w:pPr>
      <w:r w:rsidRPr="00D82229">
        <w:rPr>
          <w:noProof/>
          <w:szCs w:val="22"/>
          <w:u w:val="single"/>
        </w:rPr>
        <w:t xml:space="preserve">Amlodipine </w:t>
      </w:r>
    </w:p>
    <w:p w14:paraId="4346D00C" w14:textId="77777777" w:rsidR="004D2AD7" w:rsidRPr="00D82229" w:rsidRDefault="004D2AD7" w:rsidP="00CE348B">
      <w:pPr>
        <w:widowControl w:val="0"/>
        <w:spacing w:line="240" w:lineRule="auto"/>
        <w:rPr>
          <w:noProof/>
          <w:szCs w:val="22"/>
          <w:u w:val="single"/>
        </w:rPr>
      </w:pPr>
    </w:p>
    <w:p w14:paraId="16F9FBED" w14:textId="77777777" w:rsidR="00D82229" w:rsidRDefault="00E03584" w:rsidP="00CE348B">
      <w:pPr>
        <w:widowControl w:val="0"/>
        <w:spacing w:line="240" w:lineRule="auto"/>
        <w:rPr>
          <w:noProof/>
          <w:szCs w:val="22"/>
        </w:rPr>
      </w:pPr>
      <w:r>
        <w:rPr>
          <w:noProof/>
          <w:szCs w:val="22"/>
        </w:rPr>
        <w:t xml:space="preserve">The amlodipine component of </w:t>
      </w:r>
      <w:r w:rsidR="00EF34F1">
        <w:rPr>
          <w:noProof/>
          <w:szCs w:val="22"/>
        </w:rPr>
        <w:t>Amlodipine/Valsartan Mylan</w:t>
      </w:r>
      <w:r>
        <w:rPr>
          <w:noProof/>
          <w:szCs w:val="22"/>
        </w:rPr>
        <w:t xml:space="preserve"> inhibits the transmembrane entry of calcium ions into cardiac and vascular smooth muscle. The mechanism of the antihypertensive action of amlodipine is due to a direct relaxant effect on vascular smooth muscle, causing reductions in peripheral vascular resistance and in blood pressure. Experimental data suggest that amlodipine binds to both dihydropyridine and non-dihydropyridine binding sites. The contractile processes of cardiac muscle and vascular smooth muscle are dependent upon the movement of extracellular calcium ions into these cells through specific ion channels. </w:t>
      </w:r>
    </w:p>
    <w:p w14:paraId="0F426E85" w14:textId="77777777" w:rsidR="00D82229" w:rsidRDefault="00D82229" w:rsidP="00CE348B">
      <w:pPr>
        <w:widowControl w:val="0"/>
        <w:spacing w:line="240" w:lineRule="auto"/>
        <w:rPr>
          <w:noProof/>
          <w:szCs w:val="22"/>
        </w:rPr>
      </w:pPr>
    </w:p>
    <w:p w14:paraId="0296995F" w14:textId="77777777" w:rsidR="00D82229" w:rsidRDefault="00E03584" w:rsidP="00CE348B">
      <w:pPr>
        <w:widowControl w:val="0"/>
        <w:spacing w:line="240" w:lineRule="auto"/>
        <w:rPr>
          <w:noProof/>
          <w:szCs w:val="22"/>
        </w:rPr>
      </w:pPr>
      <w:r>
        <w:rPr>
          <w:noProof/>
          <w:szCs w:val="22"/>
        </w:rPr>
        <w:t xml:space="preserve">Following administration of therapeutic doses to patients with hypertension, amlodipine produces vasodilation, resulting in a reduction of supine and standing blood pressures. These decreases in blood pressure are not accompanied by a significant change in heart rate or plasma catecholamine levels with chronic dosing. </w:t>
      </w:r>
    </w:p>
    <w:p w14:paraId="668675B3" w14:textId="77777777" w:rsidR="00D82229" w:rsidRDefault="00D82229" w:rsidP="00CE348B">
      <w:pPr>
        <w:widowControl w:val="0"/>
        <w:spacing w:line="240" w:lineRule="auto"/>
        <w:rPr>
          <w:noProof/>
          <w:szCs w:val="22"/>
        </w:rPr>
      </w:pPr>
    </w:p>
    <w:p w14:paraId="4F5E49F7" w14:textId="77777777" w:rsidR="00D82229" w:rsidRDefault="00E03584" w:rsidP="00CE348B">
      <w:pPr>
        <w:widowControl w:val="0"/>
        <w:spacing w:line="240" w:lineRule="auto"/>
        <w:rPr>
          <w:noProof/>
          <w:szCs w:val="22"/>
        </w:rPr>
      </w:pPr>
      <w:r>
        <w:rPr>
          <w:noProof/>
          <w:szCs w:val="22"/>
        </w:rPr>
        <w:t xml:space="preserve">Plasma concentrations correlate with effect in both young and elderly patients. </w:t>
      </w:r>
    </w:p>
    <w:p w14:paraId="6F4875D3" w14:textId="556AFBD2" w:rsidR="00D82229" w:rsidRDefault="00D82229" w:rsidP="00CE348B">
      <w:pPr>
        <w:widowControl w:val="0"/>
        <w:spacing w:line="240" w:lineRule="auto"/>
        <w:rPr>
          <w:noProof/>
          <w:szCs w:val="22"/>
        </w:rPr>
      </w:pPr>
    </w:p>
    <w:p w14:paraId="49DD0B79" w14:textId="77777777" w:rsidR="00D82229" w:rsidRDefault="00E03584" w:rsidP="00CE348B">
      <w:pPr>
        <w:widowControl w:val="0"/>
        <w:spacing w:line="240" w:lineRule="auto"/>
        <w:rPr>
          <w:noProof/>
          <w:szCs w:val="22"/>
        </w:rPr>
      </w:pPr>
      <w:r>
        <w:rPr>
          <w:noProof/>
          <w:szCs w:val="22"/>
        </w:rPr>
        <w:t xml:space="preserve">In hypertensive patients with normal renal function, therapeutic doses of amlodipine resulted in a decrease in renal vascular resistance and an increase in glomerular filtration rate and effective renal plasma flow, without change in filtration fraction or proteinuria. </w:t>
      </w:r>
    </w:p>
    <w:p w14:paraId="400E097B" w14:textId="77777777" w:rsidR="00D82229" w:rsidRDefault="00D82229" w:rsidP="00CE348B">
      <w:pPr>
        <w:widowControl w:val="0"/>
        <w:spacing w:line="240" w:lineRule="auto"/>
        <w:rPr>
          <w:noProof/>
          <w:szCs w:val="22"/>
        </w:rPr>
      </w:pPr>
    </w:p>
    <w:p w14:paraId="758E9C6E" w14:textId="77777777" w:rsidR="00D82229" w:rsidRDefault="00E03584" w:rsidP="00CE348B">
      <w:pPr>
        <w:widowControl w:val="0"/>
        <w:spacing w:line="240" w:lineRule="auto"/>
        <w:rPr>
          <w:noProof/>
          <w:szCs w:val="22"/>
        </w:rPr>
      </w:pPr>
      <w:r>
        <w:rPr>
          <w:noProof/>
          <w:szCs w:val="22"/>
        </w:rPr>
        <w:t xml:space="preserve">As with other calcium channel blockers, haemodynamic measurements of cardiac function at rest and during exercise (or pacing) in patients with normal ventricular function treated with amlodipine have generally demonstrated a small increase in cardiac index without significant influence on dP/dt or on left ventricular end diastolic pressure or volume. In haemodynamic studies, amlodipine has not been associated with a negative inotropic effect when administered in the therapeutic dose range to intact animals and humans, even when co-administered with beta blockers to humans. </w:t>
      </w:r>
    </w:p>
    <w:p w14:paraId="7B14259D" w14:textId="77777777" w:rsidR="00D82229" w:rsidRDefault="00D82229" w:rsidP="00CE348B">
      <w:pPr>
        <w:widowControl w:val="0"/>
        <w:spacing w:line="240" w:lineRule="auto"/>
        <w:rPr>
          <w:noProof/>
          <w:szCs w:val="22"/>
        </w:rPr>
      </w:pPr>
    </w:p>
    <w:p w14:paraId="4EF3E967" w14:textId="77777777" w:rsidR="00D82229" w:rsidRDefault="00E03584" w:rsidP="00CE348B">
      <w:pPr>
        <w:widowControl w:val="0"/>
        <w:spacing w:line="240" w:lineRule="auto"/>
        <w:rPr>
          <w:noProof/>
          <w:szCs w:val="22"/>
        </w:rPr>
      </w:pPr>
      <w:r>
        <w:rPr>
          <w:noProof/>
          <w:szCs w:val="22"/>
        </w:rPr>
        <w:t xml:space="preserve">Amlodipine does not change sinoatrial nodal function or atrioventricular conduction in intact animals or humans. In clinical studies in which amlodipine was administered in combination with beta blockers to patients with either hypertension or angina, no adverse effects on electrocardiographic parameters were observed. </w:t>
      </w:r>
    </w:p>
    <w:p w14:paraId="7E4DE783" w14:textId="77777777" w:rsidR="00D82229" w:rsidRDefault="00D82229" w:rsidP="00CE348B">
      <w:pPr>
        <w:widowControl w:val="0"/>
        <w:spacing w:line="240" w:lineRule="auto"/>
        <w:rPr>
          <w:noProof/>
          <w:szCs w:val="22"/>
        </w:rPr>
      </w:pPr>
    </w:p>
    <w:p w14:paraId="0DB7774B" w14:textId="77777777" w:rsidR="00D82229" w:rsidRPr="00D80463" w:rsidRDefault="00E03584" w:rsidP="00CE348B">
      <w:pPr>
        <w:widowControl w:val="0"/>
        <w:spacing w:line="240" w:lineRule="auto"/>
        <w:rPr>
          <w:i/>
          <w:noProof/>
          <w:szCs w:val="22"/>
          <w:u w:val="single"/>
        </w:rPr>
      </w:pPr>
      <w:r w:rsidRPr="00D80463">
        <w:rPr>
          <w:i/>
          <w:noProof/>
          <w:szCs w:val="22"/>
          <w:u w:val="single"/>
        </w:rPr>
        <w:t xml:space="preserve">Use in patients with hypertension </w:t>
      </w:r>
    </w:p>
    <w:p w14:paraId="52681E89" w14:textId="5BE685EB" w:rsidR="00D82229" w:rsidRDefault="00E03584" w:rsidP="00CE348B">
      <w:pPr>
        <w:widowControl w:val="0"/>
        <w:spacing w:line="240" w:lineRule="auto"/>
        <w:rPr>
          <w:noProof/>
          <w:szCs w:val="22"/>
        </w:rPr>
      </w:pPr>
      <w:r>
        <w:rPr>
          <w:noProof/>
          <w:szCs w:val="22"/>
        </w:rPr>
        <w:t>A randomised double-blind morbidity-mortality study called the Antihypertensive and Lipid-Lowering treatment to prevent Heart Attack Trial (ALLHAT) was performed to compare newer therapies: amlodipine 2.5-10</w:t>
      </w:r>
      <w:r w:rsidR="00787960">
        <w:rPr>
          <w:noProof/>
          <w:szCs w:val="22"/>
        </w:rPr>
        <w:t> </w:t>
      </w:r>
      <w:r>
        <w:rPr>
          <w:noProof/>
          <w:szCs w:val="22"/>
        </w:rPr>
        <w:t>mg/day (calcium channel blocker) or lisinopril 10-40</w:t>
      </w:r>
      <w:r w:rsidR="00787960">
        <w:rPr>
          <w:noProof/>
          <w:szCs w:val="22"/>
        </w:rPr>
        <w:t> </w:t>
      </w:r>
      <w:r>
        <w:rPr>
          <w:noProof/>
          <w:szCs w:val="22"/>
        </w:rPr>
        <w:t>mg/day (ACE-inhibitor) as first-line therapies to that of the thiazide-diuretic, chlorthalidone 12.5-25</w:t>
      </w:r>
      <w:r w:rsidR="00787960">
        <w:rPr>
          <w:noProof/>
          <w:szCs w:val="22"/>
        </w:rPr>
        <w:t> </w:t>
      </w:r>
      <w:r>
        <w:rPr>
          <w:noProof/>
          <w:szCs w:val="22"/>
        </w:rPr>
        <w:t xml:space="preserve">mg/day in mild to moderate hypertension. </w:t>
      </w:r>
    </w:p>
    <w:p w14:paraId="7F6840A3" w14:textId="77777777" w:rsidR="00D82229" w:rsidRDefault="00D82229" w:rsidP="00CE348B">
      <w:pPr>
        <w:widowControl w:val="0"/>
        <w:spacing w:line="240" w:lineRule="auto"/>
        <w:rPr>
          <w:noProof/>
          <w:szCs w:val="22"/>
        </w:rPr>
      </w:pPr>
    </w:p>
    <w:p w14:paraId="5D84A95F" w14:textId="3542B51F" w:rsidR="00D82229" w:rsidRDefault="00E03584" w:rsidP="00CE348B">
      <w:pPr>
        <w:widowControl w:val="0"/>
        <w:spacing w:line="240" w:lineRule="auto"/>
        <w:rPr>
          <w:noProof/>
          <w:szCs w:val="22"/>
        </w:rPr>
      </w:pPr>
      <w:r>
        <w:rPr>
          <w:noProof/>
          <w:szCs w:val="22"/>
        </w:rPr>
        <w:t>A total of 33,357 hypertensive patients aged 55 or older were randomised and followed for a mean of 4.9</w:t>
      </w:r>
      <w:r w:rsidR="00787960">
        <w:rPr>
          <w:noProof/>
          <w:szCs w:val="22"/>
        </w:rPr>
        <w:t> </w:t>
      </w:r>
      <w:r>
        <w:rPr>
          <w:noProof/>
          <w:szCs w:val="22"/>
        </w:rPr>
        <w:t xml:space="preserve"> years. The patients had at least one additional coronary heart disease risk factor, including: previous myocardial infarction or stroke (&gt;6 months prior to enrollment) or documentation of other atherosclerotic cardiovascular disease (overall 51.5</w:t>
      </w:r>
      <w:r w:rsidR="00787960">
        <w:rPr>
          <w:noProof/>
          <w:szCs w:val="22"/>
        </w:rPr>
        <w:t> </w:t>
      </w:r>
      <w:r>
        <w:rPr>
          <w:noProof/>
          <w:szCs w:val="22"/>
        </w:rPr>
        <w:t>%), type 2 diabetes (36.1</w:t>
      </w:r>
      <w:r w:rsidR="00787960">
        <w:rPr>
          <w:noProof/>
          <w:szCs w:val="22"/>
        </w:rPr>
        <w:t> </w:t>
      </w:r>
      <w:r>
        <w:rPr>
          <w:noProof/>
          <w:szCs w:val="22"/>
        </w:rPr>
        <w:t>%), high density lipoprotein - cholesterol &lt;35</w:t>
      </w:r>
      <w:r w:rsidR="00787960">
        <w:rPr>
          <w:noProof/>
          <w:szCs w:val="22"/>
        </w:rPr>
        <w:t> </w:t>
      </w:r>
      <w:r>
        <w:rPr>
          <w:noProof/>
          <w:szCs w:val="22"/>
        </w:rPr>
        <w:t>mg/dl or &lt;0.906</w:t>
      </w:r>
      <w:r w:rsidR="00787960">
        <w:rPr>
          <w:noProof/>
          <w:szCs w:val="22"/>
        </w:rPr>
        <w:t> </w:t>
      </w:r>
      <w:r>
        <w:rPr>
          <w:noProof/>
          <w:szCs w:val="22"/>
        </w:rPr>
        <w:t>mmol/l (11.6</w:t>
      </w:r>
      <w:r w:rsidR="00787960">
        <w:rPr>
          <w:noProof/>
          <w:szCs w:val="22"/>
        </w:rPr>
        <w:t> </w:t>
      </w:r>
      <w:r>
        <w:rPr>
          <w:noProof/>
          <w:szCs w:val="22"/>
        </w:rPr>
        <w:t>%), left ventricular hypertrophy diagnosed by electrocardiogram or echocardiography (20.9</w:t>
      </w:r>
      <w:r w:rsidR="00787960">
        <w:rPr>
          <w:noProof/>
          <w:szCs w:val="22"/>
        </w:rPr>
        <w:t> </w:t>
      </w:r>
      <w:r>
        <w:rPr>
          <w:noProof/>
          <w:szCs w:val="22"/>
        </w:rPr>
        <w:t>%), current cigarette smoking (21.9</w:t>
      </w:r>
      <w:r w:rsidR="00787960">
        <w:rPr>
          <w:noProof/>
          <w:szCs w:val="22"/>
        </w:rPr>
        <w:t> </w:t>
      </w:r>
      <w:r>
        <w:rPr>
          <w:noProof/>
          <w:szCs w:val="22"/>
        </w:rPr>
        <w:t xml:space="preserve">%). </w:t>
      </w:r>
    </w:p>
    <w:p w14:paraId="45627A9A" w14:textId="77777777" w:rsidR="00D82229" w:rsidRDefault="00D82229" w:rsidP="00CE348B">
      <w:pPr>
        <w:widowControl w:val="0"/>
        <w:spacing w:line="240" w:lineRule="auto"/>
        <w:rPr>
          <w:noProof/>
          <w:szCs w:val="22"/>
        </w:rPr>
      </w:pPr>
    </w:p>
    <w:p w14:paraId="6E063EA8" w14:textId="399989DD" w:rsidR="00D82229" w:rsidRDefault="00E03584" w:rsidP="00CE348B">
      <w:pPr>
        <w:widowControl w:val="0"/>
        <w:spacing w:line="240" w:lineRule="auto"/>
        <w:rPr>
          <w:noProof/>
          <w:szCs w:val="22"/>
        </w:rPr>
      </w:pPr>
      <w:r>
        <w:rPr>
          <w:noProof/>
          <w:szCs w:val="22"/>
        </w:rPr>
        <w:t>The primary endpoint was a composite of fatal coronary heart disease or non-fatal myocardial infarction. There was no significant difference in the primary endpoint between amlodipine-based therapy and chlorthalidone-based therapy: risk ratio (RR) 0.98 95</w:t>
      </w:r>
      <w:r w:rsidR="00787960">
        <w:rPr>
          <w:noProof/>
          <w:szCs w:val="22"/>
        </w:rPr>
        <w:t> </w:t>
      </w:r>
      <w:r>
        <w:rPr>
          <w:noProof/>
          <w:szCs w:val="22"/>
        </w:rPr>
        <w:t>% CI (0.90-1.07) p=0.65. Among secondary endpoints, the incidence of heart failure (component of a composite combined cardiovascular endpoint) was significantly higher in the amlodipine group as compared to the chlorthalidone group (10.2</w:t>
      </w:r>
      <w:r w:rsidR="00787960">
        <w:rPr>
          <w:noProof/>
          <w:szCs w:val="22"/>
        </w:rPr>
        <w:t> </w:t>
      </w:r>
      <w:r>
        <w:rPr>
          <w:noProof/>
          <w:szCs w:val="22"/>
        </w:rPr>
        <w:t>% versus 7.7</w:t>
      </w:r>
      <w:r w:rsidR="00787960">
        <w:rPr>
          <w:noProof/>
          <w:szCs w:val="22"/>
        </w:rPr>
        <w:t> </w:t>
      </w:r>
      <w:r>
        <w:rPr>
          <w:noProof/>
          <w:szCs w:val="22"/>
        </w:rPr>
        <w:t>%, RR 1.38, 95</w:t>
      </w:r>
      <w:r w:rsidR="00787960">
        <w:rPr>
          <w:noProof/>
          <w:szCs w:val="22"/>
        </w:rPr>
        <w:t> </w:t>
      </w:r>
      <w:r>
        <w:rPr>
          <w:noProof/>
          <w:szCs w:val="22"/>
        </w:rPr>
        <w:t xml:space="preserve">% CI [1.25-1.52] p&lt;0.001). However, there </w:t>
      </w:r>
      <w:r>
        <w:rPr>
          <w:noProof/>
          <w:szCs w:val="22"/>
        </w:rPr>
        <w:lastRenderedPageBreak/>
        <w:t>was no significant difference in all-cause mortality between amlodipine-based therapy and chlorthalidone-based therapy RR 0.96 95</w:t>
      </w:r>
      <w:r w:rsidR="00787960">
        <w:rPr>
          <w:noProof/>
          <w:szCs w:val="22"/>
        </w:rPr>
        <w:t> </w:t>
      </w:r>
      <w:r>
        <w:rPr>
          <w:noProof/>
          <w:szCs w:val="22"/>
        </w:rPr>
        <w:t xml:space="preserve">% CI [0.89-1.02] p=0.20. </w:t>
      </w:r>
    </w:p>
    <w:p w14:paraId="009EB5A3" w14:textId="77777777" w:rsidR="00D82229" w:rsidRDefault="00D82229" w:rsidP="00CE348B">
      <w:pPr>
        <w:widowControl w:val="0"/>
        <w:spacing w:line="240" w:lineRule="auto"/>
        <w:rPr>
          <w:noProof/>
          <w:szCs w:val="22"/>
        </w:rPr>
      </w:pPr>
    </w:p>
    <w:p w14:paraId="63AAD267" w14:textId="0EA82438" w:rsidR="00D82229" w:rsidRDefault="00E03584" w:rsidP="00CE348B">
      <w:pPr>
        <w:widowControl w:val="0"/>
        <w:spacing w:line="240" w:lineRule="auto"/>
        <w:rPr>
          <w:noProof/>
          <w:szCs w:val="22"/>
          <w:u w:val="single"/>
        </w:rPr>
      </w:pPr>
      <w:r w:rsidRPr="00D82229">
        <w:rPr>
          <w:noProof/>
          <w:szCs w:val="22"/>
          <w:u w:val="single"/>
        </w:rPr>
        <w:t xml:space="preserve">Valsartan </w:t>
      </w:r>
    </w:p>
    <w:p w14:paraId="6382333C" w14:textId="77777777" w:rsidR="004D2AD7" w:rsidRPr="00D82229" w:rsidRDefault="004D2AD7" w:rsidP="00CE348B">
      <w:pPr>
        <w:widowControl w:val="0"/>
        <w:spacing w:line="240" w:lineRule="auto"/>
        <w:rPr>
          <w:noProof/>
          <w:szCs w:val="22"/>
          <w:u w:val="single"/>
        </w:rPr>
      </w:pPr>
    </w:p>
    <w:p w14:paraId="2B56AF5C" w14:textId="77777777" w:rsidR="00D82229" w:rsidRDefault="00E03584" w:rsidP="00CE348B">
      <w:pPr>
        <w:widowControl w:val="0"/>
        <w:spacing w:line="240" w:lineRule="auto"/>
        <w:rPr>
          <w:noProof/>
          <w:szCs w:val="22"/>
        </w:rPr>
      </w:pPr>
      <w:r>
        <w:rPr>
          <w:noProof/>
          <w:szCs w:val="22"/>
        </w:rPr>
        <w:t>Valsartan is an orally active, potent and specific angiotensin II receptor antagonist. It acts selectively on the receptor subtype AT</w:t>
      </w:r>
      <w:r w:rsidRPr="00D82229">
        <w:rPr>
          <w:noProof/>
          <w:szCs w:val="22"/>
        </w:rPr>
        <w:t>1</w:t>
      </w:r>
      <w:r>
        <w:rPr>
          <w:noProof/>
          <w:szCs w:val="22"/>
        </w:rPr>
        <w:t>, which is responsible for the known actions of angiotensin II. The increased plasma levels of angiotensin II following AT</w:t>
      </w:r>
      <w:r w:rsidRPr="00D82229">
        <w:rPr>
          <w:noProof/>
          <w:szCs w:val="22"/>
        </w:rPr>
        <w:t xml:space="preserve">1 </w:t>
      </w:r>
      <w:r>
        <w:rPr>
          <w:noProof/>
          <w:szCs w:val="22"/>
        </w:rPr>
        <w:t>receptor blockade with valsartan may stimulate the unblocked receptor subtype AT</w:t>
      </w:r>
      <w:r w:rsidRPr="00D82229">
        <w:rPr>
          <w:noProof/>
          <w:szCs w:val="22"/>
        </w:rPr>
        <w:t>2</w:t>
      </w:r>
      <w:r>
        <w:rPr>
          <w:noProof/>
          <w:szCs w:val="22"/>
        </w:rPr>
        <w:t>, which appears to counterbalance the effect of the AT</w:t>
      </w:r>
      <w:r w:rsidRPr="00D82229">
        <w:rPr>
          <w:noProof/>
          <w:szCs w:val="22"/>
        </w:rPr>
        <w:t xml:space="preserve">1 </w:t>
      </w:r>
      <w:r>
        <w:rPr>
          <w:noProof/>
          <w:szCs w:val="22"/>
        </w:rPr>
        <w:t>receptor. Valsartan does not exhibit any partial agonist activity at the AT</w:t>
      </w:r>
      <w:r w:rsidRPr="00D82229">
        <w:rPr>
          <w:noProof/>
          <w:szCs w:val="22"/>
        </w:rPr>
        <w:t xml:space="preserve">1 </w:t>
      </w:r>
      <w:r>
        <w:rPr>
          <w:noProof/>
          <w:szCs w:val="22"/>
        </w:rPr>
        <w:t>receptor and has much (about 20,000-fold) greater affinity for the AT</w:t>
      </w:r>
      <w:r w:rsidRPr="00D82229">
        <w:rPr>
          <w:noProof/>
          <w:szCs w:val="22"/>
        </w:rPr>
        <w:t xml:space="preserve">1 </w:t>
      </w:r>
      <w:r>
        <w:rPr>
          <w:noProof/>
          <w:szCs w:val="22"/>
        </w:rPr>
        <w:t>receptor than for the AT</w:t>
      </w:r>
      <w:r w:rsidRPr="00D82229">
        <w:rPr>
          <w:noProof/>
          <w:szCs w:val="22"/>
        </w:rPr>
        <w:t xml:space="preserve">2 </w:t>
      </w:r>
      <w:r>
        <w:rPr>
          <w:noProof/>
          <w:szCs w:val="22"/>
        </w:rPr>
        <w:t xml:space="preserve">receptor. </w:t>
      </w:r>
    </w:p>
    <w:p w14:paraId="3792179E" w14:textId="77777777" w:rsidR="00D82229" w:rsidRDefault="00D82229" w:rsidP="00CE348B">
      <w:pPr>
        <w:widowControl w:val="0"/>
        <w:spacing w:line="240" w:lineRule="auto"/>
        <w:rPr>
          <w:noProof/>
          <w:szCs w:val="22"/>
        </w:rPr>
      </w:pPr>
    </w:p>
    <w:p w14:paraId="7AA0CEE7" w14:textId="3FDE6461" w:rsidR="00D82229" w:rsidRDefault="00E03584" w:rsidP="00CE348B">
      <w:pPr>
        <w:widowControl w:val="0"/>
        <w:spacing w:line="240" w:lineRule="auto"/>
        <w:rPr>
          <w:noProof/>
          <w:szCs w:val="22"/>
        </w:rPr>
      </w:pPr>
      <w:r>
        <w:rPr>
          <w:noProof/>
          <w:szCs w:val="22"/>
        </w:rPr>
        <w:t>Valsartan does not inhibit ACE, also known as kininase II, which converts angiotensin I to angiotensin II and degrades bradykinin. Since there is no effect on ACE and no potentiation of bradykinin or substance P, angiotensin II antagonists are unlikely to be associated with coughing. In clinical trials where valsartan was compared with an ACE inhibitor, the incidence of dry cough was significantly (p &lt;0.05) lower in patients treated with valsartan than in those treated with an ACE inhibitor (2.6</w:t>
      </w:r>
      <w:r w:rsidR="00A00E15">
        <w:rPr>
          <w:noProof/>
          <w:szCs w:val="22"/>
        </w:rPr>
        <w:t> </w:t>
      </w:r>
      <w:r>
        <w:rPr>
          <w:noProof/>
          <w:szCs w:val="22"/>
        </w:rPr>
        <w:t>% versus 7.9</w:t>
      </w:r>
      <w:r w:rsidR="00A00E15">
        <w:rPr>
          <w:noProof/>
          <w:szCs w:val="22"/>
        </w:rPr>
        <w:t> </w:t>
      </w:r>
      <w:r>
        <w:rPr>
          <w:noProof/>
          <w:szCs w:val="22"/>
        </w:rPr>
        <w:t>%, respectively). In a clinical trial of patients with a history of dry cough during ACE inhibitor therapy, 19.5</w:t>
      </w:r>
      <w:r w:rsidR="00A00E15">
        <w:rPr>
          <w:noProof/>
          <w:szCs w:val="22"/>
        </w:rPr>
        <w:t> </w:t>
      </w:r>
      <w:r>
        <w:rPr>
          <w:noProof/>
          <w:szCs w:val="22"/>
        </w:rPr>
        <w:t>% of trial subjects receiving valsartan and 19.0</w:t>
      </w:r>
      <w:r w:rsidR="00A00E15">
        <w:rPr>
          <w:noProof/>
          <w:szCs w:val="22"/>
        </w:rPr>
        <w:t> </w:t>
      </w:r>
      <w:r>
        <w:rPr>
          <w:noProof/>
          <w:szCs w:val="22"/>
        </w:rPr>
        <w:t>% of those receiving a thiazide diuretic experienced coughing, compared to 68.5</w:t>
      </w:r>
      <w:r w:rsidR="00A00E15">
        <w:rPr>
          <w:noProof/>
          <w:szCs w:val="22"/>
        </w:rPr>
        <w:t> </w:t>
      </w:r>
      <w:r>
        <w:rPr>
          <w:noProof/>
          <w:szCs w:val="22"/>
        </w:rPr>
        <w:t xml:space="preserve">% of those treated with an ACE inhibitor (p &lt;0.05). Valsartan does not bind to or block other hormone receptors or ion channels known to be important in cardiovascular regulation. </w:t>
      </w:r>
    </w:p>
    <w:p w14:paraId="062E7134" w14:textId="77777777" w:rsidR="00D82229" w:rsidRDefault="00D82229" w:rsidP="00CE348B">
      <w:pPr>
        <w:widowControl w:val="0"/>
        <w:spacing w:line="240" w:lineRule="auto"/>
        <w:rPr>
          <w:noProof/>
          <w:szCs w:val="22"/>
        </w:rPr>
      </w:pPr>
    </w:p>
    <w:p w14:paraId="3EB97FFA" w14:textId="77777777" w:rsidR="00D82229" w:rsidRDefault="00E03584" w:rsidP="00CE348B">
      <w:pPr>
        <w:widowControl w:val="0"/>
        <w:spacing w:line="240" w:lineRule="auto"/>
        <w:rPr>
          <w:noProof/>
          <w:szCs w:val="22"/>
        </w:rPr>
      </w:pPr>
      <w:r>
        <w:rPr>
          <w:noProof/>
          <w:szCs w:val="22"/>
        </w:rPr>
        <w:t xml:space="preserve">Administration of valsartan to patients with hypertension results in a drop in blood pressure without affecting pulse rate. </w:t>
      </w:r>
    </w:p>
    <w:p w14:paraId="6D6F7A7A" w14:textId="77777777" w:rsidR="00D82229" w:rsidRDefault="00D82229" w:rsidP="00CE348B">
      <w:pPr>
        <w:widowControl w:val="0"/>
        <w:spacing w:line="240" w:lineRule="auto"/>
        <w:rPr>
          <w:noProof/>
          <w:szCs w:val="22"/>
        </w:rPr>
      </w:pPr>
    </w:p>
    <w:p w14:paraId="68BA804C" w14:textId="5B2B323D" w:rsidR="00D82229" w:rsidRDefault="00E03584" w:rsidP="00CE348B">
      <w:pPr>
        <w:widowControl w:val="0"/>
        <w:spacing w:line="240" w:lineRule="auto"/>
        <w:rPr>
          <w:noProof/>
          <w:szCs w:val="22"/>
        </w:rPr>
      </w:pPr>
      <w:r>
        <w:rPr>
          <w:noProof/>
          <w:szCs w:val="22"/>
        </w:rPr>
        <w:t>In most patients, after administration of a single oral dose, onset of antihypertensive activity occurs within 2</w:t>
      </w:r>
      <w:r w:rsidR="00147450">
        <w:rPr>
          <w:noProof/>
          <w:szCs w:val="22"/>
        </w:rPr>
        <w:t> </w:t>
      </w:r>
      <w:r>
        <w:rPr>
          <w:noProof/>
          <w:szCs w:val="22"/>
        </w:rPr>
        <w:t xml:space="preserve">hours, and the peak drop in blood pressure is achieved within 4–6 hours. The antihypertensive effect persists over 24 hours after administration. During repeated administration, the maximum reduction in blood pressure with any dose is generally attained within 2–4 weeks and is sustained during long-term therapy. Abrupt withdrawal of valsartan has not been associated with rebound hypertension or other adverse clinical events. </w:t>
      </w:r>
    </w:p>
    <w:p w14:paraId="55D8C5B1" w14:textId="77777777" w:rsidR="00D82229" w:rsidRDefault="00D82229" w:rsidP="00CE348B">
      <w:pPr>
        <w:widowControl w:val="0"/>
        <w:spacing w:line="240" w:lineRule="auto"/>
        <w:rPr>
          <w:noProof/>
          <w:szCs w:val="22"/>
        </w:rPr>
      </w:pPr>
    </w:p>
    <w:p w14:paraId="7824E838" w14:textId="2F681322" w:rsidR="00D82229" w:rsidRDefault="00E03584" w:rsidP="00CE348B">
      <w:pPr>
        <w:widowControl w:val="0"/>
        <w:spacing w:line="240" w:lineRule="auto"/>
        <w:rPr>
          <w:noProof/>
          <w:szCs w:val="22"/>
          <w:u w:val="single"/>
        </w:rPr>
      </w:pPr>
      <w:r w:rsidRPr="00D82229">
        <w:rPr>
          <w:noProof/>
          <w:szCs w:val="22"/>
          <w:u w:val="single"/>
        </w:rPr>
        <w:t>Other: dual blockade of the RAAS</w:t>
      </w:r>
    </w:p>
    <w:p w14:paraId="2F54B529" w14:textId="77777777" w:rsidR="004D2AD7" w:rsidRPr="00D82229" w:rsidRDefault="004D2AD7" w:rsidP="00CE348B">
      <w:pPr>
        <w:widowControl w:val="0"/>
        <w:spacing w:line="240" w:lineRule="auto"/>
        <w:rPr>
          <w:noProof/>
          <w:szCs w:val="22"/>
          <w:u w:val="single"/>
        </w:rPr>
      </w:pPr>
    </w:p>
    <w:p w14:paraId="3AEDB324" w14:textId="63C4D2E1" w:rsidR="00D82229" w:rsidRDefault="00E03584" w:rsidP="00CE348B">
      <w:pPr>
        <w:widowControl w:val="0"/>
        <w:spacing w:line="240" w:lineRule="auto"/>
        <w:rPr>
          <w:noProof/>
          <w:szCs w:val="22"/>
        </w:rPr>
      </w:pPr>
      <w:r>
        <w:rPr>
          <w:noProof/>
          <w:szCs w:val="22"/>
        </w:rPr>
        <w:t xml:space="preserve">Two large randomised, controlled trials (ONTARGET [ONgoing Telmisartan Alone and in combination with Ramipril Global Endpoint Trial] and VA NEPHRON-D [The Veterans Affairs Nephropathy in Diabetes]) have examined the use of the combination of an ACE inhibitor with an ARB. </w:t>
      </w:r>
    </w:p>
    <w:p w14:paraId="4BFE3D3A" w14:textId="77777777" w:rsidR="00D82229" w:rsidRDefault="00D82229" w:rsidP="00CE348B">
      <w:pPr>
        <w:widowControl w:val="0"/>
        <w:spacing w:line="240" w:lineRule="auto"/>
        <w:rPr>
          <w:noProof/>
          <w:szCs w:val="22"/>
        </w:rPr>
      </w:pPr>
    </w:p>
    <w:p w14:paraId="737FA90B" w14:textId="23332F0B" w:rsidR="00D82229" w:rsidRDefault="00E03584" w:rsidP="00CE348B">
      <w:pPr>
        <w:widowControl w:val="0"/>
        <w:spacing w:line="240" w:lineRule="auto"/>
        <w:rPr>
          <w:noProof/>
          <w:szCs w:val="22"/>
        </w:rPr>
      </w:pPr>
      <w:r>
        <w:rPr>
          <w:noProof/>
          <w:szCs w:val="22"/>
        </w:rPr>
        <w:t>ONTARGET was a study conducted in patients with a history of cardiovascular or cerebrovascular disease, or type 2 diabetes mellitus accompanied by evidence of end-organ damage. VA NEPHRON</w:t>
      </w:r>
      <w:r w:rsidR="0048075F">
        <w:rPr>
          <w:noProof/>
          <w:szCs w:val="22"/>
        </w:rPr>
        <w:noBreakHyphen/>
      </w:r>
      <w:r>
        <w:rPr>
          <w:noProof/>
          <w:szCs w:val="22"/>
        </w:rPr>
        <w:t xml:space="preserve">D was a study in patients with type 2 diabetes mellitus and diabetic nephropathy. </w:t>
      </w:r>
    </w:p>
    <w:p w14:paraId="0384F613" w14:textId="77777777" w:rsidR="00D82229" w:rsidRDefault="00D82229" w:rsidP="00CE348B">
      <w:pPr>
        <w:widowControl w:val="0"/>
        <w:spacing w:line="240" w:lineRule="auto"/>
        <w:rPr>
          <w:noProof/>
          <w:szCs w:val="22"/>
        </w:rPr>
      </w:pPr>
    </w:p>
    <w:p w14:paraId="1EE0D9BF" w14:textId="04DF1BD6" w:rsidR="00D82229" w:rsidRDefault="00E03584" w:rsidP="00CE348B">
      <w:pPr>
        <w:widowControl w:val="0"/>
        <w:spacing w:line="240" w:lineRule="auto"/>
        <w:rPr>
          <w:noProof/>
          <w:szCs w:val="22"/>
        </w:rPr>
      </w:pPr>
      <w:r>
        <w:rPr>
          <w:noProof/>
          <w:szCs w:val="22"/>
        </w:rPr>
        <w:t xml:space="preserve">These studies have shown no significant beneficial effect on renal and/or cardiovascular outcomes and mortality, while an increased risk of hyperkalaemia, acute kidney injury and/or hypotension as compared to monotherapy was observed. Given their similar pharmacodynamic properties, these results are also relevant for other ACE inhibitors and ARBs. </w:t>
      </w:r>
    </w:p>
    <w:p w14:paraId="330E399F" w14:textId="77777777" w:rsidR="00D82229" w:rsidRDefault="00D82229" w:rsidP="00CE348B">
      <w:pPr>
        <w:widowControl w:val="0"/>
        <w:spacing w:line="240" w:lineRule="auto"/>
        <w:rPr>
          <w:noProof/>
          <w:szCs w:val="22"/>
        </w:rPr>
      </w:pPr>
    </w:p>
    <w:p w14:paraId="43C55C4F" w14:textId="0137E33F" w:rsidR="00D82229" w:rsidRDefault="00E03584" w:rsidP="00CE348B">
      <w:pPr>
        <w:widowControl w:val="0"/>
        <w:spacing w:line="240" w:lineRule="auto"/>
        <w:rPr>
          <w:noProof/>
          <w:szCs w:val="22"/>
        </w:rPr>
      </w:pPr>
      <w:r>
        <w:rPr>
          <w:noProof/>
          <w:szCs w:val="22"/>
        </w:rPr>
        <w:t xml:space="preserve">ACE inhibitors and ARBs should therefore not be used concomitantly in patients with diabetic nephropathy (see section 4.4). </w:t>
      </w:r>
    </w:p>
    <w:p w14:paraId="05730A7C" w14:textId="77777777" w:rsidR="00D82229" w:rsidRDefault="00D82229" w:rsidP="00CE348B">
      <w:pPr>
        <w:widowControl w:val="0"/>
        <w:spacing w:line="240" w:lineRule="auto"/>
        <w:rPr>
          <w:noProof/>
          <w:szCs w:val="22"/>
        </w:rPr>
      </w:pPr>
    </w:p>
    <w:p w14:paraId="2965EAF9" w14:textId="7E6A2738" w:rsidR="00812D16" w:rsidRDefault="00E03584" w:rsidP="00CE348B">
      <w:pPr>
        <w:widowControl w:val="0"/>
        <w:spacing w:line="240" w:lineRule="auto"/>
        <w:rPr>
          <w:noProof/>
          <w:szCs w:val="22"/>
        </w:rPr>
      </w:pPr>
      <w:r>
        <w:rPr>
          <w:noProof/>
          <w:szCs w:val="22"/>
        </w:rPr>
        <w:t xml:space="preserve">ALTITUDE (Aliskiren Trial in Type 2 Diabetes Using Cardiovascular and Renal Disease Endpoints) was a study designed to test the benefit of adding aliskiren to a standard therapy of an ACE inhibitor or an ARB in patients with type 2 diabetes mellitus and chronic kidney disease, cardiovascular disease, or both. The study was terminated early because of an increased risk of adverse outcomes. Cardiovascular death and stroke were both numerically more frequent in the aliskiren group than in </w:t>
      </w:r>
      <w:r>
        <w:rPr>
          <w:noProof/>
          <w:szCs w:val="22"/>
        </w:rPr>
        <w:lastRenderedPageBreak/>
        <w:t>the placebo group and adverse events and serious adverse events of interest (hyperkalaemia, hypotension and renal dysfunction) were more frequently reported in the aliskiren group than in the placebo group.</w:t>
      </w:r>
    </w:p>
    <w:p w14:paraId="45F42793" w14:textId="77777777" w:rsidR="00D82229" w:rsidRPr="00412450" w:rsidRDefault="00D82229" w:rsidP="00CE348B">
      <w:pPr>
        <w:numPr>
          <w:ilvl w:val="12"/>
          <w:numId w:val="0"/>
        </w:numPr>
        <w:spacing w:line="240" w:lineRule="auto"/>
        <w:ind w:right="-2"/>
        <w:rPr>
          <w:iCs/>
          <w:noProof/>
          <w:szCs w:val="22"/>
        </w:rPr>
      </w:pPr>
    </w:p>
    <w:p w14:paraId="429F196E" w14:textId="77777777" w:rsidR="00812D16" w:rsidRPr="00EB595B" w:rsidRDefault="00E03584" w:rsidP="00CE348B">
      <w:pPr>
        <w:spacing w:line="240" w:lineRule="auto"/>
        <w:ind w:left="567" w:hanging="567"/>
        <w:outlineLvl w:val="0"/>
        <w:rPr>
          <w:b/>
          <w:noProof/>
          <w:szCs w:val="22"/>
        </w:rPr>
      </w:pPr>
      <w:r w:rsidRPr="00EB595B">
        <w:rPr>
          <w:b/>
          <w:noProof/>
          <w:szCs w:val="22"/>
        </w:rPr>
        <w:t>5.2</w:t>
      </w:r>
      <w:r w:rsidRPr="00EB595B">
        <w:rPr>
          <w:b/>
          <w:noProof/>
          <w:szCs w:val="22"/>
        </w:rPr>
        <w:tab/>
        <w:t>Pharmacokinetic properties</w:t>
      </w:r>
    </w:p>
    <w:p w14:paraId="6C9F616E" w14:textId="77777777" w:rsidR="00812D16" w:rsidRPr="00D82229" w:rsidRDefault="00812D16" w:rsidP="00CE348B">
      <w:pPr>
        <w:widowControl w:val="0"/>
        <w:spacing w:line="240" w:lineRule="auto"/>
        <w:rPr>
          <w:noProof/>
          <w:szCs w:val="22"/>
        </w:rPr>
      </w:pPr>
    </w:p>
    <w:p w14:paraId="3969BC50" w14:textId="5FB6B757" w:rsidR="00D82229" w:rsidRDefault="00E03584" w:rsidP="00CE348B">
      <w:pPr>
        <w:widowControl w:val="0"/>
        <w:spacing w:line="240" w:lineRule="auto"/>
        <w:rPr>
          <w:noProof/>
          <w:szCs w:val="22"/>
          <w:u w:val="single"/>
        </w:rPr>
      </w:pPr>
      <w:r w:rsidRPr="00D82229">
        <w:rPr>
          <w:noProof/>
          <w:szCs w:val="22"/>
          <w:u w:val="single"/>
        </w:rPr>
        <w:t xml:space="preserve">Linearity </w:t>
      </w:r>
    </w:p>
    <w:p w14:paraId="7FA46F73" w14:textId="77777777" w:rsidR="004D2AD7" w:rsidRPr="00D82229" w:rsidRDefault="004D2AD7" w:rsidP="00CE348B">
      <w:pPr>
        <w:widowControl w:val="0"/>
        <w:spacing w:line="240" w:lineRule="auto"/>
        <w:rPr>
          <w:noProof/>
          <w:szCs w:val="22"/>
          <w:u w:val="single"/>
        </w:rPr>
      </w:pPr>
    </w:p>
    <w:p w14:paraId="286A0C93" w14:textId="77777777" w:rsidR="00D82229" w:rsidRDefault="00E03584" w:rsidP="00CE348B">
      <w:pPr>
        <w:widowControl w:val="0"/>
        <w:spacing w:line="240" w:lineRule="auto"/>
        <w:rPr>
          <w:noProof/>
          <w:szCs w:val="22"/>
        </w:rPr>
      </w:pPr>
      <w:r>
        <w:rPr>
          <w:noProof/>
          <w:szCs w:val="22"/>
        </w:rPr>
        <w:t xml:space="preserve">Amlodipine and valsartan exhibit linear pharmacokinetics. </w:t>
      </w:r>
    </w:p>
    <w:p w14:paraId="07713022" w14:textId="77777777" w:rsidR="00D82229" w:rsidRDefault="00D82229" w:rsidP="00CE348B">
      <w:pPr>
        <w:widowControl w:val="0"/>
        <w:spacing w:line="240" w:lineRule="auto"/>
        <w:rPr>
          <w:noProof/>
          <w:szCs w:val="22"/>
        </w:rPr>
      </w:pPr>
    </w:p>
    <w:p w14:paraId="1C503BD4" w14:textId="62548FBA" w:rsidR="00D82229" w:rsidRDefault="00E03584" w:rsidP="00CE348B">
      <w:pPr>
        <w:widowControl w:val="0"/>
        <w:spacing w:line="240" w:lineRule="auto"/>
        <w:rPr>
          <w:noProof/>
          <w:szCs w:val="22"/>
          <w:u w:val="single"/>
        </w:rPr>
      </w:pPr>
      <w:r w:rsidRPr="00D82229">
        <w:rPr>
          <w:noProof/>
          <w:szCs w:val="22"/>
          <w:u w:val="single"/>
        </w:rPr>
        <w:t xml:space="preserve">Amlodipine/Valsartan </w:t>
      </w:r>
    </w:p>
    <w:p w14:paraId="611AC3A3" w14:textId="77777777" w:rsidR="004D2AD7" w:rsidRPr="00D82229" w:rsidRDefault="004D2AD7" w:rsidP="00CE348B">
      <w:pPr>
        <w:widowControl w:val="0"/>
        <w:spacing w:line="240" w:lineRule="auto"/>
        <w:rPr>
          <w:noProof/>
          <w:szCs w:val="22"/>
          <w:u w:val="single"/>
        </w:rPr>
      </w:pPr>
    </w:p>
    <w:p w14:paraId="4D1405B0" w14:textId="1CDCCB8D" w:rsidR="00D82229" w:rsidRDefault="00E03584" w:rsidP="00CE348B">
      <w:pPr>
        <w:widowControl w:val="0"/>
        <w:spacing w:line="240" w:lineRule="auto"/>
        <w:rPr>
          <w:noProof/>
          <w:szCs w:val="22"/>
        </w:rPr>
      </w:pPr>
      <w:r>
        <w:rPr>
          <w:noProof/>
          <w:szCs w:val="22"/>
        </w:rPr>
        <w:t xml:space="preserve">Following oral administration of </w:t>
      </w:r>
      <w:r w:rsidR="00147450">
        <w:rPr>
          <w:noProof/>
          <w:szCs w:val="22"/>
        </w:rPr>
        <w:t>a</w:t>
      </w:r>
      <w:r w:rsidR="00EF34F1">
        <w:rPr>
          <w:noProof/>
          <w:szCs w:val="22"/>
        </w:rPr>
        <w:t>mlodipine/</w:t>
      </w:r>
      <w:r w:rsidR="00147450">
        <w:rPr>
          <w:noProof/>
          <w:szCs w:val="22"/>
        </w:rPr>
        <w:t>v</w:t>
      </w:r>
      <w:r w:rsidR="00EF34F1">
        <w:rPr>
          <w:noProof/>
          <w:szCs w:val="22"/>
        </w:rPr>
        <w:t>alsartan</w:t>
      </w:r>
      <w:r>
        <w:rPr>
          <w:noProof/>
          <w:szCs w:val="22"/>
        </w:rPr>
        <w:t xml:space="preserve">, peak plasma concentrations of valsartan and amlodipine are reached in 3 and 6–8 hours, respectively. The rate and extent of absorption of </w:t>
      </w:r>
      <w:r w:rsidR="00147450">
        <w:rPr>
          <w:noProof/>
          <w:szCs w:val="22"/>
        </w:rPr>
        <w:t>a</w:t>
      </w:r>
      <w:r w:rsidR="00EF34F1">
        <w:rPr>
          <w:noProof/>
          <w:szCs w:val="22"/>
        </w:rPr>
        <w:t>mlodipine/</w:t>
      </w:r>
      <w:r w:rsidR="00147450">
        <w:rPr>
          <w:noProof/>
          <w:szCs w:val="22"/>
        </w:rPr>
        <w:t>v</w:t>
      </w:r>
      <w:r w:rsidR="00EF34F1">
        <w:rPr>
          <w:noProof/>
          <w:szCs w:val="22"/>
        </w:rPr>
        <w:t>alsartan</w:t>
      </w:r>
      <w:r>
        <w:rPr>
          <w:noProof/>
          <w:szCs w:val="22"/>
        </w:rPr>
        <w:t xml:space="preserve"> are equivalent to the bioavailability of valsartan and amlodipine when administered as individual tablets. </w:t>
      </w:r>
    </w:p>
    <w:p w14:paraId="142B0A54" w14:textId="77777777" w:rsidR="00D82229" w:rsidRDefault="00D82229" w:rsidP="00CE348B">
      <w:pPr>
        <w:widowControl w:val="0"/>
        <w:spacing w:line="240" w:lineRule="auto"/>
        <w:rPr>
          <w:noProof/>
          <w:szCs w:val="22"/>
        </w:rPr>
      </w:pPr>
    </w:p>
    <w:p w14:paraId="523806BD" w14:textId="5AD021B9" w:rsidR="00D82229" w:rsidRDefault="00E03584" w:rsidP="00CE348B">
      <w:pPr>
        <w:widowControl w:val="0"/>
        <w:spacing w:line="240" w:lineRule="auto"/>
        <w:rPr>
          <w:noProof/>
          <w:szCs w:val="22"/>
          <w:u w:val="single"/>
        </w:rPr>
      </w:pPr>
      <w:r w:rsidRPr="00D82229">
        <w:rPr>
          <w:noProof/>
          <w:szCs w:val="22"/>
          <w:u w:val="single"/>
        </w:rPr>
        <w:t xml:space="preserve">Amlodipine </w:t>
      </w:r>
    </w:p>
    <w:p w14:paraId="7DAAAA6B" w14:textId="77777777" w:rsidR="004D2AD7" w:rsidRPr="00D82229" w:rsidRDefault="004D2AD7" w:rsidP="00CE348B">
      <w:pPr>
        <w:widowControl w:val="0"/>
        <w:spacing w:line="240" w:lineRule="auto"/>
        <w:rPr>
          <w:noProof/>
          <w:szCs w:val="22"/>
          <w:u w:val="single"/>
        </w:rPr>
      </w:pPr>
    </w:p>
    <w:p w14:paraId="42DE1BF6" w14:textId="77777777" w:rsidR="004D2AD7" w:rsidRPr="00D80463" w:rsidRDefault="00E03584" w:rsidP="00CE348B">
      <w:pPr>
        <w:widowControl w:val="0"/>
        <w:spacing w:line="240" w:lineRule="auto"/>
        <w:rPr>
          <w:noProof/>
          <w:szCs w:val="22"/>
          <w:u w:val="single"/>
        </w:rPr>
      </w:pPr>
      <w:r w:rsidRPr="00D80463">
        <w:rPr>
          <w:i/>
          <w:noProof/>
          <w:szCs w:val="22"/>
          <w:u w:val="single"/>
        </w:rPr>
        <w:t>Absorption</w:t>
      </w:r>
    </w:p>
    <w:p w14:paraId="4A6772C7" w14:textId="556D3BDA" w:rsidR="00D82229" w:rsidRDefault="00E03584" w:rsidP="00CE348B">
      <w:pPr>
        <w:widowControl w:val="0"/>
        <w:spacing w:line="240" w:lineRule="auto"/>
        <w:rPr>
          <w:noProof/>
          <w:szCs w:val="22"/>
        </w:rPr>
      </w:pPr>
      <w:r>
        <w:rPr>
          <w:noProof/>
          <w:szCs w:val="22"/>
        </w:rPr>
        <w:t>After oral administration of therapeutic doses of amlodipine alone, peak plasma concentrations of amlodipine are reached in 6–12 hours. Absolute bioavailability has been calculated as between 64</w:t>
      </w:r>
      <w:r w:rsidR="00A00E15">
        <w:rPr>
          <w:noProof/>
          <w:szCs w:val="22"/>
        </w:rPr>
        <w:t> </w:t>
      </w:r>
      <w:r>
        <w:rPr>
          <w:noProof/>
          <w:szCs w:val="22"/>
        </w:rPr>
        <w:t>% and 80</w:t>
      </w:r>
      <w:r w:rsidR="00A00E15">
        <w:rPr>
          <w:noProof/>
          <w:szCs w:val="22"/>
        </w:rPr>
        <w:t> </w:t>
      </w:r>
      <w:r>
        <w:rPr>
          <w:noProof/>
          <w:szCs w:val="22"/>
        </w:rPr>
        <w:t xml:space="preserve">%. Amlodipine bioavailability is unaffected by food ingestion. </w:t>
      </w:r>
    </w:p>
    <w:p w14:paraId="7DAB0844" w14:textId="77777777" w:rsidR="00D82229" w:rsidRDefault="00D82229" w:rsidP="00CE348B">
      <w:pPr>
        <w:widowControl w:val="0"/>
        <w:spacing w:line="240" w:lineRule="auto"/>
        <w:rPr>
          <w:noProof/>
          <w:szCs w:val="22"/>
        </w:rPr>
      </w:pPr>
    </w:p>
    <w:p w14:paraId="7D68BF95" w14:textId="7B9BCCED" w:rsidR="004D2AD7" w:rsidRPr="00D80463" w:rsidRDefault="00E03584" w:rsidP="00CE348B">
      <w:pPr>
        <w:widowControl w:val="0"/>
        <w:spacing w:line="240" w:lineRule="auto"/>
        <w:rPr>
          <w:noProof/>
          <w:szCs w:val="22"/>
          <w:u w:val="single"/>
        </w:rPr>
      </w:pPr>
      <w:r w:rsidRPr="00D80463">
        <w:rPr>
          <w:i/>
          <w:noProof/>
          <w:szCs w:val="22"/>
          <w:u w:val="single"/>
        </w:rPr>
        <w:t>Distribution</w:t>
      </w:r>
    </w:p>
    <w:p w14:paraId="25691FF3" w14:textId="79BDB229" w:rsidR="00D82229" w:rsidRDefault="00E03584" w:rsidP="00CE348B">
      <w:pPr>
        <w:widowControl w:val="0"/>
        <w:spacing w:line="240" w:lineRule="auto"/>
        <w:rPr>
          <w:noProof/>
          <w:szCs w:val="22"/>
        </w:rPr>
      </w:pPr>
      <w:r>
        <w:rPr>
          <w:noProof/>
          <w:szCs w:val="22"/>
        </w:rPr>
        <w:t>Volume of distribution is approximately 21</w:t>
      </w:r>
      <w:r w:rsidR="00A00E15">
        <w:rPr>
          <w:noProof/>
          <w:szCs w:val="22"/>
        </w:rPr>
        <w:t> </w:t>
      </w:r>
      <w:r w:rsidR="00731B09">
        <w:rPr>
          <w:noProof/>
          <w:szCs w:val="22"/>
        </w:rPr>
        <w:t>L</w:t>
      </w:r>
      <w:r>
        <w:rPr>
          <w:noProof/>
          <w:szCs w:val="22"/>
        </w:rPr>
        <w:t xml:space="preserve">/kg. </w:t>
      </w:r>
      <w:r w:rsidRPr="00CE348B">
        <w:rPr>
          <w:i/>
          <w:noProof/>
          <w:szCs w:val="22"/>
        </w:rPr>
        <w:t>In vitro</w:t>
      </w:r>
      <w:r w:rsidRPr="00D82229">
        <w:rPr>
          <w:noProof/>
          <w:szCs w:val="22"/>
        </w:rPr>
        <w:t xml:space="preserve"> </w:t>
      </w:r>
      <w:r>
        <w:rPr>
          <w:noProof/>
          <w:szCs w:val="22"/>
        </w:rPr>
        <w:t>studies with amlodipine have shown that approximately 97.5</w:t>
      </w:r>
      <w:r w:rsidR="00A00E15">
        <w:rPr>
          <w:noProof/>
          <w:szCs w:val="22"/>
        </w:rPr>
        <w:t> </w:t>
      </w:r>
      <w:r>
        <w:rPr>
          <w:noProof/>
          <w:szCs w:val="22"/>
        </w:rPr>
        <w:t xml:space="preserve">% of circulating drug is bound to plasma proteins. </w:t>
      </w:r>
    </w:p>
    <w:p w14:paraId="4CFB81DF" w14:textId="77777777" w:rsidR="00D82229" w:rsidRDefault="00D82229" w:rsidP="00CE348B">
      <w:pPr>
        <w:widowControl w:val="0"/>
        <w:spacing w:line="240" w:lineRule="auto"/>
        <w:rPr>
          <w:noProof/>
          <w:szCs w:val="22"/>
        </w:rPr>
      </w:pPr>
    </w:p>
    <w:p w14:paraId="0810B59F" w14:textId="74BB6D1A" w:rsidR="004D2AD7" w:rsidRPr="00D80463" w:rsidRDefault="00E03584" w:rsidP="00CE348B">
      <w:pPr>
        <w:widowControl w:val="0"/>
        <w:spacing w:line="240" w:lineRule="auto"/>
        <w:rPr>
          <w:noProof/>
          <w:szCs w:val="22"/>
          <w:u w:val="single"/>
        </w:rPr>
      </w:pPr>
      <w:r w:rsidRPr="00D80463">
        <w:rPr>
          <w:i/>
          <w:noProof/>
          <w:szCs w:val="22"/>
          <w:u w:val="single"/>
        </w:rPr>
        <w:t>Biotransformation</w:t>
      </w:r>
    </w:p>
    <w:p w14:paraId="67B2249F" w14:textId="5DEDD4FC" w:rsidR="00D82229" w:rsidRDefault="00E03584" w:rsidP="00CE348B">
      <w:pPr>
        <w:widowControl w:val="0"/>
        <w:spacing w:line="240" w:lineRule="auto"/>
        <w:rPr>
          <w:noProof/>
          <w:szCs w:val="22"/>
        </w:rPr>
      </w:pPr>
      <w:r>
        <w:rPr>
          <w:noProof/>
          <w:szCs w:val="22"/>
        </w:rPr>
        <w:t>Amlodipine is extensively (approximately 90</w:t>
      </w:r>
      <w:r w:rsidR="00A00E15">
        <w:rPr>
          <w:noProof/>
          <w:szCs w:val="22"/>
        </w:rPr>
        <w:t> </w:t>
      </w:r>
      <w:r>
        <w:rPr>
          <w:noProof/>
          <w:szCs w:val="22"/>
        </w:rPr>
        <w:t xml:space="preserve">%) metabolised in the liver to inactive metabolites. </w:t>
      </w:r>
    </w:p>
    <w:p w14:paraId="3833D515" w14:textId="77777777" w:rsidR="00D82229" w:rsidRDefault="00D82229" w:rsidP="00CE348B">
      <w:pPr>
        <w:widowControl w:val="0"/>
        <w:spacing w:line="240" w:lineRule="auto"/>
        <w:rPr>
          <w:noProof/>
          <w:szCs w:val="22"/>
        </w:rPr>
      </w:pPr>
    </w:p>
    <w:p w14:paraId="182A0916" w14:textId="77777777" w:rsidR="004D2AD7" w:rsidRPr="00D80463" w:rsidRDefault="00E03584" w:rsidP="00CE348B">
      <w:pPr>
        <w:widowControl w:val="0"/>
        <w:spacing w:line="240" w:lineRule="auto"/>
        <w:rPr>
          <w:noProof/>
          <w:szCs w:val="22"/>
          <w:u w:val="single"/>
        </w:rPr>
      </w:pPr>
      <w:r w:rsidRPr="00D80463">
        <w:rPr>
          <w:i/>
          <w:noProof/>
          <w:szCs w:val="22"/>
          <w:u w:val="single"/>
        </w:rPr>
        <w:t>Elimination</w:t>
      </w:r>
    </w:p>
    <w:p w14:paraId="378260FE" w14:textId="48FA39E1" w:rsidR="00D82229" w:rsidRDefault="00E03584" w:rsidP="00CE348B">
      <w:pPr>
        <w:widowControl w:val="0"/>
        <w:spacing w:line="240" w:lineRule="auto"/>
        <w:rPr>
          <w:noProof/>
          <w:szCs w:val="22"/>
        </w:rPr>
      </w:pPr>
      <w:r>
        <w:rPr>
          <w:noProof/>
          <w:szCs w:val="22"/>
        </w:rPr>
        <w:t>Amlodipine elimination from plasma is biphasic, with a terminal elimination half-life of approximately 30 to 50</w:t>
      </w:r>
      <w:r w:rsidR="00B51C58">
        <w:rPr>
          <w:noProof/>
          <w:szCs w:val="22"/>
        </w:rPr>
        <w:t> </w:t>
      </w:r>
      <w:r>
        <w:rPr>
          <w:noProof/>
          <w:szCs w:val="22"/>
        </w:rPr>
        <w:t>hours. Steady-state plasma levels are reached after continuous administration for 7–8</w:t>
      </w:r>
      <w:r w:rsidR="00A00E15">
        <w:rPr>
          <w:noProof/>
          <w:szCs w:val="22"/>
        </w:rPr>
        <w:t> </w:t>
      </w:r>
      <w:r>
        <w:rPr>
          <w:noProof/>
          <w:szCs w:val="22"/>
        </w:rPr>
        <w:t xml:space="preserve"> days. Ten per cent of original amlodipine and 60</w:t>
      </w:r>
      <w:r w:rsidR="00A00E15">
        <w:rPr>
          <w:noProof/>
          <w:szCs w:val="22"/>
        </w:rPr>
        <w:t> </w:t>
      </w:r>
      <w:r>
        <w:rPr>
          <w:noProof/>
          <w:szCs w:val="22"/>
        </w:rPr>
        <w:t xml:space="preserve">% of amlodipine metabolites are excreted in urine. </w:t>
      </w:r>
    </w:p>
    <w:p w14:paraId="1FCFCC5D" w14:textId="77777777" w:rsidR="00D82229" w:rsidRDefault="00D82229" w:rsidP="00CE348B">
      <w:pPr>
        <w:widowControl w:val="0"/>
        <w:spacing w:line="240" w:lineRule="auto"/>
        <w:rPr>
          <w:noProof/>
          <w:szCs w:val="22"/>
        </w:rPr>
      </w:pPr>
    </w:p>
    <w:p w14:paraId="01DFC855" w14:textId="1FAB5148" w:rsidR="00D82229" w:rsidRDefault="00E03584" w:rsidP="00CE348B">
      <w:pPr>
        <w:widowControl w:val="0"/>
        <w:spacing w:line="240" w:lineRule="auto"/>
        <w:rPr>
          <w:noProof/>
          <w:szCs w:val="22"/>
          <w:u w:val="single"/>
        </w:rPr>
      </w:pPr>
      <w:r w:rsidRPr="00D82229">
        <w:rPr>
          <w:noProof/>
          <w:szCs w:val="22"/>
          <w:u w:val="single"/>
        </w:rPr>
        <w:t xml:space="preserve">Valsartan </w:t>
      </w:r>
    </w:p>
    <w:p w14:paraId="0A5A0B28" w14:textId="77777777" w:rsidR="004D2AD7" w:rsidRPr="00D82229" w:rsidRDefault="004D2AD7" w:rsidP="00CE348B">
      <w:pPr>
        <w:widowControl w:val="0"/>
        <w:spacing w:line="240" w:lineRule="auto"/>
        <w:rPr>
          <w:noProof/>
          <w:szCs w:val="22"/>
          <w:u w:val="single"/>
        </w:rPr>
      </w:pPr>
    </w:p>
    <w:p w14:paraId="04E4E49F" w14:textId="77777777" w:rsidR="004D2AD7" w:rsidRPr="00D80463" w:rsidRDefault="00E03584" w:rsidP="00CE348B">
      <w:pPr>
        <w:widowControl w:val="0"/>
        <w:spacing w:line="240" w:lineRule="auto"/>
        <w:rPr>
          <w:noProof/>
          <w:szCs w:val="22"/>
          <w:u w:val="single"/>
        </w:rPr>
      </w:pPr>
      <w:r w:rsidRPr="00D80463">
        <w:rPr>
          <w:i/>
          <w:noProof/>
          <w:szCs w:val="22"/>
          <w:u w:val="single"/>
        </w:rPr>
        <w:t>Absorption</w:t>
      </w:r>
    </w:p>
    <w:p w14:paraId="01150F5E" w14:textId="428B557D" w:rsidR="00D82229" w:rsidRDefault="00E03584" w:rsidP="00CE348B">
      <w:pPr>
        <w:widowControl w:val="0"/>
        <w:spacing w:line="240" w:lineRule="auto"/>
        <w:rPr>
          <w:noProof/>
          <w:szCs w:val="22"/>
        </w:rPr>
      </w:pPr>
      <w:r>
        <w:rPr>
          <w:noProof/>
          <w:szCs w:val="22"/>
        </w:rPr>
        <w:t>Following oral administration of valsartan alone, peak plasma concentrations of valsartan are reached in 2–4 hours. Mean absolute bioavailability is 23</w:t>
      </w:r>
      <w:r w:rsidR="00A00E15">
        <w:rPr>
          <w:noProof/>
          <w:szCs w:val="22"/>
        </w:rPr>
        <w:t> </w:t>
      </w:r>
      <w:r>
        <w:rPr>
          <w:noProof/>
          <w:szCs w:val="22"/>
        </w:rPr>
        <w:t>%. Food decreases exposure (as measured by AUC) to valsartan by about 40</w:t>
      </w:r>
      <w:r w:rsidR="00A00E15">
        <w:rPr>
          <w:noProof/>
          <w:szCs w:val="22"/>
        </w:rPr>
        <w:t> </w:t>
      </w:r>
      <w:r>
        <w:rPr>
          <w:noProof/>
          <w:szCs w:val="22"/>
        </w:rPr>
        <w:t>% and peak plasma concentration (C</w:t>
      </w:r>
      <w:r w:rsidRPr="00CE348B">
        <w:rPr>
          <w:noProof/>
          <w:szCs w:val="22"/>
          <w:vertAlign w:val="subscript"/>
        </w:rPr>
        <w:t>max</w:t>
      </w:r>
      <w:r>
        <w:rPr>
          <w:noProof/>
          <w:szCs w:val="22"/>
        </w:rPr>
        <w:t>) by about 50</w:t>
      </w:r>
      <w:r w:rsidR="00A00E15">
        <w:rPr>
          <w:noProof/>
          <w:szCs w:val="22"/>
        </w:rPr>
        <w:t> </w:t>
      </w:r>
      <w:r>
        <w:rPr>
          <w:noProof/>
          <w:szCs w:val="22"/>
        </w:rPr>
        <w:t>%, although from about 8</w:t>
      </w:r>
      <w:r w:rsidR="00A00E15">
        <w:rPr>
          <w:noProof/>
          <w:szCs w:val="22"/>
        </w:rPr>
        <w:t> </w:t>
      </w:r>
      <w:r>
        <w:rPr>
          <w:noProof/>
          <w:szCs w:val="22"/>
        </w:rPr>
        <w:t xml:space="preserve">h post dosing plasma valsartan concentrations are similar for the fed and fasted groups. This reduction in AUC is not, however, accompanied by a clinically significant reduction in the therapeutic effect, and valsartan can therefore be given either with or without food. </w:t>
      </w:r>
    </w:p>
    <w:p w14:paraId="1FFB3C41" w14:textId="77777777" w:rsidR="00D82229" w:rsidRDefault="00D82229" w:rsidP="00CE348B">
      <w:pPr>
        <w:widowControl w:val="0"/>
        <w:spacing w:line="240" w:lineRule="auto"/>
        <w:rPr>
          <w:noProof/>
          <w:szCs w:val="22"/>
        </w:rPr>
      </w:pPr>
    </w:p>
    <w:p w14:paraId="53112919" w14:textId="77777777" w:rsidR="004D2AD7" w:rsidRPr="00D80463" w:rsidRDefault="00E03584" w:rsidP="00CE348B">
      <w:pPr>
        <w:widowControl w:val="0"/>
        <w:spacing w:line="240" w:lineRule="auto"/>
        <w:rPr>
          <w:noProof/>
          <w:szCs w:val="22"/>
          <w:u w:val="single"/>
        </w:rPr>
      </w:pPr>
      <w:r w:rsidRPr="00D80463">
        <w:rPr>
          <w:i/>
          <w:noProof/>
          <w:szCs w:val="22"/>
          <w:u w:val="single"/>
        </w:rPr>
        <w:t>Distribution</w:t>
      </w:r>
    </w:p>
    <w:p w14:paraId="04434F72" w14:textId="2D728B52" w:rsidR="00812D16" w:rsidRDefault="00E03584" w:rsidP="00CE348B">
      <w:pPr>
        <w:widowControl w:val="0"/>
        <w:spacing w:line="240" w:lineRule="auto"/>
        <w:rPr>
          <w:noProof/>
          <w:szCs w:val="22"/>
        </w:rPr>
      </w:pPr>
      <w:r>
        <w:rPr>
          <w:noProof/>
          <w:szCs w:val="22"/>
        </w:rPr>
        <w:t>The steady-state volume of distribution of valsartan after intravenous administration is about 17</w:t>
      </w:r>
      <w:r w:rsidR="00A00E15">
        <w:rPr>
          <w:noProof/>
          <w:szCs w:val="22"/>
        </w:rPr>
        <w:t> </w:t>
      </w:r>
      <w:r>
        <w:rPr>
          <w:noProof/>
          <w:szCs w:val="22"/>
        </w:rPr>
        <w:t>litres, indicating that valsartan does not distribute into tissues extensively. Valsartan is highly bound to serum proteins (94–97</w:t>
      </w:r>
      <w:r w:rsidR="00A00E15">
        <w:rPr>
          <w:noProof/>
          <w:szCs w:val="22"/>
        </w:rPr>
        <w:t> </w:t>
      </w:r>
      <w:r>
        <w:rPr>
          <w:noProof/>
          <w:szCs w:val="22"/>
        </w:rPr>
        <w:t>%), mainly serum albumin.</w:t>
      </w:r>
    </w:p>
    <w:p w14:paraId="254B73D6" w14:textId="77777777" w:rsidR="00D82229" w:rsidRDefault="00D82229" w:rsidP="00CE348B">
      <w:pPr>
        <w:widowControl w:val="0"/>
        <w:spacing w:line="240" w:lineRule="auto"/>
        <w:rPr>
          <w:noProof/>
          <w:szCs w:val="22"/>
        </w:rPr>
      </w:pPr>
    </w:p>
    <w:p w14:paraId="64965519" w14:textId="77777777" w:rsidR="004D2AD7" w:rsidRPr="00D80463" w:rsidRDefault="00E03584" w:rsidP="00CE348B">
      <w:pPr>
        <w:widowControl w:val="0"/>
        <w:spacing w:line="240" w:lineRule="auto"/>
        <w:rPr>
          <w:noProof/>
          <w:szCs w:val="22"/>
          <w:u w:val="single"/>
        </w:rPr>
      </w:pPr>
      <w:r w:rsidRPr="00D80463">
        <w:rPr>
          <w:i/>
          <w:noProof/>
          <w:szCs w:val="22"/>
          <w:u w:val="single"/>
        </w:rPr>
        <w:t>Biotransformation</w:t>
      </w:r>
    </w:p>
    <w:p w14:paraId="5AA7A967" w14:textId="1E5794D8" w:rsidR="00D82229" w:rsidRDefault="00E03584" w:rsidP="00CE348B">
      <w:pPr>
        <w:widowControl w:val="0"/>
        <w:spacing w:line="240" w:lineRule="auto"/>
        <w:rPr>
          <w:noProof/>
          <w:szCs w:val="22"/>
        </w:rPr>
      </w:pPr>
      <w:r>
        <w:rPr>
          <w:noProof/>
          <w:szCs w:val="22"/>
        </w:rPr>
        <w:t>Valsartan is not transformed to a high extent as only about 20</w:t>
      </w:r>
      <w:r w:rsidR="00A00E15">
        <w:rPr>
          <w:noProof/>
          <w:szCs w:val="22"/>
        </w:rPr>
        <w:t> </w:t>
      </w:r>
      <w:r>
        <w:rPr>
          <w:noProof/>
          <w:szCs w:val="22"/>
        </w:rPr>
        <w:t>% of dose is recovered as metabolites. A hydroxy metabolite has been identified in plasma at low concentrations (less than 10</w:t>
      </w:r>
      <w:r w:rsidR="00A00E15">
        <w:rPr>
          <w:noProof/>
          <w:szCs w:val="22"/>
        </w:rPr>
        <w:t> </w:t>
      </w:r>
      <w:r>
        <w:rPr>
          <w:noProof/>
          <w:szCs w:val="22"/>
        </w:rPr>
        <w:t xml:space="preserve">% of the valsartan AUC). This metabolite is pharmacologically inactive. </w:t>
      </w:r>
    </w:p>
    <w:p w14:paraId="6D1AAFA4" w14:textId="77777777" w:rsidR="00D82229" w:rsidRDefault="00D82229" w:rsidP="00CE348B">
      <w:pPr>
        <w:widowControl w:val="0"/>
        <w:spacing w:line="240" w:lineRule="auto"/>
        <w:rPr>
          <w:noProof/>
          <w:szCs w:val="22"/>
        </w:rPr>
      </w:pPr>
    </w:p>
    <w:p w14:paraId="4C5F9890" w14:textId="77777777" w:rsidR="004D2AD7" w:rsidRPr="00D80463" w:rsidRDefault="00E03584" w:rsidP="00CE348B">
      <w:pPr>
        <w:widowControl w:val="0"/>
        <w:spacing w:line="240" w:lineRule="auto"/>
        <w:rPr>
          <w:noProof/>
          <w:szCs w:val="22"/>
          <w:u w:val="single"/>
        </w:rPr>
      </w:pPr>
      <w:r w:rsidRPr="00D80463">
        <w:rPr>
          <w:i/>
          <w:noProof/>
          <w:szCs w:val="22"/>
          <w:u w:val="single"/>
        </w:rPr>
        <w:lastRenderedPageBreak/>
        <w:t>Elimination</w:t>
      </w:r>
    </w:p>
    <w:p w14:paraId="33D11938" w14:textId="20F5E3F5" w:rsidR="00D82229" w:rsidRDefault="00E03584" w:rsidP="00CE348B">
      <w:pPr>
        <w:widowControl w:val="0"/>
        <w:spacing w:line="240" w:lineRule="auto"/>
        <w:rPr>
          <w:noProof/>
          <w:szCs w:val="22"/>
        </w:rPr>
      </w:pPr>
      <w:r>
        <w:rPr>
          <w:noProof/>
          <w:szCs w:val="22"/>
        </w:rPr>
        <w:t>Valsartan shows multiexponential decay kinetics (t</w:t>
      </w:r>
      <w:r w:rsidRPr="00CE348B">
        <w:rPr>
          <w:noProof/>
          <w:szCs w:val="22"/>
          <w:vertAlign w:val="subscript"/>
        </w:rPr>
        <w:t>½α</w:t>
      </w:r>
      <w:r w:rsidRPr="00D82229">
        <w:rPr>
          <w:noProof/>
          <w:szCs w:val="22"/>
        </w:rPr>
        <w:t xml:space="preserve"> </w:t>
      </w:r>
      <w:r>
        <w:rPr>
          <w:noProof/>
          <w:szCs w:val="22"/>
        </w:rPr>
        <w:t>&lt;1</w:t>
      </w:r>
      <w:r w:rsidR="00B51C58">
        <w:rPr>
          <w:noProof/>
          <w:szCs w:val="22"/>
        </w:rPr>
        <w:t> </w:t>
      </w:r>
      <w:r>
        <w:rPr>
          <w:noProof/>
          <w:szCs w:val="22"/>
        </w:rPr>
        <w:t>h and t</w:t>
      </w:r>
      <w:r w:rsidRPr="00CE348B">
        <w:rPr>
          <w:noProof/>
          <w:szCs w:val="22"/>
          <w:vertAlign w:val="subscript"/>
        </w:rPr>
        <w:t>½ß</w:t>
      </w:r>
      <w:r w:rsidRPr="00D82229">
        <w:rPr>
          <w:noProof/>
          <w:szCs w:val="22"/>
        </w:rPr>
        <w:t xml:space="preserve"> </w:t>
      </w:r>
      <w:r>
        <w:rPr>
          <w:noProof/>
          <w:szCs w:val="22"/>
        </w:rPr>
        <w:t>about 9</w:t>
      </w:r>
      <w:r w:rsidR="00B51C58">
        <w:rPr>
          <w:noProof/>
          <w:szCs w:val="22"/>
        </w:rPr>
        <w:t> </w:t>
      </w:r>
      <w:r>
        <w:rPr>
          <w:noProof/>
          <w:szCs w:val="22"/>
        </w:rPr>
        <w:t>h). Valsartan is primarily eliminated in faeces (about 83</w:t>
      </w:r>
      <w:r w:rsidR="00B51C58">
        <w:rPr>
          <w:noProof/>
          <w:szCs w:val="22"/>
        </w:rPr>
        <w:t> </w:t>
      </w:r>
      <w:r>
        <w:rPr>
          <w:noProof/>
          <w:szCs w:val="22"/>
        </w:rPr>
        <w:t>% of dose) and urine (about 13</w:t>
      </w:r>
      <w:r w:rsidR="00B51C58">
        <w:rPr>
          <w:noProof/>
          <w:szCs w:val="22"/>
        </w:rPr>
        <w:t> </w:t>
      </w:r>
      <w:r>
        <w:rPr>
          <w:noProof/>
          <w:szCs w:val="22"/>
        </w:rPr>
        <w:t>% of dose), mainly as unchanged drug. Following intravenous administration, plasma clearance of valsartan is about 2</w:t>
      </w:r>
      <w:r w:rsidR="00B51C58">
        <w:rPr>
          <w:noProof/>
          <w:szCs w:val="22"/>
        </w:rPr>
        <w:t> </w:t>
      </w:r>
      <w:r w:rsidR="00546E01">
        <w:rPr>
          <w:noProof/>
          <w:szCs w:val="22"/>
        </w:rPr>
        <w:t>L</w:t>
      </w:r>
      <w:r>
        <w:rPr>
          <w:noProof/>
          <w:szCs w:val="22"/>
        </w:rPr>
        <w:t>/h and its renal clearance is 0.62</w:t>
      </w:r>
      <w:r w:rsidR="00B51C58">
        <w:rPr>
          <w:noProof/>
          <w:szCs w:val="22"/>
        </w:rPr>
        <w:t> </w:t>
      </w:r>
      <w:r w:rsidR="00546E01">
        <w:rPr>
          <w:noProof/>
          <w:szCs w:val="22"/>
        </w:rPr>
        <w:t>L</w:t>
      </w:r>
      <w:r>
        <w:rPr>
          <w:noProof/>
          <w:szCs w:val="22"/>
        </w:rPr>
        <w:t>/h (about 30</w:t>
      </w:r>
      <w:r w:rsidR="00B51C58">
        <w:rPr>
          <w:noProof/>
          <w:szCs w:val="22"/>
        </w:rPr>
        <w:t> </w:t>
      </w:r>
      <w:r>
        <w:rPr>
          <w:noProof/>
          <w:szCs w:val="22"/>
        </w:rPr>
        <w:t>% of total clearance). The half-life of valsartan is 6</w:t>
      </w:r>
      <w:r w:rsidR="00B51C58">
        <w:rPr>
          <w:noProof/>
          <w:szCs w:val="22"/>
        </w:rPr>
        <w:t> </w:t>
      </w:r>
      <w:r>
        <w:rPr>
          <w:noProof/>
          <w:szCs w:val="22"/>
        </w:rPr>
        <w:t xml:space="preserve">hours. </w:t>
      </w:r>
    </w:p>
    <w:p w14:paraId="77C14FE2" w14:textId="77777777" w:rsidR="00D82229" w:rsidRDefault="00D82229" w:rsidP="00CE348B">
      <w:pPr>
        <w:widowControl w:val="0"/>
        <w:spacing w:line="240" w:lineRule="auto"/>
        <w:rPr>
          <w:noProof/>
          <w:szCs w:val="22"/>
        </w:rPr>
      </w:pPr>
    </w:p>
    <w:p w14:paraId="4E228970" w14:textId="0A6CBC2F" w:rsidR="00D82229" w:rsidRDefault="00E03584" w:rsidP="00CE348B">
      <w:pPr>
        <w:widowControl w:val="0"/>
        <w:spacing w:line="240" w:lineRule="auto"/>
        <w:rPr>
          <w:noProof/>
          <w:szCs w:val="22"/>
          <w:u w:val="single"/>
        </w:rPr>
      </w:pPr>
      <w:r w:rsidRPr="00D82229">
        <w:rPr>
          <w:noProof/>
          <w:szCs w:val="22"/>
          <w:u w:val="single"/>
        </w:rPr>
        <w:t xml:space="preserve">Special populations </w:t>
      </w:r>
    </w:p>
    <w:p w14:paraId="087C11D2" w14:textId="77777777" w:rsidR="004D2AD7" w:rsidRPr="00D82229" w:rsidRDefault="004D2AD7" w:rsidP="00CE348B">
      <w:pPr>
        <w:widowControl w:val="0"/>
        <w:spacing w:line="240" w:lineRule="auto"/>
        <w:rPr>
          <w:noProof/>
          <w:szCs w:val="22"/>
          <w:u w:val="single"/>
        </w:rPr>
      </w:pPr>
    </w:p>
    <w:p w14:paraId="1DFF5CBD" w14:textId="77777777" w:rsidR="00D82229" w:rsidRPr="00D82229" w:rsidRDefault="00E03584" w:rsidP="00CE348B">
      <w:pPr>
        <w:widowControl w:val="0"/>
        <w:spacing w:line="240" w:lineRule="auto"/>
        <w:rPr>
          <w:i/>
          <w:noProof/>
          <w:szCs w:val="22"/>
          <w:u w:val="single"/>
        </w:rPr>
      </w:pPr>
      <w:r w:rsidRPr="00D82229">
        <w:rPr>
          <w:i/>
          <w:noProof/>
          <w:szCs w:val="22"/>
          <w:u w:val="single"/>
        </w:rPr>
        <w:t xml:space="preserve">Paediatric population (age below 18 years) </w:t>
      </w:r>
    </w:p>
    <w:p w14:paraId="68958A56" w14:textId="77777777" w:rsidR="00D82229" w:rsidRDefault="00E03584" w:rsidP="00CE348B">
      <w:pPr>
        <w:widowControl w:val="0"/>
        <w:spacing w:line="240" w:lineRule="auto"/>
        <w:rPr>
          <w:noProof/>
          <w:szCs w:val="22"/>
        </w:rPr>
      </w:pPr>
      <w:r>
        <w:rPr>
          <w:noProof/>
          <w:szCs w:val="22"/>
        </w:rPr>
        <w:t xml:space="preserve">No pharmacokinetic data are available in the paediatric population. </w:t>
      </w:r>
    </w:p>
    <w:p w14:paraId="4BE8F09D" w14:textId="77777777" w:rsidR="00D82229" w:rsidRDefault="00D82229" w:rsidP="00CE348B">
      <w:pPr>
        <w:widowControl w:val="0"/>
        <w:spacing w:line="240" w:lineRule="auto"/>
        <w:rPr>
          <w:noProof/>
          <w:szCs w:val="22"/>
        </w:rPr>
      </w:pPr>
    </w:p>
    <w:p w14:paraId="42639C0A" w14:textId="77777777" w:rsidR="00D82229" w:rsidRPr="00D82229" w:rsidRDefault="00E03584" w:rsidP="00CE348B">
      <w:pPr>
        <w:widowControl w:val="0"/>
        <w:spacing w:line="240" w:lineRule="auto"/>
        <w:rPr>
          <w:i/>
          <w:noProof/>
          <w:szCs w:val="22"/>
          <w:u w:val="single"/>
        </w:rPr>
      </w:pPr>
      <w:r w:rsidRPr="00D82229">
        <w:rPr>
          <w:i/>
          <w:noProof/>
          <w:szCs w:val="22"/>
          <w:u w:val="single"/>
        </w:rPr>
        <w:t xml:space="preserve">Elderly (age 65 years or over) </w:t>
      </w:r>
    </w:p>
    <w:p w14:paraId="0265FFC8" w14:textId="1FBB0F38" w:rsidR="00D82229" w:rsidRDefault="00E03584" w:rsidP="00CE348B">
      <w:pPr>
        <w:widowControl w:val="0"/>
        <w:spacing w:line="240" w:lineRule="auto"/>
        <w:rPr>
          <w:noProof/>
          <w:szCs w:val="22"/>
        </w:rPr>
      </w:pPr>
      <w:r>
        <w:rPr>
          <w:noProof/>
          <w:szCs w:val="22"/>
        </w:rPr>
        <w:t>Time to peak plasma amlodipine concentrations is similar in young and elderly patients. In elderly patients, amlodipine clearance tends to decline, causing increases in the area under the curve (AUC) and elimination half-life. Mean systemic AUC of valsartan is higher by 70</w:t>
      </w:r>
      <w:r w:rsidR="00B51C58">
        <w:rPr>
          <w:noProof/>
          <w:szCs w:val="22"/>
        </w:rPr>
        <w:t> </w:t>
      </w:r>
      <w:r>
        <w:rPr>
          <w:noProof/>
          <w:szCs w:val="22"/>
        </w:rPr>
        <w:t xml:space="preserve">% in the elderly than in the young, therefore caution is required when increasing the dosage. </w:t>
      </w:r>
    </w:p>
    <w:p w14:paraId="1E124E76" w14:textId="77777777" w:rsidR="00D82229" w:rsidRDefault="00D82229" w:rsidP="00CE348B">
      <w:pPr>
        <w:widowControl w:val="0"/>
        <w:spacing w:line="240" w:lineRule="auto"/>
        <w:rPr>
          <w:noProof/>
          <w:szCs w:val="22"/>
        </w:rPr>
      </w:pPr>
    </w:p>
    <w:p w14:paraId="3F58BE31" w14:textId="77777777" w:rsidR="00D82229" w:rsidRPr="00D82229" w:rsidRDefault="00E03584" w:rsidP="00CE348B">
      <w:pPr>
        <w:widowControl w:val="0"/>
        <w:spacing w:line="240" w:lineRule="auto"/>
        <w:rPr>
          <w:i/>
          <w:noProof/>
          <w:szCs w:val="22"/>
          <w:u w:val="single"/>
        </w:rPr>
      </w:pPr>
      <w:r w:rsidRPr="00D82229">
        <w:rPr>
          <w:i/>
          <w:noProof/>
          <w:szCs w:val="22"/>
          <w:u w:val="single"/>
        </w:rPr>
        <w:t xml:space="preserve">Renal impairment </w:t>
      </w:r>
    </w:p>
    <w:p w14:paraId="4A85268E" w14:textId="66438E1D" w:rsidR="00D82229" w:rsidRDefault="00E03584" w:rsidP="00CE348B">
      <w:pPr>
        <w:widowControl w:val="0"/>
        <w:spacing w:line="240" w:lineRule="auto"/>
        <w:rPr>
          <w:noProof/>
          <w:szCs w:val="22"/>
        </w:rPr>
      </w:pPr>
      <w:r>
        <w:rPr>
          <w:noProof/>
          <w:szCs w:val="22"/>
        </w:rPr>
        <w:t>The pharmacokinetics of amlodipine are not significantly influenced by renal impairment. As expected for a compound where renal clearance accounts for only 30</w:t>
      </w:r>
      <w:r w:rsidR="00B51C58">
        <w:rPr>
          <w:noProof/>
          <w:szCs w:val="22"/>
        </w:rPr>
        <w:t> </w:t>
      </w:r>
      <w:r>
        <w:rPr>
          <w:noProof/>
          <w:szCs w:val="22"/>
        </w:rPr>
        <w:t xml:space="preserve">% of total plasma clearance, no correlation was seen between renal function and systemic exposure to valsartan. </w:t>
      </w:r>
    </w:p>
    <w:p w14:paraId="7124FDBC" w14:textId="21B7F73F" w:rsidR="00D82229" w:rsidRDefault="00D82229" w:rsidP="00CE348B">
      <w:pPr>
        <w:widowControl w:val="0"/>
        <w:spacing w:line="240" w:lineRule="auto"/>
        <w:rPr>
          <w:noProof/>
          <w:szCs w:val="22"/>
        </w:rPr>
      </w:pPr>
    </w:p>
    <w:p w14:paraId="33270192" w14:textId="77777777" w:rsidR="00D82229" w:rsidRPr="00D82229" w:rsidRDefault="00E03584" w:rsidP="00CE348B">
      <w:pPr>
        <w:widowControl w:val="0"/>
        <w:spacing w:line="240" w:lineRule="auto"/>
        <w:rPr>
          <w:i/>
          <w:noProof/>
          <w:szCs w:val="22"/>
          <w:u w:val="single"/>
        </w:rPr>
      </w:pPr>
      <w:r w:rsidRPr="00D82229">
        <w:rPr>
          <w:i/>
          <w:noProof/>
          <w:szCs w:val="22"/>
          <w:u w:val="single"/>
        </w:rPr>
        <w:t xml:space="preserve">Hepatic impairment </w:t>
      </w:r>
    </w:p>
    <w:p w14:paraId="7A7403A5" w14:textId="48AFE645" w:rsidR="00D82229" w:rsidRDefault="00E03584" w:rsidP="00CE348B">
      <w:pPr>
        <w:widowControl w:val="0"/>
        <w:spacing w:line="240" w:lineRule="auto"/>
        <w:rPr>
          <w:noProof/>
          <w:szCs w:val="22"/>
        </w:rPr>
      </w:pPr>
      <w:r>
        <w:rPr>
          <w:noProof/>
          <w:szCs w:val="22"/>
        </w:rPr>
        <w:t>Very limited clinical data are available regarding amlodipine administration in patients with hepatic impairment. Patients with hepatic impairment have decreased clearance of amlodipine with resulting increase of approximately 40–60</w:t>
      </w:r>
      <w:r w:rsidR="00B51C58">
        <w:rPr>
          <w:noProof/>
          <w:szCs w:val="22"/>
        </w:rPr>
        <w:t> </w:t>
      </w:r>
      <w:r>
        <w:rPr>
          <w:noProof/>
          <w:szCs w:val="22"/>
        </w:rPr>
        <w:t>% in AUC. On average, in patients with mild to moderate chronic liver disease exposure (measured by AUC values) to valsartan is twice that found in healthy volunteers (matched by age, sex and weight). Caution should be exercised in patients with liver disease (see section 4.2).</w:t>
      </w:r>
    </w:p>
    <w:p w14:paraId="4FBCC754" w14:textId="77777777" w:rsidR="00D82229" w:rsidRPr="00D82229" w:rsidRDefault="00D82229" w:rsidP="00CE348B">
      <w:pPr>
        <w:widowControl w:val="0"/>
        <w:spacing w:line="240" w:lineRule="auto"/>
        <w:rPr>
          <w:noProof/>
          <w:szCs w:val="22"/>
        </w:rPr>
      </w:pPr>
    </w:p>
    <w:p w14:paraId="1837BB0F" w14:textId="77777777" w:rsidR="00812D16" w:rsidRPr="001F6423" w:rsidRDefault="00E03584" w:rsidP="00CE348B">
      <w:pPr>
        <w:spacing w:line="240" w:lineRule="auto"/>
        <w:ind w:left="567" w:hanging="567"/>
        <w:outlineLvl w:val="0"/>
        <w:rPr>
          <w:noProof/>
          <w:szCs w:val="22"/>
        </w:rPr>
      </w:pPr>
      <w:r w:rsidRPr="001F6423">
        <w:rPr>
          <w:b/>
          <w:noProof/>
          <w:szCs w:val="22"/>
        </w:rPr>
        <w:t>5.3</w:t>
      </w:r>
      <w:r w:rsidRPr="001F6423">
        <w:rPr>
          <w:b/>
          <w:noProof/>
          <w:szCs w:val="22"/>
        </w:rPr>
        <w:tab/>
        <w:t>Preclinical safety data</w:t>
      </w:r>
    </w:p>
    <w:p w14:paraId="2D0FE440" w14:textId="77777777" w:rsidR="00812D16" w:rsidRPr="001F6423" w:rsidRDefault="00812D16" w:rsidP="00CE348B">
      <w:pPr>
        <w:spacing w:line="240" w:lineRule="auto"/>
        <w:rPr>
          <w:noProof/>
          <w:szCs w:val="22"/>
        </w:rPr>
      </w:pPr>
    </w:p>
    <w:p w14:paraId="55B42EC2" w14:textId="30E9B8C3" w:rsidR="00D82229" w:rsidRPr="00D80463" w:rsidRDefault="00E03584" w:rsidP="00CE348B">
      <w:pPr>
        <w:spacing w:line="240" w:lineRule="auto"/>
        <w:rPr>
          <w:iCs/>
          <w:noProof/>
          <w:szCs w:val="22"/>
          <w:u w:val="single"/>
        </w:rPr>
      </w:pPr>
      <w:r w:rsidRPr="00D80463">
        <w:rPr>
          <w:iCs/>
          <w:noProof/>
          <w:szCs w:val="22"/>
          <w:u w:val="single"/>
        </w:rPr>
        <w:t xml:space="preserve">Amlodipine/Valsartan </w:t>
      </w:r>
    </w:p>
    <w:p w14:paraId="1161CD9C" w14:textId="77777777" w:rsidR="004D2AD7" w:rsidRPr="0098524A" w:rsidRDefault="004D2AD7" w:rsidP="00CE348B">
      <w:pPr>
        <w:spacing w:line="240" w:lineRule="auto"/>
        <w:rPr>
          <w:i/>
          <w:noProof/>
          <w:szCs w:val="22"/>
          <w:u w:val="single"/>
        </w:rPr>
      </w:pPr>
    </w:p>
    <w:p w14:paraId="7C72BB90" w14:textId="77777777" w:rsidR="00D82229" w:rsidRDefault="00E03584" w:rsidP="00CE348B">
      <w:pPr>
        <w:spacing w:line="240" w:lineRule="auto"/>
        <w:rPr>
          <w:noProof/>
          <w:szCs w:val="22"/>
        </w:rPr>
      </w:pPr>
      <w:r>
        <w:rPr>
          <w:noProof/>
          <w:szCs w:val="22"/>
        </w:rPr>
        <w:t xml:space="preserve">Adverse reactions observed in animal studies with possible clinical relevance were as follows: </w:t>
      </w:r>
    </w:p>
    <w:p w14:paraId="58928383" w14:textId="6E186060" w:rsidR="00D82229" w:rsidRDefault="00E03584" w:rsidP="00CE348B">
      <w:pPr>
        <w:spacing w:line="240" w:lineRule="auto"/>
        <w:rPr>
          <w:noProof/>
          <w:szCs w:val="22"/>
        </w:rPr>
      </w:pPr>
      <w:r>
        <w:rPr>
          <w:noProof/>
          <w:szCs w:val="22"/>
        </w:rPr>
        <w:t>Histopathological signs of inflammation of the glandular stomach was seen in male rats at an exposure of about 1.9 (valsartan) and 2.6 (amlodipine) times the clinical doses of 160</w:t>
      </w:r>
      <w:r w:rsidR="00B51C58">
        <w:rPr>
          <w:noProof/>
          <w:szCs w:val="22"/>
        </w:rPr>
        <w:t> </w:t>
      </w:r>
      <w:r>
        <w:rPr>
          <w:noProof/>
          <w:szCs w:val="22"/>
        </w:rPr>
        <w:t>mg valsartan and 10</w:t>
      </w:r>
      <w:r w:rsidR="00B51C58">
        <w:rPr>
          <w:noProof/>
          <w:szCs w:val="22"/>
        </w:rPr>
        <w:t> </w:t>
      </w:r>
      <w:r>
        <w:rPr>
          <w:noProof/>
          <w:szCs w:val="22"/>
        </w:rPr>
        <w:t>mg</w:t>
      </w:r>
      <w:r w:rsidR="00B51C58">
        <w:rPr>
          <w:noProof/>
          <w:szCs w:val="22"/>
        </w:rPr>
        <w:t> </w:t>
      </w:r>
      <w:r>
        <w:rPr>
          <w:noProof/>
          <w:szCs w:val="22"/>
        </w:rPr>
        <w:t>amlodipine. At higher exposures, there were ulceration and erosion of the stomach mucosa in both females and males. Similar changes were also seen in the valsartan alone group (exposure 8.5</w:t>
      </w:r>
      <w:r w:rsidR="0048075F">
        <w:rPr>
          <w:noProof/>
          <w:szCs w:val="22"/>
        </w:rPr>
        <w:noBreakHyphen/>
      </w:r>
      <w:r>
        <w:rPr>
          <w:noProof/>
          <w:szCs w:val="22"/>
        </w:rPr>
        <w:t>11.0 times the clinical dose of 160</w:t>
      </w:r>
      <w:r w:rsidR="00B51C58">
        <w:rPr>
          <w:noProof/>
          <w:szCs w:val="22"/>
        </w:rPr>
        <w:t> </w:t>
      </w:r>
      <w:r>
        <w:rPr>
          <w:noProof/>
          <w:szCs w:val="22"/>
        </w:rPr>
        <w:t xml:space="preserve">mg valsartan). </w:t>
      </w:r>
    </w:p>
    <w:p w14:paraId="07CC30B4" w14:textId="77777777" w:rsidR="0098524A" w:rsidRDefault="0098524A" w:rsidP="00CE348B">
      <w:pPr>
        <w:spacing w:line="240" w:lineRule="auto"/>
        <w:rPr>
          <w:noProof/>
          <w:szCs w:val="22"/>
        </w:rPr>
      </w:pPr>
    </w:p>
    <w:p w14:paraId="3F752363" w14:textId="56D55C12" w:rsidR="00D82229" w:rsidRDefault="00E03584" w:rsidP="00CE348B">
      <w:pPr>
        <w:spacing w:line="240" w:lineRule="auto"/>
        <w:rPr>
          <w:noProof/>
          <w:szCs w:val="22"/>
        </w:rPr>
      </w:pPr>
      <w:r>
        <w:rPr>
          <w:noProof/>
          <w:szCs w:val="22"/>
        </w:rPr>
        <w:t>An increased incidence and severity of renal tubular basophilia/hyalinisation, dilation and casts, as well as interstitial lymphocyte inflammation and arteriolar medial hypertrophy were found at an exposure of 8–13</w:t>
      </w:r>
      <w:r w:rsidR="00B51C58">
        <w:rPr>
          <w:noProof/>
          <w:szCs w:val="22"/>
        </w:rPr>
        <w:t> </w:t>
      </w:r>
      <w:r>
        <w:rPr>
          <w:noProof/>
          <w:szCs w:val="22"/>
        </w:rPr>
        <w:t>(valsartan) and 7–8 (amlodipine) times the clinical doses of 160</w:t>
      </w:r>
      <w:r w:rsidR="00B51C58">
        <w:rPr>
          <w:noProof/>
          <w:szCs w:val="22"/>
        </w:rPr>
        <w:t> </w:t>
      </w:r>
      <w:r>
        <w:rPr>
          <w:noProof/>
          <w:szCs w:val="22"/>
        </w:rPr>
        <w:t>mg valsartan and 10</w:t>
      </w:r>
      <w:r w:rsidR="00B51C58">
        <w:rPr>
          <w:noProof/>
          <w:szCs w:val="22"/>
        </w:rPr>
        <w:t> </w:t>
      </w:r>
      <w:r>
        <w:rPr>
          <w:noProof/>
          <w:szCs w:val="22"/>
        </w:rPr>
        <w:t>mg amlodipine. Similar changes were found in the valsartan alone group (exposure 8.5–11.0 times the clinical dose of 160</w:t>
      </w:r>
      <w:r w:rsidR="00B51C58">
        <w:rPr>
          <w:noProof/>
          <w:szCs w:val="22"/>
        </w:rPr>
        <w:t> </w:t>
      </w:r>
      <w:r>
        <w:rPr>
          <w:noProof/>
          <w:szCs w:val="22"/>
        </w:rPr>
        <w:t xml:space="preserve">mg valsartan). </w:t>
      </w:r>
    </w:p>
    <w:p w14:paraId="0BDB5713" w14:textId="77777777" w:rsidR="0098524A" w:rsidRDefault="0098524A" w:rsidP="00CE348B">
      <w:pPr>
        <w:spacing w:line="240" w:lineRule="auto"/>
        <w:rPr>
          <w:noProof/>
          <w:szCs w:val="22"/>
        </w:rPr>
      </w:pPr>
    </w:p>
    <w:p w14:paraId="78A819AA" w14:textId="0159BDE3" w:rsidR="00D82229" w:rsidRDefault="00E03584" w:rsidP="00CE348B">
      <w:pPr>
        <w:spacing w:line="240" w:lineRule="auto"/>
        <w:rPr>
          <w:noProof/>
          <w:szCs w:val="22"/>
        </w:rPr>
      </w:pPr>
      <w:r>
        <w:rPr>
          <w:noProof/>
          <w:szCs w:val="22"/>
        </w:rPr>
        <w:t>In an embryo-foetal development study in the rat, increased incidences of dilated ureters, malformed sternebrae, and unossified forepaw phalanges were noticed at exposures of about 12 (valsartan) and 10</w:t>
      </w:r>
      <w:r w:rsidR="009C363F">
        <w:rPr>
          <w:noProof/>
          <w:szCs w:val="22"/>
        </w:rPr>
        <w:t> </w:t>
      </w:r>
      <w:r>
        <w:rPr>
          <w:noProof/>
          <w:szCs w:val="22"/>
        </w:rPr>
        <w:t>(amlodipine) times the clinical doses of 160</w:t>
      </w:r>
      <w:r w:rsidR="009C363F">
        <w:rPr>
          <w:noProof/>
          <w:szCs w:val="22"/>
        </w:rPr>
        <w:t> </w:t>
      </w:r>
      <w:r>
        <w:rPr>
          <w:noProof/>
          <w:szCs w:val="22"/>
        </w:rPr>
        <w:t>mg valsartan and 10</w:t>
      </w:r>
      <w:r w:rsidR="009C363F">
        <w:rPr>
          <w:noProof/>
          <w:szCs w:val="22"/>
        </w:rPr>
        <w:t> </w:t>
      </w:r>
      <w:r>
        <w:rPr>
          <w:noProof/>
          <w:szCs w:val="22"/>
        </w:rPr>
        <w:t>mg amlodipine. Dilated ureters were also found in the valsartan alone group (exposure 12 times the clinical dose of 160</w:t>
      </w:r>
      <w:r w:rsidR="009C363F">
        <w:rPr>
          <w:noProof/>
          <w:szCs w:val="22"/>
        </w:rPr>
        <w:t> </w:t>
      </w:r>
      <w:r>
        <w:rPr>
          <w:noProof/>
          <w:szCs w:val="22"/>
        </w:rPr>
        <w:t xml:space="preserve">mg valsartan). There were only modest signs of maternal toxicity (moderate reduction of body weight) in this study. The no-observed-effect-level for developmental effects was observed at 3- (valsartan) and 4- (amlodipine) fold the clinical exposure (based on AUC). </w:t>
      </w:r>
    </w:p>
    <w:p w14:paraId="63ED7D93" w14:textId="77777777" w:rsidR="0098524A" w:rsidRDefault="0098524A" w:rsidP="00CE348B">
      <w:pPr>
        <w:spacing w:line="240" w:lineRule="auto"/>
        <w:rPr>
          <w:noProof/>
          <w:szCs w:val="22"/>
        </w:rPr>
      </w:pPr>
    </w:p>
    <w:p w14:paraId="28F7631F" w14:textId="77777777" w:rsidR="00D82229" w:rsidRDefault="00E03584" w:rsidP="00CE348B">
      <w:pPr>
        <w:spacing w:line="240" w:lineRule="auto"/>
        <w:rPr>
          <w:noProof/>
          <w:szCs w:val="22"/>
        </w:rPr>
      </w:pPr>
      <w:r>
        <w:rPr>
          <w:noProof/>
          <w:szCs w:val="22"/>
        </w:rPr>
        <w:t xml:space="preserve">For the single compounds there was no evidence of mutagenicity, clastogenicity or carcinogenicity. </w:t>
      </w:r>
    </w:p>
    <w:p w14:paraId="35A25343" w14:textId="77777777" w:rsidR="0098524A" w:rsidRDefault="0098524A" w:rsidP="00CE348B">
      <w:pPr>
        <w:spacing w:line="240" w:lineRule="auto"/>
        <w:rPr>
          <w:noProof/>
          <w:szCs w:val="22"/>
        </w:rPr>
      </w:pPr>
    </w:p>
    <w:p w14:paraId="2F60F141" w14:textId="7019990F" w:rsidR="00D82229" w:rsidRPr="00D80463" w:rsidRDefault="00E03584" w:rsidP="00CE348B">
      <w:pPr>
        <w:spacing w:line="240" w:lineRule="auto"/>
        <w:rPr>
          <w:iCs/>
          <w:noProof/>
          <w:szCs w:val="22"/>
          <w:u w:val="single"/>
        </w:rPr>
      </w:pPr>
      <w:r w:rsidRPr="00D80463">
        <w:rPr>
          <w:iCs/>
          <w:noProof/>
          <w:szCs w:val="22"/>
          <w:u w:val="single"/>
        </w:rPr>
        <w:lastRenderedPageBreak/>
        <w:t xml:space="preserve">Amlodipine </w:t>
      </w:r>
    </w:p>
    <w:p w14:paraId="2111C7EA" w14:textId="77777777" w:rsidR="004D2AD7" w:rsidRPr="0098524A" w:rsidRDefault="004D2AD7" w:rsidP="00CE348B">
      <w:pPr>
        <w:spacing w:line="240" w:lineRule="auto"/>
        <w:rPr>
          <w:i/>
          <w:noProof/>
          <w:szCs w:val="22"/>
        </w:rPr>
      </w:pPr>
    </w:p>
    <w:p w14:paraId="35142221" w14:textId="77777777" w:rsidR="00D82229" w:rsidRPr="00D80463" w:rsidRDefault="00E03584" w:rsidP="00CE348B">
      <w:pPr>
        <w:spacing w:line="240" w:lineRule="auto"/>
        <w:rPr>
          <w:i/>
          <w:iCs/>
          <w:noProof/>
          <w:szCs w:val="22"/>
          <w:u w:val="single"/>
        </w:rPr>
      </w:pPr>
      <w:r w:rsidRPr="00D80463">
        <w:rPr>
          <w:i/>
          <w:iCs/>
          <w:noProof/>
          <w:szCs w:val="22"/>
          <w:u w:val="single"/>
        </w:rPr>
        <w:t xml:space="preserve">Reproductive toxicology </w:t>
      </w:r>
    </w:p>
    <w:p w14:paraId="606E2BD2" w14:textId="77777777" w:rsidR="00D82229" w:rsidRDefault="00E03584" w:rsidP="00CE348B">
      <w:pPr>
        <w:spacing w:line="240" w:lineRule="auto"/>
        <w:rPr>
          <w:noProof/>
          <w:szCs w:val="22"/>
        </w:rPr>
      </w:pPr>
      <w:r>
        <w:rPr>
          <w:noProof/>
          <w:szCs w:val="22"/>
        </w:rPr>
        <w:t xml:space="preserve">Reproductive studies in rats and mice have shown delayed date of delivery, prolonged duration of labour and decreased pup survival at dosages approximately 50 times greater than the maximum recommended dosage for humans based on mg/kg. </w:t>
      </w:r>
    </w:p>
    <w:p w14:paraId="7D93FD57" w14:textId="77777777" w:rsidR="0098524A" w:rsidRDefault="0098524A" w:rsidP="00CE348B">
      <w:pPr>
        <w:spacing w:line="240" w:lineRule="auto"/>
        <w:rPr>
          <w:noProof/>
          <w:szCs w:val="22"/>
        </w:rPr>
      </w:pPr>
    </w:p>
    <w:p w14:paraId="316ADB95" w14:textId="77777777" w:rsidR="00D82229" w:rsidRPr="00D80463" w:rsidRDefault="00E03584" w:rsidP="00CE348B">
      <w:pPr>
        <w:spacing w:line="240" w:lineRule="auto"/>
        <w:rPr>
          <w:i/>
          <w:iCs/>
          <w:noProof/>
          <w:szCs w:val="22"/>
          <w:u w:val="single"/>
        </w:rPr>
      </w:pPr>
      <w:r w:rsidRPr="00D80463">
        <w:rPr>
          <w:i/>
          <w:iCs/>
          <w:noProof/>
          <w:szCs w:val="22"/>
          <w:u w:val="single"/>
        </w:rPr>
        <w:t xml:space="preserve">Impairment of fertility </w:t>
      </w:r>
    </w:p>
    <w:p w14:paraId="6B76A909" w14:textId="3B9A0303" w:rsidR="00812D16" w:rsidRDefault="00E03584" w:rsidP="00CE348B">
      <w:pPr>
        <w:spacing w:line="240" w:lineRule="auto"/>
        <w:rPr>
          <w:noProof/>
          <w:szCs w:val="22"/>
        </w:rPr>
      </w:pPr>
      <w:r>
        <w:rPr>
          <w:noProof/>
          <w:szCs w:val="22"/>
        </w:rPr>
        <w:t>There was no effect on the fertility of rats treated with amlodipine (males for 64 days and females 14 days prior to mating) at doses up to 10</w:t>
      </w:r>
      <w:r w:rsidR="009C363F">
        <w:rPr>
          <w:noProof/>
          <w:szCs w:val="22"/>
        </w:rPr>
        <w:t> </w:t>
      </w:r>
      <w:r>
        <w:rPr>
          <w:noProof/>
          <w:szCs w:val="22"/>
        </w:rPr>
        <w:t>mg/kg/day (8 times* the maximum recommended human dose of 10</w:t>
      </w:r>
      <w:r w:rsidR="009C363F">
        <w:rPr>
          <w:noProof/>
          <w:szCs w:val="22"/>
        </w:rPr>
        <w:t> </w:t>
      </w:r>
      <w:r>
        <w:rPr>
          <w:noProof/>
          <w:szCs w:val="22"/>
        </w:rPr>
        <w:t>mg on a mg/m</w:t>
      </w:r>
      <w:r w:rsidRPr="0098524A">
        <w:rPr>
          <w:noProof/>
          <w:szCs w:val="22"/>
          <w:vertAlign w:val="superscript"/>
        </w:rPr>
        <w:t>2</w:t>
      </w:r>
      <w:r w:rsidRPr="0098524A">
        <w:rPr>
          <w:noProof/>
          <w:szCs w:val="22"/>
        </w:rPr>
        <w:t xml:space="preserve"> </w:t>
      </w:r>
      <w:r>
        <w:rPr>
          <w:noProof/>
          <w:szCs w:val="22"/>
        </w:rPr>
        <w:t>basis). In another rat study in which male rats were treated with amlodipine besilate for 30 days at a dose comparable with the human dose based on mg/kg, decreased plasma follicle-stimulating hormone and testosterone were found as well as decreases in sperm density and in the number of mature spermatids and Sertoli cells.</w:t>
      </w:r>
    </w:p>
    <w:p w14:paraId="423FAA2B" w14:textId="77777777" w:rsidR="0098524A" w:rsidRDefault="0098524A" w:rsidP="00CE348B">
      <w:pPr>
        <w:spacing w:line="240" w:lineRule="auto"/>
        <w:rPr>
          <w:noProof/>
          <w:szCs w:val="22"/>
        </w:rPr>
      </w:pPr>
    </w:p>
    <w:p w14:paraId="1F6FFCAE" w14:textId="77777777" w:rsidR="0098524A" w:rsidRPr="00D80463" w:rsidRDefault="00E03584" w:rsidP="00CE348B">
      <w:pPr>
        <w:spacing w:line="240" w:lineRule="auto"/>
        <w:rPr>
          <w:i/>
          <w:iCs/>
          <w:noProof/>
          <w:szCs w:val="22"/>
          <w:u w:val="single"/>
        </w:rPr>
      </w:pPr>
      <w:r w:rsidRPr="00D80463">
        <w:rPr>
          <w:i/>
          <w:iCs/>
          <w:noProof/>
          <w:szCs w:val="22"/>
          <w:u w:val="single"/>
        </w:rPr>
        <w:t xml:space="preserve">Carcinogenesis, mutagenesis </w:t>
      </w:r>
    </w:p>
    <w:p w14:paraId="263D5683" w14:textId="23DE053E" w:rsidR="0098524A" w:rsidRDefault="00E03584" w:rsidP="00CE348B">
      <w:pPr>
        <w:spacing w:line="240" w:lineRule="auto"/>
        <w:rPr>
          <w:noProof/>
          <w:szCs w:val="22"/>
        </w:rPr>
      </w:pPr>
      <w:r>
        <w:rPr>
          <w:noProof/>
          <w:szCs w:val="22"/>
        </w:rPr>
        <w:t>Rats and mice treated with amlodipine in the diet for two years, at concentrations calculated to provide daily dosage levels of 0.5, 1.25, and 2.5</w:t>
      </w:r>
      <w:r w:rsidR="009C363F">
        <w:rPr>
          <w:noProof/>
          <w:szCs w:val="22"/>
        </w:rPr>
        <w:t> </w:t>
      </w:r>
      <w:r>
        <w:rPr>
          <w:noProof/>
          <w:szCs w:val="22"/>
        </w:rPr>
        <w:t>mg/kg/day showed no evidence of carcinogenicity. The highest dose (for mice, similar to, and for rats twice* the maximum recommended clinical dose of 10</w:t>
      </w:r>
      <w:r w:rsidR="009C363F">
        <w:rPr>
          <w:noProof/>
          <w:szCs w:val="22"/>
        </w:rPr>
        <w:t> </w:t>
      </w:r>
      <w:r>
        <w:rPr>
          <w:noProof/>
          <w:szCs w:val="22"/>
        </w:rPr>
        <w:t>mg on a mg/m</w:t>
      </w:r>
      <w:r w:rsidRPr="0098524A">
        <w:rPr>
          <w:noProof/>
          <w:szCs w:val="22"/>
          <w:vertAlign w:val="superscript"/>
        </w:rPr>
        <w:t>2</w:t>
      </w:r>
      <w:r w:rsidRPr="0098524A">
        <w:rPr>
          <w:noProof/>
          <w:szCs w:val="22"/>
        </w:rPr>
        <w:t xml:space="preserve"> </w:t>
      </w:r>
      <w:r>
        <w:rPr>
          <w:noProof/>
          <w:szCs w:val="22"/>
        </w:rPr>
        <w:t xml:space="preserve">basis) was close to the maximum tolerated dose for mice but not for rats. </w:t>
      </w:r>
    </w:p>
    <w:p w14:paraId="1A2C9504" w14:textId="77777777" w:rsidR="0098524A" w:rsidRDefault="0098524A" w:rsidP="00CE348B">
      <w:pPr>
        <w:spacing w:line="240" w:lineRule="auto"/>
        <w:rPr>
          <w:noProof/>
          <w:szCs w:val="22"/>
        </w:rPr>
      </w:pPr>
    </w:p>
    <w:p w14:paraId="3B5D817C" w14:textId="77777777" w:rsidR="0098524A" w:rsidRDefault="00E03584" w:rsidP="00CE348B">
      <w:pPr>
        <w:spacing w:line="240" w:lineRule="auto"/>
        <w:rPr>
          <w:noProof/>
          <w:szCs w:val="22"/>
        </w:rPr>
      </w:pPr>
      <w:r>
        <w:rPr>
          <w:noProof/>
          <w:szCs w:val="22"/>
        </w:rPr>
        <w:t xml:space="preserve">Mutagenicity studies revealed no drug related effects at either the gene or chromosome levels. </w:t>
      </w:r>
    </w:p>
    <w:p w14:paraId="0D3D5362" w14:textId="006DAD78" w:rsidR="0098524A" w:rsidRDefault="0098524A" w:rsidP="00CE348B">
      <w:pPr>
        <w:spacing w:line="240" w:lineRule="auto"/>
        <w:rPr>
          <w:noProof/>
          <w:szCs w:val="22"/>
        </w:rPr>
      </w:pPr>
    </w:p>
    <w:p w14:paraId="04B48835" w14:textId="177BD00D" w:rsidR="0098524A" w:rsidRDefault="00E03584" w:rsidP="00CE348B">
      <w:pPr>
        <w:spacing w:line="240" w:lineRule="auto"/>
        <w:rPr>
          <w:noProof/>
          <w:szCs w:val="22"/>
        </w:rPr>
      </w:pPr>
      <w:r>
        <w:rPr>
          <w:noProof/>
          <w:szCs w:val="22"/>
        </w:rPr>
        <w:t>* Based on patient weight of 50</w:t>
      </w:r>
      <w:r w:rsidR="009C363F">
        <w:rPr>
          <w:noProof/>
          <w:szCs w:val="22"/>
        </w:rPr>
        <w:t> </w:t>
      </w:r>
      <w:r>
        <w:rPr>
          <w:noProof/>
          <w:szCs w:val="22"/>
        </w:rPr>
        <w:t xml:space="preserve">kg </w:t>
      </w:r>
    </w:p>
    <w:p w14:paraId="1CDA162C" w14:textId="77777777" w:rsidR="0098524A" w:rsidRDefault="0098524A" w:rsidP="00CE348B">
      <w:pPr>
        <w:spacing w:line="240" w:lineRule="auto"/>
        <w:rPr>
          <w:noProof/>
          <w:szCs w:val="22"/>
        </w:rPr>
      </w:pPr>
    </w:p>
    <w:p w14:paraId="7591634F" w14:textId="27AD5D74" w:rsidR="0098524A" w:rsidRDefault="00E03584" w:rsidP="00CE348B">
      <w:pPr>
        <w:spacing w:line="240" w:lineRule="auto"/>
        <w:rPr>
          <w:iCs/>
          <w:noProof/>
          <w:szCs w:val="22"/>
          <w:u w:val="single"/>
        </w:rPr>
      </w:pPr>
      <w:r w:rsidRPr="00D80463">
        <w:rPr>
          <w:iCs/>
          <w:noProof/>
          <w:szCs w:val="22"/>
          <w:u w:val="single"/>
        </w:rPr>
        <w:t xml:space="preserve">Valsartan </w:t>
      </w:r>
    </w:p>
    <w:p w14:paraId="40E70248" w14:textId="77777777" w:rsidR="004D2AD7" w:rsidRPr="00D80463" w:rsidRDefault="004D2AD7" w:rsidP="00CE348B">
      <w:pPr>
        <w:spacing w:line="240" w:lineRule="auto"/>
        <w:rPr>
          <w:iCs/>
          <w:noProof/>
          <w:szCs w:val="22"/>
          <w:u w:val="single"/>
        </w:rPr>
      </w:pPr>
    </w:p>
    <w:p w14:paraId="659BB8EB" w14:textId="31AA7E96" w:rsidR="0098524A" w:rsidRDefault="00E03584" w:rsidP="00CE348B">
      <w:pPr>
        <w:spacing w:line="240" w:lineRule="auto"/>
        <w:rPr>
          <w:noProof/>
          <w:szCs w:val="22"/>
        </w:rPr>
      </w:pPr>
      <w:r>
        <w:rPr>
          <w:noProof/>
          <w:szCs w:val="22"/>
        </w:rPr>
        <w:t>Non-clinical data reveal no special hazard for humans based on conventional studies of safety pharmacology, repeated dose toxicity, genotoxicity, carcinogenic potential</w:t>
      </w:r>
      <w:r w:rsidR="00F15612">
        <w:rPr>
          <w:noProof/>
          <w:szCs w:val="22"/>
        </w:rPr>
        <w:t xml:space="preserve">, </w:t>
      </w:r>
      <w:r w:rsidR="00F15612">
        <w:rPr>
          <w:spacing w:val="1"/>
        </w:rPr>
        <w:t>t</w:t>
      </w:r>
      <w:r w:rsidR="00F15612">
        <w:t>ox</w:t>
      </w:r>
      <w:r w:rsidR="00F15612">
        <w:rPr>
          <w:spacing w:val="1"/>
        </w:rPr>
        <w:t>i</w:t>
      </w:r>
      <w:r w:rsidR="00F15612">
        <w:t>c</w:t>
      </w:r>
      <w:r w:rsidR="00F15612">
        <w:rPr>
          <w:spacing w:val="1"/>
        </w:rPr>
        <w:t>it</w:t>
      </w:r>
      <w:r w:rsidR="00F15612">
        <w:t>y</w:t>
      </w:r>
      <w:r w:rsidR="00F15612">
        <w:rPr>
          <w:spacing w:val="-2"/>
        </w:rPr>
        <w:t xml:space="preserve"> </w:t>
      </w:r>
      <w:r w:rsidR="00F15612">
        <w:rPr>
          <w:spacing w:val="1"/>
        </w:rPr>
        <w:t>t</w:t>
      </w:r>
      <w:r w:rsidR="00F15612">
        <w:t>o</w:t>
      </w:r>
      <w:r w:rsidR="00F15612">
        <w:rPr>
          <w:spacing w:val="2"/>
        </w:rPr>
        <w:t xml:space="preserve"> </w:t>
      </w:r>
      <w:r w:rsidR="00F15612">
        <w:rPr>
          <w:spacing w:val="1"/>
        </w:rPr>
        <w:t>r</w:t>
      </w:r>
      <w:r w:rsidR="00F15612">
        <w:t>ep</w:t>
      </w:r>
      <w:r w:rsidR="00F15612">
        <w:rPr>
          <w:spacing w:val="1"/>
        </w:rPr>
        <w:t>r</w:t>
      </w:r>
      <w:r w:rsidR="00F15612">
        <w:t>oduc</w:t>
      </w:r>
      <w:r w:rsidR="00F15612">
        <w:rPr>
          <w:spacing w:val="1"/>
        </w:rPr>
        <w:t>ti</w:t>
      </w:r>
      <w:r w:rsidR="00F15612">
        <w:t>on and de</w:t>
      </w:r>
      <w:r w:rsidR="00F15612">
        <w:rPr>
          <w:spacing w:val="-2"/>
        </w:rPr>
        <w:t>v</w:t>
      </w:r>
      <w:r w:rsidR="00F15612">
        <w:t>e</w:t>
      </w:r>
      <w:r w:rsidR="00F15612">
        <w:rPr>
          <w:spacing w:val="1"/>
        </w:rPr>
        <w:t>l</w:t>
      </w:r>
      <w:r w:rsidR="00F15612">
        <w:t>op</w:t>
      </w:r>
      <w:r w:rsidR="00F15612">
        <w:rPr>
          <w:spacing w:val="-4"/>
        </w:rPr>
        <w:t>m</w:t>
      </w:r>
      <w:r w:rsidR="00F15612">
        <w:t>en</w:t>
      </w:r>
      <w:r w:rsidR="00F15612">
        <w:rPr>
          <w:spacing w:val="2"/>
        </w:rPr>
        <w:t>t</w:t>
      </w:r>
      <w:r>
        <w:rPr>
          <w:noProof/>
          <w:szCs w:val="22"/>
        </w:rPr>
        <w:t xml:space="preserve">. </w:t>
      </w:r>
    </w:p>
    <w:p w14:paraId="22120CE1" w14:textId="77777777" w:rsidR="0098524A" w:rsidRDefault="0098524A" w:rsidP="00CE348B">
      <w:pPr>
        <w:spacing w:line="240" w:lineRule="auto"/>
        <w:rPr>
          <w:noProof/>
          <w:szCs w:val="22"/>
        </w:rPr>
      </w:pPr>
    </w:p>
    <w:p w14:paraId="2984D0BB" w14:textId="597D14DD" w:rsidR="0098524A" w:rsidRDefault="00E03584" w:rsidP="00CE348B">
      <w:pPr>
        <w:spacing w:line="240" w:lineRule="auto"/>
        <w:rPr>
          <w:noProof/>
          <w:szCs w:val="22"/>
        </w:rPr>
      </w:pPr>
      <w:r>
        <w:rPr>
          <w:noProof/>
          <w:szCs w:val="22"/>
        </w:rPr>
        <w:t>In rats, maternally toxic doses (600</w:t>
      </w:r>
      <w:r w:rsidR="004A664C">
        <w:rPr>
          <w:noProof/>
          <w:szCs w:val="22"/>
        </w:rPr>
        <w:t> </w:t>
      </w:r>
      <w:r>
        <w:rPr>
          <w:noProof/>
          <w:szCs w:val="22"/>
        </w:rPr>
        <w:t>mg/kg/day) during the last days of gestation and lactation led to lower survival, lower weight gain and delayed development (pinna detachment and ear-canal opening) in the offspring (see section 4.6). These doses in rats (600</w:t>
      </w:r>
      <w:r w:rsidR="004A664C">
        <w:rPr>
          <w:noProof/>
          <w:szCs w:val="22"/>
        </w:rPr>
        <w:t> </w:t>
      </w:r>
      <w:r>
        <w:rPr>
          <w:noProof/>
          <w:szCs w:val="22"/>
        </w:rPr>
        <w:t>mg/kg/day) are approximately 18 times the maximum recommended human dose on a mg/m</w:t>
      </w:r>
      <w:r w:rsidRPr="0098524A">
        <w:rPr>
          <w:noProof/>
          <w:szCs w:val="22"/>
          <w:vertAlign w:val="superscript"/>
        </w:rPr>
        <w:t>2</w:t>
      </w:r>
      <w:r w:rsidRPr="0098524A">
        <w:rPr>
          <w:noProof/>
          <w:szCs w:val="22"/>
        </w:rPr>
        <w:t xml:space="preserve"> </w:t>
      </w:r>
      <w:r>
        <w:rPr>
          <w:noProof/>
          <w:szCs w:val="22"/>
        </w:rPr>
        <w:t>basis (calculations assume an oral dose of 320</w:t>
      </w:r>
      <w:r w:rsidR="004A664C">
        <w:rPr>
          <w:noProof/>
          <w:szCs w:val="22"/>
        </w:rPr>
        <w:t> </w:t>
      </w:r>
      <w:r>
        <w:rPr>
          <w:noProof/>
          <w:szCs w:val="22"/>
        </w:rPr>
        <w:t>mg/day and a 60</w:t>
      </w:r>
      <w:r w:rsidR="00E93B90">
        <w:rPr>
          <w:noProof/>
          <w:szCs w:val="22"/>
        </w:rPr>
        <w:t> </w:t>
      </w:r>
      <w:r>
        <w:rPr>
          <w:noProof/>
          <w:szCs w:val="22"/>
        </w:rPr>
        <w:t xml:space="preserve">kg patient). </w:t>
      </w:r>
    </w:p>
    <w:p w14:paraId="67486A3A" w14:textId="77777777" w:rsidR="0098524A" w:rsidRDefault="0098524A" w:rsidP="00CE348B">
      <w:pPr>
        <w:spacing w:line="240" w:lineRule="auto"/>
        <w:rPr>
          <w:noProof/>
          <w:szCs w:val="22"/>
        </w:rPr>
      </w:pPr>
    </w:p>
    <w:p w14:paraId="60201A2C" w14:textId="437F9655" w:rsidR="0098524A" w:rsidRDefault="00E03584" w:rsidP="00CE348B">
      <w:pPr>
        <w:spacing w:line="240" w:lineRule="auto"/>
        <w:rPr>
          <w:noProof/>
          <w:szCs w:val="22"/>
        </w:rPr>
      </w:pPr>
      <w:r>
        <w:rPr>
          <w:noProof/>
          <w:szCs w:val="22"/>
        </w:rPr>
        <w:t>In non-clinical safety studies, high doses of valsartan (200 to 600</w:t>
      </w:r>
      <w:r w:rsidR="004A664C">
        <w:rPr>
          <w:noProof/>
          <w:szCs w:val="22"/>
        </w:rPr>
        <w:t> </w:t>
      </w:r>
      <w:r>
        <w:rPr>
          <w:noProof/>
          <w:szCs w:val="22"/>
        </w:rPr>
        <w:t xml:space="preserve">mg/kg body weight) caused in rats a reduction of red blood cell parameters (erythrocytes, haemoglobin, haematocrit) and evidence of changes in renal haemodynamics (slightly raised </w:t>
      </w:r>
      <w:r w:rsidR="00554435">
        <w:rPr>
          <w:noProof/>
          <w:szCs w:val="22"/>
        </w:rPr>
        <w:t>blood</w:t>
      </w:r>
      <w:r>
        <w:rPr>
          <w:noProof/>
          <w:szCs w:val="22"/>
        </w:rPr>
        <w:t xml:space="preserve"> urea</w:t>
      </w:r>
      <w:r w:rsidR="00554435">
        <w:rPr>
          <w:noProof/>
          <w:szCs w:val="22"/>
        </w:rPr>
        <w:t xml:space="preserve"> nitrogen</w:t>
      </w:r>
      <w:r>
        <w:rPr>
          <w:noProof/>
          <w:szCs w:val="22"/>
        </w:rPr>
        <w:t>, and renal tubular hyperplasia and basophilia in males). These doses in rats (200 and 600</w:t>
      </w:r>
      <w:r w:rsidR="004A664C">
        <w:rPr>
          <w:noProof/>
          <w:szCs w:val="22"/>
        </w:rPr>
        <w:t> </w:t>
      </w:r>
      <w:r>
        <w:rPr>
          <w:noProof/>
          <w:szCs w:val="22"/>
        </w:rPr>
        <w:t>mg/kg/day) are approximately 6 and 18 times the maximum recommended human dose on a mg/m</w:t>
      </w:r>
      <w:r w:rsidRPr="0098524A">
        <w:rPr>
          <w:noProof/>
          <w:szCs w:val="22"/>
          <w:vertAlign w:val="superscript"/>
        </w:rPr>
        <w:t>2</w:t>
      </w:r>
      <w:r w:rsidRPr="0098524A">
        <w:rPr>
          <w:noProof/>
          <w:szCs w:val="22"/>
        </w:rPr>
        <w:t xml:space="preserve"> </w:t>
      </w:r>
      <w:r>
        <w:rPr>
          <w:noProof/>
          <w:szCs w:val="22"/>
        </w:rPr>
        <w:t>basis (calculations assume an oral dose of 320</w:t>
      </w:r>
      <w:r w:rsidR="004A664C">
        <w:rPr>
          <w:noProof/>
          <w:szCs w:val="22"/>
        </w:rPr>
        <w:t> </w:t>
      </w:r>
      <w:r>
        <w:rPr>
          <w:noProof/>
          <w:szCs w:val="22"/>
        </w:rPr>
        <w:t>mg/day and a 60</w:t>
      </w:r>
      <w:r w:rsidR="00E93B90">
        <w:rPr>
          <w:noProof/>
          <w:szCs w:val="22"/>
        </w:rPr>
        <w:t> </w:t>
      </w:r>
      <w:r>
        <w:rPr>
          <w:noProof/>
          <w:szCs w:val="22"/>
        </w:rPr>
        <w:t xml:space="preserve">kg patient). </w:t>
      </w:r>
    </w:p>
    <w:p w14:paraId="4A98E16D" w14:textId="77777777" w:rsidR="0098524A" w:rsidRDefault="0098524A" w:rsidP="00CE348B">
      <w:pPr>
        <w:spacing w:line="240" w:lineRule="auto"/>
        <w:rPr>
          <w:noProof/>
          <w:szCs w:val="22"/>
        </w:rPr>
      </w:pPr>
    </w:p>
    <w:p w14:paraId="660CEB76" w14:textId="59EAB0CB" w:rsidR="0098524A" w:rsidRDefault="00E03584" w:rsidP="00CE348B">
      <w:pPr>
        <w:spacing w:line="240" w:lineRule="auto"/>
        <w:rPr>
          <w:noProof/>
          <w:szCs w:val="22"/>
        </w:rPr>
      </w:pPr>
      <w:r>
        <w:rPr>
          <w:noProof/>
          <w:szCs w:val="22"/>
        </w:rPr>
        <w:t xml:space="preserve">In marmosets at </w:t>
      </w:r>
      <w:r w:rsidR="00554435">
        <w:rPr>
          <w:noProof/>
          <w:szCs w:val="22"/>
        </w:rPr>
        <w:t>comparable</w:t>
      </w:r>
      <w:r>
        <w:rPr>
          <w:noProof/>
          <w:szCs w:val="22"/>
        </w:rPr>
        <w:t xml:space="preserve"> doses, the changes were similar though more severe, particularly in the kidney where the changes developed to a nephropathy </w:t>
      </w:r>
      <w:r w:rsidR="00554435">
        <w:rPr>
          <w:noProof/>
          <w:szCs w:val="22"/>
        </w:rPr>
        <w:t>including</w:t>
      </w:r>
      <w:r>
        <w:rPr>
          <w:noProof/>
          <w:szCs w:val="22"/>
        </w:rPr>
        <w:t xml:space="preserve"> raised </w:t>
      </w:r>
      <w:r w:rsidR="00554435">
        <w:rPr>
          <w:noProof/>
          <w:szCs w:val="22"/>
        </w:rPr>
        <w:t xml:space="preserve">blood </w:t>
      </w:r>
      <w:r>
        <w:rPr>
          <w:noProof/>
          <w:szCs w:val="22"/>
        </w:rPr>
        <w:t>urea</w:t>
      </w:r>
      <w:r w:rsidR="00554435">
        <w:rPr>
          <w:noProof/>
          <w:szCs w:val="22"/>
        </w:rPr>
        <w:t xml:space="preserve"> nitrogen</w:t>
      </w:r>
      <w:r>
        <w:rPr>
          <w:noProof/>
          <w:szCs w:val="22"/>
        </w:rPr>
        <w:t xml:space="preserve"> and creatinine. </w:t>
      </w:r>
    </w:p>
    <w:p w14:paraId="18B1F80B" w14:textId="77777777" w:rsidR="0098524A" w:rsidRDefault="0098524A" w:rsidP="00CE348B">
      <w:pPr>
        <w:spacing w:line="240" w:lineRule="auto"/>
        <w:rPr>
          <w:noProof/>
          <w:szCs w:val="22"/>
        </w:rPr>
      </w:pPr>
    </w:p>
    <w:p w14:paraId="7E85803B" w14:textId="77777777" w:rsidR="0098524A" w:rsidRPr="006B4557" w:rsidRDefault="00E03584" w:rsidP="00CE348B">
      <w:pPr>
        <w:spacing w:line="240" w:lineRule="auto"/>
        <w:rPr>
          <w:noProof/>
          <w:szCs w:val="22"/>
        </w:rPr>
      </w:pPr>
      <w:r>
        <w:rPr>
          <w:noProof/>
          <w:szCs w:val="22"/>
        </w:rPr>
        <w:t>Hypertrophy of the renal juxtaglomerular cells was also seen in both species. All changes were considered to be caused by the pharmacological action of valsartan which produces prolonged hypotension, particularly in marmosets. For therapeutic doses of valsartan in humans, the hypertrophy of the renal juxtaglomerular cells does not seem to have any relevance.</w:t>
      </w:r>
    </w:p>
    <w:p w14:paraId="62954726" w14:textId="77777777" w:rsidR="00812D16" w:rsidRDefault="00812D16" w:rsidP="00CE348B">
      <w:pPr>
        <w:spacing w:line="240" w:lineRule="auto"/>
        <w:rPr>
          <w:noProof/>
          <w:szCs w:val="22"/>
        </w:rPr>
      </w:pPr>
    </w:p>
    <w:p w14:paraId="69A84049" w14:textId="77777777" w:rsidR="009C4506" w:rsidRPr="006B4557" w:rsidRDefault="009C4506" w:rsidP="00CE348B">
      <w:pPr>
        <w:spacing w:line="240" w:lineRule="auto"/>
        <w:rPr>
          <w:noProof/>
          <w:szCs w:val="22"/>
        </w:rPr>
      </w:pPr>
    </w:p>
    <w:p w14:paraId="13D7766B" w14:textId="77777777" w:rsidR="00812D16" w:rsidRPr="006B4557" w:rsidRDefault="00E03584" w:rsidP="00525B3D">
      <w:pPr>
        <w:keepNext/>
        <w:keepLines/>
        <w:suppressAutoHyphens/>
        <w:spacing w:line="240" w:lineRule="auto"/>
        <w:ind w:left="567" w:hanging="567"/>
        <w:rPr>
          <w:b/>
          <w:noProof/>
          <w:szCs w:val="22"/>
        </w:rPr>
      </w:pPr>
      <w:r w:rsidRPr="006B4557">
        <w:rPr>
          <w:b/>
          <w:noProof/>
          <w:szCs w:val="22"/>
        </w:rPr>
        <w:lastRenderedPageBreak/>
        <w:t>6.</w:t>
      </w:r>
      <w:r w:rsidRPr="006B4557">
        <w:rPr>
          <w:b/>
          <w:noProof/>
          <w:szCs w:val="22"/>
        </w:rPr>
        <w:tab/>
        <w:t>PHARMACEUTICAL PARTICULARS</w:t>
      </w:r>
    </w:p>
    <w:p w14:paraId="4BE692C7" w14:textId="77777777" w:rsidR="00812D16" w:rsidRPr="006B4557" w:rsidRDefault="00812D16" w:rsidP="00525B3D">
      <w:pPr>
        <w:keepNext/>
        <w:keepLines/>
        <w:spacing w:line="240" w:lineRule="auto"/>
        <w:rPr>
          <w:noProof/>
          <w:szCs w:val="22"/>
        </w:rPr>
      </w:pPr>
    </w:p>
    <w:p w14:paraId="6799C710" w14:textId="77777777" w:rsidR="00812D16" w:rsidRPr="006B4557" w:rsidRDefault="00E03584" w:rsidP="00525B3D">
      <w:pPr>
        <w:keepNext/>
        <w:keepLines/>
        <w:spacing w:line="240" w:lineRule="auto"/>
        <w:ind w:left="567" w:hanging="567"/>
        <w:outlineLvl w:val="0"/>
        <w:rPr>
          <w:noProof/>
          <w:szCs w:val="22"/>
        </w:rPr>
      </w:pPr>
      <w:r w:rsidRPr="006B4557">
        <w:rPr>
          <w:b/>
          <w:noProof/>
          <w:szCs w:val="22"/>
        </w:rPr>
        <w:t>6.1</w:t>
      </w:r>
      <w:r w:rsidRPr="006B4557">
        <w:rPr>
          <w:b/>
          <w:noProof/>
          <w:szCs w:val="22"/>
        </w:rPr>
        <w:tab/>
        <w:t>List of excipients</w:t>
      </w:r>
    </w:p>
    <w:p w14:paraId="1176AACD" w14:textId="77777777" w:rsidR="00812D16" w:rsidRPr="00CE348B" w:rsidRDefault="00812D16" w:rsidP="00525B3D">
      <w:pPr>
        <w:keepNext/>
        <w:keepLines/>
        <w:spacing w:line="240" w:lineRule="auto"/>
        <w:rPr>
          <w:i/>
          <w:noProof/>
          <w:szCs w:val="22"/>
          <w:u w:val="single"/>
        </w:rPr>
      </w:pPr>
    </w:p>
    <w:p w14:paraId="70FAFDCC" w14:textId="794F6782" w:rsidR="00C6114F" w:rsidRDefault="00E03584" w:rsidP="00525B3D">
      <w:pPr>
        <w:keepNext/>
        <w:keepLines/>
        <w:spacing w:line="240" w:lineRule="auto"/>
        <w:rPr>
          <w:noProof/>
          <w:szCs w:val="22"/>
          <w:u w:val="single"/>
        </w:rPr>
      </w:pPr>
      <w:r w:rsidRPr="00CE348B">
        <w:rPr>
          <w:noProof/>
          <w:szCs w:val="22"/>
          <w:u w:val="single"/>
        </w:rPr>
        <w:t>Amlodipine/Valsartan Mylan 5 mg/80 mg film-coated tablets</w:t>
      </w:r>
    </w:p>
    <w:p w14:paraId="7642E0E2" w14:textId="77777777" w:rsidR="004D2AD7" w:rsidRPr="00CE348B" w:rsidRDefault="004D2AD7" w:rsidP="00525B3D">
      <w:pPr>
        <w:keepNext/>
        <w:keepLines/>
        <w:spacing w:line="240" w:lineRule="auto"/>
        <w:rPr>
          <w:noProof/>
          <w:szCs w:val="22"/>
          <w:u w:val="single"/>
        </w:rPr>
      </w:pPr>
    </w:p>
    <w:p w14:paraId="108322DD" w14:textId="1436FE68" w:rsidR="00812D16" w:rsidRPr="00D80463" w:rsidRDefault="00E03584" w:rsidP="00525B3D">
      <w:pPr>
        <w:keepNext/>
        <w:keepLines/>
        <w:spacing w:line="240" w:lineRule="auto"/>
        <w:rPr>
          <w:i/>
          <w:iCs/>
          <w:noProof/>
          <w:szCs w:val="22"/>
          <w:u w:val="single"/>
        </w:rPr>
      </w:pPr>
      <w:r w:rsidRPr="00D80463">
        <w:rPr>
          <w:i/>
          <w:iCs/>
          <w:noProof/>
          <w:szCs w:val="22"/>
          <w:u w:val="single"/>
        </w:rPr>
        <w:t>Tablet core</w:t>
      </w:r>
    </w:p>
    <w:p w14:paraId="11DD2818" w14:textId="77777777" w:rsidR="003C097B" w:rsidRDefault="00E03584" w:rsidP="00525B3D">
      <w:pPr>
        <w:pStyle w:val="Default"/>
        <w:keepNext/>
        <w:keepLines/>
        <w:rPr>
          <w:sz w:val="22"/>
          <w:szCs w:val="22"/>
        </w:rPr>
      </w:pPr>
      <w:r>
        <w:rPr>
          <w:sz w:val="22"/>
          <w:szCs w:val="22"/>
        </w:rPr>
        <w:t>Cellulose microcrystalline</w:t>
      </w:r>
    </w:p>
    <w:p w14:paraId="6C57CFD9" w14:textId="77777777" w:rsidR="003C097B" w:rsidRDefault="00E03584" w:rsidP="00525B3D">
      <w:pPr>
        <w:pStyle w:val="Default"/>
        <w:keepNext/>
        <w:keepLines/>
        <w:rPr>
          <w:sz w:val="22"/>
          <w:szCs w:val="22"/>
        </w:rPr>
      </w:pPr>
      <w:proofErr w:type="spellStart"/>
      <w:r>
        <w:rPr>
          <w:sz w:val="22"/>
          <w:szCs w:val="22"/>
        </w:rPr>
        <w:t>Crospovidone</w:t>
      </w:r>
      <w:proofErr w:type="spellEnd"/>
    </w:p>
    <w:p w14:paraId="7FCD9B55" w14:textId="77777777" w:rsidR="003C097B" w:rsidRDefault="00E03584" w:rsidP="00525B3D">
      <w:pPr>
        <w:keepNext/>
        <w:keepLines/>
        <w:spacing w:line="240" w:lineRule="auto"/>
        <w:rPr>
          <w:szCs w:val="22"/>
        </w:rPr>
      </w:pPr>
      <w:r>
        <w:rPr>
          <w:szCs w:val="22"/>
        </w:rPr>
        <w:t>Magnesium stearate</w:t>
      </w:r>
    </w:p>
    <w:p w14:paraId="0DCD147A" w14:textId="21540F3F" w:rsidR="00A63C75" w:rsidRDefault="00E03584" w:rsidP="00525B3D">
      <w:pPr>
        <w:pStyle w:val="Default"/>
        <w:keepNext/>
        <w:keepLines/>
        <w:rPr>
          <w:sz w:val="22"/>
          <w:szCs w:val="22"/>
        </w:rPr>
      </w:pPr>
      <w:r>
        <w:rPr>
          <w:sz w:val="22"/>
          <w:szCs w:val="22"/>
        </w:rPr>
        <w:t xml:space="preserve">Colloidal anhydrous silica </w:t>
      </w:r>
    </w:p>
    <w:p w14:paraId="6E3FEE0F" w14:textId="77777777" w:rsidR="001267F5" w:rsidRDefault="001267F5" w:rsidP="00525B3D">
      <w:pPr>
        <w:keepNext/>
        <w:keepLines/>
        <w:spacing w:line="240" w:lineRule="auto"/>
        <w:rPr>
          <w:szCs w:val="22"/>
        </w:rPr>
      </w:pPr>
    </w:p>
    <w:p w14:paraId="393ABDFD" w14:textId="30D9A946" w:rsidR="003C097B" w:rsidRPr="00D80463" w:rsidRDefault="00E03584" w:rsidP="00525B3D">
      <w:pPr>
        <w:keepNext/>
        <w:keepLines/>
        <w:spacing w:line="240" w:lineRule="auto"/>
        <w:rPr>
          <w:i/>
          <w:iCs/>
          <w:noProof/>
          <w:szCs w:val="22"/>
          <w:u w:val="single"/>
        </w:rPr>
      </w:pPr>
      <w:r w:rsidRPr="00D80463">
        <w:rPr>
          <w:i/>
          <w:iCs/>
          <w:noProof/>
          <w:szCs w:val="22"/>
          <w:u w:val="single"/>
        </w:rPr>
        <w:t>Coating</w:t>
      </w:r>
    </w:p>
    <w:p w14:paraId="1D97609D" w14:textId="77777777" w:rsidR="003C097B" w:rsidRDefault="00E03584" w:rsidP="00525B3D">
      <w:pPr>
        <w:pStyle w:val="Default"/>
        <w:keepNext/>
        <w:keepLines/>
        <w:rPr>
          <w:sz w:val="22"/>
          <w:szCs w:val="22"/>
        </w:rPr>
      </w:pPr>
      <w:r>
        <w:rPr>
          <w:sz w:val="22"/>
          <w:szCs w:val="22"/>
        </w:rPr>
        <w:t>Hypromellose</w:t>
      </w:r>
    </w:p>
    <w:p w14:paraId="5362285F" w14:textId="77777777" w:rsidR="003C097B" w:rsidRDefault="00E03584" w:rsidP="00525B3D">
      <w:pPr>
        <w:pStyle w:val="Default"/>
        <w:keepNext/>
        <w:keepLines/>
        <w:rPr>
          <w:sz w:val="22"/>
          <w:szCs w:val="22"/>
        </w:rPr>
      </w:pPr>
      <w:r>
        <w:rPr>
          <w:sz w:val="22"/>
          <w:szCs w:val="22"/>
        </w:rPr>
        <w:t xml:space="preserve">Titanium dioxide (E171) </w:t>
      </w:r>
    </w:p>
    <w:p w14:paraId="77B3AD55" w14:textId="77777777" w:rsidR="003C097B" w:rsidRDefault="00E03584" w:rsidP="00525B3D">
      <w:pPr>
        <w:pStyle w:val="Default"/>
        <w:keepNext/>
        <w:keepLines/>
        <w:rPr>
          <w:sz w:val="22"/>
          <w:szCs w:val="22"/>
        </w:rPr>
      </w:pPr>
      <w:r>
        <w:rPr>
          <w:sz w:val="22"/>
          <w:szCs w:val="22"/>
        </w:rPr>
        <w:t xml:space="preserve">Macrogol 8000 </w:t>
      </w:r>
    </w:p>
    <w:p w14:paraId="430D9A81" w14:textId="77777777" w:rsidR="003C097B" w:rsidRDefault="00E03584" w:rsidP="00525B3D">
      <w:pPr>
        <w:keepNext/>
        <w:keepLines/>
        <w:spacing w:line="240" w:lineRule="auto"/>
        <w:rPr>
          <w:szCs w:val="22"/>
        </w:rPr>
      </w:pPr>
      <w:r>
        <w:rPr>
          <w:szCs w:val="22"/>
        </w:rPr>
        <w:t>Talc</w:t>
      </w:r>
    </w:p>
    <w:p w14:paraId="7BED0DD1" w14:textId="0946ABBD" w:rsidR="003C097B" w:rsidRDefault="00E03584" w:rsidP="00525B3D">
      <w:pPr>
        <w:pStyle w:val="Default"/>
        <w:keepNext/>
        <w:keepLines/>
        <w:rPr>
          <w:sz w:val="22"/>
          <w:szCs w:val="22"/>
        </w:rPr>
      </w:pPr>
      <w:r>
        <w:rPr>
          <w:sz w:val="22"/>
          <w:szCs w:val="22"/>
        </w:rPr>
        <w:t xml:space="preserve">Iron oxide yellow (E172) </w:t>
      </w:r>
    </w:p>
    <w:p w14:paraId="77371F83" w14:textId="29E05AE9" w:rsidR="00D74C5E" w:rsidRPr="00A63C75" w:rsidRDefault="00D74C5E" w:rsidP="00525B3D">
      <w:pPr>
        <w:pStyle w:val="Default"/>
        <w:keepNext/>
        <w:keepLines/>
        <w:rPr>
          <w:sz w:val="22"/>
          <w:szCs w:val="22"/>
        </w:rPr>
      </w:pPr>
      <w:r>
        <w:rPr>
          <w:sz w:val="22"/>
          <w:szCs w:val="22"/>
        </w:rPr>
        <w:t>Vanillin</w:t>
      </w:r>
    </w:p>
    <w:p w14:paraId="50380BA7" w14:textId="77777777" w:rsidR="003C097B" w:rsidRDefault="003C097B" w:rsidP="00525B3D">
      <w:pPr>
        <w:keepNext/>
        <w:keepLines/>
        <w:spacing w:line="240" w:lineRule="auto"/>
        <w:rPr>
          <w:noProof/>
          <w:szCs w:val="22"/>
        </w:rPr>
      </w:pPr>
    </w:p>
    <w:p w14:paraId="346BAC13" w14:textId="7EBA2546" w:rsidR="00D431AE" w:rsidRDefault="00E03584" w:rsidP="00CE348B">
      <w:pPr>
        <w:widowControl w:val="0"/>
        <w:spacing w:line="240" w:lineRule="auto"/>
        <w:rPr>
          <w:noProof/>
          <w:szCs w:val="22"/>
          <w:u w:val="single"/>
        </w:rPr>
      </w:pPr>
      <w:r w:rsidRPr="00CE348B">
        <w:rPr>
          <w:noProof/>
          <w:szCs w:val="22"/>
          <w:u w:val="single"/>
        </w:rPr>
        <w:t>Amlodipine/Valsartan Mylan 5 mg/160 mg film-coated tablets</w:t>
      </w:r>
    </w:p>
    <w:p w14:paraId="4634F347" w14:textId="77777777" w:rsidR="004D2AD7" w:rsidRPr="00CE348B" w:rsidRDefault="004D2AD7" w:rsidP="00CE348B">
      <w:pPr>
        <w:widowControl w:val="0"/>
        <w:spacing w:line="240" w:lineRule="auto"/>
        <w:rPr>
          <w:noProof/>
          <w:szCs w:val="22"/>
          <w:u w:val="single"/>
        </w:rPr>
      </w:pPr>
    </w:p>
    <w:p w14:paraId="462C0C02" w14:textId="293F9D8D" w:rsidR="00D431AE" w:rsidRPr="00D80463" w:rsidRDefault="00E03584" w:rsidP="00CE348B">
      <w:pPr>
        <w:spacing w:line="240" w:lineRule="auto"/>
        <w:rPr>
          <w:i/>
          <w:iCs/>
          <w:noProof/>
          <w:szCs w:val="22"/>
          <w:u w:val="single"/>
        </w:rPr>
      </w:pPr>
      <w:r w:rsidRPr="00D80463">
        <w:rPr>
          <w:i/>
          <w:iCs/>
          <w:noProof/>
          <w:szCs w:val="22"/>
          <w:u w:val="single"/>
        </w:rPr>
        <w:t>Tablet core</w:t>
      </w:r>
    </w:p>
    <w:p w14:paraId="22D57C46" w14:textId="77777777" w:rsidR="00D431AE" w:rsidRDefault="00E03584">
      <w:pPr>
        <w:pStyle w:val="Default"/>
        <w:rPr>
          <w:sz w:val="22"/>
          <w:szCs w:val="22"/>
        </w:rPr>
      </w:pPr>
      <w:r>
        <w:rPr>
          <w:sz w:val="22"/>
          <w:szCs w:val="22"/>
        </w:rPr>
        <w:t>Cellulose microcrystalline</w:t>
      </w:r>
    </w:p>
    <w:p w14:paraId="730D5135" w14:textId="77777777" w:rsidR="00D431AE" w:rsidRDefault="00E03584">
      <w:pPr>
        <w:pStyle w:val="Default"/>
        <w:rPr>
          <w:sz w:val="22"/>
          <w:szCs w:val="22"/>
        </w:rPr>
      </w:pPr>
      <w:proofErr w:type="spellStart"/>
      <w:r>
        <w:rPr>
          <w:sz w:val="22"/>
          <w:szCs w:val="22"/>
        </w:rPr>
        <w:t>Crospovidone</w:t>
      </w:r>
      <w:proofErr w:type="spellEnd"/>
    </w:p>
    <w:p w14:paraId="60F15EE7" w14:textId="77777777" w:rsidR="00D431AE" w:rsidRDefault="00E03584" w:rsidP="00CE348B">
      <w:pPr>
        <w:spacing w:line="240" w:lineRule="auto"/>
        <w:rPr>
          <w:szCs w:val="22"/>
        </w:rPr>
      </w:pPr>
      <w:r>
        <w:rPr>
          <w:szCs w:val="22"/>
        </w:rPr>
        <w:t>Magnesium stearate</w:t>
      </w:r>
    </w:p>
    <w:p w14:paraId="26D2BF7A" w14:textId="7A93B8E0" w:rsidR="00D431AE" w:rsidRDefault="00E03584">
      <w:pPr>
        <w:pStyle w:val="Default"/>
        <w:rPr>
          <w:sz w:val="22"/>
          <w:szCs w:val="22"/>
        </w:rPr>
      </w:pPr>
      <w:r>
        <w:rPr>
          <w:sz w:val="22"/>
          <w:szCs w:val="22"/>
        </w:rPr>
        <w:t xml:space="preserve">Colloidal anhydrous silica </w:t>
      </w:r>
    </w:p>
    <w:p w14:paraId="7E0872F3" w14:textId="77777777" w:rsidR="00D431AE" w:rsidRDefault="00E03584">
      <w:pPr>
        <w:pStyle w:val="Default"/>
        <w:rPr>
          <w:sz w:val="22"/>
          <w:szCs w:val="22"/>
        </w:rPr>
      </w:pPr>
      <w:r>
        <w:rPr>
          <w:sz w:val="22"/>
          <w:szCs w:val="22"/>
        </w:rPr>
        <w:t>Iron oxide yellow</w:t>
      </w:r>
    </w:p>
    <w:p w14:paraId="252EC6FF" w14:textId="77777777" w:rsidR="00D431AE" w:rsidRDefault="00D431AE" w:rsidP="00CE348B">
      <w:pPr>
        <w:spacing w:line="240" w:lineRule="auto"/>
        <w:rPr>
          <w:szCs w:val="22"/>
        </w:rPr>
      </w:pPr>
    </w:p>
    <w:p w14:paraId="0E94DBB6" w14:textId="10285DD1" w:rsidR="00D431AE" w:rsidRPr="00D80463" w:rsidRDefault="00E03584" w:rsidP="00CE348B">
      <w:pPr>
        <w:spacing w:line="240" w:lineRule="auto"/>
        <w:rPr>
          <w:i/>
          <w:iCs/>
          <w:noProof/>
          <w:szCs w:val="22"/>
          <w:u w:val="single"/>
        </w:rPr>
      </w:pPr>
      <w:r w:rsidRPr="00D80463">
        <w:rPr>
          <w:i/>
          <w:iCs/>
          <w:noProof/>
          <w:szCs w:val="22"/>
          <w:u w:val="single"/>
        </w:rPr>
        <w:t>Coating</w:t>
      </w:r>
    </w:p>
    <w:p w14:paraId="7FBD9BFF" w14:textId="77777777" w:rsidR="00D431AE" w:rsidRDefault="00E03584">
      <w:pPr>
        <w:pStyle w:val="Default"/>
        <w:rPr>
          <w:sz w:val="22"/>
          <w:szCs w:val="22"/>
        </w:rPr>
      </w:pPr>
      <w:r>
        <w:rPr>
          <w:sz w:val="22"/>
          <w:szCs w:val="22"/>
        </w:rPr>
        <w:t>Hypromellose</w:t>
      </w:r>
    </w:p>
    <w:p w14:paraId="28167F66" w14:textId="77777777" w:rsidR="00D431AE" w:rsidRDefault="00E03584">
      <w:pPr>
        <w:pStyle w:val="Default"/>
        <w:rPr>
          <w:sz w:val="22"/>
          <w:szCs w:val="22"/>
        </w:rPr>
      </w:pPr>
      <w:r>
        <w:rPr>
          <w:sz w:val="22"/>
          <w:szCs w:val="22"/>
        </w:rPr>
        <w:t xml:space="preserve">Titanium dioxide (E171) </w:t>
      </w:r>
    </w:p>
    <w:p w14:paraId="022225FA" w14:textId="77777777" w:rsidR="00D431AE" w:rsidRDefault="00E03584">
      <w:pPr>
        <w:pStyle w:val="Default"/>
        <w:rPr>
          <w:sz w:val="22"/>
          <w:szCs w:val="22"/>
        </w:rPr>
      </w:pPr>
      <w:r>
        <w:rPr>
          <w:sz w:val="22"/>
          <w:szCs w:val="22"/>
        </w:rPr>
        <w:t xml:space="preserve">Macrogol 8000 </w:t>
      </w:r>
    </w:p>
    <w:p w14:paraId="7317AAF4" w14:textId="77777777" w:rsidR="00D431AE" w:rsidRDefault="00E03584" w:rsidP="00CE348B">
      <w:pPr>
        <w:spacing w:line="240" w:lineRule="auto"/>
        <w:rPr>
          <w:szCs w:val="22"/>
        </w:rPr>
      </w:pPr>
      <w:r>
        <w:rPr>
          <w:szCs w:val="22"/>
        </w:rPr>
        <w:t>Talc</w:t>
      </w:r>
    </w:p>
    <w:p w14:paraId="6E064941" w14:textId="7A861058" w:rsidR="00D431AE" w:rsidRDefault="00E03584">
      <w:pPr>
        <w:pStyle w:val="Default"/>
        <w:rPr>
          <w:sz w:val="22"/>
          <w:szCs w:val="22"/>
        </w:rPr>
      </w:pPr>
      <w:r>
        <w:rPr>
          <w:sz w:val="22"/>
          <w:szCs w:val="22"/>
        </w:rPr>
        <w:t xml:space="preserve">Iron oxide yellow (E172) </w:t>
      </w:r>
    </w:p>
    <w:p w14:paraId="042DEC52" w14:textId="5C7894A5" w:rsidR="00D74C5E" w:rsidRPr="00A63C75" w:rsidRDefault="00D74C5E">
      <w:pPr>
        <w:pStyle w:val="Default"/>
        <w:rPr>
          <w:sz w:val="22"/>
          <w:szCs w:val="22"/>
        </w:rPr>
      </w:pPr>
      <w:r>
        <w:rPr>
          <w:sz w:val="22"/>
          <w:szCs w:val="22"/>
        </w:rPr>
        <w:t>Vanillin</w:t>
      </w:r>
    </w:p>
    <w:p w14:paraId="0818A481" w14:textId="77777777" w:rsidR="00D431AE" w:rsidRDefault="00D431AE" w:rsidP="00CE348B">
      <w:pPr>
        <w:spacing w:line="240" w:lineRule="auto"/>
        <w:rPr>
          <w:noProof/>
          <w:szCs w:val="22"/>
        </w:rPr>
      </w:pPr>
    </w:p>
    <w:p w14:paraId="651CC09B" w14:textId="33A95D87" w:rsidR="00D431AE" w:rsidRDefault="00E03584" w:rsidP="00CE348B">
      <w:pPr>
        <w:widowControl w:val="0"/>
        <w:spacing w:line="240" w:lineRule="auto"/>
        <w:rPr>
          <w:noProof/>
          <w:szCs w:val="22"/>
          <w:u w:val="single"/>
        </w:rPr>
      </w:pPr>
      <w:r w:rsidRPr="00CE348B">
        <w:rPr>
          <w:noProof/>
          <w:szCs w:val="22"/>
          <w:u w:val="single"/>
        </w:rPr>
        <w:t>Amlodipine/Valsartan Mylan 10 mg/160 mg film-coated tablets</w:t>
      </w:r>
    </w:p>
    <w:p w14:paraId="0375C6BC" w14:textId="77777777" w:rsidR="004D2AD7" w:rsidRPr="00CE348B" w:rsidRDefault="004D2AD7" w:rsidP="00CE348B">
      <w:pPr>
        <w:widowControl w:val="0"/>
        <w:spacing w:line="240" w:lineRule="auto"/>
        <w:rPr>
          <w:noProof/>
          <w:szCs w:val="22"/>
          <w:u w:val="single"/>
        </w:rPr>
      </w:pPr>
    </w:p>
    <w:p w14:paraId="1E36DBDE" w14:textId="77A3D8E3" w:rsidR="00D431AE" w:rsidRPr="00D80463" w:rsidRDefault="00E03584" w:rsidP="00CE348B">
      <w:pPr>
        <w:spacing w:line="240" w:lineRule="auto"/>
        <w:rPr>
          <w:i/>
          <w:iCs/>
          <w:noProof/>
          <w:szCs w:val="22"/>
          <w:u w:val="single"/>
        </w:rPr>
      </w:pPr>
      <w:r w:rsidRPr="00D80463">
        <w:rPr>
          <w:i/>
          <w:iCs/>
          <w:noProof/>
          <w:szCs w:val="22"/>
          <w:u w:val="single"/>
        </w:rPr>
        <w:t>Tablet core</w:t>
      </w:r>
    </w:p>
    <w:p w14:paraId="399D96B6" w14:textId="77777777" w:rsidR="00D431AE" w:rsidRDefault="00E03584">
      <w:pPr>
        <w:pStyle w:val="Default"/>
        <w:rPr>
          <w:sz w:val="22"/>
          <w:szCs w:val="22"/>
        </w:rPr>
      </w:pPr>
      <w:r>
        <w:rPr>
          <w:sz w:val="22"/>
          <w:szCs w:val="22"/>
        </w:rPr>
        <w:t>Cellulose microcrystalline</w:t>
      </w:r>
    </w:p>
    <w:p w14:paraId="6DAB8D65" w14:textId="77777777" w:rsidR="00D431AE" w:rsidRDefault="00E03584">
      <w:pPr>
        <w:pStyle w:val="Default"/>
        <w:rPr>
          <w:sz w:val="22"/>
          <w:szCs w:val="22"/>
        </w:rPr>
      </w:pPr>
      <w:proofErr w:type="spellStart"/>
      <w:r>
        <w:rPr>
          <w:sz w:val="22"/>
          <w:szCs w:val="22"/>
        </w:rPr>
        <w:t>Crospovidone</w:t>
      </w:r>
      <w:proofErr w:type="spellEnd"/>
    </w:p>
    <w:p w14:paraId="695C4E41" w14:textId="77777777" w:rsidR="00D431AE" w:rsidRDefault="00E03584" w:rsidP="00CE348B">
      <w:pPr>
        <w:spacing w:line="240" w:lineRule="auto"/>
        <w:rPr>
          <w:szCs w:val="22"/>
        </w:rPr>
      </w:pPr>
      <w:r>
        <w:rPr>
          <w:szCs w:val="22"/>
        </w:rPr>
        <w:t>Magnesium stearate</w:t>
      </w:r>
    </w:p>
    <w:p w14:paraId="1533097A" w14:textId="052E8F97" w:rsidR="00D431AE" w:rsidRDefault="00E03584">
      <w:pPr>
        <w:pStyle w:val="Default"/>
        <w:rPr>
          <w:sz w:val="22"/>
          <w:szCs w:val="22"/>
        </w:rPr>
      </w:pPr>
      <w:r>
        <w:rPr>
          <w:sz w:val="22"/>
          <w:szCs w:val="22"/>
        </w:rPr>
        <w:t xml:space="preserve">Colloidal anhydrous silica </w:t>
      </w:r>
    </w:p>
    <w:p w14:paraId="61FF5C71" w14:textId="77777777" w:rsidR="00D431AE" w:rsidRDefault="00D431AE" w:rsidP="00CE348B">
      <w:pPr>
        <w:spacing w:line="240" w:lineRule="auto"/>
        <w:rPr>
          <w:szCs w:val="22"/>
        </w:rPr>
      </w:pPr>
    </w:p>
    <w:p w14:paraId="1C8A5410" w14:textId="664757BD" w:rsidR="00D431AE" w:rsidRPr="00D80463" w:rsidRDefault="00E03584" w:rsidP="00CE348B">
      <w:pPr>
        <w:spacing w:line="240" w:lineRule="auto"/>
        <w:rPr>
          <w:i/>
          <w:iCs/>
          <w:noProof/>
          <w:szCs w:val="22"/>
          <w:u w:val="single"/>
        </w:rPr>
      </w:pPr>
      <w:r w:rsidRPr="00D80463">
        <w:rPr>
          <w:i/>
          <w:iCs/>
          <w:noProof/>
          <w:szCs w:val="22"/>
          <w:u w:val="single"/>
        </w:rPr>
        <w:t>Coating</w:t>
      </w:r>
    </w:p>
    <w:p w14:paraId="01C7AAB4" w14:textId="77777777" w:rsidR="00D431AE" w:rsidRDefault="00E03584">
      <w:pPr>
        <w:pStyle w:val="Default"/>
        <w:rPr>
          <w:sz w:val="22"/>
          <w:szCs w:val="22"/>
        </w:rPr>
      </w:pPr>
      <w:r>
        <w:rPr>
          <w:sz w:val="22"/>
          <w:szCs w:val="22"/>
        </w:rPr>
        <w:t>Hypromellose</w:t>
      </w:r>
    </w:p>
    <w:p w14:paraId="63EC7A67" w14:textId="77777777" w:rsidR="00D431AE" w:rsidRDefault="00E03584">
      <w:pPr>
        <w:pStyle w:val="Default"/>
        <w:rPr>
          <w:sz w:val="22"/>
          <w:szCs w:val="22"/>
        </w:rPr>
      </w:pPr>
      <w:r>
        <w:rPr>
          <w:sz w:val="22"/>
          <w:szCs w:val="22"/>
        </w:rPr>
        <w:t xml:space="preserve">Titanium dioxide (E171) </w:t>
      </w:r>
    </w:p>
    <w:p w14:paraId="0220B869" w14:textId="77777777" w:rsidR="00D431AE" w:rsidRDefault="00E03584">
      <w:pPr>
        <w:pStyle w:val="Default"/>
        <w:rPr>
          <w:sz w:val="22"/>
          <w:szCs w:val="22"/>
        </w:rPr>
      </w:pPr>
      <w:r>
        <w:rPr>
          <w:sz w:val="22"/>
          <w:szCs w:val="22"/>
        </w:rPr>
        <w:t xml:space="preserve">Macrogol 8000 </w:t>
      </w:r>
    </w:p>
    <w:p w14:paraId="3C4F4958" w14:textId="77777777" w:rsidR="00D431AE" w:rsidRDefault="00E03584" w:rsidP="00CE348B">
      <w:pPr>
        <w:spacing w:line="240" w:lineRule="auto"/>
        <w:rPr>
          <w:szCs w:val="22"/>
        </w:rPr>
      </w:pPr>
      <w:r>
        <w:rPr>
          <w:szCs w:val="22"/>
        </w:rPr>
        <w:t>Talc</w:t>
      </w:r>
    </w:p>
    <w:p w14:paraId="48BD8D76" w14:textId="77777777" w:rsidR="00D431AE" w:rsidRPr="00D80463" w:rsidRDefault="00E03584">
      <w:pPr>
        <w:pStyle w:val="Default"/>
        <w:rPr>
          <w:sz w:val="22"/>
          <w:szCs w:val="22"/>
          <w:lang w:val="es-ES_tradnl"/>
        </w:rPr>
      </w:pPr>
      <w:proofErr w:type="spellStart"/>
      <w:r w:rsidRPr="00D80463">
        <w:rPr>
          <w:sz w:val="22"/>
          <w:szCs w:val="22"/>
          <w:lang w:val="es-ES_tradnl"/>
        </w:rPr>
        <w:t>Iron</w:t>
      </w:r>
      <w:proofErr w:type="spellEnd"/>
      <w:r w:rsidRPr="00D80463">
        <w:rPr>
          <w:sz w:val="22"/>
          <w:szCs w:val="22"/>
          <w:lang w:val="es-ES_tradnl"/>
        </w:rPr>
        <w:t xml:space="preserve"> oxide </w:t>
      </w:r>
      <w:proofErr w:type="spellStart"/>
      <w:r w:rsidRPr="00D80463">
        <w:rPr>
          <w:sz w:val="22"/>
          <w:szCs w:val="22"/>
          <w:lang w:val="es-ES_tradnl"/>
        </w:rPr>
        <w:t>yellow</w:t>
      </w:r>
      <w:proofErr w:type="spellEnd"/>
      <w:r w:rsidRPr="00D80463">
        <w:rPr>
          <w:sz w:val="22"/>
          <w:szCs w:val="22"/>
          <w:lang w:val="es-ES_tradnl"/>
        </w:rPr>
        <w:t xml:space="preserve"> (E172) </w:t>
      </w:r>
    </w:p>
    <w:p w14:paraId="2AE8C634" w14:textId="77777777" w:rsidR="00D431AE" w:rsidRPr="00D80463" w:rsidRDefault="00E03584">
      <w:pPr>
        <w:pStyle w:val="Default"/>
        <w:rPr>
          <w:sz w:val="22"/>
          <w:szCs w:val="22"/>
          <w:lang w:val="es-ES_tradnl"/>
        </w:rPr>
      </w:pPr>
      <w:proofErr w:type="spellStart"/>
      <w:r w:rsidRPr="00D80463">
        <w:rPr>
          <w:sz w:val="22"/>
          <w:szCs w:val="22"/>
          <w:lang w:val="es-ES_tradnl"/>
        </w:rPr>
        <w:t>Iron</w:t>
      </w:r>
      <w:proofErr w:type="spellEnd"/>
      <w:r w:rsidRPr="00D80463">
        <w:rPr>
          <w:sz w:val="22"/>
          <w:szCs w:val="22"/>
          <w:lang w:val="es-ES_tradnl"/>
        </w:rPr>
        <w:t xml:space="preserve"> oxide red (E172) </w:t>
      </w:r>
    </w:p>
    <w:p w14:paraId="3F0886AB" w14:textId="0BF91EAD" w:rsidR="00D431AE" w:rsidRDefault="00E03584">
      <w:pPr>
        <w:pStyle w:val="Default"/>
        <w:rPr>
          <w:sz w:val="22"/>
          <w:szCs w:val="22"/>
        </w:rPr>
      </w:pPr>
      <w:r>
        <w:rPr>
          <w:sz w:val="22"/>
          <w:szCs w:val="22"/>
        </w:rPr>
        <w:t>I</w:t>
      </w:r>
      <w:r w:rsidRPr="00A63C75">
        <w:rPr>
          <w:sz w:val="22"/>
          <w:szCs w:val="22"/>
        </w:rPr>
        <w:t>ron oxide</w:t>
      </w:r>
      <w:r>
        <w:rPr>
          <w:sz w:val="22"/>
          <w:szCs w:val="22"/>
        </w:rPr>
        <w:t xml:space="preserve"> black</w:t>
      </w:r>
      <w:r w:rsidRPr="00A63C75">
        <w:rPr>
          <w:sz w:val="22"/>
          <w:szCs w:val="22"/>
        </w:rPr>
        <w:t xml:space="preserve"> (</w:t>
      </w:r>
      <w:r>
        <w:rPr>
          <w:sz w:val="22"/>
          <w:szCs w:val="22"/>
        </w:rPr>
        <w:t>E172</w:t>
      </w:r>
      <w:r w:rsidRPr="00A63C75">
        <w:rPr>
          <w:sz w:val="22"/>
          <w:szCs w:val="22"/>
        </w:rPr>
        <w:t>)</w:t>
      </w:r>
    </w:p>
    <w:p w14:paraId="6F1A8426" w14:textId="10DCABA0" w:rsidR="00BB44B3" w:rsidRPr="00A63C75" w:rsidRDefault="00BB44B3">
      <w:pPr>
        <w:pStyle w:val="Default"/>
        <w:rPr>
          <w:sz w:val="22"/>
          <w:szCs w:val="22"/>
        </w:rPr>
      </w:pPr>
      <w:r>
        <w:rPr>
          <w:sz w:val="22"/>
          <w:szCs w:val="22"/>
        </w:rPr>
        <w:t>Vanillin</w:t>
      </w:r>
    </w:p>
    <w:p w14:paraId="0F2875AB" w14:textId="77777777" w:rsidR="00D431AE" w:rsidRDefault="00D431AE" w:rsidP="00CE348B">
      <w:pPr>
        <w:spacing w:line="240" w:lineRule="auto"/>
        <w:rPr>
          <w:noProof/>
          <w:szCs w:val="22"/>
        </w:rPr>
      </w:pPr>
    </w:p>
    <w:p w14:paraId="1123E1E8" w14:textId="77777777" w:rsidR="00812D16" w:rsidRPr="006B4557" w:rsidRDefault="00E03584" w:rsidP="00525B3D">
      <w:pPr>
        <w:keepNext/>
        <w:keepLines/>
        <w:spacing w:line="240" w:lineRule="auto"/>
        <w:ind w:left="567" w:hanging="567"/>
        <w:outlineLvl w:val="0"/>
        <w:rPr>
          <w:noProof/>
          <w:szCs w:val="22"/>
        </w:rPr>
      </w:pPr>
      <w:r w:rsidRPr="006B4557">
        <w:rPr>
          <w:b/>
          <w:noProof/>
          <w:szCs w:val="22"/>
        </w:rPr>
        <w:lastRenderedPageBreak/>
        <w:t>6.2</w:t>
      </w:r>
      <w:r w:rsidRPr="006B4557">
        <w:rPr>
          <w:b/>
          <w:noProof/>
          <w:szCs w:val="22"/>
        </w:rPr>
        <w:tab/>
        <w:t>Incompatibilities</w:t>
      </w:r>
    </w:p>
    <w:p w14:paraId="289E4BC3" w14:textId="77777777" w:rsidR="00812D16" w:rsidRPr="006B4557" w:rsidRDefault="00812D16" w:rsidP="00525B3D">
      <w:pPr>
        <w:keepNext/>
        <w:keepLines/>
        <w:spacing w:line="240" w:lineRule="auto"/>
        <w:rPr>
          <w:noProof/>
          <w:szCs w:val="22"/>
        </w:rPr>
      </w:pPr>
    </w:p>
    <w:p w14:paraId="5BCD4072" w14:textId="77777777" w:rsidR="00C663EE" w:rsidRPr="006B4557" w:rsidRDefault="00E03584" w:rsidP="00525B3D">
      <w:pPr>
        <w:keepNext/>
        <w:keepLines/>
        <w:spacing w:line="240" w:lineRule="auto"/>
        <w:rPr>
          <w:noProof/>
          <w:szCs w:val="22"/>
        </w:rPr>
      </w:pPr>
      <w:r w:rsidRPr="006B4557">
        <w:rPr>
          <w:noProof/>
          <w:szCs w:val="22"/>
        </w:rPr>
        <w:t xml:space="preserve">Not </w:t>
      </w:r>
      <w:r>
        <w:rPr>
          <w:noProof/>
          <w:szCs w:val="22"/>
        </w:rPr>
        <w:t>applicable.</w:t>
      </w:r>
    </w:p>
    <w:p w14:paraId="6C2E2FA0" w14:textId="77777777" w:rsidR="00812D16" w:rsidRPr="006B4557" w:rsidRDefault="00812D16" w:rsidP="00525B3D">
      <w:pPr>
        <w:keepNext/>
        <w:keepLines/>
        <w:spacing w:line="240" w:lineRule="auto"/>
        <w:rPr>
          <w:noProof/>
          <w:szCs w:val="22"/>
        </w:rPr>
      </w:pPr>
    </w:p>
    <w:p w14:paraId="42E601A3" w14:textId="77777777" w:rsidR="00812D16" w:rsidRPr="006B4557" w:rsidRDefault="00E03584" w:rsidP="00CE348B">
      <w:pPr>
        <w:spacing w:line="240" w:lineRule="auto"/>
        <w:ind w:left="567" w:hanging="567"/>
        <w:outlineLvl w:val="0"/>
        <w:rPr>
          <w:noProof/>
          <w:szCs w:val="22"/>
        </w:rPr>
      </w:pPr>
      <w:r w:rsidRPr="006B4557">
        <w:rPr>
          <w:b/>
          <w:noProof/>
          <w:szCs w:val="22"/>
        </w:rPr>
        <w:t>6.3</w:t>
      </w:r>
      <w:r w:rsidRPr="006B4557">
        <w:rPr>
          <w:b/>
          <w:noProof/>
          <w:szCs w:val="22"/>
        </w:rPr>
        <w:tab/>
        <w:t>Shelf life</w:t>
      </w:r>
    </w:p>
    <w:p w14:paraId="0CD9B571" w14:textId="77777777" w:rsidR="00812D16" w:rsidRPr="006B4557" w:rsidRDefault="00812D16" w:rsidP="00CE348B">
      <w:pPr>
        <w:spacing w:line="240" w:lineRule="auto"/>
        <w:rPr>
          <w:noProof/>
          <w:szCs w:val="22"/>
        </w:rPr>
      </w:pPr>
    </w:p>
    <w:p w14:paraId="171260C2" w14:textId="77777777" w:rsidR="00C663EE" w:rsidRDefault="00E03584" w:rsidP="00CE348B">
      <w:pPr>
        <w:spacing w:line="240" w:lineRule="auto"/>
        <w:rPr>
          <w:noProof/>
          <w:szCs w:val="22"/>
        </w:rPr>
      </w:pPr>
      <w:r w:rsidRPr="006B4557">
        <w:rPr>
          <w:noProof/>
          <w:szCs w:val="22"/>
        </w:rPr>
        <w:t>2 years</w:t>
      </w:r>
      <w:r>
        <w:rPr>
          <w:noProof/>
          <w:szCs w:val="22"/>
        </w:rPr>
        <w:t>.</w:t>
      </w:r>
    </w:p>
    <w:p w14:paraId="279B6629" w14:textId="77777777" w:rsidR="00F66E7F" w:rsidRDefault="00F66E7F" w:rsidP="00CE348B">
      <w:pPr>
        <w:spacing w:line="240" w:lineRule="auto"/>
        <w:rPr>
          <w:noProof/>
          <w:szCs w:val="22"/>
        </w:rPr>
      </w:pPr>
    </w:p>
    <w:p w14:paraId="4877241F" w14:textId="1EA3A4AB" w:rsidR="004D2AD7" w:rsidRPr="00D80463" w:rsidRDefault="00E03584" w:rsidP="00CE348B">
      <w:pPr>
        <w:spacing w:line="240" w:lineRule="auto"/>
        <w:rPr>
          <w:i/>
          <w:noProof/>
          <w:szCs w:val="22"/>
        </w:rPr>
      </w:pPr>
      <w:r w:rsidRPr="00A975B8">
        <w:rPr>
          <w:i/>
          <w:noProof/>
          <w:szCs w:val="22"/>
        </w:rPr>
        <w:t>Bottle packs</w:t>
      </w:r>
      <w:r w:rsidRPr="00D80463">
        <w:rPr>
          <w:i/>
          <w:noProof/>
          <w:szCs w:val="22"/>
        </w:rPr>
        <w:t xml:space="preserve"> after first opening:</w:t>
      </w:r>
    </w:p>
    <w:p w14:paraId="0FAB0B8A" w14:textId="06F0FBFB" w:rsidR="00F66E7F" w:rsidRPr="00F66E7F" w:rsidRDefault="00E03584" w:rsidP="00CE348B">
      <w:pPr>
        <w:spacing w:line="240" w:lineRule="auto"/>
        <w:rPr>
          <w:noProof/>
          <w:szCs w:val="22"/>
        </w:rPr>
      </w:pPr>
      <w:r>
        <w:rPr>
          <w:noProof/>
          <w:szCs w:val="22"/>
        </w:rPr>
        <w:t xml:space="preserve">To be </w:t>
      </w:r>
      <w:r w:rsidR="002650D2">
        <w:rPr>
          <w:noProof/>
          <w:szCs w:val="22"/>
        </w:rPr>
        <w:t>use</w:t>
      </w:r>
      <w:r>
        <w:rPr>
          <w:noProof/>
          <w:szCs w:val="22"/>
        </w:rPr>
        <w:t>d</w:t>
      </w:r>
      <w:r w:rsidR="002650D2">
        <w:rPr>
          <w:noProof/>
          <w:szCs w:val="22"/>
        </w:rPr>
        <w:t xml:space="preserve"> within 100 days</w:t>
      </w:r>
      <w:r>
        <w:rPr>
          <w:noProof/>
          <w:szCs w:val="22"/>
        </w:rPr>
        <w:t>.</w:t>
      </w:r>
    </w:p>
    <w:p w14:paraId="3716A880" w14:textId="77777777" w:rsidR="00812D16" w:rsidRPr="006B4557" w:rsidRDefault="00812D16" w:rsidP="00CE348B">
      <w:pPr>
        <w:spacing w:line="240" w:lineRule="auto"/>
        <w:rPr>
          <w:noProof/>
          <w:szCs w:val="22"/>
        </w:rPr>
      </w:pPr>
    </w:p>
    <w:p w14:paraId="7B4B0EE9" w14:textId="77777777" w:rsidR="00812D16" w:rsidRPr="006B4557" w:rsidRDefault="00E03584" w:rsidP="00CE348B">
      <w:pPr>
        <w:spacing w:line="240" w:lineRule="auto"/>
        <w:ind w:left="567" w:hanging="567"/>
        <w:outlineLvl w:val="0"/>
        <w:rPr>
          <w:b/>
          <w:noProof/>
          <w:szCs w:val="22"/>
        </w:rPr>
      </w:pPr>
      <w:r w:rsidRPr="006B4557">
        <w:rPr>
          <w:b/>
          <w:noProof/>
          <w:szCs w:val="22"/>
        </w:rPr>
        <w:t>6.4</w:t>
      </w:r>
      <w:r w:rsidRPr="006B4557">
        <w:rPr>
          <w:b/>
          <w:noProof/>
          <w:szCs w:val="22"/>
        </w:rPr>
        <w:tab/>
        <w:t>Special precautions for storage</w:t>
      </w:r>
    </w:p>
    <w:p w14:paraId="09880DBD" w14:textId="77777777" w:rsidR="005108A3" w:rsidRPr="006B4557" w:rsidRDefault="005108A3" w:rsidP="00CE348B">
      <w:pPr>
        <w:spacing w:line="240" w:lineRule="auto"/>
        <w:ind w:left="567" w:hanging="567"/>
        <w:outlineLvl w:val="0"/>
        <w:rPr>
          <w:noProof/>
          <w:szCs w:val="22"/>
        </w:rPr>
      </w:pPr>
    </w:p>
    <w:p w14:paraId="4AE6149B" w14:textId="7D908955" w:rsidR="00C663EE" w:rsidRPr="00A73F61" w:rsidRDefault="00E03584" w:rsidP="00CE348B">
      <w:pPr>
        <w:spacing w:line="240" w:lineRule="auto"/>
        <w:rPr>
          <w:noProof/>
          <w:szCs w:val="22"/>
        </w:rPr>
      </w:pPr>
      <w:r>
        <w:rPr>
          <w:noProof/>
          <w:szCs w:val="22"/>
        </w:rPr>
        <w:t>This medicinal product does not require any special storage conditions.</w:t>
      </w:r>
    </w:p>
    <w:p w14:paraId="77B15286" w14:textId="77777777" w:rsidR="00812D16" w:rsidRPr="007B42D3" w:rsidRDefault="00812D16" w:rsidP="00CE348B">
      <w:pPr>
        <w:spacing w:line="240" w:lineRule="auto"/>
        <w:rPr>
          <w:noProof/>
          <w:szCs w:val="22"/>
        </w:rPr>
      </w:pPr>
    </w:p>
    <w:p w14:paraId="68B7E52C" w14:textId="77777777" w:rsidR="00812D16" w:rsidRPr="00B3208E" w:rsidRDefault="00E03584">
      <w:pPr>
        <w:spacing w:line="240" w:lineRule="auto"/>
        <w:outlineLvl w:val="0"/>
        <w:rPr>
          <w:b/>
          <w:noProof/>
          <w:szCs w:val="22"/>
        </w:rPr>
      </w:pPr>
      <w:r w:rsidRPr="00067B16">
        <w:rPr>
          <w:b/>
          <w:noProof/>
          <w:szCs w:val="22"/>
        </w:rPr>
        <w:t>6.5</w:t>
      </w:r>
      <w:r w:rsidRPr="00067B16">
        <w:rPr>
          <w:b/>
          <w:noProof/>
          <w:szCs w:val="22"/>
        </w:rPr>
        <w:tab/>
        <w:t>N</w:t>
      </w:r>
      <w:r w:rsidR="009D17BE">
        <w:rPr>
          <w:b/>
          <w:noProof/>
          <w:szCs w:val="22"/>
        </w:rPr>
        <w:t>ature and contents of container</w:t>
      </w:r>
    </w:p>
    <w:p w14:paraId="71DFCAFB" w14:textId="77777777" w:rsidR="00812D16" w:rsidRPr="00A26F79" w:rsidRDefault="00812D16" w:rsidP="00CE348B">
      <w:pPr>
        <w:spacing w:line="240" w:lineRule="auto"/>
        <w:outlineLvl w:val="0"/>
        <w:rPr>
          <w:b/>
          <w:noProof/>
          <w:szCs w:val="22"/>
        </w:rPr>
      </w:pPr>
    </w:p>
    <w:p w14:paraId="317B0502" w14:textId="2CF1847B" w:rsidR="00C663EE" w:rsidRDefault="00E03584" w:rsidP="00CE348B">
      <w:pPr>
        <w:spacing w:line="240" w:lineRule="auto"/>
        <w:rPr>
          <w:noProof/>
          <w:szCs w:val="22"/>
        </w:rPr>
      </w:pPr>
      <w:r>
        <w:rPr>
          <w:noProof/>
          <w:szCs w:val="22"/>
        </w:rPr>
        <w:t>PVC/</w:t>
      </w:r>
      <w:r w:rsidR="00DD72E8">
        <w:rPr>
          <w:noProof/>
          <w:szCs w:val="22"/>
        </w:rPr>
        <w:t>PCTFE</w:t>
      </w:r>
      <w:r>
        <w:rPr>
          <w:noProof/>
          <w:szCs w:val="22"/>
        </w:rPr>
        <w:t xml:space="preserve"> blisters. </w:t>
      </w:r>
    </w:p>
    <w:p w14:paraId="304936F5" w14:textId="77777777" w:rsidR="00A975B8" w:rsidRDefault="00A975B8" w:rsidP="00A975B8">
      <w:pPr>
        <w:spacing w:line="240" w:lineRule="auto"/>
        <w:rPr>
          <w:noProof/>
          <w:szCs w:val="22"/>
        </w:rPr>
      </w:pPr>
    </w:p>
    <w:p w14:paraId="753E0517" w14:textId="686E6F04" w:rsidR="00A975B8" w:rsidRDefault="00E03584" w:rsidP="00A975B8">
      <w:pPr>
        <w:spacing w:line="240" w:lineRule="auto"/>
        <w:rPr>
          <w:noProof/>
          <w:szCs w:val="22"/>
        </w:rPr>
      </w:pPr>
      <w:r w:rsidRPr="006A292F">
        <w:rPr>
          <w:noProof/>
          <w:szCs w:val="22"/>
        </w:rPr>
        <w:t>Pack sizes: 14, 28, 56, 98 film-coated tablets</w:t>
      </w:r>
      <w:r>
        <w:rPr>
          <w:noProof/>
          <w:szCs w:val="22"/>
        </w:rPr>
        <w:t xml:space="preserve">, and </w:t>
      </w:r>
      <w:r w:rsidRPr="006A292F">
        <w:rPr>
          <w:noProof/>
          <w:szCs w:val="22"/>
        </w:rPr>
        <w:t>14x1</w:t>
      </w:r>
      <w:r>
        <w:rPr>
          <w:noProof/>
          <w:szCs w:val="22"/>
        </w:rPr>
        <w:t>,</w:t>
      </w:r>
      <w:r w:rsidRPr="006A292F">
        <w:rPr>
          <w:noProof/>
          <w:szCs w:val="22"/>
        </w:rPr>
        <w:t>28x1</w:t>
      </w:r>
      <w:r>
        <w:rPr>
          <w:noProof/>
          <w:szCs w:val="22"/>
        </w:rPr>
        <w:t xml:space="preserve">, </w:t>
      </w:r>
      <w:r w:rsidRPr="006A292F">
        <w:rPr>
          <w:noProof/>
          <w:szCs w:val="22"/>
        </w:rPr>
        <w:t>30x1</w:t>
      </w:r>
      <w:r>
        <w:rPr>
          <w:noProof/>
          <w:szCs w:val="22"/>
        </w:rPr>
        <w:t>,</w:t>
      </w:r>
      <w:r w:rsidRPr="006A292F">
        <w:rPr>
          <w:noProof/>
          <w:szCs w:val="22"/>
        </w:rPr>
        <w:t xml:space="preserve"> 56x1</w:t>
      </w:r>
      <w:r>
        <w:rPr>
          <w:noProof/>
          <w:szCs w:val="22"/>
        </w:rPr>
        <w:t xml:space="preserve">, </w:t>
      </w:r>
      <w:r w:rsidRPr="006A292F">
        <w:rPr>
          <w:noProof/>
          <w:szCs w:val="22"/>
        </w:rPr>
        <w:t>90x1</w:t>
      </w:r>
      <w:r>
        <w:rPr>
          <w:noProof/>
          <w:szCs w:val="22"/>
        </w:rPr>
        <w:t>,</w:t>
      </w:r>
      <w:r w:rsidRPr="006A292F">
        <w:rPr>
          <w:noProof/>
          <w:szCs w:val="22"/>
        </w:rPr>
        <w:t xml:space="preserve"> 98x1</w:t>
      </w:r>
      <w:r>
        <w:rPr>
          <w:noProof/>
          <w:szCs w:val="22"/>
        </w:rPr>
        <w:t xml:space="preserve"> </w:t>
      </w:r>
      <w:r w:rsidRPr="006A292F">
        <w:rPr>
          <w:noProof/>
          <w:szCs w:val="22"/>
        </w:rPr>
        <w:t>film-coated tablets.</w:t>
      </w:r>
      <w:r>
        <w:rPr>
          <w:noProof/>
          <w:szCs w:val="22"/>
        </w:rPr>
        <w:t xml:space="preserve"> </w:t>
      </w:r>
    </w:p>
    <w:p w14:paraId="07088F31" w14:textId="77777777" w:rsidR="00A975B8" w:rsidRDefault="00A975B8" w:rsidP="00CE348B">
      <w:pPr>
        <w:spacing w:line="240" w:lineRule="auto"/>
        <w:rPr>
          <w:noProof/>
          <w:szCs w:val="22"/>
        </w:rPr>
      </w:pPr>
    </w:p>
    <w:p w14:paraId="5B9AE385" w14:textId="6FA49E63" w:rsidR="00C663EE" w:rsidRDefault="00E03584" w:rsidP="00CE348B">
      <w:pPr>
        <w:spacing w:line="240" w:lineRule="auto"/>
        <w:rPr>
          <w:noProof/>
          <w:szCs w:val="22"/>
        </w:rPr>
      </w:pPr>
      <w:r>
        <w:rPr>
          <w:noProof/>
          <w:szCs w:val="22"/>
        </w:rPr>
        <w:t>White high density polyethylene (HDPE) bottle with white opaque polypropylene cap with aluminium induction sealing liner wad.</w:t>
      </w:r>
    </w:p>
    <w:p w14:paraId="60175C9A" w14:textId="77777777" w:rsidR="00C663EE" w:rsidRDefault="00E03584" w:rsidP="00CE348B">
      <w:pPr>
        <w:spacing w:line="240" w:lineRule="auto"/>
        <w:rPr>
          <w:noProof/>
          <w:szCs w:val="22"/>
        </w:rPr>
      </w:pPr>
      <w:r>
        <w:rPr>
          <w:noProof/>
          <w:szCs w:val="22"/>
        </w:rPr>
        <w:t xml:space="preserve">Pack sizes: </w:t>
      </w:r>
      <w:r w:rsidR="006A292F">
        <w:rPr>
          <w:noProof/>
          <w:szCs w:val="22"/>
        </w:rPr>
        <w:t>28, 56 or 98</w:t>
      </w:r>
      <w:r>
        <w:rPr>
          <w:noProof/>
          <w:szCs w:val="22"/>
        </w:rPr>
        <w:t xml:space="preserve"> film-coated tablets.</w:t>
      </w:r>
    </w:p>
    <w:p w14:paraId="7B486060" w14:textId="77777777" w:rsidR="00C663EE" w:rsidRDefault="00C663EE" w:rsidP="00CE348B">
      <w:pPr>
        <w:spacing w:line="240" w:lineRule="auto"/>
        <w:rPr>
          <w:noProof/>
          <w:szCs w:val="22"/>
        </w:rPr>
      </w:pPr>
    </w:p>
    <w:p w14:paraId="22A63A50" w14:textId="77777777" w:rsidR="00C663EE" w:rsidRDefault="00E03584" w:rsidP="00CE348B">
      <w:pPr>
        <w:spacing w:line="240" w:lineRule="auto"/>
        <w:rPr>
          <w:noProof/>
          <w:szCs w:val="22"/>
        </w:rPr>
      </w:pPr>
      <w:r>
        <w:rPr>
          <w:noProof/>
          <w:szCs w:val="22"/>
        </w:rPr>
        <w:t>Not all pack sizes may be marketed.</w:t>
      </w:r>
    </w:p>
    <w:p w14:paraId="5E17D738" w14:textId="77777777" w:rsidR="00812D16" w:rsidRPr="008225EB" w:rsidRDefault="00812D16" w:rsidP="00CE348B">
      <w:pPr>
        <w:spacing w:line="240" w:lineRule="auto"/>
        <w:rPr>
          <w:noProof/>
          <w:szCs w:val="22"/>
        </w:rPr>
      </w:pPr>
    </w:p>
    <w:p w14:paraId="53A8561C" w14:textId="77777777" w:rsidR="00812D16" w:rsidRPr="000643D3" w:rsidRDefault="00E03584" w:rsidP="00CE348B">
      <w:pPr>
        <w:spacing w:line="240" w:lineRule="auto"/>
        <w:ind w:left="567" w:hanging="567"/>
        <w:outlineLvl w:val="0"/>
        <w:rPr>
          <w:noProof/>
          <w:szCs w:val="22"/>
        </w:rPr>
      </w:pPr>
      <w:bookmarkStart w:id="1" w:name="OLE_LINK1"/>
      <w:r w:rsidRPr="00A3136F">
        <w:rPr>
          <w:b/>
          <w:noProof/>
          <w:szCs w:val="22"/>
        </w:rPr>
        <w:t>6.6</w:t>
      </w:r>
      <w:r w:rsidRPr="00A3136F">
        <w:rPr>
          <w:b/>
          <w:noProof/>
          <w:szCs w:val="22"/>
        </w:rPr>
        <w:tab/>
        <w:t>Special precautions for disposal and other handling</w:t>
      </w:r>
    </w:p>
    <w:p w14:paraId="7BFC570C" w14:textId="77777777" w:rsidR="00812D16" w:rsidRPr="00412450" w:rsidRDefault="00812D16" w:rsidP="00CE348B">
      <w:pPr>
        <w:spacing w:line="240" w:lineRule="auto"/>
        <w:rPr>
          <w:noProof/>
          <w:szCs w:val="22"/>
        </w:rPr>
      </w:pPr>
    </w:p>
    <w:bookmarkEnd w:id="1"/>
    <w:p w14:paraId="1AA45043" w14:textId="77777777" w:rsidR="00C663EE" w:rsidRPr="006B4557" w:rsidRDefault="00E03584" w:rsidP="00CE348B">
      <w:pPr>
        <w:spacing w:line="240" w:lineRule="auto"/>
      </w:pPr>
      <w:r w:rsidRPr="006B4557">
        <w:t>No special require</w:t>
      </w:r>
      <w:r>
        <w:t>ments.</w:t>
      </w:r>
    </w:p>
    <w:p w14:paraId="2CA7D935" w14:textId="77777777" w:rsidR="00812D16" w:rsidRPr="006B4557" w:rsidRDefault="00812D16" w:rsidP="00CE348B">
      <w:pPr>
        <w:spacing w:line="240" w:lineRule="auto"/>
      </w:pPr>
    </w:p>
    <w:p w14:paraId="3E4488F1" w14:textId="77777777" w:rsidR="00812D16" w:rsidRPr="00BC6DC2" w:rsidRDefault="00812D16" w:rsidP="00CE348B">
      <w:pPr>
        <w:spacing w:line="240" w:lineRule="auto"/>
        <w:rPr>
          <w:noProof/>
          <w:szCs w:val="22"/>
        </w:rPr>
      </w:pPr>
    </w:p>
    <w:p w14:paraId="6646525A" w14:textId="77777777" w:rsidR="00812D16" w:rsidRPr="00157895" w:rsidRDefault="00E03584" w:rsidP="00CE348B">
      <w:pPr>
        <w:spacing w:line="240" w:lineRule="auto"/>
        <w:ind w:left="567" w:hanging="567"/>
        <w:rPr>
          <w:noProof/>
          <w:szCs w:val="22"/>
        </w:rPr>
      </w:pPr>
      <w:r w:rsidRPr="00157895">
        <w:rPr>
          <w:b/>
          <w:noProof/>
          <w:szCs w:val="22"/>
        </w:rPr>
        <w:t>7.</w:t>
      </w:r>
      <w:r w:rsidRPr="00157895">
        <w:rPr>
          <w:b/>
          <w:noProof/>
          <w:szCs w:val="22"/>
        </w:rPr>
        <w:tab/>
        <w:t>MARKETING AUTHORISATION HOLDER</w:t>
      </w:r>
    </w:p>
    <w:p w14:paraId="32D22781" w14:textId="77777777" w:rsidR="00812D16" w:rsidRPr="001F6423" w:rsidRDefault="00812D16" w:rsidP="00CE348B">
      <w:pPr>
        <w:spacing w:line="240" w:lineRule="auto"/>
        <w:rPr>
          <w:noProof/>
          <w:szCs w:val="22"/>
        </w:rPr>
      </w:pPr>
    </w:p>
    <w:p w14:paraId="4AAACDAA" w14:textId="77777777" w:rsidR="00F5073B" w:rsidRPr="00FE1D91" w:rsidRDefault="00F5073B" w:rsidP="00F5073B">
      <w:pPr>
        <w:keepNext/>
        <w:spacing w:line="259" w:lineRule="auto"/>
        <w:ind w:left="40"/>
      </w:pPr>
      <w:r w:rsidRPr="00FE1D91">
        <w:t>Mylan Pharmaceuticals Limited</w:t>
      </w:r>
    </w:p>
    <w:p w14:paraId="15A0CE40" w14:textId="77777777" w:rsidR="00F5073B" w:rsidRPr="00FE1D91" w:rsidRDefault="00F5073B" w:rsidP="00F5073B">
      <w:pPr>
        <w:keepNext/>
        <w:spacing w:line="259" w:lineRule="auto"/>
        <w:ind w:left="40"/>
      </w:pPr>
      <w:r w:rsidRPr="00FE1D91">
        <w:t xml:space="preserve">Damastown Industrial Park, </w:t>
      </w:r>
    </w:p>
    <w:p w14:paraId="55151868" w14:textId="77777777" w:rsidR="00F5073B" w:rsidRPr="00FE1D91" w:rsidRDefault="00F5073B" w:rsidP="00F5073B">
      <w:pPr>
        <w:keepNext/>
        <w:spacing w:line="259" w:lineRule="auto"/>
        <w:ind w:left="40"/>
      </w:pPr>
      <w:r w:rsidRPr="00FE1D91">
        <w:t xml:space="preserve">Mulhuddart, Dublin 15, </w:t>
      </w:r>
    </w:p>
    <w:p w14:paraId="25563F99" w14:textId="77777777" w:rsidR="00F5073B" w:rsidRPr="00FE1D91" w:rsidRDefault="00F5073B" w:rsidP="00F5073B">
      <w:pPr>
        <w:keepNext/>
        <w:spacing w:line="259" w:lineRule="auto"/>
        <w:ind w:left="40"/>
      </w:pPr>
      <w:r w:rsidRPr="00FE1D91">
        <w:t>DUBLIN</w:t>
      </w:r>
    </w:p>
    <w:p w14:paraId="78D2A70C" w14:textId="77777777" w:rsidR="00F5073B" w:rsidRDefault="00F5073B" w:rsidP="00F5073B">
      <w:pPr>
        <w:keepNext/>
        <w:spacing w:line="259" w:lineRule="auto"/>
        <w:ind w:left="40"/>
      </w:pPr>
      <w:r w:rsidRPr="00FE1D91">
        <w:t>Ireland</w:t>
      </w:r>
    </w:p>
    <w:p w14:paraId="267E53FE" w14:textId="77777777" w:rsidR="00812D16" w:rsidRDefault="00812D16" w:rsidP="00CE348B">
      <w:pPr>
        <w:spacing w:line="240" w:lineRule="auto"/>
        <w:rPr>
          <w:noProof/>
          <w:szCs w:val="22"/>
        </w:rPr>
      </w:pPr>
    </w:p>
    <w:p w14:paraId="54DF73DE" w14:textId="77777777" w:rsidR="00DD1422" w:rsidRPr="00067B16" w:rsidRDefault="00DD1422" w:rsidP="00CE348B">
      <w:pPr>
        <w:spacing w:line="240" w:lineRule="auto"/>
        <w:rPr>
          <w:noProof/>
          <w:szCs w:val="22"/>
        </w:rPr>
      </w:pPr>
    </w:p>
    <w:p w14:paraId="5768F1A4" w14:textId="77777777" w:rsidR="00812D16" w:rsidRPr="00B3208E" w:rsidRDefault="00E03584" w:rsidP="00CE348B">
      <w:pPr>
        <w:spacing w:line="240" w:lineRule="auto"/>
        <w:ind w:left="567" w:hanging="567"/>
        <w:rPr>
          <w:b/>
          <w:noProof/>
          <w:szCs w:val="22"/>
        </w:rPr>
      </w:pPr>
      <w:r w:rsidRPr="00B3208E">
        <w:rPr>
          <w:b/>
          <w:noProof/>
          <w:szCs w:val="22"/>
        </w:rPr>
        <w:t>8.</w:t>
      </w:r>
      <w:r w:rsidRPr="00B3208E">
        <w:rPr>
          <w:b/>
          <w:noProof/>
          <w:szCs w:val="22"/>
        </w:rPr>
        <w:tab/>
        <w:t xml:space="preserve">MARKETING AUTHORISATION NUMBER(S) </w:t>
      </w:r>
    </w:p>
    <w:p w14:paraId="700B0D85" w14:textId="77777777" w:rsidR="00812D16" w:rsidRDefault="00812D16" w:rsidP="00CE348B">
      <w:pPr>
        <w:spacing w:line="240" w:lineRule="auto"/>
        <w:rPr>
          <w:noProof/>
          <w:szCs w:val="22"/>
        </w:rPr>
      </w:pPr>
    </w:p>
    <w:p w14:paraId="2297D316" w14:textId="7A07B29E" w:rsidR="00DD0C93" w:rsidRPr="00D80463" w:rsidRDefault="00E03584" w:rsidP="00CE348B">
      <w:pPr>
        <w:spacing w:line="240" w:lineRule="auto"/>
        <w:rPr>
          <w:noProof/>
          <w:szCs w:val="22"/>
          <w:lang w:val="pt-PT"/>
        </w:rPr>
      </w:pPr>
      <w:r w:rsidRPr="00D80463">
        <w:rPr>
          <w:noProof/>
          <w:szCs w:val="22"/>
          <w:lang w:val="pt-PT"/>
        </w:rPr>
        <w:t>EU/1/16/1092/001</w:t>
      </w:r>
    </w:p>
    <w:p w14:paraId="794669D4" w14:textId="3E28DFD3" w:rsidR="00890019" w:rsidRPr="00D80463" w:rsidRDefault="00E03584" w:rsidP="00890019">
      <w:pPr>
        <w:spacing w:line="240" w:lineRule="auto"/>
        <w:rPr>
          <w:noProof/>
          <w:szCs w:val="22"/>
          <w:lang w:val="pt-PT"/>
        </w:rPr>
      </w:pPr>
      <w:r w:rsidRPr="00D80463">
        <w:rPr>
          <w:noProof/>
          <w:szCs w:val="22"/>
          <w:lang w:val="pt-PT"/>
        </w:rPr>
        <w:t>EU/1/16/1092/002</w:t>
      </w:r>
    </w:p>
    <w:p w14:paraId="1D56D085" w14:textId="71C58BF1" w:rsidR="00890019" w:rsidRPr="00D80463" w:rsidRDefault="00E03584" w:rsidP="00890019">
      <w:pPr>
        <w:spacing w:line="240" w:lineRule="auto"/>
        <w:rPr>
          <w:noProof/>
          <w:szCs w:val="22"/>
          <w:lang w:val="pt-PT"/>
        </w:rPr>
      </w:pPr>
      <w:r w:rsidRPr="00D80463">
        <w:rPr>
          <w:noProof/>
          <w:szCs w:val="22"/>
          <w:lang w:val="pt-PT"/>
        </w:rPr>
        <w:t>EU/1/16/1092/003</w:t>
      </w:r>
    </w:p>
    <w:p w14:paraId="268A4460" w14:textId="22FD986B" w:rsidR="00890019" w:rsidRPr="00D80463" w:rsidRDefault="00E03584" w:rsidP="00890019">
      <w:pPr>
        <w:spacing w:line="240" w:lineRule="auto"/>
        <w:rPr>
          <w:noProof/>
          <w:szCs w:val="22"/>
          <w:lang w:val="pt-PT"/>
        </w:rPr>
      </w:pPr>
      <w:r w:rsidRPr="00D80463">
        <w:rPr>
          <w:noProof/>
          <w:szCs w:val="22"/>
          <w:lang w:val="pt-PT"/>
        </w:rPr>
        <w:t>EU/1/16/1092/004</w:t>
      </w:r>
    </w:p>
    <w:p w14:paraId="216DEA59" w14:textId="579DB443" w:rsidR="00890019" w:rsidRPr="00D80463" w:rsidRDefault="00E03584" w:rsidP="00890019">
      <w:pPr>
        <w:spacing w:line="240" w:lineRule="auto"/>
        <w:rPr>
          <w:noProof/>
          <w:szCs w:val="22"/>
          <w:lang w:val="pt-PT"/>
        </w:rPr>
      </w:pPr>
      <w:r w:rsidRPr="00D80463">
        <w:rPr>
          <w:noProof/>
          <w:szCs w:val="22"/>
          <w:lang w:val="pt-PT"/>
        </w:rPr>
        <w:t>EU/1/16/1092/005</w:t>
      </w:r>
    </w:p>
    <w:p w14:paraId="10C41926" w14:textId="60EC709A" w:rsidR="00890019" w:rsidRPr="00D80463" w:rsidRDefault="00E03584" w:rsidP="00890019">
      <w:pPr>
        <w:spacing w:line="240" w:lineRule="auto"/>
        <w:rPr>
          <w:noProof/>
          <w:szCs w:val="22"/>
          <w:lang w:val="pt-PT"/>
        </w:rPr>
      </w:pPr>
      <w:r w:rsidRPr="00D80463">
        <w:rPr>
          <w:noProof/>
          <w:szCs w:val="22"/>
          <w:lang w:val="pt-PT"/>
        </w:rPr>
        <w:t>EU/1/16/1092/006</w:t>
      </w:r>
    </w:p>
    <w:p w14:paraId="4E057EDA" w14:textId="04807C48" w:rsidR="00890019" w:rsidRPr="00D80463" w:rsidRDefault="00E03584" w:rsidP="00890019">
      <w:pPr>
        <w:spacing w:line="240" w:lineRule="auto"/>
        <w:rPr>
          <w:noProof/>
          <w:szCs w:val="22"/>
          <w:lang w:val="pt-PT"/>
        </w:rPr>
      </w:pPr>
      <w:r w:rsidRPr="00D80463">
        <w:rPr>
          <w:noProof/>
          <w:szCs w:val="22"/>
          <w:lang w:val="pt-PT"/>
        </w:rPr>
        <w:t>EU/1/16/1092/007</w:t>
      </w:r>
    </w:p>
    <w:p w14:paraId="43E045F0" w14:textId="58721478" w:rsidR="00890019" w:rsidRPr="00D80463" w:rsidRDefault="00E03584" w:rsidP="00890019">
      <w:pPr>
        <w:spacing w:line="240" w:lineRule="auto"/>
        <w:rPr>
          <w:noProof/>
          <w:szCs w:val="22"/>
          <w:lang w:val="pt-PT"/>
        </w:rPr>
      </w:pPr>
      <w:r w:rsidRPr="00D80463">
        <w:rPr>
          <w:noProof/>
          <w:szCs w:val="22"/>
          <w:lang w:val="pt-PT"/>
        </w:rPr>
        <w:t>EU/1/16/1092/008</w:t>
      </w:r>
    </w:p>
    <w:p w14:paraId="0DE7F2BD" w14:textId="21F669F6" w:rsidR="00890019" w:rsidRPr="00D80463" w:rsidRDefault="00E03584" w:rsidP="00890019">
      <w:pPr>
        <w:spacing w:line="240" w:lineRule="auto"/>
        <w:rPr>
          <w:noProof/>
          <w:szCs w:val="22"/>
          <w:lang w:val="pt-PT"/>
        </w:rPr>
      </w:pPr>
      <w:r w:rsidRPr="00D80463">
        <w:rPr>
          <w:noProof/>
          <w:szCs w:val="22"/>
          <w:lang w:val="pt-PT"/>
        </w:rPr>
        <w:t>EU/1/16/1092/009</w:t>
      </w:r>
    </w:p>
    <w:p w14:paraId="1657FB61" w14:textId="45BCA36F" w:rsidR="00890019" w:rsidRPr="00D80463" w:rsidRDefault="00E03584" w:rsidP="00890019">
      <w:pPr>
        <w:spacing w:line="240" w:lineRule="auto"/>
        <w:rPr>
          <w:noProof/>
          <w:szCs w:val="22"/>
          <w:lang w:val="pt-PT"/>
        </w:rPr>
      </w:pPr>
      <w:r w:rsidRPr="00D80463">
        <w:rPr>
          <w:noProof/>
          <w:szCs w:val="22"/>
          <w:lang w:val="pt-PT"/>
        </w:rPr>
        <w:t>EU/1/16/1092/010</w:t>
      </w:r>
    </w:p>
    <w:p w14:paraId="48536CFD" w14:textId="7559BE4F" w:rsidR="00890019" w:rsidRPr="00D80463" w:rsidRDefault="00E03584" w:rsidP="00890019">
      <w:pPr>
        <w:spacing w:line="240" w:lineRule="auto"/>
        <w:rPr>
          <w:noProof/>
          <w:szCs w:val="22"/>
          <w:lang w:val="pt-PT"/>
        </w:rPr>
      </w:pPr>
      <w:r w:rsidRPr="00D80463">
        <w:rPr>
          <w:noProof/>
          <w:szCs w:val="22"/>
          <w:lang w:val="pt-PT"/>
        </w:rPr>
        <w:t>EU/1/16/1092/011</w:t>
      </w:r>
    </w:p>
    <w:p w14:paraId="4388FAF4" w14:textId="492B61DF" w:rsidR="00890019" w:rsidRPr="00D80463" w:rsidRDefault="00E03584" w:rsidP="00890019">
      <w:pPr>
        <w:spacing w:line="240" w:lineRule="auto"/>
        <w:rPr>
          <w:noProof/>
          <w:szCs w:val="22"/>
          <w:lang w:val="pt-PT"/>
        </w:rPr>
      </w:pPr>
      <w:r w:rsidRPr="00D80463">
        <w:rPr>
          <w:noProof/>
          <w:szCs w:val="22"/>
          <w:lang w:val="pt-PT"/>
        </w:rPr>
        <w:t>EU/1/16/1092/012</w:t>
      </w:r>
    </w:p>
    <w:p w14:paraId="791042B2" w14:textId="33A06445" w:rsidR="00890019" w:rsidRPr="00D80463" w:rsidRDefault="00E03584" w:rsidP="00890019">
      <w:pPr>
        <w:spacing w:line="240" w:lineRule="auto"/>
        <w:rPr>
          <w:noProof/>
          <w:szCs w:val="22"/>
          <w:lang w:val="pt-PT"/>
        </w:rPr>
      </w:pPr>
      <w:r w:rsidRPr="00D80463">
        <w:rPr>
          <w:noProof/>
          <w:szCs w:val="22"/>
          <w:lang w:val="pt-PT"/>
        </w:rPr>
        <w:t>EU/1/16/1092/013</w:t>
      </w:r>
    </w:p>
    <w:p w14:paraId="7FDBA19E" w14:textId="72C666B8" w:rsidR="00890019" w:rsidRPr="00D80463" w:rsidRDefault="00E03584" w:rsidP="00890019">
      <w:pPr>
        <w:spacing w:line="240" w:lineRule="auto"/>
        <w:rPr>
          <w:noProof/>
          <w:szCs w:val="22"/>
          <w:lang w:val="pt-PT"/>
        </w:rPr>
      </w:pPr>
      <w:r w:rsidRPr="00D80463">
        <w:rPr>
          <w:noProof/>
          <w:szCs w:val="22"/>
          <w:lang w:val="pt-PT"/>
        </w:rPr>
        <w:lastRenderedPageBreak/>
        <w:t>EU/1/16/1092/014</w:t>
      </w:r>
    </w:p>
    <w:p w14:paraId="27D42D73" w14:textId="2BAFE95A" w:rsidR="00890019" w:rsidRPr="00D80463" w:rsidRDefault="00E03584" w:rsidP="00890019">
      <w:pPr>
        <w:spacing w:line="240" w:lineRule="auto"/>
        <w:rPr>
          <w:noProof/>
          <w:szCs w:val="22"/>
          <w:lang w:val="pt-PT"/>
        </w:rPr>
      </w:pPr>
      <w:r w:rsidRPr="00D80463">
        <w:rPr>
          <w:noProof/>
          <w:szCs w:val="22"/>
          <w:lang w:val="pt-PT"/>
        </w:rPr>
        <w:t>EU/1/16/1092/015</w:t>
      </w:r>
    </w:p>
    <w:p w14:paraId="11E062C8" w14:textId="5DE1BC3A" w:rsidR="00890019" w:rsidRPr="00D80463" w:rsidRDefault="00E03584" w:rsidP="00890019">
      <w:pPr>
        <w:spacing w:line="240" w:lineRule="auto"/>
        <w:rPr>
          <w:noProof/>
          <w:szCs w:val="22"/>
          <w:lang w:val="pt-PT"/>
        </w:rPr>
      </w:pPr>
      <w:r w:rsidRPr="00D80463">
        <w:rPr>
          <w:noProof/>
          <w:szCs w:val="22"/>
          <w:lang w:val="pt-PT"/>
        </w:rPr>
        <w:t>EU/1/16/1092/016</w:t>
      </w:r>
    </w:p>
    <w:p w14:paraId="683A4980" w14:textId="48F73E41" w:rsidR="00890019" w:rsidRPr="00D80463" w:rsidRDefault="00E03584" w:rsidP="00890019">
      <w:pPr>
        <w:spacing w:line="240" w:lineRule="auto"/>
        <w:rPr>
          <w:noProof/>
          <w:szCs w:val="22"/>
          <w:lang w:val="pt-PT"/>
        </w:rPr>
      </w:pPr>
      <w:r w:rsidRPr="00D80463">
        <w:rPr>
          <w:noProof/>
          <w:szCs w:val="22"/>
          <w:lang w:val="pt-PT"/>
        </w:rPr>
        <w:t>EU/1/16/1092/017</w:t>
      </w:r>
    </w:p>
    <w:p w14:paraId="1F22B235" w14:textId="5FC87226" w:rsidR="00890019" w:rsidRPr="00D80463" w:rsidRDefault="00E03584" w:rsidP="00890019">
      <w:pPr>
        <w:spacing w:line="240" w:lineRule="auto"/>
        <w:rPr>
          <w:noProof/>
          <w:szCs w:val="22"/>
          <w:lang w:val="pt-PT"/>
        </w:rPr>
      </w:pPr>
      <w:r w:rsidRPr="00D80463">
        <w:rPr>
          <w:noProof/>
          <w:szCs w:val="22"/>
          <w:lang w:val="pt-PT"/>
        </w:rPr>
        <w:t>EU/1/16/1092/018</w:t>
      </w:r>
    </w:p>
    <w:p w14:paraId="111B54A7" w14:textId="7428BD68" w:rsidR="00890019" w:rsidRPr="00D80463" w:rsidRDefault="00E03584" w:rsidP="00890019">
      <w:pPr>
        <w:spacing w:line="240" w:lineRule="auto"/>
        <w:rPr>
          <w:noProof/>
          <w:szCs w:val="22"/>
          <w:lang w:val="pt-PT"/>
        </w:rPr>
      </w:pPr>
      <w:r w:rsidRPr="00D80463">
        <w:rPr>
          <w:noProof/>
          <w:szCs w:val="22"/>
          <w:lang w:val="pt-PT"/>
        </w:rPr>
        <w:t>EU/1/16/1092/019</w:t>
      </w:r>
    </w:p>
    <w:p w14:paraId="608B4363" w14:textId="7BF349FB" w:rsidR="00890019" w:rsidRPr="00D80463" w:rsidRDefault="00E03584" w:rsidP="00890019">
      <w:pPr>
        <w:spacing w:line="240" w:lineRule="auto"/>
        <w:rPr>
          <w:noProof/>
          <w:szCs w:val="22"/>
          <w:lang w:val="pt-PT"/>
        </w:rPr>
      </w:pPr>
      <w:r w:rsidRPr="00D80463">
        <w:rPr>
          <w:noProof/>
          <w:szCs w:val="22"/>
          <w:lang w:val="pt-PT"/>
        </w:rPr>
        <w:t>EU/1/16/1092/020</w:t>
      </w:r>
    </w:p>
    <w:p w14:paraId="59A51A0F" w14:textId="62C7C38A" w:rsidR="00890019" w:rsidRPr="00D80463" w:rsidRDefault="00E03584" w:rsidP="00890019">
      <w:pPr>
        <w:spacing w:line="240" w:lineRule="auto"/>
        <w:rPr>
          <w:noProof/>
          <w:szCs w:val="22"/>
          <w:lang w:val="pt-PT"/>
        </w:rPr>
      </w:pPr>
      <w:r w:rsidRPr="00D80463">
        <w:rPr>
          <w:noProof/>
          <w:szCs w:val="22"/>
          <w:lang w:val="pt-PT"/>
        </w:rPr>
        <w:t>EU/1/16/1092/021</w:t>
      </w:r>
    </w:p>
    <w:p w14:paraId="2DE59D46" w14:textId="79754E64" w:rsidR="00890019" w:rsidRPr="00D80463" w:rsidRDefault="00E03584" w:rsidP="00890019">
      <w:pPr>
        <w:spacing w:line="240" w:lineRule="auto"/>
        <w:rPr>
          <w:noProof/>
          <w:szCs w:val="22"/>
          <w:lang w:val="pt-PT"/>
        </w:rPr>
      </w:pPr>
      <w:r w:rsidRPr="00D80463">
        <w:rPr>
          <w:noProof/>
          <w:szCs w:val="22"/>
          <w:lang w:val="pt-PT"/>
        </w:rPr>
        <w:t>EU/1/16/1092/022</w:t>
      </w:r>
    </w:p>
    <w:p w14:paraId="5CCF4884" w14:textId="4327F6D0" w:rsidR="00890019" w:rsidRPr="00D80463" w:rsidRDefault="00E03584" w:rsidP="00890019">
      <w:pPr>
        <w:spacing w:line="240" w:lineRule="auto"/>
        <w:rPr>
          <w:noProof/>
          <w:szCs w:val="22"/>
          <w:lang w:val="pt-PT"/>
        </w:rPr>
      </w:pPr>
      <w:r w:rsidRPr="00D80463">
        <w:rPr>
          <w:noProof/>
          <w:szCs w:val="22"/>
          <w:lang w:val="pt-PT"/>
        </w:rPr>
        <w:t>EU/1/16/1092/023</w:t>
      </w:r>
    </w:p>
    <w:p w14:paraId="171DD1BD" w14:textId="49EFBFE8" w:rsidR="00890019" w:rsidRPr="00D80463" w:rsidRDefault="00E03584" w:rsidP="00890019">
      <w:pPr>
        <w:spacing w:line="240" w:lineRule="auto"/>
        <w:rPr>
          <w:noProof/>
          <w:szCs w:val="22"/>
          <w:lang w:val="pt-PT"/>
        </w:rPr>
      </w:pPr>
      <w:r w:rsidRPr="00D80463">
        <w:rPr>
          <w:noProof/>
          <w:szCs w:val="22"/>
          <w:lang w:val="pt-PT"/>
        </w:rPr>
        <w:t>EU/1/16/1092/024</w:t>
      </w:r>
    </w:p>
    <w:p w14:paraId="6E03F4B5" w14:textId="1A821A67" w:rsidR="00890019" w:rsidRPr="00D80463" w:rsidRDefault="00E03584" w:rsidP="00890019">
      <w:pPr>
        <w:spacing w:line="240" w:lineRule="auto"/>
        <w:rPr>
          <w:noProof/>
          <w:szCs w:val="22"/>
          <w:lang w:val="pt-PT"/>
        </w:rPr>
      </w:pPr>
      <w:r w:rsidRPr="00D80463">
        <w:rPr>
          <w:noProof/>
          <w:szCs w:val="22"/>
          <w:lang w:val="pt-PT"/>
        </w:rPr>
        <w:t>EU/1/16/1092/025</w:t>
      </w:r>
    </w:p>
    <w:p w14:paraId="28CFB4AC" w14:textId="66DCCF11" w:rsidR="00890019" w:rsidRPr="00D80463" w:rsidRDefault="00E03584" w:rsidP="00890019">
      <w:pPr>
        <w:spacing w:line="240" w:lineRule="auto"/>
        <w:rPr>
          <w:noProof/>
          <w:szCs w:val="22"/>
          <w:lang w:val="pt-PT"/>
        </w:rPr>
      </w:pPr>
      <w:r w:rsidRPr="00D80463">
        <w:rPr>
          <w:noProof/>
          <w:szCs w:val="22"/>
          <w:lang w:val="pt-PT"/>
        </w:rPr>
        <w:t>EU/1/16/1092/026</w:t>
      </w:r>
    </w:p>
    <w:p w14:paraId="4352FA22" w14:textId="7342B161" w:rsidR="00890019" w:rsidRPr="00D80463" w:rsidRDefault="00E03584" w:rsidP="00890019">
      <w:pPr>
        <w:spacing w:line="240" w:lineRule="auto"/>
        <w:rPr>
          <w:noProof/>
          <w:szCs w:val="22"/>
          <w:lang w:val="pt-PT"/>
        </w:rPr>
      </w:pPr>
      <w:r w:rsidRPr="00D80463">
        <w:rPr>
          <w:noProof/>
          <w:szCs w:val="22"/>
          <w:lang w:val="pt-PT"/>
        </w:rPr>
        <w:t>EU/1/16/1092/027</w:t>
      </w:r>
    </w:p>
    <w:p w14:paraId="6152C769" w14:textId="54030FDE" w:rsidR="00890019" w:rsidRPr="00D80463" w:rsidRDefault="00E03584" w:rsidP="00890019">
      <w:pPr>
        <w:spacing w:line="240" w:lineRule="auto"/>
        <w:rPr>
          <w:noProof/>
          <w:szCs w:val="22"/>
          <w:lang w:val="pt-PT"/>
        </w:rPr>
      </w:pPr>
      <w:r w:rsidRPr="00D80463">
        <w:rPr>
          <w:noProof/>
          <w:szCs w:val="22"/>
          <w:lang w:val="pt-PT"/>
        </w:rPr>
        <w:t>EU/1/16/1092/028</w:t>
      </w:r>
    </w:p>
    <w:p w14:paraId="3FB8F7E9" w14:textId="3ED0C2EF" w:rsidR="00890019" w:rsidRPr="00D80463" w:rsidRDefault="00E03584" w:rsidP="00890019">
      <w:pPr>
        <w:spacing w:line="240" w:lineRule="auto"/>
        <w:rPr>
          <w:noProof/>
          <w:szCs w:val="22"/>
          <w:lang w:val="pt-PT"/>
        </w:rPr>
      </w:pPr>
      <w:r w:rsidRPr="00D80463">
        <w:rPr>
          <w:noProof/>
          <w:szCs w:val="22"/>
          <w:lang w:val="pt-PT"/>
        </w:rPr>
        <w:t>EU/1/16/1092/029</w:t>
      </w:r>
    </w:p>
    <w:p w14:paraId="360B8DA5" w14:textId="62D0CF56" w:rsidR="00890019" w:rsidRPr="00D80463" w:rsidRDefault="00E03584" w:rsidP="00890019">
      <w:pPr>
        <w:spacing w:line="240" w:lineRule="auto"/>
        <w:rPr>
          <w:noProof/>
          <w:szCs w:val="22"/>
          <w:lang w:val="pt-PT"/>
        </w:rPr>
      </w:pPr>
      <w:r w:rsidRPr="00D80463">
        <w:rPr>
          <w:noProof/>
          <w:szCs w:val="22"/>
          <w:lang w:val="pt-PT"/>
        </w:rPr>
        <w:t>EU/1/16/1092/030</w:t>
      </w:r>
    </w:p>
    <w:p w14:paraId="7445D146" w14:textId="766539FA" w:rsidR="00890019" w:rsidRPr="00D80463" w:rsidRDefault="00E03584" w:rsidP="00890019">
      <w:pPr>
        <w:spacing w:line="240" w:lineRule="auto"/>
        <w:rPr>
          <w:noProof/>
          <w:szCs w:val="22"/>
          <w:lang w:val="pt-PT"/>
        </w:rPr>
      </w:pPr>
      <w:r w:rsidRPr="00D80463">
        <w:rPr>
          <w:noProof/>
          <w:szCs w:val="22"/>
          <w:lang w:val="pt-PT"/>
        </w:rPr>
        <w:t>EU/1/16/1092/031</w:t>
      </w:r>
    </w:p>
    <w:p w14:paraId="357A5E92" w14:textId="312E78D8" w:rsidR="00890019" w:rsidRPr="00D80463" w:rsidRDefault="00E03584" w:rsidP="00890019">
      <w:pPr>
        <w:spacing w:line="240" w:lineRule="auto"/>
        <w:rPr>
          <w:noProof/>
          <w:szCs w:val="22"/>
          <w:lang w:val="pt-PT"/>
        </w:rPr>
      </w:pPr>
      <w:r w:rsidRPr="00D80463">
        <w:rPr>
          <w:noProof/>
          <w:szCs w:val="22"/>
          <w:lang w:val="pt-PT"/>
        </w:rPr>
        <w:t>EU/1/16/1092/032</w:t>
      </w:r>
    </w:p>
    <w:p w14:paraId="328ACF7F" w14:textId="209D49E8" w:rsidR="00890019" w:rsidRPr="00D80463" w:rsidRDefault="00E03584" w:rsidP="00890019">
      <w:pPr>
        <w:spacing w:line="240" w:lineRule="auto"/>
        <w:rPr>
          <w:noProof/>
          <w:szCs w:val="22"/>
          <w:lang w:val="pt-PT"/>
        </w:rPr>
      </w:pPr>
      <w:r w:rsidRPr="00D80463">
        <w:rPr>
          <w:noProof/>
          <w:szCs w:val="22"/>
          <w:lang w:val="pt-PT"/>
        </w:rPr>
        <w:t>EU/1/16/1092/033</w:t>
      </w:r>
    </w:p>
    <w:p w14:paraId="1247076B" w14:textId="3936077C" w:rsidR="00890019" w:rsidRPr="00D80463" w:rsidRDefault="00E03584" w:rsidP="00890019">
      <w:pPr>
        <w:spacing w:line="240" w:lineRule="auto"/>
        <w:rPr>
          <w:noProof/>
          <w:szCs w:val="22"/>
          <w:lang w:val="pt-PT"/>
        </w:rPr>
      </w:pPr>
      <w:r w:rsidRPr="00D80463">
        <w:rPr>
          <w:noProof/>
          <w:szCs w:val="22"/>
          <w:lang w:val="pt-PT"/>
        </w:rPr>
        <w:t>EU/1/16/1092/034</w:t>
      </w:r>
    </w:p>
    <w:p w14:paraId="49F443E6" w14:textId="2650B8FA" w:rsidR="00890019" w:rsidRPr="00D80463" w:rsidRDefault="00E03584" w:rsidP="00890019">
      <w:pPr>
        <w:spacing w:line="240" w:lineRule="auto"/>
        <w:rPr>
          <w:noProof/>
          <w:szCs w:val="22"/>
          <w:lang w:val="pt-PT"/>
        </w:rPr>
      </w:pPr>
      <w:r w:rsidRPr="00D80463">
        <w:rPr>
          <w:noProof/>
          <w:szCs w:val="22"/>
          <w:lang w:val="pt-PT"/>
        </w:rPr>
        <w:t>EU/1/16/1092/035</w:t>
      </w:r>
    </w:p>
    <w:p w14:paraId="3ADDB8F4" w14:textId="668BEF56" w:rsidR="00890019" w:rsidRPr="00674A1E" w:rsidRDefault="00E03584" w:rsidP="00890019">
      <w:pPr>
        <w:spacing w:line="240" w:lineRule="auto"/>
        <w:rPr>
          <w:noProof/>
          <w:szCs w:val="22"/>
        </w:rPr>
      </w:pPr>
      <w:r w:rsidRPr="00674A1E">
        <w:rPr>
          <w:noProof/>
          <w:szCs w:val="22"/>
        </w:rPr>
        <w:t>EU/1/16/1092/036</w:t>
      </w:r>
    </w:p>
    <w:p w14:paraId="670D3FC8" w14:textId="6C67202B" w:rsidR="00890019" w:rsidRPr="00A26F79" w:rsidRDefault="00E03584" w:rsidP="00890019">
      <w:pPr>
        <w:spacing w:line="240" w:lineRule="auto"/>
        <w:rPr>
          <w:noProof/>
          <w:szCs w:val="22"/>
        </w:rPr>
      </w:pPr>
      <w:r>
        <w:rPr>
          <w:noProof/>
          <w:szCs w:val="22"/>
        </w:rPr>
        <w:t>EU/1/16/1092/037</w:t>
      </w:r>
    </w:p>
    <w:p w14:paraId="0254BF04" w14:textId="72026FC3" w:rsidR="00890019" w:rsidRPr="00A26F79" w:rsidRDefault="00E03584" w:rsidP="00890019">
      <w:pPr>
        <w:spacing w:line="240" w:lineRule="auto"/>
        <w:rPr>
          <w:noProof/>
          <w:szCs w:val="22"/>
        </w:rPr>
      </w:pPr>
      <w:r>
        <w:rPr>
          <w:noProof/>
          <w:szCs w:val="22"/>
        </w:rPr>
        <w:t>EU/1/16/1092/038</w:t>
      </w:r>
    </w:p>
    <w:p w14:paraId="0830AA63" w14:textId="5B6759D1" w:rsidR="00890019" w:rsidRPr="00A26F79" w:rsidRDefault="00E03584" w:rsidP="00890019">
      <w:pPr>
        <w:spacing w:line="240" w:lineRule="auto"/>
        <w:rPr>
          <w:noProof/>
          <w:szCs w:val="22"/>
        </w:rPr>
      </w:pPr>
      <w:r>
        <w:rPr>
          <w:noProof/>
          <w:szCs w:val="22"/>
        </w:rPr>
        <w:t>EU/1/16/1092/039</w:t>
      </w:r>
    </w:p>
    <w:p w14:paraId="7312AB90" w14:textId="77777777" w:rsidR="00812D16" w:rsidRPr="00674A1E" w:rsidRDefault="00812D16" w:rsidP="00CE348B">
      <w:pPr>
        <w:spacing w:line="240" w:lineRule="auto"/>
        <w:rPr>
          <w:noProof/>
          <w:szCs w:val="22"/>
        </w:rPr>
      </w:pPr>
    </w:p>
    <w:p w14:paraId="76B717D8" w14:textId="77777777" w:rsidR="009C4506" w:rsidRPr="00674A1E" w:rsidRDefault="009C4506" w:rsidP="00CE348B">
      <w:pPr>
        <w:spacing w:line="240" w:lineRule="auto"/>
        <w:rPr>
          <w:noProof/>
          <w:szCs w:val="22"/>
        </w:rPr>
      </w:pPr>
    </w:p>
    <w:p w14:paraId="2E4CA415" w14:textId="77777777" w:rsidR="00812D16" w:rsidRPr="008225EB" w:rsidRDefault="00E03584" w:rsidP="00CE348B">
      <w:pPr>
        <w:spacing w:line="240" w:lineRule="auto"/>
        <w:ind w:left="567" w:hanging="567"/>
        <w:rPr>
          <w:noProof/>
          <w:szCs w:val="22"/>
        </w:rPr>
      </w:pPr>
      <w:r w:rsidRPr="008225EB">
        <w:rPr>
          <w:b/>
          <w:noProof/>
          <w:szCs w:val="22"/>
        </w:rPr>
        <w:t>9.</w:t>
      </w:r>
      <w:r w:rsidRPr="008225EB">
        <w:rPr>
          <w:b/>
          <w:noProof/>
          <w:szCs w:val="22"/>
        </w:rPr>
        <w:tab/>
        <w:t>DATE OF FIRST AUTHORISATION/RENEWAL OF THE AUTHORISATION</w:t>
      </w:r>
    </w:p>
    <w:p w14:paraId="4D3F7B57" w14:textId="77777777" w:rsidR="00812D16" w:rsidRPr="00A3136F" w:rsidRDefault="00812D16" w:rsidP="00CE348B">
      <w:pPr>
        <w:spacing w:line="240" w:lineRule="auto"/>
        <w:rPr>
          <w:i/>
          <w:noProof/>
          <w:szCs w:val="22"/>
        </w:rPr>
      </w:pPr>
    </w:p>
    <w:p w14:paraId="098BFBA8" w14:textId="5B70C0DE" w:rsidR="00812D16" w:rsidRPr="006B4557" w:rsidRDefault="00E03584" w:rsidP="00CE348B">
      <w:pPr>
        <w:spacing w:line="240" w:lineRule="auto"/>
        <w:rPr>
          <w:noProof/>
          <w:szCs w:val="22"/>
        </w:rPr>
      </w:pPr>
      <w:r w:rsidRPr="000643D3">
        <w:rPr>
          <w:noProof/>
          <w:szCs w:val="22"/>
        </w:rPr>
        <w:t>Date of first authorisation</w:t>
      </w:r>
      <w:r w:rsidR="00A45E61" w:rsidRPr="00412450">
        <w:rPr>
          <w:noProof/>
          <w:szCs w:val="22"/>
        </w:rPr>
        <w:t>:</w:t>
      </w:r>
      <w:r>
        <w:rPr>
          <w:noProof/>
          <w:szCs w:val="22"/>
        </w:rPr>
        <w:t xml:space="preserve"> </w:t>
      </w:r>
      <w:r w:rsidR="00BB7710">
        <w:rPr>
          <w:noProof/>
          <w:szCs w:val="22"/>
        </w:rPr>
        <w:t>22 March 2016</w:t>
      </w:r>
    </w:p>
    <w:p w14:paraId="62A6C21A" w14:textId="05EC4418" w:rsidR="00A975B8" w:rsidRDefault="00E03584" w:rsidP="00A975B8">
      <w:pPr>
        <w:spacing w:line="240" w:lineRule="auto"/>
        <w:rPr>
          <w:noProof/>
          <w:szCs w:val="22"/>
        </w:rPr>
      </w:pPr>
      <w:r>
        <w:rPr>
          <w:noProof/>
          <w:szCs w:val="22"/>
        </w:rPr>
        <w:t>Date of latest renewal:</w:t>
      </w:r>
      <w:r w:rsidR="00D37963">
        <w:rPr>
          <w:noProof/>
          <w:szCs w:val="22"/>
        </w:rPr>
        <w:t xml:space="preserve"> </w:t>
      </w:r>
      <w:r w:rsidR="00D37963" w:rsidRPr="00D37963">
        <w:rPr>
          <w:noProof/>
          <w:szCs w:val="22"/>
        </w:rPr>
        <w:t>14 January 2021</w:t>
      </w:r>
    </w:p>
    <w:p w14:paraId="5A4216D9" w14:textId="77777777" w:rsidR="00812D16" w:rsidRDefault="00812D16" w:rsidP="00CE348B">
      <w:pPr>
        <w:spacing w:line="240" w:lineRule="auto"/>
        <w:rPr>
          <w:noProof/>
          <w:szCs w:val="22"/>
        </w:rPr>
      </w:pPr>
    </w:p>
    <w:p w14:paraId="008D6CD1" w14:textId="77777777" w:rsidR="00494D7B" w:rsidRPr="007B42D3" w:rsidRDefault="00494D7B" w:rsidP="00CE348B">
      <w:pPr>
        <w:spacing w:line="240" w:lineRule="auto"/>
        <w:rPr>
          <w:noProof/>
          <w:szCs w:val="22"/>
        </w:rPr>
      </w:pPr>
    </w:p>
    <w:p w14:paraId="3473733A" w14:textId="77777777" w:rsidR="00812D16" w:rsidRPr="00912525" w:rsidRDefault="00E03584" w:rsidP="00CE348B">
      <w:pPr>
        <w:spacing w:line="240" w:lineRule="auto"/>
        <w:ind w:left="567" w:hanging="567"/>
        <w:rPr>
          <w:b/>
          <w:noProof/>
          <w:szCs w:val="22"/>
        </w:rPr>
      </w:pPr>
      <w:r w:rsidRPr="00912525">
        <w:rPr>
          <w:b/>
          <w:noProof/>
          <w:szCs w:val="22"/>
        </w:rPr>
        <w:t>10.</w:t>
      </w:r>
      <w:r w:rsidRPr="00912525">
        <w:rPr>
          <w:b/>
          <w:noProof/>
          <w:szCs w:val="22"/>
        </w:rPr>
        <w:tab/>
        <w:t>DATE OF REVISION OF THE TEXT</w:t>
      </w:r>
    </w:p>
    <w:p w14:paraId="4C183D3B" w14:textId="77777777" w:rsidR="00812D16" w:rsidRPr="00912525" w:rsidRDefault="00812D16" w:rsidP="00CE348B">
      <w:pPr>
        <w:spacing w:line="240" w:lineRule="auto"/>
        <w:rPr>
          <w:noProof/>
          <w:szCs w:val="22"/>
        </w:rPr>
      </w:pPr>
    </w:p>
    <w:p w14:paraId="6D5BBB13" w14:textId="77777777" w:rsidR="00812D16" w:rsidRPr="00912525" w:rsidRDefault="00812D16" w:rsidP="00CE348B">
      <w:pPr>
        <w:spacing w:line="240" w:lineRule="auto"/>
        <w:rPr>
          <w:noProof/>
          <w:szCs w:val="22"/>
        </w:rPr>
      </w:pPr>
    </w:p>
    <w:p w14:paraId="7324C388" w14:textId="77777777" w:rsidR="00812D16" w:rsidRPr="00912525" w:rsidRDefault="00812D16" w:rsidP="00CE348B">
      <w:pPr>
        <w:numPr>
          <w:ilvl w:val="12"/>
          <w:numId w:val="0"/>
        </w:numPr>
        <w:spacing w:line="240" w:lineRule="auto"/>
        <w:ind w:right="-2"/>
        <w:rPr>
          <w:iCs/>
          <w:noProof/>
          <w:szCs w:val="22"/>
        </w:rPr>
      </w:pPr>
    </w:p>
    <w:p w14:paraId="4813A697" w14:textId="3B920026" w:rsidR="004B5862" w:rsidRPr="00AE64AB" w:rsidRDefault="00E03584" w:rsidP="00CE348B">
      <w:pPr>
        <w:spacing w:line="240" w:lineRule="auto"/>
        <w:rPr>
          <w:szCs w:val="22"/>
        </w:rPr>
      </w:pPr>
      <w:r w:rsidRPr="00AE64AB">
        <w:rPr>
          <w:szCs w:val="22"/>
        </w:rPr>
        <w:t xml:space="preserve">Detailed information on this medicinal product is available on the website of the European Medicines Agency </w:t>
      </w:r>
      <w:hyperlink r:id="rId10" w:history="1">
        <w:r w:rsidRPr="00912525">
          <w:rPr>
            <w:rStyle w:val="Hyperlink"/>
            <w:noProof/>
            <w:szCs w:val="22"/>
          </w:rPr>
          <w:t>http://www.ema.europa.eu</w:t>
        </w:r>
      </w:hyperlink>
      <w:r w:rsidR="00F9016F" w:rsidRPr="00912525">
        <w:rPr>
          <w:noProof/>
          <w:color w:val="0000FF"/>
          <w:szCs w:val="22"/>
        </w:rPr>
        <w:t>.</w:t>
      </w:r>
      <w:r w:rsidRPr="00AE64AB">
        <w:rPr>
          <w:szCs w:val="22"/>
        </w:rPr>
        <w:br w:type="page"/>
      </w:r>
    </w:p>
    <w:p w14:paraId="3450FF51" w14:textId="61D37DB0" w:rsidR="00812D16" w:rsidRPr="00912525" w:rsidRDefault="00812D16" w:rsidP="00CE348B">
      <w:pPr>
        <w:spacing w:line="240" w:lineRule="auto"/>
        <w:rPr>
          <w:noProof/>
          <w:szCs w:val="22"/>
        </w:rPr>
      </w:pPr>
    </w:p>
    <w:p w14:paraId="4E63AAAC" w14:textId="77777777" w:rsidR="004B5862" w:rsidRPr="00912525" w:rsidRDefault="004B5862" w:rsidP="00CE348B">
      <w:pPr>
        <w:spacing w:line="240" w:lineRule="auto"/>
        <w:rPr>
          <w:noProof/>
          <w:szCs w:val="22"/>
        </w:rPr>
      </w:pPr>
    </w:p>
    <w:p w14:paraId="609777FA" w14:textId="77777777" w:rsidR="004B5862" w:rsidRPr="00912525" w:rsidRDefault="004B5862" w:rsidP="00CE348B">
      <w:pPr>
        <w:spacing w:line="240" w:lineRule="auto"/>
        <w:rPr>
          <w:noProof/>
          <w:szCs w:val="22"/>
        </w:rPr>
      </w:pPr>
    </w:p>
    <w:p w14:paraId="2DE29673" w14:textId="77777777" w:rsidR="004B5862" w:rsidRPr="00912525" w:rsidRDefault="004B5862" w:rsidP="00CE348B">
      <w:pPr>
        <w:spacing w:line="240" w:lineRule="auto"/>
        <w:rPr>
          <w:noProof/>
          <w:szCs w:val="22"/>
        </w:rPr>
      </w:pPr>
    </w:p>
    <w:p w14:paraId="68B29171" w14:textId="77777777" w:rsidR="004B5862" w:rsidRPr="00912525" w:rsidRDefault="004B5862" w:rsidP="00CE348B">
      <w:pPr>
        <w:spacing w:line="240" w:lineRule="auto"/>
        <w:rPr>
          <w:noProof/>
          <w:szCs w:val="22"/>
        </w:rPr>
      </w:pPr>
    </w:p>
    <w:p w14:paraId="258289D3" w14:textId="77777777" w:rsidR="004B5862" w:rsidRPr="00912525" w:rsidRDefault="004B5862" w:rsidP="00CE348B">
      <w:pPr>
        <w:spacing w:line="240" w:lineRule="auto"/>
        <w:rPr>
          <w:noProof/>
          <w:szCs w:val="22"/>
        </w:rPr>
      </w:pPr>
    </w:p>
    <w:p w14:paraId="1BEE1B1A" w14:textId="77777777" w:rsidR="004B5862" w:rsidRPr="00912525" w:rsidRDefault="004B5862" w:rsidP="00CE348B">
      <w:pPr>
        <w:spacing w:line="240" w:lineRule="auto"/>
        <w:rPr>
          <w:noProof/>
          <w:szCs w:val="22"/>
        </w:rPr>
      </w:pPr>
    </w:p>
    <w:p w14:paraId="189277CF" w14:textId="77777777" w:rsidR="004B5862" w:rsidRPr="00912525" w:rsidRDefault="004B5862" w:rsidP="00CE348B">
      <w:pPr>
        <w:spacing w:line="240" w:lineRule="auto"/>
        <w:rPr>
          <w:noProof/>
          <w:szCs w:val="22"/>
        </w:rPr>
      </w:pPr>
    </w:p>
    <w:p w14:paraId="460AFEFD" w14:textId="77777777" w:rsidR="004B5862" w:rsidRPr="00912525" w:rsidRDefault="004B5862" w:rsidP="00CE348B">
      <w:pPr>
        <w:spacing w:line="240" w:lineRule="auto"/>
        <w:rPr>
          <w:noProof/>
          <w:szCs w:val="22"/>
        </w:rPr>
      </w:pPr>
    </w:p>
    <w:p w14:paraId="2EE511FE" w14:textId="77777777" w:rsidR="004B5862" w:rsidRPr="00912525" w:rsidRDefault="004B5862" w:rsidP="00CE348B">
      <w:pPr>
        <w:spacing w:line="240" w:lineRule="auto"/>
        <w:rPr>
          <w:noProof/>
          <w:szCs w:val="22"/>
        </w:rPr>
      </w:pPr>
    </w:p>
    <w:p w14:paraId="24F00E33" w14:textId="77777777" w:rsidR="004B5862" w:rsidRPr="00912525" w:rsidRDefault="004B5862" w:rsidP="00CE348B">
      <w:pPr>
        <w:spacing w:line="240" w:lineRule="auto"/>
        <w:rPr>
          <w:noProof/>
          <w:szCs w:val="22"/>
        </w:rPr>
      </w:pPr>
    </w:p>
    <w:p w14:paraId="285D7499" w14:textId="77777777" w:rsidR="004B5862" w:rsidRPr="00912525" w:rsidRDefault="004B5862" w:rsidP="00CE348B">
      <w:pPr>
        <w:spacing w:line="240" w:lineRule="auto"/>
        <w:rPr>
          <w:noProof/>
          <w:szCs w:val="22"/>
        </w:rPr>
      </w:pPr>
    </w:p>
    <w:p w14:paraId="244EE2A8" w14:textId="77777777" w:rsidR="004B5862" w:rsidRPr="00912525" w:rsidRDefault="004B5862" w:rsidP="00CE348B">
      <w:pPr>
        <w:spacing w:line="240" w:lineRule="auto"/>
        <w:rPr>
          <w:noProof/>
          <w:szCs w:val="22"/>
        </w:rPr>
      </w:pPr>
    </w:p>
    <w:p w14:paraId="015A0F0B" w14:textId="77777777" w:rsidR="004B5862" w:rsidRPr="00912525" w:rsidRDefault="004B5862" w:rsidP="00CE348B">
      <w:pPr>
        <w:spacing w:line="240" w:lineRule="auto"/>
        <w:rPr>
          <w:noProof/>
          <w:szCs w:val="22"/>
        </w:rPr>
      </w:pPr>
    </w:p>
    <w:p w14:paraId="76FFBB76" w14:textId="77777777" w:rsidR="004B5862" w:rsidRPr="00912525" w:rsidRDefault="004B5862" w:rsidP="00CE348B">
      <w:pPr>
        <w:spacing w:line="240" w:lineRule="auto"/>
        <w:rPr>
          <w:noProof/>
          <w:szCs w:val="22"/>
        </w:rPr>
      </w:pPr>
    </w:p>
    <w:p w14:paraId="27C95332" w14:textId="77777777" w:rsidR="004B5862" w:rsidRPr="00912525" w:rsidRDefault="004B5862" w:rsidP="00CE348B">
      <w:pPr>
        <w:spacing w:line="240" w:lineRule="auto"/>
        <w:rPr>
          <w:noProof/>
          <w:szCs w:val="22"/>
        </w:rPr>
      </w:pPr>
    </w:p>
    <w:p w14:paraId="4805FA0D" w14:textId="77777777" w:rsidR="00057A04" w:rsidRDefault="00057A04" w:rsidP="00CE348B">
      <w:pPr>
        <w:spacing w:line="240" w:lineRule="auto"/>
        <w:jc w:val="center"/>
        <w:rPr>
          <w:b/>
          <w:noProof/>
          <w:szCs w:val="22"/>
        </w:rPr>
      </w:pPr>
    </w:p>
    <w:p w14:paraId="28569CEA" w14:textId="77777777" w:rsidR="00057A04" w:rsidRDefault="00057A04" w:rsidP="00CE348B">
      <w:pPr>
        <w:spacing w:line="240" w:lineRule="auto"/>
        <w:jc w:val="center"/>
        <w:rPr>
          <w:b/>
          <w:noProof/>
          <w:szCs w:val="22"/>
        </w:rPr>
      </w:pPr>
    </w:p>
    <w:p w14:paraId="1DCE8ED5" w14:textId="77777777" w:rsidR="00057A04" w:rsidRDefault="00057A04" w:rsidP="00CE348B">
      <w:pPr>
        <w:spacing w:line="240" w:lineRule="auto"/>
        <w:jc w:val="center"/>
        <w:rPr>
          <w:b/>
          <w:noProof/>
          <w:szCs w:val="22"/>
        </w:rPr>
      </w:pPr>
    </w:p>
    <w:p w14:paraId="184A4258" w14:textId="77777777" w:rsidR="00057A04" w:rsidRDefault="00057A04" w:rsidP="00CE348B">
      <w:pPr>
        <w:spacing w:line="240" w:lineRule="auto"/>
        <w:jc w:val="center"/>
        <w:rPr>
          <w:b/>
          <w:noProof/>
          <w:szCs w:val="22"/>
        </w:rPr>
      </w:pPr>
    </w:p>
    <w:p w14:paraId="73DFEFF3" w14:textId="77777777" w:rsidR="00057A04" w:rsidRDefault="00057A04" w:rsidP="00CE348B">
      <w:pPr>
        <w:spacing w:line="240" w:lineRule="auto"/>
        <w:jc w:val="center"/>
        <w:rPr>
          <w:b/>
          <w:noProof/>
          <w:szCs w:val="22"/>
        </w:rPr>
      </w:pPr>
    </w:p>
    <w:p w14:paraId="71053024" w14:textId="77777777" w:rsidR="00057A04" w:rsidRDefault="00057A04" w:rsidP="00CE348B">
      <w:pPr>
        <w:spacing w:line="240" w:lineRule="auto"/>
        <w:jc w:val="center"/>
        <w:rPr>
          <w:b/>
          <w:noProof/>
          <w:szCs w:val="22"/>
        </w:rPr>
      </w:pPr>
    </w:p>
    <w:p w14:paraId="65F766FE" w14:textId="77777777" w:rsidR="004B5862" w:rsidRPr="00912525" w:rsidRDefault="00E03584" w:rsidP="00CE348B">
      <w:pPr>
        <w:spacing w:line="240" w:lineRule="auto"/>
        <w:jc w:val="center"/>
        <w:rPr>
          <w:noProof/>
          <w:szCs w:val="22"/>
        </w:rPr>
      </w:pPr>
      <w:r w:rsidRPr="00912525">
        <w:rPr>
          <w:b/>
          <w:noProof/>
          <w:szCs w:val="22"/>
        </w:rPr>
        <w:t>ANNEX II</w:t>
      </w:r>
    </w:p>
    <w:p w14:paraId="5F37199B" w14:textId="77777777" w:rsidR="004B5862" w:rsidRPr="00912525" w:rsidRDefault="004B5862" w:rsidP="00CE348B">
      <w:pPr>
        <w:spacing w:line="240" w:lineRule="auto"/>
        <w:ind w:right="1416"/>
        <w:rPr>
          <w:noProof/>
          <w:szCs w:val="22"/>
        </w:rPr>
      </w:pPr>
    </w:p>
    <w:p w14:paraId="5FDE2866" w14:textId="65AF0E81" w:rsidR="004B5862" w:rsidRPr="00912525" w:rsidRDefault="00E03584" w:rsidP="00CE348B">
      <w:pPr>
        <w:spacing w:line="240" w:lineRule="auto"/>
        <w:ind w:left="1701" w:right="1416" w:hanging="708"/>
        <w:rPr>
          <w:b/>
          <w:noProof/>
          <w:szCs w:val="22"/>
        </w:rPr>
      </w:pPr>
      <w:r w:rsidRPr="00912525">
        <w:rPr>
          <w:b/>
          <w:noProof/>
          <w:szCs w:val="22"/>
        </w:rPr>
        <w:t>A.</w:t>
      </w:r>
      <w:r w:rsidRPr="00912525">
        <w:rPr>
          <w:b/>
          <w:noProof/>
          <w:szCs w:val="22"/>
        </w:rPr>
        <w:tab/>
        <w:t>MANUFACTURERS RESPONSIBLE FOR BATCH RELEASE</w:t>
      </w:r>
    </w:p>
    <w:p w14:paraId="68C0A9C5" w14:textId="77777777" w:rsidR="004B5862" w:rsidRPr="00912525" w:rsidRDefault="004B5862" w:rsidP="00CE348B">
      <w:pPr>
        <w:spacing w:line="240" w:lineRule="auto"/>
        <w:ind w:left="567" w:hanging="567"/>
        <w:rPr>
          <w:noProof/>
          <w:szCs w:val="22"/>
        </w:rPr>
      </w:pPr>
    </w:p>
    <w:p w14:paraId="423DC6CE" w14:textId="77777777" w:rsidR="004B5862" w:rsidRPr="00912525" w:rsidRDefault="00E03584" w:rsidP="00CE348B">
      <w:pPr>
        <w:spacing w:line="240" w:lineRule="auto"/>
        <w:ind w:left="1701" w:right="1418" w:hanging="709"/>
        <w:rPr>
          <w:b/>
          <w:noProof/>
          <w:szCs w:val="22"/>
        </w:rPr>
      </w:pPr>
      <w:r w:rsidRPr="00912525">
        <w:rPr>
          <w:b/>
          <w:noProof/>
          <w:szCs w:val="22"/>
        </w:rPr>
        <w:t>B.</w:t>
      </w:r>
      <w:r w:rsidRPr="00912525">
        <w:rPr>
          <w:b/>
          <w:noProof/>
          <w:szCs w:val="22"/>
        </w:rPr>
        <w:tab/>
        <w:t>CONDITIONS OR RESTRICTIONS REGARDING SUPPLY AND USE</w:t>
      </w:r>
    </w:p>
    <w:p w14:paraId="57009750" w14:textId="77777777" w:rsidR="004B5862" w:rsidRPr="00912525" w:rsidRDefault="004B5862" w:rsidP="00CE348B">
      <w:pPr>
        <w:spacing w:line="240" w:lineRule="auto"/>
        <w:ind w:left="567" w:hanging="567"/>
        <w:rPr>
          <w:noProof/>
          <w:szCs w:val="22"/>
        </w:rPr>
      </w:pPr>
    </w:p>
    <w:p w14:paraId="4CB9C708" w14:textId="77777777" w:rsidR="004B5862" w:rsidRPr="00912525" w:rsidRDefault="00E03584" w:rsidP="00CE348B">
      <w:pPr>
        <w:spacing w:line="240" w:lineRule="auto"/>
        <w:ind w:left="1701" w:right="1559" w:hanging="709"/>
        <w:rPr>
          <w:b/>
          <w:noProof/>
          <w:szCs w:val="22"/>
        </w:rPr>
      </w:pPr>
      <w:r w:rsidRPr="00912525">
        <w:rPr>
          <w:b/>
          <w:noProof/>
          <w:szCs w:val="22"/>
        </w:rPr>
        <w:t>C.</w:t>
      </w:r>
      <w:r w:rsidRPr="00912525">
        <w:rPr>
          <w:b/>
          <w:noProof/>
          <w:szCs w:val="22"/>
        </w:rPr>
        <w:tab/>
        <w:t>OTHER CONDITIONS AND REQUIREMENTS OF THE MARKETING AUTHORISATION</w:t>
      </w:r>
    </w:p>
    <w:p w14:paraId="0E155820" w14:textId="77777777" w:rsidR="004B5862" w:rsidRPr="00AE64AB" w:rsidRDefault="004B5862" w:rsidP="00CE348B">
      <w:pPr>
        <w:spacing w:line="240" w:lineRule="auto"/>
        <w:ind w:right="1558"/>
        <w:rPr>
          <w:b/>
          <w:szCs w:val="22"/>
        </w:rPr>
      </w:pPr>
    </w:p>
    <w:p w14:paraId="63E26B69" w14:textId="77777777" w:rsidR="004B5862" w:rsidRPr="00F86CB0" w:rsidRDefault="00E03584" w:rsidP="00CE348B">
      <w:pPr>
        <w:spacing w:line="240" w:lineRule="auto"/>
        <w:ind w:left="1701" w:right="1416" w:hanging="708"/>
        <w:rPr>
          <w:b/>
          <w:szCs w:val="22"/>
        </w:rPr>
      </w:pPr>
      <w:r w:rsidRPr="00DD0C93">
        <w:rPr>
          <w:b/>
          <w:szCs w:val="22"/>
        </w:rPr>
        <w:t>D.</w:t>
      </w:r>
      <w:r w:rsidRPr="00DD0C93">
        <w:rPr>
          <w:b/>
          <w:szCs w:val="22"/>
        </w:rPr>
        <w:tab/>
      </w:r>
      <w:r w:rsidRPr="00890019">
        <w:rPr>
          <w:b/>
          <w:caps/>
          <w:szCs w:val="22"/>
        </w:rPr>
        <w:t>conditions or restrictions with regard to the safe and effective use of the medicinal product</w:t>
      </w:r>
    </w:p>
    <w:p w14:paraId="003F864C" w14:textId="44F86218" w:rsidR="004B5862" w:rsidRPr="001F6423" w:rsidRDefault="00E03584" w:rsidP="00137BD8">
      <w:pPr>
        <w:pStyle w:val="Heading1"/>
        <w:jc w:val="left"/>
        <w:rPr>
          <w:noProof/>
        </w:rPr>
      </w:pPr>
      <w:r w:rsidRPr="001F6423">
        <w:rPr>
          <w:noProof/>
        </w:rPr>
        <w:br w:type="page"/>
      </w:r>
      <w:r w:rsidRPr="001F6423">
        <w:rPr>
          <w:noProof/>
        </w:rPr>
        <w:lastRenderedPageBreak/>
        <w:t>A.</w:t>
      </w:r>
      <w:r w:rsidRPr="001F6423">
        <w:rPr>
          <w:noProof/>
        </w:rPr>
        <w:tab/>
        <w:t>MANUFACTURERS RESPONSIBLE FOR BATCH RELEASE</w:t>
      </w:r>
    </w:p>
    <w:p w14:paraId="200FBB59" w14:textId="77777777" w:rsidR="004B5862" w:rsidRPr="006B4557" w:rsidRDefault="004B5862" w:rsidP="00CE348B">
      <w:pPr>
        <w:spacing w:line="240" w:lineRule="auto"/>
        <w:ind w:right="1416"/>
        <w:rPr>
          <w:noProof/>
          <w:szCs w:val="22"/>
        </w:rPr>
      </w:pPr>
    </w:p>
    <w:p w14:paraId="1692FF7B" w14:textId="4AF9444E" w:rsidR="004B5862" w:rsidRPr="006B4557" w:rsidRDefault="00E03584" w:rsidP="00CE348B">
      <w:pPr>
        <w:spacing w:line="240" w:lineRule="auto"/>
        <w:outlineLvl w:val="0"/>
        <w:rPr>
          <w:noProof/>
          <w:szCs w:val="22"/>
        </w:rPr>
      </w:pPr>
      <w:r w:rsidRPr="006B4557">
        <w:rPr>
          <w:noProof/>
          <w:szCs w:val="22"/>
          <w:u w:val="single"/>
        </w:rPr>
        <w:t xml:space="preserve">Name </w:t>
      </w:r>
      <w:r w:rsidR="00FE63C7">
        <w:rPr>
          <w:noProof/>
          <w:szCs w:val="22"/>
          <w:u w:val="single"/>
        </w:rPr>
        <w:t>and address of the manufacturer</w:t>
      </w:r>
      <w:r w:rsidRPr="006B4557">
        <w:rPr>
          <w:noProof/>
          <w:szCs w:val="22"/>
          <w:u w:val="single"/>
        </w:rPr>
        <w:t>s responsible for batch release</w:t>
      </w:r>
    </w:p>
    <w:p w14:paraId="205FD1C0" w14:textId="77777777" w:rsidR="004B5862" w:rsidRPr="006B4557" w:rsidRDefault="004B5862" w:rsidP="00CE348B">
      <w:pPr>
        <w:spacing w:line="240" w:lineRule="auto"/>
        <w:rPr>
          <w:noProof/>
          <w:szCs w:val="22"/>
        </w:rPr>
      </w:pPr>
    </w:p>
    <w:p w14:paraId="16FE71D8" w14:textId="79F5F21F" w:rsidR="004B5862" w:rsidRPr="00E21F9B" w:rsidDel="00190AAB" w:rsidRDefault="00E03584" w:rsidP="00CE348B">
      <w:pPr>
        <w:spacing w:line="240" w:lineRule="auto"/>
        <w:rPr>
          <w:del w:id="2" w:author="Author"/>
          <w:noProof/>
          <w:szCs w:val="22"/>
        </w:rPr>
      </w:pPr>
      <w:del w:id="3" w:author="Author">
        <w:r w:rsidRPr="00E21F9B" w:rsidDel="00190AAB">
          <w:rPr>
            <w:noProof/>
            <w:szCs w:val="22"/>
          </w:rPr>
          <w:delText>McDermott Laboratories Limited t/a Gerard Laboratories</w:delText>
        </w:r>
        <w:r w:rsidRPr="00E21F9B" w:rsidDel="00190AAB">
          <w:rPr>
            <w:noProof/>
            <w:szCs w:val="22"/>
          </w:rPr>
          <w:br/>
          <w:delText>Unit 35/36 Baldoyle Industrial Estate,</w:delText>
        </w:r>
        <w:r w:rsidRPr="00E21F9B" w:rsidDel="00190AAB">
          <w:rPr>
            <w:noProof/>
            <w:szCs w:val="22"/>
          </w:rPr>
          <w:br/>
          <w:delText>Grange Road, Dublin 13</w:delText>
        </w:r>
        <w:r w:rsidRPr="00E21F9B" w:rsidDel="00190AAB">
          <w:rPr>
            <w:noProof/>
            <w:szCs w:val="22"/>
          </w:rPr>
          <w:br/>
          <w:delText>Ireland</w:delText>
        </w:r>
      </w:del>
    </w:p>
    <w:p w14:paraId="3A621CB3" w14:textId="6B5697C7" w:rsidR="004B5862" w:rsidRPr="00E21F9B" w:rsidDel="00190AAB" w:rsidRDefault="004B5862" w:rsidP="00CE348B">
      <w:pPr>
        <w:spacing w:line="240" w:lineRule="auto"/>
        <w:rPr>
          <w:del w:id="4" w:author="Author"/>
          <w:noProof/>
          <w:szCs w:val="22"/>
        </w:rPr>
      </w:pPr>
    </w:p>
    <w:p w14:paraId="60F3BF77" w14:textId="4CE979B9" w:rsidR="004B5862" w:rsidRDefault="00E03584" w:rsidP="00CE348B">
      <w:pPr>
        <w:spacing w:line="240" w:lineRule="auto"/>
        <w:rPr>
          <w:noProof/>
          <w:szCs w:val="22"/>
        </w:rPr>
      </w:pPr>
      <w:r w:rsidRPr="00E21F9B">
        <w:rPr>
          <w:noProof/>
          <w:szCs w:val="22"/>
        </w:rPr>
        <w:t>Mylan Hungary Kft.</w:t>
      </w:r>
      <w:r w:rsidRPr="00E21F9B">
        <w:rPr>
          <w:noProof/>
          <w:szCs w:val="22"/>
        </w:rPr>
        <w:br/>
        <w:t>Mylan utca 1,</w:t>
      </w:r>
      <w:r w:rsidRPr="00E21F9B">
        <w:rPr>
          <w:noProof/>
          <w:szCs w:val="22"/>
        </w:rPr>
        <w:br/>
        <w:t>Komárom - 2900</w:t>
      </w:r>
      <w:r w:rsidRPr="00E21F9B">
        <w:rPr>
          <w:noProof/>
          <w:szCs w:val="22"/>
        </w:rPr>
        <w:br/>
        <w:t>Hungary</w:t>
      </w:r>
    </w:p>
    <w:p w14:paraId="33EF9AB4" w14:textId="0A0EC5D5" w:rsidR="00576743" w:rsidRDefault="00576743" w:rsidP="00CE348B">
      <w:pPr>
        <w:spacing w:line="240" w:lineRule="auto"/>
        <w:rPr>
          <w:noProof/>
          <w:szCs w:val="22"/>
        </w:rPr>
      </w:pPr>
    </w:p>
    <w:p w14:paraId="63424652" w14:textId="77777777" w:rsidR="00576743" w:rsidRPr="002E6207" w:rsidRDefault="00E03584" w:rsidP="00576743">
      <w:pPr>
        <w:spacing w:line="240" w:lineRule="auto"/>
        <w:rPr>
          <w:bCs/>
          <w:noProof/>
          <w:szCs w:val="22"/>
        </w:rPr>
      </w:pPr>
      <w:r w:rsidRPr="002E6207">
        <w:rPr>
          <w:bCs/>
          <w:noProof/>
          <w:szCs w:val="22"/>
        </w:rPr>
        <w:t>Mylan Germany GmbH</w:t>
      </w:r>
    </w:p>
    <w:p w14:paraId="0090AF74" w14:textId="77777777" w:rsidR="00576743" w:rsidRPr="002E6207" w:rsidRDefault="00E03584" w:rsidP="00576743">
      <w:pPr>
        <w:spacing w:line="240" w:lineRule="auto"/>
        <w:rPr>
          <w:bCs/>
          <w:noProof/>
          <w:szCs w:val="22"/>
        </w:rPr>
      </w:pPr>
      <w:r w:rsidRPr="002E6207">
        <w:rPr>
          <w:bCs/>
          <w:noProof/>
          <w:szCs w:val="22"/>
        </w:rPr>
        <w:t>Zweigniederlassung Bad Homburg v. d. Hoehe</w:t>
      </w:r>
    </w:p>
    <w:p w14:paraId="49A7ABB0" w14:textId="77777777" w:rsidR="00576743" w:rsidRPr="002E6207" w:rsidRDefault="00E03584" w:rsidP="00576743">
      <w:pPr>
        <w:spacing w:line="240" w:lineRule="auto"/>
        <w:rPr>
          <w:bCs/>
          <w:noProof/>
          <w:szCs w:val="22"/>
        </w:rPr>
      </w:pPr>
      <w:r w:rsidRPr="002E6207">
        <w:rPr>
          <w:bCs/>
          <w:noProof/>
          <w:szCs w:val="22"/>
        </w:rPr>
        <w:t>Benzstrasse 1, Bad Homburg v. d. Hoehe, Hessen, 61352</w:t>
      </w:r>
    </w:p>
    <w:p w14:paraId="407261C5" w14:textId="77777777" w:rsidR="00576743" w:rsidRPr="00D20C99" w:rsidRDefault="00E03584" w:rsidP="00576743">
      <w:pPr>
        <w:spacing w:line="240" w:lineRule="auto"/>
        <w:rPr>
          <w:bCs/>
          <w:noProof/>
          <w:szCs w:val="22"/>
        </w:rPr>
      </w:pPr>
      <w:r w:rsidRPr="00D20C99">
        <w:rPr>
          <w:bCs/>
          <w:noProof/>
          <w:szCs w:val="22"/>
        </w:rPr>
        <w:t>Germany</w:t>
      </w:r>
    </w:p>
    <w:p w14:paraId="02051A2A" w14:textId="77777777" w:rsidR="004B5862" w:rsidRPr="006B4557" w:rsidRDefault="004B5862" w:rsidP="00CE348B">
      <w:pPr>
        <w:spacing w:line="240" w:lineRule="auto"/>
        <w:rPr>
          <w:noProof/>
          <w:szCs w:val="22"/>
        </w:rPr>
      </w:pPr>
    </w:p>
    <w:p w14:paraId="18C9803F" w14:textId="77777777" w:rsidR="004B5862" w:rsidRPr="006B4557" w:rsidRDefault="00E03584" w:rsidP="00CE348B">
      <w:pPr>
        <w:spacing w:line="240" w:lineRule="auto"/>
        <w:rPr>
          <w:noProof/>
          <w:szCs w:val="22"/>
        </w:rPr>
      </w:pPr>
      <w:r w:rsidRPr="006B4557">
        <w:rPr>
          <w:noProof/>
          <w:szCs w:val="22"/>
        </w:rPr>
        <w:t>The printed package leaflet of the medicinal product must state the name and address of the manufacturer responsible for the release of the concerned batch.</w:t>
      </w:r>
    </w:p>
    <w:p w14:paraId="0549B334" w14:textId="77777777" w:rsidR="004B5862" w:rsidRDefault="004B5862" w:rsidP="00CE348B">
      <w:pPr>
        <w:spacing w:line="240" w:lineRule="auto"/>
        <w:rPr>
          <w:noProof/>
          <w:szCs w:val="22"/>
        </w:rPr>
      </w:pPr>
    </w:p>
    <w:p w14:paraId="582982F9" w14:textId="77777777" w:rsidR="00100BBF" w:rsidRPr="006B4557" w:rsidRDefault="00100BBF" w:rsidP="00CE348B">
      <w:pPr>
        <w:spacing w:line="240" w:lineRule="auto"/>
        <w:rPr>
          <w:noProof/>
          <w:szCs w:val="22"/>
        </w:rPr>
      </w:pPr>
    </w:p>
    <w:p w14:paraId="776C92DA" w14:textId="77777777" w:rsidR="004B5862" w:rsidRPr="00137BD8" w:rsidRDefault="00E03584" w:rsidP="00137BD8">
      <w:pPr>
        <w:pStyle w:val="Heading1"/>
        <w:jc w:val="left"/>
        <w:rPr>
          <w:noProof/>
        </w:rPr>
      </w:pPr>
      <w:bookmarkStart w:id="5" w:name="OLE_LINK2"/>
      <w:r w:rsidRPr="00137BD8">
        <w:rPr>
          <w:noProof/>
        </w:rPr>
        <w:t>B.</w:t>
      </w:r>
      <w:bookmarkEnd w:id="5"/>
      <w:r w:rsidRPr="00137BD8">
        <w:rPr>
          <w:noProof/>
        </w:rPr>
        <w:tab/>
        <w:t xml:space="preserve">CONDITIONS OR RESTRICTIONS REGARDING SUPPLY AND USE </w:t>
      </w:r>
    </w:p>
    <w:p w14:paraId="1B4AA18B" w14:textId="77777777" w:rsidR="004B5862" w:rsidRPr="006B4557" w:rsidRDefault="004B5862" w:rsidP="00CE348B">
      <w:pPr>
        <w:spacing w:line="240" w:lineRule="auto"/>
        <w:rPr>
          <w:noProof/>
          <w:szCs w:val="22"/>
        </w:rPr>
      </w:pPr>
    </w:p>
    <w:p w14:paraId="19241E27" w14:textId="77777777" w:rsidR="004B5862" w:rsidRPr="006B4557" w:rsidRDefault="00E03584" w:rsidP="00CE348B">
      <w:pPr>
        <w:numPr>
          <w:ilvl w:val="12"/>
          <w:numId w:val="0"/>
        </w:numPr>
        <w:spacing w:line="240" w:lineRule="auto"/>
        <w:rPr>
          <w:noProof/>
          <w:szCs w:val="22"/>
        </w:rPr>
      </w:pPr>
      <w:r w:rsidRPr="006B4557">
        <w:rPr>
          <w:noProof/>
          <w:szCs w:val="22"/>
        </w:rPr>
        <w:t>Medicinal product s</w:t>
      </w:r>
      <w:r>
        <w:rPr>
          <w:noProof/>
          <w:szCs w:val="22"/>
        </w:rPr>
        <w:t>ubject to medical prescription.</w:t>
      </w:r>
    </w:p>
    <w:p w14:paraId="19A56AAE" w14:textId="77777777" w:rsidR="004B5862" w:rsidRPr="006B4557" w:rsidRDefault="004B5862" w:rsidP="00CE348B">
      <w:pPr>
        <w:numPr>
          <w:ilvl w:val="12"/>
          <w:numId w:val="0"/>
        </w:numPr>
        <w:spacing w:line="240" w:lineRule="auto"/>
        <w:rPr>
          <w:noProof/>
          <w:szCs w:val="22"/>
        </w:rPr>
      </w:pPr>
    </w:p>
    <w:p w14:paraId="79FA44A3" w14:textId="77777777" w:rsidR="004B5862" w:rsidRPr="006B4557" w:rsidRDefault="004B5862" w:rsidP="00CE348B">
      <w:pPr>
        <w:numPr>
          <w:ilvl w:val="12"/>
          <w:numId w:val="0"/>
        </w:numPr>
        <w:spacing w:line="240" w:lineRule="auto"/>
        <w:rPr>
          <w:noProof/>
          <w:szCs w:val="22"/>
        </w:rPr>
      </w:pPr>
    </w:p>
    <w:p w14:paraId="11282099" w14:textId="77777777" w:rsidR="004B5862" w:rsidRPr="00137BD8" w:rsidRDefault="00E03584" w:rsidP="00137BD8">
      <w:pPr>
        <w:pStyle w:val="Heading1"/>
        <w:ind w:left="567" w:hanging="567"/>
        <w:jc w:val="left"/>
        <w:rPr>
          <w:noProof/>
        </w:rPr>
      </w:pPr>
      <w:r w:rsidRPr="00137BD8">
        <w:rPr>
          <w:noProof/>
        </w:rPr>
        <w:t xml:space="preserve">C. </w:t>
      </w:r>
      <w:r w:rsidRPr="00137BD8">
        <w:rPr>
          <w:noProof/>
        </w:rPr>
        <w:tab/>
        <w:t>OTHER CONDITIONS AND REQUIREMENTS OF THE MARKETING AUTHORISATION</w:t>
      </w:r>
    </w:p>
    <w:p w14:paraId="4B7738F7" w14:textId="77777777" w:rsidR="004B5862" w:rsidRPr="00067B16" w:rsidRDefault="004B5862" w:rsidP="00CE348B">
      <w:pPr>
        <w:spacing w:line="240" w:lineRule="auto"/>
        <w:ind w:right="-1"/>
        <w:rPr>
          <w:iCs/>
          <w:noProof/>
          <w:szCs w:val="22"/>
          <w:u w:val="single"/>
        </w:rPr>
      </w:pPr>
    </w:p>
    <w:p w14:paraId="37D13C17" w14:textId="688B3B8C" w:rsidR="004B5862" w:rsidRPr="008929AA" w:rsidRDefault="00E03584" w:rsidP="00CE348B">
      <w:pPr>
        <w:numPr>
          <w:ilvl w:val="0"/>
          <w:numId w:val="21"/>
        </w:numPr>
        <w:spacing w:line="240" w:lineRule="auto"/>
        <w:ind w:right="-1" w:hanging="720"/>
        <w:rPr>
          <w:b/>
          <w:szCs w:val="22"/>
        </w:rPr>
      </w:pPr>
      <w:r w:rsidRPr="00067B16">
        <w:rPr>
          <w:b/>
          <w:szCs w:val="22"/>
        </w:rPr>
        <w:t>P</w:t>
      </w:r>
      <w:r w:rsidRPr="00B3208E">
        <w:rPr>
          <w:b/>
          <w:szCs w:val="22"/>
        </w:rPr>
        <w:t xml:space="preserve">eriodic </w:t>
      </w:r>
      <w:r w:rsidR="00A975B8">
        <w:rPr>
          <w:b/>
          <w:szCs w:val="22"/>
        </w:rPr>
        <w:t>s</w:t>
      </w:r>
      <w:r w:rsidRPr="00B3208E">
        <w:rPr>
          <w:b/>
          <w:szCs w:val="22"/>
        </w:rPr>
        <w:t xml:space="preserve">afety </w:t>
      </w:r>
      <w:r w:rsidR="00A975B8">
        <w:rPr>
          <w:b/>
          <w:szCs w:val="22"/>
        </w:rPr>
        <w:t>u</w:t>
      </w:r>
      <w:r w:rsidRPr="00B3208E">
        <w:rPr>
          <w:b/>
          <w:szCs w:val="22"/>
        </w:rPr>
        <w:t xml:space="preserve">pdate </w:t>
      </w:r>
      <w:r w:rsidR="00A975B8">
        <w:rPr>
          <w:b/>
          <w:szCs w:val="22"/>
        </w:rPr>
        <w:t>r</w:t>
      </w:r>
      <w:r w:rsidRPr="00B3208E">
        <w:rPr>
          <w:b/>
          <w:szCs w:val="22"/>
        </w:rPr>
        <w:t>e</w:t>
      </w:r>
      <w:r w:rsidRPr="008929AA">
        <w:rPr>
          <w:b/>
          <w:szCs w:val="22"/>
        </w:rPr>
        <w:t>ports</w:t>
      </w:r>
      <w:r w:rsidR="00A975B8">
        <w:rPr>
          <w:b/>
          <w:szCs w:val="22"/>
        </w:rPr>
        <w:t xml:space="preserve"> (PSURs)</w:t>
      </w:r>
    </w:p>
    <w:p w14:paraId="698062FE" w14:textId="40784A71" w:rsidR="004B5862" w:rsidRPr="00932263" w:rsidRDefault="00E03584" w:rsidP="00CE348B">
      <w:pPr>
        <w:tabs>
          <w:tab w:val="left" w:pos="0"/>
        </w:tabs>
        <w:spacing w:line="240" w:lineRule="auto"/>
        <w:ind w:right="567"/>
        <w:rPr>
          <w:iCs/>
          <w:szCs w:val="22"/>
        </w:rPr>
      </w:pPr>
      <w:r w:rsidRPr="003626AF">
        <w:rPr>
          <w:iCs/>
          <w:szCs w:val="22"/>
        </w:rPr>
        <w:t xml:space="preserve">The requirements for submission of </w:t>
      </w:r>
      <w:r w:rsidR="00A975B8">
        <w:rPr>
          <w:iCs/>
          <w:szCs w:val="22"/>
        </w:rPr>
        <w:t>PSURs</w:t>
      </w:r>
      <w:r w:rsidRPr="003626AF">
        <w:rPr>
          <w:iCs/>
          <w:szCs w:val="22"/>
        </w:rPr>
        <w:t xml:space="preserve"> for this medicinal product are set out in the list of Union reference dates (EURD list) </w:t>
      </w:r>
      <w:r w:rsidRPr="003626AF">
        <w:t>provided for under Article 107</w:t>
      </w:r>
      <w:proofErr w:type="gramStart"/>
      <w:r w:rsidRPr="003626AF">
        <w:t>c(</w:t>
      </w:r>
      <w:proofErr w:type="gramEnd"/>
      <w:r w:rsidRPr="003626AF">
        <w:t>7) of Directive 2001/83</w:t>
      </w:r>
      <w:r w:rsidRPr="003626AF">
        <w:rPr>
          <w:noProof/>
          <w:szCs w:val="22"/>
        </w:rPr>
        <w:t>/EC</w:t>
      </w:r>
      <w:r w:rsidRPr="003626AF">
        <w:t xml:space="preserve"> and </w:t>
      </w:r>
      <w:r w:rsidRPr="003626AF">
        <w:rPr>
          <w:iCs/>
          <w:szCs w:val="22"/>
        </w:rPr>
        <w:t>any subsequent updates published on the European medicines web-portal.</w:t>
      </w:r>
    </w:p>
    <w:p w14:paraId="7D629917" w14:textId="77777777" w:rsidR="004B5862" w:rsidRDefault="004B5862" w:rsidP="00CE348B">
      <w:pPr>
        <w:spacing w:line="240" w:lineRule="auto"/>
        <w:ind w:right="-1"/>
        <w:rPr>
          <w:u w:val="single"/>
        </w:rPr>
      </w:pPr>
    </w:p>
    <w:p w14:paraId="4B9266D8" w14:textId="77777777" w:rsidR="00100BBF" w:rsidRPr="006B4557" w:rsidRDefault="00100BBF" w:rsidP="00CE348B">
      <w:pPr>
        <w:spacing w:line="240" w:lineRule="auto"/>
        <w:ind w:right="-1"/>
        <w:rPr>
          <w:u w:val="single"/>
        </w:rPr>
      </w:pPr>
    </w:p>
    <w:p w14:paraId="4A97F9FF" w14:textId="77777777" w:rsidR="004B5862" w:rsidRPr="00137BD8" w:rsidRDefault="00E03584" w:rsidP="00137BD8">
      <w:pPr>
        <w:pStyle w:val="Heading1"/>
        <w:ind w:left="567" w:hanging="567"/>
        <w:jc w:val="left"/>
        <w:rPr>
          <w:noProof/>
        </w:rPr>
      </w:pPr>
      <w:r w:rsidRPr="006B4557">
        <w:rPr>
          <w:noProof/>
        </w:rPr>
        <w:t>D.</w:t>
      </w:r>
      <w:r w:rsidRPr="006B4557">
        <w:rPr>
          <w:noProof/>
        </w:rPr>
        <w:tab/>
        <w:t xml:space="preserve">CONDITIONS OR RESTRICTIONS WITH REGARD TO THE SAFE AND EFFECTIVE USE OF THE MEDICINAL PRODUCT  </w:t>
      </w:r>
    </w:p>
    <w:p w14:paraId="435E822E" w14:textId="77777777" w:rsidR="004B5862" w:rsidRPr="006B4557" w:rsidRDefault="004B5862" w:rsidP="00CE348B">
      <w:pPr>
        <w:spacing w:line="240" w:lineRule="auto"/>
        <w:ind w:right="-1"/>
        <w:rPr>
          <w:u w:val="single"/>
        </w:rPr>
      </w:pPr>
    </w:p>
    <w:p w14:paraId="1BB4F0AF" w14:textId="048B1595" w:rsidR="004B5862" w:rsidRPr="006B4557" w:rsidRDefault="00E03584" w:rsidP="00CE348B">
      <w:pPr>
        <w:numPr>
          <w:ilvl w:val="0"/>
          <w:numId w:val="21"/>
        </w:numPr>
        <w:spacing w:line="240" w:lineRule="auto"/>
        <w:ind w:right="-1" w:hanging="720"/>
        <w:rPr>
          <w:b/>
        </w:rPr>
      </w:pPr>
      <w:r w:rsidRPr="006B4557">
        <w:rPr>
          <w:b/>
        </w:rPr>
        <w:t xml:space="preserve">Risk </w:t>
      </w:r>
      <w:r w:rsidR="00A975B8">
        <w:rPr>
          <w:b/>
        </w:rPr>
        <w:t>m</w:t>
      </w:r>
      <w:r w:rsidRPr="006B4557">
        <w:rPr>
          <w:b/>
        </w:rPr>
        <w:t xml:space="preserve">anagement </w:t>
      </w:r>
      <w:r w:rsidR="00A975B8">
        <w:rPr>
          <w:b/>
        </w:rPr>
        <w:t>p</w:t>
      </w:r>
      <w:r w:rsidRPr="006B4557">
        <w:rPr>
          <w:b/>
        </w:rPr>
        <w:t>lan (RMP)</w:t>
      </w:r>
    </w:p>
    <w:p w14:paraId="0782387A" w14:textId="77777777" w:rsidR="004B5862" w:rsidRPr="006B4557" w:rsidRDefault="004B5862" w:rsidP="00CE348B">
      <w:pPr>
        <w:spacing w:line="240" w:lineRule="auto"/>
        <w:ind w:left="720" w:right="-1"/>
        <w:rPr>
          <w:b/>
        </w:rPr>
      </w:pPr>
    </w:p>
    <w:p w14:paraId="29BD5E10" w14:textId="122C500C" w:rsidR="004B5862" w:rsidRPr="006B4557" w:rsidRDefault="00E03584" w:rsidP="00CE348B">
      <w:pPr>
        <w:tabs>
          <w:tab w:val="left" w:pos="0"/>
        </w:tabs>
        <w:spacing w:line="240" w:lineRule="auto"/>
        <w:ind w:right="567"/>
        <w:rPr>
          <w:noProof/>
          <w:szCs w:val="22"/>
        </w:rPr>
      </w:pPr>
      <w:r w:rsidRPr="00BC6DC2">
        <w:rPr>
          <w:noProof/>
          <w:szCs w:val="22"/>
        </w:rPr>
        <w:t xml:space="preserve">The </w:t>
      </w:r>
      <w:r w:rsidR="00A975B8">
        <w:rPr>
          <w:noProof/>
          <w:szCs w:val="22"/>
        </w:rPr>
        <w:t>marketing authorisation holder (</w:t>
      </w:r>
      <w:r w:rsidRPr="00BC6DC2">
        <w:rPr>
          <w:noProof/>
          <w:szCs w:val="22"/>
        </w:rPr>
        <w:t>MAH</w:t>
      </w:r>
      <w:r w:rsidR="00A975B8">
        <w:rPr>
          <w:noProof/>
          <w:szCs w:val="22"/>
        </w:rPr>
        <w:t>)</w:t>
      </w:r>
      <w:r w:rsidRPr="00BC6DC2">
        <w:rPr>
          <w:noProof/>
          <w:szCs w:val="22"/>
        </w:rPr>
        <w:t xml:space="preserve"> </w:t>
      </w:r>
      <w:r w:rsidRPr="00157895">
        <w:rPr>
          <w:noProof/>
          <w:szCs w:val="22"/>
        </w:rPr>
        <w:t xml:space="preserve">shall perform the </w:t>
      </w:r>
      <w:r w:rsidRPr="001F6423">
        <w:rPr>
          <w:noProof/>
          <w:szCs w:val="22"/>
        </w:rPr>
        <w:t xml:space="preserve">required pharmacovigilance activities and interventions </w:t>
      </w:r>
      <w:r w:rsidRPr="006B4557">
        <w:rPr>
          <w:noProof/>
          <w:szCs w:val="22"/>
        </w:rPr>
        <w:t xml:space="preserve">detailed in the agreed RMP presented in Module 1.8.2 of the </w:t>
      </w:r>
      <w:r w:rsidR="00A975B8">
        <w:rPr>
          <w:noProof/>
          <w:szCs w:val="22"/>
        </w:rPr>
        <w:t>m</w:t>
      </w:r>
      <w:r w:rsidRPr="006B4557">
        <w:rPr>
          <w:noProof/>
          <w:szCs w:val="22"/>
        </w:rPr>
        <w:t xml:space="preserve">arketing </w:t>
      </w:r>
      <w:r w:rsidR="00A975B8">
        <w:rPr>
          <w:noProof/>
          <w:szCs w:val="22"/>
        </w:rPr>
        <w:t>a</w:t>
      </w:r>
      <w:r w:rsidRPr="006B4557">
        <w:rPr>
          <w:noProof/>
          <w:szCs w:val="22"/>
        </w:rPr>
        <w:t>uthorisation and any agreed subsequent updates of the RMP.</w:t>
      </w:r>
    </w:p>
    <w:p w14:paraId="60CE5910" w14:textId="77777777" w:rsidR="004B5862" w:rsidRPr="006B4557" w:rsidRDefault="004B5862" w:rsidP="00CE348B">
      <w:pPr>
        <w:spacing w:line="240" w:lineRule="auto"/>
        <w:ind w:right="-1"/>
        <w:rPr>
          <w:iCs/>
          <w:noProof/>
          <w:szCs w:val="22"/>
        </w:rPr>
      </w:pPr>
    </w:p>
    <w:p w14:paraId="673B9F11" w14:textId="77777777" w:rsidR="004B5862" w:rsidRPr="006B4557" w:rsidRDefault="00E03584" w:rsidP="00CE348B">
      <w:pPr>
        <w:spacing w:line="240" w:lineRule="auto"/>
        <w:ind w:right="-1"/>
        <w:rPr>
          <w:iCs/>
          <w:noProof/>
          <w:szCs w:val="22"/>
        </w:rPr>
      </w:pPr>
      <w:r w:rsidRPr="006B4557">
        <w:rPr>
          <w:iCs/>
          <w:noProof/>
          <w:szCs w:val="22"/>
        </w:rPr>
        <w:t>An updated RMP should be submitted:</w:t>
      </w:r>
    </w:p>
    <w:p w14:paraId="75522A5C" w14:textId="77777777" w:rsidR="004B5862" w:rsidRPr="006B4557" w:rsidRDefault="00E03584" w:rsidP="00CE348B">
      <w:pPr>
        <w:numPr>
          <w:ilvl w:val="0"/>
          <w:numId w:val="14"/>
        </w:numPr>
        <w:spacing w:line="240" w:lineRule="auto"/>
        <w:ind w:right="-1"/>
        <w:rPr>
          <w:iCs/>
          <w:noProof/>
          <w:szCs w:val="22"/>
        </w:rPr>
      </w:pPr>
      <w:r w:rsidRPr="006B4557">
        <w:rPr>
          <w:iCs/>
          <w:noProof/>
          <w:szCs w:val="22"/>
        </w:rPr>
        <w:t>At the request of the European Medicines Agency;</w:t>
      </w:r>
    </w:p>
    <w:p w14:paraId="0A7CCC68" w14:textId="6E9F5B56" w:rsidR="004B5862" w:rsidRDefault="00E03584" w:rsidP="00CE348B">
      <w:pPr>
        <w:numPr>
          <w:ilvl w:val="0"/>
          <w:numId w:val="14"/>
        </w:numPr>
        <w:tabs>
          <w:tab w:val="clear" w:pos="567"/>
          <w:tab w:val="clear" w:pos="720"/>
        </w:tabs>
        <w:spacing w:line="240" w:lineRule="auto"/>
        <w:ind w:left="567" w:right="-1" w:hanging="207"/>
        <w:rPr>
          <w:iCs/>
          <w:noProof/>
          <w:szCs w:val="22"/>
        </w:rPr>
      </w:pPr>
      <w:r w:rsidRPr="006B4557">
        <w:rPr>
          <w:iCs/>
          <w:noProof/>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2EFE0E56" w14:textId="77777777" w:rsidR="00F95F88" w:rsidRDefault="00F95F88" w:rsidP="00F95F88">
      <w:pPr>
        <w:spacing w:line="240" w:lineRule="auto"/>
        <w:ind w:right="566"/>
        <w:rPr>
          <w:b/>
          <w:noProof/>
          <w:szCs w:val="22"/>
        </w:rPr>
      </w:pPr>
    </w:p>
    <w:p w14:paraId="3A0584D9" w14:textId="77777777" w:rsidR="00812D16" w:rsidRPr="006B4557" w:rsidRDefault="00812D16" w:rsidP="00CE348B">
      <w:pPr>
        <w:spacing w:line="240" w:lineRule="auto"/>
      </w:pPr>
    </w:p>
    <w:p w14:paraId="00C65D51" w14:textId="77777777" w:rsidR="00812D16" w:rsidRPr="006B4557" w:rsidRDefault="00812D16" w:rsidP="00CE348B">
      <w:pPr>
        <w:spacing w:line="240" w:lineRule="auto"/>
      </w:pPr>
    </w:p>
    <w:p w14:paraId="54F68FCA" w14:textId="77777777" w:rsidR="00812D16" w:rsidRPr="006B4557" w:rsidRDefault="00812D16" w:rsidP="00CE348B">
      <w:pPr>
        <w:spacing w:line="240" w:lineRule="auto"/>
      </w:pPr>
    </w:p>
    <w:p w14:paraId="11F72E66" w14:textId="77777777" w:rsidR="00812D16" w:rsidRPr="006B4557" w:rsidRDefault="00812D16" w:rsidP="00CE348B">
      <w:pPr>
        <w:spacing w:line="240" w:lineRule="auto"/>
      </w:pPr>
    </w:p>
    <w:p w14:paraId="52BBC137" w14:textId="77777777" w:rsidR="00812D16" w:rsidRPr="006B4557" w:rsidRDefault="00812D16" w:rsidP="00CE348B">
      <w:pPr>
        <w:spacing w:line="240" w:lineRule="auto"/>
      </w:pPr>
    </w:p>
    <w:p w14:paraId="07F043BC" w14:textId="77777777" w:rsidR="00812D16" w:rsidRPr="00BC6DC2" w:rsidRDefault="00812D16" w:rsidP="00CE348B">
      <w:pPr>
        <w:spacing w:line="240" w:lineRule="auto"/>
        <w:rPr>
          <w:noProof/>
          <w:szCs w:val="22"/>
        </w:rPr>
      </w:pPr>
    </w:p>
    <w:p w14:paraId="2763343A" w14:textId="77777777" w:rsidR="00812D16" w:rsidRPr="00157895" w:rsidRDefault="00812D16" w:rsidP="00CE348B">
      <w:pPr>
        <w:spacing w:line="240" w:lineRule="auto"/>
        <w:rPr>
          <w:noProof/>
          <w:szCs w:val="22"/>
        </w:rPr>
      </w:pPr>
    </w:p>
    <w:p w14:paraId="23D76000" w14:textId="77777777" w:rsidR="00812D16" w:rsidRPr="001F6423" w:rsidRDefault="00812D16" w:rsidP="00CE348B">
      <w:pPr>
        <w:spacing w:line="240" w:lineRule="auto"/>
        <w:rPr>
          <w:noProof/>
          <w:szCs w:val="22"/>
        </w:rPr>
      </w:pPr>
    </w:p>
    <w:p w14:paraId="188AAC0E" w14:textId="77777777" w:rsidR="00812D16" w:rsidRPr="001F6423" w:rsidRDefault="00812D16" w:rsidP="00CE348B">
      <w:pPr>
        <w:spacing w:line="240" w:lineRule="auto"/>
        <w:rPr>
          <w:noProof/>
          <w:szCs w:val="22"/>
        </w:rPr>
      </w:pPr>
    </w:p>
    <w:p w14:paraId="1AF75693" w14:textId="77777777" w:rsidR="00812D16" w:rsidRPr="006B4557" w:rsidRDefault="00812D16" w:rsidP="00CE348B">
      <w:pPr>
        <w:spacing w:line="240" w:lineRule="auto"/>
        <w:rPr>
          <w:noProof/>
          <w:szCs w:val="22"/>
        </w:rPr>
      </w:pPr>
    </w:p>
    <w:p w14:paraId="1DC115CE" w14:textId="77777777" w:rsidR="00812D16" w:rsidRPr="006B4557" w:rsidRDefault="00812D16" w:rsidP="00CE348B">
      <w:pPr>
        <w:spacing w:line="240" w:lineRule="auto"/>
        <w:rPr>
          <w:noProof/>
          <w:szCs w:val="22"/>
        </w:rPr>
      </w:pPr>
    </w:p>
    <w:p w14:paraId="136E2F7E" w14:textId="77777777" w:rsidR="00812D16" w:rsidRPr="006B4557" w:rsidRDefault="00812D16" w:rsidP="00CE348B">
      <w:pPr>
        <w:spacing w:line="240" w:lineRule="auto"/>
        <w:rPr>
          <w:noProof/>
          <w:szCs w:val="22"/>
        </w:rPr>
      </w:pPr>
    </w:p>
    <w:p w14:paraId="0520BC55" w14:textId="77777777" w:rsidR="00812D16" w:rsidRPr="006B4557" w:rsidRDefault="00812D16" w:rsidP="00CE348B">
      <w:pPr>
        <w:spacing w:line="240" w:lineRule="auto"/>
        <w:outlineLvl w:val="0"/>
        <w:rPr>
          <w:b/>
          <w:noProof/>
          <w:szCs w:val="22"/>
        </w:rPr>
      </w:pPr>
    </w:p>
    <w:p w14:paraId="53E5CE43" w14:textId="77777777" w:rsidR="00812D16" w:rsidRPr="006B4557" w:rsidRDefault="00812D16" w:rsidP="00CE348B">
      <w:pPr>
        <w:spacing w:line="240" w:lineRule="auto"/>
        <w:outlineLvl w:val="0"/>
        <w:rPr>
          <w:b/>
          <w:noProof/>
          <w:szCs w:val="22"/>
        </w:rPr>
      </w:pPr>
    </w:p>
    <w:p w14:paraId="3226C1D3" w14:textId="77777777" w:rsidR="00812D16" w:rsidRPr="006B4557" w:rsidRDefault="00812D16" w:rsidP="00CE348B">
      <w:pPr>
        <w:spacing w:line="240" w:lineRule="auto"/>
        <w:outlineLvl w:val="0"/>
        <w:rPr>
          <w:b/>
          <w:noProof/>
          <w:szCs w:val="22"/>
        </w:rPr>
      </w:pPr>
    </w:p>
    <w:p w14:paraId="13E67B32" w14:textId="77777777" w:rsidR="00812D16" w:rsidRPr="006B4557" w:rsidRDefault="00812D16" w:rsidP="00CE348B">
      <w:pPr>
        <w:spacing w:line="240" w:lineRule="auto"/>
        <w:outlineLvl w:val="0"/>
        <w:rPr>
          <w:b/>
          <w:noProof/>
          <w:szCs w:val="22"/>
        </w:rPr>
      </w:pPr>
    </w:p>
    <w:p w14:paraId="0C10E1D8" w14:textId="77777777" w:rsidR="00812D16" w:rsidRPr="006B4557" w:rsidRDefault="00812D16" w:rsidP="00CE348B">
      <w:pPr>
        <w:spacing w:line="240" w:lineRule="auto"/>
        <w:outlineLvl w:val="0"/>
        <w:rPr>
          <w:b/>
          <w:noProof/>
          <w:szCs w:val="22"/>
        </w:rPr>
      </w:pPr>
    </w:p>
    <w:p w14:paraId="7EB4C32D" w14:textId="77777777" w:rsidR="00812D16" w:rsidRPr="006B4557" w:rsidRDefault="00812D16" w:rsidP="00CE348B">
      <w:pPr>
        <w:spacing w:line="240" w:lineRule="auto"/>
        <w:outlineLvl w:val="0"/>
        <w:rPr>
          <w:b/>
          <w:noProof/>
          <w:szCs w:val="22"/>
        </w:rPr>
      </w:pPr>
    </w:p>
    <w:p w14:paraId="3FB3F6D3" w14:textId="77777777" w:rsidR="00F95F88" w:rsidRDefault="00F95F88" w:rsidP="00CE348B">
      <w:pPr>
        <w:spacing w:line="240" w:lineRule="auto"/>
        <w:jc w:val="center"/>
        <w:outlineLvl w:val="0"/>
        <w:rPr>
          <w:b/>
          <w:noProof/>
          <w:szCs w:val="22"/>
        </w:rPr>
      </w:pPr>
    </w:p>
    <w:p w14:paraId="7FD907BE" w14:textId="77777777" w:rsidR="00F95F88" w:rsidRDefault="00F95F88" w:rsidP="00CE348B">
      <w:pPr>
        <w:spacing w:line="240" w:lineRule="auto"/>
        <w:jc w:val="center"/>
        <w:outlineLvl w:val="0"/>
        <w:rPr>
          <w:b/>
          <w:noProof/>
          <w:szCs w:val="22"/>
        </w:rPr>
      </w:pPr>
    </w:p>
    <w:p w14:paraId="754C3B36" w14:textId="77777777" w:rsidR="00F95F88" w:rsidRDefault="00F95F88" w:rsidP="00CE348B">
      <w:pPr>
        <w:spacing w:line="240" w:lineRule="auto"/>
        <w:jc w:val="center"/>
        <w:outlineLvl w:val="0"/>
        <w:rPr>
          <w:b/>
          <w:noProof/>
          <w:szCs w:val="22"/>
        </w:rPr>
      </w:pPr>
    </w:p>
    <w:p w14:paraId="77A363BA" w14:textId="77777777" w:rsidR="00F95F88" w:rsidRDefault="00F95F88" w:rsidP="00CE348B">
      <w:pPr>
        <w:spacing w:line="240" w:lineRule="auto"/>
        <w:jc w:val="center"/>
        <w:outlineLvl w:val="0"/>
        <w:rPr>
          <w:b/>
          <w:noProof/>
          <w:szCs w:val="22"/>
        </w:rPr>
      </w:pPr>
    </w:p>
    <w:p w14:paraId="75216B66" w14:textId="77777777" w:rsidR="00F95F88" w:rsidRDefault="00F95F88" w:rsidP="00CE348B">
      <w:pPr>
        <w:spacing w:line="240" w:lineRule="auto"/>
        <w:jc w:val="center"/>
        <w:outlineLvl w:val="0"/>
        <w:rPr>
          <w:b/>
          <w:noProof/>
          <w:szCs w:val="22"/>
        </w:rPr>
      </w:pPr>
    </w:p>
    <w:p w14:paraId="1BB208DE" w14:textId="77777777" w:rsidR="00F95F88" w:rsidRDefault="00F95F88" w:rsidP="00CE348B">
      <w:pPr>
        <w:spacing w:line="240" w:lineRule="auto"/>
        <w:jc w:val="center"/>
        <w:outlineLvl w:val="0"/>
        <w:rPr>
          <w:b/>
          <w:noProof/>
          <w:szCs w:val="22"/>
        </w:rPr>
      </w:pPr>
    </w:p>
    <w:p w14:paraId="74FA1525" w14:textId="77777777" w:rsidR="00F95F88" w:rsidRDefault="00F95F88" w:rsidP="00CE348B">
      <w:pPr>
        <w:spacing w:line="240" w:lineRule="auto"/>
        <w:jc w:val="center"/>
        <w:outlineLvl w:val="0"/>
        <w:rPr>
          <w:b/>
          <w:noProof/>
          <w:szCs w:val="22"/>
        </w:rPr>
      </w:pPr>
    </w:p>
    <w:p w14:paraId="57A45900" w14:textId="77777777" w:rsidR="00F95F88" w:rsidRDefault="00F95F88" w:rsidP="00CE348B">
      <w:pPr>
        <w:spacing w:line="240" w:lineRule="auto"/>
        <w:jc w:val="center"/>
        <w:outlineLvl w:val="0"/>
        <w:rPr>
          <w:b/>
          <w:noProof/>
          <w:szCs w:val="22"/>
        </w:rPr>
      </w:pPr>
    </w:p>
    <w:p w14:paraId="62EF69BC" w14:textId="77777777" w:rsidR="00F95F88" w:rsidRDefault="00F95F88" w:rsidP="00CE348B">
      <w:pPr>
        <w:spacing w:line="240" w:lineRule="auto"/>
        <w:jc w:val="center"/>
        <w:outlineLvl w:val="0"/>
        <w:rPr>
          <w:b/>
          <w:noProof/>
          <w:szCs w:val="22"/>
        </w:rPr>
      </w:pPr>
    </w:p>
    <w:p w14:paraId="77B09FE3" w14:textId="43D1DBA4" w:rsidR="00812D16" w:rsidRPr="006B4557" w:rsidRDefault="00E03584" w:rsidP="00CE348B">
      <w:pPr>
        <w:spacing w:line="240" w:lineRule="auto"/>
        <w:jc w:val="center"/>
        <w:outlineLvl w:val="0"/>
        <w:rPr>
          <w:b/>
          <w:noProof/>
          <w:szCs w:val="22"/>
        </w:rPr>
      </w:pPr>
      <w:r w:rsidRPr="006B4557">
        <w:rPr>
          <w:b/>
          <w:noProof/>
          <w:szCs w:val="22"/>
        </w:rPr>
        <w:t>ANNEX III</w:t>
      </w:r>
    </w:p>
    <w:p w14:paraId="4DF2C21F" w14:textId="77777777" w:rsidR="00812D16" w:rsidRPr="006B4557" w:rsidRDefault="00812D16" w:rsidP="00CE348B">
      <w:pPr>
        <w:spacing w:line="240" w:lineRule="auto"/>
        <w:jc w:val="center"/>
        <w:rPr>
          <w:b/>
          <w:noProof/>
          <w:szCs w:val="22"/>
        </w:rPr>
      </w:pPr>
    </w:p>
    <w:p w14:paraId="750E066F" w14:textId="77777777" w:rsidR="00812D16" w:rsidRPr="006B4557" w:rsidRDefault="00E03584" w:rsidP="00CE348B">
      <w:pPr>
        <w:spacing w:line="240" w:lineRule="auto"/>
        <w:jc w:val="center"/>
        <w:outlineLvl w:val="0"/>
        <w:rPr>
          <w:b/>
          <w:noProof/>
          <w:szCs w:val="22"/>
        </w:rPr>
      </w:pPr>
      <w:r w:rsidRPr="006B4557">
        <w:rPr>
          <w:b/>
          <w:noProof/>
          <w:szCs w:val="22"/>
        </w:rPr>
        <w:t>LABELLING AND PACKAGE LEAFLET</w:t>
      </w:r>
    </w:p>
    <w:p w14:paraId="3619D519" w14:textId="77777777" w:rsidR="000166C1" w:rsidRPr="006B4557" w:rsidRDefault="00E03584" w:rsidP="00CE348B">
      <w:pPr>
        <w:spacing w:line="240" w:lineRule="auto"/>
        <w:rPr>
          <w:b/>
          <w:noProof/>
          <w:szCs w:val="22"/>
        </w:rPr>
      </w:pPr>
      <w:r w:rsidRPr="006B4557">
        <w:rPr>
          <w:b/>
          <w:noProof/>
          <w:szCs w:val="22"/>
        </w:rPr>
        <w:br w:type="page"/>
      </w:r>
    </w:p>
    <w:p w14:paraId="1810F4D4" w14:textId="77777777" w:rsidR="000166C1" w:rsidRPr="006B4557" w:rsidRDefault="000166C1" w:rsidP="00CE348B">
      <w:pPr>
        <w:spacing w:line="240" w:lineRule="auto"/>
        <w:outlineLvl w:val="0"/>
        <w:rPr>
          <w:b/>
          <w:noProof/>
          <w:szCs w:val="22"/>
        </w:rPr>
      </w:pPr>
    </w:p>
    <w:p w14:paraId="5D8D2D33" w14:textId="77777777" w:rsidR="000166C1" w:rsidRPr="006B4557" w:rsidRDefault="000166C1" w:rsidP="00CE348B">
      <w:pPr>
        <w:spacing w:line="240" w:lineRule="auto"/>
        <w:outlineLvl w:val="0"/>
        <w:rPr>
          <w:b/>
          <w:noProof/>
          <w:szCs w:val="22"/>
        </w:rPr>
      </w:pPr>
    </w:p>
    <w:p w14:paraId="0C0BE29C" w14:textId="77777777" w:rsidR="000166C1" w:rsidRPr="006B4557" w:rsidRDefault="000166C1" w:rsidP="00CE348B">
      <w:pPr>
        <w:spacing w:line="240" w:lineRule="auto"/>
        <w:outlineLvl w:val="0"/>
        <w:rPr>
          <w:b/>
          <w:noProof/>
          <w:szCs w:val="22"/>
        </w:rPr>
      </w:pPr>
    </w:p>
    <w:p w14:paraId="3F012F6C" w14:textId="77777777" w:rsidR="000166C1" w:rsidRPr="006B4557" w:rsidRDefault="000166C1" w:rsidP="00CE348B">
      <w:pPr>
        <w:spacing w:line="240" w:lineRule="auto"/>
        <w:outlineLvl w:val="0"/>
        <w:rPr>
          <w:b/>
          <w:noProof/>
          <w:szCs w:val="22"/>
        </w:rPr>
      </w:pPr>
    </w:p>
    <w:p w14:paraId="2B851748" w14:textId="77777777" w:rsidR="000166C1" w:rsidRPr="006B4557" w:rsidRDefault="000166C1" w:rsidP="00CE348B">
      <w:pPr>
        <w:spacing w:line="240" w:lineRule="auto"/>
        <w:outlineLvl w:val="0"/>
        <w:rPr>
          <w:b/>
          <w:noProof/>
          <w:szCs w:val="22"/>
        </w:rPr>
      </w:pPr>
    </w:p>
    <w:p w14:paraId="2BDADEDA" w14:textId="77777777" w:rsidR="000166C1" w:rsidRPr="006B4557" w:rsidRDefault="000166C1" w:rsidP="00CE348B">
      <w:pPr>
        <w:spacing w:line="240" w:lineRule="auto"/>
        <w:outlineLvl w:val="0"/>
        <w:rPr>
          <w:b/>
          <w:noProof/>
          <w:szCs w:val="22"/>
        </w:rPr>
      </w:pPr>
    </w:p>
    <w:p w14:paraId="06A425CB" w14:textId="77777777" w:rsidR="000166C1" w:rsidRPr="006B4557" w:rsidRDefault="000166C1" w:rsidP="00CE348B">
      <w:pPr>
        <w:spacing w:line="240" w:lineRule="auto"/>
        <w:outlineLvl w:val="0"/>
        <w:rPr>
          <w:b/>
          <w:noProof/>
          <w:szCs w:val="22"/>
        </w:rPr>
      </w:pPr>
    </w:p>
    <w:p w14:paraId="624A92FE" w14:textId="77777777" w:rsidR="000166C1" w:rsidRPr="006B4557" w:rsidRDefault="000166C1" w:rsidP="00CE348B">
      <w:pPr>
        <w:spacing w:line="240" w:lineRule="auto"/>
        <w:outlineLvl w:val="0"/>
        <w:rPr>
          <w:b/>
          <w:noProof/>
          <w:szCs w:val="22"/>
        </w:rPr>
      </w:pPr>
    </w:p>
    <w:p w14:paraId="61F60798" w14:textId="77777777" w:rsidR="000166C1" w:rsidRPr="006B4557" w:rsidRDefault="000166C1" w:rsidP="00CE348B">
      <w:pPr>
        <w:spacing w:line="240" w:lineRule="auto"/>
        <w:outlineLvl w:val="0"/>
        <w:rPr>
          <w:b/>
          <w:noProof/>
          <w:szCs w:val="22"/>
        </w:rPr>
      </w:pPr>
    </w:p>
    <w:p w14:paraId="368E2C95" w14:textId="77777777" w:rsidR="000166C1" w:rsidRPr="006B4557" w:rsidRDefault="000166C1" w:rsidP="00CE348B">
      <w:pPr>
        <w:spacing w:line="240" w:lineRule="auto"/>
        <w:outlineLvl w:val="0"/>
        <w:rPr>
          <w:b/>
          <w:noProof/>
          <w:szCs w:val="22"/>
        </w:rPr>
      </w:pPr>
    </w:p>
    <w:p w14:paraId="07512C38" w14:textId="77777777" w:rsidR="000166C1" w:rsidRPr="006B4557" w:rsidRDefault="000166C1" w:rsidP="00CE348B">
      <w:pPr>
        <w:spacing w:line="240" w:lineRule="auto"/>
        <w:outlineLvl w:val="0"/>
        <w:rPr>
          <w:b/>
          <w:noProof/>
          <w:szCs w:val="22"/>
        </w:rPr>
      </w:pPr>
    </w:p>
    <w:p w14:paraId="501A1CE3" w14:textId="77777777" w:rsidR="000166C1" w:rsidRPr="006B4557" w:rsidRDefault="000166C1" w:rsidP="00CE348B">
      <w:pPr>
        <w:spacing w:line="240" w:lineRule="auto"/>
        <w:outlineLvl w:val="0"/>
        <w:rPr>
          <w:b/>
          <w:noProof/>
          <w:szCs w:val="22"/>
        </w:rPr>
      </w:pPr>
    </w:p>
    <w:p w14:paraId="14D30151" w14:textId="77777777" w:rsidR="000166C1" w:rsidRPr="006B4557" w:rsidRDefault="000166C1" w:rsidP="00CE348B">
      <w:pPr>
        <w:spacing w:line="240" w:lineRule="auto"/>
        <w:outlineLvl w:val="0"/>
        <w:rPr>
          <w:b/>
          <w:noProof/>
          <w:szCs w:val="22"/>
        </w:rPr>
      </w:pPr>
    </w:p>
    <w:p w14:paraId="7DE63386" w14:textId="77777777" w:rsidR="000166C1" w:rsidRPr="006B4557" w:rsidRDefault="000166C1" w:rsidP="00CE348B">
      <w:pPr>
        <w:spacing w:line="240" w:lineRule="auto"/>
        <w:outlineLvl w:val="0"/>
        <w:rPr>
          <w:b/>
          <w:noProof/>
          <w:szCs w:val="22"/>
        </w:rPr>
      </w:pPr>
    </w:p>
    <w:p w14:paraId="0353973E" w14:textId="77777777" w:rsidR="000166C1" w:rsidRPr="006B4557" w:rsidRDefault="000166C1" w:rsidP="00CE348B">
      <w:pPr>
        <w:spacing w:line="240" w:lineRule="auto"/>
        <w:outlineLvl w:val="0"/>
        <w:rPr>
          <w:b/>
          <w:noProof/>
          <w:szCs w:val="22"/>
        </w:rPr>
      </w:pPr>
    </w:p>
    <w:p w14:paraId="38DDC6DE" w14:textId="77777777" w:rsidR="000166C1" w:rsidRPr="006B4557" w:rsidRDefault="000166C1" w:rsidP="00CE348B">
      <w:pPr>
        <w:spacing w:line="240" w:lineRule="auto"/>
        <w:outlineLvl w:val="0"/>
        <w:rPr>
          <w:b/>
          <w:noProof/>
          <w:szCs w:val="22"/>
        </w:rPr>
      </w:pPr>
    </w:p>
    <w:p w14:paraId="2F2305F9" w14:textId="77777777" w:rsidR="000166C1" w:rsidRDefault="000166C1" w:rsidP="00CE348B">
      <w:pPr>
        <w:spacing w:line="240" w:lineRule="auto"/>
        <w:outlineLvl w:val="0"/>
        <w:rPr>
          <w:b/>
          <w:noProof/>
          <w:szCs w:val="22"/>
        </w:rPr>
      </w:pPr>
    </w:p>
    <w:p w14:paraId="3ECB503A" w14:textId="77777777" w:rsidR="0048075F" w:rsidRPr="006B4557" w:rsidRDefault="0048075F" w:rsidP="00CE348B">
      <w:pPr>
        <w:spacing w:line="240" w:lineRule="auto"/>
        <w:outlineLvl w:val="0"/>
        <w:rPr>
          <w:b/>
          <w:noProof/>
          <w:szCs w:val="22"/>
        </w:rPr>
      </w:pPr>
    </w:p>
    <w:p w14:paraId="6DA8EB55" w14:textId="77777777" w:rsidR="000166C1" w:rsidRPr="006B4557" w:rsidRDefault="000166C1" w:rsidP="00CE348B">
      <w:pPr>
        <w:spacing w:line="240" w:lineRule="auto"/>
        <w:outlineLvl w:val="0"/>
        <w:rPr>
          <w:b/>
          <w:noProof/>
          <w:szCs w:val="22"/>
        </w:rPr>
      </w:pPr>
    </w:p>
    <w:p w14:paraId="04591FD5" w14:textId="77777777" w:rsidR="00B64B2F" w:rsidRPr="006B4557" w:rsidRDefault="00B64B2F" w:rsidP="00CE348B">
      <w:pPr>
        <w:spacing w:line="240" w:lineRule="auto"/>
        <w:outlineLvl w:val="0"/>
        <w:rPr>
          <w:b/>
          <w:noProof/>
          <w:szCs w:val="22"/>
        </w:rPr>
      </w:pPr>
    </w:p>
    <w:p w14:paraId="6A26DCE8" w14:textId="77777777" w:rsidR="00B64B2F" w:rsidRPr="006B4557" w:rsidRDefault="00B64B2F" w:rsidP="00CE348B">
      <w:pPr>
        <w:spacing w:line="240" w:lineRule="auto"/>
        <w:outlineLvl w:val="0"/>
        <w:rPr>
          <w:b/>
          <w:noProof/>
          <w:szCs w:val="22"/>
        </w:rPr>
      </w:pPr>
    </w:p>
    <w:p w14:paraId="6FF5A8C3" w14:textId="77777777" w:rsidR="00B64B2F" w:rsidRPr="006B4557" w:rsidRDefault="00B64B2F" w:rsidP="00CE348B">
      <w:pPr>
        <w:spacing w:line="240" w:lineRule="auto"/>
        <w:outlineLvl w:val="0"/>
        <w:rPr>
          <w:b/>
          <w:noProof/>
          <w:szCs w:val="22"/>
        </w:rPr>
      </w:pPr>
    </w:p>
    <w:p w14:paraId="5B370F92" w14:textId="77777777" w:rsidR="00812D16" w:rsidRPr="006B4557" w:rsidRDefault="00E03584" w:rsidP="00137BD8">
      <w:pPr>
        <w:pStyle w:val="Heading1"/>
        <w:rPr>
          <w:noProof/>
        </w:rPr>
      </w:pPr>
      <w:r w:rsidRPr="006B4557">
        <w:rPr>
          <w:noProof/>
        </w:rPr>
        <w:t>A. LABELLING</w:t>
      </w:r>
    </w:p>
    <w:p w14:paraId="6A5D2901" w14:textId="77777777" w:rsidR="00812D16" w:rsidRPr="006B4557" w:rsidRDefault="00E03584" w:rsidP="00CE348B">
      <w:pPr>
        <w:shd w:val="clear" w:color="auto" w:fill="FFFFFF"/>
        <w:spacing w:line="240" w:lineRule="auto"/>
        <w:rPr>
          <w:noProof/>
          <w:szCs w:val="22"/>
        </w:rPr>
      </w:pPr>
      <w:r w:rsidRPr="006B4557">
        <w:rPr>
          <w:noProof/>
          <w:szCs w:val="22"/>
        </w:rPr>
        <w:br w:type="page"/>
      </w:r>
    </w:p>
    <w:p w14:paraId="12FB0AD2" w14:textId="031CBA88" w:rsidR="00812D16" w:rsidRPr="006B4557" w:rsidRDefault="00E03584" w:rsidP="00CE348B">
      <w:pPr>
        <w:pBdr>
          <w:top w:val="single" w:sz="4" w:space="1" w:color="auto"/>
          <w:left w:val="single" w:sz="4" w:space="4" w:color="auto"/>
          <w:bottom w:val="single" w:sz="4" w:space="1" w:color="auto"/>
          <w:right w:val="single" w:sz="4" w:space="4" w:color="auto"/>
        </w:pBdr>
        <w:spacing w:line="240" w:lineRule="auto"/>
        <w:rPr>
          <w:b/>
          <w:noProof/>
          <w:szCs w:val="22"/>
        </w:rPr>
      </w:pPr>
      <w:bookmarkStart w:id="6" w:name="_Hlk56151949"/>
      <w:bookmarkStart w:id="7" w:name="_Hlk56151906"/>
      <w:r w:rsidRPr="006B4557">
        <w:rPr>
          <w:b/>
          <w:noProof/>
          <w:szCs w:val="22"/>
        </w:rPr>
        <w:lastRenderedPageBreak/>
        <w:t>PARTICULARS TO APPEAR ON THE OUTER PACKAGING</w:t>
      </w:r>
      <w:r w:rsidR="00EF3791">
        <w:rPr>
          <w:b/>
          <w:noProof/>
          <w:szCs w:val="22"/>
        </w:rPr>
        <w:t xml:space="preserve"> AND THE IMMEDIATE </w:t>
      </w:r>
      <w:bookmarkEnd w:id="6"/>
      <w:r w:rsidR="00EF3791">
        <w:rPr>
          <w:b/>
          <w:noProof/>
          <w:szCs w:val="22"/>
        </w:rPr>
        <w:t>PACKAGING</w:t>
      </w:r>
    </w:p>
    <w:bookmarkEnd w:id="7"/>
    <w:p w14:paraId="43DACCA4" w14:textId="77777777" w:rsidR="00812D16" w:rsidRPr="006B4557" w:rsidRDefault="00812D16" w:rsidP="00CE348B">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3BE98BD1" w14:textId="3FADE8EE" w:rsidR="00812D16" w:rsidRDefault="00E03584" w:rsidP="00CE348B">
      <w:pPr>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 xml:space="preserve">OUTER </w:t>
      </w:r>
      <w:r w:rsidR="00AE4CFC">
        <w:rPr>
          <w:b/>
          <w:noProof/>
          <w:szCs w:val="22"/>
        </w:rPr>
        <w:t>CARTON</w:t>
      </w:r>
      <w:r w:rsidR="00C542E2" w:rsidRPr="00C542E2">
        <w:rPr>
          <w:b/>
          <w:noProof/>
          <w:szCs w:val="22"/>
        </w:rPr>
        <w:t xml:space="preserve"> </w:t>
      </w:r>
      <w:r w:rsidR="00C542E2">
        <w:rPr>
          <w:b/>
          <w:noProof/>
          <w:szCs w:val="22"/>
        </w:rPr>
        <w:t>FOR BOTTLE AND BLISTER</w:t>
      </w:r>
    </w:p>
    <w:p w14:paraId="3147AD63" w14:textId="77777777" w:rsidR="00812D16" w:rsidRPr="006B4557" w:rsidRDefault="00812D16" w:rsidP="00CE348B">
      <w:pPr>
        <w:spacing w:line="240" w:lineRule="auto"/>
      </w:pPr>
    </w:p>
    <w:p w14:paraId="25D3892E" w14:textId="77777777" w:rsidR="006C6114" w:rsidRPr="006C6114" w:rsidRDefault="006C6114" w:rsidP="00CE348B">
      <w:pPr>
        <w:spacing w:line="240" w:lineRule="auto"/>
        <w:rPr>
          <w:noProof/>
          <w:szCs w:val="22"/>
        </w:rPr>
      </w:pPr>
    </w:p>
    <w:p w14:paraId="3F4277DD" w14:textId="77777777" w:rsidR="00812D16" w:rsidRPr="006B4557"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pPr>
      <w:r w:rsidRPr="006B4557">
        <w:rPr>
          <w:b/>
        </w:rPr>
        <w:t>1.</w:t>
      </w:r>
      <w:r w:rsidRPr="006B4557">
        <w:rPr>
          <w:b/>
        </w:rPr>
        <w:tab/>
        <w:t>NAME OF THE MEDICINAL PRODUCT</w:t>
      </w:r>
    </w:p>
    <w:p w14:paraId="73FD1E11" w14:textId="77777777" w:rsidR="00812D16" w:rsidRPr="00BC6DC2" w:rsidRDefault="00812D16" w:rsidP="00CE348B">
      <w:pPr>
        <w:spacing w:line="240" w:lineRule="auto"/>
        <w:rPr>
          <w:noProof/>
          <w:szCs w:val="22"/>
        </w:rPr>
      </w:pPr>
    </w:p>
    <w:p w14:paraId="507768A3" w14:textId="00FFB4EB" w:rsidR="00F20698" w:rsidRDefault="00E03584" w:rsidP="00CE348B">
      <w:pPr>
        <w:widowControl w:val="0"/>
        <w:spacing w:line="240" w:lineRule="auto"/>
        <w:rPr>
          <w:noProof/>
          <w:szCs w:val="22"/>
        </w:rPr>
      </w:pPr>
      <w:r>
        <w:rPr>
          <w:noProof/>
          <w:szCs w:val="22"/>
        </w:rPr>
        <w:t>Amlodipine/Valsartan Mylan 5</w:t>
      </w:r>
      <w:r w:rsidR="001004C0">
        <w:rPr>
          <w:noProof/>
          <w:szCs w:val="22"/>
        </w:rPr>
        <w:t> </w:t>
      </w:r>
      <w:r>
        <w:rPr>
          <w:noProof/>
          <w:szCs w:val="22"/>
        </w:rPr>
        <w:t>mg/80</w:t>
      </w:r>
      <w:r w:rsidR="001004C0">
        <w:rPr>
          <w:noProof/>
          <w:szCs w:val="22"/>
        </w:rPr>
        <w:t> </w:t>
      </w:r>
      <w:r>
        <w:rPr>
          <w:noProof/>
          <w:szCs w:val="22"/>
        </w:rPr>
        <w:t>mg film-coated tablets</w:t>
      </w:r>
    </w:p>
    <w:p w14:paraId="0FF615CD" w14:textId="77777777" w:rsidR="00812D16" w:rsidRPr="00067B16" w:rsidRDefault="00E03584" w:rsidP="00CE348B">
      <w:pPr>
        <w:spacing w:line="240" w:lineRule="auto"/>
        <w:rPr>
          <w:b/>
          <w:szCs w:val="22"/>
        </w:rPr>
      </w:pPr>
      <w:r>
        <w:rPr>
          <w:noProof/>
          <w:szCs w:val="22"/>
        </w:rPr>
        <w:t>amlodipine/valsartan</w:t>
      </w:r>
    </w:p>
    <w:p w14:paraId="6EAF121E" w14:textId="77777777" w:rsidR="00812D16" w:rsidRPr="00067B16" w:rsidRDefault="00812D16" w:rsidP="00CE348B">
      <w:pPr>
        <w:spacing w:line="240" w:lineRule="auto"/>
        <w:rPr>
          <w:noProof/>
          <w:szCs w:val="22"/>
        </w:rPr>
      </w:pPr>
    </w:p>
    <w:p w14:paraId="4D56EF06" w14:textId="77777777" w:rsidR="00812D16" w:rsidRPr="00B3208E" w:rsidRDefault="00812D16" w:rsidP="00CE348B">
      <w:pPr>
        <w:spacing w:line="240" w:lineRule="auto"/>
        <w:rPr>
          <w:noProof/>
          <w:szCs w:val="22"/>
        </w:rPr>
      </w:pPr>
    </w:p>
    <w:p w14:paraId="1B1CA933" w14:textId="71EBCFAE" w:rsidR="00812D16" w:rsidRPr="00A26F79"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26F79">
        <w:rPr>
          <w:b/>
          <w:noProof/>
          <w:szCs w:val="22"/>
        </w:rPr>
        <w:t>2.</w:t>
      </w:r>
      <w:r w:rsidRPr="00A26F79">
        <w:rPr>
          <w:b/>
          <w:noProof/>
          <w:szCs w:val="22"/>
        </w:rPr>
        <w:tab/>
      </w:r>
      <w:bookmarkStart w:id="8" w:name="_Hlk56152065"/>
      <w:r w:rsidRPr="00A26F79">
        <w:rPr>
          <w:b/>
          <w:noProof/>
          <w:szCs w:val="22"/>
        </w:rPr>
        <w:t xml:space="preserve">STATEMENT OF ACTIVE </w:t>
      </w:r>
      <w:bookmarkStart w:id="9" w:name="_Hlk56152086"/>
      <w:r w:rsidRPr="00A26F79">
        <w:rPr>
          <w:b/>
          <w:noProof/>
          <w:szCs w:val="22"/>
        </w:rPr>
        <w:t>SUBSTANCES</w:t>
      </w:r>
      <w:bookmarkEnd w:id="8"/>
    </w:p>
    <w:p w14:paraId="3593D235" w14:textId="77777777" w:rsidR="00812D16" w:rsidRPr="006B4557" w:rsidRDefault="00812D16" w:rsidP="00CE348B">
      <w:pPr>
        <w:spacing w:line="240" w:lineRule="auto"/>
        <w:rPr>
          <w:noProof/>
          <w:szCs w:val="22"/>
        </w:rPr>
      </w:pPr>
    </w:p>
    <w:p w14:paraId="02F41C71" w14:textId="3D44C2D8" w:rsidR="00812D16" w:rsidRDefault="00E03584" w:rsidP="00CE348B">
      <w:pPr>
        <w:spacing w:line="240" w:lineRule="auto"/>
        <w:rPr>
          <w:szCs w:val="22"/>
        </w:rPr>
      </w:pPr>
      <w:r>
        <w:rPr>
          <w:szCs w:val="22"/>
        </w:rPr>
        <w:t>Each tablet contains 5</w:t>
      </w:r>
      <w:r w:rsidR="001004C0">
        <w:rPr>
          <w:szCs w:val="22"/>
        </w:rPr>
        <w:t> </w:t>
      </w:r>
      <w:r>
        <w:rPr>
          <w:szCs w:val="22"/>
        </w:rPr>
        <w:t>mg amlodipine (as amlodipine besilate) and 80</w:t>
      </w:r>
      <w:r w:rsidR="001004C0">
        <w:rPr>
          <w:szCs w:val="22"/>
        </w:rPr>
        <w:t> </w:t>
      </w:r>
      <w:r>
        <w:rPr>
          <w:szCs w:val="22"/>
        </w:rPr>
        <w:t>mg valsartan.</w:t>
      </w:r>
    </w:p>
    <w:bookmarkEnd w:id="9"/>
    <w:p w14:paraId="69F3BEB7" w14:textId="77777777" w:rsidR="00812D16" w:rsidRPr="00B3208E" w:rsidRDefault="00812D16" w:rsidP="00CE348B">
      <w:pPr>
        <w:spacing w:line="240" w:lineRule="auto"/>
        <w:rPr>
          <w:noProof/>
          <w:szCs w:val="22"/>
        </w:rPr>
      </w:pPr>
    </w:p>
    <w:p w14:paraId="46E85E01" w14:textId="77777777" w:rsidR="00812D16" w:rsidRPr="00A26F79" w:rsidRDefault="00812D16" w:rsidP="00CE348B">
      <w:pPr>
        <w:spacing w:line="240" w:lineRule="auto"/>
        <w:rPr>
          <w:noProof/>
          <w:szCs w:val="22"/>
        </w:rPr>
      </w:pPr>
    </w:p>
    <w:p w14:paraId="5B6B2FF1" w14:textId="77777777" w:rsidR="00812D16" w:rsidRPr="008225EB"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8225EB">
        <w:rPr>
          <w:b/>
          <w:noProof/>
          <w:szCs w:val="22"/>
        </w:rPr>
        <w:t>3.</w:t>
      </w:r>
      <w:r w:rsidRPr="008225EB">
        <w:rPr>
          <w:b/>
          <w:noProof/>
          <w:szCs w:val="22"/>
        </w:rPr>
        <w:tab/>
      </w:r>
      <w:bookmarkStart w:id="10" w:name="_Hlk56152136"/>
      <w:r w:rsidRPr="008225EB">
        <w:rPr>
          <w:b/>
          <w:noProof/>
          <w:szCs w:val="22"/>
        </w:rPr>
        <w:t>LIST OF EXCIPIENTS</w:t>
      </w:r>
      <w:bookmarkEnd w:id="10"/>
    </w:p>
    <w:p w14:paraId="3A1B19C0" w14:textId="77777777" w:rsidR="00812D16" w:rsidRDefault="00812D16" w:rsidP="00CE348B">
      <w:pPr>
        <w:spacing w:line="240" w:lineRule="auto"/>
        <w:rPr>
          <w:noProof/>
          <w:szCs w:val="22"/>
        </w:rPr>
      </w:pPr>
    </w:p>
    <w:p w14:paraId="2CAC9F9C" w14:textId="77777777" w:rsidR="00326A1E" w:rsidRPr="00A3136F" w:rsidRDefault="00326A1E" w:rsidP="00CE348B">
      <w:pPr>
        <w:spacing w:line="240" w:lineRule="auto"/>
        <w:rPr>
          <w:noProof/>
          <w:szCs w:val="22"/>
        </w:rPr>
      </w:pPr>
    </w:p>
    <w:p w14:paraId="3CB7B57D" w14:textId="77777777" w:rsidR="00812D16" w:rsidRPr="000643D3" w:rsidRDefault="00812D16" w:rsidP="00CE348B">
      <w:pPr>
        <w:spacing w:line="240" w:lineRule="auto"/>
        <w:rPr>
          <w:noProof/>
          <w:szCs w:val="22"/>
        </w:rPr>
      </w:pPr>
    </w:p>
    <w:p w14:paraId="6EBA54F9" w14:textId="77777777" w:rsidR="00812D16" w:rsidRPr="00412450"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12450">
        <w:rPr>
          <w:b/>
          <w:noProof/>
          <w:szCs w:val="22"/>
        </w:rPr>
        <w:t>4.</w:t>
      </w:r>
      <w:r w:rsidRPr="00412450">
        <w:rPr>
          <w:b/>
          <w:noProof/>
          <w:szCs w:val="22"/>
        </w:rPr>
        <w:tab/>
      </w:r>
      <w:bookmarkStart w:id="11" w:name="_Hlk56152171"/>
      <w:r w:rsidRPr="00412450">
        <w:rPr>
          <w:b/>
          <w:noProof/>
          <w:szCs w:val="22"/>
        </w:rPr>
        <w:t>PHARMACEUTICAL FORM AND CONTENTS</w:t>
      </w:r>
    </w:p>
    <w:bookmarkEnd w:id="11"/>
    <w:p w14:paraId="7D5AC91E" w14:textId="77777777" w:rsidR="00812D16" w:rsidRDefault="00812D16" w:rsidP="00CE348B">
      <w:pPr>
        <w:widowControl w:val="0"/>
        <w:spacing w:line="240" w:lineRule="auto"/>
        <w:rPr>
          <w:noProof/>
          <w:szCs w:val="22"/>
        </w:rPr>
      </w:pPr>
    </w:p>
    <w:p w14:paraId="4FB80EF2" w14:textId="322844C9" w:rsidR="00EF3791" w:rsidRDefault="00E03584" w:rsidP="00CE348B">
      <w:pPr>
        <w:widowControl w:val="0"/>
        <w:spacing w:line="240" w:lineRule="auto"/>
        <w:rPr>
          <w:noProof/>
          <w:szCs w:val="22"/>
        </w:rPr>
      </w:pPr>
      <w:bookmarkStart w:id="12" w:name="_Hlk56152192"/>
      <w:r w:rsidRPr="00CE348B">
        <w:rPr>
          <w:noProof/>
          <w:szCs w:val="22"/>
          <w:highlight w:val="lightGray"/>
        </w:rPr>
        <w:t>Film-coated tablet.</w:t>
      </w:r>
      <w:bookmarkEnd w:id="12"/>
    </w:p>
    <w:p w14:paraId="632233C0" w14:textId="77777777" w:rsidR="00EF3791" w:rsidRDefault="00EF3791" w:rsidP="00CE348B">
      <w:pPr>
        <w:widowControl w:val="0"/>
        <w:spacing w:line="240" w:lineRule="auto"/>
        <w:rPr>
          <w:noProof/>
          <w:szCs w:val="22"/>
        </w:rPr>
      </w:pPr>
    </w:p>
    <w:p w14:paraId="1EE27D0F" w14:textId="77777777" w:rsidR="008D0200" w:rsidRPr="008D0200" w:rsidRDefault="00E03584" w:rsidP="00CE348B">
      <w:pPr>
        <w:widowControl w:val="0"/>
        <w:spacing w:line="240" w:lineRule="auto"/>
        <w:rPr>
          <w:noProof/>
          <w:szCs w:val="22"/>
        </w:rPr>
      </w:pPr>
      <w:r w:rsidRPr="00D80463">
        <w:rPr>
          <w:noProof/>
          <w:szCs w:val="22"/>
          <w:highlight w:val="lightGray"/>
        </w:rPr>
        <w:t>Blister:</w:t>
      </w:r>
    </w:p>
    <w:p w14:paraId="71E47759" w14:textId="77777777" w:rsidR="006417E9" w:rsidRPr="008D0200" w:rsidRDefault="00E03584" w:rsidP="00CE348B">
      <w:pPr>
        <w:widowControl w:val="0"/>
        <w:spacing w:line="240" w:lineRule="auto"/>
        <w:rPr>
          <w:noProof/>
          <w:szCs w:val="22"/>
        </w:rPr>
      </w:pPr>
      <w:r w:rsidRPr="008D0200">
        <w:rPr>
          <w:noProof/>
          <w:szCs w:val="22"/>
        </w:rPr>
        <w:t xml:space="preserve">14 film-coated tablets </w:t>
      </w:r>
    </w:p>
    <w:p w14:paraId="64C3756F" w14:textId="77777777" w:rsidR="006417E9" w:rsidRPr="006A292F" w:rsidRDefault="00E03584" w:rsidP="00CE348B">
      <w:pPr>
        <w:widowControl w:val="0"/>
        <w:spacing w:line="240" w:lineRule="auto"/>
        <w:rPr>
          <w:noProof/>
          <w:szCs w:val="22"/>
          <w:highlight w:val="lightGray"/>
        </w:rPr>
      </w:pPr>
      <w:r w:rsidRPr="006A292F">
        <w:rPr>
          <w:noProof/>
          <w:szCs w:val="22"/>
          <w:highlight w:val="lightGray"/>
        </w:rPr>
        <w:t xml:space="preserve">28 film-coated tablets </w:t>
      </w:r>
    </w:p>
    <w:p w14:paraId="397D16F0" w14:textId="77777777" w:rsidR="006417E9" w:rsidRPr="006A292F" w:rsidRDefault="00E03584" w:rsidP="00CE348B">
      <w:pPr>
        <w:widowControl w:val="0"/>
        <w:spacing w:line="240" w:lineRule="auto"/>
        <w:rPr>
          <w:noProof/>
          <w:szCs w:val="22"/>
          <w:highlight w:val="lightGray"/>
        </w:rPr>
      </w:pPr>
      <w:r w:rsidRPr="006A292F">
        <w:rPr>
          <w:noProof/>
          <w:szCs w:val="22"/>
          <w:highlight w:val="lightGray"/>
        </w:rPr>
        <w:t xml:space="preserve">56 film-coated tablets </w:t>
      </w:r>
    </w:p>
    <w:p w14:paraId="0EE5D972" w14:textId="77777777" w:rsidR="006417E9" w:rsidRPr="006A292F" w:rsidRDefault="00E03584" w:rsidP="00CE348B">
      <w:pPr>
        <w:widowControl w:val="0"/>
        <w:spacing w:line="240" w:lineRule="auto"/>
        <w:rPr>
          <w:noProof/>
          <w:szCs w:val="22"/>
          <w:highlight w:val="lightGray"/>
        </w:rPr>
      </w:pPr>
      <w:r w:rsidRPr="006A292F">
        <w:rPr>
          <w:noProof/>
          <w:szCs w:val="22"/>
          <w:highlight w:val="lightGray"/>
        </w:rPr>
        <w:t xml:space="preserve">98 film-coated tablets </w:t>
      </w:r>
    </w:p>
    <w:p w14:paraId="22D39F3E" w14:textId="77777777" w:rsidR="008D0200" w:rsidRPr="006A292F" w:rsidRDefault="00E03584" w:rsidP="00CE348B">
      <w:pPr>
        <w:widowControl w:val="0"/>
        <w:spacing w:line="240" w:lineRule="auto"/>
        <w:rPr>
          <w:noProof/>
          <w:szCs w:val="22"/>
          <w:highlight w:val="lightGray"/>
        </w:rPr>
      </w:pPr>
      <w:r w:rsidRPr="006A292F">
        <w:rPr>
          <w:noProof/>
          <w:szCs w:val="22"/>
          <w:highlight w:val="lightGray"/>
        </w:rPr>
        <w:t>14x1 film-coated tablets (unit dose)</w:t>
      </w:r>
    </w:p>
    <w:p w14:paraId="2B90C32C" w14:textId="77777777" w:rsidR="008D0200" w:rsidRPr="006A292F" w:rsidRDefault="00E03584" w:rsidP="00CE348B">
      <w:pPr>
        <w:widowControl w:val="0"/>
        <w:spacing w:line="240" w:lineRule="auto"/>
        <w:rPr>
          <w:noProof/>
          <w:szCs w:val="22"/>
          <w:highlight w:val="lightGray"/>
        </w:rPr>
      </w:pPr>
      <w:r w:rsidRPr="006A292F">
        <w:rPr>
          <w:noProof/>
          <w:szCs w:val="22"/>
          <w:highlight w:val="lightGray"/>
        </w:rPr>
        <w:t>28x1 film-coated tablets (unit dose)</w:t>
      </w:r>
    </w:p>
    <w:p w14:paraId="6B9C4AEB" w14:textId="77777777" w:rsidR="008D0200" w:rsidRPr="006A292F" w:rsidRDefault="00E03584" w:rsidP="00CE348B">
      <w:pPr>
        <w:widowControl w:val="0"/>
        <w:spacing w:line="240" w:lineRule="auto"/>
        <w:rPr>
          <w:noProof/>
          <w:szCs w:val="22"/>
          <w:highlight w:val="lightGray"/>
        </w:rPr>
      </w:pPr>
      <w:r w:rsidRPr="006A292F">
        <w:rPr>
          <w:noProof/>
          <w:szCs w:val="22"/>
          <w:highlight w:val="lightGray"/>
        </w:rPr>
        <w:t xml:space="preserve">30x1 film-coated tablets (unit dose) </w:t>
      </w:r>
    </w:p>
    <w:p w14:paraId="65F314B3" w14:textId="77777777" w:rsidR="008D0200" w:rsidRPr="006A292F" w:rsidRDefault="00E03584" w:rsidP="00CE348B">
      <w:pPr>
        <w:widowControl w:val="0"/>
        <w:spacing w:line="240" w:lineRule="auto"/>
        <w:rPr>
          <w:noProof/>
          <w:szCs w:val="22"/>
          <w:highlight w:val="lightGray"/>
        </w:rPr>
      </w:pPr>
      <w:r w:rsidRPr="006A292F">
        <w:rPr>
          <w:noProof/>
          <w:szCs w:val="22"/>
          <w:highlight w:val="lightGray"/>
        </w:rPr>
        <w:t xml:space="preserve">56x1 film-coated tablets (unit dose) </w:t>
      </w:r>
    </w:p>
    <w:p w14:paraId="396E16A2" w14:textId="77777777" w:rsidR="008D0200" w:rsidRPr="006A292F" w:rsidRDefault="00E03584" w:rsidP="00CE348B">
      <w:pPr>
        <w:widowControl w:val="0"/>
        <w:spacing w:line="240" w:lineRule="auto"/>
        <w:rPr>
          <w:noProof/>
          <w:szCs w:val="22"/>
          <w:highlight w:val="lightGray"/>
        </w:rPr>
      </w:pPr>
      <w:r w:rsidRPr="006A292F">
        <w:rPr>
          <w:noProof/>
          <w:szCs w:val="22"/>
          <w:highlight w:val="lightGray"/>
        </w:rPr>
        <w:t>90x1 film-coated tablets (unit dose)</w:t>
      </w:r>
    </w:p>
    <w:p w14:paraId="4F670524" w14:textId="77777777" w:rsidR="008D0200" w:rsidRPr="006A292F" w:rsidRDefault="00E03584" w:rsidP="00CE348B">
      <w:pPr>
        <w:widowControl w:val="0"/>
        <w:spacing w:line="240" w:lineRule="auto"/>
        <w:rPr>
          <w:noProof/>
          <w:szCs w:val="22"/>
          <w:highlight w:val="lightGray"/>
        </w:rPr>
      </w:pPr>
      <w:r w:rsidRPr="006A292F">
        <w:rPr>
          <w:noProof/>
          <w:szCs w:val="22"/>
          <w:highlight w:val="lightGray"/>
        </w:rPr>
        <w:t xml:space="preserve">98x1 film-coated tablets (unit dose) </w:t>
      </w:r>
    </w:p>
    <w:p w14:paraId="3E3D0A13" w14:textId="77777777" w:rsidR="008D0200" w:rsidRPr="006A292F" w:rsidRDefault="008D0200" w:rsidP="00CE348B">
      <w:pPr>
        <w:widowControl w:val="0"/>
        <w:spacing w:line="240" w:lineRule="auto"/>
        <w:rPr>
          <w:noProof/>
          <w:szCs w:val="22"/>
          <w:highlight w:val="lightGray"/>
        </w:rPr>
      </w:pPr>
    </w:p>
    <w:p w14:paraId="46B84621" w14:textId="77777777" w:rsidR="008D0200" w:rsidRPr="006A292F" w:rsidRDefault="00E03584" w:rsidP="00CE348B">
      <w:pPr>
        <w:widowControl w:val="0"/>
        <w:spacing w:line="240" w:lineRule="auto"/>
        <w:rPr>
          <w:noProof/>
          <w:szCs w:val="22"/>
          <w:highlight w:val="lightGray"/>
        </w:rPr>
      </w:pPr>
      <w:r w:rsidRPr="006A292F">
        <w:rPr>
          <w:noProof/>
          <w:szCs w:val="22"/>
          <w:highlight w:val="lightGray"/>
        </w:rPr>
        <w:t>Bottle:</w:t>
      </w:r>
    </w:p>
    <w:p w14:paraId="266747EA" w14:textId="77777777" w:rsidR="008D0200" w:rsidRPr="006A292F" w:rsidRDefault="00E03584" w:rsidP="00CE348B">
      <w:pPr>
        <w:widowControl w:val="0"/>
        <w:spacing w:line="240" w:lineRule="auto"/>
        <w:rPr>
          <w:noProof/>
          <w:szCs w:val="22"/>
          <w:highlight w:val="lightGray"/>
        </w:rPr>
      </w:pPr>
      <w:bookmarkStart w:id="13" w:name="_Hlk56152210"/>
      <w:r w:rsidRPr="006A292F">
        <w:rPr>
          <w:noProof/>
          <w:szCs w:val="22"/>
          <w:highlight w:val="lightGray"/>
        </w:rPr>
        <w:t xml:space="preserve">28 film-coated tablets </w:t>
      </w:r>
    </w:p>
    <w:p w14:paraId="633EB35F" w14:textId="77777777" w:rsidR="008D0200" w:rsidRPr="006A292F" w:rsidRDefault="00E03584" w:rsidP="00CE348B">
      <w:pPr>
        <w:widowControl w:val="0"/>
        <w:spacing w:line="240" w:lineRule="auto"/>
        <w:rPr>
          <w:noProof/>
          <w:szCs w:val="22"/>
          <w:highlight w:val="lightGray"/>
        </w:rPr>
      </w:pPr>
      <w:r w:rsidRPr="006A292F">
        <w:rPr>
          <w:noProof/>
          <w:szCs w:val="22"/>
          <w:highlight w:val="lightGray"/>
        </w:rPr>
        <w:t xml:space="preserve">56 film-coated tablets </w:t>
      </w:r>
    </w:p>
    <w:p w14:paraId="77743BC5" w14:textId="77777777" w:rsidR="008D0200" w:rsidRPr="008D0200" w:rsidRDefault="00E03584" w:rsidP="00CE348B">
      <w:pPr>
        <w:widowControl w:val="0"/>
        <w:spacing w:line="240" w:lineRule="auto"/>
        <w:rPr>
          <w:noProof/>
          <w:szCs w:val="22"/>
        </w:rPr>
      </w:pPr>
      <w:r w:rsidRPr="006A292F">
        <w:rPr>
          <w:noProof/>
          <w:szCs w:val="22"/>
          <w:highlight w:val="lightGray"/>
        </w:rPr>
        <w:t>98 film-coated tablets</w:t>
      </w:r>
      <w:r w:rsidRPr="008D0200">
        <w:rPr>
          <w:noProof/>
          <w:szCs w:val="22"/>
        </w:rPr>
        <w:t xml:space="preserve"> </w:t>
      </w:r>
    </w:p>
    <w:bookmarkEnd w:id="13"/>
    <w:p w14:paraId="4125E2DC" w14:textId="77777777" w:rsidR="006417E9" w:rsidRPr="006B4557" w:rsidRDefault="006417E9" w:rsidP="00CE348B">
      <w:pPr>
        <w:widowControl w:val="0"/>
        <w:spacing w:line="240" w:lineRule="auto"/>
        <w:rPr>
          <w:noProof/>
          <w:szCs w:val="22"/>
        </w:rPr>
      </w:pPr>
    </w:p>
    <w:p w14:paraId="657CFA25" w14:textId="77777777" w:rsidR="00812D16" w:rsidRPr="007B42D3" w:rsidRDefault="00812D16" w:rsidP="00CE348B">
      <w:pPr>
        <w:widowControl w:val="0"/>
        <w:spacing w:line="240" w:lineRule="auto"/>
        <w:rPr>
          <w:noProof/>
          <w:szCs w:val="22"/>
        </w:rPr>
      </w:pPr>
    </w:p>
    <w:p w14:paraId="069550AF" w14:textId="11F3BB9A" w:rsidR="00812D16" w:rsidRPr="00067B16"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67B16">
        <w:rPr>
          <w:b/>
          <w:noProof/>
          <w:szCs w:val="22"/>
        </w:rPr>
        <w:t>5.</w:t>
      </w:r>
      <w:r w:rsidRPr="00067B16">
        <w:rPr>
          <w:b/>
          <w:noProof/>
          <w:szCs w:val="22"/>
        </w:rPr>
        <w:tab/>
      </w:r>
      <w:bookmarkStart w:id="14" w:name="_Hlk56152233"/>
      <w:r w:rsidRPr="00067B16">
        <w:rPr>
          <w:b/>
          <w:noProof/>
          <w:szCs w:val="22"/>
        </w:rPr>
        <w:t>METHOD AND ROUTE OF ADMINISTRATION</w:t>
      </w:r>
      <w:bookmarkEnd w:id="14"/>
    </w:p>
    <w:p w14:paraId="29450AFD" w14:textId="77777777" w:rsidR="00812D16" w:rsidRPr="006B4557" w:rsidRDefault="00812D16" w:rsidP="00CE348B">
      <w:pPr>
        <w:spacing w:line="240" w:lineRule="auto"/>
        <w:rPr>
          <w:noProof/>
          <w:szCs w:val="22"/>
        </w:rPr>
      </w:pPr>
    </w:p>
    <w:p w14:paraId="58C35557" w14:textId="77777777" w:rsidR="00812D16" w:rsidRDefault="00E03584" w:rsidP="00CE348B">
      <w:pPr>
        <w:spacing w:line="240" w:lineRule="auto"/>
        <w:rPr>
          <w:noProof/>
          <w:szCs w:val="22"/>
        </w:rPr>
      </w:pPr>
      <w:bookmarkStart w:id="15" w:name="_Hlk56152247"/>
      <w:r w:rsidRPr="007B42D3">
        <w:rPr>
          <w:noProof/>
          <w:szCs w:val="22"/>
        </w:rPr>
        <w:t>Read the package leaflet before use.</w:t>
      </w:r>
    </w:p>
    <w:p w14:paraId="58ADC4BE" w14:textId="77777777" w:rsidR="00F20698" w:rsidRPr="007B42D3" w:rsidRDefault="00E03584" w:rsidP="00CE348B">
      <w:pPr>
        <w:spacing w:line="240" w:lineRule="auto"/>
        <w:rPr>
          <w:noProof/>
          <w:szCs w:val="22"/>
        </w:rPr>
      </w:pPr>
      <w:r>
        <w:rPr>
          <w:noProof/>
          <w:szCs w:val="22"/>
        </w:rPr>
        <w:t>Oral use.</w:t>
      </w:r>
    </w:p>
    <w:bookmarkEnd w:id="15"/>
    <w:p w14:paraId="1D619A92" w14:textId="77777777" w:rsidR="00812D16" w:rsidRPr="00067B16" w:rsidRDefault="00812D16" w:rsidP="00CE348B">
      <w:pPr>
        <w:spacing w:line="240" w:lineRule="auto"/>
        <w:rPr>
          <w:noProof/>
          <w:szCs w:val="22"/>
        </w:rPr>
      </w:pPr>
    </w:p>
    <w:p w14:paraId="44739BF2" w14:textId="77777777" w:rsidR="00812D16" w:rsidRPr="00067B16" w:rsidRDefault="00812D16" w:rsidP="00CE348B">
      <w:pPr>
        <w:spacing w:line="240" w:lineRule="auto"/>
        <w:rPr>
          <w:noProof/>
          <w:szCs w:val="22"/>
        </w:rPr>
      </w:pPr>
    </w:p>
    <w:p w14:paraId="223262A4" w14:textId="77777777" w:rsidR="00812D16" w:rsidRPr="00A26F79"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B3208E">
        <w:rPr>
          <w:b/>
          <w:noProof/>
          <w:szCs w:val="22"/>
        </w:rPr>
        <w:t>6.</w:t>
      </w:r>
      <w:r w:rsidRPr="00B3208E">
        <w:rPr>
          <w:b/>
          <w:noProof/>
          <w:szCs w:val="22"/>
        </w:rPr>
        <w:tab/>
        <w:t xml:space="preserve">SPECIAL WARNING THAT THE MEDICINAL PRODUCT MUST BE STORED OUT OF THE </w:t>
      </w:r>
      <w:r w:rsidR="0097116E" w:rsidRPr="00A26F79">
        <w:rPr>
          <w:b/>
          <w:noProof/>
          <w:szCs w:val="22"/>
        </w:rPr>
        <w:t xml:space="preserve">SIGHT AND </w:t>
      </w:r>
      <w:r w:rsidRPr="00A26F79">
        <w:rPr>
          <w:b/>
          <w:noProof/>
          <w:szCs w:val="22"/>
        </w:rPr>
        <w:t>REACH OF CHILDREN</w:t>
      </w:r>
    </w:p>
    <w:p w14:paraId="01FEEB40" w14:textId="77777777" w:rsidR="00812D16" w:rsidRPr="008225EB" w:rsidRDefault="00812D16" w:rsidP="00CE348B">
      <w:pPr>
        <w:spacing w:line="240" w:lineRule="auto"/>
        <w:rPr>
          <w:noProof/>
          <w:szCs w:val="22"/>
        </w:rPr>
      </w:pPr>
      <w:bookmarkStart w:id="16" w:name="_Hlk56152287"/>
    </w:p>
    <w:p w14:paraId="2B93962C" w14:textId="77777777" w:rsidR="00812D16" w:rsidRPr="008225EB" w:rsidRDefault="00E03584" w:rsidP="00CE348B">
      <w:pPr>
        <w:spacing w:line="240" w:lineRule="auto"/>
        <w:outlineLvl w:val="0"/>
        <w:rPr>
          <w:noProof/>
          <w:szCs w:val="22"/>
        </w:rPr>
      </w:pPr>
      <w:r w:rsidRPr="008225EB">
        <w:rPr>
          <w:noProof/>
          <w:szCs w:val="22"/>
        </w:rPr>
        <w:t>Keep out of the sight and reach of children.</w:t>
      </w:r>
    </w:p>
    <w:p w14:paraId="57F4D7FF" w14:textId="77777777" w:rsidR="00812D16" w:rsidRPr="00A3136F" w:rsidRDefault="00812D16" w:rsidP="00CE348B">
      <w:pPr>
        <w:spacing w:line="240" w:lineRule="auto"/>
        <w:rPr>
          <w:noProof/>
          <w:szCs w:val="22"/>
        </w:rPr>
      </w:pPr>
    </w:p>
    <w:bookmarkEnd w:id="16"/>
    <w:p w14:paraId="670F4373" w14:textId="77777777" w:rsidR="00812D16" w:rsidRPr="000643D3" w:rsidRDefault="00812D16" w:rsidP="00CE348B">
      <w:pPr>
        <w:spacing w:line="240" w:lineRule="auto"/>
        <w:rPr>
          <w:noProof/>
          <w:szCs w:val="22"/>
        </w:rPr>
      </w:pPr>
    </w:p>
    <w:p w14:paraId="4F9B8F9B" w14:textId="77777777" w:rsidR="00812D16" w:rsidRPr="00412450"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bookmarkStart w:id="17" w:name="_Hlk56152302"/>
      <w:r w:rsidRPr="00412450">
        <w:rPr>
          <w:b/>
          <w:noProof/>
          <w:szCs w:val="22"/>
        </w:rPr>
        <w:lastRenderedPageBreak/>
        <w:t>7.</w:t>
      </w:r>
      <w:r w:rsidRPr="00412450">
        <w:rPr>
          <w:b/>
          <w:noProof/>
          <w:szCs w:val="22"/>
        </w:rPr>
        <w:tab/>
        <w:t>OTHER SPECIAL WARNING(S), IF NECESSARY</w:t>
      </w:r>
    </w:p>
    <w:bookmarkEnd w:id="17"/>
    <w:p w14:paraId="1DE11EAD" w14:textId="77777777" w:rsidR="00812D16" w:rsidRDefault="00812D16" w:rsidP="00CE348B">
      <w:pPr>
        <w:tabs>
          <w:tab w:val="left" w:pos="749"/>
        </w:tabs>
        <w:spacing w:line="240" w:lineRule="auto"/>
      </w:pPr>
    </w:p>
    <w:p w14:paraId="38E70BD3" w14:textId="77777777" w:rsidR="00642F33" w:rsidRPr="006B4557" w:rsidRDefault="00642F33" w:rsidP="00CE348B">
      <w:pPr>
        <w:tabs>
          <w:tab w:val="left" w:pos="749"/>
        </w:tabs>
        <w:spacing w:line="240" w:lineRule="auto"/>
      </w:pPr>
    </w:p>
    <w:p w14:paraId="6062A5DE" w14:textId="77777777" w:rsidR="00812D16" w:rsidRPr="006B4557" w:rsidRDefault="00812D16" w:rsidP="00CE348B">
      <w:pPr>
        <w:tabs>
          <w:tab w:val="left" w:pos="749"/>
        </w:tabs>
        <w:spacing w:line="240" w:lineRule="auto"/>
      </w:pPr>
    </w:p>
    <w:p w14:paraId="43821961" w14:textId="77777777" w:rsidR="00812D16" w:rsidRPr="006B4557"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pPr>
      <w:bookmarkStart w:id="18" w:name="_Hlk56152325"/>
      <w:r w:rsidRPr="006B4557">
        <w:rPr>
          <w:b/>
        </w:rPr>
        <w:t>8.</w:t>
      </w:r>
      <w:r w:rsidRPr="006B4557">
        <w:rPr>
          <w:b/>
        </w:rPr>
        <w:tab/>
        <w:t>EXPIRY DATE</w:t>
      </w:r>
    </w:p>
    <w:bookmarkEnd w:id="18"/>
    <w:p w14:paraId="71146F02" w14:textId="77777777" w:rsidR="00812D16" w:rsidRDefault="00812D16" w:rsidP="00CE348B">
      <w:pPr>
        <w:spacing w:line="240" w:lineRule="auto"/>
      </w:pPr>
    </w:p>
    <w:p w14:paraId="37F39896" w14:textId="77777777" w:rsidR="00F20698" w:rsidRDefault="00E03584" w:rsidP="00CE348B">
      <w:pPr>
        <w:spacing w:line="240" w:lineRule="auto"/>
      </w:pPr>
      <w:r>
        <w:t>EXP</w:t>
      </w:r>
    </w:p>
    <w:p w14:paraId="17318BE2" w14:textId="77777777" w:rsidR="00F20698" w:rsidRDefault="00F20698" w:rsidP="00CE348B">
      <w:pPr>
        <w:spacing w:line="240" w:lineRule="auto"/>
      </w:pPr>
    </w:p>
    <w:p w14:paraId="291C53F9" w14:textId="3F6E6AA0" w:rsidR="00506378" w:rsidRPr="00F66E7F" w:rsidRDefault="00E03584" w:rsidP="00CE348B">
      <w:pPr>
        <w:spacing w:line="240" w:lineRule="auto"/>
        <w:rPr>
          <w:noProof/>
          <w:szCs w:val="22"/>
        </w:rPr>
      </w:pPr>
      <w:r w:rsidRPr="00CE348B">
        <w:rPr>
          <w:i/>
          <w:noProof/>
          <w:szCs w:val="22"/>
          <w:highlight w:val="lightGray"/>
        </w:rPr>
        <w:t xml:space="preserve">For Bottle packs: </w:t>
      </w:r>
      <w:bookmarkStart w:id="19" w:name="_Hlk56152884"/>
      <w:r w:rsidR="002650D2" w:rsidRPr="002650D2">
        <w:rPr>
          <w:noProof/>
          <w:szCs w:val="22"/>
          <w:highlight w:val="lightGray"/>
        </w:rPr>
        <w:t>A</w:t>
      </w:r>
      <w:r w:rsidRPr="00CE348B">
        <w:rPr>
          <w:noProof/>
          <w:szCs w:val="22"/>
          <w:highlight w:val="lightGray"/>
        </w:rPr>
        <w:t>fter first opening</w:t>
      </w:r>
      <w:r w:rsidR="002650D2">
        <w:rPr>
          <w:noProof/>
          <w:szCs w:val="22"/>
          <w:highlight w:val="lightGray"/>
        </w:rPr>
        <w:t xml:space="preserve"> use within 100 days</w:t>
      </w:r>
      <w:bookmarkEnd w:id="19"/>
      <w:r w:rsidRPr="00CE348B">
        <w:rPr>
          <w:noProof/>
          <w:szCs w:val="22"/>
          <w:highlight w:val="lightGray"/>
        </w:rPr>
        <w:t>.</w:t>
      </w:r>
    </w:p>
    <w:p w14:paraId="6B8359E3" w14:textId="7FF6E3F8" w:rsidR="00506378" w:rsidRDefault="00E03584" w:rsidP="00CE348B">
      <w:pPr>
        <w:spacing w:line="240" w:lineRule="auto"/>
      </w:pPr>
      <w:bookmarkStart w:id="20" w:name="_Hlk56152904"/>
      <w:r>
        <w:t>Open date: __________</w:t>
      </w:r>
    </w:p>
    <w:p w14:paraId="2A35E570" w14:textId="3E91ED14" w:rsidR="00100BBF" w:rsidRDefault="00E03584" w:rsidP="00CE348B">
      <w:pPr>
        <w:spacing w:line="240" w:lineRule="auto"/>
      </w:pPr>
      <w:r>
        <w:t>Discard date: __________</w:t>
      </w:r>
    </w:p>
    <w:p w14:paraId="7BD42887" w14:textId="77777777" w:rsidR="00A975B8" w:rsidRPr="006B4557" w:rsidRDefault="00A975B8" w:rsidP="00CE348B">
      <w:pPr>
        <w:spacing w:line="240" w:lineRule="auto"/>
      </w:pPr>
    </w:p>
    <w:bookmarkEnd w:id="20"/>
    <w:p w14:paraId="671B0144" w14:textId="77777777" w:rsidR="00812D16" w:rsidRPr="00157895" w:rsidRDefault="00E03584" w:rsidP="00CE348B">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157895">
        <w:rPr>
          <w:b/>
          <w:noProof/>
          <w:szCs w:val="22"/>
        </w:rPr>
        <w:t>9.</w:t>
      </w:r>
      <w:r w:rsidRPr="00157895">
        <w:rPr>
          <w:b/>
          <w:noProof/>
          <w:szCs w:val="22"/>
        </w:rPr>
        <w:tab/>
        <w:t>SPECIAL STORAGE CONDITIONS</w:t>
      </w:r>
    </w:p>
    <w:p w14:paraId="120C800C" w14:textId="77777777" w:rsidR="00812D16" w:rsidRPr="001F6423" w:rsidRDefault="00812D16" w:rsidP="00CE348B">
      <w:pPr>
        <w:spacing w:line="240" w:lineRule="auto"/>
        <w:rPr>
          <w:noProof/>
          <w:szCs w:val="22"/>
        </w:rPr>
      </w:pPr>
    </w:p>
    <w:p w14:paraId="7DA9BA41" w14:textId="644EFBF3" w:rsidR="00812D16" w:rsidRDefault="00812D16" w:rsidP="00CE348B">
      <w:pPr>
        <w:spacing w:line="240" w:lineRule="auto"/>
        <w:ind w:left="567" w:hanging="567"/>
        <w:rPr>
          <w:szCs w:val="22"/>
        </w:rPr>
      </w:pPr>
    </w:p>
    <w:p w14:paraId="735B4B9E" w14:textId="77777777" w:rsidR="00F20698" w:rsidRDefault="00F20698" w:rsidP="00CE348B">
      <w:pPr>
        <w:spacing w:line="240" w:lineRule="auto"/>
        <w:ind w:left="567" w:hanging="567"/>
        <w:rPr>
          <w:szCs w:val="22"/>
        </w:rPr>
      </w:pPr>
    </w:p>
    <w:p w14:paraId="54FE3B0A" w14:textId="77777777" w:rsidR="00812D16" w:rsidRPr="006B4557"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bookmarkStart w:id="21" w:name="_Hlk56152431"/>
      <w:r w:rsidRPr="006B4557">
        <w:rPr>
          <w:b/>
          <w:noProof/>
          <w:szCs w:val="22"/>
        </w:rPr>
        <w:t>10.</w:t>
      </w:r>
      <w:r w:rsidRPr="006B4557">
        <w:rPr>
          <w:b/>
          <w:noProof/>
          <w:szCs w:val="22"/>
        </w:rPr>
        <w:tab/>
        <w:t>SPECIAL PRECAUTIONS FOR DISPOSAL OF UNUSED MEDICINAL PRODUCTS OR WASTE MATERIALS DERIVED FROM SUCH MEDICINAL PRODUCTS, IF APPROPRIATE</w:t>
      </w:r>
    </w:p>
    <w:bookmarkEnd w:id="21"/>
    <w:p w14:paraId="382BD117" w14:textId="77777777" w:rsidR="00812D16" w:rsidRDefault="00812D16" w:rsidP="00CE348B">
      <w:pPr>
        <w:spacing w:line="240" w:lineRule="auto"/>
        <w:rPr>
          <w:noProof/>
          <w:szCs w:val="22"/>
        </w:rPr>
      </w:pPr>
    </w:p>
    <w:p w14:paraId="12BD66DC" w14:textId="77777777" w:rsidR="00642F33" w:rsidRPr="006B4557" w:rsidRDefault="00642F33" w:rsidP="00CE348B">
      <w:pPr>
        <w:spacing w:line="240" w:lineRule="auto"/>
        <w:rPr>
          <w:noProof/>
          <w:szCs w:val="22"/>
        </w:rPr>
      </w:pPr>
    </w:p>
    <w:p w14:paraId="04012CC3" w14:textId="77777777" w:rsidR="00812D16" w:rsidRPr="006B4557" w:rsidRDefault="00812D16" w:rsidP="00CE348B">
      <w:pPr>
        <w:spacing w:line="240" w:lineRule="auto"/>
        <w:rPr>
          <w:noProof/>
          <w:szCs w:val="22"/>
        </w:rPr>
      </w:pPr>
    </w:p>
    <w:p w14:paraId="3C1EDA4E" w14:textId="77777777" w:rsidR="00812D16" w:rsidRPr="006B4557" w:rsidRDefault="00E03584" w:rsidP="00CE348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11.</w:t>
      </w:r>
      <w:r w:rsidRPr="006B4557">
        <w:rPr>
          <w:b/>
          <w:noProof/>
          <w:szCs w:val="22"/>
        </w:rPr>
        <w:tab/>
        <w:t>NAME AND ADDRESS OF THE MARKETING AUTHORISATION HOLDER</w:t>
      </w:r>
    </w:p>
    <w:p w14:paraId="06A9B549" w14:textId="77777777" w:rsidR="00812D16" w:rsidRPr="006B4557" w:rsidRDefault="00812D16" w:rsidP="00CE348B">
      <w:pPr>
        <w:spacing w:line="240" w:lineRule="auto"/>
        <w:rPr>
          <w:noProof/>
          <w:szCs w:val="22"/>
        </w:rPr>
      </w:pPr>
    </w:p>
    <w:p w14:paraId="166B1C8D" w14:textId="77777777" w:rsidR="00F45E79" w:rsidRPr="00FE1D91" w:rsidRDefault="00F45E79" w:rsidP="00F45E79">
      <w:pPr>
        <w:keepNext/>
        <w:spacing w:line="259" w:lineRule="auto"/>
        <w:ind w:left="40"/>
      </w:pPr>
      <w:r w:rsidRPr="00FE1D91">
        <w:t>Mylan Pharmaceuticals Limited</w:t>
      </w:r>
    </w:p>
    <w:p w14:paraId="2633099E" w14:textId="77777777" w:rsidR="00F45E79" w:rsidRPr="00FE1D91" w:rsidRDefault="00F45E79" w:rsidP="00F45E79">
      <w:pPr>
        <w:keepNext/>
        <w:spacing w:line="259" w:lineRule="auto"/>
        <w:ind w:left="40"/>
      </w:pPr>
      <w:r w:rsidRPr="00FE1D91">
        <w:t xml:space="preserve">Damastown Industrial Park, </w:t>
      </w:r>
    </w:p>
    <w:p w14:paraId="0F04B550" w14:textId="77777777" w:rsidR="00F45E79" w:rsidRPr="00FE1D91" w:rsidRDefault="00F45E79" w:rsidP="00F45E79">
      <w:pPr>
        <w:keepNext/>
        <w:spacing w:line="259" w:lineRule="auto"/>
        <w:ind w:left="40"/>
      </w:pPr>
      <w:r w:rsidRPr="00FE1D91">
        <w:t xml:space="preserve">Mulhuddart, Dublin 15, </w:t>
      </w:r>
    </w:p>
    <w:p w14:paraId="42AC7968" w14:textId="77777777" w:rsidR="00F45E79" w:rsidRPr="00FE1D91" w:rsidRDefault="00F45E79" w:rsidP="00F45E79">
      <w:pPr>
        <w:keepNext/>
        <w:spacing w:line="259" w:lineRule="auto"/>
        <w:ind w:left="40"/>
      </w:pPr>
      <w:r w:rsidRPr="00FE1D91">
        <w:t>DUBLIN</w:t>
      </w:r>
    </w:p>
    <w:p w14:paraId="6DBA5F39" w14:textId="77777777" w:rsidR="00F45E79" w:rsidRDefault="00F45E79" w:rsidP="00F45E79">
      <w:pPr>
        <w:keepNext/>
        <w:spacing w:line="259" w:lineRule="auto"/>
        <w:ind w:left="40"/>
      </w:pPr>
      <w:r w:rsidRPr="00FE1D91">
        <w:t>Ireland</w:t>
      </w:r>
    </w:p>
    <w:p w14:paraId="7D862B45" w14:textId="77777777" w:rsidR="00812D16" w:rsidRPr="006B4557" w:rsidRDefault="00812D16" w:rsidP="00CE348B">
      <w:pPr>
        <w:spacing w:line="240" w:lineRule="auto"/>
        <w:rPr>
          <w:noProof/>
          <w:szCs w:val="22"/>
        </w:rPr>
      </w:pPr>
    </w:p>
    <w:p w14:paraId="1F36EA6F" w14:textId="77777777" w:rsidR="00812D16" w:rsidRPr="006B4557" w:rsidRDefault="00812D16" w:rsidP="00CE348B">
      <w:pPr>
        <w:spacing w:line="240" w:lineRule="auto"/>
        <w:rPr>
          <w:noProof/>
          <w:szCs w:val="22"/>
        </w:rPr>
      </w:pPr>
    </w:p>
    <w:p w14:paraId="18CC5B40" w14:textId="77777777" w:rsidR="00812D16" w:rsidRPr="006B4557" w:rsidRDefault="00E03584" w:rsidP="00CE348B">
      <w:pPr>
        <w:pBdr>
          <w:top w:val="single" w:sz="4" w:space="1" w:color="auto"/>
          <w:left w:val="single" w:sz="4" w:space="4" w:color="auto"/>
          <w:bottom w:val="single" w:sz="4" w:space="1" w:color="auto"/>
          <w:right w:val="single" w:sz="4" w:space="4" w:color="auto"/>
        </w:pBdr>
        <w:spacing w:line="240" w:lineRule="auto"/>
        <w:outlineLvl w:val="0"/>
        <w:rPr>
          <w:noProof/>
          <w:szCs w:val="22"/>
        </w:rPr>
      </w:pPr>
      <w:bookmarkStart w:id="22" w:name="_Hlk56152513"/>
      <w:r w:rsidRPr="006B4557">
        <w:rPr>
          <w:b/>
          <w:noProof/>
          <w:szCs w:val="22"/>
        </w:rPr>
        <w:t>12.</w:t>
      </w:r>
      <w:r w:rsidRPr="006B4557">
        <w:rPr>
          <w:b/>
          <w:noProof/>
          <w:szCs w:val="22"/>
        </w:rPr>
        <w:tab/>
        <w:t xml:space="preserve">MARKETING AUTHORISATION NUMBER(S) </w:t>
      </w:r>
    </w:p>
    <w:bookmarkEnd w:id="22"/>
    <w:p w14:paraId="72D55F31" w14:textId="77777777" w:rsidR="00812D16" w:rsidRPr="006B4557" w:rsidRDefault="00812D16" w:rsidP="00CE348B">
      <w:pPr>
        <w:spacing w:line="240" w:lineRule="auto"/>
        <w:rPr>
          <w:noProof/>
          <w:szCs w:val="22"/>
        </w:rPr>
      </w:pPr>
    </w:p>
    <w:p w14:paraId="7EB1DCCC" w14:textId="3236DF0A" w:rsidR="00812D16" w:rsidRPr="00D80463" w:rsidRDefault="00E03584" w:rsidP="00CE348B">
      <w:pPr>
        <w:spacing w:line="240" w:lineRule="auto"/>
        <w:outlineLvl w:val="0"/>
        <w:rPr>
          <w:noProof/>
          <w:szCs w:val="22"/>
          <w:lang w:val="pt-PT"/>
        </w:rPr>
      </w:pPr>
      <w:bookmarkStart w:id="23" w:name="_Hlk56152538"/>
      <w:r w:rsidRPr="00D80463">
        <w:rPr>
          <w:noProof/>
          <w:szCs w:val="22"/>
          <w:lang w:val="pt-PT"/>
        </w:rPr>
        <w:t>EU/</w:t>
      </w:r>
      <w:r w:rsidR="00674A1E" w:rsidRPr="00D80463">
        <w:rPr>
          <w:noProof/>
          <w:szCs w:val="22"/>
          <w:lang w:val="pt-PT"/>
        </w:rPr>
        <w:t>1</w:t>
      </w:r>
      <w:r w:rsidRPr="00D80463">
        <w:rPr>
          <w:noProof/>
          <w:szCs w:val="22"/>
          <w:lang w:val="pt-PT"/>
        </w:rPr>
        <w:t>/</w:t>
      </w:r>
      <w:r w:rsidR="00674A1E" w:rsidRPr="00D80463">
        <w:rPr>
          <w:noProof/>
          <w:szCs w:val="22"/>
          <w:lang w:val="pt-PT"/>
        </w:rPr>
        <w:t>16</w:t>
      </w:r>
      <w:r w:rsidRPr="00D80463">
        <w:rPr>
          <w:noProof/>
          <w:szCs w:val="22"/>
          <w:lang w:val="pt-PT"/>
        </w:rPr>
        <w:t>/</w:t>
      </w:r>
      <w:r w:rsidR="00674A1E" w:rsidRPr="00D80463">
        <w:rPr>
          <w:noProof/>
          <w:szCs w:val="22"/>
          <w:lang w:val="pt-PT"/>
        </w:rPr>
        <w:t>1092</w:t>
      </w:r>
      <w:r w:rsidRPr="00D80463">
        <w:rPr>
          <w:noProof/>
          <w:szCs w:val="22"/>
          <w:lang w:val="pt-PT"/>
        </w:rPr>
        <w:t>/00</w:t>
      </w:r>
      <w:r w:rsidR="00674A1E" w:rsidRPr="00D80463">
        <w:rPr>
          <w:noProof/>
          <w:szCs w:val="22"/>
          <w:lang w:val="pt-PT"/>
        </w:rPr>
        <w:t>1</w:t>
      </w:r>
      <w:r w:rsidRPr="00D80463">
        <w:rPr>
          <w:noProof/>
          <w:szCs w:val="22"/>
          <w:lang w:val="pt-PT"/>
        </w:rPr>
        <w:t xml:space="preserve"> </w:t>
      </w:r>
    </w:p>
    <w:p w14:paraId="744EE38A" w14:textId="1F2C7B72"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EU/1/16/1092/002 </w:t>
      </w:r>
    </w:p>
    <w:p w14:paraId="117C18B6" w14:textId="774C6D69"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EU/1/16/1092/003 </w:t>
      </w:r>
    </w:p>
    <w:p w14:paraId="60CCCBD1" w14:textId="20AE22F2"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EU/1/16/1092/004 </w:t>
      </w:r>
    </w:p>
    <w:p w14:paraId="2BB3F8A1" w14:textId="5A252FAD"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EU/1/16/1092/005 </w:t>
      </w:r>
    </w:p>
    <w:p w14:paraId="3255FAF3" w14:textId="0588E67C"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EU/1/16/1092/006 </w:t>
      </w:r>
    </w:p>
    <w:p w14:paraId="27891A8A" w14:textId="1DC94C3E"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EU/1/16/1092/007 </w:t>
      </w:r>
    </w:p>
    <w:p w14:paraId="51CBE6F0" w14:textId="6D05DFB8"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EU/1/16/1092/008 </w:t>
      </w:r>
    </w:p>
    <w:p w14:paraId="166777FB" w14:textId="49D5560B"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EU/1/16/1092/009 </w:t>
      </w:r>
    </w:p>
    <w:p w14:paraId="1A729627" w14:textId="61250D63"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EU/1/16/1092/010 </w:t>
      </w:r>
    </w:p>
    <w:p w14:paraId="38F711F6" w14:textId="372452FF" w:rsidR="00674A1E" w:rsidRPr="00D80463" w:rsidRDefault="00E03584" w:rsidP="00674A1E">
      <w:pPr>
        <w:spacing w:line="240" w:lineRule="auto"/>
        <w:outlineLvl w:val="0"/>
        <w:rPr>
          <w:noProof/>
          <w:szCs w:val="22"/>
          <w:highlight w:val="lightGray"/>
        </w:rPr>
      </w:pPr>
      <w:r w:rsidRPr="00D80463">
        <w:rPr>
          <w:noProof/>
          <w:szCs w:val="22"/>
          <w:highlight w:val="lightGray"/>
        </w:rPr>
        <w:t xml:space="preserve">EU/1/16/1092/011 </w:t>
      </w:r>
    </w:p>
    <w:p w14:paraId="7978E241" w14:textId="5272437B" w:rsidR="00674A1E" w:rsidRPr="00D80463" w:rsidRDefault="00E03584" w:rsidP="00674A1E">
      <w:pPr>
        <w:spacing w:line="240" w:lineRule="auto"/>
        <w:outlineLvl w:val="0"/>
        <w:rPr>
          <w:noProof/>
          <w:szCs w:val="22"/>
          <w:highlight w:val="lightGray"/>
        </w:rPr>
      </w:pPr>
      <w:r w:rsidRPr="00D80463">
        <w:rPr>
          <w:noProof/>
          <w:szCs w:val="22"/>
          <w:highlight w:val="lightGray"/>
        </w:rPr>
        <w:t>EU/1/</w:t>
      </w:r>
      <w:bookmarkStart w:id="24" w:name="_Hlk56152551"/>
      <w:r w:rsidRPr="00D80463">
        <w:rPr>
          <w:noProof/>
          <w:szCs w:val="22"/>
          <w:highlight w:val="lightGray"/>
        </w:rPr>
        <w:t xml:space="preserve">16/1092/012 </w:t>
      </w:r>
    </w:p>
    <w:p w14:paraId="2D8CDA4A" w14:textId="05267C31" w:rsidR="00674A1E" w:rsidRPr="00D80463" w:rsidRDefault="00E03584" w:rsidP="00674A1E">
      <w:pPr>
        <w:spacing w:line="240" w:lineRule="auto"/>
        <w:outlineLvl w:val="0"/>
        <w:rPr>
          <w:noProof/>
          <w:szCs w:val="22"/>
        </w:rPr>
      </w:pPr>
      <w:r w:rsidRPr="00D80463">
        <w:rPr>
          <w:noProof/>
          <w:szCs w:val="22"/>
          <w:highlight w:val="lightGray"/>
        </w:rPr>
        <w:t>EU/1/16/1092/013</w:t>
      </w:r>
      <w:r w:rsidRPr="00D80463">
        <w:rPr>
          <w:noProof/>
          <w:szCs w:val="22"/>
        </w:rPr>
        <w:t xml:space="preserve"> </w:t>
      </w:r>
    </w:p>
    <w:bookmarkEnd w:id="23"/>
    <w:p w14:paraId="08708403" w14:textId="77777777" w:rsidR="00812D16" w:rsidRPr="00D80463" w:rsidRDefault="00812D16" w:rsidP="00CE348B">
      <w:pPr>
        <w:spacing w:line="240" w:lineRule="auto"/>
        <w:rPr>
          <w:noProof/>
          <w:szCs w:val="22"/>
        </w:rPr>
      </w:pPr>
    </w:p>
    <w:p w14:paraId="5F850AFB" w14:textId="77777777" w:rsidR="00812D16" w:rsidRPr="00D80463" w:rsidRDefault="00812D16" w:rsidP="00CE348B">
      <w:pPr>
        <w:spacing w:line="240" w:lineRule="auto"/>
        <w:rPr>
          <w:noProof/>
          <w:szCs w:val="22"/>
        </w:rPr>
      </w:pPr>
    </w:p>
    <w:p w14:paraId="0E031940" w14:textId="77777777" w:rsidR="00812D16" w:rsidRPr="00D80463" w:rsidRDefault="00E03584" w:rsidP="00CE348B">
      <w:pPr>
        <w:pBdr>
          <w:top w:val="single" w:sz="4" w:space="1" w:color="auto"/>
          <w:left w:val="single" w:sz="4" w:space="4" w:color="auto"/>
          <w:bottom w:val="single" w:sz="4" w:space="1" w:color="auto"/>
          <w:right w:val="single" w:sz="4" w:space="4" w:color="auto"/>
        </w:pBdr>
        <w:spacing w:line="240" w:lineRule="auto"/>
        <w:outlineLvl w:val="0"/>
        <w:rPr>
          <w:noProof/>
          <w:szCs w:val="22"/>
        </w:rPr>
      </w:pPr>
      <w:bookmarkStart w:id="25" w:name="_Hlk56152564"/>
      <w:r w:rsidRPr="00D80463">
        <w:rPr>
          <w:b/>
          <w:noProof/>
          <w:szCs w:val="22"/>
        </w:rPr>
        <w:t>13.</w:t>
      </w:r>
      <w:r w:rsidRPr="00D80463">
        <w:rPr>
          <w:b/>
          <w:noProof/>
          <w:szCs w:val="22"/>
        </w:rPr>
        <w:tab/>
        <w:t>BATCH NUMBER</w:t>
      </w:r>
      <w:bookmarkEnd w:id="25"/>
    </w:p>
    <w:bookmarkEnd w:id="24"/>
    <w:p w14:paraId="27EC6C77" w14:textId="77777777" w:rsidR="00812D16" w:rsidRPr="00D80463" w:rsidRDefault="00812D16" w:rsidP="00CE348B">
      <w:pPr>
        <w:spacing w:line="240" w:lineRule="auto"/>
        <w:outlineLvl w:val="0"/>
        <w:rPr>
          <w:noProof/>
          <w:szCs w:val="22"/>
        </w:rPr>
      </w:pPr>
    </w:p>
    <w:p w14:paraId="3409DE42" w14:textId="77777777" w:rsidR="00F20698" w:rsidRPr="00D80463" w:rsidRDefault="00E03584" w:rsidP="00CE348B">
      <w:pPr>
        <w:spacing w:line="240" w:lineRule="auto"/>
        <w:outlineLvl w:val="0"/>
        <w:rPr>
          <w:noProof/>
          <w:szCs w:val="22"/>
        </w:rPr>
      </w:pPr>
      <w:r w:rsidRPr="00D80463">
        <w:rPr>
          <w:noProof/>
          <w:szCs w:val="22"/>
        </w:rPr>
        <w:t>Lot</w:t>
      </w:r>
    </w:p>
    <w:p w14:paraId="79A05953" w14:textId="77777777" w:rsidR="00812D16" w:rsidRPr="00D80463" w:rsidRDefault="00812D16" w:rsidP="00CE348B">
      <w:pPr>
        <w:spacing w:line="240" w:lineRule="auto"/>
        <w:outlineLvl w:val="0"/>
        <w:rPr>
          <w:noProof/>
          <w:szCs w:val="22"/>
        </w:rPr>
      </w:pPr>
    </w:p>
    <w:p w14:paraId="178FACB5" w14:textId="77777777" w:rsidR="00F20698" w:rsidRPr="00D80463" w:rsidRDefault="00F20698" w:rsidP="00CE348B">
      <w:pPr>
        <w:spacing w:line="240" w:lineRule="auto"/>
        <w:outlineLvl w:val="0"/>
        <w:rPr>
          <w:noProof/>
          <w:szCs w:val="22"/>
        </w:rPr>
      </w:pPr>
    </w:p>
    <w:p w14:paraId="7DE1506D" w14:textId="77777777" w:rsidR="00812D16" w:rsidRPr="006B4557" w:rsidRDefault="00E03584" w:rsidP="00CE348B">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14.</w:t>
      </w:r>
      <w:r w:rsidRPr="006B4557">
        <w:rPr>
          <w:b/>
          <w:noProof/>
          <w:szCs w:val="22"/>
        </w:rPr>
        <w:tab/>
        <w:t>GENERAL CLASSIFICATION FOR SUPPLY</w:t>
      </w:r>
    </w:p>
    <w:p w14:paraId="47D75A09" w14:textId="77777777" w:rsidR="00812D16" w:rsidRPr="006B4557" w:rsidRDefault="00812D16" w:rsidP="00CE348B">
      <w:pPr>
        <w:spacing w:line="240" w:lineRule="auto"/>
        <w:rPr>
          <w:i/>
          <w:noProof/>
          <w:szCs w:val="22"/>
        </w:rPr>
      </w:pPr>
    </w:p>
    <w:p w14:paraId="2BA5EF9A" w14:textId="609F8700" w:rsidR="00812D16" w:rsidRPr="007B42D3" w:rsidRDefault="00812D16" w:rsidP="00CE348B">
      <w:pPr>
        <w:spacing w:line="240" w:lineRule="auto"/>
        <w:rPr>
          <w:noProof/>
          <w:szCs w:val="22"/>
        </w:rPr>
      </w:pPr>
    </w:p>
    <w:p w14:paraId="17E5A2BE" w14:textId="77777777" w:rsidR="00812D16" w:rsidRPr="00067B16" w:rsidRDefault="00812D16" w:rsidP="00CE348B">
      <w:pPr>
        <w:spacing w:line="240" w:lineRule="auto"/>
        <w:rPr>
          <w:noProof/>
          <w:szCs w:val="22"/>
        </w:rPr>
      </w:pPr>
    </w:p>
    <w:p w14:paraId="3F387189" w14:textId="77777777" w:rsidR="00812D16" w:rsidRPr="00A26F79" w:rsidRDefault="00E03584" w:rsidP="00CE348B">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A26F79">
        <w:rPr>
          <w:b/>
          <w:noProof/>
          <w:szCs w:val="22"/>
        </w:rPr>
        <w:t>15.</w:t>
      </w:r>
      <w:r w:rsidRPr="00A26F79">
        <w:rPr>
          <w:b/>
          <w:noProof/>
          <w:szCs w:val="22"/>
        </w:rPr>
        <w:tab/>
        <w:t>INSTRUCTIONS ON USE</w:t>
      </w:r>
    </w:p>
    <w:p w14:paraId="73686637" w14:textId="77777777" w:rsidR="00812D16" w:rsidRPr="008225EB" w:rsidRDefault="00812D16" w:rsidP="00CE348B">
      <w:pPr>
        <w:spacing w:line="240" w:lineRule="auto"/>
        <w:rPr>
          <w:noProof/>
          <w:szCs w:val="22"/>
        </w:rPr>
      </w:pPr>
    </w:p>
    <w:p w14:paraId="072636D5" w14:textId="77777777" w:rsidR="00812D16" w:rsidRDefault="00812D16" w:rsidP="00CE348B">
      <w:pPr>
        <w:spacing w:line="240" w:lineRule="auto"/>
        <w:rPr>
          <w:noProof/>
          <w:szCs w:val="22"/>
        </w:rPr>
      </w:pPr>
    </w:p>
    <w:p w14:paraId="286B6203" w14:textId="77777777" w:rsidR="00326A1E" w:rsidRPr="008225EB" w:rsidRDefault="00326A1E" w:rsidP="00CE348B">
      <w:pPr>
        <w:spacing w:line="240" w:lineRule="auto"/>
        <w:rPr>
          <w:noProof/>
          <w:szCs w:val="22"/>
        </w:rPr>
      </w:pPr>
    </w:p>
    <w:p w14:paraId="60123DC1" w14:textId="77777777" w:rsidR="00812D16" w:rsidRPr="006B4557" w:rsidRDefault="00E03584" w:rsidP="00CE348B">
      <w:pPr>
        <w:pBdr>
          <w:top w:val="single" w:sz="4" w:space="1" w:color="auto"/>
          <w:left w:val="single" w:sz="4" w:space="4" w:color="auto"/>
          <w:bottom w:val="single" w:sz="4" w:space="0" w:color="auto"/>
          <w:right w:val="single" w:sz="4" w:space="4" w:color="auto"/>
        </w:pBdr>
        <w:spacing w:line="240" w:lineRule="auto"/>
        <w:rPr>
          <w:noProof/>
          <w:szCs w:val="22"/>
        </w:rPr>
      </w:pPr>
      <w:bookmarkStart w:id="26" w:name="_Hlk56152641"/>
      <w:r w:rsidRPr="008225EB">
        <w:rPr>
          <w:b/>
          <w:noProof/>
          <w:szCs w:val="22"/>
        </w:rPr>
        <w:t>16.</w:t>
      </w:r>
      <w:r w:rsidRPr="008225EB">
        <w:rPr>
          <w:b/>
          <w:noProof/>
          <w:szCs w:val="22"/>
        </w:rPr>
        <w:tab/>
        <w:t>INFORMATION IN BRAILLE</w:t>
      </w:r>
    </w:p>
    <w:bookmarkEnd w:id="26"/>
    <w:p w14:paraId="36D7EDAE" w14:textId="77777777" w:rsidR="00812D16" w:rsidRPr="007B42D3" w:rsidRDefault="00812D16" w:rsidP="00CE348B">
      <w:pPr>
        <w:spacing w:line="240" w:lineRule="auto"/>
        <w:rPr>
          <w:noProof/>
          <w:szCs w:val="22"/>
        </w:rPr>
      </w:pPr>
    </w:p>
    <w:p w14:paraId="10350D66" w14:textId="49DBEDE1" w:rsidR="00FA0B35" w:rsidRDefault="00E03584" w:rsidP="00CE348B">
      <w:pPr>
        <w:widowControl w:val="0"/>
        <w:spacing w:line="240" w:lineRule="auto"/>
        <w:rPr>
          <w:noProof/>
          <w:szCs w:val="22"/>
        </w:rPr>
      </w:pPr>
      <w:r>
        <w:rPr>
          <w:noProof/>
          <w:szCs w:val="22"/>
        </w:rPr>
        <w:t>a</w:t>
      </w:r>
      <w:r w:rsidR="00F20698">
        <w:rPr>
          <w:noProof/>
          <w:szCs w:val="22"/>
        </w:rPr>
        <w:t>mlodipine/</w:t>
      </w:r>
      <w:r>
        <w:rPr>
          <w:noProof/>
          <w:szCs w:val="22"/>
        </w:rPr>
        <w:t>v</w:t>
      </w:r>
      <w:r w:rsidR="00F20698">
        <w:rPr>
          <w:noProof/>
          <w:szCs w:val="22"/>
        </w:rPr>
        <w:t xml:space="preserve">alsartan </w:t>
      </w:r>
      <w:r>
        <w:rPr>
          <w:noProof/>
          <w:szCs w:val="22"/>
        </w:rPr>
        <w:t>m</w:t>
      </w:r>
      <w:r w:rsidR="00F20698">
        <w:rPr>
          <w:noProof/>
          <w:szCs w:val="22"/>
        </w:rPr>
        <w:t>ylan 5</w:t>
      </w:r>
      <w:r w:rsidR="001004C0">
        <w:rPr>
          <w:noProof/>
          <w:szCs w:val="22"/>
        </w:rPr>
        <w:t> </w:t>
      </w:r>
      <w:r w:rsidR="00F20698">
        <w:rPr>
          <w:noProof/>
          <w:szCs w:val="22"/>
        </w:rPr>
        <w:t>mg/80</w:t>
      </w:r>
      <w:r w:rsidR="001004C0">
        <w:rPr>
          <w:noProof/>
          <w:szCs w:val="22"/>
        </w:rPr>
        <w:t> </w:t>
      </w:r>
      <w:r w:rsidR="00F20698">
        <w:rPr>
          <w:noProof/>
          <w:szCs w:val="22"/>
        </w:rPr>
        <w:t>mg</w:t>
      </w:r>
    </w:p>
    <w:p w14:paraId="04E062E4" w14:textId="4343E628" w:rsidR="00173DDE" w:rsidRDefault="00173DDE" w:rsidP="00CE348B">
      <w:pPr>
        <w:widowControl w:val="0"/>
        <w:spacing w:line="240" w:lineRule="auto"/>
        <w:rPr>
          <w:noProof/>
          <w:szCs w:val="22"/>
        </w:rPr>
      </w:pPr>
    </w:p>
    <w:p w14:paraId="01A04028" w14:textId="77777777" w:rsidR="00A30722" w:rsidRPr="00A30722" w:rsidRDefault="00E03584" w:rsidP="00A30722">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A30722">
        <w:rPr>
          <w:b/>
          <w:noProof/>
        </w:rPr>
        <w:t>17.</w:t>
      </w:r>
      <w:r w:rsidRPr="00A30722">
        <w:rPr>
          <w:b/>
          <w:noProof/>
        </w:rPr>
        <w:tab/>
        <w:t>UNIQUE IDENTIFIER – 2D BARCODE</w:t>
      </w:r>
    </w:p>
    <w:p w14:paraId="7BC9FFB7" w14:textId="77777777" w:rsidR="00A30722" w:rsidRPr="00A30722" w:rsidRDefault="00A30722" w:rsidP="00A30722">
      <w:pPr>
        <w:tabs>
          <w:tab w:val="clear" w:pos="567"/>
        </w:tabs>
        <w:spacing w:line="240" w:lineRule="auto"/>
        <w:rPr>
          <w:noProof/>
        </w:rPr>
      </w:pPr>
    </w:p>
    <w:p w14:paraId="0F6410BC" w14:textId="7C64D1D8" w:rsidR="00A30722" w:rsidRPr="00A30722" w:rsidRDefault="00E03584" w:rsidP="00A30722">
      <w:pPr>
        <w:spacing w:line="240" w:lineRule="auto"/>
        <w:rPr>
          <w:noProof/>
          <w:szCs w:val="22"/>
          <w:shd w:val="clear" w:color="auto" w:fill="CCCCCC"/>
        </w:rPr>
      </w:pPr>
      <w:r w:rsidRPr="00A30722">
        <w:rPr>
          <w:noProof/>
          <w:highlight w:val="lightGray"/>
        </w:rPr>
        <w:t>2D barcode carrying the unique ident</w:t>
      </w:r>
      <w:r>
        <w:rPr>
          <w:noProof/>
          <w:highlight w:val="lightGray"/>
        </w:rPr>
        <w:t>ifier included.</w:t>
      </w:r>
    </w:p>
    <w:p w14:paraId="0CE2C80E" w14:textId="77777777" w:rsidR="00A30722" w:rsidRPr="00A30722" w:rsidRDefault="00A30722" w:rsidP="00A30722">
      <w:pPr>
        <w:spacing w:line="240" w:lineRule="auto"/>
        <w:rPr>
          <w:noProof/>
          <w:szCs w:val="22"/>
          <w:shd w:val="clear" w:color="auto" w:fill="CCCCCC"/>
        </w:rPr>
      </w:pPr>
    </w:p>
    <w:p w14:paraId="003494D5" w14:textId="77777777" w:rsidR="00A30722" w:rsidRPr="00A30722" w:rsidRDefault="00E03584" w:rsidP="00A30722">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A30722">
        <w:rPr>
          <w:b/>
          <w:noProof/>
        </w:rPr>
        <w:t>18.</w:t>
      </w:r>
      <w:r w:rsidRPr="00A30722">
        <w:rPr>
          <w:b/>
          <w:noProof/>
        </w:rPr>
        <w:tab/>
        <w:t>UNIQUE IDENTIFIER – HUMAN READABLE DATA</w:t>
      </w:r>
    </w:p>
    <w:p w14:paraId="7C3E6519" w14:textId="77777777" w:rsidR="00A30722" w:rsidRPr="00A30722" w:rsidRDefault="00A30722" w:rsidP="00A30722">
      <w:pPr>
        <w:tabs>
          <w:tab w:val="clear" w:pos="567"/>
        </w:tabs>
        <w:spacing w:line="240" w:lineRule="auto"/>
        <w:rPr>
          <w:noProof/>
        </w:rPr>
      </w:pPr>
    </w:p>
    <w:p w14:paraId="00B9795B" w14:textId="38142114" w:rsidR="00A30722" w:rsidRPr="00A30722" w:rsidRDefault="00E03584" w:rsidP="00A30722">
      <w:pPr>
        <w:rPr>
          <w:color w:val="008000"/>
          <w:szCs w:val="22"/>
        </w:rPr>
      </w:pPr>
      <w:r w:rsidRPr="00A30722">
        <w:rPr>
          <w:szCs w:val="22"/>
        </w:rPr>
        <w:t>PC</w:t>
      </w:r>
    </w:p>
    <w:p w14:paraId="667150ED" w14:textId="7745D4E7" w:rsidR="00A30722" w:rsidRPr="00A30722" w:rsidRDefault="00E03584" w:rsidP="00A30722">
      <w:pPr>
        <w:rPr>
          <w:szCs w:val="22"/>
        </w:rPr>
      </w:pPr>
      <w:r w:rsidRPr="00A30722">
        <w:rPr>
          <w:szCs w:val="22"/>
        </w:rPr>
        <w:t>SN</w:t>
      </w:r>
    </w:p>
    <w:p w14:paraId="26AFC4F7" w14:textId="4D059D8D" w:rsidR="00A30722" w:rsidRPr="00A30722" w:rsidRDefault="00E03584" w:rsidP="00A30722">
      <w:pPr>
        <w:rPr>
          <w:szCs w:val="22"/>
        </w:rPr>
      </w:pPr>
      <w:r w:rsidRPr="00A30722">
        <w:rPr>
          <w:szCs w:val="22"/>
        </w:rPr>
        <w:t>NN</w:t>
      </w:r>
    </w:p>
    <w:p w14:paraId="1EE172B3" w14:textId="77777777" w:rsidR="00A30722" w:rsidRDefault="00A30722" w:rsidP="00CE348B">
      <w:pPr>
        <w:widowControl w:val="0"/>
        <w:spacing w:line="240" w:lineRule="auto"/>
        <w:rPr>
          <w:noProof/>
          <w:szCs w:val="22"/>
        </w:rPr>
      </w:pPr>
    </w:p>
    <w:p w14:paraId="45DDB345" w14:textId="77777777" w:rsidR="00FA0B35" w:rsidRDefault="00E03584">
      <w:pPr>
        <w:tabs>
          <w:tab w:val="clear" w:pos="567"/>
        </w:tabs>
        <w:spacing w:line="240" w:lineRule="auto"/>
        <w:rPr>
          <w:noProof/>
          <w:szCs w:val="22"/>
        </w:rPr>
      </w:pPr>
      <w:r>
        <w:rPr>
          <w:noProof/>
          <w:szCs w:val="22"/>
        </w:rPr>
        <w:br w:type="page"/>
      </w:r>
    </w:p>
    <w:p w14:paraId="5DCDF4E8" w14:textId="77777777" w:rsidR="00DD72E8" w:rsidRPr="00A3136F" w:rsidRDefault="00E03584" w:rsidP="00DD72E8">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8225EB">
        <w:rPr>
          <w:b/>
          <w:noProof/>
          <w:szCs w:val="22"/>
        </w:rPr>
        <w:lastRenderedPageBreak/>
        <w:t>MINIMUM PARTICULARS TO APPEAR ON BLISTERS OR STRIPS</w:t>
      </w:r>
    </w:p>
    <w:p w14:paraId="41395F31" w14:textId="77777777" w:rsidR="00DD72E8" w:rsidRPr="000643D3" w:rsidRDefault="00DD72E8" w:rsidP="00DD72E8">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14:paraId="5105BEC1" w14:textId="77777777" w:rsidR="00DD72E8" w:rsidRPr="00412450" w:rsidRDefault="00E03584" w:rsidP="00DD72E8">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noProof/>
          <w:szCs w:val="22"/>
        </w:rPr>
        <w:t>BLISTER</w:t>
      </w:r>
      <w:r w:rsidRPr="00412450">
        <w:rPr>
          <w:b/>
          <w:noProof/>
          <w:szCs w:val="22"/>
        </w:rPr>
        <w:t xml:space="preserve"> </w:t>
      </w:r>
    </w:p>
    <w:p w14:paraId="6473D7CA" w14:textId="77777777" w:rsidR="00DD72E8" w:rsidRPr="00412450" w:rsidRDefault="00DD72E8" w:rsidP="00DD72E8">
      <w:pPr>
        <w:spacing w:line="240" w:lineRule="auto"/>
        <w:rPr>
          <w:noProof/>
          <w:szCs w:val="22"/>
        </w:rPr>
      </w:pPr>
    </w:p>
    <w:p w14:paraId="4B2A4CE1" w14:textId="77777777" w:rsidR="00DD72E8" w:rsidRPr="00412450" w:rsidRDefault="00DD72E8" w:rsidP="00DD72E8">
      <w:pPr>
        <w:spacing w:line="240" w:lineRule="auto"/>
        <w:rPr>
          <w:noProof/>
          <w:szCs w:val="22"/>
        </w:rPr>
      </w:pPr>
    </w:p>
    <w:p w14:paraId="30D42E2E" w14:textId="77777777" w:rsidR="00DD72E8" w:rsidRPr="00EB595B" w:rsidRDefault="00E03584" w:rsidP="00DD72E8">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EB595B">
        <w:rPr>
          <w:b/>
          <w:noProof/>
          <w:szCs w:val="22"/>
        </w:rPr>
        <w:t>1.</w:t>
      </w:r>
      <w:r w:rsidRPr="00EB595B">
        <w:rPr>
          <w:b/>
          <w:noProof/>
          <w:szCs w:val="22"/>
        </w:rPr>
        <w:tab/>
        <w:t>NAME OF THE MEDICINAL PRODUCT</w:t>
      </w:r>
    </w:p>
    <w:p w14:paraId="56FC5767" w14:textId="77777777" w:rsidR="00DD72E8" w:rsidRPr="008A1008" w:rsidRDefault="00DD72E8" w:rsidP="00DD72E8">
      <w:pPr>
        <w:spacing w:line="240" w:lineRule="auto"/>
        <w:rPr>
          <w:i/>
          <w:noProof/>
          <w:szCs w:val="22"/>
        </w:rPr>
      </w:pPr>
    </w:p>
    <w:p w14:paraId="29B1E934" w14:textId="28366B5C" w:rsidR="00DD72E8" w:rsidRDefault="00E03584" w:rsidP="00DD72E8">
      <w:pPr>
        <w:widowControl w:val="0"/>
        <w:spacing w:line="240" w:lineRule="auto"/>
        <w:rPr>
          <w:noProof/>
          <w:szCs w:val="22"/>
        </w:rPr>
      </w:pPr>
      <w:r>
        <w:rPr>
          <w:noProof/>
          <w:szCs w:val="22"/>
        </w:rPr>
        <w:t xml:space="preserve">Amlodipine/Valsartan Mylan 5 mg/80 mg </w:t>
      </w:r>
      <w:r w:rsidR="00A14C4E">
        <w:rPr>
          <w:noProof/>
          <w:szCs w:val="22"/>
        </w:rPr>
        <w:t>tablets</w:t>
      </w:r>
    </w:p>
    <w:p w14:paraId="294C411D" w14:textId="77777777" w:rsidR="00DD72E8" w:rsidRPr="00067B16" w:rsidRDefault="00E03584" w:rsidP="00DD72E8">
      <w:pPr>
        <w:spacing w:line="240" w:lineRule="auto"/>
        <w:rPr>
          <w:b/>
          <w:szCs w:val="22"/>
        </w:rPr>
      </w:pPr>
      <w:r w:rsidRPr="00190AAB">
        <w:rPr>
          <w:noProof/>
          <w:szCs w:val="22"/>
          <w:highlight w:val="lightGray"/>
        </w:rPr>
        <w:t>amlodipine/valsartan</w:t>
      </w:r>
    </w:p>
    <w:p w14:paraId="6D6ACB7A" w14:textId="77777777" w:rsidR="00DD72E8" w:rsidRPr="006B4557" w:rsidRDefault="00DD72E8" w:rsidP="00DD72E8">
      <w:pPr>
        <w:spacing w:line="240" w:lineRule="auto"/>
      </w:pPr>
    </w:p>
    <w:p w14:paraId="350CEE46" w14:textId="77777777" w:rsidR="00DD72E8" w:rsidRPr="006B4557" w:rsidRDefault="00DD72E8" w:rsidP="00DD72E8">
      <w:pPr>
        <w:spacing w:line="240" w:lineRule="auto"/>
      </w:pPr>
    </w:p>
    <w:p w14:paraId="4C1DBD15" w14:textId="77777777" w:rsidR="00DD72E8" w:rsidRPr="006B4557" w:rsidRDefault="00E03584" w:rsidP="00DD72E8">
      <w:pPr>
        <w:pBdr>
          <w:top w:val="single" w:sz="4" w:space="1" w:color="auto"/>
          <w:left w:val="single" w:sz="4" w:space="4" w:color="auto"/>
          <w:bottom w:val="single" w:sz="4" w:space="1" w:color="auto"/>
          <w:right w:val="single" w:sz="4" w:space="4" w:color="auto"/>
        </w:pBdr>
        <w:spacing w:line="240" w:lineRule="auto"/>
        <w:outlineLvl w:val="0"/>
        <w:rPr>
          <w:b/>
        </w:rPr>
      </w:pPr>
      <w:r w:rsidRPr="006B4557">
        <w:rPr>
          <w:b/>
        </w:rPr>
        <w:t>2.</w:t>
      </w:r>
      <w:r w:rsidRPr="006B4557">
        <w:rPr>
          <w:b/>
        </w:rPr>
        <w:tab/>
        <w:t>NAME OF THE MARKETING AUTHORISATION HOLDER</w:t>
      </w:r>
    </w:p>
    <w:p w14:paraId="2BEBBDAD" w14:textId="77777777" w:rsidR="00DD72E8" w:rsidRPr="00BC6DC2" w:rsidRDefault="00DD72E8" w:rsidP="00DD72E8">
      <w:pPr>
        <w:spacing w:line="240" w:lineRule="auto"/>
        <w:rPr>
          <w:noProof/>
          <w:szCs w:val="22"/>
        </w:rPr>
      </w:pPr>
    </w:p>
    <w:p w14:paraId="7177C794" w14:textId="77777777" w:rsidR="009A1DCE" w:rsidRPr="001F6423" w:rsidRDefault="009A1DCE" w:rsidP="009A1DCE">
      <w:pPr>
        <w:spacing w:line="240" w:lineRule="auto"/>
        <w:rPr>
          <w:noProof/>
          <w:szCs w:val="22"/>
        </w:rPr>
      </w:pPr>
      <w:r>
        <w:t>Mylan Pharmaceuticals Limited</w:t>
      </w:r>
    </w:p>
    <w:p w14:paraId="6DA9EF53" w14:textId="77777777" w:rsidR="00DD72E8" w:rsidRPr="001F6423" w:rsidRDefault="00DD72E8" w:rsidP="00DD72E8">
      <w:pPr>
        <w:spacing w:line="240" w:lineRule="auto"/>
        <w:rPr>
          <w:noProof/>
          <w:szCs w:val="22"/>
        </w:rPr>
      </w:pPr>
    </w:p>
    <w:p w14:paraId="2B4F3618" w14:textId="77777777" w:rsidR="00DD72E8" w:rsidRPr="006B4557" w:rsidRDefault="00E03584" w:rsidP="00DD72E8">
      <w:pPr>
        <w:pBdr>
          <w:top w:val="single" w:sz="4" w:space="1" w:color="auto"/>
          <w:left w:val="single" w:sz="4" w:space="4" w:color="auto"/>
          <w:bottom w:val="single" w:sz="4" w:space="2" w:color="auto"/>
          <w:right w:val="single" w:sz="4" w:space="4" w:color="auto"/>
        </w:pBdr>
        <w:spacing w:line="240" w:lineRule="auto"/>
        <w:outlineLvl w:val="0"/>
        <w:rPr>
          <w:b/>
          <w:noProof/>
          <w:szCs w:val="22"/>
        </w:rPr>
      </w:pPr>
      <w:r w:rsidRPr="006B4557">
        <w:rPr>
          <w:b/>
          <w:noProof/>
          <w:szCs w:val="22"/>
        </w:rPr>
        <w:t>3.</w:t>
      </w:r>
      <w:r w:rsidRPr="006B4557">
        <w:rPr>
          <w:b/>
          <w:noProof/>
          <w:szCs w:val="22"/>
        </w:rPr>
        <w:tab/>
        <w:t>EXPIRY DATE</w:t>
      </w:r>
    </w:p>
    <w:p w14:paraId="18DB02C6" w14:textId="77777777" w:rsidR="00DD72E8" w:rsidRDefault="00DD72E8" w:rsidP="00DD72E8">
      <w:pPr>
        <w:spacing w:line="240" w:lineRule="auto"/>
        <w:rPr>
          <w:noProof/>
          <w:szCs w:val="22"/>
        </w:rPr>
      </w:pPr>
    </w:p>
    <w:p w14:paraId="2506276B" w14:textId="77777777" w:rsidR="00DD72E8" w:rsidRDefault="00E03584" w:rsidP="00DD72E8">
      <w:pPr>
        <w:spacing w:line="240" w:lineRule="auto"/>
        <w:rPr>
          <w:noProof/>
          <w:szCs w:val="22"/>
        </w:rPr>
      </w:pPr>
      <w:r>
        <w:rPr>
          <w:noProof/>
          <w:szCs w:val="22"/>
        </w:rPr>
        <w:t>EXP</w:t>
      </w:r>
    </w:p>
    <w:p w14:paraId="78230444" w14:textId="77777777" w:rsidR="00DD72E8" w:rsidRPr="006B4557" w:rsidRDefault="00DD72E8" w:rsidP="00DD72E8">
      <w:pPr>
        <w:spacing w:line="240" w:lineRule="auto"/>
        <w:rPr>
          <w:noProof/>
          <w:szCs w:val="22"/>
        </w:rPr>
      </w:pPr>
    </w:p>
    <w:p w14:paraId="7267A115" w14:textId="77777777" w:rsidR="00DD72E8" w:rsidRPr="006B4557" w:rsidRDefault="00DD72E8" w:rsidP="00DD72E8">
      <w:pPr>
        <w:spacing w:line="240" w:lineRule="auto"/>
        <w:rPr>
          <w:noProof/>
          <w:szCs w:val="22"/>
        </w:rPr>
      </w:pPr>
    </w:p>
    <w:p w14:paraId="0C9B908D" w14:textId="77777777" w:rsidR="00DD72E8" w:rsidRPr="006B4557" w:rsidRDefault="00E03584" w:rsidP="00DD72E8">
      <w:pPr>
        <w:pBdr>
          <w:top w:val="single" w:sz="4" w:space="1" w:color="auto"/>
          <w:left w:val="single" w:sz="4" w:space="4" w:color="auto"/>
          <w:bottom w:val="single" w:sz="4" w:space="2" w:color="auto"/>
          <w:right w:val="single" w:sz="4" w:space="4" w:color="auto"/>
        </w:pBdr>
        <w:spacing w:line="240" w:lineRule="auto"/>
        <w:outlineLvl w:val="0"/>
        <w:rPr>
          <w:b/>
          <w:noProof/>
          <w:szCs w:val="22"/>
        </w:rPr>
      </w:pPr>
      <w:r>
        <w:rPr>
          <w:b/>
          <w:noProof/>
          <w:szCs w:val="22"/>
        </w:rPr>
        <w:t>4.</w:t>
      </w:r>
      <w:r>
        <w:rPr>
          <w:b/>
          <w:noProof/>
          <w:szCs w:val="22"/>
        </w:rPr>
        <w:tab/>
        <w:t>BATCH NUMBER</w:t>
      </w:r>
    </w:p>
    <w:p w14:paraId="470536AE" w14:textId="77777777" w:rsidR="00DD72E8" w:rsidRPr="006B4557" w:rsidRDefault="00DD72E8" w:rsidP="00DD72E8">
      <w:pPr>
        <w:spacing w:line="240" w:lineRule="auto"/>
        <w:rPr>
          <w:noProof/>
          <w:szCs w:val="22"/>
        </w:rPr>
      </w:pPr>
    </w:p>
    <w:p w14:paraId="2E0F99AA" w14:textId="77777777" w:rsidR="00DD72E8" w:rsidRDefault="00E03584" w:rsidP="00DD72E8">
      <w:pPr>
        <w:spacing w:line="240" w:lineRule="auto"/>
        <w:rPr>
          <w:noProof/>
          <w:szCs w:val="22"/>
        </w:rPr>
      </w:pPr>
      <w:r>
        <w:rPr>
          <w:noProof/>
          <w:szCs w:val="22"/>
        </w:rPr>
        <w:t>Lot</w:t>
      </w:r>
    </w:p>
    <w:p w14:paraId="2786CA2E" w14:textId="77777777" w:rsidR="00DD72E8" w:rsidRDefault="00DD72E8" w:rsidP="00DD72E8">
      <w:pPr>
        <w:spacing w:line="240" w:lineRule="auto"/>
        <w:rPr>
          <w:noProof/>
          <w:szCs w:val="22"/>
        </w:rPr>
      </w:pPr>
    </w:p>
    <w:p w14:paraId="7906FBC2" w14:textId="77777777" w:rsidR="00DD72E8" w:rsidRPr="006B4557" w:rsidRDefault="00DD72E8" w:rsidP="00DD72E8">
      <w:pPr>
        <w:spacing w:line="240" w:lineRule="auto"/>
        <w:rPr>
          <w:noProof/>
          <w:szCs w:val="22"/>
        </w:rPr>
      </w:pPr>
    </w:p>
    <w:p w14:paraId="1BF53265" w14:textId="77777777" w:rsidR="00DD72E8" w:rsidRPr="006B4557" w:rsidRDefault="00E03584" w:rsidP="00DD72E8">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5.</w:t>
      </w:r>
      <w:r w:rsidRPr="006B4557">
        <w:rPr>
          <w:b/>
          <w:noProof/>
          <w:szCs w:val="22"/>
        </w:rPr>
        <w:tab/>
        <w:t>OTHER</w:t>
      </w:r>
    </w:p>
    <w:p w14:paraId="288A543A" w14:textId="77777777" w:rsidR="00DD72E8" w:rsidRDefault="00DD72E8">
      <w:pPr>
        <w:tabs>
          <w:tab w:val="clear" w:pos="567"/>
        </w:tabs>
        <w:spacing w:line="240" w:lineRule="auto"/>
        <w:rPr>
          <w:noProof/>
          <w:szCs w:val="22"/>
        </w:rPr>
      </w:pPr>
    </w:p>
    <w:p w14:paraId="289B1C58" w14:textId="77777777" w:rsidR="00DD72E8" w:rsidRDefault="00DD72E8">
      <w:pPr>
        <w:tabs>
          <w:tab w:val="clear" w:pos="567"/>
        </w:tabs>
        <w:spacing w:line="240" w:lineRule="auto"/>
        <w:rPr>
          <w:noProof/>
          <w:szCs w:val="22"/>
        </w:rPr>
      </w:pPr>
    </w:p>
    <w:p w14:paraId="08F612AD" w14:textId="77777777" w:rsidR="00DD72E8" w:rsidRDefault="00DD72E8">
      <w:pPr>
        <w:tabs>
          <w:tab w:val="clear" w:pos="567"/>
        </w:tabs>
        <w:spacing w:line="240" w:lineRule="auto"/>
        <w:rPr>
          <w:noProof/>
          <w:szCs w:val="22"/>
        </w:rPr>
      </w:pPr>
    </w:p>
    <w:p w14:paraId="619B12AA" w14:textId="0F38FC0C" w:rsidR="00DD72E8" w:rsidRDefault="00E03584">
      <w:pPr>
        <w:tabs>
          <w:tab w:val="clear" w:pos="567"/>
        </w:tabs>
        <w:spacing w:line="240" w:lineRule="auto"/>
        <w:rPr>
          <w:noProof/>
          <w:szCs w:val="22"/>
        </w:rPr>
      </w:pPr>
      <w:r>
        <w:rPr>
          <w:noProof/>
          <w:szCs w:val="22"/>
        </w:rPr>
        <w:br w:type="page"/>
      </w:r>
    </w:p>
    <w:p w14:paraId="1793C92C" w14:textId="76A76A24" w:rsidR="00647515" w:rsidRPr="000643D3" w:rsidRDefault="00E03584" w:rsidP="00D80463">
      <w:pPr>
        <w:pBdr>
          <w:top w:val="single" w:sz="4" w:space="1" w:color="auto"/>
          <w:left w:val="single" w:sz="4" w:space="4" w:color="auto"/>
          <w:bottom w:val="single" w:sz="4" w:space="1" w:color="auto"/>
          <w:right w:val="single" w:sz="4" w:space="4" w:color="auto"/>
        </w:pBdr>
        <w:spacing w:line="240" w:lineRule="auto"/>
        <w:rPr>
          <w:b/>
          <w:noProof/>
          <w:szCs w:val="22"/>
        </w:rPr>
      </w:pPr>
      <w:bookmarkStart w:id="27" w:name="_Hlk56154611"/>
      <w:r w:rsidRPr="00D5026D">
        <w:rPr>
          <w:b/>
          <w:noProof/>
          <w:szCs w:val="22"/>
        </w:rPr>
        <w:lastRenderedPageBreak/>
        <w:t xml:space="preserve">PARTICULARS TO APPEAR ON THE OUTER PACKAGING AND THE IMMEDIATE </w:t>
      </w:r>
      <w:r>
        <w:rPr>
          <w:b/>
          <w:noProof/>
          <w:szCs w:val="22"/>
        </w:rPr>
        <w:t xml:space="preserve">PACKAGING </w:t>
      </w:r>
      <w:bookmarkEnd w:id="27"/>
    </w:p>
    <w:p w14:paraId="135D0E70" w14:textId="77777777" w:rsidR="00F41128" w:rsidRDefault="00F41128" w:rsidP="00647515">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14:paraId="1B994BE4" w14:textId="33926C9A" w:rsidR="00647515" w:rsidRPr="00412450" w:rsidRDefault="00E03584" w:rsidP="00647515">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noProof/>
          <w:szCs w:val="22"/>
        </w:rPr>
        <w:t>BOTTLE LABEL</w:t>
      </w:r>
    </w:p>
    <w:p w14:paraId="6301386D" w14:textId="77777777" w:rsidR="00647515" w:rsidRPr="00412450" w:rsidRDefault="00647515" w:rsidP="00647515">
      <w:pPr>
        <w:spacing w:line="240" w:lineRule="auto"/>
        <w:rPr>
          <w:noProof/>
          <w:szCs w:val="22"/>
        </w:rPr>
      </w:pPr>
    </w:p>
    <w:p w14:paraId="40DE9C31" w14:textId="77777777" w:rsidR="00647515" w:rsidRPr="00412450" w:rsidRDefault="00647515" w:rsidP="00647515">
      <w:pPr>
        <w:spacing w:line="240" w:lineRule="auto"/>
        <w:rPr>
          <w:noProof/>
          <w:szCs w:val="22"/>
        </w:rPr>
      </w:pPr>
    </w:p>
    <w:p w14:paraId="371AE189" w14:textId="77777777" w:rsidR="00647515" w:rsidRPr="00EB595B" w:rsidRDefault="00E03584" w:rsidP="00BC04C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EB595B">
        <w:rPr>
          <w:b/>
          <w:noProof/>
          <w:szCs w:val="22"/>
        </w:rPr>
        <w:t>1.</w:t>
      </w:r>
      <w:r w:rsidRPr="00EB595B">
        <w:rPr>
          <w:b/>
          <w:noProof/>
          <w:szCs w:val="22"/>
        </w:rPr>
        <w:tab/>
        <w:t>NAME OF THE MEDICINAL PRODUCT</w:t>
      </w:r>
    </w:p>
    <w:p w14:paraId="1D4B2787" w14:textId="77777777" w:rsidR="00647515" w:rsidRPr="008A1008" w:rsidRDefault="00647515" w:rsidP="00647515">
      <w:pPr>
        <w:spacing w:line="240" w:lineRule="auto"/>
        <w:rPr>
          <w:i/>
          <w:noProof/>
          <w:szCs w:val="22"/>
        </w:rPr>
      </w:pPr>
    </w:p>
    <w:p w14:paraId="673828F4" w14:textId="77777777" w:rsidR="00647515" w:rsidRDefault="00E03584" w:rsidP="00647515">
      <w:pPr>
        <w:widowControl w:val="0"/>
        <w:spacing w:line="240" w:lineRule="auto"/>
        <w:rPr>
          <w:noProof/>
          <w:szCs w:val="22"/>
        </w:rPr>
      </w:pPr>
      <w:r>
        <w:rPr>
          <w:noProof/>
          <w:szCs w:val="22"/>
        </w:rPr>
        <w:t>Amlodipine/Valsartan Mylan 5 mg/80 mg film-coated tablets</w:t>
      </w:r>
    </w:p>
    <w:p w14:paraId="7087FA58" w14:textId="77777777" w:rsidR="00647515" w:rsidRPr="00067B16" w:rsidRDefault="00E03584" w:rsidP="00647515">
      <w:pPr>
        <w:spacing w:line="240" w:lineRule="auto"/>
        <w:rPr>
          <w:b/>
          <w:szCs w:val="22"/>
        </w:rPr>
      </w:pPr>
      <w:r>
        <w:rPr>
          <w:noProof/>
          <w:szCs w:val="22"/>
        </w:rPr>
        <w:t>amlodipine/valsartan</w:t>
      </w:r>
    </w:p>
    <w:p w14:paraId="2B9BFCC7" w14:textId="77777777" w:rsidR="00647515" w:rsidRPr="006B4557" w:rsidRDefault="00647515" w:rsidP="00647515">
      <w:pPr>
        <w:spacing w:line="240" w:lineRule="auto"/>
      </w:pPr>
    </w:p>
    <w:p w14:paraId="1A3D2D0C" w14:textId="77777777" w:rsidR="00647515" w:rsidRPr="006B4557" w:rsidRDefault="00647515" w:rsidP="00647515">
      <w:pPr>
        <w:spacing w:line="240" w:lineRule="auto"/>
      </w:pPr>
    </w:p>
    <w:p w14:paraId="6CFF81C0" w14:textId="3BFDEFD0" w:rsidR="00647515" w:rsidRPr="00BC6DC2" w:rsidRDefault="00E03584" w:rsidP="00D80463">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rPr>
        <w:t>2.</w:t>
      </w:r>
      <w:r w:rsidRPr="006B4557">
        <w:rPr>
          <w:b/>
        </w:rPr>
        <w:tab/>
      </w:r>
      <w:bookmarkStart w:id="28" w:name="_Hlk56154681"/>
      <w:r w:rsidR="00D5026D" w:rsidRPr="00D5026D">
        <w:rPr>
          <w:b/>
        </w:rPr>
        <w:t xml:space="preserve">STATEMENT OF ACTIVE SUBSTANCES </w:t>
      </w:r>
      <w:bookmarkEnd w:id="28"/>
    </w:p>
    <w:p w14:paraId="569DCE15" w14:textId="77777777" w:rsidR="00D5026D" w:rsidRPr="00D5026D" w:rsidRDefault="00D5026D" w:rsidP="00D5026D">
      <w:pPr>
        <w:spacing w:line="240" w:lineRule="auto"/>
        <w:rPr>
          <w:szCs w:val="22"/>
        </w:rPr>
      </w:pPr>
    </w:p>
    <w:p w14:paraId="7EF7E68C" w14:textId="77777777" w:rsidR="00D5026D" w:rsidRPr="00D5026D" w:rsidRDefault="00E03584" w:rsidP="00D5026D">
      <w:pPr>
        <w:spacing w:line="240" w:lineRule="auto"/>
        <w:rPr>
          <w:szCs w:val="22"/>
        </w:rPr>
      </w:pPr>
      <w:bookmarkStart w:id="29" w:name="_Hlk56154837"/>
      <w:r w:rsidRPr="00D5026D">
        <w:rPr>
          <w:szCs w:val="22"/>
        </w:rPr>
        <w:t>Each tablet contains 5 mg amlodipine (as amlodipine besilate) and 80 mg valsartan.</w:t>
      </w:r>
    </w:p>
    <w:bookmarkEnd w:id="29"/>
    <w:p w14:paraId="21218642" w14:textId="59865798" w:rsidR="00647515" w:rsidRPr="00A63C75" w:rsidRDefault="00647515" w:rsidP="00647515">
      <w:pPr>
        <w:spacing w:line="240" w:lineRule="auto"/>
        <w:rPr>
          <w:szCs w:val="22"/>
        </w:rPr>
      </w:pPr>
    </w:p>
    <w:p w14:paraId="0B3F3655" w14:textId="77777777" w:rsidR="00647515" w:rsidRPr="001F6423" w:rsidRDefault="00647515" w:rsidP="00647515">
      <w:pPr>
        <w:spacing w:line="240" w:lineRule="auto"/>
        <w:rPr>
          <w:noProof/>
          <w:szCs w:val="22"/>
        </w:rPr>
      </w:pPr>
    </w:p>
    <w:p w14:paraId="13140CB6" w14:textId="11DB4D72" w:rsidR="00647515" w:rsidRPr="006B4557" w:rsidRDefault="00E03584" w:rsidP="00647515">
      <w:pPr>
        <w:pBdr>
          <w:top w:val="single" w:sz="4" w:space="1" w:color="auto"/>
          <w:left w:val="single" w:sz="4" w:space="4" w:color="auto"/>
          <w:bottom w:val="single" w:sz="4" w:space="2" w:color="auto"/>
          <w:right w:val="single" w:sz="4" w:space="4" w:color="auto"/>
        </w:pBdr>
        <w:spacing w:line="240" w:lineRule="auto"/>
        <w:outlineLvl w:val="0"/>
        <w:rPr>
          <w:b/>
          <w:noProof/>
          <w:szCs w:val="22"/>
        </w:rPr>
      </w:pPr>
      <w:r w:rsidRPr="006B4557">
        <w:rPr>
          <w:b/>
          <w:noProof/>
          <w:szCs w:val="22"/>
        </w:rPr>
        <w:t>3.</w:t>
      </w:r>
      <w:r w:rsidRPr="006B4557">
        <w:rPr>
          <w:b/>
          <w:noProof/>
          <w:szCs w:val="22"/>
        </w:rPr>
        <w:tab/>
      </w:r>
      <w:r w:rsidR="00D5026D" w:rsidRPr="00D5026D">
        <w:rPr>
          <w:b/>
          <w:noProof/>
          <w:szCs w:val="22"/>
        </w:rPr>
        <w:t xml:space="preserve">LIST OF EXCIPIENTS </w:t>
      </w:r>
    </w:p>
    <w:p w14:paraId="03384D94" w14:textId="77777777" w:rsidR="00647515" w:rsidRDefault="00647515" w:rsidP="00647515">
      <w:pPr>
        <w:spacing w:line="240" w:lineRule="auto"/>
        <w:rPr>
          <w:noProof/>
          <w:szCs w:val="22"/>
        </w:rPr>
      </w:pPr>
    </w:p>
    <w:p w14:paraId="2204E7BB" w14:textId="2536BF1F" w:rsidR="00647515" w:rsidRDefault="00647515" w:rsidP="00647515">
      <w:pPr>
        <w:spacing w:line="240" w:lineRule="auto"/>
        <w:rPr>
          <w:noProof/>
          <w:szCs w:val="22"/>
        </w:rPr>
      </w:pPr>
    </w:p>
    <w:p w14:paraId="348838E0" w14:textId="77777777" w:rsidR="00647515" w:rsidRPr="006B4557" w:rsidRDefault="00647515" w:rsidP="00647515">
      <w:pPr>
        <w:spacing w:line="240" w:lineRule="auto"/>
        <w:rPr>
          <w:noProof/>
          <w:szCs w:val="22"/>
        </w:rPr>
      </w:pPr>
    </w:p>
    <w:p w14:paraId="15FAE084" w14:textId="77777777" w:rsidR="00D5026D" w:rsidRPr="00D5026D" w:rsidRDefault="00E03584" w:rsidP="00D5026D">
      <w:pPr>
        <w:pBdr>
          <w:top w:val="single" w:sz="4" w:space="1" w:color="auto"/>
          <w:left w:val="single" w:sz="4" w:space="4" w:color="auto"/>
          <w:bottom w:val="single" w:sz="4" w:space="2" w:color="auto"/>
          <w:right w:val="single" w:sz="4" w:space="4" w:color="auto"/>
        </w:pBdr>
        <w:spacing w:line="240" w:lineRule="auto"/>
        <w:outlineLvl w:val="0"/>
        <w:rPr>
          <w:b/>
          <w:noProof/>
          <w:szCs w:val="22"/>
        </w:rPr>
      </w:pPr>
      <w:r>
        <w:rPr>
          <w:b/>
          <w:noProof/>
          <w:szCs w:val="22"/>
        </w:rPr>
        <w:t>4.</w:t>
      </w:r>
      <w:r>
        <w:rPr>
          <w:b/>
          <w:noProof/>
          <w:szCs w:val="22"/>
        </w:rPr>
        <w:tab/>
      </w:r>
      <w:r w:rsidRPr="00D5026D">
        <w:rPr>
          <w:b/>
          <w:noProof/>
          <w:szCs w:val="22"/>
        </w:rPr>
        <w:t>PHARMACEUTICAL FORM AND CONTENTS</w:t>
      </w:r>
    </w:p>
    <w:p w14:paraId="68FACB9B" w14:textId="404EBE49" w:rsidR="00647515" w:rsidRPr="006B4557" w:rsidRDefault="00647515" w:rsidP="00647515">
      <w:pPr>
        <w:pBdr>
          <w:top w:val="single" w:sz="4" w:space="1" w:color="auto"/>
          <w:left w:val="single" w:sz="4" w:space="4" w:color="auto"/>
          <w:bottom w:val="single" w:sz="4" w:space="2" w:color="auto"/>
          <w:right w:val="single" w:sz="4" w:space="4" w:color="auto"/>
        </w:pBdr>
        <w:spacing w:line="240" w:lineRule="auto"/>
        <w:outlineLvl w:val="0"/>
        <w:rPr>
          <w:b/>
          <w:noProof/>
          <w:szCs w:val="22"/>
        </w:rPr>
      </w:pPr>
    </w:p>
    <w:p w14:paraId="7861D82A" w14:textId="77777777" w:rsidR="00647515" w:rsidRPr="006B4557" w:rsidRDefault="00647515" w:rsidP="00647515">
      <w:pPr>
        <w:spacing w:line="240" w:lineRule="auto"/>
        <w:rPr>
          <w:noProof/>
          <w:szCs w:val="22"/>
        </w:rPr>
      </w:pPr>
    </w:p>
    <w:p w14:paraId="5CAEC1CF" w14:textId="27E6CEF0" w:rsidR="00647515" w:rsidRDefault="00E03584" w:rsidP="00647515">
      <w:pPr>
        <w:spacing w:line="240" w:lineRule="auto"/>
        <w:rPr>
          <w:noProof/>
          <w:szCs w:val="22"/>
        </w:rPr>
      </w:pPr>
      <w:r w:rsidRPr="00D80463">
        <w:rPr>
          <w:noProof/>
          <w:szCs w:val="22"/>
          <w:highlight w:val="darkGray"/>
        </w:rPr>
        <w:t>Film-coated tablet.</w:t>
      </w:r>
    </w:p>
    <w:p w14:paraId="374E1A76" w14:textId="77777777" w:rsidR="00647515" w:rsidRDefault="00647515" w:rsidP="00647515">
      <w:pPr>
        <w:spacing w:line="240" w:lineRule="auto"/>
        <w:rPr>
          <w:noProof/>
          <w:szCs w:val="22"/>
        </w:rPr>
      </w:pPr>
    </w:p>
    <w:p w14:paraId="57B31DAC" w14:textId="77777777" w:rsidR="0006699B" w:rsidRPr="0006699B" w:rsidRDefault="00E03584" w:rsidP="0006699B">
      <w:pPr>
        <w:spacing w:line="240" w:lineRule="auto"/>
        <w:rPr>
          <w:noProof/>
          <w:szCs w:val="22"/>
        </w:rPr>
      </w:pPr>
      <w:r w:rsidRPr="0006699B">
        <w:rPr>
          <w:noProof/>
          <w:szCs w:val="22"/>
        </w:rPr>
        <w:t xml:space="preserve">28 film-coated tablets </w:t>
      </w:r>
    </w:p>
    <w:p w14:paraId="0D8634DE" w14:textId="77777777" w:rsidR="0006699B" w:rsidRPr="00D80463" w:rsidRDefault="00E03584" w:rsidP="0006699B">
      <w:pPr>
        <w:spacing w:line="240" w:lineRule="auto"/>
        <w:rPr>
          <w:noProof/>
          <w:szCs w:val="22"/>
          <w:highlight w:val="darkGray"/>
        </w:rPr>
      </w:pPr>
      <w:r w:rsidRPr="00D80463">
        <w:rPr>
          <w:noProof/>
          <w:szCs w:val="22"/>
          <w:highlight w:val="darkGray"/>
        </w:rPr>
        <w:t xml:space="preserve">56 film-coated tablets </w:t>
      </w:r>
    </w:p>
    <w:p w14:paraId="70A6D2E8" w14:textId="77777777" w:rsidR="0006699B" w:rsidRPr="0006699B" w:rsidRDefault="00E03584" w:rsidP="0006699B">
      <w:pPr>
        <w:spacing w:line="240" w:lineRule="auto"/>
        <w:rPr>
          <w:noProof/>
          <w:szCs w:val="22"/>
        </w:rPr>
      </w:pPr>
      <w:r w:rsidRPr="00D80463">
        <w:rPr>
          <w:noProof/>
          <w:szCs w:val="22"/>
          <w:highlight w:val="darkGray"/>
        </w:rPr>
        <w:t>98 film-coated tablets</w:t>
      </w:r>
      <w:r w:rsidRPr="0006699B">
        <w:rPr>
          <w:noProof/>
          <w:szCs w:val="22"/>
        </w:rPr>
        <w:t xml:space="preserve"> </w:t>
      </w:r>
    </w:p>
    <w:p w14:paraId="4A59E8CC" w14:textId="0E1DD455" w:rsidR="00647515" w:rsidRDefault="00647515" w:rsidP="00647515">
      <w:pPr>
        <w:spacing w:line="240" w:lineRule="auto"/>
        <w:rPr>
          <w:noProof/>
          <w:szCs w:val="22"/>
        </w:rPr>
      </w:pPr>
    </w:p>
    <w:p w14:paraId="29676958" w14:textId="77777777" w:rsidR="0006699B" w:rsidRPr="006B4557" w:rsidRDefault="0006699B" w:rsidP="00647515">
      <w:pPr>
        <w:spacing w:line="240" w:lineRule="auto"/>
        <w:rPr>
          <w:noProof/>
          <w:szCs w:val="22"/>
        </w:rPr>
      </w:pPr>
    </w:p>
    <w:p w14:paraId="7644C255" w14:textId="5C9D8D8D" w:rsidR="00647515" w:rsidRPr="006B4557" w:rsidRDefault="00E03584" w:rsidP="00647515">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5.</w:t>
      </w:r>
      <w:r w:rsidRPr="006B4557">
        <w:rPr>
          <w:b/>
          <w:noProof/>
          <w:szCs w:val="22"/>
        </w:rPr>
        <w:tab/>
      </w:r>
      <w:r w:rsidR="0006699B" w:rsidRPr="0006699B">
        <w:rPr>
          <w:b/>
          <w:noProof/>
          <w:szCs w:val="22"/>
        </w:rPr>
        <w:t xml:space="preserve">METHOD AND ROUTE OF ADMINISTRATION </w:t>
      </w:r>
    </w:p>
    <w:p w14:paraId="46E02A1E" w14:textId="77777777" w:rsidR="00647515" w:rsidRDefault="00647515" w:rsidP="00647515">
      <w:pPr>
        <w:tabs>
          <w:tab w:val="clear" w:pos="567"/>
        </w:tabs>
        <w:spacing w:line="240" w:lineRule="auto"/>
        <w:rPr>
          <w:noProof/>
          <w:szCs w:val="22"/>
        </w:rPr>
      </w:pPr>
    </w:p>
    <w:p w14:paraId="1256E8CF" w14:textId="77777777" w:rsidR="0006699B" w:rsidRPr="0006699B" w:rsidRDefault="00E03584" w:rsidP="0006699B">
      <w:pPr>
        <w:tabs>
          <w:tab w:val="clear" w:pos="567"/>
        </w:tabs>
        <w:spacing w:line="240" w:lineRule="auto"/>
        <w:rPr>
          <w:noProof/>
          <w:szCs w:val="22"/>
        </w:rPr>
      </w:pPr>
      <w:r w:rsidRPr="0006699B">
        <w:rPr>
          <w:noProof/>
          <w:szCs w:val="22"/>
        </w:rPr>
        <w:t>Read the package leaflet before use.</w:t>
      </w:r>
    </w:p>
    <w:p w14:paraId="2B2DFA9B" w14:textId="77777777" w:rsidR="0006699B" w:rsidRPr="0006699B" w:rsidRDefault="00E03584" w:rsidP="0006699B">
      <w:pPr>
        <w:tabs>
          <w:tab w:val="clear" w:pos="567"/>
        </w:tabs>
        <w:spacing w:line="240" w:lineRule="auto"/>
        <w:rPr>
          <w:noProof/>
          <w:szCs w:val="22"/>
        </w:rPr>
      </w:pPr>
      <w:r w:rsidRPr="0006699B">
        <w:rPr>
          <w:noProof/>
          <w:szCs w:val="22"/>
        </w:rPr>
        <w:t>Oral use.</w:t>
      </w:r>
    </w:p>
    <w:p w14:paraId="20BCA8D4" w14:textId="77777777" w:rsidR="00647515" w:rsidRDefault="00647515" w:rsidP="00647515">
      <w:pPr>
        <w:tabs>
          <w:tab w:val="clear" w:pos="567"/>
        </w:tabs>
        <w:spacing w:line="240" w:lineRule="auto"/>
        <w:rPr>
          <w:noProof/>
          <w:szCs w:val="22"/>
        </w:rPr>
      </w:pPr>
    </w:p>
    <w:p w14:paraId="00A57E06" w14:textId="77777777" w:rsidR="00647515" w:rsidRDefault="00647515" w:rsidP="00647515">
      <w:pPr>
        <w:tabs>
          <w:tab w:val="clear" w:pos="567"/>
        </w:tabs>
        <w:spacing w:line="240" w:lineRule="auto"/>
        <w:rPr>
          <w:noProof/>
          <w:szCs w:val="22"/>
        </w:rPr>
      </w:pPr>
    </w:p>
    <w:p w14:paraId="082DDCB5" w14:textId="77777777" w:rsidR="0006699B" w:rsidRPr="0006699B" w:rsidRDefault="00E03584" w:rsidP="00D8046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06699B">
        <w:rPr>
          <w:b/>
          <w:noProof/>
          <w:szCs w:val="22"/>
        </w:rPr>
        <w:t>6.</w:t>
      </w:r>
      <w:r w:rsidRPr="0006699B">
        <w:rPr>
          <w:b/>
          <w:noProof/>
          <w:szCs w:val="22"/>
        </w:rPr>
        <w:tab/>
        <w:t>SPECIAL WARNING THAT THE MEDICINAL PRODUCT MUST BE STORED OUT OF THE SIGHT AND REACH OF CHILDREN</w:t>
      </w:r>
    </w:p>
    <w:p w14:paraId="781567EE" w14:textId="77777777" w:rsidR="0006699B" w:rsidRPr="0006699B" w:rsidRDefault="0006699B" w:rsidP="0006699B">
      <w:pPr>
        <w:tabs>
          <w:tab w:val="clear" w:pos="567"/>
        </w:tabs>
        <w:spacing w:line="240" w:lineRule="auto"/>
        <w:rPr>
          <w:noProof/>
          <w:szCs w:val="22"/>
        </w:rPr>
      </w:pPr>
    </w:p>
    <w:p w14:paraId="684111C4" w14:textId="77777777" w:rsidR="0006699B" w:rsidRPr="0006699B" w:rsidRDefault="00E03584" w:rsidP="0006699B">
      <w:pPr>
        <w:tabs>
          <w:tab w:val="clear" w:pos="567"/>
        </w:tabs>
        <w:spacing w:line="240" w:lineRule="auto"/>
        <w:rPr>
          <w:noProof/>
          <w:szCs w:val="22"/>
        </w:rPr>
      </w:pPr>
      <w:r w:rsidRPr="0006699B">
        <w:rPr>
          <w:noProof/>
          <w:szCs w:val="22"/>
        </w:rPr>
        <w:t>Keep out of the sight and reach of children.</w:t>
      </w:r>
    </w:p>
    <w:p w14:paraId="2353733B" w14:textId="77777777" w:rsidR="0006699B" w:rsidRPr="0006699B" w:rsidRDefault="0006699B" w:rsidP="0006699B">
      <w:pPr>
        <w:tabs>
          <w:tab w:val="clear" w:pos="567"/>
        </w:tabs>
        <w:spacing w:line="240" w:lineRule="auto"/>
        <w:rPr>
          <w:noProof/>
          <w:szCs w:val="22"/>
        </w:rPr>
      </w:pPr>
    </w:p>
    <w:p w14:paraId="19AC75BF" w14:textId="3D4980B9" w:rsidR="0006699B" w:rsidRDefault="0006699B" w:rsidP="00647515">
      <w:pPr>
        <w:tabs>
          <w:tab w:val="clear" w:pos="567"/>
        </w:tabs>
        <w:spacing w:line="240" w:lineRule="auto"/>
        <w:rPr>
          <w:noProof/>
          <w:szCs w:val="22"/>
        </w:rPr>
      </w:pPr>
    </w:p>
    <w:p w14:paraId="6A89C76D" w14:textId="79EBFE68" w:rsidR="0006699B" w:rsidRPr="00D80463" w:rsidRDefault="00E03584" w:rsidP="00D80463">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6699B">
        <w:rPr>
          <w:b/>
          <w:noProof/>
          <w:szCs w:val="22"/>
        </w:rPr>
        <w:t>7.</w:t>
      </w:r>
      <w:r w:rsidR="00BC04CB">
        <w:rPr>
          <w:b/>
          <w:noProof/>
          <w:szCs w:val="22"/>
        </w:rPr>
        <w:tab/>
      </w:r>
      <w:r w:rsidRPr="0006699B">
        <w:rPr>
          <w:b/>
          <w:noProof/>
          <w:szCs w:val="22"/>
        </w:rPr>
        <w:t>OTHER SPECIAL WARNING(S), IF NECESSARY</w:t>
      </w:r>
    </w:p>
    <w:p w14:paraId="47DC0A81" w14:textId="56F54370" w:rsidR="0006699B" w:rsidRDefault="0006699B" w:rsidP="00647515">
      <w:pPr>
        <w:tabs>
          <w:tab w:val="clear" w:pos="567"/>
        </w:tabs>
        <w:spacing w:line="240" w:lineRule="auto"/>
        <w:rPr>
          <w:noProof/>
          <w:szCs w:val="22"/>
        </w:rPr>
      </w:pPr>
    </w:p>
    <w:p w14:paraId="1A28F376" w14:textId="3010AC31" w:rsidR="0006699B" w:rsidRDefault="0006699B" w:rsidP="00647515">
      <w:pPr>
        <w:tabs>
          <w:tab w:val="clear" w:pos="567"/>
        </w:tabs>
        <w:spacing w:line="240" w:lineRule="auto"/>
        <w:rPr>
          <w:noProof/>
          <w:szCs w:val="22"/>
        </w:rPr>
      </w:pPr>
    </w:p>
    <w:p w14:paraId="0AAAA1BB" w14:textId="4F0B32D0" w:rsidR="0006699B" w:rsidRDefault="0006699B" w:rsidP="00647515">
      <w:pPr>
        <w:tabs>
          <w:tab w:val="clear" w:pos="567"/>
        </w:tabs>
        <w:spacing w:line="240" w:lineRule="auto"/>
        <w:rPr>
          <w:noProof/>
          <w:szCs w:val="22"/>
        </w:rPr>
      </w:pPr>
    </w:p>
    <w:p w14:paraId="6015F149" w14:textId="77777777" w:rsidR="0006699B" w:rsidRPr="00D80463" w:rsidRDefault="00E03584" w:rsidP="00D80463">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6699B">
        <w:rPr>
          <w:b/>
          <w:noProof/>
          <w:szCs w:val="22"/>
        </w:rPr>
        <w:t>8.</w:t>
      </w:r>
      <w:r w:rsidRPr="0006699B">
        <w:rPr>
          <w:b/>
          <w:noProof/>
          <w:szCs w:val="22"/>
        </w:rPr>
        <w:tab/>
        <w:t>EXPIRY DATE</w:t>
      </w:r>
    </w:p>
    <w:p w14:paraId="7BA93205" w14:textId="1E87F6B6" w:rsidR="0006699B" w:rsidRDefault="0006699B" w:rsidP="00647515">
      <w:pPr>
        <w:tabs>
          <w:tab w:val="clear" w:pos="567"/>
        </w:tabs>
        <w:spacing w:line="240" w:lineRule="auto"/>
        <w:rPr>
          <w:noProof/>
          <w:szCs w:val="22"/>
        </w:rPr>
      </w:pPr>
    </w:p>
    <w:p w14:paraId="61105FC2" w14:textId="4365AD03" w:rsidR="0006699B" w:rsidRDefault="00E03584" w:rsidP="00647515">
      <w:pPr>
        <w:tabs>
          <w:tab w:val="clear" w:pos="567"/>
        </w:tabs>
        <w:spacing w:line="240" w:lineRule="auto"/>
        <w:rPr>
          <w:noProof/>
          <w:szCs w:val="22"/>
        </w:rPr>
      </w:pPr>
      <w:r>
        <w:rPr>
          <w:noProof/>
          <w:szCs w:val="22"/>
        </w:rPr>
        <w:t>EXP</w:t>
      </w:r>
    </w:p>
    <w:p w14:paraId="2EAB2987" w14:textId="00446FD6" w:rsidR="0006699B" w:rsidRDefault="0006699B" w:rsidP="00647515">
      <w:pPr>
        <w:tabs>
          <w:tab w:val="clear" w:pos="567"/>
        </w:tabs>
        <w:spacing w:line="240" w:lineRule="auto"/>
        <w:rPr>
          <w:noProof/>
          <w:szCs w:val="22"/>
        </w:rPr>
      </w:pPr>
    </w:p>
    <w:p w14:paraId="5C831D03" w14:textId="567A2090" w:rsidR="00F41128" w:rsidRDefault="00E03584" w:rsidP="00647515">
      <w:pPr>
        <w:tabs>
          <w:tab w:val="clear" w:pos="567"/>
        </w:tabs>
        <w:spacing w:line="240" w:lineRule="auto"/>
        <w:rPr>
          <w:noProof/>
          <w:szCs w:val="22"/>
        </w:rPr>
      </w:pPr>
      <w:r w:rsidRPr="00F41128">
        <w:rPr>
          <w:noProof/>
          <w:szCs w:val="22"/>
        </w:rPr>
        <w:t>After first opening use within 100 days</w:t>
      </w:r>
    </w:p>
    <w:p w14:paraId="7888C3F7" w14:textId="77777777" w:rsidR="00F41128" w:rsidRPr="00F41128" w:rsidRDefault="00E03584" w:rsidP="00F41128">
      <w:pPr>
        <w:tabs>
          <w:tab w:val="clear" w:pos="567"/>
        </w:tabs>
        <w:spacing w:line="240" w:lineRule="auto"/>
        <w:rPr>
          <w:noProof/>
          <w:szCs w:val="22"/>
        </w:rPr>
      </w:pPr>
      <w:r w:rsidRPr="00F41128">
        <w:rPr>
          <w:noProof/>
          <w:szCs w:val="22"/>
        </w:rPr>
        <w:t>Open date: __________</w:t>
      </w:r>
    </w:p>
    <w:p w14:paraId="31D2C67B" w14:textId="77777777" w:rsidR="00F41128" w:rsidRPr="00F41128" w:rsidRDefault="00E03584" w:rsidP="00F41128">
      <w:pPr>
        <w:tabs>
          <w:tab w:val="clear" w:pos="567"/>
        </w:tabs>
        <w:spacing w:line="240" w:lineRule="auto"/>
        <w:rPr>
          <w:noProof/>
          <w:szCs w:val="22"/>
        </w:rPr>
      </w:pPr>
      <w:r w:rsidRPr="00F41128">
        <w:rPr>
          <w:noProof/>
          <w:szCs w:val="22"/>
        </w:rPr>
        <w:t>Discard date: __________</w:t>
      </w:r>
    </w:p>
    <w:p w14:paraId="7E1517F3" w14:textId="77777777" w:rsidR="00F41128" w:rsidRPr="00F41128" w:rsidRDefault="00F41128" w:rsidP="00F41128">
      <w:pPr>
        <w:tabs>
          <w:tab w:val="clear" w:pos="567"/>
        </w:tabs>
        <w:spacing w:line="240" w:lineRule="auto"/>
        <w:rPr>
          <w:noProof/>
          <w:szCs w:val="22"/>
        </w:rPr>
      </w:pPr>
    </w:p>
    <w:p w14:paraId="25F86B2F" w14:textId="77777777" w:rsidR="00F41128" w:rsidRDefault="00F41128" w:rsidP="00647515">
      <w:pPr>
        <w:tabs>
          <w:tab w:val="clear" w:pos="567"/>
        </w:tabs>
        <w:spacing w:line="240" w:lineRule="auto"/>
        <w:rPr>
          <w:noProof/>
          <w:szCs w:val="22"/>
        </w:rPr>
      </w:pPr>
    </w:p>
    <w:p w14:paraId="74FBE57D" w14:textId="77777777" w:rsidR="0006699B" w:rsidRPr="00D80463" w:rsidRDefault="00E03584" w:rsidP="00D80463">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6699B">
        <w:rPr>
          <w:b/>
          <w:noProof/>
          <w:szCs w:val="22"/>
        </w:rPr>
        <w:t>9.</w:t>
      </w:r>
      <w:r w:rsidRPr="0006699B">
        <w:rPr>
          <w:b/>
          <w:noProof/>
          <w:szCs w:val="22"/>
        </w:rPr>
        <w:tab/>
        <w:t>SPECIAL STORAGE CONDITIONS</w:t>
      </w:r>
    </w:p>
    <w:p w14:paraId="78E2AFAF" w14:textId="77777777" w:rsidR="0006699B" w:rsidRDefault="0006699B" w:rsidP="00647515">
      <w:pPr>
        <w:tabs>
          <w:tab w:val="clear" w:pos="567"/>
        </w:tabs>
        <w:spacing w:line="240" w:lineRule="auto"/>
        <w:rPr>
          <w:noProof/>
          <w:szCs w:val="22"/>
        </w:rPr>
      </w:pPr>
    </w:p>
    <w:p w14:paraId="1ED2B9B4" w14:textId="2DEE7BAC" w:rsidR="0006699B" w:rsidRDefault="0006699B" w:rsidP="00647515">
      <w:pPr>
        <w:tabs>
          <w:tab w:val="clear" w:pos="567"/>
        </w:tabs>
        <w:spacing w:line="240" w:lineRule="auto"/>
        <w:rPr>
          <w:noProof/>
          <w:szCs w:val="22"/>
        </w:rPr>
      </w:pPr>
    </w:p>
    <w:p w14:paraId="310B52EC" w14:textId="1A78EE9F" w:rsidR="0006699B" w:rsidRDefault="0006699B" w:rsidP="00647515">
      <w:pPr>
        <w:tabs>
          <w:tab w:val="clear" w:pos="567"/>
        </w:tabs>
        <w:spacing w:line="240" w:lineRule="auto"/>
        <w:rPr>
          <w:noProof/>
          <w:szCs w:val="22"/>
        </w:rPr>
      </w:pPr>
    </w:p>
    <w:p w14:paraId="14643EC5" w14:textId="77777777" w:rsidR="0006699B" w:rsidRPr="0006699B" w:rsidRDefault="00E03584" w:rsidP="00D80463">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06699B">
        <w:rPr>
          <w:b/>
          <w:noProof/>
          <w:szCs w:val="22"/>
        </w:rPr>
        <w:t>10.</w:t>
      </w:r>
      <w:r w:rsidRPr="0006699B">
        <w:rPr>
          <w:b/>
          <w:noProof/>
          <w:szCs w:val="22"/>
        </w:rPr>
        <w:tab/>
        <w:t>SPECIAL PRECAUTIONS FOR DISPOSAL OF UNUSED MEDICINAL PRODUCTS OR WASTE MATERIALS DERIVED FROM SUCH MEDICINAL PRODUCTS, IF APPROPRIATE</w:t>
      </w:r>
    </w:p>
    <w:p w14:paraId="2C66F6CC" w14:textId="491B3417" w:rsidR="0006699B" w:rsidRDefault="0006699B" w:rsidP="00647515">
      <w:pPr>
        <w:tabs>
          <w:tab w:val="clear" w:pos="567"/>
        </w:tabs>
        <w:spacing w:line="240" w:lineRule="auto"/>
        <w:rPr>
          <w:noProof/>
          <w:szCs w:val="22"/>
        </w:rPr>
      </w:pPr>
    </w:p>
    <w:p w14:paraId="33AA4181" w14:textId="259FC1F7" w:rsidR="0006699B" w:rsidRDefault="0006699B" w:rsidP="00647515">
      <w:pPr>
        <w:tabs>
          <w:tab w:val="clear" w:pos="567"/>
        </w:tabs>
        <w:spacing w:line="240" w:lineRule="auto"/>
        <w:rPr>
          <w:noProof/>
          <w:szCs w:val="22"/>
        </w:rPr>
      </w:pPr>
    </w:p>
    <w:p w14:paraId="7CE0DADF" w14:textId="120C1BD6" w:rsidR="0006699B" w:rsidRDefault="0006699B" w:rsidP="00647515">
      <w:pPr>
        <w:tabs>
          <w:tab w:val="clear" w:pos="567"/>
        </w:tabs>
        <w:spacing w:line="240" w:lineRule="auto"/>
        <w:rPr>
          <w:noProof/>
          <w:szCs w:val="22"/>
        </w:rPr>
      </w:pPr>
    </w:p>
    <w:p w14:paraId="5E942AB2" w14:textId="77777777" w:rsidR="0006699B" w:rsidRPr="0006699B" w:rsidRDefault="00E03584" w:rsidP="00D80463">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6699B">
        <w:rPr>
          <w:b/>
          <w:noProof/>
          <w:szCs w:val="22"/>
        </w:rPr>
        <w:t>11.</w:t>
      </w:r>
      <w:r w:rsidRPr="0006699B">
        <w:rPr>
          <w:b/>
          <w:noProof/>
          <w:szCs w:val="22"/>
        </w:rPr>
        <w:tab/>
        <w:t>NAME AND ADDRESS OF THE MARKETING AUTHORISATION HOLDER</w:t>
      </w:r>
    </w:p>
    <w:p w14:paraId="1D3C7C7D" w14:textId="77777777" w:rsidR="002F6D1C" w:rsidRDefault="002F6D1C" w:rsidP="0006699B">
      <w:pPr>
        <w:tabs>
          <w:tab w:val="clear" w:pos="567"/>
        </w:tabs>
        <w:spacing w:line="240" w:lineRule="auto"/>
        <w:rPr>
          <w:b/>
          <w:noProof/>
          <w:szCs w:val="22"/>
        </w:rPr>
      </w:pPr>
    </w:p>
    <w:p w14:paraId="048DF571" w14:textId="77777777" w:rsidR="00F45E79" w:rsidRPr="00FE1D91" w:rsidRDefault="00F45E79" w:rsidP="00F45E79">
      <w:pPr>
        <w:keepNext/>
        <w:spacing w:line="259" w:lineRule="auto"/>
        <w:ind w:left="40"/>
      </w:pPr>
      <w:r w:rsidRPr="00FE1D91">
        <w:t>Mylan Pharmaceuticals Limited</w:t>
      </w:r>
    </w:p>
    <w:p w14:paraId="550DAEC4" w14:textId="77777777" w:rsidR="00F45E79" w:rsidRPr="00FE1D91" w:rsidRDefault="00F45E79" w:rsidP="00F45E79">
      <w:pPr>
        <w:keepNext/>
        <w:spacing w:line="259" w:lineRule="auto"/>
        <w:ind w:left="40"/>
      </w:pPr>
      <w:r w:rsidRPr="00FE1D91">
        <w:t xml:space="preserve">Damastown Industrial Park, </w:t>
      </w:r>
    </w:p>
    <w:p w14:paraId="08F67052" w14:textId="77777777" w:rsidR="00F45E79" w:rsidRPr="00FE1D91" w:rsidRDefault="00F45E79" w:rsidP="00F45E79">
      <w:pPr>
        <w:keepNext/>
        <w:spacing w:line="259" w:lineRule="auto"/>
        <w:ind w:left="40"/>
      </w:pPr>
      <w:r w:rsidRPr="00FE1D91">
        <w:t xml:space="preserve">Mulhuddart, Dublin 15, </w:t>
      </w:r>
    </w:p>
    <w:p w14:paraId="713FA877" w14:textId="77777777" w:rsidR="00F45E79" w:rsidRPr="00FE1D91" w:rsidRDefault="00F45E79" w:rsidP="00F45E79">
      <w:pPr>
        <w:keepNext/>
        <w:spacing w:line="259" w:lineRule="auto"/>
        <w:ind w:left="40"/>
      </w:pPr>
      <w:r w:rsidRPr="00FE1D91">
        <w:t>DUBLIN</w:t>
      </w:r>
    </w:p>
    <w:p w14:paraId="322EE3A7" w14:textId="77777777" w:rsidR="00F45E79" w:rsidRDefault="00F45E79" w:rsidP="00F45E79">
      <w:pPr>
        <w:keepNext/>
        <w:spacing w:line="259" w:lineRule="auto"/>
        <w:ind w:left="40"/>
      </w:pPr>
      <w:r w:rsidRPr="00FE1D91">
        <w:t>Ireland</w:t>
      </w:r>
    </w:p>
    <w:p w14:paraId="17BD077C" w14:textId="49D4EF65" w:rsidR="0006699B" w:rsidRDefault="0006699B" w:rsidP="00647515">
      <w:pPr>
        <w:tabs>
          <w:tab w:val="clear" w:pos="567"/>
        </w:tabs>
        <w:spacing w:line="240" w:lineRule="auto"/>
        <w:rPr>
          <w:noProof/>
          <w:szCs w:val="22"/>
        </w:rPr>
      </w:pPr>
    </w:p>
    <w:p w14:paraId="08F0DD3F" w14:textId="77777777" w:rsidR="0006699B" w:rsidRDefault="0006699B" w:rsidP="00647515">
      <w:pPr>
        <w:tabs>
          <w:tab w:val="clear" w:pos="567"/>
        </w:tabs>
        <w:spacing w:line="240" w:lineRule="auto"/>
        <w:rPr>
          <w:noProof/>
          <w:szCs w:val="22"/>
        </w:rPr>
      </w:pPr>
    </w:p>
    <w:p w14:paraId="56E71315" w14:textId="77777777" w:rsidR="0006699B" w:rsidRPr="00D80463" w:rsidRDefault="00E03584" w:rsidP="00D80463">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6699B">
        <w:rPr>
          <w:b/>
          <w:noProof/>
          <w:szCs w:val="22"/>
        </w:rPr>
        <w:t>12.</w:t>
      </w:r>
      <w:r w:rsidRPr="0006699B">
        <w:rPr>
          <w:b/>
          <w:noProof/>
          <w:szCs w:val="22"/>
        </w:rPr>
        <w:tab/>
        <w:t xml:space="preserve">MARKETING AUTHORISATION NUMBER(S) </w:t>
      </w:r>
    </w:p>
    <w:p w14:paraId="03880652" w14:textId="77777777" w:rsidR="0006699B" w:rsidRDefault="0006699B" w:rsidP="00647515">
      <w:pPr>
        <w:tabs>
          <w:tab w:val="clear" w:pos="567"/>
        </w:tabs>
        <w:spacing w:line="240" w:lineRule="auto"/>
        <w:rPr>
          <w:noProof/>
          <w:szCs w:val="22"/>
        </w:rPr>
      </w:pPr>
    </w:p>
    <w:p w14:paraId="55BFB831" w14:textId="77777777" w:rsidR="0006699B" w:rsidRDefault="0006699B" w:rsidP="00647515">
      <w:pPr>
        <w:tabs>
          <w:tab w:val="clear" w:pos="567"/>
        </w:tabs>
        <w:spacing w:line="240" w:lineRule="auto"/>
        <w:rPr>
          <w:noProof/>
          <w:szCs w:val="22"/>
        </w:rPr>
      </w:pPr>
    </w:p>
    <w:p w14:paraId="19347254" w14:textId="77777777" w:rsidR="0006699B" w:rsidRDefault="0006699B" w:rsidP="00647515">
      <w:pPr>
        <w:tabs>
          <w:tab w:val="clear" w:pos="567"/>
        </w:tabs>
        <w:spacing w:line="240" w:lineRule="auto"/>
        <w:rPr>
          <w:noProof/>
          <w:szCs w:val="22"/>
        </w:rPr>
      </w:pPr>
    </w:p>
    <w:p w14:paraId="45398151" w14:textId="4E1C1FD2" w:rsidR="0006699B" w:rsidRPr="00D80463" w:rsidRDefault="00E03584" w:rsidP="00D80463">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6699B">
        <w:rPr>
          <w:b/>
          <w:noProof/>
          <w:szCs w:val="22"/>
        </w:rPr>
        <w:t>13.</w:t>
      </w:r>
      <w:r w:rsidRPr="0006699B">
        <w:rPr>
          <w:b/>
          <w:noProof/>
          <w:szCs w:val="22"/>
        </w:rPr>
        <w:tab/>
        <w:t>BATCH NUMBER</w:t>
      </w:r>
    </w:p>
    <w:p w14:paraId="150140BC" w14:textId="77777777" w:rsidR="0006699B" w:rsidRDefault="0006699B" w:rsidP="00647515">
      <w:pPr>
        <w:tabs>
          <w:tab w:val="clear" w:pos="567"/>
        </w:tabs>
        <w:spacing w:line="240" w:lineRule="auto"/>
        <w:rPr>
          <w:noProof/>
          <w:szCs w:val="22"/>
        </w:rPr>
      </w:pPr>
    </w:p>
    <w:p w14:paraId="353BD663" w14:textId="0679B648" w:rsidR="0006699B" w:rsidRDefault="00E03584" w:rsidP="00647515">
      <w:pPr>
        <w:tabs>
          <w:tab w:val="clear" w:pos="567"/>
        </w:tabs>
        <w:spacing w:line="240" w:lineRule="auto"/>
        <w:rPr>
          <w:noProof/>
          <w:szCs w:val="22"/>
        </w:rPr>
      </w:pPr>
      <w:r>
        <w:rPr>
          <w:noProof/>
          <w:szCs w:val="22"/>
        </w:rPr>
        <w:t>Lot</w:t>
      </w:r>
    </w:p>
    <w:p w14:paraId="30532A5C" w14:textId="77777777" w:rsidR="0006699B" w:rsidRDefault="0006699B" w:rsidP="00647515">
      <w:pPr>
        <w:tabs>
          <w:tab w:val="clear" w:pos="567"/>
        </w:tabs>
        <w:spacing w:line="240" w:lineRule="auto"/>
        <w:rPr>
          <w:noProof/>
          <w:szCs w:val="22"/>
        </w:rPr>
      </w:pPr>
    </w:p>
    <w:p w14:paraId="1116BD20" w14:textId="77777777" w:rsidR="0006699B" w:rsidRDefault="0006699B" w:rsidP="00647515">
      <w:pPr>
        <w:tabs>
          <w:tab w:val="clear" w:pos="567"/>
        </w:tabs>
        <w:spacing w:line="240" w:lineRule="auto"/>
        <w:rPr>
          <w:noProof/>
          <w:szCs w:val="22"/>
        </w:rPr>
      </w:pPr>
    </w:p>
    <w:p w14:paraId="6F8BB997" w14:textId="77777777" w:rsidR="0006699B" w:rsidRPr="00D80463" w:rsidRDefault="00E03584" w:rsidP="00D80463">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6699B">
        <w:rPr>
          <w:b/>
          <w:noProof/>
          <w:szCs w:val="22"/>
        </w:rPr>
        <w:t>14.</w:t>
      </w:r>
      <w:r w:rsidRPr="0006699B">
        <w:rPr>
          <w:b/>
          <w:noProof/>
          <w:szCs w:val="22"/>
        </w:rPr>
        <w:tab/>
        <w:t>GENERAL CLASSIFICATION FOR SUPPLY</w:t>
      </w:r>
    </w:p>
    <w:p w14:paraId="141419C0" w14:textId="77777777" w:rsidR="0006699B" w:rsidRDefault="0006699B" w:rsidP="00647515">
      <w:pPr>
        <w:tabs>
          <w:tab w:val="clear" w:pos="567"/>
        </w:tabs>
        <w:spacing w:line="240" w:lineRule="auto"/>
        <w:rPr>
          <w:noProof/>
          <w:szCs w:val="22"/>
        </w:rPr>
      </w:pPr>
    </w:p>
    <w:p w14:paraId="641C7B70" w14:textId="77777777" w:rsidR="0006699B" w:rsidRDefault="0006699B" w:rsidP="00647515">
      <w:pPr>
        <w:tabs>
          <w:tab w:val="clear" w:pos="567"/>
        </w:tabs>
        <w:spacing w:line="240" w:lineRule="auto"/>
        <w:rPr>
          <w:noProof/>
          <w:szCs w:val="22"/>
        </w:rPr>
      </w:pPr>
    </w:p>
    <w:p w14:paraId="46357F00" w14:textId="77777777" w:rsidR="0006699B" w:rsidRDefault="0006699B" w:rsidP="00647515">
      <w:pPr>
        <w:tabs>
          <w:tab w:val="clear" w:pos="567"/>
        </w:tabs>
        <w:spacing w:line="240" w:lineRule="auto"/>
        <w:rPr>
          <w:noProof/>
          <w:szCs w:val="22"/>
        </w:rPr>
      </w:pPr>
    </w:p>
    <w:p w14:paraId="2C5FEB82" w14:textId="77777777" w:rsidR="0006699B" w:rsidRPr="00D80463" w:rsidRDefault="00E03584" w:rsidP="00D80463">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6699B">
        <w:rPr>
          <w:b/>
          <w:noProof/>
          <w:szCs w:val="22"/>
        </w:rPr>
        <w:t>15.</w:t>
      </w:r>
      <w:r w:rsidRPr="0006699B">
        <w:rPr>
          <w:b/>
          <w:noProof/>
          <w:szCs w:val="22"/>
        </w:rPr>
        <w:tab/>
        <w:t>INSTRUCTIONS ON USE</w:t>
      </w:r>
    </w:p>
    <w:p w14:paraId="3813874B" w14:textId="3F1279B0" w:rsidR="0006699B" w:rsidRDefault="0006699B" w:rsidP="00647515">
      <w:pPr>
        <w:tabs>
          <w:tab w:val="clear" w:pos="567"/>
        </w:tabs>
        <w:spacing w:line="240" w:lineRule="auto"/>
        <w:rPr>
          <w:noProof/>
          <w:szCs w:val="22"/>
        </w:rPr>
      </w:pPr>
    </w:p>
    <w:p w14:paraId="42D324F6" w14:textId="393DCAE8" w:rsidR="0006699B" w:rsidRDefault="0006699B" w:rsidP="00647515">
      <w:pPr>
        <w:tabs>
          <w:tab w:val="clear" w:pos="567"/>
        </w:tabs>
        <w:spacing w:line="240" w:lineRule="auto"/>
        <w:rPr>
          <w:noProof/>
          <w:szCs w:val="22"/>
        </w:rPr>
      </w:pPr>
    </w:p>
    <w:p w14:paraId="129E0272" w14:textId="52D092EC" w:rsidR="0006699B" w:rsidRDefault="0006699B" w:rsidP="00647515">
      <w:pPr>
        <w:tabs>
          <w:tab w:val="clear" w:pos="567"/>
        </w:tabs>
        <w:spacing w:line="240" w:lineRule="auto"/>
        <w:rPr>
          <w:noProof/>
          <w:szCs w:val="22"/>
        </w:rPr>
      </w:pPr>
    </w:p>
    <w:p w14:paraId="08F88011" w14:textId="77777777" w:rsidR="0006699B" w:rsidRPr="00D80463" w:rsidRDefault="00E03584" w:rsidP="00D80463">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6699B">
        <w:rPr>
          <w:b/>
          <w:noProof/>
          <w:szCs w:val="22"/>
        </w:rPr>
        <w:t>16.</w:t>
      </w:r>
      <w:r w:rsidRPr="0006699B">
        <w:rPr>
          <w:b/>
          <w:noProof/>
          <w:szCs w:val="22"/>
        </w:rPr>
        <w:tab/>
        <w:t>INFORMATION IN BRAILLE</w:t>
      </w:r>
    </w:p>
    <w:p w14:paraId="26A15AD3" w14:textId="64E5E446" w:rsidR="0006699B" w:rsidRDefault="0006699B" w:rsidP="00647515">
      <w:pPr>
        <w:tabs>
          <w:tab w:val="clear" w:pos="567"/>
        </w:tabs>
        <w:spacing w:line="240" w:lineRule="auto"/>
        <w:rPr>
          <w:noProof/>
          <w:szCs w:val="22"/>
        </w:rPr>
      </w:pPr>
    </w:p>
    <w:p w14:paraId="62733263" w14:textId="7860DB73" w:rsidR="0006699B" w:rsidRDefault="0006699B" w:rsidP="00647515">
      <w:pPr>
        <w:tabs>
          <w:tab w:val="clear" w:pos="567"/>
        </w:tabs>
        <w:spacing w:line="240" w:lineRule="auto"/>
        <w:rPr>
          <w:noProof/>
          <w:szCs w:val="22"/>
        </w:rPr>
      </w:pPr>
    </w:p>
    <w:p w14:paraId="36CFC2AA" w14:textId="5B6BBF36" w:rsidR="0006699B" w:rsidRDefault="0006699B" w:rsidP="00647515">
      <w:pPr>
        <w:tabs>
          <w:tab w:val="clear" w:pos="567"/>
        </w:tabs>
        <w:spacing w:line="240" w:lineRule="auto"/>
        <w:rPr>
          <w:noProof/>
          <w:szCs w:val="22"/>
        </w:rPr>
      </w:pPr>
    </w:p>
    <w:p w14:paraId="7FC6A0A7" w14:textId="77777777" w:rsidR="0006699B" w:rsidRPr="00D80463" w:rsidRDefault="00E03584" w:rsidP="00D80463">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6699B">
        <w:rPr>
          <w:b/>
          <w:noProof/>
          <w:szCs w:val="22"/>
        </w:rPr>
        <w:t>17.</w:t>
      </w:r>
      <w:r w:rsidRPr="0006699B">
        <w:rPr>
          <w:b/>
          <w:noProof/>
          <w:szCs w:val="22"/>
        </w:rPr>
        <w:tab/>
        <w:t>UNIQUE IDENTIFIER – 2D BARCODE</w:t>
      </w:r>
    </w:p>
    <w:p w14:paraId="4F935115" w14:textId="3245365B" w:rsidR="0006699B" w:rsidRDefault="0006699B" w:rsidP="00647515">
      <w:pPr>
        <w:tabs>
          <w:tab w:val="clear" w:pos="567"/>
        </w:tabs>
        <w:spacing w:line="240" w:lineRule="auto"/>
        <w:rPr>
          <w:noProof/>
          <w:szCs w:val="22"/>
        </w:rPr>
      </w:pPr>
    </w:p>
    <w:p w14:paraId="2443082B" w14:textId="3A9D1B8F" w:rsidR="0006699B" w:rsidRDefault="0006699B" w:rsidP="00647515">
      <w:pPr>
        <w:tabs>
          <w:tab w:val="clear" w:pos="567"/>
        </w:tabs>
        <w:spacing w:line="240" w:lineRule="auto"/>
        <w:rPr>
          <w:noProof/>
          <w:szCs w:val="22"/>
        </w:rPr>
      </w:pPr>
    </w:p>
    <w:p w14:paraId="383710CB" w14:textId="338C1F67" w:rsidR="0006699B" w:rsidRDefault="0006699B" w:rsidP="00647515">
      <w:pPr>
        <w:tabs>
          <w:tab w:val="clear" w:pos="567"/>
        </w:tabs>
        <w:spacing w:line="240" w:lineRule="auto"/>
        <w:rPr>
          <w:noProof/>
          <w:szCs w:val="22"/>
        </w:rPr>
      </w:pPr>
    </w:p>
    <w:p w14:paraId="4B75E218" w14:textId="77777777" w:rsidR="0006699B" w:rsidRPr="00D80463" w:rsidRDefault="00E03584" w:rsidP="00D80463">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6699B">
        <w:rPr>
          <w:b/>
          <w:noProof/>
          <w:szCs w:val="22"/>
        </w:rPr>
        <w:t>18.</w:t>
      </w:r>
      <w:r w:rsidRPr="0006699B">
        <w:rPr>
          <w:b/>
          <w:noProof/>
          <w:szCs w:val="22"/>
        </w:rPr>
        <w:tab/>
        <w:t>UNIQUE IDENTIFIER – HUMAN READABLE DATA</w:t>
      </w:r>
    </w:p>
    <w:p w14:paraId="219D7C39" w14:textId="38DC52F1" w:rsidR="0006699B" w:rsidRDefault="0006699B" w:rsidP="00647515">
      <w:pPr>
        <w:tabs>
          <w:tab w:val="clear" w:pos="567"/>
        </w:tabs>
        <w:spacing w:line="240" w:lineRule="auto"/>
        <w:rPr>
          <w:noProof/>
          <w:szCs w:val="22"/>
        </w:rPr>
      </w:pPr>
    </w:p>
    <w:p w14:paraId="7766CC40" w14:textId="3DB6B840" w:rsidR="0006699B" w:rsidRDefault="0006699B" w:rsidP="00647515">
      <w:pPr>
        <w:tabs>
          <w:tab w:val="clear" w:pos="567"/>
        </w:tabs>
        <w:spacing w:line="240" w:lineRule="auto"/>
        <w:rPr>
          <w:noProof/>
          <w:szCs w:val="22"/>
        </w:rPr>
      </w:pPr>
    </w:p>
    <w:p w14:paraId="25C7329D" w14:textId="77777777" w:rsidR="0006699B" w:rsidRDefault="0006699B" w:rsidP="00647515">
      <w:pPr>
        <w:tabs>
          <w:tab w:val="clear" w:pos="567"/>
        </w:tabs>
        <w:spacing w:line="240" w:lineRule="auto"/>
        <w:rPr>
          <w:noProof/>
          <w:szCs w:val="22"/>
        </w:rPr>
      </w:pPr>
    </w:p>
    <w:p w14:paraId="67E057B6" w14:textId="0D56053C" w:rsidR="00647515" w:rsidRDefault="00E03584" w:rsidP="00647515">
      <w:pPr>
        <w:tabs>
          <w:tab w:val="clear" w:pos="567"/>
        </w:tabs>
        <w:spacing w:line="240" w:lineRule="auto"/>
        <w:rPr>
          <w:noProof/>
          <w:szCs w:val="22"/>
        </w:rPr>
      </w:pPr>
      <w:r>
        <w:rPr>
          <w:noProof/>
          <w:szCs w:val="22"/>
        </w:rPr>
        <w:br w:type="page"/>
      </w:r>
    </w:p>
    <w:p w14:paraId="55DD9BCE" w14:textId="690A17C7" w:rsidR="00EF3791" w:rsidRPr="006B4557" w:rsidRDefault="00E03584" w:rsidP="00CE348B">
      <w:pPr>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lastRenderedPageBreak/>
        <w:t>PARTICULARS TO APPEAR ON THE OUTER PACKAGING AND THE IMMEDIATE PACKAGING</w:t>
      </w:r>
    </w:p>
    <w:p w14:paraId="0F9442A2" w14:textId="433F215B" w:rsidR="006417E9" w:rsidRPr="006B4557" w:rsidRDefault="006417E9" w:rsidP="00CE348B">
      <w:pPr>
        <w:pBdr>
          <w:top w:val="single" w:sz="4" w:space="1" w:color="auto"/>
          <w:left w:val="single" w:sz="4" w:space="4" w:color="auto"/>
          <w:bottom w:val="single" w:sz="4" w:space="1" w:color="auto"/>
          <w:right w:val="single" w:sz="4" w:space="4" w:color="auto"/>
        </w:pBdr>
        <w:spacing w:line="240" w:lineRule="auto"/>
        <w:rPr>
          <w:b/>
          <w:noProof/>
          <w:szCs w:val="22"/>
        </w:rPr>
      </w:pPr>
    </w:p>
    <w:p w14:paraId="45CCEB7C" w14:textId="67EF87C2" w:rsidR="006417E9" w:rsidRPr="00AE4CFC" w:rsidRDefault="006417E9" w:rsidP="00CE348B">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14:paraId="6172DB72" w14:textId="096E3BB2" w:rsidR="00C542E2" w:rsidRDefault="00E03584" w:rsidP="00CE348B">
      <w:pPr>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OUTER CARTON</w:t>
      </w:r>
      <w:r w:rsidRPr="00C542E2">
        <w:rPr>
          <w:b/>
          <w:noProof/>
          <w:szCs w:val="22"/>
        </w:rPr>
        <w:t xml:space="preserve"> </w:t>
      </w:r>
      <w:r>
        <w:rPr>
          <w:b/>
          <w:noProof/>
          <w:szCs w:val="22"/>
        </w:rPr>
        <w:t>FOR BOTTLE AND BLISTER</w:t>
      </w:r>
    </w:p>
    <w:p w14:paraId="231685BB" w14:textId="77777777" w:rsidR="0079670A" w:rsidRDefault="0079670A" w:rsidP="00CE348B">
      <w:pPr>
        <w:widowControl w:val="0"/>
        <w:spacing w:line="240" w:lineRule="auto"/>
      </w:pPr>
    </w:p>
    <w:p w14:paraId="7C9B264F" w14:textId="77777777" w:rsidR="0079670A" w:rsidRDefault="0079670A" w:rsidP="00CE348B">
      <w:pPr>
        <w:widowControl w:val="0"/>
        <w:spacing w:line="240" w:lineRule="auto"/>
      </w:pPr>
    </w:p>
    <w:p w14:paraId="0A5511DE" w14:textId="77777777" w:rsidR="0079670A" w:rsidRPr="006B4557"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pPr>
      <w:r w:rsidRPr="006B4557">
        <w:rPr>
          <w:b/>
        </w:rPr>
        <w:t>1.</w:t>
      </w:r>
      <w:r w:rsidRPr="006B4557">
        <w:rPr>
          <w:b/>
        </w:rPr>
        <w:tab/>
        <w:t>NAME OF THE MEDICINAL PRODUCT</w:t>
      </w:r>
    </w:p>
    <w:p w14:paraId="0326F0C6" w14:textId="77777777" w:rsidR="0079670A" w:rsidRDefault="0079670A" w:rsidP="00CE348B">
      <w:pPr>
        <w:widowControl w:val="0"/>
        <w:spacing w:line="240" w:lineRule="auto"/>
      </w:pPr>
    </w:p>
    <w:p w14:paraId="57EC6F5E" w14:textId="3172248D" w:rsidR="006417E9" w:rsidRDefault="00E03584" w:rsidP="00CE348B">
      <w:pPr>
        <w:widowControl w:val="0"/>
        <w:spacing w:line="240" w:lineRule="auto"/>
        <w:rPr>
          <w:noProof/>
          <w:szCs w:val="22"/>
        </w:rPr>
      </w:pPr>
      <w:r>
        <w:rPr>
          <w:noProof/>
          <w:szCs w:val="22"/>
        </w:rPr>
        <w:t>Amlodipine/Valsartan Mylan 5 mg/160 mg film-coated tablets</w:t>
      </w:r>
    </w:p>
    <w:p w14:paraId="2479611C" w14:textId="4D2FC0AE" w:rsidR="006417E9" w:rsidRPr="00067B16" w:rsidRDefault="00E03584" w:rsidP="00CE348B">
      <w:pPr>
        <w:spacing w:line="240" w:lineRule="auto"/>
        <w:rPr>
          <w:b/>
          <w:szCs w:val="22"/>
        </w:rPr>
      </w:pPr>
      <w:r>
        <w:rPr>
          <w:noProof/>
          <w:szCs w:val="22"/>
        </w:rPr>
        <w:t>amlodipine/valsartan</w:t>
      </w:r>
    </w:p>
    <w:p w14:paraId="5F8F4197" w14:textId="3BFFAD5A" w:rsidR="006417E9" w:rsidRDefault="006417E9" w:rsidP="00CE348B">
      <w:pPr>
        <w:spacing w:line="240" w:lineRule="auto"/>
        <w:rPr>
          <w:noProof/>
          <w:szCs w:val="22"/>
        </w:rPr>
      </w:pPr>
    </w:p>
    <w:p w14:paraId="15D43691" w14:textId="5AAA1CE0" w:rsidR="006417E9" w:rsidRPr="00B3208E" w:rsidRDefault="006417E9" w:rsidP="00CE348B">
      <w:pPr>
        <w:spacing w:line="240" w:lineRule="auto"/>
        <w:rPr>
          <w:noProof/>
          <w:szCs w:val="22"/>
        </w:rPr>
      </w:pPr>
    </w:p>
    <w:p w14:paraId="093E240F" w14:textId="16CCDCA0" w:rsidR="006417E9" w:rsidRPr="00A26F79"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26F79">
        <w:rPr>
          <w:b/>
          <w:noProof/>
          <w:szCs w:val="22"/>
        </w:rPr>
        <w:t>2.</w:t>
      </w:r>
      <w:r w:rsidRPr="00A26F79">
        <w:rPr>
          <w:b/>
          <w:noProof/>
          <w:szCs w:val="22"/>
        </w:rPr>
        <w:tab/>
        <w:t>STATEMENT OF ACTIVE SUBSTANCES</w:t>
      </w:r>
    </w:p>
    <w:p w14:paraId="2FF9FC96" w14:textId="7414D5E7" w:rsidR="006417E9" w:rsidRPr="006B4557" w:rsidRDefault="006417E9" w:rsidP="00CE348B">
      <w:pPr>
        <w:spacing w:line="240" w:lineRule="auto"/>
        <w:rPr>
          <w:noProof/>
          <w:szCs w:val="22"/>
        </w:rPr>
      </w:pPr>
    </w:p>
    <w:p w14:paraId="245BD59E" w14:textId="75CD1F9E" w:rsidR="006417E9" w:rsidRDefault="00E03584" w:rsidP="00CE348B">
      <w:pPr>
        <w:spacing w:line="240" w:lineRule="auto"/>
        <w:rPr>
          <w:szCs w:val="22"/>
        </w:rPr>
      </w:pPr>
      <w:r>
        <w:rPr>
          <w:szCs w:val="22"/>
        </w:rPr>
        <w:t>Each tablet contains 5</w:t>
      </w:r>
      <w:r w:rsidR="001004C0">
        <w:rPr>
          <w:szCs w:val="22"/>
        </w:rPr>
        <w:t> </w:t>
      </w:r>
      <w:r>
        <w:rPr>
          <w:szCs w:val="22"/>
        </w:rPr>
        <w:t>mg amlodipine (as amlodipine besilate) and 160</w:t>
      </w:r>
      <w:r w:rsidR="001004C0">
        <w:rPr>
          <w:szCs w:val="22"/>
        </w:rPr>
        <w:t> </w:t>
      </w:r>
      <w:r>
        <w:rPr>
          <w:szCs w:val="22"/>
        </w:rPr>
        <w:t>mg valsartan.</w:t>
      </w:r>
    </w:p>
    <w:p w14:paraId="721EE10B" w14:textId="15595D2D" w:rsidR="006417E9" w:rsidRPr="00B3208E" w:rsidRDefault="006417E9" w:rsidP="00CE348B">
      <w:pPr>
        <w:spacing w:line="240" w:lineRule="auto"/>
        <w:rPr>
          <w:noProof/>
          <w:szCs w:val="22"/>
        </w:rPr>
      </w:pPr>
    </w:p>
    <w:p w14:paraId="25AC4A40" w14:textId="20584205" w:rsidR="006417E9" w:rsidRPr="00A26F79" w:rsidRDefault="006417E9" w:rsidP="00CE348B">
      <w:pPr>
        <w:spacing w:line="240" w:lineRule="auto"/>
        <w:rPr>
          <w:noProof/>
          <w:szCs w:val="22"/>
        </w:rPr>
      </w:pPr>
    </w:p>
    <w:p w14:paraId="5DA9386A" w14:textId="3B5D390C" w:rsidR="006417E9" w:rsidRPr="008225EB"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8225EB">
        <w:rPr>
          <w:b/>
          <w:noProof/>
          <w:szCs w:val="22"/>
        </w:rPr>
        <w:t>3.</w:t>
      </w:r>
      <w:r w:rsidRPr="008225EB">
        <w:rPr>
          <w:b/>
          <w:noProof/>
          <w:szCs w:val="22"/>
        </w:rPr>
        <w:tab/>
      </w:r>
      <w:bookmarkStart w:id="30" w:name="_Hlk56155338"/>
      <w:r w:rsidRPr="008225EB">
        <w:rPr>
          <w:b/>
          <w:noProof/>
          <w:szCs w:val="22"/>
        </w:rPr>
        <w:t>LIST OF EXCIPIENTS</w:t>
      </w:r>
      <w:bookmarkEnd w:id="30"/>
    </w:p>
    <w:p w14:paraId="3FE61911" w14:textId="02624D44" w:rsidR="006417E9" w:rsidRPr="00A3136F" w:rsidRDefault="006417E9" w:rsidP="00CE348B">
      <w:pPr>
        <w:spacing w:line="240" w:lineRule="auto"/>
        <w:rPr>
          <w:noProof/>
          <w:szCs w:val="22"/>
        </w:rPr>
      </w:pPr>
    </w:p>
    <w:p w14:paraId="795C83DA" w14:textId="103ADD42" w:rsidR="006417E9" w:rsidRDefault="006417E9" w:rsidP="00CE348B">
      <w:pPr>
        <w:spacing w:line="240" w:lineRule="auto"/>
        <w:rPr>
          <w:noProof/>
          <w:szCs w:val="22"/>
        </w:rPr>
      </w:pPr>
    </w:p>
    <w:p w14:paraId="4DFD9A51" w14:textId="3D46DF42" w:rsidR="008B103E" w:rsidRPr="000643D3" w:rsidRDefault="008B103E" w:rsidP="00CE348B">
      <w:pPr>
        <w:spacing w:line="240" w:lineRule="auto"/>
        <w:rPr>
          <w:noProof/>
          <w:szCs w:val="22"/>
        </w:rPr>
      </w:pPr>
    </w:p>
    <w:p w14:paraId="6D3B4ADD" w14:textId="1FC84600" w:rsidR="006417E9" w:rsidRPr="00412450"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12450">
        <w:rPr>
          <w:b/>
          <w:noProof/>
          <w:szCs w:val="22"/>
        </w:rPr>
        <w:t>4.</w:t>
      </w:r>
      <w:r w:rsidRPr="00412450">
        <w:rPr>
          <w:b/>
          <w:noProof/>
          <w:szCs w:val="22"/>
        </w:rPr>
        <w:tab/>
      </w:r>
      <w:bookmarkStart w:id="31" w:name="_Hlk56155371"/>
      <w:r w:rsidRPr="00412450">
        <w:rPr>
          <w:b/>
          <w:noProof/>
          <w:szCs w:val="22"/>
        </w:rPr>
        <w:t>PHARMACEUTICAL FORM AND CONTENTS</w:t>
      </w:r>
      <w:bookmarkEnd w:id="31"/>
    </w:p>
    <w:p w14:paraId="16B3E61E" w14:textId="6132370E" w:rsidR="008D0200" w:rsidRDefault="008D0200" w:rsidP="00CE348B">
      <w:pPr>
        <w:widowControl w:val="0"/>
        <w:spacing w:line="240" w:lineRule="auto"/>
        <w:rPr>
          <w:noProof/>
          <w:szCs w:val="22"/>
        </w:rPr>
      </w:pPr>
    </w:p>
    <w:p w14:paraId="4DD1336A" w14:textId="1425082D" w:rsidR="00EF3791" w:rsidRDefault="00E03584" w:rsidP="00CE348B">
      <w:pPr>
        <w:widowControl w:val="0"/>
        <w:spacing w:line="240" w:lineRule="auto"/>
        <w:rPr>
          <w:noProof/>
          <w:szCs w:val="22"/>
        </w:rPr>
      </w:pPr>
      <w:r w:rsidRPr="00CE348B">
        <w:rPr>
          <w:noProof/>
          <w:szCs w:val="22"/>
          <w:highlight w:val="lightGray"/>
        </w:rPr>
        <w:t>Film-coated tablet.</w:t>
      </w:r>
    </w:p>
    <w:p w14:paraId="6DAE5960" w14:textId="6BB76D61" w:rsidR="00EF3791" w:rsidRDefault="00EF3791" w:rsidP="00CE348B">
      <w:pPr>
        <w:widowControl w:val="0"/>
        <w:spacing w:line="240" w:lineRule="auto"/>
        <w:rPr>
          <w:noProof/>
          <w:szCs w:val="22"/>
        </w:rPr>
      </w:pPr>
    </w:p>
    <w:p w14:paraId="0E8FBAAF" w14:textId="5751D014" w:rsidR="008D0200" w:rsidRPr="008D0200" w:rsidRDefault="00E03584" w:rsidP="00CE348B">
      <w:pPr>
        <w:widowControl w:val="0"/>
        <w:spacing w:line="240" w:lineRule="auto"/>
        <w:rPr>
          <w:noProof/>
          <w:szCs w:val="22"/>
        </w:rPr>
      </w:pPr>
      <w:r w:rsidRPr="00D80463">
        <w:rPr>
          <w:noProof/>
          <w:szCs w:val="22"/>
          <w:highlight w:val="lightGray"/>
        </w:rPr>
        <w:t>Blister:</w:t>
      </w:r>
    </w:p>
    <w:p w14:paraId="3AF97E60" w14:textId="78A87996" w:rsidR="008D0200" w:rsidRPr="008D0200" w:rsidRDefault="00E03584" w:rsidP="00CE348B">
      <w:pPr>
        <w:widowControl w:val="0"/>
        <w:spacing w:line="240" w:lineRule="auto"/>
        <w:rPr>
          <w:noProof/>
          <w:szCs w:val="22"/>
        </w:rPr>
      </w:pPr>
      <w:r w:rsidRPr="008D0200">
        <w:rPr>
          <w:noProof/>
          <w:szCs w:val="22"/>
        </w:rPr>
        <w:t xml:space="preserve">14 film-coated tablets </w:t>
      </w:r>
    </w:p>
    <w:p w14:paraId="10720890" w14:textId="724D6607" w:rsidR="008D0200" w:rsidRPr="006A292F" w:rsidRDefault="00E03584" w:rsidP="00CE348B">
      <w:pPr>
        <w:widowControl w:val="0"/>
        <w:spacing w:line="240" w:lineRule="auto"/>
        <w:rPr>
          <w:noProof/>
          <w:szCs w:val="22"/>
          <w:highlight w:val="lightGray"/>
        </w:rPr>
      </w:pPr>
      <w:r w:rsidRPr="006A292F">
        <w:rPr>
          <w:noProof/>
          <w:szCs w:val="22"/>
          <w:highlight w:val="lightGray"/>
        </w:rPr>
        <w:t xml:space="preserve">28 film-coated tablets </w:t>
      </w:r>
    </w:p>
    <w:p w14:paraId="01BF2E12" w14:textId="1E50022C" w:rsidR="008D0200" w:rsidRPr="006A292F" w:rsidRDefault="00E03584" w:rsidP="00CE348B">
      <w:pPr>
        <w:widowControl w:val="0"/>
        <w:spacing w:line="240" w:lineRule="auto"/>
        <w:rPr>
          <w:noProof/>
          <w:szCs w:val="22"/>
          <w:highlight w:val="lightGray"/>
        </w:rPr>
      </w:pPr>
      <w:r w:rsidRPr="006A292F">
        <w:rPr>
          <w:noProof/>
          <w:szCs w:val="22"/>
          <w:highlight w:val="lightGray"/>
        </w:rPr>
        <w:t xml:space="preserve">56 film-coated tablets </w:t>
      </w:r>
    </w:p>
    <w:p w14:paraId="1E570D08" w14:textId="7E700D8D" w:rsidR="008D0200" w:rsidRPr="006A292F" w:rsidRDefault="00E03584" w:rsidP="00CE348B">
      <w:pPr>
        <w:widowControl w:val="0"/>
        <w:spacing w:line="240" w:lineRule="auto"/>
        <w:rPr>
          <w:noProof/>
          <w:szCs w:val="22"/>
          <w:highlight w:val="lightGray"/>
        </w:rPr>
      </w:pPr>
      <w:r w:rsidRPr="006A292F">
        <w:rPr>
          <w:noProof/>
          <w:szCs w:val="22"/>
          <w:highlight w:val="lightGray"/>
        </w:rPr>
        <w:t xml:space="preserve">98 film-coated tablets </w:t>
      </w:r>
    </w:p>
    <w:p w14:paraId="0C9BB0FF" w14:textId="2BC4C393" w:rsidR="008D0200" w:rsidRPr="006A292F" w:rsidRDefault="00E03584" w:rsidP="00CE348B">
      <w:pPr>
        <w:widowControl w:val="0"/>
        <w:spacing w:line="240" w:lineRule="auto"/>
        <w:rPr>
          <w:noProof/>
          <w:szCs w:val="22"/>
          <w:highlight w:val="lightGray"/>
        </w:rPr>
      </w:pPr>
      <w:r w:rsidRPr="006A292F">
        <w:rPr>
          <w:noProof/>
          <w:szCs w:val="22"/>
          <w:highlight w:val="lightGray"/>
        </w:rPr>
        <w:t>14x1 film-coated tablets (unit dose)</w:t>
      </w:r>
    </w:p>
    <w:p w14:paraId="4BE1DCE2" w14:textId="368FA0DD" w:rsidR="008D0200" w:rsidRPr="006A292F" w:rsidRDefault="00E03584" w:rsidP="00CE348B">
      <w:pPr>
        <w:widowControl w:val="0"/>
        <w:spacing w:line="240" w:lineRule="auto"/>
        <w:rPr>
          <w:noProof/>
          <w:szCs w:val="22"/>
          <w:highlight w:val="lightGray"/>
        </w:rPr>
      </w:pPr>
      <w:r w:rsidRPr="006A292F">
        <w:rPr>
          <w:noProof/>
          <w:szCs w:val="22"/>
          <w:highlight w:val="lightGray"/>
        </w:rPr>
        <w:t>28x1 film-coated tablets (unit dose)</w:t>
      </w:r>
    </w:p>
    <w:p w14:paraId="32E3B76C" w14:textId="3F1B1C8C" w:rsidR="008D0200" w:rsidRPr="006A292F" w:rsidRDefault="00E03584" w:rsidP="00CE348B">
      <w:pPr>
        <w:widowControl w:val="0"/>
        <w:spacing w:line="240" w:lineRule="auto"/>
        <w:rPr>
          <w:noProof/>
          <w:szCs w:val="22"/>
          <w:highlight w:val="lightGray"/>
        </w:rPr>
      </w:pPr>
      <w:r w:rsidRPr="006A292F">
        <w:rPr>
          <w:noProof/>
          <w:szCs w:val="22"/>
          <w:highlight w:val="lightGray"/>
        </w:rPr>
        <w:t xml:space="preserve">30x1 film-coated tablets (unit dose) </w:t>
      </w:r>
    </w:p>
    <w:p w14:paraId="65008499" w14:textId="0E22EDAC" w:rsidR="008D0200" w:rsidRPr="006A292F" w:rsidRDefault="00E03584" w:rsidP="00CE348B">
      <w:pPr>
        <w:widowControl w:val="0"/>
        <w:spacing w:line="240" w:lineRule="auto"/>
        <w:rPr>
          <w:noProof/>
          <w:szCs w:val="22"/>
          <w:highlight w:val="lightGray"/>
        </w:rPr>
      </w:pPr>
      <w:r w:rsidRPr="006A292F">
        <w:rPr>
          <w:noProof/>
          <w:szCs w:val="22"/>
          <w:highlight w:val="lightGray"/>
        </w:rPr>
        <w:t xml:space="preserve">56x1 film-coated tablets (unit dose) </w:t>
      </w:r>
    </w:p>
    <w:p w14:paraId="5FEBBDAB" w14:textId="61843030" w:rsidR="008D0200" w:rsidRPr="006A292F" w:rsidRDefault="00E03584" w:rsidP="00CE348B">
      <w:pPr>
        <w:widowControl w:val="0"/>
        <w:spacing w:line="240" w:lineRule="auto"/>
        <w:rPr>
          <w:noProof/>
          <w:szCs w:val="22"/>
          <w:highlight w:val="lightGray"/>
        </w:rPr>
      </w:pPr>
      <w:r w:rsidRPr="006A292F">
        <w:rPr>
          <w:noProof/>
          <w:szCs w:val="22"/>
          <w:highlight w:val="lightGray"/>
        </w:rPr>
        <w:t>90x1 film-coated tablets (unit dose)</w:t>
      </w:r>
    </w:p>
    <w:p w14:paraId="71D82C06" w14:textId="273983AC" w:rsidR="008D0200" w:rsidRPr="006A292F" w:rsidRDefault="00E03584" w:rsidP="00CE348B">
      <w:pPr>
        <w:widowControl w:val="0"/>
        <w:spacing w:line="240" w:lineRule="auto"/>
        <w:rPr>
          <w:noProof/>
          <w:szCs w:val="22"/>
          <w:highlight w:val="lightGray"/>
        </w:rPr>
      </w:pPr>
      <w:r w:rsidRPr="006A292F">
        <w:rPr>
          <w:noProof/>
          <w:szCs w:val="22"/>
          <w:highlight w:val="lightGray"/>
        </w:rPr>
        <w:t xml:space="preserve">98x1 film-coated tablets (unit dose) </w:t>
      </w:r>
    </w:p>
    <w:p w14:paraId="0D1DD965" w14:textId="647D15FA" w:rsidR="008D0200" w:rsidRPr="006A292F" w:rsidRDefault="008D0200" w:rsidP="00CE348B">
      <w:pPr>
        <w:widowControl w:val="0"/>
        <w:spacing w:line="240" w:lineRule="auto"/>
        <w:rPr>
          <w:noProof/>
          <w:szCs w:val="22"/>
          <w:highlight w:val="lightGray"/>
        </w:rPr>
      </w:pPr>
    </w:p>
    <w:p w14:paraId="4D29AADE" w14:textId="2DC11660" w:rsidR="008D0200" w:rsidRPr="006A292F" w:rsidRDefault="00E03584" w:rsidP="00CE348B">
      <w:pPr>
        <w:widowControl w:val="0"/>
        <w:spacing w:line="240" w:lineRule="auto"/>
        <w:rPr>
          <w:noProof/>
          <w:szCs w:val="22"/>
          <w:highlight w:val="lightGray"/>
        </w:rPr>
      </w:pPr>
      <w:r w:rsidRPr="006A292F">
        <w:rPr>
          <w:noProof/>
          <w:szCs w:val="22"/>
          <w:highlight w:val="lightGray"/>
        </w:rPr>
        <w:t>Bottle:</w:t>
      </w:r>
    </w:p>
    <w:p w14:paraId="528CE2CF" w14:textId="638432B2" w:rsidR="008D0200" w:rsidRPr="006A292F" w:rsidRDefault="00E03584" w:rsidP="00CE348B">
      <w:pPr>
        <w:widowControl w:val="0"/>
        <w:spacing w:line="240" w:lineRule="auto"/>
        <w:rPr>
          <w:noProof/>
          <w:szCs w:val="22"/>
          <w:highlight w:val="lightGray"/>
        </w:rPr>
      </w:pPr>
      <w:r w:rsidRPr="006A292F">
        <w:rPr>
          <w:noProof/>
          <w:szCs w:val="22"/>
          <w:highlight w:val="lightGray"/>
        </w:rPr>
        <w:t xml:space="preserve">28 film-coated tablets </w:t>
      </w:r>
    </w:p>
    <w:p w14:paraId="01E60914" w14:textId="6199BDFD" w:rsidR="008D0200" w:rsidRPr="006A292F" w:rsidRDefault="00E03584" w:rsidP="00CE348B">
      <w:pPr>
        <w:widowControl w:val="0"/>
        <w:spacing w:line="240" w:lineRule="auto"/>
        <w:rPr>
          <w:noProof/>
          <w:szCs w:val="22"/>
          <w:highlight w:val="lightGray"/>
        </w:rPr>
      </w:pPr>
      <w:r w:rsidRPr="006A292F">
        <w:rPr>
          <w:noProof/>
          <w:szCs w:val="22"/>
          <w:highlight w:val="lightGray"/>
        </w:rPr>
        <w:t xml:space="preserve">56 film-coated tablets </w:t>
      </w:r>
    </w:p>
    <w:p w14:paraId="70F6EAA0" w14:textId="2D90D37B" w:rsidR="008D0200" w:rsidRPr="008D0200" w:rsidRDefault="00E03584" w:rsidP="00CE348B">
      <w:pPr>
        <w:widowControl w:val="0"/>
        <w:spacing w:line="240" w:lineRule="auto"/>
        <w:rPr>
          <w:noProof/>
          <w:szCs w:val="22"/>
        </w:rPr>
      </w:pPr>
      <w:r w:rsidRPr="006A292F">
        <w:rPr>
          <w:noProof/>
          <w:szCs w:val="22"/>
          <w:highlight w:val="lightGray"/>
        </w:rPr>
        <w:t>98 film-coated tablets</w:t>
      </w:r>
      <w:r w:rsidRPr="008D0200">
        <w:rPr>
          <w:noProof/>
          <w:szCs w:val="22"/>
        </w:rPr>
        <w:t xml:space="preserve"> </w:t>
      </w:r>
    </w:p>
    <w:p w14:paraId="4B93FC54" w14:textId="280DDA9F" w:rsidR="008D0200" w:rsidRPr="006B4557" w:rsidRDefault="008D0200" w:rsidP="00CE348B">
      <w:pPr>
        <w:widowControl w:val="0"/>
        <w:spacing w:line="240" w:lineRule="auto"/>
        <w:rPr>
          <w:noProof/>
          <w:szCs w:val="22"/>
        </w:rPr>
      </w:pPr>
    </w:p>
    <w:p w14:paraId="07440B32" w14:textId="3688BD6F" w:rsidR="008D0200" w:rsidRPr="007B42D3" w:rsidRDefault="008D0200" w:rsidP="00CE348B">
      <w:pPr>
        <w:widowControl w:val="0"/>
        <w:spacing w:line="240" w:lineRule="auto"/>
        <w:rPr>
          <w:noProof/>
          <w:szCs w:val="22"/>
        </w:rPr>
      </w:pPr>
    </w:p>
    <w:p w14:paraId="586E271F" w14:textId="32807995" w:rsidR="006417E9" w:rsidRPr="00067B16"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67B16">
        <w:rPr>
          <w:b/>
          <w:noProof/>
          <w:szCs w:val="22"/>
        </w:rPr>
        <w:t>5.</w:t>
      </w:r>
      <w:r w:rsidRPr="00067B16">
        <w:rPr>
          <w:b/>
          <w:noProof/>
          <w:szCs w:val="22"/>
        </w:rPr>
        <w:tab/>
      </w:r>
      <w:bookmarkStart w:id="32" w:name="_Hlk56155466"/>
      <w:r w:rsidRPr="00067B16">
        <w:rPr>
          <w:b/>
          <w:noProof/>
          <w:szCs w:val="22"/>
        </w:rPr>
        <w:t>METHOD AND ROUTE OF ADMINISTRATION</w:t>
      </w:r>
    </w:p>
    <w:p w14:paraId="14DFC5AD" w14:textId="7CCCE14F" w:rsidR="006417E9" w:rsidRPr="006B4557" w:rsidRDefault="006417E9" w:rsidP="00CE348B">
      <w:pPr>
        <w:spacing w:line="240" w:lineRule="auto"/>
        <w:rPr>
          <w:noProof/>
          <w:szCs w:val="22"/>
        </w:rPr>
      </w:pPr>
    </w:p>
    <w:bookmarkEnd w:id="32"/>
    <w:p w14:paraId="67AF4986" w14:textId="41857025" w:rsidR="006417E9" w:rsidRDefault="00E03584" w:rsidP="00CE348B">
      <w:pPr>
        <w:spacing w:line="240" w:lineRule="auto"/>
        <w:rPr>
          <w:noProof/>
          <w:szCs w:val="22"/>
        </w:rPr>
      </w:pPr>
      <w:r w:rsidRPr="007B42D3">
        <w:rPr>
          <w:noProof/>
          <w:szCs w:val="22"/>
        </w:rPr>
        <w:t>Read the package leaflet before use.</w:t>
      </w:r>
    </w:p>
    <w:p w14:paraId="4AA4850D" w14:textId="307E653C" w:rsidR="006417E9" w:rsidRPr="007B42D3" w:rsidRDefault="00E03584" w:rsidP="00CE348B">
      <w:pPr>
        <w:spacing w:line="240" w:lineRule="auto"/>
        <w:rPr>
          <w:noProof/>
          <w:szCs w:val="22"/>
        </w:rPr>
      </w:pPr>
      <w:r>
        <w:rPr>
          <w:noProof/>
          <w:szCs w:val="22"/>
        </w:rPr>
        <w:t>Oral use.</w:t>
      </w:r>
    </w:p>
    <w:p w14:paraId="249128BA" w14:textId="7BFE8782" w:rsidR="006417E9" w:rsidRPr="00067B16" w:rsidRDefault="006417E9" w:rsidP="00CE348B">
      <w:pPr>
        <w:spacing w:line="240" w:lineRule="auto"/>
        <w:rPr>
          <w:noProof/>
          <w:szCs w:val="22"/>
        </w:rPr>
      </w:pPr>
    </w:p>
    <w:p w14:paraId="6FD43BB6" w14:textId="6EA188D3" w:rsidR="006417E9" w:rsidRPr="00067B16" w:rsidRDefault="006417E9" w:rsidP="00CE348B">
      <w:pPr>
        <w:spacing w:line="240" w:lineRule="auto"/>
        <w:rPr>
          <w:noProof/>
          <w:szCs w:val="22"/>
        </w:rPr>
      </w:pPr>
    </w:p>
    <w:p w14:paraId="3C03B4A5" w14:textId="09B6F668" w:rsidR="006417E9" w:rsidRPr="00A26F79"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bookmarkStart w:id="33" w:name="_Hlk56155514"/>
      <w:r w:rsidRPr="00B3208E">
        <w:rPr>
          <w:b/>
          <w:noProof/>
          <w:szCs w:val="22"/>
        </w:rPr>
        <w:t>6.</w:t>
      </w:r>
      <w:r w:rsidRPr="00B3208E">
        <w:rPr>
          <w:b/>
          <w:noProof/>
          <w:szCs w:val="22"/>
        </w:rPr>
        <w:tab/>
        <w:t xml:space="preserve">SPECIAL WARNING THAT THE MEDICINAL PRODUCT MUST BE STORED OUT OF THE </w:t>
      </w:r>
      <w:r w:rsidRPr="00A26F79">
        <w:rPr>
          <w:b/>
          <w:noProof/>
          <w:szCs w:val="22"/>
        </w:rPr>
        <w:t>SIGHT AND REACH OF CHILDREN</w:t>
      </w:r>
    </w:p>
    <w:bookmarkEnd w:id="33"/>
    <w:p w14:paraId="7535FDC6" w14:textId="4B17B57E" w:rsidR="006417E9" w:rsidRPr="008225EB" w:rsidRDefault="006417E9" w:rsidP="00CE348B">
      <w:pPr>
        <w:spacing w:line="240" w:lineRule="auto"/>
        <w:rPr>
          <w:noProof/>
          <w:szCs w:val="22"/>
        </w:rPr>
      </w:pPr>
    </w:p>
    <w:p w14:paraId="33557AFC" w14:textId="679A8813" w:rsidR="006417E9" w:rsidRPr="008225EB" w:rsidRDefault="00E03584" w:rsidP="00CE348B">
      <w:pPr>
        <w:spacing w:line="240" w:lineRule="auto"/>
        <w:outlineLvl w:val="0"/>
        <w:rPr>
          <w:noProof/>
          <w:szCs w:val="22"/>
        </w:rPr>
      </w:pPr>
      <w:bookmarkStart w:id="34" w:name="_Hlk56155539"/>
      <w:r w:rsidRPr="008225EB">
        <w:rPr>
          <w:noProof/>
          <w:szCs w:val="22"/>
        </w:rPr>
        <w:t>Keep out of the sight and reach of children.</w:t>
      </w:r>
    </w:p>
    <w:bookmarkEnd w:id="34"/>
    <w:p w14:paraId="715BD84E" w14:textId="2E6330EC" w:rsidR="006417E9" w:rsidRPr="00A3136F" w:rsidRDefault="006417E9" w:rsidP="00CE348B">
      <w:pPr>
        <w:spacing w:line="240" w:lineRule="auto"/>
        <w:rPr>
          <w:noProof/>
          <w:szCs w:val="22"/>
        </w:rPr>
      </w:pPr>
    </w:p>
    <w:p w14:paraId="6B862277" w14:textId="2E58966B" w:rsidR="006417E9" w:rsidRPr="000643D3" w:rsidRDefault="006417E9" w:rsidP="00CE348B">
      <w:pPr>
        <w:spacing w:line="240" w:lineRule="auto"/>
        <w:rPr>
          <w:noProof/>
          <w:szCs w:val="22"/>
        </w:rPr>
      </w:pPr>
    </w:p>
    <w:p w14:paraId="13E5326F" w14:textId="6DD7ED54" w:rsidR="006417E9" w:rsidRPr="00412450"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bookmarkStart w:id="35" w:name="_Hlk56155551"/>
      <w:r w:rsidRPr="00412450">
        <w:rPr>
          <w:b/>
          <w:noProof/>
          <w:szCs w:val="22"/>
        </w:rPr>
        <w:t>7.</w:t>
      </w:r>
      <w:r w:rsidRPr="00412450">
        <w:rPr>
          <w:b/>
          <w:noProof/>
          <w:szCs w:val="22"/>
        </w:rPr>
        <w:tab/>
        <w:t>OTHER SPECIAL WARNING(S), IF NECESSARY</w:t>
      </w:r>
    </w:p>
    <w:bookmarkEnd w:id="35"/>
    <w:p w14:paraId="5ACC81E6" w14:textId="0FB89B0A" w:rsidR="006417E9" w:rsidRPr="006B4557" w:rsidRDefault="006417E9" w:rsidP="00CE348B">
      <w:pPr>
        <w:tabs>
          <w:tab w:val="left" w:pos="749"/>
        </w:tabs>
        <w:spacing w:line="240" w:lineRule="auto"/>
      </w:pPr>
    </w:p>
    <w:p w14:paraId="72A02985" w14:textId="38209B49" w:rsidR="006417E9" w:rsidRDefault="006417E9" w:rsidP="00CE348B">
      <w:pPr>
        <w:tabs>
          <w:tab w:val="left" w:pos="749"/>
        </w:tabs>
        <w:spacing w:line="240" w:lineRule="auto"/>
      </w:pPr>
    </w:p>
    <w:p w14:paraId="519CE114" w14:textId="55F21264" w:rsidR="008B103E" w:rsidRPr="006B4557" w:rsidRDefault="008B103E" w:rsidP="00CE348B">
      <w:pPr>
        <w:tabs>
          <w:tab w:val="left" w:pos="749"/>
        </w:tabs>
        <w:spacing w:line="240" w:lineRule="auto"/>
      </w:pPr>
    </w:p>
    <w:p w14:paraId="0565D2C6" w14:textId="35B2EA47" w:rsidR="006417E9" w:rsidRPr="006B4557"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pPr>
      <w:bookmarkStart w:id="36" w:name="_Hlk56155569"/>
      <w:r w:rsidRPr="006B4557">
        <w:rPr>
          <w:b/>
        </w:rPr>
        <w:t>8.</w:t>
      </w:r>
      <w:r w:rsidRPr="006B4557">
        <w:rPr>
          <w:b/>
        </w:rPr>
        <w:tab/>
        <w:t>EXPIRY DATE</w:t>
      </w:r>
    </w:p>
    <w:bookmarkEnd w:id="36"/>
    <w:p w14:paraId="2E53A85C" w14:textId="2BD2778B" w:rsidR="006417E9" w:rsidRDefault="006417E9" w:rsidP="00CE348B">
      <w:pPr>
        <w:spacing w:line="240" w:lineRule="auto"/>
      </w:pPr>
    </w:p>
    <w:p w14:paraId="5A6E8E43" w14:textId="4440C97E" w:rsidR="006417E9" w:rsidRDefault="00E03584" w:rsidP="00CE348B">
      <w:pPr>
        <w:spacing w:line="240" w:lineRule="auto"/>
      </w:pPr>
      <w:r>
        <w:t>EXP</w:t>
      </w:r>
    </w:p>
    <w:p w14:paraId="662BECCB" w14:textId="047EB0E2" w:rsidR="00506378" w:rsidRDefault="00506378" w:rsidP="00CE348B">
      <w:pPr>
        <w:spacing w:line="240" w:lineRule="auto"/>
        <w:rPr>
          <w:i/>
          <w:noProof/>
          <w:szCs w:val="22"/>
        </w:rPr>
      </w:pPr>
    </w:p>
    <w:p w14:paraId="1D86C2FC" w14:textId="366A9382" w:rsidR="00506378" w:rsidRPr="00F66E7F" w:rsidRDefault="00E03584" w:rsidP="00CE348B">
      <w:pPr>
        <w:spacing w:line="240" w:lineRule="auto"/>
        <w:rPr>
          <w:noProof/>
          <w:szCs w:val="22"/>
        </w:rPr>
      </w:pPr>
      <w:r w:rsidRPr="00CE348B">
        <w:rPr>
          <w:i/>
          <w:noProof/>
          <w:szCs w:val="22"/>
          <w:highlight w:val="lightGray"/>
        </w:rPr>
        <w:t xml:space="preserve">For Bottle packs: </w:t>
      </w:r>
      <w:r w:rsidR="002650D2" w:rsidRPr="002650D2">
        <w:rPr>
          <w:noProof/>
          <w:szCs w:val="22"/>
          <w:highlight w:val="lightGray"/>
        </w:rPr>
        <w:t>A</w:t>
      </w:r>
      <w:r w:rsidRPr="00CE348B">
        <w:rPr>
          <w:noProof/>
          <w:szCs w:val="22"/>
          <w:highlight w:val="lightGray"/>
        </w:rPr>
        <w:t>fter first opening</w:t>
      </w:r>
      <w:r w:rsidR="002650D2">
        <w:rPr>
          <w:noProof/>
          <w:szCs w:val="22"/>
          <w:highlight w:val="lightGray"/>
        </w:rPr>
        <w:t xml:space="preserve"> use within 100 days</w:t>
      </w:r>
      <w:r w:rsidRPr="00CE348B">
        <w:rPr>
          <w:noProof/>
          <w:szCs w:val="22"/>
          <w:highlight w:val="lightGray"/>
        </w:rPr>
        <w:t>.</w:t>
      </w:r>
    </w:p>
    <w:p w14:paraId="7CDF7EDD" w14:textId="77777777" w:rsidR="00A975B8" w:rsidRDefault="00E03584" w:rsidP="00A975B8">
      <w:pPr>
        <w:spacing w:line="240" w:lineRule="auto"/>
      </w:pPr>
      <w:r>
        <w:t>Open date: __________</w:t>
      </w:r>
    </w:p>
    <w:p w14:paraId="2512D761" w14:textId="77777777" w:rsidR="00A975B8" w:rsidRDefault="00E03584" w:rsidP="00A975B8">
      <w:pPr>
        <w:spacing w:line="240" w:lineRule="auto"/>
      </w:pPr>
      <w:r>
        <w:t>Discard date: __________</w:t>
      </w:r>
    </w:p>
    <w:p w14:paraId="6CB467CA" w14:textId="57D74764" w:rsidR="006417E9" w:rsidRPr="00BC6DC2" w:rsidRDefault="006417E9" w:rsidP="00CE348B">
      <w:pPr>
        <w:spacing w:line="240" w:lineRule="auto"/>
        <w:rPr>
          <w:noProof/>
          <w:szCs w:val="22"/>
        </w:rPr>
      </w:pPr>
    </w:p>
    <w:p w14:paraId="5FFEAD70" w14:textId="761823C8" w:rsidR="006417E9" w:rsidRPr="00157895" w:rsidRDefault="00E03584" w:rsidP="00CE348B">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bookmarkStart w:id="37" w:name="_Hlk56155615"/>
      <w:r w:rsidRPr="00157895">
        <w:rPr>
          <w:b/>
          <w:noProof/>
          <w:szCs w:val="22"/>
        </w:rPr>
        <w:t>9.</w:t>
      </w:r>
      <w:r w:rsidRPr="00157895">
        <w:rPr>
          <w:b/>
          <w:noProof/>
          <w:szCs w:val="22"/>
        </w:rPr>
        <w:tab/>
        <w:t>SPECIAL STORAGE CONDITIONS</w:t>
      </w:r>
    </w:p>
    <w:bookmarkEnd w:id="37"/>
    <w:p w14:paraId="485081AC" w14:textId="1721ABAA" w:rsidR="006417E9" w:rsidRPr="001F6423" w:rsidRDefault="006417E9" w:rsidP="00CE348B">
      <w:pPr>
        <w:spacing w:line="240" w:lineRule="auto"/>
        <w:rPr>
          <w:noProof/>
          <w:szCs w:val="22"/>
        </w:rPr>
      </w:pPr>
    </w:p>
    <w:p w14:paraId="07A1752D" w14:textId="1BEE0096" w:rsidR="006417E9" w:rsidRPr="001F6423" w:rsidRDefault="006417E9" w:rsidP="00CE348B">
      <w:pPr>
        <w:spacing w:line="240" w:lineRule="auto"/>
        <w:ind w:left="567" w:hanging="567"/>
        <w:rPr>
          <w:noProof/>
          <w:szCs w:val="22"/>
        </w:rPr>
      </w:pPr>
    </w:p>
    <w:p w14:paraId="5818E350" w14:textId="53239929" w:rsidR="006417E9" w:rsidRPr="006B4557"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bookmarkStart w:id="38" w:name="_Hlk56155647"/>
      <w:r w:rsidRPr="006B4557">
        <w:rPr>
          <w:b/>
          <w:noProof/>
          <w:szCs w:val="22"/>
        </w:rPr>
        <w:t>10.</w:t>
      </w:r>
      <w:r w:rsidRPr="006B4557">
        <w:rPr>
          <w:b/>
          <w:noProof/>
          <w:szCs w:val="22"/>
        </w:rPr>
        <w:tab/>
        <w:t>SPECIAL PRECAUTIONS FOR DISPOSAL OF UNUSED MEDICINAL PRODUCTS OR WASTE MATERIALS DERIVED FROM SUCH MEDICINAL PRODUCTS, IF APPROPRIATE</w:t>
      </w:r>
    </w:p>
    <w:bookmarkEnd w:id="38"/>
    <w:p w14:paraId="4DD55518" w14:textId="17B7AC50" w:rsidR="006417E9" w:rsidRPr="006B4557" w:rsidRDefault="006417E9" w:rsidP="00CE348B">
      <w:pPr>
        <w:spacing w:line="240" w:lineRule="auto"/>
        <w:rPr>
          <w:noProof/>
          <w:szCs w:val="22"/>
        </w:rPr>
      </w:pPr>
    </w:p>
    <w:p w14:paraId="62C62195" w14:textId="2C85039F" w:rsidR="004456F1" w:rsidRPr="006B4557" w:rsidRDefault="004456F1" w:rsidP="00CE348B">
      <w:pPr>
        <w:spacing w:line="240" w:lineRule="auto"/>
        <w:rPr>
          <w:noProof/>
          <w:szCs w:val="22"/>
        </w:rPr>
      </w:pPr>
    </w:p>
    <w:p w14:paraId="6992F7BF" w14:textId="05E8C0DC" w:rsidR="006417E9" w:rsidRPr="006B4557" w:rsidRDefault="00E03584" w:rsidP="00CE348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11.</w:t>
      </w:r>
      <w:r w:rsidRPr="006B4557">
        <w:rPr>
          <w:b/>
          <w:noProof/>
          <w:szCs w:val="22"/>
        </w:rPr>
        <w:tab/>
        <w:t>NAME AND ADDRESS OF THE MARKETING AUTHORISATION HOLDER</w:t>
      </w:r>
    </w:p>
    <w:p w14:paraId="46374C94" w14:textId="4D3B6015" w:rsidR="006417E9" w:rsidRPr="006B4557" w:rsidRDefault="006417E9" w:rsidP="00CE348B">
      <w:pPr>
        <w:spacing w:line="240" w:lineRule="auto"/>
        <w:rPr>
          <w:noProof/>
          <w:szCs w:val="22"/>
        </w:rPr>
      </w:pPr>
    </w:p>
    <w:p w14:paraId="1A04845F" w14:textId="77777777" w:rsidR="00F45E79" w:rsidRPr="00FE1D91" w:rsidRDefault="00F45E79" w:rsidP="00F45E79">
      <w:pPr>
        <w:keepNext/>
        <w:spacing w:line="259" w:lineRule="auto"/>
        <w:ind w:left="40"/>
      </w:pPr>
      <w:r w:rsidRPr="00FE1D91">
        <w:t>Mylan Pharmaceuticals Limited</w:t>
      </w:r>
    </w:p>
    <w:p w14:paraId="3A56F42C" w14:textId="77777777" w:rsidR="00F45E79" w:rsidRPr="00FE1D91" w:rsidRDefault="00F45E79" w:rsidP="00F45E79">
      <w:pPr>
        <w:keepNext/>
        <w:spacing w:line="259" w:lineRule="auto"/>
        <w:ind w:left="40"/>
      </w:pPr>
      <w:r w:rsidRPr="00FE1D91">
        <w:t xml:space="preserve">Damastown Industrial Park, </w:t>
      </w:r>
    </w:p>
    <w:p w14:paraId="34E216A6" w14:textId="77777777" w:rsidR="00F45E79" w:rsidRPr="00FE1D91" w:rsidRDefault="00F45E79" w:rsidP="00F45E79">
      <w:pPr>
        <w:keepNext/>
        <w:spacing w:line="259" w:lineRule="auto"/>
        <w:ind w:left="40"/>
      </w:pPr>
      <w:r w:rsidRPr="00FE1D91">
        <w:t xml:space="preserve">Mulhuddart, Dublin 15, </w:t>
      </w:r>
    </w:p>
    <w:p w14:paraId="608BAFE6" w14:textId="77777777" w:rsidR="00F45E79" w:rsidRPr="00FE1D91" w:rsidRDefault="00F45E79" w:rsidP="00F45E79">
      <w:pPr>
        <w:keepNext/>
        <w:spacing w:line="259" w:lineRule="auto"/>
        <w:ind w:left="40"/>
      </w:pPr>
      <w:r w:rsidRPr="00FE1D91">
        <w:t>DUBLIN</w:t>
      </w:r>
    </w:p>
    <w:p w14:paraId="69E80356" w14:textId="77777777" w:rsidR="00F45E79" w:rsidRDefault="00F45E79" w:rsidP="00F45E79">
      <w:pPr>
        <w:keepNext/>
        <w:spacing w:line="259" w:lineRule="auto"/>
        <w:ind w:left="40"/>
      </w:pPr>
      <w:r w:rsidRPr="00FE1D91">
        <w:t>Ireland</w:t>
      </w:r>
    </w:p>
    <w:p w14:paraId="0C10D74C" w14:textId="59437653" w:rsidR="006417E9" w:rsidRPr="006B4557" w:rsidRDefault="006417E9" w:rsidP="00CE348B">
      <w:pPr>
        <w:spacing w:line="240" w:lineRule="auto"/>
        <w:rPr>
          <w:noProof/>
          <w:szCs w:val="22"/>
        </w:rPr>
      </w:pPr>
    </w:p>
    <w:p w14:paraId="7D20341B" w14:textId="0C1F3149" w:rsidR="006417E9" w:rsidRPr="006B4557" w:rsidRDefault="006417E9" w:rsidP="00CE348B">
      <w:pPr>
        <w:spacing w:line="240" w:lineRule="auto"/>
        <w:rPr>
          <w:noProof/>
          <w:szCs w:val="22"/>
        </w:rPr>
      </w:pPr>
    </w:p>
    <w:p w14:paraId="577BE42C" w14:textId="116EC3C0" w:rsidR="006417E9" w:rsidRPr="006B4557" w:rsidRDefault="00E03584" w:rsidP="00CE348B">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12.</w:t>
      </w:r>
      <w:r w:rsidRPr="006B4557">
        <w:rPr>
          <w:b/>
          <w:noProof/>
          <w:szCs w:val="22"/>
        </w:rPr>
        <w:tab/>
        <w:t xml:space="preserve">MARKETING AUTHORISATION NUMBER(S) </w:t>
      </w:r>
    </w:p>
    <w:p w14:paraId="46ED4945" w14:textId="61584CB4" w:rsidR="006417E9" w:rsidRPr="006B4557" w:rsidRDefault="006417E9" w:rsidP="00CE348B">
      <w:pPr>
        <w:spacing w:line="240" w:lineRule="auto"/>
        <w:rPr>
          <w:noProof/>
          <w:szCs w:val="22"/>
        </w:rPr>
      </w:pPr>
    </w:p>
    <w:p w14:paraId="1820BB61" w14:textId="4FBF1E50" w:rsidR="006417E9" w:rsidRPr="00D80463" w:rsidRDefault="00E03584" w:rsidP="00CE348B">
      <w:pPr>
        <w:spacing w:line="240" w:lineRule="auto"/>
        <w:outlineLvl w:val="0"/>
        <w:rPr>
          <w:noProof/>
          <w:szCs w:val="22"/>
          <w:lang w:val="pt-PT"/>
        </w:rPr>
      </w:pPr>
      <w:r w:rsidRPr="00D80463">
        <w:rPr>
          <w:noProof/>
          <w:szCs w:val="22"/>
          <w:lang w:val="pt-PT"/>
        </w:rPr>
        <w:t>EU/</w:t>
      </w:r>
      <w:r w:rsidR="00674A1E" w:rsidRPr="00D80463">
        <w:rPr>
          <w:noProof/>
          <w:szCs w:val="22"/>
          <w:lang w:val="pt-PT"/>
        </w:rPr>
        <w:t>1</w:t>
      </w:r>
      <w:r w:rsidRPr="00D80463">
        <w:rPr>
          <w:noProof/>
          <w:szCs w:val="22"/>
          <w:lang w:val="pt-PT"/>
        </w:rPr>
        <w:t>/</w:t>
      </w:r>
      <w:r w:rsidR="00674A1E" w:rsidRPr="00D80463">
        <w:rPr>
          <w:noProof/>
          <w:szCs w:val="22"/>
          <w:lang w:val="pt-PT"/>
        </w:rPr>
        <w:t>16</w:t>
      </w:r>
      <w:r w:rsidRPr="00D80463">
        <w:rPr>
          <w:noProof/>
          <w:szCs w:val="22"/>
          <w:lang w:val="pt-PT"/>
        </w:rPr>
        <w:t>/</w:t>
      </w:r>
      <w:r w:rsidR="00674A1E" w:rsidRPr="00D80463">
        <w:rPr>
          <w:noProof/>
          <w:szCs w:val="22"/>
          <w:lang w:val="pt-PT"/>
        </w:rPr>
        <w:t>1092</w:t>
      </w:r>
      <w:r w:rsidRPr="00D80463">
        <w:rPr>
          <w:noProof/>
          <w:szCs w:val="22"/>
          <w:lang w:val="pt-PT"/>
        </w:rPr>
        <w:t>/0</w:t>
      </w:r>
      <w:r w:rsidR="00674A1E" w:rsidRPr="00D80463">
        <w:rPr>
          <w:noProof/>
          <w:szCs w:val="22"/>
          <w:lang w:val="pt-PT"/>
        </w:rPr>
        <w:t>14</w:t>
      </w:r>
      <w:r w:rsidRPr="00D80463">
        <w:rPr>
          <w:noProof/>
          <w:szCs w:val="22"/>
          <w:lang w:val="pt-PT"/>
        </w:rPr>
        <w:t xml:space="preserve"> </w:t>
      </w:r>
    </w:p>
    <w:p w14:paraId="395DBD31" w14:textId="633ADA92"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EU/1/16/1092/015 </w:t>
      </w:r>
    </w:p>
    <w:p w14:paraId="5C2FC4C2" w14:textId="224CD15E"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EU/1/16/1092/016 </w:t>
      </w:r>
    </w:p>
    <w:p w14:paraId="2F9C3D04" w14:textId="0344336D"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EU/1/16/1092/017 </w:t>
      </w:r>
    </w:p>
    <w:p w14:paraId="17DD8392" w14:textId="3D7ADFAD"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EU/1/16/1092/018 </w:t>
      </w:r>
    </w:p>
    <w:p w14:paraId="280D2599" w14:textId="18248672"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EU/1/16/1092/019 </w:t>
      </w:r>
    </w:p>
    <w:p w14:paraId="1B6822D8" w14:textId="4984D562"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EU/1/16/1092/020 </w:t>
      </w:r>
    </w:p>
    <w:p w14:paraId="050D7E28" w14:textId="40E9983F"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EU/1/16/1092/021 </w:t>
      </w:r>
    </w:p>
    <w:p w14:paraId="71AD7528" w14:textId="1784783C"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EU/1/16/1092/022 </w:t>
      </w:r>
    </w:p>
    <w:p w14:paraId="26747B51" w14:textId="76FB2709"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EU/1/16/1092/023 </w:t>
      </w:r>
    </w:p>
    <w:p w14:paraId="5DAB8899" w14:textId="0153FE9A" w:rsidR="00674A1E" w:rsidRPr="00D80463" w:rsidRDefault="00E03584" w:rsidP="00674A1E">
      <w:pPr>
        <w:spacing w:line="240" w:lineRule="auto"/>
        <w:outlineLvl w:val="0"/>
        <w:rPr>
          <w:noProof/>
          <w:szCs w:val="22"/>
          <w:highlight w:val="lightGray"/>
        </w:rPr>
      </w:pPr>
      <w:r w:rsidRPr="00D80463">
        <w:rPr>
          <w:noProof/>
          <w:szCs w:val="22"/>
          <w:highlight w:val="lightGray"/>
        </w:rPr>
        <w:t xml:space="preserve">EU/1/16/1092/024 </w:t>
      </w:r>
    </w:p>
    <w:p w14:paraId="18A43BF0" w14:textId="54896C24" w:rsidR="00674A1E" w:rsidRPr="00D80463" w:rsidRDefault="00E03584" w:rsidP="00674A1E">
      <w:pPr>
        <w:spacing w:line="240" w:lineRule="auto"/>
        <w:outlineLvl w:val="0"/>
        <w:rPr>
          <w:noProof/>
          <w:szCs w:val="22"/>
          <w:highlight w:val="lightGray"/>
        </w:rPr>
      </w:pPr>
      <w:r w:rsidRPr="00D80463">
        <w:rPr>
          <w:noProof/>
          <w:szCs w:val="22"/>
          <w:highlight w:val="lightGray"/>
        </w:rPr>
        <w:t xml:space="preserve">EU/1/16/1092/025 </w:t>
      </w:r>
    </w:p>
    <w:p w14:paraId="6F9C1E4E" w14:textId="1125EE3C" w:rsidR="00674A1E" w:rsidRPr="00D80463" w:rsidRDefault="00E03584" w:rsidP="00674A1E">
      <w:pPr>
        <w:spacing w:line="240" w:lineRule="auto"/>
        <w:outlineLvl w:val="0"/>
        <w:rPr>
          <w:noProof/>
          <w:szCs w:val="22"/>
        </w:rPr>
      </w:pPr>
      <w:r w:rsidRPr="00D80463">
        <w:rPr>
          <w:noProof/>
          <w:szCs w:val="22"/>
          <w:highlight w:val="lightGray"/>
        </w:rPr>
        <w:t>EU/1/16/1092/026</w:t>
      </w:r>
      <w:r w:rsidRPr="00D80463">
        <w:rPr>
          <w:noProof/>
          <w:szCs w:val="22"/>
        </w:rPr>
        <w:t xml:space="preserve"> </w:t>
      </w:r>
    </w:p>
    <w:p w14:paraId="3AC12D83" w14:textId="35BEEB8D" w:rsidR="006417E9" w:rsidRPr="00D80463" w:rsidRDefault="006417E9" w:rsidP="00CE348B">
      <w:pPr>
        <w:spacing w:line="240" w:lineRule="auto"/>
        <w:rPr>
          <w:noProof/>
          <w:szCs w:val="22"/>
        </w:rPr>
      </w:pPr>
    </w:p>
    <w:p w14:paraId="1FFBDA0D" w14:textId="785F6333" w:rsidR="006417E9" w:rsidRPr="00D80463" w:rsidRDefault="006417E9" w:rsidP="00CE348B">
      <w:pPr>
        <w:spacing w:line="240" w:lineRule="auto"/>
        <w:rPr>
          <w:noProof/>
          <w:szCs w:val="22"/>
        </w:rPr>
      </w:pPr>
    </w:p>
    <w:p w14:paraId="1BE8E7F0" w14:textId="4DAE8A19" w:rsidR="006417E9" w:rsidRPr="00D80463" w:rsidRDefault="00E03584" w:rsidP="00CE348B">
      <w:pPr>
        <w:pBdr>
          <w:top w:val="single" w:sz="4" w:space="1" w:color="auto"/>
          <w:left w:val="single" w:sz="4" w:space="4" w:color="auto"/>
          <w:bottom w:val="single" w:sz="4" w:space="1" w:color="auto"/>
          <w:right w:val="single" w:sz="4" w:space="4" w:color="auto"/>
        </w:pBdr>
        <w:spacing w:line="240" w:lineRule="auto"/>
        <w:outlineLvl w:val="0"/>
        <w:rPr>
          <w:noProof/>
          <w:szCs w:val="22"/>
        </w:rPr>
      </w:pPr>
      <w:bookmarkStart w:id="39" w:name="_Hlk56155754"/>
      <w:r w:rsidRPr="00D80463">
        <w:rPr>
          <w:b/>
          <w:noProof/>
          <w:szCs w:val="22"/>
        </w:rPr>
        <w:t>13.</w:t>
      </w:r>
      <w:r w:rsidRPr="00D80463">
        <w:rPr>
          <w:b/>
          <w:noProof/>
          <w:szCs w:val="22"/>
        </w:rPr>
        <w:tab/>
        <w:t>BATCH NUMBER</w:t>
      </w:r>
    </w:p>
    <w:bookmarkEnd w:id="39"/>
    <w:p w14:paraId="5116930A" w14:textId="3BF4B6BA" w:rsidR="006417E9" w:rsidRPr="00D80463" w:rsidRDefault="006417E9" w:rsidP="00CE348B">
      <w:pPr>
        <w:spacing w:line="240" w:lineRule="auto"/>
        <w:outlineLvl w:val="0"/>
        <w:rPr>
          <w:noProof/>
          <w:szCs w:val="22"/>
        </w:rPr>
      </w:pPr>
    </w:p>
    <w:p w14:paraId="6A13D0F4" w14:textId="3612C8A6" w:rsidR="006417E9" w:rsidRPr="00D80463" w:rsidRDefault="00E03584" w:rsidP="00CE348B">
      <w:pPr>
        <w:spacing w:line="240" w:lineRule="auto"/>
        <w:outlineLvl w:val="0"/>
        <w:rPr>
          <w:noProof/>
          <w:szCs w:val="22"/>
        </w:rPr>
      </w:pPr>
      <w:r w:rsidRPr="00D80463">
        <w:rPr>
          <w:noProof/>
          <w:szCs w:val="22"/>
        </w:rPr>
        <w:t>Lot</w:t>
      </w:r>
    </w:p>
    <w:p w14:paraId="1544172E" w14:textId="09A8624C" w:rsidR="006417E9" w:rsidRPr="00D80463" w:rsidRDefault="006417E9" w:rsidP="00CE348B">
      <w:pPr>
        <w:spacing w:line="240" w:lineRule="auto"/>
        <w:outlineLvl w:val="0"/>
        <w:rPr>
          <w:noProof/>
          <w:szCs w:val="22"/>
        </w:rPr>
      </w:pPr>
      <w:bookmarkStart w:id="40" w:name="_Hlk56155786"/>
    </w:p>
    <w:p w14:paraId="703A00D2" w14:textId="1BCFB6DB" w:rsidR="006417E9" w:rsidRPr="00D80463" w:rsidRDefault="006417E9" w:rsidP="00CE348B">
      <w:pPr>
        <w:spacing w:line="240" w:lineRule="auto"/>
        <w:outlineLvl w:val="0"/>
        <w:rPr>
          <w:noProof/>
          <w:szCs w:val="22"/>
        </w:rPr>
      </w:pPr>
    </w:p>
    <w:p w14:paraId="7C3E7292" w14:textId="1EAB00A5" w:rsidR="006417E9" w:rsidRPr="006B4557" w:rsidRDefault="00E03584" w:rsidP="00CE348B">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14.</w:t>
      </w:r>
      <w:r w:rsidRPr="006B4557">
        <w:rPr>
          <w:b/>
          <w:noProof/>
          <w:szCs w:val="22"/>
        </w:rPr>
        <w:tab/>
        <w:t>GENERAL CLASSIFICATION FOR SUPPLY</w:t>
      </w:r>
    </w:p>
    <w:bookmarkEnd w:id="40"/>
    <w:p w14:paraId="02BE35AB" w14:textId="21448313" w:rsidR="006417E9" w:rsidRPr="006B4557" w:rsidRDefault="006417E9" w:rsidP="00CE348B">
      <w:pPr>
        <w:spacing w:line="240" w:lineRule="auto"/>
        <w:rPr>
          <w:i/>
          <w:noProof/>
          <w:szCs w:val="22"/>
        </w:rPr>
      </w:pPr>
    </w:p>
    <w:p w14:paraId="44D825EA" w14:textId="37AAD1B2" w:rsidR="006417E9" w:rsidRPr="00067B16" w:rsidRDefault="006417E9" w:rsidP="00CE348B">
      <w:pPr>
        <w:spacing w:line="240" w:lineRule="auto"/>
        <w:rPr>
          <w:noProof/>
          <w:szCs w:val="22"/>
        </w:rPr>
      </w:pPr>
    </w:p>
    <w:p w14:paraId="33336A4F" w14:textId="2F3B5D07" w:rsidR="006417E9" w:rsidRPr="00B3208E" w:rsidRDefault="006417E9" w:rsidP="00CE348B">
      <w:pPr>
        <w:spacing w:line="240" w:lineRule="auto"/>
        <w:rPr>
          <w:noProof/>
          <w:szCs w:val="22"/>
        </w:rPr>
      </w:pPr>
    </w:p>
    <w:p w14:paraId="56822C8B" w14:textId="478362F6" w:rsidR="006417E9" w:rsidRPr="00A26F79" w:rsidRDefault="00E03584" w:rsidP="00CE348B">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A26F79">
        <w:rPr>
          <w:b/>
          <w:noProof/>
          <w:szCs w:val="22"/>
        </w:rPr>
        <w:t>15.</w:t>
      </w:r>
      <w:r w:rsidRPr="00A26F79">
        <w:rPr>
          <w:b/>
          <w:noProof/>
          <w:szCs w:val="22"/>
        </w:rPr>
        <w:tab/>
        <w:t>INSTRUCTIONS ON USE</w:t>
      </w:r>
    </w:p>
    <w:p w14:paraId="5AF3B426" w14:textId="1678484B" w:rsidR="006417E9" w:rsidRPr="008225EB" w:rsidRDefault="006417E9" w:rsidP="00CE348B">
      <w:pPr>
        <w:spacing w:line="240" w:lineRule="auto"/>
        <w:rPr>
          <w:noProof/>
          <w:szCs w:val="22"/>
        </w:rPr>
      </w:pPr>
    </w:p>
    <w:p w14:paraId="525305F9" w14:textId="1F7A1F51" w:rsidR="006417E9" w:rsidRDefault="006417E9" w:rsidP="00CE348B">
      <w:pPr>
        <w:spacing w:line="240" w:lineRule="auto"/>
        <w:rPr>
          <w:noProof/>
          <w:szCs w:val="22"/>
        </w:rPr>
      </w:pPr>
    </w:p>
    <w:p w14:paraId="29FE0066" w14:textId="2B103780" w:rsidR="008B103E" w:rsidRPr="008225EB" w:rsidRDefault="008B103E" w:rsidP="00CE348B">
      <w:pPr>
        <w:spacing w:line="240" w:lineRule="auto"/>
        <w:rPr>
          <w:noProof/>
          <w:szCs w:val="22"/>
        </w:rPr>
      </w:pPr>
    </w:p>
    <w:p w14:paraId="5618F813" w14:textId="0596D110" w:rsidR="006417E9" w:rsidRPr="006B4557" w:rsidRDefault="00E03584" w:rsidP="00CE348B">
      <w:pPr>
        <w:pBdr>
          <w:top w:val="single" w:sz="4" w:space="1" w:color="auto"/>
          <w:left w:val="single" w:sz="4" w:space="4" w:color="auto"/>
          <w:bottom w:val="single" w:sz="4" w:space="0" w:color="auto"/>
          <w:right w:val="single" w:sz="4" w:space="4" w:color="auto"/>
        </w:pBdr>
        <w:spacing w:line="240" w:lineRule="auto"/>
        <w:rPr>
          <w:noProof/>
          <w:szCs w:val="22"/>
        </w:rPr>
      </w:pPr>
      <w:bookmarkStart w:id="41" w:name="_Hlk56155838"/>
      <w:r w:rsidRPr="008225EB">
        <w:rPr>
          <w:b/>
          <w:noProof/>
          <w:szCs w:val="22"/>
        </w:rPr>
        <w:t>16.</w:t>
      </w:r>
      <w:r w:rsidRPr="008225EB">
        <w:rPr>
          <w:b/>
          <w:noProof/>
          <w:szCs w:val="22"/>
        </w:rPr>
        <w:tab/>
        <w:t>INFORMATION IN BRAILLE</w:t>
      </w:r>
    </w:p>
    <w:bookmarkEnd w:id="41"/>
    <w:p w14:paraId="16F1C9D8" w14:textId="05DEF535" w:rsidR="006417E9" w:rsidRPr="007B42D3" w:rsidRDefault="006417E9" w:rsidP="00CE348B">
      <w:pPr>
        <w:spacing w:line="240" w:lineRule="auto"/>
        <w:rPr>
          <w:noProof/>
          <w:szCs w:val="22"/>
        </w:rPr>
      </w:pPr>
    </w:p>
    <w:p w14:paraId="7694ECF4" w14:textId="37AA8D0F" w:rsidR="00AE244F" w:rsidRDefault="00E03584" w:rsidP="00CE348B">
      <w:pPr>
        <w:widowControl w:val="0"/>
        <w:spacing w:line="240" w:lineRule="auto"/>
        <w:rPr>
          <w:noProof/>
          <w:szCs w:val="22"/>
        </w:rPr>
      </w:pPr>
      <w:r>
        <w:rPr>
          <w:noProof/>
          <w:szCs w:val="22"/>
        </w:rPr>
        <w:t>a</w:t>
      </w:r>
      <w:r w:rsidR="006417E9">
        <w:rPr>
          <w:noProof/>
          <w:szCs w:val="22"/>
        </w:rPr>
        <w:t>mlodipine/</w:t>
      </w:r>
      <w:r>
        <w:rPr>
          <w:noProof/>
          <w:szCs w:val="22"/>
        </w:rPr>
        <w:t>v</w:t>
      </w:r>
      <w:r w:rsidR="006417E9">
        <w:rPr>
          <w:noProof/>
          <w:szCs w:val="22"/>
        </w:rPr>
        <w:t xml:space="preserve">alsartan </w:t>
      </w:r>
      <w:r>
        <w:rPr>
          <w:noProof/>
          <w:szCs w:val="22"/>
        </w:rPr>
        <w:t>m</w:t>
      </w:r>
      <w:r w:rsidR="006417E9">
        <w:rPr>
          <w:noProof/>
          <w:szCs w:val="22"/>
        </w:rPr>
        <w:t>ylan 5</w:t>
      </w:r>
      <w:r w:rsidR="001004C0">
        <w:rPr>
          <w:noProof/>
          <w:szCs w:val="22"/>
        </w:rPr>
        <w:t> </w:t>
      </w:r>
      <w:r w:rsidR="006417E9">
        <w:rPr>
          <w:noProof/>
          <w:szCs w:val="22"/>
        </w:rPr>
        <w:t>mg/160</w:t>
      </w:r>
      <w:r w:rsidR="001004C0">
        <w:rPr>
          <w:noProof/>
          <w:szCs w:val="22"/>
        </w:rPr>
        <w:t> </w:t>
      </w:r>
      <w:r w:rsidR="006417E9">
        <w:rPr>
          <w:noProof/>
          <w:szCs w:val="22"/>
        </w:rPr>
        <w:t>mg</w:t>
      </w:r>
    </w:p>
    <w:p w14:paraId="7AE64BAF" w14:textId="669DA4C0" w:rsidR="00A30722" w:rsidRDefault="00A30722" w:rsidP="00CE348B">
      <w:pPr>
        <w:widowControl w:val="0"/>
        <w:spacing w:line="240" w:lineRule="auto"/>
        <w:rPr>
          <w:noProof/>
          <w:szCs w:val="22"/>
        </w:rPr>
      </w:pPr>
    </w:p>
    <w:p w14:paraId="36AF7706" w14:textId="77777777" w:rsidR="00A30722" w:rsidRDefault="00A30722" w:rsidP="00A30722">
      <w:pPr>
        <w:tabs>
          <w:tab w:val="clear" w:pos="567"/>
        </w:tabs>
        <w:spacing w:line="240" w:lineRule="auto"/>
        <w:rPr>
          <w:i/>
          <w:iCs/>
          <w:color w:val="FF0000"/>
        </w:rPr>
      </w:pPr>
    </w:p>
    <w:p w14:paraId="0475FBFF" w14:textId="77777777" w:rsidR="00A30722" w:rsidRPr="00C937E7" w:rsidRDefault="00E03584" w:rsidP="00A30722">
      <w:pPr>
        <w:pBdr>
          <w:top w:val="single" w:sz="4" w:space="1" w:color="auto"/>
          <w:left w:val="single" w:sz="4" w:space="4" w:color="auto"/>
          <w:bottom w:val="single" w:sz="4" w:space="0" w:color="auto"/>
          <w:right w:val="single" w:sz="4" w:space="4" w:color="auto"/>
        </w:pBdr>
        <w:tabs>
          <w:tab w:val="clear" w:pos="567"/>
        </w:tabs>
        <w:spacing w:line="240" w:lineRule="auto"/>
        <w:rPr>
          <w:i/>
          <w:noProof/>
        </w:rPr>
      </w:pPr>
      <w:bookmarkStart w:id="42" w:name="_Hlk56155858"/>
      <w:r w:rsidRPr="00C937E7">
        <w:rPr>
          <w:b/>
          <w:noProof/>
        </w:rPr>
        <w:t>17.</w:t>
      </w:r>
      <w:r w:rsidRPr="00C937E7">
        <w:rPr>
          <w:b/>
          <w:noProof/>
        </w:rPr>
        <w:tab/>
        <w:t>UNIQUE IDENTIFIER – 2D BARCODE</w:t>
      </w:r>
    </w:p>
    <w:bookmarkEnd w:id="42"/>
    <w:p w14:paraId="3D511ECF" w14:textId="77777777" w:rsidR="00A30722" w:rsidRPr="00C937E7" w:rsidRDefault="00A30722" w:rsidP="00A30722">
      <w:pPr>
        <w:tabs>
          <w:tab w:val="clear" w:pos="567"/>
        </w:tabs>
        <w:spacing w:line="240" w:lineRule="auto"/>
        <w:rPr>
          <w:noProof/>
        </w:rPr>
      </w:pPr>
    </w:p>
    <w:p w14:paraId="6C17B560" w14:textId="7C5787E0" w:rsidR="00A30722" w:rsidRPr="00C937E7" w:rsidRDefault="00E03584" w:rsidP="00A30722">
      <w:pPr>
        <w:spacing w:line="240" w:lineRule="auto"/>
        <w:rPr>
          <w:noProof/>
          <w:szCs w:val="22"/>
          <w:shd w:val="clear" w:color="auto" w:fill="CCCCCC"/>
        </w:rPr>
      </w:pPr>
      <w:r w:rsidRPr="005C71E4">
        <w:rPr>
          <w:noProof/>
          <w:highlight w:val="lightGray"/>
        </w:rPr>
        <w:t>2D barcode carrying the unique ident</w:t>
      </w:r>
      <w:r>
        <w:rPr>
          <w:noProof/>
          <w:highlight w:val="lightGray"/>
        </w:rPr>
        <w:t>ifier included.</w:t>
      </w:r>
    </w:p>
    <w:p w14:paraId="42AC6805" w14:textId="77777777" w:rsidR="00A30722" w:rsidRPr="00C937E7" w:rsidRDefault="00A30722" w:rsidP="00A30722">
      <w:pPr>
        <w:tabs>
          <w:tab w:val="clear" w:pos="567"/>
        </w:tabs>
        <w:spacing w:line="240" w:lineRule="auto"/>
        <w:rPr>
          <w:noProof/>
        </w:rPr>
      </w:pPr>
    </w:p>
    <w:p w14:paraId="6B1F5D4F" w14:textId="77777777" w:rsidR="00A30722" w:rsidRPr="00C937E7" w:rsidRDefault="00A30722" w:rsidP="00A30722">
      <w:pPr>
        <w:tabs>
          <w:tab w:val="clear" w:pos="567"/>
        </w:tabs>
        <w:spacing w:line="240" w:lineRule="auto"/>
        <w:rPr>
          <w:noProof/>
        </w:rPr>
      </w:pPr>
    </w:p>
    <w:p w14:paraId="2D4B8335" w14:textId="77777777" w:rsidR="00A30722" w:rsidRPr="00C937E7" w:rsidRDefault="00E03584" w:rsidP="00A30722">
      <w:pPr>
        <w:pBdr>
          <w:top w:val="single" w:sz="4" w:space="1" w:color="auto"/>
          <w:left w:val="single" w:sz="4" w:space="4" w:color="auto"/>
          <w:bottom w:val="single" w:sz="4" w:space="0" w:color="auto"/>
          <w:right w:val="single" w:sz="4" w:space="4" w:color="auto"/>
        </w:pBdr>
        <w:tabs>
          <w:tab w:val="clear" w:pos="567"/>
        </w:tabs>
        <w:spacing w:line="240" w:lineRule="auto"/>
        <w:rPr>
          <w:i/>
          <w:noProof/>
        </w:rPr>
      </w:pPr>
      <w:bookmarkStart w:id="43" w:name="_Hlk56155898"/>
      <w:r w:rsidRPr="00C937E7">
        <w:rPr>
          <w:b/>
          <w:noProof/>
        </w:rPr>
        <w:t>18.</w:t>
      </w:r>
      <w:r w:rsidRPr="00C937E7">
        <w:rPr>
          <w:b/>
          <w:noProof/>
        </w:rPr>
        <w:tab/>
        <w:t xml:space="preserve">UNIQUE IDENTIFIER – HUMAN READABLE </w:t>
      </w:r>
      <w:r>
        <w:rPr>
          <w:b/>
          <w:noProof/>
        </w:rPr>
        <w:t>DATA</w:t>
      </w:r>
    </w:p>
    <w:bookmarkEnd w:id="43"/>
    <w:p w14:paraId="44F5441F" w14:textId="77777777" w:rsidR="00A30722" w:rsidRPr="00C937E7" w:rsidRDefault="00A30722" w:rsidP="00A30722">
      <w:pPr>
        <w:tabs>
          <w:tab w:val="clear" w:pos="567"/>
        </w:tabs>
        <w:spacing w:line="240" w:lineRule="auto"/>
        <w:rPr>
          <w:noProof/>
        </w:rPr>
      </w:pPr>
    </w:p>
    <w:p w14:paraId="10433820" w14:textId="6A8750D2" w:rsidR="00A30722" w:rsidRPr="00345F79" w:rsidRDefault="00E03584" w:rsidP="00A30722">
      <w:pPr>
        <w:rPr>
          <w:color w:val="008000"/>
          <w:szCs w:val="22"/>
        </w:rPr>
      </w:pPr>
      <w:r w:rsidRPr="00C937E7">
        <w:rPr>
          <w:szCs w:val="22"/>
        </w:rPr>
        <w:t>PC</w:t>
      </w:r>
    </w:p>
    <w:p w14:paraId="7DCCD573" w14:textId="64347E86" w:rsidR="00A30722" w:rsidRPr="00C937E7" w:rsidRDefault="00E03584" w:rsidP="00A30722">
      <w:pPr>
        <w:rPr>
          <w:szCs w:val="22"/>
        </w:rPr>
      </w:pPr>
      <w:r w:rsidRPr="00C937E7">
        <w:rPr>
          <w:szCs w:val="22"/>
        </w:rPr>
        <w:t>SN</w:t>
      </w:r>
    </w:p>
    <w:p w14:paraId="362594F7" w14:textId="4CE6CCA5" w:rsidR="00A30722" w:rsidRPr="00C937E7" w:rsidRDefault="00E03584" w:rsidP="00A30722">
      <w:pPr>
        <w:rPr>
          <w:szCs w:val="22"/>
        </w:rPr>
      </w:pPr>
      <w:r w:rsidRPr="00C937E7">
        <w:rPr>
          <w:szCs w:val="22"/>
        </w:rPr>
        <w:t>NN</w:t>
      </w:r>
    </w:p>
    <w:p w14:paraId="48C63A68" w14:textId="5FD9D9FE" w:rsidR="00A30722" w:rsidRDefault="00A30722" w:rsidP="00CE348B">
      <w:pPr>
        <w:widowControl w:val="0"/>
        <w:spacing w:line="240" w:lineRule="auto"/>
        <w:rPr>
          <w:noProof/>
          <w:szCs w:val="22"/>
        </w:rPr>
      </w:pPr>
    </w:p>
    <w:p w14:paraId="4DAA0CA7" w14:textId="3A058617" w:rsidR="00FA0B35" w:rsidRDefault="00E03584" w:rsidP="00CE348B">
      <w:pPr>
        <w:widowControl w:val="0"/>
        <w:spacing w:line="240" w:lineRule="auto"/>
        <w:rPr>
          <w:noProof/>
          <w:szCs w:val="22"/>
        </w:rPr>
      </w:pPr>
      <w:r>
        <w:rPr>
          <w:noProof/>
          <w:szCs w:val="22"/>
        </w:rPr>
        <w:br w:type="page"/>
      </w:r>
    </w:p>
    <w:p w14:paraId="1FE9F3AE" w14:textId="77777777" w:rsidR="00DD72E8" w:rsidRPr="00A3136F" w:rsidRDefault="00E03584" w:rsidP="00DD72E8">
      <w:pPr>
        <w:pBdr>
          <w:top w:val="single" w:sz="4" w:space="0" w:color="auto"/>
          <w:left w:val="single" w:sz="4" w:space="4" w:color="auto"/>
          <w:bottom w:val="single" w:sz="4" w:space="1" w:color="auto"/>
          <w:right w:val="single" w:sz="4" w:space="4" w:color="auto"/>
        </w:pBdr>
        <w:spacing w:line="240" w:lineRule="auto"/>
        <w:ind w:left="567" w:hanging="567"/>
        <w:rPr>
          <w:b/>
          <w:noProof/>
          <w:szCs w:val="22"/>
        </w:rPr>
      </w:pPr>
      <w:r w:rsidRPr="008225EB">
        <w:rPr>
          <w:b/>
          <w:noProof/>
          <w:szCs w:val="22"/>
        </w:rPr>
        <w:lastRenderedPageBreak/>
        <w:t>MINIMUM PARTICULARS TO APPEAR ON BLISTERS OR STRIPS</w:t>
      </w:r>
    </w:p>
    <w:p w14:paraId="6D3627AF" w14:textId="77777777" w:rsidR="00DD72E8" w:rsidRPr="000643D3" w:rsidRDefault="00DD72E8" w:rsidP="00DD72E8">
      <w:pPr>
        <w:pBdr>
          <w:top w:val="single" w:sz="4" w:space="0" w:color="auto"/>
          <w:left w:val="single" w:sz="4" w:space="4" w:color="auto"/>
          <w:bottom w:val="single" w:sz="4" w:space="1" w:color="auto"/>
          <w:right w:val="single" w:sz="4" w:space="4" w:color="auto"/>
        </w:pBdr>
        <w:spacing w:line="240" w:lineRule="auto"/>
        <w:ind w:left="567" w:hanging="567"/>
        <w:rPr>
          <w:b/>
          <w:noProof/>
          <w:szCs w:val="22"/>
        </w:rPr>
      </w:pPr>
    </w:p>
    <w:p w14:paraId="519D5DBC" w14:textId="77777777" w:rsidR="00DD72E8" w:rsidRPr="00412450" w:rsidRDefault="00E03584" w:rsidP="00DD72E8">
      <w:pPr>
        <w:pBdr>
          <w:top w:val="single" w:sz="4" w:space="0" w:color="auto"/>
          <w:left w:val="single" w:sz="4" w:space="4" w:color="auto"/>
          <w:bottom w:val="single" w:sz="4" w:space="1" w:color="auto"/>
          <w:right w:val="single" w:sz="4" w:space="4" w:color="auto"/>
        </w:pBdr>
        <w:spacing w:line="240" w:lineRule="auto"/>
        <w:ind w:left="567" w:hanging="567"/>
        <w:rPr>
          <w:b/>
          <w:noProof/>
          <w:szCs w:val="22"/>
        </w:rPr>
      </w:pPr>
      <w:r>
        <w:rPr>
          <w:b/>
          <w:noProof/>
          <w:szCs w:val="22"/>
        </w:rPr>
        <w:t>BLISTER</w:t>
      </w:r>
      <w:r w:rsidRPr="00412450">
        <w:rPr>
          <w:b/>
          <w:noProof/>
          <w:szCs w:val="22"/>
        </w:rPr>
        <w:t xml:space="preserve"> </w:t>
      </w:r>
    </w:p>
    <w:p w14:paraId="1D21C433" w14:textId="77777777" w:rsidR="00DD72E8" w:rsidRPr="00412450" w:rsidRDefault="00DD72E8" w:rsidP="00DD72E8">
      <w:pPr>
        <w:spacing w:line="240" w:lineRule="auto"/>
        <w:rPr>
          <w:noProof/>
          <w:szCs w:val="22"/>
        </w:rPr>
      </w:pPr>
    </w:p>
    <w:p w14:paraId="33709645" w14:textId="77777777" w:rsidR="00DD72E8" w:rsidRPr="00412450" w:rsidRDefault="00DD72E8" w:rsidP="00DD72E8">
      <w:pPr>
        <w:spacing w:line="240" w:lineRule="auto"/>
        <w:rPr>
          <w:noProof/>
          <w:szCs w:val="22"/>
        </w:rPr>
      </w:pPr>
    </w:p>
    <w:p w14:paraId="0141A252" w14:textId="77777777" w:rsidR="00DD72E8" w:rsidRPr="00EB595B" w:rsidRDefault="00E03584" w:rsidP="00DD72E8">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EB595B">
        <w:rPr>
          <w:b/>
          <w:noProof/>
          <w:szCs w:val="22"/>
        </w:rPr>
        <w:t>1.</w:t>
      </w:r>
      <w:r w:rsidRPr="00EB595B">
        <w:rPr>
          <w:b/>
          <w:noProof/>
          <w:szCs w:val="22"/>
        </w:rPr>
        <w:tab/>
        <w:t>NAME OF THE MEDICINAL PRODUCT</w:t>
      </w:r>
    </w:p>
    <w:p w14:paraId="4DFCE1AE" w14:textId="77777777" w:rsidR="00DD72E8" w:rsidRPr="008A1008" w:rsidRDefault="00DD72E8" w:rsidP="00DD72E8">
      <w:pPr>
        <w:spacing w:line="240" w:lineRule="auto"/>
        <w:rPr>
          <w:i/>
          <w:noProof/>
          <w:szCs w:val="22"/>
        </w:rPr>
      </w:pPr>
    </w:p>
    <w:p w14:paraId="796AAB66" w14:textId="7BD1BFF7" w:rsidR="00DD72E8" w:rsidRDefault="00E03584" w:rsidP="00DD72E8">
      <w:pPr>
        <w:widowControl w:val="0"/>
        <w:spacing w:line="240" w:lineRule="auto"/>
        <w:rPr>
          <w:noProof/>
          <w:szCs w:val="22"/>
        </w:rPr>
      </w:pPr>
      <w:r>
        <w:rPr>
          <w:noProof/>
          <w:szCs w:val="22"/>
        </w:rPr>
        <w:t xml:space="preserve">Amlodipine/Valsartan Mylan 5 mg/160 mg </w:t>
      </w:r>
      <w:r w:rsidR="00A14C4E">
        <w:rPr>
          <w:noProof/>
          <w:szCs w:val="22"/>
        </w:rPr>
        <w:t>tablets</w:t>
      </w:r>
    </w:p>
    <w:p w14:paraId="0C3E4F89" w14:textId="77777777" w:rsidR="00DD72E8" w:rsidRPr="00067B16" w:rsidRDefault="00E03584" w:rsidP="00DD72E8">
      <w:pPr>
        <w:spacing w:line="240" w:lineRule="auto"/>
        <w:rPr>
          <w:b/>
          <w:szCs w:val="22"/>
        </w:rPr>
      </w:pPr>
      <w:r w:rsidRPr="00190AAB">
        <w:rPr>
          <w:noProof/>
          <w:szCs w:val="22"/>
          <w:highlight w:val="lightGray"/>
        </w:rPr>
        <w:t>amlodipine/valsartan</w:t>
      </w:r>
    </w:p>
    <w:p w14:paraId="4D7DE866" w14:textId="77777777" w:rsidR="00DD72E8" w:rsidRPr="006B4557" w:rsidRDefault="00DD72E8" w:rsidP="00DD72E8">
      <w:pPr>
        <w:spacing w:line="240" w:lineRule="auto"/>
      </w:pPr>
    </w:p>
    <w:p w14:paraId="724982A5" w14:textId="77777777" w:rsidR="00DD72E8" w:rsidRPr="006B4557" w:rsidRDefault="00DD72E8" w:rsidP="00DD72E8">
      <w:pPr>
        <w:spacing w:line="240" w:lineRule="auto"/>
      </w:pPr>
    </w:p>
    <w:p w14:paraId="0925DBDF" w14:textId="77777777" w:rsidR="00DD72E8" w:rsidRPr="006B4557" w:rsidRDefault="00E03584" w:rsidP="00DD72E8">
      <w:pPr>
        <w:pBdr>
          <w:top w:val="single" w:sz="4" w:space="1" w:color="auto"/>
          <w:left w:val="single" w:sz="4" w:space="4" w:color="auto"/>
          <w:bottom w:val="single" w:sz="4" w:space="1" w:color="auto"/>
          <w:right w:val="single" w:sz="4" w:space="4" w:color="auto"/>
        </w:pBdr>
        <w:spacing w:line="240" w:lineRule="auto"/>
        <w:outlineLvl w:val="0"/>
        <w:rPr>
          <w:b/>
        </w:rPr>
      </w:pPr>
      <w:r w:rsidRPr="006B4557">
        <w:rPr>
          <w:b/>
        </w:rPr>
        <w:t>2.</w:t>
      </w:r>
      <w:r w:rsidRPr="006B4557">
        <w:rPr>
          <w:b/>
        </w:rPr>
        <w:tab/>
        <w:t>NAME OF THE MARKETING AUTHORISATION HOLDER</w:t>
      </w:r>
    </w:p>
    <w:p w14:paraId="0C70AB18" w14:textId="77777777" w:rsidR="00DD72E8" w:rsidRPr="00BC6DC2" w:rsidRDefault="00DD72E8" w:rsidP="00DD72E8">
      <w:pPr>
        <w:spacing w:line="240" w:lineRule="auto"/>
        <w:rPr>
          <w:noProof/>
          <w:szCs w:val="22"/>
        </w:rPr>
      </w:pPr>
    </w:p>
    <w:p w14:paraId="62D7D084" w14:textId="241A798E" w:rsidR="00DD72E8" w:rsidRPr="001F6423" w:rsidRDefault="00F45E79" w:rsidP="00DD72E8">
      <w:pPr>
        <w:spacing w:line="240" w:lineRule="auto"/>
        <w:rPr>
          <w:noProof/>
          <w:szCs w:val="22"/>
        </w:rPr>
      </w:pPr>
      <w:r>
        <w:t>Mylan Pharmaceuticals Limited</w:t>
      </w:r>
    </w:p>
    <w:p w14:paraId="0C67408E" w14:textId="77777777" w:rsidR="00DD72E8" w:rsidRPr="001F6423" w:rsidRDefault="00DD72E8" w:rsidP="00DD72E8">
      <w:pPr>
        <w:spacing w:line="240" w:lineRule="auto"/>
        <w:rPr>
          <w:noProof/>
          <w:szCs w:val="22"/>
        </w:rPr>
      </w:pPr>
    </w:p>
    <w:p w14:paraId="702450F0" w14:textId="77777777" w:rsidR="00DD72E8" w:rsidRPr="006B4557" w:rsidRDefault="00E03584" w:rsidP="00DD72E8">
      <w:pPr>
        <w:pBdr>
          <w:top w:val="single" w:sz="4" w:space="1" w:color="auto"/>
          <w:left w:val="single" w:sz="4" w:space="4" w:color="auto"/>
          <w:bottom w:val="single" w:sz="4" w:space="2" w:color="auto"/>
          <w:right w:val="single" w:sz="4" w:space="4" w:color="auto"/>
        </w:pBdr>
        <w:spacing w:line="240" w:lineRule="auto"/>
        <w:outlineLvl w:val="0"/>
        <w:rPr>
          <w:b/>
          <w:noProof/>
          <w:szCs w:val="22"/>
        </w:rPr>
      </w:pPr>
      <w:r w:rsidRPr="006B4557">
        <w:rPr>
          <w:b/>
          <w:noProof/>
          <w:szCs w:val="22"/>
        </w:rPr>
        <w:t>3.</w:t>
      </w:r>
      <w:r w:rsidRPr="006B4557">
        <w:rPr>
          <w:b/>
          <w:noProof/>
          <w:szCs w:val="22"/>
        </w:rPr>
        <w:tab/>
        <w:t>EXPIRY DATE</w:t>
      </w:r>
    </w:p>
    <w:p w14:paraId="3C4200B9" w14:textId="77777777" w:rsidR="00DD72E8" w:rsidRDefault="00DD72E8" w:rsidP="00DD72E8">
      <w:pPr>
        <w:spacing w:line="240" w:lineRule="auto"/>
        <w:rPr>
          <w:noProof/>
          <w:szCs w:val="22"/>
        </w:rPr>
      </w:pPr>
    </w:p>
    <w:p w14:paraId="4B2284A9" w14:textId="77777777" w:rsidR="00DD72E8" w:rsidRDefault="00E03584" w:rsidP="00DD72E8">
      <w:pPr>
        <w:spacing w:line="240" w:lineRule="auto"/>
        <w:rPr>
          <w:noProof/>
          <w:szCs w:val="22"/>
        </w:rPr>
      </w:pPr>
      <w:r>
        <w:rPr>
          <w:noProof/>
          <w:szCs w:val="22"/>
        </w:rPr>
        <w:t>EXP</w:t>
      </w:r>
    </w:p>
    <w:p w14:paraId="06481DDE" w14:textId="77777777" w:rsidR="00DD72E8" w:rsidRPr="006B4557" w:rsidRDefault="00DD72E8" w:rsidP="00DD72E8">
      <w:pPr>
        <w:spacing w:line="240" w:lineRule="auto"/>
        <w:rPr>
          <w:noProof/>
          <w:szCs w:val="22"/>
        </w:rPr>
      </w:pPr>
    </w:p>
    <w:p w14:paraId="17AE724B" w14:textId="77777777" w:rsidR="00DD72E8" w:rsidRPr="006B4557" w:rsidRDefault="00DD72E8" w:rsidP="00DD72E8">
      <w:pPr>
        <w:spacing w:line="240" w:lineRule="auto"/>
        <w:rPr>
          <w:noProof/>
          <w:szCs w:val="22"/>
        </w:rPr>
      </w:pPr>
    </w:p>
    <w:p w14:paraId="1A6353E8" w14:textId="77777777" w:rsidR="00DD72E8" w:rsidRPr="006B4557" w:rsidRDefault="00E03584" w:rsidP="00DD72E8">
      <w:pPr>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4.</w:t>
      </w:r>
      <w:r>
        <w:rPr>
          <w:b/>
          <w:noProof/>
          <w:szCs w:val="22"/>
        </w:rPr>
        <w:tab/>
        <w:t>BATCH NUMBER</w:t>
      </w:r>
    </w:p>
    <w:p w14:paraId="6F96A8A5" w14:textId="77777777" w:rsidR="00DD72E8" w:rsidRPr="006B4557" w:rsidRDefault="00DD72E8" w:rsidP="00DD72E8">
      <w:pPr>
        <w:spacing w:line="240" w:lineRule="auto"/>
        <w:rPr>
          <w:noProof/>
          <w:szCs w:val="22"/>
        </w:rPr>
      </w:pPr>
    </w:p>
    <w:p w14:paraId="01D0B915" w14:textId="77777777" w:rsidR="00DD72E8" w:rsidRDefault="00E03584" w:rsidP="00DD72E8">
      <w:pPr>
        <w:spacing w:line="240" w:lineRule="auto"/>
        <w:rPr>
          <w:noProof/>
          <w:szCs w:val="22"/>
        </w:rPr>
      </w:pPr>
      <w:r>
        <w:rPr>
          <w:noProof/>
          <w:szCs w:val="22"/>
        </w:rPr>
        <w:t>Lot</w:t>
      </w:r>
    </w:p>
    <w:p w14:paraId="3F5906E9" w14:textId="77777777" w:rsidR="00DD72E8" w:rsidRDefault="00DD72E8" w:rsidP="00DD72E8">
      <w:pPr>
        <w:spacing w:line="240" w:lineRule="auto"/>
        <w:rPr>
          <w:noProof/>
          <w:szCs w:val="22"/>
        </w:rPr>
      </w:pPr>
    </w:p>
    <w:p w14:paraId="556AFFE6" w14:textId="77777777" w:rsidR="00DD72E8" w:rsidRPr="006B4557" w:rsidRDefault="00DD72E8" w:rsidP="00DD72E8">
      <w:pPr>
        <w:spacing w:line="240" w:lineRule="auto"/>
        <w:rPr>
          <w:noProof/>
          <w:szCs w:val="22"/>
        </w:rPr>
      </w:pPr>
    </w:p>
    <w:p w14:paraId="04E7F094" w14:textId="77777777" w:rsidR="00DD72E8" w:rsidRPr="006B4557" w:rsidRDefault="00E03584" w:rsidP="00DD72E8">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5.</w:t>
      </w:r>
      <w:r w:rsidRPr="006B4557">
        <w:rPr>
          <w:b/>
          <w:noProof/>
          <w:szCs w:val="22"/>
        </w:rPr>
        <w:tab/>
        <w:t>OTHER</w:t>
      </w:r>
    </w:p>
    <w:p w14:paraId="5104FEF5" w14:textId="77777777" w:rsidR="00DD72E8" w:rsidRPr="006B4557" w:rsidRDefault="00DD72E8" w:rsidP="00DD72E8">
      <w:pPr>
        <w:spacing w:line="240" w:lineRule="auto"/>
        <w:rPr>
          <w:noProof/>
          <w:szCs w:val="22"/>
        </w:rPr>
      </w:pPr>
    </w:p>
    <w:p w14:paraId="47B5E8C0" w14:textId="77777777" w:rsidR="00DD72E8" w:rsidRDefault="00DD72E8" w:rsidP="00DD72E8">
      <w:pPr>
        <w:spacing w:line="240" w:lineRule="auto"/>
        <w:rPr>
          <w:noProof/>
          <w:szCs w:val="22"/>
        </w:rPr>
      </w:pPr>
    </w:p>
    <w:p w14:paraId="6337241A" w14:textId="77777777" w:rsidR="00DD72E8" w:rsidRDefault="00DD72E8" w:rsidP="00DD72E8">
      <w:pPr>
        <w:spacing w:line="240" w:lineRule="auto"/>
        <w:rPr>
          <w:noProof/>
          <w:szCs w:val="22"/>
        </w:rPr>
      </w:pPr>
    </w:p>
    <w:p w14:paraId="28AEEF3C" w14:textId="5A1C9056" w:rsidR="00DD72E8" w:rsidRDefault="00E03584">
      <w:pPr>
        <w:tabs>
          <w:tab w:val="clear" w:pos="567"/>
        </w:tabs>
        <w:spacing w:line="240" w:lineRule="auto"/>
        <w:rPr>
          <w:noProof/>
          <w:szCs w:val="22"/>
        </w:rPr>
      </w:pPr>
      <w:r>
        <w:rPr>
          <w:noProof/>
          <w:szCs w:val="22"/>
        </w:rPr>
        <w:br w:type="page"/>
      </w:r>
    </w:p>
    <w:p w14:paraId="0BC28C41" w14:textId="4D45BA58" w:rsidR="00D1562C" w:rsidRPr="00A3136F" w:rsidRDefault="00E03584" w:rsidP="00817520">
      <w:pPr>
        <w:pBdr>
          <w:top w:val="single" w:sz="4" w:space="0" w:color="auto"/>
          <w:left w:val="single" w:sz="4" w:space="4" w:color="auto"/>
          <w:bottom w:val="single" w:sz="4" w:space="1" w:color="auto"/>
          <w:right w:val="single" w:sz="4" w:space="4" w:color="auto"/>
        </w:pBdr>
        <w:tabs>
          <w:tab w:val="clear" w:pos="567"/>
          <w:tab w:val="left" w:pos="0"/>
        </w:tabs>
        <w:spacing w:line="240" w:lineRule="auto"/>
        <w:rPr>
          <w:b/>
          <w:noProof/>
          <w:szCs w:val="22"/>
        </w:rPr>
      </w:pPr>
      <w:r w:rsidRPr="00817520">
        <w:rPr>
          <w:b/>
          <w:noProof/>
          <w:szCs w:val="22"/>
        </w:rPr>
        <w:lastRenderedPageBreak/>
        <w:t xml:space="preserve">PARTICULARS TO APPEAR ON THE OUTER PACKAGING AND THE IMMEDIATE PACKAGING </w:t>
      </w:r>
    </w:p>
    <w:p w14:paraId="418B4838" w14:textId="77777777" w:rsidR="00D1562C" w:rsidRPr="000643D3" w:rsidRDefault="00D1562C" w:rsidP="00D1562C">
      <w:pPr>
        <w:pBdr>
          <w:top w:val="single" w:sz="4" w:space="0" w:color="auto"/>
          <w:left w:val="single" w:sz="4" w:space="4" w:color="auto"/>
          <w:bottom w:val="single" w:sz="4" w:space="1" w:color="auto"/>
          <w:right w:val="single" w:sz="4" w:space="4" w:color="auto"/>
        </w:pBdr>
        <w:spacing w:line="240" w:lineRule="auto"/>
        <w:ind w:left="567" w:hanging="567"/>
        <w:rPr>
          <w:b/>
          <w:noProof/>
          <w:szCs w:val="22"/>
        </w:rPr>
      </w:pPr>
    </w:p>
    <w:p w14:paraId="175E6570" w14:textId="7BE71E4F" w:rsidR="00D1562C" w:rsidRPr="00412450" w:rsidRDefault="00E03584" w:rsidP="00D1562C">
      <w:pPr>
        <w:pBdr>
          <w:top w:val="single" w:sz="4" w:space="0" w:color="auto"/>
          <w:left w:val="single" w:sz="4" w:space="4" w:color="auto"/>
          <w:bottom w:val="single" w:sz="4" w:space="1" w:color="auto"/>
          <w:right w:val="single" w:sz="4" w:space="4" w:color="auto"/>
        </w:pBdr>
        <w:spacing w:line="240" w:lineRule="auto"/>
        <w:ind w:left="567" w:hanging="567"/>
        <w:rPr>
          <w:b/>
          <w:noProof/>
          <w:szCs w:val="22"/>
        </w:rPr>
      </w:pPr>
      <w:r>
        <w:rPr>
          <w:b/>
          <w:noProof/>
          <w:szCs w:val="22"/>
        </w:rPr>
        <w:t>BOTTLE LABEL</w:t>
      </w:r>
    </w:p>
    <w:p w14:paraId="1B662C0B" w14:textId="77777777" w:rsidR="00D1562C" w:rsidRPr="00412450" w:rsidRDefault="00D1562C" w:rsidP="00D1562C">
      <w:pPr>
        <w:spacing w:line="240" w:lineRule="auto"/>
        <w:rPr>
          <w:noProof/>
          <w:szCs w:val="22"/>
        </w:rPr>
      </w:pPr>
    </w:p>
    <w:p w14:paraId="39B457DF" w14:textId="77777777" w:rsidR="00D1562C" w:rsidRPr="00412450" w:rsidRDefault="00D1562C" w:rsidP="00D1562C">
      <w:pPr>
        <w:spacing w:line="240" w:lineRule="auto"/>
        <w:rPr>
          <w:noProof/>
          <w:szCs w:val="22"/>
        </w:rPr>
      </w:pPr>
    </w:p>
    <w:p w14:paraId="569BD07D" w14:textId="77777777" w:rsidR="00D1562C" w:rsidRPr="00EB595B" w:rsidRDefault="00E03584" w:rsidP="00D1562C">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EB595B">
        <w:rPr>
          <w:b/>
          <w:noProof/>
          <w:szCs w:val="22"/>
        </w:rPr>
        <w:t>1.</w:t>
      </w:r>
      <w:r w:rsidRPr="00EB595B">
        <w:rPr>
          <w:b/>
          <w:noProof/>
          <w:szCs w:val="22"/>
        </w:rPr>
        <w:tab/>
        <w:t>NAME OF THE MEDICINAL PRODUCT</w:t>
      </w:r>
    </w:p>
    <w:p w14:paraId="329A3A61" w14:textId="77777777" w:rsidR="00D1562C" w:rsidRPr="008A1008" w:rsidRDefault="00D1562C" w:rsidP="00D1562C">
      <w:pPr>
        <w:spacing w:line="240" w:lineRule="auto"/>
        <w:rPr>
          <w:i/>
          <w:noProof/>
          <w:szCs w:val="22"/>
        </w:rPr>
      </w:pPr>
    </w:p>
    <w:p w14:paraId="61BE7573" w14:textId="77777777" w:rsidR="00D1562C" w:rsidRDefault="00E03584" w:rsidP="00D1562C">
      <w:pPr>
        <w:widowControl w:val="0"/>
        <w:spacing w:line="240" w:lineRule="auto"/>
        <w:rPr>
          <w:noProof/>
          <w:szCs w:val="22"/>
        </w:rPr>
      </w:pPr>
      <w:r>
        <w:rPr>
          <w:noProof/>
          <w:szCs w:val="22"/>
        </w:rPr>
        <w:t>Amlodipine/Valsartan Mylan 5 mg/160 mg film-coated tablets</w:t>
      </w:r>
    </w:p>
    <w:p w14:paraId="62ACB14A" w14:textId="77777777" w:rsidR="00D1562C" w:rsidRPr="00067B16" w:rsidRDefault="00E03584" w:rsidP="00D1562C">
      <w:pPr>
        <w:spacing w:line="240" w:lineRule="auto"/>
        <w:rPr>
          <w:b/>
          <w:szCs w:val="22"/>
        </w:rPr>
      </w:pPr>
      <w:r>
        <w:rPr>
          <w:noProof/>
          <w:szCs w:val="22"/>
        </w:rPr>
        <w:t>amlodipine/valsartan</w:t>
      </w:r>
    </w:p>
    <w:p w14:paraId="161A4F08" w14:textId="77777777" w:rsidR="00D1562C" w:rsidRPr="006B4557" w:rsidRDefault="00D1562C" w:rsidP="00D1562C">
      <w:pPr>
        <w:spacing w:line="240" w:lineRule="auto"/>
      </w:pPr>
    </w:p>
    <w:p w14:paraId="0A56B602" w14:textId="77777777" w:rsidR="00D1562C" w:rsidRPr="006B4557" w:rsidRDefault="00D1562C" w:rsidP="00D1562C">
      <w:pPr>
        <w:spacing w:line="240" w:lineRule="auto"/>
      </w:pPr>
    </w:p>
    <w:p w14:paraId="3B9124DF" w14:textId="070AAB19" w:rsidR="00D1562C" w:rsidRPr="006B4557" w:rsidRDefault="00E03584" w:rsidP="00D1562C">
      <w:pPr>
        <w:pBdr>
          <w:top w:val="single" w:sz="4" w:space="1" w:color="auto"/>
          <w:left w:val="single" w:sz="4" w:space="4" w:color="auto"/>
          <w:bottom w:val="single" w:sz="4" w:space="1" w:color="auto"/>
          <w:right w:val="single" w:sz="4" w:space="4" w:color="auto"/>
        </w:pBdr>
        <w:spacing w:line="240" w:lineRule="auto"/>
        <w:outlineLvl w:val="0"/>
        <w:rPr>
          <w:b/>
        </w:rPr>
      </w:pPr>
      <w:r w:rsidRPr="006B4557">
        <w:rPr>
          <w:b/>
        </w:rPr>
        <w:t>2.</w:t>
      </w:r>
      <w:r w:rsidRPr="006B4557">
        <w:rPr>
          <w:b/>
        </w:rPr>
        <w:tab/>
      </w:r>
      <w:r w:rsidR="00817520" w:rsidRPr="00817520">
        <w:rPr>
          <w:b/>
        </w:rPr>
        <w:t xml:space="preserve">STATEMENT OF ACTIVE SUBSTANCES </w:t>
      </w:r>
    </w:p>
    <w:p w14:paraId="4A40570D" w14:textId="77777777" w:rsidR="00D1562C" w:rsidRPr="00BC6DC2" w:rsidRDefault="00D1562C" w:rsidP="00D1562C">
      <w:pPr>
        <w:spacing w:line="240" w:lineRule="auto"/>
        <w:rPr>
          <w:noProof/>
          <w:szCs w:val="22"/>
        </w:rPr>
      </w:pPr>
    </w:p>
    <w:p w14:paraId="125AC11D" w14:textId="15B82B4D" w:rsidR="00817520" w:rsidRPr="00817520" w:rsidRDefault="00E03584" w:rsidP="00817520">
      <w:pPr>
        <w:spacing w:line="240" w:lineRule="auto"/>
        <w:rPr>
          <w:szCs w:val="22"/>
        </w:rPr>
      </w:pPr>
      <w:r w:rsidRPr="00817520">
        <w:rPr>
          <w:szCs w:val="22"/>
        </w:rPr>
        <w:t xml:space="preserve">Each tablet contains 5 mg amlodipine (as amlodipine besilate) and </w:t>
      </w:r>
      <w:r w:rsidR="00926B2E">
        <w:rPr>
          <w:szCs w:val="22"/>
        </w:rPr>
        <w:t>16</w:t>
      </w:r>
      <w:r w:rsidRPr="00817520">
        <w:rPr>
          <w:szCs w:val="22"/>
        </w:rPr>
        <w:t>0 mg valsartan.</w:t>
      </w:r>
    </w:p>
    <w:p w14:paraId="59FF54A9" w14:textId="77777777" w:rsidR="00D1562C" w:rsidRPr="001F6423" w:rsidRDefault="00D1562C" w:rsidP="00D1562C">
      <w:pPr>
        <w:spacing w:line="240" w:lineRule="auto"/>
        <w:rPr>
          <w:noProof/>
          <w:szCs w:val="22"/>
        </w:rPr>
      </w:pPr>
    </w:p>
    <w:p w14:paraId="335FC2FE" w14:textId="77777777" w:rsidR="00D1562C" w:rsidRPr="001F6423" w:rsidRDefault="00D1562C" w:rsidP="00D1562C">
      <w:pPr>
        <w:spacing w:line="240" w:lineRule="auto"/>
        <w:rPr>
          <w:noProof/>
          <w:szCs w:val="22"/>
        </w:rPr>
      </w:pPr>
    </w:p>
    <w:p w14:paraId="7BC85DD1" w14:textId="5CBE1718" w:rsidR="00D1562C" w:rsidRPr="006B4557" w:rsidRDefault="00E03584" w:rsidP="00D1562C">
      <w:pPr>
        <w:pBdr>
          <w:top w:val="single" w:sz="4" w:space="1" w:color="auto"/>
          <w:left w:val="single" w:sz="4" w:space="4" w:color="auto"/>
          <w:bottom w:val="single" w:sz="4" w:space="2" w:color="auto"/>
          <w:right w:val="single" w:sz="4" w:space="4" w:color="auto"/>
        </w:pBdr>
        <w:spacing w:line="240" w:lineRule="auto"/>
        <w:outlineLvl w:val="0"/>
        <w:rPr>
          <w:b/>
          <w:noProof/>
          <w:szCs w:val="22"/>
        </w:rPr>
      </w:pPr>
      <w:r w:rsidRPr="006B4557">
        <w:rPr>
          <w:b/>
          <w:noProof/>
          <w:szCs w:val="22"/>
        </w:rPr>
        <w:t>3.</w:t>
      </w:r>
      <w:r w:rsidRPr="006B4557">
        <w:rPr>
          <w:b/>
          <w:noProof/>
          <w:szCs w:val="22"/>
        </w:rPr>
        <w:tab/>
      </w:r>
      <w:r w:rsidR="00926B2E" w:rsidRPr="00926B2E">
        <w:rPr>
          <w:b/>
          <w:noProof/>
          <w:szCs w:val="22"/>
        </w:rPr>
        <w:t xml:space="preserve">LIST OF EXCIPIENTS </w:t>
      </w:r>
    </w:p>
    <w:p w14:paraId="50C40912" w14:textId="77777777" w:rsidR="00D1562C" w:rsidRDefault="00D1562C" w:rsidP="00D1562C">
      <w:pPr>
        <w:spacing w:line="240" w:lineRule="auto"/>
        <w:rPr>
          <w:noProof/>
          <w:szCs w:val="22"/>
        </w:rPr>
      </w:pPr>
    </w:p>
    <w:p w14:paraId="0B9CD1FB" w14:textId="0388E803" w:rsidR="00D1562C" w:rsidRDefault="00D1562C" w:rsidP="00D1562C">
      <w:pPr>
        <w:spacing w:line="240" w:lineRule="auto"/>
        <w:rPr>
          <w:noProof/>
          <w:szCs w:val="22"/>
        </w:rPr>
      </w:pPr>
    </w:p>
    <w:p w14:paraId="491BDE29" w14:textId="77777777" w:rsidR="00D1562C" w:rsidRPr="006B4557" w:rsidRDefault="00D1562C" w:rsidP="00D1562C">
      <w:pPr>
        <w:spacing w:line="240" w:lineRule="auto"/>
        <w:rPr>
          <w:noProof/>
          <w:szCs w:val="22"/>
        </w:rPr>
      </w:pPr>
    </w:p>
    <w:p w14:paraId="4D269C1E" w14:textId="36396AF8" w:rsidR="00D1562C" w:rsidRPr="006B4557" w:rsidRDefault="00E03584" w:rsidP="00D1562C">
      <w:pPr>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4.</w:t>
      </w:r>
      <w:r>
        <w:rPr>
          <w:b/>
          <w:noProof/>
          <w:szCs w:val="22"/>
        </w:rPr>
        <w:tab/>
      </w:r>
      <w:r w:rsidR="00926B2E" w:rsidRPr="00926B2E">
        <w:rPr>
          <w:b/>
          <w:noProof/>
          <w:szCs w:val="22"/>
        </w:rPr>
        <w:t xml:space="preserve">PHARMACEUTICAL FORM AND CONTENTS </w:t>
      </w:r>
    </w:p>
    <w:p w14:paraId="5D4000D7" w14:textId="77777777" w:rsidR="00D1562C" w:rsidRPr="006B4557" w:rsidRDefault="00D1562C" w:rsidP="00D1562C">
      <w:pPr>
        <w:spacing w:line="240" w:lineRule="auto"/>
        <w:rPr>
          <w:noProof/>
          <w:szCs w:val="22"/>
        </w:rPr>
      </w:pPr>
    </w:p>
    <w:p w14:paraId="5F01DCDF" w14:textId="77777777" w:rsidR="00926B2E" w:rsidRDefault="00E03584" w:rsidP="00D1562C">
      <w:pPr>
        <w:spacing w:line="240" w:lineRule="auto"/>
        <w:rPr>
          <w:noProof/>
          <w:szCs w:val="22"/>
        </w:rPr>
      </w:pPr>
      <w:r w:rsidRPr="00D80463">
        <w:rPr>
          <w:noProof/>
          <w:szCs w:val="22"/>
          <w:highlight w:val="darkGray"/>
        </w:rPr>
        <w:t>Film-coated tablet</w:t>
      </w:r>
    </w:p>
    <w:p w14:paraId="7B6D1F0E" w14:textId="53C9888E" w:rsidR="00D1562C" w:rsidRDefault="00D1562C" w:rsidP="00D1562C">
      <w:pPr>
        <w:spacing w:line="240" w:lineRule="auto"/>
        <w:rPr>
          <w:noProof/>
          <w:szCs w:val="22"/>
        </w:rPr>
      </w:pPr>
    </w:p>
    <w:p w14:paraId="1BDF43CE" w14:textId="77777777" w:rsidR="00926B2E" w:rsidRPr="00926B2E" w:rsidRDefault="00E03584" w:rsidP="00926B2E">
      <w:pPr>
        <w:spacing w:line="240" w:lineRule="auto"/>
        <w:rPr>
          <w:noProof/>
          <w:szCs w:val="22"/>
        </w:rPr>
      </w:pPr>
      <w:r w:rsidRPr="00926B2E">
        <w:rPr>
          <w:noProof/>
          <w:szCs w:val="22"/>
        </w:rPr>
        <w:t xml:space="preserve">28 film-coated tablets </w:t>
      </w:r>
    </w:p>
    <w:p w14:paraId="5F390542" w14:textId="77777777" w:rsidR="00926B2E" w:rsidRPr="00D80463" w:rsidRDefault="00E03584" w:rsidP="00926B2E">
      <w:pPr>
        <w:spacing w:line="240" w:lineRule="auto"/>
        <w:rPr>
          <w:noProof/>
          <w:szCs w:val="22"/>
          <w:highlight w:val="darkGray"/>
        </w:rPr>
      </w:pPr>
      <w:r w:rsidRPr="00D80463">
        <w:rPr>
          <w:noProof/>
          <w:szCs w:val="22"/>
          <w:highlight w:val="darkGray"/>
        </w:rPr>
        <w:t xml:space="preserve">56 film-coated tablets </w:t>
      </w:r>
    </w:p>
    <w:p w14:paraId="298BA37F" w14:textId="77777777" w:rsidR="00926B2E" w:rsidRPr="00926B2E" w:rsidRDefault="00E03584" w:rsidP="00926B2E">
      <w:pPr>
        <w:spacing w:line="240" w:lineRule="auto"/>
        <w:rPr>
          <w:noProof/>
          <w:szCs w:val="22"/>
        </w:rPr>
      </w:pPr>
      <w:r w:rsidRPr="00D80463">
        <w:rPr>
          <w:noProof/>
          <w:szCs w:val="22"/>
          <w:highlight w:val="darkGray"/>
        </w:rPr>
        <w:t>98 film-coated tablets</w:t>
      </w:r>
      <w:r w:rsidRPr="00926B2E">
        <w:rPr>
          <w:noProof/>
          <w:szCs w:val="22"/>
        </w:rPr>
        <w:t xml:space="preserve"> </w:t>
      </w:r>
    </w:p>
    <w:p w14:paraId="244D4BF5" w14:textId="77777777" w:rsidR="00D1562C" w:rsidRDefault="00D1562C" w:rsidP="00D1562C">
      <w:pPr>
        <w:spacing w:line="240" w:lineRule="auto"/>
        <w:rPr>
          <w:noProof/>
          <w:szCs w:val="22"/>
        </w:rPr>
      </w:pPr>
    </w:p>
    <w:p w14:paraId="4467B0D3" w14:textId="77777777" w:rsidR="00D1562C" w:rsidRPr="006B4557" w:rsidRDefault="00D1562C" w:rsidP="00D1562C">
      <w:pPr>
        <w:spacing w:line="240" w:lineRule="auto"/>
        <w:rPr>
          <w:noProof/>
          <w:szCs w:val="22"/>
        </w:rPr>
      </w:pPr>
    </w:p>
    <w:p w14:paraId="58F758AE" w14:textId="75888EF7" w:rsidR="00D1562C" w:rsidRPr="006B4557" w:rsidRDefault="00E03584" w:rsidP="00D1562C">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5.</w:t>
      </w:r>
      <w:r w:rsidRPr="006B4557">
        <w:rPr>
          <w:b/>
          <w:noProof/>
          <w:szCs w:val="22"/>
        </w:rPr>
        <w:tab/>
      </w:r>
      <w:r w:rsidR="00926B2E" w:rsidRPr="00926B2E">
        <w:rPr>
          <w:b/>
          <w:noProof/>
          <w:szCs w:val="22"/>
        </w:rPr>
        <w:t>METHOD AND ROUTE OF ADMINISTRATION</w:t>
      </w:r>
    </w:p>
    <w:p w14:paraId="2411F6BC" w14:textId="77777777" w:rsidR="00D1562C" w:rsidRPr="006B4557" w:rsidRDefault="00D1562C" w:rsidP="00D1562C">
      <w:pPr>
        <w:spacing w:line="240" w:lineRule="auto"/>
        <w:rPr>
          <w:noProof/>
          <w:szCs w:val="22"/>
        </w:rPr>
      </w:pPr>
    </w:p>
    <w:p w14:paraId="7FE07C5B" w14:textId="77777777" w:rsidR="00D12F04" w:rsidRPr="00D12F04" w:rsidRDefault="00E03584" w:rsidP="00D12F04">
      <w:pPr>
        <w:spacing w:line="240" w:lineRule="auto"/>
        <w:rPr>
          <w:noProof/>
          <w:szCs w:val="22"/>
        </w:rPr>
      </w:pPr>
      <w:r w:rsidRPr="00D12F04">
        <w:rPr>
          <w:noProof/>
          <w:szCs w:val="22"/>
        </w:rPr>
        <w:t>Read the package leaflet before use.</w:t>
      </w:r>
    </w:p>
    <w:p w14:paraId="620FBA0C" w14:textId="77777777" w:rsidR="00D12F04" w:rsidRPr="00D12F04" w:rsidRDefault="00E03584" w:rsidP="00D12F04">
      <w:pPr>
        <w:spacing w:line="240" w:lineRule="auto"/>
        <w:rPr>
          <w:noProof/>
          <w:szCs w:val="22"/>
        </w:rPr>
      </w:pPr>
      <w:r w:rsidRPr="00D12F04">
        <w:rPr>
          <w:noProof/>
          <w:szCs w:val="22"/>
        </w:rPr>
        <w:t>Oral use.</w:t>
      </w:r>
    </w:p>
    <w:p w14:paraId="603356DF" w14:textId="77777777" w:rsidR="00D1562C" w:rsidRDefault="00D1562C" w:rsidP="00D1562C">
      <w:pPr>
        <w:spacing w:line="240" w:lineRule="auto"/>
        <w:rPr>
          <w:noProof/>
          <w:szCs w:val="22"/>
        </w:rPr>
      </w:pPr>
    </w:p>
    <w:p w14:paraId="2C989B47" w14:textId="77777777" w:rsidR="00D1562C" w:rsidRDefault="00D1562C" w:rsidP="00D1562C">
      <w:pPr>
        <w:spacing w:line="240" w:lineRule="auto"/>
        <w:rPr>
          <w:noProof/>
          <w:szCs w:val="22"/>
        </w:rPr>
      </w:pPr>
    </w:p>
    <w:p w14:paraId="7BD9E0ED" w14:textId="77777777" w:rsidR="00D12F04" w:rsidRPr="00D80463" w:rsidRDefault="00E03584" w:rsidP="00D8046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D12F04">
        <w:rPr>
          <w:b/>
          <w:noProof/>
          <w:szCs w:val="22"/>
        </w:rPr>
        <w:t>6.</w:t>
      </w:r>
      <w:r w:rsidRPr="00D12F04">
        <w:rPr>
          <w:b/>
          <w:noProof/>
          <w:szCs w:val="22"/>
        </w:rPr>
        <w:tab/>
        <w:t>SPECIAL WARNING THAT THE MEDICINAL PRODUCT MUST BE STORED OUT OF THE SIGHT AND REACH OF CHILDREN</w:t>
      </w:r>
    </w:p>
    <w:p w14:paraId="28627515" w14:textId="77777777" w:rsidR="00D12F04" w:rsidRDefault="00D12F04" w:rsidP="00D1562C">
      <w:pPr>
        <w:tabs>
          <w:tab w:val="clear" w:pos="567"/>
        </w:tabs>
        <w:spacing w:line="240" w:lineRule="auto"/>
        <w:rPr>
          <w:noProof/>
          <w:szCs w:val="22"/>
        </w:rPr>
      </w:pPr>
    </w:p>
    <w:p w14:paraId="2E9F198A" w14:textId="77777777" w:rsidR="00D12F04" w:rsidRPr="00D12F04" w:rsidRDefault="00E03584" w:rsidP="00D12F04">
      <w:pPr>
        <w:tabs>
          <w:tab w:val="clear" w:pos="567"/>
        </w:tabs>
        <w:spacing w:line="240" w:lineRule="auto"/>
        <w:rPr>
          <w:noProof/>
          <w:szCs w:val="22"/>
        </w:rPr>
      </w:pPr>
      <w:r w:rsidRPr="00D12F04">
        <w:rPr>
          <w:noProof/>
          <w:szCs w:val="22"/>
        </w:rPr>
        <w:t>Keep out of the sight and reach of children.</w:t>
      </w:r>
    </w:p>
    <w:p w14:paraId="006EADA8" w14:textId="77777777" w:rsidR="00D12F04" w:rsidRDefault="00D12F04" w:rsidP="00D1562C">
      <w:pPr>
        <w:tabs>
          <w:tab w:val="clear" w:pos="567"/>
        </w:tabs>
        <w:spacing w:line="240" w:lineRule="auto"/>
        <w:rPr>
          <w:noProof/>
          <w:szCs w:val="22"/>
        </w:rPr>
      </w:pPr>
    </w:p>
    <w:p w14:paraId="388A8D56" w14:textId="77777777" w:rsidR="00D12F04" w:rsidRDefault="00D12F04" w:rsidP="00D1562C">
      <w:pPr>
        <w:tabs>
          <w:tab w:val="clear" w:pos="567"/>
        </w:tabs>
        <w:spacing w:line="240" w:lineRule="auto"/>
        <w:rPr>
          <w:noProof/>
          <w:szCs w:val="22"/>
        </w:rPr>
      </w:pPr>
    </w:p>
    <w:p w14:paraId="02C0C95F" w14:textId="77777777" w:rsidR="00D12F04" w:rsidRPr="00D80463" w:rsidRDefault="00E03584" w:rsidP="00D80463">
      <w:pPr>
        <w:pBdr>
          <w:top w:val="single" w:sz="4" w:space="1" w:color="auto"/>
          <w:left w:val="single" w:sz="4" w:space="4" w:color="auto"/>
          <w:bottom w:val="single" w:sz="4" w:space="2" w:color="auto"/>
          <w:right w:val="single" w:sz="4" w:space="4" w:color="auto"/>
        </w:pBdr>
        <w:spacing w:line="240" w:lineRule="auto"/>
        <w:outlineLvl w:val="0"/>
        <w:rPr>
          <w:b/>
          <w:noProof/>
          <w:szCs w:val="22"/>
        </w:rPr>
      </w:pPr>
      <w:r w:rsidRPr="00D12F04">
        <w:rPr>
          <w:b/>
          <w:noProof/>
          <w:szCs w:val="22"/>
        </w:rPr>
        <w:t>7.</w:t>
      </w:r>
      <w:r w:rsidRPr="00D12F04">
        <w:rPr>
          <w:b/>
          <w:noProof/>
          <w:szCs w:val="22"/>
        </w:rPr>
        <w:tab/>
        <w:t>OTHER SPECIAL WARNING(S), IF NECESSARY</w:t>
      </w:r>
    </w:p>
    <w:p w14:paraId="780DF5BB" w14:textId="77777777" w:rsidR="00D12F04" w:rsidRDefault="00D12F04" w:rsidP="00D1562C">
      <w:pPr>
        <w:tabs>
          <w:tab w:val="clear" w:pos="567"/>
        </w:tabs>
        <w:spacing w:line="240" w:lineRule="auto"/>
        <w:rPr>
          <w:noProof/>
          <w:szCs w:val="22"/>
        </w:rPr>
      </w:pPr>
    </w:p>
    <w:p w14:paraId="6C79F276" w14:textId="77777777" w:rsidR="00D12F04" w:rsidRDefault="00D12F04" w:rsidP="00D1562C">
      <w:pPr>
        <w:tabs>
          <w:tab w:val="clear" w:pos="567"/>
        </w:tabs>
        <w:spacing w:line="240" w:lineRule="auto"/>
        <w:rPr>
          <w:noProof/>
          <w:szCs w:val="22"/>
        </w:rPr>
      </w:pPr>
    </w:p>
    <w:p w14:paraId="4228556D" w14:textId="77777777" w:rsidR="00D12F04" w:rsidRDefault="00D12F04" w:rsidP="00D1562C">
      <w:pPr>
        <w:tabs>
          <w:tab w:val="clear" w:pos="567"/>
        </w:tabs>
        <w:spacing w:line="240" w:lineRule="auto"/>
        <w:rPr>
          <w:noProof/>
          <w:szCs w:val="22"/>
        </w:rPr>
      </w:pPr>
    </w:p>
    <w:p w14:paraId="504F3F4C" w14:textId="77777777" w:rsidR="00D12F04" w:rsidRPr="00D80463" w:rsidRDefault="00E03584" w:rsidP="00D80463">
      <w:pPr>
        <w:pBdr>
          <w:top w:val="single" w:sz="4" w:space="1" w:color="auto"/>
          <w:left w:val="single" w:sz="4" w:space="4" w:color="auto"/>
          <w:bottom w:val="single" w:sz="4" w:space="2" w:color="auto"/>
          <w:right w:val="single" w:sz="4" w:space="4" w:color="auto"/>
        </w:pBdr>
        <w:spacing w:line="240" w:lineRule="auto"/>
        <w:outlineLvl w:val="0"/>
        <w:rPr>
          <w:b/>
          <w:noProof/>
          <w:szCs w:val="22"/>
        </w:rPr>
      </w:pPr>
      <w:r w:rsidRPr="00D12F04">
        <w:rPr>
          <w:b/>
          <w:noProof/>
          <w:szCs w:val="22"/>
        </w:rPr>
        <w:t>8.</w:t>
      </w:r>
      <w:r w:rsidRPr="00D12F04">
        <w:rPr>
          <w:b/>
          <w:noProof/>
          <w:szCs w:val="22"/>
        </w:rPr>
        <w:tab/>
        <w:t>EXPIRY DATE</w:t>
      </w:r>
    </w:p>
    <w:p w14:paraId="26FFEEEE" w14:textId="77777777" w:rsidR="00D12F04" w:rsidRDefault="00D12F04" w:rsidP="00D1562C">
      <w:pPr>
        <w:tabs>
          <w:tab w:val="clear" w:pos="567"/>
        </w:tabs>
        <w:spacing w:line="240" w:lineRule="auto"/>
        <w:rPr>
          <w:noProof/>
          <w:szCs w:val="22"/>
        </w:rPr>
      </w:pPr>
    </w:p>
    <w:p w14:paraId="5F811803" w14:textId="77777777" w:rsidR="00D12F04" w:rsidRPr="00D12F04" w:rsidRDefault="00E03584" w:rsidP="00D12F04">
      <w:pPr>
        <w:tabs>
          <w:tab w:val="clear" w:pos="567"/>
        </w:tabs>
        <w:spacing w:line="240" w:lineRule="auto"/>
        <w:rPr>
          <w:noProof/>
          <w:szCs w:val="22"/>
        </w:rPr>
      </w:pPr>
      <w:r w:rsidRPr="00D12F04">
        <w:rPr>
          <w:noProof/>
          <w:szCs w:val="22"/>
        </w:rPr>
        <w:t>EXP</w:t>
      </w:r>
    </w:p>
    <w:p w14:paraId="4FBF32C3" w14:textId="77777777" w:rsidR="00D12F04" w:rsidRDefault="00D12F04" w:rsidP="00D1562C">
      <w:pPr>
        <w:tabs>
          <w:tab w:val="clear" w:pos="567"/>
        </w:tabs>
        <w:spacing w:line="240" w:lineRule="auto"/>
        <w:rPr>
          <w:noProof/>
          <w:szCs w:val="22"/>
        </w:rPr>
      </w:pPr>
    </w:p>
    <w:p w14:paraId="2DAED698" w14:textId="77777777" w:rsidR="00D12F04" w:rsidRPr="00D12F04" w:rsidRDefault="00E03584" w:rsidP="00D12F04">
      <w:pPr>
        <w:tabs>
          <w:tab w:val="clear" w:pos="567"/>
        </w:tabs>
        <w:spacing w:line="240" w:lineRule="auto"/>
        <w:rPr>
          <w:noProof/>
          <w:szCs w:val="22"/>
        </w:rPr>
      </w:pPr>
      <w:r w:rsidRPr="00D12F04">
        <w:rPr>
          <w:noProof/>
          <w:szCs w:val="22"/>
        </w:rPr>
        <w:t>After first opening use within 100 days.</w:t>
      </w:r>
    </w:p>
    <w:p w14:paraId="276B4AC1" w14:textId="77777777" w:rsidR="00D12F04" w:rsidRPr="00D12F04" w:rsidRDefault="00E03584" w:rsidP="00D12F04">
      <w:pPr>
        <w:tabs>
          <w:tab w:val="clear" w:pos="567"/>
        </w:tabs>
        <w:spacing w:line="240" w:lineRule="auto"/>
        <w:rPr>
          <w:noProof/>
          <w:szCs w:val="22"/>
        </w:rPr>
      </w:pPr>
      <w:r w:rsidRPr="00D12F04">
        <w:rPr>
          <w:noProof/>
          <w:szCs w:val="22"/>
        </w:rPr>
        <w:t>Open date: __________</w:t>
      </w:r>
    </w:p>
    <w:p w14:paraId="5A1F972B" w14:textId="77777777" w:rsidR="00D12F04" w:rsidRPr="00D12F04" w:rsidRDefault="00E03584" w:rsidP="00D12F04">
      <w:pPr>
        <w:tabs>
          <w:tab w:val="clear" w:pos="567"/>
        </w:tabs>
        <w:spacing w:line="240" w:lineRule="auto"/>
        <w:rPr>
          <w:noProof/>
          <w:szCs w:val="22"/>
        </w:rPr>
      </w:pPr>
      <w:r w:rsidRPr="00D12F04">
        <w:rPr>
          <w:noProof/>
          <w:szCs w:val="22"/>
        </w:rPr>
        <w:t>Discard date: __________</w:t>
      </w:r>
    </w:p>
    <w:p w14:paraId="4A185CE9" w14:textId="453F9747" w:rsidR="00D12F04" w:rsidRDefault="00D12F04" w:rsidP="00D1562C">
      <w:pPr>
        <w:tabs>
          <w:tab w:val="clear" w:pos="567"/>
        </w:tabs>
        <w:spacing w:line="240" w:lineRule="auto"/>
        <w:rPr>
          <w:noProof/>
          <w:szCs w:val="22"/>
        </w:rPr>
      </w:pPr>
    </w:p>
    <w:p w14:paraId="339B545D" w14:textId="77777777" w:rsidR="00D12F04" w:rsidRDefault="00D12F04" w:rsidP="00D1562C">
      <w:pPr>
        <w:tabs>
          <w:tab w:val="clear" w:pos="567"/>
        </w:tabs>
        <w:spacing w:line="240" w:lineRule="auto"/>
        <w:rPr>
          <w:noProof/>
          <w:szCs w:val="22"/>
        </w:rPr>
      </w:pPr>
    </w:p>
    <w:p w14:paraId="4CC105F2" w14:textId="77777777" w:rsidR="00D12F04" w:rsidRPr="00D80463" w:rsidRDefault="00E03584" w:rsidP="00D80463">
      <w:pPr>
        <w:pBdr>
          <w:top w:val="single" w:sz="4" w:space="1" w:color="auto"/>
          <w:left w:val="single" w:sz="4" w:space="4" w:color="auto"/>
          <w:bottom w:val="single" w:sz="4" w:space="2" w:color="auto"/>
          <w:right w:val="single" w:sz="4" w:space="4" w:color="auto"/>
        </w:pBdr>
        <w:spacing w:line="240" w:lineRule="auto"/>
        <w:outlineLvl w:val="0"/>
        <w:rPr>
          <w:b/>
          <w:noProof/>
          <w:szCs w:val="22"/>
        </w:rPr>
      </w:pPr>
      <w:r w:rsidRPr="00D12F04">
        <w:rPr>
          <w:b/>
          <w:noProof/>
          <w:szCs w:val="22"/>
        </w:rPr>
        <w:lastRenderedPageBreak/>
        <w:t>9.</w:t>
      </w:r>
      <w:r w:rsidRPr="00D12F04">
        <w:rPr>
          <w:b/>
          <w:noProof/>
          <w:szCs w:val="22"/>
        </w:rPr>
        <w:tab/>
        <w:t>SPECIAL STORAGE CONDITIONS</w:t>
      </w:r>
    </w:p>
    <w:p w14:paraId="772907D4" w14:textId="77777777" w:rsidR="00D12F04" w:rsidRDefault="00D12F04" w:rsidP="00D1562C">
      <w:pPr>
        <w:tabs>
          <w:tab w:val="clear" w:pos="567"/>
        </w:tabs>
        <w:spacing w:line="240" w:lineRule="auto"/>
        <w:rPr>
          <w:noProof/>
          <w:szCs w:val="22"/>
        </w:rPr>
      </w:pPr>
    </w:p>
    <w:p w14:paraId="303D9A02" w14:textId="77777777" w:rsidR="00D12F04" w:rsidRDefault="00D12F04" w:rsidP="00D1562C">
      <w:pPr>
        <w:tabs>
          <w:tab w:val="clear" w:pos="567"/>
        </w:tabs>
        <w:spacing w:line="240" w:lineRule="auto"/>
        <w:rPr>
          <w:noProof/>
          <w:szCs w:val="22"/>
        </w:rPr>
      </w:pPr>
    </w:p>
    <w:p w14:paraId="21F9973B" w14:textId="77777777" w:rsidR="00D12F04" w:rsidRDefault="00D12F04" w:rsidP="00D1562C">
      <w:pPr>
        <w:tabs>
          <w:tab w:val="clear" w:pos="567"/>
        </w:tabs>
        <w:spacing w:line="240" w:lineRule="auto"/>
        <w:rPr>
          <w:noProof/>
          <w:szCs w:val="22"/>
        </w:rPr>
      </w:pPr>
    </w:p>
    <w:p w14:paraId="37117BC9" w14:textId="77777777" w:rsidR="00D12F04" w:rsidRPr="00D12F04" w:rsidRDefault="00E03584" w:rsidP="00D80463">
      <w:pPr>
        <w:pBdr>
          <w:top w:val="single" w:sz="4" w:space="1" w:color="auto"/>
          <w:left w:val="single" w:sz="4" w:space="4" w:color="auto"/>
          <w:bottom w:val="single" w:sz="4" w:space="2" w:color="auto"/>
          <w:right w:val="single" w:sz="4" w:space="4" w:color="auto"/>
        </w:pBdr>
        <w:spacing w:line="240" w:lineRule="auto"/>
        <w:ind w:left="567" w:hanging="567"/>
        <w:outlineLvl w:val="0"/>
        <w:rPr>
          <w:b/>
          <w:noProof/>
          <w:szCs w:val="22"/>
        </w:rPr>
      </w:pPr>
      <w:r w:rsidRPr="00D12F04">
        <w:rPr>
          <w:b/>
          <w:noProof/>
          <w:szCs w:val="22"/>
        </w:rPr>
        <w:t>10.</w:t>
      </w:r>
      <w:r w:rsidRPr="00D12F04">
        <w:rPr>
          <w:b/>
          <w:noProof/>
          <w:szCs w:val="22"/>
        </w:rPr>
        <w:tab/>
        <w:t>SPECIAL PRECAUTIONS FOR DISPOSAL OF UNUSED MEDICINAL PRODUCTS OR WASTE MATERIALS DERIVED FROM SUCH MEDICINAL PRODUCTS, IF APPROPRIATE</w:t>
      </w:r>
    </w:p>
    <w:p w14:paraId="222709B1" w14:textId="77777777" w:rsidR="00D12F04" w:rsidRDefault="00D12F04" w:rsidP="00D1562C">
      <w:pPr>
        <w:tabs>
          <w:tab w:val="clear" w:pos="567"/>
        </w:tabs>
        <w:spacing w:line="240" w:lineRule="auto"/>
        <w:rPr>
          <w:noProof/>
          <w:szCs w:val="22"/>
        </w:rPr>
      </w:pPr>
    </w:p>
    <w:p w14:paraId="25679BBE" w14:textId="77777777" w:rsidR="00D12F04" w:rsidRDefault="00D12F04" w:rsidP="00D1562C">
      <w:pPr>
        <w:tabs>
          <w:tab w:val="clear" w:pos="567"/>
        </w:tabs>
        <w:spacing w:line="240" w:lineRule="auto"/>
        <w:rPr>
          <w:noProof/>
          <w:szCs w:val="22"/>
        </w:rPr>
      </w:pPr>
    </w:p>
    <w:p w14:paraId="1761A3CB" w14:textId="77777777" w:rsidR="00D12F04" w:rsidRDefault="00D12F04" w:rsidP="00D1562C">
      <w:pPr>
        <w:tabs>
          <w:tab w:val="clear" w:pos="567"/>
        </w:tabs>
        <w:spacing w:line="240" w:lineRule="auto"/>
        <w:rPr>
          <w:noProof/>
          <w:szCs w:val="22"/>
        </w:rPr>
      </w:pPr>
    </w:p>
    <w:p w14:paraId="716D36F1" w14:textId="77777777" w:rsidR="00D12F04" w:rsidRPr="00D12F04" w:rsidRDefault="00E03584" w:rsidP="00D80463">
      <w:pPr>
        <w:pBdr>
          <w:top w:val="single" w:sz="4" w:space="1" w:color="auto"/>
          <w:left w:val="single" w:sz="4" w:space="4" w:color="auto"/>
          <w:bottom w:val="single" w:sz="4" w:space="2" w:color="auto"/>
          <w:right w:val="single" w:sz="4" w:space="4" w:color="auto"/>
        </w:pBdr>
        <w:spacing w:line="240" w:lineRule="auto"/>
        <w:outlineLvl w:val="0"/>
        <w:rPr>
          <w:b/>
          <w:noProof/>
          <w:szCs w:val="22"/>
        </w:rPr>
      </w:pPr>
      <w:r w:rsidRPr="00D12F04">
        <w:rPr>
          <w:b/>
          <w:noProof/>
          <w:szCs w:val="22"/>
        </w:rPr>
        <w:t>11.</w:t>
      </w:r>
      <w:r w:rsidRPr="00D12F04">
        <w:rPr>
          <w:b/>
          <w:noProof/>
          <w:szCs w:val="22"/>
        </w:rPr>
        <w:tab/>
        <w:t>NAME AND ADDRESS OF THE MARKETING AUTHORISATION HOLDER</w:t>
      </w:r>
    </w:p>
    <w:p w14:paraId="372A0713" w14:textId="77777777" w:rsidR="00D12F04" w:rsidRDefault="00D12F04" w:rsidP="00D1562C">
      <w:pPr>
        <w:tabs>
          <w:tab w:val="clear" w:pos="567"/>
        </w:tabs>
        <w:spacing w:line="240" w:lineRule="auto"/>
        <w:rPr>
          <w:noProof/>
          <w:szCs w:val="22"/>
        </w:rPr>
      </w:pPr>
    </w:p>
    <w:p w14:paraId="2E6921E8" w14:textId="77777777" w:rsidR="00F45E79" w:rsidRPr="00FE1D91" w:rsidRDefault="00F45E79" w:rsidP="00F45E79">
      <w:pPr>
        <w:keepNext/>
        <w:spacing w:line="259" w:lineRule="auto"/>
        <w:ind w:left="40"/>
      </w:pPr>
      <w:r w:rsidRPr="00FE1D91">
        <w:t>Mylan Pharmaceuticals Limited</w:t>
      </w:r>
    </w:p>
    <w:p w14:paraId="12467E0D" w14:textId="77777777" w:rsidR="00F45E79" w:rsidRPr="00FE1D91" w:rsidRDefault="00F45E79" w:rsidP="00F45E79">
      <w:pPr>
        <w:keepNext/>
        <w:spacing w:line="259" w:lineRule="auto"/>
        <w:ind w:left="40"/>
      </w:pPr>
      <w:r w:rsidRPr="00FE1D91">
        <w:t xml:space="preserve">Damastown Industrial Park, </w:t>
      </w:r>
    </w:p>
    <w:p w14:paraId="355E781D" w14:textId="77777777" w:rsidR="00F45E79" w:rsidRPr="00FE1D91" w:rsidRDefault="00F45E79" w:rsidP="00F45E79">
      <w:pPr>
        <w:keepNext/>
        <w:spacing w:line="259" w:lineRule="auto"/>
        <w:ind w:left="40"/>
      </w:pPr>
      <w:r w:rsidRPr="00FE1D91">
        <w:t xml:space="preserve">Mulhuddart, Dublin 15, </w:t>
      </w:r>
    </w:p>
    <w:p w14:paraId="0432BDA4" w14:textId="77777777" w:rsidR="00F45E79" w:rsidRPr="00FE1D91" w:rsidRDefault="00F45E79" w:rsidP="00F45E79">
      <w:pPr>
        <w:keepNext/>
        <w:spacing w:line="259" w:lineRule="auto"/>
        <w:ind w:left="40"/>
      </w:pPr>
      <w:r w:rsidRPr="00FE1D91">
        <w:t>DUBLIN</w:t>
      </w:r>
    </w:p>
    <w:p w14:paraId="29A1EC89" w14:textId="77777777" w:rsidR="00F45E79" w:rsidRDefault="00F45E79" w:rsidP="00F45E79">
      <w:pPr>
        <w:keepNext/>
        <w:spacing w:line="259" w:lineRule="auto"/>
        <w:ind w:left="40"/>
      </w:pPr>
      <w:r w:rsidRPr="00FE1D91">
        <w:t>Ireland</w:t>
      </w:r>
    </w:p>
    <w:p w14:paraId="50E15CD2" w14:textId="77777777" w:rsidR="00D12F04" w:rsidRDefault="00D12F04" w:rsidP="00D1562C">
      <w:pPr>
        <w:tabs>
          <w:tab w:val="clear" w:pos="567"/>
        </w:tabs>
        <w:spacing w:line="240" w:lineRule="auto"/>
        <w:rPr>
          <w:noProof/>
          <w:szCs w:val="22"/>
        </w:rPr>
      </w:pPr>
    </w:p>
    <w:p w14:paraId="150F3FD6" w14:textId="77777777" w:rsidR="00D12F04" w:rsidRDefault="00D12F04" w:rsidP="00D1562C">
      <w:pPr>
        <w:tabs>
          <w:tab w:val="clear" w:pos="567"/>
        </w:tabs>
        <w:spacing w:line="240" w:lineRule="auto"/>
        <w:rPr>
          <w:noProof/>
          <w:szCs w:val="22"/>
        </w:rPr>
      </w:pPr>
    </w:p>
    <w:p w14:paraId="28410BD0" w14:textId="77777777" w:rsidR="00D12F04" w:rsidRPr="00D80463" w:rsidRDefault="00E03584" w:rsidP="00D80463">
      <w:pPr>
        <w:pBdr>
          <w:top w:val="single" w:sz="4" w:space="1" w:color="auto"/>
          <w:left w:val="single" w:sz="4" w:space="4" w:color="auto"/>
          <w:bottom w:val="single" w:sz="4" w:space="2" w:color="auto"/>
          <w:right w:val="single" w:sz="4" w:space="4" w:color="auto"/>
        </w:pBdr>
        <w:spacing w:line="240" w:lineRule="auto"/>
        <w:outlineLvl w:val="0"/>
        <w:rPr>
          <w:b/>
          <w:noProof/>
          <w:szCs w:val="22"/>
        </w:rPr>
      </w:pPr>
      <w:r w:rsidRPr="00D12F04">
        <w:rPr>
          <w:b/>
          <w:noProof/>
          <w:szCs w:val="22"/>
        </w:rPr>
        <w:t>12.</w:t>
      </w:r>
      <w:r w:rsidRPr="00D12F04">
        <w:rPr>
          <w:b/>
          <w:noProof/>
          <w:szCs w:val="22"/>
        </w:rPr>
        <w:tab/>
        <w:t xml:space="preserve">MARKETING AUTHORISATION NUMBER(S) </w:t>
      </w:r>
    </w:p>
    <w:p w14:paraId="461706CB" w14:textId="77777777" w:rsidR="00D12F04" w:rsidRDefault="00D12F04" w:rsidP="00D1562C">
      <w:pPr>
        <w:tabs>
          <w:tab w:val="clear" w:pos="567"/>
        </w:tabs>
        <w:spacing w:line="240" w:lineRule="auto"/>
        <w:rPr>
          <w:noProof/>
          <w:szCs w:val="22"/>
        </w:rPr>
      </w:pPr>
    </w:p>
    <w:p w14:paraId="67225898" w14:textId="77777777" w:rsidR="00D12F04" w:rsidRDefault="00D12F04" w:rsidP="00D1562C">
      <w:pPr>
        <w:tabs>
          <w:tab w:val="clear" w:pos="567"/>
        </w:tabs>
        <w:spacing w:line="240" w:lineRule="auto"/>
        <w:rPr>
          <w:noProof/>
          <w:szCs w:val="22"/>
        </w:rPr>
      </w:pPr>
    </w:p>
    <w:p w14:paraId="40B58504" w14:textId="77777777" w:rsidR="00D12F04" w:rsidRDefault="00D12F04" w:rsidP="00D1562C">
      <w:pPr>
        <w:tabs>
          <w:tab w:val="clear" w:pos="567"/>
        </w:tabs>
        <w:spacing w:line="240" w:lineRule="auto"/>
        <w:rPr>
          <w:noProof/>
          <w:szCs w:val="22"/>
        </w:rPr>
      </w:pPr>
    </w:p>
    <w:p w14:paraId="09B13220" w14:textId="77777777" w:rsidR="00D12F04" w:rsidRPr="00D80463" w:rsidRDefault="00E03584" w:rsidP="00D80463">
      <w:pPr>
        <w:pBdr>
          <w:top w:val="single" w:sz="4" w:space="1" w:color="auto"/>
          <w:left w:val="single" w:sz="4" w:space="4" w:color="auto"/>
          <w:bottom w:val="single" w:sz="4" w:space="2" w:color="auto"/>
          <w:right w:val="single" w:sz="4" w:space="4" w:color="auto"/>
        </w:pBdr>
        <w:spacing w:line="240" w:lineRule="auto"/>
        <w:outlineLvl w:val="0"/>
        <w:rPr>
          <w:b/>
          <w:noProof/>
          <w:szCs w:val="22"/>
        </w:rPr>
      </w:pPr>
      <w:r w:rsidRPr="00D12F04">
        <w:rPr>
          <w:b/>
          <w:noProof/>
          <w:szCs w:val="22"/>
        </w:rPr>
        <w:t>13.</w:t>
      </w:r>
      <w:r w:rsidRPr="00D12F04">
        <w:rPr>
          <w:b/>
          <w:noProof/>
          <w:szCs w:val="22"/>
        </w:rPr>
        <w:tab/>
        <w:t>BATCH NUMBER</w:t>
      </w:r>
    </w:p>
    <w:p w14:paraId="03B89F5E" w14:textId="77777777" w:rsidR="00D12F04" w:rsidRDefault="00D12F04" w:rsidP="00D1562C">
      <w:pPr>
        <w:tabs>
          <w:tab w:val="clear" w:pos="567"/>
        </w:tabs>
        <w:spacing w:line="240" w:lineRule="auto"/>
        <w:rPr>
          <w:noProof/>
          <w:szCs w:val="22"/>
        </w:rPr>
      </w:pPr>
    </w:p>
    <w:p w14:paraId="4977D780" w14:textId="30CF5755" w:rsidR="00D12F04" w:rsidRDefault="00E03584" w:rsidP="00D1562C">
      <w:pPr>
        <w:tabs>
          <w:tab w:val="clear" w:pos="567"/>
        </w:tabs>
        <w:spacing w:line="240" w:lineRule="auto"/>
        <w:rPr>
          <w:noProof/>
          <w:szCs w:val="22"/>
        </w:rPr>
      </w:pPr>
      <w:r>
        <w:rPr>
          <w:noProof/>
          <w:szCs w:val="22"/>
        </w:rPr>
        <w:t>Lot</w:t>
      </w:r>
    </w:p>
    <w:p w14:paraId="4B5A7446" w14:textId="1D5632D8" w:rsidR="00D12F04" w:rsidRDefault="00D12F04" w:rsidP="00D1562C">
      <w:pPr>
        <w:tabs>
          <w:tab w:val="clear" w:pos="567"/>
        </w:tabs>
        <w:spacing w:line="240" w:lineRule="auto"/>
        <w:rPr>
          <w:noProof/>
          <w:szCs w:val="22"/>
        </w:rPr>
      </w:pPr>
    </w:p>
    <w:p w14:paraId="0EE94F94" w14:textId="77777777" w:rsidR="00D12F04" w:rsidRDefault="00D12F04" w:rsidP="00D1562C">
      <w:pPr>
        <w:tabs>
          <w:tab w:val="clear" w:pos="567"/>
        </w:tabs>
        <w:spacing w:line="240" w:lineRule="auto"/>
        <w:rPr>
          <w:noProof/>
          <w:szCs w:val="22"/>
        </w:rPr>
      </w:pPr>
    </w:p>
    <w:p w14:paraId="02FFCC9C" w14:textId="77777777" w:rsidR="00D12F04" w:rsidRPr="00D80463" w:rsidRDefault="00E03584" w:rsidP="00D80463">
      <w:pPr>
        <w:pBdr>
          <w:top w:val="single" w:sz="4" w:space="1" w:color="auto"/>
          <w:left w:val="single" w:sz="4" w:space="4" w:color="auto"/>
          <w:bottom w:val="single" w:sz="4" w:space="2" w:color="auto"/>
          <w:right w:val="single" w:sz="4" w:space="4" w:color="auto"/>
        </w:pBdr>
        <w:spacing w:line="240" w:lineRule="auto"/>
        <w:outlineLvl w:val="0"/>
        <w:rPr>
          <w:b/>
          <w:noProof/>
          <w:szCs w:val="22"/>
        </w:rPr>
      </w:pPr>
      <w:r w:rsidRPr="00D12F04">
        <w:rPr>
          <w:b/>
          <w:noProof/>
          <w:szCs w:val="22"/>
        </w:rPr>
        <w:t>14.</w:t>
      </w:r>
      <w:r w:rsidRPr="00D12F04">
        <w:rPr>
          <w:b/>
          <w:noProof/>
          <w:szCs w:val="22"/>
        </w:rPr>
        <w:tab/>
        <w:t>GENERAL CLASSIFICATION FOR SUPPLY</w:t>
      </w:r>
    </w:p>
    <w:p w14:paraId="1E4C68CA" w14:textId="77777777" w:rsidR="00D12F04" w:rsidRDefault="00D12F04" w:rsidP="00D1562C">
      <w:pPr>
        <w:tabs>
          <w:tab w:val="clear" w:pos="567"/>
        </w:tabs>
        <w:spacing w:line="240" w:lineRule="auto"/>
        <w:rPr>
          <w:noProof/>
          <w:szCs w:val="22"/>
        </w:rPr>
      </w:pPr>
    </w:p>
    <w:p w14:paraId="29B517AD" w14:textId="77777777" w:rsidR="00D12F04" w:rsidRDefault="00D12F04" w:rsidP="00D1562C">
      <w:pPr>
        <w:tabs>
          <w:tab w:val="clear" w:pos="567"/>
        </w:tabs>
        <w:spacing w:line="240" w:lineRule="auto"/>
        <w:rPr>
          <w:noProof/>
          <w:szCs w:val="22"/>
        </w:rPr>
      </w:pPr>
    </w:p>
    <w:p w14:paraId="510DCE2A" w14:textId="77777777" w:rsidR="00D12F04" w:rsidRDefault="00D12F04" w:rsidP="00D1562C">
      <w:pPr>
        <w:tabs>
          <w:tab w:val="clear" w:pos="567"/>
        </w:tabs>
        <w:spacing w:line="240" w:lineRule="auto"/>
        <w:rPr>
          <w:noProof/>
          <w:szCs w:val="22"/>
        </w:rPr>
      </w:pPr>
    </w:p>
    <w:p w14:paraId="5094F290" w14:textId="77777777" w:rsidR="00D12F04" w:rsidRPr="00D12F04" w:rsidRDefault="00E03584" w:rsidP="00D80463">
      <w:pPr>
        <w:pBdr>
          <w:top w:val="single" w:sz="4" w:space="1" w:color="auto"/>
          <w:left w:val="single" w:sz="4" w:space="4" w:color="auto"/>
          <w:bottom w:val="single" w:sz="4" w:space="2" w:color="auto"/>
          <w:right w:val="single" w:sz="4" w:space="4" w:color="auto"/>
        </w:pBdr>
        <w:spacing w:line="240" w:lineRule="auto"/>
        <w:outlineLvl w:val="0"/>
        <w:rPr>
          <w:noProof/>
          <w:szCs w:val="22"/>
        </w:rPr>
      </w:pPr>
      <w:r w:rsidRPr="00D12F04">
        <w:rPr>
          <w:b/>
          <w:noProof/>
          <w:szCs w:val="22"/>
        </w:rPr>
        <w:t>15.</w:t>
      </w:r>
      <w:r w:rsidRPr="00D12F04">
        <w:rPr>
          <w:b/>
          <w:noProof/>
          <w:szCs w:val="22"/>
        </w:rPr>
        <w:tab/>
        <w:t>INSTRUCTIONS ON USE</w:t>
      </w:r>
    </w:p>
    <w:p w14:paraId="79AC1208" w14:textId="77777777" w:rsidR="00D12F04" w:rsidRDefault="00D12F04" w:rsidP="00D1562C">
      <w:pPr>
        <w:tabs>
          <w:tab w:val="clear" w:pos="567"/>
        </w:tabs>
        <w:spacing w:line="240" w:lineRule="auto"/>
        <w:rPr>
          <w:noProof/>
          <w:szCs w:val="22"/>
        </w:rPr>
      </w:pPr>
    </w:p>
    <w:p w14:paraId="067837A8" w14:textId="77777777" w:rsidR="00D12F04" w:rsidRDefault="00D12F04" w:rsidP="00D1562C">
      <w:pPr>
        <w:tabs>
          <w:tab w:val="clear" w:pos="567"/>
        </w:tabs>
        <w:spacing w:line="240" w:lineRule="auto"/>
        <w:rPr>
          <w:noProof/>
          <w:szCs w:val="22"/>
        </w:rPr>
      </w:pPr>
    </w:p>
    <w:p w14:paraId="72831A07" w14:textId="77777777" w:rsidR="00D12F04" w:rsidRDefault="00D12F04" w:rsidP="00D1562C">
      <w:pPr>
        <w:tabs>
          <w:tab w:val="clear" w:pos="567"/>
        </w:tabs>
        <w:spacing w:line="240" w:lineRule="auto"/>
        <w:rPr>
          <w:noProof/>
          <w:szCs w:val="22"/>
        </w:rPr>
      </w:pPr>
    </w:p>
    <w:p w14:paraId="6F6C33F3" w14:textId="77777777" w:rsidR="00D12F04" w:rsidRPr="00D80463" w:rsidRDefault="00E03584" w:rsidP="00D80463">
      <w:pPr>
        <w:pBdr>
          <w:top w:val="single" w:sz="4" w:space="1" w:color="auto"/>
          <w:left w:val="single" w:sz="4" w:space="4" w:color="auto"/>
          <w:bottom w:val="single" w:sz="4" w:space="2" w:color="auto"/>
          <w:right w:val="single" w:sz="4" w:space="4" w:color="auto"/>
        </w:pBdr>
        <w:spacing w:line="240" w:lineRule="auto"/>
        <w:outlineLvl w:val="0"/>
        <w:rPr>
          <w:b/>
          <w:noProof/>
          <w:szCs w:val="22"/>
        </w:rPr>
      </w:pPr>
      <w:r w:rsidRPr="00D12F04">
        <w:rPr>
          <w:b/>
          <w:noProof/>
          <w:szCs w:val="22"/>
        </w:rPr>
        <w:t>16.</w:t>
      </w:r>
      <w:r w:rsidRPr="00D12F04">
        <w:rPr>
          <w:b/>
          <w:noProof/>
          <w:szCs w:val="22"/>
        </w:rPr>
        <w:tab/>
        <w:t>INFORMATION IN BRAILLE</w:t>
      </w:r>
    </w:p>
    <w:p w14:paraId="6FE59DAE" w14:textId="77777777" w:rsidR="00D12F04" w:rsidRDefault="00D12F04" w:rsidP="00D1562C">
      <w:pPr>
        <w:tabs>
          <w:tab w:val="clear" w:pos="567"/>
        </w:tabs>
        <w:spacing w:line="240" w:lineRule="auto"/>
        <w:rPr>
          <w:noProof/>
          <w:szCs w:val="22"/>
        </w:rPr>
      </w:pPr>
    </w:p>
    <w:p w14:paraId="44F946CB" w14:textId="77777777" w:rsidR="00D12F04" w:rsidRDefault="00D12F04" w:rsidP="00D1562C">
      <w:pPr>
        <w:tabs>
          <w:tab w:val="clear" w:pos="567"/>
        </w:tabs>
        <w:spacing w:line="240" w:lineRule="auto"/>
        <w:rPr>
          <w:noProof/>
          <w:szCs w:val="22"/>
        </w:rPr>
      </w:pPr>
    </w:p>
    <w:p w14:paraId="518AA723" w14:textId="77777777" w:rsidR="00D12F04" w:rsidRDefault="00D12F04" w:rsidP="00D1562C">
      <w:pPr>
        <w:tabs>
          <w:tab w:val="clear" w:pos="567"/>
        </w:tabs>
        <w:spacing w:line="240" w:lineRule="auto"/>
        <w:rPr>
          <w:noProof/>
          <w:szCs w:val="22"/>
        </w:rPr>
      </w:pPr>
    </w:p>
    <w:p w14:paraId="761B4041" w14:textId="77777777" w:rsidR="00D12F04" w:rsidRPr="00D12F04" w:rsidRDefault="00E03584" w:rsidP="00D80463">
      <w:pPr>
        <w:pBdr>
          <w:top w:val="single" w:sz="4" w:space="1" w:color="auto"/>
          <w:left w:val="single" w:sz="4" w:space="4" w:color="auto"/>
          <w:bottom w:val="single" w:sz="4" w:space="2" w:color="auto"/>
          <w:right w:val="single" w:sz="4" w:space="4" w:color="auto"/>
        </w:pBdr>
        <w:spacing w:line="240" w:lineRule="auto"/>
        <w:outlineLvl w:val="0"/>
        <w:rPr>
          <w:i/>
          <w:noProof/>
          <w:szCs w:val="22"/>
        </w:rPr>
      </w:pPr>
      <w:r w:rsidRPr="00D12F04">
        <w:rPr>
          <w:b/>
          <w:noProof/>
          <w:szCs w:val="22"/>
        </w:rPr>
        <w:t>17.</w:t>
      </w:r>
      <w:r w:rsidRPr="00D12F04">
        <w:rPr>
          <w:b/>
          <w:noProof/>
          <w:szCs w:val="22"/>
        </w:rPr>
        <w:tab/>
        <w:t>UNIQUE IDENTIFIER – 2D BARCODE</w:t>
      </w:r>
    </w:p>
    <w:p w14:paraId="0A4C46C0" w14:textId="77777777" w:rsidR="00D12F04" w:rsidRDefault="00D12F04" w:rsidP="00D1562C">
      <w:pPr>
        <w:tabs>
          <w:tab w:val="clear" w:pos="567"/>
        </w:tabs>
        <w:spacing w:line="240" w:lineRule="auto"/>
        <w:rPr>
          <w:noProof/>
          <w:szCs w:val="22"/>
        </w:rPr>
      </w:pPr>
    </w:p>
    <w:p w14:paraId="3EFE4124" w14:textId="77777777" w:rsidR="00D12F04" w:rsidRDefault="00D12F04" w:rsidP="00D1562C">
      <w:pPr>
        <w:tabs>
          <w:tab w:val="clear" w:pos="567"/>
        </w:tabs>
        <w:spacing w:line="240" w:lineRule="auto"/>
        <w:rPr>
          <w:noProof/>
          <w:szCs w:val="22"/>
        </w:rPr>
      </w:pPr>
    </w:p>
    <w:p w14:paraId="51381151" w14:textId="77777777" w:rsidR="00D12F04" w:rsidRDefault="00D12F04" w:rsidP="00D1562C">
      <w:pPr>
        <w:tabs>
          <w:tab w:val="clear" w:pos="567"/>
        </w:tabs>
        <w:spacing w:line="240" w:lineRule="auto"/>
        <w:rPr>
          <w:noProof/>
          <w:szCs w:val="22"/>
        </w:rPr>
      </w:pPr>
    </w:p>
    <w:p w14:paraId="38F27A61" w14:textId="77777777" w:rsidR="00D12F04" w:rsidRPr="00D12F04" w:rsidRDefault="00E03584" w:rsidP="00D80463">
      <w:pPr>
        <w:pBdr>
          <w:top w:val="single" w:sz="4" w:space="1" w:color="auto"/>
          <w:left w:val="single" w:sz="4" w:space="4" w:color="auto"/>
          <w:bottom w:val="single" w:sz="4" w:space="2" w:color="auto"/>
          <w:right w:val="single" w:sz="4" w:space="4" w:color="auto"/>
        </w:pBdr>
        <w:spacing w:line="240" w:lineRule="auto"/>
        <w:outlineLvl w:val="0"/>
        <w:rPr>
          <w:i/>
          <w:noProof/>
          <w:szCs w:val="22"/>
        </w:rPr>
      </w:pPr>
      <w:r w:rsidRPr="00D12F04">
        <w:rPr>
          <w:b/>
          <w:noProof/>
          <w:szCs w:val="22"/>
        </w:rPr>
        <w:t>18.</w:t>
      </w:r>
      <w:r w:rsidRPr="00D12F04">
        <w:rPr>
          <w:b/>
          <w:noProof/>
          <w:szCs w:val="22"/>
        </w:rPr>
        <w:tab/>
        <w:t>UNIQUE IDENTIFIER – HUMAN READABLE DATA</w:t>
      </w:r>
    </w:p>
    <w:p w14:paraId="7589CCB4" w14:textId="3B15DFD0" w:rsidR="00D1562C" w:rsidRDefault="00E03584" w:rsidP="00D1562C">
      <w:pPr>
        <w:tabs>
          <w:tab w:val="clear" w:pos="567"/>
        </w:tabs>
        <w:spacing w:line="240" w:lineRule="auto"/>
        <w:rPr>
          <w:noProof/>
          <w:szCs w:val="22"/>
        </w:rPr>
      </w:pPr>
      <w:r>
        <w:rPr>
          <w:noProof/>
          <w:szCs w:val="22"/>
        </w:rPr>
        <w:br w:type="page"/>
      </w:r>
    </w:p>
    <w:p w14:paraId="52710C06" w14:textId="44CB77FB" w:rsidR="006417E9" w:rsidRPr="00890019" w:rsidRDefault="00E03584" w:rsidP="00D80463">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bookmarkStart w:id="44" w:name="_Hlk56156064"/>
      <w:r w:rsidRPr="00AE64AB">
        <w:rPr>
          <w:b/>
          <w:noProof/>
          <w:szCs w:val="22"/>
        </w:rPr>
        <w:lastRenderedPageBreak/>
        <w:t xml:space="preserve">PARTICULARS TO APPEAR ON THE OUTER PACKAGING AND THE </w:t>
      </w:r>
      <w:r w:rsidRPr="00DD0C93">
        <w:rPr>
          <w:b/>
          <w:noProof/>
          <w:szCs w:val="22"/>
        </w:rPr>
        <w:t>IMMEDIATE PACKAGING</w:t>
      </w:r>
    </w:p>
    <w:bookmarkEnd w:id="44"/>
    <w:p w14:paraId="4266BCF6" w14:textId="4CC6C355" w:rsidR="007C2C57" w:rsidRPr="00F86CB0" w:rsidRDefault="007C2C57" w:rsidP="00CE348B">
      <w:pPr>
        <w:pBdr>
          <w:top w:val="single" w:sz="4" w:space="1" w:color="auto"/>
          <w:left w:val="single" w:sz="4" w:space="4" w:color="auto"/>
          <w:bottom w:val="single" w:sz="4" w:space="1" w:color="auto"/>
          <w:right w:val="single" w:sz="4" w:space="4" w:color="auto"/>
        </w:pBdr>
        <w:spacing w:line="240" w:lineRule="auto"/>
        <w:rPr>
          <w:b/>
          <w:noProof/>
          <w:szCs w:val="22"/>
        </w:rPr>
      </w:pPr>
    </w:p>
    <w:p w14:paraId="38DED058" w14:textId="47FE631A" w:rsidR="006417E9" w:rsidRPr="006B4557" w:rsidRDefault="00E03584" w:rsidP="00D80463">
      <w:pPr>
        <w:pBdr>
          <w:top w:val="single" w:sz="4" w:space="1" w:color="auto"/>
          <w:left w:val="single" w:sz="4" w:space="4" w:color="auto"/>
          <w:bottom w:val="single" w:sz="4" w:space="1" w:color="auto"/>
          <w:right w:val="single" w:sz="4" w:space="4" w:color="auto"/>
        </w:pBdr>
        <w:spacing w:line="240" w:lineRule="auto"/>
      </w:pPr>
      <w:r>
        <w:rPr>
          <w:b/>
          <w:noProof/>
          <w:szCs w:val="22"/>
        </w:rPr>
        <w:t>OUTER CARTON</w:t>
      </w:r>
      <w:r w:rsidRPr="00C542E2">
        <w:rPr>
          <w:b/>
          <w:noProof/>
          <w:szCs w:val="22"/>
        </w:rPr>
        <w:t xml:space="preserve"> </w:t>
      </w:r>
      <w:r>
        <w:rPr>
          <w:b/>
          <w:noProof/>
          <w:szCs w:val="22"/>
        </w:rPr>
        <w:t>FOR BOTTLE AND BLISTER</w:t>
      </w:r>
    </w:p>
    <w:p w14:paraId="56EB8DBE" w14:textId="2D9CE8AE" w:rsidR="006417E9" w:rsidRDefault="006417E9" w:rsidP="00CE348B">
      <w:pPr>
        <w:spacing w:line="240" w:lineRule="auto"/>
        <w:rPr>
          <w:noProof/>
          <w:szCs w:val="22"/>
        </w:rPr>
      </w:pPr>
    </w:p>
    <w:p w14:paraId="77972B28" w14:textId="77777777" w:rsidR="00D1562C" w:rsidRPr="006C6114" w:rsidRDefault="00D1562C" w:rsidP="00CE348B">
      <w:pPr>
        <w:spacing w:line="240" w:lineRule="auto"/>
        <w:rPr>
          <w:noProof/>
          <w:szCs w:val="22"/>
        </w:rPr>
      </w:pPr>
    </w:p>
    <w:p w14:paraId="25A9A0B2" w14:textId="21936F73" w:rsidR="006417E9" w:rsidRPr="006B4557"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pPr>
      <w:r w:rsidRPr="006B4557">
        <w:rPr>
          <w:b/>
        </w:rPr>
        <w:t>1.</w:t>
      </w:r>
      <w:r w:rsidRPr="006B4557">
        <w:rPr>
          <w:b/>
        </w:rPr>
        <w:tab/>
        <w:t>NAME OF THE MEDICINAL PRODUCT</w:t>
      </w:r>
    </w:p>
    <w:p w14:paraId="77868B00" w14:textId="3027519D" w:rsidR="006417E9" w:rsidRPr="00BC6DC2" w:rsidRDefault="006417E9" w:rsidP="00CE348B">
      <w:pPr>
        <w:spacing w:line="240" w:lineRule="auto"/>
        <w:rPr>
          <w:noProof/>
          <w:szCs w:val="22"/>
        </w:rPr>
      </w:pPr>
    </w:p>
    <w:p w14:paraId="7F8F83FF" w14:textId="01C6B862" w:rsidR="006417E9" w:rsidRDefault="00E03584" w:rsidP="00CE348B">
      <w:pPr>
        <w:widowControl w:val="0"/>
        <w:spacing w:line="240" w:lineRule="auto"/>
        <w:rPr>
          <w:noProof/>
          <w:szCs w:val="22"/>
        </w:rPr>
      </w:pPr>
      <w:r>
        <w:rPr>
          <w:noProof/>
          <w:szCs w:val="22"/>
        </w:rPr>
        <w:t>Amlodipine/Valsartan Mylan 10</w:t>
      </w:r>
      <w:r w:rsidR="001004C0">
        <w:rPr>
          <w:noProof/>
          <w:szCs w:val="22"/>
        </w:rPr>
        <w:t> </w:t>
      </w:r>
      <w:r>
        <w:rPr>
          <w:noProof/>
          <w:szCs w:val="22"/>
        </w:rPr>
        <w:t>mg/160</w:t>
      </w:r>
      <w:r w:rsidR="001004C0">
        <w:rPr>
          <w:noProof/>
          <w:szCs w:val="22"/>
        </w:rPr>
        <w:t> </w:t>
      </w:r>
      <w:r>
        <w:rPr>
          <w:noProof/>
          <w:szCs w:val="22"/>
        </w:rPr>
        <w:t>mg film-coated tablets</w:t>
      </w:r>
    </w:p>
    <w:p w14:paraId="3FC7B75C" w14:textId="3057842F" w:rsidR="006417E9" w:rsidRPr="00067B16" w:rsidRDefault="00E03584" w:rsidP="00CE348B">
      <w:pPr>
        <w:spacing w:line="240" w:lineRule="auto"/>
        <w:rPr>
          <w:b/>
          <w:szCs w:val="22"/>
        </w:rPr>
      </w:pPr>
      <w:r>
        <w:rPr>
          <w:noProof/>
          <w:szCs w:val="22"/>
        </w:rPr>
        <w:t>amlodipine/valsartan</w:t>
      </w:r>
    </w:p>
    <w:p w14:paraId="6BD229A6" w14:textId="2876CA9B" w:rsidR="006417E9" w:rsidRPr="00067B16" w:rsidRDefault="006417E9" w:rsidP="00CE348B">
      <w:pPr>
        <w:spacing w:line="240" w:lineRule="auto"/>
        <w:rPr>
          <w:noProof/>
          <w:szCs w:val="22"/>
        </w:rPr>
      </w:pPr>
    </w:p>
    <w:p w14:paraId="7894AE5A" w14:textId="70475361" w:rsidR="006417E9" w:rsidRPr="00B3208E" w:rsidRDefault="006417E9" w:rsidP="00CE348B">
      <w:pPr>
        <w:spacing w:line="240" w:lineRule="auto"/>
        <w:rPr>
          <w:noProof/>
          <w:szCs w:val="22"/>
        </w:rPr>
      </w:pPr>
    </w:p>
    <w:p w14:paraId="7AF1A602" w14:textId="16B468D7" w:rsidR="006417E9" w:rsidRPr="00A26F79"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26F79">
        <w:rPr>
          <w:b/>
          <w:noProof/>
          <w:szCs w:val="22"/>
        </w:rPr>
        <w:t>2.</w:t>
      </w:r>
      <w:r w:rsidRPr="00A26F79">
        <w:rPr>
          <w:b/>
          <w:noProof/>
          <w:szCs w:val="22"/>
        </w:rPr>
        <w:tab/>
      </w:r>
      <w:bookmarkStart w:id="45" w:name="_Hlk56156122"/>
      <w:r w:rsidRPr="00A26F79">
        <w:rPr>
          <w:b/>
          <w:noProof/>
          <w:szCs w:val="22"/>
        </w:rPr>
        <w:t>STATEMENT OF ACTIVE SUBSTANCES</w:t>
      </w:r>
      <w:bookmarkEnd w:id="45"/>
    </w:p>
    <w:p w14:paraId="237A898C" w14:textId="577C293A" w:rsidR="006417E9" w:rsidRPr="006B4557" w:rsidRDefault="006417E9" w:rsidP="00CE348B">
      <w:pPr>
        <w:spacing w:line="240" w:lineRule="auto"/>
        <w:rPr>
          <w:noProof/>
          <w:szCs w:val="22"/>
        </w:rPr>
      </w:pPr>
    </w:p>
    <w:p w14:paraId="2EFB8C36" w14:textId="676DE19E" w:rsidR="006417E9" w:rsidRDefault="00E03584" w:rsidP="00CE348B">
      <w:pPr>
        <w:spacing w:line="240" w:lineRule="auto"/>
        <w:rPr>
          <w:szCs w:val="22"/>
        </w:rPr>
      </w:pPr>
      <w:r>
        <w:rPr>
          <w:szCs w:val="22"/>
        </w:rPr>
        <w:t>Each tablet contains 10</w:t>
      </w:r>
      <w:r w:rsidR="001004C0">
        <w:rPr>
          <w:szCs w:val="22"/>
        </w:rPr>
        <w:t> </w:t>
      </w:r>
      <w:r>
        <w:rPr>
          <w:szCs w:val="22"/>
        </w:rPr>
        <w:t>mg amlodipine (as amlodipine besilate) and 160</w:t>
      </w:r>
      <w:r w:rsidR="001004C0">
        <w:rPr>
          <w:szCs w:val="22"/>
        </w:rPr>
        <w:t> </w:t>
      </w:r>
      <w:r>
        <w:rPr>
          <w:szCs w:val="22"/>
        </w:rPr>
        <w:t>mg valsartan.</w:t>
      </w:r>
    </w:p>
    <w:p w14:paraId="033ED0FB" w14:textId="7772416C" w:rsidR="006417E9" w:rsidRPr="00B3208E" w:rsidRDefault="006417E9" w:rsidP="00CE348B">
      <w:pPr>
        <w:spacing w:line="240" w:lineRule="auto"/>
        <w:rPr>
          <w:noProof/>
          <w:szCs w:val="22"/>
        </w:rPr>
      </w:pPr>
    </w:p>
    <w:p w14:paraId="1BE3ED1A" w14:textId="7544BA73" w:rsidR="006417E9" w:rsidRPr="00A26F79" w:rsidRDefault="006417E9" w:rsidP="00CE348B">
      <w:pPr>
        <w:spacing w:line="240" w:lineRule="auto"/>
        <w:rPr>
          <w:noProof/>
          <w:szCs w:val="22"/>
        </w:rPr>
      </w:pPr>
    </w:p>
    <w:p w14:paraId="120BAF9B" w14:textId="09575B00" w:rsidR="006417E9" w:rsidRPr="008225EB"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8225EB">
        <w:rPr>
          <w:b/>
          <w:noProof/>
          <w:szCs w:val="22"/>
        </w:rPr>
        <w:t>3.</w:t>
      </w:r>
      <w:r w:rsidRPr="008225EB">
        <w:rPr>
          <w:b/>
          <w:noProof/>
          <w:szCs w:val="22"/>
        </w:rPr>
        <w:tab/>
      </w:r>
      <w:bookmarkStart w:id="46" w:name="_Hlk56156157"/>
      <w:r w:rsidRPr="008225EB">
        <w:rPr>
          <w:b/>
          <w:noProof/>
          <w:szCs w:val="22"/>
        </w:rPr>
        <w:t>LIST OF EXCIPIENTS</w:t>
      </w:r>
      <w:bookmarkEnd w:id="46"/>
    </w:p>
    <w:p w14:paraId="655C776B" w14:textId="774AD2E2" w:rsidR="006417E9" w:rsidRPr="00A3136F" w:rsidRDefault="006417E9" w:rsidP="00CE348B">
      <w:pPr>
        <w:spacing w:line="240" w:lineRule="auto"/>
        <w:rPr>
          <w:noProof/>
          <w:szCs w:val="22"/>
        </w:rPr>
      </w:pPr>
    </w:p>
    <w:p w14:paraId="275E20DC" w14:textId="0C8917AC" w:rsidR="006417E9" w:rsidRDefault="006417E9" w:rsidP="00CE348B">
      <w:pPr>
        <w:spacing w:line="240" w:lineRule="auto"/>
        <w:rPr>
          <w:noProof/>
          <w:szCs w:val="22"/>
        </w:rPr>
      </w:pPr>
    </w:p>
    <w:p w14:paraId="4ED8D6E8" w14:textId="025DE6CC" w:rsidR="008B103E" w:rsidRPr="000643D3" w:rsidRDefault="008B103E" w:rsidP="00CE348B">
      <w:pPr>
        <w:spacing w:line="240" w:lineRule="auto"/>
        <w:rPr>
          <w:noProof/>
          <w:szCs w:val="22"/>
        </w:rPr>
      </w:pPr>
    </w:p>
    <w:p w14:paraId="611F5B5B" w14:textId="2EBAD201" w:rsidR="006417E9" w:rsidRPr="00412450"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12450">
        <w:rPr>
          <w:b/>
          <w:noProof/>
          <w:szCs w:val="22"/>
        </w:rPr>
        <w:t>4.</w:t>
      </w:r>
      <w:r w:rsidRPr="00412450">
        <w:rPr>
          <w:b/>
          <w:noProof/>
          <w:szCs w:val="22"/>
        </w:rPr>
        <w:tab/>
      </w:r>
      <w:bookmarkStart w:id="47" w:name="_Hlk56156192"/>
      <w:r w:rsidRPr="00412450">
        <w:rPr>
          <w:b/>
          <w:noProof/>
          <w:szCs w:val="22"/>
        </w:rPr>
        <w:t>PHARMACEUTICAL FORM AND CONTENTS</w:t>
      </w:r>
      <w:bookmarkEnd w:id="47"/>
    </w:p>
    <w:p w14:paraId="0B009E2F" w14:textId="50173BAA" w:rsidR="008D0200" w:rsidRDefault="008D0200" w:rsidP="00CE348B">
      <w:pPr>
        <w:widowControl w:val="0"/>
        <w:spacing w:line="240" w:lineRule="auto"/>
        <w:rPr>
          <w:noProof/>
          <w:szCs w:val="22"/>
        </w:rPr>
      </w:pPr>
    </w:p>
    <w:p w14:paraId="47BA18AB" w14:textId="3955F4EA" w:rsidR="00274716" w:rsidRDefault="00E03584" w:rsidP="00CE348B">
      <w:pPr>
        <w:widowControl w:val="0"/>
        <w:spacing w:line="240" w:lineRule="auto"/>
        <w:rPr>
          <w:noProof/>
          <w:szCs w:val="22"/>
        </w:rPr>
      </w:pPr>
      <w:r w:rsidRPr="00CE348B">
        <w:rPr>
          <w:noProof/>
          <w:szCs w:val="22"/>
          <w:highlight w:val="lightGray"/>
        </w:rPr>
        <w:t>Film-coated tablet.</w:t>
      </w:r>
    </w:p>
    <w:p w14:paraId="49512958" w14:textId="31A18748" w:rsidR="00274716" w:rsidRDefault="00274716" w:rsidP="00CE348B">
      <w:pPr>
        <w:widowControl w:val="0"/>
        <w:spacing w:line="240" w:lineRule="auto"/>
        <w:rPr>
          <w:noProof/>
          <w:szCs w:val="22"/>
        </w:rPr>
      </w:pPr>
    </w:p>
    <w:p w14:paraId="31C128AC" w14:textId="1CCF9991" w:rsidR="008D0200" w:rsidRPr="008D0200" w:rsidRDefault="00E03584" w:rsidP="00CE348B">
      <w:pPr>
        <w:widowControl w:val="0"/>
        <w:spacing w:line="240" w:lineRule="auto"/>
        <w:rPr>
          <w:noProof/>
          <w:szCs w:val="22"/>
        </w:rPr>
      </w:pPr>
      <w:r w:rsidRPr="00D80463">
        <w:rPr>
          <w:noProof/>
          <w:szCs w:val="22"/>
          <w:highlight w:val="lightGray"/>
        </w:rPr>
        <w:t>Blister:</w:t>
      </w:r>
    </w:p>
    <w:p w14:paraId="5A421FC8" w14:textId="6343234B" w:rsidR="008D0200" w:rsidRPr="008D0200" w:rsidRDefault="00E03584" w:rsidP="00CE348B">
      <w:pPr>
        <w:widowControl w:val="0"/>
        <w:spacing w:line="240" w:lineRule="auto"/>
        <w:rPr>
          <w:noProof/>
          <w:szCs w:val="22"/>
        </w:rPr>
      </w:pPr>
      <w:r w:rsidRPr="008D0200">
        <w:rPr>
          <w:noProof/>
          <w:szCs w:val="22"/>
        </w:rPr>
        <w:t xml:space="preserve">14 film-coated tablets </w:t>
      </w:r>
    </w:p>
    <w:p w14:paraId="35CA1891" w14:textId="21ADE95C" w:rsidR="008D0200" w:rsidRPr="006A292F" w:rsidRDefault="00E03584" w:rsidP="00CE348B">
      <w:pPr>
        <w:widowControl w:val="0"/>
        <w:spacing w:line="240" w:lineRule="auto"/>
        <w:rPr>
          <w:noProof/>
          <w:szCs w:val="22"/>
          <w:highlight w:val="lightGray"/>
        </w:rPr>
      </w:pPr>
      <w:r w:rsidRPr="006A292F">
        <w:rPr>
          <w:noProof/>
          <w:szCs w:val="22"/>
          <w:highlight w:val="lightGray"/>
        </w:rPr>
        <w:t xml:space="preserve">28 film-coated tablets </w:t>
      </w:r>
    </w:p>
    <w:p w14:paraId="251D5582" w14:textId="27DE4497" w:rsidR="008D0200" w:rsidRPr="006A292F" w:rsidRDefault="00E03584" w:rsidP="00CE348B">
      <w:pPr>
        <w:widowControl w:val="0"/>
        <w:spacing w:line="240" w:lineRule="auto"/>
        <w:rPr>
          <w:noProof/>
          <w:szCs w:val="22"/>
          <w:highlight w:val="lightGray"/>
        </w:rPr>
      </w:pPr>
      <w:r w:rsidRPr="006A292F">
        <w:rPr>
          <w:noProof/>
          <w:szCs w:val="22"/>
          <w:highlight w:val="lightGray"/>
        </w:rPr>
        <w:t xml:space="preserve">56 film-coated tablets </w:t>
      </w:r>
    </w:p>
    <w:p w14:paraId="7166261A" w14:textId="14FA2A5A" w:rsidR="008D0200" w:rsidRPr="006A292F" w:rsidRDefault="00E03584" w:rsidP="00CE348B">
      <w:pPr>
        <w:widowControl w:val="0"/>
        <w:spacing w:line="240" w:lineRule="auto"/>
        <w:rPr>
          <w:noProof/>
          <w:szCs w:val="22"/>
          <w:highlight w:val="lightGray"/>
        </w:rPr>
      </w:pPr>
      <w:r w:rsidRPr="006A292F">
        <w:rPr>
          <w:noProof/>
          <w:szCs w:val="22"/>
          <w:highlight w:val="lightGray"/>
        </w:rPr>
        <w:t xml:space="preserve">98 film-coated tablets </w:t>
      </w:r>
    </w:p>
    <w:p w14:paraId="76D0B764" w14:textId="5C377BD6" w:rsidR="008D0200" w:rsidRPr="006A292F" w:rsidRDefault="00E03584" w:rsidP="00CE348B">
      <w:pPr>
        <w:widowControl w:val="0"/>
        <w:spacing w:line="240" w:lineRule="auto"/>
        <w:rPr>
          <w:noProof/>
          <w:szCs w:val="22"/>
          <w:highlight w:val="lightGray"/>
        </w:rPr>
      </w:pPr>
      <w:r w:rsidRPr="006A292F">
        <w:rPr>
          <w:noProof/>
          <w:szCs w:val="22"/>
          <w:highlight w:val="lightGray"/>
        </w:rPr>
        <w:t>14x1 film-coated tablets (unit dose)</w:t>
      </w:r>
    </w:p>
    <w:p w14:paraId="40187296" w14:textId="48F70951" w:rsidR="008D0200" w:rsidRPr="006A292F" w:rsidRDefault="00E03584" w:rsidP="00CE348B">
      <w:pPr>
        <w:widowControl w:val="0"/>
        <w:spacing w:line="240" w:lineRule="auto"/>
        <w:rPr>
          <w:noProof/>
          <w:szCs w:val="22"/>
          <w:highlight w:val="lightGray"/>
        </w:rPr>
      </w:pPr>
      <w:r w:rsidRPr="006A292F">
        <w:rPr>
          <w:noProof/>
          <w:szCs w:val="22"/>
          <w:highlight w:val="lightGray"/>
        </w:rPr>
        <w:t>28x1 film-coated tablets (unit dose)</w:t>
      </w:r>
    </w:p>
    <w:p w14:paraId="04F0B6B1" w14:textId="482D409E" w:rsidR="008D0200" w:rsidRPr="006A292F" w:rsidRDefault="00E03584" w:rsidP="00CE348B">
      <w:pPr>
        <w:widowControl w:val="0"/>
        <w:spacing w:line="240" w:lineRule="auto"/>
        <w:rPr>
          <w:noProof/>
          <w:szCs w:val="22"/>
          <w:highlight w:val="lightGray"/>
        </w:rPr>
      </w:pPr>
      <w:r w:rsidRPr="006A292F">
        <w:rPr>
          <w:noProof/>
          <w:szCs w:val="22"/>
          <w:highlight w:val="lightGray"/>
        </w:rPr>
        <w:t xml:space="preserve">30x1 film-coated tablets (unit dose) </w:t>
      </w:r>
    </w:p>
    <w:p w14:paraId="219D61BF" w14:textId="0B14BF39" w:rsidR="008D0200" w:rsidRPr="006A292F" w:rsidRDefault="00E03584" w:rsidP="00CE348B">
      <w:pPr>
        <w:widowControl w:val="0"/>
        <w:spacing w:line="240" w:lineRule="auto"/>
        <w:rPr>
          <w:noProof/>
          <w:szCs w:val="22"/>
          <w:highlight w:val="lightGray"/>
        </w:rPr>
      </w:pPr>
      <w:r w:rsidRPr="006A292F">
        <w:rPr>
          <w:noProof/>
          <w:szCs w:val="22"/>
          <w:highlight w:val="lightGray"/>
        </w:rPr>
        <w:t xml:space="preserve">56x1 film-coated tablets (unit dose) </w:t>
      </w:r>
    </w:p>
    <w:p w14:paraId="2DBB8DC4" w14:textId="35F8AEAC" w:rsidR="008D0200" w:rsidRPr="006A292F" w:rsidRDefault="00E03584" w:rsidP="00CE348B">
      <w:pPr>
        <w:widowControl w:val="0"/>
        <w:spacing w:line="240" w:lineRule="auto"/>
        <w:rPr>
          <w:noProof/>
          <w:szCs w:val="22"/>
          <w:highlight w:val="lightGray"/>
        </w:rPr>
      </w:pPr>
      <w:r w:rsidRPr="006A292F">
        <w:rPr>
          <w:noProof/>
          <w:szCs w:val="22"/>
          <w:highlight w:val="lightGray"/>
        </w:rPr>
        <w:t>90x1 film-coated tablets (unit dose)</w:t>
      </w:r>
    </w:p>
    <w:p w14:paraId="0F3A6695" w14:textId="2051C278" w:rsidR="008D0200" w:rsidRPr="006A292F" w:rsidRDefault="00E03584" w:rsidP="00CE348B">
      <w:pPr>
        <w:widowControl w:val="0"/>
        <w:spacing w:line="240" w:lineRule="auto"/>
        <w:rPr>
          <w:noProof/>
          <w:szCs w:val="22"/>
          <w:highlight w:val="lightGray"/>
        </w:rPr>
      </w:pPr>
      <w:r w:rsidRPr="006A292F">
        <w:rPr>
          <w:noProof/>
          <w:szCs w:val="22"/>
          <w:highlight w:val="lightGray"/>
        </w:rPr>
        <w:t xml:space="preserve">98x1 film-coated tablets (unit dose) </w:t>
      </w:r>
    </w:p>
    <w:p w14:paraId="4E7E1574" w14:textId="7B9E4218" w:rsidR="008D0200" w:rsidRPr="006A292F" w:rsidRDefault="008D0200" w:rsidP="00CE348B">
      <w:pPr>
        <w:widowControl w:val="0"/>
        <w:spacing w:line="240" w:lineRule="auto"/>
        <w:rPr>
          <w:noProof/>
          <w:szCs w:val="22"/>
          <w:highlight w:val="lightGray"/>
        </w:rPr>
      </w:pPr>
    </w:p>
    <w:p w14:paraId="5609ED3D" w14:textId="015A7E05" w:rsidR="008D0200" w:rsidRPr="006A292F" w:rsidRDefault="00E03584" w:rsidP="00CE348B">
      <w:pPr>
        <w:widowControl w:val="0"/>
        <w:spacing w:line="240" w:lineRule="auto"/>
        <w:rPr>
          <w:noProof/>
          <w:szCs w:val="22"/>
          <w:highlight w:val="lightGray"/>
        </w:rPr>
      </w:pPr>
      <w:r w:rsidRPr="006A292F">
        <w:rPr>
          <w:noProof/>
          <w:szCs w:val="22"/>
          <w:highlight w:val="lightGray"/>
        </w:rPr>
        <w:t>Bottle:</w:t>
      </w:r>
    </w:p>
    <w:p w14:paraId="55DF1ECA" w14:textId="07A13D7E" w:rsidR="008D0200" w:rsidRPr="006A292F" w:rsidRDefault="00E03584" w:rsidP="00CE348B">
      <w:pPr>
        <w:widowControl w:val="0"/>
        <w:spacing w:line="240" w:lineRule="auto"/>
        <w:rPr>
          <w:noProof/>
          <w:szCs w:val="22"/>
          <w:highlight w:val="lightGray"/>
        </w:rPr>
      </w:pPr>
      <w:bookmarkStart w:id="48" w:name="_Hlk56156226"/>
      <w:r w:rsidRPr="006A292F">
        <w:rPr>
          <w:noProof/>
          <w:szCs w:val="22"/>
          <w:highlight w:val="lightGray"/>
        </w:rPr>
        <w:t xml:space="preserve">28 film-coated tablets </w:t>
      </w:r>
    </w:p>
    <w:p w14:paraId="6BAD1F38" w14:textId="4FC0BCAD" w:rsidR="008D0200" w:rsidRPr="006A292F" w:rsidRDefault="00E03584" w:rsidP="00CE348B">
      <w:pPr>
        <w:widowControl w:val="0"/>
        <w:spacing w:line="240" w:lineRule="auto"/>
        <w:rPr>
          <w:noProof/>
          <w:szCs w:val="22"/>
          <w:highlight w:val="lightGray"/>
        </w:rPr>
      </w:pPr>
      <w:r w:rsidRPr="006A292F">
        <w:rPr>
          <w:noProof/>
          <w:szCs w:val="22"/>
          <w:highlight w:val="lightGray"/>
        </w:rPr>
        <w:t xml:space="preserve">56 film-coated tablets </w:t>
      </w:r>
    </w:p>
    <w:p w14:paraId="6B93A080" w14:textId="224A4CBF" w:rsidR="008D0200" w:rsidRDefault="00E03584" w:rsidP="00CE348B">
      <w:pPr>
        <w:widowControl w:val="0"/>
        <w:spacing w:line="240" w:lineRule="auto"/>
        <w:rPr>
          <w:noProof/>
          <w:szCs w:val="22"/>
        </w:rPr>
      </w:pPr>
      <w:r w:rsidRPr="006A292F">
        <w:rPr>
          <w:noProof/>
          <w:szCs w:val="22"/>
          <w:highlight w:val="lightGray"/>
        </w:rPr>
        <w:t>98 film-coated tablets</w:t>
      </w:r>
      <w:r w:rsidRPr="008D0200">
        <w:rPr>
          <w:noProof/>
          <w:szCs w:val="22"/>
        </w:rPr>
        <w:t xml:space="preserve"> </w:t>
      </w:r>
    </w:p>
    <w:bookmarkEnd w:id="48"/>
    <w:p w14:paraId="47003098" w14:textId="77777777" w:rsidR="00E51C26" w:rsidRDefault="00E51C26" w:rsidP="00CE348B">
      <w:pPr>
        <w:widowControl w:val="0"/>
        <w:spacing w:line="240" w:lineRule="auto"/>
        <w:rPr>
          <w:noProof/>
          <w:szCs w:val="22"/>
        </w:rPr>
      </w:pPr>
    </w:p>
    <w:p w14:paraId="6D550990" w14:textId="77777777" w:rsidR="00E51C26" w:rsidRPr="008D0200" w:rsidRDefault="00E51C26" w:rsidP="00CE348B">
      <w:pPr>
        <w:widowControl w:val="0"/>
        <w:spacing w:line="240" w:lineRule="auto"/>
        <w:rPr>
          <w:noProof/>
          <w:szCs w:val="22"/>
        </w:rPr>
      </w:pPr>
    </w:p>
    <w:p w14:paraId="2B9CB80A" w14:textId="2226CBDC" w:rsidR="006417E9" w:rsidRPr="00067B16"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67B16">
        <w:rPr>
          <w:b/>
          <w:noProof/>
          <w:szCs w:val="22"/>
        </w:rPr>
        <w:t>5.</w:t>
      </w:r>
      <w:r w:rsidRPr="00067B16">
        <w:rPr>
          <w:b/>
          <w:noProof/>
          <w:szCs w:val="22"/>
        </w:rPr>
        <w:tab/>
      </w:r>
      <w:bookmarkStart w:id="49" w:name="_Hlk56156246"/>
      <w:r w:rsidRPr="00067B16">
        <w:rPr>
          <w:b/>
          <w:noProof/>
          <w:szCs w:val="22"/>
        </w:rPr>
        <w:t>METHOD AND ROUTE OF ADMINISTRATION</w:t>
      </w:r>
    </w:p>
    <w:p w14:paraId="364D1167" w14:textId="528B53D5" w:rsidR="006417E9" w:rsidRPr="006B4557" w:rsidRDefault="006417E9" w:rsidP="00CE348B">
      <w:pPr>
        <w:spacing w:line="240" w:lineRule="auto"/>
        <w:rPr>
          <w:noProof/>
          <w:szCs w:val="22"/>
        </w:rPr>
      </w:pPr>
    </w:p>
    <w:bookmarkEnd w:id="49"/>
    <w:p w14:paraId="45A177FB" w14:textId="382AF30D" w:rsidR="006417E9" w:rsidRDefault="00E03584" w:rsidP="00CE348B">
      <w:pPr>
        <w:spacing w:line="240" w:lineRule="auto"/>
        <w:rPr>
          <w:noProof/>
          <w:szCs w:val="22"/>
        </w:rPr>
      </w:pPr>
      <w:r w:rsidRPr="007B42D3">
        <w:rPr>
          <w:noProof/>
          <w:szCs w:val="22"/>
        </w:rPr>
        <w:t>Read the package leaflet before use.</w:t>
      </w:r>
    </w:p>
    <w:p w14:paraId="5E84B0AC" w14:textId="3D0A1712" w:rsidR="006417E9" w:rsidRDefault="00E03584" w:rsidP="00CE348B">
      <w:pPr>
        <w:spacing w:line="240" w:lineRule="auto"/>
        <w:rPr>
          <w:noProof/>
          <w:szCs w:val="22"/>
        </w:rPr>
      </w:pPr>
      <w:r>
        <w:rPr>
          <w:noProof/>
          <w:szCs w:val="22"/>
        </w:rPr>
        <w:t>Oral use.</w:t>
      </w:r>
    </w:p>
    <w:p w14:paraId="1E99852E" w14:textId="77777777" w:rsidR="0079670A" w:rsidRDefault="0079670A" w:rsidP="00CE348B">
      <w:pPr>
        <w:spacing w:line="240" w:lineRule="auto"/>
        <w:rPr>
          <w:noProof/>
          <w:szCs w:val="22"/>
        </w:rPr>
      </w:pPr>
    </w:p>
    <w:p w14:paraId="7D7569FF" w14:textId="77777777" w:rsidR="009A2E0B" w:rsidRPr="007B42D3" w:rsidRDefault="009A2E0B" w:rsidP="00CE348B">
      <w:pPr>
        <w:spacing w:line="240" w:lineRule="auto"/>
        <w:rPr>
          <w:noProof/>
          <w:szCs w:val="22"/>
        </w:rPr>
      </w:pPr>
    </w:p>
    <w:p w14:paraId="216DC212" w14:textId="397A6543" w:rsidR="006417E9" w:rsidRPr="00A26F79"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B3208E">
        <w:rPr>
          <w:b/>
          <w:noProof/>
          <w:szCs w:val="22"/>
        </w:rPr>
        <w:t>6.</w:t>
      </w:r>
      <w:r w:rsidRPr="00B3208E">
        <w:rPr>
          <w:b/>
          <w:noProof/>
          <w:szCs w:val="22"/>
        </w:rPr>
        <w:tab/>
        <w:t xml:space="preserve">SPECIAL WARNING THAT THE MEDICINAL PRODUCT MUST BE STORED OUT OF THE </w:t>
      </w:r>
      <w:r w:rsidRPr="00A26F79">
        <w:rPr>
          <w:b/>
          <w:noProof/>
          <w:szCs w:val="22"/>
        </w:rPr>
        <w:t>SIGHT AND REACH OF CHILDREN</w:t>
      </w:r>
    </w:p>
    <w:p w14:paraId="0ABAEAF5" w14:textId="278B884B" w:rsidR="006417E9" w:rsidRPr="008225EB" w:rsidRDefault="006417E9" w:rsidP="00CE348B">
      <w:pPr>
        <w:spacing w:line="240" w:lineRule="auto"/>
        <w:rPr>
          <w:noProof/>
          <w:szCs w:val="22"/>
        </w:rPr>
      </w:pPr>
    </w:p>
    <w:p w14:paraId="3FD4783E" w14:textId="2EF86DA1" w:rsidR="006417E9" w:rsidRPr="008225EB" w:rsidRDefault="00E03584" w:rsidP="00CE348B">
      <w:pPr>
        <w:spacing w:line="240" w:lineRule="auto"/>
        <w:outlineLvl w:val="0"/>
        <w:rPr>
          <w:noProof/>
          <w:szCs w:val="22"/>
        </w:rPr>
      </w:pPr>
      <w:r w:rsidRPr="008225EB">
        <w:rPr>
          <w:noProof/>
          <w:szCs w:val="22"/>
        </w:rPr>
        <w:t>Keep out of the sight and reach of children.</w:t>
      </w:r>
    </w:p>
    <w:p w14:paraId="5515C80D" w14:textId="0B927ECD" w:rsidR="006417E9" w:rsidRPr="00A3136F" w:rsidRDefault="006417E9" w:rsidP="00CE348B">
      <w:pPr>
        <w:spacing w:line="240" w:lineRule="auto"/>
        <w:rPr>
          <w:noProof/>
          <w:szCs w:val="22"/>
        </w:rPr>
      </w:pPr>
    </w:p>
    <w:p w14:paraId="3FA87948" w14:textId="0E1732A0" w:rsidR="006417E9" w:rsidRPr="000643D3" w:rsidRDefault="006417E9" w:rsidP="00CE348B">
      <w:pPr>
        <w:spacing w:line="240" w:lineRule="auto"/>
        <w:rPr>
          <w:noProof/>
          <w:szCs w:val="22"/>
        </w:rPr>
      </w:pPr>
    </w:p>
    <w:p w14:paraId="3D41A1D6" w14:textId="689EDF2B" w:rsidR="006417E9" w:rsidRPr="00412450"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12450">
        <w:rPr>
          <w:b/>
          <w:noProof/>
          <w:szCs w:val="22"/>
        </w:rPr>
        <w:lastRenderedPageBreak/>
        <w:t>7.</w:t>
      </w:r>
      <w:r w:rsidRPr="00412450">
        <w:rPr>
          <w:b/>
          <w:noProof/>
          <w:szCs w:val="22"/>
        </w:rPr>
        <w:tab/>
        <w:t>OTHER SPECIAL WARNING(S), IF NECESSARY</w:t>
      </w:r>
    </w:p>
    <w:p w14:paraId="19EA710D" w14:textId="31E46D68" w:rsidR="006417E9" w:rsidRPr="006B4557" w:rsidRDefault="006417E9" w:rsidP="00CE348B">
      <w:pPr>
        <w:tabs>
          <w:tab w:val="left" w:pos="749"/>
        </w:tabs>
        <w:spacing w:line="240" w:lineRule="auto"/>
      </w:pPr>
    </w:p>
    <w:p w14:paraId="51FFBF30" w14:textId="23460121" w:rsidR="006417E9" w:rsidRDefault="006417E9" w:rsidP="00CE348B">
      <w:pPr>
        <w:tabs>
          <w:tab w:val="left" w:pos="749"/>
        </w:tabs>
        <w:spacing w:line="240" w:lineRule="auto"/>
      </w:pPr>
    </w:p>
    <w:p w14:paraId="3EC7F8DB" w14:textId="4FA61A5E" w:rsidR="00B72E17" w:rsidRPr="006B4557" w:rsidRDefault="00B72E17" w:rsidP="00CE348B">
      <w:pPr>
        <w:tabs>
          <w:tab w:val="left" w:pos="749"/>
        </w:tabs>
        <w:spacing w:line="240" w:lineRule="auto"/>
      </w:pPr>
    </w:p>
    <w:p w14:paraId="5B566881" w14:textId="02854A6F" w:rsidR="006417E9" w:rsidRPr="006B4557"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pPr>
      <w:r w:rsidRPr="006B4557">
        <w:rPr>
          <w:b/>
        </w:rPr>
        <w:t>8.</w:t>
      </w:r>
      <w:r w:rsidRPr="006B4557">
        <w:rPr>
          <w:b/>
        </w:rPr>
        <w:tab/>
        <w:t>EXPIRY DATE</w:t>
      </w:r>
    </w:p>
    <w:p w14:paraId="1CF4156D" w14:textId="4E85309B" w:rsidR="006417E9" w:rsidRDefault="006417E9" w:rsidP="00CE348B">
      <w:pPr>
        <w:spacing w:line="240" w:lineRule="auto"/>
      </w:pPr>
    </w:p>
    <w:p w14:paraId="5AE6B40A" w14:textId="66A6918F" w:rsidR="006417E9" w:rsidRDefault="00E03584" w:rsidP="00CE348B">
      <w:pPr>
        <w:spacing w:line="240" w:lineRule="auto"/>
      </w:pPr>
      <w:bookmarkStart w:id="50" w:name="_Hlk56156338"/>
      <w:r>
        <w:t>EXP</w:t>
      </w:r>
    </w:p>
    <w:bookmarkEnd w:id="50"/>
    <w:p w14:paraId="5F95BB5F" w14:textId="1F2B1755" w:rsidR="006417E9" w:rsidRDefault="006417E9" w:rsidP="00CE348B">
      <w:pPr>
        <w:spacing w:line="240" w:lineRule="auto"/>
      </w:pPr>
    </w:p>
    <w:p w14:paraId="61930E8F" w14:textId="38C742B8" w:rsidR="00506378" w:rsidRPr="00F66E7F" w:rsidRDefault="00E03584" w:rsidP="00CE348B">
      <w:pPr>
        <w:spacing w:line="240" w:lineRule="auto"/>
        <w:rPr>
          <w:noProof/>
          <w:szCs w:val="22"/>
        </w:rPr>
      </w:pPr>
      <w:r w:rsidRPr="00DD3DC1">
        <w:rPr>
          <w:i/>
          <w:noProof/>
          <w:szCs w:val="22"/>
          <w:highlight w:val="lightGray"/>
        </w:rPr>
        <w:t xml:space="preserve">For Bottle packs: </w:t>
      </w:r>
      <w:bookmarkStart w:id="51" w:name="_Hlk56156435"/>
      <w:r w:rsidR="002650D2">
        <w:rPr>
          <w:noProof/>
          <w:szCs w:val="22"/>
          <w:highlight w:val="lightGray"/>
        </w:rPr>
        <w:t>After first opening use within 100 days</w:t>
      </w:r>
      <w:r w:rsidRPr="00DD3DC1">
        <w:rPr>
          <w:noProof/>
          <w:szCs w:val="22"/>
          <w:highlight w:val="lightGray"/>
        </w:rPr>
        <w:t>.</w:t>
      </w:r>
    </w:p>
    <w:p w14:paraId="1E5CD0D9" w14:textId="77777777" w:rsidR="00A975B8" w:rsidRDefault="00E03584" w:rsidP="00A975B8">
      <w:pPr>
        <w:spacing w:line="240" w:lineRule="auto"/>
      </w:pPr>
      <w:r>
        <w:t>Open date: __________</w:t>
      </w:r>
    </w:p>
    <w:p w14:paraId="69C4DE1C" w14:textId="77777777" w:rsidR="00A975B8" w:rsidRDefault="00E03584" w:rsidP="00A975B8">
      <w:pPr>
        <w:spacing w:line="240" w:lineRule="auto"/>
      </w:pPr>
      <w:r>
        <w:t>Discard date: __________</w:t>
      </w:r>
    </w:p>
    <w:bookmarkEnd w:id="51"/>
    <w:p w14:paraId="0E422041" w14:textId="6739172D" w:rsidR="006417E9" w:rsidRPr="00BC6DC2" w:rsidRDefault="006417E9" w:rsidP="00CE348B">
      <w:pPr>
        <w:spacing w:line="240" w:lineRule="auto"/>
        <w:rPr>
          <w:noProof/>
          <w:szCs w:val="22"/>
        </w:rPr>
      </w:pPr>
    </w:p>
    <w:p w14:paraId="19DC10F1" w14:textId="361CF843" w:rsidR="006417E9" w:rsidRPr="00157895" w:rsidRDefault="00E03584" w:rsidP="00CE348B">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157895">
        <w:rPr>
          <w:b/>
          <w:noProof/>
          <w:szCs w:val="22"/>
        </w:rPr>
        <w:t>9.</w:t>
      </w:r>
      <w:r w:rsidRPr="00157895">
        <w:rPr>
          <w:b/>
          <w:noProof/>
          <w:szCs w:val="22"/>
        </w:rPr>
        <w:tab/>
        <w:t>SPECIAL STORAGE CONDITIONS</w:t>
      </w:r>
    </w:p>
    <w:p w14:paraId="2A82B14A" w14:textId="106D027A" w:rsidR="006417E9" w:rsidRPr="001F6423" w:rsidRDefault="006417E9" w:rsidP="00CE348B">
      <w:pPr>
        <w:spacing w:line="240" w:lineRule="auto"/>
        <w:rPr>
          <w:noProof/>
          <w:szCs w:val="22"/>
        </w:rPr>
      </w:pPr>
    </w:p>
    <w:p w14:paraId="10FCD4E4" w14:textId="7C4B5D3F" w:rsidR="006417E9" w:rsidRDefault="006417E9" w:rsidP="00CE348B">
      <w:pPr>
        <w:spacing w:line="240" w:lineRule="auto"/>
        <w:ind w:left="567" w:hanging="567"/>
        <w:rPr>
          <w:szCs w:val="22"/>
        </w:rPr>
      </w:pPr>
    </w:p>
    <w:p w14:paraId="4E7FE53A" w14:textId="724527BB" w:rsidR="006417E9" w:rsidRPr="001F6423" w:rsidRDefault="006417E9" w:rsidP="00CE348B">
      <w:pPr>
        <w:spacing w:line="240" w:lineRule="auto"/>
        <w:ind w:left="567" w:hanging="567"/>
        <w:rPr>
          <w:noProof/>
          <w:szCs w:val="22"/>
        </w:rPr>
      </w:pPr>
    </w:p>
    <w:p w14:paraId="1B89B6F7" w14:textId="6ADD8C89" w:rsidR="006417E9" w:rsidRPr="006B4557" w:rsidRDefault="00E03584" w:rsidP="00CE348B">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bookmarkStart w:id="52" w:name="_Hlk56156474"/>
      <w:r w:rsidRPr="006B4557">
        <w:rPr>
          <w:b/>
          <w:noProof/>
          <w:szCs w:val="22"/>
        </w:rPr>
        <w:t>10.</w:t>
      </w:r>
      <w:r w:rsidRPr="006B4557">
        <w:rPr>
          <w:b/>
          <w:noProof/>
          <w:szCs w:val="22"/>
        </w:rPr>
        <w:tab/>
        <w:t>SPECIAL PRECAUTIONS FOR DISPOSAL OF UNUSED MEDICINAL PRODUCTS OR WASTE MATERIALS DERIVED FROM SUCH MEDICINAL PRODUCTS, IF APPROPRIATE</w:t>
      </w:r>
    </w:p>
    <w:bookmarkEnd w:id="52"/>
    <w:p w14:paraId="0D3CF3DB" w14:textId="50654806" w:rsidR="006417E9" w:rsidRPr="006B4557" w:rsidRDefault="006417E9" w:rsidP="00CE348B">
      <w:pPr>
        <w:spacing w:line="240" w:lineRule="auto"/>
        <w:rPr>
          <w:noProof/>
          <w:szCs w:val="22"/>
        </w:rPr>
      </w:pPr>
    </w:p>
    <w:p w14:paraId="7663CF07" w14:textId="5888E984" w:rsidR="006417E9" w:rsidRDefault="006417E9" w:rsidP="00CE348B">
      <w:pPr>
        <w:spacing w:line="240" w:lineRule="auto"/>
        <w:rPr>
          <w:noProof/>
          <w:szCs w:val="22"/>
        </w:rPr>
      </w:pPr>
    </w:p>
    <w:p w14:paraId="44AB8A31" w14:textId="77777777" w:rsidR="00E51C26" w:rsidRDefault="00E51C26" w:rsidP="00CE348B">
      <w:pPr>
        <w:spacing w:line="240" w:lineRule="auto"/>
        <w:rPr>
          <w:noProof/>
          <w:szCs w:val="22"/>
        </w:rPr>
      </w:pPr>
    </w:p>
    <w:p w14:paraId="6E0A41C4" w14:textId="3ED9AF9D" w:rsidR="006417E9" w:rsidRPr="006B4557" w:rsidRDefault="00E03584" w:rsidP="00CE348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11.</w:t>
      </w:r>
      <w:r w:rsidRPr="006B4557">
        <w:rPr>
          <w:b/>
          <w:noProof/>
          <w:szCs w:val="22"/>
        </w:rPr>
        <w:tab/>
        <w:t>NAME AND ADDRESS OF THE MARKETING AUTHORISATION HOLDER</w:t>
      </w:r>
    </w:p>
    <w:p w14:paraId="1A89F0B8" w14:textId="4032EFC1" w:rsidR="006417E9" w:rsidRPr="006B4557" w:rsidRDefault="006417E9" w:rsidP="00CE348B">
      <w:pPr>
        <w:spacing w:line="240" w:lineRule="auto"/>
        <w:rPr>
          <w:noProof/>
          <w:szCs w:val="22"/>
        </w:rPr>
      </w:pPr>
    </w:p>
    <w:p w14:paraId="27A85F1C" w14:textId="77777777" w:rsidR="00F45E79" w:rsidRPr="00FE1D91" w:rsidRDefault="00F45E79" w:rsidP="00F45E79">
      <w:pPr>
        <w:keepNext/>
        <w:spacing w:line="259" w:lineRule="auto"/>
        <w:ind w:left="40"/>
      </w:pPr>
      <w:r w:rsidRPr="00FE1D91">
        <w:t>Mylan Pharmaceuticals Limited</w:t>
      </w:r>
    </w:p>
    <w:p w14:paraId="015577DD" w14:textId="77777777" w:rsidR="00F45E79" w:rsidRPr="00FE1D91" w:rsidRDefault="00F45E79" w:rsidP="00F45E79">
      <w:pPr>
        <w:keepNext/>
        <w:spacing w:line="259" w:lineRule="auto"/>
        <w:ind w:left="40"/>
      </w:pPr>
      <w:r w:rsidRPr="00FE1D91">
        <w:t xml:space="preserve">Damastown Industrial Park, </w:t>
      </w:r>
    </w:p>
    <w:p w14:paraId="46E3FFB9" w14:textId="77777777" w:rsidR="00F45E79" w:rsidRPr="00FE1D91" w:rsidRDefault="00F45E79" w:rsidP="00F45E79">
      <w:pPr>
        <w:keepNext/>
        <w:spacing w:line="259" w:lineRule="auto"/>
        <w:ind w:left="40"/>
      </w:pPr>
      <w:r w:rsidRPr="00FE1D91">
        <w:t xml:space="preserve">Mulhuddart, Dublin 15, </w:t>
      </w:r>
    </w:p>
    <w:p w14:paraId="33D63D04" w14:textId="77777777" w:rsidR="00F45E79" w:rsidRPr="00FE1D91" w:rsidRDefault="00F45E79" w:rsidP="00F45E79">
      <w:pPr>
        <w:keepNext/>
        <w:spacing w:line="259" w:lineRule="auto"/>
        <w:ind w:left="40"/>
      </w:pPr>
      <w:r w:rsidRPr="00FE1D91">
        <w:t>DUBLIN</w:t>
      </w:r>
    </w:p>
    <w:p w14:paraId="3CEF9B78" w14:textId="77777777" w:rsidR="00F45E79" w:rsidRDefault="00F45E79" w:rsidP="00F45E79">
      <w:pPr>
        <w:keepNext/>
        <w:spacing w:line="259" w:lineRule="auto"/>
        <w:ind w:left="40"/>
      </w:pPr>
      <w:r w:rsidRPr="00FE1D91">
        <w:t>Ireland</w:t>
      </w:r>
    </w:p>
    <w:p w14:paraId="23771341" w14:textId="179026F4" w:rsidR="006417E9" w:rsidRPr="006B4557" w:rsidRDefault="006417E9" w:rsidP="00CE348B">
      <w:pPr>
        <w:spacing w:line="240" w:lineRule="auto"/>
        <w:rPr>
          <w:noProof/>
          <w:szCs w:val="22"/>
        </w:rPr>
      </w:pPr>
    </w:p>
    <w:p w14:paraId="2A2A5937" w14:textId="1033229B" w:rsidR="006417E9" w:rsidRPr="006B4557" w:rsidRDefault="006417E9" w:rsidP="00CE348B">
      <w:pPr>
        <w:spacing w:line="240" w:lineRule="auto"/>
        <w:rPr>
          <w:noProof/>
          <w:szCs w:val="22"/>
        </w:rPr>
      </w:pPr>
    </w:p>
    <w:p w14:paraId="35AD5A17" w14:textId="39A2F2CC" w:rsidR="006417E9" w:rsidRPr="006B4557" w:rsidRDefault="00E03584" w:rsidP="00CE348B">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12.</w:t>
      </w:r>
      <w:r w:rsidRPr="006B4557">
        <w:rPr>
          <w:b/>
          <w:noProof/>
          <w:szCs w:val="22"/>
        </w:rPr>
        <w:tab/>
        <w:t xml:space="preserve">MARKETING AUTHORISATION NUMBER(S) </w:t>
      </w:r>
    </w:p>
    <w:p w14:paraId="5665E64B" w14:textId="3B49405F" w:rsidR="006417E9" w:rsidRPr="006B4557" w:rsidRDefault="006417E9" w:rsidP="00CE348B">
      <w:pPr>
        <w:spacing w:line="240" w:lineRule="auto"/>
        <w:rPr>
          <w:noProof/>
          <w:szCs w:val="22"/>
        </w:rPr>
      </w:pPr>
    </w:p>
    <w:p w14:paraId="1E409F18" w14:textId="422FD3D7" w:rsidR="006417E9" w:rsidRPr="00D80463" w:rsidRDefault="00E03584" w:rsidP="00CE348B">
      <w:pPr>
        <w:spacing w:line="240" w:lineRule="auto"/>
        <w:outlineLvl w:val="0"/>
        <w:rPr>
          <w:noProof/>
          <w:szCs w:val="22"/>
          <w:lang w:val="pt-PT"/>
        </w:rPr>
      </w:pPr>
      <w:r w:rsidRPr="00D80463">
        <w:rPr>
          <w:noProof/>
          <w:szCs w:val="22"/>
          <w:lang w:val="pt-PT"/>
        </w:rPr>
        <w:t>EU/</w:t>
      </w:r>
      <w:r w:rsidR="00674A1E" w:rsidRPr="00D80463">
        <w:rPr>
          <w:noProof/>
          <w:szCs w:val="22"/>
          <w:lang w:val="pt-PT"/>
        </w:rPr>
        <w:t>1</w:t>
      </w:r>
      <w:r w:rsidRPr="00D80463">
        <w:rPr>
          <w:noProof/>
          <w:szCs w:val="22"/>
          <w:lang w:val="pt-PT"/>
        </w:rPr>
        <w:t>/</w:t>
      </w:r>
      <w:r w:rsidR="00674A1E" w:rsidRPr="00D80463">
        <w:rPr>
          <w:noProof/>
          <w:szCs w:val="22"/>
          <w:lang w:val="pt-PT"/>
        </w:rPr>
        <w:t>16</w:t>
      </w:r>
      <w:r w:rsidRPr="00D80463">
        <w:rPr>
          <w:noProof/>
          <w:szCs w:val="22"/>
          <w:lang w:val="pt-PT"/>
        </w:rPr>
        <w:t>/</w:t>
      </w:r>
      <w:r w:rsidR="00674A1E" w:rsidRPr="00D80463">
        <w:rPr>
          <w:noProof/>
          <w:szCs w:val="22"/>
          <w:lang w:val="pt-PT"/>
        </w:rPr>
        <w:t>1092</w:t>
      </w:r>
      <w:r w:rsidRPr="00D80463">
        <w:rPr>
          <w:noProof/>
          <w:szCs w:val="22"/>
          <w:lang w:val="pt-PT"/>
        </w:rPr>
        <w:t>/0</w:t>
      </w:r>
      <w:r w:rsidR="00674A1E" w:rsidRPr="00D80463">
        <w:rPr>
          <w:noProof/>
          <w:szCs w:val="22"/>
          <w:lang w:val="pt-PT"/>
        </w:rPr>
        <w:t>27</w:t>
      </w:r>
      <w:r w:rsidRPr="00D80463">
        <w:rPr>
          <w:noProof/>
          <w:szCs w:val="22"/>
          <w:lang w:val="pt-PT"/>
        </w:rPr>
        <w:t xml:space="preserve"> </w:t>
      </w:r>
    </w:p>
    <w:p w14:paraId="7FC6842B" w14:textId="39AF74DC"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EU/1/16/1092/028 </w:t>
      </w:r>
    </w:p>
    <w:p w14:paraId="7DC96166" w14:textId="26637537"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EU/1/16/1092/029 </w:t>
      </w:r>
    </w:p>
    <w:p w14:paraId="31AA88F5" w14:textId="6A39E133"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EU/1/16/1092/030 </w:t>
      </w:r>
    </w:p>
    <w:p w14:paraId="7654DF11" w14:textId="00C9148E"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EU/1/16/1092/031 </w:t>
      </w:r>
    </w:p>
    <w:p w14:paraId="30FE74A1" w14:textId="7C8DDA2B"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EU/1/16/1092/032 </w:t>
      </w:r>
    </w:p>
    <w:p w14:paraId="2CCD1C3B" w14:textId="7D100185"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EU/1/16/1092/033 </w:t>
      </w:r>
    </w:p>
    <w:p w14:paraId="53C0D1CF" w14:textId="19F867A8"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EU/1/16/1092/034 </w:t>
      </w:r>
    </w:p>
    <w:p w14:paraId="273DCBE4" w14:textId="39479F9D"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EU/1/16/1092/035 </w:t>
      </w:r>
    </w:p>
    <w:p w14:paraId="08C3AD91" w14:textId="57050867" w:rsidR="00674A1E" w:rsidRPr="00D80463" w:rsidRDefault="00E03584" w:rsidP="00674A1E">
      <w:pPr>
        <w:spacing w:line="240" w:lineRule="auto"/>
        <w:outlineLvl w:val="0"/>
        <w:rPr>
          <w:noProof/>
          <w:szCs w:val="22"/>
          <w:highlight w:val="lightGray"/>
          <w:lang w:val="pt-PT"/>
        </w:rPr>
      </w:pPr>
      <w:r w:rsidRPr="00D80463">
        <w:rPr>
          <w:noProof/>
          <w:szCs w:val="22"/>
          <w:highlight w:val="lightGray"/>
          <w:lang w:val="pt-PT"/>
        </w:rPr>
        <w:t xml:space="preserve">EU/1/16/1092/036 </w:t>
      </w:r>
    </w:p>
    <w:p w14:paraId="55E64EF1" w14:textId="288D2878" w:rsidR="00674A1E" w:rsidRPr="00D80463" w:rsidRDefault="00E03584" w:rsidP="00674A1E">
      <w:pPr>
        <w:spacing w:line="240" w:lineRule="auto"/>
        <w:outlineLvl w:val="0"/>
        <w:rPr>
          <w:noProof/>
          <w:szCs w:val="22"/>
          <w:highlight w:val="lightGray"/>
        </w:rPr>
      </w:pPr>
      <w:r w:rsidRPr="00D80463">
        <w:rPr>
          <w:noProof/>
          <w:szCs w:val="22"/>
          <w:highlight w:val="lightGray"/>
        </w:rPr>
        <w:t xml:space="preserve">EU/1/16/1092/037 </w:t>
      </w:r>
    </w:p>
    <w:p w14:paraId="7F6F6763" w14:textId="6D4888A2" w:rsidR="00674A1E" w:rsidRPr="00D80463" w:rsidRDefault="00E03584" w:rsidP="00674A1E">
      <w:pPr>
        <w:spacing w:line="240" w:lineRule="auto"/>
        <w:outlineLvl w:val="0"/>
        <w:rPr>
          <w:noProof/>
          <w:szCs w:val="22"/>
          <w:highlight w:val="lightGray"/>
        </w:rPr>
      </w:pPr>
      <w:r w:rsidRPr="00D80463">
        <w:rPr>
          <w:noProof/>
          <w:szCs w:val="22"/>
          <w:highlight w:val="lightGray"/>
        </w:rPr>
        <w:t xml:space="preserve">EU/1/16/1092/038 </w:t>
      </w:r>
    </w:p>
    <w:p w14:paraId="6FDE3A1F" w14:textId="50849498" w:rsidR="00674A1E" w:rsidRPr="00D80463" w:rsidRDefault="00E03584" w:rsidP="00674A1E">
      <w:pPr>
        <w:spacing w:line="240" w:lineRule="auto"/>
        <w:outlineLvl w:val="0"/>
        <w:rPr>
          <w:noProof/>
          <w:szCs w:val="22"/>
        </w:rPr>
      </w:pPr>
      <w:r w:rsidRPr="00D80463">
        <w:rPr>
          <w:noProof/>
          <w:szCs w:val="22"/>
          <w:highlight w:val="lightGray"/>
        </w:rPr>
        <w:t>EU/1/16/1092/039</w:t>
      </w:r>
      <w:r w:rsidRPr="00D80463">
        <w:rPr>
          <w:noProof/>
          <w:szCs w:val="22"/>
        </w:rPr>
        <w:t xml:space="preserve"> </w:t>
      </w:r>
    </w:p>
    <w:p w14:paraId="30241903" w14:textId="56F34F28" w:rsidR="006417E9" w:rsidRPr="00D80463" w:rsidRDefault="006417E9" w:rsidP="00CE348B">
      <w:pPr>
        <w:spacing w:line="240" w:lineRule="auto"/>
        <w:rPr>
          <w:noProof/>
          <w:szCs w:val="22"/>
        </w:rPr>
      </w:pPr>
    </w:p>
    <w:p w14:paraId="73E051E4" w14:textId="4F3086F3" w:rsidR="006417E9" w:rsidRPr="00D80463" w:rsidRDefault="006417E9" w:rsidP="00CE348B">
      <w:pPr>
        <w:spacing w:line="240" w:lineRule="auto"/>
        <w:rPr>
          <w:noProof/>
          <w:szCs w:val="22"/>
        </w:rPr>
      </w:pPr>
    </w:p>
    <w:p w14:paraId="7FB294CE" w14:textId="467DB5EA" w:rsidR="006417E9" w:rsidRPr="00D80463" w:rsidRDefault="00E03584" w:rsidP="00CE348B">
      <w:pPr>
        <w:pBdr>
          <w:top w:val="single" w:sz="4" w:space="1" w:color="auto"/>
          <w:left w:val="single" w:sz="4" w:space="4" w:color="auto"/>
          <w:bottom w:val="single" w:sz="4" w:space="1" w:color="auto"/>
          <w:right w:val="single" w:sz="4" w:space="4" w:color="auto"/>
        </w:pBdr>
        <w:spacing w:line="240" w:lineRule="auto"/>
        <w:outlineLvl w:val="0"/>
        <w:rPr>
          <w:noProof/>
          <w:szCs w:val="22"/>
        </w:rPr>
      </w:pPr>
      <w:bookmarkStart w:id="53" w:name="_Hlk56156556"/>
      <w:r w:rsidRPr="00D80463">
        <w:rPr>
          <w:b/>
          <w:noProof/>
          <w:szCs w:val="22"/>
        </w:rPr>
        <w:t>13.</w:t>
      </w:r>
      <w:r w:rsidRPr="00D80463">
        <w:rPr>
          <w:b/>
          <w:noProof/>
          <w:szCs w:val="22"/>
        </w:rPr>
        <w:tab/>
        <w:t>BATCH NUMBER</w:t>
      </w:r>
    </w:p>
    <w:bookmarkEnd w:id="53"/>
    <w:p w14:paraId="0103A225" w14:textId="5FB8B07E" w:rsidR="006417E9" w:rsidRPr="00D80463" w:rsidRDefault="006417E9" w:rsidP="00CE348B">
      <w:pPr>
        <w:spacing w:line="240" w:lineRule="auto"/>
        <w:outlineLvl w:val="0"/>
        <w:rPr>
          <w:noProof/>
          <w:szCs w:val="22"/>
        </w:rPr>
      </w:pPr>
    </w:p>
    <w:p w14:paraId="037009EF" w14:textId="4B57AD7C" w:rsidR="006417E9" w:rsidRPr="00D80463" w:rsidRDefault="00E03584" w:rsidP="00CE348B">
      <w:pPr>
        <w:spacing w:line="240" w:lineRule="auto"/>
        <w:outlineLvl w:val="0"/>
        <w:rPr>
          <w:noProof/>
          <w:szCs w:val="22"/>
        </w:rPr>
      </w:pPr>
      <w:r w:rsidRPr="00D80463">
        <w:rPr>
          <w:noProof/>
          <w:szCs w:val="22"/>
        </w:rPr>
        <w:t>Lot</w:t>
      </w:r>
    </w:p>
    <w:p w14:paraId="7C39DAE8" w14:textId="7DA75478" w:rsidR="006417E9" w:rsidRPr="00D80463" w:rsidRDefault="006417E9" w:rsidP="00CE348B">
      <w:pPr>
        <w:spacing w:line="240" w:lineRule="auto"/>
        <w:outlineLvl w:val="0"/>
        <w:rPr>
          <w:noProof/>
          <w:szCs w:val="22"/>
        </w:rPr>
      </w:pPr>
    </w:p>
    <w:p w14:paraId="528FEDC0" w14:textId="17608B6A" w:rsidR="006417E9" w:rsidRPr="00D80463" w:rsidRDefault="006417E9" w:rsidP="00CE348B">
      <w:pPr>
        <w:spacing w:line="240" w:lineRule="auto"/>
        <w:outlineLvl w:val="0"/>
        <w:rPr>
          <w:noProof/>
          <w:szCs w:val="22"/>
        </w:rPr>
      </w:pPr>
    </w:p>
    <w:p w14:paraId="76A0B5E3" w14:textId="08CE5CD8" w:rsidR="006417E9" w:rsidRPr="006B4557" w:rsidRDefault="00E03584" w:rsidP="00CE348B">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14.</w:t>
      </w:r>
      <w:r w:rsidRPr="006B4557">
        <w:rPr>
          <w:b/>
          <w:noProof/>
          <w:szCs w:val="22"/>
        </w:rPr>
        <w:tab/>
        <w:t>GENERAL CLASSIFICATION FOR SUPPLY</w:t>
      </w:r>
    </w:p>
    <w:p w14:paraId="0E6ECF30" w14:textId="6FCC7DF1" w:rsidR="006417E9" w:rsidRPr="006B4557" w:rsidRDefault="006417E9" w:rsidP="00CE348B">
      <w:pPr>
        <w:spacing w:line="240" w:lineRule="auto"/>
        <w:rPr>
          <w:i/>
          <w:noProof/>
          <w:szCs w:val="22"/>
        </w:rPr>
      </w:pPr>
    </w:p>
    <w:p w14:paraId="794646FD" w14:textId="70C0530C" w:rsidR="006417E9" w:rsidRPr="00067B16" w:rsidRDefault="006417E9" w:rsidP="00CE348B">
      <w:pPr>
        <w:spacing w:line="240" w:lineRule="auto"/>
        <w:rPr>
          <w:noProof/>
          <w:szCs w:val="22"/>
        </w:rPr>
      </w:pPr>
    </w:p>
    <w:p w14:paraId="181E4D7A" w14:textId="1D3EE687" w:rsidR="006417E9" w:rsidRPr="00B3208E" w:rsidRDefault="006417E9" w:rsidP="00CE348B">
      <w:pPr>
        <w:spacing w:line="240" w:lineRule="auto"/>
        <w:rPr>
          <w:noProof/>
          <w:szCs w:val="22"/>
        </w:rPr>
      </w:pPr>
    </w:p>
    <w:p w14:paraId="5D8EF4A5" w14:textId="5AA9FFD5" w:rsidR="006417E9" w:rsidRPr="00A26F79" w:rsidRDefault="00E03584" w:rsidP="00CE348B">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A26F79">
        <w:rPr>
          <w:b/>
          <w:noProof/>
          <w:szCs w:val="22"/>
        </w:rPr>
        <w:t>15.</w:t>
      </w:r>
      <w:r w:rsidRPr="00A26F79">
        <w:rPr>
          <w:b/>
          <w:noProof/>
          <w:szCs w:val="22"/>
        </w:rPr>
        <w:tab/>
        <w:t>INSTRUCTIONS ON USE</w:t>
      </w:r>
    </w:p>
    <w:p w14:paraId="504C480A" w14:textId="46C86406" w:rsidR="006417E9" w:rsidRPr="008225EB" w:rsidRDefault="006417E9" w:rsidP="00CE348B">
      <w:pPr>
        <w:spacing w:line="240" w:lineRule="auto"/>
        <w:rPr>
          <w:noProof/>
          <w:szCs w:val="22"/>
        </w:rPr>
      </w:pPr>
    </w:p>
    <w:p w14:paraId="19748944" w14:textId="10B20543" w:rsidR="006417E9" w:rsidRDefault="006417E9" w:rsidP="00CE348B">
      <w:pPr>
        <w:spacing w:line="240" w:lineRule="auto"/>
        <w:rPr>
          <w:noProof/>
          <w:szCs w:val="22"/>
        </w:rPr>
      </w:pPr>
    </w:p>
    <w:p w14:paraId="21098E18" w14:textId="18808EF8" w:rsidR="006B23AB" w:rsidRPr="008225EB" w:rsidRDefault="006B23AB" w:rsidP="00CE348B">
      <w:pPr>
        <w:spacing w:line="240" w:lineRule="auto"/>
        <w:rPr>
          <w:noProof/>
          <w:szCs w:val="22"/>
        </w:rPr>
      </w:pPr>
    </w:p>
    <w:p w14:paraId="26C2C32E" w14:textId="7BB0CFC0" w:rsidR="006417E9" w:rsidRPr="006B4557" w:rsidRDefault="00E03584" w:rsidP="00CE348B">
      <w:pPr>
        <w:pBdr>
          <w:top w:val="single" w:sz="4" w:space="1" w:color="auto"/>
          <w:left w:val="single" w:sz="4" w:space="4" w:color="auto"/>
          <w:bottom w:val="single" w:sz="4" w:space="0" w:color="auto"/>
          <w:right w:val="single" w:sz="4" w:space="4" w:color="auto"/>
        </w:pBdr>
        <w:spacing w:line="240" w:lineRule="auto"/>
        <w:rPr>
          <w:noProof/>
          <w:szCs w:val="22"/>
        </w:rPr>
      </w:pPr>
      <w:bookmarkStart w:id="54" w:name="_Hlk56156623"/>
      <w:r w:rsidRPr="008225EB">
        <w:rPr>
          <w:b/>
          <w:noProof/>
          <w:szCs w:val="22"/>
        </w:rPr>
        <w:t>16.</w:t>
      </w:r>
      <w:r w:rsidRPr="008225EB">
        <w:rPr>
          <w:b/>
          <w:noProof/>
          <w:szCs w:val="22"/>
        </w:rPr>
        <w:tab/>
        <w:t>INFORMATION IN BRAILLE</w:t>
      </w:r>
    </w:p>
    <w:bookmarkEnd w:id="54"/>
    <w:p w14:paraId="18C68E82" w14:textId="491EEE16" w:rsidR="006417E9" w:rsidRPr="007B42D3" w:rsidRDefault="006417E9" w:rsidP="00CE348B">
      <w:pPr>
        <w:spacing w:line="240" w:lineRule="auto"/>
        <w:rPr>
          <w:noProof/>
          <w:szCs w:val="22"/>
        </w:rPr>
      </w:pPr>
    </w:p>
    <w:p w14:paraId="771E3BE8" w14:textId="7F34B396" w:rsidR="00AE244F" w:rsidRDefault="00E03584" w:rsidP="00CE348B">
      <w:pPr>
        <w:spacing w:line="240" w:lineRule="auto"/>
        <w:rPr>
          <w:noProof/>
          <w:szCs w:val="22"/>
        </w:rPr>
      </w:pPr>
      <w:r>
        <w:rPr>
          <w:noProof/>
          <w:szCs w:val="22"/>
        </w:rPr>
        <w:t>a</w:t>
      </w:r>
      <w:r w:rsidR="006417E9">
        <w:rPr>
          <w:noProof/>
          <w:szCs w:val="22"/>
        </w:rPr>
        <w:t>mlodipine/</w:t>
      </w:r>
      <w:r>
        <w:rPr>
          <w:noProof/>
          <w:szCs w:val="22"/>
        </w:rPr>
        <w:t>v</w:t>
      </w:r>
      <w:r w:rsidR="006417E9">
        <w:rPr>
          <w:noProof/>
          <w:szCs w:val="22"/>
        </w:rPr>
        <w:t>alsartan Mylan 10</w:t>
      </w:r>
      <w:r w:rsidR="001004C0">
        <w:rPr>
          <w:noProof/>
          <w:szCs w:val="22"/>
        </w:rPr>
        <w:t> </w:t>
      </w:r>
      <w:r w:rsidR="00701F6B">
        <w:rPr>
          <w:noProof/>
          <w:szCs w:val="22"/>
        </w:rPr>
        <w:t>mg/160</w:t>
      </w:r>
      <w:r w:rsidR="001004C0">
        <w:rPr>
          <w:noProof/>
          <w:szCs w:val="22"/>
        </w:rPr>
        <w:t> </w:t>
      </w:r>
      <w:r w:rsidR="006417E9">
        <w:rPr>
          <w:noProof/>
          <w:szCs w:val="22"/>
        </w:rPr>
        <w:t>mg</w:t>
      </w:r>
    </w:p>
    <w:p w14:paraId="1D638CFC" w14:textId="520E4A26" w:rsidR="00A30722" w:rsidRDefault="00A30722" w:rsidP="00CE348B">
      <w:pPr>
        <w:spacing w:line="240" w:lineRule="auto"/>
        <w:rPr>
          <w:noProof/>
          <w:szCs w:val="22"/>
        </w:rPr>
      </w:pPr>
    </w:p>
    <w:p w14:paraId="21021341" w14:textId="77777777" w:rsidR="00A30722" w:rsidRPr="00C937E7" w:rsidRDefault="00E03584" w:rsidP="00A30722">
      <w:pPr>
        <w:pBdr>
          <w:top w:val="single" w:sz="4" w:space="1" w:color="auto"/>
          <w:left w:val="single" w:sz="4" w:space="4" w:color="auto"/>
          <w:bottom w:val="single" w:sz="4" w:space="0" w:color="auto"/>
          <w:right w:val="single" w:sz="4" w:space="4" w:color="auto"/>
        </w:pBdr>
        <w:tabs>
          <w:tab w:val="clear" w:pos="567"/>
        </w:tabs>
        <w:spacing w:line="240" w:lineRule="auto"/>
        <w:rPr>
          <w:i/>
          <w:noProof/>
        </w:rPr>
      </w:pPr>
      <w:bookmarkStart w:id="55" w:name="_Hlk56156644"/>
      <w:r w:rsidRPr="00C937E7">
        <w:rPr>
          <w:b/>
          <w:noProof/>
        </w:rPr>
        <w:t>17.</w:t>
      </w:r>
      <w:r w:rsidRPr="00C937E7">
        <w:rPr>
          <w:b/>
          <w:noProof/>
        </w:rPr>
        <w:tab/>
        <w:t>UNIQUE IDENTIFIER – 2D BARCODE</w:t>
      </w:r>
    </w:p>
    <w:bookmarkEnd w:id="55"/>
    <w:p w14:paraId="67A95E3B" w14:textId="77777777" w:rsidR="00A30722" w:rsidRPr="00C937E7" w:rsidRDefault="00A30722" w:rsidP="00A30722">
      <w:pPr>
        <w:tabs>
          <w:tab w:val="clear" w:pos="567"/>
        </w:tabs>
        <w:spacing w:line="240" w:lineRule="auto"/>
        <w:rPr>
          <w:noProof/>
        </w:rPr>
      </w:pPr>
    </w:p>
    <w:p w14:paraId="6790F16C" w14:textId="77777777" w:rsidR="00A30722" w:rsidRPr="00C937E7" w:rsidRDefault="00E03584" w:rsidP="00A30722">
      <w:pPr>
        <w:spacing w:line="240" w:lineRule="auto"/>
        <w:rPr>
          <w:noProof/>
          <w:szCs w:val="22"/>
          <w:shd w:val="clear" w:color="auto" w:fill="CCCCCC"/>
        </w:rPr>
      </w:pPr>
      <w:r w:rsidRPr="005C71E4">
        <w:rPr>
          <w:noProof/>
          <w:highlight w:val="lightGray"/>
        </w:rPr>
        <w:t>2D barcode carrying the unique ident</w:t>
      </w:r>
      <w:r>
        <w:rPr>
          <w:noProof/>
          <w:highlight w:val="lightGray"/>
        </w:rPr>
        <w:t>ifier included.</w:t>
      </w:r>
    </w:p>
    <w:p w14:paraId="3E8A9CF8" w14:textId="77777777" w:rsidR="00A30722" w:rsidRPr="00C937E7" w:rsidRDefault="00A30722" w:rsidP="00A30722">
      <w:pPr>
        <w:tabs>
          <w:tab w:val="clear" w:pos="567"/>
        </w:tabs>
        <w:spacing w:line="240" w:lineRule="auto"/>
        <w:rPr>
          <w:noProof/>
        </w:rPr>
      </w:pPr>
    </w:p>
    <w:p w14:paraId="66B49CAD" w14:textId="77777777" w:rsidR="00A30722" w:rsidRPr="00C937E7" w:rsidRDefault="00A30722" w:rsidP="00A30722">
      <w:pPr>
        <w:tabs>
          <w:tab w:val="clear" w:pos="567"/>
        </w:tabs>
        <w:spacing w:line="240" w:lineRule="auto"/>
        <w:rPr>
          <w:noProof/>
        </w:rPr>
      </w:pPr>
    </w:p>
    <w:p w14:paraId="39EB76BC" w14:textId="77777777" w:rsidR="00A30722" w:rsidRPr="00C937E7" w:rsidRDefault="00E03584" w:rsidP="00A30722">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18.</w:t>
      </w:r>
      <w:r w:rsidRPr="00C937E7">
        <w:rPr>
          <w:b/>
          <w:noProof/>
        </w:rPr>
        <w:tab/>
        <w:t xml:space="preserve">UNIQUE IDENTIFIER – HUMAN READABLE </w:t>
      </w:r>
      <w:r>
        <w:rPr>
          <w:b/>
          <w:noProof/>
        </w:rPr>
        <w:t>DATA</w:t>
      </w:r>
    </w:p>
    <w:p w14:paraId="1936D4A1" w14:textId="77777777" w:rsidR="00A30722" w:rsidRPr="00C937E7" w:rsidRDefault="00A30722" w:rsidP="00A30722">
      <w:pPr>
        <w:tabs>
          <w:tab w:val="clear" w:pos="567"/>
        </w:tabs>
        <w:spacing w:line="240" w:lineRule="auto"/>
        <w:rPr>
          <w:noProof/>
        </w:rPr>
      </w:pPr>
    </w:p>
    <w:p w14:paraId="3F0CE0FE" w14:textId="060FB385" w:rsidR="00A975B8" w:rsidRPr="00D80463" w:rsidRDefault="00E03584" w:rsidP="00A30722">
      <w:pPr>
        <w:rPr>
          <w:szCs w:val="22"/>
        </w:rPr>
      </w:pPr>
      <w:r w:rsidRPr="00C937E7">
        <w:rPr>
          <w:szCs w:val="22"/>
        </w:rPr>
        <w:t>PC</w:t>
      </w:r>
    </w:p>
    <w:p w14:paraId="6288E3FC" w14:textId="23669D08" w:rsidR="00A30722" w:rsidRPr="00C937E7" w:rsidRDefault="00E03584" w:rsidP="00A30722">
      <w:pPr>
        <w:rPr>
          <w:szCs w:val="22"/>
        </w:rPr>
      </w:pPr>
      <w:r w:rsidRPr="00C937E7">
        <w:rPr>
          <w:szCs w:val="22"/>
        </w:rPr>
        <w:t>SN</w:t>
      </w:r>
    </w:p>
    <w:p w14:paraId="389F2E50" w14:textId="32A2F9B9" w:rsidR="00A30722" w:rsidRPr="00C937E7" w:rsidRDefault="00E03584" w:rsidP="00A30722">
      <w:pPr>
        <w:rPr>
          <w:szCs w:val="22"/>
        </w:rPr>
      </w:pPr>
      <w:r w:rsidRPr="00C937E7">
        <w:rPr>
          <w:szCs w:val="22"/>
        </w:rPr>
        <w:t>NN</w:t>
      </w:r>
    </w:p>
    <w:p w14:paraId="093F7331" w14:textId="77777777" w:rsidR="00A30722" w:rsidRDefault="00A30722" w:rsidP="00CE348B">
      <w:pPr>
        <w:spacing w:line="240" w:lineRule="auto"/>
        <w:rPr>
          <w:noProof/>
          <w:szCs w:val="22"/>
        </w:rPr>
      </w:pPr>
    </w:p>
    <w:p w14:paraId="35B6B080" w14:textId="77777777" w:rsidR="00DD72E8" w:rsidRDefault="00E03584">
      <w:pPr>
        <w:tabs>
          <w:tab w:val="clear" w:pos="567"/>
        </w:tabs>
        <w:spacing w:line="240" w:lineRule="auto"/>
        <w:rPr>
          <w:noProof/>
          <w:szCs w:val="22"/>
        </w:rPr>
      </w:pPr>
      <w:r>
        <w:rPr>
          <w:noProof/>
          <w:szCs w:val="22"/>
        </w:rPr>
        <w:br w:type="page"/>
      </w:r>
    </w:p>
    <w:p w14:paraId="3C9DE0F6" w14:textId="77777777" w:rsidR="00DD72E8" w:rsidRPr="00A3136F" w:rsidRDefault="00E03584" w:rsidP="00DD72E8">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8225EB">
        <w:rPr>
          <w:b/>
          <w:noProof/>
          <w:szCs w:val="22"/>
        </w:rPr>
        <w:lastRenderedPageBreak/>
        <w:t>MINIMUM PARTICULARS TO APPEAR ON BLISTERS OR STRIPS</w:t>
      </w:r>
    </w:p>
    <w:p w14:paraId="0FCC1BA1" w14:textId="77777777" w:rsidR="00DD72E8" w:rsidRPr="000643D3" w:rsidRDefault="00DD72E8" w:rsidP="00DD72E8">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14:paraId="244CB64C" w14:textId="77777777" w:rsidR="00DD72E8" w:rsidRPr="00412450" w:rsidRDefault="00E03584" w:rsidP="00DD72E8">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Pr>
          <w:b/>
          <w:noProof/>
          <w:szCs w:val="22"/>
        </w:rPr>
        <w:t>BLISTER</w:t>
      </w:r>
    </w:p>
    <w:p w14:paraId="2DFA4E0A" w14:textId="77777777" w:rsidR="00DD72E8" w:rsidRDefault="00DD72E8" w:rsidP="00DD72E8">
      <w:pPr>
        <w:spacing w:line="240" w:lineRule="auto"/>
        <w:rPr>
          <w:noProof/>
          <w:szCs w:val="22"/>
        </w:rPr>
      </w:pPr>
    </w:p>
    <w:p w14:paraId="76909398" w14:textId="77777777" w:rsidR="00DD72E8" w:rsidRPr="00412450" w:rsidRDefault="00DD72E8" w:rsidP="00DD72E8">
      <w:pPr>
        <w:spacing w:line="240" w:lineRule="auto"/>
        <w:rPr>
          <w:noProof/>
          <w:szCs w:val="22"/>
        </w:rPr>
      </w:pPr>
    </w:p>
    <w:p w14:paraId="237B36BD" w14:textId="77777777" w:rsidR="00DD72E8" w:rsidRPr="00EB595B" w:rsidRDefault="00E03584" w:rsidP="00DD72E8">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EB595B">
        <w:rPr>
          <w:b/>
          <w:noProof/>
          <w:szCs w:val="22"/>
        </w:rPr>
        <w:t>1.</w:t>
      </w:r>
      <w:r w:rsidRPr="00EB595B">
        <w:rPr>
          <w:b/>
          <w:noProof/>
          <w:szCs w:val="22"/>
        </w:rPr>
        <w:tab/>
        <w:t>NAME OF THE MEDICINAL PRODUCT</w:t>
      </w:r>
    </w:p>
    <w:p w14:paraId="48EFC8B3" w14:textId="77777777" w:rsidR="00DD72E8" w:rsidRPr="008A1008" w:rsidRDefault="00DD72E8" w:rsidP="00DD72E8">
      <w:pPr>
        <w:spacing w:line="240" w:lineRule="auto"/>
        <w:rPr>
          <w:i/>
          <w:noProof/>
          <w:szCs w:val="22"/>
        </w:rPr>
      </w:pPr>
    </w:p>
    <w:p w14:paraId="31F36547" w14:textId="7CFDFF4B" w:rsidR="00DD72E8" w:rsidRDefault="00E03584" w:rsidP="00DD72E8">
      <w:pPr>
        <w:widowControl w:val="0"/>
        <w:spacing w:line="240" w:lineRule="auto"/>
        <w:rPr>
          <w:noProof/>
          <w:szCs w:val="22"/>
        </w:rPr>
      </w:pPr>
      <w:r>
        <w:rPr>
          <w:noProof/>
          <w:szCs w:val="22"/>
        </w:rPr>
        <w:t xml:space="preserve">Amlodipine/Valsartan Mylan 10 mg/160 mg </w:t>
      </w:r>
      <w:r w:rsidR="00A14C4E">
        <w:rPr>
          <w:noProof/>
          <w:szCs w:val="22"/>
        </w:rPr>
        <w:t>tablets</w:t>
      </w:r>
    </w:p>
    <w:p w14:paraId="61811DFF" w14:textId="77777777" w:rsidR="00DD72E8" w:rsidRPr="00067B16" w:rsidRDefault="00E03584" w:rsidP="00DD72E8">
      <w:pPr>
        <w:spacing w:line="240" w:lineRule="auto"/>
        <w:rPr>
          <w:b/>
          <w:szCs w:val="22"/>
        </w:rPr>
      </w:pPr>
      <w:r w:rsidRPr="00190AAB">
        <w:rPr>
          <w:noProof/>
          <w:szCs w:val="22"/>
          <w:highlight w:val="lightGray"/>
        </w:rPr>
        <w:t>amlodipine/valsartan</w:t>
      </w:r>
    </w:p>
    <w:p w14:paraId="3168AB3C" w14:textId="77777777" w:rsidR="00DD72E8" w:rsidRPr="006B4557" w:rsidRDefault="00DD72E8" w:rsidP="00DD72E8">
      <w:pPr>
        <w:spacing w:line="240" w:lineRule="auto"/>
      </w:pPr>
    </w:p>
    <w:p w14:paraId="177DF058" w14:textId="77777777" w:rsidR="00DD72E8" w:rsidRPr="006B4557" w:rsidRDefault="00DD72E8" w:rsidP="00DD72E8">
      <w:pPr>
        <w:spacing w:line="240" w:lineRule="auto"/>
      </w:pPr>
    </w:p>
    <w:p w14:paraId="557A27C0" w14:textId="77777777" w:rsidR="00DD72E8" w:rsidRPr="006B4557" w:rsidRDefault="00E03584" w:rsidP="00DD72E8">
      <w:pPr>
        <w:pBdr>
          <w:top w:val="single" w:sz="4" w:space="1" w:color="auto"/>
          <w:left w:val="single" w:sz="4" w:space="4" w:color="auto"/>
          <w:bottom w:val="single" w:sz="4" w:space="1" w:color="auto"/>
          <w:right w:val="single" w:sz="4" w:space="4" w:color="auto"/>
        </w:pBdr>
        <w:spacing w:line="240" w:lineRule="auto"/>
        <w:outlineLvl w:val="0"/>
        <w:rPr>
          <w:b/>
        </w:rPr>
      </w:pPr>
      <w:r w:rsidRPr="006B4557">
        <w:rPr>
          <w:b/>
        </w:rPr>
        <w:t>2.</w:t>
      </w:r>
      <w:r w:rsidRPr="006B4557">
        <w:rPr>
          <w:b/>
        </w:rPr>
        <w:tab/>
        <w:t>NAME OF THE MARKETING AUTHORISATION HOLDER</w:t>
      </w:r>
    </w:p>
    <w:p w14:paraId="4A53CB0A" w14:textId="77777777" w:rsidR="00DD72E8" w:rsidRPr="00BC6DC2" w:rsidRDefault="00DD72E8" w:rsidP="00DD72E8">
      <w:pPr>
        <w:spacing w:line="240" w:lineRule="auto"/>
        <w:rPr>
          <w:noProof/>
          <w:szCs w:val="22"/>
        </w:rPr>
      </w:pPr>
    </w:p>
    <w:p w14:paraId="0BA113C1" w14:textId="782455AA" w:rsidR="00DD72E8" w:rsidRPr="00357B2B" w:rsidRDefault="00F45E79" w:rsidP="00DD72E8">
      <w:pPr>
        <w:spacing w:line="240" w:lineRule="auto"/>
        <w:rPr>
          <w:szCs w:val="22"/>
        </w:rPr>
      </w:pPr>
      <w:r w:rsidRPr="00F45E79">
        <w:t xml:space="preserve"> </w:t>
      </w:r>
      <w:r>
        <w:t>Mylan Pharmaceuticals Limited</w:t>
      </w:r>
    </w:p>
    <w:p w14:paraId="3D7F93C7" w14:textId="77777777" w:rsidR="00DD72E8" w:rsidRPr="001F6423" w:rsidRDefault="00DD72E8" w:rsidP="00DD72E8">
      <w:pPr>
        <w:spacing w:line="240" w:lineRule="auto"/>
        <w:rPr>
          <w:noProof/>
          <w:szCs w:val="22"/>
        </w:rPr>
      </w:pPr>
    </w:p>
    <w:p w14:paraId="625509C4" w14:textId="77777777" w:rsidR="00DD72E8" w:rsidRPr="001F6423" w:rsidRDefault="00DD72E8" w:rsidP="00DD72E8">
      <w:pPr>
        <w:spacing w:line="240" w:lineRule="auto"/>
        <w:rPr>
          <w:noProof/>
          <w:szCs w:val="22"/>
        </w:rPr>
      </w:pPr>
    </w:p>
    <w:p w14:paraId="73648130" w14:textId="77777777" w:rsidR="00DD72E8" w:rsidRPr="006B4557" w:rsidRDefault="00E03584" w:rsidP="00DD72E8">
      <w:pPr>
        <w:pBdr>
          <w:top w:val="single" w:sz="4" w:space="1" w:color="auto"/>
          <w:left w:val="single" w:sz="4" w:space="4" w:color="auto"/>
          <w:bottom w:val="single" w:sz="4" w:space="2" w:color="auto"/>
          <w:right w:val="single" w:sz="4" w:space="4" w:color="auto"/>
        </w:pBdr>
        <w:spacing w:line="240" w:lineRule="auto"/>
        <w:outlineLvl w:val="0"/>
        <w:rPr>
          <w:b/>
          <w:noProof/>
          <w:szCs w:val="22"/>
        </w:rPr>
      </w:pPr>
      <w:r w:rsidRPr="006B4557">
        <w:rPr>
          <w:b/>
          <w:noProof/>
          <w:szCs w:val="22"/>
        </w:rPr>
        <w:t>3.</w:t>
      </w:r>
      <w:r w:rsidRPr="006B4557">
        <w:rPr>
          <w:b/>
          <w:noProof/>
          <w:szCs w:val="22"/>
        </w:rPr>
        <w:tab/>
        <w:t>EXPIRY DATE</w:t>
      </w:r>
    </w:p>
    <w:p w14:paraId="71BCF83C" w14:textId="77777777" w:rsidR="00DD72E8" w:rsidRDefault="00DD72E8" w:rsidP="00DD72E8">
      <w:pPr>
        <w:spacing w:line="240" w:lineRule="auto"/>
        <w:rPr>
          <w:noProof/>
          <w:szCs w:val="22"/>
        </w:rPr>
      </w:pPr>
    </w:p>
    <w:p w14:paraId="798C01EA" w14:textId="77777777" w:rsidR="00DD72E8" w:rsidRDefault="00E03584" w:rsidP="00DD72E8">
      <w:pPr>
        <w:spacing w:line="240" w:lineRule="auto"/>
        <w:rPr>
          <w:noProof/>
          <w:szCs w:val="22"/>
        </w:rPr>
      </w:pPr>
      <w:r>
        <w:rPr>
          <w:noProof/>
          <w:szCs w:val="22"/>
        </w:rPr>
        <w:t>EXP</w:t>
      </w:r>
    </w:p>
    <w:p w14:paraId="0B327269" w14:textId="77777777" w:rsidR="00DD72E8" w:rsidRPr="006B4557" w:rsidRDefault="00DD72E8" w:rsidP="00DD72E8">
      <w:pPr>
        <w:spacing w:line="240" w:lineRule="auto"/>
        <w:rPr>
          <w:noProof/>
          <w:szCs w:val="22"/>
        </w:rPr>
      </w:pPr>
    </w:p>
    <w:p w14:paraId="295BD820" w14:textId="77777777" w:rsidR="00DD72E8" w:rsidRPr="006B4557" w:rsidRDefault="00DD72E8" w:rsidP="00DD72E8">
      <w:pPr>
        <w:spacing w:line="240" w:lineRule="auto"/>
        <w:rPr>
          <w:noProof/>
          <w:szCs w:val="22"/>
        </w:rPr>
      </w:pPr>
    </w:p>
    <w:p w14:paraId="437EFD05" w14:textId="77777777" w:rsidR="00DD72E8" w:rsidRPr="006B4557" w:rsidRDefault="00E03584" w:rsidP="00DD72E8">
      <w:pPr>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4.</w:t>
      </w:r>
      <w:r>
        <w:rPr>
          <w:b/>
          <w:noProof/>
          <w:szCs w:val="22"/>
        </w:rPr>
        <w:tab/>
        <w:t>BATCH NUMBER</w:t>
      </w:r>
    </w:p>
    <w:p w14:paraId="79BD87E6" w14:textId="77777777" w:rsidR="00DD72E8" w:rsidRPr="006B4557" w:rsidRDefault="00DD72E8" w:rsidP="00DD72E8">
      <w:pPr>
        <w:spacing w:line="240" w:lineRule="auto"/>
        <w:rPr>
          <w:noProof/>
          <w:szCs w:val="22"/>
        </w:rPr>
      </w:pPr>
    </w:p>
    <w:p w14:paraId="77136FA6" w14:textId="77777777" w:rsidR="00DD72E8" w:rsidRDefault="00E03584" w:rsidP="00DD72E8">
      <w:pPr>
        <w:spacing w:line="240" w:lineRule="auto"/>
        <w:rPr>
          <w:noProof/>
          <w:szCs w:val="22"/>
        </w:rPr>
      </w:pPr>
      <w:r>
        <w:rPr>
          <w:noProof/>
          <w:szCs w:val="22"/>
        </w:rPr>
        <w:t>Lot</w:t>
      </w:r>
    </w:p>
    <w:p w14:paraId="3FAF1F20" w14:textId="77777777" w:rsidR="00DD72E8" w:rsidRDefault="00DD72E8" w:rsidP="00DD72E8">
      <w:pPr>
        <w:spacing w:line="240" w:lineRule="auto"/>
        <w:rPr>
          <w:noProof/>
          <w:szCs w:val="22"/>
        </w:rPr>
      </w:pPr>
    </w:p>
    <w:p w14:paraId="3C49F727" w14:textId="77777777" w:rsidR="00DD72E8" w:rsidRPr="006B4557" w:rsidRDefault="00DD72E8" w:rsidP="00DD72E8">
      <w:pPr>
        <w:spacing w:line="240" w:lineRule="auto"/>
        <w:rPr>
          <w:noProof/>
          <w:szCs w:val="22"/>
        </w:rPr>
      </w:pPr>
    </w:p>
    <w:p w14:paraId="7C9B558D" w14:textId="77777777" w:rsidR="00DD72E8" w:rsidRPr="006B4557" w:rsidRDefault="00E03584" w:rsidP="00DD72E8">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5.</w:t>
      </w:r>
      <w:r w:rsidRPr="006B4557">
        <w:rPr>
          <w:b/>
          <w:noProof/>
          <w:szCs w:val="22"/>
        </w:rPr>
        <w:tab/>
        <w:t>OTHER</w:t>
      </w:r>
    </w:p>
    <w:p w14:paraId="6E2DFFE0" w14:textId="77777777" w:rsidR="00DD72E8" w:rsidRPr="006B4557" w:rsidRDefault="00DD72E8" w:rsidP="00DD72E8">
      <w:pPr>
        <w:spacing w:line="240" w:lineRule="auto"/>
        <w:rPr>
          <w:noProof/>
          <w:szCs w:val="22"/>
        </w:rPr>
      </w:pPr>
    </w:p>
    <w:p w14:paraId="75BE25BD" w14:textId="77777777" w:rsidR="00DD72E8" w:rsidRPr="006B4557" w:rsidRDefault="00DD72E8" w:rsidP="00DD72E8">
      <w:pPr>
        <w:spacing w:line="240" w:lineRule="auto"/>
        <w:rPr>
          <w:noProof/>
          <w:szCs w:val="22"/>
        </w:rPr>
      </w:pPr>
    </w:p>
    <w:p w14:paraId="1ABABD1F" w14:textId="77777777" w:rsidR="00DD72E8" w:rsidRDefault="00DD72E8" w:rsidP="00DD72E8">
      <w:pPr>
        <w:spacing w:line="240" w:lineRule="auto"/>
        <w:ind w:right="113"/>
      </w:pPr>
    </w:p>
    <w:p w14:paraId="0943E10E" w14:textId="423E3F8F" w:rsidR="0084599A" w:rsidRDefault="00E03584">
      <w:pPr>
        <w:tabs>
          <w:tab w:val="clear" w:pos="567"/>
        </w:tabs>
        <w:spacing w:line="240" w:lineRule="auto"/>
      </w:pPr>
      <w:r>
        <w:rPr>
          <w:noProof/>
          <w:szCs w:val="22"/>
          <w:shd w:val="clear" w:color="auto" w:fill="CCCCCC"/>
        </w:rPr>
        <w:br w:type="page"/>
      </w:r>
    </w:p>
    <w:p w14:paraId="4706909B" w14:textId="77777777" w:rsidR="00D12F04" w:rsidRPr="00D12F04" w:rsidRDefault="00E03584" w:rsidP="00D12F0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D12F04">
        <w:rPr>
          <w:b/>
          <w:noProof/>
          <w:szCs w:val="22"/>
        </w:rPr>
        <w:lastRenderedPageBreak/>
        <w:t>PARTICULARS TO APPEAR ON THE OUTER PACKAGING AND THE IMMEDIATE PACKAGING</w:t>
      </w:r>
    </w:p>
    <w:p w14:paraId="6103A0C5" w14:textId="77777777" w:rsidR="00D1562C" w:rsidRPr="000643D3" w:rsidRDefault="00D1562C" w:rsidP="00D1562C">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14:paraId="633B8F5D" w14:textId="61A4B7A1" w:rsidR="00D1562C" w:rsidRPr="00412450" w:rsidRDefault="00E03584" w:rsidP="00D1562C">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Pr>
          <w:b/>
          <w:noProof/>
          <w:szCs w:val="22"/>
        </w:rPr>
        <w:t>BOTTLE LABEL</w:t>
      </w:r>
    </w:p>
    <w:p w14:paraId="7EF7CEE7" w14:textId="77777777" w:rsidR="00D1562C" w:rsidRDefault="00D1562C" w:rsidP="00D1562C">
      <w:pPr>
        <w:spacing w:line="240" w:lineRule="auto"/>
        <w:rPr>
          <w:noProof/>
          <w:szCs w:val="22"/>
        </w:rPr>
      </w:pPr>
    </w:p>
    <w:p w14:paraId="03C9783F" w14:textId="77777777" w:rsidR="00D1562C" w:rsidRPr="00412450" w:rsidRDefault="00D1562C" w:rsidP="00D1562C">
      <w:pPr>
        <w:spacing w:line="240" w:lineRule="auto"/>
        <w:rPr>
          <w:noProof/>
          <w:szCs w:val="22"/>
        </w:rPr>
      </w:pPr>
    </w:p>
    <w:p w14:paraId="6316B3F8" w14:textId="77777777" w:rsidR="00D1562C" w:rsidRPr="00EB595B" w:rsidRDefault="00E03584" w:rsidP="00D1562C">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EB595B">
        <w:rPr>
          <w:b/>
          <w:noProof/>
          <w:szCs w:val="22"/>
        </w:rPr>
        <w:t>1.</w:t>
      </w:r>
      <w:r w:rsidRPr="00EB595B">
        <w:rPr>
          <w:b/>
          <w:noProof/>
          <w:szCs w:val="22"/>
        </w:rPr>
        <w:tab/>
        <w:t>NAME OF THE MEDICINAL PRODUCT</w:t>
      </w:r>
    </w:p>
    <w:p w14:paraId="79031BF0" w14:textId="77777777" w:rsidR="00D1562C" w:rsidRPr="008A1008" w:rsidRDefault="00D1562C" w:rsidP="00D1562C">
      <w:pPr>
        <w:spacing w:line="240" w:lineRule="auto"/>
        <w:rPr>
          <w:i/>
          <w:noProof/>
          <w:szCs w:val="22"/>
        </w:rPr>
      </w:pPr>
    </w:p>
    <w:p w14:paraId="0753C725" w14:textId="77777777" w:rsidR="00D1562C" w:rsidRDefault="00E03584" w:rsidP="00D1562C">
      <w:pPr>
        <w:widowControl w:val="0"/>
        <w:spacing w:line="240" w:lineRule="auto"/>
        <w:rPr>
          <w:noProof/>
          <w:szCs w:val="22"/>
        </w:rPr>
      </w:pPr>
      <w:r>
        <w:rPr>
          <w:noProof/>
          <w:szCs w:val="22"/>
        </w:rPr>
        <w:t>Amlodipine/Valsartan Mylan 10 mg/160 mg film-coated tablets</w:t>
      </w:r>
    </w:p>
    <w:p w14:paraId="340B7AC8" w14:textId="77777777" w:rsidR="00D1562C" w:rsidRPr="00067B16" w:rsidRDefault="00E03584" w:rsidP="00D1562C">
      <w:pPr>
        <w:spacing w:line="240" w:lineRule="auto"/>
        <w:rPr>
          <w:b/>
          <w:szCs w:val="22"/>
        </w:rPr>
      </w:pPr>
      <w:r>
        <w:rPr>
          <w:noProof/>
          <w:szCs w:val="22"/>
        </w:rPr>
        <w:t>amlodipine/valsartan</w:t>
      </w:r>
    </w:p>
    <w:p w14:paraId="3772282B" w14:textId="77777777" w:rsidR="00D1562C" w:rsidRPr="006B4557" w:rsidRDefault="00D1562C" w:rsidP="00D1562C">
      <w:pPr>
        <w:spacing w:line="240" w:lineRule="auto"/>
      </w:pPr>
    </w:p>
    <w:p w14:paraId="317BC779" w14:textId="77777777" w:rsidR="00D1562C" w:rsidRPr="006B4557" w:rsidRDefault="00D1562C" w:rsidP="00D1562C">
      <w:pPr>
        <w:spacing w:line="240" w:lineRule="auto"/>
      </w:pPr>
    </w:p>
    <w:p w14:paraId="74A03C3A" w14:textId="4B49B47F" w:rsidR="00D1562C" w:rsidRPr="006B4557" w:rsidRDefault="00E03584" w:rsidP="00D1562C">
      <w:pPr>
        <w:pBdr>
          <w:top w:val="single" w:sz="4" w:space="1" w:color="auto"/>
          <w:left w:val="single" w:sz="4" w:space="4" w:color="auto"/>
          <w:bottom w:val="single" w:sz="4" w:space="1" w:color="auto"/>
          <w:right w:val="single" w:sz="4" w:space="4" w:color="auto"/>
        </w:pBdr>
        <w:spacing w:line="240" w:lineRule="auto"/>
        <w:outlineLvl w:val="0"/>
        <w:rPr>
          <w:b/>
        </w:rPr>
      </w:pPr>
      <w:r w:rsidRPr="006B4557">
        <w:rPr>
          <w:b/>
        </w:rPr>
        <w:t>2</w:t>
      </w:r>
      <w:r w:rsidRPr="00D80463">
        <w:rPr>
          <w:b/>
          <w:noProof/>
          <w:szCs w:val="22"/>
        </w:rPr>
        <w:t>.</w:t>
      </w:r>
      <w:r w:rsidRPr="00D80463">
        <w:rPr>
          <w:b/>
          <w:noProof/>
          <w:szCs w:val="22"/>
        </w:rPr>
        <w:tab/>
      </w:r>
      <w:r w:rsidR="004F73AE" w:rsidRPr="00D80463">
        <w:rPr>
          <w:b/>
          <w:noProof/>
          <w:szCs w:val="22"/>
        </w:rPr>
        <w:t>STATEMENT OF ACTIVE SUBSTANCES</w:t>
      </w:r>
      <w:r w:rsidR="004F73AE" w:rsidRPr="004F73AE">
        <w:rPr>
          <w:b/>
        </w:rPr>
        <w:t xml:space="preserve"> </w:t>
      </w:r>
    </w:p>
    <w:p w14:paraId="42338404" w14:textId="77777777" w:rsidR="00D1562C" w:rsidRPr="00BC6DC2" w:rsidRDefault="00D1562C" w:rsidP="00D1562C">
      <w:pPr>
        <w:spacing w:line="240" w:lineRule="auto"/>
        <w:rPr>
          <w:noProof/>
          <w:szCs w:val="22"/>
        </w:rPr>
      </w:pPr>
    </w:p>
    <w:p w14:paraId="66AB577D" w14:textId="77777777" w:rsidR="004F73AE" w:rsidRPr="004F73AE" w:rsidRDefault="00E03584" w:rsidP="004F73AE">
      <w:pPr>
        <w:spacing w:line="240" w:lineRule="auto"/>
        <w:rPr>
          <w:szCs w:val="22"/>
        </w:rPr>
      </w:pPr>
      <w:r w:rsidRPr="004F73AE">
        <w:rPr>
          <w:szCs w:val="22"/>
        </w:rPr>
        <w:t>Each tablet contains 10 mg amlodipine (as amlodipine besilate) and 160 mg valsartan.</w:t>
      </w:r>
    </w:p>
    <w:p w14:paraId="4D5C6C89" w14:textId="659E44A0" w:rsidR="00D1562C" w:rsidRPr="00357B2B" w:rsidRDefault="00D1562C" w:rsidP="00D1562C">
      <w:pPr>
        <w:spacing w:line="240" w:lineRule="auto"/>
        <w:rPr>
          <w:szCs w:val="22"/>
        </w:rPr>
      </w:pPr>
    </w:p>
    <w:p w14:paraId="7AD9FA1B" w14:textId="77777777" w:rsidR="00D1562C" w:rsidRPr="001F6423" w:rsidRDefault="00D1562C" w:rsidP="00D1562C">
      <w:pPr>
        <w:spacing w:line="240" w:lineRule="auto"/>
        <w:rPr>
          <w:noProof/>
          <w:szCs w:val="22"/>
        </w:rPr>
      </w:pPr>
    </w:p>
    <w:p w14:paraId="175CC656" w14:textId="03BB9BD3" w:rsidR="00D1562C" w:rsidRPr="006B4557" w:rsidRDefault="00E03584" w:rsidP="00D1562C">
      <w:pPr>
        <w:pBdr>
          <w:top w:val="single" w:sz="4" w:space="1" w:color="auto"/>
          <w:left w:val="single" w:sz="4" w:space="4" w:color="auto"/>
          <w:bottom w:val="single" w:sz="4" w:space="2" w:color="auto"/>
          <w:right w:val="single" w:sz="4" w:space="4" w:color="auto"/>
        </w:pBdr>
        <w:spacing w:line="240" w:lineRule="auto"/>
        <w:outlineLvl w:val="0"/>
        <w:rPr>
          <w:b/>
          <w:noProof/>
          <w:szCs w:val="22"/>
        </w:rPr>
      </w:pPr>
      <w:r w:rsidRPr="006B4557">
        <w:rPr>
          <w:b/>
          <w:noProof/>
          <w:szCs w:val="22"/>
        </w:rPr>
        <w:t>3.</w:t>
      </w:r>
      <w:r w:rsidRPr="006B4557">
        <w:rPr>
          <w:b/>
          <w:noProof/>
          <w:szCs w:val="22"/>
        </w:rPr>
        <w:tab/>
      </w:r>
      <w:r w:rsidR="004F73AE" w:rsidRPr="004F73AE">
        <w:rPr>
          <w:b/>
          <w:noProof/>
          <w:szCs w:val="22"/>
        </w:rPr>
        <w:t xml:space="preserve">LIST OF EXCIPIENTS </w:t>
      </w:r>
    </w:p>
    <w:p w14:paraId="5D3193B4" w14:textId="77777777" w:rsidR="00D1562C" w:rsidRDefault="00D1562C" w:rsidP="00D1562C">
      <w:pPr>
        <w:spacing w:line="240" w:lineRule="auto"/>
        <w:rPr>
          <w:noProof/>
          <w:szCs w:val="22"/>
        </w:rPr>
      </w:pPr>
    </w:p>
    <w:p w14:paraId="51FC3EA6" w14:textId="4F559E21" w:rsidR="00D1562C" w:rsidRDefault="00D1562C" w:rsidP="00D1562C">
      <w:pPr>
        <w:spacing w:line="240" w:lineRule="auto"/>
        <w:rPr>
          <w:noProof/>
          <w:szCs w:val="22"/>
        </w:rPr>
      </w:pPr>
    </w:p>
    <w:p w14:paraId="54FC5379" w14:textId="77777777" w:rsidR="00D1562C" w:rsidRPr="006B4557" w:rsidRDefault="00D1562C" w:rsidP="00D1562C">
      <w:pPr>
        <w:spacing w:line="240" w:lineRule="auto"/>
        <w:rPr>
          <w:noProof/>
          <w:szCs w:val="22"/>
        </w:rPr>
      </w:pPr>
    </w:p>
    <w:p w14:paraId="02CFF2B8" w14:textId="22A045D6" w:rsidR="00D1562C" w:rsidRPr="006B4557" w:rsidRDefault="00E03584" w:rsidP="00D1562C">
      <w:pPr>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4.</w:t>
      </w:r>
      <w:r>
        <w:rPr>
          <w:b/>
          <w:noProof/>
          <w:szCs w:val="22"/>
        </w:rPr>
        <w:tab/>
      </w:r>
      <w:r w:rsidR="004F73AE" w:rsidRPr="004F73AE">
        <w:rPr>
          <w:b/>
          <w:noProof/>
          <w:szCs w:val="22"/>
        </w:rPr>
        <w:t xml:space="preserve">PHARMACEUTICAL FORM AND CONTENTS </w:t>
      </w:r>
    </w:p>
    <w:p w14:paraId="7E9F38B5" w14:textId="77777777" w:rsidR="00D1562C" w:rsidRPr="006B4557" w:rsidRDefault="00D1562C" w:rsidP="00D1562C">
      <w:pPr>
        <w:spacing w:line="240" w:lineRule="auto"/>
        <w:rPr>
          <w:noProof/>
          <w:szCs w:val="22"/>
        </w:rPr>
      </w:pPr>
    </w:p>
    <w:p w14:paraId="3589D19E" w14:textId="77777777" w:rsidR="004F73AE" w:rsidRPr="004F73AE" w:rsidRDefault="00E03584" w:rsidP="004F73AE">
      <w:pPr>
        <w:spacing w:line="240" w:lineRule="auto"/>
        <w:rPr>
          <w:noProof/>
          <w:szCs w:val="22"/>
        </w:rPr>
      </w:pPr>
      <w:r w:rsidRPr="00D80463">
        <w:rPr>
          <w:noProof/>
          <w:szCs w:val="22"/>
          <w:highlight w:val="darkGray"/>
        </w:rPr>
        <w:t>Film-coated tablet.</w:t>
      </w:r>
    </w:p>
    <w:p w14:paraId="3D4F7CFB" w14:textId="79A3E127" w:rsidR="00D1562C" w:rsidRDefault="00D1562C" w:rsidP="00D1562C">
      <w:pPr>
        <w:spacing w:line="240" w:lineRule="auto"/>
        <w:rPr>
          <w:noProof/>
          <w:szCs w:val="22"/>
        </w:rPr>
      </w:pPr>
    </w:p>
    <w:p w14:paraId="38306F07" w14:textId="77777777" w:rsidR="004F73AE" w:rsidRPr="004F73AE" w:rsidRDefault="00E03584" w:rsidP="004F73AE">
      <w:pPr>
        <w:spacing w:line="240" w:lineRule="auto"/>
        <w:rPr>
          <w:noProof/>
          <w:szCs w:val="22"/>
        </w:rPr>
      </w:pPr>
      <w:r w:rsidRPr="004F73AE">
        <w:rPr>
          <w:noProof/>
          <w:szCs w:val="22"/>
        </w:rPr>
        <w:t xml:space="preserve">28 film-coated tablets </w:t>
      </w:r>
    </w:p>
    <w:p w14:paraId="35204200" w14:textId="77777777" w:rsidR="004F73AE" w:rsidRPr="00D80463" w:rsidRDefault="00E03584" w:rsidP="004F73AE">
      <w:pPr>
        <w:spacing w:line="240" w:lineRule="auto"/>
        <w:rPr>
          <w:noProof/>
          <w:szCs w:val="22"/>
          <w:highlight w:val="darkGray"/>
        </w:rPr>
      </w:pPr>
      <w:r w:rsidRPr="00D80463">
        <w:rPr>
          <w:noProof/>
          <w:szCs w:val="22"/>
          <w:highlight w:val="darkGray"/>
        </w:rPr>
        <w:t xml:space="preserve">56 film-coated tablets </w:t>
      </w:r>
    </w:p>
    <w:p w14:paraId="3190C767" w14:textId="77777777" w:rsidR="004F73AE" w:rsidRPr="004F73AE" w:rsidRDefault="00E03584" w:rsidP="004F73AE">
      <w:pPr>
        <w:spacing w:line="240" w:lineRule="auto"/>
        <w:rPr>
          <w:noProof/>
          <w:szCs w:val="22"/>
        </w:rPr>
      </w:pPr>
      <w:r w:rsidRPr="00D80463">
        <w:rPr>
          <w:noProof/>
          <w:szCs w:val="22"/>
          <w:highlight w:val="darkGray"/>
        </w:rPr>
        <w:t>98 film-coated tablets</w:t>
      </w:r>
      <w:r w:rsidRPr="004F73AE">
        <w:rPr>
          <w:noProof/>
          <w:szCs w:val="22"/>
        </w:rPr>
        <w:t xml:space="preserve"> </w:t>
      </w:r>
    </w:p>
    <w:p w14:paraId="1527AE53" w14:textId="77777777" w:rsidR="00567EB3" w:rsidRDefault="00567EB3" w:rsidP="00D1562C">
      <w:pPr>
        <w:spacing w:line="240" w:lineRule="auto"/>
        <w:rPr>
          <w:noProof/>
          <w:szCs w:val="22"/>
        </w:rPr>
      </w:pPr>
    </w:p>
    <w:p w14:paraId="4D77AC14" w14:textId="77777777" w:rsidR="00D1562C" w:rsidRPr="006B4557" w:rsidRDefault="00D1562C" w:rsidP="00D1562C">
      <w:pPr>
        <w:spacing w:line="240" w:lineRule="auto"/>
        <w:rPr>
          <w:noProof/>
          <w:szCs w:val="22"/>
        </w:rPr>
      </w:pPr>
    </w:p>
    <w:p w14:paraId="760B4F37" w14:textId="77777777" w:rsidR="004F73AE" w:rsidRPr="004F73AE" w:rsidRDefault="00E03584" w:rsidP="004F73AE">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5.</w:t>
      </w:r>
      <w:r w:rsidRPr="006B4557">
        <w:rPr>
          <w:b/>
          <w:noProof/>
          <w:szCs w:val="22"/>
        </w:rPr>
        <w:tab/>
      </w:r>
      <w:r w:rsidRPr="004F73AE">
        <w:rPr>
          <w:b/>
          <w:noProof/>
          <w:szCs w:val="22"/>
        </w:rPr>
        <w:t>METHOD AND ROUTE OF ADMINISTRATION</w:t>
      </w:r>
    </w:p>
    <w:p w14:paraId="4C81ACE4" w14:textId="77777777" w:rsidR="00D1562C" w:rsidRPr="006B4557" w:rsidRDefault="00D1562C" w:rsidP="00D1562C">
      <w:pPr>
        <w:spacing w:line="240" w:lineRule="auto"/>
        <w:rPr>
          <w:noProof/>
          <w:szCs w:val="22"/>
        </w:rPr>
      </w:pPr>
    </w:p>
    <w:p w14:paraId="52E70FF3" w14:textId="77777777" w:rsidR="004F73AE" w:rsidRPr="004F73AE" w:rsidRDefault="00E03584" w:rsidP="004F73AE">
      <w:pPr>
        <w:spacing w:line="240" w:lineRule="auto"/>
        <w:rPr>
          <w:noProof/>
          <w:szCs w:val="22"/>
        </w:rPr>
      </w:pPr>
      <w:r w:rsidRPr="004F73AE">
        <w:rPr>
          <w:noProof/>
          <w:szCs w:val="22"/>
        </w:rPr>
        <w:t>Read the package leaflet before use.</w:t>
      </w:r>
    </w:p>
    <w:p w14:paraId="055BD158" w14:textId="77777777" w:rsidR="004F73AE" w:rsidRPr="004F73AE" w:rsidRDefault="00E03584" w:rsidP="004F73AE">
      <w:pPr>
        <w:spacing w:line="240" w:lineRule="auto"/>
        <w:rPr>
          <w:noProof/>
          <w:szCs w:val="22"/>
        </w:rPr>
      </w:pPr>
      <w:r w:rsidRPr="004F73AE">
        <w:rPr>
          <w:noProof/>
          <w:szCs w:val="22"/>
        </w:rPr>
        <w:t>Oral use.</w:t>
      </w:r>
    </w:p>
    <w:p w14:paraId="25D28F35" w14:textId="77777777" w:rsidR="00D1562C" w:rsidRPr="006B4557" w:rsidRDefault="00D1562C" w:rsidP="00D1562C">
      <w:pPr>
        <w:spacing w:line="240" w:lineRule="auto"/>
        <w:rPr>
          <w:noProof/>
          <w:szCs w:val="22"/>
        </w:rPr>
      </w:pPr>
    </w:p>
    <w:p w14:paraId="5C2BCF4F" w14:textId="70D6DB58" w:rsidR="00812D16" w:rsidRDefault="00812D16" w:rsidP="00CE348B">
      <w:pPr>
        <w:spacing w:line="240" w:lineRule="auto"/>
        <w:ind w:right="113"/>
      </w:pPr>
    </w:p>
    <w:p w14:paraId="39885357" w14:textId="77777777" w:rsidR="004F73AE" w:rsidRPr="00D80463" w:rsidRDefault="00E03584" w:rsidP="00D80463">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D80463">
        <w:rPr>
          <w:b/>
          <w:noProof/>
          <w:szCs w:val="22"/>
        </w:rPr>
        <w:t>6.</w:t>
      </w:r>
      <w:r w:rsidRPr="00D80463">
        <w:rPr>
          <w:b/>
          <w:noProof/>
          <w:szCs w:val="22"/>
        </w:rPr>
        <w:tab/>
        <w:t>SPECIAL WARNING THAT THE MEDICINAL PRODUCT MUST BE STORED OUT OF THE SIGHT AND REACH OF CHILDREN</w:t>
      </w:r>
    </w:p>
    <w:p w14:paraId="7DA9B307" w14:textId="2D03E70F" w:rsidR="00D1562C" w:rsidRDefault="00D1562C" w:rsidP="00CE348B">
      <w:pPr>
        <w:spacing w:line="240" w:lineRule="auto"/>
        <w:ind w:right="113"/>
      </w:pPr>
    </w:p>
    <w:p w14:paraId="0A6945AA" w14:textId="77777777" w:rsidR="004F73AE" w:rsidRPr="004F73AE" w:rsidRDefault="00E03584" w:rsidP="004F73AE">
      <w:pPr>
        <w:spacing w:line="240" w:lineRule="auto"/>
        <w:ind w:right="113"/>
      </w:pPr>
      <w:r w:rsidRPr="004F73AE">
        <w:t>Keep out of the sight and reach of children.</w:t>
      </w:r>
    </w:p>
    <w:p w14:paraId="09C3F7EE" w14:textId="4E009299" w:rsidR="00D1562C" w:rsidRDefault="00D1562C" w:rsidP="00CE348B">
      <w:pPr>
        <w:spacing w:line="240" w:lineRule="auto"/>
        <w:ind w:right="113"/>
      </w:pPr>
    </w:p>
    <w:p w14:paraId="0704E654" w14:textId="0025D734" w:rsidR="00D1562C" w:rsidRDefault="00D1562C" w:rsidP="00CE348B">
      <w:pPr>
        <w:spacing w:line="240" w:lineRule="auto"/>
        <w:ind w:right="113"/>
      </w:pPr>
    </w:p>
    <w:p w14:paraId="7F3EB0FF" w14:textId="77777777" w:rsidR="004F73AE" w:rsidRPr="00D80463" w:rsidRDefault="00E03584" w:rsidP="00D80463">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D80463">
        <w:rPr>
          <w:b/>
          <w:noProof/>
          <w:szCs w:val="22"/>
        </w:rPr>
        <w:t>7.</w:t>
      </w:r>
      <w:r w:rsidRPr="00D80463">
        <w:rPr>
          <w:b/>
          <w:noProof/>
          <w:szCs w:val="22"/>
        </w:rPr>
        <w:tab/>
        <w:t>OTHER SPECIAL WARNING(S), IF NECESSARY</w:t>
      </w:r>
    </w:p>
    <w:p w14:paraId="46BD8CC7" w14:textId="76C1D547" w:rsidR="00D1562C" w:rsidRDefault="00D1562C" w:rsidP="00CE348B">
      <w:pPr>
        <w:spacing w:line="240" w:lineRule="auto"/>
        <w:ind w:right="113"/>
      </w:pPr>
    </w:p>
    <w:p w14:paraId="051FF1F8" w14:textId="39E0CEE9" w:rsidR="00D1562C" w:rsidRDefault="00D1562C" w:rsidP="00CE348B">
      <w:pPr>
        <w:spacing w:line="240" w:lineRule="auto"/>
        <w:ind w:right="113"/>
      </w:pPr>
    </w:p>
    <w:p w14:paraId="006E9CF6" w14:textId="2E883474" w:rsidR="00D1562C" w:rsidRDefault="00D1562C" w:rsidP="00CE348B">
      <w:pPr>
        <w:spacing w:line="240" w:lineRule="auto"/>
        <w:ind w:right="113"/>
      </w:pPr>
    </w:p>
    <w:p w14:paraId="598BE54E" w14:textId="77777777" w:rsidR="004F73AE" w:rsidRPr="004F73AE" w:rsidRDefault="00E03584" w:rsidP="00D80463">
      <w:pPr>
        <w:pBdr>
          <w:top w:val="single" w:sz="4" w:space="1" w:color="auto"/>
          <w:left w:val="single" w:sz="4" w:space="4" w:color="auto"/>
          <w:bottom w:val="single" w:sz="4" w:space="1" w:color="auto"/>
          <w:right w:val="single" w:sz="4" w:space="4" w:color="auto"/>
        </w:pBdr>
        <w:spacing w:line="240" w:lineRule="auto"/>
        <w:ind w:right="113"/>
      </w:pPr>
      <w:r w:rsidRPr="004F73AE">
        <w:rPr>
          <w:b/>
        </w:rPr>
        <w:t>8.</w:t>
      </w:r>
      <w:r w:rsidRPr="004F73AE">
        <w:rPr>
          <w:b/>
        </w:rPr>
        <w:tab/>
        <w:t>EXPIRY DATE</w:t>
      </w:r>
    </w:p>
    <w:p w14:paraId="3A510AA0" w14:textId="52118237" w:rsidR="00D1562C" w:rsidRDefault="00D1562C" w:rsidP="00CE348B">
      <w:pPr>
        <w:spacing w:line="240" w:lineRule="auto"/>
        <w:ind w:right="113"/>
      </w:pPr>
    </w:p>
    <w:p w14:paraId="028ADA2A" w14:textId="77777777" w:rsidR="004F73AE" w:rsidRPr="004F73AE" w:rsidRDefault="00E03584" w:rsidP="004F73AE">
      <w:pPr>
        <w:spacing w:line="240" w:lineRule="auto"/>
        <w:ind w:right="113"/>
      </w:pPr>
      <w:r w:rsidRPr="004F73AE">
        <w:t>EXP</w:t>
      </w:r>
    </w:p>
    <w:p w14:paraId="27DC1612" w14:textId="77777777" w:rsidR="00567EB3" w:rsidRDefault="00567EB3" w:rsidP="004F73AE">
      <w:pPr>
        <w:tabs>
          <w:tab w:val="clear" w:pos="567"/>
        </w:tabs>
        <w:spacing w:line="240" w:lineRule="auto"/>
      </w:pPr>
    </w:p>
    <w:p w14:paraId="7CF24FA7" w14:textId="68D3FE9F" w:rsidR="004F73AE" w:rsidRPr="004F73AE" w:rsidRDefault="00E03584" w:rsidP="004F73AE">
      <w:pPr>
        <w:tabs>
          <w:tab w:val="clear" w:pos="567"/>
        </w:tabs>
        <w:spacing w:line="240" w:lineRule="auto"/>
      </w:pPr>
      <w:r w:rsidRPr="004F73AE">
        <w:t>After first opening use within 100 days.</w:t>
      </w:r>
    </w:p>
    <w:p w14:paraId="76E6B931" w14:textId="77777777" w:rsidR="004F73AE" w:rsidRPr="004F73AE" w:rsidRDefault="00E03584" w:rsidP="004F73AE">
      <w:pPr>
        <w:tabs>
          <w:tab w:val="clear" w:pos="567"/>
        </w:tabs>
        <w:spacing w:line="240" w:lineRule="auto"/>
      </w:pPr>
      <w:r w:rsidRPr="004F73AE">
        <w:t>Open date: __________</w:t>
      </w:r>
    </w:p>
    <w:p w14:paraId="0C5B9300" w14:textId="77777777" w:rsidR="004F73AE" w:rsidRPr="004F73AE" w:rsidRDefault="00E03584" w:rsidP="004F73AE">
      <w:pPr>
        <w:tabs>
          <w:tab w:val="clear" w:pos="567"/>
        </w:tabs>
        <w:spacing w:line="240" w:lineRule="auto"/>
      </w:pPr>
      <w:r w:rsidRPr="004F73AE">
        <w:t>Discard date: __________</w:t>
      </w:r>
    </w:p>
    <w:p w14:paraId="0FBBEC9C" w14:textId="77777777" w:rsidR="004F73AE" w:rsidRDefault="004F73AE">
      <w:pPr>
        <w:tabs>
          <w:tab w:val="clear" w:pos="567"/>
        </w:tabs>
        <w:spacing w:line="240" w:lineRule="auto"/>
      </w:pPr>
    </w:p>
    <w:p w14:paraId="7F07C6CD" w14:textId="77777777" w:rsidR="004F73AE" w:rsidRDefault="004F73AE">
      <w:pPr>
        <w:tabs>
          <w:tab w:val="clear" w:pos="567"/>
        </w:tabs>
        <w:spacing w:line="240" w:lineRule="auto"/>
      </w:pPr>
    </w:p>
    <w:p w14:paraId="7882D9C0" w14:textId="77777777" w:rsidR="004F73AE" w:rsidRPr="00D80463" w:rsidRDefault="00E03584" w:rsidP="00D80463">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D80463">
        <w:rPr>
          <w:b/>
          <w:noProof/>
          <w:szCs w:val="22"/>
        </w:rPr>
        <w:lastRenderedPageBreak/>
        <w:t>9.</w:t>
      </w:r>
      <w:r w:rsidRPr="00D80463">
        <w:rPr>
          <w:b/>
          <w:noProof/>
          <w:szCs w:val="22"/>
        </w:rPr>
        <w:tab/>
        <w:t>SPECIAL STORAGE CONDITIONS</w:t>
      </w:r>
    </w:p>
    <w:p w14:paraId="2887B04A" w14:textId="77777777" w:rsidR="004F73AE" w:rsidRDefault="004F73AE">
      <w:pPr>
        <w:tabs>
          <w:tab w:val="clear" w:pos="567"/>
        </w:tabs>
        <w:spacing w:line="240" w:lineRule="auto"/>
      </w:pPr>
    </w:p>
    <w:p w14:paraId="583C5603" w14:textId="77777777" w:rsidR="004F73AE" w:rsidRDefault="004F73AE">
      <w:pPr>
        <w:tabs>
          <w:tab w:val="clear" w:pos="567"/>
        </w:tabs>
        <w:spacing w:line="240" w:lineRule="auto"/>
      </w:pPr>
    </w:p>
    <w:p w14:paraId="6874D83D" w14:textId="77777777" w:rsidR="004F73AE" w:rsidRDefault="004F73AE">
      <w:pPr>
        <w:tabs>
          <w:tab w:val="clear" w:pos="567"/>
        </w:tabs>
        <w:spacing w:line="240" w:lineRule="auto"/>
      </w:pPr>
    </w:p>
    <w:p w14:paraId="262E60E9" w14:textId="77777777" w:rsidR="004F73AE" w:rsidRPr="00D80463" w:rsidRDefault="00E03584" w:rsidP="00D80463">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D80463">
        <w:rPr>
          <w:b/>
          <w:noProof/>
          <w:szCs w:val="22"/>
        </w:rPr>
        <w:t>10.</w:t>
      </w:r>
      <w:r w:rsidRPr="00D80463">
        <w:rPr>
          <w:b/>
          <w:noProof/>
          <w:szCs w:val="22"/>
        </w:rPr>
        <w:tab/>
        <w:t>SPECIAL PRECAUTIONS FOR DISPOSAL OF UNUSED MEDICINAL PRODUCTS OR WASTE MATERIALS DERIVED FROM SUCH MEDICINAL PRODUCTS, IF APPROPRIATE</w:t>
      </w:r>
    </w:p>
    <w:p w14:paraId="27E7ADA9" w14:textId="77777777" w:rsidR="004F73AE" w:rsidRDefault="004F73AE">
      <w:pPr>
        <w:tabs>
          <w:tab w:val="clear" w:pos="567"/>
        </w:tabs>
        <w:spacing w:line="240" w:lineRule="auto"/>
      </w:pPr>
    </w:p>
    <w:p w14:paraId="1E8BF067" w14:textId="77777777" w:rsidR="004F73AE" w:rsidRDefault="004F73AE">
      <w:pPr>
        <w:tabs>
          <w:tab w:val="clear" w:pos="567"/>
        </w:tabs>
        <w:spacing w:line="240" w:lineRule="auto"/>
      </w:pPr>
    </w:p>
    <w:p w14:paraId="7FF590AB" w14:textId="77777777" w:rsidR="004F73AE" w:rsidRDefault="004F73AE">
      <w:pPr>
        <w:tabs>
          <w:tab w:val="clear" w:pos="567"/>
        </w:tabs>
        <w:spacing w:line="240" w:lineRule="auto"/>
      </w:pPr>
    </w:p>
    <w:p w14:paraId="0BFFBDCD" w14:textId="77777777" w:rsidR="004F73AE" w:rsidRPr="00D80463" w:rsidRDefault="00E03584" w:rsidP="00D80463">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D80463">
        <w:rPr>
          <w:b/>
          <w:noProof/>
          <w:szCs w:val="22"/>
        </w:rPr>
        <w:t>11.</w:t>
      </w:r>
      <w:r w:rsidRPr="00D80463">
        <w:rPr>
          <w:b/>
          <w:noProof/>
          <w:szCs w:val="22"/>
        </w:rPr>
        <w:tab/>
        <w:t xml:space="preserve">NAME AND ADDRESS OF THE MARKETING AUTHORISATION HOLDER </w:t>
      </w:r>
    </w:p>
    <w:p w14:paraId="004DBD50" w14:textId="77777777" w:rsidR="004F73AE" w:rsidRDefault="004F73AE">
      <w:pPr>
        <w:tabs>
          <w:tab w:val="clear" w:pos="567"/>
        </w:tabs>
        <w:spacing w:line="240" w:lineRule="auto"/>
      </w:pPr>
    </w:p>
    <w:p w14:paraId="30DE5CE8" w14:textId="77777777" w:rsidR="00F45E79" w:rsidRPr="00FE1D91" w:rsidRDefault="00F45E79" w:rsidP="00F45E79">
      <w:pPr>
        <w:keepNext/>
        <w:spacing w:line="259" w:lineRule="auto"/>
        <w:ind w:left="40"/>
      </w:pPr>
      <w:r w:rsidRPr="00FE1D91">
        <w:t>Mylan Pharmaceuticals Limited</w:t>
      </w:r>
    </w:p>
    <w:p w14:paraId="5D9EEDA5" w14:textId="77777777" w:rsidR="00F45E79" w:rsidRPr="00FE1D91" w:rsidRDefault="00F45E79" w:rsidP="00F45E79">
      <w:pPr>
        <w:keepNext/>
        <w:spacing w:line="259" w:lineRule="auto"/>
        <w:ind w:left="40"/>
      </w:pPr>
      <w:r w:rsidRPr="00FE1D91">
        <w:t xml:space="preserve">Damastown Industrial Park, </w:t>
      </w:r>
    </w:p>
    <w:p w14:paraId="350FCA14" w14:textId="77777777" w:rsidR="00F45E79" w:rsidRPr="00FE1D91" w:rsidRDefault="00F45E79" w:rsidP="00F45E79">
      <w:pPr>
        <w:keepNext/>
        <w:spacing w:line="259" w:lineRule="auto"/>
        <w:ind w:left="40"/>
      </w:pPr>
      <w:r w:rsidRPr="00FE1D91">
        <w:t xml:space="preserve">Mulhuddart, Dublin 15, </w:t>
      </w:r>
    </w:p>
    <w:p w14:paraId="39C833C3" w14:textId="77777777" w:rsidR="00F45E79" w:rsidRPr="00FE1D91" w:rsidRDefault="00F45E79" w:rsidP="00F45E79">
      <w:pPr>
        <w:keepNext/>
        <w:spacing w:line="259" w:lineRule="auto"/>
        <w:ind w:left="40"/>
      </w:pPr>
      <w:r w:rsidRPr="00FE1D91">
        <w:t>DUBLIN</w:t>
      </w:r>
    </w:p>
    <w:p w14:paraId="50769927" w14:textId="77777777" w:rsidR="00F45E79" w:rsidRDefault="00F45E79" w:rsidP="00F45E79">
      <w:pPr>
        <w:keepNext/>
        <w:spacing w:line="259" w:lineRule="auto"/>
        <w:ind w:left="40"/>
      </w:pPr>
      <w:r w:rsidRPr="00FE1D91">
        <w:t>Ireland</w:t>
      </w:r>
    </w:p>
    <w:p w14:paraId="42E86801" w14:textId="77777777" w:rsidR="004F73AE" w:rsidRDefault="004F73AE">
      <w:pPr>
        <w:tabs>
          <w:tab w:val="clear" w:pos="567"/>
        </w:tabs>
        <w:spacing w:line="240" w:lineRule="auto"/>
      </w:pPr>
    </w:p>
    <w:p w14:paraId="107FB68B" w14:textId="77777777" w:rsidR="004F73AE" w:rsidRDefault="004F73AE">
      <w:pPr>
        <w:tabs>
          <w:tab w:val="clear" w:pos="567"/>
        </w:tabs>
        <w:spacing w:line="240" w:lineRule="auto"/>
      </w:pPr>
    </w:p>
    <w:p w14:paraId="5F78A15E" w14:textId="77777777" w:rsidR="004F73AE" w:rsidRPr="00D80463" w:rsidRDefault="00E03584" w:rsidP="00D80463">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D80463">
        <w:rPr>
          <w:b/>
          <w:noProof/>
          <w:szCs w:val="22"/>
        </w:rPr>
        <w:t>12.</w:t>
      </w:r>
      <w:r w:rsidRPr="00D80463">
        <w:rPr>
          <w:b/>
          <w:noProof/>
          <w:szCs w:val="22"/>
        </w:rPr>
        <w:tab/>
        <w:t xml:space="preserve">MARKETING AUTHORISATION NUMBER(S) </w:t>
      </w:r>
    </w:p>
    <w:p w14:paraId="7798386E" w14:textId="544CF7D7" w:rsidR="004F73AE" w:rsidRDefault="004F73AE">
      <w:pPr>
        <w:tabs>
          <w:tab w:val="clear" w:pos="567"/>
        </w:tabs>
        <w:spacing w:line="240" w:lineRule="auto"/>
      </w:pPr>
    </w:p>
    <w:p w14:paraId="27CCD530" w14:textId="781B635B" w:rsidR="004F73AE" w:rsidRDefault="004F73AE">
      <w:pPr>
        <w:tabs>
          <w:tab w:val="clear" w:pos="567"/>
        </w:tabs>
        <w:spacing w:line="240" w:lineRule="auto"/>
      </w:pPr>
    </w:p>
    <w:p w14:paraId="4DBFA0DB" w14:textId="4B8AC2B5" w:rsidR="004F73AE" w:rsidRDefault="004F73AE">
      <w:pPr>
        <w:tabs>
          <w:tab w:val="clear" w:pos="567"/>
        </w:tabs>
        <w:spacing w:line="240" w:lineRule="auto"/>
      </w:pPr>
    </w:p>
    <w:p w14:paraId="1136D94A" w14:textId="77777777" w:rsidR="004F73AE" w:rsidRPr="00D80463" w:rsidRDefault="00E03584" w:rsidP="00D80463">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D80463">
        <w:rPr>
          <w:b/>
          <w:noProof/>
          <w:szCs w:val="22"/>
        </w:rPr>
        <w:t>13.</w:t>
      </w:r>
      <w:r w:rsidRPr="00D80463">
        <w:rPr>
          <w:b/>
          <w:noProof/>
          <w:szCs w:val="22"/>
        </w:rPr>
        <w:tab/>
        <w:t>BATCH NUMBER</w:t>
      </w:r>
    </w:p>
    <w:p w14:paraId="255C68BB" w14:textId="56D7D858" w:rsidR="004F73AE" w:rsidRDefault="004F73AE">
      <w:pPr>
        <w:tabs>
          <w:tab w:val="clear" w:pos="567"/>
        </w:tabs>
        <w:spacing w:line="240" w:lineRule="auto"/>
      </w:pPr>
    </w:p>
    <w:p w14:paraId="3193918B" w14:textId="7FBDD7FF" w:rsidR="004F73AE" w:rsidRDefault="00E03584">
      <w:pPr>
        <w:tabs>
          <w:tab w:val="clear" w:pos="567"/>
        </w:tabs>
        <w:spacing w:line="240" w:lineRule="auto"/>
      </w:pPr>
      <w:r>
        <w:t>Lot</w:t>
      </w:r>
    </w:p>
    <w:p w14:paraId="03AF2872" w14:textId="71AF4739" w:rsidR="004F73AE" w:rsidRDefault="004F73AE">
      <w:pPr>
        <w:tabs>
          <w:tab w:val="clear" w:pos="567"/>
        </w:tabs>
        <w:spacing w:line="240" w:lineRule="auto"/>
      </w:pPr>
    </w:p>
    <w:p w14:paraId="6C4C3D2E" w14:textId="77777777" w:rsidR="004F73AE" w:rsidRDefault="004F73AE">
      <w:pPr>
        <w:tabs>
          <w:tab w:val="clear" w:pos="567"/>
        </w:tabs>
        <w:spacing w:line="240" w:lineRule="auto"/>
      </w:pPr>
    </w:p>
    <w:p w14:paraId="7297823B" w14:textId="77777777" w:rsidR="004F73AE" w:rsidRPr="00D80463" w:rsidRDefault="00E03584" w:rsidP="00D80463">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D80463">
        <w:rPr>
          <w:b/>
          <w:noProof/>
          <w:szCs w:val="22"/>
        </w:rPr>
        <w:t>14.</w:t>
      </w:r>
      <w:r w:rsidRPr="00D80463">
        <w:rPr>
          <w:b/>
          <w:noProof/>
          <w:szCs w:val="22"/>
        </w:rPr>
        <w:tab/>
        <w:t>GENERAL CLASSIFICATION FOR SUPPLY</w:t>
      </w:r>
    </w:p>
    <w:p w14:paraId="6940A7B2" w14:textId="77777777" w:rsidR="004F73AE" w:rsidRDefault="004F73AE">
      <w:pPr>
        <w:tabs>
          <w:tab w:val="clear" w:pos="567"/>
        </w:tabs>
        <w:spacing w:line="240" w:lineRule="auto"/>
      </w:pPr>
    </w:p>
    <w:p w14:paraId="51E34BB4" w14:textId="77777777" w:rsidR="004F73AE" w:rsidRDefault="004F73AE">
      <w:pPr>
        <w:tabs>
          <w:tab w:val="clear" w:pos="567"/>
        </w:tabs>
        <w:spacing w:line="240" w:lineRule="auto"/>
      </w:pPr>
    </w:p>
    <w:p w14:paraId="702A394F" w14:textId="77777777" w:rsidR="004F73AE" w:rsidRDefault="004F73AE">
      <w:pPr>
        <w:tabs>
          <w:tab w:val="clear" w:pos="567"/>
        </w:tabs>
        <w:spacing w:line="240" w:lineRule="auto"/>
      </w:pPr>
    </w:p>
    <w:p w14:paraId="590DACD1" w14:textId="77777777" w:rsidR="004F73AE" w:rsidRPr="00D80463" w:rsidRDefault="00E03584" w:rsidP="00D80463">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D80463">
        <w:rPr>
          <w:b/>
          <w:noProof/>
          <w:szCs w:val="22"/>
        </w:rPr>
        <w:t>15.</w:t>
      </w:r>
      <w:r w:rsidRPr="00D80463">
        <w:rPr>
          <w:b/>
          <w:noProof/>
          <w:szCs w:val="22"/>
        </w:rPr>
        <w:tab/>
        <w:t>INSTRUCTIONS ON USE</w:t>
      </w:r>
    </w:p>
    <w:p w14:paraId="080FF782" w14:textId="77777777" w:rsidR="004F73AE" w:rsidRDefault="004F73AE">
      <w:pPr>
        <w:tabs>
          <w:tab w:val="clear" w:pos="567"/>
        </w:tabs>
        <w:spacing w:line="240" w:lineRule="auto"/>
      </w:pPr>
    </w:p>
    <w:p w14:paraId="2592F8EA" w14:textId="77777777" w:rsidR="004F73AE" w:rsidRDefault="004F73AE">
      <w:pPr>
        <w:tabs>
          <w:tab w:val="clear" w:pos="567"/>
        </w:tabs>
        <w:spacing w:line="240" w:lineRule="auto"/>
      </w:pPr>
    </w:p>
    <w:p w14:paraId="206C806A" w14:textId="77777777" w:rsidR="004F73AE" w:rsidRDefault="004F73AE">
      <w:pPr>
        <w:tabs>
          <w:tab w:val="clear" w:pos="567"/>
        </w:tabs>
        <w:spacing w:line="240" w:lineRule="auto"/>
      </w:pPr>
    </w:p>
    <w:p w14:paraId="6BF2B654" w14:textId="77777777" w:rsidR="004F73AE" w:rsidRPr="00D80463" w:rsidRDefault="00E03584" w:rsidP="00D80463">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D80463">
        <w:rPr>
          <w:b/>
          <w:noProof/>
          <w:szCs w:val="22"/>
        </w:rPr>
        <w:t>16.</w:t>
      </w:r>
      <w:r w:rsidRPr="00D80463">
        <w:rPr>
          <w:b/>
          <w:noProof/>
          <w:szCs w:val="22"/>
        </w:rPr>
        <w:tab/>
        <w:t>INFORMATION IN BRAILLE</w:t>
      </w:r>
    </w:p>
    <w:p w14:paraId="21D94572" w14:textId="77777777" w:rsidR="004F73AE" w:rsidRDefault="004F73AE">
      <w:pPr>
        <w:tabs>
          <w:tab w:val="clear" w:pos="567"/>
        </w:tabs>
        <w:spacing w:line="240" w:lineRule="auto"/>
      </w:pPr>
    </w:p>
    <w:p w14:paraId="5B6061A6" w14:textId="77777777" w:rsidR="004F73AE" w:rsidRDefault="004F73AE">
      <w:pPr>
        <w:tabs>
          <w:tab w:val="clear" w:pos="567"/>
        </w:tabs>
        <w:spacing w:line="240" w:lineRule="auto"/>
      </w:pPr>
    </w:p>
    <w:p w14:paraId="58108813" w14:textId="77777777" w:rsidR="004F73AE" w:rsidRDefault="004F73AE">
      <w:pPr>
        <w:tabs>
          <w:tab w:val="clear" w:pos="567"/>
        </w:tabs>
        <w:spacing w:line="240" w:lineRule="auto"/>
      </w:pPr>
    </w:p>
    <w:p w14:paraId="05DD4E04" w14:textId="77777777" w:rsidR="004F73AE" w:rsidRPr="004F73AE" w:rsidRDefault="00E03584" w:rsidP="00D80463">
      <w:pPr>
        <w:pBdr>
          <w:top w:val="single" w:sz="4" w:space="1" w:color="auto"/>
          <w:left w:val="single" w:sz="4" w:space="4" w:color="auto"/>
          <w:bottom w:val="single" w:sz="4" w:space="1" w:color="auto"/>
          <w:right w:val="single" w:sz="4" w:space="4" w:color="auto"/>
        </w:pBdr>
        <w:spacing w:line="240" w:lineRule="auto"/>
        <w:ind w:left="567" w:hanging="567"/>
        <w:outlineLvl w:val="0"/>
        <w:rPr>
          <w:i/>
        </w:rPr>
      </w:pPr>
      <w:r w:rsidRPr="004F73AE">
        <w:rPr>
          <w:b/>
        </w:rPr>
        <w:t>17.</w:t>
      </w:r>
      <w:r w:rsidRPr="004F73AE">
        <w:rPr>
          <w:b/>
        </w:rPr>
        <w:tab/>
        <w:t>UNIQUE IDENTIFIER – 2D BARCODE</w:t>
      </w:r>
    </w:p>
    <w:p w14:paraId="09500D52" w14:textId="77777777" w:rsidR="004F73AE" w:rsidRDefault="004F73AE">
      <w:pPr>
        <w:tabs>
          <w:tab w:val="clear" w:pos="567"/>
        </w:tabs>
        <w:spacing w:line="240" w:lineRule="auto"/>
      </w:pPr>
    </w:p>
    <w:p w14:paraId="46A1CF90" w14:textId="77777777" w:rsidR="004F73AE" w:rsidRDefault="004F73AE">
      <w:pPr>
        <w:tabs>
          <w:tab w:val="clear" w:pos="567"/>
        </w:tabs>
        <w:spacing w:line="240" w:lineRule="auto"/>
      </w:pPr>
    </w:p>
    <w:p w14:paraId="6EE9A549" w14:textId="77777777" w:rsidR="004F73AE" w:rsidRDefault="004F73AE">
      <w:pPr>
        <w:tabs>
          <w:tab w:val="clear" w:pos="567"/>
        </w:tabs>
        <w:spacing w:line="240" w:lineRule="auto"/>
      </w:pPr>
    </w:p>
    <w:p w14:paraId="2E039BDF" w14:textId="77777777" w:rsidR="004F73AE" w:rsidRPr="00D80463" w:rsidRDefault="00E03584" w:rsidP="00D80463">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4F73AE">
        <w:rPr>
          <w:b/>
        </w:rPr>
        <w:t>18.</w:t>
      </w:r>
      <w:r w:rsidRPr="004F73AE">
        <w:rPr>
          <w:b/>
        </w:rPr>
        <w:tab/>
        <w:t>UNIQUE IDENTIFIER – HUMAN READABLE DATA</w:t>
      </w:r>
    </w:p>
    <w:p w14:paraId="6D78BC3E" w14:textId="77777777" w:rsidR="004F73AE" w:rsidRDefault="004F73AE">
      <w:pPr>
        <w:tabs>
          <w:tab w:val="clear" w:pos="567"/>
        </w:tabs>
        <w:spacing w:line="240" w:lineRule="auto"/>
      </w:pPr>
    </w:p>
    <w:p w14:paraId="1A42C16D" w14:textId="77777777" w:rsidR="004F73AE" w:rsidRDefault="004F73AE">
      <w:pPr>
        <w:tabs>
          <w:tab w:val="clear" w:pos="567"/>
        </w:tabs>
        <w:spacing w:line="240" w:lineRule="auto"/>
      </w:pPr>
    </w:p>
    <w:p w14:paraId="2B0C0ABD" w14:textId="77777777" w:rsidR="004F73AE" w:rsidRDefault="004F73AE">
      <w:pPr>
        <w:tabs>
          <w:tab w:val="clear" w:pos="567"/>
        </w:tabs>
        <w:spacing w:line="240" w:lineRule="auto"/>
      </w:pPr>
    </w:p>
    <w:p w14:paraId="04BD514D" w14:textId="0E032E18" w:rsidR="004F73AE" w:rsidRDefault="00E03584">
      <w:pPr>
        <w:tabs>
          <w:tab w:val="clear" w:pos="567"/>
        </w:tabs>
        <w:spacing w:line="240" w:lineRule="auto"/>
      </w:pPr>
      <w:r>
        <w:br w:type="page"/>
      </w:r>
    </w:p>
    <w:p w14:paraId="6085C633" w14:textId="77777777" w:rsidR="00D1562C" w:rsidRDefault="00D1562C" w:rsidP="00CE348B">
      <w:pPr>
        <w:spacing w:line="240" w:lineRule="auto"/>
        <w:ind w:right="113"/>
      </w:pPr>
    </w:p>
    <w:p w14:paraId="75A2EF85" w14:textId="06CBB370" w:rsidR="00D1562C" w:rsidRDefault="00D1562C" w:rsidP="00CE348B">
      <w:pPr>
        <w:spacing w:line="240" w:lineRule="auto"/>
        <w:ind w:right="113"/>
      </w:pPr>
    </w:p>
    <w:p w14:paraId="4FAF7560" w14:textId="1936CBBA" w:rsidR="00D1562C" w:rsidRDefault="00D1562C" w:rsidP="00CE348B">
      <w:pPr>
        <w:spacing w:line="240" w:lineRule="auto"/>
        <w:ind w:right="113"/>
      </w:pPr>
    </w:p>
    <w:p w14:paraId="66326EF7" w14:textId="37D7F61D" w:rsidR="00D1562C" w:rsidRDefault="00D1562C" w:rsidP="00CE348B">
      <w:pPr>
        <w:spacing w:line="240" w:lineRule="auto"/>
        <w:ind w:right="113"/>
      </w:pPr>
    </w:p>
    <w:p w14:paraId="73097E17" w14:textId="4E37241A" w:rsidR="00D1562C" w:rsidRDefault="00D1562C" w:rsidP="00CE348B">
      <w:pPr>
        <w:spacing w:line="240" w:lineRule="auto"/>
        <w:ind w:right="113"/>
      </w:pPr>
    </w:p>
    <w:p w14:paraId="3470DB14" w14:textId="77777777" w:rsidR="00D1562C" w:rsidRPr="006B4557" w:rsidRDefault="00D1562C" w:rsidP="00CE348B">
      <w:pPr>
        <w:spacing w:line="240" w:lineRule="auto"/>
        <w:ind w:right="113"/>
      </w:pPr>
    </w:p>
    <w:p w14:paraId="0A0F751F" w14:textId="77777777" w:rsidR="0084599A" w:rsidRDefault="0084599A" w:rsidP="00CE348B">
      <w:pPr>
        <w:spacing w:line="240" w:lineRule="auto"/>
        <w:jc w:val="center"/>
        <w:outlineLvl w:val="0"/>
        <w:rPr>
          <w:b/>
        </w:rPr>
      </w:pPr>
    </w:p>
    <w:p w14:paraId="0E0CE009" w14:textId="77777777" w:rsidR="0084599A" w:rsidRDefault="0084599A" w:rsidP="00CE348B">
      <w:pPr>
        <w:spacing w:line="240" w:lineRule="auto"/>
        <w:jc w:val="center"/>
        <w:outlineLvl w:val="0"/>
        <w:rPr>
          <w:b/>
        </w:rPr>
      </w:pPr>
    </w:p>
    <w:p w14:paraId="1EFB6E79" w14:textId="77777777" w:rsidR="0084599A" w:rsidRDefault="0084599A" w:rsidP="00CE348B">
      <w:pPr>
        <w:spacing w:line="240" w:lineRule="auto"/>
        <w:jc w:val="center"/>
        <w:outlineLvl w:val="0"/>
        <w:rPr>
          <w:b/>
        </w:rPr>
      </w:pPr>
    </w:p>
    <w:p w14:paraId="2EC9CA16" w14:textId="77777777" w:rsidR="0084599A" w:rsidRDefault="0084599A" w:rsidP="00CE348B">
      <w:pPr>
        <w:spacing w:line="240" w:lineRule="auto"/>
        <w:jc w:val="center"/>
        <w:outlineLvl w:val="0"/>
        <w:rPr>
          <w:b/>
        </w:rPr>
      </w:pPr>
    </w:p>
    <w:p w14:paraId="0E5A7554" w14:textId="77777777" w:rsidR="0084599A" w:rsidRDefault="0084599A" w:rsidP="00CE348B">
      <w:pPr>
        <w:spacing w:line="240" w:lineRule="auto"/>
        <w:jc w:val="center"/>
        <w:outlineLvl w:val="0"/>
        <w:rPr>
          <w:b/>
        </w:rPr>
      </w:pPr>
    </w:p>
    <w:p w14:paraId="3F53C7FF" w14:textId="77777777" w:rsidR="0084599A" w:rsidRDefault="0084599A" w:rsidP="00CE348B">
      <w:pPr>
        <w:spacing w:line="240" w:lineRule="auto"/>
        <w:jc w:val="center"/>
        <w:outlineLvl w:val="0"/>
        <w:rPr>
          <w:b/>
        </w:rPr>
      </w:pPr>
    </w:p>
    <w:p w14:paraId="0C2C491F" w14:textId="77777777" w:rsidR="0084599A" w:rsidRDefault="0084599A" w:rsidP="00CE348B">
      <w:pPr>
        <w:spacing w:line="240" w:lineRule="auto"/>
        <w:jc w:val="center"/>
        <w:outlineLvl w:val="0"/>
        <w:rPr>
          <w:b/>
        </w:rPr>
      </w:pPr>
    </w:p>
    <w:p w14:paraId="19FDE8AE" w14:textId="77777777" w:rsidR="0084599A" w:rsidRDefault="0084599A" w:rsidP="00CE348B">
      <w:pPr>
        <w:spacing w:line="240" w:lineRule="auto"/>
        <w:jc w:val="center"/>
        <w:outlineLvl w:val="0"/>
        <w:rPr>
          <w:b/>
        </w:rPr>
      </w:pPr>
    </w:p>
    <w:p w14:paraId="3CD41A73" w14:textId="77777777" w:rsidR="0084599A" w:rsidRDefault="0084599A" w:rsidP="00CE348B">
      <w:pPr>
        <w:spacing w:line="240" w:lineRule="auto"/>
        <w:jc w:val="center"/>
        <w:outlineLvl w:val="0"/>
        <w:rPr>
          <w:b/>
        </w:rPr>
      </w:pPr>
    </w:p>
    <w:p w14:paraId="3007934E" w14:textId="77777777" w:rsidR="0084599A" w:rsidRDefault="0084599A" w:rsidP="00CE348B">
      <w:pPr>
        <w:spacing w:line="240" w:lineRule="auto"/>
        <w:jc w:val="center"/>
        <w:outlineLvl w:val="0"/>
        <w:rPr>
          <w:b/>
        </w:rPr>
      </w:pPr>
    </w:p>
    <w:p w14:paraId="5A013151" w14:textId="77777777" w:rsidR="0084599A" w:rsidRDefault="0084599A" w:rsidP="00CE348B">
      <w:pPr>
        <w:spacing w:line="240" w:lineRule="auto"/>
        <w:jc w:val="center"/>
        <w:outlineLvl w:val="0"/>
        <w:rPr>
          <w:b/>
        </w:rPr>
      </w:pPr>
    </w:p>
    <w:p w14:paraId="7ACDD640" w14:textId="77777777" w:rsidR="0084599A" w:rsidRDefault="0084599A" w:rsidP="00CE348B">
      <w:pPr>
        <w:spacing w:line="240" w:lineRule="auto"/>
        <w:jc w:val="center"/>
        <w:outlineLvl w:val="0"/>
        <w:rPr>
          <w:b/>
        </w:rPr>
      </w:pPr>
    </w:p>
    <w:p w14:paraId="45A14FAF" w14:textId="77777777" w:rsidR="0084599A" w:rsidRDefault="0084599A" w:rsidP="00CE348B">
      <w:pPr>
        <w:spacing w:line="240" w:lineRule="auto"/>
        <w:jc w:val="center"/>
        <w:outlineLvl w:val="0"/>
        <w:rPr>
          <w:b/>
        </w:rPr>
      </w:pPr>
    </w:p>
    <w:p w14:paraId="587ABEEB" w14:textId="77777777" w:rsidR="0084599A" w:rsidRDefault="0084599A" w:rsidP="00CE348B">
      <w:pPr>
        <w:spacing w:line="240" w:lineRule="auto"/>
        <w:jc w:val="center"/>
        <w:outlineLvl w:val="0"/>
        <w:rPr>
          <w:b/>
        </w:rPr>
      </w:pPr>
    </w:p>
    <w:p w14:paraId="77FB2F1C" w14:textId="77777777" w:rsidR="0084599A" w:rsidRDefault="0084599A" w:rsidP="00CE348B">
      <w:pPr>
        <w:spacing w:line="240" w:lineRule="auto"/>
        <w:jc w:val="center"/>
        <w:outlineLvl w:val="0"/>
        <w:rPr>
          <w:b/>
        </w:rPr>
      </w:pPr>
    </w:p>
    <w:p w14:paraId="7A4B3B08" w14:textId="77777777" w:rsidR="0084599A" w:rsidRDefault="0084599A" w:rsidP="00CE348B">
      <w:pPr>
        <w:spacing w:line="240" w:lineRule="auto"/>
        <w:jc w:val="center"/>
        <w:outlineLvl w:val="0"/>
        <w:rPr>
          <w:b/>
        </w:rPr>
      </w:pPr>
    </w:p>
    <w:p w14:paraId="617DA33A" w14:textId="7B6ACB3E" w:rsidR="00812D16" w:rsidRPr="006B4557" w:rsidRDefault="0062450F">
      <w:pPr>
        <w:tabs>
          <w:tab w:val="clear" w:pos="567"/>
        </w:tabs>
        <w:spacing w:line="240" w:lineRule="auto"/>
        <w:jc w:val="center"/>
        <w:outlineLvl w:val="0"/>
        <w:rPr>
          <w:noProof/>
        </w:rPr>
      </w:pPr>
      <w:r>
        <w:rPr>
          <w:b/>
          <w:bCs/>
          <w:szCs w:val="22"/>
        </w:rPr>
        <w:t xml:space="preserve">B. PACKAGE LEAFLET </w:t>
      </w:r>
      <w:r w:rsidR="00E03584" w:rsidRPr="006B4557">
        <w:rPr>
          <w:noProof/>
          <w:szCs w:val="22"/>
        </w:rPr>
        <w:br w:type="page"/>
      </w:r>
      <w:r w:rsidR="00E03584" w:rsidRPr="006B4557">
        <w:rPr>
          <w:b/>
          <w:noProof/>
        </w:rPr>
        <w:lastRenderedPageBreak/>
        <w:t xml:space="preserve">Package leaflet: Information for the </w:t>
      </w:r>
      <w:r w:rsidR="00905672">
        <w:rPr>
          <w:b/>
          <w:noProof/>
        </w:rPr>
        <w:t>patient</w:t>
      </w:r>
    </w:p>
    <w:p w14:paraId="2BEBC6A2" w14:textId="77777777" w:rsidR="00812D16" w:rsidRPr="006B4557" w:rsidRDefault="00812D16">
      <w:pPr>
        <w:numPr>
          <w:ilvl w:val="12"/>
          <w:numId w:val="0"/>
        </w:numPr>
        <w:shd w:val="clear" w:color="auto" w:fill="FFFFFF"/>
        <w:tabs>
          <w:tab w:val="clear" w:pos="567"/>
        </w:tabs>
        <w:spacing w:line="240" w:lineRule="auto"/>
        <w:jc w:val="center"/>
        <w:rPr>
          <w:noProof/>
        </w:rPr>
      </w:pPr>
    </w:p>
    <w:p w14:paraId="0F2FFCA3" w14:textId="2239F978" w:rsidR="00812D16" w:rsidRDefault="00E03584">
      <w:pPr>
        <w:tabs>
          <w:tab w:val="left" w:pos="993"/>
        </w:tabs>
        <w:spacing w:line="240" w:lineRule="auto"/>
        <w:jc w:val="center"/>
        <w:outlineLvl w:val="0"/>
        <w:rPr>
          <w:b/>
          <w:noProof/>
        </w:rPr>
      </w:pPr>
      <w:r>
        <w:rPr>
          <w:b/>
          <w:noProof/>
        </w:rPr>
        <w:t>Amlodipine/Valsartan Mylan 5</w:t>
      </w:r>
      <w:r w:rsidR="001004C0">
        <w:rPr>
          <w:b/>
          <w:noProof/>
        </w:rPr>
        <w:t> </w:t>
      </w:r>
      <w:r>
        <w:rPr>
          <w:b/>
          <w:noProof/>
        </w:rPr>
        <w:t>mg/80</w:t>
      </w:r>
      <w:r w:rsidR="001004C0">
        <w:rPr>
          <w:b/>
          <w:noProof/>
        </w:rPr>
        <w:t> </w:t>
      </w:r>
      <w:r>
        <w:rPr>
          <w:b/>
          <w:noProof/>
        </w:rPr>
        <w:t>mg film-coated tablets</w:t>
      </w:r>
    </w:p>
    <w:p w14:paraId="68BC7F6F" w14:textId="77777777" w:rsidR="003736F0" w:rsidRDefault="00E03584">
      <w:pPr>
        <w:tabs>
          <w:tab w:val="left" w:pos="993"/>
        </w:tabs>
        <w:spacing w:line="240" w:lineRule="auto"/>
        <w:jc w:val="center"/>
        <w:outlineLvl w:val="0"/>
        <w:rPr>
          <w:b/>
          <w:noProof/>
        </w:rPr>
      </w:pPr>
      <w:r>
        <w:rPr>
          <w:b/>
          <w:noProof/>
        </w:rPr>
        <w:t>Amlodipine/Valsartan Mylan 5 mg/160 mg film-coated tablets</w:t>
      </w:r>
    </w:p>
    <w:p w14:paraId="7DCB352E" w14:textId="77777777" w:rsidR="003736F0" w:rsidRPr="006B4557" w:rsidRDefault="00E03584">
      <w:pPr>
        <w:tabs>
          <w:tab w:val="left" w:pos="993"/>
        </w:tabs>
        <w:spacing w:line="240" w:lineRule="auto"/>
        <w:jc w:val="center"/>
        <w:outlineLvl w:val="0"/>
        <w:rPr>
          <w:b/>
          <w:noProof/>
        </w:rPr>
      </w:pPr>
      <w:r>
        <w:rPr>
          <w:b/>
          <w:noProof/>
        </w:rPr>
        <w:t>Amlodipine/Valsartan Mylan 10 mg/160 mg film-coated tablets</w:t>
      </w:r>
    </w:p>
    <w:p w14:paraId="3EFBAD24" w14:textId="77777777" w:rsidR="00812D16" w:rsidRPr="006B4557" w:rsidRDefault="00E03584">
      <w:pPr>
        <w:numPr>
          <w:ilvl w:val="12"/>
          <w:numId w:val="0"/>
        </w:numPr>
        <w:tabs>
          <w:tab w:val="clear" w:pos="567"/>
        </w:tabs>
        <w:spacing w:line="240" w:lineRule="auto"/>
        <w:jc w:val="center"/>
        <w:rPr>
          <w:noProof/>
        </w:rPr>
      </w:pPr>
      <w:r>
        <w:rPr>
          <w:noProof/>
        </w:rPr>
        <w:t>amlodipine/valsartan</w:t>
      </w:r>
    </w:p>
    <w:p w14:paraId="582E1332" w14:textId="77777777" w:rsidR="00812D16" w:rsidRPr="006B4557" w:rsidRDefault="00812D16">
      <w:pPr>
        <w:tabs>
          <w:tab w:val="clear" w:pos="567"/>
        </w:tabs>
        <w:spacing w:line="240" w:lineRule="auto"/>
        <w:rPr>
          <w:noProof/>
        </w:rPr>
      </w:pPr>
    </w:p>
    <w:p w14:paraId="7AA34C30" w14:textId="77777777" w:rsidR="00812D16" w:rsidRPr="00CE348B" w:rsidRDefault="00E03584" w:rsidP="00CE348B">
      <w:pPr>
        <w:keepNext/>
        <w:numPr>
          <w:ilvl w:val="12"/>
          <w:numId w:val="0"/>
        </w:numPr>
        <w:tabs>
          <w:tab w:val="clear" w:pos="567"/>
        </w:tabs>
        <w:spacing w:line="240" w:lineRule="auto"/>
        <w:ind w:right="-2"/>
        <w:outlineLvl w:val="0"/>
        <w:rPr>
          <w:b/>
        </w:rPr>
      </w:pPr>
      <w:r w:rsidRPr="00CE348B">
        <w:rPr>
          <w:b/>
        </w:rPr>
        <w:t xml:space="preserve">Read </w:t>
      </w:r>
      <w:proofErr w:type="gramStart"/>
      <w:r w:rsidRPr="00CE348B">
        <w:rPr>
          <w:b/>
        </w:rPr>
        <w:t>all of</w:t>
      </w:r>
      <w:proofErr w:type="gramEnd"/>
      <w:r w:rsidRPr="00CE348B">
        <w:rPr>
          <w:b/>
        </w:rPr>
        <w:t xml:space="preserve"> this leaflet caref</w:t>
      </w:r>
      <w:r w:rsidR="00A7780B" w:rsidRPr="00CE348B">
        <w:rPr>
          <w:b/>
        </w:rPr>
        <w:t>ully before you start taking</w:t>
      </w:r>
      <w:r w:rsidRPr="00CE348B">
        <w:rPr>
          <w:b/>
        </w:rPr>
        <w:t xml:space="preserve"> this medicine because it contains important information for you.</w:t>
      </w:r>
    </w:p>
    <w:p w14:paraId="65AEC446" w14:textId="77777777" w:rsidR="00812D16" w:rsidRPr="00E20EFD" w:rsidRDefault="00E03584">
      <w:pPr>
        <w:numPr>
          <w:ilvl w:val="0"/>
          <w:numId w:val="3"/>
        </w:numPr>
        <w:tabs>
          <w:tab w:val="clear" w:pos="567"/>
        </w:tabs>
        <w:spacing w:line="240" w:lineRule="auto"/>
        <w:ind w:left="567" w:right="-2" w:hanging="567"/>
        <w:rPr>
          <w:noProof/>
          <w:szCs w:val="22"/>
        </w:rPr>
      </w:pPr>
      <w:r w:rsidRPr="00E20EFD">
        <w:rPr>
          <w:noProof/>
          <w:szCs w:val="22"/>
        </w:rPr>
        <w:t xml:space="preserve">Keep this leaflet. You may need to read it again. </w:t>
      </w:r>
    </w:p>
    <w:p w14:paraId="7CAC8E90" w14:textId="77777777" w:rsidR="00812D16" w:rsidRPr="00E20EFD" w:rsidRDefault="00E03584">
      <w:pPr>
        <w:numPr>
          <w:ilvl w:val="0"/>
          <w:numId w:val="3"/>
        </w:numPr>
        <w:tabs>
          <w:tab w:val="clear" w:pos="567"/>
        </w:tabs>
        <w:spacing w:line="240" w:lineRule="auto"/>
        <w:ind w:left="567" w:right="-2" w:hanging="567"/>
        <w:rPr>
          <w:noProof/>
          <w:szCs w:val="22"/>
        </w:rPr>
      </w:pPr>
      <w:r w:rsidRPr="00E20EFD">
        <w:rPr>
          <w:noProof/>
          <w:szCs w:val="22"/>
        </w:rPr>
        <w:t>If you have a</w:t>
      </w:r>
      <w:r w:rsidR="00A7780B" w:rsidRPr="00E20EFD">
        <w:rPr>
          <w:noProof/>
          <w:szCs w:val="22"/>
        </w:rPr>
        <w:t xml:space="preserve">ny further questions, ask your </w:t>
      </w:r>
      <w:r w:rsidRPr="00E20EFD">
        <w:rPr>
          <w:noProof/>
          <w:szCs w:val="22"/>
        </w:rPr>
        <w:t>doctor</w:t>
      </w:r>
      <w:r w:rsidR="00161E87" w:rsidRPr="00E20EFD">
        <w:rPr>
          <w:noProof/>
          <w:szCs w:val="22"/>
        </w:rPr>
        <w:t xml:space="preserve"> </w:t>
      </w:r>
      <w:r w:rsidRPr="00E20EFD">
        <w:rPr>
          <w:noProof/>
          <w:szCs w:val="22"/>
        </w:rPr>
        <w:t>or</w:t>
      </w:r>
      <w:r w:rsidR="00A7780B" w:rsidRPr="00E20EFD">
        <w:rPr>
          <w:noProof/>
          <w:szCs w:val="22"/>
        </w:rPr>
        <w:t xml:space="preserve"> </w:t>
      </w:r>
      <w:r w:rsidRPr="00E20EFD">
        <w:rPr>
          <w:noProof/>
          <w:szCs w:val="22"/>
        </w:rPr>
        <w:t>pharmacist.</w:t>
      </w:r>
    </w:p>
    <w:p w14:paraId="02E6220D" w14:textId="77777777" w:rsidR="00812D16" w:rsidRPr="00E20EFD" w:rsidRDefault="00E03584" w:rsidP="00CE348B">
      <w:pPr>
        <w:spacing w:line="240" w:lineRule="auto"/>
        <w:ind w:left="570" w:right="-2" w:hanging="570"/>
        <w:rPr>
          <w:noProof/>
          <w:szCs w:val="22"/>
        </w:rPr>
      </w:pPr>
      <w:r w:rsidRPr="00E20EFD">
        <w:rPr>
          <w:noProof/>
          <w:szCs w:val="22"/>
        </w:rPr>
        <w:t>-</w:t>
      </w:r>
      <w:r w:rsidRPr="00E20EFD">
        <w:rPr>
          <w:noProof/>
          <w:szCs w:val="22"/>
        </w:rPr>
        <w:tab/>
        <w:t>This medicine has been prescribed for you only. Do not pass it on to others. It may harm them, even if their signs of illness are the same as yours.</w:t>
      </w:r>
      <w:r w:rsidRPr="00E20EFD">
        <w:rPr>
          <w:noProof/>
          <w:color w:val="008000"/>
          <w:szCs w:val="22"/>
        </w:rPr>
        <w:t xml:space="preserve"> </w:t>
      </w:r>
    </w:p>
    <w:p w14:paraId="51B50A63" w14:textId="77777777" w:rsidR="00812D16" w:rsidRPr="00E20EFD" w:rsidRDefault="00E03584" w:rsidP="00CE348B">
      <w:pPr>
        <w:numPr>
          <w:ilvl w:val="0"/>
          <w:numId w:val="3"/>
        </w:numPr>
        <w:spacing w:line="240" w:lineRule="auto"/>
        <w:ind w:left="567" w:hanging="567"/>
        <w:rPr>
          <w:szCs w:val="22"/>
        </w:rPr>
      </w:pPr>
      <w:r w:rsidRPr="00E20EFD">
        <w:rPr>
          <w:noProof/>
          <w:szCs w:val="22"/>
        </w:rPr>
        <w:t xml:space="preserve">If you get any side effects, talk to your </w:t>
      </w:r>
      <w:r w:rsidR="00A7780B" w:rsidRPr="00E20EFD">
        <w:rPr>
          <w:noProof/>
          <w:szCs w:val="22"/>
        </w:rPr>
        <w:t>doctor</w:t>
      </w:r>
      <w:r w:rsidR="00D73B08" w:rsidRPr="00E20EFD">
        <w:rPr>
          <w:noProof/>
          <w:szCs w:val="22"/>
        </w:rPr>
        <w:t xml:space="preserve"> </w:t>
      </w:r>
      <w:r w:rsidRPr="00E20EFD">
        <w:rPr>
          <w:noProof/>
          <w:szCs w:val="22"/>
        </w:rPr>
        <w:t>or</w:t>
      </w:r>
      <w:r w:rsidR="00A7780B" w:rsidRPr="00E20EFD">
        <w:rPr>
          <w:noProof/>
          <w:szCs w:val="22"/>
        </w:rPr>
        <w:t xml:space="preserve"> </w:t>
      </w:r>
      <w:r w:rsidRPr="00E20EFD">
        <w:rPr>
          <w:noProof/>
          <w:szCs w:val="22"/>
        </w:rPr>
        <w:t>pharmacist.</w:t>
      </w:r>
      <w:r w:rsidRPr="00E20EFD">
        <w:rPr>
          <w:color w:val="FF0000"/>
          <w:szCs w:val="22"/>
        </w:rPr>
        <w:t xml:space="preserve"> </w:t>
      </w:r>
      <w:r w:rsidRPr="00E20EFD">
        <w:rPr>
          <w:szCs w:val="22"/>
        </w:rPr>
        <w:t>This includes any possible side effects not listed in this leaflet</w:t>
      </w:r>
      <w:r w:rsidR="00033D26" w:rsidRPr="00E20EFD">
        <w:rPr>
          <w:szCs w:val="22"/>
        </w:rPr>
        <w:t>. See section 4.</w:t>
      </w:r>
    </w:p>
    <w:p w14:paraId="295C649D" w14:textId="77777777" w:rsidR="00812D16" w:rsidRPr="00E20EFD" w:rsidRDefault="00812D16">
      <w:pPr>
        <w:tabs>
          <w:tab w:val="clear" w:pos="567"/>
        </w:tabs>
        <w:spacing w:line="240" w:lineRule="auto"/>
        <w:ind w:right="-2"/>
        <w:rPr>
          <w:szCs w:val="22"/>
        </w:rPr>
      </w:pPr>
    </w:p>
    <w:p w14:paraId="588CB40C" w14:textId="77777777" w:rsidR="00812D16" w:rsidRPr="006B4557" w:rsidRDefault="00E03584">
      <w:pPr>
        <w:keepNext/>
        <w:numPr>
          <w:ilvl w:val="12"/>
          <w:numId w:val="0"/>
        </w:numPr>
        <w:tabs>
          <w:tab w:val="clear" w:pos="567"/>
        </w:tabs>
        <w:spacing w:line="240" w:lineRule="auto"/>
        <w:ind w:right="-2"/>
        <w:outlineLvl w:val="0"/>
        <w:rPr>
          <w:noProof/>
        </w:rPr>
      </w:pPr>
      <w:r w:rsidRPr="006B4557">
        <w:rPr>
          <w:b/>
        </w:rPr>
        <w:t>What is in this leaflet</w:t>
      </w:r>
    </w:p>
    <w:p w14:paraId="28E42879" w14:textId="77777777" w:rsidR="00F9016F" w:rsidRPr="006B4557" w:rsidRDefault="00E03584" w:rsidP="00CE348B">
      <w:pPr>
        <w:numPr>
          <w:ilvl w:val="12"/>
          <w:numId w:val="0"/>
        </w:numPr>
        <w:spacing w:line="240" w:lineRule="auto"/>
        <w:ind w:right="-29"/>
        <w:rPr>
          <w:noProof/>
        </w:rPr>
      </w:pPr>
      <w:r w:rsidRPr="006B4557">
        <w:rPr>
          <w:noProof/>
        </w:rPr>
        <w:t>1.</w:t>
      </w:r>
      <w:r w:rsidRPr="006B4557">
        <w:rPr>
          <w:noProof/>
        </w:rPr>
        <w:tab/>
        <w:t xml:space="preserve">What </w:t>
      </w:r>
      <w:r w:rsidR="00A7780B">
        <w:rPr>
          <w:noProof/>
        </w:rPr>
        <w:t>Amlodipine/Valsartan Mylan</w:t>
      </w:r>
      <w:r w:rsidRPr="006B4557">
        <w:rPr>
          <w:noProof/>
        </w:rPr>
        <w:t xml:space="preserve"> is and what it is used for </w:t>
      </w:r>
    </w:p>
    <w:p w14:paraId="53F163F3" w14:textId="77777777" w:rsidR="00812D16" w:rsidRPr="006B4557" w:rsidRDefault="00E03584" w:rsidP="00CE348B">
      <w:pPr>
        <w:numPr>
          <w:ilvl w:val="12"/>
          <w:numId w:val="0"/>
        </w:numPr>
        <w:spacing w:line="240" w:lineRule="auto"/>
        <w:ind w:right="-29"/>
        <w:rPr>
          <w:noProof/>
        </w:rPr>
      </w:pPr>
      <w:r w:rsidRPr="006B4557">
        <w:rPr>
          <w:noProof/>
        </w:rPr>
        <w:t>2.</w:t>
      </w:r>
      <w:r w:rsidRPr="006B4557">
        <w:rPr>
          <w:noProof/>
        </w:rPr>
        <w:tab/>
        <w:t xml:space="preserve">What you need to know before you take </w:t>
      </w:r>
      <w:r w:rsidR="00A7780B">
        <w:rPr>
          <w:noProof/>
        </w:rPr>
        <w:t>Amlodipine/Valsartan Mylan</w:t>
      </w:r>
      <w:r w:rsidRPr="006B4557">
        <w:rPr>
          <w:noProof/>
        </w:rPr>
        <w:t xml:space="preserve"> </w:t>
      </w:r>
    </w:p>
    <w:p w14:paraId="6E9451BE" w14:textId="77777777" w:rsidR="00812D16" w:rsidRPr="006B4557" w:rsidRDefault="00E03584" w:rsidP="00CE348B">
      <w:pPr>
        <w:numPr>
          <w:ilvl w:val="12"/>
          <w:numId w:val="0"/>
        </w:numPr>
        <w:spacing w:line="240" w:lineRule="auto"/>
        <w:ind w:right="-29"/>
        <w:rPr>
          <w:noProof/>
        </w:rPr>
      </w:pPr>
      <w:r w:rsidRPr="006B4557">
        <w:rPr>
          <w:noProof/>
        </w:rPr>
        <w:t>3.</w:t>
      </w:r>
      <w:r w:rsidRPr="006B4557">
        <w:rPr>
          <w:noProof/>
        </w:rPr>
        <w:tab/>
        <w:t xml:space="preserve">How to take </w:t>
      </w:r>
      <w:r w:rsidR="00A7780B">
        <w:rPr>
          <w:noProof/>
        </w:rPr>
        <w:t>Amlodipine/Valsartan Mylan</w:t>
      </w:r>
      <w:r w:rsidRPr="006B4557">
        <w:rPr>
          <w:noProof/>
        </w:rPr>
        <w:t xml:space="preserve"> </w:t>
      </w:r>
    </w:p>
    <w:p w14:paraId="4B10D883" w14:textId="77777777" w:rsidR="00812D16" w:rsidRPr="006B4557" w:rsidRDefault="00E03584" w:rsidP="00CE348B">
      <w:pPr>
        <w:numPr>
          <w:ilvl w:val="12"/>
          <w:numId w:val="0"/>
        </w:numPr>
        <w:spacing w:line="240" w:lineRule="auto"/>
        <w:ind w:right="-29"/>
        <w:rPr>
          <w:noProof/>
        </w:rPr>
      </w:pPr>
      <w:r w:rsidRPr="006B4557">
        <w:rPr>
          <w:noProof/>
        </w:rPr>
        <w:t>4.</w:t>
      </w:r>
      <w:r w:rsidRPr="006B4557">
        <w:rPr>
          <w:noProof/>
        </w:rPr>
        <w:tab/>
        <w:t xml:space="preserve">Possible side effects </w:t>
      </w:r>
    </w:p>
    <w:p w14:paraId="604F0868" w14:textId="77777777" w:rsidR="00F9016F" w:rsidRPr="006B4557" w:rsidRDefault="00E03584" w:rsidP="00CE348B">
      <w:pPr>
        <w:numPr>
          <w:ilvl w:val="12"/>
          <w:numId w:val="0"/>
        </w:numPr>
        <w:spacing w:line="240" w:lineRule="auto"/>
        <w:ind w:right="-29"/>
        <w:rPr>
          <w:noProof/>
        </w:rPr>
      </w:pPr>
      <w:r w:rsidRPr="006B4557">
        <w:rPr>
          <w:noProof/>
        </w:rPr>
        <w:t>5.</w:t>
      </w:r>
      <w:r w:rsidRPr="006B4557">
        <w:rPr>
          <w:noProof/>
        </w:rPr>
        <w:tab/>
      </w:r>
      <w:r w:rsidR="00812D16" w:rsidRPr="006B4557">
        <w:rPr>
          <w:noProof/>
        </w:rPr>
        <w:t xml:space="preserve">How to store </w:t>
      </w:r>
      <w:r w:rsidR="00A7780B">
        <w:rPr>
          <w:noProof/>
        </w:rPr>
        <w:t>Amlodipine/Valsartan Mylan</w:t>
      </w:r>
      <w:r w:rsidR="00812D16" w:rsidRPr="006B4557">
        <w:rPr>
          <w:noProof/>
        </w:rPr>
        <w:t xml:space="preserve"> </w:t>
      </w:r>
    </w:p>
    <w:p w14:paraId="5302706C" w14:textId="77777777" w:rsidR="00812D16" w:rsidRPr="006B4557" w:rsidRDefault="00E03584" w:rsidP="00CE348B">
      <w:pPr>
        <w:numPr>
          <w:ilvl w:val="12"/>
          <w:numId w:val="0"/>
        </w:numPr>
        <w:spacing w:line="240" w:lineRule="auto"/>
        <w:ind w:right="-29"/>
        <w:rPr>
          <w:noProof/>
        </w:rPr>
      </w:pPr>
      <w:r w:rsidRPr="006B4557">
        <w:rPr>
          <w:noProof/>
        </w:rPr>
        <w:t>6.</w:t>
      </w:r>
      <w:r w:rsidRPr="006B4557">
        <w:rPr>
          <w:noProof/>
        </w:rPr>
        <w:tab/>
        <w:t>Contents of the pack and other information</w:t>
      </w:r>
    </w:p>
    <w:p w14:paraId="1F9FB5A1" w14:textId="77777777" w:rsidR="00812D16" w:rsidRPr="006B4557" w:rsidRDefault="00812D16">
      <w:pPr>
        <w:numPr>
          <w:ilvl w:val="12"/>
          <w:numId w:val="0"/>
        </w:numPr>
        <w:tabs>
          <w:tab w:val="clear" w:pos="567"/>
        </w:tabs>
        <w:spacing w:line="240" w:lineRule="auto"/>
        <w:ind w:right="-2"/>
        <w:rPr>
          <w:noProof/>
        </w:rPr>
      </w:pPr>
    </w:p>
    <w:p w14:paraId="4D07A586" w14:textId="77777777" w:rsidR="009B6496" w:rsidRPr="006B4557" w:rsidRDefault="009B6496">
      <w:pPr>
        <w:numPr>
          <w:ilvl w:val="12"/>
          <w:numId w:val="0"/>
        </w:numPr>
        <w:tabs>
          <w:tab w:val="clear" w:pos="567"/>
        </w:tabs>
        <w:spacing w:line="240" w:lineRule="auto"/>
        <w:rPr>
          <w:noProof/>
          <w:szCs w:val="22"/>
        </w:rPr>
      </w:pPr>
    </w:p>
    <w:p w14:paraId="3965DCD2" w14:textId="77777777" w:rsidR="009B6496" w:rsidRPr="006B4557" w:rsidRDefault="00E03584">
      <w:pPr>
        <w:spacing w:line="240" w:lineRule="auto"/>
        <w:ind w:right="-2"/>
        <w:rPr>
          <w:b/>
          <w:noProof/>
          <w:szCs w:val="22"/>
        </w:rPr>
      </w:pPr>
      <w:r w:rsidRPr="006B4557">
        <w:rPr>
          <w:b/>
          <w:noProof/>
          <w:szCs w:val="22"/>
        </w:rPr>
        <w:t>1.</w:t>
      </w:r>
      <w:r w:rsidRPr="006B4557">
        <w:rPr>
          <w:b/>
          <w:noProof/>
          <w:szCs w:val="22"/>
        </w:rPr>
        <w:tab/>
        <w:t>W</w:t>
      </w:r>
      <w:r w:rsidR="00C27B03" w:rsidRPr="006B4557">
        <w:rPr>
          <w:b/>
          <w:noProof/>
          <w:szCs w:val="22"/>
        </w:rPr>
        <w:t xml:space="preserve">hat </w:t>
      </w:r>
      <w:r w:rsidR="00A7780B">
        <w:rPr>
          <w:b/>
          <w:noProof/>
          <w:szCs w:val="22"/>
        </w:rPr>
        <w:t>Amlodipine/Valsartan Mylan</w:t>
      </w:r>
      <w:r w:rsidRPr="006B4557">
        <w:rPr>
          <w:b/>
          <w:noProof/>
          <w:szCs w:val="22"/>
        </w:rPr>
        <w:t xml:space="preserve"> </w:t>
      </w:r>
      <w:r w:rsidR="00C27B03" w:rsidRPr="006B4557">
        <w:rPr>
          <w:b/>
          <w:noProof/>
          <w:szCs w:val="22"/>
        </w:rPr>
        <w:t xml:space="preserve">is </w:t>
      </w:r>
      <w:r w:rsidRPr="006B4557">
        <w:rPr>
          <w:b/>
          <w:noProof/>
          <w:szCs w:val="22"/>
        </w:rPr>
        <w:t>and what it is used for</w:t>
      </w:r>
    </w:p>
    <w:p w14:paraId="13D547A6" w14:textId="77777777" w:rsidR="009B6496" w:rsidRPr="006B4557" w:rsidRDefault="009B6496">
      <w:pPr>
        <w:numPr>
          <w:ilvl w:val="12"/>
          <w:numId w:val="0"/>
        </w:numPr>
        <w:tabs>
          <w:tab w:val="clear" w:pos="567"/>
        </w:tabs>
        <w:spacing w:line="240" w:lineRule="auto"/>
        <w:rPr>
          <w:noProof/>
          <w:szCs w:val="22"/>
        </w:rPr>
      </w:pPr>
    </w:p>
    <w:p w14:paraId="782A593C" w14:textId="64735C5D" w:rsidR="00A7780B" w:rsidRPr="00A7780B" w:rsidRDefault="00E03584">
      <w:pPr>
        <w:numPr>
          <w:ilvl w:val="12"/>
          <w:numId w:val="0"/>
        </w:numPr>
        <w:tabs>
          <w:tab w:val="clear" w:pos="567"/>
        </w:tabs>
        <w:spacing w:line="240" w:lineRule="auto"/>
        <w:rPr>
          <w:noProof/>
        </w:rPr>
      </w:pPr>
      <w:r>
        <w:rPr>
          <w:noProof/>
        </w:rPr>
        <w:t>Amlodipine/Valsartan Mylan</w:t>
      </w:r>
      <w:r w:rsidRPr="006B4557">
        <w:rPr>
          <w:noProof/>
        </w:rPr>
        <w:t xml:space="preserve"> </w:t>
      </w:r>
      <w:r w:rsidRPr="00A7780B">
        <w:rPr>
          <w:noProof/>
        </w:rPr>
        <w:t xml:space="preserve">tablets contain two </w:t>
      </w:r>
      <w:r w:rsidR="00C575D5">
        <w:rPr>
          <w:noProof/>
        </w:rPr>
        <w:t xml:space="preserve">active </w:t>
      </w:r>
      <w:r w:rsidRPr="00A7780B">
        <w:rPr>
          <w:noProof/>
        </w:rPr>
        <w:t xml:space="preserve">substances called amlodipine and valsartan. Both of these substances help to control high blood pressure. </w:t>
      </w:r>
    </w:p>
    <w:p w14:paraId="0BAE39E7" w14:textId="77777777" w:rsidR="00A7780B" w:rsidRPr="00A7780B" w:rsidRDefault="00E03584" w:rsidP="00CE348B">
      <w:pPr>
        <w:numPr>
          <w:ilvl w:val="0"/>
          <w:numId w:val="29"/>
        </w:numPr>
        <w:tabs>
          <w:tab w:val="clear" w:pos="567"/>
        </w:tabs>
        <w:spacing w:line="240" w:lineRule="auto"/>
        <w:ind w:left="567" w:hanging="567"/>
        <w:rPr>
          <w:noProof/>
        </w:rPr>
      </w:pPr>
      <w:r w:rsidRPr="00A7780B">
        <w:rPr>
          <w:noProof/>
        </w:rPr>
        <w:t xml:space="preserve">Amlodipine belongs to a group of substances called “calcium channel blockers”. Amlodipine stops calcium from moving into the blood vessel wall which stops the blood vessels from tightening. </w:t>
      </w:r>
    </w:p>
    <w:p w14:paraId="35F003FF" w14:textId="77777777" w:rsidR="00A7780B" w:rsidRPr="00A7780B" w:rsidRDefault="00E03584" w:rsidP="00CE348B">
      <w:pPr>
        <w:numPr>
          <w:ilvl w:val="0"/>
          <w:numId w:val="29"/>
        </w:numPr>
        <w:tabs>
          <w:tab w:val="clear" w:pos="567"/>
        </w:tabs>
        <w:spacing w:line="240" w:lineRule="auto"/>
        <w:ind w:left="567" w:hanging="567"/>
        <w:rPr>
          <w:noProof/>
        </w:rPr>
      </w:pPr>
      <w:r w:rsidRPr="00A7780B">
        <w:rPr>
          <w:noProof/>
        </w:rPr>
        <w:t xml:space="preserve">Valsartan belongs to a group of substances called “angiotensin-II receptor antagonists”. Angiotensin II is produced by the body and makes the blood vessels tighten, thus increasing the blood pressure. Valsartan works by blocking the effect of angiotensin II. </w:t>
      </w:r>
    </w:p>
    <w:p w14:paraId="53D62680" w14:textId="77777777" w:rsidR="00A7780B" w:rsidRPr="00A7780B" w:rsidRDefault="00E03584">
      <w:pPr>
        <w:numPr>
          <w:ilvl w:val="12"/>
          <w:numId w:val="0"/>
        </w:numPr>
        <w:tabs>
          <w:tab w:val="clear" w:pos="567"/>
        </w:tabs>
        <w:spacing w:line="240" w:lineRule="auto"/>
        <w:rPr>
          <w:noProof/>
        </w:rPr>
      </w:pPr>
      <w:r w:rsidRPr="00A7780B">
        <w:rPr>
          <w:noProof/>
        </w:rPr>
        <w:t xml:space="preserve">This means that both of these substances help to stop the blood vessels tightening. As a result, the blood vessels relax and blood pressure is lowered. </w:t>
      </w:r>
    </w:p>
    <w:p w14:paraId="598FE6AC" w14:textId="77777777" w:rsidR="00A7780B" w:rsidRDefault="00A7780B">
      <w:pPr>
        <w:numPr>
          <w:ilvl w:val="12"/>
          <w:numId w:val="0"/>
        </w:numPr>
        <w:tabs>
          <w:tab w:val="clear" w:pos="567"/>
        </w:tabs>
        <w:spacing w:line="240" w:lineRule="auto"/>
        <w:rPr>
          <w:noProof/>
        </w:rPr>
      </w:pPr>
    </w:p>
    <w:p w14:paraId="00913D17" w14:textId="77777777" w:rsidR="009B6496" w:rsidRPr="00A7780B" w:rsidRDefault="00E03584">
      <w:pPr>
        <w:numPr>
          <w:ilvl w:val="12"/>
          <w:numId w:val="0"/>
        </w:numPr>
        <w:tabs>
          <w:tab w:val="clear" w:pos="567"/>
        </w:tabs>
        <w:spacing w:line="240" w:lineRule="auto"/>
        <w:rPr>
          <w:noProof/>
        </w:rPr>
      </w:pPr>
      <w:r>
        <w:rPr>
          <w:noProof/>
        </w:rPr>
        <w:t>Amlodipine/Valsartan Mylan</w:t>
      </w:r>
      <w:r w:rsidRPr="006B4557">
        <w:rPr>
          <w:noProof/>
        </w:rPr>
        <w:t xml:space="preserve"> </w:t>
      </w:r>
      <w:r w:rsidRPr="00A7780B">
        <w:rPr>
          <w:noProof/>
        </w:rPr>
        <w:t>is used to treat high blood pressure in adults whose blood pressure is not controlled enough with either amlodipine or valsartan on its own.</w:t>
      </w:r>
    </w:p>
    <w:p w14:paraId="5EE13E58" w14:textId="77777777" w:rsidR="00896658" w:rsidRDefault="00896658">
      <w:pPr>
        <w:tabs>
          <w:tab w:val="clear" w:pos="567"/>
        </w:tabs>
        <w:spacing w:line="240" w:lineRule="auto"/>
        <w:ind w:right="-2"/>
        <w:rPr>
          <w:noProof/>
          <w:szCs w:val="22"/>
        </w:rPr>
      </w:pPr>
    </w:p>
    <w:p w14:paraId="295931D5" w14:textId="77777777" w:rsidR="007A1A57" w:rsidRPr="00B3208E" w:rsidRDefault="007A1A57">
      <w:pPr>
        <w:tabs>
          <w:tab w:val="clear" w:pos="567"/>
        </w:tabs>
        <w:spacing w:line="240" w:lineRule="auto"/>
        <w:ind w:right="-2"/>
        <w:rPr>
          <w:noProof/>
          <w:szCs w:val="22"/>
        </w:rPr>
      </w:pPr>
    </w:p>
    <w:p w14:paraId="0221AF82" w14:textId="77777777" w:rsidR="009B6496" w:rsidRPr="000643D3" w:rsidRDefault="00E03584">
      <w:pPr>
        <w:spacing w:line="240" w:lineRule="auto"/>
        <w:ind w:right="-2"/>
        <w:rPr>
          <w:b/>
          <w:noProof/>
          <w:szCs w:val="22"/>
        </w:rPr>
      </w:pPr>
      <w:r w:rsidRPr="00A26F79">
        <w:rPr>
          <w:b/>
          <w:noProof/>
        </w:rPr>
        <w:t>2.</w:t>
      </w:r>
      <w:r w:rsidRPr="00A26F79">
        <w:rPr>
          <w:b/>
          <w:noProof/>
        </w:rPr>
        <w:tab/>
        <w:t xml:space="preserve">What you need to know </w:t>
      </w:r>
      <w:r w:rsidR="00C27B03" w:rsidRPr="008225EB">
        <w:rPr>
          <w:b/>
          <w:noProof/>
        </w:rPr>
        <w:t>before you take</w:t>
      </w:r>
      <w:r w:rsidRPr="008225EB">
        <w:rPr>
          <w:b/>
          <w:noProof/>
        </w:rPr>
        <w:t xml:space="preserve"> </w:t>
      </w:r>
      <w:r w:rsidR="00A7780B">
        <w:rPr>
          <w:b/>
          <w:noProof/>
          <w:szCs w:val="22"/>
        </w:rPr>
        <w:t>Amlodipine/Valsartan Mylan</w:t>
      </w:r>
      <w:r w:rsidRPr="00A3136F">
        <w:rPr>
          <w:noProof/>
        </w:rPr>
        <w:t xml:space="preserve"> </w:t>
      </w:r>
    </w:p>
    <w:p w14:paraId="6156BEA1" w14:textId="77777777" w:rsidR="009B6496" w:rsidRPr="006B4557" w:rsidRDefault="009B6496">
      <w:pPr>
        <w:numPr>
          <w:ilvl w:val="12"/>
          <w:numId w:val="0"/>
        </w:numPr>
        <w:tabs>
          <w:tab w:val="clear" w:pos="567"/>
        </w:tabs>
        <w:spacing w:line="240" w:lineRule="auto"/>
        <w:outlineLvl w:val="0"/>
        <w:rPr>
          <w:i/>
          <w:noProof/>
          <w:szCs w:val="22"/>
        </w:rPr>
      </w:pPr>
    </w:p>
    <w:p w14:paraId="57DC0D5E" w14:textId="1033B121" w:rsidR="009B6496" w:rsidRPr="00067B16" w:rsidRDefault="00E03584">
      <w:pPr>
        <w:numPr>
          <w:ilvl w:val="12"/>
          <w:numId w:val="0"/>
        </w:numPr>
        <w:tabs>
          <w:tab w:val="clear" w:pos="567"/>
        </w:tabs>
        <w:spacing w:line="240" w:lineRule="auto"/>
        <w:outlineLvl w:val="0"/>
        <w:rPr>
          <w:noProof/>
          <w:szCs w:val="22"/>
        </w:rPr>
      </w:pPr>
      <w:r w:rsidRPr="007B42D3">
        <w:rPr>
          <w:b/>
          <w:noProof/>
          <w:szCs w:val="22"/>
        </w:rPr>
        <w:t>Do not take</w:t>
      </w:r>
      <w:r w:rsidR="00A7780B">
        <w:rPr>
          <w:b/>
          <w:noProof/>
          <w:szCs w:val="22"/>
        </w:rPr>
        <w:t xml:space="preserve"> Amlodipine/Valsartan Mylan</w:t>
      </w:r>
      <w:r w:rsidR="00C575D5">
        <w:rPr>
          <w:b/>
          <w:noProof/>
          <w:szCs w:val="22"/>
        </w:rPr>
        <w:t>:</w:t>
      </w:r>
    </w:p>
    <w:p w14:paraId="2FF9A8B0" w14:textId="77777777" w:rsidR="00A7780B" w:rsidRPr="00A7780B" w:rsidRDefault="00E03584" w:rsidP="00CE348B">
      <w:pPr>
        <w:numPr>
          <w:ilvl w:val="0"/>
          <w:numId w:val="29"/>
        </w:numPr>
        <w:tabs>
          <w:tab w:val="clear" w:pos="567"/>
        </w:tabs>
        <w:spacing w:line="240" w:lineRule="auto"/>
        <w:ind w:left="567" w:hanging="567"/>
        <w:rPr>
          <w:noProof/>
        </w:rPr>
      </w:pPr>
      <w:r w:rsidRPr="00A7780B">
        <w:rPr>
          <w:noProof/>
        </w:rPr>
        <w:t xml:space="preserve">if you are allergic to amlodipine or to any other calcium channel blockers. This may involve itching, reddening of the skin or difficulty in breathing. </w:t>
      </w:r>
    </w:p>
    <w:p w14:paraId="17C9441A" w14:textId="0FE7CF51" w:rsidR="00A7780B" w:rsidRPr="00A7780B" w:rsidRDefault="00E03584" w:rsidP="00CE348B">
      <w:pPr>
        <w:numPr>
          <w:ilvl w:val="0"/>
          <w:numId w:val="29"/>
        </w:numPr>
        <w:tabs>
          <w:tab w:val="clear" w:pos="567"/>
        </w:tabs>
        <w:spacing w:line="240" w:lineRule="auto"/>
        <w:ind w:left="567" w:hanging="567"/>
        <w:rPr>
          <w:noProof/>
        </w:rPr>
      </w:pPr>
      <w:r w:rsidRPr="00A7780B">
        <w:rPr>
          <w:noProof/>
        </w:rPr>
        <w:t>if you are allergic to valsartan or any of the other ingredients of this medicine (listed in section</w:t>
      </w:r>
      <w:r w:rsidR="00A975B8">
        <w:rPr>
          <w:noProof/>
        </w:rPr>
        <w:t xml:space="preserve"> </w:t>
      </w:r>
      <w:r w:rsidRPr="00A7780B">
        <w:rPr>
          <w:noProof/>
        </w:rPr>
        <w:t xml:space="preserve"> 6). If you think you may be allergic, talk to your doctor before taking </w:t>
      </w:r>
      <w:r>
        <w:rPr>
          <w:noProof/>
        </w:rPr>
        <w:t>Amlodipine/Valsartan Mylan</w:t>
      </w:r>
      <w:r w:rsidRPr="00A7780B">
        <w:rPr>
          <w:noProof/>
        </w:rPr>
        <w:t xml:space="preserve">. </w:t>
      </w:r>
    </w:p>
    <w:p w14:paraId="6968EFBA" w14:textId="457ABDE4" w:rsidR="00A7780B" w:rsidRPr="00A7780B" w:rsidRDefault="00E03584" w:rsidP="00CE348B">
      <w:pPr>
        <w:numPr>
          <w:ilvl w:val="0"/>
          <w:numId w:val="29"/>
        </w:numPr>
        <w:tabs>
          <w:tab w:val="clear" w:pos="567"/>
        </w:tabs>
        <w:spacing w:line="240" w:lineRule="auto"/>
        <w:ind w:left="567" w:hanging="567"/>
        <w:rPr>
          <w:noProof/>
        </w:rPr>
      </w:pPr>
      <w:r w:rsidRPr="00A7780B">
        <w:rPr>
          <w:noProof/>
        </w:rPr>
        <w:t xml:space="preserve">if you have severe liver problems or bile problems such as biliary cirrhosis or cholestasis. </w:t>
      </w:r>
    </w:p>
    <w:p w14:paraId="79C1B2C5" w14:textId="4769E84C" w:rsidR="00A7780B" w:rsidRPr="00A7780B" w:rsidRDefault="00E03584" w:rsidP="00CE348B">
      <w:pPr>
        <w:numPr>
          <w:ilvl w:val="0"/>
          <w:numId w:val="29"/>
        </w:numPr>
        <w:tabs>
          <w:tab w:val="clear" w:pos="567"/>
        </w:tabs>
        <w:spacing w:line="240" w:lineRule="auto"/>
        <w:ind w:left="567" w:hanging="567"/>
        <w:rPr>
          <w:noProof/>
        </w:rPr>
      </w:pPr>
      <w:r w:rsidRPr="00A7780B">
        <w:rPr>
          <w:noProof/>
        </w:rPr>
        <w:t>if you are more than 3 months pregnant</w:t>
      </w:r>
      <w:r w:rsidR="00A975B8">
        <w:rPr>
          <w:noProof/>
        </w:rPr>
        <w:t xml:space="preserve"> </w:t>
      </w:r>
      <w:r w:rsidRPr="00A7780B">
        <w:rPr>
          <w:noProof/>
        </w:rPr>
        <w:t>(</w:t>
      </w:r>
      <w:r w:rsidR="00A975B8">
        <w:rPr>
          <w:noProof/>
        </w:rPr>
        <w:t>I</w:t>
      </w:r>
      <w:r w:rsidRPr="00A7780B">
        <w:rPr>
          <w:noProof/>
        </w:rPr>
        <w:t xml:space="preserve">t is also better to avoid </w:t>
      </w:r>
      <w:r>
        <w:rPr>
          <w:noProof/>
        </w:rPr>
        <w:t>Amlodipine/Valsartan Mylan</w:t>
      </w:r>
      <w:r w:rsidRPr="00A7780B">
        <w:rPr>
          <w:noProof/>
        </w:rPr>
        <w:t xml:space="preserve"> in early pregnancy, see Pregnancy section). </w:t>
      </w:r>
    </w:p>
    <w:p w14:paraId="16F4279B" w14:textId="77777777" w:rsidR="00A7780B" w:rsidRPr="00A7780B" w:rsidRDefault="00E03584" w:rsidP="00CE348B">
      <w:pPr>
        <w:numPr>
          <w:ilvl w:val="0"/>
          <w:numId w:val="29"/>
        </w:numPr>
        <w:tabs>
          <w:tab w:val="clear" w:pos="567"/>
        </w:tabs>
        <w:spacing w:line="240" w:lineRule="auto"/>
        <w:ind w:left="567" w:hanging="567"/>
        <w:rPr>
          <w:noProof/>
        </w:rPr>
      </w:pPr>
      <w:r w:rsidRPr="00A7780B">
        <w:rPr>
          <w:noProof/>
        </w:rPr>
        <w:t xml:space="preserve">if you have severe low blood pressure (hypotension). </w:t>
      </w:r>
    </w:p>
    <w:p w14:paraId="2FA0187C" w14:textId="77777777" w:rsidR="00A7780B" w:rsidRPr="00A7780B" w:rsidRDefault="00E03584" w:rsidP="00CE348B">
      <w:pPr>
        <w:numPr>
          <w:ilvl w:val="0"/>
          <w:numId w:val="29"/>
        </w:numPr>
        <w:tabs>
          <w:tab w:val="clear" w:pos="567"/>
        </w:tabs>
        <w:spacing w:line="240" w:lineRule="auto"/>
        <w:ind w:left="567" w:hanging="567"/>
        <w:rPr>
          <w:noProof/>
        </w:rPr>
      </w:pPr>
      <w:r w:rsidRPr="00A7780B">
        <w:rPr>
          <w:noProof/>
        </w:rPr>
        <w:t>if you have narrowing of the aortic valve (aortic stenosis) or cardiogenic shock (a condition where your heart is unable to supply enough blood to the body).</w:t>
      </w:r>
    </w:p>
    <w:p w14:paraId="2BD82936" w14:textId="77777777" w:rsidR="00A7780B" w:rsidRPr="00E20EFD" w:rsidRDefault="00E03584" w:rsidP="00CE348B">
      <w:pPr>
        <w:numPr>
          <w:ilvl w:val="0"/>
          <w:numId w:val="29"/>
        </w:numPr>
        <w:tabs>
          <w:tab w:val="clear" w:pos="567"/>
        </w:tabs>
        <w:spacing w:line="240" w:lineRule="auto"/>
        <w:ind w:left="567" w:hanging="567"/>
        <w:rPr>
          <w:noProof/>
        </w:rPr>
      </w:pPr>
      <w:r w:rsidRPr="00E20EFD">
        <w:rPr>
          <w:noProof/>
        </w:rPr>
        <w:t xml:space="preserve">if you suffer from heart failure after a heart attack. </w:t>
      </w:r>
    </w:p>
    <w:p w14:paraId="1EB1C021" w14:textId="15250139" w:rsidR="00A7780B" w:rsidRDefault="00E03584" w:rsidP="00CE348B">
      <w:pPr>
        <w:numPr>
          <w:ilvl w:val="0"/>
          <w:numId w:val="29"/>
        </w:numPr>
        <w:tabs>
          <w:tab w:val="clear" w:pos="567"/>
        </w:tabs>
        <w:spacing w:line="240" w:lineRule="auto"/>
        <w:ind w:left="567" w:hanging="567"/>
        <w:rPr>
          <w:noProof/>
        </w:rPr>
      </w:pPr>
      <w:r w:rsidRPr="00E20EFD">
        <w:rPr>
          <w:noProof/>
        </w:rPr>
        <w:lastRenderedPageBreak/>
        <w:t xml:space="preserve">if you have diabetes or impaired kidney function and you are treated with a blood pressure lowering medicine containing aliskiren. </w:t>
      </w:r>
    </w:p>
    <w:p w14:paraId="799309B1" w14:textId="77777777" w:rsidR="0084599A" w:rsidRPr="00E20EFD" w:rsidRDefault="0084599A" w:rsidP="00CE348B">
      <w:pPr>
        <w:tabs>
          <w:tab w:val="clear" w:pos="567"/>
        </w:tabs>
        <w:spacing w:line="240" w:lineRule="auto"/>
        <w:ind w:left="720"/>
        <w:rPr>
          <w:noProof/>
        </w:rPr>
      </w:pPr>
    </w:p>
    <w:p w14:paraId="24247EB8" w14:textId="77777777" w:rsidR="009B6496" w:rsidRPr="00E20EFD" w:rsidRDefault="00E03584">
      <w:pPr>
        <w:numPr>
          <w:ilvl w:val="12"/>
          <w:numId w:val="0"/>
        </w:numPr>
        <w:tabs>
          <w:tab w:val="clear" w:pos="567"/>
        </w:tabs>
        <w:spacing w:line="240" w:lineRule="auto"/>
        <w:rPr>
          <w:b/>
          <w:noProof/>
        </w:rPr>
      </w:pPr>
      <w:r w:rsidRPr="00E20EFD">
        <w:rPr>
          <w:b/>
          <w:noProof/>
        </w:rPr>
        <w:t xml:space="preserve">If any of the above applies to you, do not take </w:t>
      </w:r>
      <w:r w:rsidR="00E20EFD">
        <w:rPr>
          <w:b/>
          <w:noProof/>
        </w:rPr>
        <w:t>Amlodipine/Valsartan Mylan</w:t>
      </w:r>
      <w:r w:rsidRPr="00E20EFD">
        <w:rPr>
          <w:b/>
          <w:noProof/>
        </w:rPr>
        <w:t xml:space="preserve"> and talk to your doctor.</w:t>
      </w:r>
    </w:p>
    <w:p w14:paraId="271E0C52" w14:textId="77777777" w:rsidR="00A7780B" w:rsidRPr="00B3208E" w:rsidRDefault="00A7780B">
      <w:pPr>
        <w:numPr>
          <w:ilvl w:val="12"/>
          <w:numId w:val="0"/>
        </w:numPr>
        <w:tabs>
          <w:tab w:val="clear" w:pos="567"/>
        </w:tabs>
        <w:spacing w:line="240" w:lineRule="auto"/>
        <w:rPr>
          <w:noProof/>
          <w:szCs w:val="22"/>
        </w:rPr>
      </w:pPr>
    </w:p>
    <w:p w14:paraId="46CB7776" w14:textId="77777777" w:rsidR="009B6496" w:rsidRPr="00A26F79" w:rsidRDefault="00E03584">
      <w:pPr>
        <w:numPr>
          <w:ilvl w:val="12"/>
          <w:numId w:val="0"/>
        </w:numPr>
        <w:tabs>
          <w:tab w:val="clear" w:pos="567"/>
        </w:tabs>
        <w:spacing w:line="240" w:lineRule="auto"/>
        <w:outlineLvl w:val="0"/>
        <w:rPr>
          <w:b/>
          <w:noProof/>
          <w:szCs w:val="22"/>
        </w:rPr>
      </w:pPr>
      <w:r w:rsidRPr="00A26F79">
        <w:rPr>
          <w:b/>
          <w:noProof/>
        </w:rPr>
        <w:t xml:space="preserve">Warnings and precautions </w:t>
      </w:r>
    </w:p>
    <w:p w14:paraId="06B2C343" w14:textId="77777777" w:rsidR="00E20EFD" w:rsidRPr="00E20EFD" w:rsidRDefault="00E03584">
      <w:pPr>
        <w:numPr>
          <w:ilvl w:val="12"/>
          <w:numId w:val="0"/>
        </w:numPr>
        <w:tabs>
          <w:tab w:val="clear" w:pos="567"/>
        </w:tabs>
        <w:spacing w:line="240" w:lineRule="auto"/>
        <w:rPr>
          <w:noProof/>
        </w:rPr>
      </w:pPr>
      <w:r w:rsidRPr="00E20EFD">
        <w:rPr>
          <w:noProof/>
        </w:rPr>
        <w:t xml:space="preserve">Talk to your doctor before taking </w:t>
      </w:r>
      <w:r>
        <w:rPr>
          <w:noProof/>
        </w:rPr>
        <w:t>Amlodipine/Valsartan Mylan</w:t>
      </w:r>
      <w:r w:rsidRPr="00E20EFD">
        <w:rPr>
          <w:noProof/>
        </w:rPr>
        <w:t xml:space="preserve">: </w:t>
      </w:r>
    </w:p>
    <w:p w14:paraId="12F98934" w14:textId="77777777" w:rsidR="00E20EFD" w:rsidRPr="00E20EFD" w:rsidRDefault="00E03584" w:rsidP="00CE348B">
      <w:pPr>
        <w:numPr>
          <w:ilvl w:val="0"/>
          <w:numId w:val="29"/>
        </w:numPr>
        <w:tabs>
          <w:tab w:val="clear" w:pos="567"/>
        </w:tabs>
        <w:spacing w:line="240" w:lineRule="auto"/>
        <w:ind w:left="567" w:hanging="567"/>
        <w:rPr>
          <w:noProof/>
        </w:rPr>
      </w:pPr>
      <w:r w:rsidRPr="00E20EFD">
        <w:rPr>
          <w:noProof/>
        </w:rPr>
        <w:t xml:space="preserve">if you have been sick (vomiting or diarrhoea). </w:t>
      </w:r>
    </w:p>
    <w:p w14:paraId="0A115BA6" w14:textId="77777777" w:rsidR="00E20EFD" w:rsidRPr="00E20EFD" w:rsidRDefault="00E03584" w:rsidP="00CE348B">
      <w:pPr>
        <w:numPr>
          <w:ilvl w:val="0"/>
          <w:numId w:val="29"/>
        </w:numPr>
        <w:tabs>
          <w:tab w:val="clear" w:pos="567"/>
        </w:tabs>
        <w:spacing w:line="240" w:lineRule="auto"/>
        <w:ind w:left="567" w:hanging="567"/>
        <w:rPr>
          <w:noProof/>
        </w:rPr>
      </w:pPr>
      <w:r w:rsidRPr="00E20EFD">
        <w:rPr>
          <w:noProof/>
        </w:rPr>
        <w:t xml:space="preserve">if you have liver or kidney problems. </w:t>
      </w:r>
    </w:p>
    <w:p w14:paraId="56F594EB" w14:textId="77777777" w:rsidR="00E20EFD" w:rsidRPr="00E20EFD" w:rsidRDefault="00E03584" w:rsidP="00CE348B">
      <w:pPr>
        <w:numPr>
          <w:ilvl w:val="0"/>
          <w:numId w:val="29"/>
        </w:numPr>
        <w:tabs>
          <w:tab w:val="clear" w:pos="567"/>
        </w:tabs>
        <w:spacing w:line="240" w:lineRule="auto"/>
        <w:ind w:left="567" w:hanging="567"/>
        <w:rPr>
          <w:noProof/>
        </w:rPr>
      </w:pPr>
      <w:r w:rsidRPr="00E20EFD">
        <w:rPr>
          <w:noProof/>
        </w:rPr>
        <w:t xml:space="preserve">if you have had a kidney transplant or if you had been told that you have a narrowing of your kidney arteries. </w:t>
      </w:r>
    </w:p>
    <w:p w14:paraId="265EDC41" w14:textId="77777777" w:rsidR="00E20EFD" w:rsidRPr="00E20EFD" w:rsidRDefault="00E03584" w:rsidP="00CE348B">
      <w:pPr>
        <w:numPr>
          <w:ilvl w:val="0"/>
          <w:numId w:val="29"/>
        </w:numPr>
        <w:tabs>
          <w:tab w:val="clear" w:pos="567"/>
        </w:tabs>
        <w:spacing w:line="240" w:lineRule="auto"/>
        <w:ind w:left="567" w:hanging="567"/>
        <w:rPr>
          <w:noProof/>
        </w:rPr>
      </w:pPr>
      <w:r w:rsidRPr="00E20EFD">
        <w:rPr>
          <w:noProof/>
        </w:rPr>
        <w:t xml:space="preserve">if you have a condition affecting the renal glands called “primary hyperaldosteronism”. </w:t>
      </w:r>
    </w:p>
    <w:p w14:paraId="20347E22" w14:textId="77777777" w:rsidR="00E20EFD" w:rsidRPr="00E20EFD" w:rsidRDefault="00E03584" w:rsidP="00CE348B">
      <w:pPr>
        <w:numPr>
          <w:ilvl w:val="0"/>
          <w:numId w:val="29"/>
        </w:numPr>
        <w:tabs>
          <w:tab w:val="clear" w:pos="567"/>
        </w:tabs>
        <w:spacing w:line="240" w:lineRule="auto"/>
        <w:ind w:left="567" w:hanging="567"/>
        <w:rPr>
          <w:noProof/>
        </w:rPr>
      </w:pPr>
      <w:r w:rsidRPr="00E20EFD">
        <w:rPr>
          <w:noProof/>
        </w:rPr>
        <w:t xml:space="preserve">if you have had heart failure or have experienced a heart attack. Follow your doctor’s instructions for the starting dose carefully. Your doctor may also check your kidney function. </w:t>
      </w:r>
    </w:p>
    <w:p w14:paraId="18D7B3FF" w14:textId="77777777" w:rsidR="00E20EFD" w:rsidRPr="00E20EFD" w:rsidRDefault="00E03584" w:rsidP="00CE348B">
      <w:pPr>
        <w:numPr>
          <w:ilvl w:val="0"/>
          <w:numId w:val="29"/>
        </w:numPr>
        <w:tabs>
          <w:tab w:val="clear" w:pos="567"/>
        </w:tabs>
        <w:spacing w:line="240" w:lineRule="auto"/>
        <w:ind w:left="567" w:hanging="567"/>
        <w:rPr>
          <w:noProof/>
        </w:rPr>
      </w:pPr>
      <w:r w:rsidRPr="00E20EFD">
        <w:rPr>
          <w:noProof/>
        </w:rPr>
        <w:t xml:space="preserve">if your doctor has told you that you have a narrowing of the valves in your heart (called “aortic or mitral stenosis”) or that the thickness of your heart muscle is abnormally increased (called “obstructive hypertrophic cardiomyopathy”). </w:t>
      </w:r>
    </w:p>
    <w:p w14:paraId="262108B7" w14:textId="77777777" w:rsidR="00E20EFD" w:rsidRPr="00E20EFD" w:rsidRDefault="00E03584" w:rsidP="00CE348B">
      <w:pPr>
        <w:numPr>
          <w:ilvl w:val="0"/>
          <w:numId w:val="29"/>
        </w:numPr>
        <w:tabs>
          <w:tab w:val="clear" w:pos="567"/>
        </w:tabs>
        <w:spacing w:line="240" w:lineRule="auto"/>
        <w:ind w:left="567" w:hanging="567"/>
        <w:rPr>
          <w:noProof/>
        </w:rPr>
      </w:pPr>
      <w:r w:rsidRPr="00E20EFD">
        <w:rPr>
          <w:noProof/>
        </w:rPr>
        <w:t xml:space="preserve">if you have experienced swelling, particularly of the face and throat, while taking other medicines (including angiotensin converting enzyme inhibitors). If you get these symptoms, stop taking </w:t>
      </w:r>
      <w:r>
        <w:rPr>
          <w:noProof/>
        </w:rPr>
        <w:t>Amlodipine/Valsartan Mylan</w:t>
      </w:r>
      <w:r w:rsidRPr="00E20EFD">
        <w:rPr>
          <w:noProof/>
        </w:rPr>
        <w:t xml:space="preserve"> and contact your doctor straight away. You should never take </w:t>
      </w:r>
      <w:bookmarkStart w:id="56" w:name="_Hlk192532546"/>
      <w:r>
        <w:rPr>
          <w:noProof/>
        </w:rPr>
        <w:t>Amlodipine/Valsartan Mylan</w:t>
      </w:r>
      <w:bookmarkEnd w:id="56"/>
      <w:r w:rsidRPr="00E20EFD">
        <w:rPr>
          <w:noProof/>
        </w:rPr>
        <w:t xml:space="preserve"> again. </w:t>
      </w:r>
    </w:p>
    <w:p w14:paraId="5C09E592" w14:textId="77777777" w:rsidR="001500ED" w:rsidRDefault="00E03584" w:rsidP="001500ED">
      <w:pPr>
        <w:numPr>
          <w:ilvl w:val="0"/>
          <w:numId w:val="29"/>
        </w:numPr>
        <w:tabs>
          <w:tab w:val="clear" w:pos="567"/>
        </w:tabs>
        <w:spacing w:line="240" w:lineRule="auto"/>
        <w:ind w:left="567" w:hanging="567"/>
        <w:rPr>
          <w:noProof/>
        </w:rPr>
      </w:pPr>
      <w:r w:rsidRPr="00D0596F">
        <w:rPr>
          <w:noProof/>
        </w:rPr>
        <w:t>if you have kidney problems where the blood supply to your kidneys is reduced (renal artery stenosis)</w:t>
      </w:r>
    </w:p>
    <w:p w14:paraId="7882094C" w14:textId="39A15797" w:rsidR="00290763" w:rsidRDefault="00290763" w:rsidP="001500ED">
      <w:pPr>
        <w:numPr>
          <w:ilvl w:val="0"/>
          <w:numId w:val="29"/>
        </w:numPr>
        <w:tabs>
          <w:tab w:val="clear" w:pos="567"/>
        </w:tabs>
        <w:spacing w:line="240" w:lineRule="auto"/>
        <w:ind w:left="567" w:hanging="567"/>
        <w:rPr>
          <w:noProof/>
        </w:rPr>
      </w:pPr>
      <w:r w:rsidRPr="00290763">
        <w:rPr>
          <w:noProof/>
          <w:lang w:val="en-US"/>
        </w:rPr>
        <w:t xml:space="preserve">if you experience abdominal pain, nausea, vomiting or diarrhoea after taking </w:t>
      </w:r>
      <w:r w:rsidRPr="00290763">
        <w:rPr>
          <w:noProof/>
        </w:rPr>
        <w:t>Amlodipine/Valsartan Mylan</w:t>
      </w:r>
      <w:r w:rsidRPr="00290763">
        <w:rPr>
          <w:noProof/>
          <w:lang w:val="en-US"/>
        </w:rPr>
        <w:t xml:space="preserve">. Your doctor will decide on further treatment. Do not stop taking </w:t>
      </w:r>
      <w:r>
        <w:rPr>
          <w:noProof/>
        </w:rPr>
        <w:t>Amlodipine/Valsartan Mylan</w:t>
      </w:r>
      <w:r w:rsidRPr="00290763">
        <w:rPr>
          <w:noProof/>
          <w:lang w:val="en-US"/>
        </w:rPr>
        <w:t xml:space="preserve"> on your own</w:t>
      </w:r>
      <w:r>
        <w:rPr>
          <w:noProof/>
          <w:lang w:val="en-US"/>
        </w:rPr>
        <w:t>.</w:t>
      </w:r>
    </w:p>
    <w:p w14:paraId="5C582E78" w14:textId="77777777" w:rsidR="00E20EFD" w:rsidRPr="00E20EFD" w:rsidRDefault="00E03584" w:rsidP="00CE348B">
      <w:pPr>
        <w:numPr>
          <w:ilvl w:val="0"/>
          <w:numId w:val="29"/>
        </w:numPr>
        <w:tabs>
          <w:tab w:val="clear" w:pos="567"/>
        </w:tabs>
        <w:spacing w:line="240" w:lineRule="auto"/>
        <w:ind w:left="567" w:hanging="567"/>
        <w:rPr>
          <w:noProof/>
        </w:rPr>
      </w:pPr>
      <w:r w:rsidRPr="00E20EFD">
        <w:rPr>
          <w:noProof/>
        </w:rPr>
        <w:t xml:space="preserve">if you are taking any of the following medicines used to treat high blood pressure: </w:t>
      </w:r>
    </w:p>
    <w:p w14:paraId="3DFB9134" w14:textId="21133586" w:rsidR="00E20EFD" w:rsidRPr="00E20EFD" w:rsidRDefault="00E03584">
      <w:pPr>
        <w:numPr>
          <w:ilvl w:val="1"/>
          <w:numId w:val="30"/>
        </w:numPr>
        <w:tabs>
          <w:tab w:val="clear" w:pos="567"/>
        </w:tabs>
        <w:spacing w:line="240" w:lineRule="auto"/>
        <w:ind w:left="1418" w:hanging="709"/>
        <w:rPr>
          <w:noProof/>
        </w:rPr>
      </w:pPr>
      <w:r w:rsidRPr="00E20EFD">
        <w:rPr>
          <w:noProof/>
        </w:rPr>
        <w:t xml:space="preserve">an </w:t>
      </w:r>
      <w:r w:rsidR="00A975B8">
        <w:rPr>
          <w:szCs w:val="22"/>
        </w:rPr>
        <w:t>angiotensin converting e</w:t>
      </w:r>
      <w:r w:rsidR="00A975B8" w:rsidRPr="00504CD0">
        <w:rPr>
          <w:szCs w:val="22"/>
        </w:rPr>
        <w:t>nzym</w:t>
      </w:r>
      <w:r w:rsidR="00A975B8">
        <w:rPr>
          <w:szCs w:val="22"/>
        </w:rPr>
        <w:t>e</w:t>
      </w:r>
      <w:r w:rsidR="00A975B8" w:rsidRPr="00E20EFD">
        <w:rPr>
          <w:noProof/>
        </w:rPr>
        <w:t xml:space="preserve"> </w:t>
      </w:r>
      <w:r w:rsidR="00647515">
        <w:rPr>
          <w:noProof/>
        </w:rPr>
        <w:t>(</w:t>
      </w:r>
      <w:r w:rsidRPr="00E20EFD">
        <w:rPr>
          <w:noProof/>
        </w:rPr>
        <w:t>ACE</w:t>
      </w:r>
      <w:r w:rsidR="00647515">
        <w:rPr>
          <w:noProof/>
        </w:rPr>
        <w:t>)</w:t>
      </w:r>
      <w:r w:rsidRPr="00E20EFD">
        <w:rPr>
          <w:noProof/>
        </w:rPr>
        <w:t xml:space="preserve"> inhibitor (for example enalapril, lisinopril, ramipril), in particular if you have diabetes-related kidney problems. </w:t>
      </w:r>
    </w:p>
    <w:p w14:paraId="76FE4909" w14:textId="77777777" w:rsidR="00E20EFD" w:rsidRPr="00E20EFD" w:rsidRDefault="00E03584">
      <w:pPr>
        <w:numPr>
          <w:ilvl w:val="1"/>
          <w:numId w:val="30"/>
        </w:numPr>
        <w:tabs>
          <w:tab w:val="clear" w:pos="567"/>
        </w:tabs>
        <w:spacing w:line="240" w:lineRule="auto"/>
        <w:ind w:left="1418" w:hanging="709"/>
        <w:rPr>
          <w:noProof/>
        </w:rPr>
      </w:pPr>
      <w:r w:rsidRPr="00E20EFD">
        <w:rPr>
          <w:noProof/>
        </w:rPr>
        <w:t xml:space="preserve">aliskiren. </w:t>
      </w:r>
    </w:p>
    <w:p w14:paraId="1444D39C" w14:textId="77777777" w:rsidR="00E20EFD" w:rsidRDefault="00E20EFD">
      <w:pPr>
        <w:numPr>
          <w:ilvl w:val="12"/>
          <w:numId w:val="0"/>
        </w:numPr>
        <w:tabs>
          <w:tab w:val="clear" w:pos="567"/>
        </w:tabs>
        <w:spacing w:line="240" w:lineRule="auto"/>
        <w:rPr>
          <w:noProof/>
        </w:rPr>
      </w:pPr>
    </w:p>
    <w:p w14:paraId="2F76CC88" w14:textId="77777777" w:rsidR="00E20EFD" w:rsidRPr="00E20EFD" w:rsidRDefault="00E03584">
      <w:pPr>
        <w:numPr>
          <w:ilvl w:val="12"/>
          <w:numId w:val="0"/>
        </w:numPr>
        <w:tabs>
          <w:tab w:val="clear" w:pos="567"/>
        </w:tabs>
        <w:spacing w:line="240" w:lineRule="auto"/>
        <w:rPr>
          <w:noProof/>
        </w:rPr>
      </w:pPr>
      <w:r w:rsidRPr="00E20EFD">
        <w:rPr>
          <w:noProof/>
        </w:rPr>
        <w:t xml:space="preserve">Your doctor may check your kidney function, blood pressure, and the amount of electrolytes (e.g. potassium) in your blood at regular intervals. </w:t>
      </w:r>
    </w:p>
    <w:p w14:paraId="7B915478" w14:textId="77777777" w:rsidR="00E20EFD" w:rsidRDefault="00E20EFD">
      <w:pPr>
        <w:numPr>
          <w:ilvl w:val="12"/>
          <w:numId w:val="0"/>
        </w:numPr>
        <w:tabs>
          <w:tab w:val="clear" w:pos="567"/>
        </w:tabs>
        <w:spacing w:line="240" w:lineRule="auto"/>
        <w:rPr>
          <w:noProof/>
        </w:rPr>
      </w:pPr>
    </w:p>
    <w:p w14:paraId="2F157033" w14:textId="77777777" w:rsidR="009B6496" w:rsidRPr="00E20EFD" w:rsidRDefault="00E03584">
      <w:pPr>
        <w:numPr>
          <w:ilvl w:val="12"/>
          <w:numId w:val="0"/>
        </w:numPr>
        <w:tabs>
          <w:tab w:val="clear" w:pos="567"/>
        </w:tabs>
        <w:spacing w:line="240" w:lineRule="auto"/>
        <w:rPr>
          <w:b/>
          <w:noProof/>
        </w:rPr>
      </w:pPr>
      <w:r w:rsidRPr="00E20EFD">
        <w:rPr>
          <w:b/>
          <w:noProof/>
        </w:rPr>
        <w:t>If any of these apply to you, tell your doctor before taking Amlodipine/Valsartan Mylan.</w:t>
      </w:r>
    </w:p>
    <w:p w14:paraId="647E2B5E" w14:textId="77777777" w:rsidR="00E20EFD" w:rsidRPr="00E20EFD" w:rsidRDefault="00E20EFD">
      <w:pPr>
        <w:numPr>
          <w:ilvl w:val="12"/>
          <w:numId w:val="0"/>
        </w:numPr>
        <w:tabs>
          <w:tab w:val="clear" w:pos="567"/>
        </w:tabs>
        <w:spacing w:line="240" w:lineRule="auto"/>
        <w:rPr>
          <w:noProof/>
        </w:rPr>
      </w:pPr>
    </w:p>
    <w:p w14:paraId="5752A2FE" w14:textId="77777777" w:rsidR="003C1CA5" w:rsidRPr="00EB595B" w:rsidRDefault="00E03584">
      <w:pPr>
        <w:numPr>
          <w:ilvl w:val="12"/>
          <w:numId w:val="0"/>
        </w:numPr>
        <w:tabs>
          <w:tab w:val="clear" w:pos="567"/>
        </w:tabs>
        <w:spacing w:line="240" w:lineRule="auto"/>
        <w:rPr>
          <w:b/>
          <w:bCs/>
          <w:noProof/>
        </w:rPr>
      </w:pPr>
      <w:r>
        <w:rPr>
          <w:b/>
          <w:bCs/>
          <w:noProof/>
        </w:rPr>
        <w:t xml:space="preserve">Children </w:t>
      </w:r>
      <w:r w:rsidRPr="00412450">
        <w:rPr>
          <w:b/>
          <w:bCs/>
          <w:noProof/>
        </w:rPr>
        <w:t xml:space="preserve">and </w:t>
      </w:r>
      <w:r w:rsidR="003700B2" w:rsidRPr="00412450">
        <w:rPr>
          <w:b/>
          <w:bCs/>
          <w:noProof/>
        </w:rPr>
        <w:t>adolescents</w:t>
      </w:r>
    </w:p>
    <w:p w14:paraId="1843CF0E" w14:textId="6C143B5F" w:rsidR="003C1CA5" w:rsidRPr="00E20EFD" w:rsidRDefault="0019421C">
      <w:pPr>
        <w:numPr>
          <w:ilvl w:val="12"/>
          <w:numId w:val="0"/>
        </w:numPr>
        <w:tabs>
          <w:tab w:val="clear" w:pos="567"/>
        </w:tabs>
        <w:spacing w:line="240" w:lineRule="auto"/>
        <w:rPr>
          <w:noProof/>
        </w:rPr>
      </w:pPr>
      <w:r>
        <w:rPr>
          <w:noProof/>
        </w:rPr>
        <w:t>Do not give this medicine to</w:t>
      </w:r>
      <w:r w:rsidR="00E03584" w:rsidRPr="00E20EFD">
        <w:rPr>
          <w:noProof/>
        </w:rPr>
        <w:t xml:space="preserve"> children and adolescents below 18 years old.</w:t>
      </w:r>
    </w:p>
    <w:p w14:paraId="7C6B0B52" w14:textId="77777777" w:rsidR="00E20EFD" w:rsidRPr="008A1008" w:rsidRDefault="00E20EFD">
      <w:pPr>
        <w:numPr>
          <w:ilvl w:val="12"/>
          <w:numId w:val="0"/>
        </w:numPr>
        <w:tabs>
          <w:tab w:val="clear" w:pos="567"/>
        </w:tabs>
        <w:spacing w:line="240" w:lineRule="auto"/>
        <w:rPr>
          <w:b/>
          <w:bCs/>
          <w:noProof/>
        </w:rPr>
      </w:pPr>
    </w:p>
    <w:p w14:paraId="319E54AE" w14:textId="77777777" w:rsidR="009B6496" w:rsidRPr="008274A5" w:rsidRDefault="00E03584">
      <w:pPr>
        <w:numPr>
          <w:ilvl w:val="12"/>
          <w:numId w:val="0"/>
        </w:numPr>
        <w:tabs>
          <w:tab w:val="clear" w:pos="567"/>
        </w:tabs>
        <w:spacing w:line="240" w:lineRule="auto"/>
        <w:ind w:right="-2"/>
        <w:rPr>
          <w:b/>
        </w:rPr>
      </w:pPr>
      <w:r w:rsidRPr="006B4557">
        <w:rPr>
          <w:b/>
        </w:rPr>
        <w:t xml:space="preserve">Other medicines and </w:t>
      </w:r>
      <w:r w:rsidR="008274A5" w:rsidRPr="008274A5">
        <w:rPr>
          <w:b/>
        </w:rPr>
        <w:t>Amlodipine/Valsartan Mylan</w:t>
      </w:r>
    </w:p>
    <w:p w14:paraId="222375D9" w14:textId="77777777" w:rsidR="00E20EFD" w:rsidRPr="00E20EFD" w:rsidRDefault="00E03584">
      <w:pPr>
        <w:numPr>
          <w:ilvl w:val="12"/>
          <w:numId w:val="0"/>
        </w:numPr>
        <w:tabs>
          <w:tab w:val="clear" w:pos="567"/>
        </w:tabs>
        <w:spacing w:line="240" w:lineRule="auto"/>
        <w:rPr>
          <w:noProof/>
        </w:rPr>
      </w:pPr>
      <w:r w:rsidRPr="00E20EFD">
        <w:rPr>
          <w:noProof/>
        </w:rPr>
        <w:t xml:space="preserve">Tell your doctor or pharmacist if you are taking, have recently taken or might take any other medicines. Your doctor may need to change your dose and/or to take other precautions. In some cases you may have to stop taking one of the medicines. This applies especially to the medicines listed below: </w:t>
      </w:r>
    </w:p>
    <w:p w14:paraId="456CC91E" w14:textId="77777777" w:rsidR="00E20EFD" w:rsidRPr="00E20EFD" w:rsidRDefault="00E03584" w:rsidP="00CE348B">
      <w:pPr>
        <w:numPr>
          <w:ilvl w:val="0"/>
          <w:numId w:val="29"/>
        </w:numPr>
        <w:tabs>
          <w:tab w:val="clear" w:pos="567"/>
        </w:tabs>
        <w:spacing w:line="240" w:lineRule="auto"/>
        <w:ind w:left="567" w:hanging="567"/>
        <w:rPr>
          <w:noProof/>
        </w:rPr>
      </w:pPr>
      <w:r w:rsidRPr="00E20EFD">
        <w:rPr>
          <w:noProof/>
        </w:rPr>
        <w:t xml:space="preserve">ACE inhibitors or aliskiren (see also information under the headings “Do not take </w:t>
      </w:r>
      <w:r>
        <w:rPr>
          <w:noProof/>
        </w:rPr>
        <w:t>Amlodipine/Valsartan Mylan</w:t>
      </w:r>
      <w:r w:rsidRPr="00E20EFD">
        <w:rPr>
          <w:noProof/>
        </w:rPr>
        <w:t xml:space="preserve">” and “Warnings and precautions”); </w:t>
      </w:r>
    </w:p>
    <w:p w14:paraId="796C6215" w14:textId="77777777" w:rsidR="00E20EFD" w:rsidRPr="00E20EFD" w:rsidRDefault="00E03584" w:rsidP="00CE348B">
      <w:pPr>
        <w:numPr>
          <w:ilvl w:val="0"/>
          <w:numId w:val="29"/>
        </w:numPr>
        <w:tabs>
          <w:tab w:val="clear" w:pos="567"/>
        </w:tabs>
        <w:spacing w:line="240" w:lineRule="auto"/>
        <w:ind w:left="567" w:hanging="567"/>
        <w:rPr>
          <w:noProof/>
        </w:rPr>
      </w:pPr>
      <w:r w:rsidRPr="00E20EFD">
        <w:rPr>
          <w:noProof/>
        </w:rPr>
        <w:t xml:space="preserve">diuretics (a type of medicine also called “water tablets” which increases the amount of urine you produce); </w:t>
      </w:r>
    </w:p>
    <w:p w14:paraId="4DFBA5D5" w14:textId="77777777" w:rsidR="00E20EFD" w:rsidRPr="00E20EFD" w:rsidRDefault="00E03584" w:rsidP="00CE348B">
      <w:pPr>
        <w:numPr>
          <w:ilvl w:val="0"/>
          <w:numId w:val="29"/>
        </w:numPr>
        <w:tabs>
          <w:tab w:val="clear" w:pos="567"/>
        </w:tabs>
        <w:spacing w:line="240" w:lineRule="auto"/>
        <w:ind w:left="567" w:hanging="567"/>
        <w:rPr>
          <w:noProof/>
        </w:rPr>
      </w:pPr>
      <w:r w:rsidRPr="00E20EFD">
        <w:rPr>
          <w:noProof/>
        </w:rPr>
        <w:t xml:space="preserve">lithium (a medicine used to treat some types of depression); </w:t>
      </w:r>
    </w:p>
    <w:p w14:paraId="4A15ACED" w14:textId="77777777" w:rsidR="00E20EFD" w:rsidRPr="00E20EFD" w:rsidRDefault="00E03584" w:rsidP="00CE348B">
      <w:pPr>
        <w:numPr>
          <w:ilvl w:val="0"/>
          <w:numId w:val="29"/>
        </w:numPr>
        <w:tabs>
          <w:tab w:val="clear" w:pos="567"/>
        </w:tabs>
        <w:spacing w:line="240" w:lineRule="auto"/>
        <w:ind w:left="567" w:hanging="567"/>
        <w:rPr>
          <w:noProof/>
        </w:rPr>
      </w:pPr>
      <w:r w:rsidRPr="00E20EFD">
        <w:rPr>
          <w:noProof/>
        </w:rPr>
        <w:t xml:space="preserve">potassium-sparing diuretics, potassium supplements, salt substitutes containing potassium and other substances that may increase potassium levels; </w:t>
      </w:r>
    </w:p>
    <w:p w14:paraId="3C97E40D" w14:textId="77777777" w:rsidR="00E20EFD" w:rsidRPr="00E20EFD" w:rsidRDefault="00E03584" w:rsidP="00CE348B">
      <w:pPr>
        <w:numPr>
          <w:ilvl w:val="0"/>
          <w:numId w:val="29"/>
        </w:numPr>
        <w:tabs>
          <w:tab w:val="clear" w:pos="567"/>
        </w:tabs>
        <w:spacing w:line="240" w:lineRule="auto"/>
        <w:ind w:left="567" w:hanging="567"/>
        <w:rPr>
          <w:noProof/>
        </w:rPr>
      </w:pPr>
      <w:r w:rsidRPr="00E20EFD">
        <w:rPr>
          <w:noProof/>
        </w:rPr>
        <w:t xml:space="preserve">certain types of painkillers called non-steroidal anti-inflammatory medicines (NSAIDs) or selective cyclooxygenase-2 inhibitors (COX-2 inhibitors). Your doctor may also check your kidney function; </w:t>
      </w:r>
    </w:p>
    <w:p w14:paraId="2A14AC67" w14:textId="77777777" w:rsidR="00E20EFD" w:rsidRPr="00E20EFD" w:rsidRDefault="00E03584" w:rsidP="00CE348B">
      <w:pPr>
        <w:numPr>
          <w:ilvl w:val="0"/>
          <w:numId w:val="29"/>
        </w:numPr>
        <w:tabs>
          <w:tab w:val="clear" w:pos="567"/>
        </w:tabs>
        <w:spacing w:line="240" w:lineRule="auto"/>
        <w:ind w:left="567" w:hanging="567"/>
        <w:rPr>
          <w:noProof/>
        </w:rPr>
      </w:pPr>
      <w:r w:rsidRPr="00E20EFD">
        <w:rPr>
          <w:noProof/>
        </w:rPr>
        <w:t xml:space="preserve">anticonvulsant agents (e.g. carbamazepine, phenobarbital, phenytoin, fosphenytoin, primidone); </w:t>
      </w:r>
    </w:p>
    <w:p w14:paraId="7626B18C" w14:textId="77777777" w:rsidR="00E20EFD" w:rsidRPr="00E20EFD" w:rsidRDefault="00E03584" w:rsidP="00CE348B">
      <w:pPr>
        <w:numPr>
          <w:ilvl w:val="0"/>
          <w:numId w:val="29"/>
        </w:numPr>
        <w:tabs>
          <w:tab w:val="clear" w:pos="567"/>
        </w:tabs>
        <w:spacing w:line="240" w:lineRule="auto"/>
        <w:ind w:left="567" w:hanging="567"/>
        <w:rPr>
          <w:noProof/>
        </w:rPr>
      </w:pPr>
      <w:r w:rsidRPr="00E20EFD">
        <w:rPr>
          <w:noProof/>
        </w:rPr>
        <w:lastRenderedPageBreak/>
        <w:t xml:space="preserve">St. John’s wort; </w:t>
      </w:r>
    </w:p>
    <w:p w14:paraId="457648A9" w14:textId="77777777" w:rsidR="00E20EFD" w:rsidRPr="00E20EFD" w:rsidRDefault="00E03584" w:rsidP="00CE348B">
      <w:pPr>
        <w:numPr>
          <w:ilvl w:val="0"/>
          <w:numId w:val="29"/>
        </w:numPr>
        <w:tabs>
          <w:tab w:val="clear" w:pos="567"/>
        </w:tabs>
        <w:spacing w:line="240" w:lineRule="auto"/>
        <w:ind w:left="567" w:hanging="567"/>
        <w:rPr>
          <w:noProof/>
        </w:rPr>
      </w:pPr>
      <w:r w:rsidRPr="00E20EFD">
        <w:rPr>
          <w:noProof/>
        </w:rPr>
        <w:t xml:space="preserve">nitroglycerin and other nitrates, or other substances called “vasodilators”; </w:t>
      </w:r>
    </w:p>
    <w:p w14:paraId="65CE5E86" w14:textId="77777777" w:rsidR="00E20EFD" w:rsidRPr="00E20EFD" w:rsidRDefault="00E03584" w:rsidP="00CE348B">
      <w:pPr>
        <w:numPr>
          <w:ilvl w:val="0"/>
          <w:numId w:val="29"/>
        </w:numPr>
        <w:tabs>
          <w:tab w:val="clear" w:pos="567"/>
        </w:tabs>
        <w:spacing w:line="240" w:lineRule="auto"/>
        <w:ind w:left="567" w:hanging="567"/>
        <w:rPr>
          <w:noProof/>
        </w:rPr>
      </w:pPr>
      <w:r w:rsidRPr="00E20EFD">
        <w:rPr>
          <w:noProof/>
        </w:rPr>
        <w:t>medicines used for HIV/AIDS (e.g. ritonavir, indinavir, nelfinavir);</w:t>
      </w:r>
    </w:p>
    <w:p w14:paraId="390D206F" w14:textId="77777777" w:rsidR="00E20EFD" w:rsidRPr="00E20EFD" w:rsidRDefault="00E03584" w:rsidP="00CE348B">
      <w:pPr>
        <w:numPr>
          <w:ilvl w:val="0"/>
          <w:numId w:val="29"/>
        </w:numPr>
        <w:tabs>
          <w:tab w:val="clear" w:pos="567"/>
        </w:tabs>
        <w:spacing w:line="240" w:lineRule="auto"/>
        <w:ind w:left="567" w:hanging="567"/>
        <w:rPr>
          <w:noProof/>
        </w:rPr>
      </w:pPr>
      <w:r w:rsidRPr="00E20EFD">
        <w:rPr>
          <w:noProof/>
        </w:rPr>
        <w:t xml:space="preserve">medicines used to treat fungal infections (e.g. ketoconazole, itraconazole); </w:t>
      </w:r>
    </w:p>
    <w:p w14:paraId="40691264" w14:textId="2908E1CB" w:rsidR="00720469" w:rsidRDefault="00E03584" w:rsidP="00CE348B">
      <w:pPr>
        <w:numPr>
          <w:ilvl w:val="0"/>
          <w:numId w:val="29"/>
        </w:numPr>
        <w:tabs>
          <w:tab w:val="clear" w:pos="567"/>
        </w:tabs>
        <w:spacing w:line="240" w:lineRule="auto"/>
        <w:ind w:left="567" w:hanging="567"/>
        <w:rPr>
          <w:noProof/>
        </w:rPr>
      </w:pPr>
      <w:r w:rsidRPr="00E20EFD">
        <w:rPr>
          <w:noProof/>
        </w:rPr>
        <w:t xml:space="preserve">medicines used to treat bacterial infections (such as rifampicin, erythromycin, </w:t>
      </w:r>
      <w:r w:rsidR="009E2C82">
        <w:rPr>
          <w:noProof/>
        </w:rPr>
        <w:t xml:space="preserve">clarithromycin, </w:t>
      </w:r>
      <w:r w:rsidRPr="00E20EFD">
        <w:rPr>
          <w:noProof/>
        </w:rPr>
        <w:t>talithromycin);</w:t>
      </w:r>
    </w:p>
    <w:p w14:paraId="2F369EEB" w14:textId="77777777" w:rsidR="00E20EFD" w:rsidRPr="00E20EFD" w:rsidRDefault="00E03584" w:rsidP="009E2C82">
      <w:pPr>
        <w:numPr>
          <w:ilvl w:val="0"/>
          <w:numId w:val="29"/>
        </w:numPr>
        <w:tabs>
          <w:tab w:val="clear" w:pos="567"/>
        </w:tabs>
        <w:spacing w:line="240" w:lineRule="auto"/>
        <w:ind w:left="567" w:hanging="567"/>
        <w:rPr>
          <w:noProof/>
        </w:rPr>
      </w:pPr>
      <w:r w:rsidRPr="00E20EFD">
        <w:rPr>
          <w:noProof/>
        </w:rPr>
        <w:t xml:space="preserve">verapamil, diltiazem (heart medicines); </w:t>
      </w:r>
    </w:p>
    <w:p w14:paraId="5D7B5A70" w14:textId="77777777" w:rsidR="00E20EFD" w:rsidRDefault="00E03584" w:rsidP="00CE348B">
      <w:pPr>
        <w:numPr>
          <w:ilvl w:val="0"/>
          <w:numId w:val="29"/>
        </w:numPr>
        <w:tabs>
          <w:tab w:val="clear" w:pos="567"/>
        </w:tabs>
        <w:spacing w:line="240" w:lineRule="auto"/>
        <w:ind w:left="567" w:hanging="567"/>
        <w:rPr>
          <w:noProof/>
        </w:rPr>
      </w:pPr>
      <w:r w:rsidRPr="00E20EFD">
        <w:rPr>
          <w:noProof/>
        </w:rPr>
        <w:t xml:space="preserve">simvastatin (a medicine used to control high cholesterol levels); </w:t>
      </w:r>
    </w:p>
    <w:p w14:paraId="604955F3" w14:textId="77777777" w:rsidR="00E20EFD" w:rsidRDefault="00E03584" w:rsidP="00CE348B">
      <w:pPr>
        <w:numPr>
          <w:ilvl w:val="0"/>
          <w:numId w:val="29"/>
        </w:numPr>
        <w:tabs>
          <w:tab w:val="clear" w:pos="567"/>
        </w:tabs>
        <w:spacing w:line="240" w:lineRule="auto"/>
        <w:ind w:left="567" w:hanging="567"/>
        <w:rPr>
          <w:noProof/>
        </w:rPr>
      </w:pPr>
      <w:r w:rsidRPr="00E20EFD">
        <w:rPr>
          <w:noProof/>
        </w:rPr>
        <w:t xml:space="preserve">dantrolene (infusion for severe body temperature abnormalities); </w:t>
      </w:r>
    </w:p>
    <w:p w14:paraId="725A8A37" w14:textId="3571486C" w:rsidR="00482753" w:rsidRPr="00E20EFD" w:rsidRDefault="00482753" w:rsidP="00CE348B">
      <w:pPr>
        <w:numPr>
          <w:ilvl w:val="0"/>
          <w:numId w:val="29"/>
        </w:numPr>
        <w:tabs>
          <w:tab w:val="clear" w:pos="567"/>
        </w:tabs>
        <w:spacing w:line="240" w:lineRule="auto"/>
        <w:ind w:left="567" w:hanging="567"/>
        <w:rPr>
          <w:noProof/>
        </w:rPr>
      </w:pPr>
      <w:r>
        <w:rPr>
          <w:noProof/>
        </w:rPr>
        <w:t xml:space="preserve">tacrolimus </w:t>
      </w:r>
      <w:r w:rsidR="00A05A6A" w:rsidRPr="00A05A6A">
        <w:rPr>
          <w:iCs/>
          <w:noProof/>
          <w:lang w:val="en-US"/>
        </w:rPr>
        <w:t>(used to control your body’s immune response, enabling your body to accept</w:t>
      </w:r>
      <w:r w:rsidR="00A05A6A">
        <w:rPr>
          <w:iCs/>
          <w:noProof/>
          <w:lang w:val="en-US"/>
        </w:rPr>
        <w:t xml:space="preserve"> the transplanted organ)</w:t>
      </w:r>
      <w:r w:rsidR="00391444">
        <w:rPr>
          <w:iCs/>
          <w:noProof/>
          <w:lang w:val="en-US"/>
        </w:rPr>
        <w:t>;</w:t>
      </w:r>
    </w:p>
    <w:p w14:paraId="78732E41" w14:textId="77777777" w:rsidR="00E20EFD" w:rsidRPr="00E20EFD" w:rsidRDefault="00E03584" w:rsidP="00CE348B">
      <w:pPr>
        <w:numPr>
          <w:ilvl w:val="0"/>
          <w:numId w:val="29"/>
        </w:numPr>
        <w:tabs>
          <w:tab w:val="clear" w:pos="567"/>
        </w:tabs>
        <w:spacing w:line="240" w:lineRule="auto"/>
        <w:ind w:left="567" w:hanging="567"/>
        <w:rPr>
          <w:noProof/>
        </w:rPr>
      </w:pPr>
      <w:r w:rsidRPr="00E20EFD">
        <w:rPr>
          <w:noProof/>
        </w:rPr>
        <w:t xml:space="preserve">medicines used to protect against transplant rejection (ciclosporin). </w:t>
      </w:r>
    </w:p>
    <w:p w14:paraId="75C271CA" w14:textId="77777777" w:rsidR="00E20EFD" w:rsidRPr="006B4557" w:rsidRDefault="00E20EFD">
      <w:pPr>
        <w:numPr>
          <w:ilvl w:val="12"/>
          <w:numId w:val="0"/>
        </w:numPr>
        <w:tabs>
          <w:tab w:val="clear" w:pos="567"/>
        </w:tabs>
        <w:spacing w:line="240" w:lineRule="auto"/>
        <w:ind w:right="-2"/>
        <w:rPr>
          <w:noProof/>
          <w:szCs w:val="22"/>
        </w:rPr>
      </w:pPr>
    </w:p>
    <w:p w14:paraId="3F944E17" w14:textId="77777777" w:rsidR="009B6496" w:rsidRPr="006B4557" w:rsidRDefault="00E03584">
      <w:pPr>
        <w:numPr>
          <w:ilvl w:val="12"/>
          <w:numId w:val="0"/>
        </w:numPr>
        <w:tabs>
          <w:tab w:val="clear" w:pos="567"/>
        </w:tabs>
        <w:spacing w:line="240" w:lineRule="auto"/>
        <w:ind w:right="-2"/>
        <w:rPr>
          <w:b/>
          <w:noProof/>
          <w:szCs w:val="22"/>
        </w:rPr>
      </w:pPr>
      <w:r>
        <w:rPr>
          <w:b/>
          <w:noProof/>
          <w:szCs w:val="22"/>
        </w:rPr>
        <w:t>Amlodipine/Valsartan Mylan</w:t>
      </w:r>
      <w:r w:rsidRPr="006B4557">
        <w:rPr>
          <w:b/>
          <w:noProof/>
          <w:szCs w:val="22"/>
        </w:rPr>
        <w:t xml:space="preserve"> with food and</w:t>
      </w:r>
      <w:r w:rsidR="00161E87" w:rsidRPr="006B4557">
        <w:rPr>
          <w:b/>
          <w:noProof/>
          <w:szCs w:val="22"/>
        </w:rPr>
        <w:t xml:space="preserve"> </w:t>
      </w:r>
      <w:r w:rsidRPr="006B4557">
        <w:rPr>
          <w:b/>
          <w:noProof/>
          <w:szCs w:val="22"/>
        </w:rPr>
        <w:t>drink</w:t>
      </w:r>
    </w:p>
    <w:p w14:paraId="37849E00" w14:textId="77777777" w:rsidR="009B6496" w:rsidRPr="00E20EFD" w:rsidRDefault="00E03584">
      <w:pPr>
        <w:numPr>
          <w:ilvl w:val="12"/>
          <w:numId w:val="0"/>
        </w:numPr>
        <w:tabs>
          <w:tab w:val="clear" w:pos="567"/>
        </w:tabs>
        <w:spacing w:line="240" w:lineRule="auto"/>
        <w:rPr>
          <w:noProof/>
        </w:rPr>
      </w:pPr>
      <w:r w:rsidRPr="00E20EFD">
        <w:rPr>
          <w:noProof/>
        </w:rPr>
        <w:t xml:space="preserve">Grapefruit and grapefruit juice should not be consumed by people who are taking </w:t>
      </w:r>
      <w:r>
        <w:rPr>
          <w:noProof/>
        </w:rPr>
        <w:t>Amlodipine/Valsartan Mylan</w:t>
      </w:r>
      <w:r w:rsidRPr="00E20EFD">
        <w:rPr>
          <w:noProof/>
        </w:rPr>
        <w:t xml:space="preserve">. This is because grapefruit and grapefruit juice can lead to an increase in the blood levels of the active substance amlodipine, which can cause an unpredictable increase in the blood pressure lowering effect of </w:t>
      </w:r>
      <w:r>
        <w:rPr>
          <w:noProof/>
        </w:rPr>
        <w:t>Amlodipine/Valsartan Mylan</w:t>
      </w:r>
      <w:r w:rsidRPr="00E20EFD">
        <w:rPr>
          <w:noProof/>
        </w:rPr>
        <w:t>.</w:t>
      </w:r>
    </w:p>
    <w:p w14:paraId="75AE3113" w14:textId="77777777" w:rsidR="00E20EFD" w:rsidRPr="00E20EFD" w:rsidRDefault="00E20EFD">
      <w:pPr>
        <w:numPr>
          <w:ilvl w:val="12"/>
          <w:numId w:val="0"/>
        </w:numPr>
        <w:tabs>
          <w:tab w:val="clear" w:pos="567"/>
        </w:tabs>
        <w:spacing w:line="240" w:lineRule="auto"/>
        <w:rPr>
          <w:noProof/>
        </w:rPr>
      </w:pPr>
    </w:p>
    <w:p w14:paraId="369DA641" w14:textId="77777777" w:rsidR="009B6496" w:rsidRPr="006B4557" w:rsidRDefault="00E03584">
      <w:pPr>
        <w:numPr>
          <w:ilvl w:val="12"/>
          <w:numId w:val="0"/>
        </w:numPr>
        <w:tabs>
          <w:tab w:val="clear" w:pos="567"/>
        </w:tabs>
        <w:spacing w:line="240" w:lineRule="auto"/>
        <w:ind w:right="-2"/>
        <w:outlineLvl w:val="0"/>
        <w:rPr>
          <w:b/>
          <w:noProof/>
          <w:szCs w:val="22"/>
        </w:rPr>
      </w:pPr>
      <w:r w:rsidRPr="006B4557">
        <w:rPr>
          <w:b/>
          <w:noProof/>
          <w:szCs w:val="22"/>
        </w:rPr>
        <w:t>Pregnancy and breast-feeding</w:t>
      </w:r>
      <w:r w:rsidR="003C1CA5" w:rsidRPr="006B4557">
        <w:rPr>
          <w:b/>
          <w:noProof/>
          <w:szCs w:val="22"/>
        </w:rPr>
        <w:t xml:space="preserve"> </w:t>
      </w:r>
    </w:p>
    <w:p w14:paraId="58FFEB4C" w14:textId="77777777" w:rsidR="00E20EFD" w:rsidRPr="00E20EFD" w:rsidRDefault="00E03584">
      <w:pPr>
        <w:numPr>
          <w:ilvl w:val="12"/>
          <w:numId w:val="0"/>
        </w:numPr>
        <w:tabs>
          <w:tab w:val="clear" w:pos="567"/>
        </w:tabs>
        <w:spacing w:line="240" w:lineRule="auto"/>
        <w:rPr>
          <w:noProof/>
          <w:u w:val="single"/>
        </w:rPr>
      </w:pPr>
      <w:r w:rsidRPr="00E20EFD">
        <w:rPr>
          <w:noProof/>
          <w:u w:val="single"/>
        </w:rPr>
        <w:t xml:space="preserve">Pregnancy </w:t>
      </w:r>
    </w:p>
    <w:p w14:paraId="6CF29AB9" w14:textId="77777777" w:rsidR="00E20EFD" w:rsidRPr="00E20EFD" w:rsidRDefault="00E03584">
      <w:pPr>
        <w:numPr>
          <w:ilvl w:val="12"/>
          <w:numId w:val="0"/>
        </w:numPr>
        <w:tabs>
          <w:tab w:val="clear" w:pos="567"/>
        </w:tabs>
        <w:spacing w:line="240" w:lineRule="auto"/>
        <w:rPr>
          <w:noProof/>
        </w:rPr>
      </w:pPr>
      <w:r w:rsidRPr="00E20EFD">
        <w:rPr>
          <w:noProof/>
        </w:rPr>
        <w:t xml:space="preserve">You must tell your doctor if you think </w:t>
      </w:r>
      <w:r w:rsidRPr="00CE348B">
        <w:rPr>
          <w:noProof/>
          <w:u w:val="single"/>
        </w:rPr>
        <w:t>you are (or might become)</w:t>
      </w:r>
      <w:r w:rsidRPr="00E20EFD">
        <w:rPr>
          <w:noProof/>
        </w:rPr>
        <w:t xml:space="preserve"> pregnant. Your doctor will normally advise you to stop taking </w:t>
      </w:r>
      <w:r>
        <w:rPr>
          <w:noProof/>
        </w:rPr>
        <w:t>Amlodipine/Valsartan Mylan</w:t>
      </w:r>
      <w:r w:rsidRPr="00E20EFD">
        <w:rPr>
          <w:noProof/>
        </w:rPr>
        <w:t xml:space="preserve"> before you become pregnant or as soon as you know you are pregnant and will advise you to take another medicine instead of </w:t>
      </w:r>
      <w:r>
        <w:rPr>
          <w:noProof/>
        </w:rPr>
        <w:t>Amlodipine/Valsartan Mylan</w:t>
      </w:r>
      <w:r w:rsidRPr="00E20EFD">
        <w:rPr>
          <w:noProof/>
        </w:rPr>
        <w:t xml:space="preserve">. </w:t>
      </w:r>
      <w:r>
        <w:rPr>
          <w:noProof/>
        </w:rPr>
        <w:t>Amlodipine/Valsartan Mylan</w:t>
      </w:r>
      <w:r w:rsidRPr="00E20EFD">
        <w:rPr>
          <w:noProof/>
        </w:rPr>
        <w:t xml:space="preserve"> is not recommended in early pregnancy (first 3 months), and must not be taken when more than 3 months pregnant, as it may cause serious harm to your baby if used after the third month of pregnancy. </w:t>
      </w:r>
    </w:p>
    <w:p w14:paraId="32269C6D" w14:textId="77777777" w:rsidR="00E20EFD" w:rsidRDefault="00E20EFD">
      <w:pPr>
        <w:numPr>
          <w:ilvl w:val="12"/>
          <w:numId w:val="0"/>
        </w:numPr>
        <w:tabs>
          <w:tab w:val="clear" w:pos="567"/>
        </w:tabs>
        <w:spacing w:line="240" w:lineRule="auto"/>
        <w:rPr>
          <w:noProof/>
        </w:rPr>
      </w:pPr>
    </w:p>
    <w:p w14:paraId="0E4BC6C3" w14:textId="77777777" w:rsidR="00E20EFD" w:rsidRPr="00E20EFD" w:rsidRDefault="00E03584">
      <w:pPr>
        <w:numPr>
          <w:ilvl w:val="12"/>
          <w:numId w:val="0"/>
        </w:numPr>
        <w:tabs>
          <w:tab w:val="clear" w:pos="567"/>
        </w:tabs>
        <w:spacing w:line="240" w:lineRule="auto"/>
        <w:rPr>
          <w:noProof/>
          <w:u w:val="single"/>
        </w:rPr>
      </w:pPr>
      <w:r w:rsidRPr="00E20EFD">
        <w:rPr>
          <w:noProof/>
          <w:u w:val="single"/>
        </w:rPr>
        <w:t xml:space="preserve">Breast-feeding </w:t>
      </w:r>
    </w:p>
    <w:p w14:paraId="7F08DC7D" w14:textId="77777777" w:rsidR="00312620" w:rsidRDefault="00E03584">
      <w:pPr>
        <w:numPr>
          <w:ilvl w:val="12"/>
          <w:numId w:val="0"/>
        </w:numPr>
        <w:tabs>
          <w:tab w:val="clear" w:pos="567"/>
        </w:tabs>
        <w:spacing w:line="240" w:lineRule="auto"/>
        <w:rPr>
          <w:noProof/>
        </w:rPr>
      </w:pPr>
      <w:r w:rsidRPr="00E20EFD">
        <w:rPr>
          <w:noProof/>
        </w:rPr>
        <w:t xml:space="preserve">Tell your doctor if </w:t>
      </w:r>
      <w:r w:rsidRPr="00CE348B">
        <w:rPr>
          <w:noProof/>
          <w:u w:val="single"/>
        </w:rPr>
        <w:t>you are breast-feeding or about to start breast-feeding</w:t>
      </w:r>
      <w:r w:rsidRPr="00E20EFD">
        <w:rPr>
          <w:noProof/>
        </w:rPr>
        <w:t xml:space="preserve">. </w:t>
      </w:r>
    </w:p>
    <w:p w14:paraId="28831161" w14:textId="4D975776" w:rsidR="00312620" w:rsidRDefault="00E03584">
      <w:pPr>
        <w:numPr>
          <w:ilvl w:val="12"/>
          <w:numId w:val="0"/>
        </w:numPr>
        <w:tabs>
          <w:tab w:val="clear" w:pos="567"/>
        </w:tabs>
        <w:spacing w:line="240" w:lineRule="auto"/>
        <w:rPr>
          <w:noProof/>
        </w:rPr>
      </w:pPr>
      <w:r w:rsidRPr="00312620">
        <w:rPr>
          <w:noProof/>
        </w:rPr>
        <w:t xml:space="preserve">Amlodipine </w:t>
      </w:r>
      <w:r>
        <w:rPr>
          <w:noProof/>
        </w:rPr>
        <w:t>has been shown to pass</w:t>
      </w:r>
      <w:r w:rsidRPr="00312620">
        <w:rPr>
          <w:noProof/>
        </w:rPr>
        <w:t xml:space="preserve"> into breast milk in small amounts</w:t>
      </w:r>
      <w:r>
        <w:rPr>
          <w:noProof/>
        </w:rPr>
        <w:t>.</w:t>
      </w:r>
    </w:p>
    <w:p w14:paraId="0C14CD0F" w14:textId="2723EE8B" w:rsidR="00E20EFD" w:rsidRPr="00E20EFD" w:rsidRDefault="00E03584">
      <w:pPr>
        <w:numPr>
          <w:ilvl w:val="12"/>
          <w:numId w:val="0"/>
        </w:numPr>
        <w:tabs>
          <w:tab w:val="clear" w:pos="567"/>
        </w:tabs>
        <w:spacing w:line="240" w:lineRule="auto"/>
        <w:rPr>
          <w:noProof/>
        </w:rPr>
      </w:pPr>
      <w:r>
        <w:rPr>
          <w:noProof/>
        </w:rPr>
        <w:t>Amlodipine/Valsartan Mylan</w:t>
      </w:r>
      <w:r w:rsidRPr="00E20EFD">
        <w:rPr>
          <w:noProof/>
        </w:rPr>
        <w:t xml:space="preserve"> is not recommended for mothers who are breast-feeding, and your doctor may choose another treatment for you if you wish to breast-feed, especially if your baby is newborn, or was born prematurely. </w:t>
      </w:r>
    </w:p>
    <w:p w14:paraId="150B5DFE" w14:textId="77777777" w:rsidR="00E20EFD" w:rsidRDefault="00E20EFD">
      <w:pPr>
        <w:numPr>
          <w:ilvl w:val="12"/>
          <w:numId w:val="0"/>
        </w:numPr>
        <w:tabs>
          <w:tab w:val="clear" w:pos="567"/>
        </w:tabs>
        <w:spacing w:line="240" w:lineRule="auto"/>
        <w:rPr>
          <w:noProof/>
        </w:rPr>
      </w:pPr>
    </w:p>
    <w:p w14:paraId="70218CD2" w14:textId="77777777" w:rsidR="009B6496" w:rsidRDefault="00E03584">
      <w:pPr>
        <w:numPr>
          <w:ilvl w:val="12"/>
          <w:numId w:val="0"/>
        </w:numPr>
        <w:tabs>
          <w:tab w:val="clear" w:pos="567"/>
        </w:tabs>
        <w:spacing w:line="240" w:lineRule="auto"/>
        <w:rPr>
          <w:noProof/>
        </w:rPr>
      </w:pPr>
      <w:r w:rsidRPr="00E20EFD">
        <w:rPr>
          <w:noProof/>
        </w:rPr>
        <w:t>Ask your doctor or pharmacist for advice before taking any medicine.</w:t>
      </w:r>
    </w:p>
    <w:p w14:paraId="5224534B" w14:textId="77777777" w:rsidR="00E20EFD" w:rsidRPr="00E20EFD" w:rsidRDefault="00E20EFD">
      <w:pPr>
        <w:numPr>
          <w:ilvl w:val="12"/>
          <w:numId w:val="0"/>
        </w:numPr>
        <w:tabs>
          <w:tab w:val="clear" w:pos="567"/>
        </w:tabs>
        <w:spacing w:line="240" w:lineRule="auto"/>
        <w:rPr>
          <w:noProof/>
        </w:rPr>
      </w:pPr>
    </w:p>
    <w:p w14:paraId="569C3997" w14:textId="77777777" w:rsidR="009B6496" w:rsidRPr="006B4557" w:rsidRDefault="00E03584">
      <w:pPr>
        <w:numPr>
          <w:ilvl w:val="12"/>
          <w:numId w:val="0"/>
        </w:numPr>
        <w:tabs>
          <w:tab w:val="clear" w:pos="567"/>
        </w:tabs>
        <w:spacing w:line="240" w:lineRule="auto"/>
        <w:ind w:right="-2"/>
        <w:outlineLvl w:val="0"/>
        <w:rPr>
          <w:noProof/>
          <w:szCs w:val="22"/>
        </w:rPr>
      </w:pPr>
      <w:r w:rsidRPr="006B4557">
        <w:rPr>
          <w:b/>
          <w:noProof/>
          <w:szCs w:val="22"/>
        </w:rPr>
        <w:t>Driving and using machines</w:t>
      </w:r>
    </w:p>
    <w:p w14:paraId="425A2B6C" w14:textId="77777777" w:rsidR="009B6496" w:rsidRPr="00E20EFD" w:rsidRDefault="00E03584">
      <w:pPr>
        <w:numPr>
          <w:ilvl w:val="12"/>
          <w:numId w:val="0"/>
        </w:numPr>
        <w:tabs>
          <w:tab w:val="clear" w:pos="567"/>
        </w:tabs>
        <w:spacing w:line="240" w:lineRule="auto"/>
        <w:rPr>
          <w:noProof/>
        </w:rPr>
      </w:pPr>
      <w:r w:rsidRPr="00E20EFD">
        <w:rPr>
          <w:noProof/>
        </w:rPr>
        <w:t>This medicine may make you feel dizzy. This can affect how well you can concentrate. So, if you are not sure how this medicine will affect you, do not drive, use machinery, or do other activities that you need to concentrate on.</w:t>
      </w:r>
    </w:p>
    <w:p w14:paraId="1840B8B6" w14:textId="77777777" w:rsidR="009B6496" w:rsidRPr="00067B16" w:rsidRDefault="009B6496">
      <w:pPr>
        <w:numPr>
          <w:ilvl w:val="12"/>
          <w:numId w:val="0"/>
        </w:numPr>
        <w:tabs>
          <w:tab w:val="clear" w:pos="567"/>
        </w:tabs>
        <w:spacing w:line="240" w:lineRule="auto"/>
        <w:ind w:right="-2"/>
        <w:rPr>
          <w:noProof/>
          <w:szCs w:val="22"/>
        </w:rPr>
      </w:pPr>
    </w:p>
    <w:p w14:paraId="05FAD5DE" w14:textId="77777777" w:rsidR="009B6496" w:rsidRPr="00067B16" w:rsidRDefault="009B6496">
      <w:pPr>
        <w:numPr>
          <w:ilvl w:val="12"/>
          <w:numId w:val="0"/>
        </w:numPr>
        <w:tabs>
          <w:tab w:val="clear" w:pos="567"/>
        </w:tabs>
        <w:spacing w:line="240" w:lineRule="auto"/>
        <w:ind w:right="-2"/>
        <w:rPr>
          <w:noProof/>
          <w:szCs w:val="22"/>
        </w:rPr>
      </w:pPr>
    </w:p>
    <w:p w14:paraId="02EB5E86" w14:textId="77777777" w:rsidR="009B6496" w:rsidRPr="00A26F79" w:rsidRDefault="00E03584">
      <w:pPr>
        <w:spacing w:line="240" w:lineRule="auto"/>
        <w:ind w:right="-2"/>
        <w:rPr>
          <w:b/>
          <w:noProof/>
          <w:szCs w:val="22"/>
        </w:rPr>
      </w:pPr>
      <w:r w:rsidRPr="00B3208E">
        <w:rPr>
          <w:b/>
          <w:noProof/>
          <w:szCs w:val="22"/>
        </w:rPr>
        <w:t>3.</w:t>
      </w:r>
      <w:r w:rsidRPr="00B3208E">
        <w:rPr>
          <w:b/>
          <w:noProof/>
          <w:szCs w:val="22"/>
        </w:rPr>
        <w:tab/>
      </w:r>
      <w:r w:rsidRPr="00A26F79">
        <w:rPr>
          <w:b/>
          <w:noProof/>
          <w:szCs w:val="22"/>
        </w:rPr>
        <w:t>H</w:t>
      </w:r>
      <w:r w:rsidR="00E20EFD">
        <w:rPr>
          <w:b/>
          <w:noProof/>
        </w:rPr>
        <w:t xml:space="preserve">ow to </w:t>
      </w:r>
      <w:r w:rsidR="00EB3C54" w:rsidRPr="00A26F79">
        <w:rPr>
          <w:b/>
          <w:noProof/>
        </w:rPr>
        <w:t xml:space="preserve">take </w:t>
      </w:r>
      <w:r w:rsidR="00A7780B">
        <w:rPr>
          <w:b/>
          <w:noProof/>
          <w:szCs w:val="22"/>
        </w:rPr>
        <w:t>Amlodipine/Valsartan Mylan</w:t>
      </w:r>
    </w:p>
    <w:p w14:paraId="1A95E8FD" w14:textId="77777777" w:rsidR="009B6496" w:rsidRPr="006B4557" w:rsidRDefault="009B6496">
      <w:pPr>
        <w:numPr>
          <w:ilvl w:val="12"/>
          <w:numId w:val="0"/>
        </w:numPr>
        <w:tabs>
          <w:tab w:val="clear" w:pos="567"/>
        </w:tabs>
        <w:spacing w:line="240" w:lineRule="auto"/>
        <w:ind w:right="-2"/>
        <w:rPr>
          <w:noProof/>
          <w:szCs w:val="22"/>
        </w:rPr>
      </w:pPr>
    </w:p>
    <w:p w14:paraId="0417EF22" w14:textId="77777777" w:rsidR="00EB3C54" w:rsidRPr="00E20EFD" w:rsidRDefault="00E03584">
      <w:pPr>
        <w:numPr>
          <w:ilvl w:val="12"/>
          <w:numId w:val="0"/>
        </w:numPr>
        <w:tabs>
          <w:tab w:val="clear" w:pos="567"/>
        </w:tabs>
        <w:spacing w:line="240" w:lineRule="auto"/>
        <w:ind w:right="-2"/>
        <w:rPr>
          <w:noProof/>
          <w:szCs w:val="22"/>
        </w:rPr>
      </w:pPr>
      <w:r w:rsidRPr="00E20EFD">
        <w:rPr>
          <w:noProof/>
          <w:szCs w:val="22"/>
        </w:rPr>
        <w:t>Always take this medicine exactly as your doctor has told you. Check with your doctor if you are not sure.</w:t>
      </w:r>
      <w:r w:rsidR="00E20EFD" w:rsidRPr="00E20EFD">
        <w:rPr>
          <w:noProof/>
          <w:szCs w:val="22"/>
        </w:rPr>
        <w:t xml:space="preserve"> This will help you get the best results and lower the risk of side effects.</w:t>
      </w:r>
      <w:r w:rsidRPr="00E20EFD">
        <w:rPr>
          <w:noProof/>
          <w:szCs w:val="22"/>
        </w:rPr>
        <w:t xml:space="preserve"> </w:t>
      </w:r>
    </w:p>
    <w:p w14:paraId="253D9ED4" w14:textId="77777777" w:rsidR="00D3545E" w:rsidRPr="00E20EFD" w:rsidRDefault="00D3545E">
      <w:pPr>
        <w:numPr>
          <w:ilvl w:val="12"/>
          <w:numId w:val="0"/>
        </w:numPr>
        <w:tabs>
          <w:tab w:val="clear" w:pos="567"/>
        </w:tabs>
        <w:spacing w:line="240" w:lineRule="auto"/>
        <w:ind w:right="-2"/>
        <w:rPr>
          <w:noProof/>
          <w:szCs w:val="22"/>
        </w:rPr>
      </w:pPr>
    </w:p>
    <w:p w14:paraId="4802FCB0" w14:textId="77777777" w:rsidR="00E20EFD" w:rsidRPr="00E20EFD" w:rsidRDefault="00E03584">
      <w:pPr>
        <w:pStyle w:val="Default"/>
        <w:rPr>
          <w:rFonts w:eastAsia="Times New Roman"/>
          <w:noProof/>
          <w:color w:val="auto"/>
          <w:sz w:val="22"/>
          <w:szCs w:val="22"/>
          <w:lang w:eastAsia="en-US"/>
        </w:rPr>
      </w:pPr>
      <w:r w:rsidRPr="00E20EFD">
        <w:rPr>
          <w:rFonts w:eastAsia="Times New Roman"/>
          <w:noProof/>
          <w:color w:val="auto"/>
          <w:sz w:val="22"/>
          <w:szCs w:val="22"/>
          <w:lang w:eastAsia="en-US"/>
        </w:rPr>
        <w:t xml:space="preserve">The usual dose of </w:t>
      </w:r>
      <w:r w:rsidRPr="00E20EFD">
        <w:rPr>
          <w:noProof/>
          <w:sz w:val="22"/>
          <w:szCs w:val="22"/>
        </w:rPr>
        <w:t xml:space="preserve">Amlodipine/Valsartan Mylan </w:t>
      </w:r>
      <w:r w:rsidRPr="00E20EFD">
        <w:rPr>
          <w:rFonts w:eastAsia="Times New Roman"/>
          <w:noProof/>
          <w:color w:val="auto"/>
          <w:sz w:val="22"/>
          <w:szCs w:val="22"/>
          <w:lang w:eastAsia="en-US"/>
        </w:rPr>
        <w:t xml:space="preserve">is one tablet per day. </w:t>
      </w:r>
    </w:p>
    <w:p w14:paraId="35A4C554" w14:textId="77777777" w:rsidR="00E20EFD" w:rsidRPr="00E20EFD" w:rsidRDefault="00E03584" w:rsidP="00CE348B">
      <w:pPr>
        <w:numPr>
          <w:ilvl w:val="0"/>
          <w:numId w:val="29"/>
        </w:numPr>
        <w:tabs>
          <w:tab w:val="clear" w:pos="567"/>
        </w:tabs>
        <w:spacing w:line="240" w:lineRule="auto"/>
        <w:ind w:left="567" w:hanging="567"/>
        <w:rPr>
          <w:noProof/>
          <w:szCs w:val="22"/>
        </w:rPr>
      </w:pPr>
      <w:r w:rsidRPr="00E20EFD">
        <w:rPr>
          <w:noProof/>
          <w:szCs w:val="22"/>
        </w:rPr>
        <w:t xml:space="preserve">It is preferable to take your medicine at the same time each day. </w:t>
      </w:r>
    </w:p>
    <w:p w14:paraId="0D32F5BF" w14:textId="77777777" w:rsidR="00E20EFD" w:rsidRPr="00E20EFD" w:rsidRDefault="00E03584" w:rsidP="00CE348B">
      <w:pPr>
        <w:numPr>
          <w:ilvl w:val="0"/>
          <w:numId w:val="29"/>
        </w:numPr>
        <w:tabs>
          <w:tab w:val="clear" w:pos="567"/>
        </w:tabs>
        <w:spacing w:line="240" w:lineRule="auto"/>
        <w:ind w:left="567" w:hanging="567"/>
        <w:rPr>
          <w:noProof/>
          <w:szCs w:val="22"/>
        </w:rPr>
      </w:pPr>
      <w:r w:rsidRPr="00E20EFD">
        <w:rPr>
          <w:noProof/>
          <w:szCs w:val="22"/>
        </w:rPr>
        <w:t xml:space="preserve">Swallow the tablets with a glass of water. </w:t>
      </w:r>
    </w:p>
    <w:p w14:paraId="770A45C6" w14:textId="77777777" w:rsidR="00E20EFD" w:rsidRPr="00E20EFD" w:rsidRDefault="00E03584" w:rsidP="00CE348B">
      <w:pPr>
        <w:numPr>
          <w:ilvl w:val="0"/>
          <w:numId w:val="29"/>
        </w:numPr>
        <w:tabs>
          <w:tab w:val="clear" w:pos="567"/>
        </w:tabs>
        <w:spacing w:line="240" w:lineRule="auto"/>
        <w:ind w:left="567" w:hanging="567"/>
        <w:rPr>
          <w:noProof/>
          <w:szCs w:val="22"/>
        </w:rPr>
      </w:pPr>
      <w:r w:rsidRPr="00E20EFD">
        <w:rPr>
          <w:noProof/>
          <w:szCs w:val="22"/>
        </w:rPr>
        <w:t xml:space="preserve">You can take Amlodipine/Valsartan Mylan with or without food. Do not take Amlodipine/Valsartan Mylan with grapefruit or grapefruit juice. </w:t>
      </w:r>
    </w:p>
    <w:p w14:paraId="6023AF45" w14:textId="77777777" w:rsidR="00E20EFD" w:rsidRPr="00E20EFD" w:rsidRDefault="00E20EFD">
      <w:pPr>
        <w:pStyle w:val="Default"/>
        <w:rPr>
          <w:rFonts w:eastAsia="Times New Roman"/>
          <w:noProof/>
          <w:color w:val="auto"/>
          <w:sz w:val="22"/>
          <w:szCs w:val="22"/>
          <w:lang w:eastAsia="en-US"/>
        </w:rPr>
      </w:pPr>
    </w:p>
    <w:p w14:paraId="5407CB19" w14:textId="6812D6A2" w:rsidR="00E20EFD" w:rsidRPr="00E20EFD" w:rsidRDefault="00E03584">
      <w:pPr>
        <w:pStyle w:val="Default"/>
        <w:jc w:val="both"/>
        <w:rPr>
          <w:rFonts w:eastAsia="Times New Roman"/>
          <w:noProof/>
          <w:color w:val="auto"/>
          <w:sz w:val="22"/>
          <w:szCs w:val="22"/>
          <w:lang w:eastAsia="en-US"/>
        </w:rPr>
      </w:pPr>
      <w:r w:rsidRPr="00E20EFD">
        <w:rPr>
          <w:rFonts w:eastAsia="Times New Roman"/>
          <w:noProof/>
          <w:color w:val="auto"/>
          <w:sz w:val="22"/>
          <w:szCs w:val="22"/>
          <w:lang w:eastAsia="en-US"/>
        </w:rPr>
        <w:t xml:space="preserve">Depending on how you respond to the treatment, your doctor may suggest a higher or lower </w:t>
      </w:r>
      <w:r w:rsidR="00B82A1F">
        <w:rPr>
          <w:rFonts w:eastAsia="Times New Roman"/>
          <w:noProof/>
          <w:color w:val="auto"/>
          <w:sz w:val="22"/>
          <w:szCs w:val="22"/>
          <w:lang w:eastAsia="en-US"/>
        </w:rPr>
        <w:t>strength</w:t>
      </w:r>
      <w:r w:rsidRPr="00E20EFD">
        <w:rPr>
          <w:rFonts w:eastAsia="Times New Roman"/>
          <w:noProof/>
          <w:color w:val="auto"/>
          <w:sz w:val="22"/>
          <w:szCs w:val="22"/>
          <w:lang w:eastAsia="en-US"/>
        </w:rPr>
        <w:t xml:space="preserve">. </w:t>
      </w:r>
    </w:p>
    <w:p w14:paraId="4A07608A" w14:textId="77777777" w:rsidR="00E20EFD" w:rsidRPr="00E20EFD" w:rsidRDefault="00E20EFD">
      <w:pPr>
        <w:pStyle w:val="Default"/>
        <w:ind w:right="-2"/>
        <w:rPr>
          <w:rFonts w:eastAsia="Times New Roman"/>
          <w:noProof/>
          <w:color w:val="auto"/>
          <w:sz w:val="22"/>
          <w:szCs w:val="22"/>
          <w:lang w:eastAsia="en-US"/>
        </w:rPr>
      </w:pPr>
    </w:p>
    <w:p w14:paraId="180F5B89" w14:textId="77777777" w:rsidR="00E20EFD" w:rsidRPr="00E20EFD" w:rsidRDefault="00E03584">
      <w:pPr>
        <w:pStyle w:val="Default"/>
        <w:ind w:right="-2"/>
        <w:rPr>
          <w:rFonts w:eastAsia="Times New Roman"/>
          <w:noProof/>
          <w:color w:val="auto"/>
          <w:sz w:val="22"/>
          <w:szCs w:val="22"/>
          <w:lang w:eastAsia="en-US"/>
        </w:rPr>
      </w:pPr>
      <w:r w:rsidRPr="00E20EFD">
        <w:rPr>
          <w:rFonts w:eastAsia="Times New Roman"/>
          <w:noProof/>
          <w:color w:val="auto"/>
          <w:sz w:val="22"/>
          <w:szCs w:val="22"/>
          <w:lang w:eastAsia="en-US"/>
        </w:rPr>
        <w:lastRenderedPageBreak/>
        <w:t xml:space="preserve">Do not exceed the prescribed dose. </w:t>
      </w:r>
    </w:p>
    <w:p w14:paraId="20376299" w14:textId="77777777" w:rsidR="00E20EFD" w:rsidRPr="00E20EFD" w:rsidRDefault="00E20EFD">
      <w:pPr>
        <w:pStyle w:val="Default"/>
        <w:ind w:right="-2"/>
        <w:rPr>
          <w:rFonts w:eastAsia="Times New Roman"/>
          <w:noProof/>
          <w:color w:val="auto"/>
          <w:sz w:val="22"/>
          <w:szCs w:val="22"/>
          <w:lang w:eastAsia="en-US"/>
        </w:rPr>
      </w:pPr>
    </w:p>
    <w:p w14:paraId="07CE5A88" w14:textId="77777777" w:rsidR="00E20EFD" w:rsidRPr="00AE4CFC" w:rsidRDefault="00E03584">
      <w:pPr>
        <w:pStyle w:val="Default"/>
        <w:ind w:right="-2"/>
        <w:rPr>
          <w:rFonts w:eastAsia="Times New Roman"/>
          <w:b/>
          <w:noProof/>
          <w:color w:val="auto"/>
          <w:sz w:val="22"/>
          <w:szCs w:val="22"/>
          <w:lang w:eastAsia="en-US"/>
        </w:rPr>
      </w:pPr>
      <w:r w:rsidRPr="00AE4CFC">
        <w:rPr>
          <w:b/>
          <w:noProof/>
          <w:sz w:val="22"/>
          <w:szCs w:val="22"/>
        </w:rPr>
        <w:t xml:space="preserve">Amlodipine/Valsartan Mylan </w:t>
      </w:r>
      <w:r w:rsidRPr="00AE4CFC">
        <w:rPr>
          <w:rFonts w:eastAsia="Times New Roman"/>
          <w:b/>
          <w:noProof/>
          <w:color w:val="auto"/>
          <w:sz w:val="22"/>
          <w:szCs w:val="22"/>
          <w:lang w:eastAsia="en-US"/>
        </w:rPr>
        <w:t xml:space="preserve">and older people (age 65 years or over) </w:t>
      </w:r>
    </w:p>
    <w:p w14:paraId="1273C9CF" w14:textId="77777777" w:rsidR="00E20EFD" w:rsidRPr="00E20EFD" w:rsidRDefault="00E03584">
      <w:pPr>
        <w:pStyle w:val="Default"/>
        <w:ind w:right="-2"/>
        <w:rPr>
          <w:rFonts w:eastAsia="Times New Roman"/>
          <w:noProof/>
          <w:color w:val="auto"/>
          <w:sz w:val="22"/>
          <w:szCs w:val="22"/>
          <w:lang w:eastAsia="en-US"/>
        </w:rPr>
      </w:pPr>
      <w:r w:rsidRPr="00E20EFD">
        <w:rPr>
          <w:rFonts w:eastAsia="Times New Roman"/>
          <w:noProof/>
          <w:color w:val="auto"/>
          <w:sz w:val="22"/>
          <w:szCs w:val="22"/>
          <w:lang w:eastAsia="en-US"/>
        </w:rPr>
        <w:t xml:space="preserve">Your doctor should exercise caution when increasing your dose. </w:t>
      </w:r>
    </w:p>
    <w:p w14:paraId="38AEA159" w14:textId="77777777" w:rsidR="00F42459" w:rsidRPr="00E20EFD" w:rsidRDefault="00F42459">
      <w:pPr>
        <w:numPr>
          <w:ilvl w:val="12"/>
          <w:numId w:val="0"/>
        </w:numPr>
        <w:tabs>
          <w:tab w:val="clear" w:pos="567"/>
        </w:tabs>
        <w:spacing w:line="240" w:lineRule="auto"/>
        <w:ind w:right="-2"/>
        <w:rPr>
          <w:noProof/>
          <w:szCs w:val="22"/>
        </w:rPr>
      </w:pPr>
    </w:p>
    <w:p w14:paraId="65E8B00E" w14:textId="77777777" w:rsidR="009B6496" w:rsidRPr="00E20EFD" w:rsidRDefault="00E03584">
      <w:pPr>
        <w:numPr>
          <w:ilvl w:val="12"/>
          <w:numId w:val="0"/>
        </w:numPr>
        <w:tabs>
          <w:tab w:val="clear" w:pos="567"/>
        </w:tabs>
        <w:spacing w:line="240" w:lineRule="auto"/>
        <w:ind w:right="-2"/>
        <w:outlineLvl w:val="0"/>
        <w:rPr>
          <w:noProof/>
          <w:szCs w:val="22"/>
        </w:rPr>
      </w:pPr>
      <w:r w:rsidRPr="00E20EFD">
        <w:rPr>
          <w:b/>
          <w:noProof/>
          <w:szCs w:val="22"/>
        </w:rPr>
        <w:t xml:space="preserve">If you take more </w:t>
      </w:r>
      <w:r w:rsidR="00E20EFD" w:rsidRPr="00E20EFD">
        <w:rPr>
          <w:b/>
          <w:noProof/>
          <w:szCs w:val="22"/>
        </w:rPr>
        <w:t>Amlodipine/Valsartan Mylan</w:t>
      </w:r>
      <w:r w:rsidRPr="00E20EFD">
        <w:rPr>
          <w:b/>
          <w:noProof/>
          <w:szCs w:val="22"/>
        </w:rPr>
        <w:t xml:space="preserve"> than you should</w:t>
      </w:r>
    </w:p>
    <w:p w14:paraId="339CB481" w14:textId="406E8B7E" w:rsidR="00354434" w:rsidRPr="005B6231" w:rsidRDefault="00E03584" w:rsidP="00354434">
      <w:pPr>
        <w:tabs>
          <w:tab w:val="clear" w:pos="567"/>
        </w:tabs>
        <w:autoSpaceDE w:val="0"/>
        <w:autoSpaceDN w:val="0"/>
        <w:adjustRightInd w:val="0"/>
        <w:spacing w:line="240" w:lineRule="auto"/>
        <w:rPr>
          <w:i/>
          <w:noProof/>
          <w:szCs w:val="22"/>
        </w:rPr>
      </w:pPr>
      <w:r w:rsidRPr="00E20EFD">
        <w:rPr>
          <w:noProof/>
          <w:szCs w:val="22"/>
        </w:rPr>
        <w:t>If you have taken too many tablets of Amlodipine/Valsartan Mylan, consult a doctor immediately.</w:t>
      </w:r>
      <w:r w:rsidR="00354434" w:rsidRPr="00354434">
        <w:rPr>
          <w:rFonts w:eastAsia="SimSun"/>
          <w:szCs w:val="22"/>
          <w:lang w:eastAsia="en-GB"/>
        </w:rPr>
        <w:t xml:space="preserve"> </w:t>
      </w:r>
      <w:r w:rsidR="00354434" w:rsidRPr="004B3E89">
        <w:rPr>
          <w:rFonts w:eastAsia="SimSun"/>
          <w:szCs w:val="22"/>
          <w:lang w:eastAsia="en-GB"/>
        </w:rPr>
        <w:t>Excess fluid may accumulate in your lungs (pulmonary oedema) causing shortness of breath that may develop up to 24-48 hours after intake.</w:t>
      </w:r>
    </w:p>
    <w:p w14:paraId="459F6A99" w14:textId="77777777" w:rsidR="00E20EFD" w:rsidRPr="00E20EFD" w:rsidRDefault="00E20EFD">
      <w:pPr>
        <w:pStyle w:val="Default"/>
        <w:ind w:right="-2"/>
        <w:rPr>
          <w:rFonts w:eastAsia="Times New Roman"/>
          <w:noProof/>
          <w:color w:val="auto"/>
          <w:sz w:val="22"/>
          <w:szCs w:val="22"/>
          <w:lang w:eastAsia="en-US"/>
        </w:rPr>
      </w:pPr>
    </w:p>
    <w:p w14:paraId="0FC93D96" w14:textId="77777777" w:rsidR="009B6496" w:rsidRPr="00E20EFD" w:rsidRDefault="00E03584">
      <w:pPr>
        <w:numPr>
          <w:ilvl w:val="12"/>
          <w:numId w:val="0"/>
        </w:numPr>
        <w:tabs>
          <w:tab w:val="clear" w:pos="567"/>
        </w:tabs>
        <w:spacing w:line="240" w:lineRule="auto"/>
        <w:ind w:right="-2"/>
        <w:outlineLvl w:val="0"/>
        <w:rPr>
          <w:noProof/>
          <w:szCs w:val="22"/>
        </w:rPr>
      </w:pPr>
      <w:r w:rsidRPr="00E20EFD">
        <w:rPr>
          <w:b/>
          <w:noProof/>
          <w:szCs w:val="22"/>
        </w:rPr>
        <w:t>If you forget to take Amlodipine/Valsartan Mylan</w:t>
      </w:r>
    </w:p>
    <w:p w14:paraId="364C5A57" w14:textId="77777777" w:rsidR="009B6496" w:rsidRPr="00E20EFD" w:rsidRDefault="00E03584">
      <w:pPr>
        <w:pStyle w:val="Default"/>
        <w:ind w:right="-2"/>
        <w:rPr>
          <w:rFonts w:eastAsia="Times New Roman"/>
          <w:noProof/>
          <w:color w:val="auto"/>
          <w:sz w:val="22"/>
          <w:szCs w:val="22"/>
          <w:lang w:eastAsia="en-US"/>
        </w:rPr>
      </w:pPr>
      <w:r w:rsidRPr="00E20EFD">
        <w:rPr>
          <w:rFonts w:eastAsia="Times New Roman"/>
          <w:noProof/>
          <w:color w:val="auto"/>
          <w:sz w:val="22"/>
          <w:szCs w:val="22"/>
          <w:lang w:eastAsia="en-US"/>
        </w:rPr>
        <w:t>If you forget to take this medicine, take it as soon as you remember. Then take your next dose at its usual time. However, if it is almost time for your next dose, skip the dose you missed. Do not take a double dose to make up for a forgotten tablet.</w:t>
      </w:r>
    </w:p>
    <w:p w14:paraId="2A3293F3" w14:textId="77777777" w:rsidR="009B6496" w:rsidRPr="00E20EFD" w:rsidRDefault="009B6496">
      <w:pPr>
        <w:numPr>
          <w:ilvl w:val="12"/>
          <w:numId w:val="0"/>
        </w:numPr>
        <w:tabs>
          <w:tab w:val="clear" w:pos="567"/>
        </w:tabs>
        <w:spacing w:line="240" w:lineRule="auto"/>
        <w:ind w:right="-2"/>
        <w:rPr>
          <w:noProof/>
          <w:szCs w:val="22"/>
        </w:rPr>
      </w:pPr>
    </w:p>
    <w:p w14:paraId="71628AAB" w14:textId="77777777" w:rsidR="009B6496" w:rsidRPr="00E20EFD" w:rsidRDefault="00E03584">
      <w:pPr>
        <w:numPr>
          <w:ilvl w:val="12"/>
          <w:numId w:val="0"/>
        </w:numPr>
        <w:tabs>
          <w:tab w:val="clear" w:pos="567"/>
        </w:tabs>
        <w:spacing w:line="240" w:lineRule="auto"/>
        <w:ind w:right="-2"/>
        <w:outlineLvl w:val="0"/>
        <w:rPr>
          <w:b/>
          <w:noProof/>
          <w:szCs w:val="22"/>
        </w:rPr>
      </w:pPr>
      <w:r w:rsidRPr="00E20EFD">
        <w:rPr>
          <w:b/>
          <w:noProof/>
          <w:szCs w:val="22"/>
        </w:rPr>
        <w:t>If you stop taking Amlodipine/Valsartan Mylan</w:t>
      </w:r>
    </w:p>
    <w:p w14:paraId="6C6EC791" w14:textId="77777777" w:rsidR="009B6496" w:rsidRPr="00E20EFD" w:rsidRDefault="00E03584">
      <w:pPr>
        <w:pStyle w:val="Default"/>
        <w:ind w:right="-2"/>
        <w:rPr>
          <w:noProof/>
          <w:sz w:val="22"/>
          <w:szCs w:val="22"/>
        </w:rPr>
      </w:pPr>
      <w:r w:rsidRPr="00E20EFD">
        <w:rPr>
          <w:noProof/>
          <w:sz w:val="22"/>
          <w:szCs w:val="22"/>
        </w:rPr>
        <w:t>Stopping your treatment with Amlodipine/Valsartan Mylan may cause your disease to get worse. Do not stop taking your medicine unless your doctor tells you to.</w:t>
      </w:r>
    </w:p>
    <w:p w14:paraId="70EAF2D8" w14:textId="77777777" w:rsidR="009B6496" w:rsidRDefault="009B6496">
      <w:pPr>
        <w:numPr>
          <w:ilvl w:val="12"/>
          <w:numId w:val="0"/>
        </w:numPr>
        <w:tabs>
          <w:tab w:val="clear" w:pos="567"/>
        </w:tabs>
        <w:spacing w:line="240" w:lineRule="auto"/>
        <w:rPr>
          <w:szCs w:val="22"/>
        </w:rPr>
      </w:pPr>
    </w:p>
    <w:p w14:paraId="09E5BF56" w14:textId="77777777" w:rsidR="004C0372" w:rsidRDefault="00E03584">
      <w:pPr>
        <w:spacing w:line="240" w:lineRule="auto"/>
        <w:ind w:right="-20"/>
      </w:pPr>
      <w:r>
        <w:rPr>
          <w:spacing w:val="-4"/>
        </w:rPr>
        <w:t>I</w:t>
      </w:r>
      <w:r>
        <w:t>f</w:t>
      </w:r>
      <w:r>
        <w:rPr>
          <w:spacing w:val="1"/>
        </w:rPr>
        <w:t xml:space="preserve"> </w:t>
      </w:r>
      <w:r>
        <w:rPr>
          <w:spacing w:val="-2"/>
        </w:rPr>
        <w:t>y</w:t>
      </w:r>
      <w:r>
        <w:t>ou ha</w:t>
      </w:r>
      <w:r>
        <w:rPr>
          <w:spacing w:val="-2"/>
        </w:rPr>
        <w:t>v</w:t>
      </w:r>
      <w:r>
        <w:t>e any</w:t>
      </w:r>
      <w:r>
        <w:rPr>
          <w:spacing w:val="-2"/>
        </w:rPr>
        <w:t xml:space="preserve"> </w:t>
      </w:r>
      <w:r>
        <w:rPr>
          <w:spacing w:val="1"/>
        </w:rPr>
        <w:t>f</w:t>
      </w:r>
      <w:r>
        <w:t>u</w:t>
      </w:r>
      <w:r>
        <w:rPr>
          <w:spacing w:val="1"/>
        </w:rPr>
        <w:t>rt</w:t>
      </w:r>
      <w:r>
        <w:t>her</w:t>
      </w:r>
      <w:r>
        <w:rPr>
          <w:spacing w:val="1"/>
        </w:rPr>
        <w:t xml:space="preserve"> </w:t>
      </w:r>
      <w:r>
        <w:t>que</w:t>
      </w:r>
      <w:r>
        <w:rPr>
          <w:spacing w:val="1"/>
        </w:rPr>
        <w:t>sti</w:t>
      </w:r>
      <w:r>
        <w:t xml:space="preserve">ons on </w:t>
      </w:r>
      <w:r>
        <w:rPr>
          <w:spacing w:val="1"/>
        </w:rPr>
        <w:t>t</w:t>
      </w:r>
      <w:r>
        <w:t>he u</w:t>
      </w:r>
      <w:r>
        <w:rPr>
          <w:spacing w:val="1"/>
        </w:rPr>
        <w:t>s</w:t>
      </w:r>
      <w:r>
        <w:t>e of</w:t>
      </w:r>
      <w:r>
        <w:rPr>
          <w:spacing w:val="1"/>
        </w:rPr>
        <w:t xml:space="preserve"> t</w:t>
      </w:r>
      <w:r>
        <w:t>h</w:t>
      </w:r>
      <w:r>
        <w:rPr>
          <w:spacing w:val="1"/>
        </w:rPr>
        <w:t>i</w:t>
      </w:r>
      <w:r>
        <w:t>s</w:t>
      </w:r>
      <w:r>
        <w:rPr>
          <w:spacing w:val="4"/>
        </w:rPr>
        <w:t xml:space="preserve"> </w:t>
      </w:r>
      <w:r>
        <w:rPr>
          <w:spacing w:val="-4"/>
        </w:rPr>
        <w:t>m</w:t>
      </w:r>
      <w:r>
        <w:t>ed</w:t>
      </w:r>
      <w:r>
        <w:rPr>
          <w:spacing w:val="1"/>
        </w:rPr>
        <w:t>i</w:t>
      </w:r>
      <w:r>
        <w:t>c</w:t>
      </w:r>
      <w:r>
        <w:rPr>
          <w:spacing w:val="1"/>
        </w:rPr>
        <w:t>i</w:t>
      </w:r>
      <w:r>
        <w:t>n</w:t>
      </w:r>
      <w:r>
        <w:rPr>
          <w:spacing w:val="1"/>
        </w:rPr>
        <w:t>e</w:t>
      </w:r>
      <w:r>
        <w:t>, a</w:t>
      </w:r>
      <w:r>
        <w:rPr>
          <w:spacing w:val="1"/>
        </w:rPr>
        <w:t>s</w:t>
      </w:r>
      <w:r>
        <w:t>k</w:t>
      </w:r>
      <w:r>
        <w:rPr>
          <w:spacing w:val="-2"/>
        </w:rPr>
        <w:t xml:space="preserve"> y</w:t>
      </w:r>
      <w:r>
        <w:t>our</w:t>
      </w:r>
      <w:r>
        <w:rPr>
          <w:spacing w:val="1"/>
        </w:rPr>
        <w:t xml:space="preserve"> </w:t>
      </w:r>
      <w:r>
        <w:t>doc</w:t>
      </w:r>
      <w:r>
        <w:rPr>
          <w:spacing w:val="1"/>
        </w:rPr>
        <w:t>t</w:t>
      </w:r>
      <w:r>
        <w:t>or</w:t>
      </w:r>
      <w:r>
        <w:rPr>
          <w:spacing w:val="1"/>
        </w:rPr>
        <w:t xml:space="preserve"> </w:t>
      </w:r>
      <w:r>
        <w:t>or</w:t>
      </w:r>
      <w:r>
        <w:rPr>
          <w:spacing w:val="1"/>
        </w:rPr>
        <w:t xml:space="preserve"> </w:t>
      </w:r>
      <w:r>
        <w:t>pha</w:t>
      </w:r>
      <w:r>
        <w:rPr>
          <w:spacing w:val="1"/>
        </w:rPr>
        <w:t>r</w:t>
      </w:r>
      <w:r>
        <w:rPr>
          <w:spacing w:val="-4"/>
        </w:rPr>
        <w:t>m</w:t>
      </w:r>
      <w:r>
        <w:t>a</w:t>
      </w:r>
      <w:r>
        <w:rPr>
          <w:spacing w:val="1"/>
        </w:rPr>
        <w:t>ci</w:t>
      </w:r>
      <w:r>
        <w:t>s</w:t>
      </w:r>
      <w:r>
        <w:rPr>
          <w:spacing w:val="1"/>
        </w:rPr>
        <w:t>t</w:t>
      </w:r>
      <w:r>
        <w:t>.</w:t>
      </w:r>
    </w:p>
    <w:p w14:paraId="738329C1" w14:textId="77777777" w:rsidR="004C0372" w:rsidRPr="00E20EFD" w:rsidRDefault="004C0372">
      <w:pPr>
        <w:numPr>
          <w:ilvl w:val="12"/>
          <w:numId w:val="0"/>
        </w:numPr>
        <w:tabs>
          <w:tab w:val="clear" w:pos="567"/>
        </w:tabs>
        <w:spacing w:line="240" w:lineRule="auto"/>
        <w:rPr>
          <w:szCs w:val="22"/>
        </w:rPr>
      </w:pPr>
    </w:p>
    <w:p w14:paraId="00733B57" w14:textId="77777777" w:rsidR="009B6496" w:rsidRPr="00E20EFD" w:rsidRDefault="009B6496">
      <w:pPr>
        <w:numPr>
          <w:ilvl w:val="12"/>
          <w:numId w:val="0"/>
        </w:numPr>
        <w:tabs>
          <w:tab w:val="clear" w:pos="567"/>
        </w:tabs>
        <w:spacing w:line="240" w:lineRule="auto"/>
        <w:rPr>
          <w:szCs w:val="22"/>
        </w:rPr>
      </w:pPr>
    </w:p>
    <w:p w14:paraId="5FB81740" w14:textId="77777777" w:rsidR="009B6496" w:rsidRPr="006B4557" w:rsidRDefault="00E03584">
      <w:pPr>
        <w:numPr>
          <w:ilvl w:val="12"/>
          <w:numId w:val="0"/>
        </w:numPr>
        <w:tabs>
          <w:tab w:val="clear" w:pos="567"/>
        </w:tabs>
        <w:spacing w:line="240" w:lineRule="auto"/>
        <w:ind w:left="567" w:right="-2" w:hanging="567"/>
      </w:pPr>
      <w:r w:rsidRPr="006B4557">
        <w:rPr>
          <w:b/>
        </w:rPr>
        <w:t>4.</w:t>
      </w:r>
      <w:r w:rsidRPr="006B4557">
        <w:rPr>
          <w:b/>
        </w:rPr>
        <w:tab/>
        <w:t>P</w:t>
      </w:r>
      <w:r w:rsidR="00EB3C54" w:rsidRPr="006B4557">
        <w:rPr>
          <w:b/>
        </w:rPr>
        <w:t>ossible side effects</w:t>
      </w:r>
    </w:p>
    <w:p w14:paraId="3460D741" w14:textId="77777777" w:rsidR="009B6496" w:rsidRPr="006B4557" w:rsidRDefault="009B6496">
      <w:pPr>
        <w:numPr>
          <w:ilvl w:val="12"/>
          <w:numId w:val="0"/>
        </w:numPr>
        <w:tabs>
          <w:tab w:val="clear" w:pos="567"/>
        </w:tabs>
        <w:spacing w:line="240" w:lineRule="auto"/>
      </w:pPr>
    </w:p>
    <w:p w14:paraId="022EB83A" w14:textId="77777777" w:rsidR="009B6496" w:rsidRPr="00157895" w:rsidRDefault="00E03584">
      <w:pPr>
        <w:numPr>
          <w:ilvl w:val="12"/>
          <w:numId w:val="0"/>
        </w:numPr>
        <w:tabs>
          <w:tab w:val="clear" w:pos="567"/>
        </w:tabs>
        <w:spacing w:line="240" w:lineRule="auto"/>
        <w:ind w:right="-29"/>
        <w:rPr>
          <w:noProof/>
          <w:szCs w:val="22"/>
        </w:rPr>
      </w:pPr>
      <w:r w:rsidRPr="00BC6DC2">
        <w:rPr>
          <w:noProof/>
          <w:szCs w:val="22"/>
        </w:rPr>
        <w:t xml:space="preserve">Like all medicines, </w:t>
      </w:r>
      <w:r w:rsidR="00EB3C54" w:rsidRPr="00157895">
        <w:rPr>
          <w:noProof/>
          <w:szCs w:val="22"/>
        </w:rPr>
        <w:t xml:space="preserve">this medicine </w:t>
      </w:r>
      <w:r w:rsidRPr="00157895">
        <w:rPr>
          <w:noProof/>
          <w:szCs w:val="22"/>
        </w:rPr>
        <w:t>can cause side effects, although not everybody gets them.</w:t>
      </w:r>
    </w:p>
    <w:p w14:paraId="555E33DA" w14:textId="77777777" w:rsidR="009B6496" w:rsidRPr="001F6423" w:rsidRDefault="009B6496">
      <w:pPr>
        <w:numPr>
          <w:ilvl w:val="12"/>
          <w:numId w:val="0"/>
        </w:numPr>
        <w:tabs>
          <w:tab w:val="clear" w:pos="567"/>
        </w:tabs>
        <w:spacing w:line="240" w:lineRule="auto"/>
        <w:ind w:right="-29"/>
        <w:rPr>
          <w:noProof/>
          <w:szCs w:val="22"/>
        </w:rPr>
      </w:pPr>
    </w:p>
    <w:p w14:paraId="19F8278A" w14:textId="77777777" w:rsidR="00E20EFD" w:rsidRPr="00E20EFD" w:rsidRDefault="00E03584">
      <w:pPr>
        <w:numPr>
          <w:ilvl w:val="12"/>
          <w:numId w:val="0"/>
        </w:numPr>
        <w:tabs>
          <w:tab w:val="clear" w:pos="567"/>
        </w:tabs>
        <w:spacing w:line="240" w:lineRule="auto"/>
        <w:ind w:right="-29"/>
        <w:rPr>
          <w:b/>
          <w:noProof/>
          <w:szCs w:val="22"/>
        </w:rPr>
      </w:pPr>
      <w:r w:rsidRPr="00E20EFD">
        <w:rPr>
          <w:b/>
          <w:noProof/>
          <w:szCs w:val="22"/>
        </w:rPr>
        <w:t xml:space="preserve">Some side effects can be serious and need immediate medical attention: </w:t>
      </w:r>
    </w:p>
    <w:p w14:paraId="60118E7B" w14:textId="3E62B210" w:rsidR="00E20EFD" w:rsidRDefault="00E03584">
      <w:pPr>
        <w:numPr>
          <w:ilvl w:val="12"/>
          <w:numId w:val="0"/>
        </w:numPr>
        <w:tabs>
          <w:tab w:val="clear" w:pos="567"/>
        </w:tabs>
        <w:spacing w:line="240" w:lineRule="auto"/>
        <w:ind w:right="-29"/>
        <w:rPr>
          <w:noProof/>
          <w:szCs w:val="22"/>
        </w:rPr>
      </w:pPr>
      <w:r>
        <w:rPr>
          <w:noProof/>
          <w:szCs w:val="22"/>
        </w:rPr>
        <w:t>A few patients have experienced these serious side effects</w:t>
      </w:r>
      <w:r w:rsidRPr="00647515">
        <w:rPr>
          <w:iCs/>
          <w:noProof/>
          <w:szCs w:val="22"/>
        </w:rPr>
        <w:t xml:space="preserve">. </w:t>
      </w:r>
      <w:r w:rsidRPr="00E20EFD">
        <w:rPr>
          <w:b/>
          <w:noProof/>
          <w:szCs w:val="22"/>
        </w:rPr>
        <w:t>If any of the following happen, tell your doctor straight away:</w:t>
      </w:r>
      <w:r w:rsidRPr="00E20EFD">
        <w:rPr>
          <w:noProof/>
          <w:szCs w:val="22"/>
        </w:rPr>
        <w:t xml:space="preserve"> </w:t>
      </w:r>
    </w:p>
    <w:p w14:paraId="1DFE2C44" w14:textId="77777777" w:rsidR="00E3641A" w:rsidRDefault="00E3641A">
      <w:pPr>
        <w:numPr>
          <w:ilvl w:val="12"/>
          <w:numId w:val="0"/>
        </w:numPr>
        <w:tabs>
          <w:tab w:val="clear" w:pos="567"/>
        </w:tabs>
        <w:spacing w:line="240" w:lineRule="auto"/>
        <w:ind w:right="-29"/>
        <w:rPr>
          <w:noProof/>
          <w:szCs w:val="22"/>
        </w:rPr>
      </w:pPr>
    </w:p>
    <w:p w14:paraId="6E9E80F7" w14:textId="0B600B1D" w:rsidR="00B74634" w:rsidRPr="00503F36" w:rsidRDefault="00503F36">
      <w:pPr>
        <w:numPr>
          <w:ilvl w:val="12"/>
          <w:numId w:val="0"/>
        </w:numPr>
        <w:tabs>
          <w:tab w:val="clear" w:pos="567"/>
        </w:tabs>
        <w:spacing w:line="240" w:lineRule="auto"/>
        <w:ind w:right="-29"/>
        <w:rPr>
          <w:noProof/>
          <w:szCs w:val="22"/>
        </w:rPr>
      </w:pPr>
      <w:r w:rsidRPr="00E3641A">
        <w:rPr>
          <w:b/>
          <w:bCs/>
          <w:noProof/>
          <w:szCs w:val="22"/>
          <w:lang w:val="en-US"/>
        </w:rPr>
        <w:t>Rare</w:t>
      </w:r>
      <w:r w:rsidRPr="00E3641A">
        <w:rPr>
          <w:noProof/>
          <w:szCs w:val="22"/>
          <w:lang w:val="en-US"/>
        </w:rPr>
        <w:t xml:space="preserve"> (may affect up to 1 in 1</w:t>
      </w:r>
      <w:r>
        <w:rPr>
          <w:noProof/>
          <w:szCs w:val="22"/>
          <w:lang w:val="en-US"/>
        </w:rPr>
        <w:t> </w:t>
      </w:r>
      <w:r w:rsidRPr="00E3641A">
        <w:rPr>
          <w:noProof/>
          <w:szCs w:val="22"/>
          <w:lang w:val="en-US"/>
        </w:rPr>
        <w:t>000 people)</w:t>
      </w:r>
    </w:p>
    <w:p w14:paraId="1C93EB1D" w14:textId="6B55E9A6" w:rsidR="00E20EFD" w:rsidRDefault="00E03584">
      <w:pPr>
        <w:numPr>
          <w:ilvl w:val="12"/>
          <w:numId w:val="0"/>
        </w:numPr>
        <w:tabs>
          <w:tab w:val="clear" w:pos="567"/>
        </w:tabs>
        <w:spacing w:line="240" w:lineRule="auto"/>
        <w:ind w:right="-29"/>
        <w:rPr>
          <w:noProof/>
          <w:szCs w:val="22"/>
        </w:rPr>
      </w:pPr>
      <w:r>
        <w:rPr>
          <w:noProof/>
          <w:szCs w:val="22"/>
        </w:rPr>
        <w:t>Allergic reaction with symptoms such as rash, itching, swelling of face or lips or tongue, difficulty breathing, low blood pressure (feeling of faintness, light-headedness).</w:t>
      </w:r>
    </w:p>
    <w:p w14:paraId="0E2AA605" w14:textId="77777777" w:rsidR="00091861" w:rsidRDefault="00091861">
      <w:pPr>
        <w:numPr>
          <w:ilvl w:val="12"/>
          <w:numId w:val="0"/>
        </w:numPr>
        <w:tabs>
          <w:tab w:val="clear" w:pos="567"/>
        </w:tabs>
        <w:spacing w:line="240" w:lineRule="auto"/>
        <w:ind w:right="-29"/>
        <w:rPr>
          <w:noProof/>
          <w:szCs w:val="22"/>
        </w:rPr>
      </w:pPr>
    </w:p>
    <w:p w14:paraId="5D42ECE3" w14:textId="3B9562EE" w:rsidR="007D532A" w:rsidRDefault="007D532A" w:rsidP="007D532A">
      <w:pPr>
        <w:numPr>
          <w:ilvl w:val="12"/>
          <w:numId w:val="0"/>
        </w:numPr>
        <w:tabs>
          <w:tab w:val="clear" w:pos="567"/>
        </w:tabs>
        <w:spacing w:line="240" w:lineRule="auto"/>
        <w:ind w:right="-29"/>
        <w:rPr>
          <w:noProof/>
          <w:szCs w:val="22"/>
          <w:lang w:val="en-US"/>
        </w:rPr>
      </w:pPr>
      <w:r w:rsidRPr="00E3641A">
        <w:rPr>
          <w:b/>
          <w:bCs/>
          <w:noProof/>
          <w:szCs w:val="22"/>
          <w:lang w:val="en-US"/>
        </w:rPr>
        <w:t>Very rare</w:t>
      </w:r>
      <w:r w:rsidRPr="00E3641A">
        <w:rPr>
          <w:noProof/>
          <w:szCs w:val="22"/>
          <w:lang w:val="en-US"/>
        </w:rPr>
        <w:t xml:space="preserve"> (may affect up to 1 in 10</w:t>
      </w:r>
      <w:r>
        <w:rPr>
          <w:noProof/>
          <w:szCs w:val="22"/>
          <w:lang w:val="en-US"/>
        </w:rPr>
        <w:t> </w:t>
      </w:r>
      <w:r w:rsidRPr="00E3641A">
        <w:rPr>
          <w:noProof/>
          <w:szCs w:val="22"/>
          <w:lang w:val="en-US"/>
        </w:rPr>
        <w:t>000 people)</w:t>
      </w:r>
    </w:p>
    <w:p w14:paraId="51D5424F" w14:textId="5D01BC45" w:rsidR="00091861" w:rsidRDefault="007D532A" w:rsidP="007D532A">
      <w:pPr>
        <w:numPr>
          <w:ilvl w:val="12"/>
          <w:numId w:val="0"/>
        </w:numPr>
        <w:tabs>
          <w:tab w:val="clear" w:pos="567"/>
        </w:tabs>
        <w:spacing w:line="240" w:lineRule="auto"/>
        <w:ind w:right="-29"/>
        <w:rPr>
          <w:noProof/>
          <w:szCs w:val="22"/>
        </w:rPr>
      </w:pPr>
      <w:r w:rsidRPr="007D532A">
        <w:rPr>
          <w:noProof/>
          <w:szCs w:val="22"/>
          <w:lang w:val="en-US"/>
        </w:rPr>
        <w:t>Intestinal angioedema: a swelling in the gut</w:t>
      </w:r>
      <w:r>
        <w:rPr>
          <w:noProof/>
          <w:szCs w:val="22"/>
          <w:lang w:val="en-US"/>
        </w:rPr>
        <w:t xml:space="preserve"> </w:t>
      </w:r>
      <w:r w:rsidRPr="007D532A">
        <w:rPr>
          <w:noProof/>
          <w:szCs w:val="22"/>
          <w:lang w:val="en-US"/>
        </w:rPr>
        <w:t>presenting with symptoms like abdominal pain, nausea, vomiting and diarrhoea.</w:t>
      </w:r>
    </w:p>
    <w:p w14:paraId="71AF769F" w14:textId="77777777" w:rsidR="00E20EFD" w:rsidRDefault="00E20EFD">
      <w:pPr>
        <w:numPr>
          <w:ilvl w:val="12"/>
          <w:numId w:val="0"/>
        </w:numPr>
        <w:tabs>
          <w:tab w:val="clear" w:pos="567"/>
        </w:tabs>
        <w:spacing w:line="240" w:lineRule="auto"/>
        <w:ind w:right="-29"/>
        <w:rPr>
          <w:noProof/>
          <w:szCs w:val="22"/>
        </w:rPr>
      </w:pPr>
    </w:p>
    <w:p w14:paraId="7366AFB7" w14:textId="562C64BC" w:rsidR="00E20EFD" w:rsidRDefault="00E03584">
      <w:pPr>
        <w:numPr>
          <w:ilvl w:val="12"/>
          <w:numId w:val="0"/>
        </w:numPr>
        <w:tabs>
          <w:tab w:val="clear" w:pos="567"/>
        </w:tabs>
        <w:spacing w:line="240" w:lineRule="auto"/>
        <w:ind w:right="-29"/>
        <w:rPr>
          <w:b/>
          <w:noProof/>
          <w:szCs w:val="22"/>
        </w:rPr>
      </w:pPr>
      <w:r w:rsidRPr="00AE4CFC">
        <w:rPr>
          <w:b/>
          <w:noProof/>
          <w:szCs w:val="22"/>
        </w:rPr>
        <w:t xml:space="preserve">Other possible side effects of </w:t>
      </w:r>
      <w:r w:rsidR="00AE4CFC" w:rsidRPr="00AE4CFC">
        <w:rPr>
          <w:b/>
          <w:noProof/>
          <w:szCs w:val="22"/>
        </w:rPr>
        <w:t>Amlodipine/Valsartan Mylan</w:t>
      </w:r>
      <w:r w:rsidRPr="00AE4CFC">
        <w:rPr>
          <w:b/>
          <w:noProof/>
          <w:szCs w:val="22"/>
        </w:rPr>
        <w:t xml:space="preserve">: </w:t>
      </w:r>
    </w:p>
    <w:p w14:paraId="002157F8" w14:textId="77777777" w:rsidR="00647515" w:rsidRPr="00AE4CFC" w:rsidRDefault="00647515">
      <w:pPr>
        <w:numPr>
          <w:ilvl w:val="12"/>
          <w:numId w:val="0"/>
        </w:numPr>
        <w:tabs>
          <w:tab w:val="clear" w:pos="567"/>
        </w:tabs>
        <w:spacing w:line="240" w:lineRule="auto"/>
        <w:ind w:right="-29"/>
        <w:rPr>
          <w:b/>
          <w:noProof/>
          <w:szCs w:val="22"/>
        </w:rPr>
      </w:pPr>
    </w:p>
    <w:p w14:paraId="2CA51E85" w14:textId="77777777" w:rsidR="00647515" w:rsidRPr="00647515" w:rsidRDefault="00E03584">
      <w:pPr>
        <w:numPr>
          <w:ilvl w:val="12"/>
          <w:numId w:val="0"/>
        </w:numPr>
        <w:tabs>
          <w:tab w:val="clear" w:pos="567"/>
        </w:tabs>
        <w:spacing w:line="240" w:lineRule="auto"/>
        <w:ind w:right="-29"/>
        <w:rPr>
          <w:iCs/>
          <w:noProof/>
          <w:szCs w:val="22"/>
        </w:rPr>
      </w:pPr>
      <w:r w:rsidRPr="00D80463">
        <w:rPr>
          <w:b/>
          <w:bCs/>
          <w:iCs/>
          <w:noProof/>
          <w:szCs w:val="22"/>
        </w:rPr>
        <w:t>Common</w:t>
      </w:r>
      <w:r w:rsidRPr="00D80463">
        <w:rPr>
          <w:iCs/>
          <w:noProof/>
          <w:szCs w:val="22"/>
        </w:rPr>
        <w:t xml:space="preserve"> (may affect up to 1 in 10 people)</w:t>
      </w:r>
    </w:p>
    <w:p w14:paraId="456FE65B" w14:textId="14B31510" w:rsidR="00E20EFD" w:rsidRDefault="00E03584">
      <w:pPr>
        <w:numPr>
          <w:ilvl w:val="12"/>
          <w:numId w:val="0"/>
        </w:numPr>
        <w:tabs>
          <w:tab w:val="clear" w:pos="567"/>
        </w:tabs>
        <w:spacing w:line="240" w:lineRule="auto"/>
        <w:ind w:right="-29"/>
        <w:rPr>
          <w:noProof/>
          <w:szCs w:val="22"/>
        </w:rPr>
      </w:pPr>
      <w:r w:rsidRPr="002A3C23">
        <w:rPr>
          <w:noProof/>
          <w:szCs w:val="22"/>
        </w:rPr>
        <w:t>Influenza (flu); blocked nose, sore throat and discomfort when swallowing; headache; swelling of arms, hands, legs, ankles or feet; tiredness; asthenia (weakness); redness and warm feeling of the face and/or neck</w:t>
      </w:r>
      <w:r w:rsidR="004113C0">
        <w:rPr>
          <w:noProof/>
          <w:szCs w:val="22"/>
        </w:rPr>
        <w:t>;</w:t>
      </w:r>
      <w:r w:rsidRPr="002A3C23">
        <w:rPr>
          <w:noProof/>
          <w:szCs w:val="22"/>
        </w:rPr>
        <w:t xml:space="preserve"> </w:t>
      </w:r>
      <w:r w:rsidR="004113C0">
        <w:rPr>
          <w:noProof/>
          <w:szCs w:val="22"/>
        </w:rPr>
        <w:t>l</w:t>
      </w:r>
      <w:r w:rsidR="00D1562C" w:rsidRPr="002A3C23">
        <w:rPr>
          <w:noProof/>
          <w:szCs w:val="22"/>
        </w:rPr>
        <w:t xml:space="preserve">ow level of </w:t>
      </w:r>
      <w:r w:rsidR="002A3C23">
        <w:rPr>
          <w:noProof/>
          <w:szCs w:val="22"/>
        </w:rPr>
        <w:t>potassium</w:t>
      </w:r>
      <w:r w:rsidR="00D1562C" w:rsidRPr="002A3C23">
        <w:rPr>
          <w:noProof/>
          <w:szCs w:val="22"/>
        </w:rPr>
        <w:t xml:space="preserve"> in blood.</w:t>
      </w:r>
      <w:r w:rsidR="00D1562C">
        <w:rPr>
          <w:noProof/>
          <w:szCs w:val="22"/>
        </w:rPr>
        <w:t xml:space="preserve"> </w:t>
      </w:r>
    </w:p>
    <w:p w14:paraId="6273C9DF" w14:textId="77777777" w:rsidR="00647515" w:rsidRDefault="00647515">
      <w:pPr>
        <w:numPr>
          <w:ilvl w:val="12"/>
          <w:numId w:val="0"/>
        </w:numPr>
        <w:tabs>
          <w:tab w:val="clear" w:pos="567"/>
        </w:tabs>
        <w:spacing w:line="240" w:lineRule="auto"/>
        <w:ind w:right="-29"/>
        <w:rPr>
          <w:noProof/>
          <w:szCs w:val="22"/>
        </w:rPr>
      </w:pPr>
    </w:p>
    <w:p w14:paraId="1C65A63E" w14:textId="77777777" w:rsidR="00647515" w:rsidRPr="00647515" w:rsidRDefault="00E03584">
      <w:pPr>
        <w:numPr>
          <w:ilvl w:val="12"/>
          <w:numId w:val="0"/>
        </w:numPr>
        <w:tabs>
          <w:tab w:val="clear" w:pos="567"/>
        </w:tabs>
        <w:spacing w:line="240" w:lineRule="auto"/>
        <w:ind w:right="-29"/>
        <w:rPr>
          <w:iCs/>
          <w:noProof/>
          <w:szCs w:val="22"/>
        </w:rPr>
      </w:pPr>
      <w:r w:rsidRPr="00D80463">
        <w:rPr>
          <w:b/>
          <w:bCs/>
          <w:iCs/>
          <w:noProof/>
          <w:szCs w:val="22"/>
        </w:rPr>
        <w:t>Uncommon</w:t>
      </w:r>
      <w:r w:rsidRPr="00D80463">
        <w:rPr>
          <w:iCs/>
          <w:noProof/>
          <w:szCs w:val="22"/>
        </w:rPr>
        <w:t xml:space="preserve"> (may affect up to 1 in 100 people)</w:t>
      </w:r>
    </w:p>
    <w:p w14:paraId="799FC20E" w14:textId="50522FF3" w:rsidR="002A3C23" w:rsidRPr="00912525" w:rsidRDefault="00E03584" w:rsidP="002A3C23">
      <w:pPr>
        <w:spacing w:line="240" w:lineRule="auto"/>
        <w:outlineLvl w:val="0"/>
        <w:rPr>
          <w:noProof/>
          <w:szCs w:val="22"/>
        </w:rPr>
      </w:pPr>
      <w:r w:rsidRPr="00ED7EBE">
        <w:rPr>
          <w:noProof/>
          <w:szCs w:val="22"/>
        </w:rPr>
        <w:t>Dizziness; nausea and abdominal pain; dry mouth; drowsiness, tingling or numbness of the hands or feet; vertigo; fast heart beat including palpitations; dizziness on standing up; cough; diarrhoea; constipation; skin rash, redness of the skin; joint swelling, back pain; pain in joints</w:t>
      </w:r>
      <w:r w:rsidR="00D1562C" w:rsidRPr="00ED7EBE">
        <w:rPr>
          <w:noProof/>
          <w:szCs w:val="22"/>
        </w:rPr>
        <w:t>; anorexia</w:t>
      </w:r>
      <w:r w:rsidR="004113C0">
        <w:rPr>
          <w:noProof/>
          <w:szCs w:val="22"/>
        </w:rPr>
        <w:t>;</w:t>
      </w:r>
      <w:r w:rsidRPr="00ED7EBE">
        <w:rPr>
          <w:noProof/>
          <w:szCs w:val="22"/>
        </w:rPr>
        <w:t xml:space="preserve"> </w:t>
      </w:r>
      <w:r w:rsidR="004113C0">
        <w:rPr>
          <w:noProof/>
          <w:szCs w:val="22"/>
        </w:rPr>
        <w:t>h</w:t>
      </w:r>
      <w:r w:rsidRPr="00ED7EBE">
        <w:rPr>
          <w:noProof/>
          <w:szCs w:val="22"/>
        </w:rPr>
        <w:t>igh level of calcium in the blood</w:t>
      </w:r>
      <w:r w:rsidR="004113C0">
        <w:rPr>
          <w:noProof/>
          <w:szCs w:val="22"/>
        </w:rPr>
        <w:t xml:space="preserve">; </w:t>
      </w:r>
      <w:r w:rsidR="00852D8A">
        <w:rPr>
          <w:noProof/>
          <w:szCs w:val="22"/>
        </w:rPr>
        <w:t>high</w:t>
      </w:r>
      <w:r w:rsidRPr="00ED7EBE">
        <w:rPr>
          <w:noProof/>
          <w:szCs w:val="22"/>
        </w:rPr>
        <w:t xml:space="preserve"> level of plasma lipids</w:t>
      </w:r>
      <w:r w:rsidR="004113C0">
        <w:rPr>
          <w:noProof/>
          <w:szCs w:val="22"/>
        </w:rPr>
        <w:t>; h</w:t>
      </w:r>
      <w:r w:rsidRPr="00ED7EBE">
        <w:rPr>
          <w:noProof/>
          <w:szCs w:val="22"/>
        </w:rPr>
        <w:t>igh level of uric acid</w:t>
      </w:r>
      <w:r w:rsidR="004113C0">
        <w:rPr>
          <w:noProof/>
          <w:szCs w:val="22"/>
        </w:rPr>
        <w:t xml:space="preserve"> in the blood;</w:t>
      </w:r>
      <w:r w:rsidRPr="00ED7EBE">
        <w:rPr>
          <w:noProof/>
          <w:szCs w:val="22"/>
        </w:rPr>
        <w:t xml:space="preserve"> </w:t>
      </w:r>
      <w:r w:rsidR="004113C0">
        <w:rPr>
          <w:noProof/>
          <w:szCs w:val="22"/>
        </w:rPr>
        <w:t>l</w:t>
      </w:r>
      <w:r w:rsidRPr="00ED7EBE">
        <w:rPr>
          <w:noProof/>
          <w:szCs w:val="22"/>
        </w:rPr>
        <w:t>ow level of sodium</w:t>
      </w:r>
      <w:r w:rsidR="004113C0">
        <w:rPr>
          <w:noProof/>
          <w:szCs w:val="22"/>
        </w:rPr>
        <w:t xml:space="preserve"> in the blood; </w:t>
      </w:r>
      <w:r w:rsidRPr="00ED7EBE">
        <w:rPr>
          <w:noProof/>
          <w:szCs w:val="22"/>
        </w:rPr>
        <w:t xml:space="preserve">abnormal coordination; </w:t>
      </w:r>
      <w:r w:rsidR="004113C0">
        <w:rPr>
          <w:noProof/>
          <w:szCs w:val="22"/>
        </w:rPr>
        <w:t>v</w:t>
      </w:r>
      <w:r w:rsidRPr="00ED7EBE">
        <w:rPr>
          <w:noProof/>
          <w:szCs w:val="22"/>
        </w:rPr>
        <w:t>isual impairment; sore throat.</w:t>
      </w:r>
      <w:r>
        <w:rPr>
          <w:noProof/>
          <w:szCs w:val="22"/>
        </w:rPr>
        <w:t xml:space="preserve"> </w:t>
      </w:r>
    </w:p>
    <w:p w14:paraId="70E51A08" w14:textId="15284485" w:rsidR="00E20EFD" w:rsidRDefault="00E20EFD">
      <w:pPr>
        <w:numPr>
          <w:ilvl w:val="12"/>
          <w:numId w:val="0"/>
        </w:numPr>
        <w:tabs>
          <w:tab w:val="clear" w:pos="567"/>
        </w:tabs>
        <w:spacing w:line="240" w:lineRule="auto"/>
        <w:ind w:right="-29"/>
        <w:rPr>
          <w:noProof/>
          <w:szCs w:val="22"/>
        </w:rPr>
      </w:pPr>
    </w:p>
    <w:p w14:paraId="0945E58E" w14:textId="7C065E02" w:rsidR="00647515" w:rsidRPr="00647515" w:rsidRDefault="00E03584">
      <w:pPr>
        <w:numPr>
          <w:ilvl w:val="12"/>
          <w:numId w:val="0"/>
        </w:numPr>
        <w:tabs>
          <w:tab w:val="clear" w:pos="567"/>
        </w:tabs>
        <w:spacing w:line="240" w:lineRule="auto"/>
        <w:ind w:right="-29"/>
        <w:rPr>
          <w:iCs/>
          <w:noProof/>
          <w:szCs w:val="22"/>
        </w:rPr>
      </w:pPr>
      <w:r w:rsidRPr="00D80463">
        <w:rPr>
          <w:b/>
          <w:bCs/>
          <w:iCs/>
          <w:noProof/>
          <w:szCs w:val="22"/>
        </w:rPr>
        <w:t>Rare</w:t>
      </w:r>
      <w:r w:rsidRPr="00D80463">
        <w:rPr>
          <w:iCs/>
          <w:noProof/>
          <w:szCs w:val="22"/>
        </w:rPr>
        <w:t xml:space="preserve"> (may affect up to 1 in 1,000 people)</w:t>
      </w:r>
    </w:p>
    <w:p w14:paraId="2024911B" w14:textId="1BD02786" w:rsidR="00E20EFD" w:rsidRDefault="00E03584">
      <w:pPr>
        <w:numPr>
          <w:ilvl w:val="12"/>
          <w:numId w:val="0"/>
        </w:numPr>
        <w:tabs>
          <w:tab w:val="clear" w:pos="567"/>
        </w:tabs>
        <w:spacing w:line="240" w:lineRule="auto"/>
        <w:ind w:right="-29"/>
        <w:rPr>
          <w:noProof/>
          <w:szCs w:val="22"/>
        </w:rPr>
      </w:pPr>
      <w:r w:rsidRPr="00ED7EBE">
        <w:rPr>
          <w:noProof/>
          <w:szCs w:val="22"/>
        </w:rPr>
        <w:t>Feeling anxious; ringing in the ears (tinnitus); fainting; passing more urine than normal or feeling more of an urge to pass urine; inability to get or maintain an erection; sensation of heaviness; low blood pressure with symptoms such as dizziness, light-headedness; excessive sweating; skin rash all over your body; itching; muscle spasm</w:t>
      </w:r>
      <w:r w:rsidR="00ED7EBE" w:rsidRPr="00ED7EBE">
        <w:rPr>
          <w:noProof/>
          <w:szCs w:val="22"/>
        </w:rPr>
        <w:t>; visual disturbance.</w:t>
      </w:r>
    </w:p>
    <w:p w14:paraId="1CC75F58" w14:textId="77777777" w:rsidR="00647515" w:rsidRDefault="00647515">
      <w:pPr>
        <w:numPr>
          <w:ilvl w:val="12"/>
          <w:numId w:val="0"/>
        </w:numPr>
        <w:tabs>
          <w:tab w:val="clear" w:pos="567"/>
        </w:tabs>
        <w:spacing w:line="240" w:lineRule="auto"/>
        <w:ind w:right="-29"/>
        <w:rPr>
          <w:noProof/>
          <w:szCs w:val="22"/>
        </w:rPr>
      </w:pPr>
    </w:p>
    <w:p w14:paraId="35DF7760" w14:textId="77777777" w:rsidR="00E20EFD" w:rsidRPr="00E20EFD" w:rsidRDefault="00E03584">
      <w:pPr>
        <w:numPr>
          <w:ilvl w:val="12"/>
          <w:numId w:val="0"/>
        </w:numPr>
        <w:tabs>
          <w:tab w:val="clear" w:pos="567"/>
        </w:tabs>
        <w:spacing w:line="240" w:lineRule="auto"/>
        <w:ind w:right="-29"/>
        <w:rPr>
          <w:b/>
          <w:noProof/>
          <w:szCs w:val="22"/>
        </w:rPr>
      </w:pPr>
      <w:r w:rsidRPr="00E20EFD">
        <w:rPr>
          <w:b/>
          <w:noProof/>
          <w:szCs w:val="22"/>
        </w:rPr>
        <w:t xml:space="preserve">If any of these affect you severely, tell your doctor. </w:t>
      </w:r>
    </w:p>
    <w:p w14:paraId="58F36B0D" w14:textId="77777777" w:rsidR="00E20EFD" w:rsidRDefault="00E20EFD">
      <w:pPr>
        <w:numPr>
          <w:ilvl w:val="12"/>
          <w:numId w:val="0"/>
        </w:numPr>
        <w:tabs>
          <w:tab w:val="clear" w:pos="567"/>
        </w:tabs>
        <w:spacing w:line="240" w:lineRule="auto"/>
        <w:ind w:right="-29"/>
        <w:rPr>
          <w:noProof/>
          <w:szCs w:val="22"/>
        </w:rPr>
      </w:pPr>
    </w:p>
    <w:p w14:paraId="0D5EAF03" w14:textId="77777777" w:rsidR="00EB3C54" w:rsidRPr="00E20EFD" w:rsidRDefault="00E03584">
      <w:pPr>
        <w:numPr>
          <w:ilvl w:val="12"/>
          <w:numId w:val="0"/>
        </w:numPr>
        <w:tabs>
          <w:tab w:val="clear" w:pos="567"/>
        </w:tabs>
        <w:spacing w:line="240" w:lineRule="auto"/>
        <w:ind w:right="-29"/>
        <w:rPr>
          <w:b/>
          <w:noProof/>
          <w:szCs w:val="22"/>
        </w:rPr>
      </w:pPr>
      <w:r w:rsidRPr="00E20EFD">
        <w:rPr>
          <w:b/>
          <w:noProof/>
          <w:szCs w:val="22"/>
        </w:rPr>
        <w:t xml:space="preserve">Side effects reported with amlodipine or valsartan alone and either not observed with </w:t>
      </w:r>
      <w:r>
        <w:rPr>
          <w:b/>
          <w:noProof/>
          <w:szCs w:val="22"/>
        </w:rPr>
        <w:t>Amlodipine/Valsartan Mylan</w:t>
      </w:r>
      <w:r w:rsidRPr="00E20EFD">
        <w:rPr>
          <w:b/>
          <w:noProof/>
          <w:szCs w:val="22"/>
        </w:rPr>
        <w:t xml:space="preserve"> or observed with a higher frequency than with </w:t>
      </w:r>
      <w:r>
        <w:rPr>
          <w:b/>
          <w:noProof/>
          <w:szCs w:val="22"/>
        </w:rPr>
        <w:t>Amlodipine/Valsartan Mylan</w:t>
      </w:r>
      <w:r w:rsidRPr="00E20EFD">
        <w:rPr>
          <w:b/>
          <w:noProof/>
          <w:szCs w:val="22"/>
        </w:rPr>
        <w:t>:</w:t>
      </w:r>
    </w:p>
    <w:p w14:paraId="046CBF0A" w14:textId="77777777" w:rsidR="00E20EFD" w:rsidRDefault="00E20EFD">
      <w:pPr>
        <w:numPr>
          <w:ilvl w:val="12"/>
          <w:numId w:val="0"/>
        </w:numPr>
        <w:tabs>
          <w:tab w:val="clear" w:pos="567"/>
        </w:tabs>
        <w:spacing w:line="240" w:lineRule="auto"/>
        <w:ind w:right="-29"/>
        <w:rPr>
          <w:noProof/>
          <w:szCs w:val="22"/>
        </w:rPr>
      </w:pPr>
    </w:p>
    <w:p w14:paraId="5AE997E8" w14:textId="396524F1" w:rsidR="00E20EFD" w:rsidRDefault="00E03584">
      <w:pPr>
        <w:numPr>
          <w:ilvl w:val="12"/>
          <w:numId w:val="0"/>
        </w:numPr>
        <w:tabs>
          <w:tab w:val="clear" w:pos="567"/>
        </w:tabs>
        <w:spacing w:line="240" w:lineRule="auto"/>
        <w:ind w:right="-29"/>
        <w:rPr>
          <w:noProof/>
          <w:szCs w:val="22"/>
          <w:u w:val="single"/>
        </w:rPr>
      </w:pPr>
      <w:r w:rsidRPr="00E20EFD">
        <w:rPr>
          <w:noProof/>
          <w:szCs w:val="22"/>
          <w:u w:val="single"/>
        </w:rPr>
        <w:t xml:space="preserve">Amlodipine </w:t>
      </w:r>
    </w:p>
    <w:p w14:paraId="7846F881" w14:textId="77777777" w:rsidR="00647515" w:rsidRPr="00E20EFD" w:rsidRDefault="00647515">
      <w:pPr>
        <w:numPr>
          <w:ilvl w:val="12"/>
          <w:numId w:val="0"/>
        </w:numPr>
        <w:tabs>
          <w:tab w:val="clear" w:pos="567"/>
        </w:tabs>
        <w:spacing w:line="240" w:lineRule="auto"/>
        <w:ind w:right="-29"/>
        <w:rPr>
          <w:noProof/>
          <w:szCs w:val="22"/>
          <w:u w:val="single"/>
        </w:rPr>
      </w:pPr>
    </w:p>
    <w:p w14:paraId="4E757EBD" w14:textId="77777777" w:rsidR="00E20EFD" w:rsidRPr="00E20EFD" w:rsidRDefault="00E03584">
      <w:pPr>
        <w:numPr>
          <w:ilvl w:val="12"/>
          <w:numId w:val="0"/>
        </w:numPr>
        <w:tabs>
          <w:tab w:val="clear" w:pos="567"/>
        </w:tabs>
        <w:spacing w:line="240" w:lineRule="auto"/>
        <w:ind w:right="-29"/>
        <w:rPr>
          <w:b/>
          <w:noProof/>
          <w:szCs w:val="22"/>
        </w:rPr>
      </w:pPr>
      <w:r w:rsidRPr="00E20EFD">
        <w:rPr>
          <w:b/>
          <w:noProof/>
          <w:szCs w:val="22"/>
        </w:rPr>
        <w:t xml:space="preserve">Consult a doctor immediately if you experience any of the following very rare, severe side effects after taking this medicine: </w:t>
      </w:r>
    </w:p>
    <w:p w14:paraId="0C8C023D" w14:textId="77777777" w:rsidR="00E20EFD" w:rsidRDefault="00E03584" w:rsidP="00CE348B">
      <w:pPr>
        <w:numPr>
          <w:ilvl w:val="0"/>
          <w:numId w:val="29"/>
        </w:numPr>
        <w:tabs>
          <w:tab w:val="clear" w:pos="567"/>
        </w:tabs>
        <w:spacing w:line="240" w:lineRule="auto"/>
        <w:ind w:left="567" w:hanging="567"/>
        <w:rPr>
          <w:noProof/>
          <w:szCs w:val="22"/>
        </w:rPr>
      </w:pPr>
      <w:r>
        <w:rPr>
          <w:noProof/>
          <w:szCs w:val="22"/>
        </w:rPr>
        <w:t xml:space="preserve">Sudden wheeziness, chest pain, shortness of breath or difficulty in breathing. </w:t>
      </w:r>
    </w:p>
    <w:p w14:paraId="723E8F03" w14:textId="77777777" w:rsidR="00E20EFD" w:rsidRDefault="00E03584" w:rsidP="00CE348B">
      <w:pPr>
        <w:numPr>
          <w:ilvl w:val="0"/>
          <w:numId w:val="29"/>
        </w:numPr>
        <w:tabs>
          <w:tab w:val="clear" w:pos="567"/>
        </w:tabs>
        <w:spacing w:line="240" w:lineRule="auto"/>
        <w:ind w:left="567" w:hanging="567"/>
        <w:rPr>
          <w:noProof/>
          <w:szCs w:val="22"/>
        </w:rPr>
      </w:pPr>
      <w:r>
        <w:rPr>
          <w:noProof/>
          <w:szCs w:val="22"/>
        </w:rPr>
        <w:t xml:space="preserve">Swelling of eyelids, face or lips. </w:t>
      </w:r>
    </w:p>
    <w:p w14:paraId="65015069" w14:textId="77777777" w:rsidR="00E20EFD" w:rsidRDefault="00E03584" w:rsidP="00CE348B">
      <w:pPr>
        <w:numPr>
          <w:ilvl w:val="0"/>
          <w:numId w:val="29"/>
        </w:numPr>
        <w:tabs>
          <w:tab w:val="clear" w:pos="567"/>
        </w:tabs>
        <w:spacing w:line="240" w:lineRule="auto"/>
        <w:ind w:left="567" w:hanging="567"/>
        <w:rPr>
          <w:noProof/>
          <w:szCs w:val="22"/>
        </w:rPr>
      </w:pPr>
      <w:r>
        <w:rPr>
          <w:noProof/>
          <w:szCs w:val="22"/>
        </w:rPr>
        <w:t xml:space="preserve">Swelling of the tongue and throat which causes great difficulty breathing. </w:t>
      </w:r>
    </w:p>
    <w:p w14:paraId="7E76C2C1" w14:textId="5E919360" w:rsidR="00E20EFD" w:rsidRDefault="00E03584" w:rsidP="00312620">
      <w:pPr>
        <w:numPr>
          <w:ilvl w:val="0"/>
          <w:numId w:val="29"/>
        </w:numPr>
        <w:tabs>
          <w:tab w:val="clear" w:pos="567"/>
        </w:tabs>
        <w:spacing w:line="240" w:lineRule="auto"/>
        <w:ind w:left="567" w:hanging="567"/>
        <w:rPr>
          <w:noProof/>
          <w:szCs w:val="22"/>
        </w:rPr>
      </w:pPr>
      <w:r>
        <w:rPr>
          <w:noProof/>
          <w:szCs w:val="22"/>
        </w:rPr>
        <w:t>Severe skin reactions including intense skin rash, hives, reddening of the skin over your whole body, severe itching, blistering, peeling and swelling of the skin, inflammation of the mucous membranes (Stevens-Johnson Syndrome</w:t>
      </w:r>
      <w:r w:rsidR="00312620">
        <w:rPr>
          <w:noProof/>
          <w:szCs w:val="22"/>
        </w:rPr>
        <w:t xml:space="preserve">, </w:t>
      </w:r>
      <w:r w:rsidR="00312620" w:rsidRPr="00312620">
        <w:rPr>
          <w:noProof/>
          <w:szCs w:val="22"/>
        </w:rPr>
        <w:t>toxic epidermal necrolysis</w:t>
      </w:r>
      <w:r>
        <w:rPr>
          <w:noProof/>
          <w:szCs w:val="22"/>
        </w:rPr>
        <w:t xml:space="preserve">) or other allergic reactions. </w:t>
      </w:r>
    </w:p>
    <w:p w14:paraId="2D1A548F" w14:textId="77777777" w:rsidR="00E20EFD" w:rsidRDefault="00E03584" w:rsidP="00CE348B">
      <w:pPr>
        <w:numPr>
          <w:ilvl w:val="0"/>
          <w:numId w:val="29"/>
        </w:numPr>
        <w:tabs>
          <w:tab w:val="clear" w:pos="567"/>
        </w:tabs>
        <w:spacing w:line="240" w:lineRule="auto"/>
        <w:ind w:left="567" w:hanging="567"/>
        <w:rPr>
          <w:noProof/>
          <w:szCs w:val="22"/>
        </w:rPr>
      </w:pPr>
      <w:r>
        <w:rPr>
          <w:noProof/>
          <w:szCs w:val="22"/>
        </w:rPr>
        <w:t xml:space="preserve">Heart attack, abnormal heart beat. </w:t>
      </w:r>
    </w:p>
    <w:p w14:paraId="662AC1E5" w14:textId="77777777" w:rsidR="00E20EFD" w:rsidRDefault="00E03584" w:rsidP="00CE348B">
      <w:pPr>
        <w:numPr>
          <w:ilvl w:val="0"/>
          <w:numId w:val="29"/>
        </w:numPr>
        <w:tabs>
          <w:tab w:val="clear" w:pos="567"/>
        </w:tabs>
        <w:spacing w:line="240" w:lineRule="auto"/>
        <w:ind w:left="567" w:hanging="567"/>
        <w:rPr>
          <w:noProof/>
          <w:szCs w:val="22"/>
        </w:rPr>
      </w:pPr>
      <w:r>
        <w:rPr>
          <w:noProof/>
          <w:szCs w:val="22"/>
        </w:rPr>
        <w:t xml:space="preserve">Inflamed pancreas, which may cause severe abdominal and back pain accompanied with feeling of being very unwell. </w:t>
      </w:r>
    </w:p>
    <w:p w14:paraId="115D6721" w14:textId="77777777" w:rsidR="00E20EFD" w:rsidRDefault="00E20EFD">
      <w:pPr>
        <w:numPr>
          <w:ilvl w:val="12"/>
          <w:numId w:val="0"/>
        </w:numPr>
        <w:tabs>
          <w:tab w:val="clear" w:pos="567"/>
        </w:tabs>
        <w:spacing w:line="240" w:lineRule="auto"/>
        <w:ind w:right="-29"/>
        <w:rPr>
          <w:noProof/>
          <w:szCs w:val="22"/>
        </w:rPr>
      </w:pPr>
    </w:p>
    <w:p w14:paraId="474A16E8" w14:textId="77777777" w:rsidR="00E20EFD" w:rsidRDefault="00E03584">
      <w:pPr>
        <w:numPr>
          <w:ilvl w:val="12"/>
          <w:numId w:val="0"/>
        </w:numPr>
        <w:tabs>
          <w:tab w:val="clear" w:pos="567"/>
        </w:tabs>
        <w:spacing w:line="240" w:lineRule="auto"/>
        <w:ind w:right="-29"/>
        <w:rPr>
          <w:noProof/>
          <w:szCs w:val="22"/>
        </w:rPr>
      </w:pPr>
      <w:r>
        <w:rPr>
          <w:noProof/>
          <w:szCs w:val="22"/>
        </w:rPr>
        <w:t>The following side effects have been reported. If any of these cause you problems or if they last for more than one week, you should contact your doctor.</w:t>
      </w:r>
    </w:p>
    <w:p w14:paraId="005DABC9" w14:textId="77777777" w:rsidR="00E20EFD" w:rsidRDefault="00E20EFD">
      <w:pPr>
        <w:numPr>
          <w:ilvl w:val="12"/>
          <w:numId w:val="0"/>
        </w:numPr>
        <w:tabs>
          <w:tab w:val="clear" w:pos="567"/>
        </w:tabs>
        <w:spacing w:line="240" w:lineRule="auto"/>
        <w:ind w:right="-29"/>
        <w:rPr>
          <w:noProof/>
          <w:szCs w:val="22"/>
        </w:rPr>
      </w:pPr>
    </w:p>
    <w:p w14:paraId="5D9BB01A" w14:textId="77777777" w:rsidR="00647515" w:rsidRPr="00647515" w:rsidRDefault="00E03584">
      <w:pPr>
        <w:numPr>
          <w:ilvl w:val="12"/>
          <w:numId w:val="0"/>
        </w:numPr>
        <w:tabs>
          <w:tab w:val="clear" w:pos="567"/>
        </w:tabs>
        <w:spacing w:line="240" w:lineRule="auto"/>
        <w:ind w:right="-29"/>
        <w:rPr>
          <w:iCs/>
          <w:noProof/>
          <w:szCs w:val="22"/>
        </w:rPr>
      </w:pPr>
      <w:r w:rsidRPr="00D80463">
        <w:rPr>
          <w:b/>
          <w:bCs/>
          <w:iCs/>
          <w:noProof/>
          <w:szCs w:val="22"/>
        </w:rPr>
        <w:t>Common</w:t>
      </w:r>
      <w:r w:rsidRPr="00D80463">
        <w:rPr>
          <w:iCs/>
          <w:noProof/>
          <w:szCs w:val="22"/>
        </w:rPr>
        <w:t xml:space="preserve"> (may affect up to 1 in 10 people)</w:t>
      </w:r>
    </w:p>
    <w:p w14:paraId="2493E7E8" w14:textId="36F14F94" w:rsidR="00E20EFD" w:rsidRDefault="00E03584">
      <w:pPr>
        <w:numPr>
          <w:ilvl w:val="12"/>
          <w:numId w:val="0"/>
        </w:numPr>
        <w:tabs>
          <w:tab w:val="clear" w:pos="567"/>
        </w:tabs>
        <w:spacing w:line="240" w:lineRule="auto"/>
        <w:ind w:right="-29"/>
        <w:rPr>
          <w:noProof/>
          <w:szCs w:val="22"/>
        </w:rPr>
      </w:pPr>
      <w:r>
        <w:rPr>
          <w:noProof/>
          <w:szCs w:val="22"/>
        </w:rPr>
        <w:t>Dizziness</w:t>
      </w:r>
      <w:r w:rsidR="004113C0">
        <w:rPr>
          <w:noProof/>
          <w:szCs w:val="22"/>
        </w:rPr>
        <w:t xml:space="preserve">); </w:t>
      </w:r>
      <w:r w:rsidR="004113C0" w:rsidRPr="002A3C23">
        <w:rPr>
          <w:noProof/>
          <w:szCs w:val="22"/>
        </w:rPr>
        <w:t>tiredness</w:t>
      </w:r>
      <w:r w:rsidR="004113C0">
        <w:rPr>
          <w:noProof/>
          <w:szCs w:val="22"/>
        </w:rPr>
        <w:t>;</w:t>
      </w:r>
      <w:r>
        <w:rPr>
          <w:noProof/>
          <w:szCs w:val="22"/>
        </w:rPr>
        <w:t xml:space="preserve"> sleepiness; palpitations (awareness of your heart beat); flushing, ankle swelling (oedema); abdominal pain, feeling sick (nausea</w:t>
      </w:r>
      <w:r w:rsidR="004113C0">
        <w:rPr>
          <w:noProof/>
          <w:szCs w:val="22"/>
        </w:rPr>
        <w:t>)</w:t>
      </w:r>
      <w:r w:rsidR="00852D8A">
        <w:rPr>
          <w:noProof/>
          <w:szCs w:val="22"/>
        </w:rPr>
        <w:t>.</w:t>
      </w:r>
      <w:r>
        <w:rPr>
          <w:noProof/>
          <w:szCs w:val="22"/>
        </w:rPr>
        <w:t xml:space="preserve"> </w:t>
      </w:r>
    </w:p>
    <w:p w14:paraId="54091785" w14:textId="77777777" w:rsidR="00647515" w:rsidRDefault="00647515">
      <w:pPr>
        <w:numPr>
          <w:ilvl w:val="12"/>
          <w:numId w:val="0"/>
        </w:numPr>
        <w:tabs>
          <w:tab w:val="clear" w:pos="567"/>
        </w:tabs>
        <w:spacing w:line="240" w:lineRule="auto"/>
        <w:ind w:right="-29"/>
        <w:rPr>
          <w:noProof/>
          <w:szCs w:val="22"/>
        </w:rPr>
      </w:pPr>
    </w:p>
    <w:p w14:paraId="755D58BE" w14:textId="77777777" w:rsidR="00647515" w:rsidRPr="00647515" w:rsidRDefault="00E03584">
      <w:pPr>
        <w:numPr>
          <w:ilvl w:val="12"/>
          <w:numId w:val="0"/>
        </w:numPr>
        <w:tabs>
          <w:tab w:val="clear" w:pos="567"/>
        </w:tabs>
        <w:spacing w:line="240" w:lineRule="auto"/>
        <w:ind w:right="-29"/>
        <w:rPr>
          <w:iCs/>
          <w:noProof/>
          <w:szCs w:val="22"/>
        </w:rPr>
      </w:pPr>
      <w:r w:rsidRPr="00D80463">
        <w:rPr>
          <w:b/>
          <w:bCs/>
          <w:iCs/>
          <w:noProof/>
          <w:szCs w:val="22"/>
        </w:rPr>
        <w:t>Uncommon</w:t>
      </w:r>
      <w:r w:rsidRPr="00D80463">
        <w:rPr>
          <w:iCs/>
          <w:noProof/>
          <w:szCs w:val="22"/>
        </w:rPr>
        <w:t xml:space="preserve"> (may affect up to 1 in 100 people)</w:t>
      </w:r>
    </w:p>
    <w:p w14:paraId="5934775D" w14:textId="01E7C602" w:rsidR="00E20EFD" w:rsidRDefault="00E03584">
      <w:pPr>
        <w:numPr>
          <w:ilvl w:val="12"/>
          <w:numId w:val="0"/>
        </w:numPr>
        <w:tabs>
          <w:tab w:val="clear" w:pos="567"/>
        </w:tabs>
        <w:spacing w:line="240" w:lineRule="auto"/>
        <w:ind w:right="-29"/>
        <w:rPr>
          <w:noProof/>
          <w:szCs w:val="22"/>
        </w:rPr>
      </w:pPr>
      <w:r>
        <w:rPr>
          <w:noProof/>
          <w:szCs w:val="22"/>
        </w:rPr>
        <w:t>Mood changes, anxiety, depression, sleeplessness, trembling, taste abnormalities, fainting, loss of pain sensation; visual disturbances, visual impairment, ringing in the ears; low blood pressure; sneezing/runny nose caused by inflammation of the lining of the nose (rhinitis); indigestion, vomiting (being sick); hair loss</w:t>
      </w:r>
      <w:r w:rsidR="002608C3">
        <w:rPr>
          <w:noProof/>
          <w:szCs w:val="22"/>
        </w:rPr>
        <w:t>;</w:t>
      </w:r>
      <w:r>
        <w:rPr>
          <w:noProof/>
          <w:szCs w:val="22"/>
        </w:rPr>
        <w:t xml:space="preserve"> increased sweating</w:t>
      </w:r>
      <w:r w:rsidR="002608C3">
        <w:rPr>
          <w:noProof/>
          <w:szCs w:val="22"/>
        </w:rPr>
        <w:t>;</w:t>
      </w:r>
      <w:r>
        <w:rPr>
          <w:noProof/>
          <w:szCs w:val="22"/>
        </w:rPr>
        <w:t xml:space="preserve"> itchy skin</w:t>
      </w:r>
      <w:r w:rsidR="002608C3">
        <w:rPr>
          <w:noProof/>
          <w:szCs w:val="22"/>
        </w:rPr>
        <w:t>;</w:t>
      </w:r>
      <w:r>
        <w:rPr>
          <w:noProof/>
          <w:szCs w:val="22"/>
        </w:rPr>
        <w:t xml:space="preserve"> </w:t>
      </w:r>
      <w:r w:rsidR="002608C3">
        <w:rPr>
          <w:noProof/>
          <w:szCs w:val="22"/>
        </w:rPr>
        <w:t xml:space="preserve">rash; </w:t>
      </w:r>
      <w:r>
        <w:rPr>
          <w:noProof/>
          <w:szCs w:val="22"/>
        </w:rPr>
        <w:t>skin discolouration; disorder in passing urine</w:t>
      </w:r>
      <w:r w:rsidR="002608C3">
        <w:rPr>
          <w:noProof/>
          <w:szCs w:val="22"/>
        </w:rPr>
        <w:t>;</w:t>
      </w:r>
      <w:r>
        <w:rPr>
          <w:noProof/>
          <w:szCs w:val="22"/>
        </w:rPr>
        <w:t xml:space="preserve"> increased need to urinate at night</w:t>
      </w:r>
      <w:r w:rsidR="002608C3">
        <w:rPr>
          <w:noProof/>
          <w:szCs w:val="22"/>
        </w:rPr>
        <w:t>;</w:t>
      </w:r>
      <w:r>
        <w:rPr>
          <w:noProof/>
          <w:szCs w:val="22"/>
        </w:rPr>
        <w:t xml:space="preserve"> increased number of times of passing urine; inability to obtain an erection</w:t>
      </w:r>
      <w:r w:rsidR="002608C3">
        <w:rPr>
          <w:noProof/>
          <w:szCs w:val="22"/>
        </w:rPr>
        <w:t>;</w:t>
      </w:r>
      <w:r>
        <w:rPr>
          <w:noProof/>
          <w:szCs w:val="22"/>
        </w:rPr>
        <w:t xml:space="preserve"> discomfort or enlargement of the breasts in men</w:t>
      </w:r>
      <w:r w:rsidR="002608C3">
        <w:rPr>
          <w:noProof/>
          <w:szCs w:val="22"/>
        </w:rPr>
        <w:t>;</w:t>
      </w:r>
      <w:r>
        <w:rPr>
          <w:noProof/>
          <w:szCs w:val="22"/>
        </w:rPr>
        <w:t xml:space="preserve"> pain</w:t>
      </w:r>
      <w:r w:rsidR="002608C3">
        <w:rPr>
          <w:noProof/>
          <w:szCs w:val="22"/>
        </w:rPr>
        <w:t>;</w:t>
      </w:r>
      <w:r>
        <w:rPr>
          <w:noProof/>
          <w:szCs w:val="22"/>
        </w:rPr>
        <w:t xml:space="preserve"> feeling unwell</w:t>
      </w:r>
      <w:r w:rsidR="002608C3">
        <w:rPr>
          <w:noProof/>
          <w:szCs w:val="22"/>
        </w:rPr>
        <w:t>; feeling weak;</w:t>
      </w:r>
      <w:r>
        <w:rPr>
          <w:noProof/>
          <w:szCs w:val="22"/>
        </w:rPr>
        <w:t xml:space="preserve"> muscle pain</w:t>
      </w:r>
      <w:r w:rsidR="002608C3">
        <w:rPr>
          <w:noProof/>
          <w:szCs w:val="22"/>
        </w:rPr>
        <w:t>;</w:t>
      </w:r>
      <w:r>
        <w:rPr>
          <w:noProof/>
          <w:szCs w:val="22"/>
        </w:rPr>
        <w:t xml:space="preserve"> muscle cramps;</w:t>
      </w:r>
      <w:r w:rsidR="002608C3" w:rsidRPr="002608C3">
        <w:t xml:space="preserve"> </w:t>
      </w:r>
      <w:r w:rsidR="002608C3">
        <w:rPr>
          <w:noProof/>
          <w:szCs w:val="22"/>
        </w:rPr>
        <w:t>m</w:t>
      </w:r>
      <w:r w:rsidR="002608C3" w:rsidRPr="002608C3">
        <w:rPr>
          <w:noProof/>
          <w:szCs w:val="22"/>
        </w:rPr>
        <w:t>uscle spasm</w:t>
      </w:r>
      <w:r w:rsidR="002608C3">
        <w:rPr>
          <w:noProof/>
          <w:szCs w:val="22"/>
        </w:rPr>
        <w:t xml:space="preserve">; back pain; </w:t>
      </w:r>
      <w:r>
        <w:rPr>
          <w:noProof/>
          <w:szCs w:val="22"/>
        </w:rPr>
        <w:t xml:space="preserve"> </w:t>
      </w:r>
      <w:r w:rsidR="002608C3">
        <w:rPr>
          <w:noProof/>
          <w:szCs w:val="22"/>
        </w:rPr>
        <w:t xml:space="preserve">joint pain; </w:t>
      </w:r>
      <w:r>
        <w:rPr>
          <w:noProof/>
          <w:szCs w:val="22"/>
        </w:rPr>
        <w:t>weight increase or decrease</w:t>
      </w:r>
      <w:r w:rsidR="00ED7EBE">
        <w:rPr>
          <w:noProof/>
          <w:szCs w:val="22"/>
        </w:rPr>
        <w:t>; c</w:t>
      </w:r>
      <w:r w:rsidR="00ED7EBE" w:rsidRPr="00DC6E2A">
        <w:rPr>
          <w:noProof/>
          <w:szCs w:val="22"/>
        </w:rPr>
        <w:t>hange of bowel habit</w:t>
      </w:r>
      <w:r w:rsidR="002608C3">
        <w:rPr>
          <w:noProof/>
          <w:szCs w:val="22"/>
        </w:rPr>
        <w:t>; d</w:t>
      </w:r>
      <w:r w:rsidR="002608C3" w:rsidRPr="002608C3">
        <w:rPr>
          <w:noProof/>
          <w:szCs w:val="22"/>
        </w:rPr>
        <w:t>iarrhoea</w:t>
      </w:r>
      <w:r w:rsidR="002608C3">
        <w:rPr>
          <w:noProof/>
          <w:szCs w:val="22"/>
        </w:rPr>
        <w:t>; dry mouth; chest pain.</w:t>
      </w:r>
    </w:p>
    <w:p w14:paraId="6AD074F3" w14:textId="77777777" w:rsidR="00647515" w:rsidRDefault="00647515">
      <w:pPr>
        <w:numPr>
          <w:ilvl w:val="12"/>
          <w:numId w:val="0"/>
        </w:numPr>
        <w:tabs>
          <w:tab w:val="clear" w:pos="567"/>
        </w:tabs>
        <w:spacing w:line="240" w:lineRule="auto"/>
        <w:ind w:right="-29"/>
        <w:rPr>
          <w:noProof/>
          <w:szCs w:val="22"/>
        </w:rPr>
      </w:pPr>
    </w:p>
    <w:p w14:paraId="29B31B44" w14:textId="77777777" w:rsidR="00647515" w:rsidRPr="00647515" w:rsidRDefault="00E03584">
      <w:pPr>
        <w:numPr>
          <w:ilvl w:val="12"/>
          <w:numId w:val="0"/>
        </w:numPr>
        <w:tabs>
          <w:tab w:val="clear" w:pos="567"/>
        </w:tabs>
        <w:spacing w:line="240" w:lineRule="auto"/>
        <w:ind w:right="-29"/>
        <w:rPr>
          <w:iCs/>
          <w:noProof/>
          <w:szCs w:val="22"/>
        </w:rPr>
      </w:pPr>
      <w:r w:rsidRPr="00D80463">
        <w:rPr>
          <w:b/>
          <w:bCs/>
          <w:iCs/>
          <w:noProof/>
          <w:szCs w:val="22"/>
        </w:rPr>
        <w:t>Rare</w:t>
      </w:r>
      <w:r w:rsidRPr="00D80463">
        <w:rPr>
          <w:iCs/>
          <w:noProof/>
          <w:szCs w:val="22"/>
        </w:rPr>
        <w:t xml:space="preserve"> (may affect up to 1 in 1,000 people)</w:t>
      </w:r>
    </w:p>
    <w:p w14:paraId="4CD408F8" w14:textId="33A3F519" w:rsidR="00E20EFD" w:rsidRDefault="00E03584">
      <w:pPr>
        <w:numPr>
          <w:ilvl w:val="12"/>
          <w:numId w:val="0"/>
        </w:numPr>
        <w:tabs>
          <w:tab w:val="clear" w:pos="567"/>
        </w:tabs>
        <w:spacing w:line="240" w:lineRule="auto"/>
        <w:ind w:right="-29"/>
        <w:rPr>
          <w:noProof/>
          <w:szCs w:val="22"/>
        </w:rPr>
      </w:pPr>
      <w:r>
        <w:rPr>
          <w:noProof/>
          <w:szCs w:val="22"/>
        </w:rPr>
        <w:t xml:space="preserve">Confusion. </w:t>
      </w:r>
    </w:p>
    <w:p w14:paraId="0847170C" w14:textId="77777777" w:rsidR="00647515" w:rsidRDefault="00647515">
      <w:pPr>
        <w:numPr>
          <w:ilvl w:val="12"/>
          <w:numId w:val="0"/>
        </w:numPr>
        <w:tabs>
          <w:tab w:val="clear" w:pos="567"/>
        </w:tabs>
        <w:spacing w:line="240" w:lineRule="auto"/>
        <w:ind w:right="-29"/>
        <w:rPr>
          <w:noProof/>
          <w:szCs w:val="22"/>
        </w:rPr>
      </w:pPr>
    </w:p>
    <w:p w14:paraId="3B274E52" w14:textId="33FE86AB" w:rsidR="00647515" w:rsidRPr="00647515" w:rsidRDefault="00E03584">
      <w:pPr>
        <w:numPr>
          <w:ilvl w:val="12"/>
          <w:numId w:val="0"/>
        </w:numPr>
        <w:tabs>
          <w:tab w:val="clear" w:pos="567"/>
        </w:tabs>
        <w:spacing w:line="240" w:lineRule="auto"/>
        <w:ind w:right="-29"/>
        <w:rPr>
          <w:iCs/>
          <w:noProof/>
          <w:szCs w:val="22"/>
        </w:rPr>
      </w:pPr>
      <w:r w:rsidRPr="00D80463">
        <w:rPr>
          <w:b/>
          <w:bCs/>
          <w:iCs/>
          <w:noProof/>
          <w:szCs w:val="22"/>
        </w:rPr>
        <w:t>Very rare</w:t>
      </w:r>
      <w:r w:rsidRPr="00D80463">
        <w:rPr>
          <w:iCs/>
          <w:noProof/>
          <w:szCs w:val="22"/>
        </w:rPr>
        <w:t xml:space="preserve"> (may affect up to 1 in 10,000 people)</w:t>
      </w:r>
    </w:p>
    <w:p w14:paraId="0852741A" w14:textId="46811CA5" w:rsidR="00C926E4" w:rsidRDefault="00E03584">
      <w:pPr>
        <w:numPr>
          <w:ilvl w:val="12"/>
          <w:numId w:val="0"/>
        </w:numPr>
        <w:tabs>
          <w:tab w:val="clear" w:pos="567"/>
        </w:tabs>
        <w:spacing w:line="240" w:lineRule="auto"/>
        <w:ind w:right="-29"/>
        <w:rPr>
          <w:noProof/>
          <w:szCs w:val="22"/>
        </w:rPr>
      </w:pPr>
      <w:r w:rsidRPr="00AC27BE">
        <w:rPr>
          <w:noProof/>
          <w:szCs w:val="22"/>
        </w:rPr>
        <w:t>Decreased number of white blood cells, decrease in blood platelets which may result in unusual bruising or easy bleeding (red blood cell damage); excess sugar in blood (hyperglycaemia); swelling of the gums, abdominal bloating (gastritis); abnormal liver function, inflammation of the liver (hepatitis), yellowing of the skin (jaundice), liver enzyme increase which may have an effect on some medical tests; increased muscle tension; inflammation of blood vessels often with skin rash, sensitivity to light;</w:t>
      </w:r>
      <w:r w:rsidR="00C86A60" w:rsidRPr="00AC27BE">
        <w:rPr>
          <w:noProof/>
          <w:szCs w:val="22"/>
        </w:rPr>
        <w:t xml:space="preserve"> disorders combining rigidity, tremor and/or movement disorders</w:t>
      </w:r>
      <w:r w:rsidR="00AC27BE" w:rsidRPr="00AC27BE">
        <w:rPr>
          <w:noProof/>
          <w:szCs w:val="22"/>
        </w:rPr>
        <w:t xml:space="preserve">, </w:t>
      </w:r>
      <w:r w:rsidR="004113C0">
        <w:rPr>
          <w:noProof/>
          <w:szCs w:val="22"/>
        </w:rPr>
        <w:t>nerve damage</w:t>
      </w:r>
      <w:r w:rsidR="00AC27BE" w:rsidRPr="00D80463">
        <w:rPr>
          <w:noProof/>
          <w:szCs w:val="22"/>
        </w:rPr>
        <w:t>; cough</w:t>
      </w:r>
      <w:r w:rsidR="004113C0">
        <w:rPr>
          <w:noProof/>
          <w:szCs w:val="22"/>
        </w:rPr>
        <w:t>.</w:t>
      </w:r>
    </w:p>
    <w:p w14:paraId="4894DAAA" w14:textId="77777777" w:rsidR="00AC27BE" w:rsidRDefault="00AC27BE">
      <w:pPr>
        <w:numPr>
          <w:ilvl w:val="12"/>
          <w:numId w:val="0"/>
        </w:numPr>
        <w:tabs>
          <w:tab w:val="clear" w:pos="567"/>
        </w:tabs>
        <w:spacing w:line="240" w:lineRule="auto"/>
        <w:ind w:right="-29"/>
        <w:rPr>
          <w:i/>
          <w:noProof/>
          <w:szCs w:val="22"/>
        </w:rPr>
      </w:pPr>
    </w:p>
    <w:p w14:paraId="09187E90" w14:textId="107345AB" w:rsidR="00E20EFD" w:rsidRDefault="00E03584">
      <w:pPr>
        <w:numPr>
          <w:ilvl w:val="12"/>
          <w:numId w:val="0"/>
        </w:numPr>
        <w:tabs>
          <w:tab w:val="clear" w:pos="567"/>
        </w:tabs>
        <w:spacing w:line="240" w:lineRule="auto"/>
        <w:ind w:right="-29"/>
        <w:rPr>
          <w:noProof/>
          <w:szCs w:val="22"/>
          <w:u w:val="single"/>
        </w:rPr>
      </w:pPr>
      <w:r w:rsidRPr="00E20EFD">
        <w:rPr>
          <w:noProof/>
          <w:szCs w:val="22"/>
          <w:u w:val="single"/>
        </w:rPr>
        <w:t xml:space="preserve">Valsartan </w:t>
      </w:r>
    </w:p>
    <w:p w14:paraId="31445D7B" w14:textId="77777777" w:rsidR="00AC27BE" w:rsidRDefault="00AC27BE">
      <w:pPr>
        <w:numPr>
          <w:ilvl w:val="12"/>
          <w:numId w:val="0"/>
        </w:numPr>
        <w:tabs>
          <w:tab w:val="clear" w:pos="567"/>
        </w:tabs>
        <w:spacing w:line="240" w:lineRule="auto"/>
        <w:ind w:right="-29"/>
        <w:rPr>
          <w:noProof/>
          <w:szCs w:val="22"/>
          <w:u w:val="single"/>
        </w:rPr>
      </w:pPr>
    </w:p>
    <w:p w14:paraId="1550C743" w14:textId="77777777" w:rsidR="00AC27BE" w:rsidRPr="00647515" w:rsidRDefault="00E03584" w:rsidP="00AC27BE">
      <w:pPr>
        <w:numPr>
          <w:ilvl w:val="12"/>
          <w:numId w:val="0"/>
        </w:numPr>
        <w:tabs>
          <w:tab w:val="clear" w:pos="567"/>
        </w:tabs>
        <w:spacing w:line="240" w:lineRule="auto"/>
        <w:ind w:right="-29"/>
        <w:rPr>
          <w:iCs/>
          <w:noProof/>
          <w:szCs w:val="22"/>
        </w:rPr>
      </w:pPr>
      <w:r w:rsidRPr="005C58F2">
        <w:rPr>
          <w:b/>
          <w:bCs/>
          <w:iCs/>
          <w:noProof/>
          <w:szCs w:val="22"/>
        </w:rPr>
        <w:t>Uncommon</w:t>
      </w:r>
      <w:r w:rsidRPr="005C58F2">
        <w:rPr>
          <w:iCs/>
          <w:noProof/>
          <w:szCs w:val="22"/>
        </w:rPr>
        <w:t xml:space="preserve"> (may affect up to 1 in 100 people)</w:t>
      </w:r>
    </w:p>
    <w:p w14:paraId="6E556626" w14:textId="5CD72407" w:rsidR="00647515" w:rsidRDefault="00E03584" w:rsidP="004113C0">
      <w:pPr>
        <w:numPr>
          <w:ilvl w:val="12"/>
          <w:numId w:val="0"/>
        </w:numPr>
        <w:tabs>
          <w:tab w:val="clear" w:pos="567"/>
          <w:tab w:val="left" w:pos="967"/>
        </w:tabs>
        <w:spacing w:line="240" w:lineRule="auto"/>
        <w:ind w:right="-29"/>
        <w:rPr>
          <w:noProof/>
          <w:szCs w:val="22"/>
        </w:rPr>
      </w:pPr>
      <w:r w:rsidRPr="00D80463">
        <w:rPr>
          <w:noProof/>
          <w:szCs w:val="22"/>
        </w:rPr>
        <w:t>Vertigo</w:t>
      </w:r>
      <w:r>
        <w:rPr>
          <w:noProof/>
          <w:szCs w:val="22"/>
        </w:rPr>
        <w:t xml:space="preserve">, tiredness </w:t>
      </w:r>
    </w:p>
    <w:p w14:paraId="3598B09F" w14:textId="77777777" w:rsidR="0052420E" w:rsidRDefault="0052420E" w:rsidP="004113C0">
      <w:pPr>
        <w:numPr>
          <w:ilvl w:val="12"/>
          <w:numId w:val="0"/>
        </w:numPr>
        <w:tabs>
          <w:tab w:val="clear" w:pos="567"/>
          <w:tab w:val="left" w:pos="967"/>
        </w:tabs>
        <w:spacing w:line="240" w:lineRule="auto"/>
        <w:ind w:right="-29"/>
        <w:rPr>
          <w:noProof/>
          <w:szCs w:val="22"/>
        </w:rPr>
      </w:pPr>
    </w:p>
    <w:p w14:paraId="1D15D54A" w14:textId="77777777" w:rsidR="00647515" w:rsidRPr="00647515" w:rsidRDefault="00E03584">
      <w:pPr>
        <w:numPr>
          <w:ilvl w:val="12"/>
          <w:numId w:val="0"/>
        </w:numPr>
        <w:tabs>
          <w:tab w:val="clear" w:pos="567"/>
        </w:tabs>
        <w:spacing w:line="240" w:lineRule="auto"/>
        <w:ind w:right="-29"/>
        <w:rPr>
          <w:iCs/>
          <w:noProof/>
          <w:szCs w:val="22"/>
        </w:rPr>
      </w:pPr>
      <w:r w:rsidRPr="00D80463">
        <w:rPr>
          <w:b/>
          <w:bCs/>
          <w:iCs/>
          <w:noProof/>
          <w:szCs w:val="22"/>
        </w:rPr>
        <w:t>Not known</w:t>
      </w:r>
      <w:r w:rsidRPr="00D80463">
        <w:rPr>
          <w:iCs/>
          <w:noProof/>
          <w:szCs w:val="22"/>
        </w:rPr>
        <w:t xml:space="preserve"> (frequency cannot be estimated from the available data)</w:t>
      </w:r>
    </w:p>
    <w:p w14:paraId="0BBC2099" w14:textId="23A9E4CA" w:rsidR="00E20EFD" w:rsidRDefault="00E03584">
      <w:pPr>
        <w:numPr>
          <w:ilvl w:val="12"/>
          <w:numId w:val="0"/>
        </w:numPr>
        <w:tabs>
          <w:tab w:val="clear" w:pos="567"/>
        </w:tabs>
        <w:spacing w:line="240" w:lineRule="auto"/>
        <w:ind w:right="-29"/>
        <w:rPr>
          <w:noProof/>
          <w:szCs w:val="22"/>
        </w:rPr>
      </w:pPr>
      <w:r w:rsidRPr="004113C0">
        <w:rPr>
          <w:noProof/>
          <w:szCs w:val="22"/>
        </w:rPr>
        <w:t>Decrease in red blood cells</w:t>
      </w:r>
      <w:r w:rsidR="00AC27BE" w:rsidRPr="00D80463">
        <w:rPr>
          <w:noProof/>
          <w:szCs w:val="22"/>
        </w:rPr>
        <w:t xml:space="preserve"> and white blood cells</w:t>
      </w:r>
      <w:r w:rsidRPr="004113C0">
        <w:rPr>
          <w:noProof/>
          <w:szCs w:val="22"/>
        </w:rPr>
        <w:t xml:space="preserve">, </w:t>
      </w:r>
      <w:r w:rsidR="00AC27BE" w:rsidRPr="004113C0">
        <w:rPr>
          <w:noProof/>
          <w:szCs w:val="22"/>
        </w:rPr>
        <w:t>decrease in blood platlets,</w:t>
      </w:r>
      <w:r w:rsidR="00AC27BE">
        <w:rPr>
          <w:noProof/>
          <w:szCs w:val="22"/>
        </w:rPr>
        <w:t xml:space="preserve"> </w:t>
      </w:r>
      <w:r>
        <w:rPr>
          <w:noProof/>
          <w:szCs w:val="22"/>
        </w:rPr>
        <w:t>fever, sore throat or mouth sores due to infections; spontaneous bleeding or bruising; high level of potassium in the blood;</w:t>
      </w:r>
      <w:r w:rsidR="004113C0">
        <w:rPr>
          <w:noProof/>
          <w:szCs w:val="22"/>
        </w:rPr>
        <w:t xml:space="preserve"> </w:t>
      </w:r>
      <w:r w:rsidR="004113C0">
        <w:rPr>
          <w:noProof/>
          <w:szCs w:val="22"/>
        </w:rPr>
        <w:lastRenderedPageBreak/>
        <w:t>high level of creatinine in the blood,</w:t>
      </w:r>
      <w:r>
        <w:rPr>
          <w:noProof/>
          <w:szCs w:val="22"/>
        </w:rPr>
        <w:t xml:space="preserve"> abnormal liver test results; decreased renal functions and severely decreased renal functions; swelling mainly of the face and the throat; muscle pain; rash, purplish-red spots; fever; itching; allergic reaction</w:t>
      </w:r>
      <w:r w:rsidR="00BA438B">
        <w:rPr>
          <w:noProof/>
          <w:szCs w:val="22"/>
        </w:rPr>
        <w:t>; blistering skin (sign of a condition called dermatitis bullous)</w:t>
      </w:r>
      <w:r>
        <w:rPr>
          <w:noProof/>
          <w:szCs w:val="22"/>
        </w:rPr>
        <w:t xml:space="preserve">. </w:t>
      </w:r>
    </w:p>
    <w:p w14:paraId="4B3B4F98" w14:textId="77777777" w:rsidR="00E20EFD" w:rsidRDefault="00E20EFD">
      <w:pPr>
        <w:numPr>
          <w:ilvl w:val="12"/>
          <w:numId w:val="0"/>
        </w:numPr>
        <w:tabs>
          <w:tab w:val="clear" w:pos="567"/>
        </w:tabs>
        <w:spacing w:line="240" w:lineRule="auto"/>
        <w:ind w:right="-29"/>
        <w:rPr>
          <w:noProof/>
          <w:szCs w:val="22"/>
        </w:rPr>
      </w:pPr>
    </w:p>
    <w:p w14:paraId="3D695508" w14:textId="77777777" w:rsidR="00E20EFD" w:rsidRDefault="00E03584">
      <w:pPr>
        <w:numPr>
          <w:ilvl w:val="12"/>
          <w:numId w:val="0"/>
        </w:numPr>
        <w:tabs>
          <w:tab w:val="clear" w:pos="567"/>
        </w:tabs>
        <w:spacing w:line="240" w:lineRule="auto"/>
        <w:ind w:right="-29"/>
        <w:rPr>
          <w:noProof/>
          <w:szCs w:val="22"/>
        </w:rPr>
      </w:pPr>
      <w:r>
        <w:rPr>
          <w:noProof/>
          <w:szCs w:val="22"/>
        </w:rPr>
        <w:t>If you experience any of these, tell your doctor straight away.</w:t>
      </w:r>
    </w:p>
    <w:p w14:paraId="0CEFF371" w14:textId="77777777" w:rsidR="00E20EFD" w:rsidRPr="00E20EFD" w:rsidRDefault="00E20EFD">
      <w:pPr>
        <w:numPr>
          <w:ilvl w:val="12"/>
          <w:numId w:val="0"/>
        </w:numPr>
        <w:tabs>
          <w:tab w:val="clear" w:pos="567"/>
        </w:tabs>
        <w:spacing w:line="240" w:lineRule="auto"/>
        <w:ind w:right="-29"/>
        <w:rPr>
          <w:noProof/>
          <w:szCs w:val="22"/>
        </w:rPr>
      </w:pPr>
    </w:p>
    <w:p w14:paraId="6C5B003A" w14:textId="77777777" w:rsidR="00A75FE1" w:rsidRPr="00C770D8" w:rsidRDefault="00E03584" w:rsidP="00CE348B">
      <w:pPr>
        <w:numPr>
          <w:ilvl w:val="12"/>
          <w:numId w:val="0"/>
        </w:numPr>
        <w:spacing w:line="240" w:lineRule="auto"/>
        <w:outlineLvl w:val="0"/>
        <w:rPr>
          <w:b/>
          <w:noProof/>
          <w:szCs w:val="22"/>
        </w:rPr>
      </w:pPr>
      <w:r w:rsidRPr="00C770D8">
        <w:rPr>
          <w:b/>
          <w:noProof/>
          <w:szCs w:val="22"/>
        </w:rPr>
        <w:t>Reporting of side effects</w:t>
      </w:r>
    </w:p>
    <w:p w14:paraId="7A24AA87" w14:textId="6B1C7889" w:rsidR="009B6496" w:rsidRPr="00F86CB0" w:rsidRDefault="00E03584" w:rsidP="00CE348B">
      <w:pPr>
        <w:pStyle w:val="BodytextAgency"/>
        <w:spacing w:after="0" w:line="240" w:lineRule="auto"/>
        <w:rPr>
          <w:rFonts w:ascii="Times New Roman" w:hAnsi="Times New Roman" w:cs="Times New Roman"/>
          <w:sz w:val="22"/>
          <w:szCs w:val="22"/>
        </w:rPr>
      </w:pPr>
      <w:r w:rsidRPr="00C770D8">
        <w:rPr>
          <w:rFonts w:ascii="Times New Roman" w:hAnsi="Times New Roman" w:cs="Times New Roman"/>
          <w:noProof/>
          <w:sz w:val="22"/>
          <w:szCs w:val="22"/>
        </w:rPr>
        <w:t xml:space="preserve">If </w:t>
      </w:r>
      <w:r w:rsidR="00EB3C54" w:rsidRPr="00C770D8">
        <w:rPr>
          <w:rFonts w:ascii="Times New Roman" w:hAnsi="Times New Roman" w:cs="Times New Roman"/>
          <w:noProof/>
          <w:sz w:val="22"/>
          <w:szCs w:val="22"/>
        </w:rPr>
        <w:t xml:space="preserve">you get </w:t>
      </w:r>
      <w:r w:rsidRPr="00C770D8">
        <w:rPr>
          <w:rFonts w:ascii="Times New Roman" w:hAnsi="Times New Roman" w:cs="Times New Roman"/>
          <w:noProof/>
          <w:sz w:val="22"/>
          <w:szCs w:val="22"/>
        </w:rPr>
        <w:t>any side effects</w:t>
      </w:r>
      <w:r w:rsidR="00310764" w:rsidRPr="00C770D8">
        <w:rPr>
          <w:rFonts w:ascii="Times New Roman" w:hAnsi="Times New Roman" w:cs="Times New Roman"/>
          <w:noProof/>
          <w:sz w:val="22"/>
          <w:szCs w:val="22"/>
        </w:rPr>
        <w:t>,</w:t>
      </w:r>
      <w:r w:rsidRPr="00C770D8">
        <w:rPr>
          <w:rFonts w:ascii="Times New Roman" w:hAnsi="Times New Roman" w:cs="Times New Roman"/>
          <w:noProof/>
          <w:sz w:val="22"/>
          <w:szCs w:val="22"/>
        </w:rPr>
        <w:t xml:space="preserve"> </w:t>
      </w:r>
      <w:r w:rsidR="00EB3C54" w:rsidRPr="00C770D8">
        <w:rPr>
          <w:rFonts w:ascii="Times New Roman" w:hAnsi="Times New Roman" w:cs="Times New Roman"/>
          <w:noProof/>
          <w:sz w:val="22"/>
          <w:szCs w:val="22"/>
        </w:rPr>
        <w:t>talk to your doctor</w:t>
      </w:r>
      <w:r w:rsidR="00E20EFD" w:rsidRPr="00C770D8">
        <w:rPr>
          <w:rFonts w:ascii="Times New Roman" w:hAnsi="Times New Roman" w:cs="Times New Roman"/>
          <w:noProof/>
          <w:sz w:val="22"/>
          <w:szCs w:val="22"/>
        </w:rPr>
        <w:t xml:space="preserve"> </w:t>
      </w:r>
      <w:r w:rsidR="00EB3C54" w:rsidRPr="00C770D8">
        <w:rPr>
          <w:rFonts w:ascii="Times New Roman" w:hAnsi="Times New Roman" w:cs="Times New Roman"/>
          <w:noProof/>
          <w:sz w:val="22"/>
          <w:szCs w:val="22"/>
        </w:rPr>
        <w:t xml:space="preserve">or </w:t>
      </w:r>
      <w:r w:rsidR="00E20EFD" w:rsidRPr="00C770D8">
        <w:rPr>
          <w:rFonts w:ascii="Times New Roman" w:hAnsi="Times New Roman" w:cs="Times New Roman"/>
          <w:noProof/>
          <w:sz w:val="22"/>
          <w:szCs w:val="22"/>
        </w:rPr>
        <w:t>pharmacist</w:t>
      </w:r>
      <w:r w:rsidR="00EB3C54" w:rsidRPr="00C770D8">
        <w:rPr>
          <w:rFonts w:ascii="Times New Roman" w:hAnsi="Times New Roman" w:cs="Times New Roman"/>
          <w:noProof/>
          <w:sz w:val="22"/>
          <w:szCs w:val="22"/>
        </w:rPr>
        <w:t>.</w:t>
      </w:r>
      <w:r w:rsidR="00EB3C54" w:rsidRPr="00C770D8">
        <w:rPr>
          <w:rFonts w:ascii="Times New Roman" w:hAnsi="Times New Roman" w:cs="Times New Roman"/>
          <w:color w:val="FF0000"/>
          <w:sz w:val="22"/>
          <w:szCs w:val="22"/>
        </w:rPr>
        <w:t xml:space="preserve"> </w:t>
      </w:r>
      <w:r w:rsidR="00EB3C54" w:rsidRPr="00C770D8">
        <w:rPr>
          <w:rFonts w:ascii="Times New Roman" w:hAnsi="Times New Roman" w:cs="Times New Roman"/>
          <w:sz w:val="22"/>
          <w:szCs w:val="22"/>
        </w:rPr>
        <w:t xml:space="preserve">This includes any possible </w:t>
      </w:r>
      <w:r w:rsidRPr="00C770D8">
        <w:rPr>
          <w:rFonts w:ascii="Times New Roman" w:hAnsi="Times New Roman" w:cs="Times New Roman"/>
          <w:noProof/>
          <w:sz w:val="22"/>
          <w:szCs w:val="22"/>
        </w:rPr>
        <w:t>side effects not listed in this leaflet.</w:t>
      </w:r>
      <w:r w:rsidR="00A75FE1" w:rsidRPr="00CE348B">
        <w:rPr>
          <w:rFonts w:ascii="Times New Roman" w:hAnsi="Times New Roman" w:cs="Times New Roman"/>
          <w:sz w:val="22"/>
          <w:szCs w:val="22"/>
        </w:rPr>
        <w:t xml:space="preserve"> </w:t>
      </w:r>
      <w:r w:rsidR="00A75FE1" w:rsidRPr="00C770D8">
        <w:rPr>
          <w:rFonts w:ascii="Times New Roman" w:hAnsi="Times New Roman" w:cs="Times New Roman"/>
          <w:sz w:val="22"/>
          <w:szCs w:val="22"/>
        </w:rPr>
        <w:t xml:space="preserve">You can also report side effects directly </w:t>
      </w:r>
      <w:r w:rsidR="00A1637F" w:rsidRPr="00C770D8">
        <w:rPr>
          <w:rFonts w:ascii="Times New Roman" w:hAnsi="Times New Roman" w:cs="Times New Roman"/>
          <w:sz w:val="22"/>
          <w:szCs w:val="22"/>
        </w:rPr>
        <w:t xml:space="preserve">via </w:t>
      </w:r>
      <w:r w:rsidR="00A1637F" w:rsidRPr="00C770D8">
        <w:rPr>
          <w:rFonts w:ascii="Times New Roman" w:hAnsi="Times New Roman" w:cs="Times New Roman"/>
          <w:sz w:val="22"/>
          <w:szCs w:val="22"/>
          <w:highlight w:val="lightGray"/>
        </w:rPr>
        <w:t xml:space="preserve">the national reporting system listed in </w:t>
      </w:r>
      <w:hyperlink r:id="rId11" w:history="1">
        <w:r w:rsidR="00A1637F" w:rsidRPr="00C770D8">
          <w:rPr>
            <w:rStyle w:val="Hyperlink"/>
            <w:rFonts w:ascii="Times New Roman" w:hAnsi="Times New Roman" w:cs="Times New Roman"/>
            <w:sz w:val="22"/>
            <w:szCs w:val="22"/>
            <w:highlight w:val="lightGray"/>
          </w:rPr>
          <w:t>Appendix V</w:t>
        </w:r>
      </w:hyperlink>
      <w:r w:rsidR="00A75FE1" w:rsidRPr="00DD0C93">
        <w:rPr>
          <w:rFonts w:ascii="Times New Roman" w:hAnsi="Times New Roman" w:cs="Times New Roman"/>
          <w:sz w:val="22"/>
          <w:szCs w:val="22"/>
        </w:rPr>
        <w:t xml:space="preserve">. By reporting side </w:t>
      </w:r>
      <w:proofErr w:type="spellStart"/>
      <w:proofErr w:type="gramStart"/>
      <w:r w:rsidR="00A75FE1" w:rsidRPr="00DD0C93">
        <w:rPr>
          <w:rFonts w:ascii="Times New Roman" w:hAnsi="Times New Roman" w:cs="Times New Roman"/>
          <w:sz w:val="22"/>
          <w:szCs w:val="22"/>
        </w:rPr>
        <w:t>effects</w:t>
      </w:r>
      <w:proofErr w:type="gramEnd"/>
      <w:r w:rsidR="00A75FE1" w:rsidRPr="00DD0C93">
        <w:rPr>
          <w:rFonts w:ascii="Times New Roman" w:hAnsi="Times New Roman" w:cs="Times New Roman"/>
          <w:sz w:val="22"/>
          <w:szCs w:val="22"/>
        </w:rPr>
        <w:t xml:space="preserve"> you</w:t>
      </w:r>
      <w:proofErr w:type="spellEnd"/>
      <w:r w:rsidR="00A75FE1" w:rsidRPr="00DD0C93">
        <w:rPr>
          <w:rFonts w:ascii="Times New Roman" w:hAnsi="Times New Roman" w:cs="Times New Roman"/>
          <w:sz w:val="22"/>
          <w:szCs w:val="22"/>
        </w:rPr>
        <w:t xml:space="preserve"> can help provide more information on the safety of this medicine.</w:t>
      </w:r>
    </w:p>
    <w:p w14:paraId="6BAEE7D0" w14:textId="77777777" w:rsidR="008D35AD" w:rsidRPr="006B4557" w:rsidRDefault="008D35AD" w:rsidP="00CE348B">
      <w:pPr>
        <w:autoSpaceDE w:val="0"/>
        <w:autoSpaceDN w:val="0"/>
        <w:adjustRightInd w:val="0"/>
        <w:spacing w:line="240" w:lineRule="auto"/>
        <w:rPr>
          <w:szCs w:val="22"/>
        </w:rPr>
      </w:pPr>
    </w:p>
    <w:p w14:paraId="3000109F" w14:textId="77777777" w:rsidR="008D35AD" w:rsidRPr="006B4557" w:rsidRDefault="008D35AD" w:rsidP="00CE348B">
      <w:pPr>
        <w:autoSpaceDE w:val="0"/>
        <w:autoSpaceDN w:val="0"/>
        <w:adjustRightInd w:val="0"/>
        <w:spacing w:line="240" w:lineRule="auto"/>
        <w:rPr>
          <w:szCs w:val="22"/>
        </w:rPr>
      </w:pPr>
    </w:p>
    <w:p w14:paraId="0D8A798F" w14:textId="77777777" w:rsidR="009B6496" w:rsidRPr="00D93CFF" w:rsidRDefault="00E03584">
      <w:pPr>
        <w:numPr>
          <w:ilvl w:val="12"/>
          <w:numId w:val="0"/>
        </w:numPr>
        <w:tabs>
          <w:tab w:val="clear" w:pos="567"/>
        </w:tabs>
        <w:spacing w:line="240" w:lineRule="auto"/>
        <w:ind w:left="567" w:right="-2" w:hanging="567"/>
        <w:rPr>
          <w:b/>
          <w:noProof/>
          <w:szCs w:val="22"/>
        </w:rPr>
      </w:pPr>
      <w:r w:rsidRPr="007B42D3">
        <w:rPr>
          <w:b/>
          <w:noProof/>
          <w:szCs w:val="22"/>
        </w:rPr>
        <w:t>5.</w:t>
      </w:r>
      <w:r w:rsidRPr="007B42D3">
        <w:rPr>
          <w:b/>
          <w:noProof/>
          <w:szCs w:val="22"/>
        </w:rPr>
        <w:tab/>
        <w:t>H</w:t>
      </w:r>
      <w:r w:rsidR="00A76D67" w:rsidRPr="007B42D3">
        <w:rPr>
          <w:b/>
          <w:noProof/>
          <w:szCs w:val="22"/>
        </w:rPr>
        <w:t xml:space="preserve">ow to store </w:t>
      </w:r>
      <w:r w:rsidR="00E20EFD">
        <w:rPr>
          <w:b/>
          <w:noProof/>
          <w:szCs w:val="22"/>
        </w:rPr>
        <w:t>Amlodipine/Valsartan Mylan</w:t>
      </w:r>
    </w:p>
    <w:p w14:paraId="1466159B" w14:textId="77777777" w:rsidR="009B6496" w:rsidRPr="00067B16" w:rsidRDefault="009B6496">
      <w:pPr>
        <w:numPr>
          <w:ilvl w:val="12"/>
          <w:numId w:val="0"/>
        </w:numPr>
        <w:tabs>
          <w:tab w:val="clear" w:pos="567"/>
        </w:tabs>
        <w:spacing w:line="240" w:lineRule="auto"/>
        <w:ind w:right="-2"/>
        <w:rPr>
          <w:noProof/>
          <w:szCs w:val="22"/>
        </w:rPr>
      </w:pPr>
    </w:p>
    <w:p w14:paraId="2B5786B2" w14:textId="3CC289D4" w:rsidR="009B6496" w:rsidRDefault="00E03584">
      <w:pPr>
        <w:numPr>
          <w:ilvl w:val="12"/>
          <w:numId w:val="0"/>
        </w:numPr>
        <w:tabs>
          <w:tab w:val="clear" w:pos="567"/>
        </w:tabs>
        <w:spacing w:line="240" w:lineRule="auto"/>
        <w:ind w:right="-2"/>
        <w:rPr>
          <w:noProof/>
          <w:szCs w:val="22"/>
        </w:rPr>
      </w:pPr>
      <w:r w:rsidRPr="00067B16">
        <w:rPr>
          <w:noProof/>
          <w:szCs w:val="22"/>
        </w:rPr>
        <w:t xml:space="preserve">Keep </w:t>
      </w:r>
      <w:r w:rsidR="00A76D67" w:rsidRPr="00067B16">
        <w:rPr>
          <w:noProof/>
        </w:rPr>
        <w:t xml:space="preserve">this medicine </w:t>
      </w:r>
      <w:r w:rsidRPr="00B3208E">
        <w:rPr>
          <w:noProof/>
          <w:szCs w:val="22"/>
        </w:rPr>
        <w:t xml:space="preserve">out of </w:t>
      </w:r>
      <w:r w:rsidR="00310764" w:rsidRPr="00A26F79">
        <w:rPr>
          <w:noProof/>
          <w:szCs w:val="22"/>
        </w:rPr>
        <w:t xml:space="preserve">the </w:t>
      </w:r>
      <w:r w:rsidRPr="00A26F79">
        <w:rPr>
          <w:noProof/>
          <w:szCs w:val="22"/>
        </w:rPr>
        <w:t xml:space="preserve">sight </w:t>
      </w:r>
      <w:r w:rsidR="00A76D67" w:rsidRPr="00A26F79">
        <w:rPr>
          <w:noProof/>
          <w:szCs w:val="22"/>
        </w:rPr>
        <w:t xml:space="preserve">and reach </w:t>
      </w:r>
      <w:r w:rsidRPr="008225EB">
        <w:rPr>
          <w:noProof/>
          <w:szCs w:val="22"/>
        </w:rPr>
        <w:t>of children.</w:t>
      </w:r>
    </w:p>
    <w:p w14:paraId="0E2E5A58" w14:textId="77777777" w:rsidR="00647515" w:rsidRPr="008225EB" w:rsidRDefault="00647515">
      <w:pPr>
        <w:numPr>
          <w:ilvl w:val="12"/>
          <w:numId w:val="0"/>
        </w:numPr>
        <w:tabs>
          <w:tab w:val="clear" w:pos="567"/>
        </w:tabs>
        <w:spacing w:line="240" w:lineRule="auto"/>
        <w:ind w:right="-2"/>
        <w:rPr>
          <w:noProof/>
          <w:szCs w:val="22"/>
        </w:rPr>
      </w:pPr>
    </w:p>
    <w:p w14:paraId="57D714A8" w14:textId="746F9F19" w:rsidR="009B6496" w:rsidRDefault="00E03584">
      <w:pPr>
        <w:numPr>
          <w:ilvl w:val="12"/>
          <w:numId w:val="0"/>
        </w:numPr>
        <w:tabs>
          <w:tab w:val="clear" w:pos="567"/>
        </w:tabs>
        <w:spacing w:line="240" w:lineRule="auto"/>
        <w:ind w:right="-2"/>
        <w:rPr>
          <w:noProof/>
          <w:szCs w:val="22"/>
        </w:rPr>
      </w:pPr>
      <w:r w:rsidRPr="00A3136F">
        <w:rPr>
          <w:noProof/>
          <w:szCs w:val="22"/>
        </w:rPr>
        <w:t xml:space="preserve">Do not use </w:t>
      </w:r>
      <w:r w:rsidR="00A76D67" w:rsidRPr="000643D3">
        <w:rPr>
          <w:noProof/>
          <w:szCs w:val="22"/>
        </w:rPr>
        <w:t xml:space="preserve">this medicine </w:t>
      </w:r>
      <w:r w:rsidRPr="00412450">
        <w:rPr>
          <w:noProof/>
          <w:szCs w:val="22"/>
        </w:rPr>
        <w:t>after the expiry date which is stated on the carton</w:t>
      </w:r>
      <w:r w:rsidR="00E20EFD">
        <w:rPr>
          <w:noProof/>
          <w:szCs w:val="22"/>
        </w:rPr>
        <w:t xml:space="preserve"> and blister</w:t>
      </w:r>
      <w:r w:rsidR="00E01AD7">
        <w:rPr>
          <w:noProof/>
          <w:szCs w:val="22"/>
        </w:rPr>
        <w:t xml:space="preserve"> after EXP</w:t>
      </w:r>
      <w:r w:rsidRPr="007B42D3">
        <w:rPr>
          <w:noProof/>
          <w:szCs w:val="22"/>
        </w:rPr>
        <w:t>.</w:t>
      </w:r>
      <w:r w:rsidR="00E01AD7" w:rsidRPr="00E01AD7">
        <w:rPr>
          <w:sz w:val="24"/>
          <w:szCs w:val="24"/>
        </w:rPr>
        <w:t xml:space="preserve"> </w:t>
      </w:r>
      <w:r w:rsidR="00E01AD7" w:rsidRPr="00E01AD7">
        <w:rPr>
          <w:noProof/>
          <w:szCs w:val="22"/>
        </w:rPr>
        <w:t>The expiry date refers to the last day of that month.</w:t>
      </w:r>
    </w:p>
    <w:p w14:paraId="79378282" w14:textId="77777777" w:rsidR="00647515" w:rsidRDefault="00647515">
      <w:pPr>
        <w:numPr>
          <w:ilvl w:val="12"/>
          <w:numId w:val="0"/>
        </w:numPr>
        <w:tabs>
          <w:tab w:val="clear" w:pos="567"/>
        </w:tabs>
        <w:spacing w:line="240" w:lineRule="auto"/>
        <w:ind w:right="-2"/>
        <w:rPr>
          <w:noProof/>
          <w:szCs w:val="22"/>
        </w:rPr>
      </w:pPr>
    </w:p>
    <w:p w14:paraId="4406559A" w14:textId="4D00281D" w:rsidR="00760C0B" w:rsidRPr="00525EC9" w:rsidRDefault="00E03584">
      <w:pPr>
        <w:numPr>
          <w:ilvl w:val="12"/>
          <w:numId w:val="0"/>
        </w:numPr>
        <w:tabs>
          <w:tab w:val="clear" w:pos="567"/>
        </w:tabs>
        <w:spacing w:line="240" w:lineRule="auto"/>
        <w:ind w:right="-2"/>
        <w:rPr>
          <w:noProof/>
          <w:szCs w:val="22"/>
        </w:rPr>
      </w:pPr>
      <w:r>
        <w:rPr>
          <w:i/>
          <w:noProof/>
          <w:szCs w:val="22"/>
        </w:rPr>
        <w:t xml:space="preserve">For bottle packs: </w:t>
      </w:r>
      <w:r>
        <w:t>After first opening use within 100 days.</w:t>
      </w:r>
    </w:p>
    <w:p w14:paraId="4DE937A0" w14:textId="61ABC6EA" w:rsidR="00E20EFD" w:rsidRDefault="00E03584">
      <w:pPr>
        <w:numPr>
          <w:ilvl w:val="12"/>
          <w:numId w:val="0"/>
        </w:numPr>
        <w:tabs>
          <w:tab w:val="clear" w:pos="567"/>
        </w:tabs>
        <w:spacing w:line="240" w:lineRule="auto"/>
        <w:ind w:right="-2"/>
        <w:rPr>
          <w:noProof/>
          <w:szCs w:val="22"/>
        </w:rPr>
      </w:pPr>
      <w:r>
        <w:rPr>
          <w:noProof/>
          <w:szCs w:val="22"/>
        </w:rPr>
        <w:t>This medicine does not require any special storage conditions.</w:t>
      </w:r>
    </w:p>
    <w:p w14:paraId="15FAE80F" w14:textId="77777777" w:rsidR="00647515" w:rsidRDefault="00647515">
      <w:pPr>
        <w:numPr>
          <w:ilvl w:val="12"/>
          <w:numId w:val="0"/>
        </w:numPr>
        <w:tabs>
          <w:tab w:val="clear" w:pos="567"/>
        </w:tabs>
        <w:spacing w:line="240" w:lineRule="auto"/>
        <w:ind w:right="-2"/>
        <w:rPr>
          <w:noProof/>
          <w:szCs w:val="22"/>
        </w:rPr>
      </w:pPr>
    </w:p>
    <w:p w14:paraId="0707E3F3" w14:textId="71E1CC5B" w:rsidR="009B6496" w:rsidRDefault="00E03584">
      <w:pPr>
        <w:numPr>
          <w:ilvl w:val="12"/>
          <w:numId w:val="0"/>
        </w:numPr>
        <w:tabs>
          <w:tab w:val="clear" w:pos="567"/>
        </w:tabs>
        <w:spacing w:line="240" w:lineRule="auto"/>
        <w:ind w:right="-2"/>
        <w:rPr>
          <w:noProof/>
          <w:szCs w:val="22"/>
        </w:rPr>
      </w:pPr>
      <w:r>
        <w:rPr>
          <w:noProof/>
          <w:szCs w:val="22"/>
        </w:rPr>
        <w:t xml:space="preserve">Do not use </w:t>
      </w:r>
      <w:r w:rsidR="00741AA6">
        <w:rPr>
          <w:noProof/>
          <w:szCs w:val="22"/>
        </w:rPr>
        <w:t>this medicine if you notice</w:t>
      </w:r>
      <w:r>
        <w:rPr>
          <w:noProof/>
          <w:szCs w:val="22"/>
        </w:rPr>
        <w:t xml:space="preserve"> that</w:t>
      </w:r>
      <w:r w:rsidR="00741AA6">
        <w:rPr>
          <w:noProof/>
          <w:szCs w:val="22"/>
        </w:rPr>
        <w:t xml:space="preserve"> the pack</w:t>
      </w:r>
      <w:r>
        <w:rPr>
          <w:noProof/>
          <w:szCs w:val="22"/>
        </w:rPr>
        <w:t xml:space="preserve"> is damaged or shows signs of tampering.</w:t>
      </w:r>
    </w:p>
    <w:p w14:paraId="2E4933C7" w14:textId="77777777" w:rsidR="00712933" w:rsidRPr="00EB595B" w:rsidRDefault="00712933">
      <w:pPr>
        <w:numPr>
          <w:ilvl w:val="12"/>
          <w:numId w:val="0"/>
        </w:numPr>
        <w:tabs>
          <w:tab w:val="clear" w:pos="567"/>
        </w:tabs>
        <w:spacing w:line="240" w:lineRule="auto"/>
        <w:ind w:right="-2"/>
        <w:rPr>
          <w:noProof/>
          <w:szCs w:val="22"/>
        </w:rPr>
      </w:pPr>
    </w:p>
    <w:p w14:paraId="54259D3C" w14:textId="77777777" w:rsidR="0094102F" w:rsidRDefault="00E03584">
      <w:pPr>
        <w:numPr>
          <w:ilvl w:val="12"/>
          <w:numId w:val="0"/>
        </w:numPr>
        <w:tabs>
          <w:tab w:val="clear" w:pos="567"/>
        </w:tabs>
        <w:spacing w:line="240" w:lineRule="auto"/>
        <w:ind w:right="-2"/>
        <w:rPr>
          <w:noProof/>
          <w:szCs w:val="22"/>
        </w:rPr>
      </w:pPr>
      <w:r w:rsidRPr="0094102F">
        <w:rPr>
          <w:noProof/>
          <w:szCs w:val="22"/>
        </w:rPr>
        <w:t>Do not throw away any medicines via wastewater or household waste. Ask your pharmacist how to throw away medicines you no longer use. These measures will help protect the environment.</w:t>
      </w:r>
    </w:p>
    <w:p w14:paraId="6D864C2F" w14:textId="77777777" w:rsidR="0094102F" w:rsidRDefault="0094102F">
      <w:pPr>
        <w:numPr>
          <w:ilvl w:val="12"/>
          <w:numId w:val="0"/>
        </w:numPr>
        <w:tabs>
          <w:tab w:val="clear" w:pos="567"/>
        </w:tabs>
        <w:spacing w:line="240" w:lineRule="auto"/>
        <w:ind w:right="-2"/>
        <w:rPr>
          <w:noProof/>
          <w:szCs w:val="22"/>
        </w:rPr>
      </w:pPr>
    </w:p>
    <w:p w14:paraId="790F3931" w14:textId="77777777" w:rsidR="00E20EFD" w:rsidRPr="008A1008" w:rsidRDefault="00E20EFD">
      <w:pPr>
        <w:numPr>
          <w:ilvl w:val="12"/>
          <w:numId w:val="0"/>
        </w:numPr>
        <w:tabs>
          <w:tab w:val="clear" w:pos="567"/>
        </w:tabs>
        <w:spacing w:line="240" w:lineRule="auto"/>
        <w:ind w:right="-2"/>
        <w:rPr>
          <w:noProof/>
          <w:szCs w:val="22"/>
        </w:rPr>
      </w:pPr>
    </w:p>
    <w:p w14:paraId="5811F733" w14:textId="77777777" w:rsidR="009B6496" w:rsidRPr="006B4557" w:rsidRDefault="00E03584">
      <w:pPr>
        <w:numPr>
          <w:ilvl w:val="12"/>
          <w:numId w:val="0"/>
        </w:numPr>
        <w:spacing w:line="240" w:lineRule="auto"/>
        <w:ind w:right="-2"/>
        <w:rPr>
          <w:b/>
        </w:rPr>
      </w:pPr>
      <w:r w:rsidRPr="006B4557">
        <w:rPr>
          <w:b/>
        </w:rPr>
        <w:t>6.</w:t>
      </w:r>
      <w:r w:rsidRPr="006B4557">
        <w:rPr>
          <w:b/>
        </w:rPr>
        <w:tab/>
      </w:r>
      <w:r w:rsidR="00A76D67" w:rsidRPr="006B4557">
        <w:rPr>
          <w:b/>
        </w:rPr>
        <w:t>Contents of the pack and other information</w:t>
      </w:r>
    </w:p>
    <w:p w14:paraId="444536AB" w14:textId="77777777" w:rsidR="009B6496" w:rsidRPr="006B4557" w:rsidRDefault="009B6496">
      <w:pPr>
        <w:numPr>
          <w:ilvl w:val="12"/>
          <w:numId w:val="0"/>
        </w:numPr>
        <w:tabs>
          <w:tab w:val="clear" w:pos="567"/>
        </w:tabs>
        <w:spacing w:line="240" w:lineRule="auto"/>
      </w:pPr>
    </w:p>
    <w:p w14:paraId="2E4F217A" w14:textId="77777777" w:rsidR="009B6496" w:rsidRPr="006B4557" w:rsidRDefault="00E03584">
      <w:pPr>
        <w:numPr>
          <w:ilvl w:val="12"/>
          <w:numId w:val="0"/>
        </w:numPr>
        <w:tabs>
          <w:tab w:val="clear" w:pos="567"/>
        </w:tabs>
        <w:spacing w:line="240" w:lineRule="auto"/>
        <w:ind w:right="-2"/>
        <w:rPr>
          <w:b/>
        </w:rPr>
      </w:pPr>
      <w:r w:rsidRPr="006B4557">
        <w:rPr>
          <w:b/>
        </w:rPr>
        <w:t xml:space="preserve">What </w:t>
      </w:r>
      <w:r w:rsidR="00E20EFD">
        <w:rPr>
          <w:b/>
          <w:noProof/>
          <w:szCs w:val="22"/>
        </w:rPr>
        <w:t>Amlodipine/Valsartan Mylan</w:t>
      </w:r>
      <w:r w:rsidRPr="006B4557">
        <w:rPr>
          <w:b/>
        </w:rPr>
        <w:t xml:space="preserve"> contains </w:t>
      </w:r>
    </w:p>
    <w:p w14:paraId="3A875AFE" w14:textId="77777777" w:rsidR="00BE116D" w:rsidRDefault="00E03584" w:rsidP="00CE348B">
      <w:pPr>
        <w:tabs>
          <w:tab w:val="clear" w:pos="567"/>
        </w:tabs>
        <w:spacing w:line="240" w:lineRule="auto"/>
        <w:rPr>
          <w:noProof/>
          <w:szCs w:val="22"/>
        </w:rPr>
      </w:pPr>
      <w:r w:rsidRPr="00E21F9B">
        <w:rPr>
          <w:noProof/>
          <w:szCs w:val="22"/>
        </w:rPr>
        <w:t>The active substances of Amlodipine/Valsartan Mylan are amlodipine (as amlodipine besi</w:t>
      </w:r>
      <w:r w:rsidR="00E21F9B">
        <w:rPr>
          <w:noProof/>
          <w:szCs w:val="22"/>
        </w:rPr>
        <w:t>l</w:t>
      </w:r>
      <w:r w:rsidRPr="00E21F9B">
        <w:rPr>
          <w:noProof/>
          <w:szCs w:val="22"/>
        </w:rPr>
        <w:t xml:space="preserve">ate) and valsartan. </w:t>
      </w:r>
    </w:p>
    <w:p w14:paraId="5E3A3411" w14:textId="77777777" w:rsidR="008B4FA9" w:rsidRDefault="008B4FA9" w:rsidP="00CE348B">
      <w:pPr>
        <w:tabs>
          <w:tab w:val="clear" w:pos="567"/>
        </w:tabs>
        <w:spacing w:line="240" w:lineRule="auto"/>
        <w:ind w:left="720"/>
        <w:rPr>
          <w:noProof/>
          <w:szCs w:val="22"/>
          <w:u w:val="single"/>
        </w:rPr>
      </w:pPr>
    </w:p>
    <w:p w14:paraId="7A629201" w14:textId="066D838A" w:rsidR="00BE116D" w:rsidRDefault="00E03584" w:rsidP="00CE348B">
      <w:pPr>
        <w:tabs>
          <w:tab w:val="clear" w:pos="567"/>
        </w:tabs>
        <w:spacing w:line="240" w:lineRule="auto"/>
        <w:rPr>
          <w:noProof/>
          <w:szCs w:val="22"/>
          <w:u w:val="single"/>
        </w:rPr>
      </w:pPr>
      <w:r w:rsidRPr="00280D69">
        <w:rPr>
          <w:noProof/>
          <w:szCs w:val="22"/>
          <w:u w:val="single"/>
        </w:rPr>
        <w:t>Amlodipine/Valsartan Mylan 5 mg/80 </w:t>
      </w:r>
      <w:r w:rsidRPr="00CE348B">
        <w:rPr>
          <w:noProof/>
          <w:szCs w:val="22"/>
          <w:u w:val="single"/>
        </w:rPr>
        <w:t>mg film-coated tablets</w:t>
      </w:r>
    </w:p>
    <w:p w14:paraId="2CC4199E" w14:textId="62E14454" w:rsidR="00E20EFD" w:rsidRPr="00E21F9B" w:rsidRDefault="00E03584" w:rsidP="00CE348B">
      <w:pPr>
        <w:tabs>
          <w:tab w:val="clear" w:pos="567"/>
        </w:tabs>
        <w:spacing w:line="240" w:lineRule="auto"/>
        <w:rPr>
          <w:noProof/>
          <w:szCs w:val="22"/>
        </w:rPr>
      </w:pPr>
      <w:r w:rsidRPr="00E21F9B">
        <w:rPr>
          <w:noProof/>
          <w:szCs w:val="22"/>
        </w:rPr>
        <w:t>Each tablet contains 5</w:t>
      </w:r>
      <w:r w:rsidR="001004C0">
        <w:rPr>
          <w:noProof/>
          <w:szCs w:val="22"/>
        </w:rPr>
        <w:t> </w:t>
      </w:r>
      <w:r w:rsidRPr="00E21F9B">
        <w:rPr>
          <w:noProof/>
          <w:szCs w:val="22"/>
        </w:rPr>
        <w:t>mg amlodipine and 80</w:t>
      </w:r>
      <w:r w:rsidR="001004C0">
        <w:rPr>
          <w:noProof/>
          <w:szCs w:val="22"/>
        </w:rPr>
        <w:t> </w:t>
      </w:r>
      <w:r w:rsidRPr="00E21F9B">
        <w:rPr>
          <w:noProof/>
          <w:szCs w:val="22"/>
        </w:rPr>
        <w:t>mg valsartan.</w:t>
      </w:r>
    </w:p>
    <w:p w14:paraId="7A178322" w14:textId="419A7391" w:rsidR="00E20EFD" w:rsidRDefault="00E03584" w:rsidP="00CE348B">
      <w:pPr>
        <w:tabs>
          <w:tab w:val="clear" w:pos="567"/>
        </w:tabs>
        <w:spacing w:line="240" w:lineRule="auto"/>
        <w:rPr>
          <w:noProof/>
          <w:szCs w:val="22"/>
        </w:rPr>
      </w:pPr>
      <w:r w:rsidRPr="00E21F9B">
        <w:rPr>
          <w:noProof/>
          <w:szCs w:val="22"/>
        </w:rPr>
        <w:t xml:space="preserve">The other ingredients are cellulose microcrystalline; </w:t>
      </w:r>
      <w:r w:rsidR="00A63C75">
        <w:rPr>
          <w:noProof/>
          <w:szCs w:val="22"/>
        </w:rPr>
        <w:t>crospovidone</w:t>
      </w:r>
      <w:r w:rsidRPr="00E21F9B">
        <w:rPr>
          <w:noProof/>
          <w:szCs w:val="22"/>
        </w:rPr>
        <w:t xml:space="preserve">; magnesium stearate; </w:t>
      </w:r>
      <w:r w:rsidR="00136A17">
        <w:rPr>
          <w:noProof/>
          <w:szCs w:val="22"/>
        </w:rPr>
        <w:t>silica c</w:t>
      </w:r>
      <w:r w:rsidR="00E21F9B" w:rsidRPr="00E21F9B">
        <w:rPr>
          <w:noProof/>
          <w:szCs w:val="22"/>
        </w:rPr>
        <w:t xml:space="preserve">olloidal </w:t>
      </w:r>
      <w:r w:rsidR="00136A17">
        <w:rPr>
          <w:noProof/>
          <w:szCs w:val="22"/>
        </w:rPr>
        <w:t>anhydrous</w:t>
      </w:r>
      <w:r w:rsidR="00E21F9B" w:rsidRPr="00E21F9B">
        <w:rPr>
          <w:noProof/>
          <w:szCs w:val="22"/>
        </w:rPr>
        <w:t xml:space="preserve">; </w:t>
      </w:r>
      <w:r w:rsidRPr="00E21F9B">
        <w:rPr>
          <w:noProof/>
          <w:szCs w:val="22"/>
        </w:rPr>
        <w:t xml:space="preserve">hypromellose; macrogol </w:t>
      </w:r>
      <w:r w:rsidR="00E21F9B" w:rsidRPr="00E21F9B">
        <w:rPr>
          <w:noProof/>
          <w:szCs w:val="22"/>
        </w:rPr>
        <w:t>8</w:t>
      </w:r>
      <w:r w:rsidRPr="00E21F9B">
        <w:rPr>
          <w:noProof/>
          <w:szCs w:val="22"/>
        </w:rPr>
        <w:t>000; talc, titanium dioxide (E171); iron oxide yellow (E172)</w:t>
      </w:r>
      <w:r w:rsidR="005A41CE">
        <w:rPr>
          <w:noProof/>
          <w:szCs w:val="22"/>
        </w:rPr>
        <w:t>; vanillin</w:t>
      </w:r>
      <w:r w:rsidRPr="00E21F9B">
        <w:rPr>
          <w:noProof/>
          <w:szCs w:val="22"/>
        </w:rPr>
        <w:t>.</w:t>
      </w:r>
    </w:p>
    <w:p w14:paraId="608D3AD1" w14:textId="77777777" w:rsidR="00BE116D" w:rsidRDefault="00BE116D" w:rsidP="00CE348B">
      <w:pPr>
        <w:tabs>
          <w:tab w:val="clear" w:pos="567"/>
        </w:tabs>
        <w:spacing w:line="240" w:lineRule="auto"/>
        <w:ind w:left="720"/>
        <w:rPr>
          <w:noProof/>
          <w:szCs w:val="22"/>
        </w:rPr>
      </w:pPr>
    </w:p>
    <w:p w14:paraId="7EC2B13D" w14:textId="26F66CD0" w:rsidR="00BE116D" w:rsidRDefault="00E03584" w:rsidP="00CE348B">
      <w:pPr>
        <w:tabs>
          <w:tab w:val="clear" w:pos="567"/>
        </w:tabs>
        <w:spacing w:line="240" w:lineRule="auto"/>
        <w:rPr>
          <w:noProof/>
          <w:szCs w:val="22"/>
          <w:u w:val="single"/>
        </w:rPr>
      </w:pPr>
      <w:r w:rsidRPr="00CE348B">
        <w:rPr>
          <w:noProof/>
          <w:szCs w:val="22"/>
          <w:u w:val="single"/>
        </w:rPr>
        <w:t>Amlodipine/Valsartan Mylan 5 mg/160 mg film-coated tablets</w:t>
      </w:r>
    </w:p>
    <w:p w14:paraId="25164BEE" w14:textId="429A5FDD" w:rsidR="00BE116D" w:rsidRDefault="00E03584" w:rsidP="00CE348B">
      <w:pPr>
        <w:tabs>
          <w:tab w:val="clear" w:pos="567"/>
        </w:tabs>
        <w:spacing w:line="240" w:lineRule="auto"/>
        <w:rPr>
          <w:noProof/>
          <w:szCs w:val="22"/>
        </w:rPr>
      </w:pPr>
      <w:r w:rsidRPr="00E20EFD">
        <w:rPr>
          <w:noProof/>
          <w:szCs w:val="22"/>
        </w:rPr>
        <w:t xml:space="preserve">Each tablet contains </w:t>
      </w:r>
      <w:r>
        <w:rPr>
          <w:noProof/>
          <w:szCs w:val="22"/>
        </w:rPr>
        <w:t>5 </w:t>
      </w:r>
      <w:r w:rsidRPr="00E20EFD">
        <w:rPr>
          <w:noProof/>
          <w:szCs w:val="22"/>
        </w:rPr>
        <w:t xml:space="preserve">mg amlodipine and </w:t>
      </w:r>
      <w:r>
        <w:rPr>
          <w:noProof/>
          <w:szCs w:val="22"/>
        </w:rPr>
        <w:t>16</w:t>
      </w:r>
      <w:r w:rsidRPr="00E20EFD">
        <w:rPr>
          <w:noProof/>
          <w:szCs w:val="22"/>
        </w:rPr>
        <w:t>0</w:t>
      </w:r>
      <w:r>
        <w:rPr>
          <w:noProof/>
          <w:szCs w:val="22"/>
        </w:rPr>
        <w:t> </w:t>
      </w:r>
      <w:r w:rsidRPr="00E20EFD">
        <w:rPr>
          <w:noProof/>
          <w:szCs w:val="22"/>
        </w:rPr>
        <w:t>mg valsartan.</w:t>
      </w:r>
    </w:p>
    <w:p w14:paraId="7E8AE0D3" w14:textId="1C2FBB41" w:rsidR="0012687E" w:rsidRDefault="00E03584" w:rsidP="00CE348B">
      <w:pPr>
        <w:tabs>
          <w:tab w:val="clear" w:pos="567"/>
        </w:tabs>
        <w:spacing w:line="240" w:lineRule="auto"/>
        <w:rPr>
          <w:noProof/>
          <w:szCs w:val="22"/>
        </w:rPr>
      </w:pPr>
      <w:r w:rsidRPr="00E20EFD">
        <w:rPr>
          <w:noProof/>
          <w:szCs w:val="22"/>
        </w:rPr>
        <w:t xml:space="preserve">The other ingredients are </w:t>
      </w:r>
      <w:r w:rsidRPr="00E21F9B">
        <w:rPr>
          <w:noProof/>
          <w:szCs w:val="22"/>
        </w:rPr>
        <w:t xml:space="preserve">cellulose microcrystalline; </w:t>
      </w:r>
      <w:r>
        <w:rPr>
          <w:noProof/>
          <w:szCs w:val="22"/>
        </w:rPr>
        <w:t>crospovidone</w:t>
      </w:r>
      <w:r w:rsidRPr="00E21F9B">
        <w:rPr>
          <w:noProof/>
          <w:szCs w:val="22"/>
        </w:rPr>
        <w:t xml:space="preserve">; magnesium stearate; </w:t>
      </w:r>
      <w:r>
        <w:rPr>
          <w:noProof/>
          <w:szCs w:val="22"/>
        </w:rPr>
        <w:t>silica c</w:t>
      </w:r>
      <w:r w:rsidRPr="00E21F9B">
        <w:rPr>
          <w:noProof/>
          <w:szCs w:val="22"/>
        </w:rPr>
        <w:t xml:space="preserve">olloidal </w:t>
      </w:r>
      <w:r>
        <w:rPr>
          <w:noProof/>
          <w:szCs w:val="22"/>
        </w:rPr>
        <w:t>anhydrous</w:t>
      </w:r>
      <w:r w:rsidRPr="00E21F9B">
        <w:rPr>
          <w:noProof/>
          <w:szCs w:val="22"/>
        </w:rPr>
        <w:t>; hypromellose; macrogol 8000; talc</w:t>
      </w:r>
      <w:r>
        <w:rPr>
          <w:noProof/>
          <w:szCs w:val="22"/>
        </w:rPr>
        <w:t>;</w:t>
      </w:r>
      <w:r w:rsidRPr="00E21F9B">
        <w:rPr>
          <w:noProof/>
          <w:szCs w:val="22"/>
        </w:rPr>
        <w:t xml:space="preserve"> titanium dioxide (E171); iron oxide yellow (E172)</w:t>
      </w:r>
      <w:r w:rsidR="005A41CE">
        <w:rPr>
          <w:noProof/>
          <w:szCs w:val="22"/>
        </w:rPr>
        <w:t>; vanillin</w:t>
      </w:r>
      <w:r w:rsidRPr="00E20EFD">
        <w:rPr>
          <w:noProof/>
          <w:szCs w:val="22"/>
        </w:rPr>
        <w:t>.</w:t>
      </w:r>
    </w:p>
    <w:p w14:paraId="59A78C5E" w14:textId="77777777" w:rsidR="00BE116D" w:rsidRPr="00E21F9B" w:rsidRDefault="00BE116D" w:rsidP="00CE348B">
      <w:pPr>
        <w:tabs>
          <w:tab w:val="clear" w:pos="567"/>
        </w:tabs>
        <w:spacing w:line="240" w:lineRule="auto"/>
        <w:rPr>
          <w:noProof/>
          <w:szCs w:val="22"/>
        </w:rPr>
      </w:pPr>
    </w:p>
    <w:p w14:paraId="730EAD27" w14:textId="640E51A3" w:rsidR="009B6496" w:rsidRDefault="00E03584" w:rsidP="00CE348B">
      <w:pPr>
        <w:tabs>
          <w:tab w:val="clear" w:pos="567"/>
        </w:tabs>
        <w:spacing w:line="240" w:lineRule="auto"/>
        <w:rPr>
          <w:noProof/>
          <w:szCs w:val="22"/>
          <w:u w:val="single"/>
        </w:rPr>
      </w:pPr>
      <w:r w:rsidRPr="00280D69">
        <w:rPr>
          <w:noProof/>
          <w:szCs w:val="22"/>
          <w:u w:val="single"/>
        </w:rPr>
        <w:t>Amlodipine/Valsartan Mylan 10 mg/160 </w:t>
      </w:r>
      <w:r w:rsidRPr="00CE348B">
        <w:rPr>
          <w:noProof/>
          <w:szCs w:val="22"/>
          <w:u w:val="single"/>
        </w:rPr>
        <w:t>mg film-coated tablets</w:t>
      </w:r>
    </w:p>
    <w:p w14:paraId="0BC0DEA6" w14:textId="2D19B3AF" w:rsidR="00BE116D" w:rsidRDefault="00E03584" w:rsidP="00CE348B">
      <w:pPr>
        <w:tabs>
          <w:tab w:val="clear" w:pos="567"/>
        </w:tabs>
        <w:spacing w:line="240" w:lineRule="auto"/>
        <w:rPr>
          <w:noProof/>
          <w:szCs w:val="22"/>
        </w:rPr>
      </w:pPr>
      <w:r w:rsidRPr="00E20EFD">
        <w:rPr>
          <w:noProof/>
          <w:szCs w:val="22"/>
        </w:rPr>
        <w:t xml:space="preserve">Each tablet contains </w:t>
      </w:r>
      <w:r>
        <w:rPr>
          <w:noProof/>
          <w:szCs w:val="22"/>
        </w:rPr>
        <w:t>10 </w:t>
      </w:r>
      <w:r w:rsidRPr="00E20EFD">
        <w:rPr>
          <w:noProof/>
          <w:szCs w:val="22"/>
        </w:rPr>
        <w:t xml:space="preserve">mg amlodipine and </w:t>
      </w:r>
      <w:r>
        <w:rPr>
          <w:noProof/>
          <w:szCs w:val="22"/>
        </w:rPr>
        <w:t>160 </w:t>
      </w:r>
      <w:r w:rsidRPr="00E20EFD">
        <w:rPr>
          <w:noProof/>
          <w:szCs w:val="22"/>
        </w:rPr>
        <w:t>mg valsartan.</w:t>
      </w:r>
    </w:p>
    <w:p w14:paraId="4E0F1D09" w14:textId="3EA06C6A" w:rsidR="00BE116D" w:rsidRDefault="00E03584" w:rsidP="00CE348B">
      <w:pPr>
        <w:tabs>
          <w:tab w:val="clear" w:pos="567"/>
        </w:tabs>
        <w:spacing w:line="240" w:lineRule="auto"/>
        <w:rPr>
          <w:noProof/>
          <w:szCs w:val="22"/>
        </w:rPr>
      </w:pPr>
      <w:r w:rsidRPr="00E20EFD">
        <w:rPr>
          <w:noProof/>
          <w:szCs w:val="22"/>
        </w:rPr>
        <w:t xml:space="preserve">The other ingredients are </w:t>
      </w:r>
      <w:r w:rsidRPr="00B25421">
        <w:rPr>
          <w:noProof/>
          <w:szCs w:val="22"/>
        </w:rPr>
        <w:t xml:space="preserve">cellulose microcrystalline; crospovidone; magnesium stearate; </w:t>
      </w:r>
      <w:r>
        <w:rPr>
          <w:noProof/>
          <w:szCs w:val="22"/>
        </w:rPr>
        <w:t>silica c</w:t>
      </w:r>
      <w:r w:rsidRPr="00B25421">
        <w:rPr>
          <w:noProof/>
          <w:szCs w:val="22"/>
        </w:rPr>
        <w:t xml:space="preserve">olloidal </w:t>
      </w:r>
      <w:r>
        <w:rPr>
          <w:noProof/>
          <w:szCs w:val="22"/>
        </w:rPr>
        <w:t>anhydrous</w:t>
      </w:r>
      <w:r w:rsidRPr="00B25421">
        <w:rPr>
          <w:noProof/>
          <w:szCs w:val="22"/>
        </w:rPr>
        <w:t xml:space="preserve">; hypromellose; macrogol </w:t>
      </w:r>
      <w:r>
        <w:rPr>
          <w:noProof/>
          <w:szCs w:val="22"/>
        </w:rPr>
        <w:t>8</w:t>
      </w:r>
      <w:r w:rsidRPr="00B25421">
        <w:rPr>
          <w:noProof/>
          <w:szCs w:val="22"/>
        </w:rPr>
        <w:t>000; talc</w:t>
      </w:r>
      <w:r>
        <w:rPr>
          <w:noProof/>
          <w:szCs w:val="22"/>
        </w:rPr>
        <w:t>;</w:t>
      </w:r>
      <w:r w:rsidRPr="00B25421">
        <w:rPr>
          <w:noProof/>
          <w:szCs w:val="22"/>
        </w:rPr>
        <w:t xml:space="preserve"> titanium dioxide (E171); iron oxide yellow (E172)</w:t>
      </w:r>
      <w:r>
        <w:rPr>
          <w:noProof/>
          <w:szCs w:val="22"/>
        </w:rPr>
        <w:t>; iron oxide red (E172); iron oxide black (E172)</w:t>
      </w:r>
      <w:r w:rsidR="005A41CE">
        <w:rPr>
          <w:noProof/>
          <w:szCs w:val="22"/>
        </w:rPr>
        <w:t>; vanillin</w:t>
      </w:r>
      <w:r w:rsidRPr="00E20EFD">
        <w:rPr>
          <w:noProof/>
          <w:szCs w:val="22"/>
        </w:rPr>
        <w:t>.</w:t>
      </w:r>
    </w:p>
    <w:p w14:paraId="4886F727" w14:textId="77777777" w:rsidR="00BE116D" w:rsidRPr="00CE348B" w:rsidRDefault="00BE116D" w:rsidP="00CE348B">
      <w:pPr>
        <w:tabs>
          <w:tab w:val="clear" w:pos="567"/>
        </w:tabs>
        <w:spacing w:line="240" w:lineRule="auto"/>
        <w:ind w:left="720"/>
        <w:rPr>
          <w:noProof/>
          <w:szCs w:val="22"/>
          <w:u w:val="single"/>
        </w:rPr>
      </w:pPr>
    </w:p>
    <w:p w14:paraId="1515B079" w14:textId="2850F8A3" w:rsidR="009B6496" w:rsidRDefault="00E03584" w:rsidP="00525B3D">
      <w:pPr>
        <w:keepNext/>
        <w:keepLines/>
        <w:numPr>
          <w:ilvl w:val="12"/>
          <w:numId w:val="0"/>
        </w:numPr>
        <w:tabs>
          <w:tab w:val="clear" w:pos="567"/>
        </w:tabs>
        <w:spacing w:line="240" w:lineRule="auto"/>
        <w:ind w:right="-2"/>
        <w:rPr>
          <w:b/>
        </w:rPr>
      </w:pPr>
      <w:r w:rsidRPr="006B4557">
        <w:rPr>
          <w:b/>
        </w:rPr>
        <w:lastRenderedPageBreak/>
        <w:t xml:space="preserve">What </w:t>
      </w:r>
      <w:r w:rsidR="00E20EFD">
        <w:rPr>
          <w:b/>
          <w:noProof/>
          <w:szCs w:val="22"/>
        </w:rPr>
        <w:t>Amlodipine/Valsartan Mylan</w:t>
      </w:r>
      <w:r w:rsidRPr="006B4557">
        <w:rPr>
          <w:b/>
        </w:rPr>
        <w:t xml:space="preserve"> looks like and contents of the pack</w:t>
      </w:r>
    </w:p>
    <w:p w14:paraId="455F5F47" w14:textId="77777777" w:rsidR="00647515" w:rsidRPr="006B4557" w:rsidRDefault="00647515" w:rsidP="00525B3D">
      <w:pPr>
        <w:keepNext/>
        <w:keepLines/>
        <w:numPr>
          <w:ilvl w:val="12"/>
          <w:numId w:val="0"/>
        </w:numPr>
        <w:tabs>
          <w:tab w:val="clear" w:pos="567"/>
        </w:tabs>
        <w:spacing w:line="240" w:lineRule="auto"/>
        <w:ind w:right="-2"/>
        <w:rPr>
          <w:b/>
        </w:rPr>
      </w:pPr>
    </w:p>
    <w:p w14:paraId="52685AF1" w14:textId="78F8B6D0" w:rsidR="00C315AA" w:rsidRDefault="00E03584" w:rsidP="00525B3D">
      <w:pPr>
        <w:keepNext/>
        <w:keepLines/>
        <w:tabs>
          <w:tab w:val="clear" w:pos="567"/>
        </w:tabs>
        <w:spacing w:line="240" w:lineRule="auto"/>
        <w:rPr>
          <w:noProof/>
          <w:szCs w:val="22"/>
          <w:u w:val="single"/>
        </w:rPr>
      </w:pPr>
      <w:r w:rsidRPr="00D600CA">
        <w:rPr>
          <w:noProof/>
          <w:szCs w:val="22"/>
          <w:u w:val="single"/>
        </w:rPr>
        <w:t>Amlodipine/Valsartan Mylan 5 mg/80 mg film-coated tablets</w:t>
      </w:r>
    </w:p>
    <w:p w14:paraId="7C1FDCCF" w14:textId="48517324" w:rsidR="009B6496" w:rsidRDefault="00E03584" w:rsidP="00525B3D">
      <w:pPr>
        <w:keepNext/>
        <w:keepLines/>
        <w:numPr>
          <w:ilvl w:val="12"/>
          <w:numId w:val="0"/>
        </w:numPr>
        <w:tabs>
          <w:tab w:val="clear" w:pos="567"/>
        </w:tabs>
        <w:spacing w:line="240" w:lineRule="auto"/>
        <w:ind w:right="-2"/>
        <w:rPr>
          <w:noProof/>
          <w:szCs w:val="22"/>
        </w:rPr>
      </w:pPr>
      <w:r w:rsidRPr="00CA2FDA">
        <w:rPr>
          <w:noProof/>
          <w:szCs w:val="22"/>
        </w:rPr>
        <w:t xml:space="preserve">Amlodipine/Valsartan Mylan </w:t>
      </w:r>
      <w:r w:rsidR="00E20EFD" w:rsidRPr="00CA2FDA">
        <w:rPr>
          <w:noProof/>
          <w:szCs w:val="22"/>
        </w:rPr>
        <w:t>5</w:t>
      </w:r>
      <w:r w:rsidR="001004C0">
        <w:rPr>
          <w:noProof/>
          <w:szCs w:val="22"/>
        </w:rPr>
        <w:t> </w:t>
      </w:r>
      <w:r w:rsidR="00E20EFD" w:rsidRPr="00CA2FDA">
        <w:rPr>
          <w:noProof/>
          <w:szCs w:val="22"/>
        </w:rPr>
        <w:t>mg/80</w:t>
      </w:r>
      <w:r w:rsidR="001004C0">
        <w:rPr>
          <w:noProof/>
          <w:szCs w:val="22"/>
        </w:rPr>
        <w:t> </w:t>
      </w:r>
      <w:r w:rsidR="00E20EFD" w:rsidRPr="00CA2FDA">
        <w:rPr>
          <w:noProof/>
          <w:szCs w:val="22"/>
        </w:rPr>
        <w:t>mg</w:t>
      </w:r>
      <w:r w:rsidR="00757FD7">
        <w:rPr>
          <w:noProof/>
          <w:szCs w:val="22"/>
        </w:rPr>
        <w:t xml:space="preserve"> film-coated</w:t>
      </w:r>
      <w:r w:rsidR="00E20EFD" w:rsidRPr="00CA2FDA">
        <w:rPr>
          <w:noProof/>
          <w:szCs w:val="22"/>
        </w:rPr>
        <w:t xml:space="preserve"> tablets</w:t>
      </w:r>
      <w:r w:rsidR="002467DD">
        <w:rPr>
          <w:noProof/>
          <w:szCs w:val="22"/>
        </w:rPr>
        <w:t xml:space="preserve"> (tablets)</w:t>
      </w:r>
      <w:r w:rsidR="00E20EFD" w:rsidRPr="00CA2FDA">
        <w:rPr>
          <w:noProof/>
          <w:szCs w:val="22"/>
        </w:rPr>
        <w:t xml:space="preserve"> are </w:t>
      </w:r>
      <w:r w:rsidRPr="00CA2FDA">
        <w:rPr>
          <w:noProof/>
          <w:szCs w:val="22"/>
        </w:rPr>
        <w:t>light</w:t>
      </w:r>
      <w:r w:rsidR="00E20EFD" w:rsidRPr="00CA2FDA">
        <w:rPr>
          <w:noProof/>
          <w:szCs w:val="22"/>
        </w:rPr>
        <w:t xml:space="preserve"> yellow</w:t>
      </w:r>
      <w:r w:rsidR="004E4C19">
        <w:rPr>
          <w:noProof/>
          <w:szCs w:val="22"/>
        </w:rPr>
        <w:t>, round, biconvex film-coated tablet</w:t>
      </w:r>
      <w:r w:rsidR="002467DD">
        <w:rPr>
          <w:noProof/>
          <w:szCs w:val="22"/>
        </w:rPr>
        <w:t>s</w:t>
      </w:r>
      <w:r w:rsidR="004E4C19">
        <w:rPr>
          <w:noProof/>
          <w:szCs w:val="22"/>
        </w:rPr>
        <w:t xml:space="preserve"> marked</w:t>
      </w:r>
      <w:r w:rsidR="00E20EFD" w:rsidRPr="00CA2FDA">
        <w:rPr>
          <w:noProof/>
          <w:szCs w:val="22"/>
        </w:rPr>
        <w:t xml:space="preserve"> with “</w:t>
      </w:r>
      <w:r w:rsidRPr="00CA2FDA">
        <w:rPr>
          <w:noProof/>
          <w:szCs w:val="22"/>
        </w:rPr>
        <w:t>AV1</w:t>
      </w:r>
      <w:r w:rsidR="00E20EFD" w:rsidRPr="00CA2FDA">
        <w:rPr>
          <w:noProof/>
          <w:szCs w:val="22"/>
        </w:rPr>
        <w:t>” on one side and “</w:t>
      </w:r>
      <w:r w:rsidRPr="00CA2FDA">
        <w:rPr>
          <w:noProof/>
          <w:szCs w:val="22"/>
        </w:rPr>
        <w:t>M</w:t>
      </w:r>
      <w:r w:rsidR="00E20EFD" w:rsidRPr="00CA2FDA">
        <w:rPr>
          <w:noProof/>
          <w:szCs w:val="22"/>
        </w:rPr>
        <w:t>” on the other side.</w:t>
      </w:r>
    </w:p>
    <w:p w14:paraId="0470EFD8" w14:textId="77777777" w:rsidR="004113C0" w:rsidRDefault="004113C0">
      <w:pPr>
        <w:numPr>
          <w:ilvl w:val="12"/>
          <w:numId w:val="0"/>
        </w:numPr>
        <w:tabs>
          <w:tab w:val="clear" w:pos="567"/>
        </w:tabs>
        <w:spacing w:line="240" w:lineRule="auto"/>
        <w:ind w:right="-2"/>
        <w:rPr>
          <w:noProof/>
          <w:szCs w:val="22"/>
          <w:u w:val="single"/>
        </w:rPr>
      </w:pPr>
    </w:p>
    <w:p w14:paraId="361929B4" w14:textId="0B95948F" w:rsidR="00B75F9F" w:rsidRDefault="00E03584">
      <w:pPr>
        <w:numPr>
          <w:ilvl w:val="12"/>
          <w:numId w:val="0"/>
        </w:numPr>
        <w:tabs>
          <w:tab w:val="clear" w:pos="567"/>
        </w:tabs>
        <w:spacing w:line="240" w:lineRule="auto"/>
        <w:ind w:right="-2"/>
        <w:rPr>
          <w:noProof/>
          <w:szCs w:val="22"/>
          <w:u w:val="single"/>
        </w:rPr>
      </w:pPr>
      <w:r w:rsidRPr="00B75F9F">
        <w:rPr>
          <w:noProof/>
          <w:szCs w:val="22"/>
          <w:u w:val="single"/>
        </w:rPr>
        <w:t>Amlodipine/Valsartan Mylan 5 mg/160 mg film-coated tablets</w:t>
      </w:r>
    </w:p>
    <w:p w14:paraId="1E0AF776" w14:textId="2D934345" w:rsidR="00B75F9F" w:rsidRDefault="00E03584">
      <w:pPr>
        <w:numPr>
          <w:ilvl w:val="12"/>
          <w:numId w:val="0"/>
        </w:numPr>
        <w:tabs>
          <w:tab w:val="clear" w:pos="567"/>
        </w:tabs>
        <w:spacing w:line="240" w:lineRule="auto"/>
        <w:ind w:right="-2"/>
        <w:rPr>
          <w:noProof/>
          <w:szCs w:val="22"/>
        </w:rPr>
      </w:pPr>
      <w:r>
        <w:rPr>
          <w:noProof/>
          <w:szCs w:val="22"/>
        </w:rPr>
        <w:t xml:space="preserve">Amlodipine/Valsartan Mylan </w:t>
      </w:r>
      <w:r w:rsidR="0025476B">
        <w:rPr>
          <w:noProof/>
          <w:szCs w:val="22"/>
        </w:rPr>
        <w:t>5 mg/160 </w:t>
      </w:r>
      <w:r w:rsidRPr="00B25421">
        <w:rPr>
          <w:noProof/>
          <w:szCs w:val="22"/>
        </w:rPr>
        <w:t>mg</w:t>
      </w:r>
      <w:r w:rsidR="00757FD7">
        <w:rPr>
          <w:noProof/>
          <w:szCs w:val="22"/>
        </w:rPr>
        <w:t xml:space="preserve"> film-coated</w:t>
      </w:r>
      <w:r w:rsidRPr="00B25421">
        <w:rPr>
          <w:noProof/>
          <w:szCs w:val="22"/>
        </w:rPr>
        <w:t xml:space="preserve"> tablets</w:t>
      </w:r>
      <w:r w:rsidR="002467DD">
        <w:rPr>
          <w:noProof/>
          <w:szCs w:val="22"/>
        </w:rPr>
        <w:t xml:space="preserve"> (tablets)</w:t>
      </w:r>
      <w:r w:rsidRPr="00B25421">
        <w:rPr>
          <w:noProof/>
          <w:szCs w:val="22"/>
        </w:rPr>
        <w:t xml:space="preserve"> are </w:t>
      </w:r>
      <w:r>
        <w:rPr>
          <w:noProof/>
          <w:szCs w:val="22"/>
        </w:rPr>
        <w:t>yellow, oval, biconvex film-coated tablet</w:t>
      </w:r>
      <w:r w:rsidR="002467DD">
        <w:rPr>
          <w:noProof/>
          <w:szCs w:val="22"/>
        </w:rPr>
        <w:t>s</w:t>
      </w:r>
      <w:r>
        <w:rPr>
          <w:noProof/>
          <w:szCs w:val="22"/>
        </w:rPr>
        <w:t xml:space="preserve"> marked </w:t>
      </w:r>
      <w:r w:rsidRPr="00B25421">
        <w:rPr>
          <w:noProof/>
          <w:szCs w:val="22"/>
        </w:rPr>
        <w:t>with “AV2” on one side and “M” on the other side.</w:t>
      </w:r>
    </w:p>
    <w:p w14:paraId="18366CC4" w14:textId="77777777" w:rsidR="00B75F9F" w:rsidRDefault="00B75F9F">
      <w:pPr>
        <w:numPr>
          <w:ilvl w:val="12"/>
          <w:numId w:val="0"/>
        </w:numPr>
        <w:tabs>
          <w:tab w:val="clear" w:pos="567"/>
        </w:tabs>
        <w:spacing w:line="240" w:lineRule="auto"/>
        <w:ind w:right="-2"/>
        <w:rPr>
          <w:noProof/>
          <w:szCs w:val="22"/>
        </w:rPr>
      </w:pPr>
    </w:p>
    <w:p w14:paraId="23F39F82" w14:textId="1BFBB2A6" w:rsidR="00B75F9F" w:rsidRDefault="00E03584" w:rsidP="00CE348B">
      <w:pPr>
        <w:tabs>
          <w:tab w:val="clear" w:pos="567"/>
        </w:tabs>
        <w:spacing w:line="240" w:lineRule="auto"/>
        <w:rPr>
          <w:noProof/>
          <w:szCs w:val="22"/>
          <w:u w:val="single"/>
        </w:rPr>
      </w:pPr>
      <w:r w:rsidRPr="00D600CA">
        <w:rPr>
          <w:noProof/>
          <w:szCs w:val="22"/>
          <w:u w:val="single"/>
        </w:rPr>
        <w:t>Amlodipine/Valsartan Mylan 10 mg/160 mg film-coated tablets</w:t>
      </w:r>
    </w:p>
    <w:p w14:paraId="78456ACC" w14:textId="45DFF180" w:rsidR="00B75F9F" w:rsidRDefault="00E03584">
      <w:pPr>
        <w:numPr>
          <w:ilvl w:val="12"/>
          <w:numId w:val="0"/>
        </w:numPr>
        <w:tabs>
          <w:tab w:val="clear" w:pos="567"/>
        </w:tabs>
        <w:spacing w:line="240" w:lineRule="auto"/>
        <w:ind w:right="-2"/>
        <w:rPr>
          <w:noProof/>
          <w:szCs w:val="22"/>
        </w:rPr>
      </w:pPr>
      <w:r>
        <w:rPr>
          <w:noProof/>
          <w:szCs w:val="22"/>
        </w:rPr>
        <w:t xml:space="preserve">Amlodipine/Valsartan Mylan </w:t>
      </w:r>
      <w:r w:rsidRPr="00B25421">
        <w:rPr>
          <w:noProof/>
          <w:szCs w:val="22"/>
        </w:rPr>
        <w:t>10</w:t>
      </w:r>
      <w:r>
        <w:rPr>
          <w:noProof/>
          <w:szCs w:val="22"/>
        </w:rPr>
        <w:t> </w:t>
      </w:r>
      <w:r w:rsidRPr="00B25421">
        <w:rPr>
          <w:noProof/>
          <w:szCs w:val="22"/>
        </w:rPr>
        <w:t>mg/160</w:t>
      </w:r>
      <w:r>
        <w:rPr>
          <w:noProof/>
          <w:szCs w:val="22"/>
        </w:rPr>
        <w:t> </w:t>
      </w:r>
      <w:r w:rsidRPr="00B25421">
        <w:rPr>
          <w:noProof/>
          <w:szCs w:val="22"/>
        </w:rPr>
        <w:t>mg</w:t>
      </w:r>
      <w:r w:rsidR="00757FD7">
        <w:rPr>
          <w:noProof/>
          <w:szCs w:val="22"/>
        </w:rPr>
        <w:t xml:space="preserve"> film-coated</w:t>
      </w:r>
      <w:r w:rsidRPr="00B25421">
        <w:rPr>
          <w:noProof/>
          <w:szCs w:val="22"/>
        </w:rPr>
        <w:t xml:space="preserve"> tablets</w:t>
      </w:r>
      <w:r w:rsidR="002467DD">
        <w:rPr>
          <w:noProof/>
          <w:szCs w:val="22"/>
        </w:rPr>
        <w:t xml:space="preserve"> (tablets)</w:t>
      </w:r>
      <w:r w:rsidRPr="00B25421">
        <w:rPr>
          <w:noProof/>
          <w:szCs w:val="22"/>
        </w:rPr>
        <w:t xml:space="preserve"> are light brown</w:t>
      </w:r>
      <w:r>
        <w:rPr>
          <w:noProof/>
          <w:szCs w:val="22"/>
        </w:rPr>
        <w:t>, oval, biconvex film-coated tablet</w:t>
      </w:r>
      <w:r w:rsidR="002467DD">
        <w:rPr>
          <w:noProof/>
          <w:szCs w:val="22"/>
        </w:rPr>
        <w:t>s</w:t>
      </w:r>
      <w:r>
        <w:rPr>
          <w:noProof/>
          <w:szCs w:val="22"/>
        </w:rPr>
        <w:t xml:space="preserve"> marked</w:t>
      </w:r>
      <w:r w:rsidRPr="00B25421">
        <w:rPr>
          <w:noProof/>
          <w:szCs w:val="22"/>
        </w:rPr>
        <w:t xml:space="preserve"> with “AV3” on one side and “M” on the other side.</w:t>
      </w:r>
    </w:p>
    <w:p w14:paraId="7AF7587E" w14:textId="77777777" w:rsidR="00B75F9F" w:rsidRDefault="00B75F9F">
      <w:pPr>
        <w:numPr>
          <w:ilvl w:val="12"/>
          <w:numId w:val="0"/>
        </w:numPr>
        <w:tabs>
          <w:tab w:val="clear" w:pos="567"/>
        </w:tabs>
        <w:spacing w:line="240" w:lineRule="auto"/>
        <w:ind w:right="-2"/>
        <w:rPr>
          <w:noProof/>
          <w:szCs w:val="22"/>
        </w:rPr>
      </w:pPr>
    </w:p>
    <w:p w14:paraId="6D66DCA5" w14:textId="77777777" w:rsidR="006A292F" w:rsidRPr="0014060B" w:rsidRDefault="00E03584">
      <w:pPr>
        <w:numPr>
          <w:ilvl w:val="12"/>
          <w:numId w:val="0"/>
        </w:numPr>
        <w:tabs>
          <w:tab w:val="clear" w:pos="567"/>
        </w:tabs>
        <w:spacing w:line="240" w:lineRule="auto"/>
        <w:ind w:right="-2"/>
        <w:rPr>
          <w:noProof/>
          <w:szCs w:val="22"/>
        </w:rPr>
      </w:pPr>
      <w:r w:rsidRPr="0014060B">
        <w:rPr>
          <w:noProof/>
          <w:szCs w:val="22"/>
        </w:rPr>
        <w:t xml:space="preserve">Amlodipine/Valsartan Mylan is available in blister packs containing 14, 28, 30, 56, 90 or 98 tablets. All packs are available </w:t>
      </w:r>
      <w:r w:rsidR="008274A5">
        <w:rPr>
          <w:noProof/>
          <w:szCs w:val="22"/>
        </w:rPr>
        <w:t>in</w:t>
      </w:r>
      <w:r w:rsidRPr="0014060B">
        <w:rPr>
          <w:noProof/>
          <w:szCs w:val="22"/>
        </w:rPr>
        <w:t xml:space="preserve"> perforated unit dose blisters; the 14, 28, 56 and 98 tablet packs are </w:t>
      </w:r>
      <w:r>
        <w:rPr>
          <w:noProof/>
          <w:szCs w:val="22"/>
        </w:rPr>
        <w:t>also</w:t>
      </w:r>
      <w:r w:rsidRPr="0014060B">
        <w:rPr>
          <w:noProof/>
          <w:szCs w:val="22"/>
        </w:rPr>
        <w:t xml:space="preserve"> available </w:t>
      </w:r>
      <w:r w:rsidR="008274A5">
        <w:rPr>
          <w:noProof/>
          <w:szCs w:val="22"/>
        </w:rPr>
        <w:t>in</w:t>
      </w:r>
      <w:r w:rsidRPr="0014060B">
        <w:rPr>
          <w:noProof/>
          <w:szCs w:val="22"/>
        </w:rPr>
        <w:t xml:space="preserve"> standard blisters. </w:t>
      </w:r>
    </w:p>
    <w:p w14:paraId="1E2B9211" w14:textId="77777777" w:rsidR="006A292F" w:rsidRDefault="00E03584">
      <w:pPr>
        <w:numPr>
          <w:ilvl w:val="12"/>
          <w:numId w:val="0"/>
        </w:numPr>
        <w:tabs>
          <w:tab w:val="clear" w:pos="567"/>
        </w:tabs>
        <w:spacing w:line="240" w:lineRule="auto"/>
        <w:ind w:right="-2"/>
        <w:rPr>
          <w:noProof/>
          <w:szCs w:val="22"/>
        </w:rPr>
      </w:pPr>
      <w:r w:rsidRPr="0014060B">
        <w:rPr>
          <w:noProof/>
          <w:szCs w:val="22"/>
        </w:rPr>
        <w:t xml:space="preserve">Amlodipine/Valsartan Mylan is also available in bottles containing 28, </w:t>
      </w:r>
      <w:r>
        <w:rPr>
          <w:noProof/>
          <w:szCs w:val="22"/>
        </w:rPr>
        <w:t>56</w:t>
      </w:r>
      <w:r w:rsidRPr="0014060B">
        <w:rPr>
          <w:noProof/>
          <w:szCs w:val="22"/>
        </w:rPr>
        <w:t xml:space="preserve"> or 98 tablets.</w:t>
      </w:r>
    </w:p>
    <w:p w14:paraId="088F4DDA" w14:textId="77777777" w:rsidR="006A292F" w:rsidRPr="00CA2FDA" w:rsidRDefault="00E03584">
      <w:pPr>
        <w:numPr>
          <w:ilvl w:val="12"/>
          <w:numId w:val="0"/>
        </w:numPr>
        <w:tabs>
          <w:tab w:val="clear" w:pos="567"/>
        </w:tabs>
        <w:spacing w:line="240" w:lineRule="auto"/>
        <w:ind w:right="-2"/>
        <w:rPr>
          <w:noProof/>
          <w:szCs w:val="22"/>
        </w:rPr>
      </w:pPr>
      <w:r w:rsidRPr="00CA2FDA">
        <w:rPr>
          <w:noProof/>
          <w:szCs w:val="22"/>
        </w:rPr>
        <w:t>Not all pack sizes may be available in your country.</w:t>
      </w:r>
    </w:p>
    <w:p w14:paraId="7CAA5618" w14:textId="77777777" w:rsidR="00E20EFD" w:rsidRPr="00E20EFD" w:rsidRDefault="00E20EFD">
      <w:pPr>
        <w:numPr>
          <w:ilvl w:val="12"/>
          <w:numId w:val="0"/>
        </w:numPr>
        <w:tabs>
          <w:tab w:val="clear" w:pos="567"/>
        </w:tabs>
        <w:spacing w:line="240" w:lineRule="auto"/>
        <w:ind w:right="-2"/>
        <w:rPr>
          <w:noProof/>
          <w:szCs w:val="22"/>
        </w:rPr>
      </w:pPr>
    </w:p>
    <w:p w14:paraId="2DB5D5E0" w14:textId="198140C0" w:rsidR="00E20EFD" w:rsidRPr="00D80463" w:rsidRDefault="00E03584">
      <w:pPr>
        <w:numPr>
          <w:ilvl w:val="12"/>
          <w:numId w:val="0"/>
        </w:numPr>
        <w:tabs>
          <w:tab w:val="clear" w:pos="567"/>
        </w:tabs>
        <w:spacing w:line="240" w:lineRule="auto"/>
        <w:ind w:right="-2"/>
        <w:rPr>
          <w:b/>
          <w:lang w:val="fr-FR"/>
        </w:rPr>
      </w:pPr>
      <w:r w:rsidRPr="00D80463">
        <w:rPr>
          <w:b/>
          <w:lang w:val="fr-FR"/>
        </w:rPr>
        <w:t xml:space="preserve">Marketing </w:t>
      </w:r>
      <w:proofErr w:type="spellStart"/>
      <w:r w:rsidRPr="00D80463">
        <w:rPr>
          <w:b/>
          <w:lang w:val="fr-FR"/>
        </w:rPr>
        <w:t>Authorisation</w:t>
      </w:r>
      <w:proofErr w:type="spellEnd"/>
      <w:r w:rsidRPr="00D80463">
        <w:rPr>
          <w:b/>
          <w:lang w:val="fr-FR"/>
        </w:rPr>
        <w:t xml:space="preserve"> Holder </w:t>
      </w:r>
    </w:p>
    <w:p w14:paraId="0E9DBF4C" w14:textId="77777777" w:rsidR="004113C0" w:rsidRPr="00D80463" w:rsidRDefault="004113C0">
      <w:pPr>
        <w:numPr>
          <w:ilvl w:val="12"/>
          <w:numId w:val="0"/>
        </w:numPr>
        <w:tabs>
          <w:tab w:val="clear" w:pos="567"/>
        </w:tabs>
        <w:spacing w:line="240" w:lineRule="auto"/>
        <w:ind w:right="-2"/>
        <w:rPr>
          <w:b/>
          <w:lang w:val="fr-FR"/>
        </w:rPr>
      </w:pPr>
    </w:p>
    <w:p w14:paraId="65698DBB" w14:textId="77777777" w:rsidR="00F45E79" w:rsidRPr="00FE1D91" w:rsidRDefault="00F45E79" w:rsidP="00F45E79">
      <w:pPr>
        <w:ind w:left="32"/>
        <w:rPr>
          <w:lang w:val="sv-SE"/>
        </w:rPr>
      </w:pPr>
      <w:r w:rsidRPr="00FE1D91">
        <w:rPr>
          <w:lang w:val="sv-SE"/>
        </w:rPr>
        <w:t>Mylan Pharmaceuticals Limited</w:t>
      </w:r>
    </w:p>
    <w:p w14:paraId="1D6F3313" w14:textId="77777777" w:rsidR="00F45E79" w:rsidRPr="00FE1D91" w:rsidRDefault="00F45E79" w:rsidP="00F45E79">
      <w:pPr>
        <w:ind w:left="32"/>
        <w:rPr>
          <w:lang w:val="sv-SE"/>
        </w:rPr>
      </w:pPr>
      <w:r w:rsidRPr="00FE1D91">
        <w:rPr>
          <w:lang w:val="sv-SE"/>
        </w:rPr>
        <w:t xml:space="preserve">Damastown Industrial Park, </w:t>
      </w:r>
    </w:p>
    <w:p w14:paraId="4E072835" w14:textId="77777777" w:rsidR="00F45E79" w:rsidRPr="00FE1D91" w:rsidRDefault="00F45E79" w:rsidP="00F45E79">
      <w:pPr>
        <w:ind w:left="32"/>
        <w:rPr>
          <w:lang w:val="sv-SE"/>
        </w:rPr>
      </w:pPr>
      <w:r w:rsidRPr="00FE1D91">
        <w:rPr>
          <w:lang w:val="sv-SE"/>
        </w:rPr>
        <w:t xml:space="preserve">Mulhuddart, Dublin 15, </w:t>
      </w:r>
    </w:p>
    <w:p w14:paraId="039E5DF6" w14:textId="77777777" w:rsidR="00F45E79" w:rsidRPr="00FE1D91" w:rsidRDefault="00F45E79" w:rsidP="00F45E79">
      <w:pPr>
        <w:ind w:left="32"/>
        <w:rPr>
          <w:lang w:val="sv-SE"/>
        </w:rPr>
      </w:pPr>
      <w:r w:rsidRPr="00FE1D91">
        <w:rPr>
          <w:lang w:val="sv-SE"/>
        </w:rPr>
        <w:t>DUBLIN</w:t>
      </w:r>
    </w:p>
    <w:p w14:paraId="6D875EA3" w14:textId="77777777" w:rsidR="00F45E79" w:rsidRDefault="00F45E79" w:rsidP="00F45E79">
      <w:pPr>
        <w:ind w:left="32"/>
        <w:rPr>
          <w:lang w:val="sv-SE"/>
        </w:rPr>
      </w:pPr>
      <w:r w:rsidRPr="00FE1D91">
        <w:rPr>
          <w:lang w:val="sv-SE"/>
        </w:rPr>
        <w:t>Ireland</w:t>
      </w:r>
    </w:p>
    <w:p w14:paraId="49FA6C2B" w14:textId="77777777" w:rsidR="00E20EFD" w:rsidRPr="00A63C75" w:rsidRDefault="00E20EFD">
      <w:pPr>
        <w:numPr>
          <w:ilvl w:val="12"/>
          <w:numId w:val="0"/>
        </w:numPr>
        <w:tabs>
          <w:tab w:val="clear" w:pos="567"/>
        </w:tabs>
        <w:spacing w:line="240" w:lineRule="auto"/>
        <w:ind w:right="-2"/>
        <w:rPr>
          <w:b/>
          <w:highlight w:val="yellow"/>
          <w:lang w:val="fr-FR"/>
        </w:rPr>
      </w:pPr>
    </w:p>
    <w:p w14:paraId="2714860A" w14:textId="77777777" w:rsidR="009B6496" w:rsidRPr="00D80463" w:rsidRDefault="00E03584">
      <w:pPr>
        <w:numPr>
          <w:ilvl w:val="12"/>
          <w:numId w:val="0"/>
        </w:numPr>
        <w:tabs>
          <w:tab w:val="clear" w:pos="567"/>
        </w:tabs>
        <w:spacing w:line="240" w:lineRule="auto"/>
        <w:ind w:right="-2"/>
        <w:rPr>
          <w:b/>
          <w:lang w:val="fr-FR"/>
        </w:rPr>
      </w:pPr>
      <w:r w:rsidRPr="00D80463">
        <w:rPr>
          <w:b/>
          <w:lang w:val="fr-FR"/>
        </w:rPr>
        <w:t>Manufacturer</w:t>
      </w:r>
    </w:p>
    <w:p w14:paraId="5966EDFF" w14:textId="77777777" w:rsidR="00E21F9B" w:rsidRPr="00D80463" w:rsidRDefault="00E21F9B" w:rsidP="00CE348B">
      <w:pPr>
        <w:spacing w:line="240" w:lineRule="auto"/>
        <w:rPr>
          <w:szCs w:val="22"/>
          <w:lang w:val="fr-FR"/>
        </w:rPr>
      </w:pPr>
    </w:p>
    <w:p w14:paraId="5CC52A99" w14:textId="2BC866BB" w:rsidR="00E21F9B" w:rsidRPr="00D80463" w:rsidDel="00190AAB" w:rsidRDefault="00E03584" w:rsidP="00CE348B">
      <w:pPr>
        <w:spacing w:line="240" w:lineRule="auto"/>
        <w:rPr>
          <w:del w:id="57" w:author="Author"/>
          <w:szCs w:val="22"/>
          <w:lang w:val="fr-FR"/>
        </w:rPr>
      </w:pPr>
      <w:del w:id="58" w:author="Author">
        <w:r w:rsidRPr="00D80463" w:rsidDel="00190AAB">
          <w:rPr>
            <w:szCs w:val="22"/>
            <w:lang w:val="fr-FR"/>
          </w:rPr>
          <w:delText>McDermott Laboratories Limited t/a Gerard Laboratories</w:delText>
        </w:r>
        <w:r w:rsidRPr="00D80463" w:rsidDel="00190AAB">
          <w:rPr>
            <w:szCs w:val="22"/>
            <w:lang w:val="fr-FR"/>
          </w:rPr>
          <w:br/>
          <w:delText>Unit 35/36 Baldoyle Industrial Estate,</w:delText>
        </w:r>
        <w:r w:rsidRPr="00D80463" w:rsidDel="00190AAB">
          <w:rPr>
            <w:szCs w:val="22"/>
            <w:lang w:val="fr-FR"/>
          </w:rPr>
          <w:br/>
          <w:delText>Grange Road, Dublin 13</w:delText>
        </w:r>
        <w:r w:rsidRPr="00D80463" w:rsidDel="00190AAB">
          <w:rPr>
            <w:szCs w:val="22"/>
            <w:lang w:val="fr-FR"/>
          </w:rPr>
          <w:br/>
          <w:delText>Ireland</w:delText>
        </w:r>
      </w:del>
    </w:p>
    <w:p w14:paraId="13001D0E" w14:textId="4219EB60" w:rsidR="00E21F9B" w:rsidRPr="00D80463" w:rsidDel="00190AAB" w:rsidRDefault="00E21F9B" w:rsidP="00CE348B">
      <w:pPr>
        <w:spacing w:line="240" w:lineRule="auto"/>
        <w:rPr>
          <w:del w:id="59" w:author="Author"/>
          <w:szCs w:val="22"/>
          <w:lang w:val="fr-FR"/>
        </w:rPr>
      </w:pPr>
    </w:p>
    <w:p w14:paraId="06676407" w14:textId="77777777" w:rsidR="00E21F9B" w:rsidRPr="00A63C75" w:rsidRDefault="00E03584" w:rsidP="00CE348B">
      <w:pPr>
        <w:spacing w:line="240" w:lineRule="auto"/>
        <w:rPr>
          <w:szCs w:val="22"/>
        </w:rPr>
      </w:pPr>
      <w:r w:rsidRPr="00190AAB">
        <w:rPr>
          <w:szCs w:val="22"/>
          <w:lang w:val="fr-FR"/>
          <w:rPrChange w:id="60" w:author="Author">
            <w:rPr>
              <w:szCs w:val="22"/>
              <w:highlight w:val="lightGray"/>
              <w:lang w:val="fr-FR"/>
            </w:rPr>
          </w:rPrChange>
        </w:rPr>
        <w:t xml:space="preserve">Mylan </w:t>
      </w:r>
      <w:proofErr w:type="spellStart"/>
      <w:r w:rsidRPr="00190AAB">
        <w:rPr>
          <w:szCs w:val="22"/>
          <w:lang w:val="fr-FR"/>
          <w:rPrChange w:id="61" w:author="Author">
            <w:rPr>
              <w:szCs w:val="22"/>
              <w:highlight w:val="lightGray"/>
              <w:lang w:val="fr-FR"/>
            </w:rPr>
          </w:rPrChange>
        </w:rPr>
        <w:t>Hungary</w:t>
      </w:r>
      <w:proofErr w:type="spellEnd"/>
      <w:r w:rsidRPr="00190AAB">
        <w:rPr>
          <w:szCs w:val="22"/>
          <w:lang w:val="fr-FR"/>
          <w:rPrChange w:id="62" w:author="Author">
            <w:rPr>
              <w:szCs w:val="22"/>
              <w:highlight w:val="lightGray"/>
              <w:lang w:val="fr-FR"/>
            </w:rPr>
          </w:rPrChange>
        </w:rPr>
        <w:t xml:space="preserve"> Kft.</w:t>
      </w:r>
      <w:r w:rsidRPr="00190AAB">
        <w:rPr>
          <w:szCs w:val="22"/>
          <w:lang w:val="fr-FR"/>
          <w:rPrChange w:id="63" w:author="Author">
            <w:rPr>
              <w:szCs w:val="22"/>
              <w:highlight w:val="lightGray"/>
              <w:lang w:val="fr-FR"/>
            </w:rPr>
          </w:rPrChange>
        </w:rPr>
        <w:br/>
      </w:r>
      <w:r w:rsidRPr="00190AAB">
        <w:rPr>
          <w:szCs w:val="22"/>
          <w:rPrChange w:id="64" w:author="Author">
            <w:rPr>
              <w:szCs w:val="22"/>
              <w:highlight w:val="lightGray"/>
            </w:rPr>
          </w:rPrChange>
        </w:rPr>
        <w:t xml:space="preserve">Mylan </w:t>
      </w:r>
      <w:proofErr w:type="spellStart"/>
      <w:r w:rsidRPr="00190AAB">
        <w:rPr>
          <w:szCs w:val="22"/>
          <w:rPrChange w:id="65" w:author="Author">
            <w:rPr>
              <w:szCs w:val="22"/>
              <w:highlight w:val="lightGray"/>
            </w:rPr>
          </w:rPrChange>
        </w:rPr>
        <w:t>utca</w:t>
      </w:r>
      <w:proofErr w:type="spellEnd"/>
      <w:r w:rsidRPr="00190AAB">
        <w:rPr>
          <w:szCs w:val="22"/>
          <w:rPrChange w:id="66" w:author="Author">
            <w:rPr>
              <w:szCs w:val="22"/>
              <w:highlight w:val="lightGray"/>
            </w:rPr>
          </w:rPrChange>
        </w:rPr>
        <w:t xml:space="preserve"> 1,</w:t>
      </w:r>
      <w:r w:rsidRPr="00190AAB">
        <w:rPr>
          <w:szCs w:val="22"/>
          <w:rPrChange w:id="67" w:author="Author">
            <w:rPr>
              <w:szCs w:val="22"/>
              <w:highlight w:val="lightGray"/>
            </w:rPr>
          </w:rPrChange>
        </w:rPr>
        <w:br/>
        <w:t>Komárom - 2900</w:t>
      </w:r>
      <w:r w:rsidRPr="00190AAB">
        <w:rPr>
          <w:szCs w:val="22"/>
          <w:rPrChange w:id="68" w:author="Author">
            <w:rPr>
              <w:szCs w:val="22"/>
              <w:highlight w:val="lightGray"/>
            </w:rPr>
          </w:rPrChange>
        </w:rPr>
        <w:br/>
        <w:t>Hungary</w:t>
      </w:r>
    </w:p>
    <w:p w14:paraId="47750E06" w14:textId="1AF5D309" w:rsidR="009B6496" w:rsidRDefault="009B6496">
      <w:pPr>
        <w:numPr>
          <w:ilvl w:val="12"/>
          <w:numId w:val="0"/>
        </w:numPr>
        <w:tabs>
          <w:tab w:val="clear" w:pos="567"/>
        </w:tabs>
        <w:spacing w:line="240" w:lineRule="auto"/>
        <w:ind w:right="-2"/>
        <w:rPr>
          <w:noProof/>
          <w:szCs w:val="22"/>
        </w:rPr>
      </w:pPr>
    </w:p>
    <w:p w14:paraId="1CBB16B2" w14:textId="77777777" w:rsidR="00576743" w:rsidRPr="00D80463" w:rsidRDefault="00E03584" w:rsidP="00576743">
      <w:pPr>
        <w:spacing w:line="240" w:lineRule="auto"/>
        <w:rPr>
          <w:szCs w:val="22"/>
          <w:highlight w:val="lightGray"/>
        </w:rPr>
      </w:pPr>
      <w:r w:rsidRPr="00D80463">
        <w:rPr>
          <w:szCs w:val="22"/>
          <w:highlight w:val="lightGray"/>
        </w:rPr>
        <w:t>Mylan Germany GmbH</w:t>
      </w:r>
    </w:p>
    <w:p w14:paraId="506268A1" w14:textId="77777777" w:rsidR="00576743" w:rsidRPr="00D80463" w:rsidRDefault="00E03584" w:rsidP="00576743">
      <w:pPr>
        <w:spacing w:line="240" w:lineRule="auto"/>
        <w:rPr>
          <w:szCs w:val="22"/>
          <w:highlight w:val="lightGray"/>
        </w:rPr>
      </w:pPr>
      <w:proofErr w:type="spellStart"/>
      <w:r w:rsidRPr="00D80463">
        <w:rPr>
          <w:szCs w:val="22"/>
          <w:highlight w:val="lightGray"/>
        </w:rPr>
        <w:t>Zweigniederlassung</w:t>
      </w:r>
      <w:proofErr w:type="spellEnd"/>
      <w:r w:rsidRPr="00D80463">
        <w:rPr>
          <w:szCs w:val="22"/>
          <w:highlight w:val="lightGray"/>
        </w:rPr>
        <w:t xml:space="preserve"> Bad Homburg v. d. </w:t>
      </w:r>
      <w:proofErr w:type="spellStart"/>
      <w:r w:rsidRPr="00D80463">
        <w:rPr>
          <w:szCs w:val="22"/>
          <w:highlight w:val="lightGray"/>
        </w:rPr>
        <w:t>Hoehe</w:t>
      </w:r>
      <w:proofErr w:type="spellEnd"/>
    </w:p>
    <w:p w14:paraId="6A54CAA4" w14:textId="77777777" w:rsidR="00576743" w:rsidRPr="00D80463" w:rsidRDefault="00E03584" w:rsidP="00576743">
      <w:pPr>
        <w:spacing w:line="240" w:lineRule="auto"/>
        <w:rPr>
          <w:szCs w:val="22"/>
          <w:highlight w:val="lightGray"/>
        </w:rPr>
      </w:pPr>
      <w:r w:rsidRPr="00D80463">
        <w:rPr>
          <w:szCs w:val="22"/>
          <w:highlight w:val="lightGray"/>
        </w:rPr>
        <w:t xml:space="preserve">Benzstrasse 1, Bad Homburg v. d. </w:t>
      </w:r>
      <w:proofErr w:type="spellStart"/>
      <w:r w:rsidRPr="00D80463">
        <w:rPr>
          <w:szCs w:val="22"/>
          <w:highlight w:val="lightGray"/>
        </w:rPr>
        <w:t>Hoehe</w:t>
      </w:r>
      <w:proofErr w:type="spellEnd"/>
      <w:r w:rsidRPr="00D80463">
        <w:rPr>
          <w:szCs w:val="22"/>
          <w:highlight w:val="lightGray"/>
        </w:rPr>
        <w:t>, Hessen, 61352</w:t>
      </w:r>
    </w:p>
    <w:p w14:paraId="51EEF3D5" w14:textId="77777777" w:rsidR="00576743" w:rsidRPr="00D80463" w:rsidRDefault="00E03584" w:rsidP="00576743">
      <w:pPr>
        <w:spacing w:line="240" w:lineRule="auto"/>
        <w:rPr>
          <w:szCs w:val="22"/>
          <w:highlight w:val="lightGray"/>
        </w:rPr>
      </w:pPr>
      <w:r w:rsidRPr="00D80463">
        <w:rPr>
          <w:szCs w:val="22"/>
          <w:highlight w:val="lightGray"/>
        </w:rPr>
        <w:t>Germany</w:t>
      </w:r>
    </w:p>
    <w:p w14:paraId="63ADC713" w14:textId="77777777" w:rsidR="00576743" w:rsidRPr="00067B16" w:rsidRDefault="00576743">
      <w:pPr>
        <w:numPr>
          <w:ilvl w:val="12"/>
          <w:numId w:val="0"/>
        </w:numPr>
        <w:tabs>
          <w:tab w:val="clear" w:pos="567"/>
        </w:tabs>
        <w:spacing w:line="240" w:lineRule="auto"/>
        <w:ind w:right="-2"/>
        <w:rPr>
          <w:noProof/>
          <w:szCs w:val="22"/>
        </w:rPr>
      </w:pPr>
    </w:p>
    <w:p w14:paraId="70A7DFD5" w14:textId="77777777" w:rsidR="009B6496" w:rsidRPr="0090569C" w:rsidRDefault="00E03584">
      <w:pPr>
        <w:numPr>
          <w:ilvl w:val="12"/>
          <w:numId w:val="0"/>
        </w:numPr>
        <w:tabs>
          <w:tab w:val="clear" w:pos="567"/>
        </w:tabs>
        <w:spacing w:line="240" w:lineRule="auto"/>
        <w:ind w:right="-2"/>
        <w:rPr>
          <w:noProof/>
          <w:szCs w:val="22"/>
        </w:rPr>
      </w:pPr>
      <w:r w:rsidRPr="00067B16">
        <w:rPr>
          <w:noProof/>
          <w:szCs w:val="22"/>
        </w:rPr>
        <w:t xml:space="preserve">For any information about this medicine, please contact the local representative of the Marketing </w:t>
      </w:r>
      <w:r w:rsidRPr="0090569C">
        <w:rPr>
          <w:noProof/>
          <w:szCs w:val="22"/>
        </w:rPr>
        <w:t>Authorisation Holder:</w:t>
      </w:r>
    </w:p>
    <w:p w14:paraId="7342DE8B" w14:textId="77777777" w:rsidR="009B6496" w:rsidRPr="0090569C" w:rsidRDefault="009B6496">
      <w:pPr>
        <w:spacing w:line="240" w:lineRule="auto"/>
        <w:rPr>
          <w:noProof/>
          <w:szCs w:val="22"/>
        </w:rPr>
      </w:pPr>
    </w:p>
    <w:tbl>
      <w:tblPr>
        <w:tblW w:w="9356" w:type="dxa"/>
        <w:tblInd w:w="-142" w:type="dxa"/>
        <w:tblLayout w:type="fixed"/>
        <w:tblLook w:val="0000" w:firstRow="0" w:lastRow="0" w:firstColumn="0" w:lastColumn="0" w:noHBand="0" w:noVBand="0"/>
      </w:tblPr>
      <w:tblGrid>
        <w:gridCol w:w="34"/>
        <w:gridCol w:w="4644"/>
        <w:gridCol w:w="4678"/>
      </w:tblGrid>
      <w:tr w:rsidR="0032430A" w:rsidRPr="0090569C" w14:paraId="4E52DFE8" w14:textId="77777777" w:rsidTr="00CE348B">
        <w:trPr>
          <w:gridBefore w:val="1"/>
          <w:wBefore w:w="34" w:type="dxa"/>
          <w:trHeight w:val="80"/>
        </w:trPr>
        <w:tc>
          <w:tcPr>
            <w:tcW w:w="4644" w:type="dxa"/>
          </w:tcPr>
          <w:p w14:paraId="6760778D" w14:textId="77777777" w:rsidR="009B6496" w:rsidRPr="0090569C" w:rsidRDefault="00E03584">
            <w:pPr>
              <w:spacing w:line="240" w:lineRule="auto"/>
              <w:rPr>
                <w:noProof/>
                <w:szCs w:val="22"/>
                <w:lang w:val="fr-FR"/>
              </w:rPr>
            </w:pPr>
            <w:bookmarkStart w:id="69" w:name="_Hlk503257629"/>
            <w:r w:rsidRPr="0090569C">
              <w:rPr>
                <w:b/>
                <w:noProof/>
                <w:szCs w:val="22"/>
                <w:lang w:val="fr-FR"/>
              </w:rPr>
              <w:t>België/Belgique/Belgien</w:t>
            </w:r>
          </w:p>
          <w:p w14:paraId="7AD73C34" w14:textId="300E81AB" w:rsidR="00C542E2" w:rsidRPr="0090569C" w:rsidRDefault="00A10EE1">
            <w:pPr>
              <w:numPr>
                <w:ilvl w:val="12"/>
                <w:numId w:val="0"/>
              </w:numPr>
              <w:tabs>
                <w:tab w:val="clear" w:pos="567"/>
              </w:tabs>
              <w:spacing w:line="240" w:lineRule="auto"/>
              <w:ind w:right="-2"/>
              <w:rPr>
                <w:noProof/>
                <w:szCs w:val="22"/>
                <w:lang w:val="fr-FR"/>
              </w:rPr>
            </w:pPr>
            <w:r w:rsidRPr="0090569C">
              <w:rPr>
                <w:noProof/>
                <w:szCs w:val="22"/>
                <w:lang w:val="fr-FR"/>
              </w:rPr>
              <w:t>Viatris</w:t>
            </w:r>
            <w:r w:rsidR="00E03584" w:rsidRPr="0090569C">
              <w:rPr>
                <w:noProof/>
                <w:szCs w:val="22"/>
                <w:lang w:val="fr-FR"/>
              </w:rPr>
              <w:t xml:space="preserve"> </w:t>
            </w:r>
          </w:p>
          <w:p w14:paraId="2E2D8AE2" w14:textId="0F3CE6D8" w:rsidR="009B6496" w:rsidRPr="0090569C" w:rsidRDefault="00E03584">
            <w:pPr>
              <w:numPr>
                <w:ilvl w:val="12"/>
                <w:numId w:val="0"/>
              </w:numPr>
              <w:tabs>
                <w:tab w:val="clear" w:pos="567"/>
              </w:tabs>
              <w:spacing w:line="240" w:lineRule="auto"/>
              <w:ind w:right="-2"/>
              <w:rPr>
                <w:noProof/>
                <w:szCs w:val="22"/>
              </w:rPr>
            </w:pPr>
            <w:r w:rsidRPr="0090569C">
              <w:rPr>
                <w:szCs w:val="22"/>
              </w:rPr>
              <w:t>Tél</w:t>
            </w:r>
            <w:r w:rsidRPr="0090569C">
              <w:rPr>
                <w:noProof/>
                <w:szCs w:val="22"/>
              </w:rPr>
              <w:t>/</w:t>
            </w:r>
            <w:r w:rsidR="00C542E2" w:rsidRPr="0090569C">
              <w:rPr>
                <w:noProof/>
                <w:szCs w:val="22"/>
              </w:rPr>
              <w:t xml:space="preserve">Tel: + </w:t>
            </w:r>
            <w:r w:rsidRPr="0090569C">
              <w:rPr>
                <w:szCs w:val="22"/>
              </w:rPr>
              <w:t xml:space="preserve">32 </w:t>
            </w:r>
            <w:r w:rsidR="0070611E" w:rsidRPr="0090569C">
              <w:rPr>
                <w:szCs w:val="22"/>
              </w:rPr>
              <w:t>(</w:t>
            </w:r>
            <w:r w:rsidRPr="0090569C">
              <w:rPr>
                <w:szCs w:val="22"/>
              </w:rPr>
              <w:t>0</w:t>
            </w:r>
            <w:r w:rsidR="0070611E" w:rsidRPr="0090569C">
              <w:rPr>
                <w:szCs w:val="22"/>
              </w:rPr>
              <w:t>)</w:t>
            </w:r>
            <w:r w:rsidRPr="0090569C">
              <w:rPr>
                <w:szCs w:val="22"/>
              </w:rPr>
              <w:t>2 658 61 00</w:t>
            </w:r>
            <w:r w:rsidR="00C542E2" w:rsidRPr="0090569C">
              <w:rPr>
                <w:noProof/>
                <w:szCs w:val="22"/>
              </w:rPr>
              <w:t xml:space="preserve"> </w:t>
            </w:r>
          </w:p>
          <w:p w14:paraId="2435BA79" w14:textId="77777777" w:rsidR="009B6496" w:rsidRPr="0090569C" w:rsidRDefault="009B6496">
            <w:pPr>
              <w:spacing w:line="240" w:lineRule="auto"/>
              <w:ind w:right="34"/>
              <w:rPr>
                <w:noProof/>
                <w:szCs w:val="22"/>
              </w:rPr>
            </w:pPr>
          </w:p>
        </w:tc>
        <w:tc>
          <w:tcPr>
            <w:tcW w:w="4678" w:type="dxa"/>
          </w:tcPr>
          <w:p w14:paraId="3C3F7A8A" w14:textId="77777777" w:rsidR="006F11BD" w:rsidRPr="0090569C" w:rsidRDefault="00E03584">
            <w:pPr>
              <w:autoSpaceDE w:val="0"/>
              <w:autoSpaceDN w:val="0"/>
              <w:adjustRightInd w:val="0"/>
              <w:spacing w:line="240" w:lineRule="auto"/>
              <w:rPr>
                <w:noProof/>
                <w:szCs w:val="22"/>
              </w:rPr>
            </w:pPr>
            <w:r w:rsidRPr="0090569C">
              <w:rPr>
                <w:b/>
                <w:noProof/>
                <w:szCs w:val="22"/>
              </w:rPr>
              <w:t>Lietuva</w:t>
            </w:r>
          </w:p>
          <w:p w14:paraId="1CBFED75" w14:textId="7FE0E0A3" w:rsidR="00A46FF5" w:rsidRPr="0090569C" w:rsidRDefault="00931D97" w:rsidP="00A46FF5">
            <w:pPr>
              <w:pStyle w:val="Default"/>
              <w:rPr>
                <w:sz w:val="22"/>
                <w:szCs w:val="22"/>
              </w:rPr>
            </w:pPr>
            <w:r w:rsidRPr="0090569C">
              <w:rPr>
                <w:sz w:val="22"/>
                <w:szCs w:val="22"/>
              </w:rPr>
              <w:t>Viatris</w:t>
            </w:r>
            <w:r w:rsidR="00576743" w:rsidRPr="0090569C">
              <w:t xml:space="preserve"> </w:t>
            </w:r>
            <w:r w:rsidR="00E03584" w:rsidRPr="0090569C">
              <w:rPr>
                <w:sz w:val="22"/>
                <w:szCs w:val="22"/>
              </w:rPr>
              <w:t xml:space="preserve">UAB </w:t>
            </w:r>
          </w:p>
          <w:p w14:paraId="0A055595" w14:textId="77777777" w:rsidR="00A46FF5" w:rsidRPr="0090569C" w:rsidRDefault="00E03584" w:rsidP="00A46FF5">
            <w:pPr>
              <w:pStyle w:val="Default"/>
              <w:rPr>
                <w:sz w:val="22"/>
                <w:szCs w:val="22"/>
              </w:rPr>
            </w:pPr>
            <w:r w:rsidRPr="0090569C">
              <w:rPr>
                <w:sz w:val="22"/>
                <w:szCs w:val="22"/>
              </w:rPr>
              <w:t xml:space="preserve">Tel: </w:t>
            </w:r>
            <w:r w:rsidRPr="0090569C">
              <w:rPr>
                <w:bCs/>
                <w:sz w:val="22"/>
                <w:szCs w:val="22"/>
              </w:rPr>
              <w:t>+370 5 205 1288</w:t>
            </w:r>
          </w:p>
          <w:p w14:paraId="7A4BF069" w14:textId="77777777" w:rsidR="009B6496" w:rsidRPr="0090569C" w:rsidRDefault="009B6496">
            <w:pPr>
              <w:suppressAutoHyphens/>
              <w:spacing w:line="240" w:lineRule="auto"/>
              <w:rPr>
                <w:noProof/>
                <w:szCs w:val="22"/>
              </w:rPr>
            </w:pPr>
          </w:p>
        </w:tc>
      </w:tr>
      <w:tr w:rsidR="0032430A" w:rsidRPr="0090569C" w14:paraId="5F66CBCB" w14:textId="77777777" w:rsidTr="00CE348B">
        <w:trPr>
          <w:gridBefore w:val="1"/>
          <w:wBefore w:w="34" w:type="dxa"/>
          <w:trHeight w:val="80"/>
        </w:trPr>
        <w:tc>
          <w:tcPr>
            <w:tcW w:w="4644" w:type="dxa"/>
          </w:tcPr>
          <w:p w14:paraId="5C64B98C" w14:textId="77777777" w:rsidR="009B6496" w:rsidRPr="0090569C" w:rsidRDefault="00E03584">
            <w:pPr>
              <w:autoSpaceDE w:val="0"/>
              <w:autoSpaceDN w:val="0"/>
              <w:adjustRightInd w:val="0"/>
              <w:spacing w:line="240" w:lineRule="auto"/>
              <w:rPr>
                <w:b/>
                <w:bCs/>
                <w:szCs w:val="22"/>
              </w:rPr>
            </w:pPr>
            <w:proofErr w:type="spellStart"/>
            <w:r w:rsidRPr="0090569C">
              <w:rPr>
                <w:b/>
                <w:bCs/>
                <w:szCs w:val="22"/>
              </w:rPr>
              <w:t>България</w:t>
            </w:r>
            <w:proofErr w:type="spellEnd"/>
          </w:p>
          <w:p w14:paraId="205071A6" w14:textId="77777777" w:rsidR="00A46FF5" w:rsidRPr="0090569C" w:rsidRDefault="00E03584" w:rsidP="00A46FF5">
            <w:pPr>
              <w:pStyle w:val="Default"/>
              <w:rPr>
                <w:sz w:val="22"/>
                <w:szCs w:val="22"/>
              </w:rPr>
            </w:pPr>
            <w:proofErr w:type="spellStart"/>
            <w:r w:rsidRPr="0090569C">
              <w:rPr>
                <w:sz w:val="22"/>
                <w:szCs w:val="22"/>
              </w:rPr>
              <w:t>Майлан</w:t>
            </w:r>
            <w:proofErr w:type="spellEnd"/>
            <w:r w:rsidRPr="0090569C">
              <w:rPr>
                <w:sz w:val="22"/>
                <w:szCs w:val="22"/>
              </w:rPr>
              <w:t xml:space="preserve"> ЕООД</w:t>
            </w:r>
          </w:p>
          <w:p w14:paraId="35BFBB4F" w14:textId="71090E2F" w:rsidR="009B6496" w:rsidRPr="0090569C" w:rsidRDefault="00E03584">
            <w:pPr>
              <w:tabs>
                <w:tab w:val="left" w:pos="-720"/>
              </w:tabs>
              <w:suppressAutoHyphens/>
              <w:spacing w:line="240" w:lineRule="auto"/>
              <w:rPr>
                <w:noProof/>
                <w:szCs w:val="22"/>
              </w:rPr>
            </w:pPr>
            <w:proofErr w:type="spellStart"/>
            <w:r w:rsidRPr="0090569C">
              <w:rPr>
                <w:szCs w:val="22"/>
              </w:rPr>
              <w:t>Тел</w:t>
            </w:r>
            <w:proofErr w:type="spellEnd"/>
            <w:r w:rsidRPr="0090569C">
              <w:rPr>
                <w:szCs w:val="22"/>
              </w:rPr>
              <w:t>: +359 2 44 55 400</w:t>
            </w:r>
          </w:p>
        </w:tc>
        <w:tc>
          <w:tcPr>
            <w:tcW w:w="4678" w:type="dxa"/>
          </w:tcPr>
          <w:p w14:paraId="1781944D" w14:textId="77777777" w:rsidR="006F11BD" w:rsidRPr="0090569C" w:rsidRDefault="00E03584">
            <w:pPr>
              <w:tabs>
                <w:tab w:val="left" w:pos="-720"/>
              </w:tabs>
              <w:suppressAutoHyphens/>
              <w:spacing w:line="240" w:lineRule="auto"/>
              <w:rPr>
                <w:noProof/>
                <w:szCs w:val="22"/>
              </w:rPr>
            </w:pPr>
            <w:r w:rsidRPr="0090569C">
              <w:rPr>
                <w:b/>
                <w:noProof/>
                <w:szCs w:val="22"/>
              </w:rPr>
              <w:t>Luxembourg/Luxemburg</w:t>
            </w:r>
          </w:p>
          <w:p w14:paraId="61231634" w14:textId="608F266C" w:rsidR="00C542E2" w:rsidRPr="0090569C" w:rsidRDefault="00A10EE1">
            <w:pPr>
              <w:pStyle w:val="Default"/>
              <w:rPr>
                <w:sz w:val="22"/>
                <w:szCs w:val="22"/>
              </w:rPr>
            </w:pPr>
            <w:r w:rsidRPr="0090569C">
              <w:rPr>
                <w:sz w:val="22"/>
                <w:szCs w:val="22"/>
              </w:rPr>
              <w:t>Viatris</w:t>
            </w:r>
            <w:r w:rsidR="00E03584" w:rsidRPr="0090569C">
              <w:rPr>
                <w:sz w:val="22"/>
                <w:szCs w:val="22"/>
              </w:rPr>
              <w:t xml:space="preserve"> </w:t>
            </w:r>
          </w:p>
          <w:p w14:paraId="1A17A6A1" w14:textId="05D90703" w:rsidR="00C542E2" w:rsidRPr="0090569C" w:rsidRDefault="00393688">
            <w:pPr>
              <w:pStyle w:val="Default"/>
              <w:rPr>
                <w:sz w:val="22"/>
                <w:szCs w:val="22"/>
              </w:rPr>
            </w:pPr>
            <w:r w:rsidRPr="0090569C">
              <w:rPr>
                <w:sz w:val="22"/>
                <w:szCs w:val="22"/>
              </w:rPr>
              <w:t>Tél/</w:t>
            </w:r>
            <w:r w:rsidR="00E03584" w:rsidRPr="0090569C">
              <w:rPr>
                <w:sz w:val="22"/>
                <w:szCs w:val="22"/>
              </w:rPr>
              <w:t xml:space="preserve">Tel: + </w:t>
            </w:r>
            <w:r w:rsidR="00271C58" w:rsidRPr="0090569C">
              <w:rPr>
                <w:sz w:val="22"/>
                <w:szCs w:val="22"/>
              </w:rPr>
              <w:t xml:space="preserve">32 </w:t>
            </w:r>
            <w:r w:rsidR="0070611E" w:rsidRPr="0090569C">
              <w:rPr>
                <w:sz w:val="22"/>
                <w:szCs w:val="22"/>
              </w:rPr>
              <w:t>(</w:t>
            </w:r>
            <w:r w:rsidR="00271C58" w:rsidRPr="0090569C">
              <w:rPr>
                <w:sz w:val="22"/>
                <w:szCs w:val="22"/>
              </w:rPr>
              <w:t>0</w:t>
            </w:r>
            <w:r w:rsidR="0070611E" w:rsidRPr="0090569C">
              <w:rPr>
                <w:sz w:val="22"/>
                <w:szCs w:val="22"/>
              </w:rPr>
              <w:t>)</w:t>
            </w:r>
            <w:r w:rsidR="00271C58" w:rsidRPr="0090569C">
              <w:rPr>
                <w:sz w:val="22"/>
                <w:szCs w:val="22"/>
              </w:rPr>
              <w:t>2 658 61 00</w:t>
            </w:r>
            <w:r w:rsidR="00E03584" w:rsidRPr="0090569C">
              <w:rPr>
                <w:sz w:val="22"/>
                <w:szCs w:val="22"/>
              </w:rPr>
              <w:t xml:space="preserve"> </w:t>
            </w:r>
          </w:p>
          <w:p w14:paraId="18602AE2" w14:textId="50620C98" w:rsidR="009B6496" w:rsidRPr="0090569C" w:rsidRDefault="00E03584">
            <w:pPr>
              <w:tabs>
                <w:tab w:val="left" w:pos="-720"/>
              </w:tabs>
              <w:suppressAutoHyphens/>
              <w:spacing w:line="240" w:lineRule="auto"/>
              <w:rPr>
                <w:szCs w:val="22"/>
              </w:rPr>
            </w:pPr>
            <w:r w:rsidRPr="0090569C">
              <w:rPr>
                <w:szCs w:val="22"/>
              </w:rPr>
              <w:t>(</w:t>
            </w:r>
            <w:r w:rsidR="00271C58" w:rsidRPr="0090569C">
              <w:rPr>
                <w:noProof/>
                <w:szCs w:val="22"/>
              </w:rPr>
              <w:t>Belgique/</w:t>
            </w:r>
            <w:proofErr w:type="spellStart"/>
            <w:r w:rsidR="00271C58" w:rsidRPr="0090569C">
              <w:rPr>
                <w:noProof/>
                <w:szCs w:val="22"/>
              </w:rPr>
              <w:t>Belgien</w:t>
            </w:r>
            <w:proofErr w:type="spellEnd"/>
            <w:r w:rsidRPr="0090569C">
              <w:rPr>
                <w:szCs w:val="22"/>
              </w:rPr>
              <w:t xml:space="preserve">) </w:t>
            </w:r>
          </w:p>
          <w:p w14:paraId="3C59E303" w14:textId="77777777" w:rsidR="00A64E85" w:rsidRPr="0090569C" w:rsidRDefault="00A64E85">
            <w:pPr>
              <w:tabs>
                <w:tab w:val="left" w:pos="-720"/>
              </w:tabs>
              <w:suppressAutoHyphens/>
              <w:spacing w:line="240" w:lineRule="auto"/>
              <w:rPr>
                <w:noProof/>
                <w:szCs w:val="22"/>
              </w:rPr>
            </w:pPr>
          </w:p>
        </w:tc>
      </w:tr>
      <w:tr w:rsidR="0032430A" w:rsidRPr="0090569C" w14:paraId="10DACD9F" w14:textId="77777777" w:rsidTr="00CE348B">
        <w:trPr>
          <w:gridBefore w:val="1"/>
          <w:wBefore w:w="34" w:type="dxa"/>
          <w:trHeight w:val="80"/>
        </w:trPr>
        <w:tc>
          <w:tcPr>
            <w:tcW w:w="4644" w:type="dxa"/>
          </w:tcPr>
          <w:p w14:paraId="05A5258F" w14:textId="77777777" w:rsidR="009B6496" w:rsidRPr="0090569C" w:rsidRDefault="00E03584">
            <w:pPr>
              <w:tabs>
                <w:tab w:val="left" w:pos="-720"/>
              </w:tabs>
              <w:suppressAutoHyphens/>
              <w:spacing w:line="240" w:lineRule="auto"/>
              <w:rPr>
                <w:noProof/>
                <w:szCs w:val="22"/>
              </w:rPr>
            </w:pPr>
            <w:r w:rsidRPr="0090569C">
              <w:rPr>
                <w:b/>
                <w:noProof/>
                <w:szCs w:val="22"/>
              </w:rPr>
              <w:lastRenderedPageBreak/>
              <w:t>Česká republika</w:t>
            </w:r>
          </w:p>
          <w:p w14:paraId="2B9E8743" w14:textId="7BCD31BA" w:rsidR="00A64E85" w:rsidRPr="0090569C" w:rsidRDefault="00C01CAD">
            <w:pPr>
              <w:pStyle w:val="Default"/>
              <w:rPr>
                <w:sz w:val="22"/>
                <w:szCs w:val="22"/>
              </w:rPr>
            </w:pPr>
            <w:r w:rsidRPr="0090569C">
              <w:rPr>
                <w:rStyle w:val="normaltextrun"/>
                <w:color w:val="auto"/>
                <w:sz w:val="22"/>
                <w:szCs w:val="22"/>
                <w:bdr w:val="none" w:sz="0" w:space="0" w:color="auto" w:frame="1"/>
              </w:rPr>
              <w:t xml:space="preserve">Viatris CZ </w:t>
            </w:r>
            <w:proofErr w:type="spellStart"/>
            <w:r w:rsidR="00E03584" w:rsidRPr="0090569C">
              <w:rPr>
                <w:sz w:val="22"/>
                <w:szCs w:val="22"/>
              </w:rPr>
              <w:t>s.r.o.</w:t>
            </w:r>
            <w:proofErr w:type="spellEnd"/>
            <w:r w:rsidR="00E03584" w:rsidRPr="0090569C">
              <w:rPr>
                <w:sz w:val="22"/>
                <w:szCs w:val="22"/>
              </w:rPr>
              <w:t xml:space="preserve"> </w:t>
            </w:r>
          </w:p>
          <w:p w14:paraId="7BB7E489" w14:textId="037214EB" w:rsidR="009B6496" w:rsidRPr="0090569C" w:rsidRDefault="00E03584">
            <w:pPr>
              <w:tabs>
                <w:tab w:val="left" w:pos="-720"/>
              </w:tabs>
              <w:suppressAutoHyphens/>
              <w:spacing w:line="240" w:lineRule="auto"/>
              <w:rPr>
                <w:noProof/>
                <w:szCs w:val="22"/>
              </w:rPr>
            </w:pPr>
            <w:r w:rsidRPr="0090569C">
              <w:rPr>
                <w:szCs w:val="22"/>
              </w:rPr>
              <w:t xml:space="preserve">Tel: </w:t>
            </w:r>
            <w:r w:rsidR="00A46FF5" w:rsidRPr="0090569C">
              <w:rPr>
                <w:szCs w:val="22"/>
              </w:rPr>
              <w:t>+ 420 222 004 400</w:t>
            </w:r>
          </w:p>
        </w:tc>
        <w:tc>
          <w:tcPr>
            <w:tcW w:w="4678" w:type="dxa"/>
          </w:tcPr>
          <w:p w14:paraId="58C75BBF" w14:textId="77777777" w:rsidR="00BB5EF0" w:rsidRPr="0090569C" w:rsidRDefault="00E03584">
            <w:pPr>
              <w:spacing w:line="240" w:lineRule="auto"/>
              <w:rPr>
                <w:b/>
                <w:noProof/>
                <w:szCs w:val="22"/>
              </w:rPr>
            </w:pPr>
            <w:r w:rsidRPr="0090569C">
              <w:rPr>
                <w:b/>
                <w:noProof/>
                <w:szCs w:val="22"/>
              </w:rPr>
              <w:t>Magyarország</w:t>
            </w:r>
          </w:p>
          <w:p w14:paraId="3D1F5240" w14:textId="4F303BEB" w:rsidR="00A46FF5" w:rsidRPr="0090569C" w:rsidRDefault="00DE5E1C" w:rsidP="00A46FF5">
            <w:pPr>
              <w:pStyle w:val="Default"/>
              <w:rPr>
                <w:noProof/>
                <w:sz w:val="22"/>
                <w:szCs w:val="22"/>
              </w:rPr>
            </w:pPr>
            <w:r w:rsidRPr="0090569C">
              <w:rPr>
                <w:sz w:val="22"/>
                <w:szCs w:val="22"/>
              </w:rPr>
              <w:t>Viatris Healthcare</w:t>
            </w:r>
            <w:r w:rsidRPr="0090569C">
              <w:t xml:space="preserve"> </w:t>
            </w:r>
            <w:r w:rsidR="00E03584" w:rsidRPr="0090569C">
              <w:rPr>
                <w:noProof/>
                <w:sz w:val="22"/>
                <w:szCs w:val="22"/>
              </w:rPr>
              <w:t>Kft</w:t>
            </w:r>
          </w:p>
          <w:p w14:paraId="42429F01" w14:textId="7874AEA6" w:rsidR="00A64E85" w:rsidRPr="0090569C" w:rsidRDefault="00E03584">
            <w:pPr>
              <w:spacing w:line="240" w:lineRule="auto"/>
              <w:rPr>
                <w:noProof/>
                <w:szCs w:val="22"/>
              </w:rPr>
            </w:pPr>
            <w:r w:rsidRPr="0090569C">
              <w:rPr>
                <w:noProof/>
                <w:szCs w:val="22"/>
              </w:rPr>
              <w:t>Tel: + 36 1 465 2100</w:t>
            </w:r>
          </w:p>
        </w:tc>
      </w:tr>
      <w:tr w:rsidR="0032430A" w:rsidRPr="0090569C" w14:paraId="236A8B4D" w14:textId="77777777" w:rsidTr="00CE348B">
        <w:trPr>
          <w:gridBefore w:val="1"/>
          <w:wBefore w:w="34" w:type="dxa"/>
        </w:trPr>
        <w:tc>
          <w:tcPr>
            <w:tcW w:w="4644" w:type="dxa"/>
          </w:tcPr>
          <w:p w14:paraId="4748FA50" w14:textId="77777777" w:rsidR="00660682" w:rsidRPr="0090569C" w:rsidRDefault="00660682">
            <w:pPr>
              <w:spacing w:line="240" w:lineRule="auto"/>
              <w:rPr>
                <w:b/>
                <w:noProof/>
                <w:szCs w:val="22"/>
              </w:rPr>
            </w:pPr>
          </w:p>
          <w:p w14:paraId="7A00573D" w14:textId="77777777" w:rsidR="00F45E79" w:rsidRPr="0090569C" w:rsidRDefault="00E03584" w:rsidP="00D80463">
            <w:pPr>
              <w:spacing w:line="240" w:lineRule="auto"/>
              <w:rPr>
                <w:rFonts w:eastAsia="SimSun"/>
                <w:color w:val="000000"/>
                <w:szCs w:val="22"/>
                <w:lang w:eastAsia="en-GB"/>
              </w:rPr>
            </w:pPr>
            <w:r w:rsidRPr="0090569C">
              <w:rPr>
                <w:b/>
                <w:noProof/>
                <w:szCs w:val="22"/>
                <w:lang w:val="sv-SE"/>
              </w:rPr>
              <w:t>Danmark</w:t>
            </w:r>
            <w:r w:rsidR="00576743" w:rsidRPr="0090569C">
              <w:rPr>
                <w:rFonts w:eastAsia="SimSun"/>
                <w:color w:val="000000"/>
                <w:szCs w:val="22"/>
                <w:lang w:eastAsia="en-GB"/>
              </w:rPr>
              <w:t xml:space="preserve"> </w:t>
            </w:r>
          </w:p>
          <w:p w14:paraId="1BBCB382" w14:textId="162650CB" w:rsidR="00A64E85" w:rsidRPr="0090569C" w:rsidRDefault="00F45E79" w:rsidP="00D80463">
            <w:pPr>
              <w:spacing w:line="240" w:lineRule="auto"/>
              <w:rPr>
                <w:sz w:val="24"/>
                <w:szCs w:val="24"/>
                <w:lang w:val="sv-SE"/>
              </w:rPr>
            </w:pPr>
            <w:r w:rsidRPr="0090569C">
              <w:rPr>
                <w:color w:val="000000"/>
              </w:rPr>
              <w:t xml:space="preserve">Viatris </w:t>
            </w:r>
            <w:proofErr w:type="spellStart"/>
            <w:r w:rsidRPr="0090569C">
              <w:rPr>
                <w:color w:val="000000"/>
              </w:rPr>
              <w:t>ApS</w:t>
            </w:r>
            <w:proofErr w:type="spellEnd"/>
          </w:p>
          <w:p w14:paraId="313F37CD" w14:textId="1A554C02" w:rsidR="00A64E85" w:rsidRPr="0090569C" w:rsidRDefault="00E03584">
            <w:pPr>
              <w:pStyle w:val="Default"/>
              <w:rPr>
                <w:sz w:val="22"/>
                <w:szCs w:val="22"/>
                <w:lang w:val="sv-SE"/>
              </w:rPr>
            </w:pPr>
            <w:r w:rsidRPr="0090569C">
              <w:rPr>
                <w:sz w:val="22"/>
                <w:szCs w:val="22"/>
                <w:lang w:val="sv-SE"/>
              </w:rPr>
              <w:t>Tl</w:t>
            </w:r>
            <w:r w:rsidR="00217AD7" w:rsidRPr="0090569C">
              <w:rPr>
                <w:sz w:val="22"/>
                <w:szCs w:val="22"/>
                <w:lang w:val="sv-SE"/>
              </w:rPr>
              <w:t>f</w:t>
            </w:r>
            <w:r w:rsidRPr="0090569C">
              <w:rPr>
                <w:sz w:val="22"/>
                <w:szCs w:val="22"/>
                <w:lang w:val="sv-SE"/>
              </w:rPr>
              <w:t xml:space="preserve">: </w:t>
            </w:r>
            <w:r w:rsidR="00E223A7" w:rsidRPr="0090569C">
              <w:rPr>
                <w:sz w:val="22"/>
                <w:szCs w:val="22"/>
              </w:rPr>
              <w:t>+45 28 11 69 32</w:t>
            </w:r>
            <w:r w:rsidR="00E223A7" w:rsidRPr="0090569C">
              <w:rPr>
                <w:rStyle w:val="eop"/>
              </w:rPr>
              <w:t> </w:t>
            </w:r>
          </w:p>
          <w:p w14:paraId="614C8871" w14:textId="5551B0CE" w:rsidR="009B6496" w:rsidRPr="0090569C" w:rsidRDefault="00E03584">
            <w:pPr>
              <w:tabs>
                <w:tab w:val="left" w:pos="-720"/>
              </w:tabs>
              <w:suppressAutoHyphens/>
              <w:spacing w:line="240" w:lineRule="auto"/>
              <w:rPr>
                <w:noProof/>
                <w:szCs w:val="22"/>
                <w:lang w:val="sv-SE"/>
              </w:rPr>
            </w:pPr>
            <w:r w:rsidRPr="0090569C">
              <w:rPr>
                <w:szCs w:val="22"/>
                <w:lang w:val="sv-SE"/>
              </w:rPr>
              <w:t xml:space="preserve"> </w:t>
            </w:r>
          </w:p>
          <w:p w14:paraId="501B3024" w14:textId="77777777" w:rsidR="009B6496" w:rsidRPr="0090569C" w:rsidRDefault="009B6496">
            <w:pPr>
              <w:tabs>
                <w:tab w:val="left" w:pos="-720"/>
              </w:tabs>
              <w:suppressAutoHyphens/>
              <w:spacing w:line="240" w:lineRule="auto"/>
              <w:rPr>
                <w:noProof/>
                <w:szCs w:val="22"/>
                <w:lang w:val="sv-SE"/>
              </w:rPr>
            </w:pPr>
          </w:p>
        </w:tc>
        <w:tc>
          <w:tcPr>
            <w:tcW w:w="4678" w:type="dxa"/>
          </w:tcPr>
          <w:p w14:paraId="03EB3FAB" w14:textId="77777777" w:rsidR="00660682" w:rsidRPr="0090569C" w:rsidRDefault="00660682">
            <w:pPr>
              <w:spacing w:line="240" w:lineRule="auto"/>
              <w:rPr>
                <w:b/>
                <w:noProof/>
                <w:szCs w:val="22"/>
                <w:lang w:val="sv-SE"/>
              </w:rPr>
            </w:pPr>
          </w:p>
          <w:p w14:paraId="3E12ADCB" w14:textId="55B7B6C3" w:rsidR="00BB5EF0" w:rsidRPr="0090569C" w:rsidRDefault="00E03584">
            <w:pPr>
              <w:spacing w:line="240" w:lineRule="auto"/>
              <w:rPr>
                <w:b/>
                <w:noProof/>
                <w:szCs w:val="22"/>
                <w:lang w:val="fi-FI"/>
              </w:rPr>
            </w:pPr>
            <w:r w:rsidRPr="0090569C">
              <w:rPr>
                <w:b/>
                <w:noProof/>
                <w:szCs w:val="22"/>
                <w:lang w:val="fi-FI"/>
              </w:rPr>
              <w:t>Malta</w:t>
            </w:r>
          </w:p>
          <w:p w14:paraId="565A3868" w14:textId="77777777" w:rsidR="00A46FF5" w:rsidRPr="0090569C" w:rsidRDefault="00E03584" w:rsidP="00A46FF5">
            <w:pPr>
              <w:pStyle w:val="Default"/>
              <w:rPr>
                <w:sz w:val="22"/>
                <w:szCs w:val="22"/>
                <w:lang w:val="fi-FI"/>
              </w:rPr>
            </w:pPr>
            <w:r w:rsidRPr="0090569C">
              <w:rPr>
                <w:sz w:val="22"/>
                <w:szCs w:val="22"/>
                <w:lang w:val="fi-FI"/>
              </w:rPr>
              <w:t>V.J. Salomone Pharma Ltd</w:t>
            </w:r>
          </w:p>
          <w:p w14:paraId="7FD82E06" w14:textId="53E59D09" w:rsidR="009B6496" w:rsidRPr="0090569C" w:rsidRDefault="00E03584">
            <w:pPr>
              <w:spacing w:line="240" w:lineRule="auto"/>
              <w:rPr>
                <w:noProof/>
                <w:szCs w:val="22"/>
                <w:lang w:val="fr-FR"/>
              </w:rPr>
            </w:pPr>
            <w:r w:rsidRPr="0090569C">
              <w:rPr>
                <w:szCs w:val="22"/>
              </w:rPr>
              <w:t>Tel: + 356 21 22 01 74</w:t>
            </w:r>
          </w:p>
        </w:tc>
      </w:tr>
      <w:tr w:rsidR="0032430A" w:rsidRPr="0090569C" w14:paraId="6AB53AF7" w14:textId="77777777" w:rsidTr="00CE348B">
        <w:trPr>
          <w:gridBefore w:val="1"/>
          <w:wBefore w:w="34" w:type="dxa"/>
        </w:trPr>
        <w:tc>
          <w:tcPr>
            <w:tcW w:w="4644" w:type="dxa"/>
          </w:tcPr>
          <w:p w14:paraId="496ECAD6" w14:textId="77777777" w:rsidR="009B6496" w:rsidRPr="0090569C" w:rsidRDefault="00E03584">
            <w:pPr>
              <w:spacing w:line="240" w:lineRule="auto"/>
              <w:rPr>
                <w:noProof/>
                <w:szCs w:val="22"/>
                <w:lang w:val="de-DE"/>
              </w:rPr>
            </w:pPr>
            <w:r w:rsidRPr="0090569C">
              <w:rPr>
                <w:b/>
                <w:noProof/>
                <w:szCs w:val="22"/>
                <w:lang w:val="de-DE"/>
              </w:rPr>
              <w:t>Deutschland</w:t>
            </w:r>
          </w:p>
          <w:p w14:paraId="3A68409F" w14:textId="49F34145" w:rsidR="00A64E85" w:rsidRPr="0090569C" w:rsidRDefault="009B2DAE">
            <w:pPr>
              <w:pStyle w:val="Default"/>
              <w:rPr>
                <w:sz w:val="22"/>
                <w:szCs w:val="22"/>
                <w:lang w:val="de-DE"/>
              </w:rPr>
            </w:pPr>
            <w:r w:rsidRPr="0090569C">
              <w:rPr>
                <w:sz w:val="22"/>
                <w:szCs w:val="22"/>
                <w:lang w:val="de-DE"/>
              </w:rPr>
              <w:t xml:space="preserve">Viatris </w:t>
            </w:r>
            <w:r w:rsidR="00576743" w:rsidRPr="0090569C">
              <w:rPr>
                <w:sz w:val="22"/>
                <w:szCs w:val="22"/>
                <w:lang w:val="de-DE"/>
              </w:rPr>
              <w:t>Healthcare</w:t>
            </w:r>
            <w:r w:rsidR="00E03584" w:rsidRPr="0090569C">
              <w:rPr>
                <w:sz w:val="22"/>
                <w:szCs w:val="22"/>
                <w:lang w:val="de-DE"/>
              </w:rPr>
              <w:t xml:space="preserve"> GmbH </w:t>
            </w:r>
          </w:p>
          <w:p w14:paraId="315F1CC5" w14:textId="6DD1A090" w:rsidR="00576743" w:rsidRPr="0090569C" w:rsidRDefault="00E03584" w:rsidP="00576743">
            <w:pPr>
              <w:tabs>
                <w:tab w:val="left" w:pos="-720"/>
              </w:tabs>
              <w:suppressAutoHyphens/>
              <w:spacing w:line="240" w:lineRule="auto"/>
              <w:rPr>
                <w:noProof/>
                <w:szCs w:val="22"/>
              </w:rPr>
            </w:pPr>
            <w:r w:rsidRPr="0090569C">
              <w:rPr>
                <w:szCs w:val="22"/>
                <w:lang w:val="de-DE"/>
              </w:rPr>
              <w:t xml:space="preserve">Tel: </w:t>
            </w:r>
            <w:r w:rsidRPr="0090569C">
              <w:t>+49 800 0700 800</w:t>
            </w:r>
          </w:p>
          <w:p w14:paraId="7895E8C6" w14:textId="77777777" w:rsidR="009B6496" w:rsidRPr="0090569C" w:rsidRDefault="009B6496">
            <w:pPr>
              <w:tabs>
                <w:tab w:val="left" w:pos="-720"/>
              </w:tabs>
              <w:suppressAutoHyphens/>
              <w:spacing w:line="240" w:lineRule="auto"/>
              <w:rPr>
                <w:noProof/>
                <w:szCs w:val="22"/>
                <w:lang w:val="de-DE"/>
              </w:rPr>
            </w:pPr>
          </w:p>
        </w:tc>
        <w:tc>
          <w:tcPr>
            <w:tcW w:w="4678" w:type="dxa"/>
          </w:tcPr>
          <w:p w14:paraId="2A0FF46F" w14:textId="77777777" w:rsidR="00BB5EF0" w:rsidRPr="0090569C" w:rsidRDefault="00E03584">
            <w:pPr>
              <w:tabs>
                <w:tab w:val="left" w:pos="-720"/>
              </w:tabs>
              <w:suppressAutoHyphens/>
              <w:spacing w:line="240" w:lineRule="auto"/>
              <w:rPr>
                <w:noProof/>
                <w:szCs w:val="22"/>
              </w:rPr>
            </w:pPr>
            <w:r w:rsidRPr="0090569C">
              <w:rPr>
                <w:b/>
                <w:noProof/>
                <w:szCs w:val="22"/>
              </w:rPr>
              <w:t>Nederland</w:t>
            </w:r>
          </w:p>
          <w:p w14:paraId="41210D95" w14:textId="77777777" w:rsidR="00A64E85" w:rsidRPr="0090569C" w:rsidRDefault="00E03584">
            <w:pPr>
              <w:pStyle w:val="Default"/>
              <w:rPr>
                <w:sz w:val="22"/>
                <w:szCs w:val="22"/>
              </w:rPr>
            </w:pPr>
            <w:r w:rsidRPr="0090569C">
              <w:rPr>
                <w:sz w:val="22"/>
                <w:szCs w:val="22"/>
              </w:rPr>
              <w:t xml:space="preserve">Mylan BV </w:t>
            </w:r>
          </w:p>
          <w:p w14:paraId="2C12DD01" w14:textId="6B42F59F" w:rsidR="009B6496" w:rsidRPr="0090569C" w:rsidRDefault="00E03584">
            <w:pPr>
              <w:tabs>
                <w:tab w:val="left" w:pos="-720"/>
              </w:tabs>
              <w:suppressAutoHyphens/>
              <w:spacing w:line="240" w:lineRule="auto"/>
              <w:rPr>
                <w:noProof/>
                <w:szCs w:val="22"/>
              </w:rPr>
            </w:pPr>
            <w:r w:rsidRPr="0090569C">
              <w:rPr>
                <w:szCs w:val="22"/>
              </w:rPr>
              <w:t xml:space="preserve">Tel: </w:t>
            </w:r>
            <w:r w:rsidR="00AC513A" w:rsidRPr="0090569C">
              <w:rPr>
                <w:szCs w:val="22"/>
              </w:rPr>
              <w:t xml:space="preserve">+31 </w:t>
            </w:r>
            <w:r w:rsidR="00660682" w:rsidRPr="0090569C">
              <w:rPr>
                <w:szCs w:val="22"/>
              </w:rPr>
              <w:t>(</w:t>
            </w:r>
            <w:r w:rsidR="00110354" w:rsidRPr="0090569C">
              <w:rPr>
                <w:szCs w:val="22"/>
              </w:rPr>
              <w:t>0</w:t>
            </w:r>
            <w:r w:rsidR="00660682" w:rsidRPr="0090569C">
              <w:rPr>
                <w:szCs w:val="22"/>
              </w:rPr>
              <w:t>)</w:t>
            </w:r>
            <w:r w:rsidR="00AC513A" w:rsidRPr="0090569C">
              <w:rPr>
                <w:szCs w:val="22"/>
              </w:rPr>
              <w:t>20 426 3300</w:t>
            </w:r>
          </w:p>
        </w:tc>
      </w:tr>
      <w:tr w:rsidR="0032430A" w:rsidRPr="0090569C" w14:paraId="7612DD9F" w14:textId="77777777" w:rsidTr="00CE348B">
        <w:trPr>
          <w:gridBefore w:val="1"/>
          <w:wBefore w:w="34" w:type="dxa"/>
        </w:trPr>
        <w:tc>
          <w:tcPr>
            <w:tcW w:w="4644" w:type="dxa"/>
          </w:tcPr>
          <w:p w14:paraId="6252AAC9" w14:textId="77777777" w:rsidR="00C40048" w:rsidRPr="0090569C" w:rsidRDefault="00C40048">
            <w:pPr>
              <w:tabs>
                <w:tab w:val="left" w:pos="-720"/>
              </w:tabs>
              <w:suppressAutoHyphens/>
              <w:spacing w:line="240" w:lineRule="auto"/>
              <w:rPr>
                <w:b/>
                <w:bCs/>
                <w:noProof/>
                <w:szCs w:val="22"/>
              </w:rPr>
            </w:pPr>
          </w:p>
          <w:p w14:paraId="45A3FA22" w14:textId="77F73900" w:rsidR="009B6496" w:rsidRPr="0090569C" w:rsidRDefault="00E03584">
            <w:pPr>
              <w:tabs>
                <w:tab w:val="left" w:pos="-720"/>
              </w:tabs>
              <w:suppressAutoHyphens/>
              <w:spacing w:line="240" w:lineRule="auto"/>
              <w:rPr>
                <w:b/>
                <w:bCs/>
                <w:noProof/>
                <w:szCs w:val="22"/>
              </w:rPr>
            </w:pPr>
            <w:r w:rsidRPr="0090569C">
              <w:rPr>
                <w:b/>
                <w:bCs/>
                <w:noProof/>
                <w:szCs w:val="22"/>
              </w:rPr>
              <w:t>Eesti</w:t>
            </w:r>
          </w:p>
          <w:p w14:paraId="565612D5" w14:textId="63741930" w:rsidR="009B6496" w:rsidRPr="0090569C" w:rsidRDefault="00931D97">
            <w:pPr>
              <w:tabs>
                <w:tab w:val="left" w:pos="-720"/>
              </w:tabs>
              <w:suppressAutoHyphens/>
              <w:spacing w:line="240" w:lineRule="auto"/>
              <w:rPr>
                <w:szCs w:val="22"/>
              </w:rPr>
            </w:pPr>
            <w:r w:rsidRPr="0090569C">
              <w:rPr>
                <w:szCs w:val="22"/>
              </w:rPr>
              <w:t xml:space="preserve">Viatris </w:t>
            </w:r>
            <w:proofErr w:type="spellStart"/>
            <w:r w:rsidRPr="0090569C">
              <w:rPr>
                <w:szCs w:val="22"/>
              </w:rPr>
              <w:t>OU</w:t>
            </w:r>
            <w:r w:rsidR="00E03584" w:rsidRPr="0090569C">
              <w:rPr>
                <w:szCs w:val="22"/>
              </w:rPr>
              <w:t>Tel</w:t>
            </w:r>
            <w:proofErr w:type="spellEnd"/>
            <w:r w:rsidR="00E03584" w:rsidRPr="0090569C">
              <w:rPr>
                <w:szCs w:val="22"/>
              </w:rPr>
              <w:t>: + 372 6363 052</w:t>
            </w:r>
          </w:p>
          <w:p w14:paraId="026541ED" w14:textId="3F1D464D" w:rsidR="0026218B" w:rsidRPr="0090569C" w:rsidRDefault="0026218B" w:rsidP="0026218B">
            <w:pPr>
              <w:rPr>
                <w:szCs w:val="22"/>
              </w:rPr>
            </w:pPr>
          </w:p>
        </w:tc>
        <w:tc>
          <w:tcPr>
            <w:tcW w:w="4678" w:type="dxa"/>
          </w:tcPr>
          <w:p w14:paraId="206D8291" w14:textId="77777777" w:rsidR="00C40048" w:rsidRPr="0090569C" w:rsidRDefault="00C40048">
            <w:pPr>
              <w:spacing w:line="240" w:lineRule="auto"/>
              <w:rPr>
                <w:b/>
                <w:noProof/>
                <w:szCs w:val="22"/>
              </w:rPr>
            </w:pPr>
          </w:p>
          <w:p w14:paraId="019ED0FB" w14:textId="27270EBF" w:rsidR="00BB5EF0" w:rsidRPr="0090569C" w:rsidRDefault="00E03584">
            <w:pPr>
              <w:spacing w:line="240" w:lineRule="auto"/>
              <w:rPr>
                <w:noProof/>
                <w:szCs w:val="22"/>
              </w:rPr>
            </w:pPr>
            <w:r w:rsidRPr="0090569C">
              <w:rPr>
                <w:b/>
                <w:noProof/>
                <w:szCs w:val="22"/>
              </w:rPr>
              <w:t>Norge</w:t>
            </w:r>
          </w:p>
          <w:p w14:paraId="72DC74B9" w14:textId="141BC30B" w:rsidR="00634C72" w:rsidRPr="0090569C" w:rsidRDefault="003561B9" w:rsidP="00634C72">
            <w:pPr>
              <w:pStyle w:val="MGGTextLeft"/>
              <w:tabs>
                <w:tab w:val="left" w:pos="567"/>
              </w:tabs>
              <w:spacing w:line="276" w:lineRule="auto"/>
              <w:rPr>
                <w:lang w:val="en-US" w:eastAsia="da-DK"/>
              </w:rPr>
            </w:pPr>
            <w:r w:rsidRPr="0090569C">
              <w:rPr>
                <w:rFonts w:eastAsia="SimSun"/>
                <w:color w:val="000000"/>
                <w:szCs w:val="22"/>
                <w:lang w:eastAsia="en-GB"/>
              </w:rPr>
              <w:t xml:space="preserve">Viatris </w:t>
            </w:r>
            <w:r w:rsidR="00E03584" w:rsidRPr="0090569C">
              <w:rPr>
                <w:rFonts w:eastAsia="SimSun"/>
                <w:color w:val="000000"/>
                <w:szCs w:val="22"/>
                <w:lang w:eastAsia="en-GB"/>
              </w:rPr>
              <w:t>AS</w:t>
            </w:r>
          </w:p>
          <w:p w14:paraId="29F3378A" w14:textId="081641B6" w:rsidR="00A64E85" w:rsidRPr="0090569C" w:rsidRDefault="00E03584">
            <w:pPr>
              <w:pStyle w:val="Default"/>
              <w:rPr>
                <w:sz w:val="22"/>
                <w:szCs w:val="22"/>
              </w:rPr>
            </w:pPr>
            <w:proofErr w:type="spellStart"/>
            <w:r w:rsidRPr="0090569C">
              <w:rPr>
                <w:sz w:val="22"/>
                <w:szCs w:val="22"/>
              </w:rPr>
              <w:t>T</w:t>
            </w:r>
            <w:r w:rsidR="003561B9" w:rsidRPr="0090569C">
              <w:rPr>
                <w:sz w:val="22"/>
                <w:szCs w:val="22"/>
              </w:rPr>
              <w:t>lf</w:t>
            </w:r>
            <w:proofErr w:type="spellEnd"/>
            <w:r w:rsidRPr="0090569C">
              <w:rPr>
                <w:sz w:val="22"/>
                <w:szCs w:val="22"/>
              </w:rPr>
              <w:t xml:space="preserve">: </w:t>
            </w:r>
            <w:r w:rsidR="00E223A7" w:rsidRPr="0090569C">
              <w:rPr>
                <w:sz w:val="22"/>
                <w:szCs w:val="22"/>
              </w:rPr>
              <w:t>+ 47 66 75 33 00</w:t>
            </w:r>
            <w:r w:rsidR="00E223A7" w:rsidRPr="0090569C">
              <w:rPr>
                <w:rStyle w:val="eop"/>
              </w:rPr>
              <w:t> </w:t>
            </w:r>
          </w:p>
          <w:p w14:paraId="72A66F90" w14:textId="7760DEDA" w:rsidR="00E753CB" w:rsidRPr="0090569C" w:rsidRDefault="00E03584" w:rsidP="0026218B">
            <w:pPr>
              <w:spacing w:line="240" w:lineRule="auto"/>
              <w:rPr>
                <w:noProof/>
                <w:szCs w:val="22"/>
              </w:rPr>
            </w:pPr>
            <w:r w:rsidRPr="0090569C">
              <w:rPr>
                <w:szCs w:val="22"/>
              </w:rPr>
              <w:t xml:space="preserve"> </w:t>
            </w:r>
          </w:p>
        </w:tc>
      </w:tr>
      <w:tr w:rsidR="0032430A" w:rsidRPr="0090569C" w14:paraId="5FA95CF1" w14:textId="77777777" w:rsidTr="00CE348B">
        <w:trPr>
          <w:gridBefore w:val="1"/>
          <w:wBefore w:w="34" w:type="dxa"/>
        </w:trPr>
        <w:tc>
          <w:tcPr>
            <w:tcW w:w="4644" w:type="dxa"/>
          </w:tcPr>
          <w:p w14:paraId="4CCD15C5" w14:textId="77777777" w:rsidR="009B6496" w:rsidRPr="0090569C" w:rsidRDefault="00E03584">
            <w:pPr>
              <w:spacing w:line="240" w:lineRule="auto"/>
              <w:rPr>
                <w:noProof/>
                <w:szCs w:val="22"/>
              </w:rPr>
            </w:pPr>
            <w:r w:rsidRPr="0090569C">
              <w:rPr>
                <w:b/>
                <w:noProof/>
                <w:szCs w:val="22"/>
              </w:rPr>
              <w:t>Ελλάδα</w:t>
            </w:r>
          </w:p>
          <w:p w14:paraId="72C90DE4" w14:textId="42EB7588" w:rsidR="00A64E85" w:rsidRPr="0090569C" w:rsidRDefault="0089599B">
            <w:pPr>
              <w:pStyle w:val="Default"/>
              <w:rPr>
                <w:sz w:val="22"/>
                <w:szCs w:val="22"/>
              </w:rPr>
            </w:pPr>
            <w:r w:rsidRPr="0090569C">
              <w:rPr>
                <w:sz w:val="22"/>
                <w:szCs w:val="22"/>
              </w:rPr>
              <w:t>Viatris</w:t>
            </w:r>
            <w:r w:rsidR="00E03584" w:rsidRPr="0090569C">
              <w:rPr>
                <w:sz w:val="22"/>
                <w:szCs w:val="22"/>
              </w:rPr>
              <w:t xml:space="preserve"> Hellas </w:t>
            </w:r>
            <w:r w:rsidRPr="0090569C">
              <w:rPr>
                <w:sz w:val="22"/>
                <w:szCs w:val="22"/>
              </w:rPr>
              <w:t>Ltd</w:t>
            </w:r>
            <w:r w:rsidR="00E03584" w:rsidRPr="0090569C">
              <w:rPr>
                <w:sz w:val="22"/>
                <w:szCs w:val="22"/>
              </w:rPr>
              <w:t xml:space="preserve"> </w:t>
            </w:r>
          </w:p>
          <w:p w14:paraId="2626D02D" w14:textId="240C3EFD" w:rsidR="009B6496" w:rsidRPr="0090569C" w:rsidRDefault="00E03584">
            <w:pPr>
              <w:tabs>
                <w:tab w:val="left" w:pos="-720"/>
              </w:tabs>
              <w:suppressAutoHyphens/>
              <w:spacing w:line="240" w:lineRule="auto"/>
              <w:rPr>
                <w:noProof/>
                <w:szCs w:val="22"/>
              </w:rPr>
            </w:pPr>
            <w:proofErr w:type="spellStart"/>
            <w:r w:rsidRPr="0090569C">
              <w:rPr>
                <w:szCs w:val="22"/>
              </w:rPr>
              <w:t>Τηλ</w:t>
            </w:r>
            <w:proofErr w:type="spellEnd"/>
            <w:r w:rsidR="00A64E85" w:rsidRPr="0090569C">
              <w:rPr>
                <w:szCs w:val="22"/>
              </w:rPr>
              <w:t>: + 30 210</w:t>
            </w:r>
            <w:r w:rsidR="00AA0021" w:rsidRPr="0090569C">
              <w:rPr>
                <w:szCs w:val="22"/>
              </w:rPr>
              <w:t>0 100 002</w:t>
            </w:r>
            <w:r w:rsidR="00A64E85" w:rsidRPr="0090569C">
              <w:rPr>
                <w:szCs w:val="22"/>
              </w:rPr>
              <w:t xml:space="preserve"> </w:t>
            </w:r>
          </w:p>
          <w:p w14:paraId="3A0D1B00" w14:textId="77777777" w:rsidR="009B6496" w:rsidRPr="0090569C" w:rsidRDefault="009B6496">
            <w:pPr>
              <w:tabs>
                <w:tab w:val="left" w:pos="-720"/>
              </w:tabs>
              <w:suppressAutoHyphens/>
              <w:spacing w:line="240" w:lineRule="auto"/>
              <w:rPr>
                <w:noProof/>
                <w:szCs w:val="22"/>
              </w:rPr>
            </w:pPr>
          </w:p>
        </w:tc>
        <w:tc>
          <w:tcPr>
            <w:tcW w:w="4678" w:type="dxa"/>
          </w:tcPr>
          <w:p w14:paraId="23D1A1DF" w14:textId="77777777" w:rsidR="00BB5EF0" w:rsidRPr="0090569C" w:rsidRDefault="00E03584">
            <w:pPr>
              <w:tabs>
                <w:tab w:val="left" w:pos="-720"/>
              </w:tabs>
              <w:suppressAutoHyphens/>
              <w:spacing w:line="240" w:lineRule="auto"/>
              <w:rPr>
                <w:noProof/>
                <w:szCs w:val="22"/>
                <w:lang w:val="de-DE"/>
              </w:rPr>
            </w:pPr>
            <w:r w:rsidRPr="0090569C">
              <w:rPr>
                <w:b/>
                <w:noProof/>
                <w:szCs w:val="22"/>
                <w:lang w:val="de-DE"/>
              </w:rPr>
              <w:t>Österreich</w:t>
            </w:r>
          </w:p>
          <w:p w14:paraId="273B1980" w14:textId="6347394A" w:rsidR="00401411" w:rsidRPr="0090569C" w:rsidRDefault="00393688">
            <w:pPr>
              <w:tabs>
                <w:tab w:val="left" w:pos="-720"/>
              </w:tabs>
              <w:suppressAutoHyphens/>
              <w:spacing w:line="240" w:lineRule="auto"/>
              <w:rPr>
                <w:bCs/>
                <w:iCs/>
                <w:szCs w:val="22"/>
                <w:lang w:val="de-DE"/>
              </w:rPr>
            </w:pPr>
            <w:r w:rsidRPr="0090569C">
              <w:rPr>
                <w:bCs/>
                <w:iCs/>
                <w:szCs w:val="22"/>
                <w:lang w:val="de-DE"/>
              </w:rPr>
              <w:t>Viatris Austria</w:t>
            </w:r>
            <w:r w:rsidR="00E03584" w:rsidRPr="0090569C">
              <w:rPr>
                <w:bCs/>
                <w:iCs/>
                <w:szCs w:val="22"/>
                <w:lang w:val="de-DE"/>
              </w:rPr>
              <w:t xml:space="preserve"> GmbH</w:t>
            </w:r>
          </w:p>
          <w:p w14:paraId="214DFA93" w14:textId="3E6DA798" w:rsidR="00401411" w:rsidRPr="0090569C" w:rsidRDefault="00E03584">
            <w:pPr>
              <w:tabs>
                <w:tab w:val="left" w:pos="-720"/>
              </w:tabs>
              <w:suppressAutoHyphens/>
              <w:spacing w:line="240" w:lineRule="auto"/>
              <w:rPr>
                <w:szCs w:val="22"/>
                <w:lang w:val="de-DE"/>
              </w:rPr>
            </w:pPr>
            <w:r w:rsidRPr="0090569C">
              <w:rPr>
                <w:szCs w:val="22"/>
                <w:lang w:val="de-DE"/>
              </w:rPr>
              <w:t xml:space="preserve">Tel: </w:t>
            </w:r>
            <w:r w:rsidRPr="0090569C">
              <w:rPr>
                <w:bCs/>
                <w:iCs/>
                <w:szCs w:val="22"/>
                <w:lang w:val="de-DE"/>
              </w:rPr>
              <w:t xml:space="preserve">+43 1 </w:t>
            </w:r>
            <w:r w:rsidR="00393688" w:rsidRPr="0090569C">
              <w:rPr>
                <w:bCs/>
                <w:iCs/>
                <w:szCs w:val="22"/>
                <w:lang w:val="de-DE"/>
              </w:rPr>
              <w:t>86390</w:t>
            </w:r>
          </w:p>
          <w:p w14:paraId="5AED60D9" w14:textId="08C268DF" w:rsidR="009B6496" w:rsidRPr="0090569C" w:rsidRDefault="00E03584">
            <w:pPr>
              <w:tabs>
                <w:tab w:val="left" w:pos="-720"/>
              </w:tabs>
              <w:suppressAutoHyphens/>
              <w:spacing w:line="240" w:lineRule="auto"/>
              <w:rPr>
                <w:noProof/>
                <w:szCs w:val="22"/>
                <w:lang w:val="de-DE"/>
              </w:rPr>
            </w:pPr>
            <w:r w:rsidRPr="0090569C">
              <w:rPr>
                <w:szCs w:val="22"/>
                <w:lang w:val="de-DE"/>
              </w:rPr>
              <w:t xml:space="preserve"> </w:t>
            </w:r>
          </w:p>
        </w:tc>
      </w:tr>
      <w:tr w:rsidR="0032430A" w:rsidRPr="0090569C" w14:paraId="3D2937D3" w14:textId="77777777" w:rsidTr="00CE348B">
        <w:tc>
          <w:tcPr>
            <w:tcW w:w="4678" w:type="dxa"/>
            <w:gridSpan w:val="2"/>
          </w:tcPr>
          <w:p w14:paraId="7F5F69E8" w14:textId="77777777" w:rsidR="009B6496" w:rsidRPr="0090569C" w:rsidRDefault="00E03584">
            <w:pPr>
              <w:tabs>
                <w:tab w:val="left" w:pos="-720"/>
                <w:tab w:val="left" w:pos="4536"/>
              </w:tabs>
              <w:suppressAutoHyphens/>
              <w:spacing w:line="240" w:lineRule="auto"/>
              <w:rPr>
                <w:b/>
                <w:noProof/>
                <w:szCs w:val="22"/>
                <w:lang w:val="es-ES_tradnl"/>
              </w:rPr>
            </w:pPr>
            <w:r w:rsidRPr="0090569C">
              <w:rPr>
                <w:b/>
                <w:noProof/>
                <w:szCs w:val="22"/>
                <w:lang w:val="es-ES_tradnl"/>
              </w:rPr>
              <w:t>España</w:t>
            </w:r>
          </w:p>
          <w:p w14:paraId="0A6ED9C1" w14:textId="0FC358A6" w:rsidR="00A64E85" w:rsidRPr="0090569C" w:rsidRDefault="003561B9">
            <w:pPr>
              <w:pStyle w:val="Default"/>
              <w:rPr>
                <w:sz w:val="22"/>
                <w:szCs w:val="22"/>
                <w:lang w:val="es-ES_tradnl"/>
              </w:rPr>
            </w:pPr>
            <w:r w:rsidRPr="0090569C">
              <w:rPr>
                <w:sz w:val="22"/>
                <w:szCs w:val="22"/>
                <w:lang w:val="es-ES_tradnl"/>
              </w:rPr>
              <w:t xml:space="preserve">Viatris </w:t>
            </w:r>
            <w:proofErr w:type="spellStart"/>
            <w:r w:rsidR="00E03584" w:rsidRPr="0090569C">
              <w:rPr>
                <w:sz w:val="22"/>
                <w:szCs w:val="22"/>
                <w:lang w:val="es-ES_tradnl"/>
              </w:rPr>
              <w:t>Pharmaceuticals</w:t>
            </w:r>
            <w:proofErr w:type="spellEnd"/>
            <w:r w:rsidR="00401411" w:rsidRPr="0090569C">
              <w:rPr>
                <w:sz w:val="22"/>
                <w:szCs w:val="22"/>
                <w:lang w:val="es-ES_tradnl"/>
              </w:rPr>
              <w:t>,</w:t>
            </w:r>
            <w:r w:rsidR="00E03584" w:rsidRPr="0090569C">
              <w:rPr>
                <w:sz w:val="22"/>
                <w:szCs w:val="22"/>
                <w:lang w:val="es-ES_tradnl"/>
              </w:rPr>
              <w:t xml:space="preserve"> S.L</w:t>
            </w:r>
            <w:r w:rsidRPr="0090569C">
              <w:rPr>
                <w:sz w:val="22"/>
                <w:szCs w:val="22"/>
                <w:lang w:val="es-ES_tradnl"/>
              </w:rPr>
              <w:t>.</w:t>
            </w:r>
            <w:r w:rsidR="00E03584" w:rsidRPr="0090569C">
              <w:rPr>
                <w:sz w:val="22"/>
                <w:szCs w:val="22"/>
                <w:lang w:val="es-ES_tradnl"/>
              </w:rPr>
              <w:t xml:space="preserve"> </w:t>
            </w:r>
          </w:p>
          <w:p w14:paraId="59A466F3" w14:textId="3FAC11F0" w:rsidR="009B6496" w:rsidRPr="0090569C" w:rsidRDefault="00E03584">
            <w:pPr>
              <w:tabs>
                <w:tab w:val="left" w:pos="-720"/>
              </w:tabs>
              <w:suppressAutoHyphens/>
              <w:spacing w:line="240" w:lineRule="auto"/>
              <w:rPr>
                <w:noProof/>
                <w:szCs w:val="22"/>
                <w:lang w:val="es-ES_tradnl"/>
              </w:rPr>
            </w:pPr>
            <w:r w:rsidRPr="0090569C">
              <w:rPr>
                <w:szCs w:val="22"/>
                <w:lang w:val="es-ES_tradnl"/>
              </w:rPr>
              <w:t xml:space="preserve">Tel: </w:t>
            </w:r>
            <w:r w:rsidR="00A46FF5" w:rsidRPr="0090569C">
              <w:rPr>
                <w:szCs w:val="22"/>
                <w:lang w:val="es-ES_tradnl"/>
              </w:rPr>
              <w:t>+ 34 900 102 712</w:t>
            </w:r>
          </w:p>
          <w:p w14:paraId="130E6E11" w14:textId="77777777" w:rsidR="009B6496" w:rsidRPr="0090569C" w:rsidRDefault="009B6496">
            <w:pPr>
              <w:tabs>
                <w:tab w:val="left" w:pos="-720"/>
              </w:tabs>
              <w:suppressAutoHyphens/>
              <w:spacing w:line="240" w:lineRule="auto"/>
              <w:rPr>
                <w:noProof/>
                <w:szCs w:val="22"/>
                <w:lang w:val="es-ES_tradnl"/>
              </w:rPr>
            </w:pPr>
          </w:p>
        </w:tc>
        <w:tc>
          <w:tcPr>
            <w:tcW w:w="4678" w:type="dxa"/>
          </w:tcPr>
          <w:p w14:paraId="2BA14A55" w14:textId="77777777" w:rsidR="00BB5EF0" w:rsidRPr="0090569C" w:rsidRDefault="00E03584">
            <w:pPr>
              <w:tabs>
                <w:tab w:val="left" w:pos="-720"/>
              </w:tabs>
              <w:suppressAutoHyphens/>
              <w:spacing w:line="240" w:lineRule="auto"/>
              <w:rPr>
                <w:b/>
                <w:bCs/>
                <w:i/>
                <w:iCs/>
                <w:noProof/>
                <w:szCs w:val="22"/>
                <w:lang w:val="es-ES_tradnl"/>
              </w:rPr>
            </w:pPr>
            <w:r w:rsidRPr="0090569C">
              <w:rPr>
                <w:b/>
                <w:noProof/>
                <w:szCs w:val="22"/>
                <w:lang w:val="es-ES_tradnl"/>
              </w:rPr>
              <w:t>Polska</w:t>
            </w:r>
          </w:p>
          <w:p w14:paraId="65AD75A5" w14:textId="542C9765" w:rsidR="00A64E85" w:rsidRPr="0090569C" w:rsidRDefault="00393688">
            <w:pPr>
              <w:pStyle w:val="Default"/>
              <w:rPr>
                <w:sz w:val="22"/>
                <w:szCs w:val="22"/>
                <w:lang w:val="es-ES_tradnl"/>
              </w:rPr>
            </w:pPr>
            <w:r w:rsidRPr="0090569C">
              <w:rPr>
                <w:sz w:val="22"/>
                <w:szCs w:val="22"/>
                <w:lang w:val="es-ES_tradnl"/>
              </w:rPr>
              <w:t>Viatris</w:t>
            </w:r>
            <w:r w:rsidR="00E03584" w:rsidRPr="0090569C">
              <w:rPr>
                <w:sz w:val="22"/>
                <w:szCs w:val="22"/>
                <w:lang w:val="es-ES_tradnl"/>
              </w:rPr>
              <w:t xml:space="preserve"> </w:t>
            </w:r>
            <w:bookmarkStart w:id="70" w:name="_Hlk504385392"/>
            <w:proofErr w:type="spellStart"/>
            <w:r w:rsidR="00F94F60" w:rsidRPr="0090569C">
              <w:rPr>
                <w:sz w:val="22"/>
                <w:szCs w:val="22"/>
                <w:lang w:val="es-ES_tradnl"/>
              </w:rPr>
              <w:t>Healthcare</w:t>
            </w:r>
            <w:bookmarkEnd w:id="70"/>
            <w:proofErr w:type="spellEnd"/>
            <w:r w:rsidR="00F94F60" w:rsidRPr="0090569C">
              <w:rPr>
                <w:sz w:val="22"/>
                <w:szCs w:val="22"/>
                <w:lang w:val="es-ES_tradnl"/>
              </w:rPr>
              <w:t xml:space="preserve"> </w:t>
            </w:r>
            <w:proofErr w:type="spellStart"/>
            <w:r w:rsidR="00E03584" w:rsidRPr="0090569C">
              <w:rPr>
                <w:sz w:val="22"/>
                <w:szCs w:val="22"/>
                <w:lang w:val="es-ES_tradnl"/>
              </w:rPr>
              <w:t>Sp</w:t>
            </w:r>
            <w:proofErr w:type="spellEnd"/>
            <w:r w:rsidR="00E03584" w:rsidRPr="0090569C">
              <w:rPr>
                <w:sz w:val="22"/>
                <w:szCs w:val="22"/>
                <w:lang w:val="es-ES_tradnl"/>
              </w:rPr>
              <w:t>.</w:t>
            </w:r>
            <w:r w:rsidR="00217AD7" w:rsidRPr="0090569C">
              <w:rPr>
                <w:sz w:val="22"/>
                <w:szCs w:val="22"/>
                <w:lang w:val="es-ES_tradnl"/>
              </w:rPr>
              <w:t xml:space="preserve"> </w:t>
            </w:r>
            <w:proofErr w:type="spellStart"/>
            <w:r w:rsidR="00E03584" w:rsidRPr="0090569C">
              <w:rPr>
                <w:sz w:val="22"/>
                <w:szCs w:val="22"/>
                <w:lang w:val="es-ES_tradnl"/>
              </w:rPr>
              <w:t>z.o.o</w:t>
            </w:r>
            <w:proofErr w:type="spellEnd"/>
            <w:r w:rsidR="00E03584" w:rsidRPr="0090569C">
              <w:rPr>
                <w:sz w:val="22"/>
                <w:szCs w:val="22"/>
                <w:lang w:val="es-ES_tradnl"/>
              </w:rPr>
              <w:t xml:space="preserve">. </w:t>
            </w:r>
          </w:p>
          <w:p w14:paraId="4A8721D1" w14:textId="77777777" w:rsidR="009B6496" w:rsidRPr="0090569C" w:rsidRDefault="00E03584">
            <w:pPr>
              <w:tabs>
                <w:tab w:val="left" w:pos="-720"/>
              </w:tabs>
              <w:suppressAutoHyphens/>
              <w:spacing w:line="240" w:lineRule="auto"/>
              <w:rPr>
                <w:noProof/>
                <w:szCs w:val="22"/>
                <w:lang w:val="es-ES_tradnl"/>
              </w:rPr>
            </w:pPr>
            <w:r w:rsidRPr="0090569C">
              <w:rPr>
                <w:szCs w:val="22"/>
                <w:lang w:val="es-ES_tradnl"/>
              </w:rPr>
              <w:t xml:space="preserve">Tel: + 48 22 546 64 00 </w:t>
            </w:r>
          </w:p>
        </w:tc>
      </w:tr>
      <w:tr w:rsidR="0032430A" w:rsidRPr="0090569C" w14:paraId="3933BADE" w14:textId="77777777" w:rsidTr="00CE348B">
        <w:tc>
          <w:tcPr>
            <w:tcW w:w="4678" w:type="dxa"/>
            <w:gridSpan w:val="2"/>
          </w:tcPr>
          <w:p w14:paraId="714F7EE1" w14:textId="6EC7BC3D" w:rsidR="009B6496" w:rsidRPr="0090569C" w:rsidRDefault="0026218B">
            <w:pPr>
              <w:tabs>
                <w:tab w:val="left" w:pos="-720"/>
                <w:tab w:val="left" w:pos="4536"/>
              </w:tabs>
              <w:suppressAutoHyphens/>
              <w:spacing w:line="240" w:lineRule="auto"/>
              <w:rPr>
                <w:b/>
                <w:noProof/>
                <w:szCs w:val="22"/>
                <w:lang w:val="fr-FR"/>
              </w:rPr>
            </w:pPr>
            <w:r w:rsidRPr="0090569C">
              <w:rPr>
                <w:b/>
                <w:noProof/>
                <w:szCs w:val="22"/>
                <w:lang w:val="fr-FR"/>
              </w:rPr>
              <w:t>France</w:t>
            </w:r>
          </w:p>
          <w:p w14:paraId="2C8B7022" w14:textId="4C546A6B" w:rsidR="0026218B" w:rsidRPr="0090569C" w:rsidRDefault="0026218B">
            <w:pPr>
              <w:tabs>
                <w:tab w:val="left" w:pos="-720"/>
                <w:tab w:val="left" w:pos="4536"/>
              </w:tabs>
              <w:suppressAutoHyphens/>
              <w:spacing w:line="240" w:lineRule="auto"/>
              <w:rPr>
                <w:b/>
                <w:noProof/>
                <w:szCs w:val="22"/>
                <w:lang w:val="fr-FR"/>
              </w:rPr>
            </w:pPr>
            <w:r w:rsidRPr="0090569C">
              <w:rPr>
                <w:rStyle w:val="normaltextrun"/>
                <w:szCs w:val="22"/>
                <w:shd w:val="clear" w:color="auto" w:fill="FFFFFF"/>
              </w:rPr>
              <w:t>Viatris Santé</w:t>
            </w:r>
          </w:p>
          <w:p w14:paraId="104B2056" w14:textId="24E5BAC7" w:rsidR="009B6496" w:rsidRPr="0090569C" w:rsidRDefault="0026218B">
            <w:pPr>
              <w:spacing w:line="240" w:lineRule="auto"/>
              <w:rPr>
                <w:noProof/>
                <w:szCs w:val="22"/>
                <w:lang w:val="fr-FR"/>
              </w:rPr>
            </w:pPr>
            <w:r w:rsidRPr="0090569C">
              <w:rPr>
                <w:rStyle w:val="normaltextrun"/>
                <w:szCs w:val="22"/>
                <w:shd w:val="clear" w:color="auto" w:fill="FFFFFF"/>
              </w:rPr>
              <w:t>T</w:t>
            </w:r>
            <w:r w:rsidRPr="0090569C">
              <w:rPr>
                <w:rStyle w:val="normaltextrun"/>
                <w:szCs w:val="22"/>
                <w:u w:val="single"/>
                <w:shd w:val="clear" w:color="auto" w:fill="FFFFFF"/>
              </w:rPr>
              <w:t>é</w:t>
            </w:r>
            <w:r w:rsidRPr="0090569C">
              <w:rPr>
                <w:rStyle w:val="normaltextrun"/>
                <w:szCs w:val="22"/>
                <w:shd w:val="clear" w:color="auto" w:fill="FFFFFF"/>
              </w:rPr>
              <w:t>l</w:t>
            </w:r>
            <w:r w:rsidR="00E03584" w:rsidRPr="0090569C">
              <w:rPr>
                <w:szCs w:val="22"/>
                <w:lang w:val="fr-FR"/>
              </w:rPr>
              <w:t xml:space="preserve">: + 33 </w:t>
            </w:r>
            <w:r w:rsidR="00401411" w:rsidRPr="0090569C">
              <w:rPr>
                <w:szCs w:val="22"/>
                <w:lang w:val="fr-FR"/>
              </w:rPr>
              <w:t>4</w:t>
            </w:r>
            <w:r w:rsidR="00E03584" w:rsidRPr="0090569C">
              <w:rPr>
                <w:szCs w:val="22"/>
                <w:lang w:val="fr-FR"/>
              </w:rPr>
              <w:t xml:space="preserve"> </w:t>
            </w:r>
            <w:r w:rsidR="00401411" w:rsidRPr="0090569C">
              <w:rPr>
                <w:szCs w:val="22"/>
                <w:lang w:val="fr-FR"/>
              </w:rPr>
              <w:t>37</w:t>
            </w:r>
            <w:r w:rsidR="00E03584" w:rsidRPr="0090569C">
              <w:rPr>
                <w:szCs w:val="22"/>
                <w:lang w:val="fr-FR"/>
              </w:rPr>
              <w:t xml:space="preserve"> 2</w:t>
            </w:r>
            <w:r w:rsidR="00401411" w:rsidRPr="0090569C">
              <w:rPr>
                <w:szCs w:val="22"/>
                <w:lang w:val="fr-FR"/>
              </w:rPr>
              <w:t>5</w:t>
            </w:r>
            <w:r w:rsidR="00E03584" w:rsidRPr="0090569C">
              <w:rPr>
                <w:szCs w:val="22"/>
                <w:lang w:val="fr-FR"/>
              </w:rPr>
              <w:t xml:space="preserve"> </w:t>
            </w:r>
            <w:r w:rsidR="00401411" w:rsidRPr="0090569C">
              <w:rPr>
                <w:szCs w:val="22"/>
                <w:lang w:val="fr-FR"/>
              </w:rPr>
              <w:t>75</w:t>
            </w:r>
            <w:r w:rsidR="00E03584" w:rsidRPr="0090569C">
              <w:rPr>
                <w:szCs w:val="22"/>
                <w:lang w:val="fr-FR"/>
              </w:rPr>
              <w:t xml:space="preserve"> </w:t>
            </w:r>
            <w:r w:rsidR="00401411" w:rsidRPr="0090569C">
              <w:rPr>
                <w:szCs w:val="22"/>
                <w:lang w:val="fr-FR"/>
              </w:rPr>
              <w:t>00</w:t>
            </w:r>
            <w:r w:rsidR="00E03584" w:rsidRPr="0090569C">
              <w:rPr>
                <w:szCs w:val="22"/>
                <w:lang w:val="fr-FR"/>
              </w:rPr>
              <w:t xml:space="preserve"> </w:t>
            </w:r>
          </w:p>
          <w:p w14:paraId="2D244BA0" w14:textId="77777777" w:rsidR="009B6496" w:rsidRPr="0090569C" w:rsidRDefault="009B6496">
            <w:pPr>
              <w:spacing w:line="240" w:lineRule="auto"/>
              <w:rPr>
                <w:b/>
                <w:noProof/>
                <w:szCs w:val="22"/>
                <w:lang w:val="fr-FR"/>
              </w:rPr>
            </w:pPr>
          </w:p>
        </w:tc>
        <w:tc>
          <w:tcPr>
            <w:tcW w:w="4678" w:type="dxa"/>
          </w:tcPr>
          <w:p w14:paraId="6475FE6F" w14:textId="77777777" w:rsidR="00BB5EF0" w:rsidRPr="0090569C" w:rsidRDefault="00E03584">
            <w:pPr>
              <w:tabs>
                <w:tab w:val="left" w:pos="-720"/>
              </w:tabs>
              <w:suppressAutoHyphens/>
              <w:spacing w:line="240" w:lineRule="auto"/>
              <w:rPr>
                <w:noProof/>
                <w:szCs w:val="22"/>
                <w:lang w:val="fr-FR"/>
              </w:rPr>
            </w:pPr>
            <w:r w:rsidRPr="0090569C">
              <w:rPr>
                <w:b/>
                <w:noProof/>
                <w:szCs w:val="22"/>
                <w:lang w:val="fr-FR"/>
              </w:rPr>
              <w:t>Portugal</w:t>
            </w:r>
          </w:p>
          <w:p w14:paraId="1DAEC2D7" w14:textId="77777777" w:rsidR="00A64E85" w:rsidRPr="0090569C" w:rsidRDefault="00E03584">
            <w:pPr>
              <w:pStyle w:val="Default"/>
              <w:rPr>
                <w:sz w:val="22"/>
                <w:szCs w:val="22"/>
              </w:rPr>
            </w:pPr>
            <w:r w:rsidRPr="0090569C">
              <w:rPr>
                <w:sz w:val="22"/>
                <w:szCs w:val="22"/>
              </w:rPr>
              <w:t xml:space="preserve">Mylan, </w:t>
            </w:r>
            <w:proofErr w:type="spellStart"/>
            <w:r w:rsidRPr="0090569C">
              <w:rPr>
                <w:sz w:val="22"/>
                <w:szCs w:val="22"/>
              </w:rPr>
              <w:t>Lda</w:t>
            </w:r>
            <w:proofErr w:type="spellEnd"/>
            <w:r w:rsidRPr="0090569C">
              <w:rPr>
                <w:sz w:val="22"/>
                <w:szCs w:val="22"/>
              </w:rPr>
              <w:t xml:space="preserve">. </w:t>
            </w:r>
          </w:p>
          <w:p w14:paraId="547575C4" w14:textId="1B43174D" w:rsidR="009B6496" w:rsidRPr="0090569C" w:rsidRDefault="00E03584">
            <w:pPr>
              <w:tabs>
                <w:tab w:val="left" w:pos="-720"/>
              </w:tabs>
              <w:suppressAutoHyphens/>
              <w:spacing w:line="240" w:lineRule="auto"/>
              <w:rPr>
                <w:noProof/>
                <w:szCs w:val="22"/>
                <w:lang w:val="fr-FR"/>
              </w:rPr>
            </w:pPr>
            <w:r w:rsidRPr="0090569C">
              <w:rPr>
                <w:szCs w:val="22"/>
              </w:rPr>
              <w:t>Tel: + 351 214</w:t>
            </w:r>
            <w:r w:rsidR="007D3063" w:rsidRPr="0090569C">
              <w:rPr>
                <w:szCs w:val="22"/>
              </w:rPr>
              <w:t xml:space="preserve"> </w:t>
            </w:r>
            <w:r w:rsidRPr="0090569C">
              <w:rPr>
                <w:szCs w:val="22"/>
              </w:rPr>
              <w:t>127</w:t>
            </w:r>
            <w:r w:rsidR="007D3063" w:rsidRPr="0090569C">
              <w:rPr>
                <w:szCs w:val="22"/>
              </w:rPr>
              <w:t xml:space="preserve"> </w:t>
            </w:r>
            <w:r w:rsidRPr="0090569C">
              <w:rPr>
                <w:szCs w:val="22"/>
              </w:rPr>
              <w:t>2</w:t>
            </w:r>
            <w:r w:rsidR="003354AE" w:rsidRPr="0090569C">
              <w:rPr>
                <w:szCs w:val="22"/>
              </w:rPr>
              <w:t>00</w:t>
            </w:r>
            <w:r w:rsidRPr="0090569C">
              <w:rPr>
                <w:szCs w:val="22"/>
              </w:rPr>
              <w:t xml:space="preserve"> </w:t>
            </w:r>
          </w:p>
        </w:tc>
      </w:tr>
      <w:tr w:rsidR="0032430A" w:rsidRPr="0090569C" w14:paraId="04A6702F" w14:textId="77777777" w:rsidTr="00CE348B">
        <w:tc>
          <w:tcPr>
            <w:tcW w:w="4678" w:type="dxa"/>
            <w:gridSpan w:val="2"/>
          </w:tcPr>
          <w:p w14:paraId="1094A840" w14:textId="77777777" w:rsidR="00905643" w:rsidRPr="0090569C" w:rsidRDefault="00E03584">
            <w:pPr>
              <w:spacing w:line="240" w:lineRule="auto"/>
              <w:rPr>
                <w:noProof/>
                <w:szCs w:val="22"/>
                <w:lang w:val="sv-SE"/>
              </w:rPr>
            </w:pPr>
            <w:r w:rsidRPr="0090569C">
              <w:rPr>
                <w:noProof/>
                <w:szCs w:val="22"/>
                <w:lang w:val="sv-SE"/>
              </w:rPr>
              <w:br w:type="page"/>
            </w:r>
            <w:r w:rsidRPr="0090569C">
              <w:rPr>
                <w:b/>
                <w:noProof/>
                <w:szCs w:val="22"/>
                <w:lang w:val="sv-SE"/>
              </w:rPr>
              <w:t>Hrvatska</w:t>
            </w:r>
          </w:p>
          <w:p w14:paraId="1C0F19B1" w14:textId="6952456D" w:rsidR="00A46FF5" w:rsidRPr="0090569C" w:rsidRDefault="00F825D2" w:rsidP="00A46FF5">
            <w:pPr>
              <w:pStyle w:val="Default"/>
              <w:rPr>
                <w:sz w:val="22"/>
                <w:szCs w:val="22"/>
                <w:lang w:val="sv-SE"/>
              </w:rPr>
            </w:pPr>
            <w:r w:rsidRPr="0090569C">
              <w:rPr>
                <w:sz w:val="22"/>
                <w:szCs w:val="22"/>
                <w:lang w:val="sv-SE"/>
              </w:rPr>
              <w:t>Viatris</w:t>
            </w:r>
            <w:r w:rsidR="00E03584" w:rsidRPr="0090569C">
              <w:rPr>
                <w:sz w:val="22"/>
                <w:szCs w:val="22"/>
                <w:lang w:val="sv-SE"/>
              </w:rPr>
              <w:t xml:space="preserve"> Hrvatska d.o.o. </w:t>
            </w:r>
          </w:p>
          <w:p w14:paraId="29BE2529" w14:textId="7DDDB8FF" w:rsidR="00A3136F" w:rsidRPr="0090569C" w:rsidRDefault="00E03584">
            <w:pPr>
              <w:tabs>
                <w:tab w:val="left" w:pos="-720"/>
              </w:tabs>
              <w:suppressAutoHyphens/>
              <w:spacing w:line="240" w:lineRule="auto"/>
              <w:rPr>
                <w:noProof/>
                <w:szCs w:val="22"/>
                <w:lang w:val="nl-NL"/>
              </w:rPr>
            </w:pPr>
            <w:r w:rsidRPr="0090569C">
              <w:rPr>
                <w:szCs w:val="22"/>
                <w:lang w:val="nl-NL"/>
              </w:rPr>
              <w:t>Tel: +385 1 23 50 599</w:t>
            </w:r>
          </w:p>
          <w:p w14:paraId="6A968FDE" w14:textId="77777777" w:rsidR="00483186" w:rsidRPr="0090569C" w:rsidRDefault="00483186">
            <w:pPr>
              <w:spacing w:line="240" w:lineRule="auto"/>
              <w:rPr>
                <w:b/>
                <w:noProof/>
                <w:szCs w:val="22"/>
                <w:lang w:val="nl-NL"/>
              </w:rPr>
            </w:pPr>
          </w:p>
          <w:p w14:paraId="7EA46504" w14:textId="3B781FF1" w:rsidR="009B6496" w:rsidRPr="0090569C" w:rsidRDefault="00E03584">
            <w:pPr>
              <w:spacing w:line="240" w:lineRule="auto"/>
              <w:rPr>
                <w:b/>
                <w:noProof/>
                <w:szCs w:val="22"/>
                <w:lang w:val="nl-NL"/>
              </w:rPr>
            </w:pPr>
            <w:r w:rsidRPr="00B846DA">
              <w:rPr>
                <w:b/>
                <w:noProof/>
                <w:szCs w:val="22"/>
                <w:lang w:val="nl-NL"/>
              </w:rPr>
              <w:t>Ireland</w:t>
            </w:r>
          </w:p>
          <w:p w14:paraId="40922DB5" w14:textId="5D4CC5EF" w:rsidR="00634C72" w:rsidRPr="0090569C" w:rsidRDefault="00393688" w:rsidP="00634C72">
            <w:pPr>
              <w:pStyle w:val="MGGTextLeft"/>
              <w:tabs>
                <w:tab w:val="left" w:pos="567"/>
              </w:tabs>
              <w:rPr>
                <w:szCs w:val="22"/>
              </w:rPr>
            </w:pPr>
            <w:r w:rsidRPr="0090569C">
              <w:t>Viatris</w:t>
            </w:r>
            <w:r w:rsidR="00E03584" w:rsidRPr="0090569C">
              <w:t xml:space="preserve"> Limited</w:t>
            </w:r>
          </w:p>
          <w:p w14:paraId="5D76474E" w14:textId="5790BA7A" w:rsidR="009B6496" w:rsidRPr="0090569C" w:rsidRDefault="00E03584" w:rsidP="003561B9">
            <w:pPr>
              <w:pStyle w:val="MGGTextLeft"/>
              <w:tabs>
                <w:tab w:val="left" w:pos="567"/>
              </w:tabs>
              <w:rPr>
                <w:szCs w:val="22"/>
              </w:rPr>
            </w:pPr>
            <w:r w:rsidRPr="0090569C">
              <w:rPr>
                <w:szCs w:val="22"/>
              </w:rPr>
              <w:t xml:space="preserve">Tel: </w:t>
            </w:r>
            <w:r w:rsidR="00F45E79" w:rsidRPr="0090569C">
              <w:rPr>
                <w:color w:val="000000"/>
              </w:rPr>
              <w:t>+353 1 8711600</w:t>
            </w:r>
          </w:p>
        </w:tc>
        <w:tc>
          <w:tcPr>
            <w:tcW w:w="4678" w:type="dxa"/>
          </w:tcPr>
          <w:p w14:paraId="1D9A66A3" w14:textId="77777777" w:rsidR="00BB5EF0" w:rsidRPr="0090569C" w:rsidRDefault="00E03584">
            <w:pPr>
              <w:tabs>
                <w:tab w:val="left" w:pos="-720"/>
              </w:tabs>
              <w:suppressAutoHyphens/>
              <w:spacing w:line="240" w:lineRule="auto"/>
              <w:rPr>
                <w:b/>
                <w:noProof/>
                <w:szCs w:val="22"/>
              </w:rPr>
            </w:pPr>
            <w:r w:rsidRPr="0090569C">
              <w:rPr>
                <w:b/>
                <w:noProof/>
                <w:szCs w:val="22"/>
              </w:rPr>
              <w:t>România</w:t>
            </w:r>
          </w:p>
          <w:p w14:paraId="476032E3" w14:textId="4D5C4D6C" w:rsidR="00A64E85" w:rsidRPr="0090569C" w:rsidRDefault="00E03584">
            <w:pPr>
              <w:pStyle w:val="Default"/>
              <w:rPr>
                <w:sz w:val="22"/>
                <w:szCs w:val="22"/>
              </w:rPr>
            </w:pPr>
            <w:r w:rsidRPr="0090569C">
              <w:rPr>
                <w:sz w:val="22"/>
                <w:szCs w:val="22"/>
              </w:rPr>
              <w:t xml:space="preserve">BGP Products SRL </w:t>
            </w:r>
          </w:p>
          <w:p w14:paraId="1DF62ABA" w14:textId="18D3499F" w:rsidR="00A46FF5" w:rsidRPr="0090569C" w:rsidRDefault="00E03584">
            <w:pPr>
              <w:spacing w:line="240" w:lineRule="auto"/>
              <w:rPr>
                <w:b/>
                <w:noProof/>
                <w:szCs w:val="22"/>
              </w:rPr>
            </w:pPr>
            <w:r w:rsidRPr="0090569C">
              <w:rPr>
                <w:szCs w:val="22"/>
              </w:rPr>
              <w:t>Tel: + 40</w:t>
            </w:r>
            <w:r w:rsidR="00483186" w:rsidRPr="0090569C">
              <w:rPr>
                <w:szCs w:val="22"/>
              </w:rPr>
              <w:t xml:space="preserve"> 372 579 000</w:t>
            </w:r>
          </w:p>
          <w:p w14:paraId="605C4932" w14:textId="77777777" w:rsidR="00483186" w:rsidRPr="0090569C" w:rsidRDefault="00483186">
            <w:pPr>
              <w:spacing w:line="240" w:lineRule="auto"/>
              <w:rPr>
                <w:b/>
                <w:noProof/>
                <w:szCs w:val="22"/>
              </w:rPr>
            </w:pPr>
          </w:p>
          <w:p w14:paraId="601CF869" w14:textId="49E2443F" w:rsidR="00BB5EF0" w:rsidRPr="0090569C" w:rsidRDefault="00E03584">
            <w:pPr>
              <w:spacing w:line="240" w:lineRule="auto"/>
              <w:rPr>
                <w:b/>
                <w:noProof/>
                <w:szCs w:val="22"/>
              </w:rPr>
            </w:pPr>
            <w:r w:rsidRPr="0090569C">
              <w:rPr>
                <w:b/>
                <w:noProof/>
                <w:szCs w:val="22"/>
              </w:rPr>
              <w:t>Slovenija</w:t>
            </w:r>
          </w:p>
          <w:p w14:paraId="0F51F221" w14:textId="38599F63" w:rsidR="00634C72" w:rsidRPr="0090569C" w:rsidRDefault="00544C23" w:rsidP="00634C72">
            <w:pPr>
              <w:spacing w:line="240" w:lineRule="auto"/>
              <w:rPr>
                <w:color w:val="000000"/>
              </w:rPr>
            </w:pPr>
            <w:r w:rsidRPr="0090569C">
              <w:rPr>
                <w:color w:val="000000"/>
              </w:rPr>
              <w:t>Viatris</w:t>
            </w:r>
            <w:r w:rsidR="00E03584" w:rsidRPr="0090569C">
              <w:rPr>
                <w:color w:val="000000"/>
              </w:rPr>
              <w:t xml:space="preserve"> d.o.o.</w:t>
            </w:r>
          </w:p>
          <w:p w14:paraId="55C29588" w14:textId="77777777" w:rsidR="00634C72" w:rsidRPr="0090569C" w:rsidRDefault="00E03584" w:rsidP="00634C72">
            <w:pPr>
              <w:spacing w:line="240" w:lineRule="auto"/>
              <w:rPr>
                <w:color w:val="000000"/>
              </w:rPr>
            </w:pPr>
            <w:r w:rsidRPr="0090569C">
              <w:rPr>
                <w:color w:val="000000"/>
              </w:rPr>
              <w:t>Tel: + 386 1 23 63 180</w:t>
            </w:r>
          </w:p>
          <w:p w14:paraId="0861143C" w14:textId="77777777" w:rsidR="00634C72" w:rsidRPr="0090569C" w:rsidRDefault="00634C72">
            <w:pPr>
              <w:spacing w:line="240" w:lineRule="auto"/>
              <w:rPr>
                <w:noProof/>
                <w:szCs w:val="22"/>
              </w:rPr>
            </w:pPr>
          </w:p>
          <w:p w14:paraId="175DCDA2" w14:textId="0A92EF59" w:rsidR="00BB5EF0" w:rsidRPr="0090569C" w:rsidRDefault="00BB5EF0" w:rsidP="00D80463">
            <w:pPr>
              <w:pStyle w:val="Default"/>
              <w:rPr>
                <w:noProof/>
                <w:szCs w:val="22"/>
                <w:lang w:val="fr-FR"/>
              </w:rPr>
            </w:pPr>
          </w:p>
        </w:tc>
      </w:tr>
      <w:tr w:rsidR="0032430A" w:rsidRPr="0090569C" w14:paraId="60BDFE21" w14:textId="77777777" w:rsidTr="00CE348B">
        <w:tc>
          <w:tcPr>
            <w:tcW w:w="4678" w:type="dxa"/>
            <w:gridSpan w:val="2"/>
          </w:tcPr>
          <w:p w14:paraId="002A74A0" w14:textId="10508975" w:rsidR="009B6496" w:rsidRPr="0090569C" w:rsidRDefault="00E03584">
            <w:pPr>
              <w:spacing w:line="240" w:lineRule="auto"/>
              <w:rPr>
                <w:b/>
                <w:noProof/>
                <w:szCs w:val="22"/>
                <w:lang w:val="de-DE"/>
              </w:rPr>
            </w:pPr>
            <w:r w:rsidRPr="0090569C">
              <w:rPr>
                <w:b/>
                <w:noProof/>
                <w:szCs w:val="22"/>
                <w:lang w:val="de-DE"/>
              </w:rPr>
              <w:t>Ísland</w:t>
            </w:r>
          </w:p>
          <w:p w14:paraId="6BC0E0D4" w14:textId="77777777" w:rsidR="00634C72" w:rsidRPr="0090569C" w:rsidRDefault="00E03584" w:rsidP="00634C72">
            <w:pPr>
              <w:pStyle w:val="MGGTextLeft"/>
              <w:tabs>
                <w:tab w:val="left" w:pos="567"/>
              </w:tabs>
              <w:spacing w:line="276" w:lineRule="auto"/>
              <w:rPr>
                <w:szCs w:val="22"/>
              </w:rPr>
            </w:pPr>
            <w:proofErr w:type="spellStart"/>
            <w:r w:rsidRPr="0090569C">
              <w:rPr>
                <w:szCs w:val="22"/>
              </w:rPr>
              <w:t>Icepharma</w:t>
            </w:r>
            <w:proofErr w:type="spellEnd"/>
            <w:r w:rsidRPr="0090569C">
              <w:rPr>
                <w:szCs w:val="22"/>
              </w:rPr>
              <w:t xml:space="preserve"> hf</w:t>
            </w:r>
          </w:p>
          <w:p w14:paraId="617E2238" w14:textId="6AC5C499" w:rsidR="00634C72" w:rsidRPr="0090569C" w:rsidRDefault="00F45E79" w:rsidP="00634C72">
            <w:pPr>
              <w:pStyle w:val="MGGTextLeft"/>
              <w:tabs>
                <w:tab w:val="left" w:pos="567"/>
              </w:tabs>
              <w:spacing w:line="276" w:lineRule="auto"/>
              <w:rPr>
                <w:szCs w:val="22"/>
              </w:rPr>
            </w:pPr>
            <w:proofErr w:type="spellStart"/>
            <w:r w:rsidRPr="0090569C">
              <w:rPr>
                <w:szCs w:val="22"/>
              </w:rPr>
              <w:t>S</w:t>
            </w:r>
            <w:r w:rsidR="00160575" w:rsidRPr="0090569C">
              <w:t>í</w:t>
            </w:r>
            <w:r w:rsidRPr="0090569C">
              <w:rPr>
                <w:szCs w:val="22"/>
              </w:rPr>
              <w:t>mi</w:t>
            </w:r>
            <w:proofErr w:type="spellEnd"/>
            <w:r w:rsidR="00E03584" w:rsidRPr="0090569C">
              <w:rPr>
                <w:szCs w:val="22"/>
              </w:rPr>
              <w:t>: +354 540 8000</w:t>
            </w:r>
          </w:p>
          <w:p w14:paraId="409F56F2" w14:textId="77777777" w:rsidR="009B6496" w:rsidRPr="0090569C" w:rsidRDefault="009B6496">
            <w:pPr>
              <w:tabs>
                <w:tab w:val="left" w:pos="-720"/>
              </w:tabs>
              <w:suppressAutoHyphens/>
              <w:spacing w:line="240" w:lineRule="auto"/>
              <w:rPr>
                <w:noProof/>
                <w:szCs w:val="22"/>
                <w:lang w:val="de-DE"/>
              </w:rPr>
            </w:pPr>
          </w:p>
        </w:tc>
        <w:tc>
          <w:tcPr>
            <w:tcW w:w="4678" w:type="dxa"/>
          </w:tcPr>
          <w:p w14:paraId="3BD74FD7" w14:textId="77777777" w:rsidR="009B6496" w:rsidRPr="0090569C" w:rsidRDefault="00E03584">
            <w:pPr>
              <w:tabs>
                <w:tab w:val="left" w:pos="-720"/>
              </w:tabs>
              <w:suppressAutoHyphens/>
              <w:spacing w:line="240" w:lineRule="auto"/>
              <w:rPr>
                <w:b/>
                <w:noProof/>
                <w:szCs w:val="22"/>
                <w:lang w:val="sv-SE"/>
              </w:rPr>
            </w:pPr>
            <w:r w:rsidRPr="0090569C">
              <w:rPr>
                <w:b/>
                <w:noProof/>
                <w:szCs w:val="22"/>
                <w:lang w:val="sv-SE"/>
              </w:rPr>
              <w:t>Slovenská republika</w:t>
            </w:r>
          </w:p>
          <w:p w14:paraId="4E1EC159" w14:textId="40140F5A" w:rsidR="00A64E85" w:rsidRPr="0090569C" w:rsidRDefault="00160575">
            <w:pPr>
              <w:pStyle w:val="Default"/>
              <w:rPr>
                <w:sz w:val="22"/>
                <w:szCs w:val="22"/>
                <w:lang w:val="sv-SE"/>
              </w:rPr>
            </w:pPr>
            <w:r w:rsidRPr="0090569C">
              <w:rPr>
                <w:sz w:val="22"/>
                <w:szCs w:val="22"/>
                <w:lang w:val="sv-SE"/>
              </w:rPr>
              <w:t xml:space="preserve">Viatris Slovakia </w:t>
            </w:r>
            <w:r w:rsidR="00E03584" w:rsidRPr="0090569C">
              <w:rPr>
                <w:sz w:val="22"/>
                <w:szCs w:val="22"/>
                <w:lang w:val="sv-SE"/>
              </w:rPr>
              <w:t xml:space="preserve">s.r.o. </w:t>
            </w:r>
          </w:p>
          <w:p w14:paraId="7B80C198" w14:textId="0E40E338" w:rsidR="009B6496" w:rsidRPr="0090569C" w:rsidRDefault="00E03584">
            <w:pPr>
              <w:tabs>
                <w:tab w:val="left" w:pos="-720"/>
              </w:tabs>
              <w:suppressAutoHyphens/>
              <w:spacing w:line="240" w:lineRule="auto"/>
              <w:rPr>
                <w:szCs w:val="22"/>
              </w:rPr>
            </w:pPr>
            <w:r w:rsidRPr="0090569C">
              <w:rPr>
                <w:szCs w:val="22"/>
              </w:rPr>
              <w:t xml:space="preserve">Tel: </w:t>
            </w:r>
            <w:r w:rsidR="00AC513A" w:rsidRPr="0090569C">
              <w:rPr>
                <w:lang w:val="sk-SK"/>
              </w:rPr>
              <w:t>+421 2 32 199 100</w:t>
            </w:r>
          </w:p>
          <w:p w14:paraId="0CEC4FCC" w14:textId="6A7A93B0" w:rsidR="00AC513A" w:rsidRPr="0090569C" w:rsidRDefault="00AC513A">
            <w:pPr>
              <w:tabs>
                <w:tab w:val="left" w:pos="-720"/>
              </w:tabs>
              <w:suppressAutoHyphens/>
              <w:spacing w:line="240" w:lineRule="auto"/>
              <w:rPr>
                <w:b/>
                <w:noProof/>
                <w:color w:val="008000"/>
                <w:szCs w:val="22"/>
              </w:rPr>
            </w:pPr>
          </w:p>
        </w:tc>
      </w:tr>
      <w:tr w:rsidR="0032430A" w:rsidRPr="0090569C" w14:paraId="1409A168" w14:textId="77777777" w:rsidTr="00CE348B">
        <w:tc>
          <w:tcPr>
            <w:tcW w:w="4678" w:type="dxa"/>
            <w:gridSpan w:val="2"/>
          </w:tcPr>
          <w:p w14:paraId="24407337" w14:textId="77777777" w:rsidR="003561B9" w:rsidRPr="0090569C" w:rsidRDefault="00E03584" w:rsidP="00D80463">
            <w:pPr>
              <w:spacing w:line="240" w:lineRule="auto"/>
              <w:rPr>
                <w:szCs w:val="22"/>
              </w:rPr>
            </w:pPr>
            <w:r w:rsidRPr="0090569C">
              <w:rPr>
                <w:b/>
                <w:noProof/>
                <w:szCs w:val="22"/>
                <w:lang w:val="fi-FI"/>
              </w:rPr>
              <w:t>Italia</w:t>
            </w:r>
            <w:r w:rsidR="00634C72" w:rsidRPr="0090569C">
              <w:rPr>
                <w:szCs w:val="22"/>
              </w:rPr>
              <w:t xml:space="preserve"> </w:t>
            </w:r>
          </w:p>
          <w:p w14:paraId="51C8148E" w14:textId="26813B0A" w:rsidR="00A64E85" w:rsidRPr="0090569C" w:rsidRDefault="00A77AFA" w:rsidP="00D80463">
            <w:pPr>
              <w:spacing w:line="240" w:lineRule="auto"/>
              <w:rPr>
                <w:sz w:val="24"/>
                <w:szCs w:val="24"/>
                <w:lang w:val="fi-FI"/>
              </w:rPr>
            </w:pPr>
            <w:r w:rsidRPr="0090569C">
              <w:rPr>
                <w:lang w:val="en-US"/>
              </w:rPr>
              <w:t>Viatris</w:t>
            </w:r>
            <w:r w:rsidRPr="0090569C">
              <w:rPr>
                <w:szCs w:val="22"/>
              </w:rPr>
              <w:t xml:space="preserve"> </w:t>
            </w:r>
            <w:r w:rsidR="00634C72" w:rsidRPr="0090569C">
              <w:rPr>
                <w:szCs w:val="22"/>
              </w:rPr>
              <w:t>Italia S.r.l.</w:t>
            </w:r>
          </w:p>
          <w:p w14:paraId="03C9759D" w14:textId="6A599CE7" w:rsidR="009B6496" w:rsidRPr="0090569C" w:rsidRDefault="00E03584">
            <w:pPr>
              <w:spacing w:line="240" w:lineRule="auto"/>
              <w:rPr>
                <w:b/>
                <w:noProof/>
                <w:szCs w:val="22"/>
                <w:lang w:val="fi-FI"/>
              </w:rPr>
            </w:pPr>
            <w:r w:rsidRPr="0090569C">
              <w:rPr>
                <w:szCs w:val="22"/>
                <w:lang w:val="fi-FI"/>
              </w:rPr>
              <w:t>Tel: + 39 02 612 4692</w:t>
            </w:r>
            <w:r w:rsidR="00A46FF5" w:rsidRPr="0090569C">
              <w:rPr>
                <w:szCs w:val="22"/>
                <w:lang w:val="fi-FI"/>
              </w:rPr>
              <w:t>1</w:t>
            </w:r>
            <w:r w:rsidRPr="0090569C">
              <w:rPr>
                <w:szCs w:val="22"/>
                <w:lang w:val="fi-FI"/>
              </w:rPr>
              <w:t xml:space="preserve"> </w:t>
            </w:r>
          </w:p>
        </w:tc>
        <w:tc>
          <w:tcPr>
            <w:tcW w:w="4678" w:type="dxa"/>
          </w:tcPr>
          <w:p w14:paraId="62B1BC55" w14:textId="77777777" w:rsidR="009B6496" w:rsidRPr="0090569C" w:rsidRDefault="00E03584">
            <w:pPr>
              <w:tabs>
                <w:tab w:val="left" w:pos="-720"/>
                <w:tab w:val="left" w:pos="4536"/>
              </w:tabs>
              <w:suppressAutoHyphens/>
              <w:spacing w:line="240" w:lineRule="auto"/>
              <w:rPr>
                <w:noProof/>
                <w:szCs w:val="22"/>
                <w:lang w:val="sv-SE"/>
              </w:rPr>
            </w:pPr>
            <w:r w:rsidRPr="0090569C">
              <w:rPr>
                <w:b/>
                <w:noProof/>
                <w:szCs w:val="22"/>
                <w:lang w:val="sv-SE"/>
              </w:rPr>
              <w:t>Suomi/Finland</w:t>
            </w:r>
          </w:p>
          <w:p w14:paraId="735CC10C" w14:textId="46C2ABB3" w:rsidR="00DE5E1C" w:rsidRPr="0090569C" w:rsidRDefault="00160575">
            <w:pPr>
              <w:pStyle w:val="Default"/>
              <w:rPr>
                <w:sz w:val="22"/>
                <w:szCs w:val="22"/>
                <w:lang w:val="sv-SE"/>
              </w:rPr>
            </w:pPr>
            <w:r w:rsidRPr="0090569C">
              <w:rPr>
                <w:sz w:val="22"/>
                <w:szCs w:val="22"/>
                <w:lang w:val="sv-SE"/>
              </w:rPr>
              <w:t>Viatris Oy</w:t>
            </w:r>
            <w:r w:rsidR="00E03584" w:rsidRPr="0090569C">
              <w:rPr>
                <w:sz w:val="22"/>
                <w:szCs w:val="22"/>
                <w:lang w:val="sv-SE"/>
              </w:rPr>
              <w:t>Puh</w:t>
            </w:r>
          </w:p>
          <w:p w14:paraId="3D940A87" w14:textId="12D43E0A" w:rsidR="00A64E85" w:rsidRPr="0090569C" w:rsidRDefault="00E03584">
            <w:pPr>
              <w:pStyle w:val="Default"/>
              <w:rPr>
                <w:sz w:val="22"/>
                <w:szCs w:val="22"/>
                <w:lang w:val="sv-SE"/>
              </w:rPr>
            </w:pPr>
            <w:r w:rsidRPr="0090569C">
              <w:rPr>
                <w:sz w:val="22"/>
                <w:szCs w:val="22"/>
                <w:lang w:val="sv-SE"/>
              </w:rPr>
              <w:t xml:space="preserve">Tel: + 358 </w:t>
            </w:r>
            <w:bookmarkStart w:id="71" w:name="_Hlk504385320"/>
            <w:bookmarkStart w:id="72" w:name="_Hlk504385281"/>
            <w:r w:rsidR="00F94F60" w:rsidRPr="0090569C">
              <w:rPr>
                <w:sz w:val="22"/>
                <w:szCs w:val="22"/>
                <w:lang w:val="sv-SE"/>
              </w:rPr>
              <w:t>20 720 9555</w:t>
            </w:r>
            <w:bookmarkEnd w:id="71"/>
            <w:bookmarkEnd w:id="72"/>
          </w:p>
          <w:p w14:paraId="7364AF63" w14:textId="26365255" w:rsidR="009B6496" w:rsidRPr="0090569C" w:rsidRDefault="00E03584">
            <w:pPr>
              <w:tabs>
                <w:tab w:val="left" w:pos="-720"/>
              </w:tabs>
              <w:suppressAutoHyphens/>
              <w:spacing w:line="240" w:lineRule="auto"/>
              <w:rPr>
                <w:noProof/>
                <w:szCs w:val="22"/>
                <w:lang w:val="sv-SE"/>
              </w:rPr>
            </w:pPr>
            <w:r w:rsidRPr="0090569C">
              <w:rPr>
                <w:szCs w:val="22"/>
                <w:lang w:val="sv-SE"/>
              </w:rPr>
              <w:t xml:space="preserve"> </w:t>
            </w:r>
          </w:p>
          <w:p w14:paraId="78A95AB4" w14:textId="77777777" w:rsidR="009B6496" w:rsidRPr="0090569C" w:rsidRDefault="009B6496">
            <w:pPr>
              <w:tabs>
                <w:tab w:val="left" w:pos="-720"/>
              </w:tabs>
              <w:suppressAutoHyphens/>
              <w:spacing w:line="240" w:lineRule="auto"/>
              <w:rPr>
                <w:noProof/>
                <w:szCs w:val="22"/>
                <w:lang w:val="sv-SE"/>
              </w:rPr>
            </w:pPr>
          </w:p>
        </w:tc>
      </w:tr>
      <w:tr w:rsidR="0032430A" w:rsidRPr="0090569C" w14:paraId="1A758770" w14:textId="77777777" w:rsidTr="00CE348B">
        <w:tc>
          <w:tcPr>
            <w:tcW w:w="4678" w:type="dxa"/>
            <w:gridSpan w:val="2"/>
          </w:tcPr>
          <w:p w14:paraId="5081C98E" w14:textId="4291ECEB" w:rsidR="009B6496" w:rsidRPr="0090569C" w:rsidRDefault="00E03584">
            <w:pPr>
              <w:spacing w:line="240" w:lineRule="auto"/>
              <w:rPr>
                <w:b/>
                <w:noProof/>
                <w:szCs w:val="22"/>
              </w:rPr>
            </w:pPr>
            <w:r w:rsidRPr="0090569C">
              <w:rPr>
                <w:b/>
                <w:noProof/>
                <w:szCs w:val="22"/>
              </w:rPr>
              <w:t>Κύπρος</w:t>
            </w:r>
          </w:p>
          <w:p w14:paraId="318EE5E9" w14:textId="7991C08B" w:rsidR="00634C72" w:rsidRPr="0090569C" w:rsidRDefault="00393688" w:rsidP="00634C72">
            <w:pPr>
              <w:pStyle w:val="MGGTextLeft"/>
              <w:tabs>
                <w:tab w:val="left" w:pos="567"/>
              </w:tabs>
              <w:rPr>
                <w:szCs w:val="22"/>
              </w:rPr>
            </w:pPr>
            <w:del w:id="73" w:author="Author">
              <w:r w:rsidRPr="0090569C" w:rsidDel="00190AAB">
                <w:rPr>
                  <w:szCs w:val="22"/>
                </w:rPr>
                <w:delText>GPA</w:delText>
              </w:r>
            </w:del>
            <w:ins w:id="74" w:author="Author">
              <w:r w:rsidR="00190AAB">
                <w:rPr>
                  <w:szCs w:val="22"/>
                </w:rPr>
                <w:t>CPO</w:t>
              </w:r>
            </w:ins>
            <w:r w:rsidRPr="0090569C">
              <w:rPr>
                <w:szCs w:val="22"/>
              </w:rPr>
              <w:t xml:space="preserve"> Pharmaceuticals</w:t>
            </w:r>
            <w:r w:rsidR="00E03584" w:rsidRPr="0090569C">
              <w:rPr>
                <w:szCs w:val="22"/>
              </w:rPr>
              <w:t xml:space="preserve"> Ltd </w:t>
            </w:r>
          </w:p>
          <w:p w14:paraId="5216F57C" w14:textId="211ABFA9" w:rsidR="00634C72" w:rsidRPr="0090569C" w:rsidRDefault="00E03584" w:rsidP="00634C72">
            <w:pPr>
              <w:pStyle w:val="MGGTextLeft"/>
              <w:tabs>
                <w:tab w:val="left" w:pos="567"/>
              </w:tabs>
              <w:spacing w:line="276" w:lineRule="auto"/>
              <w:rPr>
                <w:szCs w:val="22"/>
              </w:rPr>
            </w:pPr>
            <w:proofErr w:type="spellStart"/>
            <w:r w:rsidRPr="0090569C">
              <w:rPr>
                <w:szCs w:val="22"/>
              </w:rPr>
              <w:t>Τηλ</w:t>
            </w:r>
            <w:proofErr w:type="spellEnd"/>
            <w:r w:rsidRPr="0090569C">
              <w:rPr>
                <w:szCs w:val="22"/>
              </w:rPr>
              <w:t>: +357 22</w:t>
            </w:r>
            <w:r w:rsidR="00393688" w:rsidRPr="0090569C">
              <w:rPr>
                <w:szCs w:val="22"/>
              </w:rPr>
              <w:t>863100</w:t>
            </w:r>
          </w:p>
          <w:p w14:paraId="5D1D73CF" w14:textId="77777777" w:rsidR="009B6496" w:rsidRPr="0090569C" w:rsidRDefault="009B6496">
            <w:pPr>
              <w:spacing w:line="240" w:lineRule="auto"/>
              <w:rPr>
                <w:b/>
                <w:noProof/>
                <w:szCs w:val="22"/>
              </w:rPr>
            </w:pPr>
          </w:p>
        </w:tc>
        <w:tc>
          <w:tcPr>
            <w:tcW w:w="4678" w:type="dxa"/>
          </w:tcPr>
          <w:p w14:paraId="4DF0BCD1" w14:textId="77777777" w:rsidR="009B6496" w:rsidRPr="0090569C" w:rsidRDefault="00E03584">
            <w:pPr>
              <w:tabs>
                <w:tab w:val="left" w:pos="-720"/>
                <w:tab w:val="left" w:pos="4536"/>
              </w:tabs>
              <w:suppressAutoHyphens/>
              <w:spacing w:line="240" w:lineRule="auto"/>
              <w:rPr>
                <w:b/>
                <w:noProof/>
                <w:szCs w:val="22"/>
              </w:rPr>
            </w:pPr>
            <w:r w:rsidRPr="0090569C">
              <w:rPr>
                <w:b/>
                <w:noProof/>
                <w:szCs w:val="22"/>
              </w:rPr>
              <w:t>Sverige</w:t>
            </w:r>
          </w:p>
          <w:p w14:paraId="278877FE" w14:textId="58934489" w:rsidR="00A64E85" w:rsidRPr="0090569C" w:rsidRDefault="00160575">
            <w:pPr>
              <w:pStyle w:val="Default"/>
              <w:rPr>
                <w:sz w:val="22"/>
                <w:szCs w:val="22"/>
              </w:rPr>
            </w:pPr>
            <w:r w:rsidRPr="0090569C">
              <w:rPr>
                <w:sz w:val="22"/>
                <w:szCs w:val="22"/>
              </w:rPr>
              <w:t xml:space="preserve">Viatris </w:t>
            </w:r>
            <w:r w:rsidR="00E03584" w:rsidRPr="0090569C">
              <w:rPr>
                <w:sz w:val="22"/>
                <w:szCs w:val="22"/>
              </w:rPr>
              <w:t xml:space="preserve">AB </w:t>
            </w:r>
          </w:p>
          <w:p w14:paraId="39700B7D" w14:textId="24B91E3A" w:rsidR="009B6496" w:rsidRPr="0090569C" w:rsidRDefault="00E03584">
            <w:pPr>
              <w:tabs>
                <w:tab w:val="left" w:pos="-720"/>
                <w:tab w:val="left" w:pos="4536"/>
              </w:tabs>
              <w:suppressAutoHyphens/>
              <w:spacing w:line="240" w:lineRule="auto"/>
              <w:rPr>
                <w:b/>
                <w:noProof/>
                <w:szCs w:val="22"/>
              </w:rPr>
            </w:pPr>
            <w:r w:rsidRPr="0090569C">
              <w:rPr>
                <w:szCs w:val="22"/>
              </w:rPr>
              <w:t>Tel: + 46</w:t>
            </w:r>
            <w:r w:rsidR="00160575" w:rsidRPr="0090569C">
              <w:rPr>
                <w:szCs w:val="22"/>
              </w:rPr>
              <w:t xml:space="preserve"> (0)8 630 19 00</w:t>
            </w:r>
            <w:r w:rsidRPr="0090569C">
              <w:rPr>
                <w:szCs w:val="22"/>
              </w:rPr>
              <w:t xml:space="preserve"> </w:t>
            </w:r>
          </w:p>
        </w:tc>
      </w:tr>
      <w:tr w:rsidR="0032430A" w14:paraId="447C22A1" w14:textId="77777777" w:rsidTr="00D80463">
        <w:trPr>
          <w:trHeight w:val="695"/>
        </w:trPr>
        <w:tc>
          <w:tcPr>
            <w:tcW w:w="4678" w:type="dxa"/>
            <w:gridSpan w:val="2"/>
          </w:tcPr>
          <w:p w14:paraId="29D9A30A" w14:textId="77777777" w:rsidR="009B6496" w:rsidRPr="0090569C" w:rsidRDefault="00E03584">
            <w:pPr>
              <w:spacing w:line="240" w:lineRule="auto"/>
              <w:rPr>
                <w:b/>
                <w:noProof/>
                <w:szCs w:val="22"/>
              </w:rPr>
            </w:pPr>
            <w:r w:rsidRPr="0090569C">
              <w:rPr>
                <w:b/>
                <w:noProof/>
                <w:szCs w:val="22"/>
              </w:rPr>
              <w:t>Latvija</w:t>
            </w:r>
          </w:p>
          <w:p w14:paraId="723DE6A9" w14:textId="06582DC7" w:rsidR="00A46FF5" w:rsidRPr="0090569C" w:rsidRDefault="005A41CE" w:rsidP="00A46FF5">
            <w:pPr>
              <w:pStyle w:val="Default"/>
              <w:rPr>
                <w:sz w:val="22"/>
                <w:szCs w:val="22"/>
              </w:rPr>
            </w:pPr>
            <w:r w:rsidRPr="0090569C">
              <w:rPr>
                <w:rFonts w:eastAsia="Times New Roman"/>
                <w:color w:val="auto"/>
                <w:sz w:val="22"/>
                <w:szCs w:val="22"/>
                <w:lang w:eastAsia="en-US"/>
              </w:rPr>
              <w:t xml:space="preserve">Viatris </w:t>
            </w:r>
            <w:r w:rsidR="00634C72" w:rsidRPr="0090569C">
              <w:rPr>
                <w:rFonts w:eastAsia="Times New Roman"/>
                <w:color w:val="auto"/>
                <w:sz w:val="22"/>
                <w:szCs w:val="22"/>
                <w:lang w:eastAsia="en-US"/>
              </w:rPr>
              <w:t>SIA</w:t>
            </w:r>
            <w:r w:rsidR="00E03584" w:rsidRPr="0090569C">
              <w:rPr>
                <w:sz w:val="22"/>
                <w:szCs w:val="22"/>
              </w:rPr>
              <w:t xml:space="preserve"> </w:t>
            </w:r>
          </w:p>
          <w:p w14:paraId="43883ADA" w14:textId="2095EA98" w:rsidR="009B6496" w:rsidRPr="0090569C" w:rsidRDefault="00E03584">
            <w:pPr>
              <w:tabs>
                <w:tab w:val="left" w:pos="-720"/>
              </w:tabs>
              <w:suppressAutoHyphens/>
              <w:spacing w:line="240" w:lineRule="auto"/>
              <w:rPr>
                <w:noProof/>
                <w:szCs w:val="22"/>
              </w:rPr>
            </w:pPr>
            <w:r w:rsidRPr="0090569C">
              <w:rPr>
                <w:szCs w:val="22"/>
              </w:rPr>
              <w:t>Tel: +371 676 055 80</w:t>
            </w:r>
          </w:p>
        </w:tc>
        <w:tc>
          <w:tcPr>
            <w:tcW w:w="4678" w:type="dxa"/>
          </w:tcPr>
          <w:p w14:paraId="4B45813F" w14:textId="3F72BD99" w:rsidR="009B6496" w:rsidRPr="00761867" w:rsidRDefault="009B6496" w:rsidP="00B627FC">
            <w:pPr>
              <w:pStyle w:val="Default"/>
              <w:rPr>
                <w:noProof/>
                <w:szCs w:val="22"/>
              </w:rPr>
            </w:pPr>
          </w:p>
        </w:tc>
      </w:tr>
      <w:tr w:rsidR="0032430A" w14:paraId="41AC0472" w14:textId="77777777" w:rsidTr="00CE348B">
        <w:tc>
          <w:tcPr>
            <w:tcW w:w="4678" w:type="dxa"/>
            <w:gridSpan w:val="2"/>
          </w:tcPr>
          <w:p w14:paraId="69496509" w14:textId="77777777" w:rsidR="009B6496" w:rsidRPr="00C770D8" w:rsidRDefault="009B6496">
            <w:pPr>
              <w:tabs>
                <w:tab w:val="left" w:pos="-720"/>
              </w:tabs>
              <w:suppressAutoHyphens/>
              <w:spacing w:line="240" w:lineRule="auto"/>
              <w:rPr>
                <w:noProof/>
                <w:szCs w:val="22"/>
              </w:rPr>
            </w:pPr>
          </w:p>
        </w:tc>
        <w:tc>
          <w:tcPr>
            <w:tcW w:w="4678" w:type="dxa"/>
          </w:tcPr>
          <w:p w14:paraId="3FB5EF59" w14:textId="77777777" w:rsidR="009B6496" w:rsidRPr="00C770D8" w:rsidRDefault="009B6496">
            <w:pPr>
              <w:tabs>
                <w:tab w:val="left" w:pos="-720"/>
              </w:tabs>
              <w:suppressAutoHyphens/>
              <w:spacing w:line="240" w:lineRule="auto"/>
              <w:rPr>
                <w:noProof/>
                <w:szCs w:val="22"/>
              </w:rPr>
            </w:pPr>
          </w:p>
        </w:tc>
      </w:tr>
      <w:bookmarkEnd w:id="69"/>
    </w:tbl>
    <w:p w14:paraId="7F335E74" w14:textId="77777777" w:rsidR="009B6496" w:rsidRPr="00C770D8" w:rsidRDefault="009B6496">
      <w:pPr>
        <w:numPr>
          <w:ilvl w:val="12"/>
          <w:numId w:val="0"/>
        </w:numPr>
        <w:tabs>
          <w:tab w:val="clear" w:pos="567"/>
        </w:tabs>
        <w:spacing w:line="240" w:lineRule="auto"/>
        <w:ind w:right="-2"/>
        <w:rPr>
          <w:noProof/>
          <w:szCs w:val="22"/>
        </w:rPr>
      </w:pPr>
    </w:p>
    <w:p w14:paraId="70BB8E8F" w14:textId="63DB63B1" w:rsidR="009B6496" w:rsidRPr="00C770D8" w:rsidRDefault="00E03584">
      <w:pPr>
        <w:numPr>
          <w:ilvl w:val="12"/>
          <w:numId w:val="0"/>
        </w:numPr>
        <w:tabs>
          <w:tab w:val="clear" w:pos="567"/>
        </w:tabs>
        <w:spacing w:line="240" w:lineRule="auto"/>
        <w:ind w:right="-2"/>
        <w:outlineLvl w:val="0"/>
        <w:rPr>
          <w:noProof/>
          <w:szCs w:val="22"/>
        </w:rPr>
      </w:pPr>
      <w:r w:rsidRPr="00C770D8">
        <w:rPr>
          <w:b/>
          <w:noProof/>
          <w:szCs w:val="22"/>
        </w:rPr>
        <w:t xml:space="preserve">This leaflet was last </w:t>
      </w:r>
      <w:r w:rsidR="00B51761" w:rsidRPr="00AE64AB">
        <w:rPr>
          <w:b/>
          <w:noProof/>
          <w:szCs w:val="22"/>
        </w:rPr>
        <w:t>revised i</w:t>
      </w:r>
      <w:r w:rsidR="00A76D67" w:rsidRPr="00DD0C93">
        <w:rPr>
          <w:b/>
          <w:noProof/>
          <w:szCs w:val="22"/>
        </w:rPr>
        <w:t xml:space="preserve">n </w:t>
      </w:r>
    </w:p>
    <w:p w14:paraId="6658FF0E" w14:textId="77777777" w:rsidR="009B6496" w:rsidRPr="00C770D8" w:rsidRDefault="009B6496">
      <w:pPr>
        <w:numPr>
          <w:ilvl w:val="12"/>
          <w:numId w:val="0"/>
        </w:numPr>
        <w:spacing w:line="240" w:lineRule="auto"/>
        <w:ind w:right="-2"/>
        <w:rPr>
          <w:noProof/>
          <w:szCs w:val="22"/>
        </w:rPr>
      </w:pPr>
    </w:p>
    <w:p w14:paraId="7F3DA6B5" w14:textId="77777777" w:rsidR="00A76D67" w:rsidRPr="00DD0C93" w:rsidRDefault="00E03584">
      <w:pPr>
        <w:numPr>
          <w:ilvl w:val="12"/>
          <w:numId w:val="0"/>
        </w:numPr>
        <w:tabs>
          <w:tab w:val="clear" w:pos="567"/>
        </w:tabs>
        <w:spacing w:line="240" w:lineRule="auto"/>
        <w:ind w:right="-2"/>
        <w:rPr>
          <w:b/>
          <w:noProof/>
          <w:szCs w:val="22"/>
        </w:rPr>
      </w:pPr>
      <w:r w:rsidRPr="00AE64AB">
        <w:rPr>
          <w:b/>
          <w:noProof/>
          <w:szCs w:val="22"/>
        </w:rPr>
        <w:t>Other sources of information</w:t>
      </w:r>
    </w:p>
    <w:p w14:paraId="7B3159CC" w14:textId="77777777" w:rsidR="009B6496" w:rsidRPr="00890019" w:rsidRDefault="009B6496">
      <w:pPr>
        <w:numPr>
          <w:ilvl w:val="12"/>
          <w:numId w:val="0"/>
        </w:numPr>
        <w:spacing w:line="240" w:lineRule="auto"/>
        <w:ind w:right="-2"/>
        <w:rPr>
          <w:szCs w:val="22"/>
        </w:rPr>
      </w:pPr>
    </w:p>
    <w:p w14:paraId="2F4EE49E" w14:textId="3E490B97" w:rsidR="00F555DE" w:rsidRPr="00C770D8" w:rsidRDefault="00E03584">
      <w:pPr>
        <w:numPr>
          <w:ilvl w:val="12"/>
          <w:numId w:val="0"/>
        </w:numPr>
        <w:spacing w:line="240" w:lineRule="auto"/>
        <w:ind w:right="-2"/>
        <w:rPr>
          <w:noProof/>
          <w:szCs w:val="22"/>
        </w:rPr>
      </w:pPr>
      <w:r w:rsidRPr="00890019">
        <w:rPr>
          <w:szCs w:val="22"/>
        </w:rPr>
        <w:t xml:space="preserve">Detailed information on this medicine is available on the European Medicines Agency web site: </w:t>
      </w:r>
      <w:hyperlink r:id="rId12" w:history="1">
        <w:r w:rsidRPr="00C770D8">
          <w:rPr>
            <w:rStyle w:val="Hyperlink"/>
            <w:noProof/>
            <w:szCs w:val="22"/>
          </w:rPr>
          <w:t>http://www.ema.europa.eu</w:t>
        </w:r>
      </w:hyperlink>
      <w:r w:rsidR="00DD1737" w:rsidRPr="00C770D8">
        <w:rPr>
          <w:noProof/>
          <w:color w:val="0000FF"/>
          <w:szCs w:val="22"/>
        </w:rPr>
        <w:t>.</w:t>
      </w:r>
      <w:r w:rsidRPr="00C770D8">
        <w:rPr>
          <w:iCs/>
          <w:noProof/>
          <w:szCs w:val="22"/>
        </w:rPr>
        <w:t xml:space="preserve"> </w:t>
      </w:r>
    </w:p>
    <w:p w14:paraId="2588E5E3" w14:textId="77777777" w:rsidR="009B6496" w:rsidRPr="00C770D8" w:rsidRDefault="009B6496" w:rsidP="00CE348B">
      <w:pPr>
        <w:tabs>
          <w:tab w:val="clear" w:pos="567"/>
        </w:tabs>
        <w:spacing w:line="240" w:lineRule="auto"/>
        <w:outlineLvl w:val="0"/>
        <w:rPr>
          <w:noProof/>
          <w:szCs w:val="22"/>
        </w:rPr>
      </w:pPr>
    </w:p>
    <w:sectPr w:rsidR="009B6496" w:rsidRPr="00C770D8" w:rsidSect="00BC04CB">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EEBCD" w14:textId="77777777" w:rsidR="00EA2B27" w:rsidRDefault="00EA2B27">
      <w:pPr>
        <w:spacing w:line="240" w:lineRule="auto"/>
      </w:pPr>
      <w:r>
        <w:separator/>
      </w:r>
    </w:p>
  </w:endnote>
  <w:endnote w:type="continuationSeparator" w:id="0">
    <w:p w14:paraId="309072AF" w14:textId="77777777" w:rsidR="00EA2B27" w:rsidRDefault="00EA2B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43E4" w14:textId="77777777" w:rsidR="00424EA3" w:rsidRDefault="00424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0EB1" w14:textId="2E2861AA" w:rsidR="00F5073B" w:rsidRDefault="00F5073B">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44</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6700" w14:textId="10D63BBF" w:rsidR="00F5073B" w:rsidRDefault="00F5073B">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A0E3E" w14:textId="77777777" w:rsidR="00EA2B27" w:rsidRDefault="00EA2B27">
      <w:pPr>
        <w:spacing w:line="240" w:lineRule="auto"/>
      </w:pPr>
      <w:r>
        <w:separator/>
      </w:r>
    </w:p>
  </w:footnote>
  <w:footnote w:type="continuationSeparator" w:id="0">
    <w:p w14:paraId="144BB97B" w14:textId="77777777" w:rsidR="00EA2B27" w:rsidRDefault="00EA2B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0DBB" w14:textId="77777777" w:rsidR="00424EA3" w:rsidRDefault="00424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F0F" w14:textId="77777777" w:rsidR="00424EA3" w:rsidRDefault="00424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AE6F" w14:textId="77777777" w:rsidR="00424EA3" w:rsidRDefault="00424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5A9EB3D4">
      <w:start w:val="1"/>
      <w:numFmt w:val="bullet"/>
      <w:lvlText w:val=""/>
      <w:lvlJc w:val="left"/>
      <w:pPr>
        <w:tabs>
          <w:tab w:val="num" w:pos="360"/>
        </w:tabs>
        <w:ind w:left="360" w:hanging="360"/>
      </w:pPr>
      <w:rPr>
        <w:rFonts w:ascii="Symbol" w:hAnsi="Symbol" w:hint="default"/>
      </w:rPr>
    </w:lvl>
    <w:lvl w:ilvl="1" w:tplc="4058CE48" w:tentative="1">
      <w:start w:val="1"/>
      <w:numFmt w:val="bullet"/>
      <w:lvlText w:val="o"/>
      <w:lvlJc w:val="left"/>
      <w:pPr>
        <w:tabs>
          <w:tab w:val="num" w:pos="1080"/>
        </w:tabs>
        <w:ind w:left="1080" w:hanging="360"/>
      </w:pPr>
      <w:rPr>
        <w:rFonts w:ascii="Courier New" w:hAnsi="Courier New" w:cs="Courier New" w:hint="default"/>
      </w:rPr>
    </w:lvl>
    <w:lvl w:ilvl="2" w:tplc="1BBA1C76" w:tentative="1">
      <w:start w:val="1"/>
      <w:numFmt w:val="bullet"/>
      <w:lvlText w:val=""/>
      <w:lvlJc w:val="left"/>
      <w:pPr>
        <w:tabs>
          <w:tab w:val="num" w:pos="1800"/>
        </w:tabs>
        <w:ind w:left="1800" w:hanging="360"/>
      </w:pPr>
      <w:rPr>
        <w:rFonts w:ascii="Wingdings" w:hAnsi="Wingdings" w:hint="default"/>
      </w:rPr>
    </w:lvl>
    <w:lvl w:ilvl="3" w:tplc="288E48CA" w:tentative="1">
      <w:start w:val="1"/>
      <w:numFmt w:val="bullet"/>
      <w:lvlText w:val=""/>
      <w:lvlJc w:val="left"/>
      <w:pPr>
        <w:tabs>
          <w:tab w:val="num" w:pos="2520"/>
        </w:tabs>
        <w:ind w:left="2520" w:hanging="360"/>
      </w:pPr>
      <w:rPr>
        <w:rFonts w:ascii="Symbol" w:hAnsi="Symbol" w:hint="default"/>
      </w:rPr>
    </w:lvl>
    <w:lvl w:ilvl="4" w:tplc="CF7AF854" w:tentative="1">
      <w:start w:val="1"/>
      <w:numFmt w:val="bullet"/>
      <w:lvlText w:val="o"/>
      <w:lvlJc w:val="left"/>
      <w:pPr>
        <w:tabs>
          <w:tab w:val="num" w:pos="3240"/>
        </w:tabs>
        <w:ind w:left="3240" w:hanging="360"/>
      </w:pPr>
      <w:rPr>
        <w:rFonts w:ascii="Courier New" w:hAnsi="Courier New" w:cs="Courier New" w:hint="default"/>
      </w:rPr>
    </w:lvl>
    <w:lvl w:ilvl="5" w:tplc="794CC8FC" w:tentative="1">
      <w:start w:val="1"/>
      <w:numFmt w:val="bullet"/>
      <w:lvlText w:val=""/>
      <w:lvlJc w:val="left"/>
      <w:pPr>
        <w:tabs>
          <w:tab w:val="num" w:pos="3960"/>
        </w:tabs>
        <w:ind w:left="3960" w:hanging="360"/>
      </w:pPr>
      <w:rPr>
        <w:rFonts w:ascii="Wingdings" w:hAnsi="Wingdings" w:hint="default"/>
      </w:rPr>
    </w:lvl>
    <w:lvl w:ilvl="6" w:tplc="1F1A9F1C" w:tentative="1">
      <w:start w:val="1"/>
      <w:numFmt w:val="bullet"/>
      <w:lvlText w:val=""/>
      <w:lvlJc w:val="left"/>
      <w:pPr>
        <w:tabs>
          <w:tab w:val="num" w:pos="4680"/>
        </w:tabs>
        <w:ind w:left="4680" w:hanging="360"/>
      </w:pPr>
      <w:rPr>
        <w:rFonts w:ascii="Symbol" w:hAnsi="Symbol" w:hint="default"/>
      </w:rPr>
    </w:lvl>
    <w:lvl w:ilvl="7" w:tplc="78305FFE" w:tentative="1">
      <w:start w:val="1"/>
      <w:numFmt w:val="bullet"/>
      <w:lvlText w:val="o"/>
      <w:lvlJc w:val="left"/>
      <w:pPr>
        <w:tabs>
          <w:tab w:val="num" w:pos="5400"/>
        </w:tabs>
        <w:ind w:left="5400" w:hanging="360"/>
      </w:pPr>
      <w:rPr>
        <w:rFonts w:ascii="Courier New" w:hAnsi="Courier New" w:cs="Courier New" w:hint="default"/>
      </w:rPr>
    </w:lvl>
    <w:lvl w:ilvl="8" w:tplc="FACAA2D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9C44CC1"/>
    <w:multiLevelType w:val="hybridMultilevel"/>
    <w:tmpl w:val="7FF2C56E"/>
    <w:lvl w:ilvl="0" w:tplc="50A402B6">
      <w:start w:val="1"/>
      <w:numFmt w:val="bullet"/>
      <w:lvlText w:val=""/>
      <w:lvlJc w:val="left"/>
      <w:pPr>
        <w:tabs>
          <w:tab w:val="num" w:pos="720"/>
        </w:tabs>
        <w:ind w:left="720" w:hanging="360"/>
      </w:pPr>
      <w:rPr>
        <w:rFonts w:ascii="Symbol" w:hAnsi="Symbol" w:hint="default"/>
      </w:rPr>
    </w:lvl>
    <w:lvl w:ilvl="1" w:tplc="7F8CA36C" w:tentative="1">
      <w:start w:val="1"/>
      <w:numFmt w:val="bullet"/>
      <w:lvlText w:val="o"/>
      <w:lvlJc w:val="left"/>
      <w:pPr>
        <w:tabs>
          <w:tab w:val="num" w:pos="1440"/>
        </w:tabs>
        <w:ind w:left="1440" w:hanging="360"/>
      </w:pPr>
      <w:rPr>
        <w:rFonts w:ascii="Courier New" w:hAnsi="Courier New" w:cs="Courier New" w:hint="default"/>
      </w:rPr>
    </w:lvl>
    <w:lvl w:ilvl="2" w:tplc="FCDC1152" w:tentative="1">
      <w:start w:val="1"/>
      <w:numFmt w:val="bullet"/>
      <w:lvlText w:val=""/>
      <w:lvlJc w:val="left"/>
      <w:pPr>
        <w:tabs>
          <w:tab w:val="num" w:pos="2160"/>
        </w:tabs>
        <w:ind w:left="2160" w:hanging="360"/>
      </w:pPr>
      <w:rPr>
        <w:rFonts w:ascii="Wingdings" w:hAnsi="Wingdings" w:hint="default"/>
      </w:rPr>
    </w:lvl>
    <w:lvl w:ilvl="3" w:tplc="BE4CDEF6" w:tentative="1">
      <w:start w:val="1"/>
      <w:numFmt w:val="bullet"/>
      <w:lvlText w:val=""/>
      <w:lvlJc w:val="left"/>
      <w:pPr>
        <w:tabs>
          <w:tab w:val="num" w:pos="2880"/>
        </w:tabs>
        <w:ind w:left="2880" w:hanging="360"/>
      </w:pPr>
      <w:rPr>
        <w:rFonts w:ascii="Symbol" w:hAnsi="Symbol" w:hint="default"/>
      </w:rPr>
    </w:lvl>
    <w:lvl w:ilvl="4" w:tplc="39C47F84" w:tentative="1">
      <w:start w:val="1"/>
      <w:numFmt w:val="bullet"/>
      <w:lvlText w:val="o"/>
      <w:lvlJc w:val="left"/>
      <w:pPr>
        <w:tabs>
          <w:tab w:val="num" w:pos="3600"/>
        </w:tabs>
        <w:ind w:left="3600" w:hanging="360"/>
      </w:pPr>
      <w:rPr>
        <w:rFonts w:ascii="Courier New" w:hAnsi="Courier New" w:cs="Courier New" w:hint="default"/>
      </w:rPr>
    </w:lvl>
    <w:lvl w:ilvl="5" w:tplc="63E0ECEE" w:tentative="1">
      <w:start w:val="1"/>
      <w:numFmt w:val="bullet"/>
      <w:lvlText w:val=""/>
      <w:lvlJc w:val="left"/>
      <w:pPr>
        <w:tabs>
          <w:tab w:val="num" w:pos="4320"/>
        </w:tabs>
        <w:ind w:left="4320" w:hanging="360"/>
      </w:pPr>
      <w:rPr>
        <w:rFonts w:ascii="Wingdings" w:hAnsi="Wingdings" w:hint="default"/>
      </w:rPr>
    </w:lvl>
    <w:lvl w:ilvl="6" w:tplc="E9A6109A" w:tentative="1">
      <w:start w:val="1"/>
      <w:numFmt w:val="bullet"/>
      <w:lvlText w:val=""/>
      <w:lvlJc w:val="left"/>
      <w:pPr>
        <w:tabs>
          <w:tab w:val="num" w:pos="5040"/>
        </w:tabs>
        <w:ind w:left="5040" w:hanging="360"/>
      </w:pPr>
      <w:rPr>
        <w:rFonts w:ascii="Symbol" w:hAnsi="Symbol" w:hint="default"/>
      </w:rPr>
    </w:lvl>
    <w:lvl w:ilvl="7" w:tplc="611834F0" w:tentative="1">
      <w:start w:val="1"/>
      <w:numFmt w:val="bullet"/>
      <w:lvlText w:val="o"/>
      <w:lvlJc w:val="left"/>
      <w:pPr>
        <w:tabs>
          <w:tab w:val="num" w:pos="5760"/>
        </w:tabs>
        <w:ind w:left="5760" w:hanging="360"/>
      </w:pPr>
      <w:rPr>
        <w:rFonts w:ascii="Courier New" w:hAnsi="Courier New" w:cs="Courier New" w:hint="default"/>
      </w:rPr>
    </w:lvl>
    <w:lvl w:ilvl="8" w:tplc="369C59F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27693"/>
    <w:multiLevelType w:val="hybridMultilevel"/>
    <w:tmpl w:val="7D34D132"/>
    <w:lvl w:ilvl="0" w:tplc="41B06DF8">
      <w:start w:val="1"/>
      <w:numFmt w:val="bullet"/>
      <w:lvlText w:val=""/>
      <w:lvlJc w:val="left"/>
      <w:pPr>
        <w:ind w:left="720" w:hanging="360"/>
      </w:pPr>
      <w:rPr>
        <w:rFonts w:ascii="Symbol" w:hAnsi="Symbol" w:hint="default"/>
      </w:rPr>
    </w:lvl>
    <w:lvl w:ilvl="1" w:tplc="2E9EEE24">
      <w:start w:val="1"/>
      <w:numFmt w:val="bullet"/>
      <w:lvlText w:val="o"/>
      <w:lvlJc w:val="left"/>
      <w:pPr>
        <w:ind w:left="1440" w:hanging="360"/>
      </w:pPr>
      <w:rPr>
        <w:rFonts w:ascii="Courier New" w:hAnsi="Courier New" w:cs="Courier New" w:hint="default"/>
      </w:rPr>
    </w:lvl>
    <w:lvl w:ilvl="2" w:tplc="78F4CF84" w:tentative="1">
      <w:start w:val="1"/>
      <w:numFmt w:val="bullet"/>
      <w:lvlText w:val=""/>
      <w:lvlJc w:val="left"/>
      <w:pPr>
        <w:ind w:left="2160" w:hanging="360"/>
      </w:pPr>
      <w:rPr>
        <w:rFonts w:ascii="Wingdings" w:hAnsi="Wingdings" w:hint="default"/>
      </w:rPr>
    </w:lvl>
    <w:lvl w:ilvl="3" w:tplc="9ECA137E" w:tentative="1">
      <w:start w:val="1"/>
      <w:numFmt w:val="bullet"/>
      <w:lvlText w:val=""/>
      <w:lvlJc w:val="left"/>
      <w:pPr>
        <w:ind w:left="2880" w:hanging="360"/>
      </w:pPr>
      <w:rPr>
        <w:rFonts w:ascii="Symbol" w:hAnsi="Symbol" w:hint="default"/>
      </w:rPr>
    </w:lvl>
    <w:lvl w:ilvl="4" w:tplc="4E185D30" w:tentative="1">
      <w:start w:val="1"/>
      <w:numFmt w:val="bullet"/>
      <w:lvlText w:val="o"/>
      <w:lvlJc w:val="left"/>
      <w:pPr>
        <w:ind w:left="3600" w:hanging="360"/>
      </w:pPr>
      <w:rPr>
        <w:rFonts w:ascii="Courier New" w:hAnsi="Courier New" w:cs="Courier New" w:hint="default"/>
      </w:rPr>
    </w:lvl>
    <w:lvl w:ilvl="5" w:tplc="4D7CF66E" w:tentative="1">
      <w:start w:val="1"/>
      <w:numFmt w:val="bullet"/>
      <w:lvlText w:val=""/>
      <w:lvlJc w:val="left"/>
      <w:pPr>
        <w:ind w:left="4320" w:hanging="360"/>
      </w:pPr>
      <w:rPr>
        <w:rFonts w:ascii="Wingdings" w:hAnsi="Wingdings" w:hint="default"/>
      </w:rPr>
    </w:lvl>
    <w:lvl w:ilvl="6" w:tplc="60285268" w:tentative="1">
      <w:start w:val="1"/>
      <w:numFmt w:val="bullet"/>
      <w:lvlText w:val=""/>
      <w:lvlJc w:val="left"/>
      <w:pPr>
        <w:ind w:left="5040" w:hanging="360"/>
      </w:pPr>
      <w:rPr>
        <w:rFonts w:ascii="Symbol" w:hAnsi="Symbol" w:hint="default"/>
      </w:rPr>
    </w:lvl>
    <w:lvl w:ilvl="7" w:tplc="B8007986" w:tentative="1">
      <w:start w:val="1"/>
      <w:numFmt w:val="bullet"/>
      <w:lvlText w:val="o"/>
      <w:lvlJc w:val="left"/>
      <w:pPr>
        <w:ind w:left="5760" w:hanging="360"/>
      </w:pPr>
      <w:rPr>
        <w:rFonts w:ascii="Courier New" w:hAnsi="Courier New" w:cs="Courier New" w:hint="default"/>
      </w:rPr>
    </w:lvl>
    <w:lvl w:ilvl="8" w:tplc="AB28C79A" w:tentative="1">
      <w:start w:val="1"/>
      <w:numFmt w:val="bullet"/>
      <w:lvlText w:val=""/>
      <w:lvlJc w:val="left"/>
      <w:pPr>
        <w:ind w:left="6480" w:hanging="360"/>
      </w:pPr>
      <w:rPr>
        <w:rFonts w:ascii="Wingdings" w:hAnsi="Wingdings" w:hint="default"/>
      </w:rPr>
    </w:lvl>
  </w:abstractNum>
  <w:abstractNum w:abstractNumId="5"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3827468"/>
    <w:multiLevelType w:val="hybridMultilevel"/>
    <w:tmpl w:val="FF3C54EC"/>
    <w:lvl w:ilvl="0" w:tplc="B992BB44">
      <w:start w:val="1"/>
      <w:numFmt w:val="bullet"/>
      <w:lvlText w:val=""/>
      <w:lvlJc w:val="left"/>
      <w:pPr>
        <w:ind w:left="720" w:hanging="360"/>
      </w:pPr>
      <w:rPr>
        <w:rFonts w:ascii="Symbol" w:hAnsi="Symbol" w:hint="default"/>
      </w:rPr>
    </w:lvl>
    <w:lvl w:ilvl="1" w:tplc="D8303F3C" w:tentative="1">
      <w:start w:val="1"/>
      <w:numFmt w:val="bullet"/>
      <w:lvlText w:val="o"/>
      <w:lvlJc w:val="left"/>
      <w:pPr>
        <w:ind w:left="1440" w:hanging="360"/>
      </w:pPr>
      <w:rPr>
        <w:rFonts w:ascii="Courier New" w:hAnsi="Courier New" w:cs="Courier New" w:hint="default"/>
      </w:rPr>
    </w:lvl>
    <w:lvl w:ilvl="2" w:tplc="42F4FC96" w:tentative="1">
      <w:start w:val="1"/>
      <w:numFmt w:val="bullet"/>
      <w:lvlText w:val=""/>
      <w:lvlJc w:val="left"/>
      <w:pPr>
        <w:ind w:left="2160" w:hanging="360"/>
      </w:pPr>
      <w:rPr>
        <w:rFonts w:ascii="Wingdings" w:hAnsi="Wingdings" w:hint="default"/>
      </w:rPr>
    </w:lvl>
    <w:lvl w:ilvl="3" w:tplc="A6626C00" w:tentative="1">
      <w:start w:val="1"/>
      <w:numFmt w:val="bullet"/>
      <w:lvlText w:val=""/>
      <w:lvlJc w:val="left"/>
      <w:pPr>
        <w:ind w:left="2880" w:hanging="360"/>
      </w:pPr>
      <w:rPr>
        <w:rFonts w:ascii="Symbol" w:hAnsi="Symbol" w:hint="default"/>
      </w:rPr>
    </w:lvl>
    <w:lvl w:ilvl="4" w:tplc="DD0C932C" w:tentative="1">
      <w:start w:val="1"/>
      <w:numFmt w:val="bullet"/>
      <w:lvlText w:val="o"/>
      <w:lvlJc w:val="left"/>
      <w:pPr>
        <w:ind w:left="3600" w:hanging="360"/>
      </w:pPr>
      <w:rPr>
        <w:rFonts w:ascii="Courier New" w:hAnsi="Courier New" w:cs="Courier New" w:hint="default"/>
      </w:rPr>
    </w:lvl>
    <w:lvl w:ilvl="5" w:tplc="6CB0F4A8" w:tentative="1">
      <w:start w:val="1"/>
      <w:numFmt w:val="bullet"/>
      <w:lvlText w:val=""/>
      <w:lvlJc w:val="left"/>
      <w:pPr>
        <w:ind w:left="4320" w:hanging="360"/>
      </w:pPr>
      <w:rPr>
        <w:rFonts w:ascii="Wingdings" w:hAnsi="Wingdings" w:hint="default"/>
      </w:rPr>
    </w:lvl>
    <w:lvl w:ilvl="6" w:tplc="747A0D46" w:tentative="1">
      <w:start w:val="1"/>
      <w:numFmt w:val="bullet"/>
      <w:lvlText w:val=""/>
      <w:lvlJc w:val="left"/>
      <w:pPr>
        <w:ind w:left="5040" w:hanging="360"/>
      </w:pPr>
      <w:rPr>
        <w:rFonts w:ascii="Symbol" w:hAnsi="Symbol" w:hint="default"/>
      </w:rPr>
    </w:lvl>
    <w:lvl w:ilvl="7" w:tplc="8D7092AA" w:tentative="1">
      <w:start w:val="1"/>
      <w:numFmt w:val="bullet"/>
      <w:lvlText w:val="o"/>
      <w:lvlJc w:val="left"/>
      <w:pPr>
        <w:ind w:left="5760" w:hanging="360"/>
      </w:pPr>
      <w:rPr>
        <w:rFonts w:ascii="Courier New" w:hAnsi="Courier New" w:cs="Courier New" w:hint="default"/>
      </w:rPr>
    </w:lvl>
    <w:lvl w:ilvl="8" w:tplc="0A827B4C" w:tentative="1">
      <w:start w:val="1"/>
      <w:numFmt w:val="bullet"/>
      <w:lvlText w:val=""/>
      <w:lvlJc w:val="left"/>
      <w:pPr>
        <w:ind w:left="6480" w:hanging="360"/>
      </w:pPr>
      <w:rPr>
        <w:rFonts w:ascii="Wingdings" w:hAnsi="Wingdings" w:hint="default"/>
      </w:rPr>
    </w:lvl>
  </w:abstractNum>
  <w:abstractNum w:abstractNumId="7" w15:restartNumberingAfterBreak="0">
    <w:nsid w:val="2E135BD9"/>
    <w:multiLevelType w:val="hybridMultilevel"/>
    <w:tmpl w:val="DAD6C0E0"/>
    <w:lvl w:ilvl="0" w:tplc="9F7E2FA6">
      <w:start w:val="1"/>
      <w:numFmt w:val="bullet"/>
      <w:lvlText w:val=""/>
      <w:lvlJc w:val="left"/>
      <w:pPr>
        <w:tabs>
          <w:tab w:val="num" w:pos="397"/>
        </w:tabs>
        <w:ind w:left="397" w:hanging="397"/>
      </w:pPr>
      <w:rPr>
        <w:rFonts w:ascii="Symbol" w:hAnsi="Symbol" w:hint="default"/>
      </w:rPr>
    </w:lvl>
    <w:lvl w:ilvl="1" w:tplc="5C1E4348" w:tentative="1">
      <w:start w:val="1"/>
      <w:numFmt w:val="bullet"/>
      <w:lvlText w:val="o"/>
      <w:lvlJc w:val="left"/>
      <w:pPr>
        <w:tabs>
          <w:tab w:val="num" w:pos="1440"/>
        </w:tabs>
        <w:ind w:left="1440" w:hanging="360"/>
      </w:pPr>
      <w:rPr>
        <w:rFonts w:ascii="Courier New" w:hAnsi="Courier New" w:cs="Courier New" w:hint="default"/>
      </w:rPr>
    </w:lvl>
    <w:lvl w:ilvl="2" w:tplc="932C8948" w:tentative="1">
      <w:start w:val="1"/>
      <w:numFmt w:val="bullet"/>
      <w:lvlText w:val=""/>
      <w:lvlJc w:val="left"/>
      <w:pPr>
        <w:tabs>
          <w:tab w:val="num" w:pos="2160"/>
        </w:tabs>
        <w:ind w:left="2160" w:hanging="360"/>
      </w:pPr>
      <w:rPr>
        <w:rFonts w:ascii="Wingdings" w:hAnsi="Wingdings" w:hint="default"/>
      </w:rPr>
    </w:lvl>
    <w:lvl w:ilvl="3" w:tplc="20387522" w:tentative="1">
      <w:start w:val="1"/>
      <w:numFmt w:val="bullet"/>
      <w:lvlText w:val=""/>
      <w:lvlJc w:val="left"/>
      <w:pPr>
        <w:tabs>
          <w:tab w:val="num" w:pos="2880"/>
        </w:tabs>
        <w:ind w:left="2880" w:hanging="360"/>
      </w:pPr>
      <w:rPr>
        <w:rFonts w:ascii="Symbol" w:hAnsi="Symbol" w:hint="default"/>
      </w:rPr>
    </w:lvl>
    <w:lvl w:ilvl="4" w:tplc="3B2C646C" w:tentative="1">
      <w:start w:val="1"/>
      <w:numFmt w:val="bullet"/>
      <w:lvlText w:val="o"/>
      <w:lvlJc w:val="left"/>
      <w:pPr>
        <w:tabs>
          <w:tab w:val="num" w:pos="3600"/>
        </w:tabs>
        <w:ind w:left="3600" w:hanging="360"/>
      </w:pPr>
      <w:rPr>
        <w:rFonts w:ascii="Courier New" w:hAnsi="Courier New" w:cs="Courier New" w:hint="default"/>
      </w:rPr>
    </w:lvl>
    <w:lvl w:ilvl="5" w:tplc="1F5443F0" w:tentative="1">
      <w:start w:val="1"/>
      <w:numFmt w:val="bullet"/>
      <w:lvlText w:val=""/>
      <w:lvlJc w:val="left"/>
      <w:pPr>
        <w:tabs>
          <w:tab w:val="num" w:pos="4320"/>
        </w:tabs>
        <w:ind w:left="4320" w:hanging="360"/>
      </w:pPr>
      <w:rPr>
        <w:rFonts w:ascii="Wingdings" w:hAnsi="Wingdings" w:hint="default"/>
      </w:rPr>
    </w:lvl>
    <w:lvl w:ilvl="6" w:tplc="CC8CBFC6" w:tentative="1">
      <w:start w:val="1"/>
      <w:numFmt w:val="bullet"/>
      <w:lvlText w:val=""/>
      <w:lvlJc w:val="left"/>
      <w:pPr>
        <w:tabs>
          <w:tab w:val="num" w:pos="5040"/>
        </w:tabs>
        <w:ind w:left="5040" w:hanging="360"/>
      </w:pPr>
      <w:rPr>
        <w:rFonts w:ascii="Symbol" w:hAnsi="Symbol" w:hint="default"/>
      </w:rPr>
    </w:lvl>
    <w:lvl w:ilvl="7" w:tplc="B24C9E0E" w:tentative="1">
      <w:start w:val="1"/>
      <w:numFmt w:val="bullet"/>
      <w:lvlText w:val="o"/>
      <w:lvlJc w:val="left"/>
      <w:pPr>
        <w:tabs>
          <w:tab w:val="num" w:pos="5760"/>
        </w:tabs>
        <w:ind w:left="5760" w:hanging="360"/>
      </w:pPr>
      <w:rPr>
        <w:rFonts w:ascii="Courier New" w:hAnsi="Courier New" w:cs="Courier New" w:hint="default"/>
      </w:rPr>
    </w:lvl>
    <w:lvl w:ilvl="8" w:tplc="E9BC55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41609"/>
    <w:multiLevelType w:val="hybridMultilevel"/>
    <w:tmpl w:val="1E5AABE8"/>
    <w:lvl w:ilvl="0" w:tplc="228A6DAE">
      <w:start w:val="1"/>
      <w:numFmt w:val="decimal"/>
      <w:lvlText w:val="%1."/>
      <w:lvlJc w:val="left"/>
      <w:pPr>
        <w:tabs>
          <w:tab w:val="num" w:pos="570"/>
        </w:tabs>
        <w:ind w:left="570" w:hanging="570"/>
      </w:pPr>
      <w:rPr>
        <w:rFonts w:hint="default"/>
      </w:rPr>
    </w:lvl>
    <w:lvl w:ilvl="1" w:tplc="3274DC5C" w:tentative="1">
      <w:start w:val="1"/>
      <w:numFmt w:val="lowerLetter"/>
      <w:lvlText w:val="%2."/>
      <w:lvlJc w:val="left"/>
      <w:pPr>
        <w:tabs>
          <w:tab w:val="num" w:pos="1080"/>
        </w:tabs>
        <w:ind w:left="1080" w:hanging="360"/>
      </w:pPr>
    </w:lvl>
    <w:lvl w:ilvl="2" w:tplc="2FD426F8" w:tentative="1">
      <w:start w:val="1"/>
      <w:numFmt w:val="lowerRoman"/>
      <w:lvlText w:val="%3."/>
      <w:lvlJc w:val="right"/>
      <w:pPr>
        <w:tabs>
          <w:tab w:val="num" w:pos="1800"/>
        </w:tabs>
        <w:ind w:left="1800" w:hanging="180"/>
      </w:pPr>
    </w:lvl>
    <w:lvl w:ilvl="3" w:tplc="58845774" w:tentative="1">
      <w:start w:val="1"/>
      <w:numFmt w:val="decimal"/>
      <w:lvlText w:val="%4."/>
      <w:lvlJc w:val="left"/>
      <w:pPr>
        <w:tabs>
          <w:tab w:val="num" w:pos="2520"/>
        </w:tabs>
        <w:ind w:left="2520" w:hanging="360"/>
      </w:pPr>
    </w:lvl>
    <w:lvl w:ilvl="4" w:tplc="9948E864" w:tentative="1">
      <w:start w:val="1"/>
      <w:numFmt w:val="lowerLetter"/>
      <w:lvlText w:val="%5."/>
      <w:lvlJc w:val="left"/>
      <w:pPr>
        <w:tabs>
          <w:tab w:val="num" w:pos="3240"/>
        </w:tabs>
        <w:ind w:left="3240" w:hanging="360"/>
      </w:pPr>
    </w:lvl>
    <w:lvl w:ilvl="5" w:tplc="0BA4F156" w:tentative="1">
      <w:start w:val="1"/>
      <w:numFmt w:val="lowerRoman"/>
      <w:lvlText w:val="%6."/>
      <w:lvlJc w:val="right"/>
      <w:pPr>
        <w:tabs>
          <w:tab w:val="num" w:pos="3960"/>
        </w:tabs>
        <w:ind w:left="3960" w:hanging="180"/>
      </w:pPr>
    </w:lvl>
    <w:lvl w:ilvl="6" w:tplc="2C82D4D8" w:tentative="1">
      <w:start w:val="1"/>
      <w:numFmt w:val="decimal"/>
      <w:lvlText w:val="%7."/>
      <w:lvlJc w:val="left"/>
      <w:pPr>
        <w:tabs>
          <w:tab w:val="num" w:pos="4680"/>
        </w:tabs>
        <w:ind w:left="4680" w:hanging="360"/>
      </w:pPr>
    </w:lvl>
    <w:lvl w:ilvl="7" w:tplc="D862D7E8" w:tentative="1">
      <w:start w:val="1"/>
      <w:numFmt w:val="lowerLetter"/>
      <w:lvlText w:val="%8."/>
      <w:lvlJc w:val="left"/>
      <w:pPr>
        <w:tabs>
          <w:tab w:val="num" w:pos="5400"/>
        </w:tabs>
        <w:ind w:left="5400" w:hanging="360"/>
      </w:pPr>
    </w:lvl>
    <w:lvl w:ilvl="8" w:tplc="66A08C3A" w:tentative="1">
      <w:start w:val="1"/>
      <w:numFmt w:val="lowerRoman"/>
      <w:lvlText w:val="%9."/>
      <w:lvlJc w:val="right"/>
      <w:pPr>
        <w:tabs>
          <w:tab w:val="num" w:pos="6120"/>
        </w:tabs>
        <w:ind w:left="6120" w:hanging="180"/>
      </w:p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AD36674"/>
    <w:multiLevelType w:val="hybridMultilevel"/>
    <w:tmpl w:val="6EE490EA"/>
    <w:lvl w:ilvl="0" w:tplc="1054CE32">
      <w:start w:val="1"/>
      <w:numFmt w:val="bullet"/>
      <w:lvlText w:val=""/>
      <w:lvlJc w:val="left"/>
      <w:pPr>
        <w:ind w:left="720" w:hanging="360"/>
      </w:pPr>
      <w:rPr>
        <w:rFonts w:ascii="Symbol" w:hAnsi="Symbol" w:hint="default"/>
      </w:rPr>
    </w:lvl>
    <w:lvl w:ilvl="1" w:tplc="CA525564">
      <w:start w:val="1"/>
      <w:numFmt w:val="bullet"/>
      <w:lvlText w:val=""/>
      <w:lvlJc w:val="left"/>
      <w:pPr>
        <w:ind w:left="1440" w:hanging="360"/>
      </w:pPr>
      <w:rPr>
        <w:rFonts w:ascii="Symbol" w:hAnsi="Symbol" w:hint="default"/>
      </w:rPr>
    </w:lvl>
    <w:lvl w:ilvl="2" w:tplc="4970ACB0" w:tentative="1">
      <w:start w:val="1"/>
      <w:numFmt w:val="bullet"/>
      <w:lvlText w:val=""/>
      <w:lvlJc w:val="left"/>
      <w:pPr>
        <w:ind w:left="2160" w:hanging="360"/>
      </w:pPr>
      <w:rPr>
        <w:rFonts w:ascii="Wingdings" w:hAnsi="Wingdings" w:hint="default"/>
      </w:rPr>
    </w:lvl>
    <w:lvl w:ilvl="3" w:tplc="4C8283F4" w:tentative="1">
      <w:start w:val="1"/>
      <w:numFmt w:val="bullet"/>
      <w:lvlText w:val=""/>
      <w:lvlJc w:val="left"/>
      <w:pPr>
        <w:ind w:left="2880" w:hanging="360"/>
      </w:pPr>
      <w:rPr>
        <w:rFonts w:ascii="Symbol" w:hAnsi="Symbol" w:hint="default"/>
      </w:rPr>
    </w:lvl>
    <w:lvl w:ilvl="4" w:tplc="90603AA4" w:tentative="1">
      <w:start w:val="1"/>
      <w:numFmt w:val="bullet"/>
      <w:lvlText w:val="o"/>
      <w:lvlJc w:val="left"/>
      <w:pPr>
        <w:ind w:left="3600" w:hanging="360"/>
      </w:pPr>
      <w:rPr>
        <w:rFonts w:ascii="Courier New" w:hAnsi="Courier New" w:cs="Courier New" w:hint="default"/>
      </w:rPr>
    </w:lvl>
    <w:lvl w:ilvl="5" w:tplc="267CC740" w:tentative="1">
      <w:start w:val="1"/>
      <w:numFmt w:val="bullet"/>
      <w:lvlText w:val=""/>
      <w:lvlJc w:val="left"/>
      <w:pPr>
        <w:ind w:left="4320" w:hanging="360"/>
      </w:pPr>
      <w:rPr>
        <w:rFonts w:ascii="Wingdings" w:hAnsi="Wingdings" w:hint="default"/>
      </w:rPr>
    </w:lvl>
    <w:lvl w:ilvl="6" w:tplc="7BBE86AC" w:tentative="1">
      <w:start w:val="1"/>
      <w:numFmt w:val="bullet"/>
      <w:lvlText w:val=""/>
      <w:lvlJc w:val="left"/>
      <w:pPr>
        <w:ind w:left="5040" w:hanging="360"/>
      </w:pPr>
      <w:rPr>
        <w:rFonts w:ascii="Symbol" w:hAnsi="Symbol" w:hint="default"/>
      </w:rPr>
    </w:lvl>
    <w:lvl w:ilvl="7" w:tplc="1AD813C2" w:tentative="1">
      <w:start w:val="1"/>
      <w:numFmt w:val="bullet"/>
      <w:lvlText w:val="o"/>
      <w:lvlJc w:val="left"/>
      <w:pPr>
        <w:ind w:left="5760" w:hanging="360"/>
      </w:pPr>
      <w:rPr>
        <w:rFonts w:ascii="Courier New" w:hAnsi="Courier New" w:cs="Courier New" w:hint="default"/>
      </w:rPr>
    </w:lvl>
    <w:lvl w:ilvl="8" w:tplc="385C8C16" w:tentative="1">
      <w:start w:val="1"/>
      <w:numFmt w:val="bullet"/>
      <w:lvlText w:val=""/>
      <w:lvlJc w:val="left"/>
      <w:pPr>
        <w:ind w:left="6480" w:hanging="360"/>
      </w:pPr>
      <w:rPr>
        <w:rFonts w:ascii="Wingdings" w:hAnsi="Wingdings" w:hint="default"/>
      </w:rPr>
    </w:lvl>
  </w:abstractNum>
  <w:abstractNum w:abstractNumId="11"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2" w15:restartNumberingAfterBreak="0">
    <w:nsid w:val="48F9314F"/>
    <w:multiLevelType w:val="hybridMultilevel"/>
    <w:tmpl w:val="CA0489A4"/>
    <w:lvl w:ilvl="0" w:tplc="3C92079A">
      <w:start w:val="1"/>
      <w:numFmt w:val="bullet"/>
      <w:lvlText w:val=""/>
      <w:lvlJc w:val="left"/>
      <w:pPr>
        <w:ind w:left="720" w:hanging="360"/>
      </w:pPr>
      <w:rPr>
        <w:rFonts w:ascii="Symbol" w:hAnsi="Symbol" w:hint="default"/>
      </w:rPr>
    </w:lvl>
    <w:lvl w:ilvl="1" w:tplc="22E625AE" w:tentative="1">
      <w:start w:val="1"/>
      <w:numFmt w:val="bullet"/>
      <w:lvlText w:val="o"/>
      <w:lvlJc w:val="left"/>
      <w:pPr>
        <w:ind w:left="1440" w:hanging="360"/>
      </w:pPr>
      <w:rPr>
        <w:rFonts w:ascii="Courier New" w:hAnsi="Courier New" w:cs="Courier New" w:hint="default"/>
      </w:rPr>
    </w:lvl>
    <w:lvl w:ilvl="2" w:tplc="F54E706E" w:tentative="1">
      <w:start w:val="1"/>
      <w:numFmt w:val="bullet"/>
      <w:lvlText w:val=""/>
      <w:lvlJc w:val="left"/>
      <w:pPr>
        <w:ind w:left="2160" w:hanging="360"/>
      </w:pPr>
      <w:rPr>
        <w:rFonts w:ascii="Wingdings" w:hAnsi="Wingdings" w:hint="default"/>
      </w:rPr>
    </w:lvl>
    <w:lvl w:ilvl="3" w:tplc="951CF3AA" w:tentative="1">
      <w:start w:val="1"/>
      <w:numFmt w:val="bullet"/>
      <w:lvlText w:val=""/>
      <w:lvlJc w:val="left"/>
      <w:pPr>
        <w:ind w:left="2880" w:hanging="360"/>
      </w:pPr>
      <w:rPr>
        <w:rFonts w:ascii="Symbol" w:hAnsi="Symbol" w:hint="default"/>
      </w:rPr>
    </w:lvl>
    <w:lvl w:ilvl="4" w:tplc="5BD212BC" w:tentative="1">
      <w:start w:val="1"/>
      <w:numFmt w:val="bullet"/>
      <w:lvlText w:val="o"/>
      <w:lvlJc w:val="left"/>
      <w:pPr>
        <w:ind w:left="3600" w:hanging="360"/>
      </w:pPr>
      <w:rPr>
        <w:rFonts w:ascii="Courier New" w:hAnsi="Courier New" w:cs="Courier New" w:hint="default"/>
      </w:rPr>
    </w:lvl>
    <w:lvl w:ilvl="5" w:tplc="F858F69A" w:tentative="1">
      <w:start w:val="1"/>
      <w:numFmt w:val="bullet"/>
      <w:lvlText w:val=""/>
      <w:lvlJc w:val="left"/>
      <w:pPr>
        <w:ind w:left="4320" w:hanging="360"/>
      </w:pPr>
      <w:rPr>
        <w:rFonts w:ascii="Wingdings" w:hAnsi="Wingdings" w:hint="default"/>
      </w:rPr>
    </w:lvl>
    <w:lvl w:ilvl="6" w:tplc="198E9E7E" w:tentative="1">
      <w:start w:val="1"/>
      <w:numFmt w:val="bullet"/>
      <w:lvlText w:val=""/>
      <w:lvlJc w:val="left"/>
      <w:pPr>
        <w:ind w:left="5040" w:hanging="360"/>
      </w:pPr>
      <w:rPr>
        <w:rFonts w:ascii="Symbol" w:hAnsi="Symbol" w:hint="default"/>
      </w:rPr>
    </w:lvl>
    <w:lvl w:ilvl="7" w:tplc="F9805490" w:tentative="1">
      <w:start w:val="1"/>
      <w:numFmt w:val="bullet"/>
      <w:lvlText w:val="o"/>
      <w:lvlJc w:val="left"/>
      <w:pPr>
        <w:ind w:left="5760" w:hanging="360"/>
      </w:pPr>
      <w:rPr>
        <w:rFonts w:ascii="Courier New" w:hAnsi="Courier New" w:cs="Courier New" w:hint="default"/>
      </w:rPr>
    </w:lvl>
    <w:lvl w:ilvl="8" w:tplc="A0A428D2" w:tentative="1">
      <w:start w:val="1"/>
      <w:numFmt w:val="bullet"/>
      <w:lvlText w:val=""/>
      <w:lvlJc w:val="left"/>
      <w:pPr>
        <w:ind w:left="6480" w:hanging="360"/>
      </w:pPr>
      <w:rPr>
        <w:rFonts w:ascii="Wingdings" w:hAnsi="Wingdings" w:hint="default"/>
      </w:rPr>
    </w:lvl>
  </w:abstractNum>
  <w:abstractNum w:abstractNumId="1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5" w15:restartNumberingAfterBreak="0">
    <w:nsid w:val="58B56C73"/>
    <w:multiLevelType w:val="hybridMultilevel"/>
    <w:tmpl w:val="5BA42128"/>
    <w:lvl w:ilvl="0" w:tplc="8EEC6D70">
      <w:start w:val="2"/>
      <w:numFmt w:val="decimal"/>
      <w:lvlText w:val="%1."/>
      <w:lvlJc w:val="left"/>
      <w:pPr>
        <w:tabs>
          <w:tab w:val="num" w:pos="570"/>
        </w:tabs>
        <w:ind w:left="570" w:hanging="570"/>
      </w:pPr>
      <w:rPr>
        <w:rFonts w:hint="default"/>
      </w:rPr>
    </w:lvl>
    <w:lvl w:ilvl="1" w:tplc="DFF425F4" w:tentative="1">
      <w:start w:val="1"/>
      <w:numFmt w:val="lowerLetter"/>
      <w:lvlText w:val="%2."/>
      <w:lvlJc w:val="left"/>
      <w:pPr>
        <w:tabs>
          <w:tab w:val="num" w:pos="1080"/>
        </w:tabs>
        <w:ind w:left="1080" w:hanging="360"/>
      </w:pPr>
    </w:lvl>
    <w:lvl w:ilvl="2" w:tplc="5606A7B2" w:tentative="1">
      <w:start w:val="1"/>
      <w:numFmt w:val="lowerRoman"/>
      <w:lvlText w:val="%3."/>
      <w:lvlJc w:val="right"/>
      <w:pPr>
        <w:tabs>
          <w:tab w:val="num" w:pos="1800"/>
        </w:tabs>
        <w:ind w:left="1800" w:hanging="180"/>
      </w:pPr>
    </w:lvl>
    <w:lvl w:ilvl="3" w:tplc="FA32F282" w:tentative="1">
      <w:start w:val="1"/>
      <w:numFmt w:val="decimal"/>
      <w:lvlText w:val="%4."/>
      <w:lvlJc w:val="left"/>
      <w:pPr>
        <w:tabs>
          <w:tab w:val="num" w:pos="2520"/>
        </w:tabs>
        <w:ind w:left="2520" w:hanging="360"/>
      </w:pPr>
    </w:lvl>
    <w:lvl w:ilvl="4" w:tplc="020A9706" w:tentative="1">
      <w:start w:val="1"/>
      <w:numFmt w:val="lowerLetter"/>
      <w:lvlText w:val="%5."/>
      <w:lvlJc w:val="left"/>
      <w:pPr>
        <w:tabs>
          <w:tab w:val="num" w:pos="3240"/>
        </w:tabs>
        <w:ind w:left="3240" w:hanging="360"/>
      </w:pPr>
    </w:lvl>
    <w:lvl w:ilvl="5" w:tplc="4946977E" w:tentative="1">
      <w:start w:val="1"/>
      <w:numFmt w:val="lowerRoman"/>
      <w:lvlText w:val="%6."/>
      <w:lvlJc w:val="right"/>
      <w:pPr>
        <w:tabs>
          <w:tab w:val="num" w:pos="3960"/>
        </w:tabs>
        <w:ind w:left="3960" w:hanging="180"/>
      </w:pPr>
    </w:lvl>
    <w:lvl w:ilvl="6" w:tplc="58900D62" w:tentative="1">
      <w:start w:val="1"/>
      <w:numFmt w:val="decimal"/>
      <w:lvlText w:val="%7."/>
      <w:lvlJc w:val="left"/>
      <w:pPr>
        <w:tabs>
          <w:tab w:val="num" w:pos="4680"/>
        </w:tabs>
        <w:ind w:left="4680" w:hanging="360"/>
      </w:pPr>
    </w:lvl>
    <w:lvl w:ilvl="7" w:tplc="CE5C5CE6" w:tentative="1">
      <w:start w:val="1"/>
      <w:numFmt w:val="lowerLetter"/>
      <w:lvlText w:val="%8."/>
      <w:lvlJc w:val="left"/>
      <w:pPr>
        <w:tabs>
          <w:tab w:val="num" w:pos="5400"/>
        </w:tabs>
        <w:ind w:left="5400" w:hanging="360"/>
      </w:pPr>
    </w:lvl>
    <w:lvl w:ilvl="8" w:tplc="66121ADA" w:tentative="1">
      <w:start w:val="1"/>
      <w:numFmt w:val="lowerRoman"/>
      <w:lvlText w:val="%9."/>
      <w:lvlJc w:val="right"/>
      <w:pPr>
        <w:tabs>
          <w:tab w:val="num" w:pos="6120"/>
        </w:tabs>
        <w:ind w:left="6120" w:hanging="180"/>
      </w:pPr>
    </w:lvl>
  </w:abstractNum>
  <w:abstractNum w:abstractNumId="16" w15:restartNumberingAfterBreak="0">
    <w:nsid w:val="61500956"/>
    <w:multiLevelType w:val="hybridMultilevel"/>
    <w:tmpl w:val="AE741BB2"/>
    <w:lvl w:ilvl="0" w:tplc="B4ACD182">
      <w:start w:val="1"/>
      <w:numFmt w:val="bullet"/>
      <w:lvlText w:val=""/>
      <w:lvlJc w:val="left"/>
      <w:pPr>
        <w:ind w:left="720" w:hanging="360"/>
      </w:pPr>
      <w:rPr>
        <w:rFonts w:ascii="Symbol" w:hAnsi="Symbol" w:hint="default"/>
      </w:rPr>
    </w:lvl>
    <w:lvl w:ilvl="1" w:tplc="136C64B0" w:tentative="1">
      <w:start w:val="1"/>
      <w:numFmt w:val="bullet"/>
      <w:lvlText w:val="o"/>
      <w:lvlJc w:val="left"/>
      <w:pPr>
        <w:ind w:left="1440" w:hanging="360"/>
      </w:pPr>
      <w:rPr>
        <w:rFonts w:ascii="Courier New" w:hAnsi="Courier New" w:cs="Courier New" w:hint="default"/>
      </w:rPr>
    </w:lvl>
    <w:lvl w:ilvl="2" w:tplc="2B084918" w:tentative="1">
      <w:start w:val="1"/>
      <w:numFmt w:val="bullet"/>
      <w:lvlText w:val=""/>
      <w:lvlJc w:val="left"/>
      <w:pPr>
        <w:ind w:left="2160" w:hanging="360"/>
      </w:pPr>
      <w:rPr>
        <w:rFonts w:ascii="Wingdings" w:hAnsi="Wingdings" w:hint="default"/>
      </w:rPr>
    </w:lvl>
    <w:lvl w:ilvl="3" w:tplc="6E2E6756" w:tentative="1">
      <w:start w:val="1"/>
      <w:numFmt w:val="bullet"/>
      <w:lvlText w:val=""/>
      <w:lvlJc w:val="left"/>
      <w:pPr>
        <w:ind w:left="2880" w:hanging="360"/>
      </w:pPr>
      <w:rPr>
        <w:rFonts w:ascii="Symbol" w:hAnsi="Symbol" w:hint="default"/>
      </w:rPr>
    </w:lvl>
    <w:lvl w:ilvl="4" w:tplc="B6D6C230" w:tentative="1">
      <w:start w:val="1"/>
      <w:numFmt w:val="bullet"/>
      <w:lvlText w:val="o"/>
      <w:lvlJc w:val="left"/>
      <w:pPr>
        <w:ind w:left="3600" w:hanging="360"/>
      </w:pPr>
      <w:rPr>
        <w:rFonts w:ascii="Courier New" w:hAnsi="Courier New" w:cs="Courier New" w:hint="default"/>
      </w:rPr>
    </w:lvl>
    <w:lvl w:ilvl="5" w:tplc="623E807E" w:tentative="1">
      <w:start w:val="1"/>
      <w:numFmt w:val="bullet"/>
      <w:lvlText w:val=""/>
      <w:lvlJc w:val="left"/>
      <w:pPr>
        <w:ind w:left="4320" w:hanging="360"/>
      </w:pPr>
      <w:rPr>
        <w:rFonts w:ascii="Wingdings" w:hAnsi="Wingdings" w:hint="default"/>
      </w:rPr>
    </w:lvl>
    <w:lvl w:ilvl="6" w:tplc="F9A27AF2" w:tentative="1">
      <w:start w:val="1"/>
      <w:numFmt w:val="bullet"/>
      <w:lvlText w:val=""/>
      <w:lvlJc w:val="left"/>
      <w:pPr>
        <w:ind w:left="5040" w:hanging="360"/>
      </w:pPr>
      <w:rPr>
        <w:rFonts w:ascii="Symbol" w:hAnsi="Symbol" w:hint="default"/>
      </w:rPr>
    </w:lvl>
    <w:lvl w:ilvl="7" w:tplc="1132E938" w:tentative="1">
      <w:start w:val="1"/>
      <w:numFmt w:val="bullet"/>
      <w:lvlText w:val="o"/>
      <w:lvlJc w:val="left"/>
      <w:pPr>
        <w:ind w:left="5760" w:hanging="360"/>
      </w:pPr>
      <w:rPr>
        <w:rFonts w:ascii="Courier New" w:hAnsi="Courier New" w:cs="Courier New" w:hint="default"/>
      </w:rPr>
    </w:lvl>
    <w:lvl w:ilvl="8" w:tplc="9EFA87F4" w:tentative="1">
      <w:start w:val="1"/>
      <w:numFmt w:val="bullet"/>
      <w:lvlText w:val=""/>
      <w:lvlJc w:val="left"/>
      <w:pPr>
        <w:ind w:left="6480" w:hanging="360"/>
      </w:pPr>
      <w:rPr>
        <w:rFonts w:ascii="Wingdings" w:hAnsi="Wingdings" w:hint="default"/>
      </w:rPr>
    </w:lvl>
  </w:abstractNum>
  <w:abstractNum w:abstractNumId="1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0" w15:restartNumberingAfterBreak="0">
    <w:nsid w:val="69E95A54"/>
    <w:multiLevelType w:val="hybridMultilevel"/>
    <w:tmpl w:val="3C18EFB0"/>
    <w:lvl w:ilvl="0" w:tplc="D30866BE">
      <w:start w:val="1"/>
      <w:numFmt w:val="bullet"/>
      <w:lvlText w:val=""/>
      <w:lvlJc w:val="left"/>
      <w:pPr>
        <w:tabs>
          <w:tab w:val="num" w:pos="397"/>
        </w:tabs>
        <w:ind w:left="397" w:hanging="397"/>
      </w:pPr>
      <w:rPr>
        <w:rFonts w:ascii="Symbol" w:hAnsi="Symbol" w:hint="default"/>
      </w:rPr>
    </w:lvl>
    <w:lvl w:ilvl="1" w:tplc="EFDC5EBA" w:tentative="1">
      <w:start w:val="1"/>
      <w:numFmt w:val="bullet"/>
      <w:lvlText w:val="o"/>
      <w:lvlJc w:val="left"/>
      <w:pPr>
        <w:tabs>
          <w:tab w:val="num" w:pos="1440"/>
        </w:tabs>
        <w:ind w:left="1440" w:hanging="360"/>
      </w:pPr>
      <w:rPr>
        <w:rFonts w:ascii="Courier New" w:hAnsi="Courier New" w:cs="Courier New" w:hint="default"/>
      </w:rPr>
    </w:lvl>
    <w:lvl w:ilvl="2" w:tplc="9CD07476" w:tentative="1">
      <w:start w:val="1"/>
      <w:numFmt w:val="bullet"/>
      <w:lvlText w:val=""/>
      <w:lvlJc w:val="left"/>
      <w:pPr>
        <w:tabs>
          <w:tab w:val="num" w:pos="2160"/>
        </w:tabs>
        <w:ind w:left="2160" w:hanging="360"/>
      </w:pPr>
      <w:rPr>
        <w:rFonts w:ascii="Wingdings" w:hAnsi="Wingdings" w:hint="default"/>
      </w:rPr>
    </w:lvl>
    <w:lvl w:ilvl="3" w:tplc="6ABE9BE8" w:tentative="1">
      <w:start w:val="1"/>
      <w:numFmt w:val="bullet"/>
      <w:lvlText w:val=""/>
      <w:lvlJc w:val="left"/>
      <w:pPr>
        <w:tabs>
          <w:tab w:val="num" w:pos="2880"/>
        </w:tabs>
        <w:ind w:left="2880" w:hanging="360"/>
      </w:pPr>
      <w:rPr>
        <w:rFonts w:ascii="Symbol" w:hAnsi="Symbol" w:hint="default"/>
      </w:rPr>
    </w:lvl>
    <w:lvl w:ilvl="4" w:tplc="A00446A0" w:tentative="1">
      <w:start w:val="1"/>
      <w:numFmt w:val="bullet"/>
      <w:lvlText w:val="o"/>
      <w:lvlJc w:val="left"/>
      <w:pPr>
        <w:tabs>
          <w:tab w:val="num" w:pos="3600"/>
        </w:tabs>
        <w:ind w:left="3600" w:hanging="360"/>
      </w:pPr>
      <w:rPr>
        <w:rFonts w:ascii="Courier New" w:hAnsi="Courier New" w:cs="Courier New" w:hint="default"/>
      </w:rPr>
    </w:lvl>
    <w:lvl w:ilvl="5" w:tplc="CBA4FBA0" w:tentative="1">
      <w:start w:val="1"/>
      <w:numFmt w:val="bullet"/>
      <w:lvlText w:val=""/>
      <w:lvlJc w:val="left"/>
      <w:pPr>
        <w:tabs>
          <w:tab w:val="num" w:pos="4320"/>
        </w:tabs>
        <w:ind w:left="4320" w:hanging="360"/>
      </w:pPr>
      <w:rPr>
        <w:rFonts w:ascii="Wingdings" w:hAnsi="Wingdings" w:hint="default"/>
      </w:rPr>
    </w:lvl>
    <w:lvl w:ilvl="6" w:tplc="B106BC06" w:tentative="1">
      <w:start w:val="1"/>
      <w:numFmt w:val="bullet"/>
      <w:lvlText w:val=""/>
      <w:lvlJc w:val="left"/>
      <w:pPr>
        <w:tabs>
          <w:tab w:val="num" w:pos="5040"/>
        </w:tabs>
        <w:ind w:left="5040" w:hanging="360"/>
      </w:pPr>
      <w:rPr>
        <w:rFonts w:ascii="Symbol" w:hAnsi="Symbol" w:hint="default"/>
      </w:rPr>
    </w:lvl>
    <w:lvl w:ilvl="7" w:tplc="E18C56F2" w:tentative="1">
      <w:start w:val="1"/>
      <w:numFmt w:val="bullet"/>
      <w:lvlText w:val="o"/>
      <w:lvlJc w:val="left"/>
      <w:pPr>
        <w:tabs>
          <w:tab w:val="num" w:pos="5760"/>
        </w:tabs>
        <w:ind w:left="5760" w:hanging="360"/>
      </w:pPr>
      <w:rPr>
        <w:rFonts w:ascii="Courier New" w:hAnsi="Courier New" w:cs="Courier New" w:hint="default"/>
      </w:rPr>
    </w:lvl>
    <w:lvl w:ilvl="8" w:tplc="DC983EE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3" w15:restartNumberingAfterBreak="0">
    <w:nsid w:val="6F9337D0"/>
    <w:multiLevelType w:val="hybridMultilevel"/>
    <w:tmpl w:val="B6C885E6"/>
    <w:lvl w:ilvl="0" w:tplc="B0901D12">
      <w:start w:val="1"/>
      <w:numFmt w:val="bullet"/>
      <w:lvlText w:val=""/>
      <w:lvlJc w:val="left"/>
      <w:pPr>
        <w:tabs>
          <w:tab w:val="num" w:pos="720"/>
        </w:tabs>
        <w:ind w:left="720" w:hanging="360"/>
      </w:pPr>
      <w:rPr>
        <w:rFonts w:ascii="Symbol" w:hAnsi="Symbol" w:hint="default"/>
      </w:rPr>
    </w:lvl>
    <w:lvl w:ilvl="1" w:tplc="C1741AC6" w:tentative="1">
      <w:start w:val="1"/>
      <w:numFmt w:val="bullet"/>
      <w:lvlText w:val="o"/>
      <w:lvlJc w:val="left"/>
      <w:pPr>
        <w:tabs>
          <w:tab w:val="num" w:pos="1440"/>
        </w:tabs>
        <w:ind w:left="1440" w:hanging="360"/>
      </w:pPr>
      <w:rPr>
        <w:rFonts w:ascii="Courier New" w:hAnsi="Courier New" w:cs="Courier New" w:hint="default"/>
      </w:rPr>
    </w:lvl>
    <w:lvl w:ilvl="2" w:tplc="A566B312" w:tentative="1">
      <w:start w:val="1"/>
      <w:numFmt w:val="bullet"/>
      <w:lvlText w:val=""/>
      <w:lvlJc w:val="left"/>
      <w:pPr>
        <w:tabs>
          <w:tab w:val="num" w:pos="2160"/>
        </w:tabs>
        <w:ind w:left="2160" w:hanging="360"/>
      </w:pPr>
      <w:rPr>
        <w:rFonts w:ascii="Wingdings" w:hAnsi="Wingdings" w:hint="default"/>
      </w:rPr>
    </w:lvl>
    <w:lvl w:ilvl="3" w:tplc="454830D2" w:tentative="1">
      <w:start w:val="1"/>
      <w:numFmt w:val="bullet"/>
      <w:lvlText w:val=""/>
      <w:lvlJc w:val="left"/>
      <w:pPr>
        <w:tabs>
          <w:tab w:val="num" w:pos="2880"/>
        </w:tabs>
        <w:ind w:left="2880" w:hanging="360"/>
      </w:pPr>
      <w:rPr>
        <w:rFonts w:ascii="Symbol" w:hAnsi="Symbol" w:hint="default"/>
      </w:rPr>
    </w:lvl>
    <w:lvl w:ilvl="4" w:tplc="47FADA34" w:tentative="1">
      <w:start w:val="1"/>
      <w:numFmt w:val="bullet"/>
      <w:lvlText w:val="o"/>
      <w:lvlJc w:val="left"/>
      <w:pPr>
        <w:tabs>
          <w:tab w:val="num" w:pos="3600"/>
        </w:tabs>
        <w:ind w:left="3600" w:hanging="360"/>
      </w:pPr>
      <w:rPr>
        <w:rFonts w:ascii="Courier New" w:hAnsi="Courier New" w:cs="Courier New" w:hint="default"/>
      </w:rPr>
    </w:lvl>
    <w:lvl w:ilvl="5" w:tplc="B3C887CE" w:tentative="1">
      <w:start w:val="1"/>
      <w:numFmt w:val="bullet"/>
      <w:lvlText w:val=""/>
      <w:lvlJc w:val="left"/>
      <w:pPr>
        <w:tabs>
          <w:tab w:val="num" w:pos="4320"/>
        </w:tabs>
        <w:ind w:left="4320" w:hanging="360"/>
      </w:pPr>
      <w:rPr>
        <w:rFonts w:ascii="Wingdings" w:hAnsi="Wingdings" w:hint="default"/>
      </w:rPr>
    </w:lvl>
    <w:lvl w:ilvl="6" w:tplc="7EA62F36" w:tentative="1">
      <w:start w:val="1"/>
      <w:numFmt w:val="bullet"/>
      <w:lvlText w:val=""/>
      <w:lvlJc w:val="left"/>
      <w:pPr>
        <w:tabs>
          <w:tab w:val="num" w:pos="5040"/>
        </w:tabs>
        <w:ind w:left="5040" w:hanging="360"/>
      </w:pPr>
      <w:rPr>
        <w:rFonts w:ascii="Symbol" w:hAnsi="Symbol" w:hint="default"/>
      </w:rPr>
    </w:lvl>
    <w:lvl w:ilvl="7" w:tplc="B7B2D71C" w:tentative="1">
      <w:start w:val="1"/>
      <w:numFmt w:val="bullet"/>
      <w:lvlText w:val="o"/>
      <w:lvlJc w:val="left"/>
      <w:pPr>
        <w:tabs>
          <w:tab w:val="num" w:pos="5760"/>
        </w:tabs>
        <w:ind w:left="5760" w:hanging="360"/>
      </w:pPr>
      <w:rPr>
        <w:rFonts w:ascii="Courier New" w:hAnsi="Courier New" w:cs="Courier New" w:hint="default"/>
      </w:rPr>
    </w:lvl>
    <w:lvl w:ilvl="8" w:tplc="09B26F1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AB50F1"/>
    <w:multiLevelType w:val="hybridMultilevel"/>
    <w:tmpl w:val="64CEA6CC"/>
    <w:lvl w:ilvl="0" w:tplc="56486414">
      <w:start w:val="1"/>
      <w:numFmt w:val="decimal"/>
      <w:lvlText w:val="%1)"/>
      <w:lvlJc w:val="left"/>
      <w:pPr>
        <w:ind w:left="720" w:hanging="360"/>
      </w:pPr>
      <w:rPr>
        <w:rFonts w:hint="default"/>
      </w:rPr>
    </w:lvl>
    <w:lvl w:ilvl="1" w:tplc="E8DA9658" w:tentative="1">
      <w:start w:val="1"/>
      <w:numFmt w:val="lowerLetter"/>
      <w:lvlText w:val="%2."/>
      <w:lvlJc w:val="left"/>
      <w:pPr>
        <w:ind w:left="1440" w:hanging="360"/>
      </w:pPr>
    </w:lvl>
    <w:lvl w:ilvl="2" w:tplc="3DD442E8" w:tentative="1">
      <w:start w:val="1"/>
      <w:numFmt w:val="lowerRoman"/>
      <w:lvlText w:val="%3."/>
      <w:lvlJc w:val="right"/>
      <w:pPr>
        <w:ind w:left="2160" w:hanging="180"/>
      </w:pPr>
    </w:lvl>
    <w:lvl w:ilvl="3" w:tplc="2ADA527A" w:tentative="1">
      <w:start w:val="1"/>
      <w:numFmt w:val="decimal"/>
      <w:lvlText w:val="%4."/>
      <w:lvlJc w:val="left"/>
      <w:pPr>
        <w:ind w:left="2880" w:hanging="360"/>
      </w:pPr>
    </w:lvl>
    <w:lvl w:ilvl="4" w:tplc="680AB690" w:tentative="1">
      <w:start w:val="1"/>
      <w:numFmt w:val="lowerLetter"/>
      <w:lvlText w:val="%5."/>
      <w:lvlJc w:val="left"/>
      <w:pPr>
        <w:ind w:left="3600" w:hanging="360"/>
      </w:pPr>
    </w:lvl>
    <w:lvl w:ilvl="5" w:tplc="5A0E5116" w:tentative="1">
      <w:start w:val="1"/>
      <w:numFmt w:val="lowerRoman"/>
      <w:lvlText w:val="%6."/>
      <w:lvlJc w:val="right"/>
      <w:pPr>
        <w:ind w:left="4320" w:hanging="180"/>
      </w:pPr>
    </w:lvl>
    <w:lvl w:ilvl="6" w:tplc="1480D9DE" w:tentative="1">
      <w:start w:val="1"/>
      <w:numFmt w:val="decimal"/>
      <w:lvlText w:val="%7."/>
      <w:lvlJc w:val="left"/>
      <w:pPr>
        <w:ind w:left="5040" w:hanging="360"/>
      </w:pPr>
    </w:lvl>
    <w:lvl w:ilvl="7" w:tplc="AAF61392" w:tentative="1">
      <w:start w:val="1"/>
      <w:numFmt w:val="lowerLetter"/>
      <w:lvlText w:val="%8."/>
      <w:lvlJc w:val="left"/>
      <w:pPr>
        <w:ind w:left="5760" w:hanging="360"/>
      </w:pPr>
    </w:lvl>
    <w:lvl w:ilvl="8" w:tplc="357060F0" w:tentative="1">
      <w:start w:val="1"/>
      <w:numFmt w:val="lowerRoman"/>
      <w:lvlText w:val="%9."/>
      <w:lvlJc w:val="right"/>
      <w:pPr>
        <w:ind w:left="6480" w:hanging="180"/>
      </w:pPr>
    </w:lvl>
  </w:abstractNum>
  <w:abstractNum w:abstractNumId="25"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535191924">
    <w:abstractNumId w:val="2"/>
  </w:num>
  <w:num w:numId="2" w16cid:durableId="1834179561">
    <w:abstractNumId w:val="18"/>
  </w:num>
  <w:num w:numId="3" w16cid:durableId="935552951">
    <w:abstractNumId w:val="0"/>
    <w:lvlOverride w:ilvl="0">
      <w:lvl w:ilvl="0">
        <w:start w:val="1"/>
        <w:numFmt w:val="bullet"/>
        <w:lvlText w:val="-"/>
        <w:legacy w:legacy="1" w:legacySpace="0" w:legacyIndent="360"/>
        <w:lvlJc w:val="left"/>
        <w:pPr>
          <w:ind w:left="360" w:hanging="360"/>
        </w:pPr>
      </w:lvl>
    </w:lvlOverride>
  </w:num>
  <w:num w:numId="4" w16cid:durableId="2912087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993632742">
    <w:abstractNumId w:val="19"/>
  </w:num>
  <w:num w:numId="6" w16cid:durableId="675380926">
    <w:abstractNumId w:val="15"/>
  </w:num>
  <w:num w:numId="7" w16cid:durableId="1193106439">
    <w:abstractNumId w:val="8"/>
  </w:num>
  <w:num w:numId="8" w16cid:durableId="1896550487">
    <w:abstractNumId w:val="11"/>
  </w:num>
  <w:num w:numId="9" w16cid:durableId="32312406">
    <w:abstractNumId w:val="24"/>
  </w:num>
  <w:num w:numId="10" w16cid:durableId="754402824">
    <w:abstractNumId w:val="1"/>
  </w:num>
  <w:num w:numId="11" w16cid:durableId="1587812056">
    <w:abstractNumId w:val="21"/>
  </w:num>
  <w:num w:numId="12" w16cid:durableId="1914006020">
    <w:abstractNumId w:val="9"/>
  </w:num>
  <w:num w:numId="13" w16cid:durableId="891618169">
    <w:abstractNumId w:val="5"/>
  </w:num>
  <w:num w:numId="14" w16cid:durableId="1372998408">
    <w:abstractNumId w:val="3"/>
  </w:num>
  <w:num w:numId="15" w16cid:durableId="1701473410">
    <w:abstractNumId w:val="0"/>
    <w:lvlOverride w:ilvl="0">
      <w:lvl w:ilvl="0">
        <w:start w:val="1"/>
        <w:numFmt w:val="bullet"/>
        <w:lvlText w:val="-"/>
        <w:legacy w:legacy="1" w:legacySpace="0" w:legacyIndent="360"/>
        <w:lvlJc w:val="left"/>
        <w:pPr>
          <w:ind w:left="360" w:hanging="360"/>
        </w:pPr>
      </w:lvl>
    </w:lvlOverride>
  </w:num>
  <w:num w:numId="16" w16cid:durableId="63719956">
    <w:abstractNumId w:val="22"/>
  </w:num>
  <w:num w:numId="17" w16cid:durableId="335613583">
    <w:abstractNumId w:val="13"/>
  </w:num>
  <w:num w:numId="18" w16cid:durableId="215703429">
    <w:abstractNumId w:val="14"/>
  </w:num>
  <w:num w:numId="19" w16cid:durableId="862942721">
    <w:abstractNumId w:val="25"/>
  </w:num>
  <w:num w:numId="20" w16cid:durableId="333149388">
    <w:abstractNumId w:val="17"/>
  </w:num>
  <w:num w:numId="21" w16cid:durableId="29691557">
    <w:abstractNumId w:val="23"/>
  </w:num>
  <w:num w:numId="22" w16cid:durableId="1291934429">
    <w:abstractNumId w:val="20"/>
  </w:num>
  <w:num w:numId="23" w16cid:durableId="2145803994">
    <w:abstractNumId w:val="7"/>
  </w:num>
  <w:num w:numId="24" w16cid:durableId="1995521969">
    <w:abstractNumId w:val="23"/>
  </w:num>
  <w:num w:numId="25" w16cid:durableId="804274182">
    <w:abstractNumId w:val="3"/>
  </w:num>
  <w:num w:numId="26" w16cid:durableId="1100955812">
    <w:abstractNumId w:val="6"/>
  </w:num>
  <w:num w:numId="27" w16cid:durableId="1955599732">
    <w:abstractNumId w:val="12"/>
  </w:num>
  <w:num w:numId="28" w16cid:durableId="1137646494">
    <w:abstractNumId w:val="16"/>
  </w:num>
  <w:num w:numId="29" w16cid:durableId="1761483386">
    <w:abstractNumId w:val="4"/>
  </w:num>
  <w:num w:numId="30" w16cid:durableId="4280899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CEE"/>
    <w:rsid w:val="0000362A"/>
    <w:rsid w:val="00005701"/>
    <w:rsid w:val="00007528"/>
    <w:rsid w:val="0001164F"/>
    <w:rsid w:val="00011656"/>
    <w:rsid w:val="0001245C"/>
    <w:rsid w:val="000126D9"/>
    <w:rsid w:val="000147E7"/>
    <w:rsid w:val="00014869"/>
    <w:rsid w:val="00014BF2"/>
    <w:rsid w:val="000150D3"/>
    <w:rsid w:val="000166C1"/>
    <w:rsid w:val="000171BE"/>
    <w:rsid w:val="000175E4"/>
    <w:rsid w:val="0002006B"/>
    <w:rsid w:val="00020AE8"/>
    <w:rsid w:val="00020FB0"/>
    <w:rsid w:val="00023A2C"/>
    <w:rsid w:val="00025066"/>
    <w:rsid w:val="00025EBE"/>
    <w:rsid w:val="00026BF2"/>
    <w:rsid w:val="000271F6"/>
    <w:rsid w:val="00030359"/>
    <w:rsid w:val="00030445"/>
    <w:rsid w:val="00030E68"/>
    <w:rsid w:val="000318C7"/>
    <w:rsid w:val="000319A5"/>
    <w:rsid w:val="00031EEC"/>
    <w:rsid w:val="0003287A"/>
    <w:rsid w:val="00033D26"/>
    <w:rsid w:val="00033FDB"/>
    <w:rsid w:val="000344F6"/>
    <w:rsid w:val="00035E52"/>
    <w:rsid w:val="00042263"/>
    <w:rsid w:val="00043505"/>
    <w:rsid w:val="00043C70"/>
    <w:rsid w:val="00044042"/>
    <w:rsid w:val="00045BB6"/>
    <w:rsid w:val="000474D2"/>
    <w:rsid w:val="000479C5"/>
    <w:rsid w:val="00050DFD"/>
    <w:rsid w:val="00051C20"/>
    <w:rsid w:val="00051D64"/>
    <w:rsid w:val="00053809"/>
    <w:rsid w:val="00053914"/>
    <w:rsid w:val="00054756"/>
    <w:rsid w:val="000560C5"/>
    <w:rsid w:val="00056C49"/>
    <w:rsid w:val="00056FE0"/>
    <w:rsid w:val="0005746D"/>
    <w:rsid w:val="00057A04"/>
    <w:rsid w:val="000603C8"/>
    <w:rsid w:val="000608A4"/>
    <w:rsid w:val="00060AA1"/>
    <w:rsid w:val="00061386"/>
    <w:rsid w:val="000631FD"/>
    <w:rsid w:val="000643D3"/>
    <w:rsid w:val="0006699B"/>
    <w:rsid w:val="00066AB5"/>
    <w:rsid w:val="00067B16"/>
    <w:rsid w:val="00067DA2"/>
    <w:rsid w:val="00071F8A"/>
    <w:rsid w:val="0007224F"/>
    <w:rsid w:val="00073E04"/>
    <w:rsid w:val="0007628D"/>
    <w:rsid w:val="00081DAB"/>
    <w:rsid w:val="000825B3"/>
    <w:rsid w:val="0008311E"/>
    <w:rsid w:val="00091861"/>
    <w:rsid w:val="00092829"/>
    <w:rsid w:val="00092B09"/>
    <w:rsid w:val="0009351E"/>
    <w:rsid w:val="0009479A"/>
    <w:rsid w:val="00094AD6"/>
    <w:rsid w:val="00095D61"/>
    <w:rsid w:val="00095E44"/>
    <w:rsid w:val="00096D8D"/>
    <w:rsid w:val="0009755A"/>
    <w:rsid w:val="000A1232"/>
    <w:rsid w:val="000A397C"/>
    <w:rsid w:val="000A40D0"/>
    <w:rsid w:val="000B0097"/>
    <w:rsid w:val="000B101F"/>
    <w:rsid w:val="000B1F4B"/>
    <w:rsid w:val="000B22C9"/>
    <w:rsid w:val="000B2F27"/>
    <w:rsid w:val="000B2F58"/>
    <w:rsid w:val="000B37A8"/>
    <w:rsid w:val="000B51D9"/>
    <w:rsid w:val="000C03FB"/>
    <w:rsid w:val="000C15AF"/>
    <w:rsid w:val="000C308F"/>
    <w:rsid w:val="000C5A4E"/>
    <w:rsid w:val="000C635D"/>
    <w:rsid w:val="000C7F49"/>
    <w:rsid w:val="000D0113"/>
    <w:rsid w:val="000D1AEE"/>
    <w:rsid w:val="000D1C41"/>
    <w:rsid w:val="000D1F4F"/>
    <w:rsid w:val="000D41E1"/>
    <w:rsid w:val="000D4D07"/>
    <w:rsid w:val="000D7535"/>
    <w:rsid w:val="000E165D"/>
    <w:rsid w:val="000E1BAF"/>
    <w:rsid w:val="000E1D12"/>
    <w:rsid w:val="000E223E"/>
    <w:rsid w:val="000E2491"/>
    <w:rsid w:val="000E2EA9"/>
    <w:rsid w:val="000E46A3"/>
    <w:rsid w:val="000E4E88"/>
    <w:rsid w:val="000E5726"/>
    <w:rsid w:val="000E67B7"/>
    <w:rsid w:val="000E6C94"/>
    <w:rsid w:val="000F0979"/>
    <w:rsid w:val="000F1BB2"/>
    <w:rsid w:val="000F217A"/>
    <w:rsid w:val="000F2A8E"/>
    <w:rsid w:val="000F3F94"/>
    <w:rsid w:val="000F5B21"/>
    <w:rsid w:val="000F6571"/>
    <w:rsid w:val="001004C0"/>
    <w:rsid w:val="00100BBF"/>
    <w:rsid w:val="00103501"/>
    <w:rsid w:val="00103B2D"/>
    <w:rsid w:val="00103CD2"/>
    <w:rsid w:val="00104061"/>
    <w:rsid w:val="00106BAD"/>
    <w:rsid w:val="00107236"/>
    <w:rsid w:val="001078EB"/>
    <w:rsid w:val="001101A2"/>
    <w:rsid w:val="00110354"/>
    <w:rsid w:val="001106F7"/>
    <w:rsid w:val="001108A9"/>
    <w:rsid w:val="00112EDA"/>
    <w:rsid w:val="00114174"/>
    <w:rsid w:val="00114678"/>
    <w:rsid w:val="00115F96"/>
    <w:rsid w:val="00117C1D"/>
    <w:rsid w:val="00122D4F"/>
    <w:rsid w:val="00123688"/>
    <w:rsid w:val="00123A60"/>
    <w:rsid w:val="001267F5"/>
    <w:rsid w:val="0012687E"/>
    <w:rsid w:val="0012769C"/>
    <w:rsid w:val="00127F47"/>
    <w:rsid w:val="00131582"/>
    <w:rsid w:val="00133572"/>
    <w:rsid w:val="0013478B"/>
    <w:rsid w:val="001347CE"/>
    <w:rsid w:val="001350B3"/>
    <w:rsid w:val="001364FB"/>
    <w:rsid w:val="001365F2"/>
    <w:rsid w:val="00136A17"/>
    <w:rsid w:val="00136D7A"/>
    <w:rsid w:val="00137BD8"/>
    <w:rsid w:val="0014060B"/>
    <w:rsid w:val="00141470"/>
    <w:rsid w:val="00141540"/>
    <w:rsid w:val="001449DF"/>
    <w:rsid w:val="0014569B"/>
    <w:rsid w:val="001470E0"/>
    <w:rsid w:val="00147450"/>
    <w:rsid w:val="00150060"/>
    <w:rsid w:val="001500ED"/>
    <w:rsid w:val="00151220"/>
    <w:rsid w:val="00153935"/>
    <w:rsid w:val="00154C69"/>
    <w:rsid w:val="0015704C"/>
    <w:rsid w:val="001573BD"/>
    <w:rsid w:val="00157895"/>
    <w:rsid w:val="00160575"/>
    <w:rsid w:val="00161701"/>
    <w:rsid w:val="00161DAE"/>
    <w:rsid w:val="00161E87"/>
    <w:rsid w:val="00163C7C"/>
    <w:rsid w:val="0016566C"/>
    <w:rsid w:val="00167F76"/>
    <w:rsid w:val="001727F0"/>
    <w:rsid w:val="00172B06"/>
    <w:rsid w:val="0017347E"/>
    <w:rsid w:val="00173DDE"/>
    <w:rsid w:val="001752D8"/>
    <w:rsid w:val="00175931"/>
    <w:rsid w:val="00176B25"/>
    <w:rsid w:val="0018058E"/>
    <w:rsid w:val="0018238B"/>
    <w:rsid w:val="00183419"/>
    <w:rsid w:val="00183566"/>
    <w:rsid w:val="0018394A"/>
    <w:rsid w:val="00184DCC"/>
    <w:rsid w:val="00184E76"/>
    <w:rsid w:val="00185FC7"/>
    <w:rsid w:val="00186A9D"/>
    <w:rsid w:val="001874A6"/>
    <w:rsid w:val="0018765B"/>
    <w:rsid w:val="00190913"/>
    <w:rsid w:val="00190953"/>
    <w:rsid w:val="00190AAB"/>
    <w:rsid w:val="00193DD3"/>
    <w:rsid w:val="0019421C"/>
    <w:rsid w:val="001948AA"/>
    <w:rsid w:val="00194F28"/>
    <w:rsid w:val="00195F65"/>
    <w:rsid w:val="001A07E2"/>
    <w:rsid w:val="001A2018"/>
    <w:rsid w:val="001A56F1"/>
    <w:rsid w:val="001A5D0E"/>
    <w:rsid w:val="001A64F0"/>
    <w:rsid w:val="001B01C8"/>
    <w:rsid w:val="001B0B52"/>
    <w:rsid w:val="001B13F6"/>
    <w:rsid w:val="001B1747"/>
    <w:rsid w:val="001B2D44"/>
    <w:rsid w:val="001B752A"/>
    <w:rsid w:val="001C12FB"/>
    <w:rsid w:val="001C2DB4"/>
    <w:rsid w:val="001C3228"/>
    <w:rsid w:val="001C35E9"/>
    <w:rsid w:val="001C36BD"/>
    <w:rsid w:val="001C3733"/>
    <w:rsid w:val="001C3F52"/>
    <w:rsid w:val="001C49B3"/>
    <w:rsid w:val="001C5B30"/>
    <w:rsid w:val="001C6B34"/>
    <w:rsid w:val="001D3C05"/>
    <w:rsid w:val="001D6AF4"/>
    <w:rsid w:val="001E04B2"/>
    <w:rsid w:val="001E0B4D"/>
    <w:rsid w:val="001E0CC1"/>
    <w:rsid w:val="001E1C10"/>
    <w:rsid w:val="001E3CC0"/>
    <w:rsid w:val="001E421C"/>
    <w:rsid w:val="001E441F"/>
    <w:rsid w:val="001E4E0E"/>
    <w:rsid w:val="001E5179"/>
    <w:rsid w:val="001E657B"/>
    <w:rsid w:val="001E77C3"/>
    <w:rsid w:val="001F090B"/>
    <w:rsid w:val="001F180A"/>
    <w:rsid w:val="001F1A28"/>
    <w:rsid w:val="001F1AD0"/>
    <w:rsid w:val="001F35E8"/>
    <w:rsid w:val="001F4014"/>
    <w:rsid w:val="001F445E"/>
    <w:rsid w:val="001F6423"/>
    <w:rsid w:val="001F7044"/>
    <w:rsid w:val="00200236"/>
    <w:rsid w:val="00201213"/>
    <w:rsid w:val="0020165E"/>
    <w:rsid w:val="0020272E"/>
    <w:rsid w:val="00202E50"/>
    <w:rsid w:val="00204188"/>
    <w:rsid w:val="00205180"/>
    <w:rsid w:val="00207F81"/>
    <w:rsid w:val="002109F4"/>
    <w:rsid w:val="00211FDA"/>
    <w:rsid w:val="002142A0"/>
    <w:rsid w:val="00215FDA"/>
    <w:rsid w:val="002160C2"/>
    <w:rsid w:val="00217AD7"/>
    <w:rsid w:val="00222BB9"/>
    <w:rsid w:val="0022535D"/>
    <w:rsid w:val="002258D6"/>
    <w:rsid w:val="002274FB"/>
    <w:rsid w:val="002309D2"/>
    <w:rsid w:val="00231B61"/>
    <w:rsid w:val="0023315B"/>
    <w:rsid w:val="002347FE"/>
    <w:rsid w:val="002368E2"/>
    <w:rsid w:val="0024178D"/>
    <w:rsid w:val="0024392B"/>
    <w:rsid w:val="002450C6"/>
    <w:rsid w:val="00245DCF"/>
    <w:rsid w:val="0024613B"/>
    <w:rsid w:val="002467DD"/>
    <w:rsid w:val="00246C65"/>
    <w:rsid w:val="0024721F"/>
    <w:rsid w:val="00251A10"/>
    <w:rsid w:val="00252BFF"/>
    <w:rsid w:val="00253732"/>
    <w:rsid w:val="002542A8"/>
    <w:rsid w:val="0025476B"/>
    <w:rsid w:val="00256705"/>
    <w:rsid w:val="002601A9"/>
    <w:rsid w:val="002608C3"/>
    <w:rsid w:val="00260A11"/>
    <w:rsid w:val="0026169A"/>
    <w:rsid w:val="0026218B"/>
    <w:rsid w:val="00262763"/>
    <w:rsid w:val="0026278A"/>
    <w:rsid w:val="00262878"/>
    <w:rsid w:val="00262DA6"/>
    <w:rsid w:val="00263155"/>
    <w:rsid w:val="0026461F"/>
    <w:rsid w:val="00264BEA"/>
    <w:rsid w:val="002650D2"/>
    <w:rsid w:val="00267850"/>
    <w:rsid w:val="00270F87"/>
    <w:rsid w:val="00271032"/>
    <w:rsid w:val="00271C58"/>
    <w:rsid w:val="00273B90"/>
    <w:rsid w:val="00273E3E"/>
    <w:rsid w:val="00274147"/>
    <w:rsid w:val="00274716"/>
    <w:rsid w:val="002747D5"/>
    <w:rsid w:val="00275189"/>
    <w:rsid w:val="002756DC"/>
    <w:rsid w:val="00276412"/>
    <w:rsid w:val="00276437"/>
    <w:rsid w:val="002765E0"/>
    <w:rsid w:val="00276607"/>
    <w:rsid w:val="00277560"/>
    <w:rsid w:val="00280053"/>
    <w:rsid w:val="0028063F"/>
    <w:rsid w:val="00280740"/>
    <w:rsid w:val="00280D69"/>
    <w:rsid w:val="00283B02"/>
    <w:rsid w:val="00283C5D"/>
    <w:rsid w:val="002844B0"/>
    <w:rsid w:val="00286322"/>
    <w:rsid w:val="00290763"/>
    <w:rsid w:val="0029220C"/>
    <w:rsid w:val="00293299"/>
    <w:rsid w:val="002933A8"/>
    <w:rsid w:val="00296B03"/>
    <w:rsid w:val="00296C1F"/>
    <w:rsid w:val="00297280"/>
    <w:rsid w:val="002A17C0"/>
    <w:rsid w:val="002A3C23"/>
    <w:rsid w:val="002A41E6"/>
    <w:rsid w:val="002A44C8"/>
    <w:rsid w:val="002A5E48"/>
    <w:rsid w:val="002A6458"/>
    <w:rsid w:val="002B0059"/>
    <w:rsid w:val="002B0455"/>
    <w:rsid w:val="002B261C"/>
    <w:rsid w:val="002B29D0"/>
    <w:rsid w:val="002B2BEE"/>
    <w:rsid w:val="002B35C5"/>
    <w:rsid w:val="002B3935"/>
    <w:rsid w:val="002B406A"/>
    <w:rsid w:val="002B41D4"/>
    <w:rsid w:val="002B4462"/>
    <w:rsid w:val="002B543F"/>
    <w:rsid w:val="002B7D73"/>
    <w:rsid w:val="002C0408"/>
    <w:rsid w:val="002C06E3"/>
    <w:rsid w:val="002C0801"/>
    <w:rsid w:val="002C0C47"/>
    <w:rsid w:val="002C145F"/>
    <w:rsid w:val="002C255E"/>
    <w:rsid w:val="002C27DA"/>
    <w:rsid w:val="002C33B3"/>
    <w:rsid w:val="002C3F12"/>
    <w:rsid w:val="002C44B0"/>
    <w:rsid w:val="002C4E07"/>
    <w:rsid w:val="002D0586"/>
    <w:rsid w:val="002D1023"/>
    <w:rsid w:val="002D1459"/>
    <w:rsid w:val="002D1470"/>
    <w:rsid w:val="002D21CF"/>
    <w:rsid w:val="002D3DB7"/>
    <w:rsid w:val="002D43D1"/>
    <w:rsid w:val="002D4705"/>
    <w:rsid w:val="002D5B65"/>
    <w:rsid w:val="002D5BE7"/>
    <w:rsid w:val="002D6396"/>
    <w:rsid w:val="002D7E5E"/>
    <w:rsid w:val="002E07BA"/>
    <w:rsid w:val="002E07EF"/>
    <w:rsid w:val="002E0D06"/>
    <w:rsid w:val="002E1810"/>
    <w:rsid w:val="002E47BF"/>
    <w:rsid w:val="002E4E94"/>
    <w:rsid w:val="002E6207"/>
    <w:rsid w:val="002F1529"/>
    <w:rsid w:val="002F1F28"/>
    <w:rsid w:val="002F43CA"/>
    <w:rsid w:val="002F57AA"/>
    <w:rsid w:val="002F6D1C"/>
    <w:rsid w:val="002F6EF7"/>
    <w:rsid w:val="002F714C"/>
    <w:rsid w:val="002F7219"/>
    <w:rsid w:val="002F7751"/>
    <w:rsid w:val="002F77BF"/>
    <w:rsid w:val="003004A2"/>
    <w:rsid w:val="00303DD5"/>
    <w:rsid w:val="00305446"/>
    <w:rsid w:val="00307B74"/>
    <w:rsid w:val="00310764"/>
    <w:rsid w:val="00311BFD"/>
    <w:rsid w:val="00312620"/>
    <w:rsid w:val="00314718"/>
    <w:rsid w:val="0031488A"/>
    <w:rsid w:val="00316F9B"/>
    <w:rsid w:val="003175E1"/>
    <w:rsid w:val="00320203"/>
    <w:rsid w:val="00321FAE"/>
    <w:rsid w:val="00322002"/>
    <w:rsid w:val="00322334"/>
    <w:rsid w:val="0032430A"/>
    <w:rsid w:val="003247B0"/>
    <w:rsid w:val="00324D2B"/>
    <w:rsid w:val="00325E81"/>
    <w:rsid w:val="00326948"/>
    <w:rsid w:val="00326A1E"/>
    <w:rsid w:val="00327052"/>
    <w:rsid w:val="00330B54"/>
    <w:rsid w:val="0033486D"/>
    <w:rsid w:val="00334955"/>
    <w:rsid w:val="003354AE"/>
    <w:rsid w:val="00335FD9"/>
    <w:rsid w:val="003367C4"/>
    <w:rsid w:val="00336A9E"/>
    <w:rsid w:val="00336D8E"/>
    <w:rsid w:val="0033729D"/>
    <w:rsid w:val="003376B3"/>
    <w:rsid w:val="003406DC"/>
    <w:rsid w:val="003417AD"/>
    <w:rsid w:val="00345F79"/>
    <w:rsid w:val="00345F9C"/>
    <w:rsid w:val="00347776"/>
    <w:rsid w:val="00350CD8"/>
    <w:rsid w:val="00351A91"/>
    <w:rsid w:val="003520C4"/>
    <w:rsid w:val="0035288C"/>
    <w:rsid w:val="003533AE"/>
    <w:rsid w:val="00354268"/>
    <w:rsid w:val="00354434"/>
    <w:rsid w:val="00354F4D"/>
    <w:rsid w:val="00355E14"/>
    <w:rsid w:val="003561B9"/>
    <w:rsid w:val="0035697E"/>
    <w:rsid w:val="00357B2B"/>
    <w:rsid w:val="00357C5E"/>
    <w:rsid w:val="003608BD"/>
    <w:rsid w:val="00361280"/>
    <w:rsid w:val="003615F1"/>
    <w:rsid w:val="00361A6E"/>
    <w:rsid w:val="003626AF"/>
    <w:rsid w:val="00363198"/>
    <w:rsid w:val="0036328D"/>
    <w:rsid w:val="0036350D"/>
    <w:rsid w:val="00363D7F"/>
    <w:rsid w:val="00364134"/>
    <w:rsid w:val="00366199"/>
    <w:rsid w:val="0036655E"/>
    <w:rsid w:val="00367C66"/>
    <w:rsid w:val="00367CCA"/>
    <w:rsid w:val="003700B2"/>
    <w:rsid w:val="0037233D"/>
    <w:rsid w:val="003723EF"/>
    <w:rsid w:val="003734AE"/>
    <w:rsid w:val="003736EF"/>
    <w:rsid w:val="003736F0"/>
    <w:rsid w:val="003737E3"/>
    <w:rsid w:val="003750F6"/>
    <w:rsid w:val="003769FF"/>
    <w:rsid w:val="00380A1A"/>
    <w:rsid w:val="00380D80"/>
    <w:rsid w:val="0038500E"/>
    <w:rsid w:val="0038761D"/>
    <w:rsid w:val="003906F8"/>
    <w:rsid w:val="00390D61"/>
    <w:rsid w:val="00391444"/>
    <w:rsid w:val="00391826"/>
    <w:rsid w:val="003935EE"/>
    <w:rsid w:val="00393688"/>
    <w:rsid w:val="00393EE9"/>
    <w:rsid w:val="0039408A"/>
    <w:rsid w:val="003945F5"/>
    <w:rsid w:val="0039673D"/>
    <w:rsid w:val="003975DA"/>
    <w:rsid w:val="00397893"/>
    <w:rsid w:val="003A2407"/>
    <w:rsid w:val="003A2CF0"/>
    <w:rsid w:val="003A33D3"/>
    <w:rsid w:val="003A3880"/>
    <w:rsid w:val="003A4B52"/>
    <w:rsid w:val="003A5BC5"/>
    <w:rsid w:val="003A5D55"/>
    <w:rsid w:val="003A75E6"/>
    <w:rsid w:val="003B0D85"/>
    <w:rsid w:val="003B255B"/>
    <w:rsid w:val="003B2E81"/>
    <w:rsid w:val="003B3317"/>
    <w:rsid w:val="003B4B2F"/>
    <w:rsid w:val="003B52D4"/>
    <w:rsid w:val="003C047C"/>
    <w:rsid w:val="003C097B"/>
    <w:rsid w:val="003C1CA5"/>
    <w:rsid w:val="003C1EC7"/>
    <w:rsid w:val="003C2339"/>
    <w:rsid w:val="003C3D8E"/>
    <w:rsid w:val="003C4766"/>
    <w:rsid w:val="003C4D38"/>
    <w:rsid w:val="003C5485"/>
    <w:rsid w:val="003C564B"/>
    <w:rsid w:val="003C64A0"/>
    <w:rsid w:val="003C6F0B"/>
    <w:rsid w:val="003C7BA3"/>
    <w:rsid w:val="003D4E9C"/>
    <w:rsid w:val="003E0D78"/>
    <w:rsid w:val="003E1A66"/>
    <w:rsid w:val="003E1CB1"/>
    <w:rsid w:val="003E3A1D"/>
    <w:rsid w:val="003E6CA0"/>
    <w:rsid w:val="003F1F41"/>
    <w:rsid w:val="003F2C27"/>
    <w:rsid w:val="003F2FDE"/>
    <w:rsid w:val="003F330B"/>
    <w:rsid w:val="003F6FDF"/>
    <w:rsid w:val="003F7F74"/>
    <w:rsid w:val="00401411"/>
    <w:rsid w:val="004016F5"/>
    <w:rsid w:val="004045AA"/>
    <w:rsid w:val="0040549A"/>
    <w:rsid w:val="00405CC9"/>
    <w:rsid w:val="0040711E"/>
    <w:rsid w:val="00407D67"/>
    <w:rsid w:val="004113C0"/>
    <w:rsid w:val="00412450"/>
    <w:rsid w:val="00412CD2"/>
    <w:rsid w:val="004138DE"/>
    <w:rsid w:val="00413B39"/>
    <w:rsid w:val="00414B2F"/>
    <w:rsid w:val="00415E58"/>
    <w:rsid w:val="00416231"/>
    <w:rsid w:val="00417146"/>
    <w:rsid w:val="004208AB"/>
    <w:rsid w:val="004219EF"/>
    <w:rsid w:val="00421A72"/>
    <w:rsid w:val="00424266"/>
    <w:rsid w:val="00424348"/>
    <w:rsid w:val="00424EA3"/>
    <w:rsid w:val="00426CD9"/>
    <w:rsid w:val="00430FEB"/>
    <w:rsid w:val="004310EE"/>
    <w:rsid w:val="00433677"/>
    <w:rsid w:val="00433B19"/>
    <w:rsid w:val="004340D5"/>
    <w:rsid w:val="00434880"/>
    <w:rsid w:val="00434A21"/>
    <w:rsid w:val="0043526D"/>
    <w:rsid w:val="0043554F"/>
    <w:rsid w:val="00435991"/>
    <w:rsid w:val="00437D6B"/>
    <w:rsid w:val="00440018"/>
    <w:rsid w:val="004456F1"/>
    <w:rsid w:val="004460E9"/>
    <w:rsid w:val="00447B6F"/>
    <w:rsid w:val="004500CA"/>
    <w:rsid w:val="004528DE"/>
    <w:rsid w:val="00453623"/>
    <w:rsid w:val="00453C11"/>
    <w:rsid w:val="004557B0"/>
    <w:rsid w:val="0045698D"/>
    <w:rsid w:val="00457946"/>
    <w:rsid w:val="00457D8B"/>
    <w:rsid w:val="00460A17"/>
    <w:rsid w:val="00462F79"/>
    <w:rsid w:val="00463ECE"/>
    <w:rsid w:val="00470CB5"/>
    <w:rsid w:val="00471EAB"/>
    <w:rsid w:val="004723EE"/>
    <w:rsid w:val="00472AF5"/>
    <w:rsid w:val="00474D3F"/>
    <w:rsid w:val="00475A92"/>
    <w:rsid w:val="00477BB9"/>
    <w:rsid w:val="0048075F"/>
    <w:rsid w:val="00482753"/>
    <w:rsid w:val="00482B80"/>
    <w:rsid w:val="00483186"/>
    <w:rsid w:val="004859EE"/>
    <w:rsid w:val="00487366"/>
    <w:rsid w:val="004873E4"/>
    <w:rsid w:val="00487623"/>
    <w:rsid w:val="004876B6"/>
    <w:rsid w:val="0049072C"/>
    <w:rsid w:val="00490FD1"/>
    <w:rsid w:val="00491AD2"/>
    <w:rsid w:val="004935C0"/>
    <w:rsid w:val="00493B43"/>
    <w:rsid w:val="00494D7B"/>
    <w:rsid w:val="00494EB1"/>
    <w:rsid w:val="00495D92"/>
    <w:rsid w:val="004960AD"/>
    <w:rsid w:val="00496414"/>
    <w:rsid w:val="00497A38"/>
    <w:rsid w:val="004A2EB8"/>
    <w:rsid w:val="004A45BD"/>
    <w:rsid w:val="004A4656"/>
    <w:rsid w:val="004A664C"/>
    <w:rsid w:val="004A77B0"/>
    <w:rsid w:val="004B08A9"/>
    <w:rsid w:val="004B1CED"/>
    <w:rsid w:val="004B34A7"/>
    <w:rsid w:val="004B3B06"/>
    <w:rsid w:val="004B3C67"/>
    <w:rsid w:val="004B4643"/>
    <w:rsid w:val="004B4F88"/>
    <w:rsid w:val="004B5862"/>
    <w:rsid w:val="004B648A"/>
    <w:rsid w:val="004B7F67"/>
    <w:rsid w:val="004C0372"/>
    <w:rsid w:val="004C06BE"/>
    <w:rsid w:val="004C0938"/>
    <w:rsid w:val="004C1994"/>
    <w:rsid w:val="004C70FC"/>
    <w:rsid w:val="004D19D9"/>
    <w:rsid w:val="004D2675"/>
    <w:rsid w:val="004D2AD7"/>
    <w:rsid w:val="004D4080"/>
    <w:rsid w:val="004D49A5"/>
    <w:rsid w:val="004D4A30"/>
    <w:rsid w:val="004D7E21"/>
    <w:rsid w:val="004E001A"/>
    <w:rsid w:val="004E05FD"/>
    <w:rsid w:val="004E0E75"/>
    <w:rsid w:val="004E12DF"/>
    <w:rsid w:val="004E1A0D"/>
    <w:rsid w:val="004E23F5"/>
    <w:rsid w:val="004E247C"/>
    <w:rsid w:val="004E4C19"/>
    <w:rsid w:val="004E5418"/>
    <w:rsid w:val="004E5A65"/>
    <w:rsid w:val="004E5E1F"/>
    <w:rsid w:val="004E63E5"/>
    <w:rsid w:val="004E6B76"/>
    <w:rsid w:val="004E73CF"/>
    <w:rsid w:val="004E7DE6"/>
    <w:rsid w:val="004F1210"/>
    <w:rsid w:val="004F1437"/>
    <w:rsid w:val="004F3540"/>
    <w:rsid w:val="004F52DB"/>
    <w:rsid w:val="004F5624"/>
    <w:rsid w:val="004F5DA4"/>
    <w:rsid w:val="004F62B2"/>
    <w:rsid w:val="004F6424"/>
    <w:rsid w:val="004F73AE"/>
    <w:rsid w:val="0050128C"/>
    <w:rsid w:val="00503F36"/>
    <w:rsid w:val="005040CD"/>
    <w:rsid w:val="00504CD0"/>
    <w:rsid w:val="00505229"/>
    <w:rsid w:val="00505CAE"/>
    <w:rsid w:val="00506378"/>
    <w:rsid w:val="00507F98"/>
    <w:rsid w:val="005108A3"/>
    <w:rsid w:val="00510F6E"/>
    <w:rsid w:val="00511422"/>
    <w:rsid w:val="005118AE"/>
    <w:rsid w:val="00514FE8"/>
    <w:rsid w:val="0051587A"/>
    <w:rsid w:val="005158FA"/>
    <w:rsid w:val="005169AD"/>
    <w:rsid w:val="0052036F"/>
    <w:rsid w:val="005208B9"/>
    <w:rsid w:val="005221F0"/>
    <w:rsid w:val="0052420E"/>
    <w:rsid w:val="00524807"/>
    <w:rsid w:val="00525253"/>
    <w:rsid w:val="005252FE"/>
    <w:rsid w:val="00525B3D"/>
    <w:rsid w:val="00525EC9"/>
    <w:rsid w:val="00525FF9"/>
    <w:rsid w:val="00527137"/>
    <w:rsid w:val="00532C41"/>
    <w:rsid w:val="00532D3F"/>
    <w:rsid w:val="005331CA"/>
    <w:rsid w:val="0053386D"/>
    <w:rsid w:val="00534700"/>
    <w:rsid w:val="00537213"/>
    <w:rsid w:val="0053791F"/>
    <w:rsid w:val="00540172"/>
    <w:rsid w:val="00541545"/>
    <w:rsid w:val="005424B1"/>
    <w:rsid w:val="005440B0"/>
    <w:rsid w:val="00544C23"/>
    <w:rsid w:val="00546E01"/>
    <w:rsid w:val="00547538"/>
    <w:rsid w:val="00550EF8"/>
    <w:rsid w:val="00553BFA"/>
    <w:rsid w:val="00554435"/>
    <w:rsid w:val="00554D05"/>
    <w:rsid w:val="0056077E"/>
    <w:rsid w:val="00560EDA"/>
    <w:rsid w:val="005629EE"/>
    <w:rsid w:val="005633F5"/>
    <w:rsid w:val="005648FA"/>
    <w:rsid w:val="00564D50"/>
    <w:rsid w:val="005668D7"/>
    <w:rsid w:val="00567346"/>
    <w:rsid w:val="00567EB3"/>
    <w:rsid w:val="00572BB2"/>
    <w:rsid w:val="0057371B"/>
    <w:rsid w:val="00573F09"/>
    <w:rsid w:val="00575A78"/>
    <w:rsid w:val="00575EB8"/>
    <w:rsid w:val="00576743"/>
    <w:rsid w:val="0057777B"/>
    <w:rsid w:val="00582A9B"/>
    <w:rsid w:val="005832AB"/>
    <w:rsid w:val="0058437C"/>
    <w:rsid w:val="005906B3"/>
    <w:rsid w:val="0059129B"/>
    <w:rsid w:val="00591DBE"/>
    <w:rsid w:val="00592380"/>
    <w:rsid w:val="005935F4"/>
    <w:rsid w:val="00593E0A"/>
    <w:rsid w:val="0059543E"/>
    <w:rsid w:val="005A167F"/>
    <w:rsid w:val="005A346E"/>
    <w:rsid w:val="005A41CE"/>
    <w:rsid w:val="005A5DF0"/>
    <w:rsid w:val="005A6414"/>
    <w:rsid w:val="005A73CF"/>
    <w:rsid w:val="005B1B35"/>
    <w:rsid w:val="005B298D"/>
    <w:rsid w:val="005B326A"/>
    <w:rsid w:val="005B3F6F"/>
    <w:rsid w:val="005B4C72"/>
    <w:rsid w:val="005B756F"/>
    <w:rsid w:val="005B790C"/>
    <w:rsid w:val="005B798B"/>
    <w:rsid w:val="005C1FAE"/>
    <w:rsid w:val="005C39E8"/>
    <w:rsid w:val="005C5660"/>
    <w:rsid w:val="005C58F2"/>
    <w:rsid w:val="005C71E4"/>
    <w:rsid w:val="005C72E3"/>
    <w:rsid w:val="005D3F9D"/>
    <w:rsid w:val="005D4B68"/>
    <w:rsid w:val="005E11C1"/>
    <w:rsid w:val="005E1457"/>
    <w:rsid w:val="005E2563"/>
    <w:rsid w:val="005E394C"/>
    <w:rsid w:val="005E42BF"/>
    <w:rsid w:val="005E4E70"/>
    <w:rsid w:val="005E65BB"/>
    <w:rsid w:val="005F0DA0"/>
    <w:rsid w:val="005F1D86"/>
    <w:rsid w:val="005F2767"/>
    <w:rsid w:val="005F4914"/>
    <w:rsid w:val="005F62B7"/>
    <w:rsid w:val="005F6869"/>
    <w:rsid w:val="005F6BB9"/>
    <w:rsid w:val="00603148"/>
    <w:rsid w:val="0060458C"/>
    <w:rsid w:val="00604B83"/>
    <w:rsid w:val="00606FC7"/>
    <w:rsid w:val="00610456"/>
    <w:rsid w:val="00611473"/>
    <w:rsid w:val="006117CB"/>
    <w:rsid w:val="00611B36"/>
    <w:rsid w:val="00613A34"/>
    <w:rsid w:val="006153BF"/>
    <w:rsid w:val="00615A2F"/>
    <w:rsid w:val="00615ADA"/>
    <w:rsid w:val="006221CD"/>
    <w:rsid w:val="0062381F"/>
    <w:rsid w:val="0062450F"/>
    <w:rsid w:val="006245A2"/>
    <w:rsid w:val="006266A9"/>
    <w:rsid w:val="00630426"/>
    <w:rsid w:val="006316C1"/>
    <w:rsid w:val="00631ED4"/>
    <w:rsid w:val="00633BC7"/>
    <w:rsid w:val="00634C72"/>
    <w:rsid w:val="00635AC7"/>
    <w:rsid w:val="00635E9C"/>
    <w:rsid w:val="00637B41"/>
    <w:rsid w:val="006414EE"/>
    <w:rsid w:val="006417E9"/>
    <w:rsid w:val="00642524"/>
    <w:rsid w:val="00642D0A"/>
    <w:rsid w:val="00642F33"/>
    <w:rsid w:val="006447DA"/>
    <w:rsid w:val="0064630E"/>
    <w:rsid w:val="00646FE1"/>
    <w:rsid w:val="00647075"/>
    <w:rsid w:val="00647515"/>
    <w:rsid w:val="006508C2"/>
    <w:rsid w:val="0065581D"/>
    <w:rsid w:val="00655C2F"/>
    <w:rsid w:val="00656D6E"/>
    <w:rsid w:val="00660403"/>
    <w:rsid w:val="00660682"/>
    <w:rsid w:val="00661140"/>
    <w:rsid w:val="00665B2A"/>
    <w:rsid w:val="00665CEC"/>
    <w:rsid w:val="00667BCB"/>
    <w:rsid w:val="006710DD"/>
    <w:rsid w:val="00673200"/>
    <w:rsid w:val="00674A1E"/>
    <w:rsid w:val="0067501E"/>
    <w:rsid w:val="006773D2"/>
    <w:rsid w:val="00680581"/>
    <w:rsid w:val="006818AF"/>
    <w:rsid w:val="00681A41"/>
    <w:rsid w:val="006821B2"/>
    <w:rsid w:val="006838C0"/>
    <w:rsid w:val="00685901"/>
    <w:rsid w:val="00685BB9"/>
    <w:rsid w:val="00690127"/>
    <w:rsid w:val="00691BFF"/>
    <w:rsid w:val="006953C1"/>
    <w:rsid w:val="006962C0"/>
    <w:rsid w:val="00696EB2"/>
    <w:rsid w:val="0069759E"/>
    <w:rsid w:val="006A16E9"/>
    <w:rsid w:val="006A292F"/>
    <w:rsid w:val="006A4224"/>
    <w:rsid w:val="006A5450"/>
    <w:rsid w:val="006B0199"/>
    <w:rsid w:val="006B0A32"/>
    <w:rsid w:val="006B0BD8"/>
    <w:rsid w:val="006B23AB"/>
    <w:rsid w:val="006B4557"/>
    <w:rsid w:val="006B54FD"/>
    <w:rsid w:val="006C0251"/>
    <w:rsid w:val="006C2B9A"/>
    <w:rsid w:val="006C338A"/>
    <w:rsid w:val="006C3489"/>
    <w:rsid w:val="006C39BB"/>
    <w:rsid w:val="006C4502"/>
    <w:rsid w:val="006C6114"/>
    <w:rsid w:val="006D2288"/>
    <w:rsid w:val="006D4464"/>
    <w:rsid w:val="006D5E91"/>
    <w:rsid w:val="006E14E6"/>
    <w:rsid w:val="006E1AEE"/>
    <w:rsid w:val="006E255A"/>
    <w:rsid w:val="006E2F52"/>
    <w:rsid w:val="006E2F65"/>
    <w:rsid w:val="006E32A9"/>
    <w:rsid w:val="006E3B9C"/>
    <w:rsid w:val="006E51A2"/>
    <w:rsid w:val="006F0DE2"/>
    <w:rsid w:val="006F11BD"/>
    <w:rsid w:val="006F25B4"/>
    <w:rsid w:val="006F32C7"/>
    <w:rsid w:val="006F3495"/>
    <w:rsid w:val="006F417D"/>
    <w:rsid w:val="006F4900"/>
    <w:rsid w:val="006F5C83"/>
    <w:rsid w:val="006F67CC"/>
    <w:rsid w:val="006F6B89"/>
    <w:rsid w:val="00701C2D"/>
    <w:rsid w:val="00701F6B"/>
    <w:rsid w:val="00702162"/>
    <w:rsid w:val="00703338"/>
    <w:rsid w:val="00703930"/>
    <w:rsid w:val="00703CE2"/>
    <w:rsid w:val="0070610E"/>
    <w:rsid w:val="0070611E"/>
    <w:rsid w:val="0070756E"/>
    <w:rsid w:val="00707759"/>
    <w:rsid w:val="007079B5"/>
    <w:rsid w:val="00710081"/>
    <w:rsid w:val="00710B0D"/>
    <w:rsid w:val="00710D9B"/>
    <w:rsid w:val="00712933"/>
    <w:rsid w:val="00712B5A"/>
    <w:rsid w:val="00713CB5"/>
    <w:rsid w:val="00714E3F"/>
    <w:rsid w:val="0071558B"/>
    <w:rsid w:val="0071696F"/>
    <w:rsid w:val="0071776A"/>
    <w:rsid w:val="00720469"/>
    <w:rsid w:val="00721189"/>
    <w:rsid w:val="007221C3"/>
    <w:rsid w:val="007229D2"/>
    <w:rsid w:val="00722F2C"/>
    <w:rsid w:val="007254D1"/>
    <w:rsid w:val="00725B32"/>
    <w:rsid w:val="00725B3C"/>
    <w:rsid w:val="00726905"/>
    <w:rsid w:val="007309A7"/>
    <w:rsid w:val="00731B09"/>
    <w:rsid w:val="00733D54"/>
    <w:rsid w:val="00736A4F"/>
    <w:rsid w:val="00737753"/>
    <w:rsid w:val="00737768"/>
    <w:rsid w:val="00740CE9"/>
    <w:rsid w:val="00741AA6"/>
    <w:rsid w:val="007428E3"/>
    <w:rsid w:val="0074394E"/>
    <w:rsid w:val="0074422D"/>
    <w:rsid w:val="00750400"/>
    <w:rsid w:val="00750D0A"/>
    <w:rsid w:val="007510FB"/>
    <w:rsid w:val="00751D93"/>
    <w:rsid w:val="00752300"/>
    <w:rsid w:val="00753BF5"/>
    <w:rsid w:val="00754177"/>
    <w:rsid w:val="0075424B"/>
    <w:rsid w:val="007546F8"/>
    <w:rsid w:val="0075579B"/>
    <w:rsid w:val="00755BAB"/>
    <w:rsid w:val="0075707F"/>
    <w:rsid w:val="00757FD7"/>
    <w:rsid w:val="0076080E"/>
    <w:rsid w:val="00760C0B"/>
    <w:rsid w:val="00761867"/>
    <w:rsid w:val="0076411D"/>
    <w:rsid w:val="007643A8"/>
    <w:rsid w:val="007670F8"/>
    <w:rsid w:val="007671D4"/>
    <w:rsid w:val="00770A85"/>
    <w:rsid w:val="00773DC9"/>
    <w:rsid w:val="0077572E"/>
    <w:rsid w:val="0077727B"/>
    <w:rsid w:val="00777BE4"/>
    <w:rsid w:val="0078031B"/>
    <w:rsid w:val="00784D91"/>
    <w:rsid w:val="00784F44"/>
    <w:rsid w:val="00786672"/>
    <w:rsid w:val="007872CF"/>
    <w:rsid w:val="00787463"/>
    <w:rsid w:val="00787804"/>
    <w:rsid w:val="00787960"/>
    <w:rsid w:val="00787A1A"/>
    <w:rsid w:val="0079201C"/>
    <w:rsid w:val="00792500"/>
    <w:rsid w:val="0079307F"/>
    <w:rsid w:val="007932DC"/>
    <w:rsid w:val="007940C5"/>
    <w:rsid w:val="007947C4"/>
    <w:rsid w:val="0079510C"/>
    <w:rsid w:val="007953D0"/>
    <w:rsid w:val="00795CE1"/>
    <w:rsid w:val="0079670A"/>
    <w:rsid w:val="00797FB4"/>
    <w:rsid w:val="007A0646"/>
    <w:rsid w:val="007A06AC"/>
    <w:rsid w:val="007A1A57"/>
    <w:rsid w:val="007A352A"/>
    <w:rsid w:val="007A4636"/>
    <w:rsid w:val="007B1014"/>
    <w:rsid w:val="007B103F"/>
    <w:rsid w:val="007B1484"/>
    <w:rsid w:val="007B1A10"/>
    <w:rsid w:val="007B31AB"/>
    <w:rsid w:val="007B3268"/>
    <w:rsid w:val="007B42D3"/>
    <w:rsid w:val="007B46D9"/>
    <w:rsid w:val="007B6659"/>
    <w:rsid w:val="007B6C39"/>
    <w:rsid w:val="007B76AB"/>
    <w:rsid w:val="007B7DBD"/>
    <w:rsid w:val="007B7FD3"/>
    <w:rsid w:val="007C2675"/>
    <w:rsid w:val="007C2C57"/>
    <w:rsid w:val="007C45D3"/>
    <w:rsid w:val="007C4CB9"/>
    <w:rsid w:val="007C597B"/>
    <w:rsid w:val="007C73E0"/>
    <w:rsid w:val="007C760C"/>
    <w:rsid w:val="007D08FD"/>
    <w:rsid w:val="007D1584"/>
    <w:rsid w:val="007D2044"/>
    <w:rsid w:val="007D3063"/>
    <w:rsid w:val="007D4E72"/>
    <w:rsid w:val="007D4F33"/>
    <w:rsid w:val="007D532A"/>
    <w:rsid w:val="007D554B"/>
    <w:rsid w:val="007D6237"/>
    <w:rsid w:val="007D65C7"/>
    <w:rsid w:val="007D74D2"/>
    <w:rsid w:val="007D79B5"/>
    <w:rsid w:val="007E2334"/>
    <w:rsid w:val="007E23CE"/>
    <w:rsid w:val="007E2CE7"/>
    <w:rsid w:val="007E43D0"/>
    <w:rsid w:val="007E4F00"/>
    <w:rsid w:val="007E54F8"/>
    <w:rsid w:val="007E576C"/>
    <w:rsid w:val="007E5987"/>
    <w:rsid w:val="007E5BD8"/>
    <w:rsid w:val="007E6901"/>
    <w:rsid w:val="007E7BF9"/>
    <w:rsid w:val="007F02BC"/>
    <w:rsid w:val="007F109E"/>
    <w:rsid w:val="007F1D17"/>
    <w:rsid w:val="007F20D7"/>
    <w:rsid w:val="007F2E65"/>
    <w:rsid w:val="007F3B48"/>
    <w:rsid w:val="007F43BA"/>
    <w:rsid w:val="007F45D1"/>
    <w:rsid w:val="007F5D2C"/>
    <w:rsid w:val="007F64BE"/>
    <w:rsid w:val="007F6831"/>
    <w:rsid w:val="007F6DC3"/>
    <w:rsid w:val="008006B4"/>
    <w:rsid w:val="008009F3"/>
    <w:rsid w:val="008015B6"/>
    <w:rsid w:val="00803FD4"/>
    <w:rsid w:val="0080481C"/>
    <w:rsid w:val="00804C54"/>
    <w:rsid w:val="008056DD"/>
    <w:rsid w:val="00806437"/>
    <w:rsid w:val="00806C22"/>
    <w:rsid w:val="00806D7F"/>
    <w:rsid w:val="0081104C"/>
    <w:rsid w:val="00811D83"/>
    <w:rsid w:val="008121F2"/>
    <w:rsid w:val="00812D16"/>
    <w:rsid w:val="008148EF"/>
    <w:rsid w:val="00814A10"/>
    <w:rsid w:val="00816C51"/>
    <w:rsid w:val="00817520"/>
    <w:rsid w:val="00821865"/>
    <w:rsid w:val="008225EB"/>
    <w:rsid w:val="0082327D"/>
    <w:rsid w:val="0082433D"/>
    <w:rsid w:val="00826509"/>
    <w:rsid w:val="0082701E"/>
    <w:rsid w:val="008274A5"/>
    <w:rsid w:val="00830298"/>
    <w:rsid w:val="0083354D"/>
    <w:rsid w:val="0083561B"/>
    <w:rsid w:val="008376BD"/>
    <w:rsid w:val="00837D78"/>
    <w:rsid w:val="00837E2A"/>
    <w:rsid w:val="00840D79"/>
    <w:rsid w:val="00842A21"/>
    <w:rsid w:val="008448A1"/>
    <w:rsid w:val="0084599A"/>
    <w:rsid w:val="00845DAD"/>
    <w:rsid w:val="00845E2A"/>
    <w:rsid w:val="00846F18"/>
    <w:rsid w:val="00851377"/>
    <w:rsid w:val="00852D8A"/>
    <w:rsid w:val="00854270"/>
    <w:rsid w:val="0085437C"/>
    <w:rsid w:val="00854B2F"/>
    <w:rsid w:val="00855481"/>
    <w:rsid w:val="00856354"/>
    <w:rsid w:val="008568E1"/>
    <w:rsid w:val="00856BE9"/>
    <w:rsid w:val="00856F96"/>
    <w:rsid w:val="008578F8"/>
    <w:rsid w:val="008603AB"/>
    <w:rsid w:val="00860566"/>
    <w:rsid w:val="008612D2"/>
    <w:rsid w:val="0086165C"/>
    <w:rsid w:val="00861B26"/>
    <w:rsid w:val="00861BF8"/>
    <w:rsid w:val="00862EED"/>
    <w:rsid w:val="008643FC"/>
    <w:rsid w:val="008649B9"/>
    <w:rsid w:val="00865279"/>
    <w:rsid w:val="00867499"/>
    <w:rsid w:val="0086784F"/>
    <w:rsid w:val="00870394"/>
    <w:rsid w:val="0087073B"/>
    <w:rsid w:val="00873967"/>
    <w:rsid w:val="008746D4"/>
    <w:rsid w:val="008770D4"/>
    <w:rsid w:val="008800E5"/>
    <w:rsid w:val="0088127F"/>
    <w:rsid w:val="008815EF"/>
    <w:rsid w:val="00884255"/>
    <w:rsid w:val="00885273"/>
    <w:rsid w:val="00885F2C"/>
    <w:rsid w:val="00886386"/>
    <w:rsid w:val="0088701C"/>
    <w:rsid w:val="00887A80"/>
    <w:rsid w:val="00890019"/>
    <w:rsid w:val="00890D7D"/>
    <w:rsid w:val="00892459"/>
    <w:rsid w:val="008929AA"/>
    <w:rsid w:val="00892AA5"/>
    <w:rsid w:val="0089499B"/>
    <w:rsid w:val="00894ACA"/>
    <w:rsid w:val="00894EC5"/>
    <w:rsid w:val="0089583F"/>
    <w:rsid w:val="0089599B"/>
    <w:rsid w:val="00896658"/>
    <w:rsid w:val="008967B5"/>
    <w:rsid w:val="008A03AC"/>
    <w:rsid w:val="008A1008"/>
    <w:rsid w:val="008A294E"/>
    <w:rsid w:val="008A345A"/>
    <w:rsid w:val="008A3DB9"/>
    <w:rsid w:val="008A6A5C"/>
    <w:rsid w:val="008A7316"/>
    <w:rsid w:val="008B007B"/>
    <w:rsid w:val="008B09DD"/>
    <w:rsid w:val="008B103E"/>
    <w:rsid w:val="008B4A1C"/>
    <w:rsid w:val="008B4FA9"/>
    <w:rsid w:val="008B500A"/>
    <w:rsid w:val="008B5C08"/>
    <w:rsid w:val="008C1610"/>
    <w:rsid w:val="008C2F1E"/>
    <w:rsid w:val="008C30E5"/>
    <w:rsid w:val="008C3B5B"/>
    <w:rsid w:val="008C409F"/>
    <w:rsid w:val="008C602D"/>
    <w:rsid w:val="008C6103"/>
    <w:rsid w:val="008C6BCC"/>
    <w:rsid w:val="008D0200"/>
    <w:rsid w:val="008D03FC"/>
    <w:rsid w:val="008D098D"/>
    <w:rsid w:val="008D135A"/>
    <w:rsid w:val="008D2205"/>
    <w:rsid w:val="008D2331"/>
    <w:rsid w:val="008D347F"/>
    <w:rsid w:val="008D35AD"/>
    <w:rsid w:val="008D36CD"/>
    <w:rsid w:val="008D4380"/>
    <w:rsid w:val="008D48D1"/>
    <w:rsid w:val="008D6BE8"/>
    <w:rsid w:val="008D7A8C"/>
    <w:rsid w:val="008E27E9"/>
    <w:rsid w:val="008E42DE"/>
    <w:rsid w:val="008E5B0E"/>
    <w:rsid w:val="008F2C49"/>
    <w:rsid w:val="008F36F0"/>
    <w:rsid w:val="008F6146"/>
    <w:rsid w:val="008F66BC"/>
    <w:rsid w:val="008F69FC"/>
    <w:rsid w:val="008F7CFF"/>
    <w:rsid w:val="008F7ED1"/>
    <w:rsid w:val="00901C8D"/>
    <w:rsid w:val="00904A4D"/>
    <w:rsid w:val="00905643"/>
    <w:rsid w:val="00905672"/>
    <w:rsid w:val="0090569C"/>
    <w:rsid w:val="00905EE9"/>
    <w:rsid w:val="00906294"/>
    <w:rsid w:val="009065F4"/>
    <w:rsid w:val="009075A7"/>
    <w:rsid w:val="009075F5"/>
    <w:rsid w:val="00907DFB"/>
    <w:rsid w:val="00910624"/>
    <w:rsid w:val="00910FBA"/>
    <w:rsid w:val="00911D39"/>
    <w:rsid w:val="00912525"/>
    <w:rsid w:val="00912779"/>
    <w:rsid w:val="00912B9F"/>
    <w:rsid w:val="0091419B"/>
    <w:rsid w:val="00915DBE"/>
    <w:rsid w:val="00917C0F"/>
    <w:rsid w:val="0092040E"/>
    <w:rsid w:val="00920803"/>
    <w:rsid w:val="00920C6C"/>
    <w:rsid w:val="00921897"/>
    <w:rsid w:val="00921C6D"/>
    <w:rsid w:val="009227D9"/>
    <w:rsid w:val="00923C44"/>
    <w:rsid w:val="00923CD4"/>
    <w:rsid w:val="00926B2E"/>
    <w:rsid w:val="00927791"/>
    <w:rsid w:val="00930607"/>
    <w:rsid w:val="00930D0A"/>
    <w:rsid w:val="00931D97"/>
    <w:rsid w:val="00932263"/>
    <w:rsid w:val="009329BA"/>
    <w:rsid w:val="0093304D"/>
    <w:rsid w:val="0093369E"/>
    <w:rsid w:val="00933B2B"/>
    <w:rsid w:val="009367C4"/>
    <w:rsid w:val="00936939"/>
    <w:rsid w:val="0094053B"/>
    <w:rsid w:val="0094102F"/>
    <w:rsid w:val="00942040"/>
    <w:rsid w:val="00942C9F"/>
    <w:rsid w:val="00943D09"/>
    <w:rsid w:val="00945631"/>
    <w:rsid w:val="00947549"/>
    <w:rsid w:val="00947CF3"/>
    <w:rsid w:val="00955C5B"/>
    <w:rsid w:val="0095793C"/>
    <w:rsid w:val="0096111E"/>
    <w:rsid w:val="00961125"/>
    <w:rsid w:val="009623D8"/>
    <w:rsid w:val="00963362"/>
    <w:rsid w:val="00963BD1"/>
    <w:rsid w:val="00964537"/>
    <w:rsid w:val="00966B1F"/>
    <w:rsid w:val="00966E5F"/>
    <w:rsid w:val="00970A7E"/>
    <w:rsid w:val="0097116E"/>
    <w:rsid w:val="009739B7"/>
    <w:rsid w:val="00974518"/>
    <w:rsid w:val="009758A2"/>
    <w:rsid w:val="00980DFA"/>
    <w:rsid w:val="00980FE0"/>
    <w:rsid w:val="00983268"/>
    <w:rsid w:val="0098524A"/>
    <w:rsid w:val="00985F8B"/>
    <w:rsid w:val="00987074"/>
    <w:rsid w:val="00990C3B"/>
    <w:rsid w:val="00991CBD"/>
    <w:rsid w:val="009921E6"/>
    <w:rsid w:val="009928B7"/>
    <w:rsid w:val="0099321A"/>
    <w:rsid w:val="009947E8"/>
    <w:rsid w:val="009960B7"/>
    <w:rsid w:val="00996F08"/>
    <w:rsid w:val="009972FE"/>
    <w:rsid w:val="009979A1"/>
    <w:rsid w:val="009A1DCE"/>
    <w:rsid w:val="009A2E0B"/>
    <w:rsid w:val="009A2E6C"/>
    <w:rsid w:val="009A3ED6"/>
    <w:rsid w:val="009B2DAE"/>
    <w:rsid w:val="009B536C"/>
    <w:rsid w:val="009B5C19"/>
    <w:rsid w:val="009B6496"/>
    <w:rsid w:val="009C01DA"/>
    <w:rsid w:val="009C1528"/>
    <w:rsid w:val="009C20CC"/>
    <w:rsid w:val="009C2BDF"/>
    <w:rsid w:val="009C3558"/>
    <w:rsid w:val="009C363F"/>
    <w:rsid w:val="009C3823"/>
    <w:rsid w:val="009C4506"/>
    <w:rsid w:val="009C4547"/>
    <w:rsid w:val="009C562E"/>
    <w:rsid w:val="009C56A7"/>
    <w:rsid w:val="009C5E44"/>
    <w:rsid w:val="009C7531"/>
    <w:rsid w:val="009C75B7"/>
    <w:rsid w:val="009D17BE"/>
    <w:rsid w:val="009D220C"/>
    <w:rsid w:val="009D221F"/>
    <w:rsid w:val="009D3F92"/>
    <w:rsid w:val="009D5A1D"/>
    <w:rsid w:val="009D6D87"/>
    <w:rsid w:val="009D7544"/>
    <w:rsid w:val="009E09F0"/>
    <w:rsid w:val="009E19E8"/>
    <w:rsid w:val="009E2C82"/>
    <w:rsid w:val="009E377C"/>
    <w:rsid w:val="009E411C"/>
    <w:rsid w:val="009E458A"/>
    <w:rsid w:val="009E4EAE"/>
    <w:rsid w:val="009E5316"/>
    <w:rsid w:val="009E5D7C"/>
    <w:rsid w:val="009E5DFC"/>
    <w:rsid w:val="009F1789"/>
    <w:rsid w:val="009F21E6"/>
    <w:rsid w:val="009F2E3B"/>
    <w:rsid w:val="009F36D2"/>
    <w:rsid w:val="009F3B6B"/>
    <w:rsid w:val="009F4504"/>
    <w:rsid w:val="009F49E9"/>
    <w:rsid w:val="009F502C"/>
    <w:rsid w:val="009F57AC"/>
    <w:rsid w:val="009F5CC3"/>
    <w:rsid w:val="009F603B"/>
    <w:rsid w:val="009F6987"/>
    <w:rsid w:val="009F720F"/>
    <w:rsid w:val="00A00E15"/>
    <w:rsid w:val="00A010E7"/>
    <w:rsid w:val="00A01A17"/>
    <w:rsid w:val="00A01A60"/>
    <w:rsid w:val="00A01DED"/>
    <w:rsid w:val="00A04DDC"/>
    <w:rsid w:val="00A05A6A"/>
    <w:rsid w:val="00A06E6E"/>
    <w:rsid w:val="00A076F9"/>
    <w:rsid w:val="00A07997"/>
    <w:rsid w:val="00A07E8B"/>
    <w:rsid w:val="00A07F87"/>
    <w:rsid w:val="00A10EE1"/>
    <w:rsid w:val="00A117D2"/>
    <w:rsid w:val="00A1241D"/>
    <w:rsid w:val="00A12F38"/>
    <w:rsid w:val="00A13448"/>
    <w:rsid w:val="00A13659"/>
    <w:rsid w:val="00A14C4E"/>
    <w:rsid w:val="00A1637F"/>
    <w:rsid w:val="00A2038A"/>
    <w:rsid w:val="00A205B8"/>
    <w:rsid w:val="00A206ED"/>
    <w:rsid w:val="00A20806"/>
    <w:rsid w:val="00A20C7F"/>
    <w:rsid w:val="00A21D41"/>
    <w:rsid w:val="00A22DBA"/>
    <w:rsid w:val="00A2329D"/>
    <w:rsid w:val="00A2490E"/>
    <w:rsid w:val="00A25442"/>
    <w:rsid w:val="00A25BFF"/>
    <w:rsid w:val="00A26648"/>
    <w:rsid w:val="00A26F79"/>
    <w:rsid w:val="00A27522"/>
    <w:rsid w:val="00A30722"/>
    <w:rsid w:val="00A3136F"/>
    <w:rsid w:val="00A34D0C"/>
    <w:rsid w:val="00A34D76"/>
    <w:rsid w:val="00A35511"/>
    <w:rsid w:val="00A365D0"/>
    <w:rsid w:val="00A402B8"/>
    <w:rsid w:val="00A4043E"/>
    <w:rsid w:val="00A437D9"/>
    <w:rsid w:val="00A43C16"/>
    <w:rsid w:val="00A443A6"/>
    <w:rsid w:val="00A45A1A"/>
    <w:rsid w:val="00A45E61"/>
    <w:rsid w:val="00A46FF5"/>
    <w:rsid w:val="00A4720F"/>
    <w:rsid w:val="00A47581"/>
    <w:rsid w:val="00A47AE3"/>
    <w:rsid w:val="00A47F32"/>
    <w:rsid w:val="00A53220"/>
    <w:rsid w:val="00A538E6"/>
    <w:rsid w:val="00A56102"/>
    <w:rsid w:val="00A5623C"/>
    <w:rsid w:val="00A56800"/>
    <w:rsid w:val="00A56D7E"/>
    <w:rsid w:val="00A57404"/>
    <w:rsid w:val="00A575BD"/>
    <w:rsid w:val="00A60281"/>
    <w:rsid w:val="00A60EB3"/>
    <w:rsid w:val="00A60EEC"/>
    <w:rsid w:val="00A63B59"/>
    <w:rsid w:val="00A63B83"/>
    <w:rsid w:val="00A63C75"/>
    <w:rsid w:val="00A6435D"/>
    <w:rsid w:val="00A64E85"/>
    <w:rsid w:val="00A65BD9"/>
    <w:rsid w:val="00A66718"/>
    <w:rsid w:val="00A671EF"/>
    <w:rsid w:val="00A70B31"/>
    <w:rsid w:val="00A72981"/>
    <w:rsid w:val="00A73A74"/>
    <w:rsid w:val="00A73F61"/>
    <w:rsid w:val="00A741A6"/>
    <w:rsid w:val="00A74CF2"/>
    <w:rsid w:val="00A759FE"/>
    <w:rsid w:val="00A75C67"/>
    <w:rsid w:val="00A75FE1"/>
    <w:rsid w:val="00A76D67"/>
    <w:rsid w:val="00A77562"/>
    <w:rsid w:val="00A776B8"/>
    <w:rsid w:val="00A7780B"/>
    <w:rsid w:val="00A77AFA"/>
    <w:rsid w:val="00A80004"/>
    <w:rsid w:val="00A81EB6"/>
    <w:rsid w:val="00A837FE"/>
    <w:rsid w:val="00A85357"/>
    <w:rsid w:val="00A8734F"/>
    <w:rsid w:val="00A902DD"/>
    <w:rsid w:val="00A91617"/>
    <w:rsid w:val="00A96FA8"/>
    <w:rsid w:val="00A975B8"/>
    <w:rsid w:val="00A9770A"/>
    <w:rsid w:val="00A97A13"/>
    <w:rsid w:val="00AA0021"/>
    <w:rsid w:val="00AA0A43"/>
    <w:rsid w:val="00AA0B40"/>
    <w:rsid w:val="00AA0DD3"/>
    <w:rsid w:val="00AA1C07"/>
    <w:rsid w:val="00AA2121"/>
    <w:rsid w:val="00AA3688"/>
    <w:rsid w:val="00AA5797"/>
    <w:rsid w:val="00AA5887"/>
    <w:rsid w:val="00AA7DCC"/>
    <w:rsid w:val="00AB19F8"/>
    <w:rsid w:val="00AB2A61"/>
    <w:rsid w:val="00AB3A12"/>
    <w:rsid w:val="00AB5A8D"/>
    <w:rsid w:val="00AB6642"/>
    <w:rsid w:val="00AB70F9"/>
    <w:rsid w:val="00AC27BE"/>
    <w:rsid w:val="00AC2A7A"/>
    <w:rsid w:val="00AC2EFE"/>
    <w:rsid w:val="00AC3930"/>
    <w:rsid w:val="00AC3AB1"/>
    <w:rsid w:val="00AC513A"/>
    <w:rsid w:val="00AC637F"/>
    <w:rsid w:val="00AC68C6"/>
    <w:rsid w:val="00AC79C1"/>
    <w:rsid w:val="00AC7CA4"/>
    <w:rsid w:val="00AD493B"/>
    <w:rsid w:val="00AD4A64"/>
    <w:rsid w:val="00AD4D4E"/>
    <w:rsid w:val="00AD598F"/>
    <w:rsid w:val="00AD5B33"/>
    <w:rsid w:val="00AD6D09"/>
    <w:rsid w:val="00AE07DA"/>
    <w:rsid w:val="00AE098E"/>
    <w:rsid w:val="00AE0BBA"/>
    <w:rsid w:val="00AE2291"/>
    <w:rsid w:val="00AE244F"/>
    <w:rsid w:val="00AE25C8"/>
    <w:rsid w:val="00AE4113"/>
    <w:rsid w:val="00AE4380"/>
    <w:rsid w:val="00AE4CFC"/>
    <w:rsid w:val="00AE4FAC"/>
    <w:rsid w:val="00AE5402"/>
    <w:rsid w:val="00AE5525"/>
    <w:rsid w:val="00AE5F5C"/>
    <w:rsid w:val="00AE6381"/>
    <w:rsid w:val="00AE638A"/>
    <w:rsid w:val="00AE64AB"/>
    <w:rsid w:val="00AE656F"/>
    <w:rsid w:val="00AE6D80"/>
    <w:rsid w:val="00AE6DBE"/>
    <w:rsid w:val="00AE7D78"/>
    <w:rsid w:val="00AF41F6"/>
    <w:rsid w:val="00AF438E"/>
    <w:rsid w:val="00AF45CA"/>
    <w:rsid w:val="00AF4A18"/>
    <w:rsid w:val="00AF5A27"/>
    <w:rsid w:val="00AF5CEE"/>
    <w:rsid w:val="00AF7506"/>
    <w:rsid w:val="00B007DD"/>
    <w:rsid w:val="00B0098A"/>
    <w:rsid w:val="00B01016"/>
    <w:rsid w:val="00B0146E"/>
    <w:rsid w:val="00B02160"/>
    <w:rsid w:val="00B0235A"/>
    <w:rsid w:val="00B027CB"/>
    <w:rsid w:val="00B0352B"/>
    <w:rsid w:val="00B073E6"/>
    <w:rsid w:val="00B074F8"/>
    <w:rsid w:val="00B07F56"/>
    <w:rsid w:val="00B11A3D"/>
    <w:rsid w:val="00B121B0"/>
    <w:rsid w:val="00B13B87"/>
    <w:rsid w:val="00B14F29"/>
    <w:rsid w:val="00B17FAB"/>
    <w:rsid w:val="00B22C5F"/>
    <w:rsid w:val="00B23687"/>
    <w:rsid w:val="00B25421"/>
    <w:rsid w:val="00B25710"/>
    <w:rsid w:val="00B267DC"/>
    <w:rsid w:val="00B27B03"/>
    <w:rsid w:val="00B30D9C"/>
    <w:rsid w:val="00B313A6"/>
    <w:rsid w:val="00B31B62"/>
    <w:rsid w:val="00B3208E"/>
    <w:rsid w:val="00B33711"/>
    <w:rsid w:val="00B34889"/>
    <w:rsid w:val="00B35AED"/>
    <w:rsid w:val="00B37550"/>
    <w:rsid w:val="00B402C6"/>
    <w:rsid w:val="00B41DC1"/>
    <w:rsid w:val="00B42A70"/>
    <w:rsid w:val="00B42F69"/>
    <w:rsid w:val="00B462E6"/>
    <w:rsid w:val="00B46EC7"/>
    <w:rsid w:val="00B50A91"/>
    <w:rsid w:val="00B5134C"/>
    <w:rsid w:val="00B5160B"/>
    <w:rsid w:val="00B51761"/>
    <w:rsid w:val="00B51871"/>
    <w:rsid w:val="00B51C58"/>
    <w:rsid w:val="00B51FA2"/>
    <w:rsid w:val="00B52022"/>
    <w:rsid w:val="00B52187"/>
    <w:rsid w:val="00B53D29"/>
    <w:rsid w:val="00B54691"/>
    <w:rsid w:val="00B60CCD"/>
    <w:rsid w:val="00B627FC"/>
    <w:rsid w:val="00B62854"/>
    <w:rsid w:val="00B62EF1"/>
    <w:rsid w:val="00B640CC"/>
    <w:rsid w:val="00B645B6"/>
    <w:rsid w:val="00B64B2F"/>
    <w:rsid w:val="00B667BF"/>
    <w:rsid w:val="00B6690E"/>
    <w:rsid w:val="00B674D6"/>
    <w:rsid w:val="00B6797D"/>
    <w:rsid w:val="00B72E17"/>
    <w:rsid w:val="00B735B8"/>
    <w:rsid w:val="00B73BC9"/>
    <w:rsid w:val="00B74634"/>
    <w:rsid w:val="00B74858"/>
    <w:rsid w:val="00B74F00"/>
    <w:rsid w:val="00B752EB"/>
    <w:rsid w:val="00B75F9F"/>
    <w:rsid w:val="00B77BE4"/>
    <w:rsid w:val="00B81053"/>
    <w:rsid w:val="00B812BE"/>
    <w:rsid w:val="00B813D5"/>
    <w:rsid w:val="00B8258D"/>
    <w:rsid w:val="00B825B4"/>
    <w:rsid w:val="00B82A1F"/>
    <w:rsid w:val="00B8356C"/>
    <w:rsid w:val="00B846DA"/>
    <w:rsid w:val="00B847CC"/>
    <w:rsid w:val="00B84E7E"/>
    <w:rsid w:val="00B85C0B"/>
    <w:rsid w:val="00B86608"/>
    <w:rsid w:val="00B87847"/>
    <w:rsid w:val="00B90477"/>
    <w:rsid w:val="00B92AA5"/>
    <w:rsid w:val="00B93904"/>
    <w:rsid w:val="00B955FE"/>
    <w:rsid w:val="00B96744"/>
    <w:rsid w:val="00BA0B9F"/>
    <w:rsid w:val="00BA1715"/>
    <w:rsid w:val="00BA3287"/>
    <w:rsid w:val="00BA438B"/>
    <w:rsid w:val="00BA4FC3"/>
    <w:rsid w:val="00BA6419"/>
    <w:rsid w:val="00BA6550"/>
    <w:rsid w:val="00BB3642"/>
    <w:rsid w:val="00BB3DD3"/>
    <w:rsid w:val="00BB44B3"/>
    <w:rsid w:val="00BB4A3B"/>
    <w:rsid w:val="00BB59F6"/>
    <w:rsid w:val="00BB5EF0"/>
    <w:rsid w:val="00BB66AB"/>
    <w:rsid w:val="00BB6D91"/>
    <w:rsid w:val="00BB7710"/>
    <w:rsid w:val="00BC04CB"/>
    <w:rsid w:val="00BC094B"/>
    <w:rsid w:val="00BC0AD6"/>
    <w:rsid w:val="00BC122E"/>
    <w:rsid w:val="00BC3584"/>
    <w:rsid w:val="00BC5838"/>
    <w:rsid w:val="00BC6438"/>
    <w:rsid w:val="00BC6DC2"/>
    <w:rsid w:val="00BD194A"/>
    <w:rsid w:val="00BD4F2B"/>
    <w:rsid w:val="00BD54BB"/>
    <w:rsid w:val="00BD6178"/>
    <w:rsid w:val="00BD7AE9"/>
    <w:rsid w:val="00BE116D"/>
    <w:rsid w:val="00BE1E48"/>
    <w:rsid w:val="00BE4ED6"/>
    <w:rsid w:val="00BE54F3"/>
    <w:rsid w:val="00BE5F67"/>
    <w:rsid w:val="00BE7920"/>
    <w:rsid w:val="00BF1E46"/>
    <w:rsid w:val="00BF2CD1"/>
    <w:rsid w:val="00BF4B6A"/>
    <w:rsid w:val="00BF5135"/>
    <w:rsid w:val="00C00312"/>
    <w:rsid w:val="00C009F5"/>
    <w:rsid w:val="00C01129"/>
    <w:rsid w:val="00C01CAD"/>
    <w:rsid w:val="00C02239"/>
    <w:rsid w:val="00C022E1"/>
    <w:rsid w:val="00C037FC"/>
    <w:rsid w:val="00C0398D"/>
    <w:rsid w:val="00C03DB5"/>
    <w:rsid w:val="00C0400D"/>
    <w:rsid w:val="00C05C3D"/>
    <w:rsid w:val="00C071AC"/>
    <w:rsid w:val="00C077B6"/>
    <w:rsid w:val="00C109A2"/>
    <w:rsid w:val="00C10CEC"/>
    <w:rsid w:val="00C11E4C"/>
    <w:rsid w:val="00C13AEF"/>
    <w:rsid w:val="00C14954"/>
    <w:rsid w:val="00C179B0"/>
    <w:rsid w:val="00C17BD3"/>
    <w:rsid w:val="00C20245"/>
    <w:rsid w:val="00C20CA6"/>
    <w:rsid w:val="00C226F9"/>
    <w:rsid w:val="00C23398"/>
    <w:rsid w:val="00C23B23"/>
    <w:rsid w:val="00C2428B"/>
    <w:rsid w:val="00C24543"/>
    <w:rsid w:val="00C26391"/>
    <w:rsid w:val="00C26C22"/>
    <w:rsid w:val="00C27B03"/>
    <w:rsid w:val="00C3089B"/>
    <w:rsid w:val="00C31155"/>
    <w:rsid w:val="00C315AA"/>
    <w:rsid w:val="00C32B3A"/>
    <w:rsid w:val="00C34B40"/>
    <w:rsid w:val="00C35836"/>
    <w:rsid w:val="00C40048"/>
    <w:rsid w:val="00C4157E"/>
    <w:rsid w:val="00C41CD3"/>
    <w:rsid w:val="00C4204F"/>
    <w:rsid w:val="00C43438"/>
    <w:rsid w:val="00C44264"/>
    <w:rsid w:val="00C46251"/>
    <w:rsid w:val="00C4790F"/>
    <w:rsid w:val="00C47DFF"/>
    <w:rsid w:val="00C47F2D"/>
    <w:rsid w:val="00C47FC0"/>
    <w:rsid w:val="00C5189F"/>
    <w:rsid w:val="00C528CC"/>
    <w:rsid w:val="00C53ABD"/>
    <w:rsid w:val="00C53AD3"/>
    <w:rsid w:val="00C53C94"/>
    <w:rsid w:val="00C542E2"/>
    <w:rsid w:val="00C575D5"/>
    <w:rsid w:val="00C57741"/>
    <w:rsid w:val="00C57DE7"/>
    <w:rsid w:val="00C6074F"/>
    <w:rsid w:val="00C6114F"/>
    <w:rsid w:val="00C62568"/>
    <w:rsid w:val="00C62FE5"/>
    <w:rsid w:val="00C64143"/>
    <w:rsid w:val="00C6434D"/>
    <w:rsid w:val="00C652E5"/>
    <w:rsid w:val="00C65876"/>
    <w:rsid w:val="00C663EE"/>
    <w:rsid w:val="00C66855"/>
    <w:rsid w:val="00C67446"/>
    <w:rsid w:val="00C678A2"/>
    <w:rsid w:val="00C70962"/>
    <w:rsid w:val="00C71674"/>
    <w:rsid w:val="00C7697F"/>
    <w:rsid w:val="00C770D8"/>
    <w:rsid w:val="00C779CA"/>
    <w:rsid w:val="00C8136C"/>
    <w:rsid w:val="00C82151"/>
    <w:rsid w:val="00C82FAC"/>
    <w:rsid w:val="00C82FFA"/>
    <w:rsid w:val="00C84A1B"/>
    <w:rsid w:val="00C85521"/>
    <w:rsid w:val="00C856C0"/>
    <w:rsid w:val="00C863EE"/>
    <w:rsid w:val="00C86A60"/>
    <w:rsid w:val="00C92646"/>
    <w:rsid w:val="00C926E4"/>
    <w:rsid w:val="00C92A53"/>
    <w:rsid w:val="00C93087"/>
    <w:rsid w:val="00C9316A"/>
    <w:rsid w:val="00C937E7"/>
    <w:rsid w:val="00C93B5E"/>
    <w:rsid w:val="00C946E8"/>
    <w:rsid w:val="00C95D8D"/>
    <w:rsid w:val="00C97C7F"/>
    <w:rsid w:val="00CA2283"/>
    <w:rsid w:val="00CA2AEF"/>
    <w:rsid w:val="00CA2FDA"/>
    <w:rsid w:val="00CA313C"/>
    <w:rsid w:val="00CA325F"/>
    <w:rsid w:val="00CA33B8"/>
    <w:rsid w:val="00CA3FAF"/>
    <w:rsid w:val="00CB1582"/>
    <w:rsid w:val="00CB1892"/>
    <w:rsid w:val="00CB22B7"/>
    <w:rsid w:val="00CB31DA"/>
    <w:rsid w:val="00CB439C"/>
    <w:rsid w:val="00CB44F9"/>
    <w:rsid w:val="00CB5032"/>
    <w:rsid w:val="00CB5A23"/>
    <w:rsid w:val="00CB704B"/>
    <w:rsid w:val="00CB7DF6"/>
    <w:rsid w:val="00CC2B61"/>
    <w:rsid w:val="00CC303F"/>
    <w:rsid w:val="00CC3C96"/>
    <w:rsid w:val="00CC452E"/>
    <w:rsid w:val="00CC5398"/>
    <w:rsid w:val="00CC717C"/>
    <w:rsid w:val="00CD077C"/>
    <w:rsid w:val="00CD342A"/>
    <w:rsid w:val="00CD3940"/>
    <w:rsid w:val="00CE0FFB"/>
    <w:rsid w:val="00CE1665"/>
    <w:rsid w:val="00CE2A54"/>
    <w:rsid w:val="00CE348B"/>
    <w:rsid w:val="00CE61EF"/>
    <w:rsid w:val="00CE651B"/>
    <w:rsid w:val="00CE6A0B"/>
    <w:rsid w:val="00CE6B8A"/>
    <w:rsid w:val="00CF0950"/>
    <w:rsid w:val="00CF21AF"/>
    <w:rsid w:val="00CF3B07"/>
    <w:rsid w:val="00CF4C13"/>
    <w:rsid w:val="00CF62E0"/>
    <w:rsid w:val="00CF6384"/>
    <w:rsid w:val="00CF6902"/>
    <w:rsid w:val="00D04CC2"/>
    <w:rsid w:val="00D0596F"/>
    <w:rsid w:val="00D06E88"/>
    <w:rsid w:val="00D0725E"/>
    <w:rsid w:val="00D07363"/>
    <w:rsid w:val="00D112FB"/>
    <w:rsid w:val="00D11F90"/>
    <w:rsid w:val="00D12F04"/>
    <w:rsid w:val="00D13527"/>
    <w:rsid w:val="00D1562C"/>
    <w:rsid w:val="00D15E4E"/>
    <w:rsid w:val="00D17601"/>
    <w:rsid w:val="00D20C99"/>
    <w:rsid w:val="00D20D6E"/>
    <w:rsid w:val="00D21300"/>
    <w:rsid w:val="00D2287A"/>
    <w:rsid w:val="00D22F7B"/>
    <w:rsid w:val="00D230DC"/>
    <w:rsid w:val="00D26960"/>
    <w:rsid w:val="00D26C9A"/>
    <w:rsid w:val="00D303E8"/>
    <w:rsid w:val="00D31BA6"/>
    <w:rsid w:val="00D335E1"/>
    <w:rsid w:val="00D3545E"/>
    <w:rsid w:val="00D35FEA"/>
    <w:rsid w:val="00D366E4"/>
    <w:rsid w:val="00D37606"/>
    <w:rsid w:val="00D37963"/>
    <w:rsid w:val="00D423AC"/>
    <w:rsid w:val="00D427F6"/>
    <w:rsid w:val="00D431AE"/>
    <w:rsid w:val="00D438A3"/>
    <w:rsid w:val="00D4390A"/>
    <w:rsid w:val="00D44B15"/>
    <w:rsid w:val="00D44DC6"/>
    <w:rsid w:val="00D46D10"/>
    <w:rsid w:val="00D476EA"/>
    <w:rsid w:val="00D47860"/>
    <w:rsid w:val="00D47C35"/>
    <w:rsid w:val="00D5026D"/>
    <w:rsid w:val="00D514E5"/>
    <w:rsid w:val="00D51D40"/>
    <w:rsid w:val="00D52C3A"/>
    <w:rsid w:val="00D53589"/>
    <w:rsid w:val="00D539D5"/>
    <w:rsid w:val="00D544D5"/>
    <w:rsid w:val="00D54B2D"/>
    <w:rsid w:val="00D57897"/>
    <w:rsid w:val="00D600CA"/>
    <w:rsid w:val="00D602DE"/>
    <w:rsid w:val="00D6096A"/>
    <w:rsid w:val="00D60ABE"/>
    <w:rsid w:val="00D60CE5"/>
    <w:rsid w:val="00D61555"/>
    <w:rsid w:val="00D61811"/>
    <w:rsid w:val="00D63F9F"/>
    <w:rsid w:val="00D646D3"/>
    <w:rsid w:val="00D662F2"/>
    <w:rsid w:val="00D665F1"/>
    <w:rsid w:val="00D6704A"/>
    <w:rsid w:val="00D6711E"/>
    <w:rsid w:val="00D73B08"/>
    <w:rsid w:val="00D74C5E"/>
    <w:rsid w:val="00D76CCF"/>
    <w:rsid w:val="00D80127"/>
    <w:rsid w:val="00D80463"/>
    <w:rsid w:val="00D804E2"/>
    <w:rsid w:val="00D8059B"/>
    <w:rsid w:val="00D805D1"/>
    <w:rsid w:val="00D81FB3"/>
    <w:rsid w:val="00D82229"/>
    <w:rsid w:val="00D824B1"/>
    <w:rsid w:val="00D82FD7"/>
    <w:rsid w:val="00D84FA6"/>
    <w:rsid w:val="00D85C5F"/>
    <w:rsid w:val="00D85ECC"/>
    <w:rsid w:val="00D864C7"/>
    <w:rsid w:val="00D86EB7"/>
    <w:rsid w:val="00D91E9F"/>
    <w:rsid w:val="00D92B5E"/>
    <w:rsid w:val="00D93388"/>
    <w:rsid w:val="00D93CFF"/>
    <w:rsid w:val="00D95457"/>
    <w:rsid w:val="00D97A7B"/>
    <w:rsid w:val="00DA1259"/>
    <w:rsid w:val="00DA1AAD"/>
    <w:rsid w:val="00DA1E08"/>
    <w:rsid w:val="00DA4A52"/>
    <w:rsid w:val="00DA4FBC"/>
    <w:rsid w:val="00DA6A8E"/>
    <w:rsid w:val="00DA7457"/>
    <w:rsid w:val="00DB1083"/>
    <w:rsid w:val="00DB2995"/>
    <w:rsid w:val="00DB2ED0"/>
    <w:rsid w:val="00DB38F0"/>
    <w:rsid w:val="00DB3EE8"/>
    <w:rsid w:val="00DB44E9"/>
    <w:rsid w:val="00DB4701"/>
    <w:rsid w:val="00DB4E76"/>
    <w:rsid w:val="00DB59C0"/>
    <w:rsid w:val="00DB6F0D"/>
    <w:rsid w:val="00DB7EF3"/>
    <w:rsid w:val="00DC0146"/>
    <w:rsid w:val="00DC03EE"/>
    <w:rsid w:val="00DC13BD"/>
    <w:rsid w:val="00DC2588"/>
    <w:rsid w:val="00DC36B8"/>
    <w:rsid w:val="00DC53F2"/>
    <w:rsid w:val="00DC6B01"/>
    <w:rsid w:val="00DC6E2A"/>
    <w:rsid w:val="00DC7797"/>
    <w:rsid w:val="00DC7E53"/>
    <w:rsid w:val="00DD078A"/>
    <w:rsid w:val="00DD0C93"/>
    <w:rsid w:val="00DD1422"/>
    <w:rsid w:val="00DD1737"/>
    <w:rsid w:val="00DD3207"/>
    <w:rsid w:val="00DD34E1"/>
    <w:rsid w:val="00DD3DC1"/>
    <w:rsid w:val="00DD45E7"/>
    <w:rsid w:val="00DD71F6"/>
    <w:rsid w:val="00DD72E8"/>
    <w:rsid w:val="00DD7667"/>
    <w:rsid w:val="00DD777C"/>
    <w:rsid w:val="00DD7897"/>
    <w:rsid w:val="00DE0D2F"/>
    <w:rsid w:val="00DE0D75"/>
    <w:rsid w:val="00DE19EB"/>
    <w:rsid w:val="00DE5B0F"/>
    <w:rsid w:val="00DE5E1C"/>
    <w:rsid w:val="00DF0FE3"/>
    <w:rsid w:val="00DF2CB1"/>
    <w:rsid w:val="00DF362F"/>
    <w:rsid w:val="00DF4836"/>
    <w:rsid w:val="00DF69F9"/>
    <w:rsid w:val="00DF75C4"/>
    <w:rsid w:val="00DF767F"/>
    <w:rsid w:val="00E01AD7"/>
    <w:rsid w:val="00E0238D"/>
    <w:rsid w:val="00E02569"/>
    <w:rsid w:val="00E02579"/>
    <w:rsid w:val="00E02B50"/>
    <w:rsid w:val="00E03584"/>
    <w:rsid w:val="00E04B3F"/>
    <w:rsid w:val="00E04C14"/>
    <w:rsid w:val="00E060C1"/>
    <w:rsid w:val="00E06B1E"/>
    <w:rsid w:val="00E07787"/>
    <w:rsid w:val="00E10AAF"/>
    <w:rsid w:val="00E13E2B"/>
    <w:rsid w:val="00E147D5"/>
    <w:rsid w:val="00E14C0E"/>
    <w:rsid w:val="00E16642"/>
    <w:rsid w:val="00E16C3E"/>
    <w:rsid w:val="00E1787C"/>
    <w:rsid w:val="00E2021E"/>
    <w:rsid w:val="00E20EFD"/>
    <w:rsid w:val="00E21F9B"/>
    <w:rsid w:val="00E223A7"/>
    <w:rsid w:val="00E2249E"/>
    <w:rsid w:val="00E22B76"/>
    <w:rsid w:val="00E234F1"/>
    <w:rsid w:val="00E241ED"/>
    <w:rsid w:val="00E24E3A"/>
    <w:rsid w:val="00E259AE"/>
    <w:rsid w:val="00E25AF8"/>
    <w:rsid w:val="00E26C55"/>
    <w:rsid w:val="00E26F6C"/>
    <w:rsid w:val="00E31B72"/>
    <w:rsid w:val="00E31BD0"/>
    <w:rsid w:val="00E330FA"/>
    <w:rsid w:val="00E34CA3"/>
    <w:rsid w:val="00E35C4A"/>
    <w:rsid w:val="00E3641A"/>
    <w:rsid w:val="00E37A0F"/>
    <w:rsid w:val="00E37DA6"/>
    <w:rsid w:val="00E37FE3"/>
    <w:rsid w:val="00E40EB7"/>
    <w:rsid w:val="00E424A5"/>
    <w:rsid w:val="00E435A2"/>
    <w:rsid w:val="00E4382F"/>
    <w:rsid w:val="00E43AAA"/>
    <w:rsid w:val="00E43D4E"/>
    <w:rsid w:val="00E44C62"/>
    <w:rsid w:val="00E471F6"/>
    <w:rsid w:val="00E51C26"/>
    <w:rsid w:val="00E5387C"/>
    <w:rsid w:val="00E54EF2"/>
    <w:rsid w:val="00E568D7"/>
    <w:rsid w:val="00E600E6"/>
    <w:rsid w:val="00E60DC5"/>
    <w:rsid w:val="00E63559"/>
    <w:rsid w:val="00E67180"/>
    <w:rsid w:val="00E67623"/>
    <w:rsid w:val="00E676E2"/>
    <w:rsid w:val="00E710FE"/>
    <w:rsid w:val="00E71A4F"/>
    <w:rsid w:val="00E74FA5"/>
    <w:rsid w:val="00E753CB"/>
    <w:rsid w:val="00E756A8"/>
    <w:rsid w:val="00E76032"/>
    <w:rsid w:val="00E768F2"/>
    <w:rsid w:val="00E76E21"/>
    <w:rsid w:val="00E77623"/>
    <w:rsid w:val="00E77E9E"/>
    <w:rsid w:val="00E81DED"/>
    <w:rsid w:val="00E82316"/>
    <w:rsid w:val="00E825B3"/>
    <w:rsid w:val="00E849DE"/>
    <w:rsid w:val="00E85948"/>
    <w:rsid w:val="00E861A5"/>
    <w:rsid w:val="00E86536"/>
    <w:rsid w:val="00E865E6"/>
    <w:rsid w:val="00E874E8"/>
    <w:rsid w:val="00E9167E"/>
    <w:rsid w:val="00E91ED3"/>
    <w:rsid w:val="00E922A4"/>
    <w:rsid w:val="00E925CE"/>
    <w:rsid w:val="00E92667"/>
    <w:rsid w:val="00E93B90"/>
    <w:rsid w:val="00E93F3F"/>
    <w:rsid w:val="00E94FD9"/>
    <w:rsid w:val="00E95D35"/>
    <w:rsid w:val="00EA0242"/>
    <w:rsid w:val="00EA05D9"/>
    <w:rsid w:val="00EA1104"/>
    <w:rsid w:val="00EA13E5"/>
    <w:rsid w:val="00EA2B27"/>
    <w:rsid w:val="00EA4D7F"/>
    <w:rsid w:val="00EA5257"/>
    <w:rsid w:val="00EA59B6"/>
    <w:rsid w:val="00EA7101"/>
    <w:rsid w:val="00EA7415"/>
    <w:rsid w:val="00EB0433"/>
    <w:rsid w:val="00EB1924"/>
    <w:rsid w:val="00EB1AB1"/>
    <w:rsid w:val="00EB1B8B"/>
    <w:rsid w:val="00EB3C54"/>
    <w:rsid w:val="00EB4951"/>
    <w:rsid w:val="00EB595B"/>
    <w:rsid w:val="00EC098E"/>
    <w:rsid w:val="00EC0BCB"/>
    <w:rsid w:val="00EC0E71"/>
    <w:rsid w:val="00EC44C9"/>
    <w:rsid w:val="00EC53E2"/>
    <w:rsid w:val="00EC54D6"/>
    <w:rsid w:val="00ED4C22"/>
    <w:rsid w:val="00ED547B"/>
    <w:rsid w:val="00ED613A"/>
    <w:rsid w:val="00ED6CFA"/>
    <w:rsid w:val="00ED6D53"/>
    <w:rsid w:val="00ED70A5"/>
    <w:rsid w:val="00ED7EBE"/>
    <w:rsid w:val="00EE1855"/>
    <w:rsid w:val="00EE2B68"/>
    <w:rsid w:val="00EE3733"/>
    <w:rsid w:val="00EE395E"/>
    <w:rsid w:val="00EE6D70"/>
    <w:rsid w:val="00EE7F0E"/>
    <w:rsid w:val="00EF051A"/>
    <w:rsid w:val="00EF052D"/>
    <w:rsid w:val="00EF1386"/>
    <w:rsid w:val="00EF2491"/>
    <w:rsid w:val="00EF256B"/>
    <w:rsid w:val="00EF34F1"/>
    <w:rsid w:val="00EF3791"/>
    <w:rsid w:val="00EF5277"/>
    <w:rsid w:val="00EF5CAD"/>
    <w:rsid w:val="00EF611F"/>
    <w:rsid w:val="00EF76E1"/>
    <w:rsid w:val="00EF774B"/>
    <w:rsid w:val="00F01129"/>
    <w:rsid w:val="00F029AF"/>
    <w:rsid w:val="00F059BA"/>
    <w:rsid w:val="00F100D6"/>
    <w:rsid w:val="00F1030E"/>
    <w:rsid w:val="00F10925"/>
    <w:rsid w:val="00F12F6C"/>
    <w:rsid w:val="00F13BD7"/>
    <w:rsid w:val="00F13DAE"/>
    <w:rsid w:val="00F1431D"/>
    <w:rsid w:val="00F15612"/>
    <w:rsid w:val="00F157D8"/>
    <w:rsid w:val="00F201AD"/>
    <w:rsid w:val="00F20698"/>
    <w:rsid w:val="00F2093A"/>
    <w:rsid w:val="00F21481"/>
    <w:rsid w:val="00F21B21"/>
    <w:rsid w:val="00F222BB"/>
    <w:rsid w:val="00F2491A"/>
    <w:rsid w:val="00F24EF6"/>
    <w:rsid w:val="00F254E4"/>
    <w:rsid w:val="00F26196"/>
    <w:rsid w:val="00F26F5D"/>
    <w:rsid w:val="00F30268"/>
    <w:rsid w:val="00F33168"/>
    <w:rsid w:val="00F340CC"/>
    <w:rsid w:val="00F34C92"/>
    <w:rsid w:val="00F35808"/>
    <w:rsid w:val="00F35D19"/>
    <w:rsid w:val="00F377AE"/>
    <w:rsid w:val="00F4017A"/>
    <w:rsid w:val="00F41128"/>
    <w:rsid w:val="00F41269"/>
    <w:rsid w:val="00F41319"/>
    <w:rsid w:val="00F42459"/>
    <w:rsid w:val="00F43E64"/>
    <w:rsid w:val="00F44B13"/>
    <w:rsid w:val="00F456CD"/>
    <w:rsid w:val="00F45BE7"/>
    <w:rsid w:val="00F45E79"/>
    <w:rsid w:val="00F463D7"/>
    <w:rsid w:val="00F50163"/>
    <w:rsid w:val="00F5073B"/>
    <w:rsid w:val="00F510E2"/>
    <w:rsid w:val="00F515F1"/>
    <w:rsid w:val="00F51CE8"/>
    <w:rsid w:val="00F5273A"/>
    <w:rsid w:val="00F52D6B"/>
    <w:rsid w:val="00F52E18"/>
    <w:rsid w:val="00F546FB"/>
    <w:rsid w:val="00F55335"/>
    <w:rsid w:val="00F555DE"/>
    <w:rsid w:val="00F55CF7"/>
    <w:rsid w:val="00F57D1C"/>
    <w:rsid w:val="00F6086A"/>
    <w:rsid w:val="00F60984"/>
    <w:rsid w:val="00F6169B"/>
    <w:rsid w:val="00F62824"/>
    <w:rsid w:val="00F62D7C"/>
    <w:rsid w:val="00F634C8"/>
    <w:rsid w:val="00F65A25"/>
    <w:rsid w:val="00F661DE"/>
    <w:rsid w:val="00F66E7F"/>
    <w:rsid w:val="00F67155"/>
    <w:rsid w:val="00F7058F"/>
    <w:rsid w:val="00F70D21"/>
    <w:rsid w:val="00F70FEF"/>
    <w:rsid w:val="00F72FD7"/>
    <w:rsid w:val="00F73F06"/>
    <w:rsid w:val="00F74F3A"/>
    <w:rsid w:val="00F75C02"/>
    <w:rsid w:val="00F77ECB"/>
    <w:rsid w:val="00F81BF8"/>
    <w:rsid w:val="00F81E47"/>
    <w:rsid w:val="00F81F62"/>
    <w:rsid w:val="00F820C9"/>
    <w:rsid w:val="00F824EF"/>
    <w:rsid w:val="00F825D2"/>
    <w:rsid w:val="00F84408"/>
    <w:rsid w:val="00F85104"/>
    <w:rsid w:val="00F86474"/>
    <w:rsid w:val="00F868B4"/>
    <w:rsid w:val="00F86CB0"/>
    <w:rsid w:val="00F8730A"/>
    <w:rsid w:val="00F9016F"/>
    <w:rsid w:val="00F90601"/>
    <w:rsid w:val="00F93703"/>
    <w:rsid w:val="00F94F60"/>
    <w:rsid w:val="00F95D8A"/>
    <w:rsid w:val="00F95F88"/>
    <w:rsid w:val="00FA037D"/>
    <w:rsid w:val="00FA0B35"/>
    <w:rsid w:val="00FA3AF0"/>
    <w:rsid w:val="00FA5C11"/>
    <w:rsid w:val="00FA5F69"/>
    <w:rsid w:val="00FA78FD"/>
    <w:rsid w:val="00FB0F7C"/>
    <w:rsid w:val="00FB11BE"/>
    <w:rsid w:val="00FB1357"/>
    <w:rsid w:val="00FB1799"/>
    <w:rsid w:val="00FB1B56"/>
    <w:rsid w:val="00FB27F1"/>
    <w:rsid w:val="00FB2D92"/>
    <w:rsid w:val="00FB2F53"/>
    <w:rsid w:val="00FB3677"/>
    <w:rsid w:val="00FB4C6F"/>
    <w:rsid w:val="00FC3426"/>
    <w:rsid w:val="00FC46E9"/>
    <w:rsid w:val="00FC5E76"/>
    <w:rsid w:val="00FC69CF"/>
    <w:rsid w:val="00FC6D04"/>
    <w:rsid w:val="00FC7214"/>
    <w:rsid w:val="00FC7F5C"/>
    <w:rsid w:val="00FD058F"/>
    <w:rsid w:val="00FD0B70"/>
    <w:rsid w:val="00FD11B8"/>
    <w:rsid w:val="00FD1440"/>
    <w:rsid w:val="00FD1489"/>
    <w:rsid w:val="00FD17D7"/>
    <w:rsid w:val="00FD2C7A"/>
    <w:rsid w:val="00FD2DA9"/>
    <w:rsid w:val="00FD35FA"/>
    <w:rsid w:val="00FD59F1"/>
    <w:rsid w:val="00FD6FE2"/>
    <w:rsid w:val="00FD74CB"/>
    <w:rsid w:val="00FD7543"/>
    <w:rsid w:val="00FD7BF5"/>
    <w:rsid w:val="00FE185C"/>
    <w:rsid w:val="00FE1E04"/>
    <w:rsid w:val="00FE3C5F"/>
    <w:rsid w:val="00FE401B"/>
    <w:rsid w:val="00FE4705"/>
    <w:rsid w:val="00FE557C"/>
    <w:rsid w:val="00FE63C7"/>
    <w:rsid w:val="00FF4C3A"/>
    <w:rsid w:val="00FF62F4"/>
    <w:rsid w:val="00FF6519"/>
    <w:rsid w:val="00FF6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DCE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16"/>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rsid w:val="00137BD8"/>
    <w:pPr>
      <w:keepNext/>
      <w:keepLines/>
      <w:spacing w:line="240" w:lineRule="auto"/>
      <w:jc w:val="center"/>
      <w:outlineLvl w:val="0"/>
    </w:pPr>
    <w:rPr>
      <w:rFonts w:eastAsiaTheme="majorEastAsia" w:cstheme="majorBidi"/>
      <w:b/>
      <w:szCs w:val="32"/>
    </w:rPr>
  </w:style>
  <w:style w:type="paragraph" w:styleId="Heading3">
    <w:name w:val="heading 3"/>
    <w:basedOn w:val="Normal"/>
    <w:link w:val="Heading3Char"/>
    <w:uiPriority w:val="9"/>
    <w:qFormat/>
    <w:rsid w:val="00B0235A"/>
    <w:pPr>
      <w:tabs>
        <w:tab w:val="clear" w:pos="567"/>
      </w:tabs>
      <w:spacing w:before="100" w:beforeAutospacing="1" w:after="100" w:afterAutospacing="1" w:line="240" w:lineRule="auto"/>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Annotationtext,Char,Char Char,Char Char Char,Char Char1,Comment Text Char Char,Comment Text Char Char Char,Comment Text Char Char Char Char,Comment Text Char Char1,Comment Text Char1,Comment Text Char1 Char"/>
    <w:basedOn w:val="Normal"/>
    <w:link w:val="CommentTextChar"/>
    <w:uiPriority w:val="99"/>
    <w:qFormat/>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Car17 Char, Car17 Car Char, Char Char,Annotationtext Char,Char Char2,Char Char Char1,Char Char Char Char,Char Char1 Char,Comment Text Char Char Char1,Comment Text Char Char Char Char1,Comment Text Char Char Char Char Char"/>
    <w:link w:val="CommentTex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customStyle="1" w:styleId="Default">
    <w:name w:val="Default"/>
    <w:rsid w:val="00F100D6"/>
    <w:pPr>
      <w:autoSpaceDE w:val="0"/>
      <w:autoSpaceDN w:val="0"/>
      <w:adjustRightInd w:val="0"/>
    </w:pPr>
    <w:rPr>
      <w:color w:val="000000"/>
      <w:sz w:val="24"/>
      <w:szCs w:val="24"/>
    </w:rPr>
  </w:style>
  <w:style w:type="table" w:styleId="TableGrid">
    <w:name w:val="Table Grid"/>
    <w:basedOn w:val="TableNormal"/>
    <w:rsid w:val="00EF0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D17BE"/>
    <w:rPr>
      <w:color w:val="954F72"/>
      <w:u w:val="single"/>
    </w:rPr>
  </w:style>
  <w:style w:type="character" w:customStyle="1" w:styleId="Heading3Char">
    <w:name w:val="Heading 3 Char"/>
    <w:basedOn w:val="DefaultParagraphFont"/>
    <w:link w:val="Heading3"/>
    <w:uiPriority w:val="9"/>
    <w:rsid w:val="00B0235A"/>
    <w:rPr>
      <w:rFonts w:eastAsia="Times New Roman"/>
      <w:b/>
      <w:bCs/>
      <w:sz w:val="27"/>
      <w:szCs w:val="27"/>
    </w:rPr>
  </w:style>
  <w:style w:type="paragraph" w:styleId="Revision">
    <w:name w:val="Revision"/>
    <w:hidden/>
    <w:uiPriority w:val="99"/>
    <w:semiHidden/>
    <w:rsid w:val="0071696F"/>
    <w:rPr>
      <w:rFonts w:eastAsia="Times New Roman"/>
      <w:sz w:val="22"/>
      <w:lang w:eastAsia="en-US"/>
    </w:rPr>
  </w:style>
  <w:style w:type="paragraph" w:customStyle="1" w:styleId="MGGTextLeft">
    <w:name w:val="MGG Text Left"/>
    <w:basedOn w:val="BodyText"/>
    <w:link w:val="MGGTextLeftChar1"/>
    <w:rsid w:val="00271C58"/>
    <w:rPr>
      <w:i w:val="0"/>
      <w:color w:val="auto"/>
      <w:szCs w:val="24"/>
    </w:rPr>
  </w:style>
  <w:style w:type="character" w:customStyle="1" w:styleId="MGGTextLeftChar1">
    <w:name w:val="MGG Text Left Char1"/>
    <w:link w:val="MGGTextLeft"/>
    <w:rsid w:val="00271C58"/>
    <w:rPr>
      <w:rFonts w:eastAsia="Times New Roman"/>
      <w:sz w:val="22"/>
      <w:szCs w:val="24"/>
      <w:lang w:eastAsia="en-US"/>
    </w:rPr>
  </w:style>
  <w:style w:type="paragraph" w:styleId="ListParagraph">
    <w:name w:val="List Paragraph"/>
    <w:basedOn w:val="Normal"/>
    <w:uiPriority w:val="34"/>
    <w:qFormat/>
    <w:rsid w:val="00BE116D"/>
    <w:pPr>
      <w:ind w:left="720"/>
      <w:contextualSpacing/>
    </w:pPr>
  </w:style>
  <w:style w:type="character" w:customStyle="1" w:styleId="Heading1Char">
    <w:name w:val="Heading 1 Char"/>
    <w:basedOn w:val="DefaultParagraphFont"/>
    <w:link w:val="Heading1"/>
    <w:rsid w:val="00137BD8"/>
    <w:rPr>
      <w:rFonts w:eastAsiaTheme="majorEastAsia" w:cstheme="majorBidi"/>
      <w:b/>
      <w:sz w:val="22"/>
      <w:szCs w:val="32"/>
      <w:lang w:eastAsia="en-US"/>
    </w:rPr>
  </w:style>
  <w:style w:type="character" w:customStyle="1" w:styleId="normaltextrun">
    <w:name w:val="normaltextrun"/>
    <w:basedOn w:val="DefaultParagraphFont"/>
    <w:rsid w:val="00E223A7"/>
  </w:style>
  <w:style w:type="character" w:customStyle="1" w:styleId="eop">
    <w:name w:val="eop"/>
    <w:basedOn w:val="DefaultParagraphFont"/>
    <w:rsid w:val="00E223A7"/>
  </w:style>
  <w:style w:type="paragraph" w:customStyle="1" w:styleId="bodytextagency0">
    <w:name w:val="bodytextagency"/>
    <w:basedOn w:val="Normal"/>
    <w:uiPriority w:val="99"/>
    <w:rsid w:val="00787804"/>
    <w:pPr>
      <w:tabs>
        <w:tab w:val="clear" w:pos="567"/>
      </w:tabs>
      <w:spacing w:after="140" w:line="280" w:lineRule="atLeast"/>
    </w:pPr>
    <w:rPr>
      <w:rFonts w:ascii="Verdana" w:eastAsia="Calibri" w:hAnsi="Verdana"/>
      <w:sz w:val="18"/>
      <w:szCs w:val="18"/>
      <w:lang w:eastAsia="en-GB"/>
    </w:rPr>
  </w:style>
  <w:style w:type="paragraph" w:customStyle="1" w:styleId="Dnex1">
    <w:name w:val="Dnex1"/>
    <w:basedOn w:val="Normal"/>
    <w:qFormat/>
    <w:rsid w:val="00F820C9"/>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 w:type="character" w:styleId="UnresolvedMention">
    <w:name w:val="Unresolved Mention"/>
    <w:basedOn w:val="DefaultParagraphFont"/>
    <w:rsid w:val="00F8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43686">
      <w:bodyDiv w:val="1"/>
      <w:marLeft w:val="0"/>
      <w:marRight w:val="0"/>
      <w:marTop w:val="0"/>
      <w:marBottom w:val="0"/>
      <w:divBdr>
        <w:top w:val="none" w:sz="0" w:space="0" w:color="auto"/>
        <w:left w:val="none" w:sz="0" w:space="0" w:color="auto"/>
        <w:bottom w:val="none" w:sz="0" w:space="0" w:color="auto"/>
        <w:right w:val="none" w:sz="0" w:space="0" w:color="auto"/>
      </w:divBdr>
    </w:div>
    <w:div w:id="1889872361">
      <w:bodyDiv w:val="1"/>
      <w:marLeft w:val="0"/>
      <w:marRight w:val="0"/>
      <w:marTop w:val="0"/>
      <w:marBottom w:val="0"/>
      <w:divBdr>
        <w:top w:val="none" w:sz="0" w:space="0" w:color="auto"/>
        <w:left w:val="none" w:sz="0" w:space="0" w:color="auto"/>
        <w:bottom w:val="none" w:sz="0" w:space="0" w:color="auto"/>
        <w:right w:val="none" w:sz="0" w:space="0" w:color="auto"/>
      </w:divBdr>
    </w:div>
    <w:div w:id="20608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mlodipine-valsartan-myla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EMADOC-1700519818-2312615</_dlc_DocId>
    <_dlc_DocIdUrl xmlns="a034c160-bfb7-45f5-8632-2eb7e0508071">
      <Url>https://euema.sharepoint.com/sites/CRM/_layouts/15/DocIdRedir.aspx?ID=EMADOC-1700519818-2312615</Url>
      <Description>EMADOC-1700519818-2312615</Description>
    </_dlc_DocIdUrl>
  </documentManagement>
</p:properties>
</file>

<file path=customXml/itemProps1.xml><?xml version="1.0" encoding="utf-8"?>
<ds:datastoreItem xmlns:ds="http://schemas.openxmlformats.org/officeDocument/2006/customXml" ds:itemID="{36819426-BD9A-4722-9726-7878B2205C3C}">
  <ds:schemaRefs>
    <ds:schemaRef ds:uri="http://schemas.openxmlformats.org/officeDocument/2006/bibliography"/>
  </ds:schemaRefs>
</ds:datastoreItem>
</file>

<file path=customXml/itemProps2.xml><?xml version="1.0" encoding="utf-8"?>
<ds:datastoreItem xmlns:ds="http://schemas.openxmlformats.org/officeDocument/2006/customXml" ds:itemID="{6AF2B7CB-3A76-469D-9E5C-0D47369E894E}"/>
</file>

<file path=customXml/itemProps3.xml><?xml version="1.0" encoding="utf-8"?>
<ds:datastoreItem xmlns:ds="http://schemas.openxmlformats.org/officeDocument/2006/customXml" ds:itemID="{72CE9233-C4CD-4B96-9CED-654D0C14B38C}"/>
</file>

<file path=customXml/itemProps4.xml><?xml version="1.0" encoding="utf-8"?>
<ds:datastoreItem xmlns:ds="http://schemas.openxmlformats.org/officeDocument/2006/customXml" ds:itemID="{7122B39E-6205-46E4-96A1-9486770B4070}"/>
</file>

<file path=customXml/itemProps5.xml><?xml version="1.0" encoding="utf-8"?>
<ds:datastoreItem xmlns:ds="http://schemas.openxmlformats.org/officeDocument/2006/customXml" ds:itemID="{4EB11A74-B9EC-49C3-A27B-1FF1C135F7D2}"/>
</file>

<file path=docProps/app.xml><?xml version="1.0" encoding="utf-8"?>
<Properties xmlns="http://schemas.openxmlformats.org/officeDocument/2006/extended-properties" xmlns:vt="http://schemas.openxmlformats.org/officeDocument/2006/docPropsVTypes">
  <Template>Normal.dotm</Template>
  <TotalTime>0</TotalTime>
  <Pages>54</Pages>
  <Words>13615</Words>
  <Characters>77611</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Amlodipine/Valsartan Mylan: EPAR – Product information – tracked changes</vt:lpstr>
    </vt:vector>
  </TitlesOfParts>
  <Company/>
  <LinksUpToDate>false</LinksUpToDate>
  <CharactersWithSpaces>91044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Amlodipine/Valsartan Mylan: EPAR – Product information – tracked changes</dc:title>
  <dc:subject/>
  <dc:creator/>
  <cp:keywords/>
  <cp:lastModifiedBy/>
  <cp:revision>1</cp:revision>
  <dcterms:created xsi:type="dcterms:W3CDTF">2025-04-23T10:37:00Z</dcterms:created>
  <dcterms:modified xsi:type="dcterms:W3CDTF">2025-07-05T00:23:00Z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c3cd6a-6a66-451e-96cd-7552d750b3db_Enabled">
    <vt:lpwstr>true</vt:lpwstr>
  </property>
  <property fmtid="{D5CDD505-2E9C-101B-9397-08002B2CF9AE}" pid="3" name="MSIP_Label_6fc3cd6a-6a66-451e-96cd-7552d750b3db_SetDate">
    <vt:lpwstr>2024-08-16T13:04:55Z</vt:lpwstr>
  </property>
  <property fmtid="{D5CDD505-2E9C-101B-9397-08002B2CF9AE}" pid="4" name="MSIP_Label_6fc3cd6a-6a66-451e-96cd-7552d750b3db_Method">
    <vt:lpwstr>Standard</vt:lpwstr>
  </property>
  <property fmtid="{D5CDD505-2E9C-101B-9397-08002B2CF9AE}" pid="5" name="MSIP_Label_6fc3cd6a-6a66-451e-96cd-7552d750b3db_Name">
    <vt:lpwstr>Highly Confidential</vt:lpwstr>
  </property>
  <property fmtid="{D5CDD505-2E9C-101B-9397-08002B2CF9AE}" pid="6" name="MSIP_Label_6fc3cd6a-6a66-451e-96cd-7552d750b3db_SiteId">
    <vt:lpwstr>b7dcea4e-d150-4ba1-8b2a-c8b27a75525c</vt:lpwstr>
  </property>
  <property fmtid="{D5CDD505-2E9C-101B-9397-08002B2CF9AE}" pid="7" name="MSIP_Label_6fc3cd6a-6a66-451e-96cd-7552d750b3db_ActionId">
    <vt:lpwstr>913536aa-109e-47ac-8e6a-1e2e50267907</vt:lpwstr>
  </property>
  <property fmtid="{D5CDD505-2E9C-101B-9397-08002B2CF9AE}" pid="8" name="MSIP_Label_6fc3cd6a-6a66-451e-96cd-7552d750b3d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b921c0c6-196a-42e4-9c1b-3a25ea3c3cef</vt:lpwstr>
  </property>
</Properties>
</file>